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F31DD" w14:textId="7AF11CA0" w:rsidR="00724F14" w:rsidRDefault="00724F14" w:rsidP="00C40DD2">
      <w:pPr>
        <w:pStyle w:val="CRCoverPage"/>
        <w:tabs>
          <w:tab w:val="right" w:pos="9639"/>
        </w:tabs>
        <w:spacing w:after="0"/>
        <w:rPr>
          <w:b/>
          <w:i/>
          <w:sz w:val="28"/>
          <w:lang w:val="en-US" w:eastAsia="zh-CN"/>
        </w:rPr>
      </w:pPr>
      <w:r>
        <w:rPr>
          <w:rFonts w:cs="Arial"/>
          <w:b/>
          <w:bCs/>
          <w:sz w:val="24"/>
          <w:szCs w:val="24"/>
        </w:rPr>
        <w:t>3GPP TSG-RAN WG3 Meeting #133</w:t>
      </w:r>
      <w:r>
        <w:rPr>
          <w:b/>
          <w:i/>
          <w:sz w:val="28"/>
        </w:rPr>
        <w:tab/>
      </w:r>
      <w:r w:rsidR="00C170ED" w:rsidRPr="00C170ED">
        <w:rPr>
          <w:b/>
          <w:iCs/>
          <w:sz w:val="24"/>
          <w:szCs w:val="24"/>
        </w:rPr>
        <w:t>R2-260</w:t>
      </w:r>
      <w:r w:rsidR="000C41FF">
        <w:rPr>
          <w:b/>
          <w:iCs/>
          <w:sz w:val="24"/>
          <w:szCs w:val="24"/>
        </w:rPr>
        <w:t>xxx</w:t>
      </w:r>
    </w:p>
    <w:p w14:paraId="2988D622" w14:textId="77777777" w:rsidR="00724F14" w:rsidRDefault="00724F14" w:rsidP="00724F14">
      <w:pPr>
        <w:pStyle w:val="CRCoverPage"/>
        <w:outlineLvl w:val="0"/>
        <w:rPr>
          <w:b/>
          <w:sz w:val="24"/>
        </w:rPr>
      </w:pPr>
      <w:r w:rsidRPr="00B07BEE">
        <w:rPr>
          <w:b/>
          <w:sz w:val="24"/>
        </w:rPr>
        <w:t>Gothenburg</w:t>
      </w:r>
      <w:r w:rsidRPr="007C2664">
        <w:rPr>
          <w:b/>
          <w:sz w:val="24"/>
        </w:rPr>
        <w:t xml:space="preserve">, </w:t>
      </w:r>
      <w:r>
        <w:rPr>
          <w:b/>
          <w:sz w:val="24"/>
        </w:rPr>
        <w:t>Sweden, 9</w:t>
      </w:r>
      <w:r w:rsidRPr="007C2664">
        <w:rPr>
          <w:b/>
          <w:sz w:val="24"/>
          <w:vertAlign w:val="superscript"/>
        </w:rPr>
        <w:t>th</w:t>
      </w:r>
      <w:r w:rsidRPr="007C2664">
        <w:rPr>
          <w:b/>
          <w:sz w:val="24"/>
        </w:rPr>
        <w:t xml:space="preserve"> - </w:t>
      </w:r>
      <w:r>
        <w:rPr>
          <w:b/>
          <w:sz w:val="24"/>
        </w:rPr>
        <w:t>13</w:t>
      </w:r>
      <w:r w:rsidRPr="007C2664">
        <w:rPr>
          <w:b/>
          <w:sz w:val="24"/>
          <w:vertAlign w:val="superscript"/>
        </w:rPr>
        <w:t>t</w:t>
      </w:r>
      <w:r>
        <w:rPr>
          <w:b/>
          <w:sz w:val="24"/>
          <w:vertAlign w:val="superscript"/>
        </w:rPr>
        <w:t>h</w:t>
      </w:r>
      <w:r>
        <w:rPr>
          <w:b/>
          <w:sz w:val="24"/>
        </w:rPr>
        <w:t xml:space="preserve"> Feb</w:t>
      </w:r>
      <w:r w:rsidRPr="007C2664">
        <w:rPr>
          <w:b/>
          <w:sz w:val="24"/>
        </w:rPr>
        <w:t xml:space="preserve">. </w:t>
      </w:r>
      <w:r>
        <w:rPr>
          <w:b/>
          <w:sz w:val="24"/>
        </w:rPr>
        <w:t>2026</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F1397" w14:paraId="4FD27629" w14:textId="77777777">
        <w:tc>
          <w:tcPr>
            <w:tcW w:w="9641" w:type="dxa"/>
            <w:gridSpan w:val="9"/>
            <w:tcBorders>
              <w:top w:val="single" w:sz="4" w:space="0" w:color="auto"/>
              <w:left w:val="single" w:sz="4" w:space="0" w:color="auto"/>
              <w:right w:val="single" w:sz="4" w:space="0" w:color="auto"/>
            </w:tcBorders>
          </w:tcPr>
          <w:p w14:paraId="376243DE" w14:textId="1A89076A" w:rsidR="001F1397" w:rsidRDefault="00A347BE">
            <w:pPr>
              <w:pStyle w:val="CRCoverPage"/>
              <w:spacing w:after="0"/>
              <w:jc w:val="right"/>
              <w:rPr>
                <w:i/>
              </w:rPr>
            </w:pPr>
            <w:r>
              <w:rPr>
                <w:i/>
                <w:sz w:val="14"/>
              </w:rPr>
              <w:t>CR-Form-v12.</w:t>
            </w:r>
            <w:r w:rsidR="00854952">
              <w:rPr>
                <w:i/>
                <w:sz w:val="14"/>
              </w:rPr>
              <w:t>5</w:t>
            </w:r>
          </w:p>
        </w:tc>
      </w:tr>
      <w:tr w:rsidR="001F1397" w14:paraId="5C8CCE08" w14:textId="77777777">
        <w:tc>
          <w:tcPr>
            <w:tcW w:w="9641" w:type="dxa"/>
            <w:gridSpan w:val="9"/>
            <w:tcBorders>
              <w:left w:val="single" w:sz="4" w:space="0" w:color="auto"/>
              <w:right w:val="single" w:sz="4" w:space="0" w:color="auto"/>
            </w:tcBorders>
          </w:tcPr>
          <w:p w14:paraId="580BECEB" w14:textId="77777777" w:rsidR="001F1397" w:rsidRDefault="00A347BE">
            <w:pPr>
              <w:pStyle w:val="CRCoverPage"/>
              <w:spacing w:after="0"/>
              <w:jc w:val="center"/>
            </w:pPr>
            <w:r>
              <w:rPr>
                <w:b/>
                <w:sz w:val="32"/>
              </w:rPr>
              <w:t>CHANGE REQUEST</w:t>
            </w:r>
          </w:p>
        </w:tc>
      </w:tr>
      <w:tr w:rsidR="001F1397" w14:paraId="5A331711" w14:textId="77777777">
        <w:tc>
          <w:tcPr>
            <w:tcW w:w="9641" w:type="dxa"/>
            <w:gridSpan w:val="9"/>
            <w:tcBorders>
              <w:left w:val="single" w:sz="4" w:space="0" w:color="auto"/>
              <w:right w:val="single" w:sz="4" w:space="0" w:color="auto"/>
            </w:tcBorders>
          </w:tcPr>
          <w:p w14:paraId="20C900DE" w14:textId="77777777" w:rsidR="001F1397" w:rsidRDefault="001F1397">
            <w:pPr>
              <w:pStyle w:val="CRCoverPage"/>
              <w:spacing w:after="0"/>
              <w:rPr>
                <w:sz w:val="8"/>
                <w:szCs w:val="8"/>
              </w:rPr>
            </w:pPr>
          </w:p>
        </w:tc>
      </w:tr>
      <w:tr w:rsidR="001F1397" w14:paraId="3F1C2180" w14:textId="77777777">
        <w:tc>
          <w:tcPr>
            <w:tcW w:w="142" w:type="dxa"/>
            <w:tcBorders>
              <w:left w:val="single" w:sz="4" w:space="0" w:color="auto"/>
            </w:tcBorders>
          </w:tcPr>
          <w:p w14:paraId="7508DFE2" w14:textId="77777777" w:rsidR="001F1397" w:rsidRDefault="001F1397">
            <w:pPr>
              <w:pStyle w:val="CRCoverPage"/>
              <w:spacing w:after="0"/>
              <w:jc w:val="right"/>
            </w:pPr>
          </w:p>
        </w:tc>
        <w:tc>
          <w:tcPr>
            <w:tcW w:w="1559" w:type="dxa"/>
            <w:shd w:val="pct30" w:color="FFFF00" w:fill="auto"/>
          </w:tcPr>
          <w:p w14:paraId="7081D2D7" w14:textId="7DE555F5" w:rsidR="001F1397" w:rsidRDefault="00A347BE">
            <w:pPr>
              <w:pStyle w:val="CRCoverPage"/>
              <w:spacing w:after="0"/>
              <w:jc w:val="right"/>
              <w:rPr>
                <w:b/>
                <w:sz w:val="28"/>
              </w:rPr>
            </w:pPr>
            <w:r>
              <w:rPr>
                <w:b/>
                <w:sz w:val="28"/>
              </w:rPr>
              <w:t>38.</w:t>
            </w:r>
            <w:r w:rsidR="006821F8">
              <w:rPr>
                <w:b/>
                <w:sz w:val="28"/>
              </w:rPr>
              <w:t>3</w:t>
            </w:r>
            <w:r w:rsidR="003B27F1">
              <w:rPr>
                <w:b/>
                <w:sz w:val="28"/>
              </w:rPr>
              <w:t>21</w:t>
            </w:r>
          </w:p>
        </w:tc>
        <w:tc>
          <w:tcPr>
            <w:tcW w:w="709" w:type="dxa"/>
          </w:tcPr>
          <w:p w14:paraId="3F82781E" w14:textId="77777777" w:rsidR="001F1397" w:rsidRDefault="00A347BE">
            <w:pPr>
              <w:pStyle w:val="CRCoverPage"/>
              <w:spacing w:after="0"/>
              <w:jc w:val="center"/>
            </w:pPr>
            <w:r>
              <w:rPr>
                <w:b/>
                <w:sz w:val="28"/>
              </w:rPr>
              <w:t>CR</w:t>
            </w:r>
          </w:p>
        </w:tc>
        <w:tc>
          <w:tcPr>
            <w:tcW w:w="1276" w:type="dxa"/>
            <w:shd w:val="pct30" w:color="FFFF00" w:fill="auto"/>
          </w:tcPr>
          <w:p w14:paraId="0B46F40A" w14:textId="7B68EBCB" w:rsidR="001F1397" w:rsidRDefault="00DE5BF9">
            <w:pPr>
              <w:pStyle w:val="CRCoverPage"/>
              <w:spacing w:after="0"/>
              <w:jc w:val="center"/>
              <w:rPr>
                <w:lang w:val="en-US" w:eastAsia="zh-CN"/>
              </w:rPr>
            </w:pPr>
            <w:r>
              <w:rPr>
                <w:b/>
                <w:sz w:val="28"/>
                <w:lang w:val="en-US" w:eastAsia="zh-CN"/>
              </w:rPr>
              <w:t>2155</w:t>
            </w:r>
          </w:p>
        </w:tc>
        <w:tc>
          <w:tcPr>
            <w:tcW w:w="709" w:type="dxa"/>
          </w:tcPr>
          <w:p w14:paraId="3C0CCEA4" w14:textId="77777777" w:rsidR="001F1397" w:rsidRDefault="00A347BE">
            <w:pPr>
              <w:pStyle w:val="CRCoverPage"/>
              <w:tabs>
                <w:tab w:val="right" w:pos="625"/>
              </w:tabs>
              <w:spacing w:after="0"/>
              <w:jc w:val="center"/>
            </w:pPr>
            <w:r>
              <w:rPr>
                <w:b/>
                <w:bCs/>
                <w:sz w:val="28"/>
              </w:rPr>
              <w:t>rev</w:t>
            </w:r>
          </w:p>
        </w:tc>
        <w:tc>
          <w:tcPr>
            <w:tcW w:w="992" w:type="dxa"/>
            <w:shd w:val="pct30" w:color="FFFF00" w:fill="auto"/>
          </w:tcPr>
          <w:p w14:paraId="52604D75" w14:textId="22AAD4C6" w:rsidR="001F1397" w:rsidRDefault="000C41FF">
            <w:pPr>
              <w:pStyle w:val="CRCoverPage"/>
              <w:spacing w:after="0"/>
              <w:jc w:val="center"/>
              <w:rPr>
                <w:b/>
                <w:lang w:val="en-US" w:eastAsia="zh-CN"/>
              </w:rPr>
            </w:pPr>
            <w:r>
              <w:rPr>
                <w:b/>
                <w:sz w:val="28"/>
                <w:lang w:val="en-US" w:eastAsia="zh-CN"/>
              </w:rPr>
              <w:t>1</w:t>
            </w:r>
          </w:p>
        </w:tc>
        <w:tc>
          <w:tcPr>
            <w:tcW w:w="2410" w:type="dxa"/>
          </w:tcPr>
          <w:p w14:paraId="53886036" w14:textId="77777777" w:rsidR="001F1397" w:rsidRDefault="00A347BE">
            <w:pPr>
              <w:pStyle w:val="CRCoverPage"/>
              <w:tabs>
                <w:tab w:val="right" w:pos="1825"/>
              </w:tabs>
              <w:spacing w:after="0"/>
              <w:jc w:val="center"/>
            </w:pPr>
            <w:r>
              <w:rPr>
                <w:b/>
                <w:sz w:val="28"/>
                <w:szCs w:val="28"/>
              </w:rPr>
              <w:t>Current version:</w:t>
            </w:r>
          </w:p>
        </w:tc>
        <w:tc>
          <w:tcPr>
            <w:tcW w:w="1701" w:type="dxa"/>
            <w:shd w:val="pct30" w:color="FFFF00" w:fill="auto"/>
          </w:tcPr>
          <w:p w14:paraId="31DFE83C" w14:textId="771F7136" w:rsidR="001F1397" w:rsidRDefault="00A347BE">
            <w:pPr>
              <w:pStyle w:val="CRCoverPage"/>
              <w:spacing w:after="0"/>
              <w:jc w:val="center"/>
              <w:rPr>
                <w:sz w:val="28"/>
              </w:rPr>
            </w:pPr>
            <w:r>
              <w:rPr>
                <w:b/>
                <w:sz w:val="28"/>
              </w:rPr>
              <w:t>1</w:t>
            </w:r>
            <w:r w:rsidR="00AD79CB">
              <w:rPr>
                <w:b/>
                <w:sz w:val="28"/>
                <w:lang w:val="en-US" w:eastAsia="zh-CN"/>
              </w:rPr>
              <w:t>9</w:t>
            </w:r>
            <w:r>
              <w:rPr>
                <w:b/>
                <w:sz w:val="28"/>
              </w:rPr>
              <w:t>.</w:t>
            </w:r>
            <w:r w:rsidR="006821F8">
              <w:rPr>
                <w:b/>
                <w:sz w:val="28"/>
                <w:lang w:val="en-US" w:eastAsia="zh-CN"/>
              </w:rPr>
              <w:t>1</w:t>
            </w:r>
            <w:r>
              <w:rPr>
                <w:b/>
                <w:sz w:val="28"/>
              </w:rPr>
              <w:t>.0</w:t>
            </w:r>
          </w:p>
        </w:tc>
        <w:tc>
          <w:tcPr>
            <w:tcW w:w="143" w:type="dxa"/>
            <w:tcBorders>
              <w:right w:val="single" w:sz="4" w:space="0" w:color="auto"/>
            </w:tcBorders>
          </w:tcPr>
          <w:p w14:paraId="75DD1FDC" w14:textId="77777777" w:rsidR="001F1397" w:rsidRDefault="001F1397">
            <w:pPr>
              <w:pStyle w:val="CRCoverPage"/>
              <w:spacing w:after="0"/>
            </w:pPr>
          </w:p>
        </w:tc>
      </w:tr>
      <w:tr w:rsidR="001F1397" w14:paraId="25770244" w14:textId="77777777">
        <w:tc>
          <w:tcPr>
            <w:tcW w:w="9641" w:type="dxa"/>
            <w:gridSpan w:val="9"/>
            <w:tcBorders>
              <w:left w:val="single" w:sz="4" w:space="0" w:color="auto"/>
              <w:right w:val="single" w:sz="4" w:space="0" w:color="auto"/>
            </w:tcBorders>
          </w:tcPr>
          <w:p w14:paraId="353DF89A" w14:textId="77777777" w:rsidR="001F1397" w:rsidRDefault="001F1397">
            <w:pPr>
              <w:pStyle w:val="CRCoverPage"/>
              <w:spacing w:after="0"/>
            </w:pPr>
          </w:p>
        </w:tc>
      </w:tr>
      <w:tr w:rsidR="001F1397" w14:paraId="1E970BD5" w14:textId="77777777">
        <w:tc>
          <w:tcPr>
            <w:tcW w:w="9641" w:type="dxa"/>
            <w:gridSpan w:val="9"/>
            <w:tcBorders>
              <w:top w:val="single" w:sz="4" w:space="0" w:color="auto"/>
            </w:tcBorders>
          </w:tcPr>
          <w:p w14:paraId="619EA7C5" w14:textId="77777777" w:rsidR="001F1397" w:rsidRDefault="00A347BE">
            <w:pPr>
              <w:pStyle w:val="CRCoverPage"/>
              <w:spacing w:after="0"/>
              <w:jc w:val="center"/>
              <w:rPr>
                <w:rFonts w:cs="Arial"/>
                <w:i/>
              </w:rPr>
            </w:pPr>
            <w:r>
              <w:rPr>
                <w:rFonts w:cs="Arial"/>
                <w:i/>
              </w:rPr>
              <w:t xml:space="preserve">For </w:t>
            </w:r>
            <w:hyperlink r:id="rId9" w:anchor="_blank" w:history="1">
              <w:r>
                <w:rPr>
                  <w:rStyle w:val="afc"/>
                  <w:rFonts w:cs="Arial"/>
                  <w:b/>
                  <w:i/>
                  <w:color w:val="FF0000"/>
                </w:rPr>
                <w:t>HE</w:t>
              </w:r>
              <w:bookmarkStart w:id="0" w:name="_Hlt497126619"/>
              <w:r>
                <w:rPr>
                  <w:rStyle w:val="afc"/>
                  <w:rFonts w:cs="Arial"/>
                  <w:b/>
                  <w:i/>
                  <w:color w:val="FF0000"/>
                </w:rPr>
                <w:t>L</w:t>
              </w:r>
              <w:bookmarkEnd w:id="0"/>
              <w:r>
                <w:rPr>
                  <w:rStyle w:val="afc"/>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afc"/>
                  <w:rFonts w:cs="Arial"/>
                  <w:i/>
                </w:rPr>
                <w:t>http://www.3gpp.org/Change-Requests</w:t>
              </w:r>
            </w:hyperlink>
            <w:r>
              <w:rPr>
                <w:rFonts w:cs="Arial"/>
                <w:i/>
              </w:rPr>
              <w:t>.</w:t>
            </w:r>
          </w:p>
        </w:tc>
      </w:tr>
      <w:tr w:rsidR="001F1397" w14:paraId="57EC5C74" w14:textId="77777777">
        <w:tc>
          <w:tcPr>
            <w:tcW w:w="9641" w:type="dxa"/>
            <w:gridSpan w:val="9"/>
          </w:tcPr>
          <w:p w14:paraId="23ADA6FF" w14:textId="77777777" w:rsidR="001F1397" w:rsidRDefault="001F1397">
            <w:pPr>
              <w:pStyle w:val="CRCoverPage"/>
              <w:spacing w:after="0"/>
              <w:rPr>
                <w:sz w:val="8"/>
                <w:szCs w:val="8"/>
              </w:rPr>
            </w:pPr>
          </w:p>
        </w:tc>
      </w:tr>
    </w:tbl>
    <w:p w14:paraId="21A3A37C" w14:textId="77777777" w:rsidR="001F1397" w:rsidRDefault="001F139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F1397" w14:paraId="7B35956A" w14:textId="77777777">
        <w:tc>
          <w:tcPr>
            <w:tcW w:w="2835" w:type="dxa"/>
          </w:tcPr>
          <w:p w14:paraId="1DC3A19E" w14:textId="77777777" w:rsidR="001F1397" w:rsidRDefault="00A347BE">
            <w:pPr>
              <w:pStyle w:val="CRCoverPage"/>
              <w:tabs>
                <w:tab w:val="right" w:pos="2751"/>
              </w:tabs>
              <w:spacing w:after="0"/>
              <w:rPr>
                <w:b/>
                <w:i/>
              </w:rPr>
            </w:pPr>
            <w:r>
              <w:rPr>
                <w:b/>
                <w:i/>
              </w:rPr>
              <w:t>Proposed change affects:</w:t>
            </w:r>
          </w:p>
        </w:tc>
        <w:tc>
          <w:tcPr>
            <w:tcW w:w="1418" w:type="dxa"/>
          </w:tcPr>
          <w:p w14:paraId="751BEE81" w14:textId="77777777" w:rsidR="001F1397" w:rsidRDefault="00A347B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99CF56" w14:textId="77777777" w:rsidR="001F1397" w:rsidRDefault="001F1397">
            <w:pPr>
              <w:pStyle w:val="CRCoverPage"/>
              <w:spacing w:after="0"/>
              <w:jc w:val="center"/>
              <w:rPr>
                <w:b/>
                <w:caps/>
              </w:rPr>
            </w:pPr>
          </w:p>
        </w:tc>
        <w:tc>
          <w:tcPr>
            <w:tcW w:w="709" w:type="dxa"/>
            <w:tcBorders>
              <w:left w:val="single" w:sz="4" w:space="0" w:color="auto"/>
            </w:tcBorders>
          </w:tcPr>
          <w:p w14:paraId="66B3F579" w14:textId="77777777" w:rsidR="001F1397" w:rsidRDefault="00A347B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DD1DFE" w14:textId="148792C5" w:rsidR="001F1397" w:rsidRDefault="003115D0">
            <w:pPr>
              <w:pStyle w:val="CRCoverPage"/>
              <w:spacing w:after="0"/>
              <w:jc w:val="center"/>
              <w:rPr>
                <w:b/>
                <w:caps/>
              </w:rPr>
            </w:pPr>
            <w:r>
              <w:rPr>
                <w:rFonts w:hint="eastAsia"/>
                <w:b/>
                <w:caps/>
                <w:lang w:eastAsia="zh-CN"/>
              </w:rPr>
              <w:t>X</w:t>
            </w:r>
          </w:p>
        </w:tc>
        <w:tc>
          <w:tcPr>
            <w:tcW w:w="2126" w:type="dxa"/>
          </w:tcPr>
          <w:p w14:paraId="5DD4567D" w14:textId="77777777" w:rsidR="001F1397" w:rsidRDefault="00A347B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06E29C" w14:textId="5DF3407A" w:rsidR="001F1397" w:rsidRDefault="000C41FF">
            <w:pPr>
              <w:pStyle w:val="CRCoverPage"/>
              <w:spacing w:after="0"/>
              <w:jc w:val="center"/>
              <w:rPr>
                <w:b/>
                <w:caps/>
              </w:rPr>
            </w:pPr>
            <w:r>
              <w:rPr>
                <w:rFonts w:hint="eastAsia"/>
                <w:b/>
                <w:caps/>
                <w:lang w:eastAsia="zh-CN"/>
              </w:rPr>
              <w:t>X</w:t>
            </w:r>
          </w:p>
        </w:tc>
        <w:tc>
          <w:tcPr>
            <w:tcW w:w="1418" w:type="dxa"/>
            <w:tcBorders>
              <w:left w:val="nil"/>
            </w:tcBorders>
          </w:tcPr>
          <w:p w14:paraId="41305569" w14:textId="77777777" w:rsidR="001F1397" w:rsidRDefault="00A347B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4975B5" w14:textId="7F698214" w:rsidR="001F1397" w:rsidRDefault="001F1397">
            <w:pPr>
              <w:pStyle w:val="CRCoverPage"/>
              <w:spacing w:after="0"/>
              <w:jc w:val="center"/>
              <w:rPr>
                <w:b/>
                <w:bCs/>
                <w:caps/>
              </w:rPr>
            </w:pPr>
          </w:p>
        </w:tc>
      </w:tr>
    </w:tbl>
    <w:p w14:paraId="51B1FCAB" w14:textId="77777777" w:rsidR="001F1397" w:rsidRDefault="001F1397">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F1397" w14:paraId="3C48D2EC" w14:textId="77777777">
        <w:tc>
          <w:tcPr>
            <w:tcW w:w="9640" w:type="dxa"/>
            <w:gridSpan w:val="11"/>
          </w:tcPr>
          <w:p w14:paraId="3436FB06" w14:textId="77777777" w:rsidR="001F1397" w:rsidRDefault="001F1397">
            <w:pPr>
              <w:pStyle w:val="CRCoverPage"/>
              <w:spacing w:after="0"/>
              <w:rPr>
                <w:sz w:val="8"/>
                <w:szCs w:val="8"/>
              </w:rPr>
            </w:pPr>
          </w:p>
        </w:tc>
      </w:tr>
      <w:tr w:rsidR="002C573C" w14:paraId="66AB52A9" w14:textId="77777777">
        <w:tc>
          <w:tcPr>
            <w:tcW w:w="1843" w:type="dxa"/>
            <w:tcBorders>
              <w:top w:val="single" w:sz="4" w:space="0" w:color="auto"/>
              <w:left w:val="single" w:sz="4" w:space="0" w:color="auto"/>
            </w:tcBorders>
          </w:tcPr>
          <w:p w14:paraId="50D074FC" w14:textId="77777777" w:rsidR="002C573C" w:rsidRDefault="002C573C" w:rsidP="002C57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824CBCC" w14:textId="0C3E2DC0" w:rsidR="002C573C" w:rsidRDefault="002C573C" w:rsidP="002C573C">
            <w:pPr>
              <w:pStyle w:val="CRCoverPage"/>
              <w:spacing w:after="0"/>
              <w:ind w:left="100"/>
              <w:rPr>
                <w:lang w:val="en-US" w:eastAsia="zh-CN"/>
              </w:rPr>
            </w:pPr>
            <w:r w:rsidRPr="00961937">
              <w:t>Miscellaneous corrections on MAC for Mob Ph4</w:t>
            </w:r>
          </w:p>
        </w:tc>
      </w:tr>
      <w:tr w:rsidR="002C573C" w14:paraId="2F59F5D0" w14:textId="77777777">
        <w:tc>
          <w:tcPr>
            <w:tcW w:w="1843" w:type="dxa"/>
            <w:tcBorders>
              <w:left w:val="single" w:sz="4" w:space="0" w:color="auto"/>
            </w:tcBorders>
          </w:tcPr>
          <w:p w14:paraId="558EF968" w14:textId="77777777" w:rsidR="002C573C" w:rsidRDefault="002C573C" w:rsidP="002C573C">
            <w:pPr>
              <w:pStyle w:val="CRCoverPage"/>
              <w:spacing w:after="0"/>
              <w:rPr>
                <w:b/>
                <w:i/>
                <w:sz w:val="8"/>
                <w:szCs w:val="8"/>
              </w:rPr>
            </w:pPr>
          </w:p>
        </w:tc>
        <w:tc>
          <w:tcPr>
            <w:tcW w:w="7797" w:type="dxa"/>
            <w:gridSpan w:val="10"/>
            <w:tcBorders>
              <w:right w:val="single" w:sz="4" w:space="0" w:color="auto"/>
            </w:tcBorders>
          </w:tcPr>
          <w:p w14:paraId="6902E6B7" w14:textId="77777777" w:rsidR="002C573C" w:rsidRDefault="002C573C" w:rsidP="002C573C">
            <w:pPr>
              <w:pStyle w:val="CRCoverPage"/>
              <w:spacing w:after="0"/>
              <w:rPr>
                <w:sz w:val="8"/>
                <w:szCs w:val="8"/>
              </w:rPr>
            </w:pPr>
          </w:p>
        </w:tc>
      </w:tr>
      <w:tr w:rsidR="002C573C" w14:paraId="0AA47BD8" w14:textId="77777777">
        <w:tc>
          <w:tcPr>
            <w:tcW w:w="1843" w:type="dxa"/>
            <w:tcBorders>
              <w:left w:val="single" w:sz="4" w:space="0" w:color="auto"/>
            </w:tcBorders>
          </w:tcPr>
          <w:p w14:paraId="293805A7" w14:textId="77777777" w:rsidR="002C573C" w:rsidRDefault="002C573C" w:rsidP="002C57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53DB062" w14:textId="37F02F33" w:rsidR="002C573C" w:rsidRDefault="002C573C" w:rsidP="002C573C">
            <w:pPr>
              <w:pStyle w:val="CRCoverPage"/>
              <w:spacing w:after="0"/>
              <w:ind w:left="100"/>
              <w:rPr>
                <w:lang w:val="en-US" w:eastAsia="zh-CN"/>
              </w:rPr>
            </w:pPr>
            <w:r>
              <w:rPr>
                <w:lang w:val="en-US"/>
              </w:rPr>
              <w:t>vivo (Rapporteur)</w:t>
            </w:r>
          </w:p>
        </w:tc>
      </w:tr>
      <w:tr w:rsidR="001F1397" w14:paraId="57F0E94B" w14:textId="77777777">
        <w:tc>
          <w:tcPr>
            <w:tcW w:w="1843" w:type="dxa"/>
            <w:tcBorders>
              <w:left w:val="single" w:sz="4" w:space="0" w:color="auto"/>
            </w:tcBorders>
          </w:tcPr>
          <w:p w14:paraId="632FB195" w14:textId="77777777" w:rsidR="001F1397" w:rsidRDefault="00A347B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7BC9019" w14:textId="66082F6D" w:rsidR="001F1397" w:rsidRDefault="00A347BE">
            <w:pPr>
              <w:pStyle w:val="CRCoverPage"/>
              <w:spacing w:after="0"/>
              <w:ind w:left="100"/>
            </w:pPr>
            <w:r>
              <w:t>R</w:t>
            </w:r>
            <w:r w:rsidR="00897E9F">
              <w:t>2</w:t>
            </w:r>
          </w:p>
        </w:tc>
      </w:tr>
      <w:tr w:rsidR="001F1397" w14:paraId="5EDBB939" w14:textId="77777777">
        <w:tc>
          <w:tcPr>
            <w:tcW w:w="1843" w:type="dxa"/>
            <w:tcBorders>
              <w:left w:val="single" w:sz="4" w:space="0" w:color="auto"/>
            </w:tcBorders>
          </w:tcPr>
          <w:p w14:paraId="5032D6C2" w14:textId="77777777" w:rsidR="001F1397" w:rsidRDefault="001F1397">
            <w:pPr>
              <w:pStyle w:val="CRCoverPage"/>
              <w:spacing w:after="0"/>
              <w:rPr>
                <w:b/>
                <w:i/>
                <w:sz w:val="8"/>
                <w:szCs w:val="8"/>
              </w:rPr>
            </w:pPr>
          </w:p>
        </w:tc>
        <w:tc>
          <w:tcPr>
            <w:tcW w:w="7797" w:type="dxa"/>
            <w:gridSpan w:val="10"/>
            <w:tcBorders>
              <w:right w:val="single" w:sz="4" w:space="0" w:color="auto"/>
            </w:tcBorders>
          </w:tcPr>
          <w:p w14:paraId="4965BBA0" w14:textId="77777777" w:rsidR="001F1397" w:rsidRDefault="001F1397">
            <w:pPr>
              <w:pStyle w:val="CRCoverPage"/>
              <w:spacing w:after="0"/>
              <w:rPr>
                <w:sz w:val="8"/>
                <w:szCs w:val="8"/>
              </w:rPr>
            </w:pPr>
          </w:p>
        </w:tc>
      </w:tr>
      <w:tr w:rsidR="00556908" w14:paraId="1B7E0E29" w14:textId="77777777">
        <w:tc>
          <w:tcPr>
            <w:tcW w:w="1843" w:type="dxa"/>
            <w:tcBorders>
              <w:left w:val="single" w:sz="4" w:space="0" w:color="auto"/>
            </w:tcBorders>
          </w:tcPr>
          <w:p w14:paraId="2E5DA037" w14:textId="77777777" w:rsidR="00556908" w:rsidRDefault="00556908" w:rsidP="00556908">
            <w:pPr>
              <w:pStyle w:val="CRCoverPage"/>
              <w:tabs>
                <w:tab w:val="right" w:pos="1759"/>
              </w:tabs>
              <w:spacing w:after="0"/>
              <w:rPr>
                <w:b/>
                <w:i/>
              </w:rPr>
            </w:pPr>
            <w:r>
              <w:rPr>
                <w:b/>
                <w:i/>
              </w:rPr>
              <w:t>Work item code:</w:t>
            </w:r>
          </w:p>
        </w:tc>
        <w:tc>
          <w:tcPr>
            <w:tcW w:w="3686" w:type="dxa"/>
            <w:gridSpan w:val="5"/>
            <w:shd w:val="pct30" w:color="FFFF00" w:fill="auto"/>
          </w:tcPr>
          <w:p w14:paraId="58D83605" w14:textId="7FAA5800" w:rsidR="00556908" w:rsidRDefault="00556908" w:rsidP="00556908">
            <w:pPr>
              <w:pStyle w:val="CRCoverPage"/>
              <w:spacing w:after="0"/>
              <w:ind w:left="100"/>
            </w:pPr>
            <w:r>
              <w:t>NR_Mob_Ph4-Core</w:t>
            </w:r>
          </w:p>
        </w:tc>
        <w:tc>
          <w:tcPr>
            <w:tcW w:w="567" w:type="dxa"/>
            <w:tcBorders>
              <w:left w:val="nil"/>
            </w:tcBorders>
          </w:tcPr>
          <w:p w14:paraId="799D4810" w14:textId="77777777" w:rsidR="00556908" w:rsidRDefault="00556908" w:rsidP="00556908">
            <w:pPr>
              <w:pStyle w:val="CRCoverPage"/>
              <w:spacing w:after="0"/>
              <w:ind w:right="100"/>
            </w:pPr>
          </w:p>
        </w:tc>
        <w:tc>
          <w:tcPr>
            <w:tcW w:w="1417" w:type="dxa"/>
            <w:gridSpan w:val="3"/>
            <w:tcBorders>
              <w:left w:val="nil"/>
            </w:tcBorders>
          </w:tcPr>
          <w:p w14:paraId="21E27D62" w14:textId="77777777" w:rsidR="00556908" w:rsidRDefault="00556908" w:rsidP="00556908">
            <w:pPr>
              <w:pStyle w:val="CRCoverPage"/>
              <w:spacing w:after="0"/>
              <w:jc w:val="right"/>
            </w:pPr>
            <w:r>
              <w:rPr>
                <w:b/>
                <w:i/>
              </w:rPr>
              <w:t>Date:</w:t>
            </w:r>
          </w:p>
        </w:tc>
        <w:tc>
          <w:tcPr>
            <w:tcW w:w="2127" w:type="dxa"/>
            <w:tcBorders>
              <w:right w:val="single" w:sz="4" w:space="0" w:color="auto"/>
            </w:tcBorders>
            <w:shd w:val="pct30" w:color="FFFF00" w:fill="auto"/>
          </w:tcPr>
          <w:p w14:paraId="08F0DDEA" w14:textId="004D73DA" w:rsidR="00556908" w:rsidRDefault="00556908" w:rsidP="00556908">
            <w:pPr>
              <w:pStyle w:val="CRCoverPage"/>
              <w:spacing w:after="0"/>
              <w:ind w:left="100"/>
              <w:rPr>
                <w:lang w:val="en-US" w:eastAsia="zh-CN"/>
              </w:rPr>
            </w:pPr>
            <w:r>
              <w:t>2026-0</w:t>
            </w:r>
            <w:r w:rsidR="0090371C">
              <w:t>2</w:t>
            </w:r>
            <w:r>
              <w:t>-</w:t>
            </w:r>
            <w:r w:rsidR="0090371C">
              <w:t>12</w:t>
            </w:r>
          </w:p>
        </w:tc>
      </w:tr>
      <w:tr w:rsidR="00556908" w14:paraId="6B3DDABE" w14:textId="77777777">
        <w:tc>
          <w:tcPr>
            <w:tcW w:w="1843" w:type="dxa"/>
            <w:tcBorders>
              <w:left w:val="single" w:sz="4" w:space="0" w:color="auto"/>
            </w:tcBorders>
          </w:tcPr>
          <w:p w14:paraId="4DF1FE8E" w14:textId="77777777" w:rsidR="00556908" w:rsidRDefault="00556908" w:rsidP="00556908">
            <w:pPr>
              <w:pStyle w:val="CRCoverPage"/>
              <w:spacing w:after="0"/>
              <w:rPr>
                <w:b/>
                <w:i/>
                <w:sz w:val="8"/>
                <w:szCs w:val="8"/>
              </w:rPr>
            </w:pPr>
          </w:p>
        </w:tc>
        <w:tc>
          <w:tcPr>
            <w:tcW w:w="1986" w:type="dxa"/>
            <w:gridSpan w:val="4"/>
          </w:tcPr>
          <w:p w14:paraId="57BF6840" w14:textId="77777777" w:rsidR="00556908" w:rsidRDefault="00556908" w:rsidP="00556908">
            <w:pPr>
              <w:pStyle w:val="CRCoverPage"/>
              <w:spacing w:after="0"/>
              <w:rPr>
                <w:sz w:val="8"/>
                <w:szCs w:val="8"/>
              </w:rPr>
            </w:pPr>
          </w:p>
        </w:tc>
        <w:tc>
          <w:tcPr>
            <w:tcW w:w="2267" w:type="dxa"/>
            <w:gridSpan w:val="2"/>
          </w:tcPr>
          <w:p w14:paraId="650F30D8" w14:textId="77777777" w:rsidR="00556908" w:rsidRDefault="00556908" w:rsidP="00556908">
            <w:pPr>
              <w:pStyle w:val="CRCoverPage"/>
              <w:spacing w:after="0"/>
              <w:rPr>
                <w:sz w:val="8"/>
                <w:szCs w:val="8"/>
              </w:rPr>
            </w:pPr>
          </w:p>
        </w:tc>
        <w:tc>
          <w:tcPr>
            <w:tcW w:w="1417" w:type="dxa"/>
            <w:gridSpan w:val="3"/>
          </w:tcPr>
          <w:p w14:paraId="12D1C742" w14:textId="77777777" w:rsidR="00556908" w:rsidRDefault="00556908" w:rsidP="00556908">
            <w:pPr>
              <w:pStyle w:val="CRCoverPage"/>
              <w:spacing w:after="0"/>
              <w:rPr>
                <w:sz w:val="8"/>
                <w:szCs w:val="8"/>
              </w:rPr>
            </w:pPr>
          </w:p>
        </w:tc>
        <w:tc>
          <w:tcPr>
            <w:tcW w:w="2127" w:type="dxa"/>
            <w:tcBorders>
              <w:right w:val="single" w:sz="4" w:space="0" w:color="auto"/>
            </w:tcBorders>
          </w:tcPr>
          <w:p w14:paraId="14D5DAF6" w14:textId="77777777" w:rsidR="00556908" w:rsidRDefault="00556908" w:rsidP="00556908">
            <w:pPr>
              <w:pStyle w:val="CRCoverPage"/>
              <w:spacing w:after="0"/>
              <w:rPr>
                <w:sz w:val="8"/>
                <w:szCs w:val="8"/>
              </w:rPr>
            </w:pPr>
          </w:p>
        </w:tc>
      </w:tr>
      <w:tr w:rsidR="00556908" w14:paraId="12DEEEFC" w14:textId="77777777">
        <w:trPr>
          <w:cantSplit/>
        </w:trPr>
        <w:tc>
          <w:tcPr>
            <w:tcW w:w="1843" w:type="dxa"/>
            <w:tcBorders>
              <w:left w:val="single" w:sz="4" w:space="0" w:color="auto"/>
            </w:tcBorders>
          </w:tcPr>
          <w:p w14:paraId="3EFDA0E3" w14:textId="77777777" w:rsidR="00556908" w:rsidRDefault="00556908" w:rsidP="00556908">
            <w:pPr>
              <w:pStyle w:val="CRCoverPage"/>
              <w:tabs>
                <w:tab w:val="right" w:pos="1759"/>
              </w:tabs>
              <w:spacing w:after="0"/>
              <w:rPr>
                <w:b/>
                <w:i/>
              </w:rPr>
            </w:pPr>
            <w:r>
              <w:rPr>
                <w:b/>
                <w:i/>
              </w:rPr>
              <w:t>Category:</w:t>
            </w:r>
          </w:p>
        </w:tc>
        <w:tc>
          <w:tcPr>
            <w:tcW w:w="851" w:type="dxa"/>
            <w:shd w:val="pct30" w:color="FFFF00" w:fill="auto"/>
          </w:tcPr>
          <w:p w14:paraId="2311F3AB" w14:textId="05AFA731" w:rsidR="00556908" w:rsidRDefault="00556908" w:rsidP="00556908">
            <w:pPr>
              <w:pStyle w:val="CRCoverPage"/>
              <w:spacing w:after="0"/>
              <w:ind w:left="100" w:right="-609"/>
              <w:rPr>
                <w:b/>
                <w:lang w:eastAsia="zh-CN"/>
              </w:rPr>
            </w:pPr>
            <w:r>
              <w:rPr>
                <w:b/>
                <w:lang w:eastAsia="zh-CN"/>
              </w:rPr>
              <w:t>F</w:t>
            </w:r>
          </w:p>
        </w:tc>
        <w:tc>
          <w:tcPr>
            <w:tcW w:w="3402" w:type="dxa"/>
            <w:gridSpan w:val="5"/>
            <w:tcBorders>
              <w:left w:val="nil"/>
            </w:tcBorders>
          </w:tcPr>
          <w:p w14:paraId="02BD9A60" w14:textId="77777777" w:rsidR="00556908" w:rsidRDefault="00556908" w:rsidP="00556908">
            <w:pPr>
              <w:pStyle w:val="CRCoverPage"/>
              <w:spacing w:after="0"/>
            </w:pPr>
          </w:p>
        </w:tc>
        <w:tc>
          <w:tcPr>
            <w:tcW w:w="1417" w:type="dxa"/>
            <w:gridSpan w:val="3"/>
            <w:tcBorders>
              <w:left w:val="nil"/>
            </w:tcBorders>
          </w:tcPr>
          <w:p w14:paraId="3ED811A4" w14:textId="77777777" w:rsidR="00556908" w:rsidRDefault="00556908" w:rsidP="00556908">
            <w:pPr>
              <w:pStyle w:val="CRCoverPage"/>
              <w:spacing w:after="0"/>
              <w:jc w:val="right"/>
              <w:rPr>
                <w:b/>
                <w:i/>
              </w:rPr>
            </w:pPr>
            <w:r>
              <w:rPr>
                <w:b/>
                <w:i/>
              </w:rPr>
              <w:t>Release:</w:t>
            </w:r>
          </w:p>
        </w:tc>
        <w:tc>
          <w:tcPr>
            <w:tcW w:w="2127" w:type="dxa"/>
            <w:tcBorders>
              <w:right w:val="single" w:sz="4" w:space="0" w:color="auto"/>
            </w:tcBorders>
            <w:shd w:val="pct30" w:color="FFFF00" w:fill="auto"/>
          </w:tcPr>
          <w:p w14:paraId="0229A656" w14:textId="591B90C8" w:rsidR="00556908" w:rsidRDefault="00556908" w:rsidP="00556908">
            <w:pPr>
              <w:pStyle w:val="CRCoverPage"/>
              <w:spacing w:after="0"/>
              <w:ind w:left="100"/>
            </w:pPr>
            <w:r>
              <w:t>Rel-19</w:t>
            </w:r>
          </w:p>
        </w:tc>
      </w:tr>
      <w:tr w:rsidR="001F1397" w14:paraId="6201F9A8" w14:textId="77777777">
        <w:tc>
          <w:tcPr>
            <w:tcW w:w="1843" w:type="dxa"/>
            <w:tcBorders>
              <w:left w:val="single" w:sz="4" w:space="0" w:color="auto"/>
              <w:bottom w:val="single" w:sz="4" w:space="0" w:color="auto"/>
            </w:tcBorders>
          </w:tcPr>
          <w:p w14:paraId="0D8306CE" w14:textId="77777777" w:rsidR="001F1397" w:rsidRDefault="001F1397">
            <w:pPr>
              <w:pStyle w:val="CRCoverPage"/>
              <w:spacing w:after="0"/>
              <w:rPr>
                <w:b/>
                <w:i/>
              </w:rPr>
            </w:pPr>
          </w:p>
        </w:tc>
        <w:tc>
          <w:tcPr>
            <w:tcW w:w="4677" w:type="dxa"/>
            <w:gridSpan w:val="8"/>
            <w:tcBorders>
              <w:bottom w:val="single" w:sz="4" w:space="0" w:color="auto"/>
            </w:tcBorders>
          </w:tcPr>
          <w:p w14:paraId="76A8BB5D" w14:textId="77777777" w:rsidR="001F1397" w:rsidRDefault="00A347B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28D745" w14:textId="77777777" w:rsidR="001F1397" w:rsidRDefault="00A347BE">
            <w:pPr>
              <w:pStyle w:val="CRCoverPage"/>
            </w:pPr>
            <w:r>
              <w:rPr>
                <w:sz w:val="18"/>
              </w:rPr>
              <w:t>Detailed explanations of the above categories can</w:t>
            </w:r>
            <w:r>
              <w:rPr>
                <w:sz w:val="18"/>
              </w:rPr>
              <w:br/>
              <w:t xml:space="preserve">be found in 3GPP </w:t>
            </w:r>
            <w:hyperlink r:id="rId11" w:history="1">
              <w:r>
                <w:rPr>
                  <w:rStyle w:val="afc"/>
                  <w:sz w:val="18"/>
                </w:rPr>
                <w:t>TR 21.900</w:t>
              </w:r>
            </w:hyperlink>
            <w:r>
              <w:rPr>
                <w:sz w:val="18"/>
              </w:rPr>
              <w:t>.</w:t>
            </w:r>
          </w:p>
        </w:tc>
        <w:tc>
          <w:tcPr>
            <w:tcW w:w="3120" w:type="dxa"/>
            <w:gridSpan w:val="2"/>
            <w:tcBorders>
              <w:bottom w:val="single" w:sz="4" w:space="0" w:color="auto"/>
              <w:right w:val="single" w:sz="4" w:space="0" w:color="auto"/>
            </w:tcBorders>
          </w:tcPr>
          <w:p w14:paraId="65FACFC7" w14:textId="391F5FF8" w:rsidR="00854952" w:rsidRDefault="00A347BE" w:rsidP="00854952">
            <w:pPr>
              <w:pStyle w:val="CRCoverPage"/>
              <w:tabs>
                <w:tab w:val="left" w:pos="950"/>
              </w:tabs>
              <w:spacing w:after="0"/>
              <w:ind w:leftChars="50" w:left="100" w:firstLineChars="50" w:firstLine="90"/>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r w:rsidR="00854952">
              <w:rPr>
                <w:i/>
                <w:sz w:val="18"/>
              </w:rPr>
              <w:t xml:space="preserve"> </w:t>
            </w:r>
            <w:r w:rsidR="00854952">
              <w:rPr>
                <w:i/>
                <w:sz w:val="18"/>
              </w:rPr>
              <w:br/>
            </w:r>
            <w:r>
              <w:rPr>
                <w:i/>
                <w:sz w:val="18"/>
              </w:rPr>
              <w:t>Rel-20</w:t>
            </w:r>
            <w:r>
              <w:rPr>
                <w:i/>
                <w:sz w:val="18"/>
              </w:rPr>
              <w:tab/>
              <w:t>(Release 20)</w:t>
            </w:r>
            <w:r w:rsidR="00854952">
              <w:rPr>
                <w:i/>
                <w:sz w:val="18"/>
              </w:rPr>
              <w:t xml:space="preserve"> </w:t>
            </w:r>
            <w:r w:rsidR="00854952">
              <w:rPr>
                <w:i/>
                <w:sz w:val="18"/>
              </w:rPr>
              <w:br/>
              <w:t>Rel</w:t>
            </w:r>
            <w:r w:rsidR="00854952">
              <w:rPr>
                <w:i/>
                <w:noProof/>
                <w:sz w:val="18"/>
              </w:rPr>
              <w:t>-21</w:t>
            </w:r>
            <w:r w:rsidR="00854952">
              <w:rPr>
                <w:i/>
                <w:noProof/>
                <w:sz w:val="18"/>
              </w:rPr>
              <w:tab/>
              <w:t>(Release 21)</w:t>
            </w:r>
          </w:p>
        </w:tc>
      </w:tr>
      <w:tr w:rsidR="001F1397" w14:paraId="47160F0B" w14:textId="77777777">
        <w:tc>
          <w:tcPr>
            <w:tcW w:w="1843" w:type="dxa"/>
          </w:tcPr>
          <w:p w14:paraId="00D37F3F" w14:textId="77777777" w:rsidR="001F1397" w:rsidRDefault="001F1397">
            <w:pPr>
              <w:pStyle w:val="CRCoverPage"/>
              <w:spacing w:after="0"/>
              <w:rPr>
                <w:b/>
                <w:i/>
                <w:sz w:val="8"/>
                <w:szCs w:val="8"/>
              </w:rPr>
            </w:pPr>
          </w:p>
        </w:tc>
        <w:tc>
          <w:tcPr>
            <w:tcW w:w="7797" w:type="dxa"/>
            <w:gridSpan w:val="10"/>
          </w:tcPr>
          <w:p w14:paraId="4CC545DD" w14:textId="77777777" w:rsidR="001F1397" w:rsidRDefault="001F1397">
            <w:pPr>
              <w:pStyle w:val="CRCoverPage"/>
              <w:spacing w:after="0"/>
              <w:rPr>
                <w:sz w:val="8"/>
                <w:szCs w:val="8"/>
              </w:rPr>
            </w:pPr>
          </w:p>
        </w:tc>
      </w:tr>
      <w:tr w:rsidR="001F1397" w14:paraId="7CE544B1" w14:textId="77777777">
        <w:tc>
          <w:tcPr>
            <w:tcW w:w="2694" w:type="dxa"/>
            <w:gridSpan w:val="2"/>
            <w:tcBorders>
              <w:top w:val="single" w:sz="4" w:space="0" w:color="auto"/>
              <w:left w:val="single" w:sz="4" w:space="0" w:color="auto"/>
            </w:tcBorders>
          </w:tcPr>
          <w:p w14:paraId="344C038C" w14:textId="77777777" w:rsidR="001F1397" w:rsidRDefault="00A347B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979DDDC" w14:textId="76B51F04" w:rsidR="00377420" w:rsidRDefault="00377420" w:rsidP="00AF5E73">
            <w:pPr>
              <w:pStyle w:val="CRCoverPage"/>
              <w:numPr>
                <w:ilvl w:val="0"/>
                <w:numId w:val="13"/>
              </w:numPr>
              <w:spacing w:afterLines="50"/>
              <w:jc w:val="both"/>
              <w:rPr>
                <w:lang w:eastAsia="ko-KR"/>
              </w:rPr>
            </w:pPr>
            <w:r>
              <w:rPr>
                <w:rFonts w:hint="eastAsia"/>
                <w:lang w:eastAsia="zh-CN"/>
              </w:rPr>
              <w:t>In</w:t>
            </w:r>
            <w:r>
              <w:rPr>
                <w:lang w:eastAsia="zh-CN"/>
              </w:rPr>
              <w:t xml:space="preserve"> clause 5.14, it is not clear that whether the early CSI reporting for LTM could be transmitted during </w:t>
            </w:r>
            <w:r w:rsidRPr="00377420">
              <w:rPr>
                <w:lang w:eastAsia="zh-CN"/>
              </w:rPr>
              <w:t>an activated measurement gap</w:t>
            </w:r>
            <w:r>
              <w:rPr>
                <w:lang w:eastAsia="zh-CN"/>
              </w:rPr>
              <w:t xml:space="preserve">. </w:t>
            </w:r>
          </w:p>
          <w:p w14:paraId="725573A8" w14:textId="38F927D5" w:rsidR="003B0886" w:rsidRDefault="003B0886" w:rsidP="00AF5E73">
            <w:pPr>
              <w:pStyle w:val="CRCoverPage"/>
              <w:numPr>
                <w:ilvl w:val="0"/>
                <w:numId w:val="13"/>
              </w:numPr>
              <w:spacing w:afterLines="50"/>
              <w:jc w:val="both"/>
              <w:rPr>
                <w:lang w:eastAsia="ko-KR"/>
              </w:rPr>
            </w:pPr>
            <w:r>
              <w:rPr>
                <w:lang w:eastAsia="ko-KR"/>
              </w:rPr>
              <w:t xml:space="preserve">In clause 5.18.38, the current specification means that </w:t>
            </w:r>
            <w:r>
              <w:t xml:space="preserve">the UE shall deactivate </w:t>
            </w:r>
            <w:r w:rsidRPr="00FD7649">
              <w:t>all configured Semi-Persistent CSI-RS/CSI-IM resource sets for all LTM candidate cells</w:t>
            </w:r>
            <w:r>
              <w:t xml:space="preserve"> upon </w:t>
            </w:r>
            <w:r w:rsidRPr="00FD7649">
              <w:t>(re-)configuration of any Semi-Persistent CSI-RS/CSI-IM resource set of an</w:t>
            </w:r>
            <w:r>
              <w:t>y one</w:t>
            </w:r>
            <w:r w:rsidRPr="00FD7649">
              <w:t xml:space="preserve"> LTM candidate cell</w:t>
            </w:r>
            <w:r>
              <w:t xml:space="preserve">. But actually, </w:t>
            </w:r>
            <w:r w:rsidRPr="003B0886">
              <w:t>similar to the handling as candidate TCI-state, the UE just needs to deactivate all configured Semi-Persistent CSI-RS/CSI-IM resource sets for the LTM candidate cell whose resource set(s) is reconfigured, to reduce the impact for other LTM candidate cells. Besides, the UE should deactivate all Semi-Persistent CSI-RS/CSI-IM resource sets of all configured LTM candidate cells for the corresponding cell group after reconfiguration with sync that is not triggered by LTM.</w:t>
            </w:r>
          </w:p>
          <w:p w14:paraId="3A55D4CB" w14:textId="2429CACA" w:rsidR="00EA4478" w:rsidRDefault="00EA4478" w:rsidP="00AF5E73">
            <w:pPr>
              <w:pStyle w:val="CRCoverPage"/>
              <w:numPr>
                <w:ilvl w:val="0"/>
                <w:numId w:val="13"/>
              </w:numPr>
              <w:spacing w:afterLines="50"/>
              <w:jc w:val="both"/>
              <w:rPr>
                <w:lang w:eastAsia="ko-KR"/>
              </w:rPr>
            </w:pPr>
            <w:r>
              <w:rPr>
                <w:lang w:eastAsia="ko-KR"/>
              </w:rPr>
              <w:t xml:space="preserve">In clause 5.35.1, the description for measurement should be applied for both even triggered L1 measurement reporting and L1 measurement based CLTM. But the current description only mentions the </w:t>
            </w:r>
            <w:r>
              <w:rPr>
                <w:lang w:eastAsia="ko-KR"/>
              </w:rPr>
              <w:t>even triggered L1 measurement reporting</w:t>
            </w:r>
            <w:r>
              <w:rPr>
                <w:lang w:eastAsia="ko-KR"/>
              </w:rPr>
              <w:t xml:space="preserve">. </w:t>
            </w:r>
          </w:p>
          <w:p w14:paraId="2144F967" w14:textId="1E082A92" w:rsidR="00E6236C" w:rsidRDefault="00FD466B" w:rsidP="00AF5E73">
            <w:pPr>
              <w:pStyle w:val="CRCoverPage"/>
              <w:numPr>
                <w:ilvl w:val="0"/>
                <w:numId w:val="13"/>
              </w:numPr>
              <w:spacing w:afterLines="50"/>
              <w:jc w:val="both"/>
              <w:rPr>
                <w:lang w:eastAsia="ko-KR"/>
              </w:rPr>
            </w:pPr>
            <w:r>
              <w:rPr>
                <w:lang w:eastAsia="ko-KR"/>
              </w:rPr>
              <w:t xml:space="preserve">The RRC parameter </w:t>
            </w:r>
            <w:proofErr w:type="spellStart"/>
            <w:r w:rsidR="00E6236C" w:rsidRPr="007645B6">
              <w:rPr>
                <w:i/>
                <w:iCs/>
              </w:rPr>
              <w:t>ltm-CandidateReportConfigId</w:t>
            </w:r>
            <w:proofErr w:type="spellEnd"/>
            <w:r w:rsidR="00E6236C">
              <w:t xml:space="preserve"> will be used in </w:t>
            </w:r>
            <w:r w:rsidR="001B6EBE">
              <w:t xml:space="preserve">clause </w:t>
            </w:r>
            <w:r w:rsidR="00E6236C">
              <w:t>5.35.1 rather than in</w:t>
            </w:r>
            <w:r w:rsidR="00C3538E">
              <w:t xml:space="preserve"> clause</w:t>
            </w:r>
            <w:r w:rsidR="00E6236C">
              <w:t xml:space="preserve"> 5.35.4</w:t>
            </w:r>
            <w:r w:rsidR="00FD36A3">
              <w:t>.</w:t>
            </w:r>
          </w:p>
          <w:p w14:paraId="3E6DD08E" w14:textId="4EF3F1E2" w:rsidR="007645B6" w:rsidRDefault="00AF5E73" w:rsidP="006B1D69">
            <w:pPr>
              <w:pStyle w:val="CRCoverPage"/>
              <w:numPr>
                <w:ilvl w:val="0"/>
                <w:numId w:val="13"/>
              </w:numPr>
              <w:spacing w:afterLines="50"/>
              <w:jc w:val="both"/>
              <w:rPr>
                <w:lang w:eastAsia="ko-KR"/>
              </w:rPr>
            </w:pPr>
            <w:r>
              <w:rPr>
                <w:lang w:eastAsia="ko-KR"/>
              </w:rPr>
              <w:t xml:space="preserve">The RRC parameter </w:t>
            </w:r>
            <w:proofErr w:type="spellStart"/>
            <w:r w:rsidR="00B31758" w:rsidRPr="00DC5B69">
              <w:rPr>
                <w:i/>
                <w:iCs/>
                <w:lang w:eastAsia="ko-KR"/>
              </w:rPr>
              <w:t>ltm-CandidateReportConfigList</w:t>
            </w:r>
            <w:proofErr w:type="spellEnd"/>
            <w:r w:rsidR="00B31758">
              <w:rPr>
                <w:i/>
                <w:iCs/>
                <w:lang w:eastAsia="ko-KR"/>
              </w:rPr>
              <w:t xml:space="preserve"> </w:t>
            </w:r>
            <w:r>
              <w:rPr>
                <w:lang w:eastAsia="ko-KR"/>
              </w:rPr>
              <w:t xml:space="preserve">is </w:t>
            </w:r>
            <w:r w:rsidR="00B31758">
              <w:rPr>
                <w:lang w:eastAsia="ko-KR"/>
              </w:rPr>
              <w:t xml:space="preserve">used for event </w:t>
            </w:r>
            <w:r w:rsidR="00A91706">
              <w:rPr>
                <w:lang w:eastAsia="ko-KR"/>
              </w:rPr>
              <w:t xml:space="preserve">triggered L1 measurement </w:t>
            </w:r>
            <w:r w:rsidR="00B31758">
              <w:rPr>
                <w:lang w:eastAsia="ko-KR"/>
              </w:rPr>
              <w:t>report evaluation</w:t>
            </w:r>
            <w:r w:rsidR="00A91706">
              <w:rPr>
                <w:lang w:eastAsia="ko-KR"/>
              </w:rPr>
              <w:t xml:space="preserve">, but </w:t>
            </w:r>
            <w:r w:rsidR="00B31758">
              <w:rPr>
                <w:lang w:eastAsia="ko-KR"/>
              </w:rPr>
              <w:t>not for CLTM evaluation.</w:t>
            </w:r>
            <w:r w:rsidR="00FA3136">
              <w:rPr>
                <w:lang w:eastAsia="ko-KR"/>
              </w:rPr>
              <w:t xml:space="preserve"> The description in 5.35.2 is for both </w:t>
            </w:r>
            <w:r w:rsidR="00D74161">
              <w:rPr>
                <w:lang w:eastAsia="ko-KR"/>
              </w:rPr>
              <w:t xml:space="preserve">event triggered L1 measurement report and CLTM, so the LTM candidate cell(s) should not be restricted in </w:t>
            </w:r>
            <w:proofErr w:type="spellStart"/>
            <w:r w:rsidR="00D74161" w:rsidRPr="00DC5B69">
              <w:rPr>
                <w:i/>
                <w:iCs/>
                <w:lang w:eastAsia="ko-KR"/>
              </w:rPr>
              <w:t>ltm-CandidateReportConfigList</w:t>
            </w:r>
            <w:proofErr w:type="spellEnd"/>
            <w:r w:rsidR="00D74161">
              <w:rPr>
                <w:lang w:eastAsia="ko-KR"/>
              </w:rPr>
              <w:t>.</w:t>
            </w:r>
          </w:p>
          <w:p w14:paraId="7F9355B9" w14:textId="57F9C46B" w:rsidR="008A1C24" w:rsidRDefault="00214BF4" w:rsidP="006B1D69">
            <w:pPr>
              <w:pStyle w:val="CRCoverPage"/>
              <w:numPr>
                <w:ilvl w:val="0"/>
                <w:numId w:val="13"/>
              </w:numPr>
              <w:spacing w:afterLines="50"/>
              <w:jc w:val="both"/>
              <w:rPr>
                <w:lang w:eastAsia="ko-KR"/>
              </w:rPr>
            </w:pPr>
            <w:r>
              <w:t xml:space="preserve">RRC </w:t>
            </w:r>
            <w:r>
              <w:rPr>
                <w:rFonts w:hint="eastAsia"/>
                <w:lang w:eastAsia="zh-CN"/>
              </w:rPr>
              <w:t>specification</w:t>
            </w:r>
            <w:r>
              <w:t xml:space="preserve"> has changed to use the parameter </w:t>
            </w:r>
            <w:proofErr w:type="spellStart"/>
            <w:r w:rsidRPr="00FF715E">
              <w:rPr>
                <w:i/>
                <w:iCs/>
              </w:rPr>
              <w:t>eventTriggeredReportConfig</w:t>
            </w:r>
            <w:proofErr w:type="spellEnd"/>
            <w:r>
              <w:t xml:space="preserve"> to indicate whether the LTM report configuration is used for </w:t>
            </w:r>
            <w:r>
              <w:rPr>
                <w:lang w:eastAsia="ko-KR"/>
              </w:rPr>
              <w:t xml:space="preserve">event triggered L1 measurement report </w:t>
            </w:r>
            <w:r>
              <w:t xml:space="preserve">or </w:t>
            </w:r>
            <w:r>
              <w:lastRenderedPageBreak/>
              <w:t xml:space="preserve">CLTM event evaluation, </w:t>
            </w:r>
            <w:r w:rsidR="002B42C5">
              <w:t>so</w:t>
            </w:r>
            <w:r>
              <w:t xml:space="preserve"> </w:t>
            </w:r>
            <w:r w:rsidR="00B713E4">
              <w:t>the description in</w:t>
            </w:r>
            <w:r w:rsidR="00B713E4" w:rsidRPr="001202BB">
              <w:rPr>
                <w:iCs/>
                <w:lang w:eastAsia="zh-CN"/>
              </w:rPr>
              <w:t xml:space="preserve"> clause 5.35.3.1</w:t>
            </w:r>
            <w:r w:rsidR="00B713E4">
              <w:rPr>
                <w:iCs/>
                <w:lang w:eastAsia="zh-CN"/>
              </w:rPr>
              <w:t xml:space="preserve"> in</w:t>
            </w:r>
            <w:r w:rsidR="00B713E4">
              <w:t xml:space="preserve"> </w:t>
            </w:r>
            <w:r>
              <w:t>MAC should align with RRC.</w:t>
            </w:r>
          </w:p>
          <w:p w14:paraId="5C6BCDFE" w14:textId="02357B0C" w:rsidR="004A66CE" w:rsidRPr="00686CB7" w:rsidRDefault="00B713E4" w:rsidP="006B1D69">
            <w:pPr>
              <w:pStyle w:val="CRCoverPage"/>
              <w:numPr>
                <w:ilvl w:val="0"/>
                <w:numId w:val="13"/>
              </w:numPr>
              <w:spacing w:afterLines="50"/>
              <w:jc w:val="both"/>
              <w:rPr>
                <w:lang w:eastAsia="ko-KR"/>
              </w:rPr>
            </w:pPr>
            <w:r>
              <w:t xml:space="preserve">In </w:t>
            </w:r>
            <w:r w:rsidR="008A3606">
              <w:t xml:space="preserve">clause 5.36.2, </w:t>
            </w:r>
            <w:r w:rsidR="00A56BFC">
              <w:t xml:space="preserve">the current description for </w:t>
            </w:r>
            <w:r w:rsidR="00CE0D19">
              <w:rPr>
                <w:lang w:eastAsia="zh-CN"/>
              </w:rPr>
              <w:t xml:space="preserve">the applicable RS(s) for L1 based CLTM evaluation </w:t>
            </w:r>
            <w:r w:rsidR="00B82A51">
              <w:rPr>
                <w:lang w:eastAsia="zh-CN"/>
              </w:rPr>
              <w:t>can be interpreted</w:t>
            </w:r>
            <w:r w:rsidR="00CE0D19">
              <w:rPr>
                <w:lang w:eastAsia="zh-CN"/>
              </w:rPr>
              <w:t xml:space="preserve"> as the RS</w:t>
            </w:r>
            <w:r w:rsidR="00D077B8">
              <w:rPr>
                <w:lang w:eastAsia="zh-CN"/>
              </w:rPr>
              <w:t>(</w:t>
            </w:r>
            <w:r w:rsidR="00CE0D19">
              <w:rPr>
                <w:rFonts w:hint="eastAsia"/>
                <w:lang w:eastAsia="zh-CN"/>
              </w:rPr>
              <w:t>s</w:t>
            </w:r>
            <w:r w:rsidR="00D077B8">
              <w:rPr>
                <w:lang w:eastAsia="zh-CN"/>
              </w:rPr>
              <w:t>)</w:t>
            </w:r>
            <w:r w:rsidR="00CE0D19">
              <w:rPr>
                <w:lang w:eastAsia="zh-CN"/>
              </w:rPr>
              <w:t xml:space="preserve"> from </w:t>
            </w:r>
            <w:r w:rsidR="00CE0D19" w:rsidRPr="00480F12">
              <w:rPr>
                <w:lang w:eastAsia="zh-CN"/>
              </w:rPr>
              <w:t>all LTM candidate cells</w:t>
            </w:r>
            <w:r w:rsidR="00CE0D19">
              <w:rPr>
                <w:lang w:eastAsia="zh-CN"/>
              </w:rPr>
              <w:t xml:space="preserve"> </w:t>
            </w:r>
            <w:r w:rsidR="00CE0D19">
              <w:rPr>
                <w:rFonts w:hint="eastAsia"/>
                <w:lang w:eastAsia="zh-CN"/>
              </w:rPr>
              <w:t>that</w:t>
            </w:r>
            <w:r w:rsidR="00CE0D19">
              <w:rPr>
                <w:lang w:eastAsia="zh-CN"/>
              </w:rPr>
              <w:t xml:space="preserve"> associated with the LTM CSI-RS resources associated with</w:t>
            </w:r>
            <w:r w:rsidR="00CE0D19" w:rsidRPr="001C1FC7">
              <w:rPr>
                <w:lang w:eastAsia="zh-CN"/>
              </w:rPr>
              <w:t xml:space="preserve"> the </w:t>
            </w:r>
            <w:proofErr w:type="spellStart"/>
            <w:r w:rsidR="00CE0D19" w:rsidRPr="001C1FC7">
              <w:rPr>
                <w:lang w:eastAsia="zh-CN"/>
              </w:rPr>
              <w:t>ltm</w:t>
            </w:r>
            <w:proofErr w:type="spellEnd"/>
            <w:r w:rsidR="00CE0D19" w:rsidRPr="001C1FC7">
              <w:rPr>
                <w:lang w:eastAsia="zh-CN"/>
              </w:rPr>
              <w:t>-CSI-</w:t>
            </w:r>
            <w:proofErr w:type="spellStart"/>
            <w:r w:rsidR="00CE0D19" w:rsidRPr="001C1FC7">
              <w:rPr>
                <w:lang w:eastAsia="zh-CN"/>
              </w:rPr>
              <w:t>ReportConfigId</w:t>
            </w:r>
            <w:proofErr w:type="spellEnd"/>
            <w:r w:rsidR="00CE0D19" w:rsidRPr="00AD79CB">
              <w:rPr>
                <w:rFonts w:eastAsia="等线"/>
              </w:rPr>
              <w:t xml:space="preserve"> </w:t>
            </w:r>
            <w:r w:rsidR="00CE0D19">
              <w:rPr>
                <w:rFonts w:eastAsia="等线"/>
              </w:rPr>
              <w:t xml:space="preserve">which is </w:t>
            </w:r>
            <w:r w:rsidR="00CE0D19" w:rsidRPr="00AD79CB">
              <w:rPr>
                <w:rFonts w:eastAsia="等线"/>
              </w:rPr>
              <w:t xml:space="preserve">set to </w:t>
            </w:r>
            <w:r w:rsidR="00CE0D19" w:rsidRPr="00AD79CB">
              <w:rPr>
                <w:rFonts w:eastAsia="等线"/>
                <w:i/>
                <w:iCs/>
              </w:rPr>
              <w:t>l1-Conditions</w:t>
            </w:r>
            <w:r w:rsidR="00480F12">
              <w:rPr>
                <w:rFonts w:eastAsia="等线"/>
              </w:rPr>
              <w:t xml:space="preserve">. But actually, </w:t>
            </w:r>
            <w:r w:rsidR="00493F9E">
              <w:rPr>
                <w:lang w:eastAsia="zh-CN"/>
              </w:rPr>
              <w:t>the applicable RS(s)</w:t>
            </w:r>
            <w:r w:rsidR="00480F12">
              <w:rPr>
                <w:rFonts w:eastAsia="等线"/>
              </w:rPr>
              <w:t xml:space="preserve"> </w:t>
            </w:r>
            <w:r w:rsidR="00CE0D19">
              <w:rPr>
                <w:rFonts w:eastAsia="等线"/>
              </w:rPr>
              <w:t xml:space="preserve">should be </w:t>
            </w:r>
            <w:r w:rsidR="00493F9E">
              <w:rPr>
                <w:lang w:eastAsia="zh-CN"/>
              </w:rPr>
              <w:t>the RS(</w:t>
            </w:r>
            <w:r w:rsidR="00493F9E">
              <w:rPr>
                <w:rFonts w:hint="eastAsia"/>
                <w:lang w:eastAsia="zh-CN"/>
              </w:rPr>
              <w:t>s</w:t>
            </w:r>
            <w:r w:rsidR="00493F9E">
              <w:rPr>
                <w:lang w:eastAsia="zh-CN"/>
              </w:rPr>
              <w:t xml:space="preserve">) from </w:t>
            </w:r>
            <w:r w:rsidR="00CE0D19">
              <w:rPr>
                <w:rFonts w:eastAsia="等线"/>
              </w:rPr>
              <w:t xml:space="preserve">the </w:t>
            </w:r>
            <w:r w:rsidR="00CE0D19" w:rsidRPr="006950D3">
              <w:rPr>
                <w:lang w:eastAsia="zh-CN"/>
              </w:rPr>
              <w:t>LTM candidate cell</w:t>
            </w:r>
            <w:r w:rsidR="00CE0D19" w:rsidRPr="00AD79CB">
              <w:rPr>
                <w:rFonts w:eastAsia="等线" w:hint="eastAsia"/>
              </w:rPr>
              <w:t xml:space="preserve"> indicated by the</w:t>
            </w:r>
            <w:r w:rsidR="00CE0D19" w:rsidRPr="00AD79CB">
              <w:rPr>
                <w:rFonts w:eastAsia="Times New Roman"/>
              </w:rPr>
              <w:t xml:space="preserve"> </w:t>
            </w:r>
            <w:proofErr w:type="spellStart"/>
            <w:r w:rsidR="00CE0D19" w:rsidRPr="00AD79CB">
              <w:rPr>
                <w:rFonts w:eastAsia="Times New Roman"/>
                <w:i/>
                <w:iCs/>
              </w:rPr>
              <w:t>ltm-CandidateId</w:t>
            </w:r>
            <w:proofErr w:type="spellEnd"/>
            <w:r w:rsidR="00CE0D19">
              <w:rPr>
                <w:rFonts w:eastAsia="Times New Roman"/>
              </w:rPr>
              <w:t xml:space="preserve"> in </w:t>
            </w:r>
            <w:r w:rsidR="00CE0D19" w:rsidRPr="001C1FC7">
              <w:rPr>
                <w:rFonts w:eastAsia="Times New Roman" w:hint="eastAsia"/>
                <w:i/>
                <w:iCs/>
              </w:rPr>
              <w:t>LTM-</w:t>
            </w:r>
            <w:proofErr w:type="spellStart"/>
            <w:r w:rsidR="00CE0D19" w:rsidRPr="001C1FC7">
              <w:rPr>
                <w:rFonts w:eastAsia="Times New Roman" w:hint="eastAsia"/>
                <w:i/>
                <w:iCs/>
              </w:rPr>
              <w:t>ExectionCondition</w:t>
            </w:r>
            <w:proofErr w:type="spellEnd"/>
            <w:r w:rsidR="00CE0D19" w:rsidRPr="001C1FC7">
              <w:rPr>
                <w:rFonts w:eastAsia="Times New Roman"/>
              </w:rPr>
              <w:t>.</w:t>
            </w:r>
            <w:r w:rsidR="004554F3">
              <w:rPr>
                <w:rFonts w:eastAsia="Times New Roman"/>
              </w:rPr>
              <w:t xml:space="preserve"> </w:t>
            </w:r>
            <w:r w:rsidR="006950D3">
              <w:rPr>
                <w:rFonts w:eastAsia="Times New Roman"/>
              </w:rPr>
              <w:t xml:space="preserve">Thus, the corresponding description should be updated. </w:t>
            </w:r>
          </w:p>
          <w:p w14:paraId="58BE3055" w14:textId="56ADDF68" w:rsidR="00686CB7" w:rsidRPr="00E661AF" w:rsidRDefault="00AA56CE" w:rsidP="006B1D69">
            <w:pPr>
              <w:pStyle w:val="CRCoverPage"/>
              <w:numPr>
                <w:ilvl w:val="0"/>
                <w:numId w:val="13"/>
              </w:numPr>
              <w:spacing w:afterLines="50"/>
              <w:jc w:val="both"/>
              <w:rPr>
                <w:lang w:eastAsia="ko-KR"/>
              </w:rPr>
            </w:pPr>
            <w:r>
              <w:t>In clause 5.36.2, the current description</w:t>
            </w:r>
            <w:r w:rsidR="00444EE1">
              <w:t xml:space="preserve"> means </w:t>
            </w:r>
            <w:r w:rsidR="00F26331">
              <w:t xml:space="preserve">when the entry condition is fulfilled </w:t>
            </w:r>
            <w:r w:rsidR="00F26331" w:rsidRPr="001C1FC7">
              <w:t xml:space="preserve">for the event associated with the </w:t>
            </w:r>
            <w:proofErr w:type="spellStart"/>
            <w:r w:rsidR="00F26331" w:rsidRPr="00D53324">
              <w:rPr>
                <w:i/>
                <w:iCs/>
              </w:rPr>
              <w:t>ltm</w:t>
            </w:r>
            <w:proofErr w:type="spellEnd"/>
            <w:r w:rsidR="00F26331" w:rsidRPr="00D53324">
              <w:rPr>
                <w:i/>
                <w:iCs/>
              </w:rPr>
              <w:t>-CSI-</w:t>
            </w:r>
            <w:proofErr w:type="spellStart"/>
            <w:r w:rsidR="00F26331" w:rsidRPr="00D53324">
              <w:rPr>
                <w:i/>
                <w:iCs/>
              </w:rPr>
              <w:t>ReportConfigId</w:t>
            </w:r>
            <w:proofErr w:type="spellEnd"/>
            <w:r w:rsidR="00F26331">
              <w:t xml:space="preserve">, </w:t>
            </w:r>
            <w:r w:rsidR="00160470">
              <w:t xml:space="preserve">the </w:t>
            </w:r>
            <w:r w:rsidR="00F26331">
              <w:t xml:space="preserve">UE </w:t>
            </w:r>
            <w:r w:rsidR="00F26331" w:rsidRPr="00682872">
              <w:rPr>
                <w:iCs/>
                <w:lang w:eastAsia="zh-CN"/>
              </w:rPr>
              <w:t>consider</w:t>
            </w:r>
            <w:r w:rsidR="00F26331">
              <w:rPr>
                <w:iCs/>
                <w:lang w:eastAsia="zh-CN"/>
              </w:rPr>
              <w:t>s</w:t>
            </w:r>
            <w:r w:rsidR="00F26331" w:rsidRPr="00682872">
              <w:rPr>
                <w:iCs/>
                <w:lang w:eastAsia="zh-CN"/>
              </w:rPr>
              <w:t xml:space="preserve"> the</w:t>
            </w:r>
            <w:r w:rsidR="00F26331">
              <w:rPr>
                <w:iCs/>
                <w:lang w:eastAsia="zh-CN"/>
              </w:rPr>
              <w:t xml:space="preserve"> cell</w:t>
            </w:r>
            <w:r w:rsidR="00F26331" w:rsidRPr="00682872">
              <w:rPr>
                <w:iCs/>
                <w:lang w:eastAsia="zh-CN"/>
              </w:rPr>
              <w:t xml:space="preserve"> for the </w:t>
            </w:r>
            <w:proofErr w:type="spellStart"/>
            <w:r w:rsidR="00F26331" w:rsidRPr="00682872">
              <w:rPr>
                <w:i/>
                <w:lang w:eastAsia="zh-CN"/>
              </w:rPr>
              <w:t>ltm-CandidateId</w:t>
            </w:r>
            <w:proofErr w:type="spellEnd"/>
            <w:r w:rsidR="00F26331" w:rsidRPr="00682872">
              <w:rPr>
                <w:i/>
                <w:lang w:eastAsia="zh-CN"/>
              </w:rPr>
              <w:t xml:space="preserve"> </w:t>
            </w:r>
            <w:r w:rsidR="00F26331" w:rsidRPr="00682872">
              <w:rPr>
                <w:iCs/>
                <w:lang w:eastAsia="zh-CN"/>
              </w:rPr>
              <w:t>associated with</w:t>
            </w:r>
            <w:r w:rsidR="00F26331" w:rsidRPr="00682872">
              <w:rPr>
                <w:i/>
                <w:lang w:eastAsia="zh-CN"/>
              </w:rPr>
              <w:t xml:space="preserve"> LTM-CSI-</w:t>
            </w:r>
            <w:proofErr w:type="spellStart"/>
            <w:r w:rsidR="00F26331" w:rsidRPr="00682872">
              <w:rPr>
                <w:i/>
                <w:lang w:eastAsia="zh-CN"/>
              </w:rPr>
              <w:t>ReportConfigId</w:t>
            </w:r>
            <w:proofErr w:type="spellEnd"/>
            <w:r w:rsidR="00F26331">
              <w:rPr>
                <w:iCs/>
                <w:lang w:eastAsia="zh-CN"/>
              </w:rPr>
              <w:t xml:space="preserve"> is fulfilled. However, </w:t>
            </w:r>
            <w:r w:rsidR="00F26331" w:rsidRPr="00682872">
              <w:rPr>
                <w:iCs/>
                <w:lang w:eastAsia="zh-CN"/>
              </w:rPr>
              <w:t>the</w:t>
            </w:r>
            <w:r w:rsidR="00F26331">
              <w:rPr>
                <w:iCs/>
                <w:lang w:eastAsia="zh-CN"/>
              </w:rPr>
              <w:t>re may be multiple cells</w:t>
            </w:r>
            <w:r w:rsidR="00F26331" w:rsidRPr="00682872">
              <w:rPr>
                <w:iCs/>
                <w:lang w:eastAsia="zh-CN"/>
              </w:rPr>
              <w:t xml:space="preserve"> for the </w:t>
            </w:r>
            <w:proofErr w:type="spellStart"/>
            <w:r w:rsidR="00F26331" w:rsidRPr="00682872">
              <w:rPr>
                <w:i/>
                <w:lang w:eastAsia="zh-CN"/>
              </w:rPr>
              <w:t>ltm-CandidateId</w:t>
            </w:r>
            <w:proofErr w:type="spellEnd"/>
            <w:r w:rsidR="00F26331" w:rsidRPr="00682872">
              <w:rPr>
                <w:i/>
                <w:lang w:eastAsia="zh-CN"/>
              </w:rPr>
              <w:t xml:space="preserve"> </w:t>
            </w:r>
            <w:r w:rsidR="00F26331" w:rsidRPr="00682872">
              <w:rPr>
                <w:iCs/>
                <w:lang w:eastAsia="zh-CN"/>
              </w:rPr>
              <w:t>associated with</w:t>
            </w:r>
            <w:r w:rsidR="00F26331" w:rsidRPr="00682872">
              <w:rPr>
                <w:i/>
                <w:lang w:eastAsia="zh-CN"/>
              </w:rPr>
              <w:t xml:space="preserve"> LTM-CSI-</w:t>
            </w:r>
            <w:proofErr w:type="spellStart"/>
            <w:r w:rsidR="00F26331" w:rsidRPr="00682872">
              <w:rPr>
                <w:i/>
                <w:lang w:eastAsia="zh-CN"/>
              </w:rPr>
              <w:t>ReportConfigId</w:t>
            </w:r>
            <w:proofErr w:type="spellEnd"/>
            <w:r w:rsidR="00F26331">
              <w:rPr>
                <w:i/>
                <w:lang w:eastAsia="zh-CN"/>
              </w:rPr>
              <w:t>.</w:t>
            </w:r>
            <w:r w:rsidR="00F26331">
              <w:rPr>
                <w:iCs/>
                <w:lang w:eastAsia="zh-CN"/>
              </w:rPr>
              <w:t xml:space="preserve"> </w:t>
            </w:r>
            <w:r w:rsidR="009907CA">
              <w:rPr>
                <w:iCs/>
                <w:lang w:eastAsia="zh-CN"/>
              </w:rPr>
              <w:t>Thus, the corresponding description should be updated to be associated with each entry.</w:t>
            </w:r>
          </w:p>
          <w:p w14:paraId="713C39A8" w14:textId="619BF749" w:rsidR="008744DB" w:rsidRDefault="00E661AF" w:rsidP="008744DB">
            <w:pPr>
              <w:pStyle w:val="CRCoverPage"/>
              <w:numPr>
                <w:ilvl w:val="0"/>
                <w:numId w:val="13"/>
              </w:numPr>
              <w:rPr>
                <w:iCs/>
                <w:lang w:eastAsia="ko-KR"/>
              </w:rPr>
            </w:pPr>
            <w:r>
              <w:rPr>
                <w:iCs/>
                <w:lang w:eastAsia="ko-KR"/>
              </w:rPr>
              <w:t xml:space="preserve">In clause 5.36.2, </w:t>
            </w:r>
            <w:r w:rsidR="008744DB">
              <w:rPr>
                <w:iCs/>
                <w:lang w:eastAsia="ko-KR"/>
              </w:rPr>
              <w:t xml:space="preserve">the current specification </w:t>
            </w:r>
            <w:r w:rsidR="008744DB" w:rsidRPr="008744DB">
              <w:rPr>
                <w:iCs/>
                <w:lang w:eastAsia="ko-KR"/>
              </w:rPr>
              <w:t xml:space="preserve">didn’t </w:t>
            </w:r>
            <w:r w:rsidR="00365BB6">
              <w:rPr>
                <w:iCs/>
                <w:lang w:eastAsia="ko-KR"/>
              </w:rPr>
              <w:t>capture</w:t>
            </w:r>
            <w:r w:rsidR="008744DB" w:rsidRPr="008744DB">
              <w:rPr>
                <w:iCs/>
                <w:lang w:eastAsia="ko-KR"/>
              </w:rPr>
              <w:t xml:space="preserve"> the case</w:t>
            </w:r>
            <w:r w:rsidR="00AD7CD0">
              <w:t xml:space="preserve"> that</w:t>
            </w:r>
            <w:r w:rsidR="00AD7CD0" w:rsidRPr="00AD7CD0">
              <w:rPr>
                <w:iCs/>
                <w:lang w:eastAsia="ko-KR"/>
              </w:rPr>
              <w:t xml:space="preserve"> the entry condition associated with more than one entry </w:t>
            </w:r>
            <w:r w:rsidR="00AD7CD0">
              <w:rPr>
                <w:iCs/>
                <w:lang w:eastAsia="ko-KR"/>
              </w:rPr>
              <w:t>with</w:t>
            </w:r>
            <w:r w:rsidR="00AD7CD0" w:rsidRPr="00AD7CD0">
              <w:rPr>
                <w:iCs/>
                <w:lang w:eastAsia="ko-KR"/>
              </w:rPr>
              <w:t xml:space="preserve">in the </w:t>
            </w:r>
            <w:proofErr w:type="spellStart"/>
            <w:r w:rsidR="00AD7CD0" w:rsidRPr="00AD7CD0">
              <w:rPr>
                <w:i/>
                <w:lang w:eastAsia="ko-KR"/>
              </w:rPr>
              <w:t>VarLTM-ExecutionConditionList</w:t>
            </w:r>
            <w:proofErr w:type="spellEnd"/>
            <w:r w:rsidR="00AD7CD0" w:rsidRPr="00AD7CD0">
              <w:rPr>
                <w:i/>
                <w:lang w:eastAsia="ko-KR"/>
              </w:rPr>
              <w:t xml:space="preserve"> </w:t>
            </w:r>
            <w:r w:rsidR="00AD7CD0">
              <w:rPr>
                <w:iCs/>
                <w:lang w:eastAsia="ko-KR"/>
              </w:rPr>
              <w:t>with</w:t>
            </w:r>
            <w:r w:rsidR="00AD7CD0" w:rsidRPr="00AD7CD0">
              <w:rPr>
                <w:iCs/>
                <w:lang w:eastAsia="ko-KR"/>
              </w:rPr>
              <w:t xml:space="preserve"> </w:t>
            </w:r>
            <w:proofErr w:type="spellStart"/>
            <w:r w:rsidR="00AD7CD0" w:rsidRPr="00AD7CD0">
              <w:rPr>
                <w:i/>
                <w:lang w:eastAsia="ko-KR"/>
              </w:rPr>
              <w:t>executionCondition</w:t>
            </w:r>
            <w:proofErr w:type="spellEnd"/>
            <w:r w:rsidR="00AD7CD0" w:rsidRPr="00AD7CD0">
              <w:rPr>
                <w:iCs/>
                <w:lang w:eastAsia="ko-KR"/>
              </w:rPr>
              <w:t xml:space="preserve"> is set to </w:t>
            </w:r>
            <w:r w:rsidR="00AD7CD0" w:rsidRPr="00B1469B">
              <w:rPr>
                <w:i/>
                <w:lang w:eastAsia="ko-KR"/>
              </w:rPr>
              <w:t>l1-Conditions</w:t>
            </w:r>
            <w:r w:rsidR="00AD7CD0" w:rsidRPr="00AD7CD0">
              <w:rPr>
                <w:iCs/>
                <w:lang w:eastAsia="ko-KR"/>
              </w:rPr>
              <w:t xml:space="preserve"> is fulfilled</w:t>
            </w:r>
            <w:r w:rsidR="008744DB" w:rsidRPr="008744DB">
              <w:rPr>
                <w:iCs/>
                <w:lang w:eastAsia="ko-KR"/>
              </w:rPr>
              <w:t>. So similar note as in RRC</w:t>
            </w:r>
            <w:r w:rsidR="00FD6A7B">
              <w:rPr>
                <w:iCs/>
                <w:lang w:eastAsia="ko-KR"/>
              </w:rPr>
              <w:t>, i.e. up to UE implementation to select which one for CLTM execution,</w:t>
            </w:r>
            <w:r w:rsidR="008744DB" w:rsidRPr="008744DB">
              <w:rPr>
                <w:iCs/>
                <w:lang w:eastAsia="ko-KR"/>
              </w:rPr>
              <w:t xml:space="preserve"> should be added.</w:t>
            </w:r>
          </w:p>
          <w:p w14:paraId="376A952B" w14:textId="3C0A60AD" w:rsidR="00EF14BB" w:rsidRPr="008744DB" w:rsidRDefault="00EF14BB" w:rsidP="008744DB">
            <w:pPr>
              <w:pStyle w:val="CRCoverPage"/>
              <w:numPr>
                <w:ilvl w:val="0"/>
                <w:numId w:val="13"/>
              </w:numPr>
              <w:rPr>
                <w:iCs/>
                <w:lang w:eastAsia="ko-KR"/>
              </w:rPr>
            </w:pPr>
            <w:r>
              <w:rPr>
                <w:iCs/>
                <w:lang w:eastAsia="ko-KR"/>
              </w:rPr>
              <w:t xml:space="preserve">In clause 5.36.3, </w:t>
            </w:r>
            <w:r w:rsidR="001B7456">
              <w:rPr>
                <w:iCs/>
                <w:lang w:eastAsia="ko-KR"/>
              </w:rPr>
              <w:t xml:space="preserve">the TCI state should be clarified. </w:t>
            </w:r>
          </w:p>
          <w:p w14:paraId="39C0484F" w14:textId="77777777" w:rsidR="00E81A29" w:rsidRDefault="00AD7CD0" w:rsidP="006B1D69">
            <w:pPr>
              <w:pStyle w:val="CRCoverPage"/>
              <w:numPr>
                <w:ilvl w:val="0"/>
                <w:numId w:val="13"/>
              </w:numPr>
              <w:spacing w:afterLines="50"/>
              <w:jc w:val="both"/>
              <w:rPr>
                <w:lang w:eastAsia="ko-KR"/>
              </w:rPr>
            </w:pPr>
            <w:r>
              <w:rPr>
                <w:rFonts w:hint="eastAsia"/>
                <w:lang w:eastAsia="zh-CN"/>
              </w:rPr>
              <w:t>In</w:t>
            </w:r>
            <w:r>
              <w:rPr>
                <w:lang w:eastAsia="ko-KR"/>
              </w:rPr>
              <w:t xml:space="preserve"> clause 6.1.3.12a, </w:t>
            </w:r>
            <w:r w:rsidR="00CB71AD">
              <w:rPr>
                <w:lang w:eastAsia="ko-KR"/>
              </w:rPr>
              <w:t xml:space="preserve">as </w:t>
            </w:r>
            <w:r w:rsidR="00CB71AD">
              <w:rPr>
                <w:lang w:eastAsia="zh-CN"/>
              </w:rPr>
              <w:t xml:space="preserve">there is only one </w:t>
            </w:r>
            <w:r w:rsidR="00CB71AD" w:rsidRPr="00D53324">
              <w:rPr>
                <w:i/>
                <w:iCs/>
                <w:lang w:eastAsia="zh-CN"/>
              </w:rPr>
              <w:t>CSI-IM-</w:t>
            </w:r>
            <w:proofErr w:type="spellStart"/>
            <w:r w:rsidR="00CB71AD" w:rsidRPr="00D53324">
              <w:rPr>
                <w:i/>
                <w:iCs/>
                <w:lang w:eastAsia="zh-CN"/>
              </w:rPr>
              <w:t>ResourceSetId</w:t>
            </w:r>
            <w:proofErr w:type="spellEnd"/>
            <w:r w:rsidR="00CB71AD">
              <w:rPr>
                <w:lang w:eastAsia="zh-CN"/>
              </w:rPr>
              <w:t xml:space="preserve"> </w:t>
            </w:r>
            <w:r w:rsidR="00CB71AD">
              <w:rPr>
                <w:rFonts w:hint="eastAsia"/>
                <w:lang w:eastAsia="zh-CN"/>
              </w:rPr>
              <w:t>in</w:t>
            </w:r>
            <w:r w:rsidR="00CB71AD">
              <w:rPr>
                <w:lang w:eastAsia="zh-CN"/>
              </w:rPr>
              <w:t xml:space="preserve"> the </w:t>
            </w:r>
            <w:r w:rsidR="00CB71AD" w:rsidRPr="00D53324">
              <w:rPr>
                <w:i/>
                <w:iCs/>
                <w:lang w:eastAsia="zh-CN"/>
              </w:rPr>
              <w:t>LTM-CSI-</w:t>
            </w:r>
            <w:proofErr w:type="spellStart"/>
            <w:r w:rsidR="00CB71AD" w:rsidRPr="00D53324">
              <w:rPr>
                <w:i/>
                <w:iCs/>
                <w:lang w:eastAsia="zh-CN"/>
              </w:rPr>
              <w:t>ResourceConfig</w:t>
            </w:r>
            <w:proofErr w:type="spellEnd"/>
            <w:r w:rsidR="00CB71AD">
              <w:rPr>
                <w:lang w:eastAsia="zh-CN"/>
              </w:rPr>
              <w:t xml:space="preserve">, one </w:t>
            </w:r>
            <w:r w:rsidR="00CB71AD" w:rsidRPr="00D53324">
              <w:rPr>
                <w:i/>
                <w:iCs/>
                <w:lang w:eastAsia="zh-CN"/>
              </w:rPr>
              <w:t>LTM-CSI-</w:t>
            </w:r>
            <w:proofErr w:type="spellStart"/>
            <w:r w:rsidR="00CB71AD" w:rsidRPr="00D53324">
              <w:rPr>
                <w:i/>
                <w:iCs/>
                <w:lang w:eastAsia="zh-CN"/>
              </w:rPr>
              <w:t>ResourceConfigId</w:t>
            </w:r>
            <w:proofErr w:type="spellEnd"/>
            <w:r w:rsidR="00CB71AD">
              <w:rPr>
                <w:lang w:eastAsia="zh-CN"/>
              </w:rPr>
              <w:t xml:space="preserve"> </w:t>
            </w:r>
            <w:r w:rsidR="00CB71AD">
              <w:rPr>
                <w:rFonts w:hint="eastAsia"/>
                <w:lang w:eastAsia="zh-CN"/>
              </w:rPr>
              <w:t>on</w:t>
            </w:r>
            <w:r w:rsidR="00CB71AD">
              <w:rPr>
                <w:lang w:eastAsia="zh-CN"/>
              </w:rPr>
              <w:t xml:space="preserve">ly corresponds to </w:t>
            </w:r>
            <w:r w:rsidR="00D360C2">
              <w:rPr>
                <w:lang w:eastAsia="zh-CN"/>
              </w:rPr>
              <w:t>one</w:t>
            </w:r>
            <w:r w:rsidR="00CB71AD">
              <w:rPr>
                <w:lang w:eastAsia="zh-CN"/>
              </w:rPr>
              <w:t xml:space="preserve"> candidate cell. There is no </w:t>
            </w:r>
            <w:r w:rsidR="00D360C2">
              <w:rPr>
                <w:lang w:eastAsia="zh-CN"/>
              </w:rPr>
              <w:t xml:space="preserve">case for multiple </w:t>
            </w:r>
            <w:r w:rsidR="00CB71AD" w:rsidRPr="00D53324">
              <w:rPr>
                <w:lang w:eastAsia="zh-CN"/>
              </w:rPr>
              <w:t>candidate cell</w:t>
            </w:r>
            <w:r w:rsidR="00CB71AD">
              <w:rPr>
                <w:lang w:eastAsia="zh-CN"/>
              </w:rPr>
              <w:t xml:space="preserve">s for </w:t>
            </w:r>
            <w:r w:rsidR="00CB71AD" w:rsidRPr="00D53324">
              <w:rPr>
                <w:lang w:eastAsia="zh-CN"/>
              </w:rPr>
              <w:t>CSI Resource Configuration ID2</w:t>
            </w:r>
            <w:r w:rsidR="00D360C2">
              <w:rPr>
                <w:lang w:eastAsia="zh-CN"/>
              </w:rPr>
              <w:t xml:space="preserve">. So candidate cell(s) should be updated as candidate cell. </w:t>
            </w:r>
          </w:p>
          <w:p w14:paraId="3F3C06FF" w14:textId="0A092611" w:rsidR="00DC3B91" w:rsidRPr="00682872" w:rsidRDefault="00DC3B91" w:rsidP="006B1D69">
            <w:pPr>
              <w:pStyle w:val="CRCoverPage"/>
              <w:numPr>
                <w:ilvl w:val="0"/>
                <w:numId w:val="13"/>
              </w:numPr>
              <w:spacing w:afterLines="50"/>
              <w:jc w:val="both"/>
              <w:rPr>
                <w:lang w:eastAsia="ko-KR"/>
              </w:rPr>
            </w:pPr>
            <w:r>
              <w:rPr>
                <w:lang w:eastAsia="zh-CN"/>
              </w:rPr>
              <w:t xml:space="preserve">Some </w:t>
            </w:r>
            <w:r w:rsidR="00D155D9">
              <w:rPr>
                <w:lang w:eastAsia="zh-CN"/>
              </w:rPr>
              <w:t xml:space="preserve">editorial </w:t>
            </w:r>
            <w:r>
              <w:rPr>
                <w:lang w:eastAsia="zh-CN"/>
              </w:rPr>
              <w:t xml:space="preserve">should be fixed. </w:t>
            </w:r>
          </w:p>
        </w:tc>
      </w:tr>
      <w:tr w:rsidR="001F1397" w14:paraId="27C5A4B0" w14:textId="77777777">
        <w:tc>
          <w:tcPr>
            <w:tcW w:w="2694" w:type="dxa"/>
            <w:gridSpan w:val="2"/>
            <w:tcBorders>
              <w:left w:val="single" w:sz="4" w:space="0" w:color="auto"/>
            </w:tcBorders>
          </w:tcPr>
          <w:p w14:paraId="0289354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4CD01A9" w14:textId="77777777" w:rsidR="001F1397" w:rsidRDefault="001F1397">
            <w:pPr>
              <w:pStyle w:val="CRCoverPage"/>
              <w:spacing w:after="0"/>
              <w:jc w:val="both"/>
              <w:rPr>
                <w:sz w:val="8"/>
                <w:szCs w:val="8"/>
              </w:rPr>
            </w:pPr>
          </w:p>
        </w:tc>
      </w:tr>
      <w:tr w:rsidR="001F1397" w14:paraId="0FF6E264" w14:textId="77777777">
        <w:tc>
          <w:tcPr>
            <w:tcW w:w="2694" w:type="dxa"/>
            <w:gridSpan w:val="2"/>
            <w:tcBorders>
              <w:left w:val="single" w:sz="4" w:space="0" w:color="auto"/>
            </w:tcBorders>
          </w:tcPr>
          <w:p w14:paraId="644BBAD1" w14:textId="77777777" w:rsidR="001F1397" w:rsidRDefault="00A347B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598DE6" w14:textId="2EE209E2" w:rsidR="0005232B" w:rsidRDefault="0005232B" w:rsidP="0005232B">
            <w:pPr>
              <w:pStyle w:val="CRCoverPage"/>
              <w:numPr>
                <w:ilvl w:val="0"/>
                <w:numId w:val="14"/>
              </w:numPr>
              <w:spacing w:afterLines="50"/>
              <w:jc w:val="both"/>
              <w:rPr>
                <w:lang w:eastAsia="ko-KR"/>
              </w:rPr>
            </w:pPr>
            <w:r>
              <w:rPr>
                <w:rFonts w:hint="eastAsia"/>
                <w:lang w:eastAsia="zh-CN"/>
              </w:rPr>
              <w:t>In</w:t>
            </w:r>
            <w:r>
              <w:rPr>
                <w:lang w:eastAsia="zh-CN"/>
              </w:rPr>
              <w:t xml:space="preserve"> clause 5.14, </w:t>
            </w:r>
            <w:r>
              <w:rPr>
                <w:lang w:eastAsia="zh-CN"/>
              </w:rPr>
              <w:t>clarify that</w:t>
            </w:r>
            <w:r>
              <w:rPr>
                <w:lang w:eastAsia="zh-CN"/>
              </w:rPr>
              <w:t xml:space="preserve"> the early CSI reporting for LTM could be transmitted during </w:t>
            </w:r>
            <w:r w:rsidRPr="00377420">
              <w:rPr>
                <w:lang w:eastAsia="zh-CN"/>
              </w:rPr>
              <w:t>an activated measurement gap</w:t>
            </w:r>
            <w:r w:rsidR="00682F1F">
              <w:rPr>
                <w:lang w:eastAsia="zh-CN"/>
              </w:rPr>
              <w:t xml:space="preserve"> when it is in MSGA payload as specified in TS 38.214</w:t>
            </w:r>
            <w:r>
              <w:rPr>
                <w:lang w:eastAsia="zh-CN"/>
              </w:rPr>
              <w:t xml:space="preserve">. </w:t>
            </w:r>
          </w:p>
          <w:p w14:paraId="07DC3538" w14:textId="1945F373" w:rsidR="00535194" w:rsidRDefault="00757B29" w:rsidP="0005232B">
            <w:pPr>
              <w:pStyle w:val="CRCoverPage"/>
              <w:numPr>
                <w:ilvl w:val="0"/>
                <w:numId w:val="14"/>
              </w:numPr>
              <w:spacing w:afterLines="50"/>
              <w:jc w:val="both"/>
              <w:rPr>
                <w:iCs/>
                <w:lang w:eastAsia="zh-CN"/>
              </w:rPr>
            </w:pPr>
            <w:r>
              <w:rPr>
                <w:iCs/>
                <w:lang w:eastAsia="zh-CN"/>
              </w:rPr>
              <w:t xml:space="preserve">In clause 5.18.38, </w:t>
            </w:r>
            <w:r w:rsidR="00535194">
              <w:rPr>
                <w:iCs/>
                <w:lang w:eastAsia="zh-CN"/>
              </w:rPr>
              <w:t>clarify that</w:t>
            </w:r>
            <w:r w:rsidR="0005232B">
              <w:rPr>
                <w:iCs/>
                <w:lang w:eastAsia="zh-CN"/>
              </w:rPr>
              <w:t>:</w:t>
            </w:r>
            <w:r w:rsidR="00535194">
              <w:rPr>
                <w:iCs/>
                <w:lang w:eastAsia="zh-CN"/>
              </w:rPr>
              <w:t xml:space="preserve"> </w:t>
            </w:r>
          </w:p>
          <w:p w14:paraId="7BAA71E6" w14:textId="7357BC35" w:rsidR="00535194" w:rsidRPr="00535194" w:rsidRDefault="00535194" w:rsidP="00535194">
            <w:pPr>
              <w:pStyle w:val="CRCoverPage"/>
              <w:spacing w:afterLines="50"/>
              <w:ind w:left="720"/>
              <w:jc w:val="both"/>
              <w:rPr>
                <w:iCs/>
                <w:lang w:eastAsia="zh-CN"/>
              </w:rPr>
            </w:pPr>
            <w:r w:rsidRPr="00535194">
              <w:rPr>
                <w:iCs/>
                <w:lang w:eastAsia="zh-CN"/>
              </w:rPr>
              <w:t>upon (re-)configuration of any Semi-Persistent CSI-RS/CSI-IM resource set of an LTM candidate cell, the UE shall deactivate all configured Semi-Persistent CSI-RS/CSI-IM resource sets for the LTM candidate cell;</w:t>
            </w:r>
          </w:p>
          <w:p w14:paraId="54E0856E" w14:textId="77777777" w:rsidR="00535194" w:rsidRPr="00535194" w:rsidRDefault="00535194" w:rsidP="00535194">
            <w:pPr>
              <w:pStyle w:val="CRCoverPage"/>
              <w:spacing w:afterLines="50"/>
              <w:ind w:left="720"/>
              <w:jc w:val="both"/>
              <w:rPr>
                <w:iCs/>
                <w:lang w:eastAsia="zh-CN"/>
              </w:rPr>
            </w:pPr>
            <w:r w:rsidRPr="00535194">
              <w:rPr>
                <w:iCs/>
                <w:lang w:eastAsia="zh-CN"/>
              </w:rPr>
              <w:t>after reconfiguration with sync that is not triggered by LTM, the UE shall deactivate all Semi-Persistent CSI-RS/CSI-IM resource sets of all configured LTM candidate cells for the corresponding cell group.</w:t>
            </w:r>
          </w:p>
          <w:p w14:paraId="6D3151F5" w14:textId="2E498BAD" w:rsidR="006F5BB1" w:rsidRPr="006F5BB1" w:rsidRDefault="006F5BB1" w:rsidP="0005232B">
            <w:pPr>
              <w:pStyle w:val="CRCoverPage"/>
              <w:numPr>
                <w:ilvl w:val="0"/>
                <w:numId w:val="14"/>
              </w:numPr>
              <w:spacing w:afterLines="50"/>
              <w:jc w:val="both"/>
              <w:rPr>
                <w:iCs/>
                <w:lang w:eastAsia="zh-CN"/>
              </w:rPr>
            </w:pPr>
            <w:r>
              <w:rPr>
                <w:lang w:eastAsia="ko-KR"/>
              </w:rPr>
              <w:t xml:space="preserve">In clause 5.35.1, </w:t>
            </w:r>
            <w:r>
              <w:rPr>
                <w:lang w:eastAsia="ko-KR"/>
              </w:rPr>
              <w:t xml:space="preserve">clarify </w:t>
            </w:r>
            <w:r>
              <w:rPr>
                <w:lang w:eastAsia="ko-KR"/>
              </w:rPr>
              <w:t xml:space="preserve">the description for measurement </w:t>
            </w:r>
            <w:r w:rsidR="00AF2745">
              <w:rPr>
                <w:lang w:eastAsia="ko-KR"/>
              </w:rPr>
              <w:t xml:space="preserve">is </w:t>
            </w:r>
            <w:r>
              <w:rPr>
                <w:lang w:eastAsia="ko-KR"/>
              </w:rPr>
              <w:t xml:space="preserve">applied for both even triggered L1 measurement reporting and L1 measurement based CLTM. </w:t>
            </w:r>
          </w:p>
          <w:p w14:paraId="2B987CFF" w14:textId="3D5E7EC0" w:rsidR="00AC12F4" w:rsidRDefault="00F53280" w:rsidP="0005232B">
            <w:pPr>
              <w:pStyle w:val="CRCoverPage"/>
              <w:numPr>
                <w:ilvl w:val="0"/>
                <w:numId w:val="14"/>
              </w:numPr>
              <w:spacing w:afterLines="50"/>
              <w:jc w:val="both"/>
              <w:rPr>
                <w:iCs/>
                <w:lang w:eastAsia="zh-CN"/>
              </w:rPr>
            </w:pPr>
            <w:r>
              <w:t xml:space="preserve">Move </w:t>
            </w:r>
            <w:r w:rsidRPr="00F53280">
              <w:t xml:space="preserve">the description </w:t>
            </w:r>
            <w:r>
              <w:t xml:space="preserve">for </w:t>
            </w:r>
            <w:proofErr w:type="spellStart"/>
            <w:r w:rsidRPr="007645B6">
              <w:rPr>
                <w:i/>
                <w:iCs/>
              </w:rPr>
              <w:t>ltm-CandidateReportConfigId</w:t>
            </w:r>
            <w:proofErr w:type="spellEnd"/>
            <w:r w:rsidRPr="00D53324">
              <w:rPr>
                <w:i/>
                <w:iCs/>
              </w:rPr>
              <w:t xml:space="preserve"> </w:t>
            </w:r>
            <w:r w:rsidRPr="00D53324">
              <w:t xml:space="preserve">from </w:t>
            </w:r>
            <w:r w:rsidR="009966FB">
              <w:t xml:space="preserve">clause </w:t>
            </w:r>
            <w:r w:rsidRPr="00D53324">
              <w:t xml:space="preserve">5.35.4 to </w:t>
            </w:r>
            <w:r w:rsidRPr="00AD79CB">
              <w:t>5.35.</w:t>
            </w:r>
            <w:r w:rsidRPr="00D53324">
              <w:t>1</w:t>
            </w:r>
            <w:r w:rsidRPr="00D53324">
              <w:rPr>
                <w:rFonts w:hint="eastAsia"/>
              </w:rPr>
              <w:t>.</w:t>
            </w:r>
          </w:p>
          <w:p w14:paraId="5B99B137" w14:textId="26AAF08B" w:rsidR="006B1D69" w:rsidRDefault="003172E7" w:rsidP="0005232B">
            <w:pPr>
              <w:pStyle w:val="CRCoverPage"/>
              <w:numPr>
                <w:ilvl w:val="0"/>
                <w:numId w:val="14"/>
              </w:numPr>
              <w:spacing w:afterLines="50"/>
              <w:jc w:val="both"/>
              <w:rPr>
                <w:iCs/>
                <w:lang w:eastAsia="zh-CN"/>
              </w:rPr>
            </w:pPr>
            <w:r>
              <w:rPr>
                <w:iCs/>
                <w:lang w:eastAsia="zh-CN"/>
              </w:rPr>
              <w:t xml:space="preserve">In </w:t>
            </w:r>
            <w:r w:rsidR="00B9642D">
              <w:rPr>
                <w:iCs/>
                <w:lang w:eastAsia="zh-CN"/>
              </w:rPr>
              <w:t xml:space="preserve">clause </w:t>
            </w:r>
            <w:r>
              <w:rPr>
                <w:iCs/>
                <w:lang w:eastAsia="zh-CN"/>
              </w:rPr>
              <w:t>5.35.2, r</w:t>
            </w:r>
            <w:r w:rsidR="006B1D69">
              <w:rPr>
                <w:iCs/>
                <w:lang w:eastAsia="zh-CN"/>
              </w:rPr>
              <w:t xml:space="preserve">emove the </w:t>
            </w:r>
            <w:proofErr w:type="spellStart"/>
            <w:r w:rsidR="00D53324" w:rsidRPr="00D53324">
              <w:rPr>
                <w:i/>
                <w:lang w:eastAsia="zh-CN"/>
              </w:rPr>
              <w:t>ltm-CandidateReportConfigList</w:t>
            </w:r>
            <w:proofErr w:type="spellEnd"/>
            <w:r w:rsidR="00D53324" w:rsidRPr="00D53324">
              <w:rPr>
                <w:iCs/>
                <w:lang w:eastAsia="zh-CN"/>
              </w:rPr>
              <w:t xml:space="preserve"> for </w:t>
            </w:r>
            <w:r>
              <w:rPr>
                <w:lang w:eastAsia="ko-KR"/>
              </w:rPr>
              <w:t>event triggered L1 measurement report evaluation</w:t>
            </w:r>
            <w:r w:rsidRPr="00D53324">
              <w:rPr>
                <w:iCs/>
                <w:lang w:eastAsia="zh-CN"/>
              </w:rPr>
              <w:t xml:space="preserve"> </w:t>
            </w:r>
            <w:r w:rsidR="00D53324" w:rsidRPr="00D53324">
              <w:rPr>
                <w:iCs/>
                <w:lang w:eastAsia="zh-CN"/>
              </w:rPr>
              <w:t>and CLTM evaluation</w:t>
            </w:r>
            <w:r w:rsidR="006B1D69">
              <w:rPr>
                <w:rFonts w:hint="eastAsia"/>
                <w:iCs/>
                <w:lang w:eastAsia="zh-CN"/>
              </w:rPr>
              <w:t>.</w:t>
            </w:r>
          </w:p>
          <w:p w14:paraId="29DA3B01" w14:textId="2AE848A8" w:rsidR="001F1397" w:rsidRDefault="001202BB" w:rsidP="0005232B">
            <w:pPr>
              <w:pStyle w:val="CRCoverPage"/>
              <w:numPr>
                <w:ilvl w:val="0"/>
                <w:numId w:val="14"/>
              </w:numPr>
              <w:spacing w:afterLines="50"/>
              <w:jc w:val="both"/>
              <w:rPr>
                <w:iCs/>
                <w:lang w:eastAsia="zh-CN"/>
              </w:rPr>
            </w:pPr>
            <w:r w:rsidRPr="001202BB">
              <w:rPr>
                <w:iCs/>
                <w:lang w:eastAsia="zh-CN"/>
              </w:rPr>
              <w:t xml:space="preserve">In clause 5.35.3.1, </w:t>
            </w:r>
            <w:r>
              <w:rPr>
                <w:iCs/>
                <w:lang w:eastAsia="zh-CN"/>
              </w:rPr>
              <w:t xml:space="preserve">use RRC parameter </w:t>
            </w:r>
            <w:proofErr w:type="spellStart"/>
            <w:r w:rsidR="00D53324" w:rsidRPr="001202BB">
              <w:rPr>
                <w:i/>
                <w:iCs/>
              </w:rPr>
              <w:t>eventTriggeredReportConfig</w:t>
            </w:r>
            <w:proofErr w:type="spellEnd"/>
            <w:r w:rsidR="00D53324" w:rsidRPr="001202BB">
              <w:rPr>
                <w:iCs/>
                <w:lang w:eastAsia="zh-CN"/>
              </w:rPr>
              <w:t xml:space="preserve"> to represent whether the LTM report configuration is used for </w:t>
            </w:r>
            <w:r w:rsidR="00CC7302">
              <w:rPr>
                <w:lang w:eastAsia="ko-KR"/>
              </w:rPr>
              <w:t>event triggered L1 measurement report</w:t>
            </w:r>
            <w:r w:rsidR="00CC7302" w:rsidRPr="001202BB">
              <w:rPr>
                <w:iCs/>
                <w:lang w:eastAsia="zh-CN"/>
              </w:rPr>
              <w:t xml:space="preserve"> </w:t>
            </w:r>
            <w:r w:rsidR="00D53324" w:rsidRPr="001202BB">
              <w:rPr>
                <w:iCs/>
                <w:lang w:eastAsia="zh-CN"/>
              </w:rPr>
              <w:t>or CLTM event evaluation</w:t>
            </w:r>
            <w:r w:rsidR="006B1D69" w:rsidRPr="001202BB">
              <w:rPr>
                <w:iCs/>
                <w:lang w:eastAsia="zh-CN"/>
              </w:rPr>
              <w:t>.</w:t>
            </w:r>
          </w:p>
          <w:p w14:paraId="2C3825CE" w14:textId="7DAE216F" w:rsidR="00F81E64" w:rsidRPr="00075CF5" w:rsidRDefault="00F81E64" w:rsidP="0005232B">
            <w:pPr>
              <w:pStyle w:val="CRCoverPage"/>
              <w:numPr>
                <w:ilvl w:val="0"/>
                <w:numId w:val="14"/>
              </w:numPr>
              <w:spacing w:afterLines="50"/>
              <w:jc w:val="both"/>
              <w:rPr>
                <w:iCs/>
                <w:lang w:eastAsia="zh-CN"/>
              </w:rPr>
            </w:pPr>
            <w:r>
              <w:rPr>
                <w:iCs/>
                <w:lang w:eastAsia="zh-CN"/>
              </w:rPr>
              <w:t xml:space="preserve">In clause 5.36.2, </w:t>
            </w:r>
            <w:r w:rsidR="002D224C">
              <w:rPr>
                <w:iCs/>
                <w:lang w:eastAsia="zh-CN"/>
              </w:rPr>
              <w:t xml:space="preserve">update the description for </w:t>
            </w:r>
            <w:r w:rsidR="002D224C" w:rsidRPr="00EE4587">
              <w:rPr>
                <w:iCs/>
                <w:lang w:eastAsia="zh-CN"/>
              </w:rPr>
              <w:t>applicable</w:t>
            </w:r>
            <w:r w:rsidR="002D224C">
              <w:rPr>
                <w:iCs/>
                <w:lang w:eastAsia="zh-CN"/>
              </w:rPr>
              <w:t xml:space="preserve"> RS for L1 based CLTM evaluation</w:t>
            </w:r>
            <w:r w:rsidR="004554F3">
              <w:rPr>
                <w:iCs/>
                <w:lang w:eastAsia="zh-CN"/>
              </w:rPr>
              <w:t xml:space="preserve"> as </w:t>
            </w:r>
            <w:r w:rsidR="004554F3">
              <w:rPr>
                <w:lang w:eastAsia="zh-CN"/>
              </w:rPr>
              <w:t>the RS(</w:t>
            </w:r>
            <w:r w:rsidR="004554F3">
              <w:rPr>
                <w:rFonts w:hint="eastAsia"/>
                <w:lang w:eastAsia="zh-CN"/>
              </w:rPr>
              <w:t>s</w:t>
            </w:r>
            <w:r w:rsidR="004554F3">
              <w:rPr>
                <w:lang w:eastAsia="zh-CN"/>
              </w:rPr>
              <w:t xml:space="preserve">) from </w:t>
            </w:r>
            <w:r w:rsidR="004554F3">
              <w:rPr>
                <w:rFonts w:eastAsia="等线"/>
              </w:rPr>
              <w:t xml:space="preserve">the </w:t>
            </w:r>
            <w:r w:rsidR="004554F3" w:rsidRPr="006950D3">
              <w:rPr>
                <w:lang w:eastAsia="zh-CN"/>
              </w:rPr>
              <w:t>LTM candidate cell</w:t>
            </w:r>
            <w:r w:rsidR="004554F3" w:rsidRPr="00AD79CB">
              <w:rPr>
                <w:rFonts w:eastAsia="等线" w:hint="eastAsia"/>
              </w:rPr>
              <w:t xml:space="preserve"> indicated by the</w:t>
            </w:r>
            <w:r w:rsidR="004554F3" w:rsidRPr="00AD79CB">
              <w:rPr>
                <w:rFonts w:eastAsia="Times New Roman"/>
              </w:rPr>
              <w:t xml:space="preserve"> </w:t>
            </w:r>
            <w:proofErr w:type="spellStart"/>
            <w:r w:rsidR="004554F3" w:rsidRPr="00AD79CB">
              <w:rPr>
                <w:rFonts w:eastAsia="Times New Roman"/>
                <w:i/>
                <w:iCs/>
              </w:rPr>
              <w:t>ltm-CandidateId</w:t>
            </w:r>
            <w:proofErr w:type="spellEnd"/>
            <w:r w:rsidR="004554F3">
              <w:rPr>
                <w:rFonts w:eastAsia="Times New Roman"/>
              </w:rPr>
              <w:t xml:space="preserve"> in </w:t>
            </w:r>
            <w:r w:rsidR="004554F3" w:rsidRPr="001C1FC7">
              <w:rPr>
                <w:rFonts w:eastAsia="Times New Roman" w:hint="eastAsia"/>
                <w:i/>
                <w:iCs/>
              </w:rPr>
              <w:t>LTM-</w:t>
            </w:r>
            <w:proofErr w:type="spellStart"/>
            <w:r w:rsidR="004554F3" w:rsidRPr="001C1FC7">
              <w:rPr>
                <w:rFonts w:eastAsia="Times New Roman" w:hint="eastAsia"/>
                <w:i/>
                <w:iCs/>
              </w:rPr>
              <w:t>ExectionCondition</w:t>
            </w:r>
            <w:proofErr w:type="spellEnd"/>
            <w:r w:rsidR="004554F3" w:rsidRPr="001C1FC7">
              <w:rPr>
                <w:rFonts w:eastAsia="Times New Roman"/>
              </w:rPr>
              <w:t>.</w:t>
            </w:r>
          </w:p>
          <w:p w14:paraId="1C45A034" w14:textId="5605A0B6" w:rsidR="00075CF5" w:rsidRDefault="00075CF5" w:rsidP="0005232B">
            <w:pPr>
              <w:pStyle w:val="CRCoverPage"/>
              <w:numPr>
                <w:ilvl w:val="0"/>
                <w:numId w:val="14"/>
              </w:numPr>
              <w:spacing w:afterLines="50"/>
              <w:jc w:val="both"/>
              <w:rPr>
                <w:iCs/>
                <w:lang w:eastAsia="zh-CN"/>
              </w:rPr>
            </w:pPr>
            <w:r>
              <w:rPr>
                <w:rFonts w:eastAsia="Times New Roman"/>
              </w:rPr>
              <w:lastRenderedPageBreak/>
              <w:t xml:space="preserve">In clause 5.36.2, updated the description: </w:t>
            </w:r>
            <w:r>
              <w:t xml:space="preserve">when the entry condition is fulfilled </w:t>
            </w:r>
            <w:r w:rsidRPr="001C1FC7">
              <w:t xml:space="preserve">for the event associated with the </w:t>
            </w:r>
            <w:proofErr w:type="spellStart"/>
            <w:r w:rsidRPr="00D53324">
              <w:rPr>
                <w:i/>
                <w:iCs/>
              </w:rPr>
              <w:t>ltm</w:t>
            </w:r>
            <w:proofErr w:type="spellEnd"/>
            <w:r w:rsidRPr="00D53324">
              <w:rPr>
                <w:i/>
                <w:iCs/>
              </w:rPr>
              <w:t>-CSI-</w:t>
            </w:r>
            <w:proofErr w:type="spellStart"/>
            <w:r w:rsidRPr="00D53324">
              <w:rPr>
                <w:i/>
                <w:iCs/>
              </w:rPr>
              <w:t>ReportConfigId</w:t>
            </w:r>
            <w:proofErr w:type="spellEnd"/>
            <w:r>
              <w:t xml:space="preserve">, the UE </w:t>
            </w:r>
            <w:r w:rsidRPr="00682872">
              <w:rPr>
                <w:iCs/>
                <w:lang w:eastAsia="zh-CN"/>
              </w:rPr>
              <w:t>consider</w:t>
            </w:r>
            <w:r>
              <w:rPr>
                <w:iCs/>
                <w:lang w:eastAsia="zh-CN"/>
              </w:rPr>
              <w:t>s</w:t>
            </w:r>
            <w:r w:rsidRPr="00682872">
              <w:rPr>
                <w:iCs/>
                <w:lang w:eastAsia="zh-CN"/>
              </w:rPr>
              <w:t xml:space="preserve"> the</w:t>
            </w:r>
            <w:r>
              <w:rPr>
                <w:iCs/>
                <w:lang w:eastAsia="zh-CN"/>
              </w:rPr>
              <w:t xml:space="preserve"> cell</w:t>
            </w:r>
            <w:r w:rsidRPr="00682872">
              <w:rPr>
                <w:iCs/>
                <w:lang w:eastAsia="zh-CN"/>
              </w:rPr>
              <w:t xml:space="preserve"> for the </w:t>
            </w:r>
            <w:proofErr w:type="spellStart"/>
            <w:r w:rsidRPr="00682872">
              <w:rPr>
                <w:i/>
                <w:lang w:eastAsia="zh-CN"/>
              </w:rPr>
              <w:t>ltm-CandidateId</w:t>
            </w:r>
            <w:proofErr w:type="spellEnd"/>
            <w:r w:rsidRPr="00682872">
              <w:rPr>
                <w:i/>
                <w:lang w:eastAsia="zh-CN"/>
              </w:rPr>
              <w:t xml:space="preserve"> </w:t>
            </w:r>
            <w:r w:rsidRPr="00682872">
              <w:rPr>
                <w:iCs/>
                <w:lang w:eastAsia="zh-CN"/>
              </w:rPr>
              <w:t>associated with</w:t>
            </w:r>
            <w:r w:rsidR="004E4588">
              <w:rPr>
                <w:iCs/>
                <w:lang w:eastAsia="zh-CN"/>
              </w:rPr>
              <w:t xml:space="preserve"> this entry is fulfilled</w:t>
            </w:r>
            <w:r>
              <w:rPr>
                <w:iCs/>
                <w:lang w:eastAsia="zh-CN"/>
              </w:rPr>
              <w:t>.</w:t>
            </w:r>
          </w:p>
          <w:p w14:paraId="30F34B32" w14:textId="31479549" w:rsidR="00D25E31" w:rsidRDefault="005D59FE" w:rsidP="0005232B">
            <w:pPr>
              <w:pStyle w:val="CRCoverPage"/>
              <w:numPr>
                <w:ilvl w:val="0"/>
                <w:numId w:val="14"/>
              </w:numPr>
              <w:spacing w:afterLines="50"/>
              <w:jc w:val="both"/>
              <w:rPr>
                <w:iCs/>
                <w:lang w:eastAsia="zh-CN"/>
              </w:rPr>
            </w:pPr>
            <w:r>
              <w:rPr>
                <w:rFonts w:eastAsia="Times New Roman"/>
              </w:rPr>
              <w:t>In clause 5.36.2, a</w:t>
            </w:r>
            <w:r w:rsidR="00D25E31">
              <w:rPr>
                <w:iCs/>
                <w:lang w:eastAsia="zh-CN"/>
              </w:rPr>
              <w:t>dd a note similar as in RRC</w:t>
            </w:r>
            <w:r w:rsidR="00B10DEC">
              <w:rPr>
                <w:iCs/>
                <w:lang w:eastAsia="zh-CN"/>
              </w:rPr>
              <w:t xml:space="preserve"> to cover the case</w:t>
            </w:r>
            <w:r w:rsidR="00D25E31">
              <w:rPr>
                <w:iCs/>
                <w:lang w:eastAsia="zh-CN"/>
              </w:rPr>
              <w:t xml:space="preserve"> </w:t>
            </w:r>
            <w:r w:rsidR="00B10DEC">
              <w:t>that</w:t>
            </w:r>
            <w:r w:rsidR="00B10DEC" w:rsidRPr="00AD7CD0">
              <w:rPr>
                <w:iCs/>
                <w:lang w:eastAsia="ko-KR"/>
              </w:rPr>
              <w:t xml:space="preserve"> the entry condition associated with more than one entry </w:t>
            </w:r>
            <w:r w:rsidR="00B10DEC">
              <w:rPr>
                <w:iCs/>
                <w:lang w:eastAsia="ko-KR"/>
              </w:rPr>
              <w:t>with</w:t>
            </w:r>
            <w:r w:rsidR="00B10DEC" w:rsidRPr="00AD7CD0">
              <w:rPr>
                <w:iCs/>
                <w:lang w:eastAsia="ko-KR"/>
              </w:rPr>
              <w:t xml:space="preserve">in the </w:t>
            </w:r>
            <w:proofErr w:type="spellStart"/>
            <w:r w:rsidR="00B10DEC" w:rsidRPr="00AD7CD0">
              <w:rPr>
                <w:i/>
                <w:lang w:eastAsia="ko-KR"/>
              </w:rPr>
              <w:t>VarLTM-ExecutionConditionList</w:t>
            </w:r>
            <w:proofErr w:type="spellEnd"/>
            <w:r w:rsidR="00B10DEC" w:rsidRPr="00AD7CD0">
              <w:rPr>
                <w:i/>
                <w:lang w:eastAsia="ko-KR"/>
              </w:rPr>
              <w:t xml:space="preserve"> </w:t>
            </w:r>
            <w:r w:rsidR="00B10DEC">
              <w:rPr>
                <w:iCs/>
                <w:lang w:eastAsia="ko-KR"/>
              </w:rPr>
              <w:t>with</w:t>
            </w:r>
            <w:r w:rsidR="00B10DEC" w:rsidRPr="00AD7CD0">
              <w:rPr>
                <w:iCs/>
                <w:lang w:eastAsia="ko-KR"/>
              </w:rPr>
              <w:t xml:space="preserve"> </w:t>
            </w:r>
            <w:proofErr w:type="spellStart"/>
            <w:r w:rsidR="00B10DEC" w:rsidRPr="00AD7CD0">
              <w:rPr>
                <w:i/>
                <w:lang w:eastAsia="ko-KR"/>
              </w:rPr>
              <w:t>executionCondition</w:t>
            </w:r>
            <w:proofErr w:type="spellEnd"/>
            <w:r w:rsidR="00B10DEC" w:rsidRPr="00AD7CD0">
              <w:rPr>
                <w:iCs/>
                <w:lang w:eastAsia="ko-KR"/>
              </w:rPr>
              <w:t xml:space="preserve"> is set to </w:t>
            </w:r>
            <w:r w:rsidR="00B10DEC" w:rsidRPr="00B1469B">
              <w:rPr>
                <w:i/>
                <w:lang w:eastAsia="ko-KR"/>
              </w:rPr>
              <w:t>l1-Conditions</w:t>
            </w:r>
            <w:r w:rsidR="00B10DEC" w:rsidRPr="00AD7CD0">
              <w:rPr>
                <w:iCs/>
                <w:lang w:eastAsia="ko-KR"/>
              </w:rPr>
              <w:t xml:space="preserve"> is fulfilled</w:t>
            </w:r>
            <w:r w:rsidR="00AA4EEA">
              <w:rPr>
                <w:iCs/>
                <w:lang w:eastAsia="ko-KR"/>
              </w:rPr>
              <w:t xml:space="preserve">, it is up to </w:t>
            </w:r>
            <w:r w:rsidR="00AA4EEA" w:rsidRPr="00AA4EEA">
              <w:rPr>
                <w:iCs/>
                <w:lang w:eastAsia="ko-KR"/>
              </w:rPr>
              <w:t>UE implementation which one to select for execution.</w:t>
            </w:r>
          </w:p>
          <w:p w14:paraId="2F604090" w14:textId="29C2FC8C" w:rsidR="006B2C90" w:rsidRPr="008744DB" w:rsidRDefault="006B2C90" w:rsidP="0005232B">
            <w:pPr>
              <w:pStyle w:val="CRCoverPage"/>
              <w:numPr>
                <w:ilvl w:val="0"/>
                <w:numId w:val="14"/>
              </w:numPr>
              <w:rPr>
                <w:iCs/>
                <w:lang w:eastAsia="ko-KR"/>
              </w:rPr>
            </w:pPr>
            <w:r>
              <w:rPr>
                <w:iCs/>
                <w:lang w:eastAsia="ko-KR"/>
              </w:rPr>
              <w:t xml:space="preserve">In clause 5.36.3, </w:t>
            </w:r>
            <w:r w:rsidR="00BD7F0C">
              <w:rPr>
                <w:iCs/>
                <w:lang w:eastAsia="ko-KR"/>
              </w:rPr>
              <w:t xml:space="preserve">clarify </w:t>
            </w:r>
            <w:r>
              <w:rPr>
                <w:iCs/>
                <w:lang w:eastAsia="ko-KR"/>
              </w:rPr>
              <w:t>the TCI state</w:t>
            </w:r>
            <w:r w:rsidR="00BD7F0C">
              <w:rPr>
                <w:iCs/>
                <w:lang w:eastAsia="ko-KR"/>
              </w:rPr>
              <w:t xml:space="preserve"> is: </w:t>
            </w:r>
            <w:r w:rsidR="00CD4263" w:rsidRPr="00CD4263">
              <w:rPr>
                <w:iCs/>
                <w:lang w:eastAsia="ko-KR"/>
              </w:rPr>
              <w:t xml:space="preserve">in </w:t>
            </w:r>
            <w:proofErr w:type="spellStart"/>
            <w:r w:rsidR="00CD4263" w:rsidRPr="00CD4263">
              <w:rPr>
                <w:i/>
                <w:iCs/>
                <w:lang w:eastAsia="ko-KR"/>
              </w:rPr>
              <w:t>ltm</w:t>
            </w:r>
            <w:proofErr w:type="spellEnd"/>
            <w:r w:rsidR="00CD4263" w:rsidRPr="00CD4263">
              <w:rPr>
                <w:i/>
                <w:iCs/>
                <w:lang w:eastAsia="ko-KR"/>
              </w:rPr>
              <w:t>-DL-</w:t>
            </w:r>
            <w:proofErr w:type="spellStart"/>
            <w:r w:rsidR="00CD4263" w:rsidRPr="00CD4263">
              <w:rPr>
                <w:i/>
                <w:iCs/>
                <w:lang w:eastAsia="ko-KR"/>
              </w:rPr>
              <w:t>OrJointTCI</w:t>
            </w:r>
            <w:proofErr w:type="spellEnd"/>
            <w:r w:rsidR="00CD4263" w:rsidRPr="00CD4263">
              <w:rPr>
                <w:i/>
                <w:iCs/>
                <w:lang w:eastAsia="ko-KR"/>
              </w:rPr>
              <w:t>-</w:t>
            </w:r>
            <w:proofErr w:type="spellStart"/>
            <w:r w:rsidR="00CD4263" w:rsidRPr="00CD4263">
              <w:rPr>
                <w:i/>
                <w:iCs/>
                <w:lang w:eastAsia="ko-KR"/>
              </w:rPr>
              <w:t>StateToAddModList</w:t>
            </w:r>
            <w:proofErr w:type="spellEnd"/>
            <w:r w:rsidR="00CD4263" w:rsidRPr="00CD4263">
              <w:rPr>
                <w:iCs/>
                <w:lang w:eastAsia="ko-KR"/>
              </w:rPr>
              <w:t xml:space="preserve"> included in the configuration of the CLTM target cell, if the value of </w:t>
            </w:r>
            <w:proofErr w:type="spellStart"/>
            <w:r w:rsidR="00CD4263" w:rsidRPr="00CD4263">
              <w:rPr>
                <w:i/>
                <w:iCs/>
                <w:lang w:eastAsia="ko-KR"/>
              </w:rPr>
              <w:t>unifiedTCI-StateType</w:t>
            </w:r>
            <w:proofErr w:type="spellEnd"/>
            <w:r w:rsidR="00CD4263" w:rsidRPr="00CD4263">
              <w:rPr>
                <w:iCs/>
                <w:lang w:eastAsia="ko-KR"/>
              </w:rPr>
              <w:t xml:space="preserve"> in the </w:t>
            </w:r>
            <w:proofErr w:type="spellStart"/>
            <w:r w:rsidR="00CD4263" w:rsidRPr="00CD4263">
              <w:rPr>
                <w:i/>
                <w:iCs/>
                <w:lang w:eastAsia="ko-KR"/>
              </w:rPr>
              <w:t>ltm</w:t>
            </w:r>
            <w:proofErr w:type="spellEnd"/>
            <w:r w:rsidR="00CD4263" w:rsidRPr="00CD4263">
              <w:rPr>
                <w:i/>
                <w:iCs/>
                <w:lang w:eastAsia="ko-KR"/>
              </w:rPr>
              <w:t xml:space="preserve">-TCI-Info </w:t>
            </w:r>
            <w:r w:rsidR="00CD4263" w:rsidRPr="00CD4263">
              <w:rPr>
                <w:iCs/>
                <w:lang w:eastAsia="ko-KR"/>
              </w:rPr>
              <w:t xml:space="preserve">of the configuration is </w:t>
            </w:r>
            <w:r w:rsidR="00CD4263" w:rsidRPr="00CD4263">
              <w:rPr>
                <w:i/>
                <w:iCs/>
                <w:lang w:eastAsia="ko-KR"/>
              </w:rPr>
              <w:t>joint</w:t>
            </w:r>
            <w:r w:rsidR="00CD4263" w:rsidRPr="00CD4263">
              <w:rPr>
                <w:iCs/>
                <w:lang w:eastAsia="ko-KR"/>
              </w:rPr>
              <w:t xml:space="preserve">; or in </w:t>
            </w:r>
            <w:proofErr w:type="spellStart"/>
            <w:r w:rsidR="00CD4263" w:rsidRPr="00CD4263">
              <w:rPr>
                <w:i/>
                <w:iCs/>
                <w:lang w:eastAsia="ko-KR"/>
              </w:rPr>
              <w:t>ltm</w:t>
            </w:r>
            <w:proofErr w:type="spellEnd"/>
            <w:r w:rsidR="00CD4263" w:rsidRPr="00CD4263">
              <w:rPr>
                <w:i/>
                <w:iCs/>
                <w:lang w:eastAsia="ko-KR"/>
              </w:rPr>
              <w:t>-UL-TCI-</w:t>
            </w:r>
            <w:proofErr w:type="spellStart"/>
            <w:r w:rsidR="00CD4263" w:rsidRPr="00CD4263">
              <w:rPr>
                <w:i/>
                <w:iCs/>
                <w:lang w:eastAsia="ko-KR"/>
              </w:rPr>
              <w:t>StateToAddModList</w:t>
            </w:r>
            <w:proofErr w:type="spellEnd"/>
            <w:r w:rsidR="00CD4263" w:rsidRPr="00CD4263">
              <w:rPr>
                <w:iCs/>
                <w:lang w:eastAsia="ko-KR"/>
              </w:rPr>
              <w:t xml:space="preserve"> included in the configuration of the CLTM target cell, if the value of </w:t>
            </w:r>
            <w:proofErr w:type="spellStart"/>
            <w:r w:rsidR="00CD4263" w:rsidRPr="00CD4263">
              <w:rPr>
                <w:i/>
                <w:iCs/>
                <w:lang w:eastAsia="ko-KR"/>
              </w:rPr>
              <w:t>ltm</w:t>
            </w:r>
            <w:proofErr w:type="spellEnd"/>
            <w:r w:rsidR="00CD4263" w:rsidRPr="00CD4263">
              <w:rPr>
                <w:i/>
                <w:iCs/>
                <w:lang w:eastAsia="ko-KR"/>
              </w:rPr>
              <w:t>-UL-TCI-</w:t>
            </w:r>
            <w:proofErr w:type="spellStart"/>
            <w:r w:rsidR="00CD4263" w:rsidRPr="00CD4263">
              <w:rPr>
                <w:i/>
                <w:iCs/>
                <w:lang w:eastAsia="ko-KR"/>
              </w:rPr>
              <w:t>StateToAddModList</w:t>
            </w:r>
            <w:proofErr w:type="spellEnd"/>
            <w:r w:rsidR="00CD4263" w:rsidRPr="00CD4263">
              <w:rPr>
                <w:iCs/>
                <w:lang w:eastAsia="ko-KR"/>
              </w:rPr>
              <w:t xml:space="preserve"> in the </w:t>
            </w:r>
            <w:proofErr w:type="spellStart"/>
            <w:r w:rsidR="00CD4263" w:rsidRPr="00CD4263">
              <w:rPr>
                <w:i/>
                <w:iCs/>
                <w:lang w:eastAsia="ko-KR"/>
              </w:rPr>
              <w:t>ltm</w:t>
            </w:r>
            <w:proofErr w:type="spellEnd"/>
            <w:r w:rsidR="00CD4263" w:rsidRPr="00CD4263">
              <w:rPr>
                <w:i/>
                <w:iCs/>
                <w:lang w:eastAsia="ko-KR"/>
              </w:rPr>
              <w:t>-TCI-Info</w:t>
            </w:r>
            <w:r w:rsidR="00CD4263" w:rsidRPr="00CD4263">
              <w:rPr>
                <w:iCs/>
                <w:lang w:eastAsia="ko-KR"/>
              </w:rPr>
              <w:t xml:space="preserve"> of the configuration is </w:t>
            </w:r>
            <w:r w:rsidR="00CD4263" w:rsidRPr="00CD4263">
              <w:rPr>
                <w:i/>
                <w:iCs/>
                <w:lang w:eastAsia="ko-KR"/>
              </w:rPr>
              <w:t>separate</w:t>
            </w:r>
            <w:r>
              <w:rPr>
                <w:iCs/>
                <w:lang w:eastAsia="ko-KR"/>
              </w:rPr>
              <w:t xml:space="preserve">. </w:t>
            </w:r>
          </w:p>
          <w:p w14:paraId="1509E299" w14:textId="15308092" w:rsidR="00CB71AD" w:rsidRPr="003311E4" w:rsidRDefault="005D59FE" w:rsidP="0005232B">
            <w:pPr>
              <w:pStyle w:val="CRCoverPage"/>
              <w:numPr>
                <w:ilvl w:val="0"/>
                <w:numId w:val="14"/>
              </w:numPr>
              <w:spacing w:afterLines="50"/>
              <w:jc w:val="both"/>
              <w:rPr>
                <w:iCs/>
                <w:lang w:eastAsia="zh-CN"/>
              </w:rPr>
            </w:pPr>
            <w:r>
              <w:rPr>
                <w:rFonts w:hint="eastAsia"/>
                <w:lang w:eastAsia="zh-CN"/>
              </w:rPr>
              <w:t>In</w:t>
            </w:r>
            <w:r>
              <w:rPr>
                <w:lang w:eastAsia="ko-KR"/>
              </w:rPr>
              <w:t xml:space="preserve"> clause 6.1.3.12a,</w:t>
            </w:r>
            <w:r w:rsidR="00997A48">
              <w:rPr>
                <w:lang w:eastAsia="ko-KR"/>
              </w:rPr>
              <w:t xml:space="preserve"> for </w:t>
            </w:r>
            <w:r w:rsidR="00997A48" w:rsidRPr="000360AE">
              <w:rPr>
                <w:rFonts w:eastAsia="Times New Roman"/>
              </w:rPr>
              <w:t>CSI Resource Configuration ID2</w:t>
            </w:r>
            <w:r w:rsidR="00997A48">
              <w:rPr>
                <w:rFonts w:eastAsia="Times New Roman"/>
              </w:rPr>
              <w:t xml:space="preserve">, change </w:t>
            </w:r>
            <w:r w:rsidR="00C3342E">
              <w:rPr>
                <w:rFonts w:eastAsia="Times New Roman"/>
              </w:rPr>
              <w:t>“</w:t>
            </w:r>
            <w:r w:rsidR="00997A48">
              <w:rPr>
                <w:rFonts w:eastAsia="Times New Roman"/>
              </w:rPr>
              <w:t>candidate cell(s)</w:t>
            </w:r>
            <w:r w:rsidR="00C3342E">
              <w:rPr>
                <w:rFonts w:eastAsia="Times New Roman"/>
              </w:rPr>
              <w:t>”</w:t>
            </w:r>
            <w:r w:rsidR="00997A48">
              <w:rPr>
                <w:rFonts w:eastAsia="Times New Roman"/>
              </w:rPr>
              <w:t xml:space="preserve"> to </w:t>
            </w:r>
            <w:r w:rsidR="00C3342E">
              <w:rPr>
                <w:rFonts w:eastAsia="Times New Roman"/>
              </w:rPr>
              <w:t>“</w:t>
            </w:r>
            <w:r w:rsidR="00997A48">
              <w:rPr>
                <w:rFonts w:eastAsia="Times New Roman"/>
              </w:rPr>
              <w:t>candidate cell</w:t>
            </w:r>
            <w:r w:rsidR="00C3342E">
              <w:rPr>
                <w:rFonts w:eastAsia="Times New Roman"/>
              </w:rPr>
              <w:t>”</w:t>
            </w:r>
            <w:r w:rsidR="00997A48">
              <w:rPr>
                <w:rFonts w:eastAsia="Times New Roman"/>
              </w:rPr>
              <w:t xml:space="preserve">. </w:t>
            </w:r>
          </w:p>
          <w:p w14:paraId="484BF98A" w14:textId="6BA969B4" w:rsidR="00383749" w:rsidRDefault="003311E4" w:rsidP="0005232B">
            <w:pPr>
              <w:pStyle w:val="CRCoverPage"/>
              <w:numPr>
                <w:ilvl w:val="0"/>
                <w:numId w:val="14"/>
              </w:numPr>
              <w:spacing w:afterLines="50"/>
              <w:jc w:val="both"/>
              <w:rPr>
                <w:iCs/>
                <w:lang w:eastAsia="zh-CN"/>
              </w:rPr>
            </w:pPr>
            <w:r>
              <w:rPr>
                <w:rFonts w:eastAsia="Times New Roman"/>
                <w:iCs/>
              </w:rPr>
              <w:t xml:space="preserve">Fix some editorial changes. </w:t>
            </w:r>
          </w:p>
          <w:p w14:paraId="25B0F63B" w14:textId="77777777" w:rsidR="00383749" w:rsidRDefault="00383749" w:rsidP="00383749">
            <w:pPr>
              <w:pStyle w:val="CRCoverPage"/>
              <w:spacing w:after="0"/>
              <w:ind w:left="100"/>
              <w:rPr>
                <w:b/>
                <w:noProof/>
              </w:rPr>
            </w:pPr>
            <w:r>
              <w:rPr>
                <w:b/>
                <w:noProof/>
              </w:rPr>
              <w:t>Impact Analysis</w:t>
            </w:r>
          </w:p>
          <w:p w14:paraId="10E2F9C5" w14:textId="77777777" w:rsidR="00383749" w:rsidRDefault="00383749" w:rsidP="00383749">
            <w:pPr>
              <w:pStyle w:val="CRCoverPage"/>
              <w:spacing w:after="0"/>
              <w:ind w:left="100"/>
              <w:rPr>
                <w:noProof/>
                <w:lang w:val="en-US" w:eastAsia="zh-CN"/>
              </w:rPr>
            </w:pPr>
            <w:r>
              <w:rPr>
                <w:noProof/>
                <w:lang w:val="en-US" w:eastAsia="zh-CN"/>
              </w:rPr>
              <w:t xml:space="preserve">Impacted 5G architecture options: NR SA and </w:t>
            </w:r>
            <w:r>
              <w:t xml:space="preserve">MR-DC </w:t>
            </w:r>
          </w:p>
          <w:p w14:paraId="6E94C737" w14:textId="77777777" w:rsidR="00383749" w:rsidRDefault="00383749" w:rsidP="00383749">
            <w:pPr>
              <w:pStyle w:val="CRCoverPage"/>
              <w:spacing w:after="0"/>
              <w:ind w:left="100"/>
              <w:rPr>
                <w:noProof/>
                <w:u w:val="single"/>
                <w:lang w:eastAsia="ko-KR"/>
              </w:rPr>
            </w:pPr>
          </w:p>
          <w:p w14:paraId="5CAB8237" w14:textId="77777777" w:rsidR="00383749" w:rsidRDefault="00383749" w:rsidP="00383749">
            <w:pPr>
              <w:pStyle w:val="CRCoverPage"/>
              <w:spacing w:after="0"/>
              <w:ind w:left="100"/>
              <w:rPr>
                <w:noProof/>
                <w:u w:val="single"/>
              </w:rPr>
            </w:pPr>
            <w:r>
              <w:rPr>
                <w:noProof/>
                <w:u w:val="single"/>
              </w:rPr>
              <w:t>Impacted functionality:</w:t>
            </w:r>
          </w:p>
          <w:p w14:paraId="3AAF4DED" w14:textId="7B2C686B" w:rsidR="00383749" w:rsidRDefault="00551E88" w:rsidP="00383749">
            <w:pPr>
              <w:pStyle w:val="CRCoverPage"/>
              <w:spacing w:after="0"/>
              <w:ind w:left="100"/>
              <w:rPr>
                <w:noProof/>
              </w:rPr>
            </w:pPr>
            <w:r>
              <w:rPr>
                <w:noProof/>
              </w:rPr>
              <w:t>LTM, CLTM, E</w:t>
            </w:r>
            <w:r w:rsidRPr="00DC5B69">
              <w:rPr>
                <w:rFonts w:eastAsia="MS Mincho"/>
              </w:rPr>
              <w:t xml:space="preserve">vent triggered </w:t>
            </w:r>
            <w:r w:rsidRPr="00DC5B69">
              <w:rPr>
                <w:rFonts w:eastAsia="MS Mincho" w:hint="eastAsia"/>
              </w:rPr>
              <w:t>L1 measurement report</w:t>
            </w:r>
          </w:p>
          <w:p w14:paraId="724D3DAF" w14:textId="77777777" w:rsidR="00383749" w:rsidRDefault="00383749" w:rsidP="00383749">
            <w:pPr>
              <w:pStyle w:val="CRCoverPage"/>
              <w:spacing w:after="0"/>
              <w:ind w:left="100"/>
              <w:rPr>
                <w:noProof/>
              </w:rPr>
            </w:pPr>
          </w:p>
          <w:p w14:paraId="18445272" w14:textId="77777777" w:rsidR="00383749" w:rsidRDefault="00383749" w:rsidP="00383749">
            <w:pPr>
              <w:pStyle w:val="CRCoverPage"/>
              <w:spacing w:after="0"/>
              <w:ind w:left="100"/>
              <w:rPr>
                <w:noProof/>
                <w:u w:val="single"/>
              </w:rPr>
            </w:pPr>
            <w:bookmarkStart w:id="1" w:name="OLE_LINK53"/>
            <w:r>
              <w:rPr>
                <w:noProof/>
                <w:u w:val="single"/>
              </w:rPr>
              <w:t>Inter-</w:t>
            </w:r>
            <w:bookmarkStart w:id="2" w:name="OLE_LINK49"/>
            <w:r>
              <w:rPr>
                <w:noProof/>
                <w:u w:val="single"/>
              </w:rPr>
              <w:t>operability</w:t>
            </w:r>
            <w:bookmarkEnd w:id="1"/>
            <w:bookmarkEnd w:id="2"/>
            <w:r>
              <w:rPr>
                <w:noProof/>
                <w:u w:val="single"/>
              </w:rPr>
              <w:t>:</w:t>
            </w:r>
          </w:p>
          <w:p w14:paraId="101B9A3C" w14:textId="77777777" w:rsidR="00383749" w:rsidRDefault="00383749" w:rsidP="00383749">
            <w:pPr>
              <w:pStyle w:val="CRCoverPage"/>
              <w:spacing w:after="0"/>
              <w:ind w:left="100"/>
              <w:rPr>
                <w:lang w:eastAsia="zh-CN"/>
              </w:rPr>
            </w:pPr>
            <w:r>
              <w:rPr>
                <w:lang w:eastAsia="zh-CN"/>
              </w:rPr>
              <w:t>There is no interoperability issue.</w:t>
            </w:r>
          </w:p>
          <w:p w14:paraId="5593537E" w14:textId="4D36BF0B" w:rsidR="00383749" w:rsidRPr="00EE4587" w:rsidRDefault="00383749">
            <w:pPr>
              <w:pStyle w:val="CRCoverPage"/>
              <w:spacing w:afterLines="50"/>
              <w:jc w:val="both"/>
              <w:rPr>
                <w:iCs/>
                <w:lang w:eastAsia="zh-CN"/>
              </w:rPr>
            </w:pPr>
          </w:p>
        </w:tc>
      </w:tr>
      <w:tr w:rsidR="001F1397" w14:paraId="208C600F" w14:textId="77777777">
        <w:tc>
          <w:tcPr>
            <w:tcW w:w="2694" w:type="dxa"/>
            <w:gridSpan w:val="2"/>
            <w:tcBorders>
              <w:left w:val="single" w:sz="4" w:space="0" w:color="auto"/>
            </w:tcBorders>
          </w:tcPr>
          <w:p w14:paraId="0D57D319"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7D4A2578" w14:textId="77777777" w:rsidR="001F1397" w:rsidRDefault="001F1397">
            <w:pPr>
              <w:pStyle w:val="CRCoverPage"/>
              <w:spacing w:afterLines="50"/>
              <w:jc w:val="both"/>
              <w:rPr>
                <w:sz w:val="8"/>
                <w:szCs w:val="8"/>
              </w:rPr>
            </w:pPr>
          </w:p>
        </w:tc>
      </w:tr>
      <w:tr w:rsidR="001F1397" w14:paraId="6EBC80CA" w14:textId="77777777">
        <w:tc>
          <w:tcPr>
            <w:tcW w:w="2694" w:type="dxa"/>
            <w:gridSpan w:val="2"/>
            <w:tcBorders>
              <w:left w:val="single" w:sz="4" w:space="0" w:color="auto"/>
              <w:bottom w:val="single" w:sz="4" w:space="0" w:color="auto"/>
            </w:tcBorders>
          </w:tcPr>
          <w:p w14:paraId="444DF5D7" w14:textId="77777777" w:rsidR="001F1397" w:rsidRDefault="00A347B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7A7E302" w14:textId="03305757" w:rsidR="00EE4587" w:rsidRPr="00EE4587" w:rsidRDefault="001A19F4" w:rsidP="00981362">
            <w:pPr>
              <w:pStyle w:val="a0"/>
              <w:rPr>
                <w:rFonts w:ascii="Arial" w:eastAsiaTheme="minorEastAsia" w:hAnsi="Arial" w:cs="Arial"/>
              </w:rPr>
            </w:pPr>
            <w:r>
              <w:rPr>
                <w:rFonts w:ascii="Arial" w:hAnsi="Arial" w:cs="Arial"/>
              </w:rPr>
              <w:t xml:space="preserve">The specification is not clear or correct for LTM and L1 measurement and reporting. </w:t>
            </w:r>
          </w:p>
        </w:tc>
      </w:tr>
      <w:tr w:rsidR="001F1397" w14:paraId="13060950" w14:textId="77777777">
        <w:tc>
          <w:tcPr>
            <w:tcW w:w="2694" w:type="dxa"/>
            <w:gridSpan w:val="2"/>
          </w:tcPr>
          <w:p w14:paraId="50A5C702" w14:textId="77777777" w:rsidR="001F1397" w:rsidRDefault="001F1397">
            <w:pPr>
              <w:pStyle w:val="CRCoverPage"/>
              <w:spacing w:after="0"/>
              <w:rPr>
                <w:b/>
                <w:i/>
                <w:sz w:val="8"/>
                <w:szCs w:val="8"/>
              </w:rPr>
            </w:pPr>
          </w:p>
        </w:tc>
        <w:tc>
          <w:tcPr>
            <w:tcW w:w="6946" w:type="dxa"/>
            <w:gridSpan w:val="9"/>
          </w:tcPr>
          <w:p w14:paraId="02D07ADC" w14:textId="77777777" w:rsidR="001F1397" w:rsidRDefault="001F1397">
            <w:pPr>
              <w:pStyle w:val="CRCoverPage"/>
              <w:spacing w:after="0"/>
              <w:rPr>
                <w:sz w:val="8"/>
                <w:szCs w:val="8"/>
              </w:rPr>
            </w:pPr>
          </w:p>
        </w:tc>
      </w:tr>
      <w:tr w:rsidR="001F1397" w14:paraId="162D2722" w14:textId="77777777">
        <w:tc>
          <w:tcPr>
            <w:tcW w:w="2694" w:type="dxa"/>
            <w:gridSpan w:val="2"/>
            <w:tcBorders>
              <w:top w:val="single" w:sz="4" w:space="0" w:color="auto"/>
              <w:left w:val="single" w:sz="4" w:space="0" w:color="auto"/>
            </w:tcBorders>
          </w:tcPr>
          <w:p w14:paraId="69A00F2A" w14:textId="77777777" w:rsidR="001F1397" w:rsidRDefault="00A347B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C72AB94" w14:textId="02AB9160" w:rsidR="001F1397" w:rsidRDefault="007C4F95">
            <w:pPr>
              <w:pStyle w:val="CRCoverPage"/>
              <w:spacing w:after="0"/>
              <w:ind w:left="100"/>
              <w:rPr>
                <w:lang w:val="en-US" w:eastAsia="zh-CN"/>
              </w:rPr>
            </w:pPr>
            <w:r>
              <w:rPr>
                <w:lang w:val="en-US" w:eastAsia="zh-CN"/>
              </w:rPr>
              <w:t xml:space="preserve">5.14, </w:t>
            </w:r>
            <w:r w:rsidR="006575C8">
              <w:rPr>
                <w:lang w:val="en-US" w:eastAsia="zh-CN"/>
              </w:rPr>
              <w:t xml:space="preserve">5.18.38, </w:t>
            </w:r>
            <w:r w:rsidR="00EE4587">
              <w:rPr>
                <w:rFonts w:hint="eastAsia"/>
                <w:lang w:val="en-US" w:eastAsia="zh-CN"/>
              </w:rPr>
              <w:t>5</w:t>
            </w:r>
            <w:r w:rsidR="00EE4587">
              <w:rPr>
                <w:lang w:val="en-US" w:eastAsia="zh-CN"/>
              </w:rPr>
              <w:t xml:space="preserve">.35.1, 5.35.2, 5.35.3.1, 5.35.4, 5.36.1, 5.36.2, </w:t>
            </w:r>
            <w:r w:rsidR="00B73D27">
              <w:rPr>
                <w:lang w:val="en-US" w:eastAsia="zh-CN"/>
              </w:rPr>
              <w:t xml:space="preserve">5.36.3, </w:t>
            </w:r>
            <w:r w:rsidR="00EE4587">
              <w:rPr>
                <w:lang w:val="en-US" w:eastAsia="zh-CN"/>
              </w:rPr>
              <w:t>6.1.3.12a</w:t>
            </w:r>
          </w:p>
        </w:tc>
      </w:tr>
      <w:tr w:rsidR="001F1397" w14:paraId="380F460C" w14:textId="77777777">
        <w:tc>
          <w:tcPr>
            <w:tcW w:w="2694" w:type="dxa"/>
            <w:gridSpan w:val="2"/>
            <w:tcBorders>
              <w:left w:val="single" w:sz="4" w:space="0" w:color="auto"/>
            </w:tcBorders>
          </w:tcPr>
          <w:p w14:paraId="5D42F913" w14:textId="77777777" w:rsidR="001F1397" w:rsidRDefault="001F1397">
            <w:pPr>
              <w:pStyle w:val="CRCoverPage"/>
              <w:spacing w:after="0"/>
              <w:rPr>
                <w:b/>
                <w:i/>
                <w:sz w:val="8"/>
                <w:szCs w:val="8"/>
              </w:rPr>
            </w:pPr>
          </w:p>
        </w:tc>
        <w:tc>
          <w:tcPr>
            <w:tcW w:w="6946" w:type="dxa"/>
            <w:gridSpan w:val="9"/>
            <w:tcBorders>
              <w:right w:val="single" w:sz="4" w:space="0" w:color="auto"/>
            </w:tcBorders>
          </w:tcPr>
          <w:p w14:paraId="6D5A30CE" w14:textId="77777777" w:rsidR="001F1397" w:rsidRDefault="001F1397">
            <w:pPr>
              <w:pStyle w:val="CRCoverPage"/>
              <w:spacing w:after="0"/>
              <w:rPr>
                <w:sz w:val="8"/>
                <w:szCs w:val="8"/>
              </w:rPr>
            </w:pPr>
          </w:p>
        </w:tc>
      </w:tr>
      <w:tr w:rsidR="001F1397" w14:paraId="34681098" w14:textId="77777777">
        <w:tc>
          <w:tcPr>
            <w:tcW w:w="2694" w:type="dxa"/>
            <w:gridSpan w:val="2"/>
            <w:tcBorders>
              <w:left w:val="single" w:sz="4" w:space="0" w:color="auto"/>
            </w:tcBorders>
          </w:tcPr>
          <w:p w14:paraId="3CFF13E6" w14:textId="77777777" w:rsidR="001F1397" w:rsidRDefault="001F139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AB3AB8" w14:textId="77777777" w:rsidR="001F1397" w:rsidRDefault="00A347B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F8685A" w14:textId="77777777" w:rsidR="001F1397" w:rsidRDefault="00A347BE">
            <w:pPr>
              <w:pStyle w:val="CRCoverPage"/>
              <w:spacing w:after="0"/>
              <w:jc w:val="center"/>
              <w:rPr>
                <w:b/>
                <w:caps/>
              </w:rPr>
            </w:pPr>
            <w:r>
              <w:rPr>
                <w:b/>
                <w:caps/>
              </w:rPr>
              <w:t>N</w:t>
            </w:r>
          </w:p>
        </w:tc>
        <w:tc>
          <w:tcPr>
            <w:tcW w:w="2977" w:type="dxa"/>
            <w:gridSpan w:val="4"/>
          </w:tcPr>
          <w:p w14:paraId="4BC837C9" w14:textId="77777777" w:rsidR="001F1397" w:rsidRDefault="001F1397">
            <w:pPr>
              <w:pStyle w:val="CRCoverPage"/>
              <w:tabs>
                <w:tab w:val="right" w:pos="2893"/>
              </w:tabs>
              <w:spacing w:after="0"/>
            </w:pPr>
          </w:p>
        </w:tc>
        <w:tc>
          <w:tcPr>
            <w:tcW w:w="3401" w:type="dxa"/>
            <w:gridSpan w:val="3"/>
            <w:tcBorders>
              <w:right w:val="single" w:sz="4" w:space="0" w:color="auto"/>
            </w:tcBorders>
            <w:shd w:val="clear" w:color="FFFF00" w:fill="auto"/>
          </w:tcPr>
          <w:p w14:paraId="5B10F3DB" w14:textId="77777777" w:rsidR="001F1397" w:rsidRDefault="001F1397">
            <w:pPr>
              <w:pStyle w:val="CRCoverPage"/>
              <w:spacing w:after="0"/>
              <w:ind w:left="99"/>
            </w:pPr>
          </w:p>
        </w:tc>
      </w:tr>
      <w:tr w:rsidR="001F1397" w14:paraId="6CF1C1C8" w14:textId="77777777">
        <w:tc>
          <w:tcPr>
            <w:tcW w:w="2694" w:type="dxa"/>
            <w:gridSpan w:val="2"/>
            <w:tcBorders>
              <w:left w:val="single" w:sz="4" w:space="0" w:color="auto"/>
            </w:tcBorders>
          </w:tcPr>
          <w:p w14:paraId="1751709C" w14:textId="77777777" w:rsidR="001F1397" w:rsidRDefault="00A347B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59DEE6" w14:textId="6DD7F076"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8E94E" w14:textId="1030CBE4" w:rsidR="001F1397" w:rsidRDefault="00AD242C">
            <w:pPr>
              <w:pStyle w:val="CRCoverPage"/>
              <w:spacing w:after="0"/>
              <w:jc w:val="center"/>
              <w:rPr>
                <w:b/>
                <w:caps/>
                <w:lang w:eastAsia="zh-CN"/>
              </w:rPr>
            </w:pPr>
            <w:r>
              <w:rPr>
                <w:rFonts w:hint="eastAsia"/>
                <w:b/>
                <w:caps/>
                <w:lang w:eastAsia="zh-CN"/>
              </w:rPr>
              <w:t>X</w:t>
            </w:r>
          </w:p>
        </w:tc>
        <w:tc>
          <w:tcPr>
            <w:tcW w:w="2977" w:type="dxa"/>
            <w:gridSpan w:val="4"/>
          </w:tcPr>
          <w:p w14:paraId="3AAB47AD" w14:textId="77777777" w:rsidR="001F1397" w:rsidRDefault="00A347B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85D5AF9" w14:textId="77777777" w:rsidR="00AD242C" w:rsidRDefault="00AD242C">
            <w:pPr>
              <w:pStyle w:val="CRCoverPage"/>
              <w:spacing w:after="0"/>
              <w:ind w:left="99"/>
            </w:pPr>
            <w:r w:rsidRPr="00AD242C">
              <w:t xml:space="preserve">TS/TR ... CR ... </w:t>
            </w:r>
          </w:p>
          <w:p w14:paraId="37951274" w14:textId="7D457CF6" w:rsidR="001F1397" w:rsidRDefault="00AD242C">
            <w:pPr>
              <w:pStyle w:val="CRCoverPage"/>
              <w:spacing w:after="0"/>
              <w:ind w:left="99"/>
              <w:rPr>
                <w:lang w:val="en-US" w:eastAsia="zh-CN"/>
              </w:rPr>
            </w:pPr>
            <w:r w:rsidRPr="00AD242C">
              <w:rPr>
                <w:lang w:val="en-US" w:eastAsia="zh-CN"/>
              </w:rPr>
              <w:t>TS/TR ... CR ...</w:t>
            </w:r>
          </w:p>
        </w:tc>
      </w:tr>
      <w:tr w:rsidR="001F1397" w14:paraId="4069F3D9" w14:textId="77777777">
        <w:tc>
          <w:tcPr>
            <w:tcW w:w="2694" w:type="dxa"/>
            <w:gridSpan w:val="2"/>
            <w:tcBorders>
              <w:left w:val="single" w:sz="4" w:space="0" w:color="auto"/>
            </w:tcBorders>
          </w:tcPr>
          <w:p w14:paraId="11A4071A" w14:textId="77777777" w:rsidR="001F1397" w:rsidRDefault="00A347B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CB12438"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765E4"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069CA4BD" w14:textId="77777777" w:rsidR="001F1397" w:rsidRDefault="00A347BE">
            <w:pPr>
              <w:pStyle w:val="CRCoverPage"/>
              <w:spacing w:after="0"/>
            </w:pPr>
            <w:r>
              <w:t xml:space="preserve"> Test specifications</w:t>
            </w:r>
          </w:p>
        </w:tc>
        <w:tc>
          <w:tcPr>
            <w:tcW w:w="3401" w:type="dxa"/>
            <w:gridSpan w:val="3"/>
            <w:tcBorders>
              <w:right w:val="single" w:sz="4" w:space="0" w:color="auto"/>
            </w:tcBorders>
            <w:shd w:val="pct30" w:color="FFFF00" w:fill="auto"/>
          </w:tcPr>
          <w:p w14:paraId="42689005" w14:textId="77777777" w:rsidR="001F1397" w:rsidRDefault="00A347BE">
            <w:pPr>
              <w:pStyle w:val="CRCoverPage"/>
              <w:spacing w:after="0"/>
              <w:ind w:left="99"/>
            </w:pPr>
            <w:r>
              <w:t xml:space="preserve">TS/TR ... CR ... </w:t>
            </w:r>
          </w:p>
        </w:tc>
      </w:tr>
      <w:tr w:rsidR="001F1397" w14:paraId="2B516EA9" w14:textId="77777777">
        <w:tc>
          <w:tcPr>
            <w:tcW w:w="2694" w:type="dxa"/>
            <w:gridSpan w:val="2"/>
            <w:tcBorders>
              <w:left w:val="single" w:sz="4" w:space="0" w:color="auto"/>
            </w:tcBorders>
          </w:tcPr>
          <w:p w14:paraId="3BBC921E" w14:textId="77777777" w:rsidR="001F1397" w:rsidRDefault="00A347B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C3E4AE9" w14:textId="77777777" w:rsidR="001F1397" w:rsidRDefault="001F139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CCA776" w14:textId="77777777" w:rsidR="001F1397" w:rsidRDefault="00A347BE">
            <w:pPr>
              <w:pStyle w:val="CRCoverPage"/>
              <w:spacing w:after="0"/>
              <w:jc w:val="center"/>
              <w:rPr>
                <w:b/>
                <w:caps/>
              </w:rPr>
            </w:pPr>
            <w:r>
              <w:rPr>
                <w:rFonts w:hint="eastAsia"/>
                <w:b/>
                <w:caps/>
                <w:lang w:eastAsia="zh-CN"/>
              </w:rPr>
              <w:t>x</w:t>
            </w:r>
          </w:p>
        </w:tc>
        <w:tc>
          <w:tcPr>
            <w:tcW w:w="2977" w:type="dxa"/>
            <w:gridSpan w:val="4"/>
          </w:tcPr>
          <w:p w14:paraId="2241130A" w14:textId="77777777" w:rsidR="001F1397" w:rsidRDefault="00A347BE">
            <w:pPr>
              <w:pStyle w:val="CRCoverPage"/>
              <w:spacing w:after="0"/>
            </w:pPr>
            <w:r>
              <w:t xml:space="preserve"> O&amp;M Specifications</w:t>
            </w:r>
          </w:p>
        </w:tc>
        <w:tc>
          <w:tcPr>
            <w:tcW w:w="3401" w:type="dxa"/>
            <w:gridSpan w:val="3"/>
            <w:tcBorders>
              <w:right w:val="single" w:sz="4" w:space="0" w:color="auto"/>
            </w:tcBorders>
            <w:shd w:val="pct30" w:color="FFFF00" w:fill="auto"/>
          </w:tcPr>
          <w:p w14:paraId="358430D0" w14:textId="77777777" w:rsidR="001F1397" w:rsidRDefault="00A347BE">
            <w:pPr>
              <w:pStyle w:val="CRCoverPage"/>
              <w:spacing w:after="0"/>
              <w:ind w:left="99"/>
            </w:pPr>
            <w:r>
              <w:t xml:space="preserve">TS/TR ... CR ... </w:t>
            </w:r>
          </w:p>
        </w:tc>
      </w:tr>
      <w:tr w:rsidR="001F1397" w14:paraId="418DCC70" w14:textId="77777777">
        <w:tc>
          <w:tcPr>
            <w:tcW w:w="2694" w:type="dxa"/>
            <w:gridSpan w:val="2"/>
            <w:tcBorders>
              <w:left w:val="single" w:sz="4" w:space="0" w:color="auto"/>
            </w:tcBorders>
          </w:tcPr>
          <w:p w14:paraId="6E0F0DBA" w14:textId="77777777" w:rsidR="001F1397" w:rsidRDefault="001F1397">
            <w:pPr>
              <w:pStyle w:val="CRCoverPage"/>
              <w:spacing w:after="0"/>
              <w:rPr>
                <w:b/>
                <w:i/>
              </w:rPr>
            </w:pPr>
          </w:p>
        </w:tc>
        <w:tc>
          <w:tcPr>
            <w:tcW w:w="6946" w:type="dxa"/>
            <w:gridSpan w:val="9"/>
            <w:tcBorders>
              <w:right w:val="single" w:sz="4" w:space="0" w:color="auto"/>
            </w:tcBorders>
          </w:tcPr>
          <w:p w14:paraId="528E8B96" w14:textId="77777777" w:rsidR="001F1397" w:rsidRDefault="001F1397">
            <w:pPr>
              <w:pStyle w:val="CRCoverPage"/>
              <w:spacing w:after="0"/>
            </w:pPr>
          </w:p>
        </w:tc>
      </w:tr>
      <w:tr w:rsidR="001F1397" w14:paraId="66AEF1AE" w14:textId="77777777">
        <w:tc>
          <w:tcPr>
            <w:tcW w:w="2694" w:type="dxa"/>
            <w:gridSpan w:val="2"/>
            <w:tcBorders>
              <w:left w:val="single" w:sz="4" w:space="0" w:color="auto"/>
              <w:bottom w:val="single" w:sz="4" w:space="0" w:color="auto"/>
            </w:tcBorders>
          </w:tcPr>
          <w:p w14:paraId="77E8C172" w14:textId="77777777" w:rsidR="001F1397" w:rsidRDefault="00A347B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7522DAC" w14:textId="77777777" w:rsidR="001F1397" w:rsidRDefault="001F1397">
            <w:pPr>
              <w:pStyle w:val="CRCoverPage"/>
              <w:spacing w:after="0"/>
              <w:ind w:left="100"/>
            </w:pPr>
          </w:p>
        </w:tc>
      </w:tr>
      <w:tr w:rsidR="001F1397" w14:paraId="1D61FD8B" w14:textId="77777777">
        <w:tc>
          <w:tcPr>
            <w:tcW w:w="2694" w:type="dxa"/>
            <w:gridSpan w:val="2"/>
            <w:tcBorders>
              <w:top w:val="single" w:sz="4" w:space="0" w:color="auto"/>
              <w:bottom w:val="single" w:sz="4" w:space="0" w:color="auto"/>
            </w:tcBorders>
          </w:tcPr>
          <w:p w14:paraId="607A8404" w14:textId="77777777" w:rsidR="001F1397" w:rsidRDefault="001F139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7276531" w14:textId="77777777" w:rsidR="001F1397" w:rsidRDefault="001F1397">
            <w:pPr>
              <w:pStyle w:val="CRCoverPage"/>
              <w:spacing w:after="0"/>
              <w:ind w:left="100"/>
              <w:rPr>
                <w:sz w:val="8"/>
                <w:szCs w:val="8"/>
              </w:rPr>
            </w:pPr>
          </w:p>
        </w:tc>
      </w:tr>
      <w:tr w:rsidR="001F1397" w14:paraId="7F574198" w14:textId="77777777">
        <w:tc>
          <w:tcPr>
            <w:tcW w:w="2694" w:type="dxa"/>
            <w:gridSpan w:val="2"/>
            <w:tcBorders>
              <w:top w:val="single" w:sz="4" w:space="0" w:color="auto"/>
              <w:left w:val="single" w:sz="4" w:space="0" w:color="auto"/>
              <w:bottom w:val="single" w:sz="4" w:space="0" w:color="auto"/>
            </w:tcBorders>
          </w:tcPr>
          <w:p w14:paraId="534870D2" w14:textId="77777777" w:rsidR="001F1397" w:rsidRDefault="00A347B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1D1264" w14:textId="77777777" w:rsidR="001F1397" w:rsidRDefault="001F1397">
            <w:pPr>
              <w:pStyle w:val="CRCoverPage"/>
              <w:spacing w:after="0"/>
              <w:rPr>
                <w:lang w:val="en-US" w:eastAsia="zh-CN"/>
              </w:rPr>
            </w:pPr>
          </w:p>
        </w:tc>
      </w:tr>
    </w:tbl>
    <w:p w14:paraId="517C580F" w14:textId="77777777" w:rsidR="001F1397" w:rsidRDefault="001F1397">
      <w:pPr>
        <w:pStyle w:val="CRCoverPage"/>
        <w:spacing w:after="0"/>
        <w:rPr>
          <w:sz w:val="8"/>
          <w:szCs w:val="8"/>
        </w:rPr>
      </w:pPr>
    </w:p>
    <w:p w14:paraId="3A08675C" w14:textId="1A1C73AD" w:rsidR="001F1397" w:rsidRDefault="001F1397"/>
    <w:p w14:paraId="0166CC1C" w14:textId="77777777" w:rsidR="004A24B4" w:rsidRPr="00B836BA" w:rsidRDefault="004A24B4" w:rsidP="004A24B4">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Start of </w:t>
      </w:r>
      <w:r w:rsidRPr="00B836BA">
        <w:rPr>
          <w:sz w:val="22"/>
          <w:lang w:val="en-US"/>
        </w:rPr>
        <w:t>change</w:t>
      </w:r>
      <w:r>
        <w:rPr>
          <w:sz w:val="22"/>
          <w:lang w:val="en-US"/>
        </w:rPr>
        <w:t xml:space="preserve"> </w:t>
      </w:r>
    </w:p>
    <w:p w14:paraId="508E6288" w14:textId="79152A2E" w:rsidR="004A24B4" w:rsidRDefault="004A24B4" w:rsidP="004A24B4">
      <w:pPr>
        <w:pStyle w:val="a0"/>
      </w:pPr>
    </w:p>
    <w:p w14:paraId="0FFA1456" w14:textId="77777777" w:rsidR="00DB2CA0" w:rsidRPr="00DB2CA0" w:rsidRDefault="00DB2CA0" w:rsidP="00DB2CA0">
      <w:pPr>
        <w:keepNext/>
        <w:keepLines/>
        <w:spacing w:before="180"/>
        <w:ind w:left="1134" w:hanging="1134"/>
        <w:outlineLvl w:val="1"/>
        <w:rPr>
          <w:rFonts w:ascii="Arial" w:eastAsia="Times New Roman" w:hAnsi="Arial"/>
          <w:sz w:val="32"/>
          <w:lang w:eastAsia="ko-KR"/>
        </w:rPr>
      </w:pPr>
      <w:bookmarkStart w:id="3" w:name="_Toc46490345"/>
      <w:bookmarkStart w:id="4" w:name="_Toc52752040"/>
      <w:bookmarkStart w:id="5" w:name="_Toc52796502"/>
      <w:bookmarkStart w:id="6" w:name="_Toc210509121"/>
      <w:bookmarkStart w:id="7" w:name="_Toc219470003"/>
      <w:r w:rsidRPr="00DB2CA0">
        <w:rPr>
          <w:rFonts w:ascii="Arial" w:eastAsia="Times New Roman" w:hAnsi="Arial"/>
          <w:sz w:val="32"/>
          <w:lang w:eastAsia="ko-KR"/>
        </w:rPr>
        <w:t>5.14</w:t>
      </w:r>
      <w:r w:rsidRPr="00DB2CA0">
        <w:rPr>
          <w:rFonts w:ascii="Arial" w:eastAsia="Times New Roman" w:hAnsi="Arial"/>
          <w:sz w:val="32"/>
          <w:lang w:eastAsia="ko-KR"/>
        </w:rPr>
        <w:tab/>
        <w:t>Handling of measurement gaps</w:t>
      </w:r>
      <w:bookmarkEnd w:id="3"/>
      <w:bookmarkEnd w:id="4"/>
      <w:bookmarkEnd w:id="5"/>
      <w:bookmarkEnd w:id="6"/>
      <w:bookmarkEnd w:id="7"/>
    </w:p>
    <w:p w14:paraId="07EADEEB" w14:textId="77777777" w:rsidR="00DB2CA0" w:rsidRPr="00DB2CA0" w:rsidRDefault="00DB2CA0" w:rsidP="00DB2CA0">
      <w:pPr>
        <w:rPr>
          <w:rFonts w:eastAsia="Times New Roman"/>
          <w:lang w:eastAsia="ko-KR"/>
        </w:rPr>
      </w:pPr>
      <w:r w:rsidRPr="00DB2CA0">
        <w:rPr>
          <w:rFonts w:eastAsia="Times New Roman"/>
          <w:lang w:eastAsia="ko-KR"/>
        </w:rPr>
        <w:t xml:space="preserve">During an activated measurement gap that has not been cancelled by lower layer indication (as specified in clause 10.6 in TS 38.213 [6]), the MAC entity shall, on the Serving Cell(s) in the corresponding frequency range of the measurement gap configured by </w:t>
      </w:r>
      <w:proofErr w:type="spellStart"/>
      <w:r w:rsidRPr="00DB2CA0">
        <w:rPr>
          <w:rFonts w:eastAsia="Times New Roman"/>
          <w:i/>
        </w:rPr>
        <w:t>measGapConfig</w:t>
      </w:r>
      <w:proofErr w:type="spellEnd"/>
      <w:r w:rsidRPr="00DB2CA0">
        <w:rPr>
          <w:rFonts w:eastAsia="Times New Roman"/>
        </w:rPr>
        <w:t xml:space="preserve"> </w:t>
      </w:r>
      <w:r w:rsidRPr="00DB2CA0">
        <w:rPr>
          <w:rFonts w:eastAsia="Times New Roman"/>
          <w:lang w:eastAsia="ko-KR"/>
        </w:rPr>
        <w:t>as specified in TS 38.331 [5]:</w:t>
      </w:r>
    </w:p>
    <w:p w14:paraId="58768F46" w14:textId="77777777" w:rsidR="00DB2CA0" w:rsidRPr="00DB2CA0" w:rsidRDefault="00DB2CA0" w:rsidP="00DB2CA0">
      <w:pPr>
        <w:ind w:left="568" w:hanging="284"/>
        <w:rPr>
          <w:rFonts w:eastAsia="Times New Roman"/>
          <w:lang w:eastAsia="ko-KR"/>
        </w:rPr>
      </w:pPr>
      <w:r w:rsidRPr="00DB2CA0">
        <w:rPr>
          <w:rFonts w:eastAsia="Times New Roman"/>
          <w:lang w:eastAsia="ko-KR"/>
        </w:rPr>
        <w:t>1&gt;</w:t>
      </w:r>
      <w:r w:rsidRPr="00DB2CA0">
        <w:rPr>
          <w:rFonts w:eastAsia="Times New Roman"/>
          <w:lang w:eastAsia="ko-KR"/>
        </w:rPr>
        <w:tab/>
        <w:t>not perform the transmission of HARQ feedback, SR, and CSI;</w:t>
      </w:r>
    </w:p>
    <w:p w14:paraId="57634938" w14:textId="77777777" w:rsidR="00DB2CA0" w:rsidRPr="00DB2CA0" w:rsidRDefault="00DB2CA0" w:rsidP="00DB2CA0">
      <w:pPr>
        <w:ind w:left="568" w:hanging="284"/>
        <w:rPr>
          <w:rFonts w:eastAsia="Times New Roman"/>
          <w:lang w:eastAsia="ko-KR"/>
        </w:rPr>
      </w:pPr>
      <w:r w:rsidRPr="00DB2CA0">
        <w:rPr>
          <w:rFonts w:eastAsia="Times New Roman"/>
          <w:lang w:eastAsia="ko-KR"/>
        </w:rPr>
        <w:t>1&gt;</w:t>
      </w:r>
      <w:r w:rsidRPr="00DB2CA0">
        <w:rPr>
          <w:rFonts w:eastAsia="Times New Roman"/>
          <w:lang w:eastAsia="ko-KR"/>
        </w:rPr>
        <w:tab/>
        <w:t>not report SRS;</w:t>
      </w:r>
    </w:p>
    <w:p w14:paraId="16FCCC8D" w14:textId="7FC815D8" w:rsidR="00DB2CA0" w:rsidRPr="00DB2CA0" w:rsidRDefault="00DB2CA0" w:rsidP="00DB2CA0">
      <w:pPr>
        <w:ind w:left="568" w:hanging="284"/>
        <w:rPr>
          <w:rFonts w:eastAsia="Times New Roman"/>
          <w:lang w:eastAsia="ko-KR"/>
        </w:rPr>
      </w:pPr>
      <w:r w:rsidRPr="00DB2CA0">
        <w:rPr>
          <w:rFonts w:eastAsia="Times New Roman"/>
          <w:lang w:eastAsia="ko-KR"/>
        </w:rPr>
        <w:lastRenderedPageBreak/>
        <w:t>1&gt;</w:t>
      </w:r>
      <w:r w:rsidRPr="00DB2CA0">
        <w:rPr>
          <w:rFonts w:eastAsia="Times New Roman"/>
          <w:lang w:eastAsia="ko-KR"/>
        </w:rPr>
        <w:tab/>
        <w:t>not transmit on UL-SCH except for Msg3 or the MSGA payload</w:t>
      </w:r>
      <w:ins w:id="8" w:author="vivo-Chenli" w:date="2026-02-13T02:04:00Z">
        <w:r w:rsidR="00A72623">
          <w:rPr>
            <w:rFonts w:eastAsia="Times New Roman"/>
            <w:lang w:eastAsia="ko-KR"/>
          </w:rPr>
          <w:t xml:space="preserve"> (including a case with CSI Reporting for LTM and handover, as specified in clause 5.2.4a in TS 38.214[7])</w:t>
        </w:r>
      </w:ins>
      <w:r w:rsidRPr="00DB2CA0">
        <w:rPr>
          <w:rFonts w:eastAsia="Times New Roman"/>
          <w:lang w:eastAsia="ko-KR"/>
        </w:rPr>
        <w:t xml:space="preserve"> as specified in clause 5.4.2.2;</w:t>
      </w:r>
    </w:p>
    <w:p w14:paraId="7B400394" w14:textId="77777777" w:rsidR="00DB2CA0" w:rsidRPr="00DB2CA0" w:rsidRDefault="00DB2CA0" w:rsidP="00DB2CA0">
      <w:pPr>
        <w:ind w:left="568" w:hanging="284"/>
        <w:rPr>
          <w:rFonts w:eastAsia="Times New Roman"/>
          <w:lang w:eastAsia="ko-KR"/>
        </w:rPr>
      </w:pPr>
      <w:r w:rsidRPr="00DB2CA0">
        <w:rPr>
          <w:rFonts w:eastAsia="Times New Roman"/>
          <w:lang w:eastAsia="ko-KR"/>
        </w:rPr>
        <w:t>1&gt;</w:t>
      </w:r>
      <w:r w:rsidRPr="00DB2CA0">
        <w:rPr>
          <w:rFonts w:eastAsia="Times New Roman"/>
          <w:lang w:eastAsia="ko-KR"/>
        </w:rPr>
        <w:tab/>
        <w:t xml:space="preserve">if the </w:t>
      </w:r>
      <w:proofErr w:type="spellStart"/>
      <w:r w:rsidRPr="00DB2CA0">
        <w:rPr>
          <w:rFonts w:eastAsia="Times New Roman"/>
          <w:i/>
          <w:lang w:eastAsia="ko-KR"/>
        </w:rPr>
        <w:t>ra-ResponseWindow</w:t>
      </w:r>
      <w:proofErr w:type="spellEnd"/>
      <w:r w:rsidRPr="00DB2CA0">
        <w:rPr>
          <w:rFonts w:eastAsia="Times New Roman"/>
          <w:lang w:eastAsia="ko-KR"/>
        </w:rPr>
        <w:t xml:space="preserve"> or the </w:t>
      </w:r>
      <w:proofErr w:type="spellStart"/>
      <w:r w:rsidRPr="00DB2CA0">
        <w:rPr>
          <w:rFonts w:eastAsia="Times New Roman"/>
          <w:i/>
          <w:lang w:eastAsia="ko-KR"/>
        </w:rPr>
        <w:t>ra-ContentionResolutionTimer</w:t>
      </w:r>
      <w:proofErr w:type="spellEnd"/>
      <w:r w:rsidRPr="00DB2CA0">
        <w:rPr>
          <w:rFonts w:eastAsia="Times New Roman"/>
          <w:lang w:eastAsia="ko-KR"/>
        </w:rPr>
        <w:t xml:space="preserve"> or the </w:t>
      </w:r>
      <w:proofErr w:type="spellStart"/>
      <w:r w:rsidRPr="00DB2CA0">
        <w:rPr>
          <w:rFonts w:eastAsia="Times New Roman"/>
          <w:i/>
          <w:iCs/>
          <w:lang w:eastAsia="ko-KR"/>
        </w:rPr>
        <w:t>msgB-ResponseWindow</w:t>
      </w:r>
      <w:proofErr w:type="spellEnd"/>
      <w:r w:rsidRPr="00DB2CA0">
        <w:rPr>
          <w:rFonts w:eastAsia="Times New Roman"/>
          <w:lang w:eastAsia="ko-KR"/>
        </w:rPr>
        <w:t xml:space="preserve"> is running, or </w:t>
      </w:r>
      <w:r w:rsidRPr="00DB2CA0">
        <w:rPr>
          <w:rFonts w:eastAsia="Times New Roman"/>
          <w:noProof/>
        </w:rPr>
        <w:t xml:space="preserve">if </w:t>
      </w:r>
      <w:r w:rsidRPr="00DB2CA0">
        <w:rPr>
          <w:rFonts w:eastAsia="Times New Roman"/>
          <w:noProof/>
          <w:lang w:eastAsia="ko-KR"/>
        </w:rPr>
        <w:t>there is an ongoing</w:t>
      </w:r>
      <w:r w:rsidRPr="00DB2CA0">
        <w:rPr>
          <w:rFonts w:eastAsia="Malgun Gothic"/>
        </w:rPr>
        <w:t xml:space="preserve"> RACH-less</w:t>
      </w:r>
      <w:r w:rsidRPr="00DB2CA0">
        <w:rPr>
          <w:rFonts w:eastAsia="Times New Roman"/>
          <w:noProof/>
          <w:lang w:eastAsia="ko-KR"/>
        </w:rPr>
        <w:t xml:space="preserve"> LTM cell switch</w:t>
      </w:r>
      <w:r w:rsidRPr="00DB2CA0">
        <w:rPr>
          <w:rFonts w:eastAsia="Times New Roman"/>
          <w:lang w:eastAsia="ko-KR"/>
        </w:rPr>
        <w:t>, or if there is an ongoing RACH-less handover:</w:t>
      </w:r>
    </w:p>
    <w:p w14:paraId="61D6341B" w14:textId="77777777" w:rsidR="00DB2CA0" w:rsidRPr="00DB2CA0" w:rsidRDefault="00DB2CA0" w:rsidP="00DB2CA0">
      <w:pPr>
        <w:ind w:left="851" w:hanging="284"/>
        <w:rPr>
          <w:rFonts w:eastAsia="Times New Roman"/>
          <w:lang w:eastAsia="ko-KR"/>
        </w:rPr>
      </w:pPr>
      <w:r w:rsidRPr="00DB2CA0">
        <w:rPr>
          <w:rFonts w:eastAsia="Times New Roman"/>
          <w:lang w:eastAsia="ko-KR"/>
        </w:rPr>
        <w:t>2&gt;</w:t>
      </w:r>
      <w:r w:rsidRPr="00DB2CA0">
        <w:rPr>
          <w:rFonts w:eastAsia="Times New Roman"/>
          <w:lang w:eastAsia="ko-KR"/>
        </w:rPr>
        <w:tab/>
        <w:t>monitor the PDCCH as specified in clauses 5.1.4, 5.1.4a, 5.1.5, and 5.7.</w:t>
      </w:r>
    </w:p>
    <w:p w14:paraId="7199ED03" w14:textId="77777777" w:rsidR="00DB2CA0" w:rsidRPr="00DB2CA0" w:rsidRDefault="00DB2CA0" w:rsidP="00DB2CA0">
      <w:pPr>
        <w:ind w:left="568" w:hanging="284"/>
        <w:rPr>
          <w:rFonts w:eastAsia="Times New Roman"/>
          <w:lang w:eastAsia="ko-KR"/>
        </w:rPr>
      </w:pPr>
      <w:r w:rsidRPr="00DB2CA0">
        <w:rPr>
          <w:rFonts w:eastAsia="Times New Roman"/>
          <w:lang w:eastAsia="ko-KR"/>
        </w:rPr>
        <w:t>1&gt;</w:t>
      </w:r>
      <w:r w:rsidRPr="00DB2CA0">
        <w:rPr>
          <w:rFonts w:eastAsia="Times New Roman"/>
          <w:lang w:eastAsia="ko-KR"/>
        </w:rPr>
        <w:tab/>
        <w:t>else:</w:t>
      </w:r>
    </w:p>
    <w:p w14:paraId="392679EF" w14:textId="77777777" w:rsidR="00DB2CA0" w:rsidRPr="00DB2CA0" w:rsidRDefault="00DB2CA0" w:rsidP="00DB2CA0">
      <w:pPr>
        <w:ind w:left="851" w:hanging="284"/>
        <w:rPr>
          <w:rFonts w:eastAsia="Times New Roman"/>
          <w:lang w:eastAsia="ko-KR"/>
        </w:rPr>
      </w:pPr>
      <w:r w:rsidRPr="00DB2CA0">
        <w:rPr>
          <w:rFonts w:eastAsia="Times New Roman"/>
          <w:lang w:eastAsia="ko-KR"/>
        </w:rPr>
        <w:t>2&gt;</w:t>
      </w:r>
      <w:r w:rsidRPr="00DB2CA0">
        <w:rPr>
          <w:rFonts w:eastAsia="Times New Roman"/>
          <w:lang w:eastAsia="ko-KR"/>
        </w:rPr>
        <w:tab/>
        <w:t>not monitor the PDCCH;</w:t>
      </w:r>
    </w:p>
    <w:p w14:paraId="1420AAC1" w14:textId="77777777" w:rsidR="00DB2CA0" w:rsidRPr="00DB2CA0" w:rsidRDefault="00DB2CA0" w:rsidP="00DB2CA0">
      <w:pPr>
        <w:ind w:left="851" w:hanging="284"/>
        <w:rPr>
          <w:rFonts w:eastAsia="Times New Roman"/>
          <w:lang w:eastAsia="ko-KR"/>
        </w:rPr>
      </w:pPr>
      <w:r w:rsidRPr="00DB2CA0">
        <w:rPr>
          <w:rFonts w:eastAsia="Times New Roman"/>
          <w:lang w:eastAsia="ko-KR"/>
        </w:rPr>
        <w:t>2&gt;</w:t>
      </w:r>
      <w:r w:rsidRPr="00DB2CA0">
        <w:rPr>
          <w:rFonts w:eastAsia="Times New Roman"/>
          <w:lang w:eastAsia="ko-KR"/>
        </w:rPr>
        <w:tab/>
        <w:t>not receive on DL-SCH.</w:t>
      </w:r>
    </w:p>
    <w:p w14:paraId="44437B4A" w14:textId="77777777" w:rsidR="00DB2CA0" w:rsidRPr="00DB2CA0" w:rsidRDefault="00DB2CA0" w:rsidP="00DB2CA0">
      <w:pPr>
        <w:keepLines/>
        <w:ind w:left="1135" w:hanging="851"/>
        <w:rPr>
          <w:rFonts w:eastAsia="Times New Roman"/>
          <w:lang w:eastAsia="ko-KR"/>
        </w:rPr>
      </w:pPr>
      <w:r w:rsidRPr="00DB2CA0">
        <w:rPr>
          <w:rFonts w:eastAsia="Times New Roman"/>
          <w:lang w:eastAsia="ko-KR"/>
        </w:rPr>
        <w:t>NOTE:</w:t>
      </w:r>
      <w:r w:rsidRPr="00DB2CA0">
        <w:rPr>
          <w:rFonts w:eastAsia="Times New Roman"/>
          <w:lang w:eastAsia="ko-KR"/>
        </w:rPr>
        <w:tab/>
        <w:t>The MAC entity does not consider there is a measurement gap occasion if it is activated but cancelled.</w:t>
      </w:r>
    </w:p>
    <w:p w14:paraId="4C99B9ED" w14:textId="2214C8D1" w:rsidR="00DB2CA0" w:rsidRPr="00B836BA" w:rsidRDefault="00DE0E4A" w:rsidP="00DB2CA0">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w:t>
      </w:r>
      <w:r w:rsidR="00DB2CA0">
        <w:rPr>
          <w:sz w:val="22"/>
          <w:lang w:val="en-US"/>
        </w:rPr>
        <w:t xml:space="preserve"> </w:t>
      </w:r>
      <w:r w:rsidR="00DB2CA0" w:rsidRPr="00B836BA">
        <w:rPr>
          <w:sz w:val="22"/>
          <w:lang w:val="en-US"/>
        </w:rPr>
        <w:t>change</w:t>
      </w:r>
      <w:r w:rsidR="00DB2CA0">
        <w:rPr>
          <w:sz w:val="22"/>
          <w:lang w:val="en-US"/>
        </w:rPr>
        <w:t xml:space="preserve"> </w:t>
      </w:r>
    </w:p>
    <w:p w14:paraId="3C00238B" w14:textId="77777777" w:rsidR="00DB2CA0" w:rsidRPr="004A24B4" w:rsidRDefault="00DB2CA0" w:rsidP="004A24B4">
      <w:pPr>
        <w:pStyle w:val="a0"/>
      </w:pPr>
    </w:p>
    <w:p w14:paraId="52973B48" w14:textId="77777777" w:rsidR="004A24B4" w:rsidRPr="00DC5B69" w:rsidRDefault="004A24B4" w:rsidP="004A24B4">
      <w:pPr>
        <w:pStyle w:val="30"/>
        <w:rPr>
          <w:lang w:eastAsia="ko-KR"/>
        </w:rPr>
      </w:pPr>
      <w:bookmarkStart w:id="9" w:name="_Toc210509165"/>
      <w:bookmarkStart w:id="10" w:name="_Toc219470047"/>
      <w:r w:rsidRPr="00DC5B69">
        <w:rPr>
          <w:lang w:eastAsia="ko-KR"/>
        </w:rPr>
        <w:t>5.</w:t>
      </w:r>
      <w:r w:rsidRPr="00DC5B69">
        <w:t>18.38</w:t>
      </w:r>
      <w:r w:rsidRPr="00DC5B69">
        <w:rPr>
          <w:lang w:eastAsia="ko-KR"/>
        </w:rPr>
        <w:tab/>
      </w:r>
      <w:r w:rsidRPr="00DC5B69">
        <w:t>Activation</w:t>
      </w:r>
      <w:r w:rsidRPr="00DC5B69">
        <w:rPr>
          <w:lang w:eastAsia="ko-KR"/>
        </w:rPr>
        <w:t>/Deactivation of Semi-Persistent CSI-RS/CSI-IM resource set for candidate cell</w:t>
      </w:r>
      <w:bookmarkEnd w:id="9"/>
      <w:bookmarkEnd w:id="10"/>
    </w:p>
    <w:p w14:paraId="0ECA25BB" w14:textId="7A53204B" w:rsidR="004A24B4" w:rsidRPr="00DC5B69" w:rsidRDefault="004A24B4" w:rsidP="004A24B4">
      <w:r w:rsidRPr="00DC5B69">
        <w:rPr>
          <w:lang w:eastAsia="ko-KR"/>
        </w:rPr>
        <w:t xml:space="preserve">The network may activate or deactivate the configured Semi-Persistent CSI-RS/CSI-IM resource sets for a candidate cell by sending the SP CSI-RS/CSI-IM Resource Set Activation/Deactivation for Candidate Cell MAC CE described in clause 6.1.3.12a. </w:t>
      </w:r>
      <w:ins w:id="11" w:author="vivo-Chenli" w:date="2026-02-12T22:46:00Z">
        <w:r w:rsidR="00F05200" w:rsidRPr="00F05200">
          <w:rPr>
            <w:lang w:eastAsia="ko-KR"/>
          </w:rPr>
          <w:t>The UE shall deactivate all Semi-Persistent CSI-RS/CSI-IM resource sets of an LTM candidate cell upon (re-)configuration of any Semi-Persistent CSI-RS/CSI-IM resource set of the LTM candidate cell.</w:t>
        </w:r>
        <w:r w:rsidR="00F05200">
          <w:rPr>
            <w:lang w:eastAsia="ko-KR"/>
          </w:rPr>
          <w:t xml:space="preserve"> </w:t>
        </w:r>
      </w:ins>
      <w:del w:id="12" w:author="vivo-Chenli" w:date="2026-02-12T22:47:00Z">
        <w:r w:rsidRPr="00DC5B69" w:rsidDel="00F05200">
          <w:rPr>
            <w:lang w:eastAsia="ko-KR"/>
          </w:rPr>
          <w:delText xml:space="preserve">The configured Semi-Persistent CSI-RS/CSI-IM resource sets are initially deactivated upon (re-)configuration by upper layers and </w:delText>
        </w:r>
      </w:del>
      <w:ins w:id="13" w:author="vivo-Chenli" w:date="2026-02-12T22:47:00Z">
        <w:r w:rsidR="00E8276A" w:rsidRPr="00E8276A">
          <w:rPr>
            <w:lang w:eastAsia="ko-KR"/>
          </w:rPr>
          <w:t xml:space="preserve">The UE shall deactivate all Semi-Persistent CSI-RS/CSI-IM resource sets of all configured LTM candidate cells for the corresponding cell group </w:t>
        </w:r>
      </w:ins>
      <w:r w:rsidRPr="00DC5B69">
        <w:rPr>
          <w:lang w:eastAsia="ko-KR"/>
        </w:rPr>
        <w:t>after reconfiguration with sync</w:t>
      </w:r>
      <w:r w:rsidRPr="00DC5B69">
        <w:rPr>
          <w:lang w:eastAsia="fr-FR"/>
        </w:rPr>
        <w:t xml:space="preserve"> that is not triggered by LTM</w:t>
      </w:r>
      <w:r w:rsidRPr="00DC5B69">
        <w:rPr>
          <w:lang w:eastAsia="ko-KR"/>
        </w:rPr>
        <w:t>. After reconfiguration with sync</w:t>
      </w:r>
      <w:r w:rsidRPr="00DC5B69">
        <w:rPr>
          <w:lang w:eastAsia="fr-FR"/>
        </w:rPr>
        <w:t xml:space="preserve"> that is triggered by LTM, </w:t>
      </w:r>
      <w:r w:rsidRPr="00DC5B69">
        <w:rPr>
          <w:lang w:eastAsia="ko-KR"/>
        </w:rPr>
        <w:t>the configured Semi-Persistent CSI-RS/CSI-IM resource sets for all candidate cell(s), except the ones for CSI reporting at target cell, are deactivated.</w:t>
      </w:r>
      <w:r w:rsidRPr="00DC5B69">
        <w:t xml:space="preserve"> </w:t>
      </w:r>
      <w:r w:rsidRPr="00DC5B69">
        <w:rPr>
          <w:lang w:eastAsia="ko-KR"/>
        </w:rPr>
        <w:t xml:space="preserve">After </w:t>
      </w:r>
      <w:r w:rsidRPr="00DC5B69">
        <w:t>CSI reporting at the target cell after or during cell switch</w:t>
      </w:r>
      <w:r w:rsidRPr="00DC5B69">
        <w:rPr>
          <w:lang w:eastAsia="fr-FR"/>
        </w:rPr>
        <w:t xml:space="preserve"> triggered by LTM as specified in clause 5.2.4a in TS 38.214 [7], </w:t>
      </w:r>
      <w:r w:rsidRPr="00DC5B69">
        <w:rPr>
          <w:lang w:eastAsia="ko-KR"/>
        </w:rPr>
        <w:t>the configured Semi-Persistent CSI-RS/CSI-IM resource sets for the target cell are deactivated.</w:t>
      </w:r>
    </w:p>
    <w:p w14:paraId="7C1631F9" w14:textId="77777777" w:rsidR="004A24B4" w:rsidRPr="00DC5B69" w:rsidRDefault="004A24B4" w:rsidP="004A24B4">
      <w:pPr>
        <w:rPr>
          <w:lang w:eastAsia="ko-KR"/>
        </w:rPr>
      </w:pPr>
      <w:r w:rsidRPr="00DC5B69">
        <w:rPr>
          <w:lang w:eastAsia="ko-KR"/>
        </w:rPr>
        <w:t>The MAC entity shall:</w:t>
      </w:r>
    </w:p>
    <w:p w14:paraId="7A8822C0" w14:textId="77777777" w:rsidR="004A24B4" w:rsidRPr="00DC5B69" w:rsidRDefault="004A24B4" w:rsidP="004A24B4">
      <w:pPr>
        <w:pStyle w:val="B1"/>
        <w:rPr>
          <w:lang w:eastAsia="ko-KR"/>
        </w:rPr>
      </w:pPr>
      <w:r w:rsidRPr="00DC5B69">
        <w:t>1&gt;</w:t>
      </w:r>
      <w:r w:rsidRPr="00DC5B69">
        <w:tab/>
        <w:t xml:space="preserve">if the MAC entity receives an </w:t>
      </w:r>
      <w:r w:rsidRPr="00DC5B69">
        <w:rPr>
          <w:lang w:eastAsia="ko-KR"/>
        </w:rPr>
        <w:t>SP CSI-RS/CSI-IM Resource Set Activation/Deactivation for Candidate Cell MAC CE:</w:t>
      </w:r>
    </w:p>
    <w:p w14:paraId="53AA2559" w14:textId="77777777" w:rsidR="004A24B4" w:rsidRPr="00DC5B69" w:rsidRDefault="004A24B4" w:rsidP="004A24B4">
      <w:pPr>
        <w:pStyle w:val="B2"/>
      </w:pPr>
      <w:r w:rsidRPr="00DC5B69">
        <w:t>2&gt;</w:t>
      </w:r>
      <w:r w:rsidRPr="00DC5B69">
        <w:tab/>
      </w:r>
      <w:r w:rsidRPr="00DC5B69">
        <w:rPr>
          <w:lang w:eastAsia="ko-KR"/>
        </w:rPr>
        <w:t>indicate to lower layers the information regarding the SP CSI-RS/CSI-IM Resource Set Activation/Deactivation for Candidate Cell MAC CE</w:t>
      </w:r>
      <w:r w:rsidRPr="00DC5B69">
        <w:t>.</w:t>
      </w:r>
    </w:p>
    <w:p w14:paraId="34AFAD47" w14:textId="77777777" w:rsidR="004A24B4" w:rsidRPr="004A24B4" w:rsidRDefault="004A24B4" w:rsidP="004A24B4">
      <w:pPr>
        <w:pStyle w:val="a0"/>
      </w:pPr>
    </w:p>
    <w:p w14:paraId="20D7A081" w14:textId="63B366C6" w:rsidR="00002590" w:rsidRPr="00B836BA" w:rsidRDefault="00E029FC" w:rsidP="00002590">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w:t>
      </w:r>
      <w:r w:rsidR="00002590">
        <w:rPr>
          <w:sz w:val="22"/>
          <w:lang w:val="en-US"/>
        </w:rPr>
        <w:t xml:space="preserve"> </w:t>
      </w:r>
      <w:r w:rsidR="00002590" w:rsidRPr="00B836BA">
        <w:rPr>
          <w:sz w:val="22"/>
          <w:lang w:val="en-US"/>
        </w:rPr>
        <w:t>change</w:t>
      </w:r>
      <w:r w:rsidR="00002590">
        <w:rPr>
          <w:sz w:val="22"/>
          <w:lang w:val="en-US"/>
        </w:rPr>
        <w:t xml:space="preserve"> </w:t>
      </w:r>
    </w:p>
    <w:p w14:paraId="36F17832" w14:textId="77777777" w:rsidR="00555DF3" w:rsidRPr="00555DF3" w:rsidRDefault="00555DF3" w:rsidP="00555DF3">
      <w:pPr>
        <w:keepNext/>
        <w:keepLines/>
        <w:spacing w:before="120"/>
        <w:ind w:left="1134" w:hanging="1134"/>
        <w:outlineLvl w:val="2"/>
        <w:rPr>
          <w:rFonts w:ascii="Arial" w:eastAsia="Times New Roman" w:hAnsi="Arial"/>
          <w:sz w:val="28"/>
        </w:rPr>
      </w:pPr>
      <w:r w:rsidRPr="00555DF3">
        <w:rPr>
          <w:rFonts w:ascii="Arial" w:eastAsia="Times New Roman" w:hAnsi="Arial"/>
          <w:sz w:val="28"/>
        </w:rPr>
        <w:t>5.35.1</w:t>
      </w:r>
      <w:r w:rsidRPr="00555DF3">
        <w:rPr>
          <w:rFonts w:ascii="Arial" w:eastAsia="Times New Roman" w:hAnsi="Arial"/>
          <w:sz w:val="28"/>
        </w:rPr>
        <w:tab/>
        <w:t>Introduction</w:t>
      </w:r>
    </w:p>
    <w:p w14:paraId="689CFA0B" w14:textId="6D8540FD" w:rsidR="00555DF3" w:rsidRPr="00555DF3" w:rsidRDefault="00555DF3" w:rsidP="00555DF3">
      <w:pPr>
        <w:rPr>
          <w:rFonts w:eastAsia="Times New Roman"/>
          <w:i/>
        </w:rPr>
      </w:pPr>
      <w:r w:rsidRPr="00555DF3">
        <w:rPr>
          <w:rFonts w:eastAsia="Times New Roman"/>
        </w:rPr>
        <w:t>The network may configure an RRC_CONNECTED UE to perform L1 beam level measurements for LTM candidate cell(s) and/or serving cell, and report the corresponding measurement results in accordance with the event triggered L1 measurement configuration</w:t>
      </w:r>
      <w:ins w:id="14" w:author="vivo-Chenli" w:date="2026-02-12T22:34:00Z">
        <w:r w:rsidR="007023AC">
          <w:rPr>
            <w:rFonts w:eastAsia="Times New Roman"/>
          </w:rPr>
          <w:t xml:space="preserve"> or </w:t>
        </w:r>
        <w:r w:rsidR="007023AC" w:rsidRPr="007023AC">
          <w:rPr>
            <w:rFonts w:eastAsia="Times New Roman"/>
          </w:rPr>
          <w:t>perform the L1 measurement based Conditional LTM in accordance with the Conditional LTM execution condition</w:t>
        </w:r>
      </w:ins>
      <w:r w:rsidRPr="00555DF3">
        <w:rPr>
          <w:rFonts w:eastAsia="Times New Roman"/>
        </w:rPr>
        <w:t xml:space="preserve">. </w:t>
      </w:r>
      <w:r w:rsidRPr="00555DF3">
        <w:rPr>
          <w:rFonts w:eastAsia="Times New Roman"/>
          <w:iCs/>
        </w:rPr>
        <w:t>The measurement report is used</w:t>
      </w:r>
      <w:r w:rsidRPr="00555DF3">
        <w:rPr>
          <w:rFonts w:hint="eastAsia"/>
        </w:rPr>
        <w:t xml:space="preserve"> for indicating to serving </w:t>
      </w:r>
      <w:proofErr w:type="spellStart"/>
      <w:r w:rsidRPr="00555DF3">
        <w:rPr>
          <w:rFonts w:hint="eastAsia"/>
        </w:rPr>
        <w:t>gNB</w:t>
      </w:r>
      <w:proofErr w:type="spellEnd"/>
      <w:r w:rsidRPr="00555DF3">
        <w:rPr>
          <w:rFonts w:hint="eastAsia"/>
        </w:rPr>
        <w:t xml:space="preserve"> of the </w:t>
      </w:r>
      <w:r w:rsidRPr="00555DF3">
        <w:t>L1</w:t>
      </w:r>
      <w:r w:rsidRPr="00555DF3">
        <w:rPr>
          <w:rFonts w:hint="eastAsia"/>
        </w:rPr>
        <w:t xml:space="preserve"> measurement results </w:t>
      </w:r>
      <w:r w:rsidRPr="00555DF3">
        <w:t>from the</w:t>
      </w:r>
      <w:r w:rsidRPr="00555DF3">
        <w:rPr>
          <w:rFonts w:hint="eastAsia"/>
        </w:rPr>
        <w:t xml:space="preserve"> </w:t>
      </w:r>
      <w:r w:rsidRPr="00555DF3">
        <w:t>serving cell and/or candidate</w:t>
      </w:r>
      <w:r w:rsidRPr="00555DF3">
        <w:rPr>
          <w:rFonts w:hint="eastAsia"/>
        </w:rPr>
        <w:t xml:space="preserve"> cell</w:t>
      </w:r>
      <w:r w:rsidRPr="00555DF3">
        <w:t>(</w:t>
      </w:r>
      <w:r w:rsidRPr="00555DF3">
        <w:rPr>
          <w:rFonts w:hint="eastAsia"/>
        </w:rPr>
        <w:t>s</w:t>
      </w:r>
      <w:r w:rsidRPr="00555DF3">
        <w:t>).</w:t>
      </w:r>
      <w:r w:rsidRPr="00555DF3">
        <w:rPr>
          <w:rFonts w:eastAsia="Times New Roman"/>
          <w:iCs/>
        </w:rPr>
        <w:t xml:space="preserve"> </w:t>
      </w:r>
      <w:r w:rsidRPr="00555DF3">
        <w:rPr>
          <w:rFonts w:eastAsia="Times New Roman"/>
        </w:rPr>
        <w:t>The measurement configuration is provided by means of RRC dedicated signalling</w:t>
      </w:r>
      <w:r w:rsidRPr="00555DF3">
        <w:rPr>
          <w:rFonts w:eastAsia="Times New Roman"/>
          <w:iCs/>
        </w:rPr>
        <w:t>.</w:t>
      </w:r>
    </w:p>
    <w:p w14:paraId="693156B4" w14:textId="77777777" w:rsidR="00555DF3" w:rsidRPr="00555DF3" w:rsidRDefault="00555DF3" w:rsidP="00555DF3">
      <w:pPr>
        <w:rPr>
          <w:rFonts w:eastAsia="Times New Roman"/>
        </w:rPr>
      </w:pPr>
      <w:r w:rsidRPr="00555DF3">
        <w:rPr>
          <w:rFonts w:eastAsia="Times New Roman"/>
        </w:rPr>
        <w:t>The network may configure the UE to report the following measurement information based on SS/PBCH block(s):</w:t>
      </w:r>
    </w:p>
    <w:p w14:paraId="24D82803" w14:textId="77777777" w:rsidR="00555DF3" w:rsidRPr="00555DF3" w:rsidRDefault="00555DF3" w:rsidP="00555DF3">
      <w:pPr>
        <w:ind w:left="568" w:hanging="284"/>
        <w:rPr>
          <w:rFonts w:eastAsia="Times New Roman"/>
        </w:rPr>
      </w:pPr>
      <w:r w:rsidRPr="00555DF3">
        <w:rPr>
          <w:rFonts w:eastAsia="Times New Roman"/>
        </w:rPr>
        <w:t>-</w:t>
      </w:r>
      <w:r w:rsidRPr="00555DF3">
        <w:rPr>
          <w:rFonts w:eastAsia="Times New Roman"/>
        </w:rPr>
        <w:tab/>
        <w:t>Measurement results per SS/PBCH block;</w:t>
      </w:r>
    </w:p>
    <w:p w14:paraId="1383AECB" w14:textId="77777777" w:rsidR="00555DF3" w:rsidRPr="00555DF3" w:rsidRDefault="00555DF3" w:rsidP="00555DF3">
      <w:pPr>
        <w:ind w:left="568" w:hanging="284"/>
        <w:rPr>
          <w:rFonts w:eastAsia="Times New Roman"/>
        </w:rPr>
      </w:pPr>
      <w:r w:rsidRPr="00555DF3">
        <w:rPr>
          <w:rFonts w:eastAsia="Times New Roman"/>
        </w:rPr>
        <w:t>-</w:t>
      </w:r>
      <w:r w:rsidRPr="00555DF3">
        <w:rPr>
          <w:rFonts w:eastAsia="Times New Roman"/>
        </w:rPr>
        <w:tab/>
        <w:t>SS/PBCH block(s) resource indicator (SSBRI).</w:t>
      </w:r>
    </w:p>
    <w:p w14:paraId="3DD561F6" w14:textId="77777777" w:rsidR="00555DF3" w:rsidRPr="00555DF3" w:rsidRDefault="00555DF3" w:rsidP="00555DF3">
      <w:pPr>
        <w:rPr>
          <w:rFonts w:eastAsia="Times New Roman"/>
        </w:rPr>
      </w:pPr>
      <w:r w:rsidRPr="00555DF3">
        <w:rPr>
          <w:rFonts w:eastAsia="Times New Roman"/>
        </w:rPr>
        <w:t>The network may configure the UE to report the following measurement information based on CSI-RS resources:</w:t>
      </w:r>
    </w:p>
    <w:p w14:paraId="3E1BE765" w14:textId="77777777" w:rsidR="00555DF3" w:rsidRPr="00555DF3" w:rsidRDefault="00555DF3" w:rsidP="00555DF3">
      <w:pPr>
        <w:ind w:left="568" w:hanging="284"/>
        <w:rPr>
          <w:rFonts w:eastAsia="Times New Roman"/>
        </w:rPr>
      </w:pPr>
      <w:r w:rsidRPr="00555DF3">
        <w:rPr>
          <w:rFonts w:eastAsia="Times New Roman"/>
        </w:rPr>
        <w:t>-</w:t>
      </w:r>
      <w:r w:rsidRPr="00555DF3">
        <w:rPr>
          <w:rFonts w:eastAsia="Times New Roman"/>
        </w:rPr>
        <w:tab/>
        <w:t>Measurement results per CSI-RS resource;</w:t>
      </w:r>
    </w:p>
    <w:p w14:paraId="4F88DD0A" w14:textId="77777777" w:rsidR="00555DF3" w:rsidRPr="00555DF3" w:rsidRDefault="00555DF3" w:rsidP="00555DF3">
      <w:pPr>
        <w:ind w:left="568" w:hanging="284"/>
        <w:rPr>
          <w:rFonts w:eastAsia="Times New Roman"/>
        </w:rPr>
      </w:pPr>
      <w:r w:rsidRPr="00555DF3">
        <w:rPr>
          <w:rFonts w:eastAsia="Times New Roman"/>
        </w:rPr>
        <w:t>-</w:t>
      </w:r>
      <w:r w:rsidRPr="00555DF3">
        <w:rPr>
          <w:rFonts w:eastAsia="Times New Roman"/>
        </w:rPr>
        <w:tab/>
        <w:t>CSI-RS resource indicator (CRI).</w:t>
      </w:r>
    </w:p>
    <w:p w14:paraId="5094B02F" w14:textId="123CD651" w:rsidR="00555DF3" w:rsidRPr="00555DF3" w:rsidRDefault="00555DF3" w:rsidP="00555DF3">
      <w:pPr>
        <w:rPr>
          <w:rFonts w:eastAsia="Times New Roman"/>
        </w:rPr>
      </w:pPr>
      <w:r w:rsidRPr="00555DF3">
        <w:rPr>
          <w:rFonts w:eastAsia="Times New Roman"/>
        </w:rPr>
        <w:lastRenderedPageBreak/>
        <w:t xml:space="preserve">RRC configures the following parameters in the </w:t>
      </w:r>
      <w:r w:rsidRPr="00555DF3">
        <w:rPr>
          <w:rFonts w:eastAsia="Times New Roman" w:hint="eastAsia"/>
          <w:i/>
        </w:rPr>
        <w:t>LTM-CSI-</w:t>
      </w:r>
      <w:proofErr w:type="spellStart"/>
      <w:r w:rsidRPr="00555DF3">
        <w:rPr>
          <w:rFonts w:eastAsia="Times New Roman" w:hint="eastAsia"/>
          <w:i/>
        </w:rPr>
        <w:t>ReportConfig</w:t>
      </w:r>
      <w:proofErr w:type="spellEnd"/>
      <w:del w:id="15" w:author="vivo-Chenli" w:date="2026-02-12T22:35:00Z">
        <w:r w:rsidRPr="00555DF3" w:rsidDel="005C2B84">
          <w:rPr>
            <w:rFonts w:eastAsia="Times New Roman"/>
          </w:rPr>
          <w:delText xml:space="preserve"> for L1 measurement and event triggered L1 measurement reporting</w:delText>
        </w:r>
      </w:del>
      <w:r w:rsidRPr="00555DF3">
        <w:rPr>
          <w:rFonts w:eastAsia="Times New Roman"/>
        </w:rPr>
        <w:t>:</w:t>
      </w:r>
    </w:p>
    <w:p w14:paraId="7337D5F6" w14:textId="77777777" w:rsidR="00555DF3" w:rsidRPr="00555DF3" w:rsidRDefault="00555DF3" w:rsidP="00555DF3">
      <w:pPr>
        <w:ind w:left="568" w:hanging="284"/>
        <w:rPr>
          <w:rFonts w:eastAsia="Times New Roman"/>
          <w:lang w:eastAsia="ko-KR"/>
        </w:rPr>
      </w:pPr>
      <w:r w:rsidRPr="00555DF3">
        <w:rPr>
          <w:rFonts w:eastAsia="Times New Roman"/>
          <w:lang w:eastAsia="ko-KR"/>
        </w:rPr>
        <w:t>-</w:t>
      </w:r>
      <w:r w:rsidRPr="00555DF3">
        <w:rPr>
          <w:rFonts w:eastAsia="Times New Roman"/>
          <w:lang w:eastAsia="ko-KR"/>
        </w:rPr>
        <w:tab/>
      </w:r>
      <w:proofErr w:type="spellStart"/>
      <w:r w:rsidRPr="00555DF3">
        <w:rPr>
          <w:rFonts w:eastAsia="Times New Roman"/>
          <w:i/>
          <w:iCs/>
          <w:lang w:eastAsia="ko-KR"/>
        </w:rPr>
        <w:t>ltm-ResourcesForChannelMeasurement</w:t>
      </w:r>
      <w:proofErr w:type="spellEnd"/>
      <w:r w:rsidRPr="00555DF3">
        <w:rPr>
          <w:rFonts w:eastAsia="Times New Roman"/>
          <w:lang w:eastAsia="ko-KR"/>
        </w:rPr>
        <w:t xml:space="preserve"> for the LTM resource configuration containing the RS(s) of LTM candidate cell(s) that may be measured for the event;</w:t>
      </w:r>
    </w:p>
    <w:p w14:paraId="401824DF" w14:textId="60C5C44A" w:rsidR="00555DF3" w:rsidRPr="00555DF3" w:rsidRDefault="00555DF3" w:rsidP="00555DF3">
      <w:pPr>
        <w:ind w:left="568" w:hanging="284"/>
        <w:rPr>
          <w:rFonts w:eastAsia="Times New Roman"/>
        </w:rPr>
      </w:pPr>
      <w:r w:rsidRPr="00555DF3">
        <w:rPr>
          <w:rFonts w:eastAsia="Times New Roman"/>
          <w:lang w:eastAsia="ko-KR"/>
        </w:rPr>
        <w:t>-</w:t>
      </w:r>
      <w:r w:rsidRPr="00555DF3">
        <w:rPr>
          <w:rFonts w:eastAsia="Times New Roman"/>
          <w:lang w:eastAsia="ko-KR"/>
        </w:rPr>
        <w:tab/>
      </w:r>
      <w:proofErr w:type="spellStart"/>
      <w:r w:rsidRPr="00555DF3">
        <w:rPr>
          <w:rFonts w:eastAsia="Times New Roman"/>
          <w:i/>
          <w:iCs/>
          <w:lang w:eastAsia="ko-KR"/>
        </w:rPr>
        <w:t>eventTriggered</w:t>
      </w:r>
      <w:proofErr w:type="spellEnd"/>
      <w:r w:rsidRPr="00555DF3">
        <w:rPr>
          <w:rFonts w:eastAsia="Times New Roman"/>
          <w:lang w:eastAsia="ko-KR"/>
        </w:rPr>
        <w:t xml:space="preserve"> for the </w:t>
      </w:r>
      <w:r w:rsidRPr="00555DF3">
        <w:rPr>
          <w:rFonts w:eastAsia="Times New Roman"/>
        </w:rPr>
        <w:t>event-triggered measurement report;</w:t>
      </w:r>
    </w:p>
    <w:p w14:paraId="794B4511" w14:textId="77777777" w:rsidR="00555DF3" w:rsidRPr="00555DF3" w:rsidRDefault="00555DF3" w:rsidP="00555DF3">
      <w:pPr>
        <w:ind w:left="568" w:hanging="284"/>
        <w:rPr>
          <w:rFonts w:eastAsia="Times New Roman"/>
          <w:lang w:eastAsia="ko-KR"/>
        </w:rPr>
      </w:pPr>
      <w:r w:rsidRPr="00555DF3">
        <w:rPr>
          <w:rFonts w:eastAsia="Times New Roman"/>
          <w:lang w:eastAsia="ko-KR"/>
        </w:rPr>
        <w:t>-</w:t>
      </w:r>
      <w:r w:rsidRPr="00555DF3">
        <w:rPr>
          <w:rFonts w:eastAsia="Times New Roman"/>
          <w:lang w:eastAsia="ko-KR"/>
        </w:rPr>
        <w:tab/>
      </w:r>
      <w:r w:rsidRPr="00555DF3">
        <w:rPr>
          <w:rFonts w:eastAsia="Times New Roman"/>
          <w:i/>
          <w:iCs/>
          <w:lang w:eastAsia="ko-KR"/>
        </w:rPr>
        <w:t>eventLTM2</w:t>
      </w:r>
      <w:r w:rsidRPr="00555DF3">
        <w:rPr>
          <w:rFonts w:eastAsia="Times New Roman"/>
          <w:lang w:eastAsia="ko-KR"/>
        </w:rPr>
        <w:t xml:space="preserve">, </w:t>
      </w:r>
      <w:r w:rsidRPr="00555DF3">
        <w:rPr>
          <w:rFonts w:eastAsia="Times New Roman"/>
          <w:i/>
          <w:iCs/>
          <w:lang w:eastAsia="ko-KR"/>
        </w:rPr>
        <w:t>eventLTM3</w:t>
      </w:r>
      <w:r w:rsidRPr="00555DF3">
        <w:rPr>
          <w:rFonts w:eastAsia="Times New Roman"/>
          <w:lang w:eastAsia="ko-KR"/>
        </w:rPr>
        <w:t xml:space="preserve">, </w:t>
      </w:r>
      <w:r w:rsidRPr="00555DF3">
        <w:rPr>
          <w:rFonts w:eastAsia="Times New Roman"/>
          <w:i/>
          <w:iCs/>
          <w:lang w:eastAsia="ko-KR"/>
        </w:rPr>
        <w:t>eventLTM4</w:t>
      </w:r>
      <w:r w:rsidRPr="00555DF3">
        <w:rPr>
          <w:rFonts w:eastAsia="Times New Roman"/>
          <w:lang w:eastAsia="ko-KR"/>
        </w:rPr>
        <w:t xml:space="preserve">, </w:t>
      </w:r>
      <w:r w:rsidRPr="00555DF3">
        <w:rPr>
          <w:rFonts w:eastAsia="Times New Roman"/>
          <w:i/>
          <w:iCs/>
          <w:lang w:eastAsia="ko-KR"/>
        </w:rPr>
        <w:t>eventLTM5</w:t>
      </w:r>
      <w:r w:rsidRPr="00555DF3">
        <w:rPr>
          <w:rFonts w:eastAsia="Times New Roman"/>
          <w:lang w:eastAsia="ko-KR"/>
        </w:rPr>
        <w:t xml:space="preserve">: events for the </w:t>
      </w:r>
      <w:r w:rsidRPr="00555DF3">
        <w:rPr>
          <w:rFonts w:eastAsia="Times New Roman"/>
        </w:rPr>
        <w:t>event-triggered measurement report;</w:t>
      </w:r>
    </w:p>
    <w:p w14:paraId="57A59702" w14:textId="77777777" w:rsidR="00555DF3" w:rsidRPr="00555DF3" w:rsidRDefault="00555DF3" w:rsidP="00555DF3">
      <w:pPr>
        <w:ind w:left="568" w:hanging="284"/>
        <w:rPr>
          <w:rFonts w:eastAsia="Times New Roman"/>
          <w:lang w:eastAsia="ko-KR"/>
        </w:rPr>
      </w:pPr>
      <w:r w:rsidRPr="00555DF3">
        <w:rPr>
          <w:rFonts w:eastAsia="Times New Roman"/>
          <w:lang w:eastAsia="ko-KR"/>
        </w:rPr>
        <w:t>-</w:t>
      </w:r>
      <w:r w:rsidRPr="00555DF3">
        <w:rPr>
          <w:rFonts w:eastAsia="Times New Roman"/>
          <w:lang w:eastAsia="ko-KR"/>
        </w:rPr>
        <w:tab/>
      </w:r>
      <w:proofErr w:type="spellStart"/>
      <w:r w:rsidRPr="00555DF3">
        <w:rPr>
          <w:rFonts w:eastAsia="Times New Roman"/>
          <w:i/>
          <w:iCs/>
          <w:lang w:eastAsia="ko-KR"/>
        </w:rPr>
        <w:t>timeToTrigger</w:t>
      </w:r>
      <w:proofErr w:type="spellEnd"/>
      <w:r w:rsidRPr="00555DF3">
        <w:rPr>
          <w:rFonts w:eastAsia="Times New Roman"/>
          <w:i/>
          <w:iCs/>
          <w:lang w:eastAsia="ko-KR"/>
        </w:rPr>
        <w:t xml:space="preserve"> </w:t>
      </w:r>
      <w:r w:rsidRPr="00555DF3">
        <w:rPr>
          <w:rFonts w:eastAsia="Times New Roman"/>
          <w:lang w:eastAsia="ko-KR"/>
        </w:rPr>
        <w:t xml:space="preserve">(TTT): time during which an entering/leaving condition needs to be consistently satisfied for reporting </w:t>
      </w:r>
      <w:r w:rsidRPr="00555DF3">
        <w:rPr>
          <w:rFonts w:eastAsia="Times New Roman"/>
        </w:rPr>
        <w:t xml:space="preserve">event triggered L1 measurement </w:t>
      </w:r>
      <w:r w:rsidRPr="00555DF3">
        <w:rPr>
          <w:rFonts w:eastAsia="Times New Roman"/>
          <w:lang w:eastAsia="ko-KR"/>
        </w:rPr>
        <w:t>report or for cell switch execution to be met;</w:t>
      </w:r>
    </w:p>
    <w:p w14:paraId="069F0F0E" w14:textId="77777777" w:rsidR="00555DF3" w:rsidRPr="00555DF3" w:rsidRDefault="00555DF3" w:rsidP="00555DF3">
      <w:pPr>
        <w:ind w:left="568" w:hanging="284"/>
        <w:rPr>
          <w:rFonts w:eastAsia="Times New Roman"/>
          <w:lang w:eastAsia="ko-KR"/>
        </w:rPr>
      </w:pPr>
      <w:r w:rsidRPr="00555DF3">
        <w:rPr>
          <w:rFonts w:eastAsia="Times New Roman"/>
          <w:lang w:eastAsia="ko-KR"/>
        </w:rPr>
        <w:t>-</w:t>
      </w:r>
      <w:r w:rsidRPr="00555DF3">
        <w:rPr>
          <w:rFonts w:eastAsia="Times New Roman"/>
          <w:lang w:eastAsia="ko-KR"/>
        </w:rPr>
        <w:tab/>
      </w:r>
      <w:proofErr w:type="spellStart"/>
      <w:r w:rsidRPr="00555DF3">
        <w:rPr>
          <w:rFonts w:eastAsia="Times New Roman"/>
          <w:i/>
          <w:iCs/>
          <w:lang w:eastAsia="ko-KR"/>
        </w:rPr>
        <w:t>ltm-CandidateReportConfigList</w:t>
      </w:r>
      <w:proofErr w:type="spellEnd"/>
      <w:r w:rsidRPr="00555DF3">
        <w:rPr>
          <w:rFonts w:eastAsia="Times New Roman"/>
          <w:lang w:eastAsia="ko-KR"/>
        </w:rPr>
        <w:t>: List of report configurations for LTM candidate IDs;</w:t>
      </w:r>
    </w:p>
    <w:p w14:paraId="1F115212" w14:textId="77777777" w:rsidR="00555DF3" w:rsidRPr="00555DF3" w:rsidRDefault="00555DF3" w:rsidP="00555DF3">
      <w:pPr>
        <w:ind w:left="568" w:hanging="284"/>
        <w:rPr>
          <w:rFonts w:eastAsia="Times New Roman"/>
          <w:lang w:eastAsia="ko-KR"/>
        </w:rPr>
      </w:pPr>
      <w:r w:rsidRPr="00555DF3">
        <w:rPr>
          <w:rFonts w:eastAsia="Times New Roman"/>
          <w:lang w:eastAsia="ko-KR"/>
        </w:rPr>
        <w:t>-</w:t>
      </w:r>
      <w:r w:rsidRPr="00555DF3">
        <w:rPr>
          <w:rFonts w:eastAsia="Times New Roman"/>
          <w:lang w:eastAsia="ko-KR"/>
        </w:rPr>
        <w:tab/>
      </w:r>
      <w:proofErr w:type="spellStart"/>
      <w:r w:rsidRPr="00555DF3">
        <w:rPr>
          <w:rFonts w:eastAsia="Times New Roman"/>
          <w:i/>
          <w:iCs/>
          <w:lang w:eastAsia="ko-KR"/>
        </w:rPr>
        <w:t>ltm-EventTriggeredPeriodicReport</w:t>
      </w:r>
      <w:proofErr w:type="spellEnd"/>
      <w:r w:rsidRPr="00555DF3">
        <w:rPr>
          <w:rFonts w:eastAsia="Times New Roman"/>
          <w:lang w:eastAsia="ko-KR"/>
        </w:rPr>
        <w:t>: whether the event triggered L1 measurement report is sent periodically if an LTM event is triggered;</w:t>
      </w:r>
    </w:p>
    <w:p w14:paraId="7686490A" w14:textId="77777777" w:rsidR="00555DF3" w:rsidRPr="00555DF3" w:rsidRDefault="00555DF3" w:rsidP="00555DF3">
      <w:pPr>
        <w:ind w:left="568" w:hanging="284"/>
        <w:rPr>
          <w:rFonts w:eastAsia="Times New Roman"/>
          <w:lang w:eastAsia="ko-KR"/>
        </w:rPr>
      </w:pPr>
      <w:r w:rsidRPr="00555DF3">
        <w:rPr>
          <w:rFonts w:eastAsia="Times New Roman"/>
          <w:lang w:eastAsia="ko-KR"/>
        </w:rPr>
        <w:t>-</w:t>
      </w:r>
      <w:r w:rsidRPr="00555DF3">
        <w:rPr>
          <w:rFonts w:eastAsia="Times New Roman"/>
          <w:lang w:eastAsia="ko-KR"/>
        </w:rPr>
        <w:tab/>
      </w:r>
      <w:proofErr w:type="spellStart"/>
      <w:r w:rsidRPr="00555DF3">
        <w:rPr>
          <w:rFonts w:eastAsia="Times New Roman"/>
          <w:i/>
          <w:iCs/>
          <w:lang w:eastAsia="ko-KR"/>
        </w:rPr>
        <w:t>reportOnLeave</w:t>
      </w:r>
      <w:proofErr w:type="spellEnd"/>
      <w:r w:rsidRPr="00555DF3">
        <w:rPr>
          <w:rFonts w:eastAsia="Times New Roman"/>
          <w:lang w:eastAsia="ko-KR"/>
        </w:rPr>
        <w:t xml:space="preserve">: </w:t>
      </w:r>
      <w:r w:rsidRPr="00555DF3">
        <w:rPr>
          <w:rFonts w:eastAsia="等线"/>
          <w:bCs/>
          <w:iCs/>
          <w:szCs w:val="22"/>
        </w:rPr>
        <w:t>whether the event triggered L1 measurement report shall be triggered when the leaving condition for an event is satisfied;</w:t>
      </w:r>
    </w:p>
    <w:p w14:paraId="18ACEFEF" w14:textId="77777777" w:rsidR="00555DF3" w:rsidRPr="00555DF3" w:rsidRDefault="00555DF3" w:rsidP="00555DF3">
      <w:pPr>
        <w:ind w:left="568" w:hanging="284"/>
        <w:rPr>
          <w:rFonts w:eastAsia="Times New Roman"/>
          <w:bCs/>
          <w:iCs/>
        </w:rPr>
      </w:pPr>
      <w:r w:rsidRPr="00555DF3">
        <w:rPr>
          <w:rFonts w:eastAsia="Times New Roman"/>
          <w:lang w:eastAsia="ko-KR"/>
        </w:rPr>
        <w:t>-</w:t>
      </w:r>
      <w:r w:rsidRPr="00555DF3">
        <w:rPr>
          <w:rFonts w:eastAsia="Times New Roman"/>
          <w:lang w:eastAsia="ko-KR"/>
        </w:rPr>
        <w:tab/>
      </w:r>
      <w:proofErr w:type="spellStart"/>
      <w:r w:rsidRPr="00555DF3">
        <w:rPr>
          <w:rFonts w:eastAsia="Times New Roman"/>
          <w:i/>
          <w:iCs/>
        </w:rPr>
        <w:t>ltm-EventTriggeredReportContent</w:t>
      </w:r>
      <w:proofErr w:type="spellEnd"/>
      <w:r w:rsidRPr="00555DF3">
        <w:rPr>
          <w:rFonts w:eastAsia="Times New Roman"/>
          <w:lang w:eastAsia="ko-KR"/>
        </w:rPr>
        <w:t xml:space="preserve">: </w:t>
      </w:r>
      <w:r w:rsidRPr="00555DF3">
        <w:rPr>
          <w:rFonts w:eastAsia="Times New Roman"/>
          <w:bCs/>
          <w:iCs/>
        </w:rPr>
        <w:t>the content of the</w:t>
      </w:r>
      <w:r w:rsidRPr="00555DF3">
        <w:rPr>
          <w:rFonts w:eastAsia="等线"/>
          <w:bCs/>
          <w:iCs/>
          <w:szCs w:val="22"/>
        </w:rPr>
        <w:t xml:space="preserve"> event triggered</w:t>
      </w:r>
      <w:r w:rsidRPr="00555DF3">
        <w:rPr>
          <w:rFonts w:eastAsia="Times New Roman"/>
          <w:bCs/>
          <w:iCs/>
        </w:rPr>
        <w:t xml:space="preserve"> L1 measurement report;</w:t>
      </w:r>
    </w:p>
    <w:p w14:paraId="3D7D5B7F" w14:textId="77777777" w:rsidR="00555DF3" w:rsidRPr="00555DF3" w:rsidRDefault="00555DF3" w:rsidP="00555DF3">
      <w:pPr>
        <w:ind w:left="568" w:hanging="284"/>
        <w:rPr>
          <w:rFonts w:eastAsia="等线"/>
        </w:rPr>
      </w:pPr>
      <w:r w:rsidRPr="00555DF3">
        <w:rPr>
          <w:rFonts w:eastAsia="Times New Roman"/>
          <w:lang w:eastAsia="ko-KR"/>
        </w:rPr>
        <w:t>-</w:t>
      </w:r>
      <w:r w:rsidRPr="00555DF3">
        <w:rPr>
          <w:rFonts w:eastAsia="Times New Roman"/>
          <w:lang w:eastAsia="ko-KR"/>
        </w:rPr>
        <w:tab/>
      </w:r>
      <w:proofErr w:type="spellStart"/>
      <w:r w:rsidRPr="00555DF3">
        <w:rPr>
          <w:rFonts w:eastAsia="Times New Roman"/>
          <w:i/>
        </w:rPr>
        <w:t>candidateSpecificOffset</w:t>
      </w:r>
      <w:proofErr w:type="spellEnd"/>
      <w:r w:rsidRPr="00555DF3">
        <w:rPr>
          <w:rFonts w:eastAsia="Times New Roman"/>
        </w:rPr>
        <w:t>:</w:t>
      </w:r>
      <w:r w:rsidRPr="00555DF3">
        <w:rPr>
          <w:rFonts w:eastAsia="等线" w:hint="eastAsia"/>
        </w:rPr>
        <w:t xml:space="preserve"> </w:t>
      </w:r>
      <w:r w:rsidRPr="00555DF3">
        <w:rPr>
          <w:rFonts w:eastAsia="等线"/>
        </w:rPr>
        <w:t xml:space="preserve">offset for event condition that is applicable for all the reference signals belonging to the candidate cell with the candidate cell ID </w:t>
      </w:r>
      <w:proofErr w:type="spellStart"/>
      <w:r w:rsidRPr="00555DF3">
        <w:rPr>
          <w:rFonts w:eastAsia="等线"/>
          <w:i/>
        </w:rPr>
        <w:t>ltm-CandidateReportConfigId</w:t>
      </w:r>
      <w:proofErr w:type="spellEnd"/>
      <w:r w:rsidRPr="00555DF3">
        <w:rPr>
          <w:rFonts w:eastAsia="等线"/>
        </w:rPr>
        <w:t>;</w:t>
      </w:r>
    </w:p>
    <w:p w14:paraId="6A4FD578" w14:textId="77777777" w:rsidR="00936B83" w:rsidRPr="00555DF3" w:rsidRDefault="00936B83" w:rsidP="00936B83">
      <w:pPr>
        <w:ind w:left="568" w:hanging="284"/>
        <w:rPr>
          <w:moveTo w:id="16" w:author="vivo-Chenli" w:date="2026-01-27T10:46:00Z"/>
          <w:rFonts w:eastAsia="Times New Roman"/>
        </w:rPr>
      </w:pPr>
      <w:moveToRangeStart w:id="17" w:author="vivo-Chenli" w:date="2026-01-27T10:46:00Z" w:name="move220403230"/>
      <w:moveTo w:id="18" w:author="vivo-Chenli" w:date="2026-01-27T10:46:00Z">
        <w:r w:rsidRPr="00555DF3">
          <w:rPr>
            <w:rFonts w:eastAsia="Times New Roman"/>
            <w:lang w:eastAsia="ko-KR"/>
          </w:rPr>
          <w:t>-</w:t>
        </w:r>
        <w:r w:rsidRPr="00555DF3">
          <w:rPr>
            <w:rFonts w:eastAsia="Times New Roman"/>
            <w:lang w:eastAsia="ko-KR"/>
          </w:rPr>
          <w:tab/>
        </w:r>
        <w:proofErr w:type="spellStart"/>
        <w:r w:rsidRPr="00555DF3">
          <w:rPr>
            <w:rFonts w:eastAsia="Times New Roman"/>
            <w:i/>
            <w:iCs/>
          </w:rPr>
          <w:t>ltm-CandidateReportConfigId</w:t>
        </w:r>
        <w:proofErr w:type="spellEnd"/>
        <w:r w:rsidRPr="00555DF3">
          <w:rPr>
            <w:rFonts w:eastAsia="Times New Roman"/>
          </w:rPr>
          <w:t>: LTM candidate cell ID for which the UE is required to measure reference signal and perform LTM event evaluation;</w:t>
        </w:r>
      </w:moveTo>
    </w:p>
    <w:moveToRangeEnd w:id="17"/>
    <w:p w14:paraId="0D2BEF68" w14:textId="77777777" w:rsidR="00555DF3" w:rsidRPr="00555DF3" w:rsidRDefault="00555DF3" w:rsidP="00555DF3">
      <w:pPr>
        <w:ind w:left="568" w:hanging="284"/>
        <w:rPr>
          <w:rFonts w:eastAsia="Times New Roman"/>
        </w:rPr>
      </w:pPr>
      <w:r w:rsidRPr="00555DF3">
        <w:rPr>
          <w:rFonts w:eastAsia="Times New Roman"/>
          <w:lang w:eastAsia="ko-KR"/>
        </w:rPr>
        <w:t>-</w:t>
      </w:r>
      <w:r w:rsidRPr="00555DF3">
        <w:rPr>
          <w:rFonts w:eastAsia="Times New Roman"/>
          <w:lang w:eastAsia="ko-KR"/>
        </w:rPr>
        <w:tab/>
      </w:r>
      <w:proofErr w:type="spellStart"/>
      <w:r w:rsidRPr="00555DF3">
        <w:rPr>
          <w:rFonts w:eastAsia="Times New Roman"/>
          <w:i/>
          <w:lang w:eastAsia="ko-KR"/>
        </w:rPr>
        <w:t>servingSpecificOffsetS</w:t>
      </w:r>
      <w:proofErr w:type="spellEnd"/>
      <w:r w:rsidRPr="00555DF3">
        <w:rPr>
          <w:rFonts w:eastAsia="Times New Roman"/>
        </w:rPr>
        <w:t xml:space="preserve">: </w:t>
      </w:r>
      <w:r w:rsidRPr="00555DF3">
        <w:rPr>
          <w:rFonts w:eastAsia="等线"/>
        </w:rPr>
        <w:t>offset for event condition that is applicable for all the reference signals belonging to the serving cell</w:t>
      </w:r>
      <w:r w:rsidRPr="00555DF3">
        <w:rPr>
          <w:rFonts w:eastAsia="MS Mincho"/>
        </w:rPr>
        <w:t>.</w:t>
      </w:r>
    </w:p>
    <w:p w14:paraId="698C1B35" w14:textId="77777777" w:rsidR="00555DF3" w:rsidRPr="00555DF3" w:rsidRDefault="00555DF3" w:rsidP="00555DF3">
      <w:pPr>
        <w:rPr>
          <w:rFonts w:eastAsia="Times New Roman"/>
        </w:rPr>
      </w:pPr>
      <w:r w:rsidRPr="00555DF3">
        <w:rPr>
          <w:rFonts w:eastAsia="Times New Roman"/>
        </w:rPr>
        <w:t xml:space="preserve">For L1 measurement and event triggered L1 measurement reporting, if an </w:t>
      </w:r>
      <w:proofErr w:type="spellStart"/>
      <w:r w:rsidRPr="00555DF3">
        <w:rPr>
          <w:rFonts w:eastAsia="Times New Roman"/>
          <w:i/>
        </w:rPr>
        <w:t>ltm</w:t>
      </w:r>
      <w:proofErr w:type="spellEnd"/>
      <w:r w:rsidRPr="00555DF3">
        <w:rPr>
          <w:rFonts w:eastAsia="Times New Roman"/>
          <w:i/>
        </w:rPr>
        <w:t>-CSI-</w:t>
      </w:r>
      <w:proofErr w:type="spellStart"/>
      <w:r w:rsidRPr="00555DF3">
        <w:rPr>
          <w:rFonts w:eastAsia="Times New Roman"/>
          <w:i/>
        </w:rPr>
        <w:t>ReportConfig</w:t>
      </w:r>
      <w:proofErr w:type="spellEnd"/>
      <w:r w:rsidRPr="00555DF3">
        <w:rPr>
          <w:rFonts w:eastAsia="Times New Roman"/>
        </w:rPr>
        <w:t xml:space="preserve"> or an </w:t>
      </w:r>
      <w:proofErr w:type="spellStart"/>
      <w:r w:rsidRPr="00555DF3">
        <w:rPr>
          <w:rFonts w:eastAsia="Times New Roman"/>
          <w:i/>
        </w:rPr>
        <w:t>ltm</w:t>
      </w:r>
      <w:proofErr w:type="spellEnd"/>
      <w:r w:rsidRPr="00555DF3">
        <w:rPr>
          <w:rFonts w:eastAsia="Times New Roman"/>
          <w:i/>
        </w:rPr>
        <w:t>-CSI-</w:t>
      </w:r>
      <w:proofErr w:type="spellStart"/>
      <w:r w:rsidRPr="00555DF3">
        <w:rPr>
          <w:rFonts w:eastAsia="Times New Roman"/>
          <w:i/>
        </w:rPr>
        <w:t>ResourceConfig</w:t>
      </w:r>
      <w:proofErr w:type="spellEnd"/>
      <w:r w:rsidRPr="00555DF3">
        <w:rPr>
          <w:rFonts w:eastAsia="Times New Roman"/>
        </w:rPr>
        <w:t xml:space="preserve"> associated with that </w:t>
      </w:r>
      <w:proofErr w:type="spellStart"/>
      <w:r w:rsidRPr="00555DF3">
        <w:rPr>
          <w:rFonts w:eastAsia="Times New Roman"/>
          <w:i/>
        </w:rPr>
        <w:t>ltm</w:t>
      </w:r>
      <w:proofErr w:type="spellEnd"/>
      <w:r w:rsidRPr="00555DF3">
        <w:rPr>
          <w:rFonts w:eastAsia="Times New Roman"/>
          <w:i/>
        </w:rPr>
        <w:t>-CSI-</w:t>
      </w:r>
      <w:proofErr w:type="spellStart"/>
      <w:r w:rsidRPr="00555DF3">
        <w:rPr>
          <w:rFonts w:eastAsia="Times New Roman"/>
          <w:i/>
        </w:rPr>
        <w:t>ReportConfig</w:t>
      </w:r>
      <w:proofErr w:type="spellEnd"/>
      <w:r w:rsidRPr="00555DF3">
        <w:rPr>
          <w:rFonts w:eastAsia="Times New Roman"/>
        </w:rPr>
        <w:t xml:space="preserve"> is removed or modified from the current UE configuration, as specified in TS 38.331 [5], the MAC entity shall:</w:t>
      </w:r>
    </w:p>
    <w:p w14:paraId="3EFCA376" w14:textId="77777777" w:rsidR="00555DF3" w:rsidRPr="00555DF3" w:rsidRDefault="00555DF3" w:rsidP="00555DF3">
      <w:pPr>
        <w:ind w:left="568" w:hanging="284"/>
        <w:rPr>
          <w:rFonts w:eastAsia="Times New Roman"/>
        </w:rPr>
      </w:pPr>
      <w:r w:rsidRPr="00555DF3">
        <w:rPr>
          <w:rFonts w:eastAsia="Times New Roman"/>
        </w:rPr>
        <w:t>1&gt;</w:t>
      </w:r>
      <w:r w:rsidRPr="00555DF3">
        <w:rPr>
          <w:rFonts w:eastAsia="Times New Roman"/>
        </w:rPr>
        <w:tab/>
        <w:t xml:space="preserve">remove the measurement reporting entry for the corresponding </w:t>
      </w:r>
      <w:proofErr w:type="spellStart"/>
      <w:r w:rsidRPr="00555DF3">
        <w:rPr>
          <w:rFonts w:eastAsia="Times New Roman"/>
          <w:i/>
        </w:rPr>
        <w:t>ltm</w:t>
      </w:r>
      <w:proofErr w:type="spellEnd"/>
      <w:r w:rsidRPr="00555DF3">
        <w:rPr>
          <w:rFonts w:eastAsia="Times New Roman"/>
          <w:i/>
        </w:rPr>
        <w:t>-CSI-</w:t>
      </w:r>
      <w:proofErr w:type="spellStart"/>
      <w:r w:rsidRPr="00555DF3">
        <w:rPr>
          <w:rFonts w:eastAsia="Times New Roman"/>
          <w:i/>
        </w:rPr>
        <w:t>ReportConfigId</w:t>
      </w:r>
      <w:proofErr w:type="spellEnd"/>
      <w:r w:rsidRPr="00555DF3">
        <w:rPr>
          <w:rFonts w:eastAsia="Times New Roman"/>
        </w:rPr>
        <w:t xml:space="preserve"> from the </w:t>
      </w:r>
      <w:r w:rsidRPr="00555DF3">
        <w:rPr>
          <w:rFonts w:eastAsia="Times New Roman"/>
          <w:i/>
          <w:iCs/>
        </w:rPr>
        <w:t>MR_LIST</w:t>
      </w:r>
      <w:r w:rsidRPr="00555DF3">
        <w:rPr>
          <w:rFonts w:eastAsia="Times New Roman"/>
        </w:rPr>
        <w:t>, if included;</w:t>
      </w:r>
    </w:p>
    <w:p w14:paraId="7D17AC39" w14:textId="77777777" w:rsidR="00555DF3" w:rsidRPr="00555DF3" w:rsidRDefault="00555DF3" w:rsidP="00555DF3">
      <w:pPr>
        <w:ind w:left="568" w:hanging="284"/>
        <w:rPr>
          <w:rFonts w:eastAsia="Times New Roman"/>
        </w:rPr>
      </w:pPr>
      <w:r w:rsidRPr="00555DF3">
        <w:rPr>
          <w:rFonts w:eastAsia="Times New Roman"/>
        </w:rPr>
        <w:t>1&gt;</w:t>
      </w:r>
      <w:r w:rsidRPr="00555DF3">
        <w:rPr>
          <w:rFonts w:eastAsia="Times New Roman"/>
        </w:rPr>
        <w:tab/>
        <w:t xml:space="preserve">stop the periodical reporting timer, if running, and reset the associated information (e.g. TTT and variables defined in 5.35.3) for the corresponding </w:t>
      </w:r>
      <w:proofErr w:type="spellStart"/>
      <w:r w:rsidRPr="00555DF3">
        <w:rPr>
          <w:rFonts w:eastAsia="Times New Roman"/>
          <w:i/>
        </w:rPr>
        <w:t>ltm</w:t>
      </w:r>
      <w:proofErr w:type="spellEnd"/>
      <w:r w:rsidRPr="00555DF3">
        <w:rPr>
          <w:rFonts w:eastAsia="Times New Roman"/>
          <w:i/>
        </w:rPr>
        <w:t>-CSI-</w:t>
      </w:r>
      <w:proofErr w:type="spellStart"/>
      <w:r w:rsidRPr="00555DF3">
        <w:rPr>
          <w:rFonts w:eastAsia="Times New Roman"/>
          <w:i/>
        </w:rPr>
        <w:t>ReportConfigId</w:t>
      </w:r>
      <w:proofErr w:type="spellEnd"/>
      <w:r w:rsidRPr="00555DF3">
        <w:rPr>
          <w:rFonts w:eastAsia="Times New Roman"/>
        </w:rPr>
        <w:t>;</w:t>
      </w:r>
    </w:p>
    <w:p w14:paraId="1036F60E" w14:textId="77777777" w:rsidR="00555DF3" w:rsidRPr="00555DF3" w:rsidRDefault="00555DF3" w:rsidP="00555DF3">
      <w:pPr>
        <w:ind w:left="568" w:hanging="284"/>
        <w:rPr>
          <w:rFonts w:eastAsia="Times New Roman"/>
        </w:rPr>
      </w:pPr>
      <w:r w:rsidRPr="00555DF3">
        <w:rPr>
          <w:rFonts w:eastAsia="Times New Roman"/>
        </w:rPr>
        <w:t>1&gt;</w:t>
      </w:r>
      <w:r w:rsidRPr="00555DF3">
        <w:rPr>
          <w:rFonts w:eastAsia="Times New Roman"/>
        </w:rPr>
        <w:tab/>
        <w:t>cancel, if any, triggered event triggered L1 measurement report</w:t>
      </w:r>
      <w:r w:rsidRPr="00555DF3">
        <w:rPr>
          <w:rFonts w:eastAsia="Times New Roman" w:hint="eastAsia"/>
        </w:rPr>
        <w:t xml:space="preserve"> for the </w:t>
      </w:r>
      <w:r w:rsidRPr="00555DF3">
        <w:rPr>
          <w:rFonts w:eastAsia="Times New Roman"/>
          <w:bCs/>
        </w:rPr>
        <w:t xml:space="preserve">corresponding </w:t>
      </w:r>
      <w:proofErr w:type="spellStart"/>
      <w:r w:rsidRPr="00555DF3">
        <w:rPr>
          <w:rFonts w:eastAsia="Times New Roman"/>
          <w:bCs/>
          <w:i/>
          <w:iCs/>
        </w:rPr>
        <w:t>ltm</w:t>
      </w:r>
      <w:proofErr w:type="spellEnd"/>
      <w:r w:rsidRPr="00555DF3">
        <w:rPr>
          <w:rFonts w:eastAsia="Times New Roman"/>
          <w:bCs/>
          <w:i/>
          <w:iCs/>
        </w:rPr>
        <w:t>-CSI-</w:t>
      </w:r>
      <w:proofErr w:type="spellStart"/>
      <w:r w:rsidRPr="00555DF3">
        <w:rPr>
          <w:rFonts w:eastAsia="Times New Roman"/>
          <w:bCs/>
          <w:i/>
          <w:iCs/>
        </w:rPr>
        <w:t>ReportConfigId</w:t>
      </w:r>
      <w:proofErr w:type="spellEnd"/>
      <w:r w:rsidRPr="00555DF3">
        <w:rPr>
          <w:rFonts w:eastAsia="Times New Roman"/>
        </w:rPr>
        <w:t>.</w:t>
      </w:r>
    </w:p>
    <w:p w14:paraId="7257795C" w14:textId="77777777" w:rsidR="00002590" w:rsidRPr="00002590" w:rsidRDefault="00002590" w:rsidP="00002590">
      <w:pPr>
        <w:pStyle w:val="a0"/>
      </w:pPr>
    </w:p>
    <w:p w14:paraId="496DD921" w14:textId="444D7107" w:rsidR="005A0876" w:rsidRPr="00B836BA" w:rsidRDefault="00227DAC" w:rsidP="005A0876">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Next </w:t>
      </w:r>
      <w:r w:rsidR="005A0876" w:rsidRPr="00B836BA">
        <w:rPr>
          <w:sz w:val="22"/>
          <w:lang w:val="en-US"/>
        </w:rPr>
        <w:t>change</w:t>
      </w:r>
      <w:r w:rsidR="005A0876">
        <w:rPr>
          <w:sz w:val="22"/>
          <w:lang w:val="en-US"/>
        </w:rPr>
        <w:t xml:space="preserve"> </w:t>
      </w:r>
    </w:p>
    <w:p w14:paraId="47197ECE" w14:textId="77777777" w:rsidR="00555DF3" w:rsidRPr="00555DF3" w:rsidRDefault="00555DF3" w:rsidP="00555DF3">
      <w:pPr>
        <w:keepNext/>
        <w:keepLines/>
        <w:spacing w:before="120"/>
        <w:ind w:left="1134" w:hanging="1134"/>
        <w:outlineLvl w:val="2"/>
        <w:rPr>
          <w:rFonts w:ascii="Arial" w:eastAsia="Times New Roman" w:hAnsi="Arial"/>
          <w:sz w:val="28"/>
        </w:rPr>
      </w:pPr>
      <w:r w:rsidRPr="00555DF3">
        <w:rPr>
          <w:rFonts w:ascii="Arial" w:eastAsia="Times New Roman" w:hAnsi="Arial"/>
          <w:sz w:val="28"/>
        </w:rPr>
        <w:t>5.35.2</w:t>
      </w:r>
      <w:r w:rsidRPr="00555DF3">
        <w:rPr>
          <w:rFonts w:ascii="Arial" w:eastAsia="Times New Roman" w:hAnsi="Arial"/>
          <w:sz w:val="28"/>
        </w:rPr>
        <w:tab/>
        <w:t>Performing measurement</w:t>
      </w:r>
    </w:p>
    <w:p w14:paraId="382287E5" w14:textId="00D32E1B" w:rsidR="00555DF3" w:rsidRPr="00555DF3" w:rsidRDefault="00555DF3" w:rsidP="00555DF3">
      <w:pPr>
        <w:rPr>
          <w:rFonts w:eastAsia="Times New Roman"/>
        </w:rPr>
      </w:pPr>
      <w:r w:rsidRPr="00555DF3">
        <w:rPr>
          <w:rFonts w:eastAsia="Times New Roman"/>
        </w:rPr>
        <w:t xml:space="preserve">An RRC_CONNECTED UE obtains L1 beam level measurement results by measuring one or multiple RSs as configured by the network as specified in TS 38.214 [7] for </w:t>
      </w:r>
      <w:del w:id="19" w:author="vivo-Chenli" w:date="2026-01-27T10:47:00Z">
        <w:r w:rsidRPr="00555DF3" w:rsidDel="00AF5C3B">
          <w:rPr>
            <w:rFonts w:eastAsia="Times New Roman"/>
          </w:rPr>
          <w:delText xml:space="preserve">the </w:delText>
        </w:r>
      </w:del>
      <w:r w:rsidRPr="00555DF3">
        <w:rPr>
          <w:rFonts w:eastAsia="Times New Roman"/>
        </w:rPr>
        <w:t xml:space="preserve">LTM candidate cell(s) </w:t>
      </w:r>
      <w:del w:id="20" w:author="vivo-Chenli" w:date="2026-01-27T10:47:00Z">
        <w:r w:rsidRPr="00555DF3" w:rsidDel="00A85377">
          <w:rPr>
            <w:rFonts w:eastAsia="Times New Roman"/>
          </w:rPr>
          <w:delText xml:space="preserve">with the candidate ID configured in </w:delText>
        </w:r>
        <w:r w:rsidRPr="00555DF3" w:rsidDel="00A85377">
          <w:rPr>
            <w:rFonts w:eastAsia="Times New Roman"/>
            <w:i/>
            <w:iCs/>
            <w:lang w:eastAsia="ko-KR"/>
          </w:rPr>
          <w:delText>ltm-CandidateReportConfigList</w:delText>
        </w:r>
        <w:r w:rsidRPr="00555DF3" w:rsidDel="00A85377">
          <w:rPr>
            <w:rFonts w:eastAsia="Times New Roman"/>
          </w:rPr>
          <w:delText xml:space="preserve"> </w:delText>
        </w:r>
      </w:del>
      <w:r w:rsidRPr="00555DF3">
        <w:rPr>
          <w:rFonts w:eastAsia="Times New Roman"/>
          <w:lang w:eastAsia="ko-KR"/>
        </w:rPr>
        <w:t>for evaluation of reporting criteria or evaluation of execution condition</w:t>
      </w:r>
      <w:r w:rsidRPr="00555DF3">
        <w:rPr>
          <w:rFonts w:eastAsia="Times New Roman"/>
        </w:rPr>
        <w:t>.</w:t>
      </w:r>
    </w:p>
    <w:p w14:paraId="1FC42B9E" w14:textId="77777777" w:rsidR="00555DF3" w:rsidRPr="00555DF3" w:rsidRDefault="00555DF3" w:rsidP="00555DF3">
      <w:pPr>
        <w:rPr>
          <w:rFonts w:eastAsia="Times New Roman"/>
        </w:rPr>
      </w:pPr>
      <w:r w:rsidRPr="00555DF3">
        <w:rPr>
          <w:rFonts w:eastAsia="Times New Roman"/>
        </w:rPr>
        <w:t xml:space="preserve">For L1 measurements performed for evaluation of reporting criteria as specified in clause 5.35.3 </w:t>
      </w:r>
      <w:r w:rsidRPr="00555DF3">
        <w:rPr>
          <w:rFonts w:eastAsia="Times New Roman"/>
          <w:lang w:eastAsia="ko-KR"/>
        </w:rPr>
        <w:t>or evaluation of execution condition as specified in clause 5.36.2, the MAC entity shall</w:t>
      </w:r>
      <w:r w:rsidRPr="00555DF3">
        <w:rPr>
          <w:rFonts w:eastAsia="Times New Roman"/>
        </w:rPr>
        <w:t>:</w:t>
      </w:r>
    </w:p>
    <w:p w14:paraId="43CA148E" w14:textId="77777777" w:rsidR="00555DF3" w:rsidRPr="00555DF3" w:rsidRDefault="00555DF3" w:rsidP="00555DF3">
      <w:pPr>
        <w:ind w:left="568" w:hanging="284"/>
        <w:rPr>
          <w:rFonts w:eastAsia="Times New Roman"/>
        </w:rPr>
      </w:pPr>
      <w:r w:rsidRPr="00555DF3">
        <w:rPr>
          <w:rFonts w:eastAsia="Times New Roman"/>
        </w:rPr>
        <w:t>-</w:t>
      </w:r>
      <w:r w:rsidRPr="00555DF3">
        <w:rPr>
          <w:rFonts w:eastAsia="Times New Roman"/>
        </w:rPr>
        <w:tab/>
        <w:t>apply the layer 1 filtering by implementation, before using the measured results for evaluation of reporting criteria and measurement reporting</w:t>
      </w:r>
      <w:r w:rsidRPr="00555DF3">
        <w:rPr>
          <w:rFonts w:eastAsia="Times New Roman"/>
          <w:lang w:eastAsia="ko-KR"/>
        </w:rPr>
        <w:t xml:space="preserve"> or evaluation of execution condition</w:t>
      </w:r>
      <w:r w:rsidRPr="00555DF3">
        <w:rPr>
          <w:rFonts w:eastAsia="Times New Roman"/>
        </w:rPr>
        <w:t>.</w:t>
      </w:r>
    </w:p>
    <w:p w14:paraId="3A83625B" w14:textId="77777777" w:rsidR="00555DF3" w:rsidRPr="00555DF3" w:rsidRDefault="00555DF3" w:rsidP="00555DF3">
      <w:pPr>
        <w:ind w:left="568" w:hanging="284"/>
        <w:rPr>
          <w:rFonts w:eastAsia="Times New Roman"/>
        </w:rPr>
      </w:pPr>
      <w:r w:rsidRPr="00555DF3">
        <w:rPr>
          <w:rFonts w:eastAsia="Times New Roman"/>
        </w:rPr>
        <w:t>-</w:t>
      </w:r>
      <w:r w:rsidRPr="00555DF3">
        <w:rPr>
          <w:rFonts w:eastAsia="Times New Roman"/>
        </w:rPr>
        <w:tab/>
        <w:t xml:space="preserve">when the UE has two indicated </w:t>
      </w:r>
      <w:r w:rsidRPr="00555DF3">
        <w:rPr>
          <w:rFonts w:eastAsia="Times New Roman"/>
          <w:i/>
          <w:iCs/>
        </w:rPr>
        <w:t>TCI-states</w:t>
      </w:r>
      <w:r w:rsidRPr="00555DF3">
        <w:rPr>
          <w:rFonts w:eastAsia="Times New Roman"/>
        </w:rPr>
        <w:t>, use the best beam of the serving cell. It is up to the UE implementation how to choose the best beam.</w:t>
      </w:r>
    </w:p>
    <w:p w14:paraId="5001E6E2" w14:textId="77777777" w:rsidR="004A3100" w:rsidRPr="00002590" w:rsidRDefault="004A3100" w:rsidP="004A3100">
      <w:pPr>
        <w:pStyle w:val="a0"/>
      </w:pPr>
    </w:p>
    <w:p w14:paraId="740358D2" w14:textId="77777777" w:rsidR="004A3100" w:rsidRPr="00B836BA" w:rsidRDefault="004A3100" w:rsidP="004A3100">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lastRenderedPageBreak/>
        <w:t xml:space="preserve">Next </w:t>
      </w:r>
      <w:r w:rsidRPr="00B836BA">
        <w:rPr>
          <w:sz w:val="22"/>
          <w:lang w:val="en-US"/>
        </w:rPr>
        <w:t>change</w:t>
      </w:r>
      <w:r>
        <w:rPr>
          <w:sz w:val="22"/>
          <w:lang w:val="en-US"/>
        </w:rPr>
        <w:t xml:space="preserve"> </w:t>
      </w:r>
    </w:p>
    <w:p w14:paraId="00C6B2AE" w14:textId="77777777" w:rsidR="00555DF3" w:rsidRPr="00555DF3" w:rsidRDefault="00555DF3" w:rsidP="00555DF3">
      <w:pPr>
        <w:keepNext/>
        <w:keepLines/>
        <w:spacing w:before="120"/>
        <w:ind w:left="1134" w:hanging="1134"/>
        <w:outlineLvl w:val="2"/>
        <w:rPr>
          <w:rFonts w:ascii="Arial" w:eastAsia="Times New Roman" w:hAnsi="Arial"/>
          <w:sz w:val="28"/>
        </w:rPr>
      </w:pPr>
      <w:r w:rsidRPr="00555DF3">
        <w:rPr>
          <w:rFonts w:ascii="Arial" w:eastAsia="Times New Roman" w:hAnsi="Arial"/>
          <w:sz w:val="28"/>
        </w:rPr>
        <w:t>5.35.3</w:t>
      </w:r>
      <w:r w:rsidRPr="00555DF3">
        <w:rPr>
          <w:rFonts w:ascii="Arial" w:eastAsia="Times New Roman" w:hAnsi="Arial"/>
          <w:sz w:val="28"/>
        </w:rPr>
        <w:tab/>
        <w:t>Measurement report triggering</w:t>
      </w:r>
    </w:p>
    <w:p w14:paraId="61C17196" w14:textId="77777777" w:rsidR="00555DF3" w:rsidRPr="00555DF3" w:rsidRDefault="00555DF3" w:rsidP="00555DF3">
      <w:pPr>
        <w:keepNext/>
        <w:keepLines/>
        <w:spacing w:before="120"/>
        <w:ind w:left="1418" w:hanging="1418"/>
        <w:outlineLvl w:val="3"/>
        <w:rPr>
          <w:rFonts w:ascii="Arial" w:eastAsia="Times New Roman" w:hAnsi="Arial"/>
          <w:sz w:val="24"/>
        </w:rPr>
      </w:pPr>
      <w:r w:rsidRPr="00555DF3">
        <w:rPr>
          <w:rFonts w:ascii="Arial" w:eastAsia="Times New Roman" w:hAnsi="Arial"/>
          <w:sz w:val="24"/>
        </w:rPr>
        <w:t>5.35.3.1</w:t>
      </w:r>
      <w:r w:rsidRPr="00555DF3">
        <w:rPr>
          <w:rFonts w:ascii="Arial" w:eastAsia="Times New Roman" w:hAnsi="Arial"/>
          <w:sz w:val="24"/>
        </w:rPr>
        <w:tab/>
        <w:t>General</w:t>
      </w:r>
    </w:p>
    <w:p w14:paraId="552F600F" w14:textId="77777777" w:rsidR="00555DF3" w:rsidRPr="00555DF3" w:rsidRDefault="00555DF3" w:rsidP="00555DF3">
      <w:pPr>
        <w:rPr>
          <w:rFonts w:eastAsia="Times New Roman"/>
        </w:rPr>
      </w:pPr>
      <w:r w:rsidRPr="00555DF3">
        <w:rPr>
          <w:rFonts w:eastAsia="Times New Roman"/>
        </w:rPr>
        <w:t>The UE maintains the following UE variables for event triggered L1 measurement and report procedure:</w:t>
      </w:r>
    </w:p>
    <w:p w14:paraId="1584F937" w14:textId="77777777" w:rsidR="00555DF3" w:rsidRPr="00555DF3" w:rsidRDefault="00555DF3" w:rsidP="00555DF3">
      <w:pPr>
        <w:ind w:left="568" w:hanging="284"/>
        <w:rPr>
          <w:rFonts w:eastAsia="MS Mincho"/>
        </w:rPr>
      </w:pPr>
      <w:r w:rsidRPr="00555DF3">
        <w:rPr>
          <w:rFonts w:eastAsia="MS Mincho"/>
        </w:rPr>
        <w:t>-</w:t>
      </w:r>
      <w:r w:rsidRPr="00555DF3">
        <w:rPr>
          <w:rFonts w:eastAsia="MS Mincho"/>
        </w:rPr>
        <w:tab/>
      </w:r>
      <w:r w:rsidRPr="00555DF3">
        <w:rPr>
          <w:rFonts w:eastAsia="Times New Roman"/>
          <w:i/>
        </w:rPr>
        <w:t>MR_LIST</w:t>
      </w:r>
      <w:r w:rsidRPr="00555DF3">
        <w:rPr>
          <w:rFonts w:eastAsia="MS Mincho"/>
        </w:rPr>
        <w:t>:</w:t>
      </w:r>
      <w:r w:rsidRPr="00555DF3">
        <w:rPr>
          <w:rFonts w:eastAsia="MS Mincho" w:hint="eastAsia"/>
        </w:rPr>
        <w:t xml:space="preserve"> </w:t>
      </w:r>
      <w:r w:rsidRPr="00555DF3">
        <w:rPr>
          <w:rFonts w:eastAsia="MS Mincho"/>
        </w:rPr>
        <w:t xml:space="preserve">includes the list of </w:t>
      </w:r>
      <w:proofErr w:type="spellStart"/>
      <w:r w:rsidRPr="00555DF3">
        <w:rPr>
          <w:rFonts w:eastAsia="等线"/>
          <w:i/>
          <w:iCs/>
        </w:rPr>
        <w:t>ltm</w:t>
      </w:r>
      <w:proofErr w:type="spellEnd"/>
      <w:r w:rsidRPr="00555DF3">
        <w:rPr>
          <w:rFonts w:eastAsia="等线"/>
          <w:i/>
          <w:iCs/>
        </w:rPr>
        <w:t>-CSI-</w:t>
      </w:r>
      <w:proofErr w:type="spellStart"/>
      <w:r w:rsidRPr="00555DF3">
        <w:rPr>
          <w:rFonts w:eastAsia="等线"/>
          <w:i/>
          <w:iCs/>
        </w:rPr>
        <w:t>ReportConfigId</w:t>
      </w:r>
      <w:proofErr w:type="spellEnd"/>
      <w:r w:rsidRPr="00555DF3">
        <w:rPr>
          <w:rFonts w:eastAsia="MS Mincho"/>
        </w:rPr>
        <w:t xml:space="preserve"> for</w:t>
      </w:r>
      <w:r w:rsidRPr="00555DF3">
        <w:rPr>
          <w:rFonts w:eastAsia="MS Mincho" w:hint="eastAsia"/>
        </w:rPr>
        <w:t xml:space="preserve"> which </w:t>
      </w:r>
      <w:r w:rsidRPr="00555DF3">
        <w:rPr>
          <w:rFonts w:eastAsia="MS Mincho"/>
        </w:rPr>
        <w:t xml:space="preserve">the L1 measurement report entering or leaving condition has been met for TTT for at least one applicable RS and, for each </w:t>
      </w:r>
      <w:proofErr w:type="spellStart"/>
      <w:r w:rsidRPr="00555DF3">
        <w:rPr>
          <w:rFonts w:eastAsia="等线"/>
          <w:i/>
          <w:iCs/>
        </w:rPr>
        <w:t>ltm</w:t>
      </w:r>
      <w:proofErr w:type="spellEnd"/>
      <w:r w:rsidRPr="00555DF3">
        <w:rPr>
          <w:rFonts w:eastAsia="等线"/>
          <w:i/>
          <w:iCs/>
        </w:rPr>
        <w:t>-CSI-</w:t>
      </w:r>
      <w:proofErr w:type="spellStart"/>
      <w:r w:rsidRPr="00555DF3">
        <w:rPr>
          <w:rFonts w:eastAsia="等线"/>
          <w:i/>
          <w:iCs/>
        </w:rPr>
        <w:t>ReportConfigId</w:t>
      </w:r>
      <w:proofErr w:type="spellEnd"/>
      <w:r w:rsidRPr="00555DF3">
        <w:rPr>
          <w:rFonts w:eastAsia="等线"/>
        </w:rPr>
        <w:t>, the RS resource index, and L1 measurement result of each measured applicable RS</w:t>
      </w:r>
      <w:r w:rsidRPr="00555DF3">
        <w:rPr>
          <w:rFonts w:eastAsia="MS Mincho"/>
        </w:rPr>
        <w:t>;</w:t>
      </w:r>
    </w:p>
    <w:p w14:paraId="29597DB0" w14:textId="77777777" w:rsidR="00555DF3" w:rsidRPr="00555DF3" w:rsidRDefault="00555DF3" w:rsidP="00555DF3">
      <w:pPr>
        <w:ind w:left="568" w:hanging="284"/>
        <w:rPr>
          <w:rFonts w:eastAsia="MS Mincho"/>
        </w:rPr>
      </w:pPr>
      <w:r w:rsidRPr="00555DF3">
        <w:rPr>
          <w:rFonts w:eastAsia="MS Mincho"/>
        </w:rPr>
        <w:t>-</w:t>
      </w:r>
      <w:r w:rsidRPr="00555DF3">
        <w:rPr>
          <w:rFonts w:eastAsia="MS Mincho"/>
        </w:rPr>
        <w:tab/>
      </w:r>
      <w:r w:rsidRPr="00555DF3">
        <w:rPr>
          <w:rFonts w:eastAsia="MS Mincho"/>
          <w:i/>
          <w:iCs/>
        </w:rPr>
        <w:t>MR_SENT_COUNTER</w:t>
      </w:r>
      <w:r w:rsidRPr="00555DF3">
        <w:rPr>
          <w:rFonts w:eastAsia="MS Mincho"/>
        </w:rPr>
        <w:t xml:space="preserve">: the </w:t>
      </w:r>
      <w:r w:rsidRPr="00555DF3">
        <w:rPr>
          <w:rFonts w:eastAsia="MS Mincho" w:hint="eastAsia"/>
        </w:rPr>
        <w:t xml:space="preserve">number of </w:t>
      </w:r>
      <w:r w:rsidRPr="00555DF3">
        <w:rPr>
          <w:rFonts w:eastAsia="MS Mincho"/>
        </w:rPr>
        <w:t xml:space="preserve">event triggered </w:t>
      </w:r>
      <w:r w:rsidRPr="00555DF3">
        <w:rPr>
          <w:rFonts w:eastAsia="MS Mincho" w:hint="eastAsia"/>
        </w:rPr>
        <w:t>L1 measurement report</w:t>
      </w:r>
      <w:r w:rsidRPr="00555DF3">
        <w:rPr>
          <w:rFonts w:eastAsia="MS Mincho"/>
        </w:rPr>
        <w:t>(s)</w:t>
      </w:r>
      <w:r w:rsidRPr="00555DF3">
        <w:rPr>
          <w:rFonts w:eastAsia="MS Mincho" w:hint="eastAsia"/>
        </w:rPr>
        <w:t xml:space="preserve"> </w:t>
      </w:r>
      <w:r w:rsidRPr="00555DF3">
        <w:rPr>
          <w:rFonts w:eastAsia="MS Mincho"/>
        </w:rPr>
        <w:t>sent by UE if a triggering</w:t>
      </w:r>
      <w:r w:rsidRPr="00555DF3">
        <w:rPr>
          <w:rFonts w:eastAsia="MS Mincho" w:hint="eastAsia"/>
        </w:rPr>
        <w:t xml:space="preserve"> condition</w:t>
      </w:r>
      <w:r w:rsidRPr="00555DF3">
        <w:rPr>
          <w:rFonts w:eastAsia="MS Mincho"/>
        </w:rPr>
        <w:t xml:space="preserve"> for the corresponding event</w:t>
      </w:r>
      <w:r w:rsidRPr="00555DF3">
        <w:rPr>
          <w:rFonts w:eastAsia="MS Mincho" w:hint="eastAsia"/>
        </w:rPr>
        <w:t xml:space="preserve"> is met</w:t>
      </w:r>
      <w:r w:rsidRPr="00555DF3">
        <w:rPr>
          <w:rFonts w:eastAsia="MS Mincho"/>
        </w:rPr>
        <w:t xml:space="preserve"> for TTT for each </w:t>
      </w:r>
      <w:proofErr w:type="spellStart"/>
      <w:r w:rsidRPr="00555DF3">
        <w:rPr>
          <w:rFonts w:eastAsia="等线"/>
          <w:i/>
          <w:iCs/>
        </w:rPr>
        <w:t>ltm</w:t>
      </w:r>
      <w:proofErr w:type="spellEnd"/>
      <w:r w:rsidRPr="00555DF3">
        <w:rPr>
          <w:rFonts w:eastAsia="等线"/>
          <w:i/>
          <w:iCs/>
        </w:rPr>
        <w:t>-CSI-</w:t>
      </w:r>
      <w:proofErr w:type="spellStart"/>
      <w:r w:rsidRPr="00555DF3">
        <w:rPr>
          <w:rFonts w:eastAsia="等线"/>
          <w:i/>
          <w:iCs/>
        </w:rPr>
        <w:t>ReportConfigId</w:t>
      </w:r>
      <w:proofErr w:type="spellEnd"/>
      <w:r w:rsidRPr="00555DF3">
        <w:rPr>
          <w:rFonts w:eastAsia="MS Mincho"/>
        </w:rPr>
        <w:t>;</w:t>
      </w:r>
    </w:p>
    <w:p w14:paraId="69378015" w14:textId="77777777" w:rsidR="00555DF3" w:rsidRPr="00555DF3" w:rsidRDefault="00555DF3" w:rsidP="00555DF3">
      <w:pPr>
        <w:ind w:left="568" w:hanging="284"/>
        <w:rPr>
          <w:rFonts w:eastAsia="MS Mincho"/>
        </w:rPr>
      </w:pPr>
      <w:r w:rsidRPr="00555DF3">
        <w:rPr>
          <w:rFonts w:eastAsia="MS Mincho"/>
        </w:rPr>
        <w:t>-</w:t>
      </w:r>
      <w:r w:rsidRPr="00555DF3">
        <w:rPr>
          <w:rFonts w:eastAsia="MS Mincho"/>
        </w:rPr>
        <w:tab/>
      </w:r>
      <w:r w:rsidRPr="00555DF3">
        <w:rPr>
          <w:rFonts w:eastAsia="MS Mincho"/>
          <w:i/>
          <w:iCs/>
        </w:rPr>
        <w:t>BEAM_ENTERING_LIST</w:t>
      </w:r>
      <w:r w:rsidRPr="00555DF3">
        <w:rPr>
          <w:rFonts w:eastAsia="MS Mincho"/>
        </w:rPr>
        <w:t>:</w:t>
      </w:r>
      <w:r w:rsidRPr="00555DF3">
        <w:rPr>
          <w:rFonts w:eastAsia="MS Mincho" w:hint="eastAsia"/>
        </w:rPr>
        <w:t xml:space="preserve"> </w:t>
      </w:r>
      <w:r w:rsidRPr="00555DF3">
        <w:rPr>
          <w:rFonts w:eastAsia="MS Mincho"/>
        </w:rPr>
        <w:t xml:space="preserve">list of RS resource index(es) </w:t>
      </w:r>
      <w:r w:rsidRPr="00555DF3">
        <w:rPr>
          <w:rFonts w:eastAsia="MS Mincho" w:hint="eastAsia"/>
        </w:rPr>
        <w:t>of</w:t>
      </w:r>
      <w:r w:rsidRPr="00555DF3">
        <w:rPr>
          <w:rFonts w:eastAsia="MS Mincho"/>
        </w:rPr>
        <w:t xml:space="preserve"> applicable RS(s) for each </w:t>
      </w:r>
      <w:proofErr w:type="spellStart"/>
      <w:r w:rsidRPr="00555DF3">
        <w:rPr>
          <w:rFonts w:eastAsia="等线"/>
          <w:i/>
          <w:iCs/>
        </w:rPr>
        <w:t>ltm</w:t>
      </w:r>
      <w:proofErr w:type="spellEnd"/>
      <w:r w:rsidRPr="00555DF3">
        <w:rPr>
          <w:rFonts w:eastAsia="等线"/>
          <w:i/>
          <w:iCs/>
        </w:rPr>
        <w:t>-CSI-</w:t>
      </w:r>
      <w:proofErr w:type="spellStart"/>
      <w:r w:rsidRPr="00555DF3">
        <w:rPr>
          <w:rFonts w:eastAsia="等线"/>
          <w:i/>
          <w:iCs/>
        </w:rPr>
        <w:t>ReportConfigId</w:t>
      </w:r>
      <w:proofErr w:type="spellEnd"/>
      <w:r w:rsidRPr="00555DF3">
        <w:rPr>
          <w:rFonts w:eastAsia="MS Mincho"/>
        </w:rPr>
        <w:t>, for</w:t>
      </w:r>
      <w:r w:rsidRPr="00555DF3">
        <w:rPr>
          <w:rFonts w:eastAsia="MS Mincho" w:hint="eastAsia"/>
        </w:rPr>
        <w:t xml:space="preserve"> which </w:t>
      </w:r>
      <w:r w:rsidRPr="00555DF3">
        <w:rPr>
          <w:rFonts w:eastAsia="MS Mincho"/>
        </w:rPr>
        <w:t>the L1 measurement report entering condition has been met for TTT;</w:t>
      </w:r>
    </w:p>
    <w:p w14:paraId="113999D9" w14:textId="77777777" w:rsidR="00555DF3" w:rsidRPr="00555DF3" w:rsidRDefault="00555DF3" w:rsidP="00555DF3">
      <w:pPr>
        <w:ind w:left="568" w:hanging="284"/>
        <w:rPr>
          <w:rFonts w:eastAsia="MS Mincho"/>
        </w:rPr>
      </w:pPr>
      <w:r w:rsidRPr="00555DF3">
        <w:rPr>
          <w:rFonts w:eastAsia="MS Mincho"/>
        </w:rPr>
        <w:t>-</w:t>
      </w:r>
      <w:r w:rsidRPr="00555DF3">
        <w:rPr>
          <w:rFonts w:eastAsia="MS Mincho"/>
        </w:rPr>
        <w:tab/>
      </w:r>
      <w:r w:rsidRPr="00555DF3">
        <w:rPr>
          <w:rFonts w:eastAsia="MS Mincho"/>
          <w:i/>
          <w:iCs/>
        </w:rPr>
        <w:t>BEAM_LEAVING_LIST</w:t>
      </w:r>
      <w:r w:rsidRPr="00555DF3">
        <w:rPr>
          <w:rFonts w:eastAsia="MS Mincho"/>
        </w:rPr>
        <w:t>:</w:t>
      </w:r>
      <w:r w:rsidRPr="00555DF3">
        <w:rPr>
          <w:rFonts w:eastAsia="MS Mincho" w:hint="eastAsia"/>
        </w:rPr>
        <w:t xml:space="preserve"> </w:t>
      </w:r>
      <w:r w:rsidRPr="00555DF3">
        <w:rPr>
          <w:rFonts w:eastAsia="MS Mincho"/>
        </w:rPr>
        <w:t xml:space="preserve">list of RS resource index(es) </w:t>
      </w:r>
      <w:r w:rsidRPr="00555DF3">
        <w:rPr>
          <w:rFonts w:eastAsia="MS Mincho" w:hint="eastAsia"/>
        </w:rPr>
        <w:t>of</w:t>
      </w:r>
      <w:r w:rsidRPr="00555DF3">
        <w:rPr>
          <w:rFonts w:eastAsia="MS Mincho"/>
        </w:rPr>
        <w:t xml:space="preserve"> applicable RS(s) for each </w:t>
      </w:r>
      <w:proofErr w:type="spellStart"/>
      <w:r w:rsidRPr="00555DF3">
        <w:rPr>
          <w:rFonts w:eastAsia="MS Mincho"/>
          <w:i/>
          <w:iCs/>
        </w:rPr>
        <w:t>ltm</w:t>
      </w:r>
      <w:proofErr w:type="spellEnd"/>
      <w:r w:rsidRPr="00555DF3">
        <w:rPr>
          <w:rFonts w:eastAsia="MS Mincho"/>
          <w:i/>
          <w:iCs/>
        </w:rPr>
        <w:t>-CSI-</w:t>
      </w:r>
      <w:proofErr w:type="spellStart"/>
      <w:r w:rsidRPr="00555DF3">
        <w:rPr>
          <w:rFonts w:eastAsia="MS Mincho"/>
          <w:i/>
          <w:iCs/>
        </w:rPr>
        <w:t>ReportConfigId</w:t>
      </w:r>
      <w:proofErr w:type="spellEnd"/>
      <w:r w:rsidRPr="00555DF3">
        <w:rPr>
          <w:rFonts w:eastAsia="MS Mincho"/>
        </w:rPr>
        <w:t xml:space="preserve">, </w:t>
      </w:r>
      <w:r w:rsidRPr="00555DF3">
        <w:rPr>
          <w:rFonts w:eastAsia="MS Mincho" w:hint="eastAsia"/>
        </w:rPr>
        <w:t>which</w:t>
      </w:r>
      <w:r w:rsidRPr="00555DF3">
        <w:rPr>
          <w:rFonts w:eastAsia="MS Mincho"/>
        </w:rPr>
        <w:t xml:space="preserve"> have been reported in the (Truncated) event triggered L1 measurement report MAC CE, and</w:t>
      </w:r>
      <w:r w:rsidRPr="00555DF3">
        <w:rPr>
          <w:rFonts w:eastAsia="MS Mincho" w:hint="eastAsia"/>
        </w:rPr>
        <w:t xml:space="preserve"> </w:t>
      </w:r>
      <w:r w:rsidRPr="00555DF3">
        <w:rPr>
          <w:rFonts w:eastAsia="MS Mincho"/>
        </w:rPr>
        <w:t>for which the L1 measurement report leaving condition has been met for TTT;</w:t>
      </w:r>
    </w:p>
    <w:p w14:paraId="69CFC2BE" w14:textId="77777777" w:rsidR="00555DF3" w:rsidRPr="00555DF3" w:rsidRDefault="00555DF3" w:rsidP="00555DF3">
      <w:pPr>
        <w:ind w:left="568" w:hanging="284"/>
        <w:rPr>
          <w:rFonts w:eastAsia="MS Mincho"/>
        </w:rPr>
      </w:pPr>
      <w:r w:rsidRPr="00555DF3">
        <w:rPr>
          <w:rFonts w:eastAsia="MS Mincho"/>
        </w:rPr>
        <w:t>-</w:t>
      </w:r>
      <w:r w:rsidRPr="00555DF3">
        <w:rPr>
          <w:rFonts w:eastAsia="MS Mincho"/>
        </w:rPr>
        <w:tab/>
      </w:r>
      <w:r w:rsidRPr="00555DF3">
        <w:rPr>
          <w:rFonts w:eastAsia="MS Mincho"/>
          <w:i/>
          <w:iCs/>
        </w:rPr>
        <w:t>BEAM_REPORTED_LIST</w:t>
      </w:r>
      <w:r w:rsidRPr="00555DF3">
        <w:rPr>
          <w:rFonts w:eastAsia="MS Mincho"/>
        </w:rPr>
        <w:t>:</w:t>
      </w:r>
      <w:r w:rsidRPr="00555DF3">
        <w:rPr>
          <w:rFonts w:eastAsia="MS Mincho" w:hint="eastAsia"/>
        </w:rPr>
        <w:t xml:space="preserve"> </w:t>
      </w:r>
      <w:r w:rsidRPr="00555DF3">
        <w:rPr>
          <w:rFonts w:eastAsia="MS Mincho"/>
        </w:rPr>
        <w:t xml:space="preserve">list of RS resource index(es) </w:t>
      </w:r>
      <w:r w:rsidRPr="00555DF3">
        <w:rPr>
          <w:rFonts w:eastAsia="MS Mincho" w:hint="eastAsia"/>
        </w:rPr>
        <w:t>of</w:t>
      </w:r>
      <w:r w:rsidRPr="00555DF3">
        <w:rPr>
          <w:rFonts w:eastAsia="MS Mincho"/>
        </w:rPr>
        <w:t xml:space="preserve"> applicable RS(s) for each </w:t>
      </w:r>
      <w:proofErr w:type="spellStart"/>
      <w:r w:rsidRPr="00555DF3">
        <w:rPr>
          <w:rFonts w:eastAsia="MS Mincho"/>
          <w:i/>
          <w:iCs/>
        </w:rPr>
        <w:t>ltm</w:t>
      </w:r>
      <w:proofErr w:type="spellEnd"/>
      <w:r w:rsidRPr="00555DF3">
        <w:rPr>
          <w:rFonts w:eastAsia="MS Mincho"/>
          <w:i/>
          <w:iCs/>
        </w:rPr>
        <w:t>-CSI-</w:t>
      </w:r>
      <w:proofErr w:type="spellStart"/>
      <w:r w:rsidRPr="00555DF3">
        <w:rPr>
          <w:rFonts w:eastAsia="MS Mincho"/>
          <w:i/>
          <w:iCs/>
        </w:rPr>
        <w:t>ReportConfigId</w:t>
      </w:r>
      <w:proofErr w:type="spellEnd"/>
      <w:r w:rsidRPr="00555DF3">
        <w:rPr>
          <w:rFonts w:eastAsia="MS Mincho"/>
        </w:rPr>
        <w:t xml:space="preserve">, </w:t>
      </w:r>
      <w:r w:rsidRPr="00555DF3">
        <w:rPr>
          <w:rFonts w:eastAsia="MS Mincho" w:hint="eastAsia"/>
        </w:rPr>
        <w:t xml:space="preserve">which </w:t>
      </w:r>
      <w:r w:rsidRPr="00555DF3">
        <w:rPr>
          <w:rFonts w:eastAsia="MS Mincho"/>
        </w:rPr>
        <w:t>have been reported in the (Truncated) event triggered L1 measurement report MAC CE, and the L1 measurement report leaving condition has not been met for TTT.</w:t>
      </w:r>
    </w:p>
    <w:p w14:paraId="626ED39B" w14:textId="77777777" w:rsidR="00555DF3" w:rsidRPr="00555DF3" w:rsidRDefault="00555DF3" w:rsidP="00555DF3">
      <w:pPr>
        <w:rPr>
          <w:rFonts w:eastAsia="Times New Roman"/>
        </w:rPr>
      </w:pPr>
      <w:r w:rsidRPr="00555DF3">
        <w:rPr>
          <w:rFonts w:eastAsia="Times New Roman"/>
        </w:rPr>
        <w:t>Unless explicitly specified otherwise, it is up to UE implementation how to store these variables.</w:t>
      </w:r>
    </w:p>
    <w:p w14:paraId="50B8C051" w14:textId="77777777" w:rsidR="00555DF3" w:rsidRPr="00555DF3" w:rsidRDefault="00555DF3" w:rsidP="00555DF3">
      <w:pPr>
        <w:rPr>
          <w:rFonts w:eastAsia="等线"/>
        </w:rPr>
      </w:pPr>
      <w:r w:rsidRPr="00555DF3">
        <w:rPr>
          <w:rFonts w:eastAsia="等线"/>
        </w:rPr>
        <w:t>The MAC entity shall:</w:t>
      </w:r>
    </w:p>
    <w:p w14:paraId="5AB6C98D" w14:textId="77777777" w:rsidR="00555DF3" w:rsidRPr="00555DF3" w:rsidRDefault="00555DF3" w:rsidP="00555DF3">
      <w:pPr>
        <w:ind w:left="568" w:hanging="284"/>
        <w:rPr>
          <w:rFonts w:eastAsia="Times New Roman"/>
        </w:rPr>
      </w:pPr>
      <w:r w:rsidRPr="00555DF3">
        <w:rPr>
          <w:rFonts w:eastAsia="Times New Roman"/>
        </w:rPr>
        <w:t>1&gt;</w:t>
      </w:r>
      <w:r w:rsidRPr="00555DF3">
        <w:rPr>
          <w:rFonts w:eastAsia="Times New Roman"/>
        </w:rPr>
        <w:tab/>
        <w:t xml:space="preserve">for each </w:t>
      </w:r>
      <w:proofErr w:type="spellStart"/>
      <w:r w:rsidRPr="00555DF3">
        <w:rPr>
          <w:rFonts w:eastAsia="等线"/>
          <w:i/>
          <w:iCs/>
        </w:rPr>
        <w:t>ltm</w:t>
      </w:r>
      <w:proofErr w:type="spellEnd"/>
      <w:r w:rsidRPr="00555DF3">
        <w:rPr>
          <w:rFonts w:eastAsia="等线"/>
          <w:i/>
          <w:iCs/>
        </w:rPr>
        <w:t>-CSI-</w:t>
      </w:r>
      <w:proofErr w:type="spellStart"/>
      <w:r w:rsidRPr="00555DF3">
        <w:rPr>
          <w:rFonts w:eastAsia="等线"/>
          <w:i/>
          <w:iCs/>
        </w:rPr>
        <w:t>ReportConfigId</w:t>
      </w:r>
      <w:proofErr w:type="spellEnd"/>
      <w:r w:rsidRPr="00555DF3">
        <w:rPr>
          <w:rFonts w:eastAsia="等线"/>
        </w:rPr>
        <w:t xml:space="preserve"> </w:t>
      </w:r>
      <w:r w:rsidRPr="00555DF3">
        <w:rPr>
          <w:rFonts w:eastAsia="Times New Roman"/>
        </w:rPr>
        <w:t xml:space="preserve">included in the </w:t>
      </w:r>
      <w:proofErr w:type="spellStart"/>
      <w:r w:rsidRPr="00555DF3">
        <w:rPr>
          <w:rFonts w:eastAsia="Times New Roman"/>
        </w:rPr>
        <w:t>SpCell</w:t>
      </w:r>
      <w:proofErr w:type="spellEnd"/>
      <w:r w:rsidRPr="00555DF3">
        <w:rPr>
          <w:rFonts w:eastAsia="Times New Roman"/>
        </w:rPr>
        <w:t xml:space="preserve"> for L1 measurement and event triggered measurement report:</w:t>
      </w:r>
    </w:p>
    <w:p w14:paraId="315F162B" w14:textId="7F82C2E2" w:rsidR="00555DF3" w:rsidRPr="00555DF3" w:rsidRDefault="00555DF3" w:rsidP="00555DF3">
      <w:pPr>
        <w:ind w:left="851" w:hanging="284"/>
        <w:rPr>
          <w:rFonts w:eastAsia="Times New Roman"/>
        </w:rPr>
      </w:pPr>
      <w:r w:rsidRPr="00555DF3">
        <w:rPr>
          <w:rFonts w:eastAsia="Times New Roman"/>
        </w:rPr>
        <w:t>2&gt;</w:t>
      </w:r>
      <w:r w:rsidRPr="00555DF3">
        <w:rPr>
          <w:rFonts w:eastAsia="Times New Roman"/>
        </w:rPr>
        <w:tab/>
        <w:t xml:space="preserve">if the corresponding </w:t>
      </w:r>
      <w:proofErr w:type="spellStart"/>
      <w:r w:rsidRPr="00555DF3">
        <w:rPr>
          <w:rFonts w:eastAsia="Times New Roman"/>
          <w:i/>
          <w:iCs/>
        </w:rPr>
        <w:t>ltm-ReportConfigType</w:t>
      </w:r>
      <w:proofErr w:type="spellEnd"/>
      <w:r w:rsidRPr="00555DF3">
        <w:rPr>
          <w:rFonts w:eastAsia="Times New Roman"/>
        </w:rPr>
        <w:t xml:space="preserve"> is set to </w:t>
      </w:r>
      <w:proofErr w:type="spellStart"/>
      <w:r w:rsidRPr="00555DF3">
        <w:rPr>
          <w:rFonts w:eastAsia="Times New Roman"/>
          <w:i/>
        </w:rPr>
        <w:t>eventTriggered</w:t>
      </w:r>
      <w:proofErr w:type="spellEnd"/>
      <w:r w:rsidRPr="00555DF3">
        <w:rPr>
          <w:rFonts w:eastAsia="Times New Roman"/>
          <w:iCs/>
        </w:rPr>
        <w:t xml:space="preserve"> and there is</w:t>
      </w:r>
      <w:del w:id="21" w:author="vivo-Chenli" w:date="2026-01-27T10:48:00Z">
        <w:r w:rsidRPr="00555DF3" w:rsidDel="00670557">
          <w:rPr>
            <w:rFonts w:eastAsia="Times New Roman"/>
            <w:iCs/>
          </w:rPr>
          <w:delText xml:space="preserve"> </w:delText>
        </w:r>
        <w:r w:rsidRPr="00555DF3" w:rsidDel="00FD585D">
          <w:rPr>
            <w:rFonts w:eastAsia="Times New Roman"/>
            <w:i/>
            <w:iCs/>
          </w:rPr>
          <w:delText>ltm-EventTriggeredReportContent</w:delText>
        </w:r>
      </w:del>
      <w:r w:rsidRPr="00555DF3">
        <w:rPr>
          <w:rFonts w:eastAsia="Times New Roman"/>
        </w:rPr>
        <w:t xml:space="preserve"> </w:t>
      </w:r>
      <w:proofErr w:type="spellStart"/>
      <w:ins w:id="22" w:author="vivo-Chenli" w:date="2026-01-27T10:48:00Z">
        <w:r w:rsidR="00FD585D" w:rsidRPr="00FF715E">
          <w:rPr>
            <w:i/>
            <w:iCs/>
          </w:rPr>
          <w:t>eventTriggeredReportConfig</w:t>
        </w:r>
        <w:proofErr w:type="spellEnd"/>
        <w:r w:rsidR="00FD585D" w:rsidRPr="00FF715E">
          <w:rPr>
            <w:i/>
            <w:iCs/>
          </w:rPr>
          <w:t xml:space="preserve"> </w:t>
        </w:r>
      </w:ins>
      <w:r w:rsidRPr="00555DF3">
        <w:rPr>
          <w:rFonts w:eastAsia="Times New Roman"/>
        </w:rPr>
        <w:t>configuration:</w:t>
      </w:r>
    </w:p>
    <w:p w14:paraId="27E23156" w14:textId="77777777" w:rsidR="00555DF3" w:rsidRPr="00555DF3" w:rsidRDefault="00555DF3" w:rsidP="00555DF3">
      <w:pPr>
        <w:ind w:left="1135" w:hanging="284"/>
        <w:rPr>
          <w:rFonts w:eastAsia="Times New Roman"/>
        </w:rPr>
      </w:pPr>
      <w:r w:rsidRPr="00555DF3">
        <w:rPr>
          <w:rFonts w:eastAsia="Times New Roman"/>
        </w:rPr>
        <w:t>3&gt;</w:t>
      </w:r>
      <w:r w:rsidRPr="00555DF3">
        <w:rPr>
          <w:rFonts w:eastAsia="Times New Roman"/>
        </w:rPr>
        <w:tab/>
        <w:t xml:space="preserve">if the </w:t>
      </w:r>
      <w:r w:rsidRPr="00555DF3">
        <w:rPr>
          <w:rFonts w:eastAsia="Times New Roman"/>
          <w:i/>
          <w:iCs/>
        </w:rPr>
        <w:t>eventLTM2</w:t>
      </w:r>
      <w:r w:rsidRPr="00555DF3">
        <w:rPr>
          <w:rFonts w:eastAsia="Times New Roman"/>
        </w:rPr>
        <w:t xml:space="preserve"> is configured in the corresponding </w:t>
      </w:r>
      <w:proofErr w:type="spellStart"/>
      <w:r w:rsidRPr="00555DF3">
        <w:rPr>
          <w:rFonts w:eastAsia="等线"/>
          <w:i/>
          <w:iCs/>
        </w:rPr>
        <w:t>ltm</w:t>
      </w:r>
      <w:proofErr w:type="spellEnd"/>
      <w:r w:rsidRPr="00555DF3">
        <w:rPr>
          <w:rFonts w:eastAsia="等线"/>
          <w:i/>
          <w:iCs/>
        </w:rPr>
        <w:t>-CSI-</w:t>
      </w:r>
      <w:proofErr w:type="spellStart"/>
      <w:r w:rsidRPr="00555DF3">
        <w:rPr>
          <w:rFonts w:eastAsia="等线"/>
          <w:i/>
          <w:iCs/>
        </w:rPr>
        <w:t>ReportConfigId</w:t>
      </w:r>
      <w:proofErr w:type="spellEnd"/>
      <w:r w:rsidRPr="00555DF3">
        <w:rPr>
          <w:rFonts w:eastAsia="Times New Roman"/>
        </w:rPr>
        <w:t>:</w:t>
      </w:r>
    </w:p>
    <w:p w14:paraId="2B8B6F2F" w14:textId="77777777" w:rsidR="00555DF3" w:rsidRPr="00555DF3" w:rsidRDefault="00555DF3" w:rsidP="00555DF3">
      <w:pPr>
        <w:ind w:left="1418" w:hanging="284"/>
        <w:rPr>
          <w:rFonts w:eastAsia="Times New Roman"/>
        </w:rPr>
      </w:pPr>
      <w:r w:rsidRPr="00555DF3">
        <w:rPr>
          <w:rFonts w:eastAsia="Times New Roman"/>
        </w:rPr>
        <w:t>4&gt;</w:t>
      </w:r>
      <w:r w:rsidRPr="00555DF3">
        <w:rPr>
          <w:rFonts w:eastAsia="Times New Roman"/>
        </w:rPr>
        <w:tab/>
        <w:t xml:space="preserve">if the associated </w:t>
      </w:r>
      <w:r w:rsidRPr="00F25B79">
        <w:rPr>
          <w:rFonts w:eastAsia="Times New Roman"/>
          <w:i/>
          <w:iCs/>
          <w:rPrChange w:id="23" w:author="vivo-Chenli" w:date="2026-01-27T10:49:00Z">
            <w:rPr>
              <w:rFonts w:eastAsia="Times New Roman"/>
            </w:rPr>
          </w:rPrChange>
        </w:rPr>
        <w:t>LTM-CSI-</w:t>
      </w:r>
      <w:proofErr w:type="spellStart"/>
      <w:r w:rsidRPr="00F25B79">
        <w:rPr>
          <w:rFonts w:eastAsia="Times New Roman"/>
          <w:i/>
          <w:iCs/>
          <w:rPrChange w:id="24" w:author="vivo-Chenli" w:date="2026-01-27T10:49:00Z">
            <w:rPr>
              <w:rFonts w:eastAsia="Times New Roman"/>
            </w:rPr>
          </w:rPrChange>
        </w:rPr>
        <w:t>ResourceConfig</w:t>
      </w:r>
      <w:proofErr w:type="spellEnd"/>
      <w:r w:rsidRPr="00555DF3">
        <w:rPr>
          <w:rFonts w:eastAsia="Times New Roman"/>
        </w:rPr>
        <w:t xml:space="preserve"> includes </w:t>
      </w:r>
      <w:proofErr w:type="spellStart"/>
      <w:r w:rsidRPr="004634BE">
        <w:rPr>
          <w:rFonts w:eastAsia="Times New Roman"/>
          <w:i/>
          <w:iCs/>
          <w:rPrChange w:id="25" w:author="vivo-Chenli" w:date="2026-01-27T10:49:00Z">
            <w:rPr>
              <w:rFonts w:eastAsia="Times New Roman"/>
            </w:rPr>
          </w:rPrChange>
        </w:rPr>
        <w:t>ltm</w:t>
      </w:r>
      <w:proofErr w:type="spellEnd"/>
      <w:r w:rsidRPr="004634BE">
        <w:rPr>
          <w:rFonts w:eastAsia="Times New Roman"/>
          <w:i/>
          <w:iCs/>
          <w:rPrChange w:id="26" w:author="vivo-Chenli" w:date="2026-01-27T10:49:00Z">
            <w:rPr>
              <w:rFonts w:eastAsia="Times New Roman"/>
            </w:rPr>
          </w:rPrChange>
        </w:rPr>
        <w:t>-NZP-CSI-RS-</w:t>
      </w:r>
      <w:proofErr w:type="spellStart"/>
      <w:r w:rsidRPr="004634BE">
        <w:rPr>
          <w:rFonts w:eastAsia="Times New Roman"/>
          <w:i/>
          <w:iCs/>
          <w:rPrChange w:id="27" w:author="vivo-Chenli" w:date="2026-01-27T10:49:00Z">
            <w:rPr>
              <w:rFonts w:eastAsia="Times New Roman"/>
            </w:rPr>
          </w:rPrChange>
        </w:rPr>
        <w:t>ResourceSet</w:t>
      </w:r>
      <w:proofErr w:type="spellEnd"/>
      <w:r w:rsidRPr="00555DF3">
        <w:rPr>
          <w:rFonts w:eastAsia="Times New Roman"/>
        </w:rPr>
        <w:t>:</w:t>
      </w:r>
    </w:p>
    <w:p w14:paraId="1F3527BB" w14:textId="77777777" w:rsidR="00555DF3" w:rsidRPr="00555DF3" w:rsidRDefault="00555DF3" w:rsidP="00555DF3">
      <w:pPr>
        <w:ind w:left="1702" w:hanging="284"/>
        <w:rPr>
          <w:rFonts w:eastAsia="Times New Roman"/>
        </w:rPr>
      </w:pPr>
      <w:r w:rsidRPr="00555DF3">
        <w:rPr>
          <w:rFonts w:eastAsia="Times New Roman"/>
        </w:rPr>
        <w:t>5&gt;</w:t>
      </w:r>
      <w:r w:rsidRPr="00555DF3">
        <w:rPr>
          <w:rFonts w:eastAsia="Times New Roman"/>
        </w:rPr>
        <w:tab/>
        <w:t xml:space="preserve">consider the RS configured in the indicated TCI State of the </w:t>
      </w:r>
      <w:proofErr w:type="spellStart"/>
      <w:r w:rsidRPr="00555DF3">
        <w:rPr>
          <w:rFonts w:eastAsia="Times New Roman"/>
        </w:rPr>
        <w:t>SpCell</w:t>
      </w:r>
      <w:proofErr w:type="spellEnd"/>
      <w:r w:rsidRPr="00555DF3">
        <w:rPr>
          <w:rFonts w:eastAsia="Times New Roman"/>
        </w:rPr>
        <w:t>, as defined in clause 5.1.5 in TS 38.214 [7], to be applicable.</w:t>
      </w:r>
    </w:p>
    <w:p w14:paraId="5541F99D" w14:textId="77777777" w:rsidR="00555DF3" w:rsidRPr="00555DF3" w:rsidRDefault="00555DF3" w:rsidP="00555DF3">
      <w:pPr>
        <w:ind w:left="1418" w:hanging="284"/>
        <w:rPr>
          <w:rFonts w:eastAsia="Times New Roman"/>
        </w:rPr>
      </w:pPr>
      <w:r w:rsidRPr="00555DF3">
        <w:rPr>
          <w:rFonts w:eastAsia="Times New Roman"/>
        </w:rPr>
        <w:t>4&gt;</w:t>
      </w:r>
      <w:r w:rsidRPr="00555DF3">
        <w:rPr>
          <w:rFonts w:eastAsia="Times New Roman"/>
        </w:rPr>
        <w:tab/>
        <w:t>else:</w:t>
      </w:r>
    </w:p>
    <w:p w14:paraId="5F11DD37" w14:textId="77777777" w:rsidR="00555DF3" w:rsidRPr="00555DF3" w:rsidRDefault="00555DF3" w:rsidP="00555DF3">
      <w:pPr>
        <w:ind w:left="1702" w:hanging="284"/>
        <w:rPr>
          <w:rFonts w:eastAsia="Times New Roman"/>
        </w:rPr>
      </w:pPr>
      <w:r w:rsidRPr="00555DF3">
        <w:rPr>
          <w:rFonts w:eastAsia="Times New Roman"/>
        </w:rPr>
        <w:t>5&gt;</w:t>
      </w:r>
      <w:r w:rsidRPr="00555DF3">
        <w:rPr>
          <w:rFonts w:eastAsia="Times New Roman"/>
        </w:rPr>
        <w:tab/>
        <w:t xml:space="preserve">consider the SSB </w:t>
      </w:r>
      <w:proofErr w:type="spellStart"/>
      <w:r w:rsidRPr="00555DF3">
        <w:rPr>
          <w:rFonts w:eastAsia="Times New Roman"/>
        </w:rPr>
        <w:t>QCLed</w:t>
      </w:r>
      <w:proofErr w:type="spellEnd"/>
      <w:r w:rsidRPr="00555DF3">
        <w:rPr>
          <w:rFonts w:eastAsia="Times New Roman"/>
        </w:rPr>
        <w:t xml:space="preserve"> with the RS configured in the indicated TCI State of the </w:t>
      </w:r>
      <w:proofErr w:type="spellStart"/>
      <w:r w:rsidRPr="00555DF3">
        <w:rPr>
          <w:rFonts w:eastAsia="Times New Roman"/>
        </w:rPr>
        <w:t>SpCell</w:t>
      </w:r>
      <w:proofErr w:type="spellEnd"/>
      <w:r w:rsidRPr="00555DF3">
        <w:rPr>
          <w:rFonts w:eastAsia="Times New Roman"/>
        </w:rPr>
        <w:t>, as defined in clause 5.1.5 in TS 38.214 [7], to be applicable.</w:t>
      </w:r>
    </w:p>
    <w:p w14:paraId="4B60775F" w14:textId="77777777" w:rsidR="00555DF3" w:rsidRPr="00555DF3" w:rsidRDefault="00555DF3" w:rsidP="00555DF3">
      <w:pPr>
        <w:ind w:left="1135" w:hanging="284"/>
        <w:rPr>
          <w:rFonts w:eastAsia="Times New Roman"/>
        </w:rPr>
      </w:pPr>
      <w:r w:rsidRPr="00555DF3">
        <w:rPr>
          <w:rFonts w:eastAsia="Times New Roman"/>
        </w:rPr>
        <w:t>3&gt;</w:t>
      </w:r>
      <w:r w:rsidRPr="00555DF3">
        <w:rPr>
          <w:rFonts w:eastAsia="Times New Roman"/>
        </w:rPr>
        <w:tab/>
        <w:t xml:space="preserve">if the </w:t>
      </w:r>
      <w:r w:rsidRPr="00555DF3">
        <w:rPr>
          <w:rFonts w:eastAsia="Times New Roman"/>
          <w:i/>
          <w:iCs/>
        </w:rPr>
        <w:t>eventLTM3</w:t>
      </w:r>
      <w:r w:rsidRPr="00555DF3">
        <w:rPr>
          <w:rFonts w:eastAsia="Times New Roman"/>
        </w:rPr>
        <w:t xml:space="preserve">, </w:t>
      </w:r>
      <w:r w:rsidRPr="00555DF3">
        <w:rPr>
          <w:rFonts w:eastAsia="Times New Roman"/>
          <w:i/>
          <w:iCs/>
        </w:rPr>
        <w:t>eventLTM4</w:t>
      </w:r>
      <w:r w:rsidRPr="00555DF3">
        <w:rPr>
          <w:rFonts w:eastAsia="Times New Roman"/>
        </w:rPr>
        <w:t xml:space="preserve">, or </w:t>
      </w:r>
      <w:r w:rsidRPr="00555DF3">
        <w:rPr>
          <w:rFonts w:eastAsia="Times New Roman"/>
          <w:i/>
          <w:iCs/>
        </w:rPr>
        <w:t>eventLTM5</w:t>
      </w:r>
      <w:r w:rsidRPr="00555DF3">
        <w:rPr>
          <w:rFonts w:eastAsia="Times New Roman"/>
        </w:rPr>
        <w:t xml:space="preserve"> is configured in the corresponding </w:t>
      </w:r>
      <w:proofErr w:type="spellStart"/>
      <w:r w:rsidRPr="00555DF3">
        <w:rPr>
          <w:rFonts w:eastAsia="等线"/>
          <w:i/>
          <w:iCs/>
        </w:rPr>
        <w:t>ltm</w:t>
      </w:r>
      <w:proofErr w:type="spellEnd"/>
      <w:r w:rsidRPr="00555DF3">
        <w:rPr>
          <w:rFonts w:eastAsia="等线"/>
          <w:i/>
          <w:iCs/>
        </w:rPr>
        <w:t>-CSI-</w:t>
      </w:r>
      <w:proofErr w:type="spellStart"/>
      <w:r w:rsidRPr="00555DF3">
        <w:rPr>
          <w:rFonts w:eastAsia="等线"/>
          <w:i/>
          <w:iCs/>
        </w:rPr>
        <w:t>ReportConfigId</w:t>
      </w:r>
      <w:proofErr w:type="spellEnd"/>
      <w:r w:rsidRPr="00555DF3">
        <w:rPr>
          <w:rFonts w:eastAsia="Times New Roman"/>
        </w:rPr>
        <w:t>:</w:t>
      </w:r>
    </w:p>
    <w:p w14:paraId="4ED06309" w14:textId="77777777" w:rsidR="00555DF3" w:rsidRPr="00555DF3" w:rsidRDefault="00555DF3" w:rsidP="00555DF3">
      <w:pPr>
        <w:ind w:left="1418" w:hanging="284"/>
        <w:rPr>
          <w:rFonts w:eastAsia="Times New Roman"/>
        </w:rPr>
      </w:pPr>
      <w:r w:rsidRPr="00555DF3">
        <w:rPr>
          <w:rFonts w:eastAsia="Malgun Gothic"/>
        </w:rPr>
        <w:t>4&gt;</w:t>
      </w:r>
      <w:r w:rsidRPr="00555DF3">
        <w:rPr>
          <w:rFonts w:eastAsia="Malgun Gothic"/>
        </w:rPr>
        <w:tab/>
      </w:r>
      <w:r w:rsidRPr="00555DF3">
        <w:rPr>
          <w:rFonts w:eastAsia="Times New Roman"/>
        </w:rPr>
        <w:t xml:space="preserve">if </w:t>
      </w:r>
      <w:proofErr w:type="spellStart"/>
      <w:r w:rsidRPr="00555DF3">
        <w:rPr>
          <w:rFonts w:eastAsia="Times New Roman"/>
          <w:i/>
          <w:iCs/>
        </w:rPr>
        <w:t>ltm-CandidateReportConfigList</w:t>
      </w:r>
      <w:proofErr w:type="spellEnd"/>
      <w:r w:rsidRPr="00555DF3">
        <w:rPr>
          <w:rFonts w:eastAsia="Times New Roman"/>
        </w:rPr>
        <w:t xml:space="preserve"> is configured:</w:t>
      </w:r>
    </w:p>
    <w:p w14:paraId="2B741CD9" w14:textId="77777777" w:rsidR="00555DF3" w:rsidRPr="00555DF3" w:rsidRDefault="00555DF3" w:rsidP="00555DF3">
      <w:pPr>
        <w:overflowPunct/>
        <w:autoSpaceDE/>
        <w:autoSpaceDN/>
        <w:adjustRightInd/>
        <w:ind w:left="1702" w:hanging="284"/>
        <w:textAlignment w:val="auto"/>
        <w:rPr>
          <w:rFonts w:eastAsia="等线"/>
        </w:rPr>
      </w:pPr>
      <w:r w:rsidRPr="00555DF3">
        <w:rPr>
          <w:rFonts w:eastAsia="Times New Roman"/>
        </w:rPr>
        <w:t>5&gt;</w:t>
      </w:r>
      <w:r w:rsidRPr="00555DF3">
        <w:rPr>
          <w:rFonts w:eastAsia="Times New Roman"/>
        </w:rPr>
        <w:tab/>
        <w:t>consider any RS</w:t>
      </w:r>
      <w:r w:rsidRPr="00555DF3">
        <w:rPr>
          <w:rFonts w:eastAsia="等线"/>
        </w:rPr>
        <w:t xml:space="preserve"> configured in the associated </w:t>
      </w:r>
      <w:r w:rsidRPr="00555DF3">
        <w:rPr>
          <w:rFonts w:eastAsia="等线"/>
          <w:i/>
          <w:iCs/>
        </w:rPr>
        <w:t>LTM-CSI-</w:t>
      </w:r>
      <w:proofErr w:type="spellStart"/>
      <w:r w:rsidRPr="00555DF3">
        <w:rPr>
          <w:rFonts w:eastAsia="等线"/>
          <w:i/>
          <w:iCs/>
        </w:rPr>
        <w:t>ResourceConfig</w:t>
      </w:r>
      <w:proofErr w:type="spellEnd"/>
      <w:r w:rsidRPr="00555DF3">
        <w:rPr>
          <w:rFonts w:eastAsia="等线"/>
        </w:rPr>
        <w:t xml:space="preserve"> of an LTM candidate cell other than the </w:t>
      </w:r>
      <w:proofErr w:type="spellStart"/>
      <w:r w:rsidRPr="00555DF3">
        <w:rPr>
          <w:rFonts w:eastAsia="等线"/>
        </w:rPr>
        <w:t>SpCell</w:t>
      </w:r>
      <w:proofErr w:type="spellEnd"/>
      <w:r w:rsidRPr="00555DF3">
        <w:rPr>
          <w:rFonts w:eastAsia="等线"/>
        </w:rPr>
        <w:t xml:space="preserve"> listed in </w:t>
      </w:r>
      <w:proofErr w:type="spellStart"/>
      <w:r w:rsidRPr="00555DF3">
        <w:rPr>
          <w:rFonts w:eastAsia="等线"/>
          <w:i/>
          <w:iCs/>
        </w:rPr>
        <w:t>ltm-CandidateReportConfigList</w:t>
      </w:r>
      <w:proofErr w:type="spellEnd"/>
      <w:r w:rsidRPr="00555DF3">
        <w:rPr>
          <w:rFonts w:eastAsia="等线"/>
        </w:rPr>
        <w:t>, to be applicable.</w:t>
      </w:r>
    </w:p>
    <w:p w14:paraId="20837CBD" w14:textId="77777777" w:rsidR="00555DF3" w:rsidRPr="00555DF3" w:rsidRDefault="00555DF3" w:rsidP="00555DF3">
      <w:pPr>
        <w:ind w:left="1418" w:hanging="284"/>
        <w:rPr>
          <w:rFonts w:eastAsia="Times New Roman"/>
        </w:rPr>
      </w:pPr>
      <w:r w:rsidRPr="00555DF3">
        <w:rPr>
          <w:rFonts w:eastAsia="Malgun Gothic"/>
        </w:rPr>
        <w:t>4&gt;</w:t>
      </w:r>
      <w:r w:rsidRPr="00555DF3">
        <w:rPr>
          <w:rFonts w:eastAsia="Malgun Gothic"/>
        </w:rPr>
        <w:tab/>
        <w:t>else</w:t>
      </w:r>
      <w:r w:rsidRPr="00555DF3">
        <w:rPr>
          <w:rFonts w:eastAsia="Times New Roman"/>
        </w:rPr>
        <w:t>:</w:t>
      </w:r>
    </w:p>
    <w:p w14:paraId="6F551235" w14:textId="77777777" w:rsidR="00555DF3" w:rsidRPr="00555DF3" w:rsidRDefault="00555DF3" w:rsidP="00555DF3">
      <w:pPr>
        <w:overflowPunct/>
        <w:autoSpaceDE/>
        <w:autoSpaceDN/>
        <w:adjustRightInd/>
        <w:ind w:left="1702" w:hanging="284"/>
        <w:textAlignment w:val="auto"/>
        <w:rPr>
          <w:rFonts w:eastAsia="等线"/>
        </w:rPr>
      </w:pPr>
      <w:r w:rsidRPr="00555DF3">
        <w:rPr>
          <w:rFonts w:eastAsia="Times New Roman"/>
        </w:rPr>
        <w:t>5&gt;</w:t>
      </w:r>
      <w:r w:rsidRPr="00555DF3">
        <w:rPr>
          <w:rFonts w:eastAsia="Times New Roman"/>
        </w:rPr>
        <w:tab/>
        <w:t>consider any RS</w:t>
      </w:r>
      <w:r w:rsidRPr="00555DF3">
        <w:rPr>
          <w:rFonts w:eastAsia="等线"/>
        </w:rPr>
        <w:t xml:space="preserve"> configured in the associated </w:t>
      </w:r>
      <w:r w:rsidRPr="00555DF3">
        <w:rPr>
          <w:rFonts w:eastAsia="等线"/>
          <w:i/>
          <w:iCs/>
        </w:rPr>
        <w:t>LTM-CSI-</w:t>
      </w:r>
      <w:proofErr w:type="spellStart"/>
      <w:r w:rsidRPr="00555DF3">
        <w:rPr>
          <w:rFonts w:eastAsia="等线"/>
          <w:i/>
          <w:iCs/>
        </w:rPr>
        <w:t>ResourceConfig</w:t>
      </w:r>
      <w:proofErr w:type="spellEnd"/>
      <w:r w:rsidRPr="00555DF3">
        <w:rPr>
          <w:rFonts w:eastAsia="等线"/>
        </w:rPr>
        <w:t xml:space="preserve"> of an LTM candidate cell other than the </w:t>
      </w:r>
      <w:proofErr w:type="spellStart"/>
      <w:r w:rsidRPr="00555DF3">
        <w:rPr>
          <w:rFonts w:eastAsia="等线"/>
        </w:rPr>
        <w:t>SpCell</w:t>
      </w:r>
      <w:proofErr w:type="spellEnd"/>
      <w:r w:rsidRPr="00555DF3">
        <w:rPr>
          <w:rFonts w:eastAsia="等线"/>
        </w:rPr>
        <w:t xml:space="preserve"> listed</w:t>
      </w:r>
      <w:r w:rsidRPr="00555DF3">
        <w:rPr>
          <w:rFonts w:eastAsia="Times New Roman"/>
        </w:rPr>
        <w:t>, to be applicable</w:t>
      </w:r>
      <w:r w:rsidRPr="00555DF3">
        <w:rPr>
          <w:rFonts w:eastAsia="等线"/>
        </w:rPr>
        <w:t>.</w:t>
      </w:r>
    </w:p>
    <w:p w14:paraId="2DA87A42" w14:textId="77777777" w:rsidR="00555DF3" w:rsidRPr="00555DF3" w:rsidRDefault="00555DF3" w:rsidP="00555DF3">
      <w:pPr>
        <w:ind w:left="851" w:hanging="284"/>
        <w:rPr>
          <w:rFonts w:eastAsia="Times New Roman"/>
        </w:rPr>
      </w:pPr>
      <w:r w:rsidRPr="00555DF3">
        <w:rPr>
          <w:rFonts w:eastAsia="Times New Roman"/>
        </w:rPr>
        <w:t>2&gt;</w:t>
      </w:r>
      <w:r w:rsidRPr="00555DF3">
        <w:rPr>
          <w:rFonts w:eastAsia="Times New Roman"/>
        </w:rPr>
        <w:tab/>
        <w:t>derive L1 measurement results for the applicable RS, as specified in clause 5.35.2;</w:t>
      </w:r>
    </w:p>
    <w:p w14:paraId="33670B52" w14:textId="77777777" w:rsidR="00555DF3" w:rsidRPr="00555DF3" w:rsidRDefault="00555DF3" w:rsidP="00555DF3">
      <w:pPr>
        <w:ind w:left="851" w:hanging="284"/>
        <w:rPr>
          <w:rFonts w:eastAsia="Times New Roman"/>
        </w:rPr>
      </w:pPr>
      <w:r w:rsidRPr="00555DF3">
        <w:rPr>
          <w:rFonts w:eastAsia="Times New Roman"/>
        </w:rPr>
        <w:t>2&gt;</w:t>
      </w:r>
      <w:r w:rsidRPr="00555DF3">
        <w:rPr>
          <w:rFonts w:eastAsia="Times New Roman"/>
        </w:rPr>
        <w:tab/>
        <w:t xml:space="preserve">if the entry condition for the event associated with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Times New Roman"/>
        </w:rPr>
        <w:t xml:space="preserve"> is fulfilled for the measurement from lower layer during </w:t>
      </w:r>
      <w:r w:rsidRPr="00555DF3">
        <w:rPr>
          <w:rFonts w:eastAsia="Times New Roman"/>
          <w:lang w:eastAsia="ko-KR"/>
        </w:rPr>
        <w:t xml:space="preserve">TTT </w:t>
      </w:r>
      <w:r w:rsidRPr="00555DF3">
        <w:rPr>
          <w:rFonts w:eastAsia="Times New Roman"/>
        </w:rPr>
        <w:t xml:space="preserve">for one or more applicable RSs, which is not in the </w:t>
      </w:r>
      <w:r w:rsidRPr="00555DF3">
        <w:rPr>
          <w:rFonts w:eastAsia="Times New Roman"/>
          <w:i/>
          <w:iCs/>
        </w:rPr>
        <w:t>BEAM_ENTERING_LIST</w:t>
      </w:r>
      <w:r w:rsidRPr="00555DF3">
        <w:rPr>
          <w:rFonts w:eastAsia="Times New Roman"/>
        </w:rPr>
        <w:t xml:space="preserve"> and not in the </w:t>
      </w:r>
      <w:r w:rsidRPr="00555DF3">
        <w:rPr>
          <w:rFonts w:eastAsia="Times New Roman"/>
          <w:i/>
          <w:iCs/>
        </w:rPr>
        <w:t>BEAM_REPORTED_LIST</w:t>
      </w:r>
      <w:r w:rsidRPr="00555DF3">
        <w:rPr>
          <w:rFonts w:eastAsia="Times New Roman"/>
        </w:rPr>
        <w:t>:</w:t>
      </w:r>
    </w:p>
    <w:p w14:paraId="132A1E5C" w14:textId="77777777" w:rsidR="00555DF3" w:rsidRPr="00555DF3" w:rsidRDefault="00555DF3" w:rsidP="00555DF3">
      <w:pPr>
        <w:ind w:left="1135" w:hanging="284"/>
        <w:rPr>
          <w:rFonts w:eastAsia="Times New Roman"/>
        </w:rPr>
      </w:pPr>
      <w:r w:rsidRPr="00555DF3">
        <w:rPr>
          <w:rFonts w:eastAsia="Times New Roman"/>
        </w:rPr>
        <w:lastRenderedPageBreak/>
        <w:t>3&gt;</w:t>
      </w:r>
      <w:r w:rsidRPr="00555DF3">
        <w:rPr>
          <w:rFonts w:eastAsia="Times New Roman"/>
        </w:rPr>
        <w:tab/>
        <w:t xml:space="preserve">if the </w:t>
      </w:r>
      <w:r w:rsidRPr="00555DF3">
        <w:rPr>
          <w:rFonts w:eastAsia="Times New Roman"/>
          <w:i/>
        </w:rPr>
        <w:t>MR_LIST</w:t>
      </w:r>
      <w:r w:rsidRPr="00555DF3">
        <w:rPr>
          <w:rFonts w:eastAsia="Times New Roman"/>
        </w:rPr>
        <w:t xml:space="preserve"> does not include a measurement reporting entry for this </w:t>
      </w:r>
      <w:proofErr w:type="spellStart"/>
      <w:r w:rsidRPr="00555DF3">
        <w:rPr>
          <w:rFonts w:eastAsia="等线"/>
          <w:i/>
          <w:iCs/>
        </w:rPr>
        <w:t>ltm</w:t>
      </w:r>
      <w:proofErr w:type="spellEnd"/>
      <w:r w:rsidRPr="00555DF3">
        <w:rPr>
          <w:rFonts w:eastAsia="等线"/>
          <w:i/>
          <w:iCs/>
        </w:rPr>
        <w:t>-CSI-</w:t>
      </w:r>
      <w:proofErr w:type="spellStart"/>
      <w:r w:rsidRPr="00555DF3">
        <w:rPr>
          <w:rFonts w:eastAsia="等线"/>
          <w:i/>
          <w:iCs/>
        </w:rPr>
        <w:t>ReportConfigId</w:t>
      </w:r>
      <w:proofErr w:type="spellEnd"/>
      <w:r w:rsidRPr="00555DF3">
        <w:rPr>
          <w:rFonts w:eastAsia="Times New Roman"/>
        </w:rPr>
        <w:t xml:space="preserve"> (a first RS triggers the event):</w:t>
      </w:r>
    </w:p>
    <w:p w14:paraId="51DB7388" w14:textId="77777777" w:rsidR="00555DF3" w:rsidRPr="00555DF3" w:rsidRDefault="00555DF3" w:rsidP="00555DF3">
      <w:pPr>
        <w:ind w:left="1418" w:hanging="284"/>
        <w:rPr>
          <w:rFonts w:eastAsia="Times New Roman"/>
        </w:rPr>
      </w:pPr>
      <w:r w:rsidRPr="00555DF3">
        <w:rPr>
          <w:rFonts w:eastAsia="Times New Roman"/>
        </w:rPr>
        <w:t>4&gt;</w:t>
      </w:r>
      <w:r w:rsidRPr="00555DF3">
        <w:rPr>
          <w:rFonts w:eastAsia="Times New Roman"/>
        </w:rPr>
        <w:tab/>
        <w:t xml:space="preserve">include a measurement reporting entry in the </w:t>
      </w:r>
      <w:r w:rsidRPr="00555DF3">
        <w:rPr>
          <w:rFonts w:eastAsia="Times New Roman"/>
          <w:i/>
        </w:rPr>
        <w:t>MR_LIST</w:t>
      </w:r>
      <w:r w:rsidRPr="00555DF3">
        <w:rPr>
          <w:rFonts w:eastAsia="Times New Roman"/>
        </w:rPr>
        <w:t xml:space="preserve"> for the </w:t>
      </w:r>
      <w:proofErr w:type="spellStart"/>
      <w:r w:rsidRPr="00555DF3">
        <w:rPr>
          <w:rFonts w:eastAsia="等线"/>
          <w:i/>
          <w:iCs/>
        </w:rPr>
        <w:t>ltm</w:t>
      </w:r>
      <w:proofErr w:type="spellEnd"/>
      <w:r w:rsidRPr="00555DF3">
        <w:rPr>
          <w:rFonts w:eastAsia="等线"/>
          <w:i/>
          <w:iCs/>
        </w:rPr>
        <w:t>-CSI-</w:t>
      </w:r>
      <w:proofErr w:type="spellStart"/>
      <w:r w:rsidRPr="00555DF3">
        <w:rPr>
          <w:rFonts w:eastAsia="等线"/>
          <w:i/>
          <w:iCs/>
        </w:rPr>
        <w:t>ReportConfigId</w:t>
      </w:r>
      <w:proofErr w:type="spellEnd"/>
      <w:r w:rsidRPr="00555DF3">
        <w:rPr>
          <w:rFonts w:eastAsia="Times New Roman"/>
        </w:rPr>
        <w:t>;</w:t>
      </w:r>
    </w:p>
    <w:p w14:paraId="6AEC0684" w14:textId="77777777" w:rsidR="00555DF3" w:rsidRPr="00555DF3" w:rsidRDefault="00555DF3" w:rsidP="00555DF3">
      <w:pPr>
        <w:ind w:left="1135" w:hanging="284"/>
        <w:rPr>
          <w:rFonts w:eastAsia="Times New Roman"/>
        </w:rPr>
      </w:pPr>
      <w:r w:rsidRPr="00555DF3">
        <w:rPr>
          <w:rFonts w:eastAsia="Times New Roman"/>
        </w:rPr>
        <w:t>3&gt;</w:t>
      </w:r>
      <w:r w:rsidRPr="00555DF3">
        <w:rPr>
          <w:rFonts w:eastAsia="Times New Roman"/>
        </w:rPr>
        <w:tab/>
        <w:t xml:space="preserve">for each applicable RS for which the entry condition is fulfilled during TTT and that is not in </w:t>
      </w:r>
      <w:r w:rsidRPr="00555DF3">
        <w:rPr>
          <w:rFonts w:eastAsia="Times New Roman"/>
          <w:i/>
          <w:iCs/>
        </w:rPr>
        <w:t>BEAM_LEAVING_LIST</w:t>
      </w:r>
      <w:r w:rsidRPr="00555DF3">
        <w:rPr>
          <w:rFonts w:eastAsia="Times New Roman"/>
        </w:rPr>
        <w:t>:</w:t>
      </w:r>
    </w:p>
    <w:p w14:paraId="7BC2D52F" w14:textId="77777777" w:rsidR="00555DF3" w:rsidRPr="00555DF3" w:rsidRDefault="00555DF3" w:rsidP="00555DF3">
      <w:pPr>
        <w:ind w:left="1418" w:hanging="284"/>
        <w:rPr>
          <w:rFonts w:eastAsia="Times New Roman"/>
        </w:rPr>
      </w:pPr>
      <w:r w:rsidRPr="00555DF3">
        <w:rPr>
          <w:rFonts w:eastAsia="Times New Roman"/>
        </w:rPr>
        <w:t>4&gt;</w:t>
      </w:r>
      <w:r w:rsidRPr="00555DF3">
        <w:rPr>
          <w:rFonts w:eastAsia="Times New Roman"/>
        </w:rPr>
        <w:tab/>
        <w:t xml:space="preserve">include the RS resource index of the concerned RS in the </w:t>
      </w:r>
      <w:r w:rsidRPr="00555DF3">
        <w:rPr>
          <w:rFonts w:eastAsia="Times New Roman"/>
          <w:i/>
          <w:iCs/>
        </w:rPr>
        <w:t>BEAM_ENTERING_LIST</w:t>
      </w:r>
      <w:r w:rsidRPr="00555DF3">
        <w:rPr>
          <w:rFonts w:eastAsia="Times New Roman"/>
        </w:rPr>
        <w:t xml:space="preserve"> for this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Times New Roman"/>
        </w:rPr>
        <w:t>;</w:t>
      </w:r>
    </w:p>
    <w:p w14:paraId="7C79672E" w14:textId="77777777" w:rsidR="00555DF3" w:rsidRPr="00555DF3" w:rsidRDefault="00555DF3" w:rsidP="00555DF3">
      <w:pPr>
        <w:ind w:left="1135" w:hanging="284"/>
        <w:rPr>
          <w:rFonts w:eastAsia="Times New Roman"/>
        </w:rPr>
      </w:pPr>
      <w:r w:rsidRPr="00555DF3">
        <w:rPr>
          <w:rFonts w:eastAsia="Times New Roman"/>
        </w:rPr>
        <w:t>3&gt;</w:t>
      </w:r>
      <w:r w:rsidRPr="00555DF3">
        <w:rPr>
          <w:rFonts w:eastAsia="Times New Roman"/>
        </w:rPr>
        <w:tab/>
        <w:t xml:space="preserve">for each applicable RS for which the entry condition is fulfilled during TTT and that is in </w:t>
      </w:r>
      <w:r w:rsidRPr="00555DF3">
        <w:rPr>
          <w:rFonts w:eastAsia="Times New Roman"/>
          <w:i/>
          <w:iCs/>
        </w:rPr>
        <w:t>BEAM_LEAVING_LIST</w:t>
      </w:r>
      <w:r w:rsidRPr="00555DF3">
        <w:rPr>
          <w:rFonts w:eastAsia="Times New Roman"/>
        </w:rPr>
        <w:t>:</w:t>
      </w:r>
    </w:p>
    <w:p w14:paraId="58783A55" w14:textId="77777777" w:rsidR="00555DF3" w:rsidRPr="00555DF3" w:rsidRDefault="00555DF3" w:rsidP="00555DF3">
      <w:pPr>
        <w:ind w:left="1418" w:hanging="284"/>
        <w:rPr>
          <w:rFonts w:eastAsia="Times New Roman"/>
        </w:rPr>
      </w:pPr>
      <w:r w:rsidRPr="00555DF3">
        <w:rPr>
          <w:rFonts w:eastAsia="Times New Roman"/>
        </w:rPr>
        <w:t>4&gt;</w:t>
      </w:r>
      <w:r w:rsidRPr="00555DF3">
        <w:rPr>
          <w:rFonts w:eastAsia="Times New Roman"/>
        </w:rPr>
        <w:tab/>
        <w:t xml:space="preserve">remove the concerned RS in the </w:t>
      </w:r>
      <w:r w:rsidRPr="00555DF3">
        <w:rPr>
          <w:rFonts w:eastAsia="Times New Roman"/>
          <w:i/>
          <w:iCs/>
        </w:rPr>
        <w:t>BEAM_LEAVING_LIST</w:t>
      </w:r>
      <w:r w:rsidRPr="00555DF3">
        <w:rPr>
          <w:rFonts w:eastAsia="Times New Roman"/>
        </w:rPr>
        <w:t xml:space="preserve"> for this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Times New Roman"/>
        </w:rPr>
        <w:t>;</w:t>
      </w:r>
    </w:p>
    <w:p w14:paraId="1762BB01" w14:textId="77777777" w:rsidR="00555DF3" w:rsidRPr="00555DF3" w:rsidRDefault="00555DF3" w:rsidP="00555DF3">
      <w:pPr>
        <w:ind w:left="1418" w:hanging="284"/>
        <w:rPr>
          <w:rFonts w:eastAsia="Malgun Gothic"/>
          <w:lang w:eastAsia="ko-KR"/>
        </w:rPr>
      </w:pPr>
      <w:r w:rsidRPr="00555DF3">
        <w:rPr>
          <w:rFonts w:eastAsia="Times New Roman"/>
        </w:rPr>
        <w:t>4&gt;</w:t>
      </w:r>
      <w:r w:rsidRPr="00555DF3">
        <w:rPr>
          <w:rFonts w:eastAsia="Times New Roman"/>
        </w:rPr>
        <w:tab/>
      </w:r>
      <w:r w:rsidRPr="00555DF3">
        <w:rPr>
          <w:rFonts w:eastAsia="Malgun Gothic" w:hint="eastAsia"/>
          <w:lang w:eastAsia="ko-KR"/>
        </w:rPr>
        <w:t xml:space="preserve">if </w:t>
      </w:r>
      <w:r w:rsidRPr="00555DF3">
        <w:rPr>
          <w:rFonts w:eastAsia="Times New Roman"/>
        </w:rPr>
        <w:t>the RS resource index of the concerned RS</w:t>
      </w:r>
      <w:r w:rsidRPr="00555DF3">
        <w:rPr>
          <w:rFonts w:eastAsia="Malgun Gothic" w:hint="eastAsia"/>
          <w:lang w:eastAsia="ko-KR"/>
        </w:rPr>
        <w:t xml:space="preserve"> has been removed </w:t>
      </w:r>
      <w:r w:rsidRPr="00555DF3">
        <w:rPr>
          <w:rFonts w:eastAsia="Malgun Gothic"/>
          <w:lang w:eastAsia="ko-KR"/>
        </w:rPr>
        <w:t xml:space="preserve">from </w:t>
      </w:r>
      <w:r w:rsidRPr="00555DF3">
        <w:rPr>
          <w:rFonts w:eastAsia="Times New Roman"/>
          <w:i/>
          <w:iCs/>
        </w:rPr>
        <w:t>BEAM_REPORTED_LIST</w:t>
      </w:r>
      <w:r w:rsidRPr="00555DF3">
        <w:rPr>
          <w:rFonts w:eastAsia="Times New Roman"/>
        </w:rPr>
        <w:t>:</w:t>
      </w:r>
    </w:p>
    <w:p w14:paraId="41ACCCF6" w14:textId="77777777" w:rsidR="00555DF3" w:rsidRPr="00555DF3" w:rsidRDefault="00555DF3" w:rsidP="00555DF3">
      <w:pPr>
        <w:ind w:left="1702" w:hanging="284"/>
        <w:rPr>
          <w:rFonts w:eastAsia="Times New Roman"/>
        </w:rPr>
      </w:pPr>
      <w:r w:rsidRPr="00555DF3">
        <w:rPr>
          <w:rFonts w:eastAsia="Times New Roman"/>
        </w:rPr>
        <w:t>5&gt;</w:t>
      </w:r>
      <w:r w:rsidRPr="00555DF3">
        <w:rPr>
          <w:rFonts w:eastAsia="Times New Roman"/>
        </w:rPr>
        <w:tab/>
        <w:t xml:space="preserve">include the RS resource index of the concerned RS in the </w:t>
      </w:r>
      <w:r w:rsidRPr="00555DF3">
        <w:rPr>
          <w:rFonts w:eastAsia="Times New Roman"/>
          <w:i/>
          <w:iCs/>
        </w:rPr>
        <w:t>BEAM_REPORTED_LIST</w:t>
      </w:r>
      <w:r w:rsidRPr="00555DF3">
        <w:rPr>
          <w:rFonts w:eastAsia="Times New Roman"/>
        </w:rPr>
        <w:t xml:space="preserve"> for this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Times New Roman"/>
        </w:rPr>
        <w:t>.</w:t>
      </w:r>
    </w:p>
    <w:p w14:paraId="1D3FCAAB" w14:textId="77777777" w:rsidR="00555DF3" w:rsidRPr="00555DF3" w:rsidRDefault="00555DF3" w:rsidP="00555DF3">
      <w:pPr>
        <w:ind w:left="1135" w:hanging="284"/>
        <w:rPr>
          <w:rFonts w:eastAsia="Times New Roman"/>
        </w:rPr>
      </w:pPr>
      <w:r w:rsidRPr="00555DF3">
        <w:rPr>
          <w:rFonts w:eastAsia="Times New Roman"/>
        </w:rPr>
        <w:t>3&gt;</w:t>
      </w:r>
      <w:r w:rsidRPr="00555DF3">
        <w:rPr>
          <w:rFonts w:eastAsia="Times New Roman"/>
        </w:rPr>
        <w:tab/>
        <w:t xml:space="preserve">consider L1 measurement reporting to be triggered for the </w:t>
      </w:r>
      <w:proofErr w:type="spellStart"/>
      <w:r w:rsidRPr="00555DF3">
        <w:rPr>
          <w:rFonts w:eastAsia="等线"/>
          <w:i/>
          <w:iCs/>
        </w:rPr>
        <w:t>ltm</w:t>
      </w:r>
      <w:proofErr w:type="spellEnd"/>
      <w:r w:rsidRPr="00555DF3">
        <w:rPr>
          <w:rFonts w:eastAsia="等线"/>
          <w:i/>
          <w:iCs/>
        </w:rPr>
        <w:t>-CSI-</w:t>
      </w:r>
      <w:proofErr w:type="spellStart"/>
      <w:r w:rsidRPr="00555DF3">
        <w:rPr>
          <w:rFonts w:eastAsia="等线"/>
          <w:i/>
          <w:iCs/>
        </w:rPr>
        <w:t>ReportConfigId</w:t>
      </w:r>
      <w:proofErr w:type="spellEnd"/>
      <w:r w:rsidRPr="00555DF3">
        <w:rPr>
          <w:rFonts w:eastAsia="Times New Roman"/>
        </w:rPr>
        <w:t>, as specified in clause 5.35.4.</w:t>
      </w:r>
    </w:p>
    <w:p w14:paraId="334EB8AC" w14:textId="77777777" w:rsidR="00555DF3" w:rsidRPr="00555DF3" w:rsidRDefault="00555DF3" w:rsidP="00555DF3">
      <w:pPr>
        <w:ind w:left="851" w:hanging="284"/>
        <w:rPr>
          <w:rFonts w:eastAsia="Times New Roman"/>
        </w:rPr>
      </w:pPr>
      <w:r w:rsidRPr="00555DF3">
        <w:rPr>
          <w:rFonts w:eastAsia="Times New Roman"/>
        </w:rPr>
        <w:t>2&gt;</w:t>
      </w:r>
      <w:r w:rsidRPr="00555DF3">
        <w:rPr>
          <w:rFonts w:eastAsia="Times New Roman"/>
        </w:rPr>
        <w:tab/>
        <w:t xml:space="preserve">else if the leaving condition for the event associated with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Times New Roman"/>
        </w:rPr>
        <w:t xml:space="preserve"> is fulfilled for the measurement from lower layer during </w:t>
      </w:r>
      <w:r w:rsidRPr="00555DF3">
        <w:rPr>
          <w:rFonts w:eastAsia="Times New Roman"/>
          <w:lang w:eastAsia="ko-KR"/>
        </w:rPr>
        <w:t>TTT</w:t>
      </w:r>
      <w:r w:rsidRPr="00555DF3">
        <w:rPr>
          <w:rFonts w:eastAsia="Times New Roman"/>
        </w:rPr>
        <w:t xml:space="preserve"> for one or more applicable RSs included in the </w:t>
      </w:r>
      <w:r w:rsidRPr="00555DF3">
        <w:rPr>
          <w:rFonts w:eastAsia="Times New Roman"/>
          <w:i/>
          <w:iCs/>
        </w:rPr>
        <w:t>BEAM_ENTERING_LIST</w:t>
      </w:r>
      <w:r w:rsidRPr="00555DF3">
        <w:rPr>
          <w:rFonts w:eastAsia="Times New Roman"/>
        </w:rPr>
        <w:t xml:space="preserve"> or </w:t>
      </w:r>
      <w:r w:rsidRPr="00555DF3">
        <w:rPr>
          <w:rFonts w:eastAsia="Times New Roman"/>
          <w:i/>
          <w:iCs/>
        </w:rPr>
        <w:t>BEAM_REPORTED_LIST</w:t>
      </w:r>
      <w:r w:rsidRPr="00555DF3">
        <w:rPr>
          <w:rFonts w:eastAsia="Times New Roman"/>
        </w:rPr>
        <w:t>:</w:t>
      </w:r>
    </w:p>
    <w:p w14:paraId="6E0F5AF3" w14:textId="77777777" w:rsidR="00555DF3" w:rsidRPr="00555DF3" w:rsidRDefault="00555DF3" w:rsidP="00555DF3">
      <w:pPr>
        <w:ind w:left="1135" w:hanging="284"/>
        <w:rPr>
          <w:rFonts w:eastAsia="Times New Roman"/>
        </w:rPr>
      </w:pPr>
      <w:r w:rsidRPr="00555DF3">
        <w:rPr>
          <w:rFonts w:eastAsia="Times New Roman"/>
        </w:rPr>
        <w:t>3&gt;</w:t>
      </w:r>
      <w:r w:rsidRPr="00555DF3">
        <w:rPr>
          <w:rFonts w:eastAsia="Times New Roman"/>
        </w:rPr>
        <w:tab/>
        <w:t xml:space="preserve">for each applicable RS for which the leaving condition is fulfilled during TTT and that is in </w:t>
      </w:r>
      <w:r w:rsidRPr="00555DF3">
        <w:rPr>
          <w:rFonts w:eastAsia="Times New Roman"/>
          <w:i/>
          <w:iCs/>
        </w:rPr>
        <w:t>BEAM_ENTERING_LIST</w:t>
      </w:r>
      <w:r w:rsidRPr="00555DF3">
        <w:rPr>
          <w:rFonts w:eastAsia="Times New Roman"/>
        </w:rPr>
        <w:t>:</w:t>
      </w:r>
    </w:p>
    <w:p w14:paraId="5E210C85" w14:textId="77777777" w:rsidR="00555DF3" w:rsidRPr="00555DF3" w:rsidRDefault="00555DF3" w:rsidP="00555DF3">
      <w:pPr>
        <w:ind w:left="1418" w:hanging="284"/>
        <w:rPr>
          <w:rFonts w:eastAsia="Times New Roman"/>
        </w:rPr>
      </w:pPr>
      <w:r w:rsidRPr="00555DF3">
        <w:rPr>
          <w:rFonts w:eastAsia="Times New Roman"/>
        </w:rPr>
        <w:t>4&gt;</w:t>
      </w:r>
      <w:r w:rsidRPr="00555DF3">
        <w:rPr>
          <w:rFonts w:eastAsia="Times New Roman"/>
        </w:rPr>
        <w:tab/>
        <w:t xml:space="preserve">remove the concerned RS in the </w:t>
      </w:r>
      <w:r w:rsidRPr="00555DF3">
        <w:rPr>
          <w:rFonts w:eastAsia="Times New Roman"/>
          <w:i/>
          <w:iCs/>
        </w:rPr>
        <w:t>BEAM_ENTERING_LIST</w:t>
      </w:r>
      <w:r w:rsidRPr="00555DF3">
        <w:rPr>
          <w:rFonts w:eastAsia="Times New Roman"/>
        </w:rPr>
        <w:t xml:space="preserve"> for this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Times New Roman"/>
        </w:rPr>
        <w:t>.</w:t>
      </w:r>
    </w:p>
    <w:p w14:paraId="34EA280D" w14:textId="77777777" w:rsidR="00555DF3" w:rsidRPr="00555DF3" w:rsidRDefault="00555DF3" w:rsidP="00555DF3">
      <w:pPr>
        <w:ind w:left="1135" w:hanging="284"/>
        <w:rPr>
          <w:rFonts w:eastAsia="Times New Roman"/>
        </w:rPr>
      </w:pPr>
      <w:r w:rsidRPr="00555DF3">
        <w:rPr>
          <w:rFonts w:eastAsia="Times New Roman"/>
        </w:rPr>
        <w:t>3&gt;</w:t>
      </w:r>
      <w:r w:rsidRPr="00555DF3">
        <w:rPr>
          <w:rFonts w:eastAsia="Times New Roman"/>
        </w:rPr>
        <w:tab/>
        <w:t xml:space="preserve">for each applicable RS for which the leaving condition is fulfilled during TTT and that is in </w:t>
      </w:r>
      <w:r w:rsidRPr="00555DF3">
        <w:rPr>
          <w:rFonts w:eastAsia="Times New Roman"/>
          <w:i/>
          <w:iCs/>
        </w:rPr>
        <w:t>BEAM_REPORTED_LIST</w:t>
      </w:r>
      <w:r w:rsidRPr="00555DF3">
        <w:rPr>
          <w:rFonts w:eastAsia="Times New Roman"/>
        </w:rPr>
        <w:t>:</w:t>
      </w:r>
    </w:p>
    <w:p w14:paraId="160F5D7B" w14:textId="77777777" w:rsidR="00555DF3" w:rsidRPr="00555DF3" w:rsidRDefault="00555DF3" w:rsidP="00555DF3">
      <w:pPr>
        <w:ind w:left="1418" w:hanging="284"/>
        <w:rPr>
          <w:rFonts w:eastAsia="Times New Roman"/>
        </w:rPr>
      </w:pPr>
      <w:r w:rsidRPr="00555DF3">
        <w:rPr>
          <w:rFonts w:eastAsia="Times New Roman"/>
        </w:rPr>
        <w:t>4&gt;</w:t>
      </w:r>
      <w:r w:rsidRPr="00555DF3">
        <w:rPr>
          <w:rFonts w:eastAsia="Times New Roman"/>
        </w:rPr>
        <w:tab/>
        <w:t xml:space="preserve">remove the concerned RS in the </w:t>
      </w:r>
      <w:r w:rsidRPr="00555DF3">
        <w:rPr>
          <w:rFonts w:eastAsia="Times New Roman"/>
          <w:i/>
          <w:iCs/>
        </w:rPr>
        <w:t>BEAM_REPORTED_LIST</w:t>
      </w:r>
      <w:r w:rsidRPr="00555DF3">
        <w:rPr>
          <w:rFonts w:eastAsia="Times New Roman"/>
        </w:rPr>
        <w:t xml:space="preserve"> for this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Times New Roman"/>
        </w:rPr>
        <w:t>;</w:t>
      </w:r>
    </w:p>
    <w:p w14:paraId="6681FA98" w14:textId="77777777" w:rsidR="00555DF3" w:rsidRPr="00555DF3" w:rsidRDefault="00555DF3" w:rsidP="00555DF3">
      <w:pPr>
        <w:ind w:left="1418" w:hanging="284"/>
        <w:rPr>
          <w:rFonts w:eastAsia="Times New Roman"/>
        </w:rPr>
      </w:pPr>
      <w:r w:rsidRPr="00555DF3">
        <w:rPr>
          <w:rFonts w:eastAsia="Times New Roman"/>
        </w:rPr>
        <w:t>4&gt;</w:t>
      </w:r>
      <w:r w:rsidRPr="00555DF3">
        <w:rPr>
          <w:rFonts w:eastAsia="Times New Roman"/>
        </w:rPr>
        <w:tab/>
        <w:t xml:space="preserve">include the RS resource index of the concerned RS in the </w:t>
      </w:r>
      <w:r w:rsidRPr="00555DF3">
        <w:rPr>
          <w:rFonts w:eastAsia="Times New Roman"/>
          <w:i/>
          <w:iCs/>
        </w:rPr>
        <w:t>BEAM_LEAVING_LIST</w:t>
      </w:r>
      <w:r w:rsidRPr="00555DF3">
        <w:rPr>
          <w:rFonts w:eastAsia="Times New Roman"/>
        </w:rPr>
        <w:t xml:space="preserve"> for this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Times New Roman"/>
        </w:rPr>
        <w:t>.</w:t>
      </w:r>
    </w:p>
    <w:p w14:paraId="23777AED" w14:textId="77777777" w:rsidR="00555DF3" w:rsidRPr="00555DF3" w:rsidRDefault="00555DF3" w:rsidP="00555DF3">
      <w:pPr>
        <w:ind w:left="1135" w:hanging="284"/>
        <w:rPr>
          <w:rFonts w:eastAsia="Times New Roman"/>
        </w:rPr>
      </w:pPr>
      <w:r w:rsidRPr="00555DF3">
        <w:rPr>
          <w:rFonts w:eastAsia="Times New Roman"/>
        </w:rPr>
        <w:t>3&gt;</w:t>
      </w:r>
      <w:r w:rsidRPr="00555DF3">
        <w:rPr>
          <w:rFonts w:eastAsia="Times New Roman"/>
        </w:rPr>
        <w:tab/>
        <w:t xml:space="preserve">if </w:t>
      </w:r>
      <w:proofErr w:type="spellStart"/>
      <w:r w:rsidRPr="00555DF3">
        <w:rPr>
          <w:rFonts w:eastAsia="Times New Roman"/>
          <w:i/>
          <w:iCs/>
        </w:rPr>
        <w:t>reportOnLeave</w:t>
      </w:r>
      <w:proofErr w:type="spellEnd"/>
      <w:r w:rsidRPr="00555DF3">
        <w:rPr>
          <w:rFonts w:eastAsia="Times New Roman"/>
        </w:rPr>
        <w:t xml:space="preserve"> is set to </w:t>
      </w:r>
      <w:r w:rsidRPr="00555DF3">
        <w:rPr>
          <w:rFonts w:eastAsia="Times New Roman"/>
          <w:i/>
          <w:iCs/>
          <w:lang w:eastAsia="en-GB"/>
        </w:rPr>
        <w:t>true</w:t>
      </w:r>
      <w:r w:rsidRPr="00555DF3">
        <w:rPr>
          <w:rFonts w:eastAsia="Times New Roman"/>
        </w:rPr>
        <w:t xml:space="preserve"> for this </w:t>
      </w:r>
      <w:proofErr w:type="spellStart"/>
      <w:r w:rsidRPr="00555DF3">
        <w:rPr>
          <w:rFonts w:eastAsia="等线"/>
          <w:i/>
          <w:iCs/>
        </w:rPr>
        <w:t>ltm</w:t>
      </w:r>
      <w:proofErr w:type="spellEnd"/>
      <w:r w:rsidRPr="00555DF3">
        <w:rPr>
          <w:rFonts w:eastAsia="等线"/>
          <w:i/>
          <w:iCs/>
        </w:rPr>
        <w:t>-CSI-</w:t>
      </w:r>
      <w:proofErr w:type="spellStart"/>
      <w:r w:rsidRPr="00555DF3">
        <w:rPr>
          <w:rFonts w:eastAsia="等线"/>
          <w:i/>
          <w:iCs/>
        </w:rPr>
        <w:t>ReportConfigId</w:t>
      </w:r>
      <w:proofErr w:type="spellEnd"/>
      <w:r w:rsidRPr="00555DF3">
        <w:rPr>
          <w:rFonts w:eastAsia="Times New Roman"/>
        </w:rPr>
        <w:t>:</w:t>
      </w:r>
    </w:p>
    <w:p w14:paraId="39B3AA8B" w14:textId="77777777" w:rsidR="00555DF3" w:rsidRPr="00555DF3" w:rsidRDefault="00555DF3" w:rsidP="00555DF3">
      <w:pPr>
        <w:ind w:left="1418" w:hanging="284"/>
        <w:rPr>
          <w:rFonts w:eastAsia="Times New Roman"/>
        </w:rPr>
      </w:pPr>
      <w:r w:rsidRPr="00555DF3">
        <w:rPr>
          <w:rFonts w:eastAsia="Times New Roman"/>
        </w:rPr>
        <w:t>4&gt;</w:t>
      </w:r>
      <w:r w:rsidRPr="00555DF3">
        <w:rPr>
          <w:rFonts w:eastAsia="Times New Roman"/>
        </w:rPr>
        <w:tab/>
        <w:t xml:space="preserve">consider L1 measurement reporting to be triggered for the </w:t>
      </w:r>
      <w:proofErr w:type="spellStart"/>
      <w:r w:rsidRPr="00555DF3">
        <w:rPr>
          <w:rFonts w:eastAsia="等线"/>
          <w:i/>
          <w:iCs/>
        </w:rPr>
        <w:t>ltm</w:t>
      </w:r>
      <w:proofErr w:type="spellEnd"/>
      <w:r w:rsidRPr="00555DF3">
        <w:rPr>
          <w:rFonts w:eastAsia="等线"/>
          <w:i/>
          <w:iCs/>
        </w:rPr>
        <w:t>-CSI-</w:t>
      </w:r>
      <w:proofErr w:type="spellStart"/>
      <w:r w:rsidRPr="00555DF3">
        <w:rPr>
          <w:rFonts w:eastAsia="等线"/>
          <w:i/>
          <w:iCs/>
        </w:rPr>
        <w:t>ReportConfigId</w:t>
      </w:r>
      <w:proofErr w:type="spellEnd"/>
      <w:r w:rsidRPr="00555DF3">
        <w:rPr>
          <w:rFonts w:eastAsia="Times New Roman"/>
        </w:rPr>
        <w:t>, as specified in clause 5.35.4.</w:t>
      </w:r>
    </w:p>
    <w:p w14:paraId="3CA2652C" w14:textId="77777777" w:rsidR="00555DF3" w:rsidRPr="00555DF3" w:rsidRDefault="00555DF3" w:rsidP="00555DF3">
      <w:pPr>
        <w:ind w:left="851" w:hanging="284"/>
        <w:rPr>
          <w:rFonts w:eastAsia="Times New Roman"/>
        </w:rPr>
      </w:pPr>
      <w:r w:rsidRPr="00555DF3">
        <w:rPr>
          <w:rFonts w:eastAsia="Times New Roman"/>
        </w:rPr>
        <w:t>2&gt;</w:t>
      </w:r>
      <w:r w:rsidRPr="00555DF3">
        <w:rPr>
          <w:rFonts w:eastAsia="Times New Roman"/>
        </w:rPr>
        <w:tab/>
        <w:t xml:space="preserve">upon expiry of the periodical reporting timer for this </w:t>
      </w:r>
      <w:proofErr w:type="spellStart"/>
      <w:r w:rsidRPr="00555DF3">
        <w:rPr>
          <w:rFonts w:eastAsia="等线"/>
          <w:i/>
          <w:iCs/>
        </w:rPr>
        <w:t>ltm</w:t>
      </w:r>
      <w:proofErr w:type="spellEnd"/>
      <w:r w:rsidRPr="00555DF3">
        <w:rPr>
          <w:rFonts w:eastAsia="等线"/>
          <w:i/>
          <w:iCs/>
        </w:rPr>
        <w:t>-CSI-</w:t>
      </w:r>
      <w:proofErr w:type="spellStart"/>
      <w:r w:rsidRPr="00555DF3">
        <w:rPr>
          <w:rFonts w:eastAsia="等线"/>
          <w:i/>
          <w:iCs/>
        </w:rPr>
        <w:t>ReportConfigId</w:t>
      </w:r>
      <w:proofErr w:type="spellEnd"/>
      <w:r w:rsidRPr="00555DF3">
        <w:rPr>
          <w:rFonts w:eastAsia="Times New Roman"/>
        </w:rPr>
        <w:t>:</w:t>
      </w:r>
    </w:p>
    <w:p w14:paraId="3D10182F" w14:textId="77777777" w:rsidR="00555DF3" w:rsidRPr="00555DF3" w:rsidRDefault="00555DF3" w:rsidP="00555DF3">
      <w:pPr>
        <w:ind w:left="1135" w:hanging="284"/>
        <w:rPr>
          <w:rFonts w:eastAsia="Times New Roman"/>
        </w:rPr>
      </w:pPr>
      <w:r w:rsidRPr="00555DF3">
        <w:rPr>
          <w:rFonts w:eastAsia="Times New Roman"/>
        </w:rPr>
        <w:t>3&gt;</w:t>
      </w:r>
      <w:r w:rsidRPr="00555DF3">
        <w:rPr>
          <w:rFonts w:eastAsia="Times New Roman"/>
        </w:rPr>
        <w:tab/>
        <w:t xml:space="preserve">consider L1 measurement reporting to be triggered for the </w:t>
      </w:r>
      <w:proofErr w:type="spellStart"/>
      <w:r w:rsidRPr="00555DF3">
        <w:rPr>
          <w:rFonts w:eastAsia="等线"/>
          <w:i/>
          <w:iCs/>
        </w:rPr>
        <w:t>ltm</w:t>
      </w:r>
      <w:proofErr w:type="spellEnd"/>
      <w:r w:rsidRPr="00555DF3">
        <w:rPr>
          <w:rFonts w:eastAsia="等线"/>
          <w:i/>
          <w:iCs/>
        </w:rPr>
        <w:t>-CSI-</w:t>
      </w:r>
      <w:proofErr w:type="spellStart"/>
      <w:r w:rsidRPr="00555DF3">
        <w:rPr>
          <w:rFonts w:eastAsia="等线"/>
          <w:i/>
          <w:iCs/>
        </w:rPr>
        <w:t>ReportConfigId</w:t>
      </w:r>
      <w:proofErr w:type="spellEnd"/>
      <w:r w:rsidRPr="00555DF3">
        <w:rPr>
          <w:rFonts w:eastAsia="Times New Roman"/>
        </w:rPr>
        <w:t>, as specified in clause 5.35.4.</w:t>
      </w:r>
    </w:p>
    <w:p w14:paraId="2D7C9CB1" w14:textId="77777777" w:rsidR="00555DF3" w:rsidRPr="00555DF3" w:rsidRDefault="00555DF3" w:rsidP="00555DF3">
      <w:pPr>
        <w:keepLines/>
        <w:ind w:left="1135" w:hanging="851"/>
        <w:rPr>
          <w:rFonts w:eastAsia="Times New Roman"/>
          <w:lang w:eastAsia="ko-KR"/>
        </w:rPr>
      </w:pPr>
      <w:r w:rsidRPr="00555DF3">
        <w:rPr>
          <w:rFonts w:eastAsia="Times New Roman"/>
          <w:lang w:eastAsia="ko-KR"/>
        </w:rPr>
        <w:t>NOTE 1:</w:t>
      </w:r>
      <w:r w:rsidRPr="00555DF3">
        <w:rPr>
          <w:rFonts w:eastAsia="Times New Roman"/>
          <w:lang w:eastAsia="ko-KR"/>
        </w:rPr>
        <w:tab/>
        <w:t>TTT is not restarted if the RS configured in the indicated TCI state of serving cell changes and the entry condition is still met with the RS configured in the newly indicated TCI state.</w:t>
      </w:r>
    </w:p>
    <w:p w14:paraId="2093EF12" w14:textId="77777777" w:rsidR="00555DF3" w:rsidRPr="00555DF3" w:rsidRDefault="00555DF3" w:rsidP="00555DF3">
      <w:pPr>
        <w:keepLines/>
        <w:ind w:left="1135" w:hanging="851"/>
        <w:rPr>
          <w:rFonts w:eastAsia="Times New Roman"/>
          <w:lang w:eastAsia="ko-KR"/>
        </w:rPr>
      </w:pPr>
      <w:r w:rsidRPr="00555DF3">
        <w:rPr>
          <w:rFonts w:eastAsia="Times New Roman"/>
          <w:lang w:eastAsia="ko-KR"/>
        </w:rPr>
        <w:t>NOTE 2:</w:t>
      </w:r>
      <w:r w:rsidRPr="00555DF3">
        <w:rPr>
          <w:rFonts w:eastAsia="Times New Roman"/>
          <w:lang w:eastAsia="ko-KR"/>
        </w:rPr>
        <w:tab/>
        <w:t xml:space="preserve">To evaluate the L1 measurement reporting triggering event, the UE uses the latest </w:t>
      </w:r>
      <w:r w:rsidRPr="00555DF3">
        <w:rPr>
          <w:rFonts w:eastAsia="Times New Roman"/>
          <w:i/>
          <w:iCs/>
          <w:lang w:eastAsia="ko-KR"/>
        </w:rPr>
        <w:t>L1-RSRP</w:t>
      </w:r>
      <w:r w:rsidRPr="00555DF3">
        <w:rPr>
          <w:rFonts w:eastAsia="Times New Roman"/>
          <w:lang w:eastAsia="ko-KR"/>
        </w:rPr>
        <w:t xml:space="preserve"> measurement from lower layer.</w:t>
      </w:r>
    </w:p>
    <w:p w14:paraId="59A99425" w14:textId="77777777" w:rsidR="004A3100" w:rsidRPr="00002590" w:rsidRDefault="004A3100" w:rsidP="004A3100">
      <w:pPr>
        <w:pStyle w:val="a0"/>
      </w:pPr>
    </w:p>
    <w:p w14:paraId="59A53438" w14:textId="77777777" w:rsidR="004A3100" w:rsidRPr="00B836BA" w:rsidRDefault="004A3100" w:rsidP="004A3100">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Next </w:t>
      </w:r>
      <w:r w:rsidRPr="00B836BA">
        <w:rPr>
          <w:sz w:val="22"/>
          <w:lang w:val="en-US"/>
        </w:rPr>
        <w:t>change</w:t>
      </w:r>
      <w:r>
        <w:rPr>
          <w:sz w:val="22"/>
          <w:lang w:val="en-US"/>
        </w:rPr>
        <w:t xml:space="preserve"> </w:t>
      </w:r>
    </w:p>
    <w:p w14:paraId="348E12B7" w14:textId="77777777" w:rsidR="00555DF3" w:rsidRPr="00555DF3" w:rsidRDefault="00555DF3" w:rsidP="00555DF3">
      <w:pPr>
        <w:keepNext/>
        <w:keepLines/>
        <w:spacing w:before="120"/>
        <w:ind w:left="1134" w:hanging="1134"/>
        <w:outlineLvl w:val="2"/>
        <w:rPr>
          <w:rFonts w:ascii="Arial" w:eastAsia="Times New Roman" w:hAnsi="Arial"/>
          <w:sz w:val="28"/>
        </w:rPr>
      </w:pPr>
      <w:r w:rsidRPr="00555DF3">
        <w:rPr>
          <w:rFonts w:ascii="Arial" w:eastAsia="Times New Roman" w:hAnsi="Arial"/>
          <w:sz w:val="28"/>
        </w:rPr>
        <w:t>5.35.4</w:t>
      </w:r>
      <w:r w:rsidRPr="00555DF3">
        <w:rPr>
          <w:rFonts w:ascii="Arial" w:eastAsia="Times New Roman" w:hAnsi="Arial"/>
          <w:sz w:val="28"/>
        </w:rPr>
        <w:tab/>
        <w:t>Measurement report</w:t>
      </w:r>
    </w:p>
    <w:p w14:paraId="4970B5EF" w14:textId="77777777" w:rsidR="00555DF3" w:rsidRPr="00555DF3" w:rsidRDefault="00555DF3" w:rsidP="00555DF3">
      <w:pPr>
        <w:rPr>
          <w:rFonts w:eastAsia="Times New Roman"/>
        </w:rPr>
      </w:pPr>
      <w:r w:rsidRPr="00555DF3">
        <w:rPr>
          <w:rFonts w:eastAsia="Times New Roman"/>
        </w:rPr>
        <w:t>The purpose of this procedure is to transfer L1 measurement results from the UE to the network.</w:t>
      </w:r>
    </w:p>
    <w:p w14:paraId="04007D03" w14:textId="19BE8EFD" w:rsidR="00555DF3" w:rsidRPr="00555DF3" w:rsidRDefault="00555DF3" w:rsidP="00555DF3">
      <w:pPr>
        <w:rPr>
          <w:rFonts w:eastAsia="Times New Roman"/>
          <w:lang w:eastAsia="ko-KR"/>
        </w:rPr>
      </w:pPr>
      <w:r w:rsidRPr="00555DF3">
        <w:rPr>
          <w:rFonts w:eastAsia="Times New Roman"/>
          <w:lang w:eastAsia="ko-KR"/>
        </w:rPr>
        <w:t xml:space="preserve">RRC controls the </w:t>
      </w:r>
      <w:r w:rsidRPr="00555DF3">
        <w:rPr>
          <w:rFonts w:eastAsia="Times New Roman"/>
        </w:rPr>
        <w:t xml:space="preserve">event triggered L1 beam level measurement </w:t>
      </w:r>
      <w:r w:rsidRPr="00555DF3">
        <w:rPr>
          <w:rFonts w:eastAsia="Times New Roman"/>
          <w:lang w:eastAsia="ko-KR"/>
        </w:rPr>
        <w:t>reporting by configuring the following parameter</w:t>
      </w:r>
      <w:ins w:id="28" w:author="vivo-Chenli" w:date="2026-01-27T10:49:00Z">
        <w:r w:rsidR="004634BE">
          <w:rPr>
            <w:rFonts w:eastAsia="Times New Roman"/>
            <w:lang w:eastAsia="ko-KR"/>
          </w:rPr>
          <w:t>s</w:t>
        </w:r>
      </w:ins>
      <w:r w:rsidRPr="00555DF3">
        <w:rPr>
          <w:rFonts w:eastAsia="Times New Roman"/>
          <w:lang w:eastAsia="ko-KR"/>
        </w:rPr>
        <w:t>:</w:t>
      </w:r>
    </w:p>
    <w:p w14:paraId="21C89C88" w14:textId="77777777" w:rsidR="00555DF3" w:rsidRPr="00555DF3" w:rsidRDefault="00555DF3" w:rsidP="00555DF3">
      <w:pPr>
        <w:ind w:left="568" w:hanging="284"/>
        <w:rPr>
          <w:rFonts w:eastAsia="Times New Roman"/>
          <w:lang w:eastAsia="ko-KR"/>
        </w:rPr>
      </w:pPr>
      <w:r w:rsidRPr="00555DF3">
        <w:rPr>
          <w:rFonts w:eastAsia="Times New Roman"/>
          <w:lang w:eastAsia="ko-KR"/>
        </w:rPr>
        <w:t>-</w:t>
      </w:r>
      <w:r w:rsidRPr="00555DF3">
        <w:rPr>
          <w:rFonts w:eastAsia="Times New Roman"/>
          <w:lang w:eastAsia="ko-KR"/>
        </w:rPr>
        <w:tab/>
      </w:r>
      <w:proofErr w:type="spellStart"/>
      <w:r w:rsidRPr="00555DF3">
        <w:rPr>
          <w:rFonts w:eastAsia="等线"/>
          <w:i/>
          <w:iCs/>
        </w:rPr>
        <w:t>reportInterval</w:t>
      </w:r>
      <w:proofErr w:type="spellEnd"/>
      <w:r w:rsidRPr="00555DF3">
        <w:rPr>
          <w:rFonts w:eastAsia="Times New Roman"/>
          <w:lang w:eastAsia="ko-KR"/>
        </w:rPr>
        <w:t>:</w:t>
      </w:r>
      <w:r w:rsidRPr="00555DF3">
        <w:rPr>
          <w:rFonts w:eastAsia="Times New Roman"/>
        </w:rPr>
        <w:t xml:space="preserve"> </w:t>
      </w:r>
      <w:r w:rsidRPr="00555DF3">
        <w:rPr>
          <w:rFonts w:eastAsia="Times New Roman"/>
          <w:lang w:eastAsia="ko-KR"/>
        </w:rPr>
        <w:t>the periodicity of the event-triggered periodic measurement report;</w:t>
      </w:r>
    </w:p>
    <w:p w14:paraId="2829C8FA" w14:textId="77777777" w:rsidR="00555DF3" w:rsidRPr="00555DF3" w:rsidRDefault="00555DF3" w:rsidP="00555DF3">
      <w:pPr>
        <w:ind w:left="568" w:hanging="284"/>
        <w:rPr>
          <w:rFonts w:eastAsia="等线"/>
        </w:rPr>
      </w:pPr>
      <w:r w:rsidRPr="00555DF3">
        <w:rPr>
          <w:rFonts w:eastAsia="Times New Roman"/>
          <w:lang w:eastAsia="ko-KR"/>
        </w:rPr>
        <w:lastRenderedPageBreak/>
        <w:t>-</w:t>
      </w:r>
      <w:r w:rsidRPr="00555DF3">
        <w:rPr>
          <w:rFonts w:eastAsia="Times New Roman"/>
          <w:lang w:eastAsia="ko-KR"/>
        </w:rPr>
        <w:tab/>
      </w:r>
      <w:proofErr w:type="spellStart"/>
      <w:r w:rsidRPr="00555DF3">
        <w:rPr>
          <w:rFonts w:eastAsia="等线"/>
          <w:i/>
          <w:iCs/>
        </w:rPr>
        <w:t>reportAmount</w:t>
      </w:r>
      <w:proofErr w:type="spellEnd"/>
      <w:r w:rsidRPr="00555DF3">
        <w:rPr>
          <w:rFonts w:eastAsia="等线"/>
        </w:rPr>
        <w:t>:</w:t>
      </w:r>
      <w:r w:rsidRPr="00555DF3">
        <w:rPr>
          <w:rFonts w:eastAsia="Times New Roman"/>
        </w:rPr>
        <w:t xml:space="preserve"> n</w:t>
      </w:r>
      <w:r w:rsidRPr="00555DF3">
        <w:rPr>
          <w:rFonts w:eastAsia="等线"/>
        </w:rPr>
        <w:t>umber of measurement reports needs to be transmitted after the event is triggered;</w:t>
      </w:r>
    </w:p>
    <w:p w14:paraId="660FE1CE" w14:textId="77777777" w:rsidR="00555DF3" w:rsidRPr="00555DF3" w:rsidRDefault="00555DF3" w:rsidP="00555DF3">
      <w:pPr>
        <w:ind w:left="568" w:hanging="284"/>
        <w:rPr>
          <w:rFonts w:eastAsia="Times New Roman"/>
          <w:lang w:eastAsia="ko-KR"/>
        </w:rPr>
      </w:pPr>
      <w:r w:rsidRPr="00555DF3">
        <w:rPr>
          <w:rFonts w:eastAsia="Times New Roman"/>
          <w:lang w:eastAsia="ko-KR"/>
        </w:rPr>
        <w:t>-</w:t>
      </w:r>
      <w:r w:rsidRPr="00555DF3">
        <w:rPr>
          <w:rFonts w:eastAsia="Times New Roman"/>
          <w:lang w:eastAsia="ko-KR"/>
        </w:rPr>
        <w:tab/>
      </w:r>
      <w:proofErr w:type="spellStart"/>
      <w:r w:rsidRPr="00555DF3">
        <w:rPr>
          <w:rFonts w:eastAsia="Times New Roman"/>
          <w:i/>
          <w:iCs/>
          <w:lang w:eastAsia="ko-KR"/>
        </w:rPr>
        <w:t>maxNumberOfReportedBeams</w:t>
      </w:r>
      <w:proofErr w:type="spellEnd"/>
      <w:r w:rsidRPr="00555DF3">
        <w:rPr>
          <w:rFonts w:eastAsia="Times New Roman"/>
          <w:lang w:eastAsia="ko-KR"/>
        </w:rPr>
        <w:t>:</w:t>
      </w:r>
      <w:r w:rsidRPr="00555DF3">
        <w:rPr>
          <w:rFonts w:eastAsia="Times New Roman"/>
        </w:rPr>
        <w:t xml:space="preserve"> number of beams whose measurements can be reported in the event triggered L1 measurement report by MAC CE regardless whether or not the report includes the current beam;</w:t>
      </w:r>
    </w:p>
    <w:p w14:paraId="0A568484" w14:textId="77777777" w:rsidR="00555DF3" w:rsidRPr="00555DF3" w:rsidRDefault="00555DF3" w:rsidP="00555DF3">
      <w:pPr>
        <w:ind w:left="568" w:hanging="284"/>
        <w:rPr>
          <w:rFonts w:eastAsia="Times New Roman"/>
          <w:lang w:eastAsia="ko-KR"/>
        </w:rPr>
      </w:pPr>
      <w:r w:rsidRPr="00555DF3">
        <w:rPr>
          <w:rFonts w:eastAsia="Times New Roman"/>
          <w:lang w:eastAsia="ko-KR"/>
        </w:rPr>
        <w:t>-</w:t>
      </w:r>
      <w:r w:rsidRPr="00555DF3">
        <w:rPr>
          <w:rFonts w:eastAsia="Times New Roman"/>
          <w:lang w:eastAsia="ko-KR"/>
        </w:rPr>
        <w:tab/>
      </w:r>
      <w:proofErr w:type="spellStart"/>
      <w:r w:rsidRPr="00555DF3">
        <w:rPr>
          <w:rFonts w:eastAsia="Times New Roman"/>
          <w:i/>
          <w:iCs/>
          <w:lang w:eastAsia="ko-KR"/>
        </w:rPr>
        <w:t>allowReportAnyBeam</w:t>
      </w:r>
      <w:proofErr w:type="spellEnd"/>
      <w:r w:rsidRPr="00555DF3">
        <w:rPr>
          <w:rFonts w:eastAsia="Times New Roman"/>
          <w:lang w:eastAsia="ko-KR"/>
        </w:rPr>
        <w:t xml:space="preserve">: </w:t>
      </w:r>
      <w:r w:rsidRPr="00555DF3">
        <w:rPr>
          <w:rFonts w:eastAsia="等线"/>
          <w:bCs/>
          <w:iCs/>
        </w:rPr>
        <w:t>whether the UE can report the measurement results for the beams not satisfying the conditions of the events;</w:t>
      </w:r>
    </w:p>
    <w:p w14:paraId="342665EA" w14:textId="77777777" w:rsidR="00555DF3" w:rsidRPr="00555DF3" w:rsidRDefault="00555DF3" w:rsidP="00555DF3">
      <w:pPr>
        <w:ind w:left="568" w:hanging="284"/>
        <w:rPr>
          <w:rFonts w:eastAsia="Times New Roman"/>
          <w:lang w:eastAsia="ko-KR"/>
        </w:rPr>
      </w:pPr>
      <w:r w:rsidRPr="00555DF3">
        <w:rPr>
          <w:rFonts w:eastAsia="Times New Roman"/>
          <w:lang w:eastAsia="ko-KR"/>
        </w:rPr>
        <w:t>-</w:t>
      </w:r>
      <w:r w:rsidRPr="00555DF3">
        <w:rPr>
          <w:rFonts w:eastAsia="Times New Roman"/>
          <w:lang w:eastAsia="ko-KR"/>
        </w:rPr>
        <w:tab/>
      </w:r>
      <w:proofErr w:type="spellStart"/>
      <w:r w:rsidRPr="00555DF3">
        <w:rPr>
          <w:rFonts w:eastAsia="Times New Roman"/>
          <w:i/>
          <w:iCs/>
          <w:lang w:eastAsia="ko-KR"/>
        </w:rPr>
        <w:t>reportCurrentBeam</w:t>
      </w:r>
      <w:proofErr w:type="spellEnd"/>
      <w:r w:rsidRPr="00555DF3">
        <w:rPr>
          <w:rFonts w:eastAsia="Times New Roman"/>
          <w:lang w:eastAsia="ko-KR"/>
        </w:rPr>
        <w:t>: whether the UE is required to report the measurement result of the current beam;</w:t>
      </w:r>
    </w:p>
    <w:p w14:paraId="4020910F" w14:textId="59D56350" w:rsidR="00555DF3" w:rsidRPr="00555DF3" w:rsidDel="00936B83" w:rsidRDefault="00555DF3" w:rsidP="00555DF3">
      <w:pPr>
        <w:ind w:left="568" w:hanging="284"/>
        <w:rPr>
          <w:moveFrom w:id="29" w:author="vivo-Chenli" w:date="2026-01-27T10:46:00Z"/>
          <w:rFonts w:eastAsia="Times New Roman"/>
        </w:rPr>
      </w:pPr>
      <w:moveFromRangeStart w:id="30" w:author="vivo-Chenli" w:date="2026-01-27T10:46:00Z" w:name="move220403230"/>
      <w:moveFrom w:id="31" w:author="vivo-Chenli" w:date="2026-01-27T10:46:00Z">
        <w:r w:rsidRPr="00555DF3" w:rsidDel="00936B83">
          <w:rPr>
            <w:rFonts w:eastAsia="Times New Roman"/>
            <w:lang w:eastAsia="ko-KR"/>
          </w:rPr>
          <w:t>-</w:t>
        </w:r>
        <w:r w:rsidRPr="00555DF3" w:rsidDel="00936B83">
          <w:rPr>
            <w:rFonts w:eastAsia="Times New Roman"/>
            <w:lang w:eastAsia="ko-KR"/>
          </w:rPr>
          <w:tab/>
        </w:r>
        <w:r w:rsidRPr="00555DF3" w:rsidDel="00936B83">
          <w:rPr>
            <w:rFonts w:eastAsia="Times New Roman"/>
            <w:i/>
            <w:iCs/>
          </w:rPr>
          <w:t>ltm-CandidateReportConfigId</w:t>
        </w:r>
        <w:r w:rsidRPr="00555DF3" w:rsidDel="00936B83">
          <w:rPr>
            <w:rFonts w:eastAsia="Times New Roman"/>
          </w:rPr>
          <w:t>: LTM candidate cell ID for which the UE is required to measure reference signal and perform LTM event evaluation;</w:t>
        </w:r>
      </w:moveFrom>
    </w:p>
    <w:moveFromRangeEnd w:id="30"/>
    <w:p w14:paraId="3C69B821" w14:textId="77777777" w:rsidR="00555DF3" w:rsidRPr="00555DF3" w:rsidRDefault="00555DF3" w:rsidP="00555DF3">
      <w:pPr>
        <w:ind w:left="568" w:hanging="284"/>
        <w:rPr>
          <w:rFonts w:eastAsia="Times New Roman"/>
        </w:rPr>
      </w:pPr>
      <w:r w:rsidRPr="00555DF3">
        <w:rPr>
          <w:rFonts w:eastAsia="Times New Roman"/>
          <w:lang w:eastAsia="ko-KR"/>
        </w:rPr>
        <w:t>-</w:t>
      </w:r>
      <w:r w:rsidRPr="00555DF3">
        <w:rPr>
          <w:rFonts w:eastAsia="Times New Roman"/>
          <w:lang w:eastAsia="ko-KR"/>
        </w:rPr>
        <w:tab/>
      </w:r>
      <w:proofErr w:type="spellStart"/>
      <w:r w:rsidRPr="00555DF3">
        <w:rPr>
          <w:rFonts w:eastAsia="Times New Roman"/>
          <w:i/>
          <w:iCs/>
        </w:rPr>
        <w:t>reportQuantity</w:t>
      </w:r>
      <w:proofErr w:type="spellEnd"/>
      <w:r w:rsidRPr="00555DF3">
        <w:rPr>
          <w:rFonts w:eastAsia="Times New Roman"/>
        </w:rPr>
        <w:t>: the report quantity for the CSI report.</w:t>
      </w:r>
    </w:p>
    <w:p w14:paraId="3EC98EFF" w14:textId="77777777" w:rsidR="00555DF3" w:rsidRPr="00555DF3" w:rsidRDefault="00555DF3" w:rsidP="00555DF3">
      <w:pPr>
        <w:rPr>
          <w:rFonts w:eastAsia="Times New Roman"/>
        </w:rPr>
      </w:pPr>
      <w:r w:rsidRPr="00555DF3">
        <w:rPr>
          <w:rFonts w:eastAsia="Yu Mincho"/>
        </w:rPr>
        <w:t xml:space="preserve">For each </w:t>
      </w:r>
      <w:proofErr w:type="spellStart"/>
      <w:r w:rsidRPr="00555DF3">
        <w:rPr>
          <w:rFonts w:eastAsia="Yu Mincho"/>
          <w:i/>
          <w:iCs/>
        </w:rPr>
        <w:t>ltm</w:t>
      </w:r>
      <w:proofErr w:type="spellEnd"/>
      <w:r w:rsidRPr="00555DF3">
        <w:rPr>
          <w:rFonts w:eastAsia="Yu Mincho"/>
          <w:i/>
          <w:iCs/>
        </w:rPr>
        <w:t>-CSI-</w:t>
      </w:r>
      <w:proofErr w:type="spellStart"/>
      <w:r w:rsidRPr="00555DF3">
        <w:rPr>
          <w:rFonts w:eastAsia="Yu Mincho"/>
          <w:i/>
          <w:iCs/>
        </w:rPr>
        <w:t>ReportConfigId</w:t>
      </w:r>
      <w:proofErr w:type="spellEnd"/>
      <w:r w:rsidRPr="00555DF3">
        <w:rPr>
          <w:rFonts w:eastAsia="Yu Mincho"/>
        </w:rPr>
        <w:t xml:space="preserve"> included in the </w:t>
      </w:r>
      <w:proofErr w:type="spellStart"/>
      <w:r w:rsidRPr="00555DF3">
        <w:rPr>
          <w:rFonts w:eastAsia="Yu Mincho"/>
        </w:rPr>
        <w:t>SpCell</w:t>
      </w:r>
      <w:proofErr w:type="spellEnd"/>
      <w:r w:rsidRPr="00555DF3">
        <w:rPr>
          <w:rFonts w:eastAsia="Yu Mincho"/>
        </w:rPr>
        <w:t xml:space="preserve"> cell for L1 measurement and event triggered measurement report, </w:t>
      </w:r>
      <w:r w:rsidRPr="00555DF3">
        <w:rPr>
          <w:rFonts w:eastAsia="Yu Mincho" w:hint="eastAsia"/>
        </w:rPr>
        <w:t>t</w:t>
      </w:r>
      <w:r w:rsidRPr="00555DF3">
        <w:rPr>
          <w:rFonts w:eastAsia="Times New Roman"/>
        </w:rPr>
        <w:t>he MAC entity shall:</w:t>
      </w:r>
    </w:p>
    <w:p w14:paraId="557FB1A4" w14:textId="77777777" w:rsidR="00555DF3" w:rsidRPr="00555DF3" w:rsidRDefault="00555DF3" w:rsidP="00555DF3">
      <w:pPr>
        <w:ind w:left="568" w:hanging="284"/>
        <w:rPr>
          <w:rFonts w:eastAsia="Times New Roman"/>
        </w:rPr>
      </w:pPr>
      <w:r w:rsidRPr="00555DF3">
        <w:rPr>
          <w:rFonts w:eastAsia="Times New Roman"/>
        </w:rPr>
        <w:t>1&gt;</w:t>
      </w:r>
      <w:r w:rsidRPr="00555DF3">
        <w:rPr>
          <w:rFonts w:eastAsia="Times New Roman"/>
        </w:rPr>
        <w:tab/>
      </w:r>
      <w:r w:rsidRPr="00555DF3">
        <w:rPr>
          <w:rFonts w:eastAsia="Times New Roman"/>
          <w:lang w:eastAsia="ko-KR"/>
        </w:rPr>
        <w:t>i</w:t>
      </w:r>
      <w:r w:rsidRPr="00555DF3">
        <w:rPr>
          <w:rFonts w:eastAsia="Times New Roman"/>
        </w:rPr>
        <w:t xml:space="preserve">f at least one L1 measurement report </w:t>
      </w:r>
      <w:r w:rsidRPr="00555DF3">
        <w:rPr>
          <w:rFonts w:eastAsia="Yu Mincho" w:hint="eastAsia"/>
        </w:rPr>
        <w:t xml:space="preserve">has been triggered </w:t>
      </w:r>
      <w:r w:rsidRPr="00555DF3">
        <w:rPr>
          <w:rFonts w:eastAsia="Times New Roman"/>
        </w:rPr>
        <w:t>for the</w:t>
      </w:r>
      <w:r w:rsidRPr="00555DF3">
        <w:rPr>
          <w:rFonts w:eastAsia="等线"/>
          <w:i/>
          <w:iCs/>
        </w:rPr>
        <w:t xml:space="preserve"> </w:t>
      </w:r>
      <w:proofErr w:type="spellStart"/>
      <w:r w:rsidRPr="00555DF3">
        <w:rPr>
          <w:rFonts w:eastAsia="等线"/>
          <w:i/>
          <w:iCs/>
        </w:rPr>
        <w:t>ltm</w:t>
      </w:r>
      <w:proofErr w:type="spellEnd"/>
      <w:r w:rsidRPr="00555DF3">
        <w:rPr>
          <w:rFonts w:eastAsia="等线"/>
          <w:i/>
          <w:iCs/>
        </w:rPr>
        <w:t>-CSI-</w:t>
      </w:r>
      <w:proofErr w:type="spellStart"/>
      <w:r w:rsidRPr="00555DF3">
        <w:rPr>
          <w:rFonts w:eastAsia="等线"/>
          <w:i/>
          <w:iCs/>
        </w:rPr>
        <w:t>ReportConfigId</w:t>
      </w:r>
      <w:proofErr w:type="spellEnd"/>
      <w:r w:rsidRPr="00555DF3">
        <w:rPr>
          <w:rFonts w:eastAsia="Yu Mincho" w:hint="eastAsia"/>
        </w:rPr>
        <w:t xml:space="preserve"> as specified in </w:t>
      </w:r>
      <w:r w:rsidRPr="00555DF3">
        <w:rPr>
          <w:rFonts w:eastAsia="Yu Mincho"/>
        </w:rPr>
        <w:t xml:space="preserve">clause </w:t>
      </w:r>
      <w:r w:rsidRPr="00555DF3">
        <w:rPr>
          <w:rFonts w:eastAsia="Yu Mincho" w:hint="eastAsia"/>
        </w:rPr>
        <w:t>5.35</w:t>
      </w:r>
      <w:r w:rsidRPr="00555DF3">
        <w:rPr>
          <w:rFonts w:eastAsia="Yu Mincho"/>
        </w:rPr>
        <w:t>.3</w:t>
      </w:r>
      <w:r w:rsidRPr="00555DF3">
        <w:rPr>
          <w:rFonts w:eastAsia="Times New Roman"/>
        </w:rPr>
        <w:t xml:space="preserve"> and not cancelled:</w:t>
      </w:r>
    </w:p>
    <w:p w14:paraId="1ECEB4BA" w14:textId="77777777" w:rsidR="00555DF3" w:rsidRPr="00555DF3" w:rsidRDefault="00555DF3" w:rsidP="00555DF3">
      <w:pPr>
        <w:ind w:left="851" w:hanging="284"/>
        <w:rPr>
          <w:rFonts w:eastAsia="Times New Roman"/>
        </w:rPr>
      </w:pPr>
      <w:r w:rsidRPr="00555DF3">
        <w:rPr>
          <w:rFonts w:eastAsia="Times New Roman"/>
        </w:rPr>
        <w:t>2&gt;</w:t>
      </w:r>
      <w:r w:rsidRPr="00555DF3">
        <w:rPr>
          <w:rFonts w:eastAsia="Times New Roman"/>
        </w:rPr>
        <w:tab/>
      </w:r>
      <w:r w:rsidRPr="00555DF3">
        <w:rPr>
          <w:rFonts w:eastAsia="Yu Mincho"/>
        </w:rPr>
        <w:t>if</w:t>
      </w:r>
      <w:r w:rsidRPr="00555DF3">
        <w:rPr>
          <w:rFonts w:eastAsia="Yu Mincho" w:hint="eastAsia"/>
        </w:rPr>
        <w:t xml:space="preserve"> UL-SCH resources are available for a new transmission in the </w:t>
      </w:r>
      <w:r w:rsidRPr="00555DF3">
        <w:rPr>
          <w:rFonts w:eastAsia="Yu Mincho"/>
        </w:rPr>
        <w:t>serving cell</w:t>
      </w:r>
      <w:r w:rsidRPr="00555DF3">
        <w:rPr>
          <w:rFonts w:eastAsia="Yu Mincho" w:hint="eastAsia"/>
        </w:rPr>
        <w:t xml:space="preserve"> and these UL-SCH resources can accommodate the </w:t>
      </w:r>
      <w:r w:rsidRPr="00555DF3">
        <w:rPr>
          <w:rFonts w:eastAsia="MS Mincho"/>
        </w:rPr>
        <w:t>event triggered</w:t>
      </w:r>
      <w:r w:rsidRPr="00555DF3">
        <w:rPr>
          <w:rFonts w:eastAsia="Yu Mincho" w:hint="eastAsia"/>
        </w:rPr>
        <w:t xml:space="preserve"> L1 measurement report MAC CE plus its </w:t>
      </w:r>
      <w:proofErr w:type="spellStart"/>
      <w:r w:rsidRPr="00555DF3">
        <w:rPr>
          <w:rFonts w:eastAsia="Yu Mincho" w:hint="eastAsia"/>
        </w:rPr>
        <w:t>subheader</w:t>
      </w:r>
      <w:proofErr w:type="spellEnd"/>
      <w:r w:rsidRPr="00555DF3">
        <w:rPr>
          <w:rFonts w:eastAsia="Yu Mincho" w:hint="eastAsia"/>
        </w:rPr>
        <w:t xml:space="preserve"> as a result of logical channel prioritization</w:t>
      </w:r>
      <w:r w:rsidRPr="00555DF3">
        <w:rPr>
          <w:rFonts w:eastAsia="Times New Roman"/>
        </w:rPr>
        <w:t>:</w:t>
      </w:r>
    </w:p>
    <w:p w14:paraId="7AF7F65E" w14:textId="77777777" w:rsidR="00555DF3" w:rsidRPr="00555DF3" w:rsidRDefault="00555DF3" w:rsidP="00555DF3">
      <w:pPr>
        <w:ind w:left="1135" w:hanging="284"/>
        <w:rPr>
          <w:rFonts w:eastAsia="Times New Roman"/>
        </w:rPr>
      </w:pPr>
      <w:r w:rsidRPr="00555DF3">
        <w:rPr>
          <w:rFonts w:eastAsia="Times New Roman"/>
        </w:rPr>
        <w:t>3&gt;</w:t>
      </w:r>
      <w:r w:rsidRPr="00555DF3">
        <w:rPr>
          <w:rFonts w:eastAsia="Times New Roman"/>
        </w:rPr>
        <w:tab/>
      </w:r>
      <w:r w:rsidRPr="00555DF3">
        <w:rPr>
          <w:rFonts w:eastAsia="Yu Mincho"/>
        </w:rPr>
        <w:t>i</w:t>
      </w:r>
      <w:r w:rsidRPr="00555DF3">
        <w:rPr>
          <w:rFonts w:eastAsia="Yu Mincho" w:hint="eastAsia"/>
        </w:rPr>
        <w:t xml:space="preserve">nstruct the Multiplexing and Assembly procedure to generate the </w:t>
      </w:r>
      <w:r w:rsidRPr="00555DF3">
        <w:rPr>
          <w:rFonts w:eastAsia="MS Mincho"/>
        </w:rPr>
        <w:t>event triggered</w:t>
      </w:r>
      <w:r w:rsidRPr="00555DF3">
        <w:rPr>
          <w:rFonts w:eastAsia="Yu Mincho" w:hint="eastAsia"/>
        </w:rPr>
        <w:t xml:space="preserve"> L1 measurement report MAC CE</w:t>
      </w:r>
      <w:r w:rsidRPr="00555DF3">
        <w:rPr>
          <w:rFonts w:ascii="等线" w:eastAsia="等线" w:hAnsi="等线" w:hint="eastAsia"/>
        </w:rPr>
        <w:t xml:space="preserve"> </w:t>
      </w:r>
      <w:r w:rsidRPr="00555DF3">
        <w:rPr>
          <w:rFonts w:eastAsia="Yu Mincho" w:hint="eastAsia"/>
        </w:rPr>
        <w:t>associated</w:t>
      </w:r>
      <w:r w:rsidRPr="00555DF3">
        <w:rPr>
          <w:rFonts w:eastAsia="Yu Mincho"/>
        </w:rPr>
        <w:t xml:space="preserve"> with the </w:t>
      </w:r>
      <w:proofErr w:type="spellStart"/>
      <w:r w:rsidRPr="00555DF3">
        <w:rPr>
          <w:rFonts w:eastAsia="Yu Mincho"/>
          <w:i/>
          <w:iCs/>
        </w:rPr>
        <w:t>ltm</w:t>
      </w:r>
      <w:proofErr w:type="spellEnd"/>
      <w:r w:rsidRPr="00555DF3">
        <w:rPr>
          <w:rFonts w:eastAsia="Yu Mincho"/>
          <w:i/>
          <w:iCs/>
        </w:rPr>
        <w:t>-CSI-</w:t>
      </w:r>
      <w:proofErr w:type="spellStart"/>
      <w:r w:rsidRPr="00555DF3">
        <w:rPr>
          <w:rFonts w:eastAsia="Yu Mincho"/>
          <w:i/>
          <w:iCs/>
        </w:rPr>
        <w:t>ReportConfigId</w:t>
      </w:r>
      <w:proofErr w:type="spellEnd"/>
      <w:r w:rsidRPr="00555DF3">
        <w:rPr>
          <w:rFonts w:eastAsia="Yu Mincho"/>
        </w:rPr>
        <w:t xml:space="preserve"> as defined in clause 6.1.3.84 according to the measurement report information in the </w:t>
      </w:r>
      <w:r w:rsidRPr="00555DF3">
        <w:rPr>
          <w:rFonts w:eastAsia="Yu Mincho"/>
          <w:i/>
          <w:iCs/>
        </w:rPr>
        <w:t>MR_LIST</w:t>
      </w:r>
      <w:r w:rsidRPr="00555DF3">
        <w:rPr>
          <w:rFonts w:eastAsia="Times New Roman"/>
        </w:rPr>
        <w:t>;</w:t>
      </w:r>
    </w:p>
    <w:p w14:paraId="15B37A33" w14:textId="77777777" w:rsidR="00555DF3" w:rsidRPr="00555DF3" w:rsidRDefault="00555DF3" w:rsidP="00555DF3">
      <w:pPr>
        <w:ind w:left="1135" w:hanging="284"/>
        <w:rPr>
          <w:rFonts w:eastAsia="Yu Mincho"/>
        </w:rPr>
      </w:pPr>
      <w:r w:rsidRPr="00555DF3">
        <w:rPr>
          <w:rFonts w:eastAsia="Times New Roman"/>
        </w:rPr>
        <w:t>3&gt;</w:t>
      </w:r>
      <w:r w:rsidRPr="00555DF3">
        <w:rPr>
          <w:rFonts w:eastAsia="Yu Mincho"/>
        </w:rPr>
        <w:tab/>
      </w:r>
      <w:r w:rsidRPr="00555DF3">
        <w:rPr>
          <w:rFonts w:eastAsia="Times New Roman"/>
        </w:rPr>
        <w:t>i</w:t>
      </w:r>
      <w:r w:rsidRPr="00555DF3">
        <w:rPr>
          <w:rFonts w:eastAsia="等线" w:hint="eastAsia"/>
        </w:rPr>
        <w:t xml:space="preserve">f </w:t>
      </w:r>
      <w:proofErr w:type="spellStart"/>
      <w:r w:rsidRPr="00555DF3">
        <w:rPr>
          <w:rFonts w:eastAsia="等线"/>
          <w:i/>
          <w:iCs/>
        </w:rPr>
        <w:t>reportAmount</w:t>
      </w:r>
      <w:proofErr w:type="spellEnd"/>
      <w:r w:rsidRPr="00555DF3">
        <w:rPr>
          <w:rFonts w:eastAsia="等线"/>
        </w:rPr>
        <w:t xml:space="preserve"> </w:t>
      </w:r>
      <w:r w:rsidRPr="00555DF3">
        <w:rPr>
          <w:rFonts w:eastAsia="等线" w:hint="eastAsia"/>
        </w:rPr>
        <w:t xml:space="preserve">is configured </w:t>
      </w:r>
      <w:r w:rsidRPr="00555DF3">
        <w:rPr>
          <w:rFonts w:eastAsia="等线"/>
        </w:rPr>
        <w:t xml:space="preserve">in the </w:t>
      </w:r>
      <w:r w:rsidRPr="00555DF3">
        <w:rPr>
          <w:rFonts w:eastAsia="等线" w:hint="eastAsia"/>
          <w:i/>
          <w:iCs/>
        </w:rPr>
        <w:t>L</w:t>
      </w:r>
      <w:r w:rsidRPr="00555DF3">
        <w:rPr>
          <w:rFonts w:eastAsia="等线"/>
          <w:i/>
          <w:iCs/>
        </w:rPr>
        <w:t>TM-</w:t>
      </w:r>
      <w:proofErr w:type="spellStart"/>
      <w:r w:rsidRPr="00555DF3">
        <w:rPr>
          <w:rFonts w:eastAsia="等线"/>
          <w:i/>
          <w:iCs/>
        </w:rPr>
        <w:t>EventTriggeredPeriodicReport</w:t>
      </w:r>
      <w:proofErr w:type="spellEnd"/>
      <w:r w:rsidRPr="00555DF3">
        <w:rPr>
          <w:rFonts w:eastAsia="等线"/>
        </w:rPr>
        <w:t xml:space="preserve"> </w:t>
      </w:r>
      <w:r w:rsidRPr="00555DF3">
        <w:rPr>
          <w:rFonts w:eastAsia="等线" w:hint="eastAsia"/>
        </w:rPr>
        <w:t>by RRC</w:t>
      </w:r>
      <w:r w:rsidRPr="00555DF3">
        <w:rPr>
          <w:rFonts w:eastAsia="Yu Mincho"/>
        </w:rPr>
        <w:t>:</w:t>
      </w:r>
    </w:p>
    <w:p w14:paraId="2163A85B" w14:textId="77777777" w:rsidR="00555DF3" w:rsidRPr="00555DF3" w:rsidRDefault="00555DF3" w:rsidP="00555DF3">
      <w:pPr>
        <w:ind w:left="1418" w:hanging="284"/>
        <w:rPr>
          <w:rFonts w:eastAsia="Times New Roman"/>
        </w:rPr>
      </w:pPr>
      <w:r w:rsidRPr="00555DF3">
        <w:rPr>
          <w:rFonts w:eastAsia="Times New Roman"/>
        </w:rPr>
        <w:t>4&gt;</w:t>
      </w:r>
      <w:r w:rsidRPr="00555DF3">
        <w:rPr>
          <w:rFonts w:eastAsia="Times New Roman"/>
        </w:rPr>
        <w:tab/>
        <w:t xml:space="preserve">if at least one L1 measurement report associated with the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Times New Roman"/>
        </w:rPr>
        <w:t xml:space="preserve"> </w:t>
      </w:r>
      <w:r w:rsidRPr="00555DF3">
        <w:rPr>
          <w:rFonts w:eastAsia="Times New Roman" w:hint="eastAsia"/>
        </w:rPr>
        <w:t xml:space="preserve">has been triggered </w:t>
      </w:r>
      <w:r w:rsidRPr="00555DF3">
        <w:rPr>
          <w:rFonts w:eastAsia="Times New Roman"/>
        </w:rPr>
        <w:t xml:space="preserve">due to the reason other than the expiry of the periodical reporting timer and </w:t>
      </w:r>
      <w:r w:rsidRPr="00555DF3">
        <w:rPr>
          <w:rFonts w:eastAsia="Times New Roman" w:hint="eastAsia"/>
        </w:rPr>
        <w:t>the</w:t>
      </w:r>
      <w:r w:rsidRPr="00555DF3">
        <w:rPr>
          <w:rFonts w:eastAsia="Times New Roman"/>
        </w:rPr>
        <w:t xml:space="preserve"> L1 measurement report </w:t>
      </w:r>
      <w:r w:rsidRPr="00555DF3">
        <w:rPr>
          <w:rFonts w:eastAsia="Times New Roman" w:hint="eastAsia"/>
        </w:rPr>
        <w:t>is</w:t>
      </w:r>
      <w:r w:rsidRPr="00555DF3">
        <w:rPr>
          <w:rFonts w:eastAsia="Times New Roman"/>
        </w:rPr>
        <w:t xml:space="preserve"> not cancelled:</w:t>
      </w:r>
    </w:p>
    <w:p w14:paraId="073E7CE2" w14:textId="77777777" w:rsidR="00555DF3" w:rsidRPr="00555DF3" w:rsidRDefault="00555DF3" w:rsidP="00555DF3">
      <w:pPr>
        <w:overflowPunct/>
        <w:autoSpaceDE/>
        <w:autoSpaceDN/>
        <w:adjustRightInd/>
        <w:ind w:left="1702" w:hanging="284"/>
        <w:textAlignment w:val="auto"/>
        <w:rPr>
          <w:rFonts w:eastAsia="Times New Roman"/>
        </w:rPr>
      </w:pPr>
      <w:r w:rsidRPr="00555DF3">
        <w:rPr>
          <w:rFonts w:eastAsia="Times New Roman"/>
        </w:rPr>
        <w:t>5&gt;</w:t>
      </w:r>
      <w:r w:rsidRPr="00555DF3">
        <w:rPr>
          <w:rFonts w:eastAsia="Times New Roman"/>
        </w:rPr>
        <w:tab/>
      </w:r>
      <w:r w:rsidRPr="00555DF3">
        <w:rPr>
          <w:rFonts w:eastAsia="等线"/>
        </w:rPr>
        <w:t>set the MR_SENT_COUNTER</w:t>
      </w:r>
      <w:r w:rsidRPr="00555DF3">
        <w:rPr>
          <w:rFonts w:eastAsia="Times New Roman"/>
        </w:rPr>
        <w:t xml:space="preserve"> </w:t>
      </w:r>
      <w:r w:rsidRPr="00555DF3">
        <w:rPr>
          <w:rFonts w:eastAsia="等线" w:hint="eastAsia"/>
        </w:rPr>
        <w:t>to 0</w:t>
      </w:r>
      <w:r w:rsidRPr="00555DF3">
        <w:rPr>
          <w:rFonts w:eastAsia="等线"/>
        </w:rPr>
        <w:t xml:space="preserve"> </w:t>
      </w:r>
      <w:r w:rsidRPr="00555DF3">
        <w:rPr>
          <w:rFonts w:eastAsia="等线" w:hint="eastAsia"/>
        </w:rPr>
        <w:t xml:space="preserve">for this </w:t>
      </w:r>
      <w:proofErr w:type="spellStart"/>
      <w:r w:rsidRPr="00555DF3">
        <w:rPr>
          <w:rFonts w:eastAsia="等线"/>
          <w:i/>
          <w:iCs/>
        </w:rPr>
        <w:t>ltm</w:t>
      </w:r>
      <w:proofErr w:type="spellEnd"/>
      <w:r w:rsidRPr="00555DF3">
        <w:rPr>
          <w:rFonts w:eastAsia="等线"/>
          <w:i/>
          <w:iCs/>
        </w:rPr>
        <w:t>-</w:t>
      </w:r>
      <w:r w:rsidRPr="00555DF3">
        <w:rPr>
          <w:rFonts w:eastAsia="Malgun Gothic"/>
          <w:i/>
          <w:iCs/>
        </w:rPr>
        <w:t>CSI-</w:t>
      </w:r>
      <w:proofErr w:type="spellStart"/>
      <w:r w:rsidRPr="00555DF3">
        <w:rPr>
          <w:rFonts w:eastAsia="Malgun Gothic"/>
          <w:i/>
          <w:iCs/>
        </w:rPr>
        <w:t>ReportConfigId</w:t>
      </w:r>
      <w:proofErr w:type="spellEnd"/>
      <w:r w:rsidRPr="00555DF3">
        <w:rPr>
          <w:rFonts w:eastAsia="Malgun Gothic"/>
        </w:rPr>
        <w:t>;</w:t>
      </w:r>
    </w:p>
    <w:p w14:paraId="0349AB12" w14:textId="77777777" w:rsidR="00555DF3" w:rsidRPr="00555DF3" w:rsidRDefault="00555DF3" w:rsidP="00555DF3">
      <w:pPr>
        <w:ind w:left="1418" w:hanging="284"/>
        <w:rPr>
          <w:rFonts w:eastAsia="Yu Mincho"/>
        </w:rPr>
      </w:pPr>
      <w:r w:rsidRPr="00555DF3">
        <w:rPr>
          <w:rFonts w:eastAsia="Times New Roman"/>
        </w:rPr>
        <w:t>4&gt;</w:t>
      </w:r>
      <w:r w:rsidRPr="00555DF3">
        <w:rPr>
          <w:rFonts w:eastAsia="Yu Mincho"/>
        </w:rPr>
        <w:tab/>
        <w:t xml:space="preserve">increment the </w:t>
      </w:r>
      <w:r w:rsidRPr="00555DF3">
        <w:rPr>
          <w:rFonts w:eastAsia="MS Mincho"/>
          <w:i/>
          <w:iCs/>
        </w:rPr>
        <w:t>MR_SENT_COUNTER</w:t>
      </w:r>
      <w:r w:rsidRPr="00555DF3">
        <w:rPr>
          <w:rFonts w:eastAsia="Times New Roman"/>
        </w:rPr>
        <w:t xml:space="preserve"> associated with the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Yu Mincho"/>
        </w:rPr>
        <w:t xml:space="preserve"> by 1;</w:t>
      </w:r>
    </w:p>
    <w:p w14:paraId="3C347129" w14:textId="77777777" w:rsidR="00555DF3" w:rsidRPr="00555DF3" w:rsidRDefault="00555DF3" w:rsidP="00555DF3">
      <w:pPr>
        <w:ind w:left="1418" w:hanging="284"/>
        <w:rPr>
          <w:rFonts w:eastAsia="Yu Mincho"/>
        </w:rPr>
      </w:pPr>
      <w:r w:rsidRPr="00555DF3">
        <w:rPr>
          <w:rFonts w:eastAsia="Times New Roman"/>
        </w:rPr>
        <w:t>4&gt;</w:t>
      </w:r>
      <w:r w:rsidRPr="00555DF3">
        <w:rPr>
          <w:rFonts w:eastAsia="Yu Mincho"/>
        </w:rPr>
        <w:tab/>
        <w:t>stop</w:t>
      </w:r>
      <w:r w:rsidRPr="00555DF3">
        <w:rPr>
          <w:rFonts w:eastAsia="Times New Roman"/>
        </w:rPr>
        <w:t xml:space="preserve"> the periodical reporting timer, if running</w:t>
      </w:r>
      <w:r w:rsidRPr="00555DF3">
        <w:rPr>
          <w:rFonts w:eastAsia="Yu Mincho"/>
        </w:rPr>
        <w:t>;</w:t>
      </w:r>
    </w:p>
    <w:p w14:paraId="42E5FE66" w14:textId="5EB5C607" w:rsidR="00555DF3" w:rsidRPr="00555DF3" w:rsidRDefault="00555DF3" w:rsidP="00555DF3">
      <w:pPr>
        <w:ind w:left="1418" w:hanging="284"/>
        <w:rPr>
          <w:rFonts w:eastAsia="Times New Roman"/>
          <w:iCs/>
        </w:rPr>
      </w:pPr>
      <w:r w:rsidRPr="00555DF3">
        <w:rPr>
          <w:rFonts w:eastAsia="Times New Roman"/>
        </w:rPr>
        <w:t>4&gt;</w:t>
      </w:r>
      <w:r w:rsidRPr="00555DF3">
        <w:rPr>
          <w:rFonts w:eastAsia="Yu Mincho"/>
        </w:rPr>
        <w:tab/>
      </w:r>
      <w:r w:rsidRPr="00555DF3">
        <w:rPr>
          <w:rFonts w:eastAsia="Times New Roman"/>
        </w:rPr>
        <w:t>i</w:t>
      </w:r>
      <w:r w:rsidRPr="00555DF3">
        <w:rPr>
          <w:rFonts w:eastAsia="等线" w:hint="eastAsia"/>
        </w:rPr>
        <w:t xml:space="preserve">f </w:t>
      </w:r>
      <w:del w:id="32" w:author="vivo-Chenli" w:date="2026-01-27T10:50:00Z">
        <w:r w:rsidRPr="00555DF3" w:rsidDel="004634BE">
          <w:rPr>
            <w:rFonts w:eastAsia="等线"/>
            <w:i/>
            <w:iCs/>
          </w:rPr>
          <w:delText>reportAmount</w:delText>
        </w:r>
        <w:r w:rsidRPr="00555DF3" w:rsidDel="004634BE">
          <w:rPr>
            <w:rFonts w:eastAsia="等线"/>
          </w:rPr>
          <w:delText xml:space="preserve"> </w:delText>
        </w:r>
        <w:r w:rsidRPr="00555DF3" w:rsidDel="004634BE">
          <w:rPr>
            <w:rFonts w:eastAsia="等线" w:hint="eastAsia"/>
          </w:rPr>
          <w:delText xml:space="preserve">is configured </w:delText>
        </w:r>
        <w:r w:rsidRPr="00555DF3" w:rsidDel="004634BE">
          <w:rPr>
            <w:rFonts w:eastAsia="等线"/>
          </w:rPr>
          <w:delText xml:space="preserve">in RRC, and </w:delText>
        </w:r>
      </w:del>
      <w:r w:rsidRPr="00555DF3">
        <w:rPr>
          <w:rFonts w:eastAsia="Times New Roman"/>
        </w:rPr>
        <w:t xml:space="preserve">the </w:t>
      </w:r>
      <w:r w:rsidRPr="00555DF3">
        <w:rPr>
          <w:rFonts w:eastAsia="MS Mincho"/>
          <w:i/>
          <w:iCs/>
        </w:rPr>
        <w:t>MR_SENT_COUNTER</w:t>
      </w:r>
      <w:r w:rsidRPr="00555DF3">
        <w:rPr>
          <w:rFonts w:eastAsia="Yu Mincho"/>
        </w:rPr>
        <w:t xml:space="preserve"> </w:t>
      </w:r>
      <w:r w:rsidRPr="00555DF3">
        <w:rPr>
          <w:rFonts w:eastAsia="Times New Roman"/>
        </w:rPr>
        <w:t xml:space="preserve">as defined for this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Times New Roman"/>
        </w:rPr>
        <w:t xml:space="preserve"> is less than </w:t>
      </w:r>
      <w:proofErr w:type="spellStart"/>
      <w:r w:rsidRPr="00555DF3">
        <w:rPr>
          <w:rFonts w:eastAsia="Times New Roman"/>
          <w:i/>
        </w:rPr>
        <w:t>reportAmount</w:t>
      </w:r>
      <w:proofErr w:type="spellEnd"/>
      <w:r w:rsidRPr="00555DF3">
        <w:rPr>
          <w:rFonts w:eastAsia="Times New Roman"/>
          <w:iCs/>
        </w:rPr>
        <w:t>:</w:t>
      </w:r>
    </w:p>
    <w:p w14:paraId="0C5D6AFF" w14:textId="77777777" w:rsidR="00555DF3" w:rsidRPr="00555DF3" w:rsidRDefault="00555DF3" w:rsidP="00555DF3">
      <w:pPr>
        <w:overflowPunct/>
        <w:autoSpaceDE/>
        <w:autoSpaceDN/>
        <w:adjustRightInd/>
        <w:ind w:left="1702" w:hanging="284"/>
        <w:textAlignment w:val="auto"/>
        <w:rPr>
          <w:rFonts w:eastAsia="Times New Roman"/>
        </w:rPr>
      </w:pPr>
      <w:r w:rsidRPr="00555DF3">
        <w:rPr>
          <w:rFonts w:eastAsia="Times New Roman"/>
        </w:rPr>
        <w:t>5&gt;</w:t>
      </w:r>
      <w:r w:rsidRPr="00555DF3">
        <w:rPr>
          <w:rFonts w:eastAsia="Times New Roman"/>
        </w:rPr>
        <w:tab/>
        <w:t xml:space="preserve">restart the periodical reporting timer with the value of </w:t>
      </w:r>
      <w:proofErr w:type="spellStart"/>
      <w:r w:rsidRPr="00555DF3">
        <w:rPr>
          <w:rFonts w:eastAsia="等线"/>
          <w:i/>
          <w:iCs/>
        </w:rPr>
        <w:t>reportInterval</w:t>
      </w:r>
      <w:proofErr w:type="spellEnd"/>
      <w:r w:rsidRPr="00555DF3">
        <w:rPr>
          <w:rFonts w:eastAsia="Times New Roman"/>
        </w:rPr>
        <w:t xml:space="preserve"> for this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Times New Roman"/>
        </w:rPr>
        <w:t xml:space="preserve"> as defined within the corresponding </w:t>
      </w:r>
      <w:r w:rsidRPr="00555DF3">
        <w:rPr>
          <w:rFonts w:eastAsia="Times New Roman" w:hint="eastAsia"/>
          <w:i/>
        </w:rPr>
        <w:t>LTM-CSI-</w:t>
      </w:r>
      <w:proofErr w:type="spellStart"/>
      <w:r w:rsidRPr="00555DF3">
        <w:rPr>
          <w:rFonts w:eastAsia="Times New Roman"/>
          <w:i/>
        </w:rPr>
        <w:t>reportConfig</w:t>
      </w:r>
      <w:proofErr w:type="spellEnd"/>
      <w:r w:rsidRPr="00555DF3">
        <w:rPr>
          <w:rFonts w:eastAsia="Times New Roman"/>
        </w:rPr>
        <w:t>;</w:t>
      </w:r>
    </w:p>
    <w:p w14:paraId="76DE673D" w14:textId="77777777" w:rsidR="00555DF3" w:rsidRPr="00555DF3" w:rsidRDefault="00555DF3" w:rsidP="00555DF3">
      <w:pPr>
        <w:ind w:left="1135" w:hanging="284"/>
        <w:rPr>
          <w:rFonts w:eastAsia="Yu Mincho"/>
        </w:rPr>
      </w:pPr>
      <w:r w:rsidRPr="00555DF3">
        <w:rPr>
          <w:rFonts w:eastAsia="Times New Roman"/>
        </w:rPr>
        <w:t>3&gt;</w:t>
      </w:r>
      <w:r w:rsidRPr="00555DF3">
        <w:rPr>
          <w:rFonts w:eastAsia="Yu Mincho"/>
        </w:rPr>
        <w:tab/>
      </w:r>
      <w:r w:rsidRPr="00555DF3">
        <w:rPr>
          <w:rFonts w:eastAsia="Times New Roman"/>
        </w:rPr>
        <w:t xml:space="preserve">include the SSBRI or CRI in the </w:t>
      </w:r>
      <w:r w:rsidRPr="00555DF3">
        <w:rPr>
          <w:rFonts w:eastAsia="Times New Roman"/>
          <w:i/>
          <w:iCs/>
        </w:rPr>
        <w:t>BEAM_ENTERING_LIST</w:t>
      </w:r>
      <w:r w:rsidRPr="00555DF3">
        <w:rPr>
          <w:rFonts w:eastAsia="Times New Roman"/>
        </w:rPr>
        <w:t xml:space="preserve"> for this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Times New Roman"/>
        </w:rPr>
        <w:t xml:space="preserve">, if any, into the </w:t>
      </w:r>
      <w:r w:rsidRPr="00555DF3">
        <w:rPr>
          <w:rFonts w:eastAsia="Times New Roman"/>
          <w:i/>
          <w:iCs/>
        </w:rPr>
        <w:t>BEAM_REPORTED_LIST</w:t>
      </w:r>
      <w:r w:rsidRPr="00555DF3">
        <w:rPr>
          <w:rFonts w:eastAsia="Times New Roman"/>
        </w:rPr>
        <w:t xml:space="preserve"> for this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Yu Mincho"/>
        </w:rPr>
        <w:t>;</w:t>
      </w:r>
    </w:p>
    <w:p w14:paraId="4D2B8E9D" w14:textId="77777777" w:rsidR="00555DF3" w:rsidRPr="00555DF3" w:rsidRDefault="00555DF3" w:rsidP="00555DF3">
      <w:pPr>
        <w:ind w:left="1135" w:hanging="284"/>
        <w:rPr>
          <w:rFonts w:eastAsia="Times New Roman"/>
        </w:rPr>
      </w:pPr>
      <w:r w:rsidRPr="00555DF3">
        <w:rPr>
          <w:rFonts w:eastAsia="Times New Roman"/>
        </w:rPr>
        <w:t>3&gt;</w:t>
      </w:r>
      <w:r w:rsidRPr="00555DF3">
        <w:rPr>
          <w:rFonts w:eastAsia="Yu Mincho"/>
        </w:rPr>
        <w:tab/>
        <w:t xml:space="preserve">clear the </w:t>
      </w:r>
      <w:r w:rsidRPr="00555DF3">
        <w:rPr>
          <w:rFonts w:eastAsia="Times New Roman"/>
          <w:i/>
          <w:iCs/>
        </w:rPr>
        <w:t>BEAM_ENTERING_LIST</w:t>
      </w:r>
      <w:r w:rsidRPr="00555DF3">
        <w:rPr>
          <w:rFonts w:eastAsia="Times New Roman"/>
        </w:rPr>
        <w:t xml:space="preserve"> for this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Yu Mincho"/>
        </w:rPr>
        <w:t>;</w:t>
      </w:r>
    </w:p>
    <w:p w14:paraId="1B0AF5D4" w14:textId="77777777" w:rsidR="00555DF3" w:rsidRPr="00555DF3" w:rsidRDefault="00555DF3" w:rsidP="00555DF3">
      <w:pPr>
        <w:ind w:left="1135" w:hanging="284"/>
        <w:rPr>
          <w:rFonts w:eastAsia="Yu Mincho"/>
        </w:rPr>
      </w:pPr>
      <w:r w:rsidRPr="00555DF3">
        <w:rPr>
          <w:rFonts w:eastAsia="Times New Roman"/>
        </w:rPr>
        <w:t>3&gt;</w:t>
      </w:r>
      <w:r w:rsidRPr="00555DF3">
        <w:rPr>
          <w:rFonts w:eastAsia="Yu Mincho"/>
        </w:rPr>
        <w:tab/>
        <w:t xml:space="preserve">clear the </w:t>
      </w:r>
      <w:r w:rsidRPr="00555DF3">
        <w:rPr>
          <w:rFonts w:eastAsia="Times New Roman"/>
          <w:i/>
          <w:iCs/>
        </w:rPr>
        <w:t>BEAM_LEAVING_LIST</w:t>
      </w:r>
      <w:r w:rsidRPr="00555DF3">
        <w:rPr>
          <w:rFonts w:eastAsia="Times New Roman"/>
        </w:rPr>
        <w:t xml:space="preserve"> for this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Yu Mincho"/>
        </w:rPr>
        <w:t>;</w:t>
      </w:r>
    </w:p>
    <w:p w14:paraId="0E8582DC" w14:textId="77777777" w:rsidR="00555DF3" w:rsidRPr="00555DF3" w:rsidRDefault="00555DF3" w:rsidP="00555DF3">
      <w:pPr>
        <w:ind w:left="1135" w:hanging="284"/>
        <w:rPr>
          <w:rFonts w:eastAsia="Times New Roman"/>
        </w:rPr>
      </w:pPr>
      <w:r w:rsidRPr="00555DF3">
        <w:rPr>
          <w:rFonts w:eastAsia="Times New Roman"/>
        </w:rPr>
        <w:t>3&gt;</w:t>
      </w:r>
      <w:r w:rsidRPr="00555DF3">
        <w:rPr>
          <w:rFonts w:eastAsia="Times New Roman"/>
        </w:rPr>
        <w:tab/>
        <w:t xml:space="preserve">if the </w:t>
      </w:r>
      <w:r w:rsidRPr="00555DF3">
        <w:rPr>
          <w:rFonts w:eastAsia="Times New Roman"/>
          <w:i/>
          <w:iCs/>
        </w:rPr>
        <w:t>BEAM_REPORTED_LIST</w:t>
      </w:r>
      <w:r w:rsidRPr="00555DF3">
        <w:rPr>
          <w:rFonts w:eastAsia="Times New Roman"/>
        </w:rPr>
        <w:t xml:space="preserve"> for this </w:t>
      </w:r>
      <w:proofErr w:type="spellStart"/>
      <w:r w:rsidRPr="00555DF3">
        <w:rPr>
          <w:rFonts w:eastAsia="等线"/>
          <w:i/>
          <w:iCs/>
        </w:rPr>
        <w:t>ltm</w:t>
      </w:r>
      <w:proofErr w:type="spellEnd"/>
      <w:r w:rsidRPr="00555DF3">
        <w:rPr>
          <w:rFonts w:eastAsia="等线"/>
          <w:i/>
          <w:iCs/>
        </w:rPr>
        <w:t>-CSI-</w:t>
      </w:r>
      <w:proofErr w:type="spellStart"/>
      <w:r w:rsidRPr="00555DF3">
        <w:rPr>
          <w:rFonts w:eastAsia="等线"/>
          <w:i/>
          <w:iCs/>
        </w:rPr>
        <w:t>ReportConfigId</w:t>
      </w:r>
      <w:proofErr w:type="spellEnd"/>
      <w:r w:rsidRPr="00555DF3">
        <w:rPr>
          <w:rFonts w:eastAsia="Times New Roman"/>
        </w:rPr>
        <w:t xml:space="preserve"> is empty:</w:t>
      </w:r>
    </w:p>
    <w:p w14:paraId="32F9F848" w14:textId="77777777" w:rsidR="00555DF3" w:rsidRPr="00555DF3" w:rsidRDefault="00555DF3" w:rsidP="00555DF3">
      <w:pPr>
        <w:ind w:left="1418" w:hanging="284"/>
        <w:rPr>
          <w:rFonts w:eastAsia="Times New Roman"/>
        </w:rPr>
      </w:pPr>
      <w:r w:rsidRPr="00555DF3">
        <w:rPr>
          <w:rFonts w:eastAsia="Times New Roman"/>
        </w:rPr>
        <w:t>4&gt;</w:t>
      </w:r>
      <w:r w:rsidRPr="00555DF3">
        <w:rPr>
          <w:rFonts w:eastAsia="Times New Roman"/>
        </w:rPr>
        <w:tab/>
        <w:t xml:space="preserve">remove the measurement reporting entry within the </w:t>
      </w:r>
      <w:r w:rsidRPr="00555DF3">
        <w:rPr>
          <w:rFonts w:eastAsia="Times New Roman"/>
          <w:i/>
        </w:rPr>
        <w:t>MR_LIST</w:t>
      </w:r>
      <w:r w:rsidRPr="00555DF3">
        <w:rPr>
          <w:rFonts w:eastAsia="Times New Roman"/>
        </w:rPr>
        <w:t xml:space="preserve"> for this </w:t>
      </w:r>
      <w:proofErr w:type="spellStart"/>
      <w:r w:rsidRPr="00555DF3">
        <w:rPr>
          <w:rFonts w:eastAsia="等线"/>
          <w:i/>
          <w:iCs/>
        </w:rPr>
        <w:t>ltm</w:t>
      </w:r>
      <w:proofErr w:type="spellEnd"/>
      <w:r w:rsidRPr="00555DF3">
        <w:rPr>
          <w:rFonts w:eastAsia="等线"/>
          <w:i/>
          <w:iCs/>
        </w:rPr>
        <w:t>-CSI-</w:t>
      </w:r>
      <w:proofErr w:type="spellStart"/>
      <w:r w:rsidRPr="00555DF3">
        <w:rPr>
          <w:rFonts w:eastAsia="等线"/>
          <w:i/>
          <w:iCs/>
        </w:rPr>
        <w:t>ReportConfigId</w:t>
      </w:r>
      <w:proofErr w:type="spellEnd"/>
      <w:r w:rsidRPr="00555DF3">
        <w:rPr>
          <w:rFonts w:eastAsia="Times New Roman"/>
        </w:rPr>
        <w:t>;</w:t>
      </w:r>
    </w:p>
    <w:p w14:paraId="3AB6AB23" w14:textId="77777777" w:rsidR="00555DF3" w:rsidRPr="00555DF3" w:rsidRDefault="00555DF3" w:rsidP="00555DF3">
      <w:pPr>
        <w:ind w:left="1418" w:hanging="284"/>
        <w:rPr>
          <w:rFonts w:eastAsia="Times New Roman"/>
        </w:rPr>
      </w:pPr>
      <w:r w:rsidRPr="00555DF3">
        <w:rPr>
          <w:rFonts w:eastAsia="Times New Roman"/>
        </w:rPr>
        <w:t>4&gt;</w:t>
      </w:r>
      <w:r w:rsidRPr="00555DF3">
        <w:rPr>
          <w:rFonts w:eastAsia="Times New Roman"/>
        </w:rPr>
        <w:tab/>
        <w:t xml:space="preserve">stop the periodical reporting timer for this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Times New Roman"/>
        </w:rPr>
        <w:t>, if running.</w:t>
      </w:r>
    </w:p>
    <w:p w14:paraId="0CD03469" w14:textId="77777777" w:rsidR="00555DF3" w:rsidRPr="00555DF3" w:rsidRDefault="00555DF3" w:rsidP="00555DF3">
      <w:pPr>
        <w:ind w:left="1135" w:hanging="284"/>
        <w:rPr>
          <w:rFonts w:eastAsia="Yu Mincho"/>
        </w:rPr>
      </w:pPr>
      <w:r w:rsidRPr="00555DF3">
        <w:rPr>
          <w:rFonts w:eastAsia="Times New Roman"/>
        </w:rPr>
        <w:t>3&gt;</w:t>
      </w:r>
      <w:r w:rsidRPr="00555DF3">
        <w:rPr>
          <w:rFonts w:eastAsia="Yu Mincho"/>
        </w:rPr>
        <w:tab/>
        <w:t xml:space="preserve">cancel </w:t>
      </w:r>
      <w:r w:rsidRPr="00555DF3">
        <w:rPr>
          <w:rFonts w:eastAsia="Yu Mincho" w:hint="eastAsia"/>
        </w:rPr>
        <w:t>the</w:t>
      </w:r>
      <w:r w:rsidRPr="00555DF3">
        <w:rPr>
          <w:rFonts w:eastAsia="Yu Mincho"/>
        </w:rPr>
        <w:t xml:space="preserve"> triggered</w:t>
      </w:r>
      <w:r w:rsidRPr="00555DF3">
        <w:rPr>
          <w:rFonts w:eastAsia="Yu Mincho" w:hint="eastAsia"/>
        </w:rPr>
        <w:t xml:space="preserve"> </w:t>
      </w:r>
      <w:r w:rsidRPr="00555DF3">
        <w:rPr>
          <w:rFonts w:eastAsia="Times New Roman"/>
        </w:rPr>
        <w:t>L1 measurement report</w:t>
      </w:r>
      <w:r w:rsidRPr="00555DF3">
        <w:rPr>
          <w:rFonts w:eastAsia="Yu Mincho"/>
        </w:rPr>
        <w:t>.</w:t>
      </w:r>
    </w:p>
    <w:p w14:paraId="2A7759B1" w14:textId="77777777" w:rsidR="00555DF3" w:rsidRPr="00555DF3" w:rsidRDefault="00555DF3" w:rsidP="00555DF3">
      <w:pPr>
        <w:ind w:left="851" w:hanging="284"/>
        <w:rPr>
          <w:rFonts w:eastAsia="Times New Roman"/>
        </w:rPr>
      </w:pPr>
      <w:r w:rsidRPr="00555DF3">
        <w:rPr>
          <w:rFonts w:eastAsia="Times New Roman"/>
        </w:rPr>
        <w:t>2&gt;</w:t>
      </w:r>
      <w:r w:rsidRPr="00555DF3">
        <w:rPr>
          <w:rFonts w:eastAsia="Times New Roman"/>
        </w:rPr>
        <w:tab/>
      </w:r>
      <w:r w:rsidRPr="00555DF3">
        <w:rPr>
          <w:rFonts w:eastAsia="Yu Mincho"/>
        </w:rPr>
        <w:t>e</w:t>
      </w:r>
      <w:r w:rsidRPr="00555DF3">
        <w:rPr>
          <w:rFonts w:eastAsia="Yu Mincho" w:hint="eastAsia"/>
        </w:rPr>
        <w:t xml:space="preserve">lse if the UL-SCH resources are available for a new transmission in the </w:t>
      </w:r>
      <w:r w:rsidRPr="00555DF3">
        <w:rPr>
          <w:rFonts w:eastAsia="Yu Mincho"/>
        </w:rPr>
        <w:t>serving cell</w:t>
      </w:r>
      <w:r w:rsidRPr="00555DF3">
        <w:rPr>
          <w:rFonts w:eastAsia="Yu Mincho" w:hint="eastAsia"/>
        </w:rPr>
        <w:t xml:space="preserve"> and these UL-SCH resources can accommodate the Truncated </w:t>
      </w:r>
      <w:r w:rsidRPr="00555DF3">
        <w:rPr>
          <w:rFonts w:eastAsia="MS Mincho"/>
        </w:rPr>
        <w:t>event triggered</w:t>
      </w:r>
      <w:r w:rsidRPr="00555DF3">
        <w:rPr>
          <w:rFonts w:eastAsia="Yu Mincho" w:hint="eastAsia"/>
        </w:rPr>
        <w:t xml:space="preserve"> L1 measurement report MAC CE plus its </w:t>
      </w:r>
      <w:proofErr w:type="spellStart"/>
      <w:r w:rsidRPr="00555DF3">
        <w:rPr>
          <w:rFonts w:eastAsia="Yu Mincho" w:hint="eastAsia"/>
        </w:rPr>
        <w:t>subheader</w:t>
      </w:r>
      <w:proofErr w:type="spellEnd"/>
      <w:r w:rsidRPr="00555DF3">
        <w:rPr>
          <w:rFonts w:eastAsia="Yu Mincho" w:hint="eastAsia"/>
        </w:rPr>
        <w:t xml:space="preserve"> as a result of logical channel prioritization</w:t>
      </w:r>
      <w:r w:rsidRPr="00555DF3">
        <w:rPr>
          <w:rFonts w:eastAsia="Times New Roman"/>
        </w:rPr>
        <w:t>:</w:t>
      </w:r>
    </w:p>
    <w:p w14:paraId="3FB8A1F5" w14:textId="77777777" w:rsidR="00555DF3" w:rsidRPr="00555DF3" w:rsidRDefault="00555DF3" w:rsidP="00555DF3">
      <w:pPr>
        <w:ind w:left="1135" w:hanging="284"/>
        <w:rPr>
          <w:rFonts w:eastAsia="Yu Mincho"/>
        </w:rPr>
      </w:pPr>
      <w:r w:rsidRPr="00555DF3">
        <w:rPr>
          <w:rFonts w:eastAsia="Times New Roman"/>
        </w:rPr>
        <w:t>3&gt;</w:t>
      </w:r>
      <w:r w:rsidRPr="00555DF3">
        <w:rPr>
          <w:rFonts w:eastAsia="Times New Roman"/>
        </w:rPr>
        <w:tab/>
        <w:t>i</w:t>
      </w:r>
      <w:r w:rsidRPr="00555DF3">
        <w:rPr>
          <w:rFonts w:eastAsia="Yu Mincho" w:hint="eastAsia"/>
        </w:rPr>
        <w:t xml:space="preserve">nstruct the Multiplexing and Assembly procedure to generate the Truncated </w:t>
      </w:r>
      <w:r w:rsidRPr="00555DF3">
        <w:rPr>
          <w:rFonts w:eastAsia="MS Mincho"/>
        </w:rPr>
        <w:t>event triggered</w:t>
      </w:r>
      <w:r w:rsidRPr="00555DF3">
        <w:rPr>
          <w:rFonts w:eastAsia="Yu Mincho" w:hint="eastAsia"/>
        </w:rPr>
        <w:t xml:space="preserve"> L1 measurement report MAC CE associated</w:t>
      </w:r>
      <w:r w:rsidRPr="00555DF3">
        <w:rPr>
          <w:rFonts w:eastAsia="Yu Mincho"/>
        </w:rPr>
        <w:t xml:space="preserve"> with the </w:t>
      </w:r>
      <w:proofErr w:type="spellStart"/>
      <w:r w:rsidRPr="00555DF3">
        <w:rPr>
          <w:rFonts w:eastAsia="Yu Mincho"/>
          <w:i/>
          <w:iCs/>
        </w:rPr>
        <w:t>ltm</w:t>
      </w:r>
      <w:proofErr w:type="spellEnd"/>
      <w:r w:rsidRPr="00555DF3">
        <w:rPr>
          <w:rFonts w:eastAsia="Yu Mincho"/>
          <w:i/>
          <w:iCs/>
        </w:rPr>
        <w:t>-CSI-</w:t>
      </w:r>
      <w:proofErr w:type="spellStart"/>
      <w:r w:rsidRPr="00555DF3">
        <w:rPr>
          <w:rFonts w:eastAsia="Yu Mincho"/>
          <w:i/>
          <w:iCs/>
        </w:rPr>
        <w:t>ReportConfigId</w:t>
      </w:r>
      <w:proofErr w:type="spellEnd"/>
      <w:r w:rsidRPr="00555DF3">
        <w:rPr>
          <w:rFonts w:eastAsia="Yu Mincho"/>
        </w:rPr>
        <w:t xml:space="preserve"> as defined in clause </w:t>
      </w:r>
      <w:r w:rsidRPr="00555DF3">
        <w:rPr>
          <w:rFonts w:eastAsia="Yu Mincho"/>
        </w:rPr>
        <w:lastRenderedPageBreak/>
        <w:t xml:space="preserve">6.1.3.84 according to the measurement report information in the </w:t>
      </w:r>
      <w:r w:rsidRPr="00555DF3">
        <w:rPr>
          <w:rFonts w:eastAsia="Yu Mincho"/>
          <w:i/>
          <w:iCs/>
        </w:rPr>
        <w:t>MR_LIST</w:t>
      </w:r>
      <w:r w:rsidRPr="00555DF3">
        <w:rPr>
          <w:rFonts w:eastAsia="Yu Mincho"/>
        </w:rPr>
        <w:t xml:space="preserve"> by selecting the </w:t>
      </w:r>
      <w:r w:rsidRPr="00555DF3">
        <w:rPr>
          <w:rFonts w:eastAsia="Times New Roman"/>
        </w:rPr>
        <w:t xml:space="preserve">RS(s) based on a decreasing order of the priority for the type of beam: RS(s) in </w:t>
      </w:r>
      <w:r w:rsidRPr="00555DF3">
        <w:rPr>
          <w:rFonts w:eastAsia="Times New Roman"/>
          <w:i/>
          <w:iCs/>
        </w:rPr>
        <w:t>BEAM_ENTERING_LIST</w:t>
      </w:r>
      <w:r w:rsidRPr="00555DF3">
        <w:rPr>
          <w:rFonts w:eastAsia="Times New Roman"/>
        </w:rPr>
        <w:t xml:space="preserve">, RS(s) in </w:t>
      </w:r>
      <w:r w:rsidRPr="00555DF3">
        <w:rPr>
          <w:rFonts w:eastAsia="Times New Roman"/>
          <w:i/>
          <w:iCs/>
        </w:rPr>
        <w:t>BEAM_LEAVING_LIST</w:t>
      </w:r>
      <w:r w:rsidRPr="00555DF3">
        <w:rPr>
          <w:rFonts w:eastAsia="Times New Roman"/>
        </w:rPr>
        <w:t xml:space="preserve">, RS(s) in </w:t>
      </w:r>
      <w:r w:rsidRPr="00555DF3">
        <w:rPr>
          <w:rFonts w:eastAsia="Times New Roman"/>
          <w:i/>
          <w:iCs/>
        </w:rPr>
        <w:t>BEAM_REPORTED_LIST</w:t>
      </w:r>
      <w:r w:rsidRPr="00555DF3">
        <w:rPr>
          <w:rFonts w:eastAsia="Times New Roman"/>
        </w:rPr>
        <w:t>, and other RS(s) not in these three lists.</w:t>
      </w:r>
    </w:p>
    <w:p w14:paraId="292A18DC" w14:textId="77777777" w:rsidR="00555DF3" w:rsidRPr="00555DF3" w:rsidRDefault="00555DF3" w:rsidP="00555DF3">
      <w:pPr>
        <w:ind w:left="851" w:hanging="284"/>
        <w:rPr>
          <w:rFonts w:eastAsia="Yu Mincho"/>
        </w:rPr>
      </w:pPr>
      <w:r w:rsidRPr="00555DF3">
        <w:rPr>
          <w:rFonts w:eastAsia="Times New Roman"/>
        </w:rPr>
        <w:t>2&gt;</w:t>
      </w:r>
      <w:r w:rsidRPr="00555DF3">
        <w:rPr>
          <w:rFonts w:eastAsia="Yu Mincho"/>
        </w:rPr>
        <w:tab/>
        <w:t>else:</w:t>
      </w:r>
    </w:p>
    <w:p w14:paraId="4F087621" w14:textId="77777777" w:rsidR="00555DF3" w:rsidRPr="00555DF3" w:rsidRDefault="00555DF3" w:rsidP="00555DF3">
      <w:pPr>
        <w:ind w:left="1135" w:hanging="284"/>
        <w:rPr>
          <w:rFonts w:eastAsia="Times New Roman"/>
        </w:rPr>
      </w:pPr>
      <w:r w:rsidRPr="00555DF3">
        <w:rPr>
          <w:rFonts w:eastAsia="Times New Roman"/>
        </w:rPr>
        <w:t>3&gt;</w:t>
      </w:r>
      <w:r w:rsidRPr="00555DF3">
        <w:rPr>
          <w:rFonts w:eastAsia="Times New Roman"/>
        </w:rPr>
        <w:tab/>
      </w:r>
      <w:r w:rsidRPr="00555DF3">
        <w:rPr>
          <w:rFonts w:eastAsia="Times New Roman"/>
          <w:lang w:eastAsia="ko-KR"/>
        </w:rPr>
        <w:t xml:space="preserve">trigger the SR </w:t>
      </w:r>
      <w:r w:rsidRPr="00555DF3">
        <w:rPr>
          <w:rFonts w:eastAsia="Yu Mincho" w:hint="eastAsia"/>
        </w:rPr>
        <w:t xml:space="preserve">for </w:t>
      </w:r>
      <w:r w:rsidRPr="00555DF3">
        <w:rPr>
          <w:rFonts w:eastAsia="Yu Mincho"/>
        </w:rPr>
        <w:t>event triggered</w:t>
      </w:r>
      <w:r w:rsidRPr="00555DF3">
        <w:rPr>
          <w:rFonts w:eastAsia="Yu Mincho" w:hint="eastAsia"/>
        </w:rPr>
        <w:t xml:space="preserve"> L1 measurement report</w:t>
      </w:r>
      <w:r w:rsidRPr="00555DF3">
        <w:rPr>
          <w:rFonts w:eastAsia="Yu Mincho"/>
        </w:rPr>
        <w:t>;</w:t>
      </w:r>
    </w:p>
    <w:p w14:paraId="12A8B166" w14:textId="77777777" w:rsidR="00555DF3" w:rsidRPr="00555DF3" w:rsidRDefault="00555DF3" w:rsidP="00555DF3">
      <w:pPr>
        <w:ind w:left="1135" w:hanging="284"/>
        <w:rPr>
          <w:rFonts w:eastAsia="Times New Roman"/>
        </w:rPr>
      </w:pPr>
      <w:r w:rsidRPr="00555DF3">
        <w:rPr>
          <w:rFonts w:eastAsia="Times New Roman"/>
        </w:rPr>
        <w:t>3&gt;</w:t>
      </w:r>
      <w:r w:rsidRPr="00555DF3">
        <w:rPr>
          <w:rFonts w:eastAsia="Times New Roman"/>
        </w:rPr>
        <w:tab/>
        <w:t xml:space="preserve">stop the periodical reporting timer for this </w:t>
      </w:r>
      <w:proofErr w:type="spellStart"/>
      <w:r w:rsidRPr="00555DF3">
        <w:rPr>
          <w:rFonts w:eastAsia="Times New Roman"/>
          <w:i/>
          <w:iCs/>
        </w:rPr>
        <w:t>ltm</w:t>
      </w:r>
      <w:proofErr w:type="spellEnd"/>
      <w:r w:rsidRPr="00555DF3">
        <w:rPr>
          <w:rFonts w:eastAsia="Times New Roman"/>
          <w:i/>
          <w:iCs/>
        </w:rPr>
        <w:t>-CSI-</w:t>
      </w:r>
      <w:proofErr w:type="spellStart"/>
      <w:r w:rsidRPr="00555DF3">
        <w:rPr>
          <w:rFonts w:eastAsia="Times New Roman"/>
          <w:i/>
          <w:iCs/>
        </w:rPr>
        <w:t>ReportConfigId</w:t>
      </w:r>
      <w:proofErr w:type="spellEnd"/>
      <w:r w:rsidRPr="00555DF3">
        <w:rPr>
          <w:rFonts w:eastAsia="Times New Roman"/>
        </w:rPr>
        <w:t>, if running.</w:t>
      </w:r>
    </w:p>
    <w:p w14:paraId="6CAA4EA0" w14:textId="77777777" w:rsidR="00555DF3" w:rsidRPr="00555DF3" w:rsidRDefault="00555DF3" w:rsidP="00555DF3">
      <w:pPr>
        <w:keepLines/>
        <w:ind w:left="1135" w:hanging="851"/>
        <w:rPr>
          <w:rFonts w:eastAsia="等线"/>
        </w:rPr>
      </w:pPr>
      <w:r w:rsidRPr="00555DF3">
        <w:rPr>
          <w:rFonts w:eastAsia="Times New Roman"/>
          <w:lang w:eastAsia="ko-KR"/>
        </w:rPr>
        <w:t>NOTE 1:</w:t>
      </w:r>
      <w:r w:rsidRPr="00555DF3">
        <w:rPr>
          <w:rFonts w:eastAsia="Times New Roman"/>
          <w:lang w:eastAsia="ko-KR"/>
        </w:rPr>
        <w:tab/>
        <w:t xml:space="preserve">After sending a </w:t>
      </w:r>
      <w:r w:rsidRPr="00555DF3">
        <w:rPr>
          <w:rFonts w:eastAsia="Yu Mincho" w:hint="eastAsia"/>
        </w:rPr>
        <w:t xml:space="preserve">Truncated </w:t>
      </w:r>
      <w:r w:rsidRPr="00555DF3">
        <w:rPr>
          <w:rFonts w:eastAsia="MS Mincho"/>
        </w:rPr>
        <w:t>event triggered</w:t>
      </w:r>
      <w:r w:rsidRPr="00555DF3">
        <w:rPr>
          <w:rFonts w:eastAsia="Yu Mincho" w:hint="eastAsia"/>
        </w:rPr>
        <w:t xml:space="preserve"> L1 measurement report MAC CE</w:t>
      </w:r>
      <w:r w:rsidRPr="00555DF3">
        <w:rPr>
          <w:rFonts w:eastAsia="等线"/>
        </w:rPr>
        <w:t>, if the subsequent UL grant is still not big enough to fit all the remaining beams, it is up to UE implementation to select the beam(s) which were not included in the previous MAC CE.</w:t>
      </w:r>
    </w:p>
    <w:p w14:paraId="5C972F48" w14:textId="77777777" w:rsidR="00555DF3" w:rsidRPr="00555DF3" w:rsidRDefault="00555DF3" w:rsidP="00555DF3">
      <w:pPr>
        <w:keepLines/>
        <w:ind w:left="1135" w:hanging="851"/>
        <w:rPr>
          <w:rFonts w:eastAsia="等线"/>
        </w:rPr>
      </w:pPr>
      <w:r w:rsidRPr="00555DF3">
        <w:rPr>
          <w:rFonts w:eastAsia="Times New Roman"/>
          <w:lang w:eastAsia="ko-KR"/>
        </w:rPr>
        <w:t>NOTE 2:</w:t>
      </w:r>
      <w:r w:rsidRPr="00555DF3">
        <w:rPr>
          <w:rFonts w:eastAsia="Times New Roman"/>
        </w:rPr>
        <w:t xml:space="preserve"> If more than one triggering events for L1</w:t>
      </w:r>
      <w:r w:rsidRPr="00555DF3">
        <w:rPr>
          <w:rFonts w:eastAsia="Yu Mincho" w:hint="eastAsia"/>
        </w:rPr>
        <w:t xml:space="preserve"> measurement report </w:t>
      </w:r>
      <w:r w:rsidRPr="00555DF3">
        <w:rPr>
          <w:rFonts w:eastAsia="Times New Roman"/>
        </w:rPr>
        <w:t xml:space="preserve">are pending and the UL grant is not sufficient for all regular </w:t>
      </w:r>
      <w:r w:rsidRPr="00555DF3">
        <w:rPr>
          <w:rFonts w:eastAsia="MS Mincho"/>
        </w:rPr>
        <w:t>event triggered</w:t>
      </w:r>
      <w:r w:rsidRPr="00555DF3">
        <w:rPr>
          <w:rFonts w:eastAsia="Yu Mincho" w:hint="eastAsia"/>
        </w:rPr>
        <w:t xml:space="preserve"> </w:t>
      </w:r>
      <w:r w:rsidRPr="00555DF3">
        <w:rPr>
          <w:rFonts w:eastAsia="Times New Roman"/>
        </w:rPr>
        <w:t>L1</w:t>
      </w:r>
      <w:r w:rsidRPr="00555DF3">
        <w:rPr>
          <w:rFonts w:eastAsia="Yu Mincho" w:hint="eastAsia"/>
        </w:rPr>
        <w:t xml:space="preserve"> measurement report MAC CE</w:t>
      </w:r>
      <w:r w:rsidRPr="00555DF3">
        <w:rPr>
          <w:rFonts w:eastAsia="Yu Mincho"/>
        </w:rPr>
        <w:t xml:space="preserve">s, </w:t>
      </w:r>
      <w:r w:rsidRPr="00555DF3">
        <w:rPr>
          <w:rFonts w:eastAsia="等线"/>
        </w:rPr>
        <w:t xml:space="preserve">it is up to UE implementation </w:t>
      </w:r>
      <w:r w:rsidRPr="00555DF3">
        <w:rPr>
          <w:rFonts w:eastAsia="Times New Roman"/>
        </w:rPr>
        <w:t xml:space="preserve">how to handle/include the </w:t>
      </w:r>
      <w:r w:rsidRPr="00555DF3">
        <w:rPr>
          <w:rFonts w:eastAsia="MS Mincho"/>
        </w:rPr>
        <w:t>event triggered</w:t>
      </w:r>
      <w:r w:rsidRPr="00555DF3">
        <w:rPr>
          <w:rFonts w:eastAsia="Yu Mincho" w:hint="eastAsia"/>
        </w:rPr>
        <w:t xml:space="preserve"> </w:t>
      </w:r>
      <w:r w:rsidRPr="00555DF3">
        <w:rPr>
          <w:rFonts w:eastAsia="Times New Roman"/>
        </w:rPr>
        <w:t>L1</w:t>
      </w:r>
      <w:r w:rsidRPr="00555DF3">
        <w:rPr>
          <w:rFonts w:eastAsia="Yu Mincho" w:hint="eastAsia"/>
        </w:rPr>
        <w:t xml:space="preserve"> measurement report MAC CE</w:t>
      </w:r>
      <w:r w:rsidRPr="00555DF3">
        <w:rPr>
          <w:rFonts w:eastAsia="Yu Mincho"/>
        </w:rPr>
        <w:t xml:space="preserve">s and/or </w:t>
      </w:r>
      <w:r w:rsidRPr="00555DF3">
        <w:rPr>
          <w:rFonts w:eastAsia="Yu Mincho" w:hint="eastAsia"/>
        </w:rPr>
        <w:t xml:space="preserve">Truncated </w:t>
      </w:r>
      <w:r w:rsidRPr="00555DF3">
        <w:rPr>
          <w:rFonts w:eastAsia="MS Mincho"/>
        </w:rPr>
        <w:t>event triggered</w:t>
      </w:r>
      <w:r w:rsidRPr="00555DF3">
        <w:rPr>
          <w:rFonts w:eastAsia="Yu Mincho" w:hint="eastAsia"/>
        </w:rPr>
        <w:t xml:space="preserve"> </w:t>
      </w:r>
      <w:r w:rsidRPr="00555DF3">
        <w:rPr>
          <w:rFonts w:eastAsia="Times New Roman"/>
        </w:rPr>
        <w:t>L1</w:t>
      </w:r>
      <w:r w:rsidRPr="00555DF3">
        <w:rPr>
          <w:rFonts w:eastAsia="Yu Mincho" w:hint="eastAsia"/>
        </w:rPr>
        <w:t xml:space="preserve"> measurement report MAC CE</w:t>
      </w:r>
      <w:r w:rsidRPr="00555DF3">
        <w:rPr>
          <w:rFonts w:eastAsia="Times New Roman"/>
        </w:rPr>
        <w:t>.</w:t>
      </w:r>
    </w:p>
    <w:p w14:paraId="2EFDD15F" w14:textId="77777777" w:rsidR="00555DF3" w:rsidRPr="00555DF3" w:rsidRDefault="00555DF3" w:rsidP="00555DF3">
      <w:pPr>
        <w:keepLines/>
        <w:ind w:left="1135" w:hanging="851"/>
        <w:rPr>
          <w:rFonts w:eastAsia="Times New Roman"/>
        </w:rPr>
      </w:pPr>
      <w:r w:rsidRPr="00555DF3">
        <w:rPr>
          <w:rFonts w:eastAsia="Times New Roman"/>
          <w:lang w:eastAsia="ko-KR"/>
        </w:rPr>
        <w:t>NOTE 3:</w:t>
      </w:r>
      <w:r w:rsidRPr="00555DF3">
        <w:rPr>
          <w:rFonts w:eastAsia="Times New Roman"/>
        </w:rPr>
        <w:t xml:space="preserve"> When a measurement report is triggered by entry condition for one or more RS(s), and included in the </w:t>
      </w:r>
      <w:r w:rsidRPr="00555DF3">
        <w:rPr>
          <w:rFonts w:eastAsia="Times New Roman"/>
          <w:i/>
          <w:iCs/>
        </w:rPr>
        <w:t>BEAM_ENTERING_LIST</w:t>
      </w:r>
      <w:r w:rsidRPr="00555DF3">
        <w:rPr>
          <w:rFonts w:eastAsia="Times New Roman"/>
        </w:rPr>
        <w:t xml:space="preserve">, another measurement report is triggered by leaving condition for the same RS(s), the UE considers the corresponding measurement report(s) as cancelled. When a measurement report is triggered by leaving condition for one or more RS(s), and included in the </w:t>
      </w:r>
      <w:r w:rsidRPr="00555DF3">
        <w:rPr>
          <w:rFonts w:eastAsia="Times New Roman"/>
          <w:i/>
          <w:iCs/>
        </w:rPr>
        <w:t>BEAM_LEAVING_LIST</w:t>
      </w:r>
      <w:r w:rsidRPr="00555DF3">
        <w:rPr>
          <w:rFonts w:eastAsia="Times New Roman"/>
        </w:rPr>
        <w:t>, another measurement report is triggered by entry condition for the same RS(s), the UE considers the corresponding measurement report(s) as cancelled.</w:t>
      </w:r>
    </w:p>
    <w:p w14:paraId="6685079C" w14:textId="77777777" w:rsidR="004A3100" w:rsidRPr="00002590" w:rsidRDefault="004A3100" w:rsidP="004A3100">
      <w:pPr>
        <w:pStyle w:val="a0"/>
      </w:pPr>
    </w:p>
    <w:p w14:paraId="1881CE5B" w14:textId="77777777" w:rsidR="004A3100" w:rsidRPr="00B836BA" w:rsidRDefault="004A3100" w:rsidP="004A3100">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Next </w:t>
      </w:r>
      <w:r w:rsidRPr="00B836BA">
        <w:rPr>
          <w:sz w:val="22"/>
          <w:lang w:val="en-US"/>
        </w:rPr>
        <w:t>change</w:t>
      </w:r>
      <w:r>
        <w:rPr>
          <w:sz w:val="22"/>
          <w:lang w:val="en-US"/>
        </w:rPr>
        <w:t xml:space="preserve"> </w:t>
      </w:r>
    </w:p>
    <w:p w14:paraId="1299FA75" w14:textId="77777777" w:rsidR="00A3128F" w:rsidRPr="00A3128F" w:rsidRDefault="00A3128F" w:rsidP="00A3128F">
      <w:pPr>
        <w:keepNext/>
        <w:keepLines/>
        <w:spacing w:before="180"/>
        <w:ind w:left="1134" w:hanging="1134"/>
        <w:outlineLvl w:val="1"/>
        <w:rPr>
          <w:rFonts w:ascii="Arial" w:eastAsia="Times New Roman" w:hAnsi="Arial"/>
          <w:sz w:val="32"/>
          <w:lang w:eastAsia="ko-KR"/>
        </w:rPr>
      </w:pPr>
      <w:r w:rsidRPr="00A3128F">
        <w:rPr>
          <w:rFonts w:ascii="Arial" w:eastAsia="Times New Roman" w:hAnsi="Arial"/>
          <w:sz w:val="32"/>
          <w:lang w:eastAsia="ko-KR"/>
        </w:rPr>
        <w:t>5.36</w:t>
      </w:r>
      <w:r w:rsidRPr="00A3128F">
        <w:rPr>
          <w:rFonts w:ascii="Arial" w:eastAsia="Times New Roman" w:hAnsi="Arial"/>
          <w:sz w:val="32"/>
          <w:lang w:eastAsia="ko-KR"/>
        </w:rPr>
        <w:tab/>
        <w:t>Conditional LTM</w:t>
      </w:r>
    </w:p>
    <w:p w14:paraId="382A26C8" w14:textId="77777777" w:rsidR="00A3128F" w:rsidRPr="00A3128F" w:rsidRDefault="00A3128F" w:rsidP="00A3128F">
      <w:pPr>
        <w:keepNext/>
        <w:keepLines/>
        <w:spacing w:before="120"/>
        <w:ind w:left="1134" w:hanging="1134"/>
        <w:outlineLvl w:val="2"/>
        <w:rPr>
          <w:rFonts w:ascii="Arial" w:eastAsia="Times New Roman" w:hAnsi="Arial"/>
          <w:sz w:val="28"/>
        </w:rPr>
      </w:pPr>
      <w:r w:rsidRPr="00A3128F">
        <w:rPr>
          <w:rFonts w:ascii="Arial" w:eastAsia="Times New Roman" w:hAnsi="Arial"/>
          <w:sz w:val="28"/>
        </w:rPr>
        <w:t>5.36.1</w:t>
      </w:r>
      <w:r w:rsidRPr="00A3128F">
        <w:rPr>
          <w:rFonts w:ascii="Arial" w:eastAsia="Times New Roman" w:hAnsi="Arial"/>
          <w:sz w:val="28"/>
        </w:rPr>
        <w:tab/>
        <w:t>Introduction</w:t>
      </w:r>
    </w:p>
    <w:p w14:paraId="441E9D0C" w14:textId="77777777" w:rsidR="00A3128F" w:rsidRPr="00A3128F" w:rsidRDefault="00A3128F" w:rsidP="00A3128F">
      <w:pPr>
        <w:rPr>
          <w:rFonts w:eastAsia="Times New Roman"/>
        </w:rPr>
      </w:pPr>
      <w:r w:rsidRPr="00A3128F">
        <w:rPr>
          <w:rFonts w:eastAsia="Times New Roman"/>
        </w:rPr>
        <w:t xml:space="preserve">The UE may perform conditional LTM by using the L1 or L3 measurement for LTM cell switch conditions evaluation in accordance with the </w:t>
      </w:r>
      <w:del w:id="33" w:author="vivo-Chenli" w:date="2026-01-27T10:50:00Z">
        <w:r w:rsidRPr="00A3128F" w:rsidDel="004634BE">
          <w:rPr>
            <w:rFonts w:eastAsia="Times New Roman"/>
          </w:rPr>
          <w:delText>re</w:delText>
        </w:r>
      </w:del>
      <w:r w:rsidRPr="00A3128F">
        <w:rPr>
          <w:rFonts w:eastAsia="Times New Roman"/>
        </w:rPr>
        <w:t xml:space="preserve">configuration for conditional LTM. The UE evaluates L1 trigger conditions based on the UE variable </w:t>
      </w:r>
      <w:proofErr w:type="spellStart"/>
      <w:r w:rsidRPr="00A3128F">
        <w:rPr>
          <w:rFonts w:eastAsia="Times New Roman"/>
          <w:i/>
        </w:rPr>
        <w:t>VarLTM-ExecutionConditionList</w:t>
      </w:r>
      <w:proofErr w:type="spellEnd"/>
      <w:r w:rsidRPr="00A3128F">
        <w:rPr>
          <w:rFonts w:eastAsia="Times New Roman"/>
        </w:rPr>
        <w:t xml:space="preserve"> </w:t>
      </w:r>
      <w:proofErr w:type="spellStart"/>
      <w:r w:rsidRPr="00A3128F">
        <w:rPr>
          <w:rFonts w:eastAsia="Times New Roman"/>
        </w:rPr>
        <w:t>configurd</w:t>
      </w:r>
      <w:proofErr w:type="spellEnd"/>
      <w:r w:rsidRPr="00A3128F">
        <w:rPr>
          <w:rFonts w:eastAsia="Times New Roman"/>
        </w:rPr>
        <w:t xml:space="preserve"> by RRC.</w:t>
      </w:r>
    </w:p>
    <w:p w14:paraId="657BBFC1" w14:textId="77777777" w:rsidR="00A3128F" w:rsidRPr="00A3128F" w:rsidRDefault="00A3128F" w:rsidP="00A3128F">
      <w:pPr>
        <w:rPr>
          <w:rFonts w:eastAsia="Times New Roman"/>
        </w:rPr>
      </w:pPr>
      <w:r w:rsidRPr="00A3128F">
        <w:rPr>
          <w:rFonts w:eastAsia="Times New Roman"/>
        </w:rPr>
        <w:t xml:space="preserve">For conditional LTM cell switch, if an </w:t>
      </w:r>
      <w:proofErr w:type="spellStart"/>
      <w:r w:rsidRPr="00A3128F">
        <w:rPr>
          <w:rFonts w:eastAsia="Times New Roman"/>
          <w:i/>
        </w:rPr>
        <w:t>ltm</w:t>
      </w:r>
      <w:proofErr w:type="spellEnd"/>
      <w:r w:rsidRPr="00A3128F">
        <w:rPr>
          <w:rFonts w:eastAsia="Times New Roman"/>
          <w:i/>
        </w:rPr>
        <w:t>-CSI-</w:t>
      </w:r>
      <w:proofErr w:type="spellStart"/>
      <w:r w:rsidRPr="00A3128F">
        <w:rPr>
          <w:rFonts w:eastAsia="Times New Roman"/>
          <w:i/>
        </w:rPr>
        <w:t>ReportConfig</w:t>
      </w:r>
      <w:proofErr w:type="spellEnd"/>
      <w:r w:rsidRPr="00A3128F">
        <w:rPr>
          <w:rFonts w:eastAsia="Times New Roman"/>
        </w:rPr>
        <w:t xml:space="preserve"> indicated in </w:t>
      </w:r>
      <w:proofErr w:type="spellStart"/>
      <w:r w:rsidRPr="00A3128F">
        <w:rPr>
          <w:rFonts w:eastAsia="Times New Roman"/>
          <w:i/>
          <w:iCs/>
        </w:rPr>
        <w:t>VarLTM-ExecutionCondition</w:t>
      </w:r>
      <w:proofErr w:type="spellEnd"/>
      <w:r w:rsidRPr="00A3128F">
        <w:rPr>
          <w:rFonts w:eastAsia="Times New Roman"/>
        </w:rPr>
        <w:t xml:space="preserve"> or an </w:t>
      </w:r>
      <w:proofErr w:type="spellStart"/>
      <w:r w:rsidRPr="00A3128F">
        <w:rPr>
          <w:rFonts w:eastAsia="Times New Roman"/>
          <w:i/>
        </w:rPr>
        <w:t>ltm</w:t>
      </w:r>
      <w:proofErr w:type="spellEnd"/>
      <w:r w:rsidRPr="00A3128F">
        <w:rPr>
          <w:rFonts w:eastAsia="Times New Roman"/>
          <w:i/>
        </w:rPr>
        <w:t>-CSI-</w:t>
      </w:r>
      <w:proofErr w:type="spellStart"/>
      <w:r w:rsidRPr="00A3128F">
        <w:rPr>
          <w:rFonts w:eastAsia="Times New Roman"/>
          <w:i/>
        </w:rPr>
        <w:t>ResourceConfig</w:t>
      </w:r>
      <w:proofErr w:type="spellEnd"/>
      <w:r w:rsidRPr="00A3128F">
        <w:rPr>
          <w:rFonts w:eastAsia="Times New Roman"/>
        </w:rPr>
        <w:t xml:space="preserve"> associated with that </w:t>
      </w:r>
      <w:proofErr w:type="spellStart"/>
      <w:r w:rsidRPr="00A3128F">
        <w:rPr>
          <w:rFonts w:eastAsia="Times New Roman"/>
          <w:i/>
        </w:rPr>
        <w:t>ltm</w:t>
      </w:r>
      <w:proofErr w:type="spellEnd"/>
      <w:r w:rsidRPr="00A3128F">
        <w:rPr>
          <w:rFonts w:eastAsia="Times New Roman"/>
          <w:i/>
        </w:rPr>
        <w:t>-CSI-</w:t>
      </w:r>
      <w:proofErr w:type="spellStart"/>
      <w:r w:rsidRPr="00A3128F">
        <w:rPr>
          <w:rFonts w:eastAsia="Times New Roman"/>
          <w:i/>
        </w:rPr>
        <w:t>ReportConfig</w:t>
      </w:r>
      <w:proofErr w:type="spellEnd"/>
      <w:r w:rsidRPr="00A3128F">
        <w:rPr>
          <w:rFonts w:eastAsia="Times New Roman"/>
        </w:rPr>
        <w:t xml:space="preserve"> is removed or modified, the MAC entity shall reset TTT for the </w:t>
      </w:r>
      <w:proofErr w:type="spellStart"/>
      <w:r w:rsidRPr="00A3128F">
        <w:rPr>
          <w:rFonts w:eastAsia="Times New Roman"/>
          <w:i/>
        </w:rPr>
        <w:t>ltm</w:t>
      </w:r>
      <w:proofErr w:type="spellEnd"/>
      <w:r w:rsidRPr="00A3128F">
        <w:rPr>
          <w:rFonts w:eastAsia="Times New Roman"/>
          <w:i/>
        </w:rPr>
        <w:t>-CSI-</w:t>
      </w:r>
      <w:proofErr w:type="spellStart"/>
      <w:r w:rsidRPr="00A3128F">
        <w:rPr>
          <w:rFonts w:eastAsia="Times New Roman"/>
          <w:i/>
        </w:rPr>
        <w:t>ReportConfig</w:t>
      </w:r>
      <w:proofErr w:type="spellEnd"/>
      <w:r w:rsidRPr="00A3128F">
        <w:rPr>
          <w:rFonts w:eastAsia="Times New Roman"/>
        </w:rPr>
        <w:t>.</w:t>
      </w:r>
    </w:p>
    <w:p w14:paraId="44FF34E6" w14:textId="77777777" w:rsidR="001B2515" w:rsidRPr="00002590" w:rsidRDefault="001B2515" w:rsidP="001B2515">
      <w:pPr>
        <w:pStyle w:val="a0"/>
      </w:pPr>
    </w:p>
    <w:p w14:paraId="0D9D359F" w14:textId="77777777" w:rsidR="001B2515" w:rsidRPr="00B836BA" w:rsidRDefault="001B2515" w:rsidP="001B2515">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Next </w:t>
      </w:r>
      <w:r w:rsidRPr="00B836BA">
        <w:rPr>
          <w:sz w:val="22"/>
          <w:lang w:val="en-US"/>
        </w:rPr>
        <w:t>change</w:t>
      </w:r>
      <w:r>
        <w:rPr>
          <w:sz w:val="22"/>
          <w:lang w:val="en-US"/>
        </w:rPr>
        <w:t xml:space="preserve"> </w:t>
      </w:r>
    </w:p>
    <w:p w14:paraId="1EC2F182" w14:textId="77777777" w:rsidR="00A3128F" w:rsidRPr="00A3128F" w:rsidRDefault="00A3128F" w:rsidP="00A3128F">
      <w:pPr>
        <w:keepNext/>
        <w:keepLines/>
        <w:spacing w:before="120"/>
        <w:ind w:left="1134" w:hanging="1134"/>
        <w:outlineLvl w:val="2"/>
        <w:rPr>
          <w:rFonts w:ascii="Arial" w:eastAsia="Times New Roman" w:hAnsi="Arial"/>
          <w:sz w:val="28"/>
        </w:rPr>
      </w:pPr>
      <w:r w:rsidRPr="00A3128F">
        <w:rPr>
          <w:rFonts w:ascii="Arial" w:eastAsia="Times New Roman" w:hAnsi="Arial"/>
          <w:sz w:val="28"/>
        </w:rPr>
        <w:t>5.36.2</w:t>
      </w:r>
      <w:r w:rsidRPr="00A3128F">
        <w:rPr>
          <w:rFonts w:ascii="Arial" w:eastAsia="Times New Roman" w:hAnsi="Arial"/>
          <w:sz w:val="28"/>
        </w:rPr>
        <w:tab/>
        <w:t>L1 measurement based Conditional LTM triggering condition evaluation</w:t>
      </w:r>
    </w:p>
    <w:p w14:paraId="37B7CB97" w14:textId="77777777" w:rsidR="00A3128F" w:rsidRPr="00A3128F" w:rsidRDefault="00A3128F" w:rsidP="00A3128F">
      <w:pPr>
        <w:rPr>
          <w:rFonts w:eastAsia="Times New Roman"/>
          <w:lang w:eastAsia="ko-KR"/>
        </w:rPr>
      </w:pPr>
      <w:r w:rsidRPr="00A3128F">
        <w:rPr>
          <w:rFonts w:eastAsia="Malgun Gothic"/>
          <w:lang w:eastAsia="ko-KR"/>
        </w:rPr>
        <w:t xml:space="preserve">Upon indication from upper layers to </w:t>
      </w:r>
      <w:r w:rsidRPr="00A3128F">
        <w:rPr>
          <w:rFonts w:eastAsia="Times New Roman"/>
        </w:rPr>
        <w:t>initiate the LTM cell switch conditions evaluation based on L1 measurements, t</w:t>
      </w:r>
      <w:r w:rsidRPr="00A3128F">
        <w:rPr>
          <w:rFonts w:eastAsia="Times New Roman"/>
          <w:lang w:eastAsia="ko-KR"/>
        </w:rPr>
        <w:t>he MAC entity shall</w:t>
      </w:r>
      <w:r w:rsidRPr="00A3128F">
        <w:rPr>
          <w:rFonts w:eastAsia="等线" w:hint="eastAsia"/>
        </w:rPr>
        <w:t xml:space="preserve"> for the </w:t>
      </w:r>
      <w:proofErr w:type="spellStart"/>
      <w:r w:rsidRPr="00A3128F">
        <w:rPr>
          <w:rFonts w:eastAsia="等线"/>
        </w:rPr>
        <w:t>PCell</w:t>
      </w:r>
      <w:proofErr w:type="spellEnd"/>
      <w:r w:rsidRPr="00A3128F">
        <w:rPr>
          <w:rFonts w:eastAsia="等线" w:hint="eastAsia"/>
        </w:rPr>
        <w:t xml:space="preserve"> configured </w:t>
      </w:r>
      <w:r w:rsidRPr="00A3128F">
        <w:rPr>
          <w:rFonts w:eastAsia="等线"/>
        </w:rPr>
        <w:t xml:space="preserve">for conditional LTM </w:t>
      </w:r>
      <w:r w:rsidRPr="00A3128F">
        <w:rPr>
          <w:rFonts w:eastAsia="等线" w:hint="eastAsia"/>
        </w:rPr>
        <w:t>procedure</w:t>
      </w:r>
      <w:r w:rsidRPr="00A3128F">
        <w:rPr>
          <w:rFonts w:eastAsia="Times New Roman"/>
          <w:lang w:eastAsia="ko-KR"/>
        </w:rPr>
        <w:t>:</w:t>
      </w:r>
    </w:p>
    <w:p w14:paraId="210A1EA6" w14:textId="77777777" w:rsidR="00A3128F" w:rsidRPr="00A3128F" w:rsidRDefault="00A3128F" w:rsidP="00A3128F">
      <w:pPr>
        <w:ind w:left="568" w:hanging="284"/>
        <w:rPr>
          <w:rFonts w:eastAsia="Times New Roman"/>
        </w:rPr>
      </w:pPr>
      <w:r w:rsidRPr="00A3128F">
        <w:rPr>
          <w:rFonts w:eastAsia="Times New Roman"/>
        </w:rPr>
        <w:t>1&gt;</w:t>
      </w:r>
      <w:r w:rsidRPr="00A3128F">
        <w:rPr>
          <w:rFonts w:eastAsia="Times New Roman"/>
        </w:rPr>
        <w:tab/>
      </w:r>
      <w:r w:rsidRPr="00A3128F">
        <w:rPr>
          <w:rFonts w:eastAsia="MS Mincho"/>
        </w:rPr>
        <w:t xml:space="preserve">for each entry within the </w:t>
      </w:r>
      <w:proofErr w:type="spellStart"/>
      <w:r w:rsidRPr="00A3128F">
        <w:rPr>
          <w:rFonts w:eastAsia="MS Mincho"/>
          <w:i/>
          <w:iCs/>
        </w:rPr>
        <w:t>Var</w:t>
      </w:r>
      <w:r w:rsidRPr="00A3128F">
        <w:rPr>
          <w:rFonts w:eastAsia="等线"/>
          <w:i/>
          <w:iCs/>
        </w:rPr>
        <w:t>LTM-ExecutionConditionList</w:t>
      </w:r>
      <w:proofErr w:type="spellEnd"/>
      <w:r w:rsidRPr="00A3128F">
        <w:rPr>
          <w:rFonts w:eastAsia="等线"/>
        </w:rPr>
        <w:t xml:space="preserve"> with </w:t>
      </w:r>
      <w:proofErr w:type="spellStart"/>
      <w:r w:rsidRPr="00A3128F">
        <w:rPr>
          <w:rFonts w:eastAsia="等线"/>
          <w:i/>
          <w:iCs/>
        </w:rPr>
        <w:t>executionCondition</w:t>
      </w:r>
      <w:proofErr w:type="spellEnd"/>
      <w:r w:rsidRPr="00A3128F">
        <w:rPr>
          <w:rFonts w:eastAsia="等线"/>
        </w:rPr>
        <w:t xml:space="preserve"> set to </w:t>
      </w:r>
      <w:r w:rsidRPr="00A3128F">
        <w:rPr>
          <w:rFonts w:eastAsia="等线"/>
          <w:i/>
          <w:iCs/>
        </w:rPr>
        <w:t>l1-Conditions</w:t>
      </w:r>
      <w:r w:rsidRPr="00A3128F">
        <w:rPr>
          <w:rFonts w:eastAsia="Times New Roman"/>
        </w:rPr>
        <w:t>:</w:t>
      </w:r>
    </w:p>
    <w:p w14:paraId="1C468206" w14:textId="31BDF2FD" w:rsidR="00A3128F" w:rsidRPr="00A3128F" w:rsidRDefault="00A3128F" w:rsidP="00A3128F">
      <w:pPr>
        <w:ind w:left="851" w:hanging="284"/>
        <w:rPr>
          <w:rFonts w:eastAsia="Times New Roman"/>
        </w:rPr>
      </w:pPr>
      <w:r w:rsidRPr="00A3128F">
        <w:rPr>
          <w:rFonts w:eastAsia="Times New Roman"/>
        </w:rPr>
        <w:t>2&gt;</w:t>
      </w:r>
      <w:r w:rsidRPr="00A3128F">
        <w:rPr>
          <w:rFonts w:eastAsia="Times New Roman"/>
        </w:rPr>
        <w:tab/>
        <w:t xml:space="preserve">consider the RS(s) of </w:t>
      </w:r>
      <w:r w:rsidRPr="00A3128F">
        <w:rPr>
          <w:rFonts w:eastAsia="等线" w:hint="eastAsia"/>
        </w:rPr>
        <w:t>LTM candidate cell</w:t>
      </w:r>
      <w:r w:rsidRPr="00A3128F">
        <w:rPr>
          <w:rFonts w:eastAsia="等线"/>
        </w:rPr>
        <w:t xml:space="preserve"> </w:t>
      </w:r>
      <w:r w:rsidRPr="00A3128F">
        <w:rPr>
          <w:rFonts w:eastAsia="等线" w:hint="eastAsia"/>
        </w:rPr>
        <w:t>indicated by the</w:t>
      </w:r>
      <w:r w:rsidRPr="00A3128F">
        <w:rPr>
          <w:rFonts w:eastAsia="Times New Roman"/>
        </w:rPr>
        <w:t xml:space="preserve"> </w:t>
      </w:r>
      <w:proofErr w:type="spellStart"/>
      <w:r w:rsidRPr="00A3128F">
        <w:rPr>
          <w:rFonts w:eastAsia="Times New Roman"/>
          <w:i/>
          <w:iCs/>
        </w:rPr>
        <w:t>ltm-CandidateId</w:t>
      </w:r>
      <w:proofErr w:type="spellEnd"/>
      <w:r w:rsidRPr="00A3128F">
        <w:rPr>
          <w:rFonts w:eastAsia="等线" w:hint="eastAsia"/>
        </w:rPr>
        <w:t xml:space="preserve"> </w:t>
      </w:r>
      <w:ins w:id="34" w:author="vivo-Chenli" w:date="2026-01-27T10:51:00Z">
        <w:r w:rsidR="004634BE">
          <w:rPr>
            <w:rFonts w:eastAsia="等线"/>
          </w:rPr>
          <w:t xml:space="preserve">in this entry and associated with </w:t>
        </w:r>
      </w:ins>
      <w:del w:id="35" w:author="vivo-Chenli" w:date="2026-01-27T10:51:00Z">
        <w:r w:rsidRPr="00A3128F" w:rsidDel="004634BE">
          <w:rPr>
            <w:rFonts w:eastAsia="等线"/>
          </w:rPr>
          <w:delText xml:space="preserve">that are </w:delText>
        </w:r>
        <w:r w:rsidRPr="00A3128F" w:rsidDel="003C66B0">
          <w:rPr>
            <w:rFonts w:eastAsia="等线"/>
          </w:rPr>
          <w:delText xml:space="preserve">in </w:delText>
        </w:r>
      </w:del>
      <w:r w:rsidRPr="00A3128F">
        <w:rPr>
          <w:rFonts w:eastAsia="等线"/>
        </w:rPr>
        <w:t xml:space="preserve">the </w:t>
      </w:r>
      <w:r w:rsidRPr="00A3128F">
        <w:rPr>
          <w:rFonts w:eastAsia="等线"/>
          <w:i/>
          <w:iCs/>
        </w:rPr>
        <w:t>LTM-CSI-</w:t>
      </w:r>
      <w:proofErr w:type="spellStart"/>
      <w:r w:rsidRPr="00A3128F">
        <w:rPr>
          <w:rFonts w:eastAsia="等线"/>
          <w:i/>
          <w:iCs/>
        </w:rPr>
        <w:t>ResourceConfig</w:t>
      </w:r>
      <w:proofErr w:type="spellEnd"/>
      <w:r w:rsidRPr="00A3128F">
        <w:rPr>
          <w:rFonts w:eastAsia="等线" w:hint="eastAsia"/>
        </w:rPr>
        <w:t xml:space="preserve"> </w:t>
      </w:r>
      <w:r w:rsidRPr="00A3128F">
        <w:rPr>
          <w:rFonts w:eastAsia="等线"/>
        </w:rPr>
        <w:t xml:space="preserve">indicated by </w:t>
      </w:r>
      <w:proofErr w:type="spellStart"/>
      <w:r w:rsidRPr="00A3128F">
        <w:rPr>
          <w:rFonts w:eastAsia="等线"/>
          <w:i/>
          <w:iCs/>
        </w:rPr>
        <w:t>ltm-ResourcesForChannelMeasurement</w:t>
      </w:r>
      <w:proofErr w:type="spellEnd"/>
      <w:r w:rsidRPr="00A3128F">
        <w:rPr>
          <w:rFonts w:eastAsia="等线"/>
        </w:rPr>
        <w:t xml:space="preserve"> of the </w:t>
      </w:r>
      <w:proofErr w:type="spellStart"/>
      <w:r w:rsidRPr="00A3128F">
        <w:rPr>
          <w:rFonts w:eastAsia="等线"/>
          <w:i/>
          <w:iCs/>
        </w:rPr>
        <w:t>ltm</w:t>
      </w:r>
      <w:proofErr w:type="spellEnd"/>
      <w:r w:rsidRPr="00A3128F">
        <w:rPr>
          <w:rFonts w:eastAsia="等线"/>
          <w:i/>
          <w:iCs/>
        </w:rPr>
        <w:t>-CSI-</w:t>
      </w:r>
      <w:proofErr w:type="spellStart"/>
      <w:r w:rsidRPr="00A3128F">
        <w:rPr>
          <w:rFonts w:eastAsia="等线"/>
          <w:i/>
          <w:iCs/>
        </w:rPr>
        <w:t>ReportConfigId</w:t>
      </w:r>
      <w:proofErr w:type="spellEnd"/>
      <w:r w:rsidRPr="00A3128F">
        <w:rPr>
          <w:rFonts w:eastAsia="等线"/>
        </w:rPr>
        <w:t xml:space="preserve"> in this entry to be applicable;</w:t>
      </w:r>
    </w:p>
    <w:p w14:paraId="57F6F11A" w14:textId="77777777" w:rsidR="00A3128F" w:rsidRPr="00A3128F" w:rsidRDefault="00A3128F" w:rsidP="00A3128F">
      <w:pPr>
        <w:ind w:left="851" w:hanging="284"/>
        <w:rPr>
          <w:rFonts w:eastAsia="Times New Roman"/>
        </w:rPr>
      </w:pPr>
      <w:r w:rsidRPr="00A3128F">
        <w:rPr>
          <w:rFonts w:eastAsia="Times New Roman"/>
        </w:rPr>
        <w:t>2&gt;</w:t>
      </w:r>
      <w:r w:rsidRPr="00A3128F">
        <w:rPr>
          <w:rFonts w:eastAsia="Times New Roman"/>
        </w:rPr>
        <w:tab/>
        <w:t>derive L1 measurement results for the applicable RS, as specified in clause 5.35.2;</w:t>
      </w:r>
    </w:p>
    <w:p w14:paraId="378C52E1" w14:textId="77777777" w:rsidR="00A3128F" w:rsidRPr="00A3128F" w:rsidRDefault="00A3128F" w:rsidP="00A3128F">
      <w:pPr>
        <w:ind w:left="851" w:hanging="284"/>
        <w:rPr>
          <w:rFonts w:eastAsia="Times New Roman"/>
        </w:rPr>
      </w:pPr>
      <w:r w:rsidRPr="00A3128F">
        <w:rPr>
          <w:rFonts w:eastAsia="Times New Roman"/>
        </w:rPr>
        <w:t>2&gt;</w:t>
      </w:r>
      <w:r w:rsidRPr="00A3128F">
        <w:rPr>
          <w:rFonts w:eastAsia="Times New Roman"/>
        </w:rPr>
        <w:tab/>
        <w:t xml:space="preserve">if the entry condition for the event associated with the </w:t>
      </w:r>
      <w:proofErr w:type="spellStart"/>
      <w:r w:rsidRPr="00A3128F">
        <w:rPr>
          <w:rFonts w:eastAsia="Times New Roman"/>
          <w:i/>
          <w:iCs/>
        </w:rPr>
        <w:t>ltm</w:t>
      </w:r>
      <w:proofErr w:type="spellEnd"/>
      <w:r w:rsidRPr="00A3128F">
        <w:rPr>
          <w:rFonts w:eastAsia="Times New Roman"/>
          <w:i/>
          <w:iCs/>
        </w:rPr>
        <w:t>-CSI-</w:t>
      </w:r>
      <w:proofErr w:type="spellStart"/>
      <w:r w:rsidRPr="00A3128F">
        <w:rPr>
          <w:rFonts w:eastAsia="Times New Roman"/>
          <w:i/>
          <w:iCs/>
        </w:rPr>
        <w:t>ReportConfigId</w:t>
      </w:r>
      <w:proofErr w:type="spellEnd"/>
      <w:r w:rsidRPr="00A3128F">
        <w:rPr>
          <w:rFonts w:eastAsia="Times New Roman"/>
        </w:rPr>
        <w:t xml:space="preserve"> in this entry is fulfilled for TTT for one or more applicable RS(s);</w:t>
      </w:r>
    </w:p>
    <w:p w14:paraId="1D5452D0" w14:textId="2785359E" w:rsidR="00A3128F" w:rsidRPr="00A3128F" w:rsidRDefault="00A3128F" w:rsidP="00A3128F">
      <w:pPr>
        <w:ind w:left="1135" w:hanging="284"/>
        <w:rPr>
          <w:rFonts w:eastAsia="Times New Roman"/>
        </w:rPr>
      </w:pPr>
      <w:r w:rsidRPr="00A3128F">
        <w:rPr>
          <w:rFonts w:eastAsia="Times New Roman"/>
        </w:rPr>
        <w:lastRenderedPageBreak/>
        <w:t>3&gt;</w:t>
      </w:r>
      <w:r w:rsidRPr="00A3128F">
        <w:rPr>
          <w:rFonts w:eastAsia="Times New Roman"/>
        </w:rPr>
        <w:tab/>
        <w:t xml:space="preserve">consider </w:t>
      </w:r>
      <w:r w:rsidRPr="00A3128F">
        <w:rPr>
          <w:rFonts w:eastAsia="MS Mincho"/>
        </w:rPr>
        <w:t xml:space="preserve">the event associated with </w:t>
      </w:r>
      <w:r w:rsidRPr="00A3128F">
        <w:rPr>
          <w:rFonts w:eastAsia="Times New Roman"/>
          <w:i/>
          <w:iCs/>
        </w:rPr>
        <w:t>LTM-CSI-</w:t>
      </w:r>
      <w:proofErr w:type="spellStart"/>
      <w:r w:rsidRPr="00A3128F">
        <w:rPr>
          <w:rFonts w:eastAsia="Times New Roman"/>
          <w:i/>
          <w:iCs/>
        </w:rPr>
        <w:t>ReportConfigId</w:t>
      </w:r>
      <w:proofErr w:type="spellEnd"/>
      <w:r w:rsidRPr="00A3128F">
        <w:rPr>
          <w:rFonts w:eastAsia="Times New Roman"/>
        </w:rPr>
        <w:t xml:space="preserve"> </w:t>
      </w:r>
      <w:r w:rsidRPr="00A3128F">
        <w:rPr>
          <w:rFonts w:eastAsia="MS Mincho"/>
        </w:rPr>
        <w:t xml:space="preserve">to be fulfilled for the </w:t>
      </w:r>
      <w:proofErr w:type="spellStart"/>
      <w:r w:rsidRPr="00A3128F">
        <w:rPr>
          <w:rFonts w:eastAsia="Times New Roman"/>
          <w:i/>
          <w:iCs/>
        </w:rPr>
        <w:t>ltm-CandidateId</w:t>
      </w:r>
      <w:proofErr w:type="spellEnd"/>
      <w:r w:rsidRPr="00A3128F">
        <w:rPr>
          <w:rFonts w:eastAsia="Times New Roman"/>
        </w:rPr>
        <w:t xml:space="preserve"> associated </w:t>
      </w:r>
      <w:r w:rsidRPr="00A3128F">
        <w:rPr>
          <w:rFonts w:eastAsia="MS Mincho"/>
        </w:rPr>
        <w:t xml:space="preserve">with </w:t>
      </w:r>
      <w:ins w:id="36" w:author="vivo-Chenli" w:date="2026-01-27T10:52:00Z">
        <w:r w:rsidR="000174A8">
          <w:rPr>
            <w:rFonts w:eastAsia="MS Mincho"/>
          </w:rPr>
          <w:t>this entry</w:t>
        </w:r>
      </w:ins>
      <w:del w:id="37" w:author="vivo-Chenli" w:date="2026-01-27T10:52:00Z">
        <w:r w:rsidRPr="00A3128F" w:rsidDel="000174A8">
          <w:rPr>
            <w:rFonts w:eastAsia="Times New Roman"/>
            <w:i/>
            <w:iCs/>
          </w:rPr>
          <w:delText>LTM-CSI-ReportConfigId</w:delText>
        </w:r>
      </w:del>
      <w:r w:rsidRPr="00A3128F">
        <w:rPr>
          <w:rFonts w:eastAsia="Times New Roman"/>
        </w:rPr>
        <w:t>;</w:t>
      </w:r>
    </w:p>
    <w:p w14:paraId="46F9BD92" w14:textId="77777777" w:rsidR="00A3128F" w:rsidRPr="00A3128F" w:rsidRDefault="00A3128F" w:rsidP="00A3128F">
      <w:pPr>
        <w:ind w:left="1135" w:hanging="284"/>
        <w:rPr>
          <w:rFonts w:eastAsia="Times New Roman"/>
        </w:rPr>
      </w:pPr>
      <w:r w:rsidRPr="00A3128F">
        <w:rPr>
          <w:rFonts w:eastAsia="Times New Roman"/>
        </w:rPr>
        <w:t>3&gt;</w:t>
      </w:r>
      <w:r w:rsidRPr="00A3128F">
        <w:rPr>
          <w:rFonts w:eastAsia="Times New Roman"/>
        </w:rPr>
        <w:tab/>
        <w:t xml:space="preserve">perform the CLTM execution procedure for the LTM candidate configuration associated with </w:t>
      </w:r>
      <w:proofErr w:type="spellStart"/>
      <w:r w:rsidRPr="00A3128F">
        <w:rPr>
          <w:rFonts w:eastAsia="Times New Roman"/>
          <w:i/>
          <w:iCs/>
        </w:rPr>
        <w:t>ltm-CandidateId</w:t>
      </w:r>
      <w:proofErr w:type="spellEnd"/>
      <w:r w:rsidRPr="00A3128F">
        <w:rPr>
          <w:rFonts w:eastAsia="MS Mincho"/>
        </w:rPr>
        <w:t xml:space="preserve"> </w:t>
      </w:r>
      <w:r w:rsidRPr="00A3128F">
        <w:rPr>
          <w:rFonts w:eastAsia="Times New Roman"/>
        </w:rPr>
        <w:t>according to the procedure specified in 5.36.3.</w:t>
      </w:r>
    </w:p>
    <w:p w14:paraId="0A3C06D4" w14:textId="6041CBBC" w:rsidR="002E4F61" w:rsidRPr="003E505B" w:rsidRDefault="002E4F61" w:rsidP="002E4F61">
      <w:pPr>
        <w:keepLines/>
        <w:ind w:left="1135" w:hanging="851"/>
        <w:rPr>
          <w:ins w:id="38" w:author="vivo-Chenli" w:date="2026-01-27T10:52:00Z"/>
          <w:rFonts w:eastAsia="MS Mincho"/>
          <w:lang w:eastAsia="ja-JP"/>
        </w:rPr>
      </w:pPr>
      <w:ins w:id="39" w:author="vivo-Chenli" w:date="2026-01-27T10:52:00Z">
        <w:r w:rsidRPr="003E505B">
          <w:rPr>
            <w:rFonts w:eastAsia="Times New Roman"/>
            <w:lang w:eastAsia="ja-JP"/>
          </w:rPr>
          <w:t>NOTE:</w:t>
        </w:r>
        <w:r w:rsidRPr="003E505B">
          <w:rPr>
            <w:rFonts w:eastAsia="Times New Roman"/>
            <w:lang w:eastAsia="ja-JP"/>
          </w:rPr>
          <w:tab/>
          <w:t xml:space="preserve">If </w:t>
        </w:r>
        <w:r>
          <w:rPr>
            <w:rFonts w:eastAsia="Times New Roman"/>
            <w:lang w:eastAsia="ja-JP"/>
          </w:rPr>
          <w:t xml:space="preserve">the </w:t>
        </w:r>
        <w:r w:rsidRPr="003E505B">
          <w:rPr>
            <w:rFonts w:eastAsia="Times New Roman"/>
            <w:lang w:eastAsia="ja-JP"/>
          </w:rPr>
          <w:t>entry condition</w:t>
        </w:r>
        <w:r>
          <w:rPr>
            <w:rFonts w:eastAsia="Times New Roman"/>
            <w:lang w:eastAsia="ja-JP"/>
          </w:rPr>
          <w:t xml:space="preserve"> </w:t>
        </w:r>
      </w:ins>
      <w:ins w:id="40" w:author="vivo-Chenli" w:date="2026-01-27T11:00:00Z">
        <w:r w:rsidR="000741FC" w:rsidRPr="00A3128F">
          <w:rPr>
            <w:rFonts w:eastAsia="Times New Roman"/>
          </w:rPr>
          <w:t xml:space="preserve">for the event associated with </w:t>
        </w:r>
      </w:ins>
      <w:ins w:id="41" w:author="vivo-Chenli" w:date="2026-01-27T14:40:00Z">
        <w:r w:rsidR="00844968">
          <w:rPr>
            <w:rFonts w:eastAsia="Times New Roman"/>
          </w:rPr>
          <w:t xml:space="preserve">more than one entry </w:t>
        </w:r>
      </w:ins>
      <w:ins w:id="42" w:author="vivo-Chenli" w:date="2026-01-27T10:52:00Z">
        <w:r w:rsidRPr="003E505B">
          <w:rPr>
            <w:rFonts w:eastAsia="Times New Roman"/>
            <w:lang w:eastAsia="ja-JP"/>
          </w:rPr>
          <w:t xml:space="preserve">within the </w:t>
        </w:r>
        <w:proofErr w:type="spellStart"/>
        <w:r w:rsidRPr="00D656BC">
          <w:rPr>
            <w:rFonts w:eastAsia="Times New Roman"/>
            <w:i/>
            <w:iCs/>
            <w:lang w:eastAsia="ja-JP"/>
          </w:rPr>
          <w:t>VarLTM-ExecutionConditionList</w:t>
        </w:r>
        <w:proofErr w:type="spellEnd"/>
        <w:r w:rsidRPr="003E505B">
          <w:rPr>
            <w:rFonts w:eastAsia="Times New Roman"/>
            <w:lang w:eastAsia="ja-JP"/>
          </w:rPr>
          <w:t xml:space="preserve"> with </w:t>
        </w:r>
        <w:proofErr w:type="spellStart"/>
        <w:r w:rsidRPr="00EF43BC">
          <w:rPr>
            <w:rFonts w:eastAsia="Times New Roman"/>
            <w:i/>
            <w:iCs/>
            <w:lang w:eastAsia="ja-JP"/>
          </w:rPr>
          <w:t>executionCondition</w:t>
        </w:r>
        <w:proofErr w:type="spellEnd"/>
        <w:r w:rsidRPr="00EF43BC">
          <w:rPr>
            <w:rFonts w:eastAsia="Times New Roman"/>
            <w:i/>
            <w:iCs/>
            <w:lang w:eastAsia="ja-JP"/>
          </w:rPr>
          <w:t xml:space="preserve"> </w:t>
        </w:r>
        <w:r w:rsidRPr="003E505B">
          <w:rPr>
            <w:rFonts w:eastAsia="Times New Roman"/>
            <w:lang w:eastAsia="ja-JP"/>
          </w:rPr>
          <w:t xml:space="preserve">set to </w:t>
        </w:r>
        <w:r w:rsidRPr="00EF43BC">
          <w:rPr>
            <w:rFonts w:eastAsia="Times New Roman"/>
            <w:i/>
            <w:iCs/>
            <w:lang w:eastAsia="ja-JP"/>
          </w:rPr>
          <w:t>l1-Conditions</w:t>
        </w:r>
        <w:r>
          <w:rPr>
            <w:rFonts w:eastAsia="Times New Roman"/>
            <w:lang w:eastAsia="ja-JP"/>
          </w:rPr>
          <w:t xml:space="preserve"> is fulfilled, UE will </w:t>
        </w:r>
      </w:ins>
      <w:ins w:id="43" w:author="vivo-Chenli" w:date="2026-01-27T14:41:00Z">
        <w:r w:rsidR="00844968">
          <w:rPr>
            <w:rFonts w:eastAsia="Times New Roman"/>
            <w:lang w:eastAsia="ja-JP"/>
          </w:rPr>
          <w:t>select only</w:t>
        </w:r>
      </w:ins>
      <w:ins w:id="44" w:author="vivo-Chenli" w:date="2026-01-27T10:52:00Z">
        <w:r>
          <w:rPr>
            <w:rFonts w:eastAsia="Times New Roman"/>
            <w:lang w:eastAsia="ja-JP"/>
          </w:rPr>
          <w:t xml:space="preserve"> one entry to perform </w:t>
        </w:r>
        <w:r w:rsidRPr="003E505B">
          <w:rPr>
            <w:rFonts w:eastAsia="Times New Roman"/>
            <w:lang w:eastAsia="ja-JP"/>
          </w:rPr>
          <w:t>CLTM execution</w:t>
        </w:r>
        <w:r>
          <w:rPr>
            <w:rFonts w:eastAsia="Times New Roman"/>
            <w:lang w:eastAsia="ja-JP"/>
          </w:rPr>
          <w:t xml:space="preserve"> procedure,</w:t>
        </w:r>
        <w:r>
          <w:rPr>
            <w:rFonts w:eastAsiaTheme="minorEastAsia" w:hint="eastAsia"/>
          </w:rPr>
          <w:t xml:space="preserve"> </w:t>
        </w:r>
        <w:r w:rsidRPr="003E505B">
          <w:rPr>
            <w:rFonts w:eastAsia="Times New Roman"/>
            <w:lang w:eastAsia="ja-JP"/>
          </w:rPr>
          <w:t xml:space="preserve">it is up to UE implementation </w:t>
        </w:r>
        <w:r>
          <w:rPr>
            <w:rFonts w:eastAsia="Times New Roman"/>
            <w:lang w:eastAsia="ja-JP"/>
          </w:rPr>
          <w:t xml:space="preserve">which one to </w:t>
        </w:r>
        <w:r w:rsidRPr="003E505B">
          <w:rPr>
            <w:rFonts w:eastAsia="Times New Roman"/>
            <w:lang w:eastAsia="ja-JP"/>
          </w:rPr>
          <w:t>select</w:t>
        </w:r>
      </w:ins>
      <w:ins w:id="45" w:author="vivo-Chenli" w:date="2026-01-27T10:58:00Z">
        <w:r w:rsidR="00654AC8">
          <w:rPr>
            <w:rFonts w:eastAsia="Times New Roman"/>
            <w:lang w:eastAsia="ja-JP"/>
          </w:rPr>
          <w:t xml:space="preserve"> for </w:t>
        </w:r>
      </w:ins>
      <w:ins w:id="46" w:author="vivo-Chenli" w:date="2026-01-27T14:41:00Z">
        <w:r w:rsidR="00C867EB">
          <w:rPr>
            <w:rFonts w:eastAsia="Times New Roman"/>
            <w:lang w:eastAsia="ja-JP"/>
          </w:rPr>
          <w:t>execution</w:t>
        </w:r>
      </w:ins>
      <w:ins w:id="47" w:author="vivo-Chenli" w:date="2026-01-27T10:52:00Z">
        <w:r>
          <w:rPr>
            <w:rFonts w:eastAsia="Times New Roman"/>
            <w:lang w:eastAsia="ja-JP"/>
          </w:rPr>
          <w:t>.</w:t>
        </w:r>
      </w:ins>
    </w:p>
    <w:p w14:paraId="04EA99E8" w14:textId="4FA51CD9" w:rsidR="007F1166" w:rsidRDefault="007F1166" w:rsidP="007F1166">
      <w:pPr>
        <w:pStyle w:val="a0"/>
      </w:pPr>
    </w:p>
    <w:p w14:paraId="0774CAB7" w14:textId="77777777" w:rsidR="00563FFA" w:rsidRPr="00B836BA" w:rsidRDefault="00563FFA" w:rsidP="00563FFA">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Next </w:t>
      </w:r>
      <w:r w:rsidRPr="00B836BA">
        <w:rPr>
          <w:sz w:val="22"/>
          <w:lang w:val="en-US"/>
        </w:rPr>
        <w:t>change</w:t>
      </w:r>
      <w:r>
        <w:rPr>
          <w:sz w:val="22"/>
          <w:lang w:val="en-US"/>
        </w:rPr>
        <w:t xml:space="preserve"> </w:t>
      </w:r>
    </w:p>
    <w:p w14:paraId="0C6548F1" w14:textId="77777777" w:rsidR="00CB1628" w:rsidRPr="00CB1628" w:rsidRDefault="00CB1628" w:rsidP="00CB1628">
      <w:pPr>
        <w:keepNext/>
        <w:keepLines/>
        <w:spacing w:before="120"/>
        <w:ind w:left="1134" w:hanging="1134"/>
        <w:outlineLvl w:val="2"/>
        <w:rPr>
          <w:rFonts w:ascii="Arial" w:eastAsia="Times New Roman" w:hAnsi="Arial"/>
          <w:sz w:val="28"/>
        </w:rPr>
      </w:pPr>
      <w:bookmarkStart w:id="48" w:name="_Toc210509251"/>
      <w:bookmarkStart w:id="49" w:name="_Toc219470134"/>
      <w:r w:rsidRPr="00CB1628">
        <w:rPr>
          <w:rFonts w:ascii="Arial" w:eastAsia="Times New Roman" w:hAnsi="Arial"/>
          <w:sz w:val="28"/>
        </w:rPr>
        <w:t>5.36.3</w:t>
      </w:r>
      <w:r w:rsidRPr="00CB1628">
        <w:rPr>
          <w:rFonts w:ascii="Arial" w:eastAsia="Times New Roman" w:hAnsi="Arial"/>
          <w:sz w:val="28"/>
        </w:rPr>
        <w:tab/>
        <w:t>Conditional LTM execution</w:t>
      </w:r>
      <w:bookmarkEnd w:id="48"/>
      <w:bookmarkEnd w:id="49"/>
    </w:p>
    <w:p w14:paraId="24AC0757" w14:textId="77777777" w:rsidR="00CB1628" w:rsidRPr="00CB1628" w:rsidRDefault="00CB1628" w:rsidP="00CB1628">
      <w:pPr>
        <w:rPr>
          <w:rFonts w:eastAsia="Times New Roman"/>
          <w:lang w:eastAsia="ko-KR"/>
        </w:rPr>
      </w:pPr>
      <w:r w:rsidRPr="00CB1628">
        <w:rPr>
          <w:rFonts w:eastAsia="等线"/>
        </w:rPr>
        <w:t xml:space="preserve">The </w:t>
      </w:r>
      <w:r w:rsidRPr="00CB1628">
        <w:rPr>
          <w:rFonts w:eastAsia="Times New Roman"/>
        </w:rPr>
        <w:t xml:space="preserve">conditional LTM cell switch procedure is triggered </w:t>
      </w:r>
      <w:r w:rsidRPr="00CB1628">
        <w:rPr>
          <w:rFonts w:eastAsia="Times New Roman"/>
          <w:lang w:eastAsia="ko-KR"/>
        </w:rPr>
        <w:t>when:</w:t>
      </w:r>
    </w:p>
    <w:p w14:paraId="76A25A83" w14:textId="77777777" w:rsidR="00CB1628" w:rsidRPr="00CB1628" w:rsidRDefault="00CB1628" w:rsidP="00CB1628">
      <w:pPr>
        <w:ind w:left="568" w:hanging="284"/>
        <w:rPr>
          <w:rFonts w:eastAsia="Times New Roman"/>
        </w:rPr>
      </w:pPr>
      <w:r w:rsidRPr="00CB1628">
        <w:rPr>
          <w:rFonts w:eastAsia="Malgun Gothic"/>
          <w:lang w:eastAsia="ko-KR"/>
        </w:rPr>
        <w:t>-</w:t>
      </w:r>
      <w:r w:rsidRPr="00CB1628">
        <w:rPr>
          <w:rFonts w:eastAsia="Malgun Gothic"/>
          <w:lang w:eastAsia="ko-KR"/>
        </w:rPr>
        <w:tab/>
      </w:r>
      <w:r w:rsidRPr="00CB1628">
        <w:rPr>
          <w:rFonts w:eastAsia="Times New Roman"/>
        </w:rPr>
        <w:t xml:space="preserve">the MAC entity determines that the </w:t>
      </w:r>
      <w:r w:rsidRPr="00CB1628">
        <w:rPr>
          <w:rFonts w:eastAsia="Times New Roman"/>
          <w:lang w:eastAsia="ko-KR"/>
        </w:rPr>
        <w:t>event for conditional LTM is satisfied based on L1 measurements as specified in clause 5.36.2</w:t>
      </w:r>
      <w:r w:rsidRPr="00CB1628">
        <w:rPr>
          <w:rFonts w:eastAsia="Malgun Gothic"/>
          <w:lang w:eastAsia="ko-KR"/>
        </w:rPr>
        <w:t>; or</w:t>
      </w:r>
    </w:p>
    <w:p w14:paraId="4D773F7C" w14:textId="77777777" w:rsidR="00CB1628" w:rsidRPr="00CB1628" w:rsidRDefault="00CB1628" w:rsidP="00CB1628">
      <w:pPr>
        <w:ind w:left="568" w:hanging="284"/>
        <w:rPr>
          <w:rFonts w:eastAsia="Times New Roman"/>
          <w:lang w:eastAsia="ja-JP"/>
        </w:rPr>
      </w:pPr>
      <w:r w:rsidRPr="00CB1628">
        <w:rPr>
          <w:rFonts w:eastAsia="Malgun Gothic"/>
          <w:lang w:eastAsia="ko-KR"/>
        </w:rPr>
        <w:t>-</w:t>
      </w:r>
      <w:r w:rsidRPr="00CB1628">
        <w:rPr>
          <w:rFonts w:eastAsia="Malgun Gothic"/>
          <w:lang w:eastAsia="ko-KR"/>
        </w:rPr>
        <w:tab/>
      </w:r>
      <w:r w:rsidRPr="00CB1628">
        <w:rPr>
          <w:rFonts w:eastAsia="Times New Roman"/>
        </w:rPr>
        <w:t xml:space="preserve">the </w:t>
      </w:r>
      <w:r w:rsidRPr="00CB1628">
        <w:rPr>
          <w:rFonts w:eastAsia="Times New Roman"/>
          <w:lang w:eastAsia="ko-KR"/>
        </w:rPr>
        <w:t>event(s) for conditional LTM is satisfied based on L3 measurements</w:t>
      </w:r>
      <w:r w:rsidRPr="00CB1628">
        <w:rPr>
          <w:rFonts w:eastAsia="Malgun Gothic"/>
          <w:lang w:eastAsia="ko-KR"/>
        </w:rPr>
        <w:t xml:space="preserve"> indicated by upper layers.</w:t>
      </w:r>
    </w:p>
    <w:p w14:paraId="72CB6776" w14:textId="77777777" w:rsidR="00CB1628" w:rsidRPr="00CB1628" w:rsidRDefault="00CB1628" w:rsidP="00CB1628">
      <w:pPr>
        <w:rPr>
          <w:rFonts w:eastAsia="Times New Roman"/>
          <w:lang w:eastAsia="ko-KR"/>
        </w:rPr>
      </w:pPr>
      <w:r w:rsidRPr="00CB1628">
        <w:rPr>
          <w:rFonts w:eastAsia="Times New Roman"/>
          <w:lang w:eastAsia="ko-KR"/>
        </w:rPr>
        <w:t>The MAC entity shall:</w:t>
      </w:r>
    </w:p>
    <w:p w14:paraId="004D1DE5" w14:textId="77777777" w:rsidR="00CB1628" w:rsidRPr="00CB1628" w:rsidRDefault="00CB1628" w:rsidP="00CB1628">
      <w:pPr>
        <w:ind w:left="568" w:hanging="284"/>
        <w:rPr>
          <w:rFonts w:eastAsia="Times New Roman"/>
        </w:rPr>
      </w:pPr>
      <w:r w:rsidRPr="00CB1628">
        <w:rPr>
          <w:rFonts w:eastAsia="Times New Roman"/>
        </w:rPr>
        <w:t>1&gt;</w:t>
      </w:r>
      <w:r w:rsidRPr="00CB1628">
        <w:rPr>
          <w:rFonts w:eastAsia="Times New Roman"/>
        </w:rPr>
        <w:tab/>
        <w:t xml:space="preserve">if the </w:t>
      </w:r>
      <w:r w:rsidRPr="00CB1628">
        <w:rPr>
          <w:rFonts w:eastAsia="Times New Roman"/>
          <w:lang w:eastAsia="ko-KR"/>
        </w:rPr>
        <w:t>event for conditional LTM is satisfied based on L1 measurements as specified in clause 5.36.2</w:t>
      </w:r>
      <w:r w:rsidRPr="00CB1628">
        <w:rPr>
          <w:rFonts w:eastAsia="Times New Roman"/>
        </w:rPr>
        <w:t>:</w:t>
      </w:r>
    </w:p>
    <w:p w14:paraId="29808FC4" w14:textId="77777777" w:rsidR="00CB1628" w:rsidRPr="00CB1628" w:rsidRDefault="00CB1628" w:rsidP="00CB1628">
      <w:pPr>
        <w:ind w:left="851" w:hanging="284"/>
        <w:rPr>
          <w:rFonts w:eastAsia="Times New Roman"/>
        </w:rPr>
      </w:pPr>
      <w:r w:rsidRPr="00CB1628">
        <w:rPr>
          <w:rFonts w:eastAsia="Times New Roman"/>
        </w:rPr>
        <w:t>2&gt;</w:t>
      </w:r>
      <w:r w:rsidRPr="00CB1628">
        <w:rPr>
          <w:rFonts w:eastAsia="Times New Roman"/>
        </w:rPr>
        <w:tab/>
        <w:t xml:space="preserve">select the SSB(s) or CSI-RS(s) with the L1 measurement that satisfied the event corresponding to the </w:t>
      </w:r>
      <w:r w:rsidRPr="00CB1628">
        <w:rPr>
          <w:rFonts w:eastAsia="Times New Roman"/>
          <w:i/>
          <w:iCs/>
        </w:rPr>
        <w:t>SSB-Index</w:t>
      </w:r>
      <w:r w:rsidRPr="00CB1628">
        <w:rPr>
          <w:rFonts w:eastAsia="Times New Roman"/>
        </w:rPr>
        <w:t xml:space="preserve"> or </w:t>
      </w:r>
      <w:r w:rsidRPr="00CB1628">
        <w:rPr>
          <w:rFonts w:eastAsia="Times New Roman"/>
          <w:i/>
          <w:iCs/>
        </w:rPr>
        <w:t>NZP-CSI-RS-</w:t>
      </w:r>
      <w:proofErr w:type="spellStart"/>
      <w:r w:rsidRPr="00CB1628">
        <w:rPr>
          <w:rFonts w:eastAsia="Times New Roman"/>
          <w:i/>
          <w:iCs/>
        </w:rPr>
        <w:t>ResourceID</w:t>
      </w:r>
      <w:proofErr w:type="spellEnd"/>
      <w:r w:rsidRPr="00CB1628">
        <w:rPr>
          <w:rFonts w:eastAsia="Times New Roman"/>
        </w:rPr>
        <w:t xml:space="preserve"> in the </w:t>
      </w:r>
      <w:r w:rsidRPr="00CB1628">
        <w:rPr>
          <w:rFonts w:eastAsia="Times New Roman"/>
          <w:i/>
          <w:iCs/>
        </w:rPr>
        <w:t>LTM-CSI-</w:t>
      </w:r>
      <w:proofErr w:type="spellStart"/>
      <w:r w:rsidRPr="00CB1628">
        <w:rPr>
          <w:rFonts w:eastAsia="Times New Roman"/>
          <w:i/>
          <w:iCs/>
        </w:rPr>
        <w:t>ResourceConfig</w:t>
      </w:r>
      <w:proofErr w:type="spellEnd"/>
      <w:r w:rsidRPr="00CB1628">
        <w:rPr>
          <w:rFonts w:eastAsia="Times New Roman"/>
        </w:rPr>
        <w:t xml:space="preserve"> associated with the </w:t>
      </w:r>
      <w:r w:rsidRPr="00CB1628">
        <w:rPr>
          <w:rFonts w:eastAsia="Times New Roman"/>
          <w:i/>
          <w:iCs/>
        </w:rPr>
        <w:t>LTM-CSI-</w:t>
      </w:r>
      <w:proofErr w:type="spellStart"/>
      <w:r w:rsidRPr="00CB1628">
        <w:rPr>
          <w:rFonts w:eastAsia="Times New Roman"/>
          <w:i/>
          <w:iCs/>
        </w:rPr>
        <w:t>ReportConfig</w:t>
      </w:r>
      <w:proofErr w:type="spellEnd"/>
      <w:r w:rsidRPr="00CB1628">
        <w:rPr>
          <w:rFonts w:eastAsia="Times New Roman"/>
        </w:rPr>
        <w:t xml:space="preserve"> in which the satisfied event is included;</w:t>
      </w:r>
    </w:p>
    <w:p w14:paraId="4418272C" w14:textId="77777777" w:rsidR="00CB1628" w:rsidRPr="00CB1628" w:rsidRDefault="00CB1628" w:rsidP="00CB1628">
      <w:pPr>
        <w:ind w:left="851" w:hanging="284"/>
        <w:rPr>
          <w:rFonts w:eastAsia="Times New Roman"/>
        </w:rPr>
      </w:pPr>
      <w:r w:rsidRPr="00CB1628">
        <w:rPr>
          <w:rFonts w:eastAsia="Times New Roman"/>
        </w:rPr>
        <w:t>2&gt;</w:t>
      </w:r>
      <w:r w:rsidRPr="00CB1628">
        <w:rPr>
          <w:rFonts w:eastAsia="Times New Roman"/>
        </w:rPr>
        <w:tab/>
        <w:t xml:space="preserve">indicate to upper layers that the </w:t>
      </w:r>
      <w:r w:rsidRPr="00CB1628">
        <w:rPr>
          <w:rFonts w:eastAsia="Times New Roman"/>
          <w:lang w:eastAsia="ko-KR"/>
        </w:rPr>
        <w:t xml:space="preserve">event for </w:t>
      </w:r>
      <w:r w:rsidRPr="00CB1628">
        <w:rPr>
          <w:rFonts w:eastAsia="Times New Roman"/>
        </w:rPr>
        <w:t>the</w:t>
      </w:r>
      <w:r w:rsidRPr="00CB1628">
        <w:rPr>
          <w:rFonts w:eastAsia="Times New Roman"/>
          <w:lang w:eastAsia="ko-KR"/>
        </w:rPr>
        <w:t xml:space="preserve"> LTM cell switch procedure is triggered, and</w:t>
      </w:r>
      <w:r w:rsidRPr="00CB1628">
        <w:rPr>
          <w:rFonts w:eastAsia="Times New Roman"/>
        </w:rPr>
        <w:t xml:space="preserve"> the Target Configuration ID, corresponding to </w:t>
      </w:r>
      <w:proofErr w:type="spellStart"/>
      <w:r w:rsidRPr="00CB1628">
        <w:rPr>
          <w:rFonts w:eastAsia="Times New Roman"/>
          <w:i/>
          <w:iCs/>
        </w:rPr>
        <w:t>ltm-CandidateId</w:t>
      </w:r>
      <w:proofErr w:type="spellEnd"/>
      <w:r w:rsidRPr="00CB1628">
        <w:rPr>
          <w:rFonts w:eastAsia="Times New Roman"/>
          <w:iCs/>
        </w:rPr>
        <w:t xml:space="preserve"> minus 1, </w:t>
      </w:r>
      <w:r w:rsidRPr="00CB1628">
        <w:rPr>
          <w:rFonts w:eastAsia="Times New Roman"/>
        </w:rPr>
        <w:t>for which the associated</w:t>
      </w:r>
      <w:r w:rsidRPr="00CB1628">
        <w:rPr>
          <w:rFonts w:eastAsia="Times New Roman"/>
          <w:lang w:eastAsia="ko-KR"/>
        </w:rPr>
        <w:t xml:space="preserve"> L1 measurement based event is satisfied.</w:t>
      </w:r>
    </w:p>
    <w:p w14:paraId="6DA3AA75" w14:textId="77777777" w:rsidR="00CB1628" w:rsidRPr="00CB1628" w:rsidRDefault="00CB1628" w:rsidP="00CB1628">
      <w:pPr>
        <w:ind w:left="568" w:hanging="284"/>
        <w:rPr>
          <w:rFonts w:eastAsia="Times New Roman"/>
        </w:rPr>
      </w:pPr>
      <w:r w:rsidRPr="00CB1628">
        <w:rPr>
          <w:rFonts w:eastAsia="Times New Roman"/>
        </w:rPr>
        <w:t>1&gt;</w:t>
      </w:r>
      <w:r w:rsidRPr="00CB1628">
        <w:rPr>
          <w:rFonts w:eastAsia="Times New Roman"/>
        </w:rPr>
        <w:tab/>
        <w:t>if the MAC reset operation as specified in clause 5.12 is performed, as requested by upper layers due to the execution of an conditional LTM cell switch:</w:t>
      </w:r>
    </w:p>
    <w:p w14:paraId="3ACF44CA" w14:textId="77777777" w:rsidR="00CB1628" w:rsidRPr="00CB1628" w:rsidRDefault="00CB1628" w:rsidP="00CB1628">
      <w:pPr>
        <w:ind w:left="851" w:hanging="284"/>
        <w:rPr>
          <w:rFonts w:eastAsia="Times New Roman"/>
        </w:rPr>
      </w:pPr>
      <w:r w:rsidRPr="00CB1628">
        <w:rPr>
          <w:rFonts w:eastAsia="Times New Roman"/>
        </w:rPr>
        <w:t>2&gt;</w:t>
      </w:r>
      <w:r w:rsidRPr="00CB1628">
        <w:rPr>
          <w:rFonts w:eastAsia="Times New Roman"/>
        </w:rPr>
        <w:tab/>
        <w:t xml:space="preserve">acquire </w:t>
      </w:r>
      <w:r w:rsidRPr="00CB1628">
        <w:rPr>
          <w:rFonts w:eastAsia="Malgun Gothic"/>
          <w:lang w:eastAsia="ko-KR"/>
        </w:rPr>
        <w:t>the</w:t>
      </w:r>
      <w:r w:rsidRPr="00CB1628">
        <w:rPr>
          <w:rFonts w:eastAsia="Times New Roman"/>
        </w:rPr>
        <w:t xml:space="preserve"> Target Configuration ID </w:t>
      </w:r>
      <w:r w:rsidRPr="00CB1628">
        <w:rPr>
          <w:rFonts w:eastAsia="Malgun Gothic"/>
          <w:lang w:eastAsia="ko-KR"/>
        </w:rPr>
        <w:t xml:space="preserve">from upper layers, if any, for the satisfied </w:t>
      </w:r>
      <w:r w:rsidRPr="00CB1628">
        <w:rPr>
          <w:rFonts w:eastAsia="Times New Roman"/>
        </w:rPr>
        <w:t>L3 measurement based event(s);</w:t>
      </w:r>
    </w:p>
    <w:p w14:paraId="3C8EBDA5" w14:textId="77777777" w:rsidR="00CB1628" w:rsidRPr="00CB1628" w:rsidRDefault="00CB1628" w:rsidP="00CB1628">
      <w:pPr>
        <w:ind w:left="851" w:hanging="284"/>
        <w:rPr>
          <w:rFonts w:eastAsia="Times New Roman"/>
        </w:rPr>
      </w:pPr>
      <w:r w:rsidRPr="00CB1628">
        <w:rPr>
          <w:rFonts w:eastAsia="Times New Roman"/>
        </w:rPr>
        <w:t>2&gt;</w:t>
      </w:r>
      <w:r w:rsidRPr="00CB1628">
        <w:rPr>
          <w:rFonts w:eastAsia="Times New Roman"/>
        </w:rPr>
        <w:tab/>
        <w:t>if the event for conditional LTM is satisfied based on L1 measurement</w:t>
      </w:r>
      <w:r w:rsidRPr="00CB1628">
        <w:rPr>
          <w:rFonts w:eastAsia="Times New Roman"/>
          <w:lang w:eastAsia="ko-KR"/>
        </w:rPr>
        <w:t>:</w:t>
      </w:r>
    </w:p>
    <w:p w14:paraId="4B0E28A0" w14:textId="77777777" w:rsidR="00CB1628" w:rsidRPr="00CB1628" w:rsidRDefault="00CB1628" w:rsidP="00CB1628">
      <w:pPr>
        <w:ind w:left="1135" w:hanging="284"/>
        <w:rPr>
          <w:rFonts w:eastAsia="Times New Roman"/>
        </w:rPr>
      </w:pPr>
      <w:r w:rsidRPr="00CB1628">
        <w:rPr>
          <w:rFonts w:eastAsia="Times New Roman"/>
        </w:rPr>
        <w:t>3&gt;</w:t>
      </w:r>
      <w:r w:rsidRPr="00CB1628">
        <w:rPr>
          <w:rFonts w:eastAsia="Times New Roman"/>
        </w:rPr>
        <w:tab/>
        <w:t xml:space="preserve">if the </w:t>
      </w:r>
      <w:r w:rsidRPr="00CB1628">
        <w:rPr>
          <w:rFonts w:eastAsia="Times New Roman"/>
          <w:i/>
          <w:iCs/>
        </w:rPr>
        <w:t>cg-LTM-Configuration</w:t>
      </w:r>
      <w:r w:rsidRPr="00CB1628">
        <w:rPr>
          <w:rFonts w:eastAsia="Times New Roman"/>
        </w:rPr>
        <w:t xml:space="preserve"> is configured for the CLTM target cell (i.e. the </w:t>
      </w:r>
      <w:proofErr w:type="spellStart"/>
      <w:r w:rsidRPr="00CB1628">
        <w:rPr>
          <w:rFonts w:eastAsia="Times New Roman"/>
        </w:rPr>
        <w:t>SpCell</w:t>
      </w:r>
      <w:proofErr w:type="spellEnd"/>
      <w:r w:rsidRPr="00CB1628">
        <w:rPr>
          <w:rFonts w:eastAsia="Times New Roman"/>
        </w:rPr>
        <w:t xml:space="preserve"> corresponding to the target configuration indicated by Target Configuration ID), if two TAGs are not configured for the CLTM target cell, and if the </w:t>
      </w:r>
      <w:proofErr w:type="spellStart"/>
      <w:r w:rsidRPr="00CB1628">
        <w:rPr>
          <w:rFonts w:eastAsia="Times New Roman"/>
          <w:i/>
          <w:iCs/>
          <w:lang w:eastAsia="ko-KR"/>
        </w:rPr>
        <w:t>ltm-</w:t>
      </w:r>
      <w:r w:rsidRPr="00CB1628">
        <w:rPr>
          <w:rFonts w:eastAsia="Times New Roman"/>
          <w:i/>
          <w:iCs/>
        </w:rPr>
        <w:t>TimeAlignmentTimer</w:t>
      </w:r>
      <w:proofErr w:type="spellEnd"/>
      <w:r w:rsidRPr="00CB1628">
        <w:rPr>
          <w:rFonts w:eastAsia="Times New Roman"/>
        </w:rPr>
        <w:t xml:space="preserve"> associated with the CLTM target cell is running in the first available CG occasion corresponding to one of the selected SSB/CSI-RS for initial uplink transmission according to clause 5.8.2:</w:t>
      </w:r>
    </w:p>
    <w:p w14:paraId="7939591D" w14:textId="77777777" w:rsidR="00CB1628" w:rsidRPr="00CB1628" w:rsidRDefault="00CB1628" w:rsidP="00CB1628">
      <w:pPr>
        <w:ind w:left="1418" w:hanging="284"/>
        <w:rPr>
          <w:rFonts w:eastAsia="Times New Roman"/>
          <w:lang w:eastAsia="ko-KR"/>
        </w:rPr>
      </w:pPr>
      <w:r w:rsidRPr="00CB1628">
        <w:rPr>
          <w:rFonts w:eastAsia="Malgun Gothic"/>
        </w:rPr>
        <w:t>4&gt;</w:t>
      </w:r>
      <w:r w:rsidRPr="00CB1628">
        <w:rPr>
          <w:rFonts w:eastAsia="Malgun Gothic"/>
        </w:rPr>
        <w:tab/>
      </w:r>
      <w:r w:rsidRPr="00CB1628">
        <w:rPr>
          <w:rFonts w:eastAsia="Times New Roman"/>
        </w:rPr>
        <w:t xml:space="preserve">process the stored Timing Advance Command associated with the running </w:t>
      </w:r>
      <w:proofErr w:type="spellStart"/>
      <w:r w:rsidRPr="00CB1628">
        <w:rPr>
          <w:rFonts w:eastAsia="Times New Roman"/>
          <w:i/>
          <w:iCs/>
        </w:rPr>
        <w:t>ltm-TimeAlignmentTimer</w:t>
      </w:r>
      <w:proofErr w:type="spellEnd"/>
      <w:r w:rsidRPr="00CB1628">
        <w:rPr>
          <w:rFonts w:eastAsia="Times New Roman"/>
        </w:rPr>
        <w:t xml:space="preserve"> (see clause 5.2);</w:t>
      </w:r>
    </w:p>
    <w:p w14:paraId="281CA952" w14:textId="77777777" w:rsidR="00CB1628" w:rsidRPr="00CB1628" w:rsidRDefault="00CB1628" w:rsidP="00CB1628">
      <w:pPr>
        <w:ind w:left="1418" w:hanging="284"/>
        <w:rPr>
          <w:rFonts w:eastAsia="Malgun Gothic"/>
        </w:rPr>
      </w:pPr>
      <w:r w:rsidRPr="00CB1628">
        <w:rPr>
          <w:rFonts w:eastAsia="Malgun Gothic"/>
        </w:rPr>
        <w:t>4&gt;</w:t>
      </w:r>
      <w:r w:rsidRPr="00CB1628">
        <w:rPr>
          <w:rFonts w:eastAsia="Malgun Gothic"/>
        </w:rPr>
        <w:tab/>
        <w:t>consider the RACH-less CLTM cell switch to be ongoing;</w:t>
      </w:r>
    </w:p>
    <w:p w14:paraId="6E9864F6" w14:textId="3B48FC6B" w:rsidR="00CB1628" w:rsidRPr="00CB1628" w:rsidRDefault="00CB1628" w:rsidP="00CB1628">
      <w:pPr>
        <w:ind w:left="1135" w:hanging="284"/>
        <w:rPr>
          <w:rFonts w:eastAsia="Times New Roman"/>
        </w:rPr>
      </w:pPr>
      <w:r w:rsidRPr="00CB1628">
        <w:rPr>
          <w:rFonts w:eastAsia="Times New Roman"/>
        </w:rPr>
        <w:t>3&gt;</w:t>
      </w:r>
      <w:r w:rsidRPr="00CB1628">
        <w:rPr>
          <w:rFonts w:eastAsia="Times New Roman"/>
        </w:rPr>
        <w:tab/>
        <w:t xml:space="preserve">if the </w:t>
      </w:r>
      <w:r w:rsidRPr="00CB1628">
        <w:rPr>
          <w:rFonts w:eastAsia="Times New Roman"/>
          <w:i/>
          <w:iCs/>
        </w:rPr>
        <w:t>cg-LTM-Configuration</w:t>
      </w:r>
      <w:r w:rsidRPr="00CB1628">
        <w:rPr>
          <w:rFonts w:eastAsia="Times New Roman"/>
        </w:rPr>
        <w:t xml:space="preserve"> is configured for the CLTM target cell (i.e. the </w:t>
      </w:r>
      <w:proofErr w:type="spellStart"/>
      <w:r w:rsidRPr="00CB1628">
        <w:rPr>
          <w:rFonts w:eastAsia="Times New Roman"/>
        </w:rPr>
        <w:t>SpCell</w:t>
      </w:r>
      <w:proofErr w:type="spellEnd"/>
      <w:r w:rsidRPr="00CB1628">
        <w:rPr>
          <w:rFonts w:eastAsia="Times New Roman"/>
        </w:rPr>
        <w:t xml:space="preserve"> corresponding to the target configuration indicated by Target Configuration ID), if two TAGs are configured for the CLTM target cell, and if the </w:t>
      </w:r>
      <w:proofErr w:type="spellStart"/>
      <w:r w:rsidRPr="00CB1628">
        <w:rPr>
          <w:rFonts w:eastAsia="Times New Roman"/>
          <w:i/>
          <w:iCs/>
          <w:lang w:eastAsia="ko-KR"/>
        </w:rPr>
        <w:t>ltm-</w:t>
      </w:r>
      <w:r w:rsidRPr="00CB1628">
        <w:rPr>
          <w:rFonts w:eastAsia="Times New Roman"/>
          <w:i/>
          <w:iCs/>
        </w:rPr>
        <w:t>TimeAlignmentTimer</w:t>
      </w:r>
      <w:proofErr w:type="spellEnd"/>
      <w:r w:rsidRPr="00CB1628">
        <w:rPr>
          <w:rFonts w:eastAsia="Times New Roman"/>
        </w:rPr>
        <w:t xml:space="preserve"> </w:t>
      </w:r>
      <w:r w:rsidRPr="00CB1628">
        <w:rPr>
          <w:rFonts w:eastAsia="Times New Roman"/>
          <w:lang w:eastAsia="ko-KR"/>
        </w:rPr>
        <w:t xml:space="preserve">or </w:t>
      </w:r>
      <w:r w:rsidRPr="00CB1628">
        <w:rPr>
          <w:rFonts w:eastAsia="Times New Roman"/>
          <w:i/>
          <w:iCs/>
          <w:lang w:eastAsia="ko-KR"/>
        </w:rPr>
        <w:t>ltm-</w:t>
      </w:r>
      <w:r w:rsidRPr="00CB1628">
        <w:rPr>
          <w:rFonts w:eastAsia="Times New Roman"/>
          <w:i/>
          <w:iCs/>
        </w:rPr>
        <w:t>TimeAlignmentTimerTag2</w:t>
      </w:r>
      <w:r w:rsidRPr="00CB1628">
        <w:rPr>
          <w:rFonts w:eastAsia="Times New Roman"/>
        </w:rPr>
        <w:t xml:space="preserve"> associated with the Target Configuration ID for the TAG associated with the TCI state</w:t>
      </w:r>
      <w:ins w:id="50" w:author="vivo-Chenli" w:date="2026-02-12T22:09:00Z">
        <w:r w:rsidR="00EC6370">
          <w:rPr>
            <w:rFonts w:eastAsia="Times New Roman"/>
          </w:rPr>
          <w:t xml:space="preserve"> (</w:t>
        </w:r>
        <w:r w:rsidR="00EC6370" w:rsidRPr="00EC6370">
          <w:rPr>
            <w:rFonts w:eastAsia="Times New Roman"/>
          </w:rPr>
          <w:t xml:space="preserve">in </w:t>
        </w:r>
      </w:ins>
      <w:proofErr w:type="spellStart"/>
      <w:ins w:id="51" w:author="vivo-Chenli" w:date="2026-02-12T22:13:00Z">
        <w:r w:rsidR="0085655B" w:rsidRPr="008C4768">
          <w:rPr>
            <w:rFonts w:eastAsia="Times New Roman"/>
            <w:i/>
            <w:iCs/>
          </w:rPr>
          <w:t>ltm</w:t>
        </w:r>
        <w:proofErr w:type="spellEnd"/>
        <w:r w:rsidR="0085655B" w:rsidRPr="008C4768">
          <w:rPr>
            <w:rFonts w:eastAsia="Times New Roman"/>
            <w:i/>
            <w:iCs/>
          </w:rPr>
          <w:t>-DL-</w:t>
        </w:r>
        <w:proofErr w:type="spellStart"/>
        <w:r w:rsidR="0085655B" w:rsidRPr="008C4768">
          <w:rPr>
            <w:rFonts w:eastAsia="Times New Roman"/>
            <w:i/>
            <w:iCs/>
          </w:rPr>
          <w:t>OrJointTCI</w:t>
        </w:r>
        <w:proofErr w:type="spellEnd"/>
        <w:r w:rsidR="0085655B" w:rsidRPr="008C4768">
          <w:rPr>
            <w:rFonts w:eastAsia="Times New Roman"/>
            <w:i/>
            <w:iCs/>
          </w:rPr>
          <w:t>-</w:t>
        </w:r>
        <w:proofErr w:type="spellStart"/>
        <w:r w:rsidR="0085655B" w:rsidRPr="008C4768">
          <w:rPr>
            <w:rFonts w:eastAsia="Times New Roman"/>
            <w:i/>
            <w:iCs/>
          </w:rPr>
          <w:t>StateToAddModList</w:t>
        </w:r>
        <w:proofErr w:type="spellEnd"/>
        <w:r w:rsidR="0085655B" w:rsidRPr="00EC6370">
          <w:rPr>
            <w:rFonts w:eastAsia="Times New Roman"/>
          </w:rPr>
          <w:t xml:space="preserve"> </w:t>
        </w:r>
      </w:ins>
      <w:ins w:id="52" w:author="vivo-Chenli" w:date="2026-02-12T22:09:00Z">
        <w:r w:rsidR="00EC6370" w:rsidRPr="00EC6370">
          <w:rPr>
            <w:rFonts w:eastAsia="Times New Roman"/>
          </w:rPr>
          <w:t xml:space="preserve">included in the configuration of the CLTM target cell, if the value of </w:t>
        </w:r>
        <w:proofErr w:type="spellStart"/>
        <w:r w:rsidR="00EC6370" w:rsidRPr="0060386C">
          <w:rPr>
            <w:rFonts w:eastAsia="Times New Roman"/>
            <w:i/>
            <w:iCs/>
          </w:rPr>
          <w:t>unifiedTCI-StateType</w:t>
        </w:r>
        <w:proofErr w:type="spellEnd"/>
        <w:r w:rsidR="00EC6370" w:rsidRPr="00EC6370">
          <w:rPr>
            <w:rFonts w:eastAsia="Times New Roman"/>
          </w:rPr>
          <w:t xml:space="preserve"> in the </w:t>
        </w:r>
      </w:ins>
      <w:proofErr w:type="spellStart"/>
      <w:ins w:id="53" w:author="vivo-Chenli" w:date="2026-02-12T22:15:00Z">
        <w:r w:rsidR="0085655B" w:rsidRPr="008C4768">
          <w:rPr>
            <w:rFonts w:eastAsia="Times New Roman"/>
            <w:i/>
            <w:iCs/>
          </w:rPr>
          <w:t>ltm</w:t>
        </w:r>
        <w:proofErr w:type="spellEnd"/>
        <w:r w:rsidR="0085655B" w:rsidRPr="008C4768">
          <w:rPr>
            <w:rFonts w:eastAsia="Times New Roman"/>
            <w:i/>
            <w:iCs/>
          </w:rPr>
          <w:t xml:space="preserve">-TCI-Info </w:t>
        </w:r>
      </w:ins>
      <w:ins w:id="54" w:author="vivo-Chenli" w:date="2026-02-12T22:09:00Z">
        <w:r w:rsidR="00EC6370" w:rsidRPr="00EC6370">
          <w:rPr>
            <w:rFonts w:eastAsia="Times New Roman"/>
          </w:rPr>
          <w:t xml:space="preserve">of the configuration is </w:t>
        </w:r>
      </w:ins>
      <w:ins w:id="55" w:author="vivo-Chenli" w:date="2026-02-12T22:15:00Z">
        <w:r w:rsidR="00B359C6" w:rsidRPr="008C4768">
          <w:rPr>
            <w:rFonts w:eastAsia="Times New Roman"/>
            <w:i/>
            <w:iCs/>
          </w:rPr>
          <w:t>joint</w:t>
        </w:r>
      </w:ins>
      <w:ins w:id="56" w:author="vivo-Chenli" w:date="2026-02-12T22:09:00Z">
        <w:r w:rsidR="00EC6370" w:rsidRPr="00EC6370">
          <w:rPr>
            <w:rFonts w:eastAsia="Times New Roman"/>
          </w:rPr>
          <w:t xml:space="preserve">; or in </w:t>
        </w:r>
        <w:proofErr w:type="spellStart"/>
        <w:r w:rsidR="00EC6370" w:rsidRPr="0060386C">
          <w:rPr>
            <w:rFonts w:eastAsia="Times New Roman"/>
            <w:i/>
            <w:iCs/>
          </w:rPr>
          <w:t>ltm</w:t>
        </w:r>
        <w:proofErr w:type="spellEnd"/>
        <w:r w:rsidR="00EC6370" w:rsidRPr="0060386C">
          <w:rPr>
            <w:rFonts w:eastAsia="Times New Roman"/>
            <w:i/>
            <w:iCs/>
          </w:rPr>
          <w:t>-UL-TCI-</w:t>
        </w:r>
        <w:proofErr w:type="spellStart"/>
        <w:r w:rsidR="00EC6370" w:rsidRPr="0060386C">
          <w:rPr>
            <w:rFonts w:eastAsia="Times New Roman"/>
            <w:i/>
            <w:iCs/>
          </w:rPr>
          <w:t>StateToAddModList</w:t>
        </w:r>
        <w:proofErr w:type="spellEnd"/>
        <w:r w:rsidR="00EC6370" w:rsidRPr="00EC6370">
          <w:rPr>
            <w:rFonts w:eastAsia="Times New Roman"/>
          </w:rPr>
          <w:t xml:space="preserve"> included in the configuration of the CLTM target cell</w:t>
        </w:r>
      </w:ins>
      <w:ins w:id="57" w:author="vivo-Chenli" w:date="2026-02-12T22:15:00Z">
        <w:r w:rsidR="00FC4840">
          <w:rPr>
            <w:rFonts w:eastAsia="Times New Roman"/>
          </w:rPr>
          <w:t>,</w:t>
        </w:r>
      </w:ins>
      <w:ins w:id="58" w:author="vivo-Chenli" w:date="2026-02-12T22:09:00Z">
        <w:r w:rsidR="00EC6370" w:rsidRPr="00EC6370">
          <w:rPr>
            <w:rFonts w:eastAsia="Times New Roman"/>
          </w:rPr>
          <w:t xml:space="preserve"> if the value of </w:t>
        </w:r>
      </w:ins>
      <w:proofErr w:type="spellStart"/>
      <w:ins w:id="59" w:author="vivo-Chenli" w:date="2026-02-12T22:16:00Z">
        <w:r w:rsidR="0060386C" w:rsidRPr="008C4768">
          <w:rPr>
            <w:rFonts w:eastAsia="Times New Roman"/>
            <w:i/>
            <w:iCs/>
          </w:rPr>
          <w:t>ltm</w:t>
        </w:r>
        <w:proofErr w:type="spellEnd"/>
        <w:r w:rsidR="0060386C" w:rsidRPr="008C4768">
          <w:rPr>
            <w:rFonts w:eastAsia="Times New Roman"/>
            <w:i/>
            <w:iCs/>
          </w:rPr>
          <w:t>-UL-TCI-</w:t>
        </w:r>
        <w:proofErr w:type="spellStart"/>
        <w:r w:rsidR="0060386C" w:rsidRPr="008C4768">
          <w:rPr>
            <w:rFonts w:eastAsia="Times New Roman"/>
            <w:i/>
            <w:iCs/>
          </w:rPr>
          <w:t>StateToAddModList</w:t>
        </w:r>
      </w:ins>
      <w:proofErr w:type="spellEnd"/>
      <w:ins w:id="60" w:author="vivo-Chenli" w:date="2026-02-12T22:09:00Z">
        <w:r w:rsidR="00EC6370" w:rsidRPr="00EC6370">
          <w:rPr>
            <w:rFonts w:eastAsia="Times New Roman"/>
          </w:rPr>
          <w:t xml:space="preserve"> in the </w:t>
        </w:r>
        <w:proofErr w:type="spellStart"/>
        <w:r w:rsidR="00EC6370" w:rsidRPr="0060386C">
          <w:rPr>
            <w:rFonts w:eastAsia="Times New Roman"/>
            <w:i/>
            <w:iCs/>
          </w:rPr>
          <w:t>ltm</w:t>
        </w:r>
        <w:proofErr w:type="spellEnd"/>
        <w:r w:rsidR="00EC6370" w:rsidRPr="0060386C">
          <w:rPr>
            <w:rFonts w:eastAsia="Times New Roman"/>
            <w:i/>
            <w:iCs/>
          </w:rPr>
          <w:t>-TCI-Info</w:t>
        </w:r>
        <w:r w:rsidR="00EC6370" w:rsidRPr="00EC6370">
          <w:rPr>
            <w:rFonts w:eastAsia="Times New Roman"/>
          </w:rPr>
          <w:t xml:space="preserve"> of the configuration is </w:t>
        </w:r>
        <w:r w:rsidR="00EC6370" w:rsidRPr="0060386C">
          <w:rPr>
            <w:rFonts w:eastAsia="Times New Roman"/>
            <w:i/>
            <w:iCs/>
          </w:rPr>
          <w:t>separate</w:t>
        </w:r>
        <w:r w:rsidR="00EC6370">
          <w:rPr>
            <w:rFonts w:eastAsia="Times New Roman"/>
          </w:rPr>
          <w:t>)</w:t>
        </w:r>
      </w:ins>
      <w:r w:rsidRPr="00CB1628">
        <w:rPr>
          <w:rFonts w:eastAsia="Times New Roman"/>
        </w:rPr>
        <w:t xml:space="preserve"> associated with one of the selected SSB/CSI-RS</w:t>
      </w:r>
      <w:r w:rsidRPr="00CB1628">
        <w:rPr>
          <w:iCs/>
        </w:rPr>
        <w:t xml:space="preserve"> </w:t>
      </w:r>
      <w:r w:rsidRPr="00CB1628">
        <w:rPr>
          <w:rFonts w:eastAsia="Times New Roman"/>
        </w:rPr>
        <w:t>is running, in the first available CG occasion corresponding to the same selected SSB/CSI-RS for initial uplink transmission according to clause 5.8.2:</w:t>
      </w:r>
    </w:p>
    <w:p w14:paraId="676617B8" w14:textId="77777777" w:rsidR="00CB1628" w:rsidRPr="00CB1628" w:rsidRDefault="00CB1628" w:rsidP="00CB1628">
      <w:pPr>
        <w:ind w:left="1418" w:hanging="284"/>
        <w:rPr>
          <w:rFonts w:eastAsia="Times New Roman"/>
        </w:rPr>
      </w:pPr>
      <w:r w:rsidRPr="00CB1628">
        <w:rPr>
          <w:rFonts w:eastAsia="Malgun Gothic"/>
        </w:rPr>
        <w:lastRenderedPageBreak/>
        <w:t>4&gt;</w:t>
      </w:r>
      <w:r w:rsidRPr="00CB1628">
        <w:rPr>
          <w:rFonts w:eastAsia="Malgun Gothic"/>
        </w:rPr>
        <w:tab/>
      </w:r>
      <w:r w:rsidRPr="00CB1628">
        <w:rPr>
          <w:rFonts w:eastAsia="Times New Roman"/>
        </w:rPr>
        <w:t xml:space="preserve">process the stored Timing Advance Command associated with the running </w:t>
      </w:r>
      <w:proofErr w:type="spellStart"/>
      <w:r w:rsidRPr="00CB1628">
        <w:rPr>
          <w:rFonts w:eastAsia="Times New Roman"/>
          <w:i/>
          <w:iCs/>
        </w:rPr>
        <w:t>ltm-TimeAlignmentTimer</w:t>
      </w:r>
      <w:proofErr w:type="spellEnd"/>
      <w:r w:rsidRPr="00CB1628">
        <w:rPr>
          <w:rFonts w:eastAsia="Times New Roman"/>
        </w:rPr>
        <w:t xml:space="preserve"> </w:t>
      </w:r>
      <w:r w:rsidRPr="00CB1628">
        <w:rPr>
          <w:rFonts w:eastAsia="Times New Roman"/>
          <w:lang w:eastAsia="ko-KR"/>
        </w:rPr>
        <w:t xml:space="preserve">or </w:t>
      </w:r>
      <w:r w:rsidRPr="00CB1628">
        <w:rPr>
          <w:rFonts w:eastAsia="Times New Roman"/>
          <w:i/>
          <w:iCs/>
          <w:lang w:eastAsia="ko-KR"/>
        </w:rPr>
        <w:t>ltm-</w:t>
      </w:r>
      <w:r w:rsidRPr="00CB1628">
        <w:rPr>
          <w:rFonts w:eastAsia="Times New Roman"/>
          <w:i/>
          <w:iCs/>
        </w:rPr>
        <w:t>TimeAlignmentTimerTag2</w:t>
      </w:r>
      <w:r w:rsidRPr="00CB1628">
        <w:rPr>
          <w:rFonts w:eastAsia="Times New Roman"/>
        </w:rPr>
        <w:t xml:space="preserve"> (see clause 5.2);</w:t>
      </w:r>
    </w:p>
    <w:p w14:paraId="52A8CC7A" w14:textId="77777777" w:rsidR="00CB1628" w:rsidRPr="00CB1628" w:rsidRDefault="00CB1628" w:rsidP="00CB1628">
      <w:pPr>
        <w:ind w:left="1418" w:hanging="284"/>
        <w:rPr>
          <w:rFonts w:eastAsia="Malgun Gothic"/>
        </w:rPr>
      </w:pPr>
      <w:r w:rsidRPr="00CB1628">
        <w:rPr>
          <w:rFonts w:eastAsia="Malgun Gothic"/>
        </w:rPr>
        <w:t>4&gt;</w:t>
      </w:r>
      <w:r w:rsidRPr="00CB1628">
        <w:rPr>
          <w:rFonts w:eastAsia="Malgun Gothic"/>
        </w:rPr>
        <w:tab/>
        <w:t>consider the RACH-less CLTM cell switch to be ongoing.</w:t>
      </w:r>
    </w:p>
    <w:p w14:paraId="30B94DF8" w14:textId="77777777" w:rsidR="00CB1628" w:rsidRPr="00CB1628" w:rsidRDefault="00CB1628" w:rsidP="00CB1628">
      <w:pPr>
        <w:ind w:left="1135" w:hanging="284"/>
        <w:rPr>
          <w:rFonts w:eastAsia="Times New Roman"/>
        </w:rPr>
      </w:pPr>
      <w:r w:rsidRPr="00CB1628">
        <w:rPr>
          <w:rFonts w:eastAsia="Times New Roman"/>
        </w:rPr>
        <w:t>3&gt;</w:t>
      </w:r>
      <w:r w:rsidRPr="00CB1628">
        <w:rPr>
          <w:rFonts w:eastAsia="Times New Roman"/>
        </w:rPr>
        <w:tab/>
        <w:t xml:space="preserve">else if the UE is configured with UE-based Timing Advance measurement as specified in TS 38.331 [5] and the UE has successfully measured the Timing Advance for the CLTM target cell (i.e. the </w:t>
      </w:r>
      <w:proofErr w:type="spellStart"/>
      <w:r w:rsidRPr="00CB1628">
        <w:rPr>
          <w:rFonts w:eastAsia="Times New Roman"/>
        </w:rPr>
        <w:t>SpCell</w:t>
      </w:r>
      <w:proofErr w:type="spellEnd"/>
      <w:r w:rsidRPr="00CB1628">
        <w:rPr>
          <w:rFonts w:eastAsia="Times New Roman"/>
        </w:rPr>
        <w:t xml:space="preserve"> corresponding to the target configuration indicated by Target Configuration ID), and the measured Timing Advance is valid in the first available CG occasion corresponding to one of the selected SSB or CSI-RS for initial uplink transmission according to clause 5.8.2:</w:t>
      </w:r>
    </w:p>
    <w:p w14:paraId="4FF10147" w14:textId="77777777" w:rsidR="00CB1628" w:rsidRPr="00CB1628" w:rsidRDefault="00CB1628" w:rsidP="00CB1628">
      <w:pPr>
        <w:ind w:left="1418" w:hanging="284"/>
        <w:rPr>
          <w:rFonts w:eastAsia="Malgun Gothic"/>
        </w:rPr>
      </w:pPr>
      <w:r w:rsidRPr="00CB1628">
        <w:rPr>
          <w:rFonts w:eastAsia="Malgun Gothic"/>
        </w:rPr>
        <w:t>4&gt;</w:t>
      </w:r>
      <w:r w:rsidRPr="00CB1628">
        <w:rPr>
          <w:rFonts w:eastAsia="Malgun Gothic"/>
        </w:rPr>
        <w:tab/>
        <w:t>process the measured Timing Advance (see clause 5.2);</w:t>
      </w:r>
    </w:p>
    <w:p w14:paraId="6BCAE6FE" w14:textId="77777777" w:rsidR="00CB1628" w:rsidRPr="00CB1628" w:rsidRDefault="00CB1628" w:rsidP="00CB1628">
      <w:pPr>
        <w:ind w:left="1418" w:hanging="284"/>
        <w:rPr>
          <w:rFonts w:eastAsia="Malgun Gothic"/>
        </w:rPr>
      </w:pPr>
      <w:r w:rsidRPr="00CB1628">
        <w:rPr>
          <w:rFonts w:eastAsia="Malgun Gothic"/>
        </w:rPr>
        <w:t>4&gt;</w:t>
      </w:r>
      <w:r w:rsidRPr="00CB1628">
        <w:rPr>
          <w:rFonts w:eastAsia="Malgun Gothic"/>
        </w:rPr>
        <w:tab/>
        <w:t>consider the RACH-less CLTM cell switch to be ongoing.</w:t>
      </w:r>
    </w:p>
    <w:p w14:paraId="620C952F" w14:textId="77777777" w:rsidR="00CB1628" w:rsidRPr="00CB1628" w:rsidRDefault="00CB1628" w:rsidP="00CB1628">
      <w:pPr>
        <w:ind w:left="1135" w:hanging="284"/>
        <w:rPr>
          <w:rFonts w:eastAsia="Times New Roman"/>
        </w:rPr>
      </w:pPr>
      <w:r w:rsidRPr="00CB1628">
        <w:rPr>
          <w:rFonts w:eastAsia="Times New Roman"/>
        </w:rPr>
        <w:t>3&gt;</w:t>
      </w:r>
      <w:r w:rsidRPr="00CB1628">
        <w:rPr>
          <w:rFonts w:eastAsia="Times New Roman"/>
        </w:rPr>
        <w:tab/>
        <w:t>else:</w:t>
      </w:r>
    </w:p>
    <w:p w14:paraId="17C4101B" w14:textId="77777777" w:rsidR="00CB1628" w:rsidRPr="00CB1628" w:rsidRDefault="00CB1628" w:rsidP="00CB1628">
      <w:pPr>
        <w:ind w:left="1418" w:hanging="284"/>
        <w:rPr>
          <w:rFonts w:eastAsia="Yu Mincho"/>
        </w:rPr>
      </w:pPr>
      <w:r w:rsidRPr="00CB1628">
        <w:rPr>
          <w:rFonts w:eastAsia="Malgun Gothic"/>
        </w:rPr>
        <w:t>4&gt;</w:t>
      </w:r>
      <w:r w:rsidRPr="00CB1628">
        <w:rPr>
          <w:rFonts w:eastAsia="Malgun Gothic"/>
        </w:rPr>
        <w:tab/>
      </w:r>
      <w:r w:rsidRPr="00CB1628">
        <w:rPr>
          <w:rFonts w:eastAsia="Times New Roman"/>
        </w:rPr>
        <w:t xml:space="preserve">initiate a Random Access procedure (see clause 5.1) on the </w:t>
      </w:r>
      <w:proofErr w:type="spellStart"/>
      <w:r w:rsidRPr="00CB1628">
        <w:rPr>
          <w:rFonts w:eastAsia="Times New Roman"/>
        </w:rPr>
        <w:t>SpCell</w:t>
      </w:r>
      <w:proofErr w:type="spellEnd"/>
      <w:r w:rsidRPr="00CB1628">
        <w:rPr>
          <w:rFonts w:eastAsia="Times New Roman"/>
        </w:rPr>
        <w:t>;</w:t>
      </w:r>
    </w:p>
    <w:p w14:paraId="57AAA217" w14:textId="77777777" w:rsidR="00CB1628" w:rsidRPr="00CB1628" w:rsidRDefault="00CB1628" w:rsidP="00CB1628">
      <w:pPr>
        <w:ind w:left="1418" w:hanging="284"/>
        <w:rPr>
          <w:rFonts w:eastAsia="Malgun Gothic"/>
        </w:rPr>
      </w:pPr>
      <w:r w:rsidRPr="00CB1628">
        <w:rPr>
          <w:rFonts w:eastAsia="Malgun Gothic"/>
        </w:rPr>
        <w:t>4&gt;</w:t>
      </w:r>
      <w:r w:rsidRPr="00CB1628">
        <w:rPr>
          <w:rFonts w:eastAsia="Malgun Gothic"/>
        </w:rPr>
        <w:tab/>
        <w:t>consider the RACH-based CLTM cell switch to be ongoing.</w:t>
      </w:r>
    </w:p>
    <w:p w14:paraId="481934BB" w14:textId="77777777" w:rsidR="00CB1628" w:rsidRPr="00CB1628" w:rsidRDefault="00CB1628" w:rsidP="00CB1628">
      <w:pPr>
        <w:keepLines/>
        <w:ind w:left="1135" w:hanging="851"/>
        <w:rPr>
          <w:rFonts w:eastAsia="Times New Roman"/>
        </w:rPr>
      </w:pPr>
      <w:r w:rsidRPr="00CB1628">
        <w:rPr>
          <w:rFonts w:eastAsia="Times New Roman"/>
        </w:rPr>
        <w:t>NOTE 1:</w:t>
      </w:r>
      <w:r w:rsidRPr="00CB1628">
        <w:rPr>
          <w:rFonts w:eastAsia="Times New Roman"/>
        </w:rPr>
        <w:tab/>
        <w:t xml:space="preserve">For L1 measurement based RACH-less CLTM, when multiple SSBs/CSI-RSs satisfy the </w:t>
      </w:r>
      <w:r w:rsidRPr="00CB1628">
        <w:rPr>
          <w:rFonts w:eastAsia="Times New Roman"/>
          <w:lang w:eastAsia="ko-KR"/>
        </w:rPr>
        <w:t>event for conditional LTM</w:t>
      </w:r>
      <w:r w:rsidRPr="00CB1628">
        <w:rPr>
          <w:rFonts w:eastAsia="Times New Roman"/>
        </w:rPr>
        <w:t>, it is up to UE implementation to select a SSB/CSI-RS that satisfies the event and perform CLTM.</w:t>
      </w:r>
    </w:p>
    <w:p w14:paraId="0A08C4C0" w14:textId="77777777" w:rsidR="00CB1628" w:rsidRPr="00CB1628" w:rsidRDefault="00CB1628" w:rsidP="00CB1628">
      <w:pPr>
        <w:ind w:left="851" w:hanging="284"/>
        <w:rPr>
          <w:rFonts w:eastAsia="Times New Roman"/>
        </w:rPr>
      </w:pPr>
      <w:r w:rsidRPr="00CB1628">
        <w:rPr>
          <w:rFonts w:eastAsia="Times New Roman"/>
        </w:rPr>
        <w:t>2&gt;</w:t>
      </w:r>
      <w:r w:rsidRPr="00CB1628">
        <w:rPr>
          <w:rFonts w:eastAsia="Times New Roman"/>
        </w:rPr>
        <w:tab/>
        <w:t>if the event(s) for conditional LTM is satisfied based on L3 measurement triggered by upper layer</w:t>
      </w:r>
      <w:r w:rsidRPr="00CB1628">
        <w:rPr>
          <w:rFonts w:eastAsia="Times New Roman"/>
          <w:lang w:eastAsia="ko-KR"/>
        </w:rPr>
        <w:t>:</w:t>
      </w:r>
    </w:p>
    <w:p w14:paraId="0D70B2EC" w14:textId="77777777" w:rsidR="00CB1628" w:rsidRPr="00CB1628" w:rsidRDefault="00CB1628" w:rsidP="00CB1628">
      <w:pPr>
        <w:ind w:left="1135" w:hanging="284"/>
        <w:rPr>
          <w:rFonts w:eastAsia="Times New Roman"/>
        </w:rPr>
      </w:pPr>
      <w:r w:rsidRPr="00CB1628">
        <w:rPr>
          <w:rFonts w:eastAsia="Times New Roman"/>
        </w:rPr>
        <w:t>3&gt;</w:t>
      </w:r>
      <w:r w:rsidRPr="00CB1628">
        <w:rPr>
          <w:rFonts w:eastAsia="Times New Roman"/>
        </w:rPr>
        <w:tab/>
      </w:r>
      <w:r w:rsidRPr="00CB1628">
        <w:rPr>
          <w:rFonts w:eastAsia="Times New Roman"/>
          <w:lang w:eastAsia="ko-KR"/>
        </w:rPr>
        <w:t xml:space="preserve">if </w:t>
      </w:r>
      <w:r w:rsidRPr="00CB1628">
        <w:rPr>
          <w:rFonts w:eastAsia="Times New Roman"/>
          <w:i/>
          <w:lang w:eastAsia="ko-KR"/>
        </w:rPr>
        <w:t>cg-LTM-Configuration</w:t>
      </w:r>
      <w:r w:rsidRPr="00CB1628">
        <w:rPr>
          <w:rFonts w:eastAsia="Times New Roman"/>
          <w:lang w:eastAsia="ko-KR"/>
        </w:rPr>
        <w:t xml:space="preserve"> is configured</w:t>
      </w:r>
      <w:r w:rsidRPr="00CB1628">
        <w:rPr>
          <w:rFonts w:eastAsia="Times New Roman"/>
        </w:rPr>
        <w:t xml:space="preserve"> for the CLTM target cell (i.e. the </w:t>
      </w:r>
      <w:proofErr w:type="spellStart"/>
      <w:r w:rsidRPr="00CB1628">
        <w:rPr>
          <w:rFonts w:eastAsia="Times New Roman"/>
        </w:rPr>
        <w:t>SpCell</w:t>
      </w:r>
      <w:proofErr w:type="spellEnd"/>
      <w:r w:rsidRPr="00CB1628">
        <w:rPr>
          <w:rFonts w:eastAsia="Times New Roman"/>
        </w:rPr>
        <w:t xml:space="preserve"> corresponding to the target configuration indicated by Target Configuration ID)</w:t>
      </w:r>
      <w:r w:rsidRPr="00CB1628">
        <w:rPr>
          <w:rFonts w:eastAsia="Times New Roman"/>
          <w:lang w:eastAsia="ko-KR"/>
        </w:rPr>
        <w:t xml:space="preserve">, </w:t>
      </w:r>
      <w:r w:rsidRPr="00CB1628">
        <w:rPr>
          <w:rFonts w:eastAsia="Times New Roman"/>
        </w:rPr>
        <w:t xml:space="preserve">if two TAGs are not configured for the CLTM target cell, </w:t>
      </w:r>
      <w:r w:rsidRPr="00CB1628">
        <w:rPr>
          <w:rFonts w:eastAsia="Times New Roman"/>
          <w:lang w:eastAsia="ko-KR"/>
        </w:rPr>
        <w:t>and if</w:t>
      </w:r>
      <w:r w:rsidRPr="00CB1628">
        <w:rPr>
          <w:rFonts w:eastAsia="Times New Roman"/>
        </w:rPr>
        <w:t xml:space="preserve"> at least one of the SSB(s) of the C</w:t>
      </w:r>
      <w:r w:rsidRPr="00CB1628">
        <w:rPr>
          <w:rFonts w:eastAsia="等线" w:hint="eastAsia"/>
        </w:rPr>
        <w:t xml:space="preserve">LTM </w:t>
      </w:r>
      <w:r w:rsidRPr="00CB1628">
        <w:rPr>
          <w:rFonts w:eastAsia="等线"/>
        </w:rPr>
        <w:t xml:space="preserve">target </w:t>
      </w:r>
      <w:r w:rsidRPr="00CB1628">
        <w:rPr>
          <w:rFonts w:eastAsia="等线" w:hint="eastAsia"/>
        </w:rPr>
        <w:t>cell</w:t>
      </w:r>
      <w:r w:rsidRPr="00CB1628">
        <w:rPr>
          <w:rFonts w:eastAsia="Times New Roman"/>
        </w:rPr>
        <w:t xml:space="preserve"> with SS-RSRP above </w:t>
      </w:r>
      <w:r w:rsidRPr="00CB1628">
        <w:rPr>
          <w:rFonts w:eastAsia="Times New Roman"/>
          <w:i/>
        </w:rPr>
        <w:t>cg-RRC-RSRP-</w:t>
      </w:r>
      <w:proofErr w:type="spellStart"/>
      <w:r w:rsidRPr="00CB1628">
        <w:rPr>
          <w:rFonts w:eastAsia="Times New Roman"/>
          <w:i/>
          <w:iCs/>
        </w:rPr>
        <w:t>ThresholdSSB</w:t>
      </w:r>
      <w:proofErr w:type="spellEnd"/>
      <w:r w:rsidRPr="00CB1628">
        <w:rPr>
          <w:rFonts w:eastAsia="Times New Roman"/>
        </w:rPr>
        <w:t xml:space="preserve"> and amongst the SSBs associated with the CG is available:</w:t>
      </w:r>
    </w:p>
    <w:p w14:paraId="378CD1EA" w14:textId="77777777" w:rsidR="00CB1628" w:rsidRPr="00CB1628" w:rsidRDefault="00CB1628" w:rsidP="00CB1628">
      <w:pPr>
        <w:ind w:left="1418" w:hanging="284"/>
        <w:rPr>
          <w:rFonts w:eastAsia="Malgun Gothic"/>
        </w:rPr>
      </w:pPr>
      <w:r w:rsidRPr="00CB1628">
        <w:rPr>
          <w:rFonts w:eastAsia="Malgun Gothic"/>
        </w:rPr>
        <w:t>4&gt;</w:t>
      </w:r>
      <w:r w:rsidRPr="00CB1628">
        <w:rPr>
          <w:rFonts w:eastAsia="Malgun Gothic"/>
        </w:rPr>
        <w:tab/>
        <w:t xml:space="preserve">select the SSB(s) with SS-RSRP </w:t>
      </w:r>
      <w:r w:rsidRPr="00CB1628">
        <w:rPr>
          <w:rFonts w:eastAsia="Times New Roman"/>
        </w:rPr>
        <w:t xml:space="preserve">above the </w:t>
      </w:r>
      <w:r w:rsidRPr="00CB1628">
        <w:rPr>
          <w:rFonts w:eastAsia="Times New Roman"/>
          <w:i/>
        </w:rPr>
        <w:t>cg-RRC-RSRP-</w:t>
      </w:r>
      <w:proofErr w:type="spellStart"/>
      <w:r w:rsidRPr="00CB1628">
        <w:rPr>
          <w:rFonts w:eastAsia="Times New Roman"/>
          <w:i/>
        </w:rPr>
        <w:t>ThresholdSSB</w:t>
      </w:r>
      <w:proofErr w:type="spellEnd"/>
      <w:r w:rsidRPr="00CB1628">
        <w:rPr>
          <w:rFonts w:eastAsia="Times New Roman"/>
          <w:iCs/>
        </w:rPr>
        <w:t xml:space="preserve"> amongst the SSB(s) associated with </w:t>
      </w:r>
      <w:r w:rsidRPr="00CB1628">
        <w:rPr>
          <w:rFonts w:eastAsia="Times New Roman"/>
        </w:rPr>
        <w:t xml:space="preserve">the </w:t>
      </w:r>
      <w:r w:rsidRPr="00CB1628">
        <w:rPr>
          <w:rFonts w:eastAsia="Malgun Gothic"/>
        </w:rPr>
        <w:t>configured uplink grant;</w:t>
      </w:r>
    </w:p>
    <w:p w14:paraId="305DD11B" w14:textId="77777777" w:rsidR="00CB1628" w:rsidRPr="00CB1628" w:rsidRDefault="00CB1628" w:rsidP="00CB1628">
      <w:pPr>
        <w:ind w:left="1418" w:hanging="284"/>
        <w:rPr>
          <w:rFonts w:eastAsia="Times New Roman"/>
        </w:rPr>
      </w:pPr>
      <w:r w:rsidRPr="00CB1628">
        <w:rPr>
          <w:rFonts w:eastAsia="Malgun Gothic"/>
        </w:rPr>
        <w:t>4&gt;</w:t>
      </w:r>
      <w:r w:rsidRPr="00CB1628">
        <w:rPr>
          <w:rFonts w:eastAsia="Malgun Gothic"/>
        </w:rPr>
        <w:tab/>
      </w:r>
      <w:r w:rsidRPr="00CB1628">
        <w:rPr>
          <w:rFonts w:eastAsia="Times New Roman"/>
          <w:iCs/>
        </w:rPr>
        <w:t>if</w:t>
      </w:r>
      <w:r w:rsidRPr="00CB1628">
        <w:rPr>
          <w:rFonts w:eastAsia="Times New Roman"/>
        </w:rPr>
        <w:t xml:space="preserve"> the </w:t>
      </w:r>
      <w:proofErr w:type="spellStart"/>
      <w:r w:rsidRPr="00CB1628">
        <w:rPr>
          <w:rFonts w:eastAsia="Times New Roman"/>
          <w:i/>
          <w:iCs/>
          <w:lang w:eastAsia="ko-KR"/>
        </w:rPr>
        <w:t>ltm-</w:t>
      </w:r>
      <w:r w:rsidRPr="00CB1628">
        <w:rPr>
          <w:rFonts w:eastAsia="Times New Roman"/>
          <w:i/>
          <w:iCs/>
        </w:rPr>
        <w:t>TimeAlignmentTimer</w:t>
      </w:r>
      <w:proofErr w:type="spellEnd"/>
      <w:r w:rsidRPr="00CB1628">
        <w:rPr>
          <w:rFonts w:eastAsia="Times New Roman"/>
        </w:rPr>
        <w:t xml:space="preserve"> associated with the CLTM target cell is running in the</w:t>
      </w:r>
      <w:r w:rsidRPr="00CB1628">
        <w:rPr>
          <w:rFonts w:eastAsia="Malgun Gothic"/>
        </w:rPr>
        <w:t xml:space="preserve"> </w:t>
      </w:r>
      <w:r w:rsidRPr="00CB1628">
        <w:rPr>
          <w:rFonts w:eastAsia="Times New Roman"/>
        </w:rPr>
        <w:t>first available CG occasion corresponding to one of the selected SSB for initial uplink transmission according to clause 5.8.2:</w:t>
      </w:r>
    </w:p>
    <w:p w14:paraId="1A2BBD25" w14:textId="77777777" w:rsidR="00CB1628" w:rsidRPr="00CB1628" w:rsidRDefault="00CB1628" w:rsidP="00CB1628">
      <w:pPr>
        <w:overflowPunct/>
        <w:autoSpaceDE/>
        <w:autoSpaceDN/>
        <w:adjustRightInd/>
        <w:ind w:left="1702" w:hanging="284"/>
        <w:textAlignment w:val="auto"/>
        <w:rPr>
          <w:rFonts w:eastAsia="Times New Roman"/>
        </w:rPr>
      </w:pPr>
      <w:r w:rsidRPr="00CB1628">
        <w:rPr>
          <w:rFonts w:eastAsia="Malgun Gothic"/>
        </w:rPr>
        <w:t>5&gt;</w:t>
      </w:r>
      <w:r w:rsidRPr="00CB1628">
        <w:rPr>
          <w:rFonts w:eastAsia="Malgun Gothic"/>
        </w:rPr>
        <w:tab/>
      </w:r>
      <w:r w:rsidRPr="00CB1628">
        <w:rPr>
          <w:rFonts w:eastAsia="Times New Roman"/>
        </w:rPr>
        <w:t xml:space="preserve">process the stored Timing Advance Command associated with the running </w:t>
      </w:r>
      <w:proofErr w:type="spellStart"/>
      <w:r w:rsidRPr="00CB1628">
        <w:rPr>
          <w:rFonts w:eastAsia="Times New Roman"/>
          <w:i/>
          <w:iCs/>
        </w:rPr>
        <w:t>ltm-TimeAlignmentTimer</w:t>
      </w:r>
      <w:proofErr w:type="spellEnd"/>
      <w:r w:rsidRPr="00CB1628">
        <w:rPr>
          <w:rFonts w:eastAsia="Times New Roman"/>
        </w:rPr>
        <w:t xml:space="preserve"> (see clause 5.2);</w:t>
      </w:r>
    </w:p>
    <w:p w14:paraId="1B040118" w14:textId="77777777" w:rsidR="00CB1628" w:rsidRPr="00CB1628" w:rsidRDefault="00CB1628" w:rsidP="00CB1628">
      <w:pPr>
        <w:overflowPunct/>
        <w:autoSpaceDE/>
        <w:autoSpaceDN/>
        <w:adjustRightInd/>
        <w:ind w:left="1702" w:hanging="284"/>
        <w:textAlignment w:val="auto"/>
        <w:rPr>
          <w:rFonts w:eastAsia="Malgun Gothic"/>
        </w:rPr>
      </w:pPr>
      <w:r w:rsidRPr="00CB1628">
        <w:rPr>
          <w:rFonts w:eastAsia="Malgun Gothic"/>
        </w:rPr>
        <w:t>5&gt;</w:t>
      </w:r>
      <w:r w:rsidRPr="00CB1628">
        <w:rPr>
          <w:rFonts w:eastAsia="Malgun Gothic"/>
        </w:rPr>
        <w:tab/>
        <w:t>consider the RACH-less CLTM cell switch to be ongoing.</w:t>
      </w:r>
    </w:p>
    <w:p w14:paraId="03AAC898" w14:textId="77777777" w:rsidR="00CB1628" w:rsidRPr="00CB1628" w:rsidRDefault="00CB1628" w:rsidP="00CB1628">
      <w:pPr>
        <w:ind w:left="1135" w:hanging="284"/>
        <w:rPr>
          <w:rFonts w:eastAsia="Times New Roman"/>
        </w:rPr>
      </w:pPr>
      <w:r w:rsidRPr="00CB1628">
        <w:rPr>
          <w:rFonts w:eastAsia="Times New Roman"/>
        </w:rPr>
        <w:t>3&gt;</w:t>
      </w:r>
      <w:r w:rsidRPr="00CB1628">
        <w:rPr>
          <w:rFonts w:eastAsia="Times New Roman"/>
        </w:rPr>
        <w:tab/>
      </w:r>
      <w:r w:rsidRPr="00CB1628">
        <w:rPr>
          <w:rFonts w:eastAsia="Times New Roman"/>
          <w:lang w:eastAsia="ko-KR"/>
        </w:rPr>
        <w:t xml:space="preserve">if </w:t>
      </w:r>
      <w:r w:rsidRPr="00CB1628">
        <w:rPr>
          <w:rFonts w:eastAsia="Times New Roman"/>
          <w:i/>
          <w:lang w:eastAsia="ko-KR"/>
        </w:rPr>
        <w:t>cg-LTM-Configuration</w:t>
      </w:r>
      <w:r w:rsidRPr="00CB1628">
        <w:rPr>
          <w:rFonts w:eastAsia="Times New Roman"/>
          <w:lang w:eastAsia="ko-KR"/>
        </w:rPr>
        <w:t xml:space="preserve"> is configured</w:t>
      </w:r>
      <w:r w:rsidRPr="00CB1628">
        <w:rPr>
          <w:rFonts w:eastAsia="Times New Roman"/>
        </w:rPr>
        <w:t xml:space="preserve"> for the CLTM target cell (i.e. the </w:t>
      </w:r>
      <w:proofErr w:type="spellStart"/>
      <w:r w:rsidRPr="00CB1628">
        <w:rPr>
          <w:rFonts w:eastAsia="Times New Roman"/>
        </w:rPr>
        <w:t>SpCell</w:t>
      </w:r>
      <w:proofErr w:type="spellEnd"/>
      <w:r w:rsidRPr="00CB1628">
        <w:rPr>
          <w:rFonts w:eastAsia="Times New Roman"/>
        </w:rPr>
        <w:t xml:space="preserve"> corresponding to the target configuration indicated by Target Configuration ID)</w:t>
      </w:r>
      <w:r w:rsidRPr="00CB1628">
        <w:rPr>
          <w:rFonts w:eastAsia="Times New Roman"/>
          <w:lang w:eastAsia="ko-KR"/>
        </w:rPr>
        <w:t xml:space="preserve">, </w:t>
      </w:r>
      <w:r w:rsidRPr="00CB1628">
        <w:rPr>
          <w:rFonts w:eastAsia="Times New Roman"/>
        </w:rPr>
        <w:t>if two TAGs are configured for the CLTM target cell,</w:t>
      </w:r>
      <w:r w:rsidRPr="00CB1628">
        <w:rPr>
          <w:rFonts w:eastAsia="Times New Roman"/>
          <w:lang w:eastAsia="ko-KR"/>
        </w:rPr>
        <w:t xml:space="preserve"> and if</w:t>
      </w:r>
      <w:r w:rsidRPr="00CB1628">
        <w:rPr>
          <w:rFonts w:eastAsia="Times New Roman"/>
        </w:rPr>
        <w:t xml:space="preserve"> at least one of the SSB(s) of the C</w:t>
      </w:r>
      <w:r w:rsidRPr="00CB1628">
        <w:rPr>
          <w:rFonts w:eastAsia="等线" w:hint="eastAsia"/>
        </w:rPr>
        <w:t xml:space="preserve">LTM </w:t>
      </w:r>
      <w:r w:rsidRPr="00CB1628">
        <w:rPr>
          <w:rFonts w:eastAsia="等线"/>
        </w:rPr>
        <w:t xml:space="preserve">target </w:t>
      </w:r>
      <w:r w:rsidRPr="00CB1628">
        <w:rPr>
          <w:rFonts w:eastAsia="等线" w:hint="eastAsia"/>
        </w:rPr>
        <w:t>cell</w:t>
      </w:r>
      <w:r w:rsidRPr="00CB1628">
        <w:rPr>
          <w:rFonts w:eastAsia="Times New Roman"/>
        </w:rPr>
        <w:t xml:space="preserve"> with SS-RSRP above </w:t>
      </w:r>
      <w:r w:rsidRPr="00CB1628">
        <w:rPr>
          <w:rFonts w:eastAsia="Times New Roman"/>
          <w:i/>
        </w:rPr>
        <w:t>cg-RRC-RSRP-</w:t>
      </w:r>
      <w:proofErr w:type="spellStart"/>
      <w:r w:rsidRPr="00CB1628">
        <w:rPr>
          <w:rFonts w:eastAsia="Times New Roman"/>
          <w:i/>
          <w:iCs/>
        </w:rPr>
        <w:t>ThresholdSSB</w:t>
      </w:r>
      <w:proofErr w:type="spellEnd"/>
      <w:r w:rsidRPr="00CB1628">
        <w:rPr>
          <w:rFonts w:eastAsia="Times New Roman"/>
        </w:rPr>
        <w:t xml:space="preserve"> and amongst the SSBs associated with the CG is available:</w:t>
      </w:r>
    </w:p>
    <w:p w14:paraId="49DE1EA6" w14:textId="77777777" w:rsidR="00CB1628" w:rsidRPr="00CB1628" w:rsidRDefault="00CB1628" w:rsidP="00CB1628">
      <w:pPr>
        <w:ind w:left="1418" w:hanging="284"/>
        <w:rPr>
          <w:rFonts w:eastAsia="Malgun Gothic"/>
        </w:rPr>
      </w:pPr>
      <w:r w:rsidRPr="00CB1628">
        <w:rPr>
          <w:rFonts w:eastAsia="Malgun Gothic"/>
        </w:rPr>
        <w:t>4&gt;</w:t>
      </w:r>
      <w:r w:rsidRPr="00CB1628">
        <w:rPr>
          <w:rFonts w:eastAsia="Malgun Gothic"/>
        </w:rPr>
        <w:tab/>
        <w:t xml:space="preserve">select the SSB(s) with SS-RSRP </w:t>
      </w:r>
      <w:r w:rsidRPr="00CB1628">
        <w:rPr>
          <w:rFonts w:eastAsia="Times New Roman"/>
        </w:rPr>
        <w:t xml:space="preserve">above the </w:t>
      </w:r>
      <w:r w:rsidRPr="00CB1628">
        <w:rPr>
          <w:rFonts w:eastAsia="Times New Roman"/>
          <w:i/>
        </w:rPr>
        <w:t>cg-RRC-RSRP-</w:t>
      </w:r>
      <w:proofErr w:type="spellStart"/>
      <w:r w:rsidRPr="00CB1628">
        <w:rPr>
          <w:rFonts w:eastAsia="Times New Roman"/>
          <w:i/>
        </w:rPr>
        <w:t>ThresholdSSB</w:t>
      </w:r>
      <w:proofErr w:type="spellEnd"/>
      <w:r w:rsidRPr="00CB1628">
        <w:rPr>
          <w:rFonts w:eastAsia="Times New Roman"/>
          <w:iCs/>
        </w:rPr>
        <w:t xml:space="preserve"> amongst the SSB(s) associated with </w:t>
      </w:r>
      <w:r w:rsidRPr="00CB1628">
        <w:rPr>
          <w:rFonts w:eastAsia="Times New Roman"/>
        </w:rPr>
        <w:t xml:space="preserve">the </w:t>
      </w:r>
      <w:r w:rsidRPr="00CB1628">
        <w:rPr>
          <w:rFonts w:eastAsia="Malgun Gothic"/>
        </w:rPr>
        <w:t>configured uplink grant;</w:t>
      </w:r>
    </w:p>
    <w:p w14:paraId="694A9F51" w14:textId="740EE469" w:rsidR="00CB1628" w:rsidRPr="00CB1628" w:rsidRDefault="00CB1628" w:rsidP="00CB1628">
      <w:pPr>
        <w:ind w:left="1418" w:hanging="284"/>
        <w:rPr>
          <w:rFonts w:eastAsia="Times New Roman"/>
        </w:rPr>
      </w:pPr>
      <w:r w:rsidRPr="00CB1628">
        <w:rPr>
          <w:rFonts w:eastAsia="Malgun Gothic"/>
        </w:rPr>
        <w:t>4&gt;</w:t>
      </w:r>
      <w:r w:rsidRPr="00CB1628">
        <w:rPr>
          <w:rFonts w:eastAsia="Malgun Gothic"/>
        </w:rPr>
        <w:tab/>
      </w:r>
      <w:r w:rsidRPr="00CB1628">
        <w:rPr>
          <w:rFonts w:eastAsia="Times New Roman"/>
        </w:rPr>
        <w:t xml:space="preserve">if the </w:t>
      </w:r>
      <w:proofErr w:type="spellStart"/>
      <w:r w:rsidRPr="00CB1628">
        <w:rPr>
          <w:rFonts w:eastAsia="Times New Roman"/>
          <w:i/>
          <w:iCs/>
          <w:lang w:eastAsia="ko-KR"/>
        </w:rPr>
        <w:t>ltm-</w:t>
      </w:r>
      <w:r w:rsidRPr="00CB1628">
        <w:rPr>
          <w:rFonts w:eastAsia="Times New Roman"/>
          <w:i/>
          <w:iCs/>
        </w:rPr>
        <w:t>TimeAlignmentTimer</w:t>
      </w:r>
      <w:proofErr w:type="spellEnd"/>
      <w:r w:rsidRPr="00CB1628">
        <w:rPr>
          <w:rFonts w:eastAsia="Times New Roman"/>
        </w:rPr>
        <w:t xml:space="preserve"> </w:t>
      </w:r>
      <w:r w:rsidRPr="00CB1628">
        <w:rPr>
          <w:rFonts w:eastAsia="Times New Roman"/>
          <w:lang w:eastAsia="ko-KR"/>
        </w:rPr>
        <w:t xml:space="preserve">or </w:t>
      </w:r>
      <w:r w:rsidRPr="00CB1628">
        <w:rPr>
          <w:rFonts w:eastAsia="Times New Roman"/>
          <w:i/>
          <w:iCs/>
          <w:lang w:eastAsia="ko-KR"/>
        </w:rPr>
        <w:t>ltm-</w:t>
      </w:r>
      <w:r w:rsidRPr="00CB1628">
        <w:rPr>
          <w:rFonts w:eastAsia="Times New Roman"/>
          <w:i/>
          <w:iCs/>
        </w:rPr>
        <w:t>TimeAlignmentTimerTag2</w:t>
      </w:r>
      <w:r w:rsidRPr="00CB1628">
        <w:rPr>
          <w:rFonts w:eastAsia="Times New Roman"/>
        </w:rPr>
        <w:t xml:space="preserve"> associated with the CLTM target cell for the TAG associated with the TCI state </w:t>
      </w:r>
      <w:ins w:id="61" w:author="vivo-Chenli" w:date="2026-02-12T22:17:00Z">
        <w:r w:rsidR="00F85686">
          <w:rPr>
            <w:rFonts w:eastAsia="Times New Roman"/>
          </w:rPr>
          <w:t>(</w:t>
        </w:r>
        <w:r w:rsidR="00F85686" w:rsidRPr="00EC6370">
          <w:rPr>
            <w:rFonts w:eastAsia="Times New Roman"/>
          </w:rPr>
          <w:t xml:space="preserve">in </w:t>
        </w:r>
        <w:proofErr w:type="spellStart"/>
        <w:r w:rsidR="00F85686" w:rsidRPr="008C4768">
          <w:rPr>
            <w:rFonts w:eastAsia="Times New Roman"/>
            <w:i/>
            <w:iCs/>
          </w:rPr>
          <w:t>ltm</w:t>
        </w:r>
        <w:proofErr w:type="spellEnd"/>
        <w:r w:rsidR="00F85686" w:rsidRPr="008C4768">
          <w:rPr>
            <w:rFonts w:eastAsia="Times New Roman"/>
            <w:i/>
            <w:iCs/>
          </w:rPr>
          <w:t>-DL-</w:t>
        </w:r>
        <w:proofErr w:type="spellStart"/>
        <w:r w:rsidR="00F85686" w:rsidRPr="008C4768">
          <w:rPr>
            <w:rFonts w:eastAsia="Times New Roman"/>
            <w:i/>
            <w:iCs/>
          </w:rPr>
          <w:t>OrJointTCI</w:t>
        </w:r>
        <w:proofErr w:type="spellEnd"/>
        <w:r w:rsidR="00F85686" w:rsidRPr="008C4768">
          <w:rPr>
            <w:rFonts w:eastAsia="Times New Roman"/>
            <w:i/>
            <w:iCs/>
          </w:rPr>
          <w:t>-</w:t>
        </w:r>
        <w:proofErr w:type="spellStart"/>
        <w:r w:rsidR="00F85686" w:rsidRPr="008C4768">
          <w:rPr>
            <w:rFonts w:eastAsia="Times New Roman"/>
            <w:i/>
            <w:iCs/>
          </w:rPr>
          <w:t>StateToAddModList</w:t>
        </w:r>
        <w:proofErr w:type="spellEnd"/>
        <w:r w:rsidR="00F85686" w:rsidRPr="00EC6370">
          <w:rPr>
            <w:rFonts w:eastAsia="Times New Roman"/>
          </w:rPr>
          <w:t xml:space="preserve"> included in the configuration of the CLTM target cell, if the value of </w:t>
        </w:r>
        <w:proofErr w:type="spellStart"/>
        <w:r w:rsidR="00F85686" w:rsidRPr="0060386C">
          <w:rPr>
            <w:rFonts w:eastAsia="Times New Roman"/>
            <w:i/>
            <w:iCs/>
          </w:rPr>
          <w:t>unifiedTCI-StateType</w:t>
        </w:r>
        <w:proofErr w:type="spellEnd"/>
        <w:r w:rsidR="00F85686" w:rsidRPr="00EC6370">
          <w:rPr>
            <w:rFonts w:eastAsia="Times New Roman"/>
          </w:rPr>
          <w:t xml:space="preserve"> in the </w:t>
        </w:r>
        <w:proofErr w:type="spellStart"/>
        <w:r w:rsidR="00F85686" w:rsidRPr="008C4768">
          <w:rPr>
            <w:rFonts w:eastAsia="Times New Roman"/>
            <w:i/>
            <w:iCs/>
          </w:rPr>
          <w:t>ltm</w:t>
        </w:r>
        <w:proofErr w:type="spellEnd"/>
        <w:r w:rsidR="00F85686" w:rsidRPr="008C4768">
          <w:rPr>
            <w:rFonts w:eastAsia="Times New Roman"/>
            <w:i/>
            <w:iCs/>
          </w:rPr>
          <w:t xml:space="preserve">-TCI-Info </w:t>
        </w:r>
        <w:r w:rsidR="00F85686" w:rsidRPr="00EC6370">
          <w:rPr>
            <w:rFonts w:eastAsia="Times New Roman"/>
          </w:rPr>
          <w:t xml:space="preserve">of the configuration is </w:t>
        </w:r>
        <w:r w:rsidR="00F85686" w:rsidRPr="008C4768">
          <w:rPr>
            <w:rFonts w:eastAsia="Times New Roman"/>
            <w:i/>
            <w:iCs/>
          </w:rPr>
          <w:t>joint</w:t>
        </w:r>
        <w:r w:rsidR="00F85686" w:rsidRPr="00EC6370">
          <w:rPr>
            <w:rFonts w:eastAsia="Times New Roman"/>
          </w:rPr>
          <w:t xml:space="preserve">; or in </w:t>
        </w:r>
        <w:proofErr w:type="spellStart"/>
        <w:r w:rsidR="00F85686" w:rsidRPr="0060386C">
          <w:rPr>
            <w:rFonts w:eastAsia="Times New Roman"/>
            <w:i/>
            <w:iCs/>
          </w:rPr>
          <w:t>ltm</w:t>
        </w:r>
        <w:proofErr w:type="spellEnd"/>
        <w:r w:rsidR="00F85686" w:rsidRPr="0060386C">
          <w:rPr>
            <w:rFonts w:eastAsia="Times New Roman"/>
            <w:i/>
            <w:iCs/>
          </w:rPr>
          <w:t>-UL-TCI-</w:t>
        </w:r>
        <w:proofErr w:type="spellStart"/>
        <w:r w:rsidR="00F85686" w:rsidRPr="0060386C">
          <w:rPr>
            <w:rFonts w:eastAsia="Times New Roman"/>
            <w:i/>
            <w:iCs/>
          </w:rPr>
          <w:t>StateToAddModList</w:t>
        </w:r>
        <w:proofErr w:type="spellEnd"/>
        <w:r w:rsidR="00F85686" w:rsidRPr="00EC6370">
          <w:rPr>
            <w:rFonts w:eastAsia="Times New Roman"/>
          </w:rPr>
          <w:t xml:space="preserve"> included in the configuration of the CLTM target cell</w:t>
        </w:r>
        <w:r w:rsidR="00F85686">
          <w:rPr>
            <w:rFonts w:eastAsia="Times New Roman"/>
          </w:rPr>
          <w:t>,</w:t>
        </w:r>
        <w:r w:rsidR="00F85686" w:rsidRPr="00EC6370">
          <w:rPr>
            <w:rFonts w:eastAsia="Times New Roman"/>
          </w:rPr>
          <w:t xml:space="preserve"> if the value of </w:t>
        </w:r>
        <w:proofErr w:type="spellStart"/>
        <w:r w:rsidR="00F85686" w:rsidRPr="008C4768">
          <w:rPr>
            <w:rFonts w:eastAsia="Times New Roman"/>
            <w:i/>
            <w:iCs/>
          </w:rPr>
          <w:t>ltm</w:t>
        </w:r>
        <w:proofErr w:type="spellEnd"/>
        <w:r w:rsidR="00F85686" w:rsidRPr="008C4768">
          <w:rPr>
            <w:rFonts w:eastAsia="Times New Roman"/>
            <w:i/>
            <w:iCs/>
          </w:rPr>
          <w:t>-UL-TCI-</w:t>
        </w:r>
        <w:proofErr w:type="spellStart"/>
        <w:r w:rsidR="00F85686" w:rsidRPr="008C4768">
          <w:rPr>
            <w:rFonts w:eastAsia="Times New Roman"/>
            <w:i/>
            <w:iCs/>
          </w:rPr>
          <w:t>StateToAddModList</w:t>
        </w:r>
        <w:proofErr w:type="spellEnd"/>
        <w:r w:rsidR="00F85686" w:rsidRPr="00EC6370">
          <w:rPr>
            <w:rFonts w:eastAsia="Times New Roman"/>
          </w:rPr>
          <w:t xml:space="preserve"> in the </w:t>
        </w:r>
        <w:proofErr w:type="spellStart"/>
        <w:r w:rsidR="00F85686" w:rsidRPr="0060386C">
          <w:rPr>
            <w:rFonts w:eastAsia="Times New Roman"/>
            <w:i/>
            <w:iCs/>
          </w:rPr>
          <w:t>ltm</w:t>
        </w:r>
        <w:proofErr w:type="spellEnd"/>
        <w:r w:rsidR="00F85686" w:rsidRPr="0060386C">
          <w:rPr>
            <w:rFonts w:eastAsia="Times New Roman"/>
            <w:i/>
            <w:iCs/>
          </w:rPr>
          <w:t>-TCI-Info</w:t>
        </w:r>
        <w:r w:rsidR="00F85686" w:rsidRPr="00EC6370">
          <w:rPr>
            <w:rFonts w:eastAsia="Times New Roman"/>
          </w:rPr>
          <w:t xml:space="preserve"> of the configuration is </w:t>
        </w:r>
        <w:r w:rsidR="00F85686" w:rsidRPr="0060386C">
          <w:rPr>
            <w:rFonts w:eastAsia="Times New Roman"/>
            <w:i/>
            <w:iCs/>
          </w:rPr>
          <w:t>separate</w:t>
        </w:r>
        <w:r w:rsidR="00F85686">
          <w:rPr>
            <w:rFonts w:eastAsia="Times New Roman"/>
          </w:rPr>
          <w:t>)</w:t>
        </w:r>
        <w:r w:rsidR="00F85686" w:rsidRPr="00CB1628">
          <w:rPr>
            <w:rFonts w:eastAsia="Times New Roman"/>
          </w:rPr>
          <w:t xml:space="preserve"> </w:t>
        </w:r>
      </w:ins>
      <w:r w:rsidRPr="00CB1628">
        <w:rPr>
          <w:rFonts w:eastAsia="Times New Roman"/>
        </w:rPr>
        <w:t>associated with one of the selected SSB is running in the first available CG occasion corresponding to the same selected SSB for initial uplink transmission according to clause 5.8.2:</w:t>
      </w:r>
    </w:p>
    <w:p w14:paraId="6ECEDE89" w14:textId="77777777" w:rsidR="00CB1628" w:rsidRPr="00CB1628" w:rsidRDefault="00CB1628" w:rsidP="00CB1628">
      <w:pPr>
        <w:overflowPunct/>
        <w:autoSpaceDE/>
        <w:autoSpaceDN/>
        <w:adjustRightInd/>
        <w:ind w:left="1702" w:hanging="284"/>
        <w:textAlignment w:val="auto"/>
        <w:rPr>
          <w:rFonts w:eastAsia="Times New Roman"/>
        </w:rPr>
      </w:pPr>
      <w:r w:rsidRPr="00CB1628">
        <w:rPr>
          <w:rFonts w:eastAsia="Malgun Gothic"/>
        </w:rPr>
        <w:t>5&gt;</w:t>
      </w:r>
      <w:r w:rsidRPr="00CB1628">
        <w:rPr>
          <w:rFonts w:eastAsia="Malgun Gothic"/>
        </w:rPr>
        <w:tab/>
      </w:r>
      <w:r w:rsidRPr="00CB1628">
        <w:rPr>
          <w:rFonts w:eastAsia="Times New Roman"/>
        </w:rPr>
        <w:t xml:space="preserve">process the stored Timing Advance Command associated with the running </w:t>
      </w:r>
      <w:proofErr w:type="spellStart"/>
      <w:r w:rsidRPr="00CB1628">
        <w:rPr>
          <w:rFonts w:eastAsia="Times New Roman"/>
          <w:i/>
          <w:iCs/>
        </w:rPr>
        <w:t>ltm-TimeAlignmentTimer</w:t>
      </w:r>
      <w:proofErr w:type="spellEnd"/>
      <w:r w:rsidRPr="00CB1628">
        <w:rPr>
          <w:rFonts w:eastAsia="Times New Roman"/>
        </w:rPr>
        <w:t xml:space="preserve"> </w:t>
      </w:r>
      <w:r w:rsidRPr="00CB1628">
        <w:rPr>
          <w:rFonts w:eastAsia="Times New Roman"/>
          <w:lang w:eastAsia="ko-KR"/>
        </w:rPr>
        <w:t xml:space="preserve">or </w:t>
      </w:r>
      <w:r w:rsidRPr="00CB1628">
        <w:rPr>
          <w:rFonts w:eastAsia="Times New Roman"/>
          <w:i/>
          <w:iCs/>
          <w:lang w:eastAsia="ko-KR"/>
        </w:rPr>
        <w:t>ltm-</w:t>
      </w:r>
      <w:r w:rsidRPr="00CB1628">
        <w:rPr>
          <w:rFonts w:eastAsia="Times New Roman"/>
          <w:i/>
          <w:iCs/>
        </w:rPr>
        <w:t>TimeAlignmentTimerTag2</w:t>
      </w:r>
      <w:r w:rsidRPr="00CB1628">
        <w:rPr>
          <w:rFonts w:eastAsia="Times New Roman"/>
        </w:rPr>
        <w:t xml:space="preserve"> (see clause 5.2);</w:t>
      </w:r>
    </w:p>
    <w:p w14:paraId="113C0E21" w14:textId="77777777" w:rsidR="00CB1628" w:rsidRPr="00CB1628" w:rsidRDefault="00CB1628" w:rsidP="00CB1628">
      <w:pPr>
        <w:overflowPunct/>
        <w:autoSpaceDE/>
        <w:autoSpaceDN/>
        <w:adjustRightInd/>
        <w:ind w:left="1702" w:hanging="284"/>
        <w:textAlignment w:val="auto"/>
        <w:rPr>
          <w:rFonts w:eastAsia="Malgun Gothic"/>
        </w:rPr>
      </w:pPr>
      <w:r w:rsidRPr="00CB1628">
        <w:rPr>
          <w:rFonts w:eastAsia="Malgun Gothic"/>
        </w:rPr>
        <w:t>5&gt;</w:t>
      </w:r>
      <w:r w:rsidRPr="00CB1628">
        <w:rPr>
          <w:rFonts w:eastAsia="Malgun Gothic"/>
        </w:rPr>
        <w:tab/>
        <w:t>consider the RACH-less CLTM cell switch to be ongoing.</w:t>
      </w:r>
    </w:p>
    <w:p w14:paraId="47F6D23E" w14:textId="77777777" w:rsidR="00CB1628" w:rsidRPr="00CB1628" w:rsidRDefault="00CB1628" w:rsidP="00CB1628">
      <w:pPr>
        <w:ind w:left="1135" w:hanging="284"/>
        <w:rPr>
          <w:rFonts w:eastAsia="Times New Roman"/>
        </w:rPr>
      </w:pPr>
      <w:r w:rsidRPr="00CB1628">
        <w:rPr>
          <w:rFonts w:eastAsia="Times New Roman"/>
        </w:rPr>
        <w:lastRenderedPageBreak/>
        <w:t>3&gt;</w:t>
      </w:r>
      <w:r w:rsidRPr="00CB1628">
        <w:rPr>
          <w:rFonts w:eastAsia="Times New Roman"/>
        </w:rPr>
        <w:tab/>
        <w:t xml:space="preserve">else if the UE is configured with UE-based Timing Advance measurement as specified in TS 38.331 [5] and the UE has successfully measured the Timing Advance for the CLTM target cell (i.e. the </w:t>
      </w:r>
      <w:proofErr w:type="spellStart"/>
      <w:r w:rsidRPr="00CB1628">
        <w:rPr>
          <w:rFonts w:eastAsia="Times New Roman"/>
        </w:rPr>
        <w:t>SpCell</w:t>
      </w:r>
      <w:proofErr w:type="spellEnd"/>
      <w:r w:rsidRPr="00CB1628">
        <w:rPr>
          <w:rFonts w:eastAsia="Times New Roman"/>
        </w:rPr>
        <w:t xml:space="preserve"> corresponding to the target configuration indicated by Target Configuration ID):</w:t>
      </w:r>
    </w:p>
    <w:p w14:paraId="62EC6E96" w14:textId="77777777" w:rsidR="00CB1628" w:rsidRPr="00CB1628" w:rsidRDefault="00CB1628" w:rsidP="00CB1628">
      <w:pPr>
        <w:ind w:left="1418" w:hanging="284"/>
        <w:rPr>
          <w:rFonts w:eastAsia="Malgun Gothic"/>
        </w:rPr>
      </w:pPr>
      <w:r w:rsidRPr="00CB1628">
        <w:rPr>
          <w:rFonts w:eastAsia="Malgun Gothic"/>
        </w:rPr>
        <w:t>4&gt;</w:t>
      </w:r>
      <w:r w:rsidRPr="00CB1628">
        <w:rPr>
          <w:rFonts w:eastAsia="Malgun Gothic"/>
        </w:rPr>
        <w:tab/>
        <w:t xml:space="preserve">select the SSB(s) with SS-RSRP </w:t>
      </w:r>
      <w:r w:rsidRPr="00CB1628">
        <w:rPr>
          <w:rFonts w:eastAsia="Times New Roman"/>
        </w:rPr>
        <w:t xml:space="preserve">above the </w:t>
      </w:r>
      <w:r w:rsidRPr="00CB1628">
        <w:rPr>
          <w:rFonts w:eastAsia="Times New Roman"/>
          <w:i/>
        </w:rPr>
        <w:t>cg-RRC-RSRP-</w:t>
      </w:r>
      <w:proofErr w:type="spellStart"/>
      <w:r w:rsidRPr="00CB1628">
        <w:rPr>
          <w:rFonts w:eastAsia="Times New Roman"/>
          <w:i/>
        </w:rPr>
        <w:t>ThresholdSSB</w:t>
      </w:r>
      <w:proofErr w:type="spellEnd"/>
      <w:r w:rsidRPr="00CB1628">
        <w:rPr>
          <w:rFonts w:eastAsia="Times New Roman"/>
          <w:iCs/>
        </w:rPr>
        <w:t xml:space="preserve"> amongst the SSB(s) associated with </w:t>
      </w:r>
      <w:r w:rsidRPr="00CB1628">
        <w:rPr>
          <w:rFonts w:eastAsia="Times New Roman"/>
        </w:rPr>
        <w:t xml:space="preserve">the </w:t>
      </w:r>
      <w:r w:rsidRPr="00CB1628">
        <w:rPr>
          <w:rFonts w:eastAsia="Malgun Gothic"/>
        </w:rPr>
        <w:t>configured uplink grant;</w:t>
      </w:r>
    </w:p>
    <w:p w14:paraId="235B5712" w14:textId="77777777" w:rsidR="00CB1628" w:rsidRPr="00CB1628" w:rsidRDefault="00CB1628" w:rsidP="00CB1628">
      <w:pPr>
        <w:ind w:left="1418" w:hanging="284"/>
        <w:rPr>
          <w:rFonts w:eastAsia="Times New Roman"/>
        </w:rPr>
      </w:pPr>
      <w:r w:rsidRPr="00CB1628">
        <w:rPr>
          <w:rFonts w:eastAsia="Malgun Gothic"/>
        </w:rPr>
        <w:t>4&gt;</w:t>
      </w:r>
      <w:r w:rsidRPr="00CB1628">
        <w:rPr>
          <w:rFonts w:eastAsia="Malgun Gothic"/>
        </w:rPr>
        <w:tab/>
        <w:t xml:space="preserve">if the </w:t>
      </w:r>
      <w:r w:rsidRPr="00CB1628">
        <w:rPr>
          <w:rFonts w:eastAsia="Times New Roman"/>
        </w:rPr>
        <w:t>measured Timing Advance is valid in the first available CG occasion corresponding to one of the selected SSB(s) for initial uplink transmission according to clause 5.8.2:</w:t>
      </w:r>
    </w:p>
    <w:p w14:paraId="02281A92" w14:textId="77777777" w:rsidR="00CB1628" w:rsidRPr="00CB1628" w:rsidRDefault="00CB1628" w:rsidP="00CB1628">
      <w:pPr>
        <w:overflowPunct/>
        <w:autoSpaceDE/>
        <w:autoSpaceDN/>
        <w:adjustRightInd/>
        <w:ind w:left="1702" w:hanging="284"/>
        <w:textAlignment w:val="auto"/>
        <w:rPr>
          <w:rFonts w:eastAsia="Malgun Gothic"/>
        </w:rPr>
      </w:pPr>
      <w:r w:rsidRPr="00CB1628">
        <w:rPr>
          <w:rFonts w:eastAsia="Malgun Gothic"/>
        </w:rPr>
        <w:t>5&gt;</w:t>
      </w:r>
      <w:r w:rsidRPr="00CB1628">
        <w:rPr>
          <w:rFonts w:eastAsia="Malgun Gothic"/>
        </w:rPr>
        <w:tab/>
        <w:t>process the measured Timing Advance (see clause 5.2);</w:t>
      </w:r>
    </w:p>
    <w:p w14:paraId="578FFC06" w14:textId="77777777" w:rsidR="00CB1628" w:rsidRPr="00CB1628" w:rsidRDefault="00CB1628" w:rsidP="00CB1628">
      <w:pPr>
        <w:overflowPunct/>
        <w:autoSpaceDE/>
        <w:autoSpaceDN/>
        <w:adjustRightInd/>
        <w:ind w:left="1702" w:hanging="284"/>
        <w:textAlignment w:val="auto"/>
        <w:rPr>
          <w:rFonts w:eastAsia="Malgun Gothic"/>
        </w:rPr>
      </w:pPr>
      <w:r w:rsidRPr="00CB1628">
        <w:rPr>
          <w:rFonts w:eastAsia="Malgun Gothic"/>
        </w:rPr>
        <w:t>5&gt;</w:t>
      </w:r>
      <w:r w:rsidRPr="00CB1628">
        <w:rPr>
          <w:rFonts w:eastAsia="Malgun Gothic"/>
        </w:rPr>
        <w:tab/>
        <w:t>consider the RACH-less CLTM cell switch to be ongoing.</w:t>
      </w:r>
    </w:p>
    <w:p w14:paraId="49C459BC" w14:textId="77777777" w:rsidR="00CB1628" w:rsidRPr="00CB1628" w:rsidRDefault="00CB1628" w:rsidP="00CB1628">
      <w:pPr>
        <w:ind w:left="1135" w:hanging="284"/>
        <w:rPr>
          <w:rFonts w:eastAsia="Times New Roman"/>
        </w:rPr>
      </w:pPr>
      <w:r w:rsidRPr="00CB1628">
        <w:rPr>
          <w:rFonts w:eastAsia="Times New Roman"/>
        </w:rPr>
        <w:t>3&gt;</w:t>
      </w:r>
      <w:r w:rsidRPr="00CB1628">
        <w:rPr>
          <w:rFonts w:eastAsia="Times New Roman"/>
        </w:rPr>
        <w:tab/>
        <w:t>else:</w:t>
      </w:r>
    </w:p>
    <w:p w14:paraId="0CB34CD4" w14:textId="77777777" w:rsidR="00CB1628" w:rsidRPr="00CB1628" w:rsidRDefault="00CB1628" w:rsidP="00CB1628">
      <w:pPr>
        <w:ind w:left="1418" w:hanging="284"/>
        <w:rPr>
          <w:rFonts w:eastAsia="Yu Mincho"/>
        </w:rPr>
      </w:pPr>
      <w:r w:rsidRPr="00CB1628">
        <w:rPr>
          <w:rFonts w:eastAsia="Malgun Gothic"/>
        </w:rPr>
        <w:t>4&gt;</w:t>
      </w:r>
      <w:r w:rsidRPr="00CB1628">
        <w:rPr>
          <w:rFonts w:eastAsia="Malgun Gothic"/>
        </w:rPr>
        <w:tab/>
      </w:r>
      <w:r w:rsidRPr="00CB1628">
        <w:rPr>
          <w:rFonts w:eastAsia="Times New Roman"/>
        </w:rPr>
        <w:t xml:space="preserve">initiate a Random Access procedure (see clause 5.1) on the </w:t>
      </w:r>
      <w:proofErr w:type="spellStart"/>
      <w:r w:rsidRPr="00CB1628">
        <w:rPr>
          <w:rFonts w:eastAsia="Times New Roman"/>
        </w:rPr>
        <w:t>SpCell</w:t>
      </w:r>
      <w:proofErr w:type="spellEnd"/>
      <w:r w:rsidRPr="00CB1628">
        <w:rPr>
          <w:rFonts w:eastAsia="Times New Roman"/>
        </w:rPr>
        <w:t>;</w:t>
      </w:r>
    </w:p>
    <w:p w14:paraId="55971816" w14:textId="77777777" w:rsidR="00CB1628" w:rsidRPr="00CB1628" w:rsidRDefault="00CB1628" w:rsidP="00CB1628">
      <w:pPr>
        <w:ind w:left="1418" w:hanging="284"/>
        <w:rPr>
          <w:rFonts w:eastAsia="Malgun Gothic"/>
        </w:rPr>
      </w:pPr>
      <w:r w:rsidRPr="00CB1628">
        <w:rPr>
          <w:rFonts w:eastAsia="Malgun Gothic"/>
        </w:rPr>
        <w:t>4&gt;</w:t>
      </w:r>
      <w:r w:rsidRPr="00CB1628">
        <w:rPr>
          <w:rFonts w:eastAsia="Malgun Gothic"/>
        </w:rPr>
        <w:tab/>
        <w:t>consider the RACH-based CLTM cell switch to be ongoing.</w:t>
      </w:r>
    </w:p>
    <w:p w14:paraId="2083F13D" w14:textId="77777777" w:rsidR="00CB1628" w:rsidRPr="00CB1628" w:rsidRDefault="00CB1628" w:rsidP="00CB1628">
      <w:pPr>
        <w:keepLines/>
        <w:ind w:left="1135" w:hanging="851"/>
        <w:rPr>
          <w:rFonts w:eastAsia="Times New Roman"/>
        </w:rPr>
      </w:pPr>
      <w:bookmarkStart w:id="62" w:name="_MCCTEMPBM_CRPT15320066___2"/>
      <w:r w:rsidRPr="00CB1628">
        <w:rPr>
          <w:rFonts w:eastAsia="Times New Roman"/>
        </w:rPr>
        <w:t>NOTE 2:</w:t>
      </w:r>
      <w:r w:rsidRPr="00CB1628">
        <w:rPr>
          <w:rFonts w:eastAsia="Times New Roman"/>
        </w:rPr>
        <w:tab/>
        <w:t xml:space="preserve">For L3 measurement based RACH-less CLTM, if there are multiple selected RSs corresponding to the CG </w:t>
      </w:r>
      <w:r w:rsidRPr="00CB1628">
        <w:t xml:space="preserve">with the measurement </w:t>
      </w:r>
      <w:r w:rsidRPr="00CB1628">
        <w:rPr>
          <w:rFonts w:eastAsia="Times New Roman"/>
        </w:rPr>
        <w:t xml:space="preserve">above the </w:t>
      </w:r>
      <w:r w:rsidRPr="00CB1628">
        <w:rPr>
          <w:rFonts w:eastAsia="Times New Roman"/>
          <w:i/>
        </w:rPr>
        <w:t>cg-RRC-RSRP-</w:t>
      </w:r>
      <w:proofErr w:type="spellStart"/>
      <w:r w:rsidRPr="00CB1628">
        <w:rPr>
          <w:rFonts w:eastAsia="Times New Roman"/>
          <w:i/>
        </w:rPr>
        <w:t>ThresholdSSB</w:t>
      </w:r>
      <w:proofErr w:type="spellEnd"/>
      <w:r w:rsidRPr="00CB1628">
        <w:rPr>
          <w:iCs/>
        </w:rPr>
        <w:t>,</w:t>
      </w:r>
      <w:r w:rsidRPr="00CB1628">
        <w:rPr>
          <w:rFonts w:eastAsia="Times New Roman"/>
        </w:rPr>
        <w:t xml:space="preserve"> it is up to UE implementation to select one of them to perform CLTM.</w:t>
      </w:r>
    </w:p>
    <w:bookmarkEnd w:id="62"/>
    <w:p w14:paraId="00CA848F" w14:textId="77777777" w:rsidR="00CB1628" w:rsidRPr="00CB1628" w:rsidRDefault="00CB1628" w:rsidP="00CB1628">
      <w:pPr>
        <w:ind w:left="851" w:hanging="284"/>
        <w:rPr>
          <w:rFonts w:eastAsia="Times New Roman"/>
          <w:lang w:eastAsia="ko-KR"/>
        </w:rPr>
      </w:pPr>
      <w:r w:rsidRPr="00CB1628">
        <w:rPr>
          <w:rFonts w:eastAsia="Times New Roman"/>
          <w:lang w:eastAsia="ko-KR"/>
        </w:rPr>
        <w:t>2&gt;</w:t>
      </w:r>
      <w:r w:rsidRPr="00CB1628">
        <w:rPr>
          <w:rFonts w:eastAsia="Times New Roman"/>
          <w:lang w:eastAsia="ko-KR"/>
        </w:rPr>
        <w:tab/>
        <w:t xml:space="preserve">if </w:t>
      </w:r>
      <w:r w:rsidRPr="00CB1628">
        <w:rPr>
          <w:rFonts w:eastAsia="Malgun Gothic"/>
        </w:rPr>
        <w:t>the RACH-less CLTM cell switch is considered to be ongoing</w:t>
      </w:r>
      <w:r w:rsidRPr="00CB1628">
        <w:rPr>
          <w:rFonts w:eastAsia="Times New Roman"/>
          <w:lang w:eastAsia="ko-KR"/>
        </w:rPr>
        <w:t>:</w:t>
      </w:r>
    </w:p>
    <w:p w14:paraId="744C1BCA" w14:textId="77777777" w:rsidR="00CB1628" w:rsidRPr="00CB1628" w:rsidRDefault="00CB1628" w:rsidP="00CB1628">
      <w:pPr>
        <w:ind w:left="1135" w:hanging="284"/>
        <w:rPr>
          <w:rFonts w:eastAsia="Malgun Gothic"/>
        </w:rPr>
      </w:pPr>
      <w:r w:rsidRPr="00CB1628">
        <w:rPr>
          <w:rFonts w:eastAsia="Malgun Gothic"/>
        </w:rPr>
        <w:t>3&gt;</w:t>
      </w:r>
      <w:r w:rsidRPr="00CB1628">
        <w:rPr>
          <w:rFonts w:eastAsia="Malgun Gothic"/>
        </w:rPr>
        <w:tab/>
      </w:r>
      <w:r w:rsidRPr="00CB1628">
        <w:rPr>
          <w:rFonts w:eastAsia="Times New Roman"/>
        </w:rPr>
        <w:t>attempt to</w:t>
      </w:r>
      <w:r w:rsidRPr="00CB1628">
        <w:rPr>
          <w:rFonts w:eastAsia="Malgun Gothic"/>
        </w:rPr>
        <w:t xml:space="preserve"> select a configured uplink grant for uplink transmission according to clause 5.8.2;</w:t>
      </w:r>
    </w:p>
    <w:p w14:paraId="26D31D48" w14:textId="77777777" w:rsidR="00CB1628" w:rsidRPr="00CB1628" w:rsidRDefault="00CB1628" w:rsidP="00CB1628">
      <w:pPr>
        <w:ind w:left="1135" w:hanging="284"/>
        <w:rPr>
          <w:rFonts w:eastAsia="Malgun Gothic"/>
        </w:rPr>
      </w:pPr>
      <w:r w:rsidRPr="00CB1628">
        <w:rPr>
          <w:rFonts w:eastAsia="Malgun Gothic"/>
        </w:rPr>
        <w:t>3&gt;</w:t>
      </w:r>
      <w:r w:rsidRPr="00CB1628">
        <w:rPr>
          <w:rFonts w:eastAsia="Malgun Gothic"/>
        </w:rPr>
        <w:tab/>
        <w:t>if a valid configured uplink grant is selected:</w:t>
      </w:r>
    </w:p>
    <w:p w14:paraId="0C170CC8" w14:textId="77777777" w:rsidR="00CB1628" w:rsidRPr="00CB1628" w:rsidRDefault="00CB1628" w:rsidP="00CB1628">
      <w:pPr>
        <w:ind w:left="1418" w:hanging="284"/>
        <w:rPr>
          <w:rFonts w:eastAsia="Malgun Gothic"/>
        </w:rPr>
      </w:pPr>
      <w:r w:rsidRPr="00CB1628">
        <w:rPr>
          <w:rFonts w:eastAsia="Malgun Gothic"/>
        </w:rPr>
        <w:t>4&gt;</w:t>
      </w:r>
      <w:r w:rsidRPr="00CB1628">
        <w:rPr>
          <w:rFonts w:eastAsia="Malgun Gothic"/>
        </w:rPr>
        <w:tab/>
        <w:t>perform uplink transmission in the available CG occasion for RACH-less CLTM cell switch according to clause 5.8.2;</w:t>
      </w:r>
    </w:p>
    <w:p w14:paraId="6B51FBEB" w14:textId="77777777" w:rsidR="00CB1628" w:rsidRPr="00CB1628" w:rsidRDefault="00CB1628" w:rsidP="00CB1628">
      <w:pPr>
        <w:ind w:left="1418" w:hanging="284"/>
        <w:rPr>
          <w:rFonts w:eastAsia="Malgun Gothic"/>
        </w:rPr>
      </w:pPr>
      <w:r w:rsidRPr="00CB1628">
        <w:rPr>
          <w:rFonts w:eastAsia="Malgun Gothic"/>
        </w:rPr>
        <w:t>4&gt;</w:t>
      </w:r>
      <w:r w:rsidRPr="00CB1628">
        <w:rPr>
          <w:rFonts w:eastAsia="Malgun Gothic"/>
        </w:rPr>
        <w:tab/>
        <w:t>monitor the PDCCH as specified in clause 5.7 and TS 38.213 [6].</w:t>
      </w:r>
    </w:p>
    <w:p w14:paraId="433A471B" w14:textId="77777777" w:rsidR="00CB1628" w:rsidRPr="00CB1628" w:rsidRDefault="00CB1628" w:rsidP="00CB1628">
      <w:pPr>
        <w:ind w:left="851" w:hanging="284"/>
        <w:rPr>
          <w:rFonts w:eastAsia="Times New Roman"/>
          <w:lang w:eastAsia="ko-KR"/>
        </w:rPr>
      </w:pPr>
      <w:r w:rsidRPr="00CB1628">
        <w:rPr>
          <w:rFonts w:eastAsia="Times New Roman"/>
          <w:lang w:eastAsia="ko-KR"/>
        </w:rPr>
        <w:t>2&gt;</w:t>
      </w:r>
      <w:r w:rsidRPr="00CB1628">
        <w:rPr>
          <w:rFonts w:eastAsia="Times New Roman"/>
          <w:lang w:eastAsia="ko-KR"/>
        </w:rPr>
        <w:tab/>
        <w:t xml:space="preserve">if </w:t>
      </w:r>
      <w:r w:rsidRPr="00CB1628">
        <w:rPr>
          <w:rFonts w:eastAsia="Malgun Gothic"/>
        </w:rPr>
        <w:t xml:space="preserve">the </w:t>
      </w:r>
      <w:proofErr w:type="spellStart"/>
      <w:r w:rsidRPr="00CB1628">
        <w:rPr>
          <w:rFonts w:eastAsia="Times New Roman"/>
          <w:i/>
          <w:iCs/>
        </w:rPr>
        <w:t>TimeAlignmentTimer</w:t>
      </w:r>
      <w:proofErr w:type="spellEnd"/>
      <w:r w:rsidRPr="00CB1628">
        <w:rPr>
          <w:rFonts w:eastAsia="Times New Roman"/>
        </w:rPr>
        <w:t xml:space="preserve"> </w:t>
      </w:r>
      <w:r w:rsidRPr="00CB1628">
        <w:rPr>
          <w:rFonts w:eastAsia="Times New Roman"/>
          <w:iCs/>
        </w:rPr>
        <w:t xml:space="preserve">associated with PTAG expires while the </w:t>
      </w:r>
      <w:r w:rsidRPr="00CB1628">
        <w:rPr>
          <w:rFonts w:eastAsia="Malgun Gothic"/>
        </w:rPr>
        <w:t>RACH-less CLTM cell switch is ongoing</w:t>
      </w:r>
      <w:r w:rsidRPr="00CB1628">
        <w:rPr>
          <w:rFonts w:eastAsia="Times New Roman"/>
          <w:lang w:eastAsia="ko-KR"/>
        </w:rPr>
        <w:t>:</w:t>
      </w:r>
    </w:p>
    <w:p w14:paraId="2DC69D78" w14:textId="77777777" w:rsidR="00CB1628" w:rsidRPr="00CB1628" w:rsidRDefault="00CB1628" w:rsidP="00CB1628">
      <w:pPr>
        <w:ind w:left="1135" w:hanging="284"/>
        <w:rPr>
          <w:rFonts w:eastAsia="Malgun Gothic"/>
        </w:rPr>
      </w:pPr>
      <w:r w:rsidRPr="00CB1628">
        <w:rPr>
          <w:rFonts w:eastAsia="Malgun Gothic"/>
        </w:rPr>
        <w:t>3&gt;</w:t>
      </w:r>
      <w:r w:rsidRPr="00CB1628">
        <w:rPr>
          <w:rFonts w:eastAsia="Malgun Gothic"/>
        </w:rPr>
        <w:tab/>
        <w:t xml:space="preserve">initiate a Random Access procedure (see clause 5.1) on the </w:t>
      </w:r>
      <w:proofErr w:type="spellStart"/>
      <w:r w:rsidRPr="00CB1628">
        <w:rPr>
          <w:rFonts w:eastAsia="Malgun Gothic"/>
        </w:rPr>
        <w:t>SpCell</w:t>
      </w:r>
      <w:proofErr w:type="spellEnd"/>
      <w:r w:rsidRPr="00CB1628">
        <w:rPr>
          <w:rFonts w:eastAsia="Malgun Gothic"/>
        </w:rPr>
        <w:t>;</w:t>
      </w:r>
    </w:p>
    <w:p w14:paraId="3793C316" w14:textId="77777777" w:rsidR="00CB1628" w:rsidRPr="00CB1628" w:rsidRDefault="00CB1628" w:rsidP="00CB1628">
      <w:pPr>
        <w:ind w:left="1135" w:hanging="284"/>
        <w:rPr>
          <w:rFonts w:eastAsia="Malgun Gothic"/>
        </w:rPr>
      </w:pPr>
      <w:r w:rsidRPr="00CB1628">
        <w:rPr>
          <w:rFonts w:eastAsia="Malgun Gothic"/>
        </w:rPr>
        <w:t>3&gt;</w:t>
      </w:r>
      <w:r w:rsidRPr="00CB1628">
        <w:rPr>
          <w:rFonts w:eastAsia="Malgun Gothic"/>
        </w:rPr>
        <w:tab/>
        <w:t>consider the RACH-based CLTM cell switch to be ongoing.</w:t>
      </w:r>
    </w:p>
    <w:p w14:paraId="3AAFE933" w14:textId="77777777" w:rsidR="00CB1628" w:rsidRPr="00CB1628" w:rsidRDefault="00CB1628" w:rsidP="00CB1628">
      <w:pPr>
        <w:keepLines/>
        <w:ind w:left="1135" w:hanging="851"/>
        <w:rPr>
          <w:rFonts w:eastAsia="Times New Roman"/>
        </w:rPr>
      </w:pPr>
      <w:r w:rsidRPr="00CB1628">
        <w:rPr>
          <w:rFonts w:eastAsia="Times New Roman"/>
        </w:rPr>
        <w:t>NOTE 3:</w:t>
      </w:r>
      <w:r w:rsidRPr="00CB1628">
        <w:rPr>
          <w:rFonts w:eastAsia="Times New Roman"/>
        </w:rPr>
        <w:tab/>
        <w:t>For RACH-based CLTM, if there are multiple selected RSs</w:t>
      </w:r>
      <w:r w:rsidRPr="00CB1628">
        <w:rPr>
          <w:iCs/>
        </w:rPr>
        <w:t>,</w:t>
      </w:r>
      <w:r w:rsidRPr="00CB1628">
        <w:rPr>
          <w:rFonts w:eastAsia="Times New Roman"/>
        </w:rPr>
        <w:t xml:space="preserve"> it is up to UE implementation to select one of them to perform CLTM.</w:t>
      </w:r>
    </w:p>
    <w:p w14:paraId="0C508115" w14:textId="0414569D" w:rsidR="00563FFA" w:rsidRDefault="00563FFA" w:rsidP="007F1166">
      <w:pPr>
        <w:pStyle w:val="a0"/>
      </w:pPr>
    </w:p>
    <w:p w14:paraId="1B4B682E" w14:textId="77777777" w:rsidR="00B70A29" w:rsidRPr="00825DFF" w:rsidRDefault="00B70A29" w:rsidP="007F1166">
      <w:pPr>
        <w:pStyle w:val="a0"/>
      </w:pPr>
    </w:p>
    <w:p w14:paraId="38EE4203" w14:textId="5249B98B" w:rsidR="00F1015B" w:rsidRPr="00B836BA" w:rsidRDefault="00814AAB" w:rsidP="00F1015B">
      <w:pPr>
        <w:pBdr>
          <w:top w:val="single" w:sz="4" w:space="1" w:color="auto"/>
          <w:left w:val="single" w:sz="4" w:space="4" w:color="auto"/>
          <w:bottom w:val="single" w:sz="4" w:space="1" w:color="auto"/>
          <w:right w:val="single" w:sz="4" w:space="4" w:color="auto"/>
        </w:pBdr>
        <w:shd w:val="clear" w:color="auto" w:fill="FFC000"/>
        <w:jc w:val="center"/>
        <w:rPr>
          <w:sz w:val="22"/>
          <w:lang w:val="en-US"/>
        </w:rPr>
      </w:pPr>
      <w:r>
        <w:rPr>
          <w:sz w:val="22"/>
          <w:lang w:val="en-US"/>
        </w:rPr>
        <w:t xml:space="preserve">Next </w:t>
      </w:r>
      <w:r w:rsidR="00F1015B" w:rsidRPr="00B836BA">
        <w:rPr>
          <w:sz w:val="22"/>
          <w:lang w:val="en-US"/>
        </w:rPr>
        <w:t>change</w:t>
      </w:r>
      <w:r w:rsidR="00F1015B">
        <w:rPr>
          <w:sz w:val="22"/>
          <w:lang w:val="en-US"/>
        </w:rPr>
        <w:t xml:space="preserve"> </w:t>
      </w:r>
    </w:p>
    <w:p w14:paraId="1A0E5C99" w14:textId="77777777" w:rsidR="000360AE" w:rsidRPr="000360AE" w:rsidRDefault="000360AE" w:rsidP="000360AE">
      <w:pPr>
        <w:keepNext/>
        <w:keepLines/>
        <w:spacing w:before="120"/>
        <w:ind w:left="1418" w:hanging="1418"/>
        <w:outlineLvl w:val="3"/>
        <w:rPr>
          <w:rFonts w:ascii="Arial" w:eastAsia="Times New Roman" w:hAnsi="Arial"/>
          <w:sz w:val="24"/>
          <w:lang w:eastAsia="ko-KR"/>
        </w:rPr>
      </w:pPr>
      <w:r w:rsidRPr="000360AE">
        <w:rPr>
          <w:rFonts w:ascii="Arial" w:eastAsia="Times New Roman" w:hAnsi="Arial"/>
          <w:sz w:val="24"/>
          <w:lang w:eastAsia="ko-KR"/>
        </w:rPr>
        <w:t>6.1.3.12a</w:t>
      </w:r>
      <w:r w:rsidRPr="000360AE">
        <w:rPr>
          <w:rFonts w:ascii="Arial" w:eastAsia="Times New Roman" w:hAnsi="Arial"/>
          <w:sz w:val="24"/>
          <w:lang w:eastAsia="ko-KR"/>
        </w:rPr>
        <w:tab/>
        <w:t>SP CSI-RS/CSI-IM Resource Set Activation/Deactivation for Candidate Cell MAC CE</w:t>
      </w:r>
    </w:p>
    <w:p w14:paraId="340311A1" w14:textId="77777777" w:rsidR="000360AE" w:rsidRPr="000360AE" w:rsidRDefault="000360AE" w:rsidP="000360AE">
      <w:pPr>
        <w:rPr>
          <w:rFonts w:eastAsia="Times New Roman"/>
          <w:lang w:eastAsia="ko-KR"/>
        </w:rPr>
      </w:pPr>
      <w:r w:rsidRPr="000360AE">
        <w:rPr>
          <w:rFonts w:eastAsia="Times New Roman"/>
          <w:lang w:eastAsia="ko-KR"/>
        </w:rPr>
        <w:t xml:space="preserve">The SP CSI-RS/CSI-IM Resource Set Activation/Deactivation for Candidate Cell MAC CE is identified by a MAC </w:t>
      </w:r>
      <w:proofErr w:type="spellStart"/>
      <w:r w:rsidRPr="000360AE">
        <w:rPr>
          <w:rFonts w:eastAsia="Times New Roman"/>
          <w:lang w:eastAsia="ko-KR"/>
        </w:rPr>
        <w:t>subheader</w:t>
      </w:r>
      <w:proofErr w:type="spellEnd"/>
      <w:r w:rsidRPr="000360AE">
        <w:rPr>
          <w:rFonts w:eastAsia="Times New Roman"/>
          <w:lang w:eastAsia="ko-KR"/>
        </w:rPr>
        <w:t xml:space="preserve"> with </w:t>
      </w:r>
      <w:proofErr w:type="spellStart"/>
      <w:r w:rsidRPr="000360AE">
        <w:rPr>
          <w:rFonts w:eastAsia="Times New Roman"/>
          <w:lang w:eastAsia="ko-KR"/>
        </w:rPr>
        <w:t>eLCID</w:t>
      </w:r>
      <w:proofErr w:type="spellEnd"/>
      <w:r w:rsidRPr="000360AE">
        <w:rPr>
          <w:rFonts w:eastAsia="Times New Roman"/>
          <w:lang w:eastAsia="ko-KR"/>
        </w:rPr>
        <w:t xml:space="preserve"> as specified in Table 6.2.1-1b. It has a variable size and consists of the following fields</w:t>
      </w:r>
      <w:r w:rsidRPr="000360AE">
        <w:rPr>
          <w:rFonts w:eastAsia="Times New Roman"/>
        </w:rPr>
        <w:t xml:space="preserve"> (</w:t>
      </w:r>
      <w:r w:rsidRPr="000360AE">
        <w:rPr>
          <w:rFonts w:eastAsia="Times New Roman"/>
          <w:lang w:eastAsia="ko-KR"/>
        </w:rPr>
        <w:t>Figure 6.1.3.12a-1)</w:t>
      </w:r>
      <w:r w:rsidRPr="000360AE">
        <w:rPr>
          <w:rFonts w:eastAsia="Times New Roman"/>
        </w:rPr>
        <w:t>:</w:t>
      </w:r>
    </w:p>
    <w:p w14:paraId="74C8223B" w14:textId="77777777" w:rsidR="000360AE" w:rsidRPr="000360AE" w:rsidRDefault="000360AE" w:rsidP="000360AE">
      <w:pPr>
        <w:ind w:left="568" w:hanging="284"/>
        <w:rPr>
          <w:rFonts w:eastAsia="Times New Roman"/>
        </w:rPr>
      </w:pPr>
      <w:r w:rsidRPr="000360AE">
        <w:rPr>
          <w:rFonts w:eastAsia="Times New Roman"/>
        </w:rPr>
        <w:t>-</w:t>
      </w:r>
      <w:r w:rsidRPr="000360AE">
        <w:rPr>
          <w:rFonts w:eastAsia="Times New Roman"/>
        </w:rPr>
        <w:tab/>
      </w:r>
      <w:r w:rsidRPr="000360AE">
        <w:rPr>
          <w:rFonts w:eastAsia="Times New Roman"/>
          <w:lang w:eastAsia="ko-KR"/>
        </w:rPr>
        <w:t>A/D</w:t>
      </w:r>
      <w:r w:rsidRPr="000360AE">
        <w:rPr>
          <w:rFonts w:eastAsia="Times New Roman"/>
        </w:rPr>
        <w:t>: This field indicates whether to activate or deactivate the SP CSI-RS resource set for the candidate cell(s) indicated by CSI Resource Configuration ID1 in the same octet, and the SP CSI-IM resource set for the candidate cell(s) indicated by CSI Resource Configuration ID2, if present. The field is set to 1 to indicate activation, otherwise it indicates deactivation;</w:t>
      </w:r>
    </w:p>
    <w:p w14:paraId="3CD61BFB" w14:textId="77777777" w:rsidR="000360AE" w:rsidRPr="000360AE" w:rsidRDefault="000360AE" w:rsidP="000360AE">
      <w:pPr>
        <w:ind w:left="568" w:hanging="284"/>
        <w:rPr>
          <w:rFonts w:eastAsia="Times New Roman"/>
        </w:rPr>
      </w:pPr>
      <w:r w:rsidRPr="000360AE">
        <w:rPr>
          <w:rFonts w:eastAsia="Times New Roman"/>
        </w:rPr>
        <w:t>-</w:t>
      </w:r>
      <w:r w:rsidRPr="000360AE">
        <w:rPr>
          <w:rFonts w:eastAsia="Times New Roman"/>
        </w:rPr>
        <w:tab/>
        <w:t xml:space="preserve">CSI Resource Configuration ID1: </w:t>
      </w:r>
      <w:r w:rsidRPr="000360AE">
        <w:t xml:space="preserve">This field contains the </w:t>
      </w:r>
      <w:r w:rsidRPr="000360AE">
        <w:rPr>
          <w:rFonts w:eastAsia="Times New Roman"/>
          <w:i/>
          <w:iCs/>
          <w:lang w:eastAsia="ko-KR"/>
        </w:rPr>
        <w:t>LTM-CSI-</w:t>
      </w:r>
      <w:proofErr w:type="spellStart"/>
      <w:r w:rsidRPr="000360AE">
        <w:rPr>
          <w:rFonts w:eastAsia="Times New Roman"/>
          <w:i/>
          <w:iCs/>
          <w:lang w:eastAsia="ko-KR"/>
        </w:rPr>
        <w:t>ResourceConfigId</w:t>
      </w:r>
      <w:proofErr w:type="spellEnd"/>
      <w:r w:rsidRPr="000360AE">
        <w:t xml:space="preserve"> of an LTM CSI resource configuration </w:t>
      </w:r>
      <w:r w:rsidRPr="000360AE">
        <w:rPr>
          <w:rFonts w:eastAsia="Times New Roman"/>
          <w:lang w:eastAsia="ko-KR"/>
        </w:rPr>
        <w:t>as specified in TS 38.331 [5]. This LTM CSI resource configuration includes an SP CSI-RS resource set for the candidate cell(s) for measurement</w:t>
      </w:r>
      <w:r w:rsidRPr="000360AE">
        <w:t>. The length of the field is 7 bits;</w:t>
      </w:r>
    </w:p>
    <w:p w14:paraId="7CFC5169" w14:textId="77777777" w:rsidR="000360AE" w:rsidRPr="000360AE" w:rsidRDefault="000360AE" w:rsidP="000360AE">
      <w:pPr>
        <w:ind w:left="568" w:hanging="284"/>
        <w:rPr>
          <w:rFonts w:eastAsia="Times New Roman"/>
          <w:noProof/>
        </w:rPr>
      </w:pPr>
      <w:r w:rsidRPr="000360AE">
        <w:rPr>
          <w:rFonts w:eastAsia="Times New Roman"/>
          <w:noProof/>
        </w:rPr>
        <w:lastRenderedPageBreak/>
        <w:t>-</w:t>
      </w:r>
      <w:r w:rsidRPr="000360AE">
        <w:rPr>
          <w:rFonts w:eastAsia="Times New Roman"/>
          <w:noProof/>
        </w:rPr>
        <w:tab/>
        <w:t xml:space="preserve">IM: This field indicates </w:t>
      </w:r>
      <w:r w:rsidRPr="000360AE">
        <w:rPr>
          <w:rFonts w:eastAsia="Times New Roman"/>
          <w:noProof/>
          <w:lang w:eastAsia="ko-KR"/>
        </w:rPr>
        <w:t xml:space="preserve">the presence of the </w:t>
      </w:r>
      <w:r w:rsidRPr="000360AE">
        <w:rPr>
          <w:rFonts w:eastAsia="Times New Roman"/>
        </w:rPr>
        <w:t xml:space="preserve">CSI Resource Configuration ID2 </w:t>
      </w:r>
      <w:r w:rsidRPr="000360AE">
        <w:rPr>
          <w:rFonts w:eastAsia="Times New Roman"/>
          <w:noProof/>
          <w:lang w:eastAsia="ko-KR"/>
        </w:rPr>
        <w:t>field</w:t>
      </w:r>
      <w:r w:rsidRPr="000360AE">
        <w:rPr>
          <w:rFonts w:eastAsia="Times New Roman"/>
          <w:noProof/>
        </w:rPr>
        <w:t xml:space="preserve">. If </w:t>
      </w:r>
      <w:r w:rsidRPr="000360AE">
        <w:rPr>
          <w:rFonts w:eastAsia="Times New Roman"/>
          <w:noProof/>
          <w:lang w:eastAsia="ko-KR"/>
        </w:rPr>
        <w:t xml:space="preserve">the </w:t>
      </w:r>
      <w:r w:rsidRPr="000360AE">
        <w:rPr>
          <w:rFonts w:eastAsia="Times New Roman"/>
          <w:noProof/>
        </w:rPr>
        <w:t xml:space="preserve">IM field is set to 1, the </w:t>
      </w:r>
      <w:r w:rsidRPr="000360AE">
        <w:rPr>
          <w:rFonts w:eastAsia="Times New Roman"/>
        </w:rPr>
        <w:t>CSI Resource Configuration ID2</w:t>
      </w:r>
      <w:r w:rsidRPr="000360AE">
        <w:rPr>
          <w:rFonts w:eastAsia="Times New Roman"/>
          <w:noProof/>
          <w:lang w:eastAsia="ko-KR"/>
        </w:rPr>
        <w:t xml:space="preserve"> field is present in the same octet</w:t>
      </w:r>
      <w:r w:rsidRPr="000360AE">
        <w:rPr>
          <w:rFonts w:eastAsia="Times New Roman"/>
          <w:noProof/>
        </w:rPr>
        <w:t>. If the IM field is set to 0 and the</w:t>
      </w:r>
      <w:r w:rsidRPr="000360AE">
        <w:rPr>
          <w:rFonts w:eastAsia="Malgun Gothic" w:hint="eastAsia"/>
          <w:lang w:eastAsia="ko-KR"/>
        </w:rPr>
        <w:t xml:space="preserve"> A/D field is set to 1</w:t>
      </w:r>
      <w:r w:rsidRPr="000360AE">
        <w:rPr>
          <w:rFonts w:eastAsia="Times New Roman"/>
          <w:noProof/>
        </w:rPr>
        <w:t xml:space="preserve">, the </w:t>
      </w:r>
      <w:r w:rsidRPr="000360AE">
        <w:rPr>
          <w:rFonts w:eastAsia="Times New Roman"/>
        </w:rPr>
        <w:t xml:space="preserve">CSI Resource Configuration ID2 </w:t>
      </w:r>
      <w:r w:rsidRPr="000360AE">
        <w:rPr>
          <w:rFonts w:eastAsia="Times New Roman"/>
          <w:noProof/>
        </w:rPr>
        <w:t>is not present, and</w:t>
      </w:r>
      <w:r w:rsidRPr="000360AE">
        <w:rPr>
          <w:rFonts w:eastAsia="Yu Mincho"/>
          <w:lang w:eastAsia="ko-KR"/>
        </w:rPr>
        <w:t xml:space="preserve"> the </w:t>
      </w:r>
      <w:r w:rsidRPr="000360AE">
        <w:rPr>
          <w:rFonts w:eastAsia="Times New Roman"/>
          <w:noProof/>
        </w:rPr>
        <w:t>TCI State ID</w:t>
      </w:r>
      <w:r w:rsidRPr="000360AE">
        <w:rPr>
          <w:rFonts w:eastAsia="Times New Roman" w:hint="eastAsia"/>
          <w:noProof/>
          <w:vertAlign w:val="subscript"/>
        </w:rPr>
        <w:t>0</w:t>
      </w:r>
      <w:r w:rsidRPr="000360AE">
        <w:rPr>
          <w:rFonts w:eastAsia="Times New Roman" w:hint="eastAsia"/>
          <w:noProof/>
        </w:rPr>
        <w:t xml:space="preserve"> is present in the same octet</w:t>
      </w:r>
      <w:r w:rsidRPr="000360AE">
        <w:rPr>
          <w:rFonts w:eastAsia="Times New Roman"/>
          <w:noProof/>
        </w:rPr>
        <w:t>, and the corresponding reserved bit is not present. If the</w:t>
      </w:r>
      <w:r w:rsidRPr="000360AE">
        <w:rPr>
          <w:rFonts w:eastAsia="Malgun Gothic" w:hint="eastAsia"/>
          <w:lang w:eastAsia="ko-KR"/>
        </w:rPr>
        <w:t xml:space="preserve"> A/D field is set to </w:t>
      </w:r>
      <w:r w:rsidRPr="000360AE">
        <w:rPr>
          <w:rFonts w:eastAsia="Malgun Gothic"/>
          <w:lang w:eastAsia="ko-KR"/>
        </w:rPr>
        <w:t>0</w:t>
      </w:r>
      <w:r w:rsidRPr="000360AE">
        <w:rPr>
          <w:rFonts w:eastAsia="Times New Roman"/>
          <w:noProof/>
        </w:rPr>
        <w:t xml:space="preserve">, the IM field and the </w:t>
      </w:r>
      <w:r w:rsidRPr="000360AE">
        <w:rPr>
          <w:rFonts w:eastAsia="Times New Roman"/>
        </w:rPr>
        <w:t xml:space="preserve">CSI Resource Configuration ID2 field </w:t>
      </w:r>
      <w:r w:rsidRPr="000360AE">
        <w:rPr>
          <w:rFonts w:eastAsia="Times New Roman"/>
          <w:noProof/>
        </w:rPr>
        <w:t>is not present;</w:t>
      </w:r>
    </w:p>
    <w:p w14:paraId="76CC1231" w14:textId="7C0C8224" w:rsidR="000360AE" w:rsidRPr="000360AE" w:rsidRDefault="000360AE" w:rsidP="000360AE">
      <w:pPr>
        <w:ind w:left="568" w:hanging="284"/>
        <w:rPr>
          <w:rFonts w:eastAsia="Times New Roman"/>
        </w:rPr>
      </w:pPr>
      <w:r w:rsidRPr="000360AE">
        <w:rPr>
          <w:rFonts w:eastAsia="Times New Roman"/>
        </w:rPr>
        <w:t>-</w:t>
      </w:r>
      <w:r w:rsidRPr="000360AE">
        <w:rPr>
          <w:rFonts w:eastAsia="Times New Roman"/>
        </w:rPr>
        <w:tab/>
        <w:t xml:space="preserve">CSI Resource Configuration ID2: </w:t>
      </w:r>
      <w:r w:rsidRPr="000360AE">
        <w:t xml:space="preserve">This field contains the </w:t>
      </w:r>
      <w:r w:rsidRPr="000360AE">
        <w:rPr>
          <w:rFonts w:eastAsia="Times New Roman"/>
          <w:i/>
          <w:iCs/>
          <w:lang w:eastAsia="ko-KR"/>
        </w:rPr>
        <w:t>LTM-CSI-</w:t>
      </w:r>
      <w:proofErr w:type="spellStart"/>
      <w:r w:rsidRPr="000360AE">
        <w:rPr>
          <w:rFonts w:eastAsia="Times New Roman"/>
          <w:i/>
          <w:iCs/>
          <w:lang w:eastAsia="ko-KR"/>
        </w:rPr>
        <w:t>ResourceConfigId</w:t>
      </w:r>
      <w:proofErr w:type="spellEnd"/>
      <w:r w:rsidRPr="000360AE">
        <w:t xml:space="preserve"> of an LTM CSI resource configuration </w:t>
      </w:r>
      <w:r w:rsidRPr="000360AE">
        <w:rPr>
          <w:rFonts w:eastAsia="Times New Roman"/>
          <w:lang w:eastAsia="ko-KR"/>
        </w:rPr>
        <w:t>as specified in TS 38.331 [5]. This LTM CSI resource configuration includes an SP CSI-IM resource set for the candidate cell</w:t>
      </w:r>
      <w:del w:id="63" w:author="vivo-Chenli" w:date="2026-01-27T10:56:00Z">
        <w:r w:rsidRPr="000360AE" w:rsidDel="008129F0">
          <w:rPr>
            <w:rFonts w:eastAsia="Times New Roman"/>
            <w:lang w:eastAsia="ko-KR"/>
          </w:rPr>
          <w:delText>(s)</w:delText>
        </w:r>
      </w:del>
      <w:r w:rsidRPr="000360AE">
        <w:t xml:space="preserve">. </w:t>
      </w:r>
      <w:r w:rsidRPr="000360AE">
        <w:rPr>
          <w:rFonts w:eastAsia="Times New Roman"/>
          <w:lang w:eastAsia="ko-KR"/>
        </w:rPr>
        <w:t xml:space="preserve">If </w:t>
      </w:r>
      <w:r w:rsidRPr="000360AE">
        <w:rPr>
          <w:rFonts w:eastAsia="Times New Roman"/>
        </w:rPr>
        <w:t>the SP CSI-IM resource set for the candidate cell</w:t>
      </w:r>
      <w:del w:id="64" w:author="vivo-Chenli" w:date="2026-01-27T10:56:00Z">
        <w:r w:rsidRPr="000360AE" w:rsidDel="00243160">
          <w:rPr>
            <w:rFonts w:eastAsia="Times New Roman"/>
          </w:rPr>
          <w:delText>(s)</w:delText>
        </w:r>
      </w:del>
      <w:r w:rsidRPr="000360AE">
        <w:rPr>
          <w:rFonts w:eastAsia="Times New Roman"/>
        </w:rPr>
        <w:t xml:space="preserve"> is not configured in TS 38.331 [5], this field and the IM field in the same octet are absent. </w:t>
      </w:r>
      <w:r w:rsidRPr="000360AE">
        <w:t>The length of the field is 7 bits;</w:t>
      </w:r>
    </w:p>
    <w:p w14:paraId="0DE2D51E" w14:textId="77777777" w:rsidR="000360AE" w:rsidRPr="000360AE" w:rsidRDefault="000360AE" w:rsidP="000360AE">
      <w:pPr>
        <w:ind w:left="568" w:hanging="284"/>
        <w:rPr>
          <w:rFonts w:eastAsia="Times New Roman"/>
        </w:rPr>
      </w:pPr>
      <w:r w:rsidRPr="000360AE">
        <w:rPr>
          <w:rFonts w:eastAsia="Times New Roman"/>
        </w:rPr>
        <w:t>-</w:t>
      </w:r>
      <w:r w:rsidRPr="000360AE">
        <w:rPr>
          <w:rFonts w:eastAsia="Times New Roman"/>
        </w:rPr>
        <w:tab/>
      </w:r>
      <w:r w:rsidRPr="000360AE">
        <w:rPr>
          <w:rFonts w:eastAsia="Times New Roman"/>
          <w:lang w:eastAsia="ko-KR"/>
        </w:rPr>
        <w:t>T</w:t>
      </w:r>
      <w:r w:rsidRPr="000360AE">
        <w:rPr>
          <w:rFonts w:eastAsia="Times New Roman"/>
        </w:rPr>
        <w:t xml:space="preserve">CI State </w:t>
      </w:r>
      <w:proofErr w:type="spellStart"/>
      <w:r w:rsidRPr="000360AE">
        <w:rPr>
          <w:rFonts w:eastAsia="Times New Roman"/>
        </w:rPr>
        <w:t>ID</w:t>
      </w:r>
      <w:r w:rsidRPr="000360AE">
        <w:rPr>
          <w:rFonts w:eastAsia="Times New Roman"/>
          <w:vertAlign w:val="subscript"/>
        </w:rPr>
        <w:t>i</w:t>
      </w:r>
      <w:proofErr w:type="spellEnd"/>
      <w:r w:rsidRPr="000360AE">
        <w:rPr>
          <w:rFonts w:eastAsia="Times New Roman"/>
        </w:rPr>
        <w:t xml:space="preserve">: This field contains </w:t>
      </w:r>
      <w:r w:rsidRPr="000360AE">
        <w:rPr>
          <w:rFonts w:eastAsia="Times New Roman"/>
          <w:i/>
        </w:rPr>
        <w:t>TCI-</w:t>
      </w:r>
      <w:proofErr w:type="spellStart"/>
      <w:r w:rsidRPr="000360AE">
        <w:rPr>
          <w:rFonts w:eastAsia="Times New Roman"/>
          <w:i/>
        </w:rPr>
        <w:t>StateId</w:t>
      </w:r>
      <w:proofErr w:type="spellEnd"/>
      <w:r w:rsidRPr="000360AE">
        <w:rPr>
          <w:rFonts w:eastAsia="Times New Roman"/>
        </w:rPr>
        <w:t xml:space="preserve"> </w:t>
      </w:r>
      <w:r w:rsidRPr="000360AE">
        <w:rPr>
          <w:rFonts w:eastAsia="Times New Roman"/>
          <w:iCs/>
        </w:rPr>
        <w:t>within</w:t>
      </w:r>
      <w:r w:rsidRPr="000360AE">
        <w:rPr>
          <w:rFonts w:eastAsia="Times New Roman"/>
          <w:i/>
        </w:rPr>
        <w:t xml:space="preserve"> LTM-TCI-Info</w:t>
      </w:r>
      <w:r w:rsidRPr="000360AE">
        <w:rPr>
          <w:rFonts w:eastAsia="Times New Roman"/>
        </w:rPr>
        <w:t xml:space="preserve">, as specified in TS 38.331 [5], of a TCI State, which is used as QCL source for the resource within the </w:t>
      </w:r>
      <w:r w:rsidRPr="000360AE">
        <w:rPr>
          <w:rFonts w:eastAsia="Times New Roman"/>
          <w:lang w:eastAsia="ko-KR"/>
        </w:rPr>
        <w:t xml:space="preserve">Semi Persistent </w:t>
      </w:r>
      <w:r w:rsidRPr="000360AE">
        <w:rPr>
          <w:rFonts w:eastAsia="Times New Roman"/>
        </w:rPr>
        <w:t xml:space="preserve">NZP CSI-RS resource set </w:t>
      </w:r>
      <w:r w:rsidRPr="000360AE">
        <w:rPr>
          <w:rFonts w:eastAsia="Times New Roman"/>
          <w:lang w:eastAsia="ko-KR"/>
        </w:rPr>
        <w:t xml:space="preserve">corresponding to </w:t>
      </w:r>
      <w:r w:rsidRPr="000360AE">
        <w:rPr>
          <w:rFonts w:eastAsia="Times New Roman"/>
          <w:i/>
          <w:iCs/>
          <w:lang w:eastAsia="ko-KR"/>
        </w:rPr>
        <w:t>LTM-CSI-</w:t>
      </w:r>
      <w:proofErr w:type="spellStart"/>
      <w:r w:rsidRPr="000360AE">
        <w:rPr>
          <w:rFonts w:eastAsia="Times New Roman"/>
          <w:i/>
          <w:iCs/>
          <w:lang w:eastAsia="ko-KR"/>
        </w:rPr>
        <w:t>ResourceConfigId</w:t>
      </w:r>
      <w:proofErr w:type="spellEnd"/>
      <w:r w:rsidRPr="000360AE">
        <w:rPr>
          <w:rFonts w:eastAsia="Times New Roman"/>
          <w:lang w:eastAsia="ko-KR"/>
        </w:rPr>
        <w:t xml:space="preserve"> as specified in TS 38.331 [5]</w:t>
      </w:r>
      <w:r w:rsidRPr="000360AE">
        <w:rPr>
          <w:rFonts w:eastAsia="Times New Roman"/>
        </w:rPr>
        <w:t xml:space="preserve">. </w:t>
      </w:r>
      <w:r w:rsidRPr="000360AE">
        <w:rPr>
          <w:rFonts w:eastAsia="Times New Roman"/>
          <w:lang w:eastAsia="ko-KR"/>
        </w:rPr>
        <w:t>T</w:t>
      </w:r>
      <w:r w:rsidRPr="000360AE">
        <w:rPr>
          <w:rFonts w:eastAsia="Times New Roman"/>
        </w:rPr>
        <w:t>CI State ID</w:t>
      </w:r>
      <w:r w:rsidRPr="000360AE">
        <w:rPr>
          <w:rFonts w:eastAsia="Times New Roman"/>
          <w:vertAlign w:val="subscript"/>
        </w:rPr>
        <w:t>0</w:t>
      </w:r>
      <w:r w:rsidRPr="000360AE">
        <w:rPr>
          <w:rFonts w:eastAsia="Times New Roman"/>
        </w:rPr>
        <w:t xml:space="preserve"> indicates TCI State for the first resource within the </w:t>
      </w:r>
      <w:r w:rsidRPr="000360AE">
        <w:rPr>
          <w:rFonts w:eastAsia="Times New Roman"/>
          <w:lang w:eastAsia="ko-KR"/>
        </w:rPr>
        <w:t xml:space="preserve">Semi Persistent </w:t>
      </w:r>
      <w:r w:rsidRPr="000360AE">
        <w:rPr>
          <w:rFonts w:eastAsia="Times New Roman"/>
        </w:rPr>
        <w:t xml:space="preserve">NZP CSI-RS resource set, </w:t>
      </w:r>
      <w:r w:rsidRPr="000360AE">
        <w:rPr>
          <w:rFonts w:eastAsia="Times New Roman"/>
          <w:lang w:eastAsia="ko-KR"/>
        </w:rPr>
        <w:t>T</w:t>
      </w:r>
      <w:r w:rsidRPr="000360AE">
        <w:rPr>
          <w:rFonts w:eastAsia="Times New Roman"/>
        </w:rPr>
        <w:t>CI State ID</w:t>
      </w:r>
      <w:r w:rsidRPr="000360AE">
        <w:rPr>
          <w:rFonts w:eastAsia="Times New Roman"/>
          <w:vertAlign w:val="subscript"/>
        </w:rPr>
        <w:t>1</w:t>
      </w:r>
      <w:r w:rsidRPr="000360AE">
        <w:rPr>
          <w:rFonts w:eastAsia="Times New Roman"/>
        </w:rPr>
        <w:t xml:space="preserve"> for the second one and so on. If </w:t>
      </w:r>
      <w:r w:rsidRPr="000360AE">
        <w:rPr>
          <w:rFonts w:eastAsia="Times New Roman"/>
          <w:lang w:eastAsia="ko-KR"/>
        </w:rPr>
        <w:t xml:space="preserve">the </w:t>
      </w:r>
      <w:r w:rsidRPr="000360AE">
        <w:rPr>
          <w:rFonts w:eastAsia="Times New Roman"/>
        </w:rPr>
        <w:t xml:space="preserve">A/D field is set to 0, the octets containing </w:t>
      </w:r>
      <w:r w:rsidRPr="000360AE">
        <w:rPr>
          <w:rFonts w:eastAsia="Times New Roman"/>
          <w:lang w:eastAsia="ko-KR"/>
        </w:rPr>
        <w:t>TCI State ID</w:t>
      </w:r>
      <w:r w:rsidRPr="000360AE">
        <w:rPr>
          <w:rFonts w:eastAsia="Times New Roman"/>
        </w:rPr>
        <w:t xml:space="preserve"> field</w:t>
      </w:r>
      <w:r w:rsidRPr="000360AE">
        <w:rPr>
          <w:rFonts w:eastAsia="Times New Roman"/>
          <w:lang w:eastAsia="ko-KR"/>
        </w:rPr>
        <w:t>(s)</w:t>
      </w:r>
      <w:r w:rsidRPr="000360AE">
        <w:rPr>
          <w:rFonts w:eastAsia="Times New Roman"/>
        </w:rPr>
        <w:t xml:space="preserve"> </w:t>
      </w:r>
      <w:r w:rsidRPr="000360AE">
        <w:rPr>
          <w:rFonts w:eastAsia="Times New Roman"/>
          <w:lang w:eastAsia="ko-KR"/>
        </w:rPr>
        <w:t>are</w:t>
      </w:r>
      <w:r w:rsidRPr="000360AE">
        <w:rPr>
          <w:rFonts w:eastAsia="Times New Roman"/>
        </w:rPr>
        <w:t xml:space="preserve"> not present. The length of the field is 7 bits;</w:t>
      </w:r>
    </w:p>
    <w:p w14:paraId="5216A85A" w14:textId="77777777" w:rsidR="000360AE" w:rsidRPr="000360AE" w:rsidRDefault="000360AE" w:rsidP="000360AE">
      <w:pPr>
        <w:ind w:left="568" w:hanging="284"/>
        <w:rPr>
          <w:rFonts w:eastAsia="Times New Roman"/>
        </w:rPr>
      </w:pPr>
      <w:r w:rsidRPr="000360AE">
        <w:rPr>
          <w:rFonts w:eastAsia="Times New Roman"/>
          <w:lang w:eastAsia="ko-KR"/>
        </w:rPr>
        <w:t>-</w:t>
      </w:r>
      <w:r w:rsidRPr="000360AE">
        <w:rPr>
          <w:rFonts w:eastAsia="Times New Roman"/>
          <w:lang w:eastAsia="ko-KR"/>
        </w:rPr>
        <w:tab/>
        <w:t>R: Reserved bit, set to 0.</w:t>
      </w:r>
    </w:p>
    <w:p w14:paraId="4A457756" w14:textId="77777777" w:rsidR="000360AE" w:rsidRPr="000360AE" w:rsidRDefault="000360AE" w:rsidP="000360AE">
      <w:pPr>
        <w:keepNext/>
        <w:keepLines/>
        <w:spacing w:before="60"/>
        <w:jc w:val="center"/>
        <w:rPr>
          <w:rFonts w:ascii="Arial" w:eastAsia="Times New Roman" w:hAnsi="Arial"/>
          <w:b/>
          <w:lang w:eastAsia="ko-KR"/>
        </w:rPr>
      </w:pPr>
      <w:r w:rsidRPr="000360AE">
        <w:rPr>
          <w:rFonts w:ascii="Arial" w:eastAsia="Times New Roman" w:hAnsi="Arial"/>
          <w:b/>
        </w:rPr>
        <w:object w:dxaOrig="5715" w:dyaOrig="3316" w14:anchorId="32CDB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8pt;height:166.15pt" o:ole="">
            <v:imagedata r:id="rId12" o:title=""/>
          </v:shape>
          <o:OLEObject Type="Embed" ProgID="Visio.Drawing.15" ShapeID="_x0000_i1025" DrawAspect="Content" ObjectID="_1832454156" r:id="rId13"/>
        </w:object>
      </w:r>
    </w:p>
    <w:p w14:paraId="65FFF4A2" w14:textId="77777777" w:rsidR="000360AE" w:rsidRPr="000360AE" w:rsidRDefault="000360AE" w:rsidP="000360AE">
      <w:pPr>
        <w:keepLines/>
        <w:spacing w:after="240"/>
        <w:jc w:val="center"/>
        <w:rPr>
          <w:rFonts w:ascii="Arial" w:eastAsia="Times New Roman" w:hAnsi="Arial"/>
          <w:b/>
          <w:lang w:eastAsia="ko-KR"/>
        </w:rPr>
      </w:pPr>
      <w:r w:rsidRPr="000360AE">
        <w:rPr>
          <w:rFonts w:ascii="Arial" w:eastAsia="Times New Roman" w:hAnsi="Arial"/>
          <w:b/>
          <w:lang w:eastAsia="ko-KR"/>
        </w:rPr>
        <w:t>Figure 6.1.3.12a-1: SP CSI-RS/CSI-IM Resource Set Activation/Deactivation for Candidate Cell MAC CE</w:t>
      </w:r>
    </w:p>
    <w:p w14:paraId="3799162A" w14:textId="77777777" w:rsidR="00D035E3" w:rsidRPr="00825DFF" w:rsidRDefault="00D035E3" w:rsidP="00D035E3">
      <w:pPr>
        <w:pStyle w:val="a0"/>
      </w:pPr>
    </w:p>
    <w:p w14:paraId="5104D8F5" w14:textId="2AB5CE13" w:rsidR="001F1397" w:rsidRPr="00AD79CB" w:rsidRDefault="00552751" w:rsidP="008D2F40">
      <w:pPr>
        <w:pBdr>
          <w:top w:val="single" w:sz="4" w:space="1" w:color="auto"/>
          <w:left w:val="single" w:sz="4" w:space="4" w:color="auto"/>
          <w:bottom w:val="single" w:sz="4" w:space="1" w:color="auto"/>
          <w:right w:val="single" w:sz="4" w:space="4" w:color="auto"/>
        </w:pBdr>
        <w:shd w:val="clear" w:color="auto" w:fill="FFC000"/>
        <w:jc w:val="center"/>
        <w:rPr>
          <w:rFonts w:eastAsia="Malgun Gothic"/>
          <w:sz w:val="22"/>
          <w:szCs w:val="22"/>
          <w:lang w:eastAsia="ko-KR"/>
        </w:rPr>
      </w:pPr>
      <w:r>
        <w:rPr>
          <w:sz w:val="22"/>
          <w:lang w:val="en-US"/>
        </w:rPr>
        <w:t xml:space="preserve">End </w:t>
      </w:r>
      <w:r w:rsidR="007F1166">
        <w:rPr>
          <w:sz w:val="22"/>
          <w:lang w:val="en-US"/>
        </w:rPr>
        <w:t xml:space="preserve">of </w:t>
      </w:r>
      <w:r w:rsidR="007F1166" w:rsidRPr="00B836BA">
        <w:rPr>
          <w:sz w:val="22"/>
          <w:lang w:val="en-US"/>
        </w:rPr>
        <w:t>change</w:t>
      </w:r>
      <w:r w:rsidR="007F1166">
        <w:rPr>
          <w:sz w:val="22"/>
          <w:lang w:val="en-US"/>
        </w:rPr>
        <w:t xml:space="preserve"> </w:t>
      </w:r>
    </w:p>
    <w:sectPr w:rsidR="001F1397" w:rsidRPr="00AD79CB" w:rsidSect="00854952">
      <w:headerReference w:type="default" r:id="rId14"/>
      <w:footnotePr>
        <w:numRestart w:val="eachSect"/>
      </w:footnotePr>
      <w:pgSz w:w="11907" w:h="16840"/>
      <w:pgMar w:top="1134" w:right="1134" w:bottom="1134" w:left="1418"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2A1D2" w14:textId="77777777" w:rsidR="00F26900" w:rsidRDefault="00F26900">
      <w:pPr>
        <w:spacing w:after="0"/>
      </w:pPr>
      <w:r>
        <w:separator/>
      </w:r>
    </w:p>
  </w:endnote>
  <w:endnote w:type="continuationSeparator" w:id="0">
    <w:p w14:paraId="28036D05" w14:textId="77777777" w:rsidR="00F26900" w:rsidRDefault="00F269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Wingdings"/>
    <w:charset w:val="00"/>
    <w:family w:val="auto"/>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E0220" w14:textId="77777777" w:rsidR="00F26900" w:rsidRDefault="00F26900">
      <w:pPr>
        <w:spacing w:after="0"/>
      </w:pPr>
      <w:r>
        <w:separator/>
      </w:r>
    </w:p>
  </w:footnote>
  <w:footnote w:type="continuationSeparator" w:id="0">
    <w:p w14:paraId="10936848" w14:textId="77777777" w:rsidR="00F26900" w:rsidRDefault="00F269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FA0F" w14:textId="77777777" w:rsidR="001F1397" w:rsidRDefault="00A347BE">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2825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BC020F7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5610A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CB25E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BA50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22A4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B3EC0B54"/>
    <w:lvl w:ilvl="0">
      <w:start w:val="1"/>
      <w:numFmt w:val="decimal"/>
      <w:lvlText w:val="%1."/>
      <w:lvlJc w:val="left"/>
      <w:pPr>
        <w:tabs>
          <w:tab w:val="num" w:pos="360"/>
        </w:tabs>
        <w:ind w:left="360" w:hanging="360"/>
      </w:pPr>
    </w:lvl>
  </w:abstractNum>
  <w:abstractNum w:abstractNumId="7" w15:restartNumberingAfterBreak="0">
    <w:nsid w:val="086E1C14"/>
    <w:multiLevelType w:val="hybridMultilevel"/>
    <w:tmpl w:val="7662F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17B35310"/>
    <w:multiLevelType w:val="hybridMultilevel"/>
    <w:tmpl w:val="C1EAA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6660D"/>
    <w:multiLevelType w:val="hybridMultilevel"/>
    <w:tmpl w:val="AC4EB5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6"/>
    <w:lvlOverride w:ilvl="0">
      <w:startOverride w:val="1"/>
    </w:lvlOverride>
  </w:num>
  <w:num w:numId="2">
    <w:abstractNumId w:val="5"/>
  </w:num>
  <w:num w:numId="3">
    <w:abstractNumId w:val="4"/>
  </w:num>
  <w:num w:numId="4">
    <w:abstractNumId w:val="3"/>
    <w:lvlOverride w:ilvl="0">
      <w:startOverride w:val="1"/>
    </w:lvlOverride>
  </w:num>
  <w:num w:numId="5">
    <w:abstractNumId w:val="2"/>
    <w:lvlOverride w:ilvl="0">
      <w:startOverride w:val="1"/>
    </w:lvlOverride>
  </w:num>
  <w:num w:numId="6">
    <w:abstractNumId w:val="1"/>
    <w:lvlOverride w:ilvl="0">
      <w:startOverride w:val="1"/>
    </w:lvlOverride>
  </w:num>
  <w:num w:numId="7">
    <w:abstractNumId w:val="0"/>
    <w:lvlOverride w:ilvl="0">
      <w:startOverride w:val="1"/>
    </w:lvlOverride>
  </w:num>
  <w:num w:numId="8">
    <w:abstractNumId w:val="12"/>
  </w:num>
  <w:num w:numId="9">
    <w:abstractNumId w:val="8"/>
  </w:num>
  <w:num w:numId="10">
    <w:abstractNumId w:val="13"/>
  </w:num>
  <w:num w:numId="11">
    <w:abstractNumId w:val="11"/>
  </w:num>
  <w:num w:numId="12">
    <w:abstractNumId w:val="10"/>
  </w:num>
  <w:num w:numId="13">
    <w:abstractNumId w:val="9"/>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FCB"/>
    <w:rsid w:val="00002380"/>
    <w:rsid w:val="00002509"/>
    <w:rsid w:val="00002590"/>
    <w:rsid w:val="000050C4"/>
    <w:rsid w:val="00005120"/>
    <w:rsid w:val="000062DB"/>
    <w:rsid w:val="0000736D"/>
    <w:rsid w:val="000110D7"/>
    <w:rsid w:val="00012386"/>
    <w:rsid w:val="00013A92"/>
    <w:rsid w:val="0001503C"/>
    <w:rsid w:val="000156A2"/>
    <w:rsid w:val="000174A8"/>
    <w:rsid w:val="00022022"/>
    <w:rsid w:val="000225B6"/>
    <w:rsid w:val="00022E4A"/>
    <w:rsid w:val="0002516B"/>
    <w:rsid w:val="000252DD"/>
    <w:rsid w:val="00026FA6"/>
    <w:rsid w:val="00030EA7"/>
    <w:rsid w:val="000329A3"/>
    <w:rsid w:val="000331B9"/>
    <w:rsid w:val="000349B2"/>
    <w:rsid w:val="000360AE"/>
    <w:rsid w:val="00037DCF"/>
    <w:rsid w:val="00042E18"/>
    <w:rsid w:val="00044E8F"/>
    <w:rsid w:val="0004523E"/>
    <w:rsid w:val="0004534E"/>
    <w:rsid w:val="00046377"/>
    <w:rsid w:val="00046461"/>
    <w:rsid w:val="000503B2"/>
    <w:rsid w:val="00051A75"/>
    <w:rsid w:val="0005232B"/>
    <w:rsid w:val="00052C54"/>
    <w:rsid w:val="00055724"/>
    <w:rsid w:val="00061595"/>
    <w:rsid w:val="00061978"/>
    <w:rsid w:val="00065EC5"/>
    <w:rsid w:val="000677DF"/>
    <w:rsid w:val="00070241"/>
    <w:rsid w:val="00071316"/>
    <w:rsid w:val="00072434"/>
    <w:rsid w:val="000733B4"/>
    <w:rsid w:val="00073C28"/>
    <w:rsid w:val="000741FC"/>
    <w:rsid w:val="00075BA4"/>
    <w:rsid w:val="00075CF5"/>
    <w:rsid w:val="00076928"/>
    <w:rsid w:val="000775A9"/>
    <w:rsid w:val="0008055C"/>
    <w:rsid w:val="0008060B"/>
    <w:rsid w:val="0008333A"/>
    <w:rsid w:val="00085AE3"/>
    <w:rsid w:val="000860E3"/>
    <w:rsid w:val="000914A8"/>
    <w:rsid w:val="00091597"/>
    <w:rsid w:val="00092089"/>
    <w:rsid w:val="00092FB5"/>
    <w:rsid w:val="0009429C"/>
    <w:rsid w:val="000949F9"/>
    <w:rsid w:val="00094EF3"/>
    <w:rsid w:val="00095223"/>
    <w:rsid w:val="00095704"/>
    <w:rsid w:val="00097EB6"/>
    <w:rsid w:val="000A0FF8"/>
    <w:rsid w:val="000A1CF9"/>
    <w:rsid w:val="000A4629"/>
    <w:rsid w:val="000A4765"/>
    <w:rsid w:val="000A504F"/>
    <w:rsid w:val="000A544B"/>
    <w:rsid w:val="000A5E94"/>
    <w:rsid w:val="000A6394"/>
    <w:rsid w:val="000B0E8F"/>
    <w:rsid w:val="000B2C5A"/>
    <w:rsid w:val="000B47EF"/>
    <w:rsid w:val="000B778E"/>
    <w:rsid w:val="000B7E7F"/>
    <w:rsid w:val="000B7FED"/>
    <w:rsid w:val="000C038A"/>
    <w:rsid w:val="000C1FF6"/>
    <w:rsid w:val="000C20C9"/>
    <w:rsid w:val="000C3C54"/>
    <w:rsid w:val="000C3ECA"/>
    <w:rsid w:val="000C41FF"/>
    <w:rsid w:val="000C46B0"/>
    <w:rsid w:val="000C5F8E"/>
    <w:rsid w:val="000C6152"/>
    <w:rsid w:val="000C6598"/>
    <w:rsid w:val="000C77CF"/>
    <w:rsid w:val="000D07C9"/>
    <w:rsid w:val="000D1666"/>
    <w:rsid w:val="000D17D3"/>
    <w:rsid w:val="000D202A"/>
    <w:rsid w:val="000D2119"/>
    <w:rsid w:val="000D44B3"/>
    <w:rsid w:val="000D599D"/>
    <w:rsid w:val="000D7866"/>
    <w:rsid w:val="000E0431"/>
    <w:rsid w:val="000E0766"/>
    <w:rsid w:val="000E1A59"/>
    <w:rsid w:val="000E2240"/>
    <w:rsid w:val="000E28E8"/>
    <w:rsid w:val="000E4CAB"/>
    <w:rsid w:val="000E57CF"/>
    <w:rsid w:val="000E5AC5"/>
    <w:rsid w:val="000E64AB"/>
    <w:rsid w:val="000E66D5"/>
    <w:rsid w:val="000E673C"/>
    <w:rsid w:val="000E6BE4"/>
    <w:rsid w:val="000F0003"/>
    <w:rsid w:val="000F0DE7"/>
    <w:rsid w:val="000F2560"/>
    <w:rsid w:val="000F318F"/>
    <w:rsid w:val="000F37D3"/>
    <w:rsid w:val="000F4010"/>
    <w:rsid w:val="000F448D"/>
    <w:rsid w:val="000F6285"/>
    <w:rsid w:val="00100638"/>
    <w:rsid w:val="00101708"/>
    <w:rsid w:val="00101E1A"/>
    <w:rsid w:val="0010424A"/>
    <w:rsid w:val="00104934"/>
    <w:rsid w:val="00105C1E"/>
    <w:rsid w:val="00106391"/>
    <w:rsid w:val="00106796"/>
    <w:rsid w:val="00106D57"/>
    <w:rsid w:val="00112EDF"/>
    <w:rsid w:val="00113C68"/>
    <w:rsid w:val="0011712D"/>
    <w:rsid w:val="00117D42"/>
    <w:rsid w:val="001202BB"/>
    <w:rsid w:val="0012508B"/>
    <w:rsid w:val="00127EE5"/>
    <w:rsid w:val="00132787"/>
    <w:rsid w:val="00133C9E"/>
    <w:rsid w:val="00135B05"/>
    <w:rsid w:val="00136DB4"/>
    <w:rsid w:val="00137A84"/>
    <w:rsid w:val="00145D43"/>
    <w:rsid w:val="00150E10"/>
    <w:rsid w:val="00151505"/>
    <w:rsid w:val="00157E97"/>
    <w:rsid w:val="00160470"/>
    <w:rsid w:val="0016348B"/>
    <w:rsid w:val="00165231"/>
    <w:rsid w:val="0017052E"/>
    <w:rsid w:val="00170C4C"/>
    <w:rsid w:val="00171130"/>
    <w:rsid w:val="00171B37"/>
    <w:rsid w:val="00172672"/>
    <w:rsid w:val="0017297D"/>
    <w:rsid w:val="00172E99"/>
    <w:rsid w:val="00173F63"/>
    <w:rsid w:val="00174AE2"/>
    <w:rsid w:val="0017604B"/>
    <w:rsid w:val="0018018B"/>
    <w:rsid w:val="00181491"/>
    <w:rsid w:val="00184135"/>
    <w:rsid w:val="00187A2D"/>
    <w:rsid w:val="001900EB"/>
    <w:rsid w:val="001909FD"/>
    <w:rsid w:val="00192B7D"/>
    <w:rsid w:val="00192C46"/>
    <w:rsid w:val="001967B3"/>
    <w:rsid w:val="00197034"/>
    <w:rsid w:val="00197930"/>
    <w:rsid w:val="001A08B3"/>
    <w:rsid w:val="001A10F0"/>
    <w:rsid w:val="001A19F4"/>
    <w:rsid w:val="001A2460"/>
    <w:rsid w:val="001A2CA0"/>
    <w:rsid w:val="001A433E"/>
    <w:rsid w:val="001A576E"/>
    <w:rsid w:val="001A66EC"/>
    <w:rsid w:val="001A74C8"/>
    <w:rsid w:val="001A7B60"/>
    <w:rsid w:val="001B177D"/>
    <w:rsid w:val="001B1D09"/>
    <w:rsid w:val="001B2515"/>
    <w:rsid w:val="001B3A42"/>
    <w:rsid w:val="001B5048"/>
    <w:rsid w:val="001B52F0"/>
    <w:rsid w:val="001B6924"/>
    <w:rsid w:val="001B6EBE"/>
    <w:rsid w:val="001B7456"/>
    <w:rsid w:val="001B7A65"/>
    <w:rsid w:val="001C1137"/>
    <w:rsid w:val="001C1FC7"/>
    <w:rsid w:val="001C2E20"/>
    <w:rsid w:val="001C449D"/>
    <w:rsid w:val="001D0088"/>
    <w:rsid w:val="001D3092"/>
    <w:rsid w:val="001D375F"/>
    <w:rsid w:val="001D4A9A"/>
    <w:rsid w:val="001D4FFF"/>
    <w:rsid w:val="001D57B1"/>
    <w:rsid w:val="001D5AC4"/>
    <w:rsid w:val="001D7873"/>
    <w:rsid w:val="001E271E"/>
    <w:rsid w:val="001E33C0"/>
    <w:rsid w:val="001E36A7"/>
    <w:rsid w:val="001E3FA0"/>
    <w:rsid w:val="001E41F3"/>
    <w:rsid w:val="001E58FD"/>
    <w:rsid w:val="001E60A7"/>
    <w:rsid w:val="001E64AC"/>
    <w:rsid w:val="001E6599"/>
    <w:rsid w:val="001F0659"/>
    <w:rsid w:val="001F1397"/>
    <w:rsid w:val="001F487C"/>
    <w:rsid w:val="001F5929"/>
    <w:rsid w:val="001F5B8C"/>
    <w:rsid w:val="001F66E2"/>
    <w:rsid w:val="001F7FB9"/>
    <w:rsid w:val="0020423E"/>
    <w:rsid w:val="00204949"/>
    <w:rsid w:val="00204B09"/>
    <w:rsid w:val="00207648"/>
    <w:rsid w:val="002102B0"/>
    <w:rsid w:val="00210F8F"/>
    <w:rsid w:val="00212693"/>
    <w:rsid w:val="002134CD"/>
    <w:rsid w:val="00213893"/>
    <w:rsid w:val="00214A66"/>
    <w:rsid w:val="00214BF4"/>
    <w:rsid w:val="00215B76"/>
    <w:rsid w:val="00216924"/>
    <w:rsid w:val="002179FB"/>
    <w:rsid w:val="00220CAE"/>
    <w:rsid w:val="00221391"/>
    <w:rsid w:val="002218FA"/>
    <w:rsid w:val="00223893"/>
    <w:rsid w:val="00223CAF"/>
    <w:rsid w:val="0022467C"/>
    <w:rsid w:val="00225377"/>
    <w:rsid w:val="002253AA"/>
    <w:rsid w:val="002263B5"/>
    <w:rsid w:val="00226978"/>
    <w:rsid w:val="00227DAC"/>
    <w:rsid w:val="0023286D"/>
    <w:rsid w:val="00233DDA"/>
    <w:rsid w:val="00236115"/>
    <w:rsid w:val="00236A90"/>
    <w:rsid w:val="0023789E"/>
    <w:rsid w:val="0024186D"/>
    <w:rsid w:val="00243160"/>
    <w:rsid w:val="00246C32"/>
    <w:rsid w:val="00246F18"/>
    <w:rsid w:val="00250657"/>
    <w:rsid w:val="0025167E"/>
    <w:rsid w:val="002525B6"/>
    <w:rsid w:val="00254974"/>
    <w:rsid w:val="00255341"/>
    <w:rsid w:val="0025714C"/>
    <w:rsid w:val="0026004D"/>
    <w:rsid w:val="00261B50"/>
    <w:rsid w:val="0026248A"/>
    <w:rsid w:val="00262744"/>
    <w:rsid w:val="002640DD"/>
    <w:rsid w:val="00265AEE"/>
    <w:rsid w:val="00265E81"/>
    <w:rsid w:val="00267225"/>
    <w:rsid w:val="00267A3D"/>
    <w:rsid w:val="00267B29"/>
    <w:rsid w:val="0027021B"/>
    <w:rsid w:val="0027115A"/>
    <w:rsid w:val="00271A7B"/>
    <w:rsid w:val="00271C4A"/>
    <w:rsid w:val="002729DA"/>
    <w:rsid w:val="00273DF1"/>
    <w:rsid w:val="00274042"/>
    <w:rsid w:val="002756B8"/>
    <w:rsid w:val="00275D12"/>
    <w:rsid w:val="002771E8"/>
    <w:rsid w:val="00280DA9"/>
    <w:rsid w:val="002815AC"/>
    <w:rsid w:val="002838A1"/>
    <w:rsid w:val="0028410F"/>
    <w:rsid w:val="00284FEB"/>
    <w:rsid w:val="002860C4"/>
    <w:rsid w:val="00286B96"/>
    <w:rsid w:val="002939F3"/>
    <w:rsid w:val="00293FCD"/>
    <w:rsid w:val="002948B8"/>
    <w:rsid w:val="00295C08"/>
    <w:rsid w:val="00295F32"/>
    <w:rsid w:val="00296CF7"/>
    <w:rsid w:val="00297634"/>
    <w:rsid w:val="002A2902"/>
    <w:rsid w:val="002A2A95"/>
    <w:rsid w:val="002A3A2A"/>
    <w:rsid w:val="002A4F04"/>
    <w:rsid w:val="002A5509"/>
    <w:rsid w:val="002A557C"/>
    <w:rsid w:val="002A5978"/>
    <w:rsid w:val="002A63BF"/>
    <w:rsid w:val="002A69DD"/>
    <w:rsid w:val="002A7975"/>
    <w:rsid w:val="002B07BC"/>
    <w:rsid w:val="002B42C5"/>
    <w:rsid w:val="002B437E"/>
    <w:rsid w:val="002B55AF"/>
    <w:rsid w:val="002B5741"/>
    <w:rsid w:val="002C0832"/>
    <w:rsid w:val="002C0ED5"/>
    <w:rsid w:val="002C12E9"/>
    <w:rsid w:val="002C2348"/>
    <w:rsid w:val="002C2606"/>
    <w:rsid w:val="002C4E24"/>
    <w:rsid w:val="002C573C"/>
    <w:rsid w:val="002C77A5"/>
    <w:rsid w:val="002D063C"/>
    <w:rsid w:val="002D1FAF"/>
    <w:rsid w:val="002D224C"/>
    <w:rsid w:val="002D379E"/>
    <w:rsid w:val="002D6442"/>
    <w:rsid w:val="002D6D99"/>
    <w:rsid w:val="002E1601"/>
    <w:rsid w:val="002E21CB"/>
    <w:rsid w:val="002E3C70"/>
    <w:rsid w:val="002E472E"/>
    <w:rsid w:val="002E4730"/>
    <w:rsid w:val="002E48EA"/>
    <w:rsid w:val="002E4F61"/>
    <w:rsid w:val="002E6A83"/>
    <w:rsid w:val="002E6DC3"/>
    <w:rsid w:val="002F0947"/>
    <w:rsid w:val="002F1D19"/>
    <w:rsid w:val="002F578E"/>
    <w:rsid w:val="002F66A7"/>
    <w:rsid w:val="002F7792"/>
    <w:rsid w:val="002F7828"/>
    <w:rsid w:val="00302577"/>
    <w:rsid w:val="003036B0"/>
    <w:rsid w:val="00303769"/>
    <w:rsid w:val="0030495F"/>
    <w:rsid w:val="00305409"/>
    <w:rsid w:val="0030757D"/>
    <w:rsid w:val="003077DF"/>
    <w:rsid w:val="00310B63"/>
    <w:rsid w:val="00310C3F"/>
    <w:rsid w:val="003115D0"/>
    <w:rsid w:val="00314A1D"/>
    <w:rsid w:val="00315BEC"/>
    <w:rsid w:val="003160EC"/>
    <w:rsid w:val="0031681C"/>
    <w:rsid w:val="003169EB"/>
    <w:rsid w:val="003172E7"/>
    <w:rsid w:val="00320968"/>
    <w:rsid w:val="00321FF5"/>
    <w:rsid w:val="00322231"/>
    <w:rsid w:val="003233C4"/>
    <w:rsid w:val="00323B8E"/>
    <w:rsid w:val="003300E9"/>
    <w:rsid w:val="003311E4"/>
    <w:rsid w:val="00332457"/>
    <w:rsid w:val="003324E8"/>
    <w:rsid w:val="00334009"/>
    <w:rsid w:val="003340D9"/>
    <w:rsid w:val="003344E3"/>
    <w:rsid w:val="003347D6"/>
    <w:rsid w:val="00334C60"/>
    <w:rsid w:val="00337369"/>
    <w:rsid w:val="003378FF"/>
    <w:rsid w:val="00340D77"/>
    <w:rsid w:val="0034141B"/>
    <w:rsid w:val="00342C03"/>
    <w:rsid w:val="003435EA"/>
    <w:rsid w:val="00343C82"/>
    <w:rsid w:val="003461EA"/>
    <w:rsid w:val="003462B0"/>
    <w:rsid w:val="00350246"/>
    <w:rsid w:val="00351240"/>
    <w:rsid w:val="00351E4B"/>
    <w:rsid w:val="00352A3D"/>
    <w:rsid w:val="00353E61"/>
    <w:rsid w:val="00354536"/>
    <w:rsid w:val="003561C7"/>
    <w:rsid w:val="003609EF"/>
    <w:rsid w:val="0036231A"/>
    <w:rsid w:val="003626F1"/>
    <w:rsid w:val="00362B08"/>
    <w:rsid w:val="00365BB6"/>
    <w:rsid w:val="00367992"/>
    <w:rsid w:val="00372390"/>
    <w:rsid w:val="00372AF9"/>
    <w:rsid w:val="00373BB2"/>
    <w:rsid w:val="00373CCF"/>
    <w:rsid w:val="00374DD4"/>
    <w:rsid w:val="00377420"/>
    <w:rsid w:val="00383749"/>
    <w:rsid w:val="00383755"/>
    <w:rsid w:val="0038621E"/>
    <w:rsid w:val="0039451A"/>
    <w:rsid w:val="0039552E"/>
    <w:rsid w:val="0039779F"/>
    <w:rsid w:val="003A03BA"/>
    <w:rsid w:val="003A1916"/>
    <w:rsid w:val="003A41A3"/>
    <w:rsid w:val="003B04D0"/>
    <w:rsid w:val="003B0886"/>
    <w:rsid w:val="003B163D"/>
    <w:rsid w:val="003B27F1"/>
    <w:rsid w:val="003B2963"/>
    <w:rsid w:val="003B4DEB"/>
    <w:rsid w:val="003B5CCE"/>
    <w:rsid w:val="003C0080"/>
    <w:rsid w:val="003C091D"/>
    <w:rsid w:val="003C3475"/>
    <w:rsid w:val="003C41E2"/>
    <w:rsid w:val="003C4357"/>
    <w:rsid w:val="003C5625"/>
    <w:rsid w:val="003C66B0"/>
    <w:rsid w:val="003C7BE4"/>
    <w:rsid w:val="003D12B2"/>
    <w:rsid w:val="003D2C16"/>
    <w:rsid w:val="003E0EBB"/>
    <w:rsid w:val="003E1A36"/>
    <w:rsid w:val="003E1F01"/>
    <w:rsid w:val="003E25AF"/>
    <w:rsid w:val="003E381D"/>
    <w:rsid w:val="003E44B4"/>
    <w:rsid w:val="003E505B"/>
    <w:rsid w:val="003E574F"/>
    <w:rsid w:val="003E657F"/>
    <w:rsid w:val="003F12C2"/>
    <w:rsid w:val="003F1B25"/>
    <w:rsid w:val="003F4245"/>
    <w:rsid w:val="003F47EB"/>
    <w:rsid w:val="003F5F24"/>
    <w:rsid w:val="003F6346"/>
    <w:rsid w:val="003F794D"/>
    <w:rsid w:val="00400F16"/>
    <w:rsid w:val="0040218E"/>
    <w:rsid w:val="0040299B"/>
    <w:rsid w:val="00402BB6"/>
    <w:rsid w:val="00403084"/>
    <w:rsid w:val="004031DE"/>
    <w:rsid w:val="004039B3"/>
    <w:rsid w:val="004058C6"/>
    <w:rsid w:val="00407462"/>
    <w:rsid w:val="00407CAC"/>
    <w:rsid w:val="00410371"/>
    <w:rsid w:val="00411D46"/>
    <w:rsid w:val="00412903"/>
    <w:rsid w:val="004131CA"/>
    <w:rsid w:val="00415929"/>
    <w:rsid w:val="00420852"/>
    <w:rsid w:val="00420A72"/>
    <w:rsid w:val="00420BF3"/>
    <w:rsid w:val="00420D3B"/>
    <w:rsid w:val="00421A2D"/>
    <w:rsid w:val="00423594"/>
    <w:rsid w:val="00423CA9"/>
    <w:rsid w:val="004242F1"/>
    <w:rsid w:val="00425368"/>
    <w:rsid w:val="004323CA"/>
    <w:rsid w:val="00440EF2"/>
    <w:rsid w:val="0044294A"/>
    <w:rsid w:val="004435A8"/>
    <w:rsid w:val="00443BEF"/>
    <w:rsid w:val="004447F9"/>
    <w:rsid w:val="00444BDE"/>
    <w:rsid w:val="00444EE1"/>
    <w:rsid w:val="00445679"/>
    <w:rsid w:val="00446AC7"/>
    <w:rsid w:val="004473AE"/>
    <w:rsid w:val="004510B8"/>
    <w:rsid w:val="004525A9"/>
    <w:rsid w:val="00453FD8"/>
    <w:rsid w:val="004554F3"/>
    <w:rsid w:val="00456C02"/>
    <w:rsid w:val="00457F08"/>
    <w:rsid w:val="00462AD0"/>
    <w:rsid w:val="004631FD"/>
    <w:rsid w:val="004634BE"/>
    <w:rsid w:val="004637BA"/>
    <w:rsid w:val="00465967"/>
    <w:rsid w:val="00471FE8"/>
    <w:rsid w:val="00475026"/>
    <w:rsid w:val="00480F12"/>
    <w:rsid w:val="004812EC"/>
    <w:rsid w:val="00481664"/>
    <w:rsid w:val="00481985"/>
    <w:rsid w:val="00481E0A"/>
    <w:rsid w:val="004836FA"/>
    <w:rsid w:val="00484575"/>
    <w:rsid w:val="0048471D"/>
    <w:rsid w:val="00487470"/>
    <w:rsid w:val="00490A1E"/>
    <w:rsid w:val="00493F9E"/>
    <w:rsid w:val="00494039"/>
    <w:rsid w:val="00496F0B"/>
    <w:rsid w:val="004A1BF2"/>
    <w:rsid w:val="004A24B4"/>
    <w:rsid w:val="004A3100"/>
    <w:rsid w:val="004A3E62"/>
    <w:rsid w:val="004A4FAC"/>
    <w:rsid w:val="004A5004"/>
    <w:rsid w:val="004A52C6"/>
    <w:rsid w:val="004A66CE"/>
    <w:rsid w:val="004A69B0"/>
    <w:rsid w:val="004A7037"/>
    <w:rsid w:val="004A72A4"/>
    <w:rsid w:val="004B0BC5"/>
    <w:rsid w:val="004B104D"/>
    <w:rsid w:val="004B3472"/>
    <w:rsid w:val="004B53AE"/>
    <w:rsid w:val="004B588B"/>
    <w:rsid w:val="004B5ED0"/>
    <w:rsid w:val="004B73F2"/>
    <w:rsid w:val="004B75B7"/>
    <w:rsid w:val="004C0986"/>
    <w:rsid w:val="004C0DB7"/>
    <w:rsid w:val="004C13EE"/>
    <w:rsid w:val="004C1976"/>
    <w:rsid w:val="004C1D07"/>
    <w:rsid w:val="004C257B"/>
    <w:rsid w:val="004C2FF0"/>
    <w:rsid w:val="004C3617"/>
    <w:rsid w:val="004C390E"/>
    <w:rsid w:val="004C7F9D"/>
    <w:rsid w:val="004D4608"/>
    <w:rsid w:val="004D6503"/>
    <w:rsid w:val="004E0113"/>
    <w:rsid w:val="004E1076"/>
    <w:rsid w:val="004E1402"/>
    <w:rsid w:val="004E31D2"/>
    <w:rsid w:val="004E4588"/>
    <w:rsid w:val="004F2494"/>
    <w:rsid w:val="004F4749"/>
    <w:rsid w:val="004F50A0"/>
    <w:rsid w:val="004F664C"/>
    <w:rsid w:val="004F6931"/>
    <w:rsid w:val="0050007E"/>
    <w:rsid w:val="00500187"/>
    <w:rsid w:val="00500B48"/>
    <w:rsid w:val="0050174C"/>
    <w:rsid w:val="0050186A"/>
    <w:rsid w:val="005024D6"/>
    <w:rsid w:val="005031D4"/>
    <w:rsid w:val="00507BEE"/>
    <w:rsid w:val="0051031F"/>
    <w:rsid w:val="00511488"/>
    <w:rsid w:val="005125B3"/>
    <w:rsid w:val="0051580D"/>
    <w:rsid w:val="0051595C"/>
    <w:rsid w:val="00516863"/>
    <w:rsid w:val="00517AE9"/>
    <w:rsid w:val="00520CC8"/>
    <w:rsid w:val="00520D42"/>
    <w:rsid w:val="00521E20"/>
    <w:rsid w:val="00523033"/>
    <w:rsid w:val="00524788"/>
    <w:rsid w:val="00527235"/>
    <w:rsid w:val="00527820"/>
    <w:rsid w:val="005279AA"/>
    <w:rsid w:val="005279C8"/>
    <w:rsid w:val="00530872"/>
    <w:rsid w:val="00530D4D"/>
    <w:rsid w:val="00531D7F"/>
    <w:rsid w:val="00532781"/>
    <w:rsid w:val="00534ACC"/>
    <w:rsid w:val="00535194"/>
    <w:rsid w:val="00541607"/>
    <w:rsid w:val="005418A7"/>
    <w:rsid w:val="00541B2B"/>
    <w:rsid w:val="00542E27"/>
    <w:rsid w:val="00543B9B"/>
    <w:rsid w:val="00547111"/>
    <w:rsid w:val="00551E88"/>
    <w:rsid w:val="00552751"/>
    <w:rsid w:val="005534C5"/>
    <w:rsid w:val="00555DF3"/>
    <w:rsid w:val="0055602E"/>
    <w:rsid w:val="00556908"/>
    <w:rsid w:val="00560526"/>
    <w:rsid w:val="00560778"/>
    <w:rsid w:val="00561E9F"/>
    <w:rsid w:val="0056290E"/>
    <w:rsid w:val="00563FFA"/>
    <w:rsid w:val="00565F47"/>
    <w:rsid w:val="00566442"/>
    <w:rsid w:val="00570361"/>
    <w:rsid w:val="005704EC"/>
    <w:rsid w:val="0057065B"/>
    <w:rsid w:val="005709A8"/>
    <w:rsid w:val="005729E4"/>
    <w:rsid w:val="00573CE6"/>
    <w:rsid w:val="00580A36"/>
    <w:rsid w:val="00580D74"/>
    <w:rsid w:val="00581B3C"/>
    <w:rsid w:val="00581C0A"/>
    <w:rsid w:val="00582128"/>
    <w:rsid w:val="00583611"/>
    <w:rsid w:val="00583DC6"/>
    <w:rsid w:val="005869CE"/>
    <w:rsid w:val="005901FA"/>
    <w:rsid w:val="00592D74"/>
    <w:rsid w:val="00594D32"/>
    <w:rsid w:val="00596441"/>
    <w:rsid w:val="005969C3"/>
    <w:rsid w:val="00596F08"/>
    <w:rsid w:val="00597F7E"/>
    <w:rsid w:val="005A0876"/>
    <w:rsid w:val="005A0B18"/>
    <w:rsid w:val="005A3A97"/>
    <w:rsid w:val="005A4DB2"/>
    <w:rsid w:val="005A4F45"/>
    <w:rsid w:val="005A6B48"/>
    <w:rsid w:val="005A7C5E"/>
    <w:rsid w:val="005B07A3"/>
    <w:rsid w:val="005B0F3C"/>
    <w:rsid w:val="005B574D"/>
    <w:rsid w:val="005B7167"/>
    <w:rsid w:val="005C1578"/>
    <w:rsid w:val="005C2B84"/>
    <w:rsid w:val="005C3633"/>
    <w:rsid w:val="005C4212"/>
    <w:rsid w:val="005C5FEE"/>
    <w:rsid w:val="005C60D7"/>
    <w:rsid w:val="005C6DE0"/>
    <w:rsid w:val="005D2F62"/>
    <w:rsid w:val="005D3B01"/>
    <w:rsid w:val="005D400D"/>
    <w:rsid w:val="005D59FE"/>
    <w:rsid w:val="005D669D"/>
    <w:rsid w:val="005D77F5"/>
    <w:rsid w:val="005E1324"/>
    <w:rsid w:val="005E243A"/>
    <w:rsid w:val="005E2C44"/>
    <w:rsid w:val="005E3016"/>
    <w:rsid w:val="005E3135"/>
    <w:rsid w:val="005E4867"/>
    <w:rsid w:val="005E4F15"/>
    <w:rsid w:val="005E50AA"/>
    <w:rsid w:val="005E7CF7"/>
    <w:rsid w:val="005F0A1D"/>
    <w:rsid w:val="005F0B93"/>
    <w:rsid w:val="005F0CD9"/>
    <w:rsid w:val="005F13E3"/>
    <w:rsid w:val="005F1674"/>
    <w:rsid w:val="005F297E"/>
    <w:rsid w:val="005F2C31"/>
    <w:rsid w:val="005F36A1"/>
    <w:rsid w:val="005F40C9"/>
    <w:rsid w:val="005F5F7B"/>
    <w:rsid w:val="005F6056"/>
    <w:rsid w:val="005F6B9D"/>
    <w:rsid w:val="005F7FF5"/>
    <w:rsid w:val="00601935"/>
    <w:rsid w:val="00602627"/>
    <w:rsid w:val="0060386C"/>
    <w:rsid w:val="00604637"/>
    <w:rsid w:val="0060492A"/>
    <w:rsid w:val="00604CB9"/>
    <w:rsid w:val="006055F5"/>
    <w:rsid w:val="006057B4"/>
    <w:rsid w:val="00605F6E"/>
    <w:rsid w:val="00607A19"/>
    <w:rsid w:val="00610AC3"/>
    <w:rsid w:val="0061790D"/>
    <w:rsid w:val="0062079D"/>
    <w:rsid w:val="00620C85"/>
    <w:rsid w:val="00621188"/>
    <w:rsid w:val="00621F8A"/>
    <w:rsid w:val="00622C30"/>
    <w:rsid w:val="00622E8D"/>
    <w:rsid w:val="006239F4"/>
    <w:rsid w:val="00623D2B"/>
    <w:rsid w:val="00625694"/>
    <w:rsid w:val="006257ED"/>
    <w:rsid w:val="00625CB6"/>
    <w:rsid w:val="00625F6B"/>
    <w:rsid w:val="00630666"/>
    <w:rsid w:val="00630AB5"/>
    <w:rsid w:val="00633653"/>
    <w:rsid w:val="006357B0"/>
    <w:rsid w:val="0063655A"/>
    <w:rsid w:val="006408DC"/>
    <w:rsid w:val="0064098B"/>
    <w:rsid w:val="00640CC5"/>
    <w:rsid w:val="006410E6"/>
    <w:rsid w:val="00643E04"/>
    <w:rsid w:val="006461C7"/>
    <w:rsid w:val="00647669"/>
    <w:rsid w:val="00651A27"/>
    <w:rsid w:val="006540E4"/>
    <w:rsid w:val="0065473A"/>
    <w:rsid w:val="00654AC8"/>
    <w:rsid w:val="006558A9"/>
    <w:rsid w:val="00655D39"/>
    <w:rsid w:val="006564FD"/>
    <w:rsid w:val="00656D96"/>
    <w:rsid w:val="006575C8"/>
    <w:rsid w:val="00657BF2"/>
    <w:rsid w:val="00661E57"/>
    <w:rsid w:val="00662DF0"/>
    <w:rsid w:val="006639DD"/>
    <w:rsid w:val="00663D9A"/>
    <w:rsid w:val="006659D5"/>
    <w:rsid w:val="00665C47"/>
    <w:rsid w:val="006675B8"/>
    <w:rsid w:val="00670557"/>
    <w:rsid w:val="0067186B"/>
    <w:rsid w:val="00671C39"/>
    <w:rsid w:val="00672560"/>
    <w:rsid w:val="006731C5"/>
    <w:rsid w:val="0067503C"/>
    <w:rsid w:val="0067768D"/>
    <w:rsid w:val="0067781E"/>
    <w:rsid w:val="006818F6"/>
    <w:rsid w:val="006821F8"/>
    <w:rsid w:val="00682872"/>
    <w:rsid w:val="00682F1F"/>
    <w:rsid w:val="00684AE8"/>
    <w:rsid w:val="00686CB7"/>
    <w:rsid w:val="006875BD"/>
    <w:rsid w:val="00690010"/>
    <w:rsid w:val="006901DB"/>
    <w:rsid w:val="006934A7"/>
    <w:rsid w:val="006938A4"/>
    <w:rsid w:val="006950D3"/>
    <w:rsid w:val="00695808"/>
    <w:rsid w:val="00697CB2"/>
    <w:rsid w:val="006A048A"/>
    <w:rsid w:val="006A2246"/>
    <w:rsid w:val="006A347D"/>
    <w:rsid w:val="006A4433"/>
    <w:rsid w:val="006A4AE6"/>
    <w:rsid w:val="006A7554"/>
    <w:rsid w:val="006B1D69"/>
    <w:rsid w:val="006B286E"/>
    <w:rsid w:val="006B2C90"/>
    <w:rsid w:val="006B2D2A"/>
    <w:rsid w:val="006B3F6F"/>
    <w:rsid w:val="006B46FB"/>
    <w:rsid w:val="006B5968"/>
    <w:rsid w:val="006B70A1"/>
    <w:rsid w:val="006B72DF"/>
    <w:rsid w:val="006B7833"/>
    <w:rsid w:val="006C22F5"/>
    <w:rsid w:val="006C5358"/>
    <w:rsid w:val="006C5445"/>
    <w:rsid w:val="006C5A65"/>
    <w:rsid w:val="006C7473"/>
    <w:rsid w:val="006D0FE3"/>
    <w:rsid w:val="006D1BD6"/>
    <w:rsid w:val="006D2424"/>
    <w:rsid w:val="006D53DE"/>
    <w:rsid w:val="006E0B5F"/>
    <w:rsid w:val="006E1C27"/>
    <w:rsid w:val="006E21FB"/>
    <w:rsid w:val="006E271F"/>
    <w:rsid w:val="006E2B75"/>
    <w:rsid w:val="006E2FD3"/>
    <w:rsid w:val="006E307F"/>
    <w:rsid w:val="006E3163"/>
    <w:rsid w:val="006F029F"/>
    <w:rsid w:val="006F0363"/>
    <w:rsid w:val="006F1A1B"/>
    <w:rsid w:val="006F3621"/>
    <w:rsid w:val="006F3E08"/>
    <w:rsid w:val="006F5BB1"/>
    <w:rsid w:val="006F660D"/>
    <w:rsid w:val="007023AC"/>
    <w:rsid w:val="00702E11"/>
    <w:rsid w:val="00703144"/>
    <w:rsid w:val="00707963"/>
    <w:rsid w:val="00707E90"/>
    <w:rsid w:val="007101EA"/>
    <w:rsid w:val="00712880"/>
    <w:rsid w:val="007147FA"/>
    <w:rsid w:val="007151B4"/>
    <w:rsid w:val="00716229"/>
    <w:rsid w:val="00717267"/>
    <w:rsid w:val="007176FF"/>
    <w:rsid w:val="007225D2"/>
    <w:rsid w:val="00722881"/>
    <w:rsid w:val="007232E7"/>
    <w:rsid w:val="00723AED"/>
    <w:rsid w:val="0072445E"/>
    <w:rsid w:val="00724941"/>
    <w:rsid w:val="00724F14"/>
    <w:rsid w:val="00724F50"/>
    <w:rsid w:val="007314F9"/>
    <w:rsid w:val="00733313"/>
    <w:rsid w:val="007333CA"/>
    <w:rsid w:val="00733D60"/>
    <w:rsid w:val="00734EAF"/>
    <w:rsid w:val="00741061"/>
    <w:rsid w:val="00741580"/>
    <w:rsid w:val="00742050"/>
    <w:rsid w:val="00742051"/>
    <w:rsid w:val="00743134"/>
    <w:rsid w:val="007451BA"/>
    <w:rsid w:val="00745654"/>
    <w:rsid w:val="0074647F"/>
    <w:rsid w:val="00750AC8"/>
    <w:rsid w:val="007521BA"/>
    <w:rsid w:val="00752404"/>
    <w:rsid w:val="007527AD"/>
    <w:rsid w:val="00753996"/>
    <w:rsid w:val="00754733"/>
    <w:rsid w:val="00757B29"/>
    <w:rsid w:val="00760222"/>
    <w:rsid w:val="007618F1"/>
    <w:rsid w:val="00762823"/>
    <w:rsid w:val="007634CF"/>
    <w:rsid w:val="00763589"/>
    <w:rsid w:val="007635C3"/>
    <w:rsid w:val="007645B6"/>
    <w:rsid w:val="00765563"/>
    <w:rsid w:val="007718C5"/>
    <w:rsid w:val="00771F05"/>
    <w:rsid w:val="00774F1F"/>
    <w:rsid w:val="0078384E"/>
    <w:rsid w:val="00785061"/>
    <w:rsid w:val="00786932"/>
    <w:rsid w:val="00790D95"/>
    <w:rsid w:val="00792342"/>
    <w:rsid w:val="0079284D"/>
    <w:rsid w:val="007935BE"/>
    <w:rsid w:val="007977A8"/>
    <w:rsid w:val="007A0134"/>
    <w:rsid w:val="007A4505"/>
    <w:rsid w:val="007A5409"/>
    <w:rsid w:val="007A6236"/>
    <w:rsid w:val="007A6CEB"/>
    <w:rsid w:val="007B0486"/>
    <w:rsid w:val="007B0F2B"/>
    <w:rsid w:val="007B10B8"/>
    <w:rsid w:val="007B2A6F"/>
    <w:rsid w:val="007B32F4"/>
    <w:rsid w:val="007B5038"/>
    <w:rsid w:val="007B512A"/>
    <w:rsid w:val="007B5D9B"/>
    <w:rsid w:val="007B67CF"/>
    <w:rsid w:val="007C11FF"/>
    <w:rsid w:val="007C2097"/>
    <w:rsid w:val="007C2664"/>
    <w:rsid w:val="007C4F95"/>
    <w:rsid w:val="007C53EE"/>
    <w:rsid w:val="007C587E"/>
    <w:rsid w:val="007C5A77"/>
    <w:rsid w:val="007C5B6F"/>
    <w:rsid w:val="007C678F"/>
    <w:rsid w:val="007D1B81"/>
    <w:rsid w:val="007D250A"/>
    <w:rsid w:val="007D2544"/>
    <w:rsid w:val="007D41D4"/>
    <w:rsid w:val="007D5C61"/>
    <w:rsid w:val="007D6A07"/>
    <w:rsid w:val="007E0DB8"/>
    <w:rsid w:val="007E1902"/>
    <w:rsid w:val="007E5CF2"/>
    <w:rsid w:val="007E5FE7"/>
    <w:rsid w:val="007E621A"/>
    <w:rsid w:val="007E65BD"/>
    <w:rsid w:val="007E6D81"/>
    <w:rsid w:val="007E7137"/>
    <w:rsid w:val="007E74AF"/>
    <w:rsid w:val="007F0B84"/>
    <w:rsid w:val="007F0D09"/>
    <w:rsid w:val="007F1166"/>
    <w:rsid w:val="007F6EDD"/>
    <w:rsid w:val="007F7259"/>
    <w:rsid w:val="008007C4"/>
    <w:rsid w:val="00803ADB"/>
    <w:rsid w:val="008040A8"/>
    <w:rsid w:val="00807D97"/>
    <w:rsid w:val="00810366"/>
    <w:rsid w:val="00811FDC"/>
    <w:rsid w:val="008129B8"/>
    <w:rsid w:val="008129F0"/>
    <w:rsid w:val="00814AAB"/>
    <w:rsid w:val="00817CDB"/>
    <w:rsid w:val="00821E99"/>
    <w:rsid w:val="008234B3"/>
    <w:rsid w:val="0082376D"/>
    <w:rsid w:val="00824D4A"/>
    <w:rsid w:val="008253FF"/>
    <w:rsid w:val="00825DFF"/>
    <w:rsid w:val="00825EC4"/>
    <w:rsid w:val="00826314"/>
    <w:rsid w:val="00826A0D"/>
    <w:rsid w:val="008279FA"/>
    <w:rsid w:val="0083035B"/>
    <w:rsid w:val="00831EDF"/>
    <w:rsid w:val="008339DA"/>
    <w:rsid w:val="008346BC"/>
    <w:rsid w:val="008358ED"/>
    <w:rsid w:val="00837471"/>
    <w:rsid w:val="00837CE3"/>
    <w:rsid w:val="0084087C"/>
    <w:rsid w:val="00842956"/>
    <w:rsid w:val="00843E0A"/>
    <w:rsid w:val="00844968"/>
    <w:rsid w:val="008465E6"/>
    <w:rsid w:val="008473AD"/>
    <w:rsid w:val="008478A4"/>
    <w:rsid w:val="00847E36"/>
    <w:rsid w:val="00850FC5"/>
    <w:rsid w:val="008513F7"/>
    <w:rsid w:val="00853155"/>
    <w:rsid w:val="00854952"/>
    <w:rsid w:val="00854D66"/>
    <w:rsid w:val="00854E3D"/>
    <w:rsid w:val="00855D72"/>
    <w:rsid w:val="00855EEF"/>
    <w:rsid w:val="0085655B"/>
    <w:rsid w:val="00856A8B"/>
    <w:rsid w:val="00857F1E"/>
    <w:rsid w:val="00860F72"/>
    <w:rsid w:val="008626E7"/>
    <w:rsid w:val="00863C0C"/>
    <w:rsid w:val="00865724"/>
    <w:rsid w:val="0086612D"/>
    <w:rsid w:val="00866B41"/>
    <w:rsid w:val="00870D28"/>
    <w:rsid w:val="00870EE7"/>
    <w:rsid w:val="008712AF"/>
    <w:rsid w:val="008744DB"/>
    <w:rsid w:val="008747F0"/>
    <w:rsid w:val="00874DB1"/>
    <w:rsid w:val="008774C1"/>
    <w:rsid w:val="008774E6"/>
    <w:rsid w:val="00877D6D"/>
    <w:rsid w:val="00880983"/>
    <w:rsid w:val="00880B96"/>
    <w:rsid w:val="00882FBC"/>
    <w:rsid w:val="008863B9"/>
    <w:rsid w:val="00887E71"/>
    <w:rsid w:val="008906C6"/>
    <w:rsid w:val="00896221"/>
    <w:rsid w:val="008967AA"/>
    <w:rsid w:val="00897E96"/>
    <w:rsid w:val="00897E9F"/>
    <w:rsid w:val="008A01AF"/>
    <w:rsid w:val="008A1C24"/>
    <w:rsid w:val="008A3606"/>
    <w:rsid w:val="008A45A6"/>
    <w:rsid w:val="008A6951"/>
    <w:rsid w:val="008B09B3"/>
    <w:rsid w:val="008B0A89"/>
    <w:rsid w:val="008B1816"/>
    <w:rsid w:val="008B4848"/>
    <w:rsid w:val="008B52C6"/>
    <w:rsid w:val="008B6124"/>
    <w:rsid w:val="008B6494"/>
    <w:rsid w:val="008B7470"/>
    <w:rsid w:val="008B7930"/>
    <w:rsid w:val="008C4663"/>
    <w:rsid w:val="008C48E5"/>
    <w:rsid w:val="008C6EE9"/>
    <w:rsid w:val="008D055A"/>
    <w:rsid w:val="008D1543"/>
    <w:rsid w:val="008D2F40"/>
    <w:rsid w:val="008D3C31"/>
    <w:rsid w:val="008D3FB6"/>
    <w:rsid w:val="008D475D"/>
    <w:rsid w:val="008D4D6E"/>
    <w:rsid w:val="008D50EB"/>
    <w:rsid w:val="008D608C"/>
    <w:rsid w:val="008D7354"/>
    <w:rsid w:val="008E0388"/>
    <w:rsid w:val="008E1A0A"/>
    <w:rsid w:val="008E2F75"/>
    <w:rsid w:val="008E68ED"/>
    <w:rsid w:val="008E7574"/>
    <w:rsid w:val="008F0801"/>
    <w:rsid w:val="008F160A"/>
    <w:rsid w:val="008F224D"/>
    <w:rsid w:val="008F3575"/>
    <w:rsid w:val="008F3789"/>
    <w:rsid w:val="008F46AA"/>
    <w:rsid w:val="008F511B"/>
    <w:rsid w:val="008F5D0C"/>
    <w:rsid w:val="008F686C"/>
    <w:rsid w:val="008F770B"/>
    <w:rsid w:val="008F7937"/>
    <w:rsid w:val="008F7BEB"/>
    <w:rsid w:val="00901239"/>
    <w:rsid w:val="00901C0F"/>
    <w:rsid w:val="00901D7C"/>
    <w:rsid w:val="0090371C"/>
    <w:rsid w:val="009050DE"/>
    <w:rsid w:val="009100E4"/>
    <w:rsid w:val="00910BC1"/>
    <w:rsid w:val="009128BA"/>
    <w:rsid w:val="009148DE"/>
    <w:rsid w:val="00915438"/>
    <w:rsid w:val="00917A6E"/>
    <w:rsid w:val="00917B40"/>
    <w:rsid w:val="00920F8B"/>
    <w:rsid w:val="00922C28"/>
    <w:rsid w:val="00923162"/>
    <w:rsid w:val="00923EBA"/>
    <w:rsid w:val="0093021B"/>
    <w:rsid w:val="00933441"/>
    <w:rsid w:val="00933ED8"/>
    <w:rsid w:val="00935B87"/>
    <w:rsid w:val="00935EA1"/>
    <w:rsid w:val="009362D7"/>
    <w:rsid w:val="00936B83"/>
    <w:rsid w:val="009371C6"/>
    <w:rsid w:val="0094031F"/>
    <w:rsid w:val="0094184D"/>
    <w:rsid w:val="00941E30"/>
    <w:rsid w:val="0094274E"/>
    <w:rsid w:val="00942889"/>
    <w:rsid w:val="00943033"/>
    <w:rsid w:val="00943EEC"/>
    <w:rsid w:val="00951B08"/>
    <w:rsid w:val="00952313"/>
    <w:rsid w:val="00953827"/>
    <w:rsid w:val="0095393D"/>
    <w:rsid w:val="00953A9A"/>
    <w:rsid w:val="00954002"/>
    <w:rsid w:val="0095472F"/>
    <w:rsid w:val="00954FB5"/>
    <w:rsid w:val="00955446"/>
    <w:rsid w:val="00964094"/>
    <w:rsid w:val="00964140"/>
    <w:rsid w:val="00965767"/>
    <w:rsid w:val="0096588D"/>
    <w:rsid w:val="0096589B"/>
    <w:rsid w:val="00966469"/>
    <w:rsid w:val="0096748C"/>
    <w:rsid w:val="0097082F"/>
    <w:rsid w:val="0097205B"/>
    <w:rsid w:val="00973006"/>
    <w:rsid w:val="00973179"/>
    <w:rsid w:val="009766B7"/>
    <w:rsid w:val="009769AA"/>
    <w:rsid w:val="009777D9"/>
    <w:rsid w:val="00981362"/>
    <w:rsid w:val="00982B83"/>
    <w:rsid w:val="00983590"/>
    <w:rsid w:val="009852E7"/>
    <w:rsid w:val="0098560B"/>
    <w:rsid w:val="00986C04"/>
    <w:rsid w:val="00986ED1"/>
    <w:rsid w:val="00987377"/>
    <w:rsid w:val="00987409"/>
    <w:rsid w:val="00987D4E"/>
    <w:rsid w:val="00987DAA"/>
    <w:rsid w:val="00990512"/>
    <w:rsid w:val="009907CA"/>
    <w:rsid w:val="00991B88"/>
    <w:rsid w:val="00992640"/>
    <w:rsid w:val="00995CFC"/>
    <w:rsid w:val="009966FB"/>
    <w:rsid w:val="0099720D"/>
    <w:rsid w:val="00997A48"/>
    <w:rsid w:val="009A1A9A"/>
    <w:rsid w:val="009A3DF7"/>
    <w:rsid w:val="009A49E1"/>
    <w:rsid w:val="009A50A1"/>
    <w:rsid w:val="009A535D"/>
    <w:rsid w:val="009A5753"/>
    <w:rsid w:val="009A579D"/>
    <w:rsid w:val="009A7590"/>
    <w:rsid w:val="009A7F3F"/>
    <w:rsid w:val="009B31EC"/>
    <w:rsid w:val="009B449D"/>
    <w:rsid w:val="009B665F"/>
    <w:rsid w:val="009B67FF"/>
    <w:rsid w:val="009B6A2D"/>
    <w:rsid w:val="009C13ED"/>
    <w:rsid w:val="009C191F"/>
    <w:rsid w:val="009C1AD5"/>
    <w:rsid w:val="009C2539"/>
    <w:rsid w:val="009C4E4F"/>
    <w:rsid w:val="009C56DC"/>
    <w:rsid w:val="009C5A41"/>
    <w:rsid w:val="009D032E"/>
    <w:rsid w:val="009D14D3"/>
    <w:rsid w:val="009D18AA"/>
    <w:rsid w:val="009D2179"/>
    <w:rsid w:val="009D286B"/>
    <w:rsid w:val="009D4CA7"/>
    <w:rsid w:val="009D603E"/>
    <w:rsid w:val="009D6EA1"/>
    <w:rsid w:val="009E3297"/>
    <w:rsid w:val="009E6453"/>
    <w:rsid w:val="009E7BC2"/>
    <w:rsid w:val="009F2049"/>
    <w:rsid w:val="009F2EF1"/>
    <w:rsid w:val="009F349D"/>
    <w:rsid w:val="009F3DDC"/>
    <w:rsid w:val="009F45AA"/>
    <w:rsid w:val="009F4DD1"/>
    <w:rsid w:val="009F534E"/>
    <w:rsid w:val="009F6F57"/>
    <w:rsid w:val="009F7089"/>
    <w:rsid w:val="009F734F"/>
    <w:rsid w:val="00A008FD"/>
    <w:rsid w:val="00A00F92"/>
    <w:rsid w:val="00A0240C"/>
    <w:rsid w:val="00A026F7"/>
    <w:rsid w:val="00A02A62"/>
    <w:rsid w:val="00A034FD"/>
    <w:rsid w:val="00A037C5"/>
    <w:rsid w:val="00A076CD"/>
    <w:rsid w:val="00A1088E"/>
    <w:rsid w:val="00A11B14"/>
    <w:rsid w:val="00A1212A"/>
    <w:rsid w:val="00A1396E"/>
    <w:rsid w:val="00A17E08"/>
    <w:rsid w:val="00A200A2"/>
    <w:rsid w:val="00A21A4F"/>
    <w:rsid w:val="00A231BF"/>
    <w:rsid w:val="00A246B6"/>
    <w:rsid w:val="00A30047"/>
    <w:rsid w:val="00A308D3"/>
    <w:rsid w:val="00A31036"/>
    <w:rsid w:val="00A3128F"/>
    <w:rsid w:val="00A34594"/>
    <w:rsid w:val="00A347BE"/>
    <w:rsid w:val="00A35638"/>
    <w:rsid w:val="00A3781F"/>
    <w:rsid w:val="00A413AF"/>
    <w:rsid w:val="00A41AFD"/>
    <w:rsid w:val="00A41AFF"/>
    <w:rsid w:val="00A41BC7"/>
    <w:rsid w:val="00A41D11"/>
    <w:rsid w:val="00A4242B"/>
    <w:rsid w:val="00A46930"/>
    <w:rsid w:val="00A47E70"/>
    <w:rsid w:val="00A502F0"/>
    <w:rsid w:val="00A50CF0"/>
    <w:rsid w:val="00A51CD7"/>
    <w:rsid w:val="00A52654"/>
    <w:rsid w:val="00A53E87"/>
    <w:rsid w:val="00A54DD0"/>
    <w:rsid w:val="00A55602"/>
    <w:rsid w:val="00A56B2C"/>
    <w:rsid w:val="00A56BFC"/>
    <w:rsid w:val="00A57CCD"/>
    <w:rsid w:val="00A64FBB"/>
    <w:rsid w:val="00A66500"/>
    <w:rsid w:val="00A66D05"/>
    <w:rsid w:val="00A67BB0"/>
    <w:rsid w:val="00A72623"/>
    <w:rsid w:val="00A734B1"/>
    <w:rsid w:val="00A73C66"/>
    <w:rsid w:val="00A7547F"/>
    <w:rsid w:val="00A7568E"/>
    <w:rsid w:val="00A76265"/>
    <w:rsid w:val="00A7671C"/>
    <w:rsid w:val="00A8039C"/>
    <w:rsid w:val="00A80E95"/>
    <w:rsid w:val="00A81D9F"/>
    <w:rsid w:val="00A829F9"/>
    <w:rsid w:val="00A83667"/>
    <w:rsid w:val="00A841E7"/>
    <w:rsid w:val="00A8431A"/>
    <w:rsid w:val="00A85377"/>
    <w:rsid w:val="00A87926"/>
    <w:rsid w:val="00A90423"/>
    <w:rsid w:val="00A912E0"/>
    <w:rsid w:val="00A91706"/>
    <w:rsid w:val="00A952D7"/>
    <w:rsid w:val="00A95427"/>
    <w:rsid w:val="00A95A8C"/>
    <w:rsid w:val="00AA021E"/>
    <w:rsid w:val="00AA13F1"/>
    <w:rsid w:val="00AA23A8"/>
    <w:rsid w:val="00AA2CBC"/>
    <w:rsid w:val="00AA4B4C"/>
    <w:rsid w:val="00AA4EEA"/>
    <w:rsid w:val="00AA5670"/>
    <w:rsid w:val="00AA56CE"/>
    <w:rsid w:val="00AA7F6D"/>
    <w:rsid w:val="00AB0056"/>
    <w:rsid w:val="00AB00E6"/>
    <w:rsid w:val="00AB05C4"/>
    <w:rsid w:val="00AB0D88"/>
    <w:rsid w:val="00AB109F"/>
    <w:rsid w:val="00AB3097"/>
    <w:rsid w:val="00AB4106"/>
    <w:rsid w:val="00AB4350"/>
    <w:rsid w:val="00AB594F"/>
    <w:rsid w:val="00AB6DAD"/>
    <w:rsid w:val="00AC0346"/>
    <w:rsid w:val="00AC0936"/>
    <w:rsid w:val="00AC09FF"/>
    <w:rsid w:val="00AC12F4"/>
    <w:rsid w:val="00AC19BC"/>
    <w:rsid w:val="00AC3B45"/>
    <w:rsid w:val="00AC3D0B"/>
    <w:rsid w:val="00AC5820"/>
    <w:rsid w:val="00AC66DD"/>
    <w:rsid w:val="00AD0403"/>
    <w:rsid w:val="00AD053C"/>
    <w:rsid w:val="00AD0D7B"/>
    <w:rsid w:val="00AD1039"/>
    <w:rsid w:val="00AD1CD8"/>
    <w:rsid w:val="00AD242C"/>
    <w:rsid w:val="00AD2F22"/>
    <w:rsid w:val="00AD3E68"/>
    <w:rsid w:val="00AD5025"/>
    <w:rsid w:val="00AD6D82"/>
    <w:rsid w:val="00AD79CB"/>
    <w:rsid w:val="00AD7CD0"/>
    <w:rsid w:val="00AE1814"/>
    <w:rsid w:val="00AE379F"/>
    <w:rsid w:val="00AE534A"/>
    <w:rsid w:val="00AE7AFB"/>
    <w:rsid w:val="00AF0E43"/>
    <w:rsid w:val="00AF2745"/>
    <w:rsid w:val="00AF3399"/>
    <w:rsid w:val="00AF3866"/>
    <w:rsid w:val="00AF58D0"/>
    <w:rsid w:val="00AF5C3B"/>
    <w:rsid w:val="00AF5E73"/>
    <w:rsid w:val="00AF6960"/>
    <w:rsid w:val="00B0243A"/>
    <w:rsid w:val="00B04DEA"/>
    <w:rsid w:val="00B05AAD"/>
    <w:rsid w:val="00B10DEC"/>
    <w:rsid w:val="00B114E8"/>
    <w:rsid w:val="00B116BB"/>
    <w:rsid w:val="00B128C9"/>
    <w:rsid w:val="00B1469B"/>
    <w:rsid w:val="00B14FC5"/>
    <w:rsid w:val="00B154C9"/>
    <w:rsid w:val="00B154EF"/>
    <w:rsid w:val="00B169A6"/>
    <w:rsid w:val="00B16BC3"/>
    <w:rsid w:val="00B170B3"/>
    <w:rsid w:val="00B17745"/>
    <w:rsid w:val="00B20A15"/>
    <w:rsid w:val="00B21997"/>
    <w:rsid w:val="00B22168"/>
    <w:rsid w:val="00B258BB"/>
    <w:rsid w:val="00B25AEF"/>
    <w:rsid w:val="00B26FA5"/>
    <w:rsid w:val="00B2733D"/>
    <w:rsid w:val="00B31758"/>
    <w:rsid w:val="00B32C6D"/>
    <w:rsid w:val="00B33ED9"/>
    <w:rsid w:val="00B34297"/>
    <w:rsid w:val="00B346B4"/>
    <w:rsid w:val="00B35550"/>
    <w:rsid w:val="00B359C6"/>
    <w:rsid w:val="00B36F02"/>
    <w:rsid w:val="00B40B7B"/>
    <w:rsid w:val="00B412C6"/>
    <w:rsid w:val="00B42BEC"/>
    <w:rsid w:val="00B502BF"/>
    <w:rsid w:val="00B50699"/>
    <w:rsid w:val="00B50B7B"/>
    <w:rsid w:val="00B54F47"/>
    <w:rsid w:val="00B573AC"/>
    <w:rsid w:val="00B5794A"/>
    <w:rsid w:val="00B57DB0"/>
    <w:rsid w:val="00B57E1C"/>
    <w:rsid w:val="00B61D2B"/>
    <w:rsid w:val="00B62D6C"/>
    <w:rsid w:val="00B630BC"/>
    <w:rsid w:val="00B6318C"/>
    <w:rsid w:val="00B67B97"/>
    <w:rsid w:val="00B701A3"/>
    <w:rsid w:val="00B70225"/>
    <w:rsid w:val="00B704C5"/>
    <w:rsid w:val="00B70A29"/>
    <w:rsid w:val="00B713E4"/>
    <w:rsid w:val="00B71C62"/>
    <w:rsid w:val="00B73B69"/>
    <w:rsid w:val="00B73D27"/>
    <w:rsid w:val="00B75FE0"/>
    <w:rsid w:val="00B76EE0"/>
    <w:rsid w:val="00B7726D"/>
    <w:rsid w:val="00B77357"/>
    <w:rsid w:val="00B80532"/>
    <w:rsid w:val="00B808A9"/>
    <w:rsid w:val="00B81E2B"/>
    <w:rsid w:val="00B823E0"/>
    <w:rsid w:val="00B82A51"/>
    <w:rsid w:val="00B82E3E"/>
    <w:rsid w:val="00B85DFF"/>
    <w:rsid w:val="00B8600E"/>
    <w:rsid w:val="00B86747"/>
    <w:rsid w:val="00B87EDB"/>
    <w:rsid w:val="00B9069C"/>
    <w:rsid w:val="00B9102D"/>
    <w:rsid w:val="00B934DD"/>
    <w:rsid w:val="00B95D90"/>
    <w:rsid w:val="00B96377"/>
    <w:rsid w:val="00B9642D"/>
    <w:rsid w:val="00B968C8"/>
    <w:rsid w:val="00BA011E"/>
    <w:rsid w:val="00BA2778"/>
    <w:rsid w:val="00BA2C6C"/>
    <w:rsid w:val="00BA30A3"/>
    <w:rsid w:val="00BA3EC5"/>
    <w:rsid w:val="00BA51D9"/>
    <w:rsid w:val="00BA6737"/>
    <w:rsid w:val="00BA757C"/>
    <w:rsid w:val="00BB1EF0"/>
    <w:rsid w:val="00BB26F4"/>
    <w:rsid w:val="00BB3B04"/>
    <w:rsid w:val="00BB59F2"/>
    <w:rsid w:val="00BB5D50"/>
    <w:rsid w:val="00BB5DFC"/>
    <w:rsid w:val="00BC0862"/>
    <w:rsid w:val="00BC149C"/>
    <w:rsid w:val="00BC2243"/>
    <w:rsid w:val="00BC4BBF"/>
    <w:rsid w:val="00BC4BCB"/>
    <w:rsid w:val="00BC5586"/>
    <w:rsid w:val="00BC60CF"/>
    <w:rsid w:val="00BD087E"/>
    <w:rsid w:val="00BD279D"/>
    <w:rsid w:val="00BD5BA1"/>
    <w:rsid w:val="00BD6B55"/>
    <w:rsid w:val="00BD6BB8"/>
    <w:rsid w:val="00BD74CC"/>
    <w:rsid w:val="00BD7F0C"/>
    <w:rsid w:val="00BE319B"/>
    <w:rsid w:val="00BF1B2F"/>
    <w:rsid w:val="00C03390"/>
    <w:rsid w:val="00C06008"/>
    <w:rsid w:val="00C07E50"/>
    <w:rsid w:val="00C150FE"/>
    <w:rsid w:val="00C15B60"/>
    <w:rsid w:val="00C15EE4"/>
    <w:rsid w:val="00C170ED"/>
    <w:rsid w:val="00C17B4D"/>
    <w:rsid w:val="00C210D1"/>
    <w:rsid w:val="00C22427"/>
    <w:rsid w:val="00C2392D"/>
    <w:rsid w:val="00C26547"/>
    <w:rsid w:val="00C3086F"/>
    <w:rsid w:val="00C30F28"/>
    <w:rsid w:val="00C31C69"/>
    <w:rsid w:val="00C32456"/>
    <w:rsid w:val="00C3342E"/>
    <w:rsid w:val="00C33E8A"/>
    <w:rsid w:val="00C3538E"/>
    <w:rsid w:val="00C35E00"/>
    <w:rsid w:val="00C40016"/>
    <w:rsid w:val="00C42DF2"/>
    <w:rsid w:val="00C437E8"/>
    <w:rsid w:val="00C51D84"/>
    <w:rsid w:val="00C51E42"/>
    <w:rsid w:val="00C524BB"/>
    <w:rsid w:val="00C53D2E"/>
    <w:rsid w:val="00C5446F"/>
    <w:rsid w:val="00C54EE3"/>
    <w:rsid w:val="00C5507E"/>
    <w:rsid w:val="00C5556E"/>
    <w:rsid w:val="00C57C63"/>
    <w:rsid w:val="00C617B0"/>
    <w:rsid w:val="00C64A8A"/>
    <w:rsid w:val="00C65F2C"/>
    <w:rsid w:val="00C66BA2"/>
    <w:rsid w:val="00C70FA2"/>
    <w:rsid w:val="00C71843"/>
    <w:rsid w:val="00C73669"/>
    <w:rsid w:val="00C74AC3"/>
    <w:rsid w:val="00C76A51"/>
    <w:rsid w:val="00C77258"/>
    <w:rsid w:val="00C8003D"/>
    <w:rsid w:val="00C8153F"/>
    <w:rsid w:val="00C8199D"/>
    <w:rsid w:val="00C82FBB"/>
    <w:rsid w:val="00C85E3C"/>
    <w:rsid w:val="00C8612E"/>
    <w:rsid w:val="00C867EB"/>
    <w:rsid w:val="00C872F2"/>
    <w:rsid w:val="00C87D7C"/>
    <w:rsid w:val="00C91395"/>
    <w:rsid w:val="00C91A45"/>
    <w:rsid w:val="00C91F1B"/>
    <w:rsid w:val="00C95985"/>
    <w:rsid w:val="00C97F48"/>
    <w:rsid w:val="00CA0864"/>
    <w:rsid w:val="00CA5075"/>
    <w:rsid w:val="00CB1628"/>
    <w:rsid w:val="00CB3543"/>
    <w:rsid w:val="00CB3762"/>
    <w:rsid w:val="00CB6A26"/>
    <w:rsid w:val="00CB71AD"/>
    <w:rsid w:val="00CB74C7"/>
    <w:rsid w:val="00CB7765"/>
    <w:rsid w:val="00CC0585"/>
    <w:rsid w:val="00CC127C"/>
    <w:rsid w:val="00CC17D3"/>
    <w:rsid w:val="00CC1B82"/>
    <w:rsid w:val="00CC3D8C"/>
    <w:rsid w:val="00CC4B0D"/>
    <w:rsid w:val="00CC5026"/>
    <w:rsid w:val="00CC51EA"/>
    <w:rsid w:val="00CC5808"/>
    <w:rsid w:val="00CC68D0"/>
    <w:rsid w:val="00CC6935"/>
    <w:rsid w:val="00CC696A"/>
    <w:rsid w:val="00CC7302"/>
    <w:rsid w:val="00CC7F54"/>
    <w:rsid w:val="00CD34C9"/>
    <w:rsid w:val="00CD4263"/>
    <w:rsid w:val="00CD4C93"/>
    <w:rsid w:val="00CD50EB"/>
    <w:rsid w:val="00CD6ED5"/>
    <w:rsid w:val="00CE0D19"/>
    <w:rsid w:val="00CE1EA5"/>
    <w:rsid w:val="00CE20D8"/>
    <w:rsid w:val="00CE2301"/>
    <w:rsid w:val="00CE2660"/>
    <w:rsid w:val="00CE6E46"/>
    <w:rsid w:val="00CE7C14"/>
    <w:rsid w:val="00CF1AFC"/>
    <w:rsid w:val="00CF1B0B"/>
    <w:rsid w:val="00CF2DAA"/>
    <w:rsid w:val="00CF35FD"/>
    <w:rsid w:val="00CF364A"/>
    <w:rsid w:val="00CF431B"/>
    <w:rsid w:val="00CF6525"/>
    <w:rsid w:val="00CF6DE4"/>
    <w:rsid w:val="00CF7252"/>
    <w:rsid w:val="00CF739C"/>
    <w:rsid w:val="00D00788"/>
    <w:rsid w:val="00D01136"/>
    <w:rsid w:val="00D035E3"/>
    <w:rsid w:val="00D03F9A"/>
    <w:rsid w:val="00D043F4"/>
    <w:rsid w:val="00D068B4"/>
    <w:rsid w:val="00D06976"/>
    <w:rsid w:val="00D06D51"/>
    <w:rsid w:val="00D06DBD"/>
    <w:rsid w:val="00D077B8"/>
    <w:rsid w:val="00D12BE5"/>
    <w:rsid w:val="00D142FE"/>
    <w:rsid w:val="00D14E4B"/>
    <w:rsid w:val="00D155D9"/>
    <w:rsid w:val="00D17BCC"/>
    <w:rsid w:val="00D21BEE"/>
    <w:rsid w:val="00D22B6D"/>
    <w:rsid w:val="00D24740"/>
    <w:rsid w:val="00D24933"/>
    <w:rsid w:val="00D24991"/>
    <w:rsid w:val="00D25E31"/>
    <w:rsid w:val="00D2709B"/>
    <w:rsid w:val="00D32288"/>
    <w:rsid w:val="00D3307A"/>
    <w:rsid w:val="00D330CF"/>
    <w:rsid w:val="00D33B48"/>
    <w:rsid w:val="00D348E2"/>
    <w:rsid w:val="00D34D9F"/>
    <w:rsid w:val="00D360C2"/>
    <w:rsid w:val="00D369C7"/>
    <w:rsid w:val="00D36A67"/>
    <w:rsid w:val="00D37FA3"/>
    <w:rsid w:val="00D454EF"/>
    <w:rsid w:val="00D45853"/>
    <w:rsid w:val="00D50255"/>
    <w:rsid w:val="00D52481"/>
    <w:rsid w:val="00D53324"/>
    <w:rsid w:val="00D572DA"/>
    <w:rsid w:val="00D57AAD"/>
    <w:rsid w:val="00D60540"/>
    <w:rsid w:val="00D61F15"/>
    <w:rsid w:val="00D62936"/>
    <w:rsid w:val="00D6481C"/>
    <w:rsid w:val="00D655FE"/>
    <w:rsid w:val="00D656BC"/>
    <w:rsid w:val="00D662F7"/>
    <w:rsid w:val="00D66520"/>
    <w:rsid w:val="00D666CA"/>
    <w:rsid w:val="00D67B0F"/>
    <w:rsid w:val="00D7264D"/>
    <w:rsid w:val="00D72931"/>
    <w:rsid w:val="00D74161"/>
    <w:rsid w:val="00D75698"/>
    <w:rsid w:val="00D76A87"/>
    <w:rsid w:val="00D80BDF"/>
    <w:rsid w:val="00D835DC"/>
    <w:rsid w:val="00D84407"/>
    <w:rsid w:val="00D8608E"/>
    <w:rsid w:val="00D86FAD"/>
    <w:rsid w:val="00D92862"/>
    <w:rsid w:val="00D96581"/>
    <w:rsid w:val="00D97106"/>
    <w:rsid w:val="00D97D5A"/>
    <w:rsid w:val="00DA0423"/>
    <w:rsid w:val="00DA1ABC"/>
    <w:rsid w:val="00DA291D"/>
    <w:rsid w:val="00DA385E"/>
    <w:rsid w:val="00DA3B56"/>
    <w:rsid w:val="00DA4142"/>
    <w:rsid w:val="00DA4B6C"/>
    <w:rsid w:val="00DA4E0D"/>
    <w:rsid w:val="00DA641D"/>
    <w:rsid w:val="00DA73DC"/>
    <w:rsid w:val="00DB15D7"/>
    <w:rsid w:val="00DB2CA0"/>
    <w:rsid w:val="00DB2E64"/>
    <w:rsid w:val="00DB42AB"/>
    <w:rsid w:val="00DB5848"/>
    <w:rsid w:val="00DB6EFC"/>
    <w:rsid w:val="00DC0FE9"/>
    <w:rsid w:val="00DC22A6"/>
    <w:rsid w:val="00DC36BD"/>
    <w:rsid w:val="00DC3B91"/>
    <w:rsid w:val="00DC537A"/>
    <w:rsid w:val="00DC7693"/>
    <w:rsid w:val="00DC769A"/>
    <w:rsid w:val="00DC78BF"/>
    <w:rsid w:val="00DC7DBA"/>
    <w:rsid w:val="00DC7FA7"/>
    <w:rsid w:val="00DD04D0"/>
    <w:rsid w:val="00DD27A8"/>
    <w:rsid w:val="00DD529F"/>
    <w:rsid w:val="00DD54EC"/>
    <w:rsid w:val="00DD624E"/>
    <w:rsid w:val="00DD648C"/>
    <w:rsid w:val="00DD6931"/>
    <w:rsid w:val="00DD7671"/>
    <w:rsid w:val="00DE0E4A"/>
    <w:rsid w:val="00DE2E0E"/>
    <w:rsid w:val="00DE2EBD"/>
    <w:rsid w:val="00DE34CF"/>
    <w:rsid w:val="00DE4FB1"/>
    <w:rsid w:val="00DE5BF9"/>
    <w:rsid w:val="00DE6E4B"/>
    <w:rsid w:val="00DF2978"/>
    <w:rsid w:val="00DF5972"/>
    <w:rsid w:val="00DF6281"/>
    <w:rsid w:val="00DF723D"/>
    <w:rsid w:val="00DF769D"/>
    <w:rsid w:val="00E00BF3"/>
    <w:rsid w:val="00E0119B"/>
    <w:rsid w:val="00E01993"/>
    <w:rsid w:val="00E01E58"/>
    <w:rsid w:val="00E029FC"/>
    <w:rsid w:val="00E035E0"/>
    <w:rsid w:val="00E044AA"/>
    <w:rsid w:val="00E05176"/>
    <w:rsid w:val="00E06FE3"/>
    <w:rsid w:val="00E0749E"/>
    <w:rsid w:val="00E07B1C"/>
    <w:rsid w:val="00E1022D"/>
    <w:rsid w:val="00E10CB4"/>
    <w:rsid w:val="00E12B64"/>
    <w:rsid w:val="00E13F3D"/>
    <w:rsid w:val="00E144B7"/>
    <w:rsid w:val="00E14A21"/>
    <w:rsid w:val="00E17FFC"/>
    <w:rsid w:val="00E202C6"/>
    <w:rsid w:val="00E2128B"/>
    <w:rsid w:val="00E23853"/>
    <w:rsid w:val="00E23D63"/>
    <w:rsid w:val="00E23F02"/>
    <w:rsid w:val="00E2529E"/>
    <w:rsid w:val="00E26686"/>
    <w:rsid w:val="00E269A7"/>
    <w:rsid w:val="00E3036C"/>
    <w:rsid w:val="00E3078C"/>
    <w:rsid w:val="00E308C0"/>
    <w:rsid w:val="00E30950"/>
    <w:rsid w:val="00E31004"/>
    <w:rsid w:val="00E31011"/>
    <w:rsid w:val="00E3197F"/>
    <w:rsid w:val="00E32BDD"/>
    <w:rsid w:val="00E32FF5"/>
    <w:rsid w:val="00E3341F"/>
    <w:rsid w:val="00E33CD4"/>
    <w:rsid w:val="00E34898"/>
    <w:rsid w:val="00E35C01"/>
    <w:rsid w:val="00E42813"/>
    <w:rsid w:val="00E50209"/>
    <w:rsid w:val="00E51131"/>
    <w:rsid w:val="00E513D9"/>
    <w:rsid w:val="00E55E01"/>
    <w:rsid w:val="00E60707"/>
    <w:rsid w:val="00E60E71"/>
    <w:rsid w:val="00E61D8A"/>
    <w:rsid w:val="00E6236C"/>
    <w:rsid w:val="00E6598C"/>
    <w:rsid w:val="00E66105"/>
    <w:rsid w:val="00E661AF"/>
    <w:rsid w:val="00E662C5"/>
    <w:rsid w:val="00E677A2"/>
    <w:rsid w:val="00E709BE"/>
    <w:rsid w:val="00E71644"/>
    <w:rsid w:val="00E75875"/>
    <w:rsid w:val="00E7749D"/>
    <w:rsid w:val="00E7797E"/>
    <w:rsid w:val="00E77F82"/>
    <w:rsid w:val="00E812FC"/>
    <w:rsid w:val="00E81A29"/>
    <w:rsid w:val="00E8204B"/>
    <w:rsid w:val="00E8276A"/>
    <w:rsid w:val="00E845A8"/>
    <w:rsid w:val="00E85945"/>
    <w:rsid w:val="00E85AFE"/>
    <w:rsid w:val="00E9030B"/>
    <w:rsid w:val="00E90C9B"/>
    <w:rsid w:val="00E94D0E"/>
    <w:rsid w:val="00E94DCC"/>
    <w:rsid w:val="00E94DF4"/>
    <w:rsid w:val="00E95928"/>
    <w:rsid w:val="00E9661F"/>
    <w:rsid w:val="00E97C75"/>
    <w:rsid w:val="00EA1EBB"/>
    <w:rsid w:val="00EA398D"/>
    <w:rsid w:val="00EA42BE"/>
    <w:rsid w:val="00EA4478"/>
    <w:rsid w:val="00EA47DE"/>
    <w:rsid w:val="00EA4FC1"/>
    <w:rsid w:val="00EA6B60"/>
    <w:rsid w:val="00EA7C8D"/>
    <w:rsid w:val="00EB0166"/>
    <w:rsid w:val="00EB0391"/>
    <w:rsid w:val="00EB09B7"/>
    <w:rsid w:val="00EB0FEA"/>
    <w:rsid w:val="00EB36AC"/>
    <w:rsid w:val="00EB4888"/>
    <w:rsid w:val="00EB6036"/>
    <w:rsid w:val="00EB6F94"/>
    <w:rsid w:val="00EB705F"/>
    <w:rsid w:val="00EC1189"/>
    <w:rsid w:val="00EC1802"/>
    <w:rsid w:val="00EC1818"/>
    <w:rsid w:val="00EC20DF"/>
    <w:rsid w:val="00EC35D9"/>
    <w:rsid w:val="00EC3DC3"/>
    <w:rsid w:val="00EC57F3"/>
    <w:rsid w:val="00EC5D70"/>
    <w:rsid w:val="00EC6370"/>
    <w:rsid w:val="00ED0550"/>
    <w:rsid w:val="00ED0BAB"/>
    <w:rsid w:val="00ED19BD"/>
    <w:rsid w:val="00ED4D02"/>
    <w:rsid w:val="00ED7F01"/>
    <w:rsid w:val="00EE1219"/>
    <w:rsid w:val="00EE1A10"/>
    <w:rsid w:val="00EE1E4B"/>
    <w:rsid w:val="00EE3879"/>
    <w:rsid w:val="00EE4587"/>
    <w:rsid w:val="00EE4E17"/>
    <w:rsid w:val="00EE777A"/>
    <w:rsid w:val="00EE7C1C"/>
    <w:rsid w:val="00EE7D7C"/>
    <w:rsid w:val="00EF0134"/>
    <w:rsid w:val="00EF14BB"/>
    <w:rsid w:val="00EF23E2"/>
    <w:rsid w:val="00EF240D"/>
    <w:rsid w:val="00EF43BC"/>
    <w:rsid w:val="00EF4838"/>
    <w:rsid w:val="00EF5F2E"/>
    <w:rsid w:val="00EF6157"/>
    <w:rsid w:val="00EF6172"/>
    <w:rsid w:val="00EF6E7C"/>
    <w:rsid w:val="00EF7B14"/>
    <w:rsid w:val="00F00BE1"/>
    <w:rsid w:val="00F05200"/>
    <w:rsid w:val="00F10003"/>
    <w:rsid w:val="00F1015B"/>
    <w:rsid w:val="00F10E40"/>
    <w:rsid w:val="00F11399"/>
    <w:rsid w:val="00F14955"/>
    <w:rsid w:val="00F15543"/>
    <w:rsid w:val="00F157B8"/>
    <w:rsid w:val="00F15A32"/>
    <w:rsid w:val="00F15AF3"/>
    <w:rsid w:val="00F177AE"/>
    <w:rsid w:val="00F17DCC"/>
    <w:rsid w:val="00F206DC"/>
    <w:rsid w:val="00F209B1"/>
    <w:rsid w:val="00F20DDE"/>
    <w:rsid w:val="00F22C7A"/>
    <w:rsid w:val="00F2389B"/>
    <w:rsid w:val="00F24499"/>
    <w:rsid w:val="00F258CC"/>
    <w:rsid w:val="00F25B79"/>
    <w:rsid w:val="00F25D98"/>
    <w:rsid w:val="00F26331"/>
    <w:rsid w:val="00F26900"/>
    <w:rsid w:val="00F2692E"/>
    <w:rsid w:val="00F27EA3"/>
    <w:rsid w:val="00F300FB"/>
    <w:rsid w:val="00F31CFA"/>
    <w:rsid w:val="00F31DDE"/>
    <w:rsid w:val="00F31E7E"/>
    <w:rsid w:val="00F33140"/>
    <w:rsid w:val="00F3362E"/>
    <w:rsid w:val="00F33A4D"/>
    <w:rsid w:val="00F37B56"/>
    <w:rsid w:val="00F41B6F"/>
    <w:rsid w:val="00F41EDD"/>
    <w:rsid w:val="00F43315"/>
    <w:rsid w:val="00F43E23"/>
    <w:rsid w:val="00F453CC"/>
    <w:rsid w:val="00F4677C"/>
    <w:rsid w:val="00F4768E"/>
    <w:rsid w:val="00F50830"/>
    <w:rsid w:val="00F51D1A"/>
    <w:rsid w:val="00F53280"/>
    <w:rsid w:val="00F53BE6"/>
    <w:rsid w:val="00F54A4B"/>
    <w:rsid w:val="00F54DA3"/>
    <w:rsid w:val="00F56B1B"/>
    <w:rsid w:val="00F5709C"/>
    <w:rsid w:val="00F572FB"/>
    <w:rsid w:val="00F60108"/>
    <w:rsid w:val="00F649A5"/>
    <w:rsid w:val="00F64E9D"/>
    <w:rsid w:val="00F652EA"/>
    <w:rsid w:val="00F71757"/>
    <w:rsid w:val="00F72601"/>
    <w:rsid w:val="00F72BE1"/>
    <w:rsid w:val="00F75A56"/>
    <w:rsid w:val="00F81E64"/>
    <w:rsid w:val="00F842D7"/>
    <w:rsid w:val="00F85686"/>
    <w:rsid w:val="00F8613A"/>
    <w:rsid w:val="00F87D6F"/>
    <w:rsid w:val="00F90DB0"/>
    <w:rsid w:val="00F91534"/>
    <w:rsid w:val="00F92FBB"/>
    <w:rsid w:val="00F95811"/>
    <w:rsid w:val="00F96208"/>
    <w:rsid w:val="00F963D8"/>
    <w:rsid w:val="00F9713F"/>
    <w:rsid w:val="00F976F8"/>
    <w:rsid w:val="00F97A1D"/>
    <w:rsid w:val="00FA3136"/>
    <w:rsid w:val="00FB05B3"/>
    <w:rsid w:val="00FB3043"/>
    <w:rsid w:val="00FB62B4"/>
    <w:rsid w:val="00FB6386"/>
    <w:rsid w:val="00FB6FBC"/>
    <w:rsid w:val="00FB728D"/>
    <w:rsid w:val="00FC2480"/>
    <w:rsid w:val="00FC3324"/>
    <w:rsid w:val="00FC4840"/>
    <w:rsid w:val="00FC52CF"/>
    <w:rsid w:val="00FD05DA"/>
    <w:rsid w:val="00FD11A9"/>
    <w:rsid w:val="00FD2175"/>
    <w:rsid w:val="00FD261F"/>
    <w:rsid w:val="00FD36A3"/>
    <w:rsid w:val="00FD466B"/>
    <w:rsid w:val="00FD585D"/>
    <w:rsid w:val="00FD6A7B"/>
    <w:rsid w:val="00FE0443"/>
    <w:rsid w:val="00FE092A"/>
    <w:rsid w:val="00FE0BCC"/>
    <w:rsid w:val="00FE1BE5"/>
    <w:rsid w:val="00FE5525"/>
    <w:rsid w:val="00FE634C"/>
    <w:rsid w:val="00FF02F7"/>
    <w:rsid w:val="00FF0BF4"/>
    <w:rsid w:val="00FF16A6"/>
    <w:rsid w:val="00FF3C03"/>
    <w:rsid w:val="00FF3C0E"/>
    <w:rsid w:val="00FF43B8"/>
    <w:rsid w:val="00FF715E"/>
    <w:rsid w:val="00FF7254"/>
    <w:rsid w:val="016278A5"/>
    <w:rsid w:val="0292348F"/>
    <w:rsid w:val="050422B5"/>
    <w:rsid w:val="052176C9"/>
    <w:rsid w:val="06040FED"/>
    <w:rsid w:val="075410AD"/>
    <w:rsid w:val="07E66D4E"/>
    <w:rsid w:val="081D0F3D"/>
    <w:rsid w:val="08D119D4"/>
    <w:rsid w:val="08E06110"/>
    <w:rsid w:val="08F700C6"/>
    <w:rsid w:val="0AAD1C5E"/>
    <w:rsid w:val="0B763338"/>
    <w:rsid w:val="0C0D1B46"/>
    <w:rsid w:val="0D9B44E9"/>
    <w:rsid w:val="0E8A2F6A"/>
    <w:rsid w:val="0F5B1FBE"/>
    <w:rsid w:val="0FBD2063"/>
    <w:rsid w:val="10665B03"/>
    <w:rsid w:val="115A4151"/>
    <w:rsid w:val="11B93FAC"/>
    <w:rsid w:val="11EF26C7"/>
    <w:rsid w:val="12846325"/>
    <w:rsid w:val="13355B11"/>
    <w:rsid w:val="14A352A6"/>
    <w:rsid w:val="159C4665"/>
    <w:rsid w:val="181E0697"/>
    <w:rsid w:val="1891044B"/>
    <w:rsid w:val="18935596"/>
    <w:rsid w:val="19921EE8"/>
    <w:rsid w:val="19E57F44"/>
    <w:rsid w:val="1A100905"/>
    <w:rsid w:val="1BA13662"/>
    <w:rsid w:val="1C4B2439"/>
    <w:rsid w:val="1D492076"/>
    <w:rsid w:val="1DE14455"/>
    <w:rsid w:val="1E3E597A"/>
    <w:rsid w:val="1E7E52D8"/>
    <w:rsid w:val="1EE943C4"/>
    <w:rsid w:val="1F5749F8"/>
    <w:rsid w:val="20EA738C"/>
    <w:rsid w:val="2260049A"/>
    <w:rsid w:val="227B42A0"/>
    <w:rsid w:val="22A32801"/>
    <w:rsid w:val="22D7082A"/>
    <w:rsid w:val="247A3D65"/>
    <w:rsid w:val="247E32FE"/>
    <w:rsid w:val="249B55AE"/>
    <w:rsid w:val="25DE1838"/>
    <w:rsid w:val="26177B92"/>
    <w:rsid w:val="2AE5268C"/>
    <w:rsid w:val="2B723D14"/>
    <w:rsid w:val="2B7B18A0"/>
    <w:rsid w:val="2BA70961"/>
    <w:rsid w:val="2EA15273"/>
    <w:rsid w:val="2ED6380B"/>
    <w:rsid w:val="31644FEB"/>
    <w:rsid w:val="32415CBF"/>
    <w:rsid w:val="33A03643"/>
    <w:rsid w:val="34485784"/>
    <w:rsid w:val="34833B90"/>
    <w:rsid w:val="353E0766"/>
    <w:rsid w:val="35AA3EE4"/>
    <w:rsid w:val="37C30C14"/>
    <w:rsid w:val="39012572"/>
    <w:rsid w:val="394223D3"/>
    <w:rsid w:val="39845603"/>
    <w:rsid w:val="3A0A1C14"/>
    <w:rsid w:val="3CC04CA5"/>
    <w:rsid w:val="3D263ADF"/>
    <w:rsid w:val="3E1C51CA"/>
    <w:rsid w:val="40667434"/>
    <w:rsid w:val="427B20EB"/>
    <w:rsid w:val="4332664E"/>
    <w:rsid w:val="435F3C72"/>
    <w:rsid w:val="43690D26"/>
    <w:rsid w:val="437B4719"/>
    <w:rsid w:val="43B65B15"/>
    <w:rsid w:val="45885F8C"/>
    <w:rsid w:val="46FE147D"/>
    <w:rsid w:val="477F1BF3"/>
    <w:rsid w:val="48AD604A"/>
    <w:rsid w:val="491D0AAF"/>
    <w:rsid w:val="49C5081B"/>
    <w:rsid w:val="4A630034"/>
    <w:rsid w:val="4A9F1FB3"/>
    <w:rsid w:val="4AD2058F"/>
    <w:rsid w:val="4B8D6483"/>
    <w:rsid w:val="4BAB41F2"/>
    <w:rsid w:val="4BBA244A"/>
    <w:rsid w:val="4C3D4FA2"/>
    <w:rsid w:val="4C625235"/>
    <w:rsid w:val="4CA778DF"/>
    <w:rsid w:val="4CFE4F6E"/>
    <w:rsid w:val="4D06246C"/>
    <w:rsid w:val="4D532BBB"/>
    <w:rsid w:val="4E213BD3"/>
    <w:rsid w:val="4F8C310F"/>
    <w:rsid w:val="4FF21F42"/>
    <w:rsid w:val="50266AC6"/>
    <w:rsid w:val="50803119"/>
    <w:rsid w:val="51326CC3"/>
    <w:rsid w:val="51FD2858"/>
    <w:rsid w:val="523D047A"/>
    <w:rsid w:val="52CD7545"/>
    <w:rsid w:val="543D3305"/>
    <w:rsid w:val="55C96AE7"/>
    <w:rsid w:val="560A24C3"/>
    <w:rsid w:val="57ED7846"/>
    <w:rsid w:val="58597CE7"/>
    <w:rsid w:val="5AED1EF1"/>
    <w:rsid w:val="5E7671F6"/>
    <w:rsid w:val="5F1C7AF0"/>
    <w:rsid w:val="5F583E8D"/>
    <w:rsid w:val="5F684676"/>
    <w:rsid w:val="5FAF1E7D"/>
    <w:rsid w:val="605A37BF"/>
    <w:rsid w:val="614274EF"/>
    <w:rsid w:val="624E1B54"/>
    <w:rsid w:val="63462F2D"/>
    <w:rsid w:val="64087C2C"/>
    <w:rsid w:val="65544838"/>
    <w:rsid w:val="677F5C59"/>
    <w:rsid w:val="67C563CE"/>
    <w:rsid w:val="68CA3EB0"/>
    <w:rsid w:val="68DE74FF"/>
    <w:rsid w:val="68E62A65"/>
    <w:rsid w:val="693710DE"/>
    <w:rsid w:val="69DD0FBC"/>
    <w:rsid w:val="6A5D11DA"/>
    <w:rsid w:val="6A7B7BC0"/>
    <w:rsid w:val="6AF705F9"/>
    <w:rsid w:val="6B490DA4"/>
    <w:rsid w:val="6C1440A9"/>
    <w:rsid w:val="6F445CFD"/>
    <w:rsid w:val="6FA568B9"/>
    <w:rsid w:val="70382251"/>
    <w:rsid w:val="72FF1BCD"/>
    <w:rsid w:val="737465FA"/>
    <w:rsid w:val="7375627A"/>
    <w:rsid w:val="73797DFD"/>
    <w:rsid w:val="73F5204B"/>
    <w:rsid w:val="74A643ED"/>
    <w:rsid w:val="757753B7"/>
    <w:rsid w:val="7604657E"/>
    <w:rsid w:val="76A47D5E"/>
    <w:rsid w:val="76FC3636"/>
    <w:rsid w:val="782432DD"/>
    <w:rsid w:val="782878D8"/>
    <w:rsid w:val="78DB58DC"/>
    <w:rsid w:val="7A475757"/>
    <w:rsid w:val="7AB638A1"/>
    <w:rsid w:val="7B382137"/>
    <w:rsid w:val="7BB04328"/>
    <w:rsid w:val="7BD328B6"/>
    <w:rsid w:val="7CBA4E75"/>
    <w:rsid w:val="7D741376"/>
    <w:rsid w:val="7F3372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682B24"/>
  <w15:docId w15:val="{854EC0EA-8827-4D63-B126-98FFF688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qFormat="1"/>
    <w:lsdException w:name="footnote text" w:qFormat="1"/>
    <w:lsdException w:name="annotation text" w:qFormat="1"/>
    <w:lsdException w:name="header" w:qFormat="1"/>
    <w:lsdException w:name="footer"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uiPriority="0" w:qFormat="1"/>
    <w:lsdException w:name="FollowedHyperlink" w:qFormat="1"/>
    <w:lsdException w:name="Strong" w:uiPriority="0" w:qFormat="1"/>
    <w:lsdException w:name="Emphasis" w:uiPriority="2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DB2CA0"/>
    <w:pPr>
      <w:overflowPunct w:val="0"/>
      <w:autoSpaceDE w:val="0"/>
      <w:autoSpaceDN w:val="0"/>
      <w:adjustRightInd w:val="0"/>
      <w:spacing w:after="180"/>
      <w:textAlignment w:val="baseline"/>
    </w:pPr>
    <w:rPr>
      <w:lang w:val="en-GB"/>
    </w:rPr>
  </w:style>
  <w:style w:type="paragraph" w:styleId="10">
    <w:name w:val="heading 1"/>
    <w:basedOn w:val="a"/>
    <w:next w:val="a"/>
    <w:link w:val="11"/>
    <w:qFormat/>
    <w:pPr>
      <w:keepNext/>
      <w:keepLines/>
      <w:pBdr>
        <w:top w:val="single" w:sz="12" w:space="3" w:color="auto"/>
      </w:pBdr>
      <w:spacing w:before="240"/>
      <w:ind w:left="1134" w:hanging="1134"/>
      <w:outlineLvl w:val="0"/>
    </w:pPr>
    <w:rPr>
      <w:rFonts w:ascii="Arial" w:hAnsi="Arial"/>
      <w:sz w:val="36"/>
    </w:rPr>
  </w:style>
  <w:style w:type="paragraph" w:styleId="20">
    <w:name w:val="heading 2"/>
    <w:basedOn w:val="10"/>
    <w:next w:val="a"/>
    <w:link w:val="21"/>
    <w:qFormat/>
    <w:pPr>
      <w:pBdr>
        <w:top w:val="none" w:sz="0" w:space="0" w:color="auto"/>
      </w:pBdr>
      <w:spacing w:before="180"/>
      <w:outlineLvl w:val="1"/>
    </w:pPr>
    <w:rPr>
      <w:sz w:val="32"/>
    </w:rPr>
  </w:style>
  <w:style w:type="paragraph" w:styleId="30">
    <w:name w:val="heading 3"/>
    <w:aliases w:val="h3"/>
    <w:basedOn w:val="20"/>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uiPriority w:val="99"/>
    <w:qFormat/>
    <w:pPr>
      <w:outlineLvl w:val="6"/>
    </w:pPr>
  </w:style>
  <w:style w:type="paragraph" w:styleId="8">
    <w:name w:val="heading 8"/>
    <w:basedOn w:val="10"/>
    <w:next w:val="a"/>
    <w:link w:val="80"/>
    <w:uiPriority w:val="99"/>
    <w:qFormat/>
    <w:pPr>
      <w:ind w:left="0" w:firstLine="0"/>
      <w:outlineLvl w:val="7"/>
    </w:pPr>
  </w:style>
  <w:style w:type="paragraph" w:styleId="9">
    <w:name w:val="heading 9"/>
    <w:basedOn w:val="8"/>
    <w:next w:val="a"/>
    <w:link w:val="90"/>
    <w:uiPriority w:val="99"/>
    <w:qFormat/>
    <w:p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rPr>
      <w:rFonts w:eastAsia="MS Mincho"/>
    </w:rPr>
  </w:style>
  <w:style w:type="paragraph" w:customStyle="1" w:styleId="H6">
    <w:name w:val="H6"/>
    <w:basedOn w:val="50"/>
    <w:next w:val="a"/>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style>
  <w:style w:type="paragraph" w:styleId="a5">
    <w:name w:val="List"/>
    <w:basedOn w:val="a"/>
    <w:uiPriority w:val="99"/>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23">
    <w:name w:val="List Number 2"/>
    <w:basedOn w:val="a6"/>
    <w:uiPriority w:val="99"/>
    <w:qFormat/>
    <w:pPr>
      <w:ind w:left="851"/>
    </w:pPr>
  </w:style>
  <w:style w:type="paragraph" w:styleId="a6">
    <w:name w:val="List Number"/>
    <w:basedOn w:val="a5"/>
    <w:uiPriority w:val="99"/>
    <w:qFormat/>
  </w:style>
  <w:style w:type="paragraph" w:styleId="42">
    <w:name w:val="List Bullet 4"/>
    <w:basedOn w:val="33"/>
    <w:uiPriority w:val="99"/>
    <w:qFormat/>
    <w:pPr>
      <w:ind w:left="1418"/>
    </w:pPr>
  </w:style>
  <w:style w:type="paragraph" w:styleId="33">
    <w:name w:val="List Bullet 3"/>
    <w:basedOn w:val="24"/>
    <w:uiPriority w:val="99"/>
    <w:qFormat/>
    <w:pPr>
      <w:ind w:left="1135"/>
    </w:pPr>
  </w:style>
  <w:style w:type="paragraph" w:styleId="24">
    <w:name w:val="List Bullet 2"/>
    <w:basedOn w:val="a7"/>
    <w:uiPriority w:val="99"/>
    <w:qFormat/>
    <w:pPr>
      <w:ind w:left="851"/>
    </w:pPr>
  </w:style>
  <w:style w:type="paragraph" w:styleId="a7">
    <w:name w:val="List Bullet"/>
    <w:basedOn w:val="a5"/>
    <w:uiPriority w:val="99"/>
    <w:qFormat/>
  </w:style>
  <w:style w:type="paragraph" w:styleId="a8">
    <w:name w:val="Document Map"/>
    <w:basedOn w:val="a"/>
    <w:link w:val="a9"/>
    <w:uiPriority w:val="99"/>
    <w:qFormat/>
    <w:pPr>
      <w:shd w:val="clear" w:color="auto" w:fill="000080"/>
    </w:pPr>
    <w:rPr>
      <w:rFonts w:ascii="Tahoma" w:hAnsi="Tahoma" w:cs="Tahoma"/>
    </w:rPr>
  </w:style>
  <w:style w:type="paragraph" w:styleId="aa">
    <w:name w:val="annotation text"/>
    <w:basedOn w:val="a"/>
    <w:link w:val="ab"/>
    <w:uiPriority w:val="99"/>
    <w:qFormat/>
  </w:style>
  <w:style w:type="paragraph" w:styleId="ac">
    <w:name w:val="Plain Text"/>
    <w:basedOn w:val="a"/>
    <w:link w:val="ad"/>
    <w:uiPriority w:val="99"/>
    <w:qFormat/>
    <w:pPr>
      <w:spacing w:line="259" w:lineRule="auto"/>
    </w:pPr>
    <w:rPr>
      <w:rFonts w:ascii="Courier New" w:eastAsia="Yu Mincho" w:hAnsi="Courier New"/>
      <w:lang w:val="nb-NO"/>
    </w:rPr>
  </w:style>
  <w:style w:type="paragraph" w:styleId="52">
    <w:name w:val="List Bullet 5"/>
    <w:basedOn w:val="42"/>
    <w:uiPriority w:val="99"/>
    <w:qFormat/>
    <w:pPr>
      <w:ind w:left="1702"/>
    </w:pPr>
  </w:style>
  <w:style w:type="paragraph" w:styleId="TOC8">
    <w:name w:val="toc 8"/>
    <w:basedOn w:val="TOC1"/>
    <w:next w:val="a"/>
    <w:uiPriority w:val="39"/>
    <w:qFormat/>
    <w:pPr>
      <w:spacing w:before="180"/>
      <w:ind w:left="2693" w:hanging="2693"/>
    </w:pPr>
    <w:rPr>
      <w:b/>
    </w:rPr>
  </w:style>
  <w:style w:type="paragraph" w:styleId="ae">
    <w:name w:val="Balloon Text"/>
    <w:basedOn w:val="a"/>
    <w:link w:val="af"/>
    <w:uiPriority w:val="99"/>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basedOn w:val="a"/>
    <w:link w:val="af3"/>
    <w:uiPriority w:val="99"/>
    <w:qFormat/>
    <w:pPr>
      <w:widowControl w:val="0"/>
    </w:pPr>
    <w:rPr>
      <w:rFonts w:ascii="Arial" w:hAnsi="Arial"/>
      <w:b/>
      <w:sz w:val="18"/>
      <w:lang w:val="en-US"/>
    </w:rPr>
  </w:style>
  <w:style w:type="paragraph" w:styleId="af4">
    <w:name w:val="footnote text"/>
    <w:basedOn w:val="a"/>
    <w:link w:val="af5"/>
    <w:uiPriority w:val="99"/>
    <w:qFormat/>
    <w:pPr>
      <w:keepLines/>
      <w:spacing w:after="0"/>
      <w:ind w:left="454" w:hanging="454"/>
    </w:pPr>
    <w:rPr>
      <w:sz w:val="16"/>
    </w:rPr>
  </w:style>
  <w:style w:type="paragraph" w:styleId="53">
    <w:name w:val="List 5"/>
    <w:basedOn w:val="43"/>
    <w:uiPriority w:val="99"/>
    <w:qFormat/>
    <w:pPr>
      <w:ind w:left="1702"/>
    </w:pPr>
  </w:style>
  <w:style w:type="paragraph" w:styleId="43">
    <w:name w:val="List 4"/>
    <w:basedOn w:val="32"/>
    <w:uiPriority w:val="99"/>
    <w:qFormat/>
    <w:pPr>
      <w:ind w:left="1418"/>
    </w:pPr>
  </w:style>
  <w:style w:type="paragraph" w:styleId="TOC9">
    <w:name w:val="toc 9"/>
    <w:basedOn w:val="TOC8"/>
    <w:next w:val="a"/>
    <w:uiPriority w:val="39"/>
    <w:qFormat/>
    <w:pPr>
      <w:ind w:left="1418" w:hanging="1418"/>
    </w:pPr>
  </w:style>
  <w:style w:type="paragraph" w:styleId="af6">
    <w:name w:val="Normal (Web)"/>
    <w:basedOn w:val="a"/>
    <w:uiPriority w:val="99"/>
    <w:unhideWhenUsed/>
    <w:qFormat/>
    <w:pPr>
      <w:spacing w:beforeAutospacing="1" w:after="0" w:afterAutospacing="1" w:line="259" w:lineRule="auto"/>
    </w:pPr>
    <w:rPr>
      <w:rFonts w:ascii="CG Times (WN)" w:eastAsia="CG Times (WN)" w:hAnsi="CG Times (WN)"/>
      <w:sz w:val="24"/>
      <w:szCs w:val="24"/>
      <w:lang w:val="en-US"/>
    </w:rPr>
  </w:style>
  <w:style w:type="paragraph" w:styleId="12">
    <w:name w:val="index 1"/>
    <w:basedOn w:val="a"/>
    <w:next w:val="a"/>
    <w:uiPriority w:val="99"/>
    <w:qFormat/>
    <w:pPr>
      <w:keepLines/>
      <w:spacing w:after="0"/>
    </w:pPr>
  </w:style>
  <w:style w:type="paragraph" w:styleId="25">
    <w:name w:val="index 2"/>
    <w:basedOn w:val="12"/>
    <w:next w:val="a"/>
    <w:uiPriority w:val="99"/>
    <w:qFormat/>
    <w:pPr>
      <w:ind w:left="284"/>
    </w:pPr>
  </w:style>
  <w:style w:type="paragraph" w:styleId="af7">
    <w:name w:val="annotation subject"/>
    <w:basedOn w:val="aa"/>
    <w:next w:val="aa"/>
    <w:link w:val="af8"/>
    <w:uiPriority w:val="99"/>
    <w:semiHidden/>
    <w:qFormat/>
    <w:rPr>
      <w:b/>
      <w:bCs/>
    </w:rPr>
  </w:style>
  <w:style w:type="table" w:styleId="af9">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qFormat/>
    <w:rPr>
      <w:color w:val="800080"/>
      <w:u w:val="single"/>
    </w:rPr>
  </w:style>
  <w:style w:type="character" w:styleId="afb">
    <w:name w:val="Emphasis"/>
    <w:uiPriority w:val="20"/>
    <w:qFormat/>
    <w:rPr>
      <w:i/>
      <w:iCs/>
    </w:rPr>
  </w:style>
  <w:style w:type="character" w:styleId="afc">
    <w:name w:val="Hyperlink"/>
    <w:qFormat/>
    <w:rPr>
      <w:color w:val="0000FF"/>
      <w:u w:val="single"/>
    </w:rPr>
  </w:style>
  <w:style w:type="character" w:styleId="afd">
    <w:name w:val="annotation reference"/>
    <w:uiPriority w:val="99"/>
    <w:qFormat/>
    <w:rPr>
      <w:sz w:val="16"/>
    </w:rPr>
  </w:style>
  <w:style w:type="character" w:styleId="afe">
    <w:name w:val="footnote reference"/>
    <w:basedOn w:val="a1"/>
    <w:qFormat/>
    <w:rPr>
      <w:b/>
      <w:position w:val="6"/>
      <w:sz w:val="16"/>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0"/>
    <w:next w:val="a"/>
    <w:uiPriority w:val="99"/>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uiPriority w:val="99"/>
    <w:qFormat/>
    <w:pPr>
      <w:spacing w:after="0"/>
    </w:p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uiPriority w:val="99"/>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qFormat/>
    <w:rPr>
      <w:rFonts w:ascii="Arial" w:eastAsiaTheme="minorEastAsia" w:hAnsi="Arial"/>
      <w:sz w:val="24"/>
      <w:lang w:val="en-GB" w:eastAsia="en-US"/>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f0"/>
    <w:uiPriority w:val="99"/>
    <w:qFormat/>
    <w:pPr>
      <w:spacing w:after="160" w:line="259" w:lineRule="auto"/>
      <w:ind w:left="720"/>
      <w:contextualSpacing/>
    </w:pPr>
    <w:rPr>
      <w:rFonts w:asciiTheme="minorHAnsi" w:hAnsiTheme="minorHAnsi" w:cstheme="minorBidi"/>
      <w:sz w:val="22"/>
      <w:szCs w:val="22"/>
      <w:lang w:val="en-US"/>
    </w:rPr>
  </w:style>
  <w:style w:type="character" w:customStyle="1" w:styleId="ab">
    <w:name w:val="批注文字 字符"/>
    <w:basedOn w:val="a1"/>
    <w:link w:val="aa"/>
    <w:uiPriority w:val="99"/>
    <w:qFormat/>
    <w:rPr>
      <w:rFonts w:ascii="Times New Roman" w:hAnsi="Times New Roman"/>
      <w:lang w:val="en-GB" w:eastAsia="en-US"/>
    </w:rPr>
  </w:style>
  <w:style w:type="character" w:customStyle="1" w:styleId="TALCar">
    <w:name w:val="TAL Car"/>
    <w:link w:val="TAL"/>
    <w:qFormat/>
    <w:rPr>
      <w:rFonts w:ascii="Arial" w:eastAsia="宋体" w:hAnsi="Arial"/>
      <w:sz w:val="18"/>
      <w:lang w:val="en-GB" w:eastAsia="zh-CN"/>
    </w:rPr>
  </w:style>
  <w:style w:type="character" w:customStyle="1" w:styleId="11">
    <w:name w:val="标题 1 字符"/>
    <w:basedOn w:val="a1"/>
    <w:link w:val="10"/>
    <w:qFormat/>
    <w:rPr>
      <w:rFonts w:ascii="Arial" w:eastAsia="宋体" w:hAnsi="Arial"/>
      <w:sz w:val="36"/>
      <w:lang w:val="en-GB" w:eastAsia="zh-CN"/>
    </w:rPr>
  </w:style>
  <w:style w:type="character" w:customStyle="1" w:styleId="21">
    <w:name w:val="标题 2 字符"/>
    <w:basedOn w:val="a1"/>
    <w:link w:val="20"/>
    <w:qFormat/>
    <w:rPr>
      <w:rFonts w:ascii="Arial" w:eastAsia="宋体" w:hAnsi="Arial"/>
      <w:sz w:val="32"/>
      <w:lang w:val="en-GB" w:eastAsia="zh-CN"/>
    </w:rPr>
  </w:style>
  <w:style w:type="character" w:customStyle="1" w:styleId="31">
    <w:name w:val="标题 3 字符"/>
    <w:aliases w:val="h3 字符"/>
    <w:basedOn w:val="a1"/>
    <w:link w:val="30"/>
    <w:qFormat/>
    <w:rPr>
      <w:rFonts w:ascii="Arial" w:eastAsia="宋体"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0"/>
    <w:qFormat/>
    <w:rPr>
      <w:rFonts w:ascii="Arial" w:eastAsia="宋体" w:hAnsi="Arial"/>
      <w:sz w:val="24"/>
      <w:lang w:val="en-GB" w:eastAsia="zh-CN"/>
    </w:rPr>
  </w:style>
  <w:style w:type="character" w:customStyle="1" w:styleId="51">
    <w:name w:val="标题 5 字符"/>
    <w:basedOn w:val="a1"/>
    <w:link w:val="50"/>
    <w:qFormat/>
    <w:rPr>
      <w:rFonts w:ascii="Arial" w:eastAsia="宋体" w:hAnsi="Arial"/>
      <w:sz w:val="22"/>
      <w:lang w:val="en-GB" w:eastAsia="zh-CN"/>
    </w:rPr>
  </w:style>
  <w:style w:type="character" w:customStyle="1" w:styleId="60">
    <w:name w:val="标题 6 字符"/>
    <w:basedOn w:val="a1"/>
    <w:link w:val="6"/>
    <w:qFormat/>
    <w:rPr>
      <w:rFonts w:ascii="Arial" w:eastAsia="宋体" w:hAnsi="Arial"/>
      <w:lang w:val="en-GB" w:eastAsia="zh-CN"/>
    </w:rPr>
  </w:style>
  <w:style w:type="character" w:customStyle="1" w:styleId="70">
    <w:name w:val="标题 7 字符"/>
    <w:basedOn w:val="a1"/>
    <w:link w:val="7"/>
    <w:uiPriority w:val="99"/>
    <w:qFormat/>
    <w:rPr>
      <w:rFonts w:ascii="Arial" w:eastAsia="宋体" w:hAnsi="Arial"/>
      <w:lang w:val="en-GB" w:eastAsia="zh-CN"/>
    </w:rPr>
  </w:style>
  <w:style w:type="character" w:customStyle="1" w:styleId="80">
    <w:name w:val="标题 8 字符"/>
    <w:basedOn w:val="a1"/>
    <w:link w:val="8"/>
    <w:uiPriority w:val="99"/>
    <w:qFormat/>
    <w:rPr>
      <w:rFonts w:ascii="Arial" w:eastAsia="宋体" w:hAnsi="Arial"/>
      <w:sz w:val="36"/>
      <w:lang w:val="en-GB" w:eastAsia="zh-CN"/>
    </w:rPr>
  </w:style>
  <w:style w:type="character" w:customStyle="1" w:styleId="90">
    <w:name w:val="标题 9 字符"/>
    <w:basedOn w:val="a1"/>
    <w:link w:val="9"/>
    <w:uiPriority w:val="99"/>
    <w:qFormat/>
    <w:rPr>
      <w:rFonts w:ascii="Arial" w:eastAsia="宋体" w:hAnsi="Arial"/>
      <w:sz w:val="36"/>
      <w:lang w:val="en-GB" w:eastAsia="zh-CN"/>
    </w:rPr>
  </w:style>
  <w:style w:type="character" w:customStyle="1" w:styleId="af3">
    <w:name w:val="页眉 字符"/>
    <w:basedOn w:val="a1"/>
    <w:link w:val="af1"/>
    <w:uiPriority w:val="99"/>
    <w:qFormat/>
    <w:rPr>
      <w:rFonts w:ascii="Arial" w:eastAsia="宋体" w:hAnsi="Arial"/>
      <w:b/>
      <w:sz w:val="18"/>
      <w:lang w:val="en-US" w:eastAsia="zh-CN"/>
    </w:rPr>
  </w:style>
  <w:style w:type="character" w:customStyle="1" w:styleId="af2">
    <w:name w:val="页脚 字符"/>
    <w:basedOn w:val="a1"/>
    <w:link w:val="af0"/>
    <w:uiPriority w:val="99"/>
    <w:qFormat/>
    <w:rPr>
      <w:rFonts w:ascii="Arial" w:eastAsia="宋体" w:hAnsi="Arial"/>
      <w:b/>
      <w:i/>
      <w:sz w:val="18"/>
      <w:lang w:val="en-US" w:eastAsia="zh-CN"/>
    </w:rPr>
  </w:style>
  <w:style w:type="character" w:customStyle="1" w:styleId="af5">
    <w:name w:val="脚注文本 字符"/>
    <w:basedOn w:val="a1"/>
    <w:link w:val="af4"/>
    <w:uiPriority w:val="99"/>
    <w:qFormat/>
    <w:rPr>
      <w:rFonts w:ascii="Times New Roman" w:eastAsia="宋体" w:hAnsi="Times New Roman"/>
      <w:sz w:val="16"/>
      <w:lang w:val="en-GB" w:eastAsia="zh-CN"/>
    </w:rPr>
  </w:style>
  <w:style w:type="character" w:customStyle="1" w:styleId="NOChar">
    <w:name w:val="NO Char"/>
    <w:link w:val="NO"/>
    <w:qFormat/>
    <w:rPr>
      <w:rFonts w:ascii="Times New Roman" w:eastAsia="宋体" w:hAnsi="Times New Roman"/>
      <w:lang w:val="en-GB" w:eastAsia="zh-CN"/>
    </w:rPr>
  </w:style>
  <w:style w:type="character" w:customStyle="1" w:styleId="EditorsNoteChar">
    <w:name w:val="Editor's Note Char"/>
    <w:link w:val="EditorsNote"/>
    <w:qFormat/>
    <w:rPr>
      <w:rFonts w:ascii="Times New Roman" w:eastAsia="宋体" w:hAnsi="Times New Roman"/>
      <w:color w:val="FF0000"/>
      <w:lang w:val="en-GB" w:eastAsia="zh-CN"/>
    </w:rPr>
  </w:style>
  <w:style w:type="character" w:customStyle="1" w:styleId="THChar">
    <w:name w:val="TH Char"/>
    <w:link w:val="TH"/>
    <w:qFormat/>
    <w:rPr>
      <w:rFonts w:ascii="Arial" w:eastAsia="宋体" w:hAnsi="Arial"/>
      <w:b/>
      <w:lang w:val="en-GB" w:eastAsia="zh-CN"/>
    </w:rPr>
  </w:style>
  <w:style w:type="paragraph" w:customStyle="1" w:styleId="13">
    <w:name w:val="修订1"/>
    <w:hidden/>
    <w:uiPriority w:val="99"/>
    <w:semiHidden/>
    <w:qFormat/>
    <w:rPr>
      <w:rFonts w:eastAsia="Times New Roman"/>
      <w:lang w:val="en-GB" w:eastAsia="en-US"/>
    </w:rPr>
  </w:style>
  <w:style w:type="character" w:customStyle="1" w:styleId="EXChar">
    <w:name w:val="EX Char"/>
    <w:link w:val="EX"/>
    <w:qFormat/>
    <w:locked/>
    <w:rPr>
      <w:rFonts w:ascii="Times New Roman" w:eastAsia="宋体" w:hAnsi="Times New Roman"/>
      <w:lang w:val="en-GB" w:eastAsia="zh-CN"/>
    </w:rPr>
  </w:style>
  <w:style w:type="character" w:customStyle="1" w:styleId="B1Char1">
    <w:name w:val="B1 Char1"/>
    <w:link w:val="B1"/>
    <w:qFormat/>
    <w:rPr>
      <w:rFonts w:ascii="Times New Roman" w:eastAsia="宋体" w:hAnsi="Times New Roman"/>
      <w:lang w:val="en-GB" w:eastAsia="zh-CN"/>
    </w:rPr>
  </w:style>
  <w:style w:type="character" w:customStyle="1" w:styleId="TAHCar">
    <w:name w:val="TAH Car"/>
    <w:link w:val="TAH"/>
    <w:qFormat/>
    <w:locked/>
    <w:rPr>
      <w:rFonts w:ascii="Arial" w:eastAsia="宋体" w:hAnsi="Arial"/>
      <w:b/>
      <w:sz w:val="18"/>
      <w:lang w:val="en-GB" w:eastAsia="zh-CN"/>
    </w:rPr>
  </w:style>
  <w:style w:type="character" w:customStyle="1" w:styleId="TFChar">
    <w:name w:val="TF Char"/>
    <w:link w:val="TF"/>
    <w:qFormat/>
    <w:rPr>
      <w:rFonts w:ascii="Arial" w:eastAsia="宋体" w:hAnsi="Arial"/>
      <w:b/>
      <w:lang w:val="en-GB" w:eastAsia="zh-CN"/>
    </w:rPr>
  </w:style>
  <w:style w:type="character" w:customStyle="1" w:styleId="PLChar">
    <w:name w:val="PL Char"/>
    <w:link w:val="PL"/>
    <w:qFormat/>
    <w:rPr>
      <w:rFonts w:ascii="Courier New" w:eastAsia="宋体" w:hAnsi="Courier New"/>
      <w:sz w:val="16"/>
      <w:lang w:val="en-US" w:eastAsia="zh-CN"/>
    </w:rPr>
  </w:style>
  <w:style w:type="character" w:customStyle="1" w:styleId="B2Char">
    <w:name w:val="B2 Char"/>
    <w:link w:val="B2"/>
    <w:qFormat/>
    <w:rPr>
      <w:rFonts w:ascii="Times New Roman" w:eastAsia="宋体" w:hAnsi="Times New Roman"/>
      <w:lang w:val="en-GB" w:eastAsia="zh-CN"/>
    </w:rPr>
  </w:style>
  <w:style w:type="character" w:customStyle="1" w:styleId="B3Char2">
    <w:name w:val="B3 Char2"/>
    <w:link w:val="B3"/>
    <w:qFormat/>
    <w:rPr>
      <w:rFonts w:ascii="Times New Roman" w:eastAsia="宋体" w:hAnsi="Times New Roman"/>
      <w:lang w:val="en-GB" w:eastAsia="zh-CN"/>
    </w:rPr>
  </w:style>
  <w:style w:type="character" w:customStyle="1" w:styleId="B4Char">
    <w:name w:val="B4 Char"/>
    <w:link w:val="B4"/>
    <w:qFormat/>
    <w:rPr>
      <w:rFonts w:ascii="Times New Roman" w:eastAsia="宋体" w:hAnsi="Times New Roman"/>
      <w:lang w:val="en-GB" w:eastAsia="zh-CN"/>
    </w:rPr>
  </w:style>
  <w:style w:type="character" w:customStyle="1" w:styleId="B5Char">
    <w:name w:val="B5 Char"/>
    <w:link w:val="B5"/>
    <w:qFormat/>
    <w:rPr>
      <w:rFonts w:ascii="Times New Roman" w:eastAsia="宋体" w:hAnsi="Times New Roman"/>
      <w:lang w:val="en-GB" w:eastAsia="zh-CN"/>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eastAsia="宋体" w:hAnsi="Arial"/>
      <w:sz w:val="18"/>
      <w:lang w:val="en-GB" w:eastAsia="zh-CN"/>
    </w:rPr>
  </w:style>
  <w:style w:type="character" w:customStyle="1" w:styleId="af">
    <w:name w:val="批注框文本 字符"/>
    <w:basedOn w:val="a1"/>
    <w:link w:val="ae"/>
    <w:uiPriority w:val="99"/>
    <w:qFormat/>
    <w:rPr>
      <w:rFonts w:ascii="Tahoma" w:hAnsi="Tahoma" w:cs="Tahoma"/>
      <w:sz w:val="16"/>
      <w:szCs w:val="16"/>
      <w:lang w:val="en-GB" w:eastAsia="en-US"/>
    </w:rPr>
  </w:style>
  <w:style w:type="paragraph" w:customStyle="1" w:styleId="LGTdoc1">
    <w:name w:val="LGTdoc_제목1"/>
    <w:basedOn w:val="a"/>
    <w:qFormat/>
    <w:pPr>
      <w:snapToGrid w:val="0"/>
      <w:spacing w:beforeLines="50" w:before="120" w:after="100" w:afterAutospacing="1"/>
      <w:jc w:val="both"/>
    </w:pPr>
    <w:rPr>
      <w:rFonts w:eastAsia="Batang"/>
      <w:b/>
      <w:sz w:val="28"/>
      <w:lang w:eastAsia="ko-KR"/>
    </w:rPr>
  </w:style>
  <w:style w:type="character" w:customStyle="1" w:styleId="a9">
    <w:name w:val="文档结构图 字符"/>
    <w:basedOn w:val="a1"/>
    <w:link w:val="a8"/>
    <w:uiPriority w:val="99"/>
    <w:qFormat/>
    <w:rPr>
      <w:rFonts w:ascii="Tahoma" w:hAnsi="Tahoma" w:cs="Tahoma"/>
      <w:shd w:val="clear" w:color="auto" w:fill="000080"/>
      <w:lang w:val="en-GB" w:eastAsia="en-US"/>
    </w:rPr>
  </w:style>
  <w:style w:type="character" w:customStyle="1" w:styleId="aff0">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99"/>
    <w:qFormat/>
    <w:rPr>
      <w:rFonts w:asciiTheme="minorHAnsi" w:hAnsiTheme="minorHAnsi" w:cstheme="minorBidi"/>
      <w:sz w:val="22"/>
      <w:szCs w:val="22"/>
      <w:lang w:val="en-US" w:eastAsia="en-US"/>
    </w:rPr>
  </w:style>
  <w:style w:type="character" w:customStyle="1" w:styleId="ad">
    <w:name w:val="纯文本 字符"/>
    <w:basedOn w:val="a1"/>
    <w:link w:val="ac"/>
    <w:uiPriority w:val="99"/>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a1"/>
    <w:qFormat/>
    <w:rPr>
      <w:rFonts w:ascii="Segoe UI" w:hAnsi="Segoe UI" w:cs="Segoe UI" w:hint="default"/>
      <w:sz w:val="18"/>
      <w:szCs w:val="18"/>
    </w:rPr>
  </w:style>
  <w:style w:type="character" w:customStyle="1" w:styleId="cf11">
    <w:name w:val="cf11"/>
    <w:basedOn w:val="a1"/>
    <w:qFormat/>
    <w:rPr>
      <w:rFonts w:ascii="Segoe UI" w:hAnsi="Segoe UI" w:cs="Segoe UI" w:hint="default"/>
      <w:i/>
      <w:iCs/>
      <w:sz w:val="18"/>
      <w:szCs w:val="18"/>
    </w:rPr>
  </w:style>
  <w:style w:type="character" w:customStyle="1" w:styleId="TANChar">
    <w:name w:val="TAN Char"/>
    <w:link w:val="TAN"/>
    <w:qFormat/>
    <w:locked/>
    <w:rPr>
      <w:rFonts w:ascii="Arial" w:eastAsia="宋体" w:hAnsi="Arial"/>
      <w:sz w:val="18"/>
      <w:lang w:val="en-GB" w:eastAsia="zh-CN"/>
    </w:rPr>
  </w:style>
  <w:style w:type="character" w:customStyle="1" w:styleId="TAHChar">
    <w:name w:val="TAH Char"/>
    <w:qFormat/>
    <w:rPr>
      <w:rFonts w:ascii="Arial" w:hAnsi="Arial"/>
      <w:b/>
      <w:sz w:val="18"/>
    </w:rPr>
  </w:style>
  <w:style w:type="character" w:customStyle="1" w:styleId="CRCoverPageZchn">
    <w:name w:val="CR Cover Page Zchn"/>
    <w:link w:val="CRCoverPage"/>
    <w:qFormat/>
    <w:rPr>
      <w:rFonts w:ascii="Arial" w:hAnsi="Arial"/>
      <w:lang w:val="en-GB" w:eastAsia="en-US"/>
    </w:rPr>
  </w:style>
  <w:style w:type="character" w:customStyle="1" w:styleId="B1Char">
    <w:name w:val="B1 Char"/>
    <w:qFormat/>
  </w:style>
  <w:style w:type="character" w:customStyle="1" w:styleId="NOZchn">
    <w:name w:val="NO Zchn"/>
    <w:qFormat/>
    <w:locked/>
  </w:style>
  <w:style w:type="paragraph" w:customStyle="1" w:styleId="FirstChange">
    <w:name w:val="First Change"/>
    <w:basedOn w:val="a"/>
    <w:uiPriority w:val="99"/>
    <w:qFormat/>
    <w:pPr>
      <w:overflowPunct/>
      <w:autoSpaceDE/>
      <w:autoSpaceDN/>
      <w:adjustRightInd/>
      <w:jc w:val="center"/>
      <w:textAlignment w:val="auto"/>
    </w:pPr>
    <w:rPr>
      <w:rFonts w:eastAsia="Times New Roman"/>
      <w:color w:val="FF0000"/>
      <w:lang w:eastAsia="en-US"/>
    </w:rPr>
  </w:style>
  <w:style w:type="character" w:customStyle="1" w:styleId="aff1">
    <w:name w:val="首标题"/>
    <w:qFormat/>
    <w:rPr>
      <w:rFonts w:ascii="Arial" w:eastAsia="宋体" w:hAnsi="Arial"/>
      <w:sz w:val="24"/>
    </w:rPr>
  </w:style>
  <w:style w:type="paragraph" w:customStyle="1" w:styleId="26">
    <w:name w:val="修订2"/>
    <w:hidden/>
    <w:uiPriority w:val="99"/>
    <w:unhideWhenUsed/>
    <w:qFormat/>
    <w:rPr>
      <w:lang w:val="en-GB"/>
    </w:rPr>
  </w:style>
  <w:style w:type="character" w:customStyle="1" w:styleId="a4">
    <w:name w:val="正文文本 字符"/>
    <w:basedOn w:val="a1"/>
    <w:link w:val="a0"/>
    <w:uiPriority w:val="99"/>
    <w:rsid w:val="00AD242C"/>
    <w:rPr>
      <w:rFonts w:eastAsia="MS Mincho"/>
      <w:lang w:val="en-GB"/>
    </w:rPr>
  </w:style>
  <w:style w:type="numbering" w:customStyle="1" w:styleId="14">
    <w:name w:val="无列表1"/>
    <w:next w:val="a3"/>
    <w:uiPriority w:val="99"/>
    <w:semiHidden/>
    <w:unhideWhenUsed/>
    <w:rsid w:val="00DD7671"/>
  </w:style>
  <w:style w:type="paragraph" w:styleId="HTML">
    <w:name w:val="HTML Address"/>
    <w:basedOn w:val="a"/>
    <w:link w:val="HTML0"/>
    <w:semiHidden/>
    <w:unhideWhenUsed/>
    <w:rsid w:val="00DD7671"/>
    <w:pPr>
      <w:spacing w:after="0"/>
      <w:textAlignment w:val="auto"/>
    </w:pPr>
    <w:rPr>
      <w:rFonts w:eastAsia="Times New Roman"/>
      <w:i/>
      <w:iCs/>
      <w:lang w:eastAsia="ko-KR"/>
    </w:rPr>
  </w:style>
  <w:style w:type="character" w:customStyle="1" w:styleId="HTML0">
    <w:name w:val="HTML 地址 字符"/>
    <w:basedOn w:val="a1"/>
    <w:link w:val="HTML"/>
    <w:semiHidden/>
    <w:rsid w:val="00DD7671"/>
    <w:rPr>
      <w:rFonts w:eastAsia="Times New Roman"/>
      <w:i/>
      <w:iCs/>
      <w:lang w:val="en-GB" w:eastAsia="ko-KR"/>
    </w:rPr>
  </w:style>
  <w:style w:type="character" w:customStyle="1" w:styleId="310">
    <w:name w:val="标题 3 字符1"/>
    <w:aliases w:val="h3 字符1"/>
    <w:basedOn w:val="a1"/>
    <w:semiHidden/>
    <w:rsid w:val="00DD7671"/>
    <w:rPr>
      <w:rFonts w:eastAsia="Times New Roman"/>
      <w:b/>
      <w:bCs/>
      <w:sz w:val="32"/>
      <w:szCs w:val="32"/>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1"/>
    <w:semiHidden/>
    <w:rsid w:val="00DD7671"/>
    <w:rPr>
      <w:rFonts w:ascii="Calibri Light" w:eastAsia="等线 Light" w:hAnsi="Calibri Light" w:cs="Times New Roman"/>
      <w:b/>
      <w:bCs/>
      <w:sz w:val="28"/>
      <w:szCs w:val="28"/>
    </w:rPr>
  </w:style>
  <w:style w:type="paragraph" w:styleId="HTML1">
    <w:name w:val="HTML Preformatted"/>
    <w:basedOn w:val="a"/>
    <w:link w:val="HTML2"/>
    <w:semiHidden/>
    <w:unhideWhenUsed/>
    <w:rsid w:val="00DD7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auto"/>
    </w:pPr>
    <w:rPr>
      <w:rFonts w:ascii="Consolas" w:eastAsia="Times New Roman" w:hAnsi="Consolas"/>
      <w:lang w:eastAsia="ko-KR"/>
    </w:rPr>
  </w:style>
  <w:style w:type="character" w:customStyle="1" w:styleId="HTML2">
    <w:name w:val="HTML 预设格式 字符"/>
    <w:basedOn w:val="a1"/>
    <w:link w:val="HTML1"/>
    <w:semiHidden/>
    <w:rsid w:val="00DD7671"/>
    <w:rPr>
      <w:rFonts w:ascii="Consolas" w:eastAsia="Times New Roman" w:hAnsi="Consolas"/>
      <w:lang w:val="en-GB" w:eastAsia="ko-KR"/>
    </w:rPr>
  </w:style>
  <w:style w:type="paragraph" w:customStyle="1" w:styleId="msonormal0">
    <w:name w:val="msonormal"/>
    <w:basedOn w:val="a"/>
    <w:uiPriority w:val="99"/>
    <w:rsid w:val="00DD7671"/>
    <w:pPr>
      <w:textAlignment w:val="auto"/>
    </w:pPr>
    <w:rPr>
      <w:rFonts w:eastAsia="Times New Roman"/>
      <w:sz w:val="24"/>
      <w:szCs w:val="24"/>
      <w:lang w:eastAsia="ko-KR"/>
    </w:rPr>
  </w:style>
  <w:style w:type="paragraph" w:styleId="34">
    <w:name w:val="index 3"/>
    <w:basedOn w:val="a"/>
    <w:next w:val="a"/>
    <w:autoRedefine/>
    <w:uiPriority w:val="99"/>
    <w:semiHidden/>
    <w:unhideWhenUsed/>
    <w:rsid w:val="00DD7671"/>
    <w:pPr>
      <w:spacing w:after="0"/>
      <w:ind w:left="600" w:hanging="200"/>
      <w:textAlignment w:val="auto"/>
    </w:pPr>
    <w:rPr>
      <w:rFonts w:eastAsia="Times New Roman"/>
      <w:lang w:eastAsia="ko-KR"/>
    </w:rPr>
  </w:style>
  <w:style w:type="paragraph" w:styleId="44">
    <w:name w:val="index 4"/>
    <w:basedOn w:val="a"/>
    <w:next w:val="a"/>
    <w:autoRedefine/>
    <w:uiPriority w:val="99"/>
    <w:semiHidden/>
    <w:unhideWhenUsed/>
    <w:rsid w:val="00DD7671"/>
    <w:pPr>
      <w:spacing w:after="0"/>
      <w:ind w:left="800" w:hanging="200"/>
      <w:textAlignment w:val="auto"/>
    </w:pPr>
    <w:rPr>
      <w:rFonts w:eastAsia="Times New Roman"/>
      <w:lang w:eastAsia="ko-KR"/>
    </w:rPr>
  </w:style>
  <w:style w:type="paragraph" w:styleId="54">
    <w:name w:val="index 5"/>
    <w:basedOn w:val="a"/>
    <w:next w:val="a"/>
    <w:autoRedefine/>
    <w:uiPriority w:val="99"/>
    <w:semiHidden/>
    <w:unhideWhenUsed/>
    <w:rsid w:val="00DD7671"/>
    <w:pPr>
      <w:spacing w:after="0"/>
      <w:ind w:left="1000" w:hanging="200"/>
      <w:textAlignment w:val="auto"/>
    </w:pPr>
    <w:rPr>
      <w:rFonts w:eastAsia="Times New Roman"/>
      <w:lang w:eastAsia="ko-KR"/>
    </w:rPr>
  </w:style>
  <w:style w:type="paragraph" w:styleId="61">
    <w:name w:val="index 6"/>
    <w:basedOn w:val="a"/>
    <w:next w:val="a"/>
    <w:autoRedefine/>
    <w:uiPriority w:val="99"/>
    <w:semiHidden/>
    <w:unhideWhenUsed/>
    <w:rsid w:val="00DD7671"/>
    <w:pPr>
      <w:spacing w:after="0"/>
      <w:ind w:left="1200" w:hanging="200"/>
      <w:textAlignment w:val="auto"/>
    </w:pPr>
    <w:rPr>
      <w:rFonts w:eastAsia="Times New Roman"/>
      <w:lang w:eastAsia="ko-KR"/>
    </w:rPr>
  </w:style>
  <w:style w:type="paragraph" w:styleId="71">
    <w:name w:val="index 7"/>
    <w:basedOn w:val="a"/>
    <w:next w:val="a"/>
    <w:autoRedefine/>
    <w:uiPriority w:val="99"/>
    <w:semiHidden/>
    <w:unhideWhenUsed/>
    <w:rsid w:val="00DD7671"/>
    <w:pPr>
      <w:spacing w:after="0"/>
      <w:ind w:left="1400" w:hanging="200"/>
      <w:textAlignment w:val="auto"/>
    </w:pPr>
    <w:rPr>
      <w:rFonts w:eastAsia="Times New Roman"/>
      <w:lang w:eastAsia="ko-KR"/>
    </w:rPr>
  </w:style>
  <w:style w:type="paragraph" w:styleId="81">
    <w:name w:val="index 8"/>
    <w:basedOn w:val="a"/>
    <w:next w:val="a"/>
    <w:autoRedefine/>
    <w:uiPriority w:val="99"/>
    <w:semiHidden/>
    <w:unhideWhenUsed/>
    <w:rsid w:val="00DD7671"/>
    <w:pPr>
      <w:spacing w:after="0"/>
      <w:ind w:left="1600" w:hanging="200"/>
      <w:textAlignment w:val="auto"/>
    </w:pPr>
    <w:rPr>
      <w:rFonts w:eastAsia="Times New Roman"/>
      <w:lang w:eastAsia="ko-KR"/>
    </w:rPr>
  </w:style>
  <w:style w:type="paragraph" w:styleId="91">
    <w:name w:val="index 9"/>
    <w:basedOn w:val="a"/>
    <w:next w:val="a"/>
    <w:autoRedefine/>
    <w:uiPriority w:val="99"/>
    <w:semiHidden/>
    <w:unhideWhenUsed/>
    <w:rsid w:val="00DD7671"/>
    <w:pPr>
      <w:spacing w:after="0"/>
      <w:ind w:left="1800" w:hanging="200"/>
      <w:textAlignment w:val="auto"/>
    </w:pPr>
    <w:rPr>
      <w:rFonts w:eastAsia="Times New Roman"/>
      <w:lang w:eastAsia="ko-KR"/>
    </w:rPr>
  </w:style>
  <w:style w:type="paragraph" w:styleId="aff2">
    <w:name w:val="Normal Indent"/>
    <w:basedOn w:val="a"/>
    <w:uiPriority w:val="99"/>
    <w:semiHidden/>
    <w:unhideWhenUsed/>
    <w:qFormat/>
    <w:rsid w:val="00DD7671"/>
    <w:pPr>
      <w:ind w:left="720"/>
      <w:textAlignment w:val="auto"/>
    </w:pPr>
    <w:rPr>
      <w:rFonts w:eastAsia="Times New Roman"/>
      <w:lang w:eastAsia="ko-KR"/>
    </w:rPr>
  </w:style>
  <w:style w:type="paragraph" w:styleId="aff3">
    <w:name w:val="index heading"/>
    <w:basedOn w:val="a"/>
    <w:next w:val="12"/>
    <w:uiPriority w:val="99"/>
    <w:semiHidden/>
    <w:unhideWhenUsed/>
    <w:rsid w:val="00DD7671"/>
    <w:pPr>
      <w:textAlignment w:val="auto"/>
    </w:pPr>
    <w:rPr>
      <w:rFonts w:ascii="Calibri Light" w:eastAsia="Malgun Gothic" w:hAnsi="Calibri Light"/>
      <w:b/>
      <w:bCs/>
      <w:lang w:eastAsia="ko-KR"/>
    </w:rPr>
  </w:style>
  <w:style w:type="paragraph" w:customStyle="1" w:styleId="15">
    <w:name w:val="题注1"/>
    <w:basedOn w:val="a"/>
    <w:next w:val="a"/>
    <w:uiPriority w:val="99"/>
    <w:semiHidden/>
    <w:unhideWhenUsed/>
    <w:qFormat/>
    <w:rsid w:val="00DD7671"/>
    <w:pPr>
      <w:spacing w:after="200"/>
      <w:textAlignment w:val="auto"/>
    </w:pPr>
    <w:rPr>
      <w:rFonts w:eastAsia="Times New Roman"/>
      <w:i/>
      <w:iCs/>
      <w:color w:val="44546A"/>
      <w:sz w:val="18"/>
      <w:szCs w:val="18"/>
      <w:lang w:eastAsia="ko-KR"/>
    </w:rPr>
  </w:style>
  <w:style w:type="paragraph" w:styleId="aff4">
    <w:name w:val="table of figures"/>
    <w:basedOn w:val="a"/>
    <w:next w:val="a"/>
    <w:uiPriority w:val="99"/>
    <w:semiHidden/>
    <w:unhideWhenUsed/>
    <w:rsid w:val="00DD7671"/>
    <w:pPr>
      <w:spacing w:after="0"/>
      <w:textAlignment w:val="auto"/>
    </w:pPr>
    <w:rPr>
      <w:rFonts w:eastAsia="Times New Roman"/>
      <w:lang w:eastAsia="ko-KR"/>
    </w:rPr>
  </w:style>
  <w:style w:type="paragraph" w:styleId="aff5">
    <w:name w:val="envelope address"/>
    <w:basedOn w:val="a"/>
    <w:uiPriority w:val="99"/>
    <w:semiHidden/>
    <w:unhideWhenUsed/>
    <w:rsid w:val="00DD7671"/>
    <w:pPr>
      <w:framePr w:w="7920" w:h="1980" w:hSpace="180" w:wrap="auto" w:hAnchor="page" w:xAlign="center" w:yAlign="bottom"/>
      <w:spacing w:after="0"/>
      <w:ind w:left="2880"/>
      <w:textAlignment w:val="auto"/>
    </w:pPr>
    <w:rPr>
      <w:rFonts w:ascii="Calibri Light" w:eastAsia="Malgun Gothic" w:hAnsi="Calibri Light"/>
      <w:sz w:val="24"/>
      <w:szCs w:val="24"/>
      <w:lang w:eastAsia="ko-KR"/>
    </w:rPr>
  </w:style>
  <w:style w:type="paragraph" w:styleId="aff6">
    <w:name w:val="envelope return"/>
    <w:basedOn w:val="a"/>
    <w:uiPriority w:val="99"/>
    <w:semiHidden/>
    <w:unhideWhenUsed/>
    <w:rsid w:val="00DD7671"/>
    <w:pPr>
      <w:spacing w:after="0"/>
      <w:textAlignment w:val="auto"/>
    </w:pPr>
    <w:rPr>
      <w:rFonts w:ascii="Calibri Light" w:eastAsia="Malgun Gothic" w:hAnsi="Calibri Light"/>
      <w:lang w:eastAsia="ko-KR"/>
    </w:rPr>
  </w:style>
  <w:style w:type="paragraph" w:styleId="aff7">
    <w:name w:val="endnote text"/>
    <w:basedOn w:val="a"/>
    <w:link w:val="aff8"/>
    <w:uiPriority w:val="99"/>
    <w:semiHidden/>
    <w:unhideWhenUsed/>
    <w:rsid w:val="00DD7671"/>
    <w:pPr>
      <w:spacing w:after="0"/>
      <w:textAlignment w:val="auto"/>
    </w:pPr>
    <w:rPr>
      <w:rFonts w:eastAsia="Times New Roman"/>
      <w:lang w:eastAsia="ko-KR"/>
    </w:rPr>
  </w:style>
  <w:style w:type="character" w:customStyle="1" w:styleId="aff8">
    <w:name w:val="尾注文本 字符"/>
    <w:basedOn w:val="a1"/>
    <w:link w:val="aff7"/>
    <w:uiPriority w:val="99"/>
    <w:semiHidden/>
    <w:rsid w:val="00DD7671"/>
    <w:rPr>
      <w:rFonts w:eastAsia="Times New Roman"/>
      <w:lang w:val="en-GB" w:eastAsia="ko-KR"/>
    </w:rPr>
  </w:style>
  <w:style w:type="paragraph" w:styleId="aff9">
    <w:name w:val="table of authorities"/>
    <w:basedOn w:val="a"/>
    <w:next w:val="a"/>
    <w:uiPriority w:val="99"/>
    <w:semiHidden/>
    <w:unhideWhenUsed/>
    <w:rsid w:val="00DD7671"/>
    <w:pPr>
      <w:spacing w:after="0"/>
      <w:ind w:left="200" w:hanging="200"/>
      <w:textAlignment w:val="auto"/>
    </w:pPr>
    <w:rPr>
      <w:rFonts w:eastAsia="Times New Roman"/>
      <w:lang w:eastAsia="ko-KR"/>
    </w:rPr>
  </w:style>
  <w:style w:type="paragraph" w:styleId="affa">
    <w:name w:val="macro"/>
    <w:link w:val="affb"/>
    <w:uiPriority w:val="99"/>
    <w:semiHidden/>
    <w:unhideWhenUsed/>
    <w:rsid w:val="00DD767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eastAsia="Times New Roman" w:hAnsi="Consolas"/>
      <w:lang w:val="en-GB" w:eastAsia="ko-KR"/>
    </w:rPr>
  </w:style>
  <w:style w:type="character" w:customStyle="1" w:styleId="affb">
    <w:name w:val="宏文本 字符"/>
    <w:basedOn w:val="a1"/>
    <w:link w:val="affa"/>
    <w:uiPriority w:val="99"/>
    <w:semiHidden/>
    <w:rsid w:val="00DD7671"/>
    <w:rPr>
      <w:rFonts w:ascii="Consolas" w:eastAsia="Times New Roman" w:hAnsi="Consolas"/>
      <w:lang w:val="en-GB" w:eastAsia="ko-KR"/>
    </w:rPr>
  </w:style>
  <w:style w:type="paragraph" w:styleId="affc">
    <w:name w:val="toa heading"/>
    <w:basedOn w:val="a"/>
    <w:next w:val="a"/>
    <w:uiPriority w:val="99"/>
    <w:semiHidden/>
    <w:unhideWhenUsed/>
    <w:rsid w:val="00DD7671"/>
    <w:pPr>
      <w:spacing w:before="120"/>
      <w:textAlignment w:val="auto"/>
    </w:pPr>
    <w:rPr>
      <w:rFonts w:ascii="Calibri Light" w:eastAsia="Malgun Gothic" w:hAnsi="Calibri Light"/>
      <w:b/>
      <w:bCs/>
      <w:sz w:val="24"/>
      <w:szCs w:val="24"/>
      <w:lang w:eastAsia="ko-KR"/>
    </w:rPr>
  </w:style>
  <w:style w:type="paragraph" w:styleId="3">
    <w:name w:val="List Number 3"/>
    <w:basedOn w:val="a"/>
    <w:uiPriority w:val="99"/>
    <w:semiHidden/>
    <w:unhideWhenUsed/>
    <w:rsid w:val="00DD7671"/>
    <w:pPr>
      <w:numPr>
        <w:numId w:val="5"/>
      </w:numPr>
      <w:contextualSpacing/>
      <w:textAlignment w:val="auto"/>
    </w:pPr>
    <w:rPr>
      <w:rFonts w:eastAsia="Times New Roman"/>
      <w:lang w:eastAsia="ko-KR"/>
    </w:rPr>
  </w:style>
  <w:style w:type="paragraph" w:styleId="4">
    <w:name w:val="List Number 4"/>
    <w:basedOn w:val="a"/>
    <w:uiPriority w:val="99"/>
    <w:semiHidden/>
    <w:unhideWhenUsed/>
    <w:rsid w:val="00DD7671"/>
    <w:pPr>
      <w:numPr>
        <w:numId w:val="6"/>
      </w:numPr>
      <w:contextualSpacing/>
      <w:textAlignment w:val="auto"/>
    </w:pPr>
    <w:rPr>
      <w:rFonts w:eastAsia="Times New Roman"/>
      <w:lang w:eastAsia="ko-KR"/>
    </w:rPr>
  </w:style>
  <w:style w:type="paragraph" w:styleId="5">
    <w:name w:val="List Number 5"/>
    <w:basedOn w:val="a"/>
    <w:uiPriority w:val="99"/>
    <w:semiHidden/>
    <w:unhideWhenUsed/>
    <w:rsid w:val="00DD7671"/>
    <w:pPr>
      <w:numPr>
        <w:numId w:val="7"/>
      </w:numPr>
      <w:contextualSpacing/>
      <w:textAlignment w:val="auto"/>
    </w:pPr>
    <w:rPr>
      <w:rFonts w:eastAsia="Times New Roman"/>
      <w:lang w:eastAsia="ko-KR"/>
    </w:rPr>
  </w:style>
  <w:style w:type="paragraph" w:styleId="affd">
    <w:name w:val="Title"/>
    <w:basedOn w:val="a"/>
    <w:next w:val="a"/>
    <w:link w:val="affe"/>
    <w:uiPriority w:val="99"/>
    <w:qFormat/>
    <w:rsid w:val="00DD7671"/>
    <w:pPr>
      <w:spacing w:after="0"/>
      <w:contextualSpacing/>
      <w:textAlignment w:val="auto"/>
    </w:pPr>
    <w:rPr>
      <w:rFonts w:ascii="Calibri Light" w:eastAsia="Malgun Gothic" w:hAnsi="Calibri Light"/>
      <w:spacing w:val="-10"/>
      <w:kern w:val="28"/>
      <w:sz w:val="56"/>
      <w:szCs w:val="56"/>
      <w:lang w:eastAsia="ko-KR"/>
    </w:rPr>
  </w:style>
  <w:style w:type="character" w:customStyle="1" w:styleId="affe">
    <w:name w:val="标题 字符"/>
    <w:basedOn w:val="a1"/>
    <w:link w:val="affd"/>
    <w:uiPriority w:val="99"/>
    <w:rsid w:val="00DD7671"/>
    <w:rPr>
      <w:rFonts w:ascii="Calibri Light" w:eastAsia="Malgun Gothic" w:hAnsi="Calibri Light"/>
      <w:spacing w:val="-10"/>
      <w:kern w:val="28"/>
      <w:sz w:val="56"/>
      <w:szCs w:val="56"/>
      <w:lang w:val="en-GB" w:eastAsia="ko-KR"/>
    </w:rPr>
  </w:style>
  <w:style w:type="paragraph" w:styleId="afff">
    <w:name w:val="Closing"/>
    <w:basedOn w:val="a"/>
    <w:link w:val="afff0"/>
    <w:uiPriority w:val="99"/>
    <w:semiHidden/>
    <w:unhideWhenUsed/>
    <w:rsid w:val="00DD7671"/>
    <w:pPr>
      <w:spacing w:after="0"/>
      <w:ind w:left="4252"/>
      <w:textAlignment w:val="auto"/>
    </w:pPr>
    <w:rPr>
      <w:rFonts w:eastAsia="Times New Roman"/>
      <w:lang w:eastAsia="ko-KR"/>
    </w:rPr>
  </w:style>
  <w:style w:type="character" w:customStyle="1" w:styleId="afff0">
    <w:name w:val="结束语 字符"/>
    <w:basedOn w:val="a1"/>
    <w:link w:val="afff"/>
    <w:uiPriority w:val="99"/>
    <w:semiHidden/>
    <w:rsid w:val="00DD7671"/>
    <w:rPr>
      <w:rFonts w:eastAsia="Times New Roman"/>
      <w:lang w:val="en-GB" w:eastAsia="ko-KR"/>
    </w:rPr>
  </w:style>
  <w:style w:type="paragraph" w:styleId="afff1">
    <w:name w:val="Signature"/>
    <w:basedOn w:val="a"/>
    <w:link w:val="afff2"/>
    <w:uiPriority w:val="99"/>
    <w:semiHidden/>
    <w:unhideWhenUsed/>
    <w:rsid w:val="00DD7671"/>
    <w:pPr>
      <w:spacing w:after="0"/>
      <w:ind w:left="4252"/>
      <w:textAlignment w:val="auto"/>
    </w:pPr>
    <w:rPr>
      <w:rFonts w:eastAsia="Times New Roman"/>
      <w:lang w:eastAsia="ko-KR"/>
    </w:rPr>
  </w:style>
  <w:style w:type="character" w:customStyle="1" w:styleId="afff2">
    <w:name w:val="签名 字符"/>
    <w:basedOn w:val="a1"/>
    <w:link w:val="afff1"/>
    <w:uiPriority w:val="99"/>
    <w:semiHidden/>
    <w:rsid w:val="00DD7671"/>
    <w:rPr>
      <w:rFonts w:eastAsia="Times New Roman"/>
      <w:lang w:val="en-GB" w:eastAsia="ko-KR"/>
    </w:rPr>
  </w:style>
  <w:style w:type="paragraph" w:styleId="afff3">
    <w:name w:val="Body Text Indent"/>
    <w:basedOn w:val="a"/>
    <w:link w:val="afff4"/>
    <w:uiPriority w:val="99"/>
    <w:semiHidden/>
    <w:unhideWhenUsed/>
    <w:rsid w:val="00DD7671"/>
    <w:pPr>
      <w:spacing w:after="120"/>
      <w:ind w:left="283"/>
      <w:textAlignment w:val="auto"/>
    </w:pPr>
    <w:rPr>
      <w:rFonts w:eastAsia="Times New Roman"/>
      <w:lang w:eastAsia="ko-KR"/>
    </w:rPr>
  </w:style>
  <w:style w:type="character" w:customStyle="1" w:styleId="afff4">
    <w:name w:val="正文文本缩进 字符"/>
    <w:basedOn w:val="a1"/>
    <w:link w:val="afff3"/>
    <w:uiPriority w:val="99"/>
    <w:semiHidden/>
    <w:rsid w:val="00DD7671"/>
    <w:rPr>
      <w:rFonts w:eastAsia="Times New Roman"/>
      <w:lang w:val="en-GB" w:eastAsia="ko-KR"/>
    </w:rPr>
  </w:style>
  <w:style w:type="paragraph" w:styleId="afff5">
    <w:name w:val="List Continue"/>
    <w:basedOn w:val="a"/>
    <w:uiPriority w:val="99"/>
    <w:semiHidden/>
    <w:unhideWhenUsed/>
    <w:rsid w:val="00DD7671"/>
    <w:pPr>
      <w:spacing w:after="120"/>
      <w:ind w:left="283"/>
      <w:contextualSpacing/>
      <w:textAlignment w:val="auto"/>
    </w:pPr>
    <w:rPr>
      <w:rFonts w:eastAsia="Times New Roman"/>
      <w:lang w:eastAsia="ko-KR"/>
    </w:rPr>
  </w:style>
  <w:style w:type="paragraph" w:styleId="27">
    <w:name w:val="List Continue 2"/>
    <w:basedOn w:val="a"/>
    <w:uiPriority w:val="99"/>
    <w:semiHidden/>
    <w:unhideWhenUsed/>
    <w:rsid w:val="00DD7671"/>
    <w:pPr>
      <w:spacing w:after="120"/>
      <w:ind w:left="566"/>
      <w:contextualSpacing/>
      <w:textAlignment w:val="auto"/>
    </w:pPr>
    <w:rPr>
      <w:rFonts w:eastAsia="Times New Roman"/>
      <w:lang w:eastAsia="ko-KR"/>
    </w:rPr>
  </w:style>
  <w:style w:type="paragraph" w:styleId="35">
    <w:name w:val="List Continue 3"/>
    <w:basedOn w:val="a"/>
    <w:uiPriority w:val="99"/>
    <w:semiHidden/>
    <w:unhideWhenUsed/>
    <w:rsid w:val="00DD7671"/>
    <w:pPr>
      <w:spacing w:after="120"/>
      <w:ind w:left="849"/>
      <w:contextualSpacing/>
      <w:textAlignment w:val="auto"/>
    </w:pPr>
    <w:rPr>
      <w:rFonts w:eastAsia="Times New Roman"/>
      <w:lang w:eastAsia="ko-KR"/>
    </w:rPr>
  </w:style>
  <w:style w:type="paragraph" w:styleId="45">
    <w:name w:val="List Continue 4"/>
    <w:basedOn w:val="a"/>
    <w:uiPriority w:val="99"/>
    <w:semiHidden/>
    <w:unhideWhenUsed/>
    <w:rsid w:val="00DD7671"/>
    <w:pPr>
      <w:spacing w:after="120"/>
      <w:ind w:left="1132"/>
      <w:contextualSpacing/>
      <w:textAlignment w:val="auto"/>
    </w:pPr>
    <w:rPr>
      <w:rFonts w:eastAsia="Times New Roman"/>
      <w:lang w:eastAsia="ko-KR"/>
    </w:rPr>
  </w:style>
  <w:style w:type="paragraph" w:styleId="55">
    <w:name w:val="List Continue 5"/>
    <w:basedOn w:val="a"/>
    <w:uiPriority w:val="99"/>
    <w:semiHidden/>
    <w:unhideWhenUsed/>
    <w:rsid w:val="00DD7671"/>
    <w:pPr>
      <w:spacing w:after="120"/>
      <w:ind w:left="1415"/>
      <w:contextualSpacing/>
      <w:textAlignment w:val="auto"/>
    </w:pPr>
    <w:rPr>
      <w:rFonts w:eastAsia="Times New Roman"/>
      <w:lang w:eastAsia="ko-KR"/>
    </w:rPr>
  </w:style>
  <w:style w:type="paragraph" w:styleId="afff6">
    <w:name w:val="Message Header"/>
    <w:basedOn w:val="a"/>
    <w:link w:val="afff7"/>
    <w:uiPriority w:val="99"/>
    <w:semiHidden/>
    <w:unhideWhenUsed/>
    <w:rsid w:val="00DD7671"/>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auto"/>
    </w:pPr>
    <w:rPr>
      <w:rFonts w:ascii="Calibri Light" w:eastAsia="Malgun Gothic" w:hAnsi="Calibri Light"/>
      <w:sz w:val="24"/>
      <w:szCs w:val="24"/>
      <w:lang w:eastAsia="ko-KR"/>
    </w:rPr>
  </w:style>
  <w:style w:type="character" w:customStyle="1" w:styleId="afff7">
    <w:name w:val="信息标题 字符"/>
    <w:basedOn w:val="a1"/>
    <w:link w:val="afff6"/>
    <w:uiPriority w:val="99"/>
    <w:semiHidden/>
    <w:rsid w:val="00DD7671"/>
    <w:rPr>
      <w:rFonts w:ascii="Calibri Light" w:eastAsia="Malgun Gothic" w:hAnsi="Calibri Light"/>
      <w:sz w:val="24"/>
      <w:szCs w:val="24"/>
      <w:shd w:val="pct20" w:color="auto" w:fill="auto"/>
      <w:lang w:val="en-GB" w:eastAsia="ko-KR"/>
    </w:rPr>
  </w:style>
  <w:style w:type="paragraph" w:customStyle="1" w:styleId="16">
    <w:name w:val="副标题1"/>
    <w:basedOn w:val="a"/>
    <w:next w:val="a"/>
    <w:uiPriority w:val="99"/>
    <w:qFormat/>
    <w:rsid w:val="00DD7671"/>
    <w:pPr>
      <w:spacing w:after="160"/>
      <w:textAlignment w:val="auto"/>
    </w:pPr>
    <w:rPr>
      <w:rFonts w:ascii="Calibri" w:eastAsia="Malgun Gothic" w:hAnsi="Calibri"/>
      <w:color w:val="5A5A5A"/>
      <w:spacing w:val="15"/>
      <w:sz w:val="22"/>
      <w:szCs w:val="22"/>
      <w:lang w:eastAsia="ko-KR"/>
    </w:rPr>
  </w:style>
  <w:style w:type="character" w:customStyle="1" w:styleId="afff8">
    <w:name w:val="副标题 字符"/>
    <w:basedOn w:val="a1"/>
    <w:link w:val="afff9"/>
    <w:uiPriority w:val="99"/>
    <w:rsid w:val="00DD7671"/>
    <w:rPr>
      <w:rFonts w:ascii="Calibri" w:eastAsia="Malgun Gothic" w:hAnsi="Calibri"/>
      <w:color w:val="5A5A5A"/>
      <w:spacing w:val="15"/>
      <w:sz w:val="22"/>
      <w:szCs w:val="22"/>
      <w:lang w:val="en-GB" w:eastAsia="ko-KR"/>
    </w:rPr>
  </w:style>
  <w:style w:type="paragraph" w:styleId="afffa">
    <w:name w:val="Salutation"/>
    <w:basedOn w:val="a"/>
    <w:next w:val="a"/>
    <w:link w:val="afffb"/>
    <w:uiPriority w:val="99"/>
    <w:unhideWhenUsed/>
    <w:rsid w:val="00DD7671"/>
    <w:pPr>
      <w:textAlignment w:val="auto"/>
    </w:pPr>
    <w:rPr>
      <w:rFonts w:eastAsia="Times New Roman"/>
      <w:lang w:eastAsia="ko-KR"/>
    </w:rPr>
  </w:style>
  <w:style w:type="character" w:customStyle="1" w:styleId="afffb">
    <w:name w:val="称呼 字符"/>
    <w:basedOn w:val="a1"/>
    <w:link w:val="afffa"/>
    <w:uiPriority w:val="99"/>
    <w:rsid w:val="00DD7671"/>
    <w:rPr>
      <w:rFonts w:eastAsia="Times New Roman"/>
      <w:lang w:val="en-GB" w:eastAsia="ko-KR"/>
    </w:rPr>
  </w:style>
  <w:style w:type="paragraph" w:styleId="afffc">
    <w:name w:val="Date"/>
    <w:basedOn w:val="a"/>
    <w:next w:val="a"/>
    <w:link w:val="afffd"/>
    <w:uiPriority w:val="99"/>
    <w:unhideWhenUsed/>
    <w:rsid w:val="00DD7671"/>
    <w:pPr>
      <w:textAlignment w:val="auto"/>
    </w:pPr>
    <w:rPr>
      <w:rFonts w:eastAsia="Times New Roman"/>
      <w:lang w:eastAsia="ko-KR"/>
    </w:rPr>
  </w:style>
  <w:style w:type="character" w:customStyle="1" w:styleId="afffd">
    <w:name w:val="日期 字符"/>
    <w:basedOn w:val="a1"/>
    <w:link w:val="afffc"/>
    <w:uiPriority w:val="99"/>
    <w:rsid w:val="00DD7671"/>
    <w:rPr>
      <w:rFonts w:eastAsia="Times New Roman"/>
      <w:lang w:val="en-GB" w:eastAsia="ko-KR"/>
    </w:rPr>
  </w:style>
  <w:style w:type="paragraph" w:styleId="afffe">
    <w:name w:val="Body Text First Indent"/>
    <w:basedOn w:val="a0"/>
    <w:link w:val="affff"/>
    <w:uiPriority w:val="99"/>
    <w:unhideWhenUsed/>
    <w:rsid w:val="00DD7671"/>
    <w:pPr>
      <w:ind w:firstLine="360"/>
      <w:textAlignment w:val="auto"/>
    </w:pPr>
    <w:rPr>
      <w:rFonts w:eastAsia="Times New Roman"/>
      <w:lang w:eastAsia="ko-KR"/>
    </w:rPr>
  </w:style>
  <w:style w:type="character" w:customStyle="1" w:styleId="affff">
    <w:name w:val="正文文本首行缩进 字符"/>
    <w:basedOn w:val="a4"/>
    <w:link w:val="afffe"/>
    <w:uiPriority w:val="99"/>
    <w:rsid w:val="00DD7671"/>
    <w:rPr>
      <w:rFonts w:eastAsia="Times New Roman"/>
      <w:lang w:val="en-GB" w:eastAsia="ko-KR"/>
    </w:rPr>
  </w:style>
  <w:style w:type="paragraph" w:styleId="28">
    <w:name w:val="Body Text First Indent 2"/>
    <w:basedOn w:val="afff3"/>
    <w:link w:val="29"/>
    <w:uiPriority w:val="99"/>
    <w:semiHidden/>
    <w:unhideWhenUsed/>
    <w:rsid w:val="00DD7671"/>
    <w:pPr>
      <w:spacing w:after="180"/>
      <w:ind w:left="360" w:firstLine="360"/>
    </w:pPr>
  </w:style>
  <w:style w:type="character" w:customStyle="1" w:styleId="29">
    <w:name w:val="正文文本首行缩进 2 字符"/>
    <w:basedOn w:val="afff4"/>
    <w:link w:val="28"/>
    <w:uiPriority w:val="99"/>
    <w:semiHidden/>
    <w:rsid w:val="00DD7671"/>
    <w:rPr>
      <w:rFonts w:eastAsia="Times New Roman"/>
      <w:lang w:val="en-GB" w:eastAsia="ko-KR"/>
    </w:rPr>
  </w:style>
  <w:style w:type="paragraph" w:styleId="affff0">
    <w:name w:val="Note Heading"/>
    <w:basedOn w:val="a"/>
    <w:next w:val="a"/>
    <w:link w:val="affff1"/>
    <w:uiPriority w:val="99"/>
    <w:semiHidden/>
    <w:unhideWhenUsed/>
    <w:rsid w:val="00DD7671"/>
    <w:pPr>
      <w:spacing w:after="0"/>
      <w:textAlignment w:val="auto"/>
    </w:pPr>
    <w:rPr>
      <w:rFonts w:eastAsia="Times New Roman"/>
      <w:lang w:eastAsia="ko-KR"/>
    </w:rPr>
  </w:style>
  <w:style w:type="character" w:customStyle="1" w:styleId="affff1">
    <w:name w:val="注释标题 字符"/>
    <w:basedOn w:val="a1"/>
    <w:link w:val="affff0"/>
    <w:uiPriority w:val="99"/>
    <w:semiHidden/>
    <w:rsid w:val="00DD7671"/>
    <w:rPr>
      <w:rFonts w:eastAsia="Times New Roman"/>
      <w:lang w:val="en-GB" w:eastAsia="ko-KR"/>
    </w:rPr>
  </w:style>
  <w:style w:type="paragraph" w:styleId="2a">
    <w:name w:val="Body Text 2"/>
    <w:basedOn w:val="a"/>
    <w:link w:val="2b"/>
    <w:uiPriority w:val="99"/>
    <w:semiHidden/>
    <w:unhideWhenUsed/>
    <w:rsid w:val="00DD7671"/>
    <w:pPr>
      <w:spacing w:after="120" w:line="480" w:lineRule="auto"/>
      <w:textAlignment w:val="auto"/>
    </w:pPr>
    <w:rPr>
      <w:rFonts w:eastAsia="Times New Roman"/>
      <w:lang w:eastAsia="ko-KR"/>
    </w:rPr>
  </w:style>
  <w:style w:type="character" w:customStyle="1" w:styleId="2b">
    <w:name w:val="正文文本 2 字符"/>
    <w:basedOn w:val="a1"/>
    <w:link w:val="2a"/>
    <w:uiPriority w:val="99"/>
    <w:semiHidden/>
    <w:rsid w:val="00DD7671"/>
    <w:rPr>
      <w:rFonts w:eastAsia="Times New Roman"/>
      <w:lang w:val="en-GB" w:eastAsia="ko-KR"/>
    </w:rPr>
  </w:style>
  <w:style w:type="paragraph" w:styleId="36">
    <w:name w:val="Body Text 3"/>
    <w:basedOn w:val="a"/>
    <w:link w:val="37"/>
    <w:uiPriority w:val="99"/>
    <w:semiHidden/>
    <w:unhideWhenUsed/>
    <w:rsid w:val="00DD7671"/>
    <w:pPr>
      <w:spacing w:after="120"/>
      <w:textAlignment w:val="auto"/>
    </w:pPr>
    <w:rPr>
      <w:rFonts w:eastAsia="Times New Roman"/>
      <w:sz w:val="16"/>
      <w:szCs w:val="16"/>
      <w:lang w:eastAsia="ko-KR"/>
    </w:rPr>
  </w:style>
  <w:style w:type="character" w:customStyle="1" w:styleId="37">
    <w:name w:val="正文文本 3 字符"/>
    <w:basedOn w:val="a1"/>
    <w:link w:val="36"/>
    <w:uiPriority w:val="99"/>
    <w:semiHidden/>
    <w:rsid w:val="00DD7671"/>
    <w:rPr>
      <w:rFonts w:eastAsia="Times New Roman"/>
      <w:sz w:val="16"/>
      <w:szCs w:val="16"/>
      <w:lang w:val="en-GB" w:eastAsia="ko-KR"/>
    </w:rPr>
  </w:style>
  <w:style w:type="paragraph" w:styleId="2c">
    <w:name w:val="Body Text Indent 2"/>
    <w:basedOn w:val="a"/>
    <w:link w:val="2d"/>
    <w:uiPriority w:val="99"/>
    <w:semiHidden/>
    <w:unhideWhenUsed/>
    <w:rsid w:val="00DD7671"/>
    <w:pPr>
      <w:spacing w:after="120" w:line="480" w:lineRule="auto"/>
      <w:ind w:left="283"/>
      <w:textAlignment w:val="auto"/>
    </w:pPr>
    <w:rPr>
      <w:rFonts w:eastAsia="Times New Roman"/>
      <w:lang w:eastAsia="ko-KR"/>
    </w:rPr>
  </w:style>
  <w:style w:type="character" w:customStyle="1" w:styleId="2d">
    <w:name w:val="正文文本缩进 2 字符"/>
    <w:basedOn w:val="a1"/>
    <w:link w:val="2c"/>
    <w:uiPriority w:val="99"/>
    <w:semiHidden/>
    <w:rsid w:val="00DD7671"/>
    <w:rPr>
      <w:rFonts w:eastAsia="Times New Roman"/>
      <w:lang w:val="en-GB" w:eastAsia="ko-KR"/>
    </w:rPr>
  </w:style>
  <w:style w:type="paragraph" w:styleId="38">
    <w:name w:val="Body Text Indent 3"/>
    <w:basedOn w:val="a"/>
    <w:link w:val="39"/>
    <w:uiPriority w:val="99"/>
    <w:semiHidden/>
    <w:unhideWhenUsed/>
    <w:rsid w:val="00DD7671"/>
    <w:pPr>
      <w:spacing w:after="120"/>
      <w:ind w:left="283"/>
      <w:textAlignment w:val="auto"/>
    </w:pPr>
    <w:rPr>
      <w:rFonts w:eastAsia="Times New Roman"/>
      <w:sz w:val="16"/>
      <w:szCs w:val="16"/>
      <w:lang w:eastAsia="ko-KR"/>
    </w:rPr>
  </w:style>
  <w:style w:type="character" w:customStyle="1" w:styleId="39">
    <w:name w:val="正文文本缩进 3 字符"/>
    <w:basedOn w:val="a1"/>
    <w:link w:val="38"/>
    <w:uiPriority w:val="99"/>
    <w:semiHidden/>
    <w:rsid w:val="00DD7671"/>
    <w:rPr>
      <w:rFonts w:eastAsia="Times New Roman"/>
      <w:sz w:val="16"/>
      <w:szCs w:val="16"/>
      <w:lang w:val="en-GB" w:eastAsia="ko-KR"/>
    </w:rPr>
  </w:style>
  <w:style w:type="paragraph" w:customStyle="1" w:styleId="17">
    <w:name w:val="文本块1"/>
    <w:basedOn w:val="a"/>
    <w:next w:val="affff2"/>
    <w:uiPriority w:val="99"/>
    <w:semiHidden/>
    <w:unhideWhenUsed/>
    <w:rsid w:val="00DD7671"/>
    <w:pPr>
      <w:pBdr>
        <w:top w:val="single" w:sz="2" w:space="10" w:color="4472C4"/>
        <w:left w:val="single" w:sz="2" w:space="10" w:color="4472C4"/>
        <w:bottom w:val="single" w:sz="2" w:space="10" w:color="4472C4"/>
        <w:right w:val="single" w:sz="2" w:space="10" w:color="4472C4"/>
      </w:pBdr>
      <w:ind w:left="1152" w:right="1152"/>
      <w:textAlignment w:val="auto"/>
    </w:pPr>
    <w:rPr>
      <w:rFonts w:ascii="Calibri" w:eastAsia="Malgun Gothic" w:hAnsi="Calibri"/>
      <w:i/>
      <w:iCs/>
      <w:color w:val="4472C4"/>
      <w:lang w:eastAsia="ko-KR"/>
    </w:rPr>
  </w:style>
  <w:style w:type="paragraph" w:styleId="affff3">
    <w:name w:val="E-mail Signature"/>
    <w:basedOn w:val="a"/>
    <w:link w:val="affff4"/>
    <w:uiPriority w:val="99"/>
    <w:semiHidden/>
    <w:unhideWhenUsed/>
    <w:rsid w:val="00DD7671"/>
    <w:pPr>
      <w:spacing w:after="0"/>
      <w:textAlignment w:val="auto"/>
    </w:pPr>
    <w:rPr>
      <w:rFonts w:eastAsia="Times New Roman"/>
      <w:lang w:eastAsia="ko-KR"/>
    </w:rPr>
  </w:style>
  <w:style w:type="character" w:customStyle="1" w:styleId="affff4">
    <w:name w:val="电子邮件签名 字符"/>
    <w:basedOn w:val="a1"/>
    <w:link w:val="affff3"/>
    <w:uiPriority w:val="99"/>
    <w:semiHidden/>
    <w:rsid w:val="00DD7671"/>
    <w:rPr>
      <w:rFonts w:eastAsia="Times New Roman"/>
      <w:lang w:val="en-GB" w:eastAsia="ko-KR"/>
    </w:rPr>
  </w:style>
  <w:style w:type="character" w:customStyle="1" w:styleId="af8">
    <w:name w:val="批注主题 字符"/>
    <w:basedOn w:val="ab"/>
    <w:link w:val="af7"/>
    <w:uiPriority w:val="99"/>
    <w:semiHidden/>
    <w:qFormat/>
    <w:rsid w:val="00DD7671"/>
    <w:rPr>
      <w:rFonts w:ascii="Times New Roman" w:hAnsi="Times New Roman"/>
      <w:b/>
      <w:bCs/>
      <w:lang w:val="en-GB" w:eastAsia="en-US"/>
    </w:rPr>
  </w:style>
  <w:style w:type="paragraph" w:styleId="affff5">
    <w:name w:val="No Spacing"/>
    <w:uiPriority w:val="1"/>
    <w:qFormat/>
    <w:rsid w:val="00DD7671"/>
    <w:pPr>
      <w:overflowPunct w:val="0"/>
      <w:autoSpaceDE w:val="0"/>
      <w:autoSpaceDN w:val="0"/>
      <w:adjustRightInd w:val="0"/>
    </w:pPr>
    <w:rPr>
      <w:rFonts w:eastAsia="Times New Roman"/>
      <w:lang w:val="en-GB" w:eastAsia="ko-KR"/>
    </w:rPr>
  </w:style>
  <w:style w:type="paragraph" w:styleId="affff6">
    <w:name w:val="Revision"/>
    <w:uiPriority w:val="99"/>
    <w:semiHidden/>
    <w:rsid w:val="00DD7671"/>
    <w:pPr>
      <w:autoSpaceDN w:val="0"/>
    </w:pPr>
    <w:rPr>
      <w:rFonts w:eastAsia="Times New Roman"/>
      <w:lang w:val="en-GB" w:eastAsia="en-US"/>
    </w:rPr>
  </w:style>
  <w:style w:type="paragraph" w:customStyle="1" w:styleId="18">
    <w:name w:val="引用1"/>
    <w:basedOn w:val="a"/>
    <w:next w:val="a"/>
    <w:uiPriority w:val="29"/>
    <w:qFormat/>
    <w:rsid w:val="00DD7671"/>
    <w:pPr>
      <w:spacing w:before="200" w:after="160"/>
      <w:ind w:left="864" w:right="864"/>
      <w:jc w:val="center"/>
      <w:textAlignment w:val="auto"/>
    </w:pPr>
    <w:rPr>
      <w:rFonts w:eastAsia="Times New Roman"/>
      <w:i/>
      <w:iCs/>
      <w:color w:val="404040"/>
      <w:lang w:eastAsia="ko-KR"/>
    </w:rPr>
  </w:style>
  <w:style w:type="character" w:customStyle="1" w:styleId="affff7">
    <w:name w:val="引用 字符"/>
    <w:basedOn w:val="a1"/>
    <w:link w:val="affff8"/>
    <w:uiPriority w:val="29"/>
    <w:rsid w:val="00DD7671"/>
    <w:rPr>
      <w:rFonts w:eastAsia="Times New Roman"/>
      <w:i/>
      <w:iCs/>
      <w:color w:val="404040"/>
      <w:lang w:val="en-GB" w:eastAsia="ko-KR"/>
    </w:rPr>
  </w:style>
  <w:style w:type="paragraph" w:customStyle="1" w:styleId="19">
    <w:name w:val="明显引用1"/>
    <w:basedOn w:val="a"/>
    <w:next w:val="a"/>
    <w:uiPriority w:val="30"/>
    <w:qFormat/>
    <w:rsid w:val="00DD7671"/>
    <w:pPr>
      <w:pBdr>
        <w:top w:val="single" w:sz="4" w:space="10" w:color="4472C4"/>
        <w:bottom w:val="single" w:sz="4" w:space="10" w:color="4472C4"/>
      </w:pBdr>
      <w:spacing w:before="360" w:after="360"/>
      <w:ind w:left="864" w:right="864"/>
      <w:jc w:val="center"/>
      <w:textAlignment w:val="auto"/>
    </w:pPr>
    <w:rPr>
      <w:rFonts w:eastAsia="Times New Roman"/>
      <w:i/>
      <w:iCs/>
      <w:color w:val="4472C4"/>
      <w:lang w:eastAsia="ko-KR"/>
    </w:rPr>
  </w:style>
  <w:style w:type="character" w:customStyle="1" w:styleId="affff9">
    <w:name w:val="明显引用 字符"/>
    <w:basedOn w:val="a1"/>
    <w:link w:val="affffa"/>
    <w:uiPriority w:val="30"/>
    <w:rsid w:val="00DD7671"/>
    <w:rPr>
      <w:rFonts w:eastAsia="Times New Roman"/>
      <w:i/>
      <w:iCs/>
      <w:color w:val="4472C4"/>
      <w:lang w:val="en-GB" w:eastAsia="ko-KR"/>
    </w:rPr>
  </w:style>
  <w:style w:type="paragraph" w:styleId="affffb">
    <w:name w:val="Bibliography"/>
    <w:basedOn w:val="a"/>
    <w:next w:val="a"/>
    <w:uiPriority w:val="37"/>
    <w:semiHidden/>
    <w:unhideWhenUsed/>
    <w:rsid w:val="00DD7671"/>
    <w:pPr>
      <w:textAlignment w:val="auto"/>
    </w:pPr>
    <w:rPr>
      <w:rFonts w:eastAsia="Times New Roman"/>
      <w:lang w:eastAsia="ko-KR"/>
    </w:rPr>
  </w:style>
  <w:style w:type="paragraph" w:styleId="TOC">
    <w:name w:val="TOC Heading"/>
    <w:basedOn w:val="10"/>
    <w:next w:val="a"/>
    <w:uiPriority w:val="39"/>
    <w:semiHidden/>
    <w:unhideWhenUsed/>
    <w:qFormat/>
    <w:rsid w:val="00DD7671"/>
    <w:pPr>
      <w:pBdr>
        <w:top w:val="none" w:sz="0" w:space="0" w:color="auto"/>
      </w:pBdr>
      <w:overflowPunct/>
      <w:autoSpaceDE/>
      <w:adjustRightInd/>
      <w:spacing w:before="480" w:after="0" w:line="276" w:lineRule="auto"/>
      <w:ind w:left="0" w:firstLine="0"/>
      <w:textAlignment w:val="auto"/>
      <w:outlineLvl w:val="9"/>
    </w:pPr>
    <w:rPr>
      <w:rFonts w:ascii="Cambria" w:eastAsia="Times New Roman" w:hAnsi="Cambria"/>
      <w:b/>
      <w:bCs/>
      <w:color w:val="365F91"/>
      <w:sz w:val="28"/>
      <w:szCs w:val="28"/>
      <w:lang w:eastAsia="en-US"/>
    </w:rPr>
  </w:style>
  <w:style w:type="character" w:customStyle="1" w:styleId="B3Char">
    <w:name w:val="B3 Char"/>
    <w:qFormat/>
    <w:locked/>
    <w:rsid w:val="00DD7671"/>
    <w:rPr>
      <w:rFonts w:eastAsia="Times New Roman"/>
    </w:rPr>
  </w:style>
  <w:style w:type="paragraph" w:customStyle="1" w:styleId="FL">
    <w:name w:val="FL"/>
    <w:basedOn w:val="a"/>
    <w:uiPriority w:val="99"/>
    <w:rsid w:val="00DD7671"/>
    <w:pPr>
      <w:keepNext/>
      <w:keepLines/>
      <w:spacing w:before="60"/>
      <w:jc w:val="center"/>
      <w:textAlignment w:val="auto"/>
    </w:pPr>
    <w:rPr>
      <w:rFonts w:ascii="Arial" w:eastAsia="Times New Roman" w:hAnsi="Arial"/>
      <w:b/>
      <w:lang w:eastAsia="ko-KR"/>
    </w:rPr>
  </w:style>
  <w:style w:type="paragraph" w:customStyle="1" w:styleId="TAJ">
    <w:name w:val="TAJ"/>
    <w:basedOn w:val="TH"/>
    <w:uiPriority w:val="99"/>
    <w:rsid w:val="00DD7671"/>
    <w:pPr>
      <w:overflowPunct/>
      <w:autoSpaceDE/>
      <w:adjustRightInd/>
      <w:textAlignment w:val="auto"/>
    </w:pPr>
    <w:rPr>
      <w:rFonts w:eastAsia="MS Mincho" w:cs="Arial"/>
      <w:lang w:val="en-US" w:eastAsia="x-none"/>
    </w:rPr>
  </w:style>
  <w:style w:type="paragraph" w:customStyle="1" w:styleId="BalloonText1">
    <w:name w:val="Balloon Text1"/>
    <w:basedOn w:val="a"/>
    <w:uiPriority w:val="99"/>
    <w:semiHidden/>
    <w:rsid w:val="00DD7671"/>
    <w:pPr>
      <w:overflowPunct/>
      <w:autoSpaceDE/>
      <w:adjustRightInd/>
      <w:textAlignment w:val="auto"/>
    </w:pPr>
    <w:rPr>
      <w:rFonts w:ascii="Tahoma" w:eastAsia="MS Mincho" w:hAnsi="Tahoma" w:cs="Tahoma"/>
      <w:sz w:val="16"/>
      <w:szCs w:val="16"/>
      <w:lang w:eastAsia="en-US"/>
    </w:rPr>
  </w:style>
  <w:style w:type="paragraph" w:customStyle="1" w:styleId="ZchnZchn">
    <w:name w:val="Zchn Zchn"/>
    <w:uiPriority w:val="99"/>
    <w:semiHidden/>
    <w:rsid w:val="00DD7671"/>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CommentSubject1">
    <w:name w:val="Comment Subject1"/>
    <w:basedOn w:val="a"/>
    <w:next w:val="a"/>
    <w:uiPriority w:val="99"/>
    <w:semiHidden/>
    <w:rsid w:val="00DD7671"/>
    <w:pPr>
      <w:overflowPunct/>
      <w:autoSpaceDE/>
      <w:adjustRightInd/>
      <w:textAlignment w:val="auto"/>
    </w:pPr>
    <w:rPr>
      <w:rFonts w:eastAsia="MS Mincho"/>
      <w:b/>
      <w:bCs/>
      <w:lang w:eastAsia="ko-KR"/>
    </w:rPr>
  </w:style>
  <w:style w:type="paragraph" w:customStyle="1" w:styleId="Char3CharCharCharCharChar">
    <w:name w:val="Char3 Char Char Char (文字) (文字) Char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1">
    <w:name w:val="Car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3CharCharCharCharCharCharCharCharCharCharChar">
    <w:name w:val="Char3 Char Char Char (文字) (文字) Char Char Char Char Char Char Char (文字) (文字) 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CharCharCharChar">
    <w:name w:val="Char Char (文字) (文字) Char (文字) (文字) Char Char (文字) (文字)"/>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har">
    <w:name w:val="Ch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ZchnZchn1">
    <w:name w:val="Zchn Zchn1"/>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BalloonText2">
    <w:name w:val="Balloon Text2"/>
    <w:basedOn w:val="a"/>
    <w:uiPriority w:val="99"/>
    <w:semiHidden/>
    <w:rsid w:val="00DD7671"/>
    <w:pPr>
      <w:overflowPunct/>
      <w:autoSpaceDE/>
      <w:adjustRightInd/>
      <w:textAlignment w:val="auto"/>
    </w:pPr>
    <w:rPr>
      <w:rFonts w:ascii="Arial" w:eastAsia="MS Gothic" w:hAnsi="Arial"/>
      <w:sz w:val="18"/>
      <w:szCs w:val="18"/>
      <w:lang w:eastAsia="en-US"/>
    </w:rPr>
  </w:style>
  <w:style w:type="paragraph" w:customStyle="1" w:styleId="CharCharCharCharCarCarCharCarCarCharCharCarCarCharCarCarCharCarCar">
    <w:name w:val="Char Char Char Char Car Car Char Car Car Char Char Car Car Char Car Car Char Car Car"/>
    <w:uiPriority w:val="99"/>
    <w:semiHidden/>
    <w:rsid w:val="00DD7671"/>
    <w:pPr>
      <w:keepNext/>
      <w:tabs>
        <w:tab w:val="num" w:pos="851"/>
      </w:tabs>
      <w:autoSpaceDE w:val="0"/>
      <w:autoSpaceDN w:val="0"/>
      <w:adjustRightInd w:val="0"/>
      <w:spacing w:before="60" w:after="60"/>
      <w:ind w:left="851" w:hanging="851"/>
      <w:jc w:val="both"/>
    </w:pPr>
    <w:rPr>
      <w:rFonts w:ascii="Arial" w:hAnsi="Arial" w:cs="Arial"/>
      <w:color w:val="0000FF"/>
      <w:kern w:val="2"/>
      <w:lang w:val="en-GB"/>
    </w:rPr>
  </w:style>
  <w:style w:type="paragraph" w:customStyle="1" w:styleId="CarCar">
    <w:name w:val="Car Car"/>
    <w:uiPriority w:val="99"/>
    <w:semiHidden/>
    <w:rsid w:val="00DD7671"/>
    <w:pPr>
      <w:keepNext/>
      <w:tabs>
        <w:tab w:val="num" w:pos="720"/>
      </w:tabs>
      <w:autoSpaceDE w:val="0"/>
      <w:autoSpaceDN w:val="0"/>
      <w:adjustRightInd w:val="0"/>
      <w:spacing w:before="60" w:after="60"/>
      <w:ind w:left="720" w:hanging="360"/>
      <w:jc w:val="both"/>
    </w:pPr>
    <w:rPr>
      <w:rFonts w:ascii="Arial" w:hAnsi="Arial" w:cs="Arial"/>
      <w:color w:val="0000FF"/>
      <w:kern w:val="2"/>
      <w:lang w:val="en-GB"/>
    </w:rPr>
  </w:style>
  <w:style w:type="paragraph" w:customStyle="1" w:styleId="MTDisplayEquation">
    <w:name w:val="MTDisplayEquation"/>
    <w:basedOn w:val="a"/>
    <w:uiPriority w:val="99"/>
    <w:rsid w:val="00DD7671"/>
    <w:pPr>
      <w:tabs>
        <w:tab w:val="center" w:pos="4820"/>
        <w:tab w:val="right" w:pos="9640"/>
      </w:tabs>
      <w:overflowPunct/>
      <w:autoSpaceDE/>
      <w:adjustRightInd/>
      <w:textAlignment w:val="auto"/>
    </w:pPr>
    <w:rPr>
      <w:rFonts w:eastAsia="Times New Roman"/>
      <w:lang w:eastAsia="en-US"/>
    </w:rPr>
  </w:style>
  <w:style w:type="paragraph" w:customStyle="1" w:styleId="StyleTALLeft075cm">
    <w:name w:val="Style TAL + Left:  075 cm"/>
    <w:basedOn w:val="TAL"/>
    <w:uiPriority w:val="99"/>
    <w:rsid w:val="00DD7671"/>
    <w:pPr>
      <w:ind w:left="425"/>
      <w:textAlignment w:val="auto"/>
    </w:pPr>
    <w:rPr>
      <w:rFonts w:cs="Arial"/>
      <w:lang w:val="en-US"/>
    </w:rPr>
  </w:style>
  <w:style w:type="paragraph" w:customStyle="1" w:styleId="StyleTALBoldLeft025cm">
    <w:name w:val="Style TAL + Bold Left:  025 cm"/>
    <w:basedOn w:val="TAL"/>
    <w:uiPriority w:val="99"/>
    <w:rsid w:val="00DD7671"/>
    <w:pPr>
      <w:ind w:left="284"/>
      <w:textAlignment w:val="auto"/>
    </w:pPr>
    <w:rPr>
      <w:rFonts w:cs="Arial"/>
      <w:b/>
      <w:bCs/>
      <w:lang w:val="en-US"/>
    </w:rPr>
  </w:style>
  <w:style w:type="paragraph" w:customStyle="1" w:styleId="TALLeft0">
    <w:name w:val="TAL + Left: 0"/>
    <w:aliases w:val="75 cm"/>
    <w:basedOn w:val="a"/>
    <w:uiPriority w:val="99"/>
    <w:rsid w:val="00DD7671"/>
    <w:pPr>
      <w:keepNext/>
      <w:keepLines/>
      <w:spacing w:after="0" w:line="0" w:lineRule="atLeast"/>
      <w:ind w:left="425"/>
      <w:textAlignment w:val="auto"/>
    </w:pPr>
    <w:rPr>
      <w:rFonts w:ascii="Arial" w:hAnsi="Arial"/>
      <w:sz w:val="18"/>
      <w:lang w:eastAsia="en-GB"/>
    </w:rPr>
  </w:style>
  <w:style w:type="paragraph" w:customStyle="1" w:styleId="tal0">
    <w:name w:val="tal"/>
    <w:basedOn w:val="a"/>
    <w:uiPriority w:val="99"/>
    <w:rsid w:val="00DD7671"/>
    <w:pPr>
      <w:overflowPunct/>
      <w:autoSpaceDE/>
      <w:adjustRightInd/>
      <w:spacing w:before="100" w:beforeAutospacing="1" w:after="100" w:afterAutospacing="1"/>
      <w:textAlignment w:val="auto"/>
    </w:pPr>
    <w:rPr>
      <w:rFonts w:eastAsia="Times New Roman"/>
      <w:sz w:val="24"/>
      <w:szCs w:val="24"/>
    </w:rPr>
  </w:style>
  <w:style w:type="character" w:customStyle="1" w:styleId="UnresolvedMention1">
    <w:name w:val="Unresolved Mention1"/>
    <w:uiPriority w:val="99"/>
    <w:semiHidden/>
    <w:rsid w:val="00DD7671"/>
    <w:rPr>
      <w:color w:val="605E5C"/>
      <w:shd w:val="clear" w:color="auto" w:fill="E1DFDD"/>
    </w:rPr>
  </w:style>
  <w:style w:type="character" w:customStyle="1" w:styleId="Mention1">
    <w:name w:val="Mention1"/>
    <w:uiPriority w:val="99"/>
    <w:semiHidden/>
    <w:rsid w:val="00DD7671"/>
    <w:rPr>
      <w:color w:val="2B579A"/>
      <w:shd w:val="clear" w:color="auto" w:fill="E6E6E6"/>
    </w:rPr>
  </w:style>
  <w:style w:type="character" w:customStyle="1" w:styleId="3Char1">
    <w:name w:val="标题 3 Char1"/>
    <w:aliases w:val="Underrubrik2 Char1,H3 Char1"/>
    <w:semiHidden/>
    <w:rsid w:val="00DD7671"/>
    <w:rPr>
      <w:rFonts w:ascii="Times New Roman" w:eastAsia="Times New Roman" w:hAnsi="Times New Roman" w:cs="Times New Roman" w:hint="default"/>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DD7671"/>
    <w:rPr>
      <w:rFonts w:ascii="Cambria" w:eastAsia="宋体" w:hAnsi="Cambria" w:cs="Times New Roman" w:hint="default"/>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DD7671"/>
    <w:rPr>
      <w:rFonts w:ascii="Times New Roman" w:eastAsia="Times New Roman" w:hAnsi="Times New Roman" w:cs="Times New Roman" w:hint="default"/>
      <w:sz w:val="18"/>
      <w:szCs w:val="18"/>
      <w:lang w:val="en-GB" w:eastAsia="ko-KR"/>
    </w:rPr>
  </w:style>
  <w:style w:type="character" w:customStyle="1" w:styleId="apple-converted-space">
    <w:name w:val="apple-converted-space"/>
    <w:basedOn w:val="a1"/>
    <w:rsid w:val="00DD7671"/>
  </w:style>
  <w:style w:type="table" w:customStyle="1" w:styleId="2e">
    <w:name w:val="普通表格2"/>
    <w:semiHidden/>
    <w:qFormat/>
    <w:rsid w:val="00DD7671"/>
    <w:rPr>
      <w:rFonts w:eastAsia="Times New Roman"/>
      <w:lang w:val="en-GB" w:eastAsia="ko-KR"/>
    </w:rPr>
    <w:tblPr>
      <w:tblCellMar>
        <w:top w:w="0" w:type="dxa"/>
        <w:left w:w="108" w:type="dxa"/>
        <w:bottom w:w="0" w:type="dxa"/>
        <w:right w:w="108" w:type="dxa"/>
      </w:tblCellMar>
    </w:tblPr>
  </w:style>
  <w:style w:type="table" w:customStyle="1" w:styleId="3a">
    <w:name w:val="普通表格3"/>
    <w:semiHidden/>
    <w:qFormat/>
    <w:rsid w:val="00DD7671"/>
    <w:rPr>
      <w:rFonts w:eastAsia="Times New Roman"/>
      <w:lang w:val="en-GB" w:eastAsia="ko-KR"/>
    </w:rPr>
    <w:tblPr>
      <w:tblCellMar>
        <w:top w:w="0" w:type="dxa"/>
        <w:left w:w="108" w:type="dxa"/>
        <w:bottom w:w="0" w:type="dxa"/>
        <w:right w:w="108" w:type="dxa"/>
      </w:tblCellMar>
    </w:tblPr>
  </w:style>
  <w:style w:type="numbering" w:customStyle="1" w:styleId="2">
    <w:name w:val="列表编号2"/>
    <w:rsid w:val="00DD7671"/>
    <w:pPr>
      <w:numPr>
        <w:numId w:val="9"/>
      </w:numPr>
    </w:pPr>
  </w:style>
  <w:style w:type="numbering" w:customStyle="1" w:styleId="1">
    <w:name w:val="项目编号1"/>
    <w:rsid w:val="00DD7671"/>
    <w:pPr>
      <w:numPr>
        <w:numId w:val="10"/>
      </w:numPr>
    </w:pPr>
  </w:style>
  <w:style w:type="paragraph" w:styleId="afff9">
    <w:name w:val="Subtitle"/>
    <w:basedOn w:val="a"/>
    <w:next w:val="a"/>
    <w:link w:val="afff8"/>
    <w:uiPriority w:val="99"/>
    <w:qFormat/>
    <w:rsid w:val="00DD7671"/>
    <w:pPr>
      <w:spacing w:before="240" w:after="60" w:line="312" w:lineRule="auto"/>
      <w:jc w:val="center"/>
      <w:outlineLvl w:val="1"/>
    </w:pPr>
    <w:rPr>
      <w:rFonts w:ascii="Calibri" w:eastAsia="Malgun Gothic" w:hAnsi="Calibri"/>
      <w:color w:val="5A5A5A"/>
      <w:spacing w:val="15"/>
      <w:sz w:val="22"/>
      <w:szCs w:val="22"/>
      <w:lang w:eastAsia="ko-KR"/>
    </w:rPr>
  </w:style>
  <w:style w:type="character" w:customStyle="1" w:styleId="1a">
    <w:name w:val="副标题 字符1"/>
    <w:basedOn w:val="a1"/>
    <w:rsid w:val="00DD7671"/>
    <w:rPr>
      <w:rFonts w:asciiTheme="minorHAnsi" w:eastAsiaTheme="minorEastAsia" w:hAnsiTheme="minorHAnsi" w:cstheme="minorBidi"/>
      <w:b/>
      <w:bCs/>
      <w:kern w:val="28"/>
      <w:sz w:val="32"/>
      <w:szCs w:val="32"/>
      <w:lang w:val="en-GB"/>
    </w:rPr>
  </w:style>
  <w:style w:type="paragraph" w:styleId="affff2">
    <w:name w:val="Block Text"/>
    <w:basedOn w:val="a"/>
    <w:semiHidden/>
    <w:unhideWhenUsed/>
    <w:rsid w:val="00DD7671"/>
    <w:pPr>
      <w:spacing w:after="120"/>
      <w:ind w:leftChars="700" w:left="1440" w:rightChars="700" w:right="1440"/>
    </w:pPr>
  </w:style>
  <w:style w:type="paragraph" w:styleId="affff8">
    <w:name w:val="Quote"/>
    <w:basedOn w:val="a"/>
    <w:next w:val="a"/>
    <w:link w:val="affff7"/>
    <w:uiPriority w:val="29"/>
    <w:rsid w:val="00DD7671"/>
    <w:pPr>
      <w:spacing w:before="200" w:after="160"/>
      <w:ind w:left="864" w:right="864"/>
      <w:jc w:val="center"/>
    </w:pPr>
    <w:rPr>
      <w:rFonts w:eastAsia="Times New Roman"/>
      <w:i/>
      <w:iCs/>
      <w:color w:val="404040"/>
      <w:lang w:eastAsia="ko-KR"/>
    </w:rPr>
  </w:style>
  <w:style w:type="character" w:customStyle="1" w:styleId="1b">
    <w:name w:val="引用 字符1"/>
    <w:basedOn w:val="a1"/>
    <w:uiPriority w:val="99"/>
    <w:rsid w:val="00DD7671"/>
    <w:rPr>
      <w:i/>
      <w:iCs/>
      <w:color w:val="404040" w:themeColor="text1" w:themeTint="BF"/>
      <w:lang w:val="en-GB"/>
    </w:rPr>
  </w:style>
  <w:style w:type="paragraph" w:styleId="affffa">
    <w:name w:val="Intense Quote"/>
    <w:basedOn w:val="a"/>
    <w:next w:val="a"/>
    <w:link w:val="affff9"/>
    <w:uiPriority w:val="30"/>
    <w:rsid w:val="00DD7671"/>
    <w:pPr>
      <w:pBdr>
        <w:top w:val="single" w:sz="4" w:space="10" w:color="4F81BD" w:themeColor="accent1"/>
        <w:bottom w:val="single" w:sz="4" w:space="10" w:color="4F81BD" w:themeColor="accent1"/>
      </w:pBdr>
      <w:spacing w:before="360" w:after="360"/>
      <w:ind w:left="864" w:right="864"/>
      <w:jc w:val="center"/>
    </w:pPr>
    <w:rPr>
      <w:rFonts w:eastAsia="Times New Roman"/>
      <w:i/>
      <w:iCs/>
      <w:color w:val="4472C4"/>
      <w:lang w:eastAsia="ko-KR"/>
    </w:rPr>
  </w:style>
  <w:style w:type="character" w:customStyle="1" w:styleId="1c">
    <w:name w:val="明显引用 字符1"/>
    <w:basedOn w:val="a1"/>
    <w:uiPriority w:val="99"/>
    <w:rsid w:val="00DD7671"/>
    <w:rPr>
      <w:i/>
      <w:iCs/>
      <w:color w:val="4F81BD" w:themeColor="accent1"/>
      <w:lang w:val="en-GB"/>
    </w:rPr>
  </w:style>
  <w:style w:type="paragraph" w:customStyle="1" w:styleId="Agreement">
    <w:name w:val="Agreement"/>
    <w:basedOn w:val="a"/>
    <w:next w:val="a"/>
    <w:uiPriority w:val="99"/>
    <w:qFormat/>
    <w:rsid w:val="00F2389B"/>
    <w:pPr>
      <w:numPr>
        <w:numId w:val="11"/>
      </w:numPr>
      <w:tabs>
        <w:tab w:val="left" w:pos="1619"/>
      </w:tabs>
      <w:overflowPunct/>
      <w:autoSpaceDE/>
      <w:autoSpaceDN/>
      <w:adjustRightInd/>
      <w:spacing w:before="60" w:after="160" w:line="259" w:lineRule="auto"/>
      <w:textAlignment w:val="auto"/>
    </w:pPr>
    <w:rPr>
      <w:rFonts w:ascii="Arial" w:eastAsia="MS Mincho" w:hAnsi="Arial"/>
      <w:b/>
      <w:szCs w:val="24"/>
      <w:lang w:eastAsia="en-GB"/>
    </w:rPr>
  </w:style>
  <w:style w:type="paragraph" w:customStyle="1" w:styleId="CRSeparator">
    <w:name w:val="CR_Separator"/>
    <w:basedOn w:val="a"/>
    <w:link w:val="CRSeparatorChar"/>
    <w:rsid w:val="00854952"/>
    <w:pPr>
      <w:jc w:val="center"/>
    </w:pPr>
    <w:rPr>
      <w:color w:val="0000FF"/>
      <w:sz w:val="36"/>
      <w:szCs w:val="36"/>
      <w:lang w:eastAsia="en-GB"/>
    </w:rPr>
  </w:style>
  <w:style w:type="character" w:customStyle="1" w:styleId="CRSeparatorChar">
    <w:name w:val="CR_Separator Char"/>
    <w:basedOn w:val="a1"/>
    <w:link w:val="CRSeparator"/>
    <w:rsid w:val="00854952"/>
    <w:rPr>
      <w:color w:val="0000FF"/>
      <w:sz w:val="36"/>
      <w:szCs w:val="36"/>
      <w:lang w:val="en-GB" w:eastAsia="en-GB"/>
    </w:rPr>
  </w:style>
  <w:style w:type="character" w:customStyle="1" w:styleId="B1Zchn">
    <w:name w:val="B1 Zchn"/>
    <w:qFormat/>
    <w:rsid w:val="009050DE"/>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064587">
      <w:bodyDiv w:val="1"/>
      <w:marLeft w:val="0"/>
      <w:marRight w:val="0"/>
      <w:marTop w:val="0"/>
      <w:marBottom w:val="0"/>
      <w:divBdr>
        <w:top w:val="none" w:sz="0" w:space="0" w:color="auto"/>
        <w:left w:val="none" w:sz="0" w:space="0" w:color="auto"/>
        <w:bottom w:val="none" w:sz="0" w:space="0" w:color="auto"/>
        <w:right w:val="none" w:sz="0" w:space="0" w:color="auto"/>
      </w:divBdr>
    </w:div>
    <w:div w:id="2048872282">
      <w:bodyDiv w:val="1"/>
      <w:marLeft w:val="0"/>
      <w:marRight w:val="0"/>
      <w:marTop w:val="0"/>
      <w:marBottom w:val="0"/>
      <w:divBdr>
        <w:top w:val="none" w:sz="0" w:space="0" w:color="auto"/>
        <w:left w:val="none" w:sz="0" w:space="0" w:color="auto"/>
        <w:bottom w:val="none" w:sz="0" w:space="0" w:color="auto"/>
        <w:right w:val="none" w:sz="0" w:space="0" w:color="auto"/>
      </w:divBdr>
    </w:div>
    <w:div w:id="2092195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79511-F411-4172-9D91-7F38131C4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555</TotalTime>
  <Pages>13</Pages>
  <Words>5750</Words>
  <Characters>32775</Characters>
  <Application>Microsoft Office Word</Application>
  <DocSecurity>0</DocSecurity>
  <Lines>273</Lines>
  <Paragraphs>76</Paragraphs>
  <ScaleCrop>false</ScaleCrop>
  <Company>3GPP Support Team</Company>
  <LinksUpToDate>false</LinksUpToDate>
  <CharactersWithSpaces>38449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vivo-Chenli</dc:creator>
  <cp:lastModifiedBy>vivo-Chenli</cp:lastModifiedBy>
  <cp:revision>232</cp:revision>
  <cp:lastPrinted>2411-12-31T00:00:00Z</cp:lastPrinted>
  <dcterms:created xsi:type="dcterms:W3CDTF">2026-01-26T01:31:00Z</dcterms:created>
  <dcterms:modified xsi:type="dcterms:W3CDTF">2026-02-12T18:04:00Z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(3)Ch7VuI1bj19Rg+rSEuEj7s1xS81W/G00Pch5K6G818NGO2XV+8iVkeTkvPqLSm+6EPZjH+mV
SZwX7Vz5LB5FmcDQ1aAf/c7gOWV35ogU1v31JHL+davoZ4xkadKCSTv6MpQjbr1UYXA+H6Wh
1wmlfF0OrxBliC60jFSvDBfEbTAUn7l0Dmq5506stO7uQAtF2OrMfSsAffLPUFh5xbZEK3y+
sDZ/nuN/tHpFh9v/Sw</vt:lpwstr>
  </property>
  <property fmtid="{D5CDD505-2E9C-101B-9397-08002B2CF9AE}" pid="22" name="_2015_ms_pID_7253431">
    <vt:lpwstr>0o8U06hQwZGiK4oz6EXenKSB8/onQvbLwFGyZTDa1tp4oXcI4++8F/
fXlm6hQHdaAxV2cf+b14Wv06/2DRdj3xVoxsGJ8DkGoPMj8EXLcZ9seLaNchtERYffuMk+pq
O97zNKrSgdpgGbN9oDDxpPLTopoeKRjc1DwAWuoGGrpm72DrxPnopyg7T34UoWJEuhauEn1I
RhGoNoc+k8YgoiyDG3vCne/iPkFzJiqOXTMV</vt:lpwstr>
  </property>
  <property fmtid="{D5CDD505-2E9C-101B-9397-08002B2CF9AE}" pid="23" name="_2015_ms_pID_7253432">
    <vt:lpwstr>z2GT8+LurHDzDnoU2zTQ12glDalPHZy4tbjf
thkkrGiWnVeqVQVHcnSgsQAsSfCv+x1Zf/PspAeGmUNDEBNspYQ=</vt:lpwstr>
  </property>
  <property fmtid="{D5CDD505-2E9C-101B-9397-08002B2CF9AE}" pid="24" name="KeyAssetLabel_HuaWei">
    <vt:lpwstr>{EVy+q8fBISw2kd2q0E5E7yCGzjjQ6w}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1727076206</vt:lpwstr>
  </property>
  <property fmtid="{D5CDD505-2E9C-101B-9397-08002B2CF9AE}" pid="29" name="KSOProductBuildVer">
    <vt:lpwstr>2052-11.8.2.11718</vt:lpwstr>
  </property>
  <property fmtid="{D5CDD505-2E9C-101B-9397-08002B2CF9AE}" pid="30" name="ICV">
    <vt:lpwstr>625F54C62086423CBE3DDA1AF55B20E8</vt:lpwstr>
  </property>
</Properties>
</file>