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7FB3F95"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4F5FB8">
        <w:rPr>
          <w:rFonts w:ascii="Arial" w:eastAsia="MS Mincho" w:hAnsi="Arial" w:cs="Arial"/>
          <w:b/>
          <w:sz w:val="24"/>
          <w:lang w:eastAsia="en-US"/>
        </w:rPr>
        <w:t>3</w:t>
      </w:r>
      <w:r w:rsidR="009C13D0">
        <w:rPr>
          <w:rFonts w:ascii="Arial" w:eastAsia="MS Mincho" w:hAnsi="Arial" w:cs="Arial"/>
          <w:b/>
          <w:sz w:val="24"/>
          <w:lang w:eastAsia="en-US"/>
        </w:rPr>
        <w:t>3</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DE2AB3" w:rsidRPr="00DE2AB3">
        <w:rPr>
          <w:rFonts w:ascii="Arial" w:eastAsia="MS Mincho" w:hAnsi="Arial" w:cs="Arial"/>
          <w:b/>
          <w:sz w:val="24"/>
          <w:lang w:eastAsia="en-US"/>
        </w:rPr>
        <w:t>2</w:t>
      </w:r>
      <w:r w:rsidR="009C13D0">
        <w:rPr>
          <w:rFonts w:ascii="Arial" w:eastAsia="MS Mincho" w:hAnsi="Arial" w:cs="Arial"/>
          <w:b/>
          <w:sz w:val="24"/>
          <w:lang w:eastAsia="en-US"/>
        </w:rPr>
        <w:t>60xxx</w:t>
      </w:r>
    </w:p>
    <w:p w14:paraId="158D42F9" w14:textId="75F83BEB" w:rsidR="009E2423" w:rsidRPr="00B2630E" w:rsidRDefault="009C13D0" w:rsidP="00714B64">
      <w:pPr>
        <w:tabs>
          <w:tab w:val="left" w:pos="1701"/>
          <w:tab w:val="right" w:pos="9639"/>
        </w:tabs>
        <w:spacing w:after="240"/>
        <w:textAlignment w:val="auto"/>
        <w:rPr>
          <w:rFonts w:ascii="Arial" w:eastAsia="MS Mincho" w:hAnsi="Arial" w:cs="Arial"/>
          <w:b/>
          <w:sz w:val="24"/>
          <w:szCs w:val="24"/>
          <w:lang w:val="de-DE" w:eastAsia="en-US"/>
        </w:rPr>
      </w:pPr>
      <w:r w:rsidRPr="009C13D0">
        <w:rPr>
          <w:rFonts w:ascii="Arial" w:eastAsia="MS Mincho" w:hAnsi="Arial" w:cs="Arial"/>
          <w:b/>
          <w:sz w:val="24"/>
          <w:lang w:eastAsia="en-US"/>
        </w:rPr>
        <w:t>Gothenburg, Sweden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13</w:t>
      </w:r>
      <w:r w:rsidRPr="009C13D0">
        <w:rPr>
          <w:rFonts w:ascii="Arial" w:eastAsia="MS Mincho" w:hAnsi="Arial" w:cs="Arial" w:hint="eastAsia"/>
          <w:b/>
          <w:sz w:val="24"/>
          <w:vertAlign w:val="superscript"/>
          <w:lang w:eastAsia="en-US"/>
        </w:rPr>
        <w:t>th</w:t>
      </w:r>
      <w:r w:rsidR="00090E0E">
        <w:rPr>
          <w:rFonts w:ascii="Arial" w:eastAsia="MS Mincho" w:hAnsi="Arial" w:cs="Arial"/>
          <w:b/>
          <w:sz w:val="24"/>
          <w:vertAlign w:val="superscript"/>
          <w:lang w:eastAsia="en-US"/>
        </w:rPr>
        <w:t xml:space="preserve"> </w:t>
      </w:r>
      <w:r>
        <w:rPr>
          <w:rFonts w:ascii="Arial" w:eastAsia="MS Mincho" w:hAnsi="Arial" w:cs="Arial"/>
          <w:b/>
          <w:sz w:val="24"/>
          <w:lang w:eastAsia="en-US"/>
        </w:rPr>
        <w:t>Feb</w:t>
      </w:r>
      <w:r w:rsidR="00AA7CEF">
        <w:rPr>
          <w:rFonts w:ascii="Arial" w:eastAsia="MS Mincho" w:hAnsi="Arial" w:cs="Arial"/>
          <w:b/>
          <w:sz w:val="24"/>
          <w:lang w:eastAsia="en-US"/>
        </w:rPr>
        <w:t>.</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Pr>
          <w:rFonts w:ascii="Arial" w:eastAsia="MS Mincho" w:hAnsi="Arial" w:cs="Arial"/>
          <w:b/>
          <w:sz w:val="24"/>
          <w:lang w:eastAsia="en-US"/>
        </w:rPr>
        <w:t>6</w:t>
      </w:r>
      <w:r w:rsidR="004F5FB8" w:rsidRPr="004F5FB8">
        <w:rPr>
          <w:rFonts w:ascii="Arial" w:eastAsia="MS Mincho" w:hAnsi="Arial" w:cs="Arial"/>
          <w:b/>
          <w:sz w:val="24"/>
          <w:lang w:eastAsia="en-US"/>
        </w:rPr>
        <w:t xml:space="preserve"> </w:t>
      </w:r>
    </w:p>
    <w:p w14:paraId="79EC0D03" w14:textId="66C4E3B9"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9C13D0">
        <w:rPr>
          <w:rFonts w:ascii="Arial" w:eastAsia="MS Mincho" w:hAnsi="Arial" w:cs="Arial"/>
          <w:b/>
          <w:sz w:val="24"/>
          <w:szCs w:val="24"/>
          <w:lang w:eastAsia="en-US"/>
        </w:rPr>
        <w:t>4</w:t>
      </w:r>
      <w:r w:rsidR="00DD6E8C">
        <w:rPr>
          <w:rFonts w:ascii="Arial" w:eastAsia="MS Mincho" w:hAnsi="Arial" w:cs="Arial"/>
          <w:b/>
          <w:sz w:val="24"/>
          <w:szCs w:val="24"/>
          <w:lang w:eastAsia="en-US"/>
        </w:rPr>
        <w:t>.</w:t>
      </w:r>
      <w:r w:rsidR="009C13D0">
        <w:rPr>
          <w:rFonts w:ascii="Arial" w:eastAsia="MS Mincho" w:hAnsi="Arial" w:cs="Arial"/>
          <w:b/>
          <w:sz w:val="24"/>
          <w:szCs w:val="24"/>
          <w:lang w:eastAsia="en-US"/>
        </w:rPr>
        <w:t>2</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1E74798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463A16" w:rsidRPr="00463A16">
        <w:rPr>
          <w:rFonts w:ascii="Arial" w:eastAsia="MS Mincho" w:hAnsi="Arial" w:cs="Arial"/>
          <w:b/>
          <w:sz w:val="24"/>
          <w:szCs w:val="24"/>
          <w:lang w:eastAsia="en-US"/>
        </w:rPr>
        <w:t>Discussion report on [AT13</w:t>
      </w:r>
      <w:r w:rsidR="009C13D0">
        <w:rPr>
          <w:rFonts w:ascii="Arial" w:eastAsia="MS Mincho" w:hAnsi="Arial" w:cs="Arial"/>
          <w:b/>
          <w:sz w:val="24"/>
          <w:szCs w:val="24"/>
          <w:lang w:eastAsia="en-US"/>
        </w:rPr>
        <w:t>3</w:t>
      </w:r>
      <w:r w:rsidR="00463A16" w:rsidRPr="00463A16">
        <w:rPr>
          <w:rFonts w:ascii="Arial" w:eastAsia="MS Mincho" w:hAnsi="Arial" w:cs="Arial"/>
          <w:b/>
          <w:sz w:val="24"/>
          <w:szCs w:val="24"/>
          <w:lang w:eastAsia="en-US"/>
        </w:rPr>
        <w:t>][</w:t>
      </w:r>
      <w:r w:rsidR="00A91E9C">
        <w:rPr>
          <w:rFonts w:ascii="Arial" w:eastAsia="MS Mincho" w:hAnsi="Arial" w:cs="Arial"/>
          <w:b/>
          <w:sz w:val="24"/>
          <w:szCs w:val="24"/>
          <w:lang w:eastAsia="en-US"/>
        </w:rPr>
        <w:t>103</w:t>
      </w:r>
      <w:r w:rsidR="009C13D0" w:rsidRPr="00463A16">
        <w:rPr>
          <w:rFonts w:ascii="Arial" w:eastAsia="MS Mincho" w:hAnsi="Arial" w:cs="Arial"/>
          <w:b/>
          <w:sz w:val="24"/>
          <w:szCs w:val="24"/>
          <w:lang w:eastAsia="en-US"/>
        </w:rPr>
        <w:t>] [</w:t>
      </w:r>
      <w:r w:rsidR="00A91E9C">
        <w:rPr>
          <w:rFonts w:ascii="Arial" w:eastAsia="MS Mincho" w:hAnsi="Arial" w:cs="Arial"/>
          <w:b/>
          <w:sz w:val="24"/>
          <w:szCs w:val="24"/>
          <w:lang w:eastAsia="en-US"/>
        </w:rPr>
        <w:t>MOB</w:t>
      </w:r>
      <w:r w:rsidR="00463A16" w:rsidRPr="00463A16">
        <w:rPr>
          <w:rFonts w:ascii="Arial" w:eastAsia="MS Mincho" w:hAnsi="Arial" w:cs="Arial"/>
          <w:b/>
          <w:sz w:val="24"/>
          <w:szCs w:val="24"/>
          <w:lang w:eastAsia="en-US"/>
        </w:rPr>
        <w:t xml:space="preserve">] </w:t>
      </w:r>
      <w:r w:rsidR="00A91E9C">
        <w:rPr>
          <w:rFonts w:ascii="Arial" w:eastAsia="MS Mincho" w:hAnsi="Arial" w:cs="Arial"/>
          <w:b/>
          <w:sz w:val="24"/>
          <w:szCs w:val="24"/>
          <w:lang w:eastAsia="en-US"/>
        </w:rPr>
        <w:t xml:space="preserve">MAC </w:t>
      </w:r>
      <w:r w:rsidR="00A91E9C" w:rsidRPr="00A91E9C">
        <w:rPr>
          <w:rFonts w:ascii="Arial" w:eastAsia="MS Mincho" w:hAnsi="Arial" w:cs="Arial" w:hint="eastAsia"/>
          <w:b/>
          <w:sz w:val="24"/>
          <w:szCs w:val="24"/>
          <w:lang w:eastAsia="en-US"/>
        </w:rPr>
        <w:t>open</w:t>
      </w:r>
      <w:r w:rsidR="00A91E9C">
        <w:rPr>
          <w:rFonts w:ascii="Arial" w:eastAsia="MS Mincho" w:hAnsi="Arial" w:cs="Arial"/>
          <w:b/>
          <w:sz w:val="24"/>
          <w:szCs w:val="24"/>
          <w:lang w:eastAsia="en-US"/>
        </w:rPr>
        <w:t xml:space="preserve"> issue </w:t>
      </w:r>
      <w:r w:rsidR="00463A16" w:rsidRPr="00463A16">
        <w:rPr>
          <w:rFonts w:ascii="Arial" w:eastAsia="MS Mincho" w:hAnsi="Arial" w:cs="Arial"/>
          <w:b/>
          <w:sz w:val="24"/>
          <w:szCs w:val="24"/>
          <w:lang w:eastAsia="en-US"/>
        </w:rPr>
        <w:t>(vivo)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4E116C9D" w14:textId="4187B08A" w:rsidR="00A91E9C" w:rsidRPr="00A91E9C" w:rsidRDefault="00B872EA" w:rsidP="00A91E9C">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Pr>
          <w:rFonts w:eastAsia="等线"/>
          <w:lang w:eastAsia="zh-CN"/>
        </w:rPr>
        <w:t>to capture</w:t>
      </w:r>
      <w:r w:rsidRPr="00000882">
        <w:rPr>
          <w:rFonts w:eastAsia="等线"/>
          <w:lang w:eastAsia="zh-CN"/>
        </w:rPr>
        <w:t xml:space="preserve"> th</w:t>
      </w:r>
      <w:r>
        <w:rPr>
          <w:rFonts w:eastAsia="等线"/>
          <w:lang w:eastAsia="zh-CN"/>
        </w:rPr>
        <w:t>e discussion report on</w:t>
      </w:r>
      <w:r w:rsidRPr="00000882">
        <w:rPr>
          <w:rFonts w:eastAsia="等线"/>
          <w:lang w:eastAsia="zh-CN"/>
        </w:rPr>
        <w:t xml:space="preserve"> the </w:t>
      </w:r>
      <w:r>
        <w:rPr>
          <w:rFonts w:eastAsia="等线"/>
          <w:lang w:eastAsia="zh-CN"/>
        </w:rPr>
        <w:t xml:space="preserve">below </w:t>
      </w:r>
      <w:r w:rsidRPr="00000882">
        <w:rPr>
          <w:rFonts w:eastAsia="等线"/>
          <w:lang w:eastAsia="zh-CN"/>
        </w:rPr>
        <w:t>offline discussion</w:t>
      </w:r>
      <w:r>
        <w:rPr>
          <w:rFonts w:eastAsia="等线"/>
          <w:lang w:eastAsia="zh-CN"/>
        </w:rPr>
        <w:t>:</w:t>
      </w:r>
    </w:p>
    <w:p w14:paraId="2FC67B38" w14:textId="4FD0FB97" w:rsidR="00A91E9C" w:rsidRPr="00A91E9C" w:rsidRDefault="00A91E9C" w:rsidP="00A91E9C">
      <w:pPr>
        <w:pStyle w:val="EmailDiscussion"/>
        <w:numPr>
          <w:ilvl w:val="0"/>
          <w:numId w:val="18"/>
        </w:numPr>
        <w:tabs>
          <w:tab w:val="num" w:pos="1619"/>
        </w:tabs>
        <w:rPr>
          <w:rFonts w:ascii="Arial" w:eastAsia="宋体" w:hAnsi="Arial" w:cs="Arial"/>
          <w:bCs/>
          <w:sz w:val="22"/>
          <w:szCs w:val="22"/>
          <w:lang w:val="en-US" w:eastAsia="zh-CN"/>
        </w:rPr>
      </w:pPr>
      <w:r w:rsidRPr="00A91E9C">
        <w:rPr>
          <w:rFonts w:ascii="Arial" w:eastAsia="宋体" w:hAnsi="Arial" w:cs="Arial"/>
          <w:bCs/>
          <w:lang w:val="en-US" w:eastAsia="zh-CN"/>
        </w:rPr>
        <w:t>[</w:t>
      </w:r>
      <w:r w:rsidRPr="00A91E9C">
        <w:rPr>
          <w:rFonts w:ascii="Arial" w:eastAsia="宋体" w:hAnsi="Arial" w:cs="Arial"/>
          <w:bCs/>
          <w:lang w:val="en-US" w:eastAsia="ko-KR"/>
        </w:rPr>
        <w:t>AT</w:t>
      </w:r>
      <w:r w:rsidRPr="00A91E9C">
        <w:rPr>
          <w:rFonts w:ascii="Arial" w:eastAsia="宋体" w:hAnsi="Arial" w:cs="Arial"/>
          <w:bCs/>
          <w:lang w:val="en-US" w:eastAsia="zh-CN"/>
        </w:rPr>
        <w:t>13</w:t>
      </w:r>
      <w:r w:rsidRPr="00A91E9C">
        <w:rPr>
          <w:rFonts w:ascii="Arial" w:eastAsia="宋体" w:hAnsi="Arial" w:cs="Arial"/>
          <w:bCs/>
          <w:lang w:val="en-US" w:eastAsia="ko-KR"/>
        </w:rPr>
        <w:t>3</w:t>
      </w:r>
      <w:r w:rsidRPr="00A91E9C">
        <w:rPr>
          <w:rFonts w:ascii="Arial" w:eastAsia="宋体" w:hAnsi="Arial" w:cs="Arial"/>
          <w:bCs/>
          <w:lang w:val="en-US" w:eastAsia="zh-CN"/>
        </w:rPr>
        <w:t>][</w:t>
      </w:r>
      <w:proofErr w:type="gramStart"/>
      <w:r w:rsidRPr="00A91E9C">
        <w:rPr>
          <w:rFonts w:ascii="Arial" w:eastAsia="宋体" w:hAnsi="Arial" w:cs="Arial"/>
          <w:bCs/>
          <w:lang w:val="en-US" w:eastAsia="zh-CN"/>
        </w:rPr>
        <w:t>1</w:t>
      </w:r>
      <w:r w:rsidRPr="00A91E9C">
        <w:rPr>
          <w:rFonts w:ascii="Arial" w:eastAsia="宋体" w:hAnsi="Arial" w:cs="Arial"/>
          <w:bCs/>
          <w:lang w:val="en-US" w:eastAsia="ko-KR"/>
        </w:rPr>
        <w:t>03</w:t>
      </w:r>
      <w:r w:rsidRPr="00A91E9C">
        <w:rPr>
          <w:rFonts w:ascii="Arial" w:eastAsia="宋体" w:hAnsi="Arial" w:cs="Arial"/>
          <w:bCs/>
          <w:lang w:val="en-US" w:eastAsia="zh-CN"/>
        </w:rPr>
        <w:t>][</w:t>
      </w:r>
      <w:proofErr w:type="gramEnd"/>
      <w:r w:rsidRPr="00A91E9C">
        <w:rPr>
          <w:rFonts w:ascii="Arial" w:eastAsia="宋体" w:hAnsi="Arial" w:cs="Arial"/>
          <w:bCs/>
          <w:lang w:val="en-US" w:eastAsia="ko-KR"/>
        </w:rPr>
        <w:t>MOB</w:t>
      </w:r>
      <w:r w:rsidRPr="00A91E9C">
        <w:rPr>
          <w:rFonts w:ascii="Arial" w:eastAsia="宋体" w:hAnsi="Arial" w:cs="Arial"/>
          <w:bCs/>
          <w:lang w:val="en-US" w:eastAsia="zh-CN"/>
        </w:rPr>
        <w:t>] (</w:t>
      </w:r>
      <w:r w:rsidRPr="00A91E9C">
        <w:rPr>
          <w:rFonts w:ascii="Arial" w:eastAsia="宋体" w:hAnsi="Arial" w:cs="Arial"/>
          <w:bCs/>
          <w:lang w:val="en-US" w:eastAsia="ko-KR"/>
        </w:rPr>
        <w:t>Vivo</w:t>
      </w:r>
      <w:r w:rsidRPr="00A91E9C">
        <w:rPr>
          <w:rFonts w:ascii="Arial" w:eastAsia="宋体" w:hAnsi="Arial" w:cs="Arial"/>
          <w:bCs/>
          <w:lang w:val="en-US" w:eastAsia="zh-CN"/>
        </w:rPr>
        <w:t>)</w:t>
      </w:r>
      <w:r w:rsidRPr="00A91E9C">
        <w:rPr>
          <w:rFonts w:ascii="Arial" w:eastAsia="宋体" w:hAnsi="Arial" w:cs="Arial"/>
          <w:bCs/>
          <w:lang w:val="en-US" w:eastAsia="ko-KR"/>
        </w:rPr>
        <w:t xml:space="preserve"> </w:t>
      </w:r>
    </w:p>
    <w:p w14:paraId="6C71EC82" w14:textId="4ADD823A" w:rsidR="00A91E9C" w:rsidRPr="00A91E9C" w:rsidRDefault="00A91E9C" w:rsidP="00A91E9C">
      <w:pPr>
        <w:overflowPunct/>
        <w:autoSpaceDE/>
        <w:autoSpaceDN/>
        <w:adjustRightInd/>
        <w:spacing w:after="0"/>
        <w:ind w:left="1622" w:hanging="363"/>
        <w:textAlignment w:val="auto"/>
        <w:rPr>
          <w:rFonts w:ascii="Arial" w:eastAsia="宋体" w:hAnsi="Arial" w:cs="Arial"/>
          <w:lang w:eastAsia="ko-KR"/>
        </w:rPr>
      </w:pPr>
      <w:r w:rsidRPr="00A91E9C">
        <w:rPr>
          <w:rFonts w:ascii="Arial" w:eastAsia="宋体" w:hAnsi="Arial" w:cs="Arial"/>
          <w:lang w:eastAsia="en-GB"/>
        </w:rPr>
        <w:t xml:space="preserve">      </w:t>
      </w:r>
      <w:r w:rsidRPr="00A91E9C">
        <w:rPr>
          <w:rFonts w:ascii="Arial" w:eastAsia="宋体" w:hAnsi="Arial" w:cs="Arial"/>
          <w:b/>
          <w:bCs/>
          <w:lang w:eastAsia="en-GB"/>
        </w:rPr>
        <w:t>Scope:</w:t>
      </w:r>
      <w:r w:rsidRPr="00A91E9C">
        <w:rPr>
          <w:rFonts w:ascii="Arial" w:eastAsia="宋体" w:hAnsi="Arial" w:cs="Arial"/>
          <w:lang w:eastAsia="en-GB"/>
        </w:rPr>
        <w:t xml:space="preserve"> </w:t>
      </w:r>
      <w:r w:rsidRPr="00A91E9C">
        <w:rPr>
          <w:rFonts w:ascii="Arial" w:eastAsia="宋体" w:hAnsi="Arial" w:cs="Arial"/>
          <w:lang w:eastAsia="ko-KR"/>
        </w:rPr>
        <w:t xml:space="preserve">Discuss and conclude proposed corrections in </w:t>
      </w:r>
      <w:bookmarkStart w:id="3" w:name="_Hlk221643591"/>
      <w:r w:rsidRPr="00A91E9C">
        <w:rPr>
          <w:rFonts w:ascii="Arial" w:eastAsia="宋体" w:hAnsi="Arial" w:cs="Arial"/>
          <w:lang w:eastAsia="ko-KR"/>
        </w:rPr>
        <w:t>R2-2600292</w:t>
      </w:r>
      <w:bookmarkEnd w:id="3"/>
      <w:r w:rsidRPr="00A91E9C">
        <w:rPr>
          <w:rFonts w:ascii="Arial" w:eastAsia="宋体" w:hAnsi="Arial" w:cs="Arial"/>
          <w:lang w:eastAsia="ko-KR"/>
        </w:rPr>
        <w:t xml:space="preserve">, R2-2600060, P3 in R2-2600091, </w:t>
      </w:r>
      <w:bookmarkStart w:id="4" w:name="_Hlk221643798"/>
      <w:r w:rsidRPr="00A91E9C">
        <w:rPr>
          <w:rFonts w:ascii="Arial" w:eastAsia="宋体" w:hAnsi="Arial" w:cs="Arial"/>
          <w:lang w:eastAsia="ko-KR"/>
        </w:rPr>
        <w:t>P5 in R2-260</w:t>
      </w:r>
      <w:r>
        <w:rPr>
          <w:rFonts w:ascii="Arial" w:eastAsia="宋体" w:hAnsi="Arial" w:cs="Arial"/>
          <w:lang w:eastAsia="ko-KR"/>
        </w:rPr>
        <w:t>0</w:t>
      </w:r>
      <w:r w:rsidRPr="00A91E9C">
        <w:rPr>
          <w:rFonts w:ascii="Arial" w:eastAsia="宋体" w:hAnsi="Arial" w:cs="Arial"/>
          <w:lang w:eastAsia="ko-KR"/>
        </w:rPr>
        <w:t>527</w:t>
      </w:r>
      <w:bookmarkEnd w:id="4"/>
      <w:r w:rsidRPr="00A91E9C">
        <w:rPr>
          <w:rFonts w:ascii="Arial" w:eastAsia="宋体" w:hAnsi="Arial" w:cs="Arial"/>
          <w:lang w:eastAsia="ko-KR"/>
        </w:rPr>
        <w:t>,</w:t>
      </w:r>
      <w:bookmarkStart w:id="5" w:name="_Hlk221643804"/>
      <w:r w:rsidRPr="00A91E9C">
        <w:rPr>
          <w:rFonts w:ascii="Arial" w:eastAsia="宋体" w:hAnsi="Arial" w:cs="Arial"/>
          <w:lang w:eastAsia="ko-KR"/>
        </w:rPr>
        <w:t xml:space="preserve"> P2 in R2-2601004</w:t>
      </w:r>
      <w:bookmarkEnd w:id="5"/>
    </w:p>
    <w:p w14:paraId="698B16E8" w14:textId="77777777" w:rsidR="00A91E9C" w:rsidRPr="00A91E9C" w:rsidRDefault="00A91E9C" w:rsidP="00A91E9C">
      <w:pPr>
        <w:overflowPunct/>
        <w:autoSpaceDE/>
        <w:autoSpaceDN/>
        <w:adjustRightInd/>
        <w:spacing w:after="0"/>
        <w:ind w:left="1622" w:hanging="363"/>
        <w:textAlignment w:val="auto"/>
        <w:rPr>
          <w:rFonts w:ascii="Arial" w:eastAsia="宋体" w:hAnsi="Arial" w:cs="Arial"/>
          <w:lang w:eastAsia="ko-KR"/>
        </w:rPr>
      </w:pPr>
      <w:r w:rsidRPr="00A91E9C">
        <w:rPr>
          <w:rFonts w:ascii="Arial" w:eastAsia="宋体" w:hAnsi="Arial" w:cs="Arial"/>
          <w:lang w:eastAsia="en-GB"/>
        </w:rPr>
        <w:t xml:space="preserve">      </w:t>
      </w:r>
      <w:r w:rsidRPr="00A91E9C">
        <w:rPr>
          <w:rFonts w:ascii="Arial" w:eastAsia="宋体" w:hAnsi="Arial" w:cs="Arial"/>
          <w:b/>
          <w:bCs/>
          <w:lang w:eastAsia="en-GB"/>
        </w:rPr>
        <w:t>Intended outcome:</w:t>
      </w:r>
      <w:r w:rsidRPr="00A91E9C">
        <w:rPr>
          <w:rFonts w:ascii="Arial" w:eastAsia="宋体" w:hAnsi="Arial" w:cs="Arial"/>
          <w:lang w:eastAsia="en-GB"/>
        </w:rPr>
        <w:t xml:space="preserve"> Discussion summary in R2-</w:t>
      </w:r>
      <w:r w:rsidRPr="00A91E9C">
        <w:rPr>
          <w:rFonts w:ascii="Arial" w:eastAsia="宋体" w:hAnsi="Arial" w:cs="Arial"/>
          <w:lang w:eastAsia="ko-KR"/>
        </w:rPr>
        <w:t>2601143</w:t>
      </w:r>
      <w:r w:rsidRPr="00A91E9C">
        <w:rPr>
          <w:rFonts w:ascii="Arial" w:eastAsia="宋体" w:hAnsi="Arial" w:cs="Arial"/>
          <w:lang w:eastAsia="en-GB"/>
        </w:rPr>
        <w:t>.</w:t>
      </w:r>
    </w:p>
    <w:p w14:paraId="17FAC0D7" w14:textId="77777777" w:rsidR="00A91E9C" w:rsidRPr="00A91E9C" w:rsidRDefault="00A91E9C" w:rsidP="00A91E9C">
      <w:pPr>
        <w:overflowPunct/>
        <w:autoSpaceDE/>
        <w:autoSpaceDN/>
        <w:adjustRightInd/>
        <w:spacing w:after="0"/>
        <w:ind w:left="1608"/>
        <w:textAlignment w:val="auto"/>
        <w:rPr>
          <w:rFonts w:ascii="Arial" w:eastAsia="宋体" w:hAnsi="Arial" w:cs="Arial"/>
          <w:lang w:eastAsia="en-GB"/>
        </w:rPr>
      </w:pPr>
      <w:r w:rsidRPr="00A91E9C">
        <w:rPr>
          <w:rFonts w:ascii="等线" w:eastAsia="等线" w:hAnsi="等线" w:cs="宋体" w:hint="eastAsia"/>
          <w:b/>
          <w:bCs/>
          <w:sz w:val="22"/>
          <w:szCs w:val="22"/>
          <w:lang w:val="en-US" w:eastAsia="zh-CN"/>
        </w:rPr>
        <w:t>Deadline:</w:t>
      </w:r>
      <w:r w:rsidRPr="00A91E9C">
        <w:rPr>
          <w:rFonts w:ascii="等线" w:eastAsia="等线" w:hAnsi="等线" w:cs="宋体" w:hint="eastAsia"/>
          <w:b/>
          <w:bCs/>
          <w:sz w:val="22"/>
          <w:szCs w:val="22"/>
          <w:lang w:val="en-US" w:eastAsia="ko-KR"/>
        </w:rPr>
        <w:t xml:space="preserve"> </w:t>
      </w:r>
      <w:r w:rsidRPr="00A91E9C">
        <w:rPr>
          <w:rFonts w:ascii="Arial" w:eastAsia="宋体" w:hAnsi="Arial" w:cs="Arial" w:hint="eastAsia"/>
          <w:lang w:eastAsia="en-GB"/>
        </w:rPr>
        <w:t xml:space="preserve">Comeback in CB session </w:t>
      </w:r>
    </w:p>
    <w:p w14:paraId="29A9DBD7" w14:textId="09C4A391" w:rsidR="00C014C6" w:rsidRPr="00A91E9C" w:rsidRDefault="00C014C6" w:rsidP="00C014C6">
      <w:pPr>
        <w:ind w:left="1608"/>
        <w:rPr>
          <w:rFonts w:ascii="Arial" w:eastAsia="Malgun Gothic" w:hAnsi="Arial" w:cs="Arial"/>
          <w:lang w:val="en-US" w:eastAsia="ko-KR"/>
        </w:rPr>
      </w:pPr>
    </w:p>
    <w:bookmarkEnd w:id="0"/>
    <w:bookmarkEnd w:id="1"/>
    <w:bookmarkEnd w:id="2"/>
    <w:p w14:paraId="6DF448A3" w14:textId="4F8D06F8"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53F24A93" w14:textId="65372063" w:rsidR="00095240" w:rsidRDefault="00FC17BD" w:rsidP="00095240">
      <w:pPr>
        <w:keepNext/>
        <w:keepLines/>
        <w:spacing w:before="180"/>
        <w:ind w:left="1134" w:hanging="1134"/>
        <w:outlineLvl w:val="1"/>
        <w:rPr>
          <w:rFonts w:ascii="Arial" w:eastAsia="宋体" w:hAnsi="Arial"/>
          <w:sz w:val="32"/>
          <w:lang w:eastAsia="zh-CN"/>
        </w:rPr>
      </w:pPr>
      <w:bookmarkStart w:id="6" w:name="_Hlk221563164"/>
      <w:bookmarkStart w:id="7" w:name="_Hlk214355182"/>
      <w:r w:rsidRPr="00FC17BD">
        <w:rPr>
          <w:rFonts w:ascii="Arial" w:eastAsia="宋体" w:hAnsi="Arial"/>
          <w:sz w:val="32"/>
          <w:lang w:eastAsia="zh-CN"/>
        </w:rPr>
        <w:t>2.1</w:t>
      </w:r>
      <w:r w:rsidR="00A91E9C">
        <w:rPr>
          <w:rFonts w:ascii="Arial" w:eastAsia="宋体" w:hAnsi="Arial"/>
          <w:sz w:val="32"/>
          <w:lang w:eastAsia="zh-CN"/>
        </w:rPr>
        <w:t xml:space="preserve"> </w:t>
      </w:r>
      <w:bookmarkStart w:id="8" w:name="_Hlk221644484"/>
      <w:r w:rsidR="00A91E9C">
        <w:rPr>
          <w:rFonts w:ascii="Arial" w:eastAsia="宋体" w:hAnsi="Arial"/>
          <w:sz w:val="32"/>
          <w:lang w:eastAsia="zh-CN"/>
        </w:rPr>
        <w:t>Correction</w:t>
      </w:r>
      <w:r w:rsidR="00FD1D0B">
        <w:rPr>
          <w:rFonts w:ascii="Arial" w:eastAsia="宋体" w:hAnsi="Arial"/>
          <w:sz w:val="32"/>
          <w:lang w:eastAsia="zh-CN"/>
        </w:rPr>
        <w:t>s</w:t>
      </w:r>
      <w:r w:rsidR="00A91E9C">
        <w:rPr>
          <w:rFonts w:ascii="Arial" w:eastAsia="宋体" w:hAnsi="Arial"/>
          <w:sz w:val="32"/>
          <w:lang w:eastAsia="zh-CN"/>
        </w:rPr>
        <w:t xml:space="preserve"> in </w:t>
      </w:r>
      <w:r w:rsidR="00A91E9C" w:rsidRPr="00A91E9C">
        <w:rPr>
          <w:rFonts w:ascii="Arial" w:eastAsia="宋体" w:hAnsi="Arial"/>
          <w:sz w:val="32"/>
          <w:lang w:eastAsia="zh-CN"/>
        </w:rPr>
        <w:t>R2-2600292</w:t>
      </w:r>
      <w:bookmarkEnd w:id="8"/>
    </w:p>
    <w:tbl>
      <w:tblPr>
        <w:tblStyle w:val="af6"/>
        <w:tblW w:w="0" w:type="auto"/>
        <w:tblLook w:val="04A0" w:firstRow="1" w:lastRow="0" w:firstColumn="1" w:lastColumn="0" w:noHBand="0" w:noVBand="1"/>
      </w:tblPr>
      <w:tblGrid>
        <w:gridCol w:w="9631"/>
      </w:tblGrid>
      <w:tr w:rsidR="00095240" w14:paraId="77B63CCD" w14:textId="77777777" w:rsidTr="00095240">
        <w:tc>
          <w:tcPr>
            <w:tcW w:w="9631" w:type="dxa"/>
          </w:tcPr>
          <w:p w14:paraId="340F9ED0" w14:textId="1DC35D27" w:rsidR="00095240" w:rsidRDefault="00095240" w:rsidP="00A91E9C">
            <w:pPr>
              <w:rPr>
                <w:rFonts w:eastAsia="宋体"/>
                <w:lang w:eastAsia="zh-CN"/>
              </w:rPr>
            </w:pPr>
            <w:r w:rsidRPr="00095240">
              <w:rPr>
                <w:rFonts w:eastAsia="等线"/>
                <w:b/>
                <w:bCs/>
                <w:lang w:eastAsia="zh-CN"/>
              </w:rPr>
              <w:t>1</w:t>
            </w:r>
            <w:r w:rsidRPr="00095240">
              <w:rPr>
                <w:rFonts w:eastAsia="等线"/>
                <w:b/>
                <w:bCs/>
                <w:vertAlign w:val="superscript"/>
                <w:lang w:eastAsia="zh-CN"/>
              </w:rPr>
              <w:t>st</w:t>
            </w:r>
            <w:r w:rsidRPr="00095240">
              <w:rPr>
                <w:rFonts w:eastAsia="等线"/>
                <w:b/>
                <w:bCs/>
                <w:lang w:eastAsia="zh-CN"/>
              </w:rPr>
              <w:t xml:space="preserve"> change</w:t>
            </w:r>
            <w:r>
              <w:rPr>
                <w:rFonts w:eastAsia="等线"/>
                <w:lang w:eastAsia="zh-CN"/>
              </w:rPr>
              <w:t xml:space="preserve">: </w:t>
            </w:r>
            <w:r w:rsidRPr="00095240">
              <w:rPr>
                <w:rFonts w:eastAsia="宋体"/>
                <w:lang w:eastAsia="zh-CN"/>
              </w:rPr>
              <w:t xml:space="preserve">Move the description for </w:t>
            </w:r>
            <w:proofErr w:type="spellStart"/>
            <w:r w:rsidRPr="00095240">
              <w:rPr>
                <w:rFonts w:eastAsia="宋体"/>
                <w:i/>
                <w:iCs/>
                <w:lang w:eastAsia="zh-CN"/>
              </w:rPr>
              <w:t>ltm-CandidateReportConfigId</w:t>
            </w:r>
            <w:proofErr w:type="spellEnd"/>
            <w:r w:rsidRPr="00095240">
              <w:rPr>
                <w:rFonts w:eastAsia="宋体"/>
                <w:i/>
                <w:iCs/>
                <w:lang w:eastAsia="zh-CN"/>
              </w:rPr>
              <w:t xml:space="preserve"> </w:t>
            </w:r>
            <w:r w:rsidRPr="00095240">
              <w:rPr>
                <w:rFonts w:eastAsia="宋体"/>
                <w:lang w:eastAsia="zh-CN"/>
              </w:rPr>
              <w:t>from clause 5.35.4 to 5.35.1</w:t>
            </w:r>
          </w:p>
          <w:p w14:paraId="775EF6A0" w14:textId="6AD95457" w:rsidR="00095240" w:rsidRDefault="00095240" w:rsidP="00A91E9C">
            <w:pPr>
              <w:rPr>
                <w:rFonts w:eastAsia="等线"/>
                <w:lang w:eastAsia="zh-CN"/>
              </w:rPr>
            </w:pPr>
            <w:r w:rsidRPr="00095240">
              <w:rPr>
                <w:rFonts w:eastAsia="等线"/>
                <w:b/>
                <w:bCs/>
                <w:lang w:eastAsia="zh-CN"/>
              </w:rPr>
              <w:t>2</w:t>
            </w:r>
            <w:r w:rsidRPr="00095240">
              <w:rPr>
                <w:rFonts w:eastAsia="等线"/>
                <w:b/>
                <w:bCs/>
                <w:vertAlign w:val="superscript"/>
                <w:lang w:eastAsia="zh-CN"/>
              </w:rPr>
              <w:t>nd</w:t>
            </w:r>
            <w:r w:rsidRPr="00095240">
              <w:rPr>
                <w:rFonts w:eastAsia="等线"/>
                <w:b/>
                <w:bCs/>
                <w:lang w:eastAsia="zh-CN"/>
              </w:rPr>
              <w:t xml:space="preserve"> change</w:t>
            </w:r>
            <w:r>
              <w:rPr>
                <w:rFonts w:eastAsia="等线"/>
                <w:lang w:eastAsia="zh-CN"/>
              </w:rPr>
              <w:t xml:space="preserve">: </w:t>
            </w:r>
            <w:r w:rsidRPr="00095240">
              <w:rPr>
                <w:rFonts w:eastAsia="等线"/>
                <w:lang w:eastAsia="zh-CN"/>
              </w:rPr>
              <w:t xml:space="preserve">In clause 5.35.2, remove the </w:t>
            </w:r>
            <w:proofErr w:type="spellStart"/>
            <w:r w:rsidRPr="00095240">
              <w:rPr>
                <w:rFonts w:eastAsia="等线"/>
                <w:i/>
                <w:iCs/>
                <w:lang w:eastAsia="zh-CN"/>
              </w:rPr>
              <w:t>ltm-CandidateReportConfigList</w:t>
            </w:r>
            <w:proofErr w:type="spellEnd"/>
            <w:r w:rsidRPr="00095240">
              <w:rPr>
                <w:rFonts w:eastAsia="等线"/>
                <w:lang w:eastAsia="zh-CN"/>
              </w:rPr>
              <w:t xml:space="preserve"> for event triggered L1 measurement report evaluation and CLTM evaluation</w:t>
            </w:r>
          </w:p>
          <w:p w14:paraId="572823EE" w14:textId="2E859022" w:rsidR="00095240" w:rsidRPr="00095240" w:rsidRDefault="00095240" w:rsidP="00095240">
            <w:pPr>
              <w:rPr>
                <w:rFonts w:eastAsia="宋体"/>
                <w:lang w:eastAsia="zh-CN"/>
              </w:rPr>
            </w:pPr>
            <w:r w:rsidRPr="00095240">
              <w:rPr>
                <w:rFonts w:eastAsia="宋体"/>
                <w:b/>
                <w:bCs/>
                <w:lang w:eastAsia="zh-CN"/>
              </w:rPr>
              <w:t>3</w:t>
            </w:r>
            <w:r w:rsidRPr="00095240">
              <w:rPr>
                <w:rFonts w:eastAsia="宋体"/>
                <w:b/>
                <w:bCs/>
                <w:vertAlign w:val="superscript"/>
                <w:lang w:eastAsia="zh-CN"/>
              </w:rPr>
              <w:t>rd</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5.35.3.1, use RRC parameter </w:t>
            </w:r>
            <w:proofErr w:type="spellStart"/>
            <w:r w:rsidRPr="00095240">
              <w:rPr>
                <w:rFonts w:eastAsia="宋体"/>
                <w:i/>
                <w:iCs/>
                <w:lang w:eastAsia="zh-CN"/>
              </w:rPr>
              <w:t>eventTriggeredReportConfig</w:t>
            </w:r>
            <w:proofErr w:type="spellEnd"/>
            <w:r w:rsidRPr="00095240">
              <w:rPr>
                <w:rFonts w:eastAsia="宋体"/>
                <w:lang w:eastAsia="zh-CN"/>
              </w:rPr>
              <w:t xml:space="preserve"> to represent whether the LTM report configuration is used for event triggered L1 measurement report or CLTM event evaluation.</w:t>
            </w:r>
          </w:p>
          <w:p w14:paraId="39F73468" w14:textId="7896F037" w:rsidR="00095240" w:rsidRPr="00095240" w:rsidRDefault="00095240" w:rsidP="00095240">
            <w:pPr>
              <w:rPr>
                <w:rFonts w:eastAsia="宋体"/>
                <w:lang w:eastAsia="zh-CN"/>
              </w:rPr>
            </w:pPr>
            <w:r w:rsidRPr="00095240">
              <w:rPr>
                <w:rFonts w:eastAsia="宋体"/>
                <w:b/>
                <w:bCs/>
                <w:lang w:eastAsia="zh-CN"/>
              </w:rPr>
              <w:t>4</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5.36.2, update the description for applicable RS for L1 based CLTM evaluation as the RS(s) from the LTM candidate cell indicated by the </w:t>
            </w:r>
            <w:proofErr w:type="spellStart"/>
            <w:r w:rsidRPr="00095240">
              <w:rPr>
                <w:rFonts w:eastAsia="宋体"/>
                <w:i/>
                <w:iCs/>
                <w:lang w:eastAsia="zh-CN"/>
              </w:rPr>
              <w:t>ltm-CandidateId</w:t>
            </w:r>
            <w:proofErr w:type="spellEnd"/>
            <w:r w:rsidRPr="00095240">
              <w:rPr>
                <w:rFonts w:eastAsia="宋体"/>
                <w:lang w:eastAsia="zh-CN"/>
              </w:rPr>
              <w:t xml:space="preserve"> in </w:t>
            </w:r>
            <w:r w:rsidRPr="00095240">
              <w:rPr>
                <w:rFonts w:eastAsia="宋体"/>
                <w:i/>
                <w:iCs/>
                <w:lang w:eastAsia="zh-CN"/>
              </w:rPr>
              <w:t>LTM-</w:t>
            </w:r>
            <w:proofErr w:type="spellStart"/>
            <w:r w:rsidRPr="00095240">
              <w:rPr>
                <w:rFonts w:eastAsia="宋体"/>
                <w:i/>
                <w:iCs/>
                <w:lang w:eastAsia="zh-CN"/>
              </w:rPr>
              <w:t>ExectionCondition</w:t>
            </w:r>
            <w:proofErr w:type="spellEnd"/>
            <w:r w:rsidRPr="00095240">
              <w:rPr>
                <w:rFonts w:eastAsia="宋体"/>
                <w:lang w:eastAsia="zh-CN"/>
              </w:rPr>
              <w:t>.</w:t>
            </w:r>
          </w:p>
          <w:p w14:paraId="5BA2568B" w14:textId="455EA215" w:rsidR="00095240" w:rsidRPr="00095240" w:rsidRDefault="00095240" w:rsidP="00095240">
            <w:pPr>
              <w:rPr>
                <w:rFonts w:eastAsia="宋体"/>
                <w:lang w:eastAsia="zh-CN"/>
              </w:rPr>
            </w:pPr>
            <w:r w:rsidRPr="00095240">
              <w:rPr>
                <w:rFonts w:eastAsia="宋体"/>
                <w:b/>
                <w:bCs/>
                <w:lang w:eastAsia="zh-CN"/>
              </w:rPr>
              <w:t>5</w:t>
            </w:r>
            <w:r w:rsidRPr="00095240">
              <w:rPr>
                <w:rFonts w:eastAsia="宋体"/>
                <w:b/>
                <w:bCs/>
                <w:vertAlign w:val="superscript"/>
                <w:lang w:eastAsia="zh-CN"/>
              </w:rPr>
              <w:t xml:space="preserve">th </w:t>
            </w:r>
            <w:r w:rsidRPr="00095240">
              <w:rPr>
                <w:rFonts w:eastAsia="宋体"/>
                <w:b/>
                <w:bCs/>
                <w:lang w:eastAsia="zh-CN"/>
              </w:rPr>
              <w:t>change:</w:t>
            </w:r>
            <w:r>
              <w:rPr>
                <w:rFonts w:eastAsia="宋体"/>
                <w:lang w:eastAsia="zh-CN"/>
              </w:rPr>
              <w:t xml:space="preserve"> </w:t>
            </w:r>
            <w:r w:rsidRPr="00095240">
              <w:rPr>
                <w:rFonts w:eastAsia="宋体"/>
                <w:lang w:eastAsia="zh-CN"/>
              </w:rPr>
              <w:t xml:space="preserve">In clause 5.36.2, updated the description: when the entry condition is fulfilled for the event associated with the </w:t>
            </w:r>
            <w:proofErr w:type="spellStart"/>
            <w:r w:rsidRPr="00095240">
              <w:rPr>
                <w:rFonts w:eastAsia="宋体"/>
                <w:lang w:eastAsia="zh-CN"/>
              </w:rPr>
              <w:t>ltm</w:t>
            </w:r>
            <w:proofErr w:type="spellEnd"/>
            <w:r w:rsidRPr="00095240">
              <w:rPr>
                <w:rFonts w:eastAsia="宋体"/>
                <w:lang w:eastAsia="zh-CN"/>
              </w:rPr>
              <w:t>-CSI-</w:t>
            </w:r>
            <w:proofErr w:type="spellStart"/>
            <w:r w:rsidRPr="00095240">
              <w:rPr>
                <w:rFonts w:eastAsia="宋体"/>
                <w:lang w:eastAsia="zh-CN"/>
              </w:rPr>
              <w:t>ReportConfigId</w:t>
            </w:r>
            <w:proofErr w:type="spellEnd"/>
            <w:r w:rsidRPr="00095240">
              <w:rPr>
                <w:rFonts w:eastAsia="宋体"/>
                <w:lang w:eastAsia="zh-CN"/>
              </w:rPr>
              <w:t xml:space="preserve">, the UE considers the cell for the </w:t>
            </w:r>
            <w:proofErr w:type="spellStart"/>
            <w:r w:rsidRPr="00095240">
              <w:rPr>
                <w:rFonts w:eastAsia="宋体"/>
                <w:lang w:eastAsia="zh-CN"/>
              </w:rPr>
              <w:t>ltm-CandidateId</w:t>
            </w:r>
            <w:proofErr w:type="spellEnd"/>
            <w:r w:rsidRPr="00095240">
              <w:rPr>
                <w:rFonts w:eastAsia="宋体"/>
                <w:lang w:eastAsia="zh-CN"/>
              </w:rPr>
              <w:t xml:space="preserve"> associated with this entry is fulfilled.</w:t>
            </w:r>
          </w:p>
          <w:p w14:paraId="7DDEE763" w14:textId="01CC8C7D" w:rsidR="00095240" w:rsidRPr="00095240" w:rsidRDefault="00095240" w:rsidP="00095240">
            <w:pPr>
              <w:rPr>
                <w:rFonts w:eastAsia="宋体"/>
                <w:lang w:eastAsia="zh-CN"/>
              </w:rPr>
            </w:pPr>
            <w:r w:rsidRPr="00095240">
              <w:rPr>
                <w:rFonts w:eastAsia="宋体"/>
                <w:b/>
                <w:bCs/>
                <w:lang w:eastAsia="zh-CN"/>
              </w:rPr>
              <w:t>6</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5.36.2, add a note similar as in RRC to cover the case that the entry condition associated with more than one entry within the </w:t>
            </w:r>
            <w:proofErr w:type="spellStart"/>
            <w:r w:rsidRPr="00095240">
              <w:rPr>
                <w:rFonts w:eastAsia="宋体"/>
                <w:i/>
                <w:iCs/>
                <w:lang w:eastAsia="zh-CN"/>
              </w:rPr>
              <w:t>VarLTM-ExecutionConditionList</w:t>
            </w:r>
            <w:proofErr w:type="spellEnd"/>
            <w:r w:rsidRPr="00095240">
              <w:rPr>
                <w:rFonts w:eastAsia="宋体"/>
                <w:i/>
                <w:iCs/>
                <w:lang w:eastAsia="zh-CN"/>
              </w:rPr>
              <w:t xml:space="preserve"> </w:t>
            </w:r>
            <w:r w:rsidRPr="00095240">
              <w:rPr>
                <w:rFonts w:eastAsia="宋体"/>
                <w:lang w:eastAsia="zh-CN"/>
              </w:rPr>
              <w:t xml:space="preserve">with </w:t>
            </w:r>
            <w:proofErr w:type="spellStart"/>
            <w:r w:rsidRPr="00095240">
              <w:rPr>
                <w:rFonts w:eastAsia="宋体"/>
                <w:lang w:eastAsia="zh-CN"/>
              </w:rPr>
              <w:t>executionCondition</w:t>
            </w:r>
            <w:proofErr w:type="spellEnd"/>
            <w:r w:rsidRPr="00095240">
              <w:rPr>
                <w:rFonts w:eastAsia="宋体"/>
                <w:lang w:eastAsia="zh-CN"/>
              </w:rPr>
              <w:t xml:space="preserve"> is set to l1-Conditions is fulfilled, it is up to UE implementation which one to select for execution.</w:t>
            </w:r>
          </w:p>
          <w:p w14:paraId="6B5FB972" w14:textId="5B1EC284" w:rsidR="00095240" w:rsidRPr="00095240" w:rsidRDefault="00095240" w:rsidP="00095240">
            <w:pPr>
              <w:rPr>
                <w:rFonts w:eastAsia="宋体"/>
                <w:lang w:eastAsia="zh-CN"/>
              </w:rPr>
            </w:pPr>
            <w:r w:rsidRPr="00095240">
              <w:rPr>
                <w:rFonts w:eastAsia="宋体"/>
                <w:b/>
                <w:bCs/>
                <w:lang w:eastAsia="zh-CN"/>
              </w:rPr>
              <w:t>7</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6.1.3.12a, for CSI Resource Configuration ID2, change “candidate cell(s)” to “candidate cell”. </w:t>
            </w:r>
          </w:p>
          <w:p w14:paraId="2433F121" w14:textId="770AB8A6" w:rsidR="00095240" w:rsidRPr="00095240" w:rsidRDefault="00095240" w:rsidP="00A91E9C">
            <w:pPr>
              <w:rPr>
                <w:rFonts w:eastAsia="宋体"/>
                <w:lang w:eastAsia="zh-CN"/>
              </w:rPr>
            </w:pPr>
            <w:r w:rsidRPr="00095240">
              <w:rPr>
                <w:rFonts w:eastAsia="宋体"/>
                <w:b/>
                <w:bCs/>
                <w:lang w:eastAsia="zh-CN"/>
              </w:rPr>
              <w:t>8</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Fix some editorial changes.</w:t>
            </w:r>
          </w:p>
        </w:tc>
      </w:tr>
    </w:tbl>
    <w:p w14:paraId="743056F5" w14:textId="6FC19F74" w:rsidR="00095240" w:rsidRDefault="00C6640E" w:rsidP="00A91E9C">
      <w:pPr>
        <w:rPr>
          <w:rFonts w:eastAsia="等线"/>
          <w:lang w:eastAsia="zh-CN"/>
        </w:rPr>
      </w:pPr>
      <w:r>
        <w:rPr>
          <w:rFonts w:eastAsia="等线"/>
          <w:lang w:eastAsia="zh-CN"/>
        </w:rPr>
        <w:t>For 6</w:t>
      </w:r>
      <w:r w:rsidRPr="00C6640E">
        <w:rPr>
          <w:rFonts w:eastAsia="等线"/>
          <w:vertAlign w:val="superscript"/>
          <w:lang w:eastAsia="zh-CN"/>
        </w:rPr>
        <w:t>th</w:t>
      </w:r>
      <w:r>
        <w:rPr>
          <w:rFonts w:eastAsia="等线"/>
          <w:lang w:eastAsia="zh-CN"/>
        </w:rPr>
        <w:t xml:space="preserve"> change, it was discussed during online discussion as below:</w:t>
      </w:r>
    </w:p>
    <w:tbl>
      <w:tblPr>
        <w:tblStyle w:val="af6"/>
        <w:tblW w:w="0" w:type="auto"/>
        <w:tblLook w:val="04A0" w:firstRow="1" w:lastRow="0" w:firstColumn="1" w:lastColumn="0" w:noHBand="0" w:noVBand="1"/>
      </w:tblPr>
      <w:tblGrid>
        <w:gridCol w:w="9631"/>
      </w:tblGrid>
      <w:tr w:rsidR="009C28C7" w14:paraId="32C257DE" w14:textId="77777777" w:rsidTr="009C28C7">
        <w:tc>
          <w:tcPr>
            <w:tcW w:w="9631" w:type="dxa"/>
          </w:tcPr>
          <w:p w14:paraId="239C2E7C" w14:textId="77777777" w:rsidR="00397415" w:rsidRDefault="00397415" w:rsidP="00397415">
            <w:pPr>
              <w:pStyle w:val="Doc-title"/>
              <w:rPr>
                <w:rFonts w:eastAsia="Malgun Gothic"/>
                <w:lang w:eastAsia="ko-KR"/>
              </w:rPr>
            </w:pPr>
            <w:r>
              <w:t>R2-2600091</w:t>
            </w:r>
            <w:r>
              <w:tab/>
              <w:t>Corrections to Conditional LTM</w:t>
            </w:r>
            <w:r>
              <w:tab/>
              <w:t>CATT</w:t>
            </w:r>
            <w:r>
              <w:tab/>
              <w:t>discussion</w:t>
            </w:r>
            <w:r>
              <w:tab/>
              <w:t>Rel-19</w:t>
            </w:r>
            <w:r>
              <w:tab/>
              <w:t>NR_Mob_Ph4-Core</w:t>
            </w:r>
          </w:p>
          <w:p w14:paraId="39B00ABD" w14:textId="77777777" w:rsidR="00397415" w:rsidRDefault="00397415" w:rsidP="00397415">
            <w:pPr>
              <w:pStyle w:val="Doc-text2"/>
              <w:ind w:left="1253" w:firstLine="0"/>
              <w:rPr>
                <w:rFonts w:eastAsia="Malgun Gothic"/>
                <w:lang w:eastAsia="ko-KR"/>
              </w:rPr>
            </w:pPr>
            <w:r w:rsidRPr="00702458">
              <w:rPr>
                <w:rFonts w:eastAsia="Malgun Gothic"/>
                <w:lang w:eastAsia="ko-KR"/>
              </w:rPr>
              <w:t>Proposal 1: For L1 based CLTM, RAN2 to confirm it’s the MAC layer to select the target cell if multiple candidate cells satisfy the L1 event(s). The TP in Annex 1 is adopted.</w:t>
            </w:r>
          </w:p>
          <w:p w14:paraId="3198B746" w14:textId="77777777" w:rsidR="00397415" w:rsidRDefault="00397415" w:rsidP="00397415">
            <w:pPr>
              <w:pStyle w:val="Agreement"/>
              <w:tabs>
                <w:tab w:val="clear" w:pos="2023"/>
                <w:tab w:val="num" w:pos="1800"/>
              </w:tabs>
              <w:ind w:left="1800"/>
              <w:rPr>
                <w:lang w:eastAsia="ko-KR"/>
              </w:rPr>
            </w:pPr>
            <w:r>
              <w:rPr>
                <w:rFonts w:eastAsia="Malgun Gothic" w:hint="eastAsia"/>
                <w:lang w:eastAsia="ko-KR"/>
              </w:rPr>
              <w:t xml:space="preserve">Noted. </w:t>
            </w:r>
          </w:p>
          <w:p w14:paraId="4ABBBE43" w14:textId="77777777" w:rsidR="00397415" w:rsidRDefault="00397415" w:rsidP="00397415">
            <w:pPr>
              <w:pStyle w:val="Doc-text2"/>
              <w:rPr>
                <w:rFonts w:eastAsia="Malgun Gothic"/>
                <w:lang w:eastAsia="ko-KR"/>
              </w:rPr>
            </w:pPr>
          </w:p>
          <w:p w14:paraId="2F823F47" w14:textId="2EA41C82" w:rsidR="009C28C7" w:rsidRPr="00397415" w:rsidRDefault="00397415" w:rsidP="00397415">
            <w:pPr>
              <w:pStyle w:val="Doc-text2"/>
              <w:ind w:left="1253" w:firstLine="0"/>
              <w:rPr>
                <w:rFonts w:eastAsia="Malgun Gothic"/>
                <w:lang w:eastAsia="ko-KR"/>
              </w:rPr>
            </w:pPr>
            <w:r>
              <w:rPr>
                <w:rFonts w:eastAsia="Malgun Gothic" w:hint="eastAsia"/>
                <w:lang w:eastAsia="ko-KR"/>
              </w:rPr>
              <w:t xml:space="preserve">[Huawei]: Do not think it is an essential correction. Seems the current spec is enough. [Qualcomm, MediaTek, Nokia]: Understand it is a UE internal process and agree with Huawei. [Nokia]: We agreed it is up to UE implementation. [Vivo]: Vivo has alternative </w:t>
            </w:r>
            <w:r>
              <w:rPr>
                <w:rFonts w:eastAsia="Malgun Gothic" w:hint="eastAsia"/>
                <w:lang w:eastAsia="ko-KR"/>
              </w:rPr>
              <w:lastRenderedPageBreak/>
              <w:t xml:space="preserve">correction on the issue, </w:t>
            </w:r>
            <w:proofErr w:type="gramStart"/>
            <w:r>
              <w:rPr>
                <w:rFonts w:eastAsia="Malgun Gothic" w:hint="eastAsia"/>
                <w:lang w:eastAsia="ko-KR"/>
              </w:rPr>
              <w:t>i.e.</w:t>
            </w:r>
            <w:proofErr w:type="gramEnd"/>
            <w:r>
              <w:rPr>
                <w:rFonts w:eastAsia="Malgun Gothic" w:hint="eastAsia"/>
                <w:lang w:eastAsia="ko-KR"/>
              </w:rPr>
              <w:t xml:space="preserve"> adding a note. [Session chair]: Let</w:t>
            </w:r>
            <w:r>
              <w:rPr>
                <w:rFonts w:eastAsia="Malgun Gothic"/>
                <w:lang w:eastAsia="ko-KR"/>
              </w:rPr>
              <w:t>’</w:t>
            </w:r>
            <w:r>
              <w:rPr>
                <w:rFonts w:eastAsia="Malgun Gothic" w:hint="eastAsia"/>
                <w:lang w:eastAsia="ko-KR"/>
              </w:rPr>
              <w:t xml:space="preserve">s note this correction and </w:t>
            </w:r>
            <w:proofErr w:type="spellStart"/>
            <w:r>
              <w:rPr>
                <w:rFonts w:eastAsia="Malgun Gothic" w:hint="eastAsia"/>
                <w:lang w:eastAsia="ko-KR"/>
              </w:rPr>
              <w:t>Vivo</w:t>
            </w:r>
            <w:r>
              <w:rPr>
                <w:rFonts w:eastAsia="Malgun Gothic"/>
                <w:lang w:eastAsia="ko-KR"/>
              </w:rPr>
              <w:t>’</w:t>
            </w:r>
            <w:r>
              <w:rPr>
                <w:rFonts w:eastAsia="Malgun Gothic" w:hint="eastAsia"/>
                <w:lang w:eastAsia="ko-KR"/>
              </w:rPr>
              <w:t>s</w:t>
            </w:r>
            <w:proofErr w:type="spellEnd"/>
            <w:r>
              <w:rPr>
                <w:rFonts w:eastAsia="Malgun Gothic" w:hint="eastAsia"/>
                <w:lang w:eastAsia="ko-KR"/>
              </w:rPr>
              <w:t xml:space="preserve"> proposal can still be discussed as part of offline. </w:t>
            </w:r>
          </w:p>
        </w:tc>
      </w:tr>
    </w:tbl>
    <w:p w14:paraId="77EFD69C" w14:textId="77777777" w:rsidR="00C45F83" w:rsidRDefault="00C45F83" w:rsidP="00F65029">
      <w:pPr>
        <w:spacing w:after="0"/>
        <w:rPr>
          <w:rFonts w:eastAsia="等线"/>
          <w:b/>
          <w:bCs/>
          <w:lang w:eastAsia="zh-CN"/>
        </w:rPr>
      </w:pPr>
    </w:p>
    <w:p w14:paraId="48639E27" w14:textId="2139C0FB" w:rsidR="00095240" w:rsidRDefault="00095240" w:rsidP="00F65029">
      <w:pPr>
        <w:spacing w:after="0"/>
        <w:rPr>
          <w:rFonts w:eastAsia="等线"/>
          <w:b/>
          <w:bCs/>
          <w:lang w:eastAsia="zh-CN"/>
        </w:rPr>
      </w:pPr>
      <w:r w:rsidRPr="00095240">
        <w:rPr>
          <w:rFonts w:eastAsia="等线"/>
          <w:b/>
          <w:bCs/>
          <w:lang w:eastAsia="zh-CN"/>
        </w:rPr>
        <w:t xml:space="preserve">Discussion </w:t>
      </w:r>
      <w:r w:rsidR="00524E58">
        <w:rPr>
          <w:rFonts w:eastAsia="等线"/>
          <w:b/>
          <w:bCs/>
          <w:lang w:eastAsia="zh-CN"/>
        </w:rPr>
        <w:t>on c</w:t>
      </w:r>
      <w:r w:rsidRPr="00095240">
        <w:rPr>
          <w:rFonts w:eastAsia="等线"/>
          <w:b/>
          <w:bCs/>
          <w:lang w:eastAsia="zh-CN"/>
        </w:rPr>
        <w:t>orrection</w:t>
      </w:r>
      <w:r w:rsidR="00F65029">
        <w:rPr>
          <w:rFonts w:eastAsia="等线"/>
          <w:b/>
          <w:bCs/>
          <w:lang w:eastAsia="zh-CN"/>
        </w:rPr>
        <w:t>#6</w:t>
      </w:r>
      <w:r w:rsidRPr="00095240">
        <w:rPr>
          <w:rFonts w:eastAsia="等线"/>
          <w:b/>
          <w:bCs/>
          <w:lang w:eastAsia="zh-CN"/>
        </w:rPr>
        <w:t xml:space="preserve"> in R2-2600292</w:t>
      </w:r>
      <w:r w:rsidR="00F65029">
        <w:rPr>
          <w:rFonts w:eastAsia="等线"/>
          <w:b/>
          <w:bCs/>
          <w:lang w:eastAsia="zh-CN"/>
        </w:rPr>
        <w:t>:</w:t>
      </w:r>
    </w:p>
    <w:p w14:paraId="4F472038" w14:textId="357C2262" w:rsidR="00F65029" w:rsidRPr="00F65029" w:rsidRDefault="00F65029" w:rsidP="00F65029">
      <w:pPr>
        <w:pStyle w:val="afb"/>
        <w:numPr>
          <w:ilvl w:val="0"/>
          <w:numId w:val="21"/>
        </w:numPr>
        <w:spacing w:after="0"/>
        <w:ind w:firstLineChars="0"/>
        <w:rPr>
          <w:rFonts w:eastAsia="等线"/>
          <w:b/>
          <w:bCs/>
          <w:lang w:eastAsia="zh-CN"/>
        </w:rPr>
      </w:pPr>
    </w:p>
    <w:p w14:paraId="27708B20" w14:textId="4FB442AD" w:rsidR="00F65029" w:rsidRPr="00F65029" w:rsidRDefault="00F65029" w:rsidP="00F65029">
      <w:pPr>
        <w:pStyle w:val="afb"/>
        <w:numPr>
          <w:ilvl w:val="0"/>
          <w:numId w:val="21"/>
        </w:numPr>
        <w:spacing w:after="0"/>
        <w:ind w:firstLineChars="0"/>
        <w:rPr>
          <w:rFonts w:eastAsia="等线"/>
          <w:b/>
          <w:bCs/>
          <w:lang w:eastAsia="zh-CN"/>
        </w:rPr>
      </w:pPr>
    </w:p>
    <w:p w14:paraId="0782B8AC" w14:textId="23984641" w:rsidR="006D69EC" w:rsidRDefault="006D69EC" w:rsidP="00095240">
      <w:pPr>
        <w:rPr>
          <w:rFonts w:ascii="Arial" w:eastAsia="宋体" w:hAnsi="Arial" w:cs="Arial"/>
          <w:b/>
        </w:rPr>
      </w:pPr>
    </w:p>
    <w:p w14:paraId="23CBFFD6" w14:textId="72CD0573" w:rsidR="00620A5E" w:rsidRDefault="00620A5E" w:rsidP="00095240">
      <w:pPr>
        <w:rPr>
          <w:rFonts w:ascii="Arial" w:eastAsia="宋体" w:hAnsi="Arial" w:cs="Arial"/>
          <w:b/>
        </w:rPr>
      </w:pPr>
      <w:r w:rsidRPr="00095240">
        <w:rPr>
          <w:rFonts w:eastAsia="等线"/>
          <w:lang w:eastAsia="zh-CN"/>
        </w:rPr>
        <w:t xml:space="preserve">Rapp </w:t>
      </w:r>
      <w:r>
        <w:rPr>
          <w:rFonts w:eastAsia="等线" w:hint="eastAsia"/>
          <w:lang w:eastAsia="zh-CN"/>
        </w:rPr>
        <w:t>assumes</w:t>
      </w:r>
      <w:r>
        <w:rPr>
          <w:rFonts w:eastAsia="等线"/>
          <w:lang w:eastAsia="zh-CN"/>
        </w:rPr>
        <w:t xml:space="preserve"> </w:t>
      </w:r>
      <w:r>
        <w:rPr>
          <w:rFonts w:eastAsia="等线" w:hint="eastAsia"/>
          <w:lang w:eastAsia="zh-CN"/>
        </w:rPr>
        <w:t>all</w:t>
      </w:r>
      <w:r>
        <w:rPr>
          <w:rFonts w:eastAsia="等线"/>
          <w:lang w:eastAsia="zh-CN"/>
        </w:rPr>
        <w:t xml:space="preserve"> </w:t>
      </w:r>
      <w:r w:rsidR="004F1776">
        <w:rPr>
          <w:rFonts w:eastAsia="等线"/>
          <w:lang w:eastAsia="zh-CN"/>
        </w:rPr>
        <w:t>other</w:t>
      </w:r>
      <w:r>
        <w:rPr>
          <w:rFonts w:eastAsia="等线"/>
          <w:lang w:eastAsia="zh-CN"/>
        </w:rPr>
        <w:t xml:space="preserve"> changes are </w:t>
      </w:r>
      <w:r w:rsidR="004F1776">
        <w:rPr>
          <w:rFonts w:eastAsia="等线"/>
          <w:lang w:eastAsia="zh-CN"/>
        </w:rPr>
        <w:t>editoria</w:t>
      </w:r>
      <w:r w:rsidR="007F0A00">
        <w:rPr>
          <w:rFonts w:eastAsia="等线"/>
          <w:lang w:eastAsia="zh-CN"/>
        </w:rPr>
        <w:t>l/aligned with RRC specification</w:t>
      </w:r>
      <w:r w:rsidR="004F1776">
        <w:rPr>
          <w:rFonts w:eastAsia="等线"/>
          <w:lang w:eastAsia="zh-CN"/>
        </w:rPr>
        <w:t xml:space="preserve">. </w:t>
      </w:r>
    </w:p>
    <w:p w14:paraId="6BC7F859" w14:textId="2C4D7432" w:rsidR="007E363C" w:rsidRDefault="007E363C" w:rsidP="007E363C">
      <w:pPr>
        <w:spacing w:after="0"/>
        <w:rPr>
          <w:rFonts w:eastAsia="等线"/>
          <w:b/>
          <w:bCs/>
          <w:lang w:eastAsia="zh-CN"/>
        </w:rPr>
      </w:pPr>
      <w:r w:rsidRPr="00095240">
        <w:rPr>
          <w:rFonts w:eastAsia="等线"/>
          <w:b/>
          <w:bCs/>
          <w:lang w:eastAsia="zh-CN"/>
        </w:rPr>
        <w:t xml:space="preserve">Discussion </w:t>
      </w:r>
      <w:r w:rsidR="00524E58">
        <w:rPr>
          <w:rFonts w:eastAsia="等线"/>
          <w:b/>
          <w:bCs/>
          <w:lang w:eastAsia="zh-CN"/>
        </w:rPr>
        <w:t>on other corrections</w:t>
      </w:r>
      <w:r w:rsidRPr="00095240">
        <w:rPr>
          <w:rFonts w:eastAsia="等线"/>
          <w:b/>
          <w:bCs/>
          <w:lang w:eastAsia="zh-CN"/>
        </w:rPr>
        <w:t xml:space="preserve"> in R2-2600292</w:t>
      </w:r>
      <w:r>
        <w:rPr>
          <w:rFonts w:eastAsia="等线"/>
          <w:b/>
          <w:bCs/>
          <w:lang w:eastAsia="zh-CN"/>
        </w:rPr>
        <w:t>:</w:t>
      </w:r>
    </w:p>
    <w:p w14:paraId="718F5CB3" w14:textId="77777777" w:rsidR="007E363C" w:rsidRPr="00F65029" w:rsidRDefault="007E363C" w:rsidP="007E363C">
      <w:pPr>
        <w:pStyle w:val="afb"/>
        <w:numPr>
          <w:ilvl w:val="0"/>
          <w:numId w:val="21"/>
        </w:numPr>
        <w:spacing w:after="0"/>
        <w:ind w:firstLineChars="0"/>
        <w:rPr>
          <w:rFonts w:eastAsia="等线"/>
          <w:b/>
          <w:bCs/>
          <w:lang w:eastAsia="zh-CN"/>
        </w:rPr>
      </w:pPr>
    </w:p>
    <w:p w14:paraId="23E42E4C" w14:textId="77777777" w:rsidR="007E363C" w:rsidRPr="00F65029" w:rsidRDefault="007E363C" w:rsidP="007E363C">
      <w:pPr>
        <w:pStyle w:val="afb"/>
        <w:numPr>
          <w:ilvl w:val="0"/>
          <w:numId w:val="21"/>
        </w:numPr>
        <w:spacing w:after="0"/>
        <w:ind w:firstLineChars="0"/>
        <w:rPr>
          <w:rFonts w:eastAsia="等线"/>
          <w:b/>
          <w:bCs/>
          <w:lang w:eastAsia="zh-CN"/>
        </w:rPr>
      </w:pPr>
    </w:p>
    <w:p w14:paraId="5E6BE1F2" w14:textId="77777777" w:rsidR="007E363C" w:rsidRPr="00315EDC" w:rsidRDefault="007E363C" w:rsidP="00095240">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095240" w:rsidRPr="00315EDC" w14:paraId="1C8280BC" w14:textId="77777777" w:rsidTr="00F025C0">
        <w:tc>
          <w:tcPr>
            <w:tcW w:w="9631" w:type="dxa"/>
          </w:tcPr>
          <w:p w14:paraId="06A66B80" w14:textId="77777777" w:rsidR="00095240" w:rsidRPr="00315EDC" w:rsidRDefault="00095240"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3976C579" w14:textId="3D481E08" w:rsidR="00095240" w:rsidRPr="00315EDC" w:rsidRDefault="00095240" w:rsidP="00095240">
            <w:pPr>
              <w:numPr>
                <w:ilvl w:val="0"/>
                <w:numId w:val="9"/>
              </w:numPr>
              <w:rPr>
                <w:rFonts w:ascii="Arial" w:eastAsia="宋体" w:hAnsi="Arial" w:cs="Arial"/>
                <w:b/>
              </w:rPr>
            </w:pPr>
          </w:p>
        </w:tc>
      </w:tr>
    </w:tbl>
    <w:p w14:paraId="2B87022E" w14:textId="63798802" w:rsidR="00095240" w:rsidRPr="00095240" w:rsidRDefault="00095240" w:rsidP="00A91E9C">
      <w:pPr>
        <w:rPr>
          <w:rFonts w:eastAsia="等线"/>
          <w:b/>
          <w:bCs/>
          <w:lang w:eastAsia="zh-CN"/>
        </w:rPr>
      </w:pPr>
    </w:p>
    <w:p w14:paraId="0A4185C7" w14:textId="7771D64C" w:rsidR="000F4ADB" w:rsidRDefault="000F4ADB" w:rsidP="000F4ADB">
      <w:pPr>
        <w:keepNext/>
        <w:keepLines/>
        <w:spacing w:before="180"/>
        <w:ind w:left="1134" w:hanging="1134"/>
        <w:outlineLvl w:val="1"/>
        <w:rPr>
          <w:rFonts w:ascii="Arial" w:eastAsia="宋体" w:hAnsi="Arial"/>
          <w:sz w:val="32"/>
          <w:lang w:eastAsia="zh-CN"/>
        </w:rPr>
      </w:pPr>
      <w:bookmarkStart w:id="9" w:name="_Hlk221563901"/>
      <w:bookmarkEnd w:id="6"/>
      <w:bookmarkEnd w:id="7"/>
      <w:r w:rsidRPr="00FC17BD">
        <w:rPr>
          <w:rFonts w:ascii="Arial" w:eastAsia="宋体" w:hAnsi="Arial"/>
          <w:sz w:val="32"/>
          <w:lang w:eastAsia="zh-CN"/>
        </w:rPr>
        <w:t>2.</w:t>
      </w:r>
      <w:r w:rsidR="00C34941">
        <w:rPr>
          <w:rFonts w:ascii="Arial" w:eastAsia="宋体" w:hAnsi="Arial"/>
          <w:sz w:val="32"/>
          <w:lang w:eastAsia="zh-CN"/>
        </w:rPr>
        <w:t xml:space="preserve">2 </w:t>
      </w:r>
      <w:r w:rsidR="00A91E9C">
        <w:rPr>
          <w:rFonts w:ascii="Arial" w:eastAsia="宋体" w:hAnsi="Arial"/>
          <w:sz w:val="32"/>
          <w:lang w:eastAsia="zh-CN"/>
        </w:rPr>
        <w:t>Correction</w:t>
      </w:r>
      <w:r w:rsidR="00FD1D0B">
        <w:rPr>
          <w:rFonts w:ascii="Arial" w:eastAsia="宋体" w:hAnsi="Arial"/>
          <w:sz w:val="32"/>
          <w:lang w:eastAsia="zh-CN"/>
        </w:rPr>
        <w:t>s</w:t>
      </w:r>
      <w:r w:rsidR="00A91E9C">
        <w:rPr>
          <w:rFonts w:ascii="Arial" w:eastAsia="宋体" w:hAnsi="Arial"/>
          <w:sz w:val="32"/>
          <w:lang w:eastAsia="zh-CN"/>
        </w:rPr>
        <w:t xml:space="preserve"> in</w:t>
      </w:r>
      <w:r w:rsidR="00A91E9C" w:rsidRPr="00A91E9C">
        <w:rPr>
          <w:rFonts w:ascii="Arial" w:eastAsia="宋体" w:hAnsi="Arial"/>
          <w:sz w:val="32"/>
          <w:lang w:eastAsia="zh-CN"/>
        </w:rPr>
        <w:t xml:space="preserve"> R2-2600060</w:t>
      </w:r>
    </w:p>
    <w:p w14:paraId="125967B0" w14:textId="1A1A2935" w:rsidR="006D69EC" w:rsidRPr="006D69EC" w:rsidRDefault="006D69EC" w:rsidP="006D69EC">
      <w:pPr>
        <w:textAlignment w:val="auto"/>
        <w:rPr>
          <w:rFonts w:eastAsia="等线"/>
          <w:bCs/>
          <w:lang w:val="en-US" w:eastAsia="zh-CN"/>
        </w:rPr>
      </w:pPr>
      <w:r w:rsidRPr="006D69EC">
        <w:rPr>
          <w:rFonts w:eastAsia="等线" w:hint="eastAsia"/>
          <w:bCs/>
          <w:lang w:val="en-US" w:eastAsia="zh-CN"/>
        </w:rPr>
        <w:t>T</w:t>
      </w:r>
      <w:r w:rsidRPr="006D69EC">
        <w:rPr>
          <w:rFonts w:eastAsia="等线"/>
          <w:bCs/>
          <w:lang w:val="en-US" w:eastAsia="zh-CN"/>
        </w:rPr>
        <w:t>he proposal</w:t>
      </w:r>
      <w:r w:rsidR="00D74E11">
        <w:rPr>
          <w:rFonts w:eastAsia="等线"/>
          <w:bCs/>
          <w:lang w:val="en-US" w:eastAsia="zh-CN"/>
        </w:rPr>
        <w:t>s</w:t>
      </w:r>
      <w:r w:rsidRPr="006D69EC">
        <w:rPr>
          <w:rFonts w:eastAsia="等线"/>
          <w:bCs/>
          <w:lang w:val="en-US" w:eastAsia="zh-CN"/>
        </w:rPr>
        <w:t xml:space="preserve"> in R2-2600060</w:t>
      </w:r>
      <w:r>
        <w:rPr>
          <w:rFonts w:eastAsia="等线"/>
          <w:bCs/>
          <w:lang w:val="en-US" w:eastAsia="zh-CN"/>
        </w:rPr>
        <w:t xml:space="preserve"> </w:t>
      </w:r>
      <w:r w:rsidRPr="006D69EC">
        <w:rPr>
          <w:rFonts w:eastAsia="等线"/>
          <w:bCs/>
          <w:lang w:val="en-US" w:eastAsia="zh-CN"/>
        </w:rPr>
        <w:t>intends to add the description on TCI state:</w:t>
      </w:r>
    </w:p>
    <w:p w14:paraId="15720271" w14:textId="09440AA7" w:rsidR="006D69EC" w:rsidRPr="006D69EC" w:rsidRDefault="006D69EC" w:rsidP="006D69EC">
      <w:pPr>
        <w:textAlignment w:val="auto"/>
        <w:rPr>
          <w:b/>
          <w:lang w:val="en-US" w:eastAsia="ko-KR"/>
        </w:rPr>
      </w:pPr>
      <w:r w:rsidRPr="006D69EC">
        <w:rPr>
          <w:b/>
          <w:lang w:val="en-US" w:eastAsia="ko-KR"/>
        </w:rPr>
        <w:t>Proposal:</w:t>
      </w:r>
      <w:bookmarkStart w:id="10" w:name="_Hlk221644825"/>
      <w:r w:rsidRPr="006D69EC">
        <w:rPr>
          <w:b/>
          <w:lang w:val="en-US" w:eastAsia="ko-KR"/>
        </w:rPr>
        <w:t xml:space="preserve"> </w:t>
      </w:r>
      <w:r w:rsidRPr="006D69EC">
        <w:rPr>
          <w:rFonts w:eastAsia="Malgun Gothic"/>
          <w:b/>
          <w:bCs/>
          <w:lang w:val="en-US" w:eastAsia="en-US"/>
        </w:rPr>
        <w:t xml:space="preserve">Clarify in section 5.36.3 that the </w:t>
      </w:r>
    </w:p>
    <w:p w14:paraId="51D47002" w14:textId="77777777" w:rsidR="006D69EC" w:rsidRPr="006D69EC" w:rsidRDefault="006D69EC" w:rsidP="006D69EC">
      <w:pPr>
        <w:numPr>
          <w:ilvl w:val="0"/>
          <w:numId w:val="19"/>
        </w:numPr>
        <w:overflowPunct/>
        <w:autoSpaceDE/>
        <w:autoSpaceDN/>
        <w:adjustRightInd/>
        <w:textAlignment w:val="auto"/>
        <w:rPr>
          <w:rFonts w:eastAsia="Malgun Gothic"/>
          <w:b/>
          <w:bCs/>
          <w:lang w:val="en-US" w:eastAsia="en-US"/>
        </w:rPr>
      </w:pPr>
      <w:r w:rsidRPr="006D69EC">
        <w:rPr>
          <w:rFonts w:eastAsia="Malgun Gothic"/>
          <w:b/>
          <w:bCs/>
          <w:lang w:val="en-US" w:eastAsia="en-US"/>
        </w:rPr>
        <w:t xml:space="preserve">TCI state is the TCI state </w:t>
      </w:r>
      <w:r w:rsidRPr="006D69EC">
        <w:rPr>
          <w:rFonts w:eastAsia="Malgun Gothic"/>
          <w:b/>
          <w:bCs/>
          <w:color w:val="000000"/>
          <w:lang w:val="en-US"/>
        </w:rPr>
        <w:t xml:space="preserve">in </w:t>
      </w:r>
      <w:proofErr w:type="spellStart"/>
      <w:r w:rsidRPr="006D69EC">
        <w:rPr>
          <w:rFonts w:eastAsia="Malgun Gothic"/>
          <w:b/>
          <w:bCs/>
          <w:color w:val="000000"/>
          <w:lang w:val="en-US"/>
        </w:rPr>
        <w:t>ltm</w:t>
      </w:r>
      <w:proofErr w:type="spellEnd"/>
      <w:r w:rsidRPr="006D69EC">
        <w:rPr>
          <w:rFonts w:eastAsia="Malgun Gothic"/>
          <w:b/>
          <w:bCs/>
          <w:color w:val="000000"/>
          <w:lang w:val="en-US"/>
        </w:rPr>
        <w:t>-DL-</w:t>
      </w:r>
      <w:proofErr w:type="spellStart"/>
      <w:r w:rsidRPr="006D69EC">
        <w:rPr>
          <w:rFonts w:eastAsia="Malgun Gothic"/>
          <w:b/>
          <w:bCs/>
          <w:color w:val="000000"/>
          <w:lang w:val="en-US"/>
        </w:rPr>
        <w:t>OrJointTCI</w:t>
      </w:r>
      <w:proofErr w:type="spellEnd"/>
      <w:r w:rsidRPr="006D69EC">
        <w:rPr>
          <w:rFonts w:eastAsia="Malgun Gothic"/>
          <w:b/>
          <w:bCs/>
          <w:color w:val="000000"/>
          <w:lang w:val="en-US"/>
        </w:rPr>
        <w:t>-</w:t>
      </w:r>
      <w:proofErr w:type="spellStart"/>
      <w:r w:rsidRPr="006D69EC">
        <w:rPr>
          <w:rFonts w:eastAsia="Malgun Gothic"/>
          <w:b/>
          <w:bCs/>
          <w:color w:val="000000"/>
          <w:lang w:val="en-US"/>
        </w:rPr>
        <w:t>StateToAddModList</w:t>
      </w:r>
      <w:proofErr w:type="spellEnd"/>
      <w:r w:rsidRPr="006D69EC">
        <w:rPr>
          <w:rFonts w:eastAsia="Malgun Gothic"/>
          <w:b/>
          <w:bCs/>
          <w:color w:val="000000"/>
          <w:lang w:val="en-US"/>
        </w:rPr>
        <w:t xml:space="preserve"> included in the configuration of the candidate cell, if the value of </w:t>
      </w:r>
      <w:proofErr w:type="spellStart"/>
      <w:r w:rsidRPr="006D69EC">
        <w:rPr>
          <w:rFonts w:eastAsia="Malgun Gothic"/>
          <w:b/>
          <w:bCs/>
          <w:color w:val="000000"/>
          <w:lang w:val="en-US"/>
        </w:rPr>
        <w:t>unifiedTCI-StateType</w:t>
      </w:r>
      <w:proofErr w:type="spellEnd"/>
      <w:r w:rsidRPr="006D69EC">
        <w:rPr>
          <w:rFonts w:eastAsia="Malgun Gothic"/>
          <w:b/>
          <w:bCs/>
          <w:color w:val="000000"/>
          <w:lang w:val="en-US"/>
        </w:rPr>
        <w:t xml:space="preserve"> in the </w:t>
      </w:r>
      <w:proofErr w:type="spellStart"/>
      <w:r w:rsidRPr="006D69EC">
        <w:rPr>
          <w:rFonts w:eastAsia="Malgun Gothic"/>
          <w:b/>
          <w:bCs/>
          <w:color w:val="000000"/>
          <w:lang w:val="en-US"/>
        </w:rPr>
        <w:t>ltm</w:t>
      </w:r>
      <w:proofErr w:type="spellEnd"/>
      <w:r w:rsidRPr="006D69EC">
        <w:rPr>
          <w:rFonts w:eastAsia="Malgun Gothic"/>
          <w:b/>
          <w:bCs/>
          <w:color w:val="000000"/>
          <w:lang w:val="en-US"/>
        </w:rPr>
        <w:t xml:space="preserve">-TCI-Info of the configuration associated with the candidate cell field is joint; </w:t>
      </w:r>
    </w:p>
    <w:p w14:paraId="5DD9D717" w14:textId="77777777" w:rsidR="006D69EC" w:rsidRPr="006D69EC" w:rsidRDefault="006D69EC" w:rsidP="006D69EC">
      <w:pPr>
        <w:numPr>
          <w:ilvl w:val="0"/>
          <w:numId w:val="19"/>
        </w:numPr>
        <w:overflowPunct/>
        <w:autoSpaceDE/>
        <w:autoSpaceDN/>
        <w:adjustRightInd/>
        <w:textAlignment w:val="auto"/>
        <w:rPr>
          <w:rFonts w:eastAsia="Malgun Gothic"/>
          <w:b/>
          <w:bCs/>
          <w:lang w:val="en-US" w:eastAsia="en-US"/>
        </w:rPr>
      </w:pPr>
      <w:r w:rsidRPr="006D69EC">
        <w:rPr>
          <w:rFonts w:eastAsia="Malgun Gothic"/>
          <w:b/>
          <w:bCs/>
          <w:lang w:val="en-US" w:eastAsia="en-US"/>
        </w:rPr>
        <w:t xml:space="preserve">TCI state is the TCI state </w:t>
      </w:r>
      <w:r w:rsidRPr="006D69EC">
        <w:rPr>
          <w:rFonts w:eastAsia="Malgun Gothic"/>
          <w:b/>
          <w:bCs/>
          <w:color w:val="000000"/>
          <w:lang w:val="en-US"/>
        </w:rPr>
        <w:t xml:space="preserve">in </w:t>
      </w:r>
      <w:proofErr w:type="spellStart"/>
      <w:r w:rsidRPr="006D69EC">
        <w:rPr>
          <w:rFonts w:eastAsia="Malgun Gothic"/>
          <w:b/>
          <w:bCs/>
          <w:color w:val="000000"/>
          <w:lang w:val="en-US"/>
        </w:rPr>
        <w:t>ltm</w:t>
      </w:r>
      <w:proofErr w:type="spellEnd"/>
      <w:r w:rsidRPr="006D69EC">
        <w:rPr>
          <w:rFonts w:eastAsia="Malgun Gothic"/>
          <w:b/>
          <w:bCs/>
          <w:color w:val="000000"/>
          <w:lang w:val="en-US"/>
        </w:rPr>
        <w:t>-UL-TCI-</w:t>
      </w:r>
      <w:proofErr w:type="spellStart"/>
      <w:r w:rsidRPr="006D69EC">
        <w:rPr>
          <w:rFonts w:eastAsia="Malgun Gothic"/>
          <w:b/>
          <w:bCs/>
          <w:color w:val="000000"/>
          <w:lang w:val="en-US"/>
        </w:rPr>
        <w:t>StateToAddModList</w:t>
      </w:r>
      <w:proofErr w:type="spellEnd"/>
      <w:r w:rsidRPr="006D69EC">
        <w:rPr>
          <w:rFonts w:eastAsia="Malgun Gothic"/>
          <w:b/>
          <w:bCs/>
          <w:color w:val="000000"/>
          <w:lang w:val="en-US"/>
        </w:rPr>
        <w:t xml:space="preserve"> included in the configuration of the candidate cell if the value of </w:t>
      </w:r>
      <w:proofErr w:type="spellStart"/>
      <w:r w:rsidRPr="006D69EC">
        <w:rPr>
          <w:rFonts w:eastAsia="Malgun Gothic"/>
          <w:b/>
          <w:bCs/>
          <w:color w:val="000000"/>
          <w:lang w:val="en-US"/>
        </w:rPr>
        <w:t>unifiedTCI-StateType</w:t>
      </w:r>
      <w:proofErr w:type="spellEnd"/>
      <w:r w:rsidRPr="006D69EC">
        <w:rPr>
          <w:rFonts w:eastAsia="Malgun Gothic"/>
          <w:b/>
          <w:bCs/>
          <w:color w:val="000000"/>
          <w:lang w:val="en-US"/>
        </w:rPr>
        <w:t xml:space="preserve"> in the </w:t>
      </w:r>
      <w:proofErr w:type="spellStart"/>
      <w:r w:rsidRPr="006D69EC">
        <w:rPr>
          <w:rFonts w:eastAsia="Malgun Gothic"/>
          <w:b/>
          <w:bCs/>
          <w:color w:val="000000"/>
          <w:lang w:val="en-US"/>
        </w:rPr>
        <w:t>ltm</w:t>
      </w:r>
      <w:proofErr w:type="spellEnd"/>
      <w:r w:rsidRPr="006D69EC">
        <w:rPr>
          <w:rFonts w:eastAsia="Malgun Gothic"/>
          <w:b/>
          <w:bCs/>
          <w:color w:val="000000"/>
          <w:lang w:val="en-US"/>
        </w:rPr>
        <w:t>-TCI-Info of the configuration associated with the candidate cell field is separate</w:t>
      </w:r>
    </w:p>
    <w:p w14:paraId="091D6972" w14:textId="5F2AB0CF" w:rsidR="006D69EC" w:rsidRDefault="006D69EC" w:rsidP="006D69EC">
      <w:pPr>
        <w:overflowPunct/>
        <w:autoSpaceDE/>
        <w:autoSpaceDN/>
        <w:adjustRightInd/>
        <w:textAlignment w:val="auto"/>
        <w:rPr>
          <w:rFonts w:eastAsia="等线"/>
          <w:lang w:val="en-US" w:eastAsia="zh-CN"/>
        </w:rPr>
      </w:pPr>
      <w:bookmarkStart w:id="11" w:name="_Hlk221644948"/>
      <w:bookmarkEnd w:id="10"/>
      <w:r w:rsidRPr="006D69EC">
        <w:rPr>
          <w:rFonts w:eastAsia="等线"/>
          <w:lang w:val="en-US" w:eastAsia="zh-CN"/>
        </w:rPr>
        <w:t>The corresponding correction is as follows:</w:t>
      </w:r>
    </w:p>
    <w:tbl>
      <w:tblPr>
        <w:tblStyle w:val="af6"/>
        <w:tblW w:w="0" w:type="auto"/>
        <w:tblLook w:val="04A0" w:firstRow="1" w:lastRow="0" w:firstColumn="1" w:lastColumn="0" w:noHBand="0" w:noVBand="1"/>
      </w:tblPr>
      <w:tblGrid>
        <w:gridCol w:w="9631"/>
      </w:tblGrid>
      <w:tr w:rsidR="006D69EC" w14:paraId="49F11A0E" w14:textId="77777777" w:rsidTr="006D69EC">
        <w:tc>
          <w:tcPr>
            <w:tcW w:w="9631" w:type="dxa"/>
          </w:tcPr>
          <w:bookmarkEnd w:id="11"/>
          <w:p w14:paraId="41816EF7" w14:textId="77777777" w:rsidR="006D69EC" w:rsidRDefault="006D69EC" w:rsidP="006D69EC">
            <w:pPr>
              <w:ind w:left="1135" w:hanging="284"/>
              <w:rPr>
                <w:kern w:val="2"/>
                <w:lang w:eastAsia="zh-CN"/>
                <w14:ligatures w14:val="standardContextual"/>
              </w:rPr>
            </w:pPr>
            <w:r w:rsidRPr="006D69EC">
              <w:rPr>
                <w:kern w:val="2"/>
                <w:lang w:eastAsia="zh-CN"/>
                <w14:ligatures w14:val="standardContextual"/>
              </w:rPr>
              <w:t>3&gt;</w:t>
            </w:r>
            <w:r w:rsidRPr="006D69EC">
              <w:rPr>
                <w:kern w:val="2"/>
                <w:lang w:eastAsia="zh-CN"/>
                <w14:ligatures w14:val="standardContextual"/>
              </w:rPr>
              <w:tab/>
              <w:t xml:space="preserve">if the </w:t>
            </w:r>
            <w:r w:rsidRPr="006D69EC">
              <w:rPr>
                <w:i/>
                <w:iCs/>
                <w:kern w:val="2"/>
                <w:lang w:eastAsia="zh-CN"/>
                <w14:ligatures w14:val="standardContextual"/>
              </w:rPr>
              <w:t>cg-LTM-Configuration</w:t>
            </w:r>
            <w:r w:rsidRPr="006D69EC">
              <w:rPr>
                <w:kern w:val="2"/>
                <w:lang w:eastAsia="zh-CN"/>
                <w14:ligatures w14:val="standardContextual"/>
              </w:rPr>
              <w:t xml:space="preserve"> is configured for the CLTM target cell (i.e. the </w:t>
            </w:r>
            <w:proofErr w:type="spellStart"/>
            <w:r w:rsidRPr="006D69EC">
              <w:rPr>
                <w:kern w:val="2"/>
                <w:lang w:eastAsia="zh-CN"/>
                <w14:ligatures w14:val="standardContextual"/>
              </w:rPr>
              <w:t>SpCell</w:t>
            </w:r>
            <w:proofErr w:type="spellEnd"/>
            <w:r w:rsidRPr="006D69EC">
              <w:rPr>
                <w:kern w:val="2"/>
                <w:lang w:eastAsia="zh-CN"/>
                <w14:ligatures w14:val="standardContextual"/>
              </w:rPr>
              <w:t xml:space="preserve"> corresponding to the target configuration indicated by Target Configuration ID), if two TAGs are configured for the CLTM target cell, and if the </w:t>
            </w:r>
            <w:proofErr w:type="spellStart"/>
            <w:r w:rsidRPr="006D69EC">
              <w:rPr>
                <w:i/>
                <w:iCs/>
                <w:kern w:val="2"/>
                <w:lang w:eastAsia="ko-KR"/>
                <w14:ligatures w14:val="standardContextual"/>
              </w:rPr>
              <w:t>ltm</w:t>
            </w:r>
            <w:proofErr w:type="spellEnd"/>
            <w:r w:rsidRPr="006D69EC">
              <w:rPr>
                <w:i/>
                <w:iCs/>
                <w:kern w:val="2"/>
                <w:lang w:eastAsia="ko-KR"/>
                <w14:ligatures w14:val="standardContextual"/>
              </w:rPr>
              <w:t>-Candidate-</w:t>
            </w:r>
            <w:proofErr w:type="spellStart"/>
            <w:r w:rsidRPr="006D69EC">
              <w:rPr>
                <w:i/>
                <w:iCs/>
                <w:kern w:val="2"/>
                <w:lang w:eastAsia="zh-CN"/>
                <w14:ligatures w14:val="standardContextual"/>
              </w:rPr>
              <w:t>TimeAlignmentTimer</w:t>
            </w:r>
            <w:proofErr w:type="spellEnd"/>
            <w:r w:rsidRPr="006D69EC">
              <w:rPr>
                <w:kern w:val="2"/>
                <w:lang w:eastAsia="zh-CN"/>
                <w14:ligatures w14:val="standardContextual"/>
              </w:rPr>
              <w:t xml:space="preserve"> </w:t>
            </w:r>
            <w:r w:rsidRPr="006D69EC">
              <w:rPr>
                <w:kern w:val="2"/>
                <w:lang w:eastAsia="ko-KR"/>
                <w14:ligatures w14:val="standardContextual"/>
              </w:rPr>
              <w:t xml:space="preserve">or </w:t>
            </w:r>
            <w:r w:rsidRPr="006D69EC">
              <w:rPr>
                <w:i/>
                <w:iCs/>
                <w:kern w:val="2"/>
                <w:lang w:eastAsia="ko-KR"/>
                <w14:ligatures w14:val="standardContextual"/>
              </w:rPr>
              <w:t>ltm-Candidate-</w:t>
            </w:r>
            <w:r w:rsidRPr="006D69EC">
              <w:rPr>
                <w:i/>
                <w:iCs/>
                <w:kern w:val="2"/>
                <w:lang w:eastAsia="zh-CN"/>
                <w14:ligatures w14:val="standardContextual"/>
              </w:rPr>
              <w:t>TimeAlignmentTimerTAG2</w:t>
            </w:r>
            <w:r w:rsidRPr="006D69EC">
              <w:rPr>
                <w:kern w:val="2"/>
                <w:lang w:eastAsia="zh-CN"/>
                <w14:ligatures w14:val="standardContextual"/>
              </w:rPr>
              <w:t xml:space="preserve"> associated with the Target Configuration ID for the TAG associated with the TCI state </w:t>
            </w:r>
            <w:r w:rsidRPr="006D69EC">
              <w:rPr>
                <w:color w:val="FF0000"/>
                <w:kern w:val="2"/>
                <w:u w:val="single"/>
                <w:lang w:eastAsia="zh-CN"/>
                <w14:ligatures w14:val="standardContextual"/>
              </w:rPr>
              <w:t>(</w:t>
            </w:r>
            <w:r w:rsidRPr="006D69EC">
              <w:rPr>
                <w:rFonts w:eastAsiaTheme="minorEastAsia"/>
                <w:color w:val="FF0000"/>
                <w:u w:val="single"/>
              </w:rPr>
              <w:t xml:space="preserve">in </w:t>
            </w:r>
            <w:proofErr w:type="spellStart"/>
            <w:r w:rsidRPr="006D69EC">
              <w:rPr>
                <w:rFonts w:eastAsiaTheme="minorEastAsia"/>
                <w:color w:val="FF0000"/>
                <w:u w:val="single"/>
              </w:rPr>
              <w:t>ltm</w:t>
            </w:r>
            <w:proofErr w:type="spellEnd"/>
            <w:r w:rsidRPr="006D69EC">
              <w:rPr>
                <w:rFonts w:eastAsiaTheme="minorEastAsia"/>
                <w:color w:val="FF0000"/>
                <w:u w:val="single"/>
              </w:rPr>
              <w:t>-DL-</w:t>
            </w:r>
            <w:proofErr w:type="spellStart"/>
            <w:r w:rsidRPr="006D69EC">
              <w:rPr>
                <w:rFonts w:eastAsiaTheme="minorEastAsia"/>
                <w:color w:val="FF0000"/>
                <w:u w:val="single"/>
              </w:rPr>
              <w:t>OrJointTCI</w:t>
            </w:r>
            <w:proofErr w:type="spellEnd"/>
            <w:r w:rsidRPr="006D69EC">
              <w:rPr>
                <w:rFonts w:eastAsiaTheme="minorEastAsia"/>
                <w:color w:val="FF0000"/>
                <w:u w:val="single"/>
              </w:rPr>
              <w:t>-</w:t>
            </w:r>
            <w:proofErr w:type="spellStart"/>
            <w:r w:rsidRPr="006D69EC">
              <w:rPr>
                <w:rFonts w:eastAsiaTheme="minorEastAsia"/>
                <w:color w:val="FF0000"/>
                <w:u w:val="single"/>
              </w:rPr>
              <w:t>StateToAddModList</w:t>
            </w:r>
            <w:proofErr w:type="spellEnd"/>
            <w:r w:rsidRPr="006D69EC">
              <w:rPr>
                <w:rFonts w:eastAsiaTheme="minorEastAsia"/>
                <w:color w:val="FF0000"/>
                <w:u w:val="single"/>
              </w:rPr>
              <w:t xml:space="preserve"> included in the configuration of the </w:t>
            </w:r>
            <w:r w:rsidRPr="006D69EC">
              <w:rPr>
                <w:color w:val="FF0000"/>
                <w:kern w:val="2"/>
                <w:u w:val="single"/>
                <w:lang w:eastAsia="zh-CN"/>
                <w14:ligatures w14:val="standardContextual"/>
              </w:rPr>
              <w:t>CLTM target cell</w:t>
            </w:r>
            <w:r w:rsidRPr="006D69EC">
              <w:rPr>
                <w:rFonts w:eastAsiaTheme="minorEastAsia"/>
                <w:color w:val="FF0000"/>
                <w:u w:val="single"/>
              </w:rPr>
              <w:t xml:space="preserve">, if the value of </w:t>
            </w:r>
            <w:proofErr w:type="spellStart"/>
            <w:r w:rsidRPr="006D69EC">
              <w:rPr>
                <w:rFonts w:eastAsiaTheme="minorEastAsia"/>
                <w:color w:val="FF0000"/>
                <w:u w:val="single"/>
              </w:rPr>
              <w:t>unifiedTCI-StateType</w:t>
            </w:r>
            <w:proofErr w:type="spellEnd"/>
            <w:r w:rsidRPr="006D69EC">
              <w:rPr>
                <w:rFonts w:eastAsiaTheme="minorEastAsia"/>
                <w:color w:val="FF0000"/>
                <w:u w:val="single"/>
              </w:rPr>
              <w:t xml:space="preserve"> in the </w:t>
            </w:r>
            <w:proofErr w:type="spellStart"/>
            <w:r w:rsidRPr="006D69EC">
              <w:rPr>
                <w:rFonts w:eastAsiaTheme="minorEastAsia"/>
                <w:color w:val="FF0000"/>
                <w:u w:val="single"/>
              </w:rPr>
              <w:t>ltm</w:t>
            </w:r>
            <w:proofErr w:type="spellEnd"/>
            <w:r w:rsidRPr="006D69EC">
              <w:rPr>
                <w:rFonts w:eastAsiaTheme="minorEastAsia"/>
                <w:color w:val="FF0000"/>
                <w:u w:val="single"/>
              </w:rPr>
              <w:t xml:space="preserve">-TCI-Info of the configuration is set to joint; or in </w:t>
            </w:r>
            <w:proofErr w:type="spellStart"/>
            <w:r w:rsidRPr="006D69EC">
              <w:rPr>
                <w:rFonts w:eastAsiaTheme="minorEastAsia"/>
                <w:color w:val="FF0000"/>
                <w:u w:val="single"/>
              </w:rPr>
              <w:t>ltm</w:t>
            </w:r>
            <w:proofErr w:type="spellEnd"/>
            <w:r w:rsidRPr="006D69EC">
              <w:rPr>
                <w:rFonts w:eastAsiaTheme="minorEastAsia"/>
                <w:color w:val="FF0000"/>
                <w:u w:val="single"/>
              </w:rPr>
              <w:t>-UL-TCI-</w:t>
            </w:r>
            <w:proofErr w:type="spellStart"/>
            <w:r w:rsidRPr="006D69EC">
              <w:rPr>
                <w:rFonts w:eastAsiaTheme="minorEastAsia"/>
                <w:color w:val="FF0000"/>
                <w:u w:val="single"/>
              </w:rPr>
              <w:t>StateToAddModList</w:t>
            </w:r>
            <w:proofErr w:type="spellEnd"/>
            <w:r w:rsidRPr="006D69EC">
              <w:rPr>
                <w:rFonts w:eastAsiaTheme="minorEastAsia"/>
                <w:color w:val="FF0000"/>
                <w:u w:val="single"/>
              </w:rPr>
              <w:t xml:space="preserve"> included in the configuration of the </w:t>
            </w:r>
            <w:r w:rsidRPr="006D69EC">
              <w:rPr>
                <w:color w:val="FF0000"/>
                <w:kern w:val="2"/>
                <w:u w:val="single"/>
                <w:lang w:eastAsia="zh-CN"/>
                <w14:ligatures w14:val="standardContextual"/>
              </w:rPr>
              <w:t xml:space="preserve">CLTM target cell </w:t>
            </w:r>
            <w:r w:rsidRPr="006D69EC">
              <w:rPr>
                <w:rFonts w:eastAsiaTheme="minorEastAsia"/>
                <w:color w:val="FF0000"/>
                <w:u w:val="single"/>
              </w:rPr>
              <w:t xml:space="preserve">if the value of </w:t>
            </w:r>
            <w:proofErr w:type="spellStart"/>
            <w:r w:rsidRPr="006D69EC">
              <w:rPr>
                <w:rFonts w:eastAsiaTheme="minorEastAsia"/>
                <w:color w:val="FF0000"/>
                <w:u w:val="single"/>
              </w:rPr>
              <w:t>unifiedTCI-StateType</w:t>
            </w:r>
            <w:proofErr w:type="spellEnd"/>
            <w:r w:rsidRPr="006D69EC">
              <w:rPr>
                <w:rFonts w:eastAsiaTheme="minorEastAsia"/>
                <w:color w:val="FF0000"/>
                <w:u w:val="single"/>
              </w:rPr>
              <w:t xml:space="preserve"> in the </w:t>
            </w:r>
            <w:proofErr w:type="spellStart"/>
            <w:r w:rsidRPr="006D69EC">
              <w:rPr>
                <w:rFonts w:eastAsiaTheme="minorEastAsia"/>
                <w:color w:val="FF0000"/>
                <w:u w:val="single"/>
              </w:rPr>
              <w:t>ltm</w:t>
            </w:r>
            <w:proofErr w:type="spellEnd"/>
            <w:r w:rsidRPr="006D69EC">
              <w:rPr>
                <w:rFonts w:eastAsiaTheme="minorEastAsia"/>
                <w:color w:val="FF0000"/>
                <w:u w:val="single"/>
              </w:rPr>
              <w:t>-TCI-Info of the configuration is separate)</w:t>
            </w:r>
            <w:r w:rsidRPr="006D69EC">
              <w:rPr>
                <w:rFonts w:eastAsiaTheme="minorEastAsia"/>
                <w:color w:val="000000"/>
              </w:rPr>
              <w:t xml:space="preserve"> </w:t>
            </w:r>
            <w:r w:rsidRPr="006D69EC">
              <w:rPr>
                <w:kern w:val="2"/>
                <w:lang w:eastAsia="zh-CN"/>
                <w14:ligatures w14:val="standardContextual"/>
              </w:rPr>
              <w:t>associated with one of the selected SSB/CSI-RS</w:t>
            </w:r>
            <w:r w:rsidRPr="006D69EC">
              <w:rPr>
                <w:rFonts w:eastAsia="宋体"/>
                <w:iCs/>
                <w:kern w:val="2"/>
                <w:lang w:eastAsia="zh-CN"/>
                <w14:ligatures w14:val="standardContextual"/>
              </w:rPr>
              <w:t xml:space="preserve"> </w:t>
            </w:r>
            <w:r w:rsidRPr="006D69EC">
              <w:rPr>
                <w:kern w:val="2"/>
                <w:lang w:eastAsia="zh-CN"/>
                <w14:ligatures w14:val="standardContextual"/>
              </w:rPr>
              <w:t>is running, in the first available CG occasion corresponding to the same selected SSB/CSI-RS for initial uplink transmission according to clause 5.8.2:</w:t>
            </w:r>
          </w:p>
          <w:p w14:paraId="1D8AD871" w14:textId="77777777" w:rsidR="006D69EC" w:rsidRDefault="006D69EC" w:rsidP="006D69EC">
            <w:pPr>
              <w:ind w:left="1135" w:hanging="284"/>
              <w:rPr>
                <w:kern w:val="2"/>
                <w:lang w:eastAsia="zh-CN"/>
                <w14:ligatures w14:val="standardContextual"/>
              </w:rPr>
            </w:pPr>
          </w:p>
          <w:p w14:paraId="1207A27C" w14:textId="39D65767" w:rsidR="006D69EC" w:rsidRPr="006D69EC" w:rsidRDefault="006D69EC" w:rsidP="006D69EC">
            <w:pPr>
              <w:ind w:left="1418" w:hanging="284"/>
              <w:textAlignment w:val="auto"/>
              <w:rPr>
                <w:rFonts w:eastAsia="等线"/>
                <w:lang w:val="en-US" w:eastAsia="zh-CN"/>
              </w:rPr>
            </w:pPr>
            <w:r w:rsidRPr="006D69EC">
              <w:rPr>
                <w:rFonts w:eastAsia="Malgun Gothic"/>
                <w:lang w:val="en-US" w:eastAsia="zh-CN"/>
              </w:rPr>
              <w:t>4&gt;</w:t>
            </w:r>
            <w:r w:rsidRPr="006D69EC">
              <w:rPr>
                <w:rFonts w:eastAsia="Malgun Gothic"/>
                <w:lang w:val="en-US" w:eastAsia="zh-CN"/>
              </w:rPr>
              <w:tab/>
            </w:r>
            <w:r w:rsidRPr="006D69EC">
              <w:rPr>
                <w:lang w:val="en-US" w:eastAsia="zh-CN"/>
              </w:rPr>
              <w:t xml:space="preserve">if the </w:t>
            </w:r>
            <w:proofErr w:type="spellStart"/>
            <w:r w:rsidRPr="006D69EC">
              <w:rPr>
                <w:i/>
                <w:iCs/>
                <w:lang w:val="en-US" w:eastAsia="ko-KR"/>
              </w:rPr>
              <w:t>ltm</w:t>
            </w:r>
            <w:proofErr w:type="spellEnd"/>
            <w:r w:rsidRPr="006D69EC">
              <w:rPr>
                <w:i/>
                <w:iCs/>
                <w:lang w:val="en-US" w:eastAsia="ko-KR"/>
              </w:rPr>
              <w:t>-Candidate-</w:t>
            </w:r>
            <w:proofErr w:type="spellStart"/>
            <w:r w:rsidRPr="006D69EC">
              <w:rPr>
                <w:i/>
                <w:iCs/>
                <w:lang w:val="en-US" w:eastAsia="zh-CN"/>
              </w:rPr>
              <w:t>TimeAlignmentTimer</w:t>
            </w:r>
            <w:proofErr w:type="spellEnd"/>
            <w:r w:rsidRPr="006D69EC">
              <w:rPr>
                <w:lang w:val="en-US" w:eastAsia="zh-CN"/>
              </w:rPr>
              <w:t xml:space="preserve"> </w:t>
            </w:r>
            <w:r w:rsidRPr="006D69EC">
              <w:rPr>
                <w:lang w:val="en-US" w:eastAsia="ko-KR"/>
              </w:rPr>
              <w:t xml:space="preserve">or </w:t>
            </w:r>
            <w:r w:rsidRPr="006D69EC">
              <w:rPr>
                <w:i/>
                <w:iCs/>
                <w:lang w:val="en-US" w:eastAsia="ko-KR"/>
              </w:rPr>
              <w:t>ltm-Candidate-</w:t>
            </w:r>
            <w:r w:rsidRPr="006D69EC">
              <w:rPr>
                <w:i/>
                <w:iCs/>
                <w:lang w:val="en-US" w:eastAsia="zh-CN"/>
              </w:rPr>
              <w:t>TimeAlignmentTimerTAG2</w:t>
            </w:r>
            <w:r w:rsidRPr="006D69EC">
              <w:rPr>
                <w:lang w:val="en-US" w:eastAsia="zh-CN"/>
              </w:rPr>
              <w:t xml:space="preserve"> associated with the CLTM target cell for the TAG associated with the TCI state </w:t>
            </w:r>
            <w:r w:rsidRPr="006D69EC">
              <w:rPr>
                <w:color w:val="FF0000"/>
                <w:kern w:val="2"/>
                <w:u w:val="single"/>
                <w:lang w:val="en-US" w:eastAsia="zh-CN"/>
                <w14:ligatures w14:val="standardContextual"/>
              </w:rPr>
              <w:t>(</w:t>
            </w:r>
            <w:r w:rsidRPr="006D69EC">
              <w:rPr>
                <w:rFonts w:eastAsia="Malgun Gothic"/>
                <w:color w:val="FF0000"/>
                <w:u w:val="single"/>
                <w:lang w:val="en-US"/>
              </w:rPr>
              <w:t xml:space="preserve">in </w:t>
            </w:r>
            <w:proofErr w:type="spellStart"/>
            <w:r w:rsidRPr="006D69EC">
              <w:rPr>
                <w:rFonts w:eastAsia="Malgun Gothic"/>
                <w:color w:val="FF0000"/>
                <w:u w:val="single"/>
                <w:lang w:val="en-US"/>
              </w:rPr>
              <w:t>ltm</w:t>
            </w:r>
            <w:proofErr w:type="spellEnd"/>
            <w:r w:rsidRPr="006D69EC">
              <w:rPr>
                <w:rFonts w:eastAsia="Malgun Gothic"/>
                <w:color w:val="FF0000"/>
                <w:u w:val="single"/>
                <w:lang w:val="en-US"/>
              </w:rPr>
              <w:t>-DL-</w:t>
            </w:r>
            <w:proofErr w:type="spellStart"/>
            <w:r w:rsidRPr="006D69EC">
              <w:rPr>
                <w:rFonts w:eastAsia="Malgun Gothic"/>
                <w:color w:val="FF0000"/>
                <w:u w:val="single"/>
                <w:lang w:val="en-US"/>
              </w:rPr>
              <w:t>OrJointTCI</w:t>
            </w:r>
            <w:proofErr w:type="spellEnd"/>
            <w:r w:rsidRPr="006D69EC">
              <w:rPr>
                <w:rFonts w:eastAsia="Malgun Gothic"/>
                <w:color w:val="FF0000"/>
                <w:u w:val="single"/>
                <w:lang w:val="en-US"/>
              </w:rPr>
              <w:t>-</w:t>
            </w:r>
            <w:proofErr w:type="spellStart"/>
            <w:r w:rsidRPr="006D69EC">
              <w:rPr>
                <w:rFonts w:eastAsia="Malgun Gothic"/>
                <w:color w:val="FF0000"/>
                <w:u w:val="single"/>
                <w:lang w:val="en-US"/>
              </w:rPr>
              <w:t>StateToAddModList</w:t>
            </w:r>
            <w:proofErr w:type="spellEnd"/>
            <w:r w:rsidRPr="006D69EC">
              <w:rPr>
                <w:rFonts w:eastAsia="Malgun Gothic"/>
                <w:color w:val="FF0000"/>
                <w:u w:val="single"/>
                <w:lang w:val="en-US"/>
              </w:rPr>
              <w:t xml:space="preserve"> included in the configuration of the </w:t>
            </w:r>
            <w:r w:rsidRPr="006D69EC">
              <w:rPr>
                <w:color w:val="FF0000"/>
                <w:kern w:val="2"/>
                <w:u w:val="single"/>
                <w:lang w:val="en-US" w:eastAsia="zh-CN"/>
                <w14:ligatures w14:val="standardContextual"/>
              </w:rPr>
              <w:t>CLTM target cell</w:t>
            </w:r>
            <w:r w:rsidRPr="006D69EC">
              <w:rPr>
                <w:rFonts w:eastAsia="Malgun Gothic"/>
                <w:color w:val="FF0000"/>
                <w:u w:val="single"/>
                <w:lang w:val="en-US"/>
              </w:rPr>
              <w:t xml:space="preserve">, if the value of </w:t>
            </w:r>
            <w:proofErr w:type="spellStart"/>
            <w:r w:rsidRPr="006D69EC">
              <w:rPr>
                <w:rFonts w:eastAsia="Malgun Gothic"/>
                <w:color w:val="FF0000"/>
                <w:u w:val="single"/>
                <w:lang w:val="en-US"/>
              </w:rPr>
              <w:t>unifiedTCI-StateType</w:t>
            </w:r>
            <w:proofErr w:type="spellEnd"/>
            <w:r w:rsidRPr="006D69EC">
              <w:rPr>
                <w:rFonts w:eastAsia="Malgun Gothic"/>
                <w:color w:val="FF0000"/>
                <w:u w:val="single"/>
                <w:lang w:val="en-US"/>
              </w:rPr>
              <w:t xml:space="preserve"> in the </w:t>
            </w:r>
            <w:proofErr w:type="spellStart"/>
            <w:r w:rsidRPr="006D69EC">
              <w:rPr>
                <w:rFonts w:eastAsia="Malgun Gothic"/>
                <w:color w:val="FF0000"/>
                <w:u w:val="single"/>
                <w:lang w:val="en-US"/>
              </w:rPr>
              <w:t>ltm</w:t>
            </w:r>
            <w:proofErr w:type="spellEnd"/>
            <w:r w:rsidRPr="006D69EC">
              <w:rPr>
                <w:rFonts w:eastAsia="Malgun Gothic"/>
                <w:color w:val="FF0000"/>
                <w:u w:val="single"/>
                <w:lang w:val="en-US"/>
              </w:rPr>
              <w:t xml:space="preserve">-TCI-Info of the configuration is set to joint; or in </w:t>
            </w:r>
            <w:proofErr w:type="spellStart"/>
            <w:r w:rsidRPr="006D69EC">
              <w:rPr>
                <w:rFonts w:eastAsia="Malgun Gothic"/>
                <w:color w:val="FF0000"/>
                <w:u w:val="single"/>
                <w:lang w:val="en-US"/>
              </w:rPr>
              <w:t>ltm</w:t>
            </w:r>
            <w:proofErr w:type="spellEnd"/>
            <w:r w:rsidRPr="006D69EC">
              <w:rPr>
                <w:rFonts w:eastAsia="Malgun Gothic"/>
                <w:color w:val="FF0000"/>
                <w:u w:val="single"/>
                <w:lang w:val="en-US"/>
              </w:rPr>
              <w:t>-UL-TCI-</w:t>
            </w:r>
            <w:proofErr w:type="spellStart"/>
            <w:r w:rsidRPr="006D69EC">
              <w:rPr>
                <w:rFonts w:eastAsia="Malgun Gothic"/>
                <w:color w:val="FF0000"/>
                <w:u w:val="single"/>
                <w:lang w:val="en-US"/>
              </w:rPr>
              <w:t>StateToAddModList</w:t>
            </w:r>
            <w:proofErr w:type="spellEnd"/>
            <w:r w:rsidRPr="006D69EC">
              <w:rPr>
                <w:rFonts w:eastAsia="Malgun Gothic"/>
                <w:color w:val="FF0000"/>
                <w:u w:val="single"/>
                <w:lang w:val="en-US"/>
              </w:rPr>
              <w:t xml:space="preserve"> included in the configuration of the </w:t>
            </w:r>
            <w:r w:rsidRPr="006D69EC">
              <w:rPr>
                <w:color w:val="FF0000"/>
                <w:kern w:val="2"/>
                <w:u w:val="single"/>
                <w:lang w:val="en-US" w:eastAsia="zh-CN"/>
                <w14:ligatures w14:val="standardContextual"/>
              </w:rPr>
              <w:t xml:space="preserve">CLTM target cell </w:t>
            </w:r>
            <w:r w:rsidRPr="006D69EC">
              <w:rPr>
                <w:rFonts w:eastAsia="Malgun Gothic"/>
                <w:color w:val="FF0000"/>
                <w:u w:val="single"/>
                <w:lang w:val="en-US"/>
              </w:rPr>
              <w:t xml:space="preserve">if the value of </w:t>
            </w:r>
            <w:proofErr w:type="spellStart"/>
            <w:r w:rsidRPr="006D69EC">
              <w:rPr>
                <w:rFonts w:eastAsia="Malgun Gothic"/>
                <w:color w:val="FF0000"/>
                <w:u w:val="single"/>
                <w:lang w:val="en-US"/>
              </w:rPr>
              <w:t>unifiedTCI-StateType</w:t>
            </w:r>
            <w:proofErr w:type="spellEnd"/>
            <w:r w:rsidRPr="006D69EC">
              <w:rPr>
                <w:rFonts w:eastAsia="Malgun Gothic"/>
                <w:color w:val="FF0000"/>
                <w:u w:val="single"/>
                <w:lang w:val="en-US"/>
              </w:rPr>
              <w:t xml:space="preserve"> in the </w:t>
            </w:r>
            <w:proofErr w:type="spellStart"/>
            <w:r w:rsidRPr="006D69EC">
              <w:rPr>
                <w:rFonts w:eastAsia="Malgun Gothic"/>
                <w:color w:val="FF0000"/>
                <w:u w:val="single"/>
                <w:lang w:val="en-US"/>
              </w:rPr>
              <w:t>ltm</w:t>
            </w:r>
            <w:proofErr w:type="spellEnd"/>
            <w:r w:rsidRPr="006D69EC">
              <w:rPr>
                <w:rFonts w:eastAsia="Malgun Gothic"/>
                <w:color w:val="FF0000"/>
                <w:u w:val="single"/>
                <w:lang w:val="en-US"/>
              </w:rPr>
              <w:t xml:space="preserve">-TCI-Info of the configuration is separate) </w:t>
            </w:r>
            <w:r w:rsidRPr="006D69EC">
              <w:rPr>
                <w:lang w:val="en-US" w:eastAsia="zh-CN"/>
              </w:rPr>
              <w:t>associated with one of the selected SSB is running in the first available CG occasion corresponding to the same sele</w:t>
            </w:r>
            <w:r w:rsidRPr="006D69EC">
              <w:rPr>
                <w:color w:val="FF0000"/>
                <w:u w:val="single"/>
                <w:lang w:val="en-US" w:eastAsia="zh-CN"/>
              </w:rPr>
              <w:t>c</w:t>
            </w:r>
            <w:r w:rsidRPr="006D69EC">
              <w:rPr>
                <w:lang w:val="en-US" w:eastAsia="zh-CN"/>
              </w:rPr>
              <w:t>ted SSB for initial uplink transmission according to clause 5.8.2:</w:t>
            </w:r>
          </w:p>
        </w:tc>
      </w:tr>
    </w:tbl>
    <w:p w14:paraId="5D6C9909" w14:textId="03D7B6A4" w:rsidR="00934625" w:rsidRDefault="006D69EC" w:rsidP="00202F25">
      <w:pPr>
        <w:jc w:val="both"/>
        <w:rPr>
          <w:rFonts w:eastAsia="等线"/>
          <w:lang w:eastAsia="zh-CN"/>
        </w:rPr>
      </w:pPr>
      <w:r w:rsidRPr="00095240">
        <w:rPr>
          <w:rFonts w:eastAsia="等线"/>
          <w:lang w:eastAsia="zh-CN"/>
        </w:rPr>
        <w:t>Rapp</w:t>
      </w:r>
      <w:r>
        <w:rPr>
          <w:rFonts w:eastAsia="等线"/>
          <w:lang w:eastAsia="zh-CN"/>
        </w:rPr>
        <w:t xml:space="preserve"> thinks the change is useful since there is the description on TCI state in section</w:t>
      </w:r>
      <w:r w:rsidR="00934625">
        <w:rPr>
          <w:rFonts w:eastAsia="等线"/>
          <w:lang w:eastAsia="zh-CN"/>
        </w:rPr>
        <w:t xml:space="preserve"> </w:t>
      </w:r>
      <w:r w:rsidR="00934625" w:rsidRPr="00934625">
        <w:rPr>
          <w:rFonts w:eastAsia="等线"/>
          <w:lang w:eastAsia="zh-CN"/>
        </w:rPr>
        <w:t>6.1.3.75</w:t>
      </w:r>
      <w:r w:rsidR="00934625">
        <w:rPr>
          <w:rFonts w:eastAsia="等线"/>
          <w:lang w:eastAsia="zh-CN"/>
        </w:rPr>
        <w:t>(a)</w:t>
      </w:r>
      <w:r w:rsidR="00934625">
        <w:rPr>
          <w:rFonts w:eastAsia="等线" w:hint="eastAsia"/>
          <w:lang w:eastAsia="zh-CN"/>
        </w:rPr>
        <w:t>/</w:t>
      </w:r>
      <w:r>
        <w:rPr>
          <w:rFonts w:eastAsia="等线"/>
          <w:lang w:eastAsia="zh-CN"/>
        </w:rPr>
        <w:t xml:space="preserve"> </w:t>
      </w:r>
      <w:r w:rsidR="00934625" w:rsidRPr="00934625">
        <w:rPr>
          <w:rFonts w:eastAsia="等线"/>
          <w:lang w:eastAsia="zh-CN"/>
        </w:rPr>
        <w:t>6.1.3.7</w:t>
      </w:r>
      <w:r w:rsidR="00934625">
        <w:rPr>
          <w:rFonts w:eastAsia="等线"/>
          <w:lang w:eastAsia="zh-CN"/>
        </w:rPr>
        <w:t xml:space="preserve">6 </w:t>
      </w:r>
      <w:r>
        <w:rPr>
          <w:rFonts w:eastAsia="等线"/>
          <w:lang w:eastAsia="zh-CN"/>
        </w:rPr>
        <w:t>of MAC specification</w:t>
      </w:r>
      <w:r w:rsidR="00934625">
        <w:rPr>
          <w:rFonts w:eastAsia="等线"/>
          <w:lang w:eastAsia="zh-CN"/>
        </w:rPr>
        <w:t>, same description on TCI state is also needed here.</w:t>
      </w:r>
    </w:p>
    <w:p w14:paraId="2EA3FEAE" w14:textId="37291245" w:rsidR="006D69EC" w:rsidRDefault="006D69EC" w:rsidP="00B909F1">
      <w:pPr>
        <w:spacing w:after="0"/>
        <w:rPr>
          <w:rFonts w:eastAsia="等线"/>
          <w:b/>
          <w:bCs/>
          <w:lang w:eastAsia="zh-CN"/>
        </w:rPr>
      </w:pPr>
      <w:r w:rsidRPr="00095240">
        <w:rPr>
          <w:rFonts w:eastAsia="等线"/>
          <w:b/>
          <w:bCs/>
          <w:lang w:eastAsia="zh-CN"/>
        </w:rPr>
        <w:t xml:space="preserve">Discussion </w:t>
      </w:r>
      <w:r w:rsidR="00202F25">
        <w:rPr>
          <w:rFonts w:eastAsia="等线" w:hint="eastAsia"/>
          <w:b/>
          <w:bCs/>
          <w:lang w:eastAsia="zh-CN"/>
        </w:rPr>
        <w:t>o</w:t>
      </w:r>
      <w:r w:rsidR="00202F25">
        <w:rPr>
          <w:rFonts w:eastAsia="等线"/>
          <w:b/>
          <w:bCs/>
          <w:lang w:eastAsia="zh-CN"/>
        </w:rPr>
        <w:t xml:space="preserve">n the above corrections </w:t>
      </w:r>
      <w:r w:rsidRPr="00095240">
        <w:rPr>
          <w:rFonts w:eastAsia="等线"/>
          <w:b/>
          <w:bCs/>
          <w:lang w:eastAsia="zh-CN"/>
        </w:rPr>
        <w:t>in R2-2600</w:t>
      </w:r>
      <w:r>
        <w:rPr>
          <w:rFonts w:eastAsia="等线"/>
          <w:b/>
          <w:bCs/>
          <w:lang w:eastAsia="zh-CN"/>
        </w:rPr>
        <w:t>060</w:t>
      </w:r>
      <w:r w:rsidRPr="00095240">
        <w:rPr>
          <w:rFonts w:eastAsia="等线"/>
          <w:b/>
          <w:bCs/>
          <w:lang w:eastAsia="zh-CN"/>
        </w:rPr>
        <w:tab/>
      </w:r>
    </w:p>
    <w:p w14:paraId="33EDAEE9" w14:textId="77777777" w:rsidR="00B7662F" w:rsidRPr="00F65029" w:rsidRDefault="00B7662F" w:rsidP="00B7662F">
      <w:pPr>
        <w:pStyle w:val="afb"/>
        <w:numPr>
          <w:ilvl w:val="0"/>
          <w:numId w:val="21"/>
        </w:numPr>
        <w:spacing w:after="0"/>
        <w:ind w:firstLineChars="0"/>
        <w:rPr>
          <w:rFonts w:eastAsia="等线"/>
          <w:b/>
          <w:bCs/>
          <w:lang w:eastAsia="zh-CN"/>
        </w:rPr>
      </w:pPr>
    </w:p>
    <w:p w14:paraId="405BF769" w14:textId="77777777" w:rsidR="00B7662F" w:rsidRPr="00F65029" w:rsidRDefault="00B7662F" w:rsidP="00B7662F">
      <w:pPr>
        <w:pStyle w:val="afb"/>
        <w:numPr>
          <w:ilvl w:val="0"/>
          <w:numId w:val="21"/>
        </w:numPr>
        <w:spacing w:after="0"/>
        <w:ind w:firstLineChars="0"/>
        <w:rPr>
          <w:rFonts w:eastAsia="等线"/>
          <w:b/>
          <w:bCs/>
          <w:lang w:eastAsia="zh-CN"/>
        </w:rPr>
      </w:pPr>
    </w:p>
    <w:p w14:paraId="127E2DC7" w14:textId="77777777" w:rsidR="006D69EC" w:rsidRPr="00315EDC" w:rsidRDefault="006D69EC" w:rsidP="006D69EC">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6D69EC" w:rsidRPr="00315EDC" w14:paraId="61F6741F" w14:textId="77777777" w:rsidTr="00F025C0">
        <w:tc>
          <w:tcPr>
            <w:tcW w:w="9631" w:type="dxa"/>
          </w:tcPr>
          <w:p w14:paraId="646E2B7B" w14:textId="77777777" w:rsidR="006D69EC" w:rsidRPr="00315EDC" w:rsidRDefault="006D69EC"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7186F874" w14:textId="77777777" w:rsidR="006D69EC" w:rsidRPr="00315EDC" w:rsidRDefault="006D69EC" w:rsidP="00F025C0">
            <w:pPr>
              <w:numPr>
                <w:ilvl w:val="0"/>
                <w:numId w:val="9"/>
              </w:numPr>
              <w:rPr>
                <w:rFonts w:ascii="Arial" w:eastAsia="宋体" w:hAnsi="Arial" w:cs="Arial"/>
                <w:b/>
              </w:rPr>
            </w:pPr>
          </w:p>
        </w:tc>
      </w:tr>
    </w:tbl>
    <w:p w14:paraId="7830C6E8" w14:textId="77777777" w:rsidR="00095240" w:rsidRPr="006D69EC" w:rsidRDefault="00095240" w:rsidP="006D69EC">
      <w:pPr>
        <w:textAlignment w:val="auto"/>
        <w:rPr>
          <w:rFonts w:ascii="Arial" w:eastAsia="宋体" w:hAnsi="Arial"/>
          <w:sz w:val="32"/>
          <w:lang w:val="en-US" w:eastAsia="zh-CN"/>
        </w:rPr>
      </w:pPr>
    </w:p>
    <w:p w14:paraId="32A22EDD" w14:textId="3CF34ECB" w:rsidR="00A91E9C" w:rsidRDefault="00A91E9C" w:rsidP="00A91E9C">
      <w:pPr>
        <w:keepNext/>
        <w:keepLines/>
        <w:spacing w:before="180"/>
        <w:ind w:left="1134" w:hanging="1134"/>
        <w:outlineLvl w:val="1"/>
        <w:rPr>
          <w:rFonts w:ascii="Arial" w:eastAsia="宋体" w:hAnsi="Arial"/>
          <w:sz w:val="32"/>
          <w:lang w:eastAsia="zh-CN"/>
        </w:rPr>
      </w:pPr>
      <w:r w:rsidRPr="00FC17BD">
        <w:rPr>
          <w:rFonts w:ascii="Arial" w:eastAsia="宋体" w:hAnsi="Arial"/>
          <w:sz w:val="32"/>
          <w:lang w:eastAsia="zh-CN"/>
        </w:rPr>
        <w:t>2.</w:t>
      </w:r>
      <w:r>
        <w:rPr>
          <w:rFonts w:ascii="Arial" w:eastAsia="宋体" w:hAnsi="Arial"/>
          <w:sz w:val="32"/>
          <w:lang w:eastAsia="zh-CN"/>
        </w:rPr>
        <w:t xml:space="preserve">3 </w:t>
      </w:r>
      <w:r w:rsidRPr="00A91E9C">
        <w:rPr>
          <w:rFonts w:ascii="Arial" w:eastAsia="宋体" w:hAnsi="Arial"/>
          <w:sz w:val="32"/>
          <w:lang w:eastAsia="zh-CN"/>
        </w:rPr>
        <w:t xml:space="preserve">P3 in </w:t>
      </w:r>
      <w:bookmarkStart w:id="12" w:name="_Hlk221645478"/>
      <w:r w:rsidRPr="00A91E9C">
        <w:rPr>
          <w:rFonts w:ascii="Arial" w:eastAsia="宋体" w:hAnsi="Arial"/>
          <w:sz w:val="32"/>
          <w:lang w:eastAsia="zh-CN"/>
        </w:rPr>
        <w:t>R2-2600091</w:t>
      </w:r>
    </w:p>
    <w:p w14:paraId="49D86406" w14:textId="3C430D24" w:rsidR="006D69EC" w:rsidRDefault="006D69EC" w:rsidP="006D69EC">
      <w:pPr>
        <w:textAlignment w:val="auto"/>
        <w:rPr>
          <w:rFonts w:eastAsia="等线"/>
          <w:bCs/>
          <w:lang w:val="en-US" w:eastAsia="zh-CN"/>
        </w:rPr>
      </w:pPr>
      <w:bookmarkStart w:id="13" w:name="_Hlk221645584"/>
      <w:bookmarkEnd w:id="12"/>
      <w:r w:rsidRPr="006D69EC">
        <w:rPr>
          <w:rFonts w:eastAsia="等线" w:hint="eastAsia"/>
          <w:bCs/>
          <w:lang w:val="en-US" w:eastAsia="zh-CN"/>
        </w:rPr>
        <w:t>T</w:t>
      </w:r>
      <w:r w:rsidRPr="006D69EC">
        <w:rPr>
          <w:rFonts w:eastAsia="等线"/>
          <w:bCs/>
          <w:lang w:val="en-US" w:eastAsia="zh-CN"/>
        </w:rPr>
        <w:t>he proposal</w:t>
      </w:r>
      <w:r w:rsidR="00D23219">
        <w:rPr>
          <w:rFonts w:eastAsia="等线"/>
          <w:bCs/>
          <w:lang w:val="en-US" w:eastAsia="zh-CN"/>
        </w:rPr>
        <w:t xml:space="preserve"> 3</w:t>
      </w:r>
      <w:r w:rsidRPr="006D69EC">
        <w:rPr>
          <w:rFonts w:eastAsia="等线"/>
          <w:bCs/>
          <w:lang w:val="en-US" w:eastAsia="zh-CN"/>
        </w:rPr>
        <w:t xml:space="preserve"> in R2-26000</w:t>
      </w:r>
      <w:r>
        <w:rPr>
          <w:rFonts w:eastAsia="等线"/>
          <w:bCs/>
          <w:lang w:val="en-US" w:eastAsia="zh-CN"/>
        </w:rPr>
        <w:t xml:space="preserve">91 </w:t>
      </w:r>
      <w:r w:rsidRPr="006D69EC">
        <w:rPr>
          <w:rFonts w:eastAsia="等线"/>
          <w:bCs/>
          <w:lang w:val="en-US" w:eastAsia="zh-CN"/>
        </w:rPr>
        <w:t xml:space="preserve">intends to add the description </w:t>
      </w:r>
      <w:r>
        <w:rPr>
          <w:rFonts w:eastAsia="等线" w:hint="eastAsia"/>
          <w:bCs/>
          <w:lang w:val="en-US" w:eastAsia="zh-CN"/>
        </w:rPr>
        <w:t>of</w:t>
      </w:r>
      <w:r>
        <w:rPr>
          <w:rFonts w:eastAsia="等线"/>
          <w:bCs/>
          <w:lang w:val="en-US" w:eastAsia="zh-CN"/>
        </w:rPr>
        <w:t xml:space="preserve"> L1 measurement for CLTM:</w:t>
      </w:r>
    </w:p>
    <w:bookmarkEnd w:id="13"/>
    <w:p w14:paraId="71F217D1" w14:textId="16FEE3F0" w:rsidR="006D69EC" w:rsidRPr="00407441" w:rsidRDefault="006D69EC" w:rsidP="006D69EC">
      <w:pPr>
        <w:overflowPunct/>
        <w:autoSpaceDE/>
        <w:autoSpaceDN/>
        <w:adjustRightInd/>
        <w:spacing w:beforeLines="50" w:before="120" w:afterLines="50" w:after="120"/>
        <w:jc w:val="both"/>
        <w:textAlignment w:val="auto"/>
        <w:rPr>
          <w:rFonts w:eastAsia="宋体"/>
          <w:b/>
          <w:lang w:val="en-US" w:eastAsia="zh-CN"/>
        </w:rPr>
      </w:pPr>
      <w:r w:rsidRPr="006D69EC">
        <w:rPr>
          <w:rFonts w:eastAsia="宋体"/>
          <w:b/>
          <w:lang w:val="en-US" w:eastAsia="zh-CN"/>
        </w:rPr>
        <w:t>Proposal 3:</w:t>
      </w:r>
      <w:bookmarkStart w:id="14" w:name="_Hlk221645461"/>
      <w:r w:rsidRPr="006D69EC">
        <w:rPr>
          <w:rFonts w:eastAsia="宋体"/>
          <w:b/>
          <w:lang w:val="en-US" w:eastAsia="zh-CN"/>
        </w:rPr>
        <w:t xml:space="preserve"> RAN2 to generalize the subsection 5.35 in the MAC spec as L1 measurement used for both </w:t>
      </w:r>
      <w:proofErr w:type="gramStart"/>
      <w:r w:rsidRPr="006D69EC">
        <w:rPr>
          <w:rFonts w:eastAsia="宋体"/>
          <w:b/>
          <w:lang w:val="en-US" w:eastAsia="zh-CN"/>
        </w:rPr>
        <w:t>event</w:t>
      </w:r>
      <w:proofErr w:type="gramEnd"/>
      <w:r w:rsidRPr="006D69EC">
        <w:rPr>
          <w:rFonts w:eastAsia="宋体"/>
          <w:b/>
          <w:lang w:val="en-US" w:eastAsia="zh-CN"/>
        </w:rPr>
        <w:t xml:space="preserve"> triggered L1 measurement reporting and L1 based CLTM. The TP in Annex 3 is adopted.</w:t>
      </w:r>
    </w:p>
    <w:p w14:paraId="66DD9E68" w14:textId="77777777" w:rsidR="006D69EC" w:rsidRDefault="006D69EC" w:rsidP="006D69EC">
      <w:pPr>
        <w:overflowPunct/>
        <w:autoSpaceDE/>
        <w:autoSpaceDN/>
        <w:adjustRightInd/>
        <w:textAlignment w:val="auto"/>
        <w:rPr>
          <w:rFonts w:eastAsia="等线"/>
          <w:lang w:val="en-US" w:eastAsia="zh-CN"/>
        </w:rPr>
      </w:pPr>
      <w:bookmarkStart w:id="15" w:name="_Hlk221645650"/>
      <w:bookmarkEnd w:id="14"/>
      <w:r w:rsidRPr="006D69EC">
        <w:rPr>
          <w:rFonts w:eastAsia="等线"/>
          <w:lang w:val="en-US" w:eastAsia="zh-CN"/>
        </w:rPr>
        <w:t>The corresponding correction is as follows:</w:t>
      </w:r>
    </w:p>
    <w:tbl>
      <w:tblPr>
        <w:tblStyle w:val="af6"/>
        <w:tblW w:w="0" w:type="auto"/>
        <w:tblLook w:val="04A0" w:firstRow="1" w:lastRow="0" w:firstColumn="1" w:lastColumn="0" w:noHBand="0" w:noVBand="1"/>
      </w:tblPr>
      <w:tblGrid>
        <w:gridCol w:w="9631"/>
      </w:tblGrid>
      <w:tr w:rsidR="006D69EC" w14:paraId="0254098B" w14:textId="77777777" w:rsidTr="006D69EC">
        <w:tc>
          <w:tcPr>
            <w:tcW w:w="9631" w:type="dxa"/>
          </w:tcPr>
          <w:p w14:paraId="1B57C55A" w14:textId="77777777" w:rsidR="006D69EC" w:rsidRPr="006D69EC" w:rsidRDefault="006D69EC" w:rsidP="006D69EC">
            <w:pPr>
              <w:keepNext/>
              <w:keepLines/>
              <w:spacing w:before="180"/>
              <w:outlineLvl w:val="1"/>
              <w:rPr>
                <w:rFonts w:ascii="Arial" w:hAnsi="Arial"/>
                <w:sz w:val="32"/>
                <w:lang w:eastAsia="ko-KR"/>
              </w:rPr>
            </w:pPr>
            <w:bookmarkStart w:id="16" w:name="_Toc210509238"/>
            <w:bookmarkStart w:id="17" w:name="_Toc219470121"/>
            <w:bookmarkEnd w:id="15"/>
            <w:r w:rsidRPr="006D69EC">
              <w:rPr>
                <w:rFonts w:ascii="Arial" w:hAnsi="Arial"/>
                <w:sz w:val="32"/>
                <w:lang w:eastAsia="ko-KR"/>
              </w:rPr>
              <w:t>5.35</w:t>
            </w:r>
            <w:r w:rsidRPr="006D69EC">
              <w:rPr>
                <w:rFonts w:ascii="Arial" w:hAnsi="Arial"/>
                <w:sz w:val="32"/>
                <w:lang w:eastAsia="ko-KR"/>
              </w:rPr>
              <w:tab/>
              <w:t>L1 measurement</w:t>
            </w:r>
            <w:del w:id="18" w:author="CATT" w:date="2026-01-26T14:18:00Z">
              <w:r w:rsidRPr="006D69EC" w:rsidDel="005E1F5F">
                <w:rPr>
                  <w:rFonts w:ascii="Arial" w:hAnsi="Arial"/>
                  <w:sz w:val="32"/>
                  <w:lang w:eastAsia="ko-KR"/>
                </w:rPr>
                <w:delText xml:space="preserve"> and event triggered report</w:delText>
              </w:r>
            </w:del>
            <w:bookmarkEnd w:id="16"/>
            <w:bookmarkEnd w:id="17"/>
          </w:p>
          <w:p w14:paraId="113ACE10" w14:textId="77777777" w:rsidR="006D69EC" w:rsidRPr="006D69EC" w:rsidRDefault="006D69EC" w:rsidP="006D69EC">
            <w:pPr>
              <w:keepNext/>
              <w:keepLines/>
              <w:spacing w:before="120"/>
              <w:outlineLvl w:val="2"/>
              <w:rPr>
                <w:rFonts w:ascii="Arial" w:hAnsi="Arial"/>
                <w:sz w:val="28"/>
                <w:lang w:eastAsia="zh-CN"/>
              </w:rPr>
            </w:pPr>
            <w:r w:rsidRPr="006D69EC">
              <w:rPr>
                <w:rFonts w:ascii="Arial" w:hAnsi="Arial"/>
                <w:sz w:val="28"/>
                <w:lang w:eastAsia="zh-CN"/>
              </w:rPr>
              <w:t>5.35.1</w:t>
            </w:r>
            <w:r w:rsidRPr="006D69EC">
              <w:rPr>
                <w:rFonts w:ascii="Arial" w:hAnsi="Arial"/>
                <w:sz w:val="28"/>
                <w:lang w:eastAsia="zh-CN"/>
              </w:rPr>
              <w:tab/>
              <w:t>Introduction</w:t>
            </w:r>
          </w:p>
          <w:p w14:paraId="17FFF06A" w14:textId="3F203316" w:rsidR="006D69EC" w:rsidRDefault="006D69EC" w:rsidP="006D69EC">
            <w:pPr>
              <w:rPr>
                <w:iCs/>
                <w:lang w:eastAsia="zh-CN"/>
              </w:rPr>
            </w:pPr>
            <w:r w:rsidRPr="006D69EC">
              <w:rPr>
                <w:lang w:eastAsia="zh-CN"/>
              </w:rPr>
              <w:t>The network may configure an RRC_CONNECTED UE to perform L1 beam level measurements for LTM candidate cell(s) and/or serving cell, and report the corresponding measurement results in accordance with the event triggered L1 measurement configuration</w:t>
            </w:r>
            <w:ins w:id="19" w:author="CATT" w:date="2026-01-23T14:46:00Z">
              <w:r w:rsidRPr="006D69EC">
                <w:rPr>
                  <w:rFonts w:eastAsia="宋体" w:hint="eastAsia"/>
                  <w:lang w:eastAsia="zh-CN"/>
                </w:rPr>
                <w:t xml:space="preserve"> </w:t>
              </w:r>
              <w:r w:rsidRPr="006D69EC">
                <w:rPr>
                  <w:color w:val="FF0000"/>
                  <w:u w:val="single"/>
                  <w:lang w:val="en-US" w:eastAsia="en-US"/>
                </w:rPr>
                <w:t>or </w:t>
              </w:r>
              <w:r w:rsidRPr="006D69EC">
                <w:rPr>
                  <w:color w:val="FF0000"/>
                  <w:u w:val="single"/>
                  <w:lang w:eastAsia="en-US"/>
                </w:rPr>
                <w:t xml:space="preserve">to </w:t>
              </w:r>
            </w:ins>
            <w:ins w:id="20" w:author="CATT" w:date="2026-01-23T14:47:00Z">
              <w:r w:rsidRPr="006D69EC">
                <w:rPr>
                  <w:color w:val="FF0000"/>
                  <w:u w:val="single"/>
                  <w:lang w:eastAsia="en-US"/>
                </w:rPr>
                <w:t>perfo</w:t>
              </w:r>
              <w:r w:rsidRPr="006D69EC">
                <w:rPr>
                  <w:rFonts w:eastAsia="宋体" w:hint="eastAsia"/>
                  <w:color w:val="FF0000"/>
                  <w:u w:val="single"/>
                  <w:lang w:eastAsia="zh-CN"/>
                </w:rPr>
                <w:t>rm the</w:t>
              </w:r>
              <w:bookmarkStart w:id="21" w:name="OLE_LINK5"/>
              <w:r w:rsidRPr="006D69EC">
                <w:rPr>
                  <w:rFonts w:eastAsia="宋体" w:hint="eastAsia"/>
                  <w:color w:val="FF0000"/>
                  <w:u w:val="single"/>
                  <w:lang w:eastAsia="zh-CN"/>
                </w:rPr>
                <w:t xml:space="preserve"> </w:t>
              </w:r>
              <w:r w:rsidRPr="006D69EC">
                <w:rPr>
                  <w:szCs w:val="24"/>
                  <w:lang w:val="en-US" w:eastAsia="en-US"/>
                </w:rPr>
                <w:t>L1 measurement based Conditional LTM</w:t>
              </w:r>
            </w:ins>
            <w:bookmarkEnd w:id="21"/>
            <w:ins w:id="22" w:author="CATT" w:date="2026-01-23T14:51:00Z">
              <w:r w:rsidRPr="006D69EC">
                <w:rPr>
                  <w:rFonts w:eastAsia="宋体" w:hint="eastAsia"/>
                  <w:szCs w:val="24"/>
                  <w:lang w:val="en-US" w:eastAsia="zh-CN"/>
                </w:rPr>
                <w:t xml:space="preserve"> in accordance with </w:t>
              </w:r>
              <w:r w:rsidRPr="006D69EC">
                <w:rPr>
                  <w:color w:val="FF0000"/>
                  <w:u w:val="single"/>
                  <w:lang w:eastAsia="en-US"/>
                </w:rPr>
                <w:t xml:space="preserve">the </w:t>
              </w:r>
              <w:r w:rsidRPr="006D69EC">
                <w:rPr>
                  <w:rFonts w:eastAsia="宋体" w:hint="eastAsia"/>
                  <w:color w:val="FF0000"/>
                  <w:u w:val="single"/>
                  <w:lang w:eastAsia="zh-CN"/>
                </w:rPr>
                <w:t>Condition</w:t>
              </w:r>
            </w:ins>
            <w:ins w:id="23" w:author="CATT" w:date="2026-01-23T14:52:00Z">
              <w:r w:rsidRPr="006D69EC">
                <w:rPr>
                  <w:rFonts w:eastAsia="宋体" w:hint="eastAsia"/>
                  <w:color w:val="FF0000"/>
                  <w:u w:val="single"/>
                  <w:lang w:eastAsia="zh-CN"/>
                </w:rPr>
                <w:t xml:space="preserve">al </w:t>
              </w:r>
            </w:ins>
            <w:ins w:id="24" w:author="CATT" w:date="2026-01-23T14:51:00Z">
              <w:r w:rsidRPr="006D69EC">
                <w:rPr>
                  <w:color w:val="FF0000"/>
                  <w:u w:val="single"/>
                  <w:lang w:eastAsia="en-US"/>
                </w:rPr>
                <w:t xml:space="preserve">LTM </w:t>
              </w:r>
            </w:ins>
            <w:ins w:id="25" w:author="CATT" w:date="2026-01-23T14:52:00Z">
              <w:r w:rsidRPr="006D69EC">
                <w:rPr>
                  <w:rFonts w:eastAsia="宋体" w:hint="eastAsia"/>
                  <w:color w:val="FF0000"/>
                  <w:u w:val="single"/>
                  <w:lang w:eastAsia="zh-CN"/>
                </w:rPr>
                <w:t>execution</w:t>
              </w:r>
            </w:ins>
            <w:ins w:id="26" w:author="CATT" w:date="2026-01-23T14:51:00Z">
              <w:r w:rsidRPr="006D69EC">
                <w:rPr>
                  <w:color w:val="FF0000"/>
                  <w:u w:val="single"/>
                  <w:lang w:eastAsia="en-US"/>
                </w:rPr>
                <w:t xml:space="preserve"> condition</w:t>
              </w:r>
            </w:ins>
            <w:r w:rsidRPr="006D69EC">
              <w:rPr>
                <w:lang w:eastAsia="zh-CN"/>
              </w:rPr>
              <w:t xml:space="preserve">. </w:t>
            </w:r>
            <w:r w:rsidRPr="006D69EC">
              <w:rPr>
                <w:iCs/>
                <w:lang w:eastAsia="zh-CN"/>
              </w:rPr>
              <w:t>The measurement report is used</w:t>
            </w:r>
            <w:r w:rsidRPr="006D69EC">
              <w:rPr>
                <w:rFonts w:eastAsia="宋体" w:hint="eastAsia"/>
                <w:lang w:eastAsia="zh-CN"/>
              </w:rPr>
              <w:t xml:space="preserve"> for indicating to serving </w:t>
            </w:r>
            <w:proofErr w:type="spellStart"/>
            <w:r w:rsidRPr="006D69EC">
              <w:rPr>
                <w:rFonts w:eastAsia="宋体" w:hint="eastAsia"/>
                <w:lang w:eastAsia="zh-CN"/>
              </w:rPr>
              <w:t>gNB</w:t>
            </w:r>
            <w:proofErr w:type="spellEnd"/>
            <w:r w:rsidRPr="006D69EC">
              <w:rPr>
                <w:rFonts w:eastAsia="宋体" w:hint="eastAsia"/>
                <w:lang w:eastAsia="zh-CN"/>
              </w:rPr>
              <w:t xml:space="preserve"> of the </w:t>
            </w:r>
            <w:r w:rsidRPr="006D69EC">
              <w:rPr>
                <w:rFonts w:eastAsia="宋体"/>
                <w:lang w:eastAsia="zh-CN"/>
              </w:rPr>
              <w:t>L1</w:t>
            </w:r>
            <w:r w:rsidRPr="006D69EC">
              <w:rPr>
                <w:rFonts w:eastAsia="宋体" w:hint="eastAsia"/>
                <w:lang w:eastAsia="zh-CN"/>
              </w:rPr>
              <w:t xml:space="preserve"> measurement results </w:t>
            </w:r>
            <w:r w:rsidRPr="006D69EC">
              <w:rPr>
                <w:rFonts w:eastAsia="宋体"/>
                <w:lang w:eastAsia="zh-CN"/>
              </w:rPr>
              <w:t>from the</w:t>
            </w:r>
            <w:r w:rsidRPr="006D69EC">
              <w:rPr>
                <w:rFonts w:eastAsia="宋体" w:hint="eastAsia"/>
                <w:lang w:eastAsia="zh-CN"/>
              </w:rPr>
              <w:t xml:space="preserve"> </w:t>
            </w:r>
            <w:r w:rsidRPr="006D69EC">
              <w:rPr>
                <w:rFonts w:eastAsia="宋体"/>
                <w:lang w:eastAsia="zh-CN"/>
              </w:rPr>
              <w:t>serving cell and/or candidate</w:t>
            </w:r>
            <w:r w:rsidRPr="006D69EC">
              <w:rPr>
                <w:rFonts w:eastAsia="宋体" w:hint="eastAsia"/>
                <w:lang w:eastAsia="zh-CN"/>
              </w:rPr>
              <w:t xml:space="preserve"> cell</w:t>
            </w:r>
            <w:r w:rsidRPr="006D69EC">
              <w:rPr>
                <w:rFonts w:eastAsia="宋体"/>
                <w:lang w:eastAsia="zh-CN"/>
              </w:rPr>
              <w:t>(</w:t>
            </w:r>
            <w:r w:rsidRPr="006D69EC">
              <w:rPr>
                <w:rFonts w:eastAsia="宋体" w:hint="eastAsia"/>
                <w:lang w:eastAsia="zh-CN"/>
              </w:rPr>
              <w:t>s</w:t>
            </w:r>
            <w:r w:rsidRPr="006D69EC">
              <w:rPr>
                <w:rFonts w:eastAsia="宋体"/>
                <w:lang w:eastAsia="zh-CN"/>
              </w:rPr>
              <w:t>).</w:t>
            </w:r>
            <w:r w:rsidRPr="006D69EC">
              <w:rPr>
                <w:iCs/>
                <w:lang w:eastAsia="zh-CN"/>
              </w:rPr>
              <w:t xml:space="preserve"> </w:t>
            </w:r>
            <w:r w:rsidRPr="006D69EC">
              <w:rPr>
                <w:lang w:eastAsia="zh-CN"/>
              </w:rPr>
              <w:t>The measurement configuration is provided by means of RRC dedicated signalling</w:t>
            </w:r>
            <w:r w:rsidRPr="006D69EC">
              <w:rPr>
                <w:iCs/>
                <w:lang w:eastAsia="zh-CN"/>
              </w:rPr>
              <w:t>.</w:t>
            </w:r>
          </w:p>
          <w:p w14:paraId="5154AF4E" w14:textId="6BE02553" w:rsidR="006D69EC" w:rsidRPr="006D69EC" w:rsidRDefault="006D69EC" w:rsidP="006D69EC">
            <w:pPr>
              <w:rPr>
                <w:rFonts w:eastAsia="等线"/>
                <w:i/>
                <w:lang w:eastAsia="zh-CN"/>
              </w:rPr>
            </w:pPr>
            <w:r>
              <w:rPr>
                <w:rFonts w:eastAsia="等线" w:hint="eastAsia"/>
                <w:i/>
                <w:iCs/>
                <w:lang w:eastAsia="zh-CN"/>
              </w:rPr>
              <w:t>-</w:t>
            </w:r>
            <w:r>
              <w:rPr>
                <w:rFonts w:eastAsia="等线"/>
                <w:i/>
                <w:iCs/>
                <w:lang w:eastAsia="zh-CN"/>
              </w:rPr>
              <w:t>--</w:t>
            </w:r>
            <w:r>
              <w:rPr>
                <w:rFonts w:eastAsia="等线" w:hint="eastAsia"/>
                <w:i/>
                <w:iCs/>
                <w:lang w:eastAsia="zh-CN"/>
              </w:rPr>
              <w:t>s</w:t>
            </w:r>
            <w:r>
              <w:rPr>
                <w:rFonts w:eastAsia="等线"/>
                <w:i/>
                <w:iCs/>
                <w:lang w:eastAsia="zh-CN"/>
              </w:rPr>
              <w:t>k</w:t>
            </w:r>
            <w:r>
              <w:rPr>
                <w:rFonts w:eastAsia="等线" w:hint="eastAsia"/>
                <w:i/>
                <w:iCs/>
                <w:lang w:eastAsia="zh-CN"/>
              </w:rPr>
              <w:t>ip</w:t>
            </w:r>
            <w:r>
              <w:rPr>
                <w:rFonts w:eastAsia="等线"/>
                <w:i/>
                <w:iCs/>
                <w:lang w:eastAsia="zh-CN"/>
              </w:rPr>
              <w:t>---</w:t>
            </w:r>
          </w:p>
          <w:p w14:paraId="31B1C653" w14:textId="77777777" w:rsidR="006D69EC" w:rsidRPr="006D69EC" w:rsidRDefault="006D69EC" w:rsidP="006D69EC">
            <w:pPr>
              <w:rPr>
                <w:lang w:eastAsia="zh-CN"/>
              </w:rPr>
            </w:pPr>
            <w:r w:rsidRPr="006D69EC">
              <w:rPr>
                <w:lang w:eastAsia="zh-CN"/>
              </w:rPr>
              <w:t xml:space="preserve">RRC configures the following parameters in the </w:t>
            </w:r>
            <w:r w:rsidRPr="006D69EC">
              <w:rPr>
                <w:rFonts w:hint="eastAsia"/>
                <w:i/>
                <w:lang w:eastAsia="zh-CN"/>
              </w:rPr>
              <w:t>LTM-CSI-</w:t>
            </w:r>
            <w:proofErr w:type="spellStart"/>
            <w:r w:rsidRPr="006D69EC">
              <w:rPr>
                <w:rFonts w:hint="eastAsia"/>
                <w:i/>
                <w:lang w:eastAsia="zh-CN"/>
              </w:rPr>
              <w:t>ReportConfig</w:t>
            </w:r>
            <w:proofErr w:type="spellEnd"/>
            <w:r w:rsidRPr="006D69EC">
              <w:rPr>
                <w:lang w:eastAsia="zh-CN"/>
              </w:rPr>
              <w:t xml:space="preserve"> for </w:t>
            </w:r>
            <w:bookmarkStart w:id="27" w:name="OLE_LINK6"/>
            <w:r w:rsidRPr="006D69EC">
              <w:rPr>
                <w:lang w:eastAsia="zh-CN"/>
              </w:rPr>
              <w:t>L1 measurement and</w:t>
            </w:r>
            <w:bookmarkEnd w:id="27"/>
            <w:r w:rsidRPr="006D69EC">
              <w:rPr>
                <w:lang w:eastAsia="zh-CN"/>
              </w:rPr>
              <w:t xml:space="preserve"> event triggered L1 measurement reporting</w:t>
            </w:r>
            <w:ins w:id="28" w:author="CATT" w:date="2026-01-23T14:52:00Z">
              <w:r w:rsidRPr="006D69EC">
                <w:rPr>
                  <w:rFonts w:eastAsia="宋体" w:hint="eastAsia"/>
                  <w:lang w:eastAsia="zh-CN"/>
                </w:rPr>
                <w:t xml:space="preserve"> or for </w:t>
              </w:r>
            </w:ins>
            <w:ins w:id="29" w:author="CATT" w:date="2026-01-23T14:53:00Z">
              <w:r w:rsidRPr="006D69EC">
                <w:rPr>
                  <w:lang w:eastAsia="zh-CN"/>
                </w:rPr>
                <w:t>L1 measurement and</w:t>
              </w:r>
              <w:r w:rsidRPr="006D69EC">
                <w:rPr>
                  <w:szCs w:val="24"/>
                  <w:lang w:val="en-US" w:eastAsia="en-US"/>
                </w:rPr>
                <w:t xml:space="preserve"> L1 measurement based Conditional LTM</w:t>
              </w:r>
            </w:ins>
            <w:r w:rsidRPr="006D69EC">
              <w:rPr>
                <w:lang w:eastAsia="zh-CN"/>
              </w:rPr>
              <w:t>:</w:t>
            </w:r>
          </w:p>
          <w:p w14:paraId="0C122902" w14:textId="77777777" w:rsidR="006D69EC" w:rsidRPr="006D69EC" w:rsidRDefault="006D69EC" w:rsidP="006D69EC">
            <w:pPr>
              <w:ind w:left="568" w:hanging="284"/>
              <w:rPr>
                <w:lang w:eastAsia="ko-KR"/>
              </w:rPr>
            </w:pPr>
            <w:r w:rsidRPr="006D69EC">
              <w:rPr>
                <w:lang w:eastAsia="ko-KR"/>
              </w:rPr>
              <w:t>-</w:t>
            </w:r>
            <w:r w:rsidRPr="006D69EC">
              <w:rPr>
                <w:lang w:eastAsia="ko-KR"/>
              </w:rPr>
              <w:tab/>
            </w:r>
            <w:proofErr w:type="spellStart"/>
            <w:r w:rsidRPr="006D69EC">
              <w:rPr>
                <w:i/>
                <w:iCs/>
                <w:lang w:eastAsia="ko-KR"/>
              </w:rPr>
              <w:t>ltm-ResourcesForChannelMeasurement</w:t>
            </w:r>
            <w:proofErr w:type="spellEnd"/>
            <w:r w:rsidRPr="006D69EC">
              <w:rPr>
                <w:lang w:eastAsia="ko-KR"/>
              </w:rPr>
              <w:t xml:space="preserve"> for the LTM resource configuration containing the RS(s) of LTM candidate cell(s) that may be measured for the event;</w:t>
            </w:r>
          </w:p>
          <w:p w14:paraId="2FBBF6D0" w14:textId="77777777" w:rsidR="006D69EC" w:rsidRPr="006D69EC" w:rsidRDefault="006D69EC" w:rsidP="006D69EC">
            <w:pPr>
              <w:ind w:left="568" w:hanging="284"/>
              <w:rPr>
                <w:lang w:eastAsia="zh-CN"/>
              </w:rPr>
            </w:pPr>
            <w:r w:rsidRPr="006D69EC">
              <w:rPr>
                <w:lang w:eastAsia="ko-KR"/>
              </w:rPr>
              <w:t>-</w:t>
            </w:r>
            <w:r w:rsidRPr="006D69EC">
              <w:rPr>
                <w:lang w:eastAsia="ko-KR"/>
              </w:rPr>
              <w:tab/>
            </w:r>
            <w:proofErr w:type="spellStart"/>
            <w:r w:rsidRPr="006D69EC">
              <w:rPr>
                <w:i/>
                <w:iCs/>
                <w:lang w:eastAsia="ko-KR"/>
              </w:rPr>
              <w:t>eventTriggered</w:t>
            </w:r>
            <w:proofErr w:type="spellEnd"/>
            <w:r w:rsidRPr="006D69EC">
              <w:rPr>
                <w:lang w:eastAsia="ko-KR"/>
              </w:rPr>
              <w:t xml:space="preserve"> for the </w:t>
            </w:r>
            <w:r w:rsidRPr="006D69EC">
              <w:rPr>
                <w:lang w:eastAsia="zh-CN"/>
              </w:rPr>
              <w:t>event-triggered measurement report</w:t>
            </w:r>
            <w:ins w:id="30" w:author="CATT" w:date="2026-01-23T14:50:00Z">
              <w:r w:rsidRPr="006D69EC">
                <w:rPr>
                  <w:rFonts w:eastAsia="宋体" w:hint="eastAsia"/>
                  <w:lang w:eastAsia="zh-CN"/>
                </w:rPr>
                <w:t xml:space="preserve"> </w:t>
              </w:r>
              <w:r w:rsidRPr="006D69EC">
                <w:rPr>
                  <w:color w:val="FF0000"/>
                  <w:u w:val="single"/>
                  <w:lang w:val="en-US" w:eastAsia="en-US"/>
                </w:rPr>
                <w:t xml:space="preserve">or for </w:t>
              </w:r>
              <w:r w:rsidRPr="006D69EC">
                <w:rPr>
                  <w:szCs w:val="24"/>
                  <w:lang w:val="en-US" w:eastAsia="en-US"/>
                </w:rPr>
                <w:t>L1 measurement based Conditional LTM</w:t>
              </w:r>
            </w:ins>
            <w:r w:rsidRPr="006D69EC">
              <w:rPr>
                <w:lang w:eastAsia="zh-CN"/>
              </w:rPr>
              <w:t>;</w:t>
            </w:r>
          </w:p>
          <w:p w14:paraId="58F84F2B" w14:textId="77777777" w:rsidR="006D69EC" w:rsidRPr="006D69EC" w:rsidRDefault="006D69EC" w:rsidP="006D69EC">
            <w:pPr>
              <w:ind w:left="568" w:hanging="284"/>
              <w:rPr>
                <w:ins w:id="31" w:author="CATT" w:date="2026-01-23T14:54:00Z"/>
                <w:rFonts w:eastAsia="宋体"/>
                <w:lang w:eastAsia="zh-CN"/>
              </w:rPr>
            </w:pPr>
            <w:r w:rsidRPr="006D69EC">
              <w:rPr>
                <w:lang w:eastAsia="ko-KR"/>
              </w:rPr>
              <w:t>-</w:t>
            </w:r>
            <w:r w:rsidRPr="006D69EC">
              <w:rPr>
                <w:lang w:eastAsia="ko-KR"/>
              </w:rPr>
              <w:tab/>
            </w:r>
            <w:r w:rsidRPr="006D69EC">
              <w:rPr>
                <w:i/>
                <w:iCs/>
                <w:lang w:eastAsia="ko-KR"/>
              </w:rPr>
              <w:t>eventLTM2</w:t>
            </w:r>
            <w:r w:rsidRPr="006D69EC">
              <w:rPr>
                <w:lang w:eastAsia="ko-KR"/>
              </w:rPr>
              <w:t xml:space="preserve">, </w:t>
            </w:r>
            <w:r w:rsidRPr="006D69EC">
              <w:rPr>
                <w:i/>
                <w:iCs/>
                <w:lang w:eastAsia="ko-KR"/>
              </w:rPr>
              <w:t>eventLTM3</w:t>
            </w:r>
            <w:r w:rsidRPr="006D69EC">
              <w:rPr>
                <w:lang w:eastAsia="ko-KR"/>
              </w:rPr>
              <w:t xml:space="preserve">, </w:t>
            </w:r>
            <w:r w:rsidRPr="006D69EC">
              <w:rPr>
                <w:i/>
                <w:iCs/>
                <w:lang w:eastAsia="ko-KR"/>
              </w:rPr>
              <w:t>eventLTM4</w:t>
            </w:r>
            <w:r w:rsidRPr="006D69EC">
              <w:rPr>
                <w:lang w:eastAsia="ko-KR"/>
              </w:rPr>
              <w:t xml:space="preserve">, </w:t>
            </w:r>
            <w:r w:rsidRPr="006D69EC">
              <w:rPr>
                <w:i/>
                <w:iCs/>
                <w:lang w:eastAsia="ko-KR"/>
              </w:rPr>
              <w:t>eventLTM5</w:t>
            </w:r>
            <w:r w:rsidRPr="006D69EC">
              <w:rPr>
                <w:lang w:eastAsia="ko-KR"/>
              </w:rPr>
              <w:t xml:space="preserve">: events for the </w:t>
            </w:r>
            <w:r w:rsidRPr="006D69EC">
              <w:rPr>
                <w:lang w:eastAsia="zh-CN"/>
              </w:rPr>
              <w:t>event-triggered measurement report;</w:t>
            </w:r>
          </w:p>
          <w:p w14:paraId="49021B02" w14:textId="77777777" w:rsidR="006D69EC" w:rsidRPr="006D69EC" w:rsidRDefault="006D69EC" w:rsidP="006D69EC">
            <w:pPr>
              <w:overflowPunct/>
              <w:autoSpaceDE/>
              <w:autoSpaceDN/>
              <w:adjustRightInd/>
              <w:ind w:left="568" w:hanging="284"/>
              <w:textAlignment w:val="auto"/>
              <w:rPr>
                <w:rFonts w:ascii="宋体" w:eastAsia="宋体" w:hAnsi="宋体" w:cs="宋体"/>
                <w:color w:val="000000"/>
                <w:sz w:val="24"/>
                <w:szCs w:val="24"/>
                <w:lang w:val="en-US" w:eastAsia="zh-CN"/>
              </w:rPr>
            </w:pPr>
            <w:ins w:id="32" w:author="CATT" w:date="2026-01-23T14:54:00Z">
              <w:r w:rsidRPr="006D69EC">
                <w:rPr>
                  <w:rFonts w:eastAsia="宋体"/>
                  <w:color w:val="000000"/>
                  <w:lang w:val="en-US" w:eastAsia="zh-CN"/>
                </w:rPr>
                <w:t>- </w:t>
              </w:r>
              <w:r w:rsidRPr="006D69EC">
                <w:rPr>
                  <w:rFonts w:eastAsia="宋体"/>
                  <w:color w:val="FF0000"/>
                  <w:u w:val="single"/>
                  <w:lang w:val="en-US" w:eastAsia="zh-CN"/>
                </w:rPr>
                <w:t xml:space="preserve">   </w:t>
              </w:r>
              <w:r w:rsidRPr="006D69EC">
                <w:rPr>
                  <w:rFonts w:eastAsia="宋体"/>
                  <w:i/>
                  <w:iCs/>
                  <w:color w:val="FF0000"/>
                  <w:u w:val="single"/>
                  <w:lang w:val="en-US" w:eastAsia="zh-CN"/>
                </w:rPr>
                <w:t>eventLTM</w:t>
              </w:r>
              <w:proofErr w:type="gramStart"/>
              <w:r w:rsidRPr="006D69EC">
                <w:rPr>
                  <w:rFonts w:eastAsia="宋体"/>
                  <w:i/>
                  <w:iCs/>
                  <w:color w:val="FF0000"/>
                  <w:u w:val="single"/>
                  <w:lang w:val="en-US" w:eastAsia="zh-CN"/>
                </w:rPr>
                <w:t>3</w:t>
              </w:r>
              <w:r w:rsidRPr="006D69EC">
                <w:rPr>
                  <w:rFonts w:eastAsia="宋体"/>
                  <w:color w:val="FF0000"/>
                  <w:u w:val="single"/>
                  <w:lang w:val="en-US" w:eastAsia="zh-CN"/>
                </w:rPr>
                <w:t>,</w:t>
              </w:r>
              <w:r w:rsidRPr="006D69EC">
                <w:rPr>
                  <w:rFonts w:eastAsia="宋体"/>
                  <w:i/>
                  <w:iCs/>
                  <w:color w:val="FF0000"/>
                  <w:u w:val="single"/>
                  <w:lang w:val="en-US" w:eastAsia="zh-CN"/>
                </w:rPr>
                <w:t>eventLTM</w:t>
              </w:r>
              <w:proofErr w:type="gramEnd"/>
              <w:r w:rsidRPr="006D69EC">
                <w:rPr>
                  <w:rFonts w:eastAsia="宋体"/>
                  <w:i/>
                  <w:iCs/>
                  <w:color w:val="FF0000"/>
                  <w:u w:val="single"/>
                  <w:lang w:val="en-US" w:eastAsia="zh-CN"/>
                </w:rPr>
                <w:t>5</w:t>
              </w:r>
              <w:r w:rsidRPr="006D69EC">
                <w:rPr>
                  <w:rFonts w:eastAsia="宋体"/>
                  <w:color w:val="FF0000"/>
                  <w:u w:val="single"/>
                  <w:lang w:val="en-US" w:eastAsia="zh-CN"/>
                </w:rPr>
                <w:t xml:space="preserve">: events for the execution conditions of </w:t>
              </w:r>
              <w:r w:rsidRPr="006D69EC">
                <w:rPr>
                  <w:rFonts w:eastAsia="宋体" w:hint="eastAsia"/>
                  <w:color w:val="FF0000"/>
                  <w:u w:val="single"/>
                  <w:lang w:val="en-US" w:eastAsia="zh-CN"/>
                </w:rPr>
                <w:t>C</w:t>
              </w:r>
              <w:r w:rsidRPr="006D69EC">
                <w:rPr>
                  <w:rFonts w:eastAsia="宋体"/>
                  <w:color w:val="FF0000"/>
                  <w:u w:val="single"/>
                  <w:lang w:val="en-US" w:eastAsia="zh-CN"/>
                </w:rPr>
                <w:t>onditional LTM;</w:t>
              </w:r>
            </w:ins>
          </w:p>
          <w:p w14:paraId="21883B34" w14:textId="193270DB" w:rsidR="006D69EC" w:rsidRPr="006D69EC" w:rsidRDefault="006D69EC" w:rsidP="006D69EC">
            <w:pPr>
              <w:ind w:left="568" w:hanging="284"/>
              <w:rPr>
                <w:rFonts w:eastAsia="Malgun Gothic"/>
                <w:lang w:eastAsia="ko-KR"/>
              </w:rPr>
            </w:pPr>
            <w:r w:rsidRPr="006D69EC">
              <w:rPr>
                <w:lang w:eastAsia="ko-KR"/>
              </w:rPr>
              <w:t>-</w:t>
            </w:r>
            <w:r w:rsidRPr="006D69EC">
              <w:rPr>
                <w:lang w:eastAsia="ko-KR"/>
              </w:rPr>
              <w:tab/>
            </w:r>
            <w:proofErr w:type="spellStart"/>
            <w:r w:rsidRPr="006D69EC">
              <w:rPr>
                <w:i/>
                <w:iCs/>
                <w:lang w:eastAsia="ko-KR"/>
              </w:rPr>
              <w:t>timeToTrigger</w:t>
            </w:r>
            <w:proofErr w:type="spellEnd"/>
            <w:r w:rsidRPr="006D69EC">
              <w:rPr>
                <w:i/>
                <w:iCs/>
                <w:lang w:eastAsia="ko-KR"/>
              </w:rPr>
              <w:t xml:space="preserve"> </w:t>
            </w:r>
            <w:r w:rsidRPr="006D69EC">
              <w:rPr>
                <w:lang w:eastAsia="ko-KR"/>
              </w:rPr>
              <w:t xml:space="preserve">(TTT): time during which an entering/leaving condition needs to be consistently satisfied for reporting </w:t>
            </w:r>
            <w:r w:rsidRPr="006D69EC">
              <w:rPr>
                <w:lang w:eastAsia="zh-CN"/>
              </w:rPr>
              <w:t xml:space="preserve">event triggered L1 measurement </w:t>
            </w:r>
            <w:r w:rsidRPr="006D69EC">
              <w:rPr>
                <w:lang w:eastAsia="ko-KR"/>
              </w:rPr>
              <w:t>report or for cell switch execution to be met;</w:t>
            </w:r>
          </w:p>
        </w:tc>
      </w:tr>
    </w:tbl>
    <w:p w14:paraId="5D22A980" w14:textId="011DA85E" w:rsidR="006D69EC" w:rsidRDefault="00513CBF" w:rsidP="001E431A">
      <w:pPr>
        <w:jc w:val="both"/>
        <w:rPr>
          <w:rFonts w:eastAsia="等线"/>
          <w:lang w:eastAsia="zh-CN"/>
        </w:rPr>
      </w:pPr>
      <w:r>
        <w:rPr>
          <w:rFonts w:eastAsia="等线"/>
          <w:lang w:eastAsia="zh-CN"/>
        </w:rPr>
        <w:t xml:space="preserve">Considering section </w:t>
      </w:r>
      <w:r w:rsidR="00934625">
        <w:rPr>
          <w:rFonts w:eastAsia="等线"/>
          <w:lang w:eastAsia="zh-CN"/>
        </w:rPr>
        <w:t xml:space="preserve">5.35.3 and 5.35.4 </w:t>
      </w:r>
      <w:r>
        <w:rPr>
          <w:rFonts w:eastAsia="等线"/>
          <w:lang w:eastAsia="zh-CN"/>
        </w:rPr>
        <w:t xml:space="preserve">are about the </w:t>
      </w:r>
      <w:r w:rsidR="00934625">
        <w:rPr>
          <w:rFonts w:eastAsia="等线"/>
          <w:lang w:eastAsia="zh-CN"/>
        </w:rPr>
        <w:t>event triggered report, rapp</w:t>
      </w:r>
      <w:r>
        <w:rPr>
          <w:rFonts w:eastAsia="等线"/>
          <w:lang w:eastAsia="zh-CN"/>
        </w:rPr>
        <w:t>orteur</w:t>
      </w:r>
      <w:r w:rsidR="00934625">
        <w:rPr>
          <w:rFonts w:eastAsia="等线"/>
          <w:lang w:eastAsia="zh-CN"/>
        </w:rPr>
        <w:t xml:space="preserve"> thinks the 1</w:t>
      </w:r>
      <w:r w:rsidR="00934625" w:rsidRPr="00934625">
        <w:rPr>
          <w:rFonts w:eastAsia="等线"/>
          <w:vertAlign w:val="superscript"/>
          <w:lang w:eastAsia="zh-CN"/>
        </w:rPr>
        <w:t>st</w:t>
      </w:r>
      <w:r w:rsidR="00934625">
        <w:rPr>
          <w:rFonts w:eastAsia="等线"/>
          <w:lang w:eastAsia="zh-CN"/>
        </w:rPr>
        <w:t xml:space="preserve"> change is not needed.</w:t>
      </w:r>
      <w:r>
        <w:rPr>
          <w:rFonts w:eastAsia="等线"/>
          <w:lang w:eastAsia="zh-CN"/>
        </w:rPr>
        <w:t xml:space="preserve"> For other change, we could agree. </w:t>
      </w:r>
    </w:p>
    <w:p w14:paraId="0753774B" w14:textId="4DFB0D9E" w:rsidR="00D41403" w:rsidRDefault="00D41403" w:rsidP="00D41403">
      <w:pPr>
        <w:spacing w:after="0"/>
        <w:rPr>
          <w:rFonts w:eastAsia="等线"/>
          <w:b/>
          <w:bCs/>
          <w:lang w:eastAsia="zh-CN"/>
        </w:rPr>
      </w:pPr>
      <w:r w:rsidRPr="00095240">
        <w:rPr>
          <w:rFonts w:eastAsia="等线"/>
          <w:b/>
          <w:bCs/>
          <w:lang w:eastAsia="zh-CN"/>
        </w:rPr>
        <w:t>Discussion</w:t>
      </w:r>
      <w:r w:rsidR="005967B6">
        <w:rPr>
          <w:rFonts w:eastAsia="等线"/>
          <w:b/>
          <w:bCs/>
          <w:lang w:eastAsia="zh-CN"/>
        </w:rPr>
        <w:t>:</w:t>
      </w:r>
    </w:p>
    <w:p w14:paraId="2814311E" w14:textId="77777777" w:rsidR="00D41403" w:rsidRPr="00F65029" w:rsidRDefault="00D41403" w:rsidP="00D41403">
      <w:pPr>
        <w:pStyle w:val="afb"/>
        <w:numPr>
          <w:ilvl w:val="0"/>
          <w:numId w:val="21"/>
        </w:numPr>
        <w:spacing w:after="0"/>
        <w:ind w:firstLineChars="0"/>
        <w:rPr>
          <w:rFonts w:eastAsia="等线"/>
          <w:b/>
          <w:bCs/>
          <w:lang w:eastAsia="zh-CN"/>
        </w:rPr>
      </w:pPr>
    </w:p>
    <w:p w14:paraId="29AD2092" w14:textId="77777777" w:rsidR="00D41403" w:rsidRPr="00F65029" w:rsidRDefault="00D41403" w:rsidP="00D41403">
      <w:pPr>
        <w:pStyle w:val="afb"/>
        <w:numPr>
          <w:ilvl w:val="0"/>
          <w:numId w:val="21"/>
        </w:numPr>
        <w:spacing w:after="0"/>
        <w:ind w:firstLineChars="0"/>
        <w:rPr>
          <w:rFonts w:eastAsia="等线"/>
          <w:b/>
          <w:bCs/>
          <w:lang w:eastAsia="zh-CN"/>
        </w:rPr>
      </w:pPr>
    </w:p>
    <w:p w14:paraId="34D91D59" w14:textId="77777777" w:rsidR="002223A9" w:rsidRPr="00315EDC" w:rsidRDefault="002223A9" w:rsidP="002223A9">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2223A9" w:rsidRPr="00315EDC" w14:paraId="12EC1B03" w14:textId="77777777" w:rsidTr="00F025C0">
        <w:tc>
          <w:tcPr>
            <w:tcW w:w="9631" w:type="dxa"/>
          </w:tcPr>
          <w:p w14:paraId="0847AC70" w14:textId="77777777" w:rsidR="002223A9" w:rsidRPr="00315EDC" w:rsidRDefault="002223A9"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0AEF4A4" w14:textId="77777777" w:rsidR="002223A9" w:rsidRPr="00315EDC" w:rsidRDefault="002223A9" w:rsidP="00F025C0">
            <w:pPr>
              <w:numPr>
                <w:ilvl w:val="0"/>
                <w:numId w:val="9"/>
              </w:numPr>
              <w:rPr>
                <w:rFonts w:ascii="Arial" w:eastAsia="宋体" w:hAnsi="Arial" w:cs="Arial"/>
                <w:b/>
              </w:rPr>
            </w:pPr>
          </w:p>
        </w:tc>
      </w:tr>
    </w:tbl>
    <w:p w14:paraId="0052F735" w14:textId="77777777" w:rsidR="002223A9" w:rsidRPr="00934625" w:rsidRDefault="002223A9" w:rsidP="00934625">
      <w:pPr>
        <w:textAlignment w:val="auto"/>
        <w:rPr>
          <w:rFonts w:eastAsia="Malgun Gothic"/>
          <w:b/>
          <w:bCs/>
          <w:lang w:val="en-US" w:eastAsia="en-US"/>
        </w:rPr>
      </w:pPr>
    </w:p>
    <w:p w14:paraId="2B711585" w14:textId="79F047FF" w:rsidR="00A91E9C" w:rsidRDefault="00A91E9C" w:rsidP="00A91E9C">
      <w:pPr>
        <w:keepNext/>
        <w:keepLines/>
        <w:spacing w:before="180"/>
        <w:ind w:left="1134" w:hanging="1134"/>
        <w:outlineLvl w:val="1"/>
        <w:rPr>
          <w:rFonts w:ascii="Arial" w:eastAsia="宋体" w:hAnsi="Arial"/>
          <w:sz w:val="32"/>
          <w:lang w:eastAsia="zh-CN"/>
        </w:rPr>
      </w:pPr>
      <w:r w:rsidRPr="00FC17BD">
        <w:rPr>
          <w:rFonts w:ascii="Arial" w:eastAsia="宋体" w:hAnsi="Arial"/>
          <w:sz w:val="32"/>
          <w:lang w:eastAsia="zh-CN"/>
        </w:rPr>
        <w:t>2.</w:t>
      </w:r>
      <w:r>
        <w:rPr>
          <w:rFonts w:ascii="Arial" w:eastAsia="宋体" w:hAnsi="Arial"/>
          <w:sz w:val="32"/>
          <w:lang w:eastAsia="zh-CN"/>
        </w:rPr>
        <w:t xml:space="preserve">4 </w:t>
      </w:r>
      <w:r w:rsidRPr="00A91E9C">
        <w:rPr>
          <w:rFonts w:ascii="Arial" w:eastAsia="宋体" w:hAnsi="Arial"/>
          <w:sz w:val="32"/>
          <w:lang w:eastAsia="zh-CN"/>
        </w:rPr>
        <w:t>P5 in R2-2600527</w:t>
      </w:r>
    </w:p>
    <w:p w14:paraId="7F60169C" w14:textId="3A3F9D07" w:rsidR="00934625" w:rsidRDefault="00934625" w:rsidP="00934625">
      <w:pPr>
        <w:textAlignment w:val="auto"/>
        <w:rPr>
          <w:rFonts w:eastAsia="等线"/>
          <w:bCs/>
          <w:lang w:val="en-US" w:eastAsia="zh-CN"/>
        </w:rPr>
      </w:pPr>
      <w:r w:rsidRPr="006D69EC">
        <w:rPr>
          <w:rFonts w:eastAsia="等线" w:hint="eastAsia"/>
          <w:bCs/>
          <w:lang w:val="en-US" w:eastAsia="zh-CN"/>
        </w:rPr>
        <w:t>T</w:t>
      </w:r>
      <w:r w:rsidRPr="006D69EC">
        <w:rPr>
          <w:rFonts w:eastAsia="等线"/>
          <w:bCs/>
          <w:lang w:val="en-US" w:eastAsia="zh-CN"/>
        </w:rPr>
        <w:t>he proposal</w:t>
      </w:r>
      <w:r w:rsidR="0009419F">
        <w:rPr>
          <w:rFonts w:eastAsia="等线"/>
          <w:bCs/>
          <w:lang w:val="en-US" w:eastAsia="zh-CN"/>
        </w:rPr>
        <w:t xml:space="preserve"> 5</w:t>
      </w:r>
      <w:r w:rsidRPr="006D69EC">
        <w:rPr>
          <w:rFonts w:eastAsia="等线"/>
          <w:bCs/>
          <w:lang w:val="en-US" w:eastAsia="zh-CN"/>
        </w:rPr>
        <w:t xml:space="preserve"> in R2-260</w:t>
      </w:r>
      <w:r>
        <w:rPr>
          <w:rFonts w:eastAsia="等线"/>
          <w:bCs/>
          <w:lang w:val="en-US" w:eastAsia="zh-CN"/>
        </w:rPr>
        <w:t xml:space="preserve">0527 </w:t>
      </w:r>
      <w:r w:rsidRPr="006D69EC">
        <w:rPr>
          <w:rFonts w:eastAsia="等线"/>
          <w:bCs/>
          <w:lang w:val="en-US" w:eastAsia="zh-CN"/>
        </w:rPr>
        <w:t>intends to</w:t>
      </w:r>
      <w:r w:rsidR="002223A9">
        <w:rPr>
          <w:rFonts w:eastAsia="等线"/>
          <w:bCs/>
          <w:lang w:val="en-US" w:eastAsia="zh-CN"/>
        </w:rPr>
        <w:t xml:space="preserve"> add the scenario when SP CSI-RS/CSI-IM resource are reconfigured</w:t>
      </w:r>
      <w:r>
        <w:rPr>
          <w:rFonts w:eastAsia="等线"/>
          <w:bCs/>
          <w:lang w:val="en-US" w:eastAsia="zh-CN"/>
        </w:rPr>
        <w:t>:</w:t>
      </w:r>
    </w:p>
    <w:p w14:paraId="31EB9050" w14:textId="77777777" w:rsidR="00934625" w:rsidRPr="00934625" w:rsidRDefault="00934625" w:rsidP="00934625">
      <w:pPr>
        <w:overflowPunct/>
        <w:autoSpaceDE/>
        <w:autoSpaceDN/>
        <w:adjustRightInd/>
        <w:spacing w:before="120" w:after="60" w:line="259" w:lineRule="auto"/>
        <w:ind w:left="1418" w:hangingChars="709" w:hanging="1418"/>
        <w:jc w:val="both"/>
        <w:textAlignment w:val="auto"/>
        <w:rPr>
          <w:rFonts w:eastAsia="等线"/>
          <w:b/>
          <w:szCs w:val="24"/>
          <w:lang w:val="en-US" w:eastAsia="zh-CN"/>
        </w:rPr>
      </w:pPr>
      <w:r w:rsidRPr="00934625">
        <w:rPr>
          <w:rFonts w:eastAsia="等线"/>
          <w:b/>
          <w:szCs w:val="24"/>
          <w:lang w:val="en-US" w:eastAsia="zh-CN"/>
        </w:rPr>
        <w:lastRenderedPageBreak/>
        <w:t>Proposal 5</w:t>
      </w:r>
      <w:r w:rsidRPr="00934625">
        <w:rPr>
          <w:rFonts w:eastAsia="等线"/>
          <w:b/>
          <w:szCs w:val="24"/>
          <w:lang w:val="en-US" w:eastAsia="zh-CN"/>
        </w:rPr>
        <w:tab/>
        <w:t xml:space="preserve">To clarify the UE </w:t>
      </w:r>
      <w:proofErr w:type="spellStart"/>
      <w:r w:rsidRPr="00934625">
        <w:rPr>
          <w:rFonts w:eastAsia="等线"/>
          <w:b/>
          <w:szCs w:val="24"/>
          <w:lang w:val="en-US" w:eastAsia="zh-CN"/>
        </w:rPr>
        <w:t>behviour</w:t>
      </w:r>
      <w:proofErr w:type="spellEnd"/>
      <w:r w:rsidRPr="00934625">
        <w:rPr>
          <w:rFonts w:eastAsia="等线"/>
          <w:b/>
          <w:szCs w:val="24"/>
          <w:lang w:val="en-US" w:eastAsia="zh-CN"/>
        </w:rPr>
        <w:t xml:space="preserve"> on Semi-Persistent CSI-RS/CSI-IM resource sets in following cases, and to adopt the TP above:</w:t>
      </w:r>
    </w:p>
    <w:p w14:paraId="350C0E1A" w14:textId="77777777" w:rsidR="00934625" w:rsidRPr="00934625" w:rsidRDefault="00934625" w:rsidP="00934625">
      <w:pPr>
        <w:numPr>
          <w:ilvl w:val="0"/>
          <w:numId w:val="20"/>
        </w:numPr>
        <w:overflowPunct/>
        <w:autoSpaceDE/>
        <w:autoSpaceDN/>
        <w:adjustRightInd/>
        <w:spacing w:before="120" w:after="60" w:line="259" w:lineRule="auto"/>
        <w:jc w:val="both"/>
        <w:textAlignment w:val="auto"/>
        <w:rPr>
          <w:rFonts w:eastAsia="等线"/>
          <w:b/>
          <w:szCs w:val="24"/>
          <w:lang w:val="en-US" w:eastAsia="zh-CN"/>
        </w:rPr>
      </w:pPr>
      <w:r w:rsidRPr="00934625">
        <w:rPr>
          <w:rFonts w:eastAsia="等线"/>
          <w:b/>
          <w:szCs w:val="24"/>
          <w:lang w:val="en-US" w:eastAsia="zh-CN"/>
        </w:rPr>
        <w:t>upon (re-)configuration of any Semi-Persistent CSI-RS/CSI-IM resource set of an LTM candidate cell, the UE shall deactivate all configured Semi-Persistent CSI-RS/CSI-IM resource sets for the LTM candidate cell;</w:t>
      </w:r>
    </w:p>
    <w:p w14:paraId="1AF71061" w14:textId="75144DD5" w:rsidR="00934625" w:rsidRPr="00934625" w:rsidRDefault="00934625" w:rsidP="00934625">
      <w:pPr>
        <w:numPr>
          <w:ilvl w:val="0"/>
          <w:numId w:val="20"/>
        </w:numPr>
        <w:overflowPunct/>
        <w:autoSpaceDE/>
        <w:autoSpaceDN/>
        <w:adjustRightInd/>
        <w:spacing w:before="120" w:after="60" w:line="259" w:lineRule="auto"/>
        <w:jc w:val="both"/>
        <w:textAlignment w:val="auto"/>
        <w:rPr>
          <w:rFonts w:eastAsia="等线"/>
          <w:b/>
          <w:szCs w:val="24"/>
          <w:lang w:val="en-US" w:eastAsia="zh-CN"/>
        </w:rPr>
      </w:pPr>
      <w:r w:rsidRPr="00934625">
        <w:rPr>
          <w:rFonts w:eastAsia="等线"/>
          <w:b/>
          <w:szCs w:val="24"/>
          <w:lang w:val="en-US" w:eastAsia="zh-CN"/>
        </w:rPr>
        <w:t>after reconfiguration with sync that is not triggered by LTM, the UE shall deactivate all Semi-Persistent CSI-RS/CSI-IM resource sets of all configured LTM candidate cells for the corresponding cell group.</w:t>
      </w:r>
    </w:p>
    <w:p w14:paraId="1CA36B05" w14:textId="6A24F1C1" w:rsidR="00934625" w:rsidRPr="00934625" w:rsidRDefault="00934625" w:rsidP="00934625">
      <w:pPr>
        <w:overflowPunct/>
        <w:autoSpaceDE/>
        <w:autoSpaceDN/>
        <w:adjustRightInd/>
        <w:textAlignment w:val="auto"/>
        <w:rPr>
          <w:rFonts w:eastAsia="等线"/>
          <w:lang w:val="en-US" w:eastAsia="zh-CN"/>
        </w:rPr>
      </w:pPr>
      <w:r w:rsidRPr="006D69EC">
        <w:rPr>
          <w:rFonts w:eastAsia="等线"/>
          <w:lang w:val="en-US" w:eastAsia="zh-CN"/>
        </w:rPr>
        <w:t>The corresponding correction is as follows:</w:t>
      </w:r>
    </w:p>
    <w:tbl>
      <w:tblPr>
        <w:tblStyle w:val="af6"/>
        <w:tblW w:w="0" w:type="auto"/>
        <w:tblLook w:val="04A0" w:firstRow="1" w:lastRow="0" w:firstColumn="1" w:lastColumn="0" w:noHBand="0" w:noVBand="1"/>
      </w:tblPr>
      <w:tblGrid>
        <w:gridCol w:w="9631"/>
      </w:tblGrid>
      <w:tr w:rsidR="00934625" w14:paraId="602BA5D0" w14:textId="77777777" w:rsidTr="00934625">
        <w:tc>
          <w:tcPr>
            <w:tcW w:w="9631" w:type="dxa"/>
          </w:tcPr>
          <w:p w14:paraId="0584F522" w14:textId="77777777" w:rsidR="00934625" w:rsidRPr="00934625" w:rsidRDefault="00934625" w:rsidP="00934625">
            <w:pPr>
              <w:keepNext/>
              <w:keepLines/>
              <w:spacing w:before="120"/>
              <w:outlineLvl w:val="2"/>
              <w:rPr>
                <w:sz w:val="28"/>
                <w:lang w:eastAsia="ko-KR"/>
              </w:rPr>
            </w:pPr>
            <w:r w:rsidRPr="00934625">
              <w:rPr>
                <w:sz w:val="28"/>
                <w:lang w:eastAsia="ko-KR"/>
              </w:rPr>
              <w:t>5.</w:t>
            </w:r>
            <w:r w:rsidRPr="00934625">
              <w:rPr>
                <w:rFonts w:eastAsia="宋体"/>
                <w:sz w:val="28"/>
              </w:rPr>
              <w:t>18.38</w:t>
            </w:r>
            <w:r w:rsidRPr="00934625">
              <w:rPr>
                <w:sz w:val="28"/>
                <w:lang w:eastAsia="ko-KR"/>
              </w:rPr>
              <w:tab/>
            </w:r>
            <w:r w:rsidRPr="00934625">
              <w:rPr>
                <w:sz w:val="28"/>
              </w:rPr>
              <w:t>Activation</w:t>
            </w:r>
            <w:r w:rsidRPr="00934625">
              <w:rPr>
                <w:sz w:val="28"/>
                <w:lang w:eastAsia="ko-KR"/>
              </w:rPr>
              <w:t>/Deactivation of Semi-Persistent CSI-RS/CSI-IM resource set for candidate cell</w:t>
            </w:r>
          </w:p>
          <w:p w14:paraId="607AC02F" w14:textId="58BCC14A" w:rsidR="00934625" w:rsidRPr="00934625" w:rsidRDefault="00934625" w:rsidP="00934625">
            <w:pPr>
              <w:textAlignment w:val="auto"/>
              <w:rPr>
                <w:rFonts w:eastAsia="等线"/>
                <w:bCs/>
                <w:lang w:val="en-US" w:eastAsia="zh-CN"/>
              </w:rPr>
            </w:pPr>
            <w:r w:rsidRPr="00460010">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ins w:id="33" w:author="ZTE" w:date="2026-01-23T15:50:00Z">
              <w:r w:rsidRPr="00460010">
                <w:rPr>
                  <w:lang w:eastAsia="fr-FR"/>
                </w:rPr>
                <w:t xml:space="preserve">The UE shall deactivate all </w:t>
              </w:r>
              <w:r w:rsidRPr="00460010">
                <w:rPr>
                  <w:lang w:eastAsia="ko-KR"/>
                </w:rPr>
                <w:t>Semi-Persistent CSI-RS/CSI-IM resource sets</w:t>
              </w:r>
              <w:r w:rsidRPr="00460010">
                <w:rPr>
                  <w:lang w:eastAsia="fr-FR"/>
                </w:rPr>
                <w:t xml:space="preserve"> of an LTM candidate cell upon (re</w:t>
              </w:r>
              <w:r w:rsidRPr="00934625">
                <w:rPr>
                  <w:rFonts w:eastAsia="等线" w:hint="eastAsia"/>
                </w:rPr>
                <w:t>-</w:t>
              </w:r>
              <w:r w:rsidRPr="00460010">
                <w:rPr>
                  <w:lang w:eastAsia="fr-FR"/>
                </w:rPr>
                <w:t xml:space="preserve">)configuration of any </w:t>
              </w:r>
              <w:r w:rsidRPr="00460010">
                <w:rPr>
                  <w:lang w:eastAsia="ko-KR"/>
                </w:rPr>
                <w:t>Semi-Persistent CSI-RS/CSI-IM resource set</w:t>
              </w:r>
              <w:r w:rsidRPr="00460010">
                <w:rPr>
                  <w:lang w:eastAsia="fr-FR"/>
                </w:rPr>
                <w:t xml:space="preserve"> of the LTM candidate cell.</w:t>
              </w:r>
            </w:ins>
            <w:del w:id="34" w:author="ZTE" w:date="2026-01-23T15:50:00Z">
              <w:r w:rsidRPr="00460010" w:rsidDel="00FD7649">
                <w:rPr>
                  <w:lang w:eastAsia="ko-KR"/>
                </w:rPr>
                <w:delText>The configured Semi-Persistent CSI-RS/CSI-IM resource sets are initially deactivated upon (re-)configuration by upper layers and</w:delText>
              </w:r>
            </w:del>
            <w:r w:rsidRPr="00460010">
              <w:rPr>
                <w:lang w:eastAsia="ko-KR"/>
              </w:rPr>
              <w:t xml:space="preserve"> </w:t>
            </w:r>
            <w:ins w:id="35" w:author="ZTE" w:date="2026-01-23T15:50:00Z">
              <w:r w:rsidRPr="00460010">
                <w:rPr>
                  <w:lang w:eastAsia="fr-FR"/>
                </w:rPr>
                <w:t xml:space="preserve">The UE shall deactivate all </w:t>
              </w:r>
            </w:ins>
            <w:ins w:id="36" w:author="ZTE" w:date="2026-01-23T15:51:00Z">
              <w:r w:rsidRPr="00460010">
                <w:rPr>
                  <w:lang w:eastAsia="ko-KR"/>
                </w:rPr>
                <w:t>Semi-Persistent CSI-RS/CSI-IM resource sets</w:t>
              </w:r>
              <w:r w:rsidRPr="00460010">
                <w:rPr>
                  <w:lang w:eastAsia="fr-FR"/>
                </w:rPr>
                <w:t xml:space="preserve"> </w:t>
              </w:r>
            </w:ins>
            <w:ins w:id="37" w:author="ZTE" w:date="2026-01-23T15:50:00Z">
              <w:r w:rsidRPr="00460010">
                <w:rPr>
                  <w:lang w:eastAsia="fr-FR"/>
                </w:rPr>
                <w:t>of all configured LTM candidate cells</w:t>
              </w:r>
              <w:r w:rsidRPr="00934625">
                <w:rPr>
                  <w:rFonts w:eastAsia="等线" w:hint="eastAsia"/>
                </w:rPr>
                <w:t xml:space="preserve"> for the </w:t>
              </w:r>
              <w:r w:rsidRPr="00934625">
                <w:rPr>
                  <w:rFonts w:eastAsia="等线"/>
                </w:rPr>
                <w:t>corresponding</w:t>
              </w:r>
              <w:r w:rsidRPr="00934625">
                <w:rPr>
                  <w:rFonts w:eastAsia="等线" w:hint="eastAsia"/>
                </w:rPr>
                <w:t xml:space="preserve"> cell group</w:t>
              </w:r>
              <w:r w:rsidRPr="00460010">
                <w:rPr>
                  <w:lang w:eastAsia="fr-FR"/>
                </w:rPr>
                <w:t xml:space="preserve"> </w:t>
              </w:r>
            </w:ins>
            <w:r w:rsidRPr="00460010">
              <w:rPr>
                <w:lang w:eastAsia="ko-KR"/>
              </w:rPr>
              <w:t>after reconfiguration with sync</w:t>
            </w:r>
            <w:r w:rsidRPr="00460010">
              <w:rPr>
                <w:lang w:eastAsia="fr-FR"/>
              </w:rPr>
              <w:t xml:space="preserve"> that is not triggered by LTM</w:t>
            </w:r>
            <w:r w:rsidRPr="00460010">
              <w:rPr>
                <w:lang w:eastAsia="ko-KR"/>
              </w:rPr>
              <w:t>. After reconfiguration with sync</w:t>
            </w:r>
            <w:r w:rsidRPr="00460010">
              <w:rPr>
                <w:lang w:eastAsia="fr-FR"/>
              </w:rPr>
              <w:t xml:space="preserve"> that is triggered by LTM, </w:t>
            </w:r>
            <w:r w:rsidRPr="00460010">
              <w:rPr>
                <w:lang w:eastAsia="ko-KR"/>
              </w:rPr>
              <w:t>the configured Semi-Persistent CSI-RS/CSI-IM resource sets for all candidate cell(s), except the ones for CSI reporting at target cell, are deactivated.</w:t>
            </w:r>
            <w:r w:rsidRPr="00460010">
              <w:t xml:space="preserve"> </w:t>
            </w:r>
            <w:r w:rsidRPr="00460010">
              <w:rPr>
                <w:lang w:eastAsia="ko-KR"/>
              </w:rPr>
              <w:t xml:space="preserve">After </w:t>
            </w:r>
            <w:r w:rsidRPr="00460010">
              <w:t>CSI reporting at the target cell after or during cell switch</w:t>
            </w:r>
            <w:r w:rsidRPr="00460010">
              <w:rPr>
                <w:lang w:eastAsia="fr-FR"/>
              </w:rPr>
              <w:t xml:space="preserve"> triggered by LTM as specified in clause 5.2.4a in TS 38.214 [7], </w:t>
            </w:r>
            <w:r w:rsidRPr="00460010">
              <w:rPr>
                <w:lang w:eastAsia="ko-KR"/>
              </w:rPr>
              <w:t>the configured Semi-Persistent CSI-RS/CSI-IM resource sets for the target cell are deactivated.</w:t>
            </w:r>
          </w:p>
        </w:tc>
      </w:tr>
    </w:tbl>
    <w:p w14:paraId="2F3146FF" w14:textId="77777777" w:rsidR="001A1E5A" w:rsidRDefault="002223A9" w:rsidP="001A1E5A">
      <w:pPr>
        <w:rPr>
          <w:rFonts w:eastAsia="等线"/>
          <w:lang w:eastAsia="zh-CN"/>
        </w:rPr>
      </w:pPr>
      <w:bookmarkStart w:id="38" w:name="_Hlk221646209"/>
      <w:r>
        <w:rPr>
          <w:rFonts w:eastAsia="等线"/>
          <w:lang w:eastAsia="zh-CN"/>
        </w:rPr>
        <w:t xml:space="preserve">Rapp thinks the change is useful and aligned with Rel-18 change in </w:t>
      </w:r>
      <w:r w:rsidRPr="002223A9">
        <w:rPr>
          <w:rFonts w:eastAsia="等线"/>
          <w:lang w:eastAsia="zh-CN"/>
        </w:rPr>
        <w:t>R2-2509333</w:t>
      </w:r>
      <w:r>
        <w:rPr>
          <w:rFonts w:eastAsia="等线"/>
          <w:lang w:eastAsia="zh-CN"/>
        </w:rPr>
        <w:t xml:space="preserve">. </w:t>
      </w:r>
      <w:bookmarkEnd w:id="38"/>
    </w:p>
    <w:p w14:paraId="6DBF46B0" w14:textId="77777777" w:rsidR="001A1E5A" w:rsidRDefault="001A1E5A" w:rsidP="001A1E5A">
      <w:pPr>
        <w:spacing w:after="0"/>
        <w:rPr>
          <w:rFonts w:eastAsia="等线"/>
          <w:b/>
          <w:bCs/>
          <w:lang w:eastAsia="zh-CN"/>
        </w:rPr>
      </w:pPr>
      <w:r w:rsidRPr="00095240">
        <w:rPr>
          <w:rFonts w:eastAsia="等线"/>
          <w:b/>
          <w:bCs/>
          <w:lang w:eastAsia="zh-CN"/>
        </w:rPr>
        <w:t>Discussion</w:t>
      </w:r>
      <w:r>
        <w:rPr>
          <w:rFonts w:eastAsia="等线"/>
          <w:b/>
          <w:bCs/>
          <w:lang w:eastAsia="zh-CN"/>
        </w:rPr>
        <w:t>:</w:t>
      </w:r>
    </w:p>
    <w:p w14:paraId="5E07ACF2" w14:textId="77777777" w:rsidR="001A1E5A" w:rsidRPr="00F65029" w:rsidRDefault="001A1E5A" w:rsidP="001A1E5A">
      <w:pPr>
        <w:pStyle w:val="afb"/>
        <w:numPr>
          <w:ilvl w:val="0"/>
          <w:numId w:val="21"/>
        </w:numPr>
        <w:spacing w:after="0"/>
        <w:ind w:firstLineChars="0"/>
        <w:rPr>
          <w:rFonts w:eastAsia="等线"/>
          <w:b/>
          <w:bCs/>
          <w:lang w:eastAsia="zh-CN"/>
        </w:rPr>
      </w:pPr>
    </w:p>
    <w:p w14:paraId="6782A60A" w14:textId="77777777" w:rsidR="001A1E5A" w:rsidRPr="00F65029" w:rsidRDefault="001A1E5A" w:rsidP="001A1E5A">
      <w:pPr>
        <w:pStyle w:val="afb"/>
        <w:numPr>
          <w:ilvl w:val="0"/>
          <w:numId w:val="21"/>
        </w:numPr>
        <w:spacing w:after="0"/>
        <w:ind w:firstLineChars="0"/>
        <w:rPr>
          <w:rFonts w:eastAsia="等线"/>
          <w:b/>
          <w:bCs/>
          <w:lang w:eastAsia="zh-CN"/>
        </w:rPr>
      </w:pPr>
    </w:p>
    <w:p w14:paraId="1A28BD94" w14:textId="77777777" w:rsidR="001A1E5A" w:rsidRPr="00315EDC" w:rsidRDefault="001A1E5A" w:rsidP="001A1E5A">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1A1E5A" w:rsidRPr="00315EDC" w14:paraId="1D7A74C8" w14:textId="77777777" w:rsidTr="00782B1A">
        <w:tc>
          <w:tcPr>
            <w:tcW w:w="9631" w:type="dxa"/>
          </w:tcPr>
          <w:p w14:paraId="27FD987B" w14:textId="77777777" w:rsidR="001A1E5A" w:rsidRPr="00315EDC" w:rsidRDefault="001A1E5A"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6CF65A0" w14:textId="77777777" w:rsidR="001A1E5A" w:rsidRPr="00315EDC" w:rsidRDefault="001A1E5A" w:rsidP="001A1E5A">
            <w:pPr>
              <w:numPr>
                <w:ilvl w:val="0"/>
                <w:numId w:val="9"/>
              </w:numPr>
              <w:rPr>
                <w:rFonts w:ascii="Arial" w:eastAsia="宋体" w:hAnsi="Arial" w:cs="Arial"/>
                <w:b/>
              </w:rPr>
            </w:pPr>
          </w:p>
        </w:tc>
      </w:tr>
    </w:tbl>
    <w:p w14:paraId="1C276205" w14:textId="77777777" w:rsidR="002223A9" w:rsidRPr="00934625" w:rsidRDefault="002223A9" w:rsidP="002223A9">
      <w:pPr>
        <w:textAlignment w:val="auto"/>
        <w:rPr>
          <w:rFonts w:eastAsia="Malgun Gothic"/>
          <w:b/>
          <w:bCs/>
          <w:lang w:val="en-US" w:eastAsia="en-US"/>
        </w:rPr>
      </w:pPr>
    </w:p>
    <w:p w14:paraId="556BB737" w14:textId="658E6E76" w:rsidR="00A91E9C" w:rsidRDefault="00A91E9C" w:rsidP="00A91E9C">
      <w:pPr>
        <w:keepNext/>
        <w:keepLines/>
        <w:spacing w:before="180"/>
        <w:ind w:left="1134" w:hanging="1134"/>
        <w:outlineLvl w:val="1"/>
        <w:rPr>
          <w:rFonts w:ascii="Arial" w:eastAsia="宋体" w:hAnsi="Arial"/>
          <w:sz w:val="32"/>
          <w:lang w:eastAsia="zh-CN"/>
        </w:rPr>
      </w:pPr>
      <w:r w:rsidRPr="00FC17BD">
        <w:rPr>
          <w:rFonts w:ascii="Arial" w:eastAsia="宋体" w:hAnsi="Arial"/>
          <w:sz w:val="32"/>
          <w:lang w:eastAsia="zh-CN"/>
        </w:rPr>
        <w:t>2.</w:t>
      </w:r>
      <w:r>
        <w:rPr>
          <w:rFonts w:ascii="Arial" w:eastAsia="宋体" w:hAnsi="Arial"/>
          <w:sz w:val="32"/>
          <w:lang w:eastAsia="zh-CN"/>
        </w:rPr>
        <w:t xml:space="preserve">5 </w:t>
      </w:r>
      <w:r w:rsidRPr="00A91E9C">
        <w:rPr>
          <w:rFonts w:ascii="Arial" w:eastAsia="宋体" w:hAnsi="Arial"/>
          <w:sz w:val="32"/>
          <w:lang w:eastAsia="zh-CN"/>
        </w:rPr>
        <w:t>P2 in R2-2601004</w:t>
      </w:r>
    </w:p>
    <w:p w14:paraId="2430865A" w14:textId="12FB1ED2" w:rsidR="002223A9" w:rsidRPr="002223A9" w:rsidRDefault="002223A9" w:rsidP="002223A9">
      <w:pPr>
        <w:overflowPunct/>
        <w:autoSpaceDE/>
        <w:autoSpaceDN/>
        <w:adjustRightInd/>
        <w:textAlignment w:val="auto"/>
        <w:rPr>
          <w:rFonts w:eastAsia="等线"/>
          <w:lang w:val="en-US" w:eastAsia="zh-CN"/>
        </w:rPr>
      </w:pPr>
      <w:r w:rsidRPr="006D69EC">
        <w:rPr>
          <w:rFonts w:eastAsia="等线"/>
          <w:lang w:val="en-US" w:eastAsia="zh-CN"/>
        </w:rPr>
        <w:t>The corresponding correction</w:t>
      </w:r>
      <w:r w:rsidRPr="002223A9">
        <w:rPr>
          <w:rFonts w:eastAsia="等线"/>
          <w:lang w:val="en-US" w:eastAsia="zh-CN"/>
        </w:rPr>
        <w:t xml:space="preserve"> </w:t>
      </w:r>
      <w:r w:rsidRPr="002223A9">
        <w:rPr>
          <w:rFonts w:eastAsia="等线" w:hint="eastAsia"/>
          <w:lang w:val="en-US" w:eastAsia="zh-CN"/>
        </w:rPr>
        <w:t>of</w:t>
      </w:r>
      <w:r w:rsidRPr="002223A9">
        <w:rPr>
          <w:rFonts w:eastAsia="等线"/>
          <w:lang w:val="en-US" w:eastAsia="zh-CN"/>
        </w:rPr>
        <w:t xml:space="preserve"> P2 in</w:t>
      </w:r>
      <w:bookmarkStart w:id="39" w:name="_Hlk221646326"/>
      <w:r w:rsidRPr="002223A9">
        <w:rPr>
          <w:rFonts w:eastAsia="等线"/>
          <w:lang w:val="en-US" w:eastAsia="zh-CN"/>
        </w:rPr>
        <w:t xml:space="preserve"> R2-2601004</w:t>
      </w:r>
      <w:bookmarkEnd w:id="39"/>
      <w:r w:rsidRPr="006D69EC">
        <w:rPr>
          <w:rFonts w:eastAsia="等线"/>
          <w:lang w:val="en-US" w:eastAsia="zh-CN"/>
        </w:rPr>
        <w:t xml:space="preserve"> is as follows:</w:t>
      </w:r>
    </w:p>
    <w:tbl>
      <w:tblPr>
        <w:tblStyle w:val="af6"/>
        <w:tblW w:w="0" w:type="auto"/>
        <w:tblInd w:w="-5" w:type="dxa"/>
        <w:tblLook w:val="04A0" w:firstRow="1" w:lastRow="0" w:firstColumn="1" w:lastColumn="0" w:noHBand="0" w:noVBand="1"/>
      </w:tblPr>
      <w:tblGrid>
        <w:gridCol w:w="9636"/>
      </w:tblGrid>
      <w:tr w:rsidR="002223A9" w14:paraId="7718A54E" w14:textId="77777777" w:rsidTr="002223A9">
        <w:tc>
          <w:tcPr>
            <w:tcW w:w="9636" w:type="dxa"/>
          </w:tcPr>
          <w:p w14:paraId="6087E6A3" w14:textId="77777777" w:rsidR="002223A9" w:rsidRPr="002223A9" w:rsidRDefault="002223A9" w:rsidP="002223A9">
            <w:pPr>
              <w:rPr>
                <w:rFonts w:ascii="Arial" w:hAnsi="Arial" w:cs="Arial"/>
                <w:sz w:val="28"/>
                <w:szCs w:val="28"/>
                <w:lang w:eastAsia="ko-KR"/>
              </w:rPr>
            </w:pPr>
            <w:bookmarkStart w:id="40" w:name="_Toc37296203"/>
            <w:bookmarkStart w:id="41" w:name="_Toc46490329"/>
            <w:bookmarkStart w:id="42" w:name="_Toc52752024"/>
            <w:bookmarkStart w:id="43" w:name="_Toc52796486"/>
            <w:bookmarkStart w:id="44" w:name="_Toc210509099"/>
            <w:bookmarkStart w:id="45" w:name="_Toc219469981"/>
            <w:r w:rsidRPr="002223A9">
              <w:rPr>
                <w:rFonts w:ascii="Arial" w:hAnsi="Arial" w:cs="Arial"/>
                <w:sz w:val="28"/>
                <w:szCs w:val="28"/>
                <w:lang w:eastAsia="ko-KR"/>
              </w:rPr>
              <w:t>5.4.4</w:t>
            </w:r>
            <w:r w:rsidRPr="002223A9">
              <w:rPr>
                <w:rFonts w:ascii="Arial" w:hAnsi="Arial" w:cs="Arial"/>
                <w:sz w:val="28"/>
                <w:szCs w:val="28"/>
                <w:lang w:eastAsia="ko-KR"/>
              </w:rPr>
              <w:tab/>
              <w:t>Scheduling Request</w:t>
            </w:r>
            <w:bookmarkEnd w:id="40"/>
            <w:bookmarkEnd w:id="41"/>
            <w:bookmarkEnd w:id="42"/>
            <w:bookmarkEnd w:id="43"/>
            <w:bookmarkEnd w:id="44"/>
            <w:bookmarkEnd w:id="45"/>
          </w:p>
          <w:p w14:paraId="58A7D235" w14:textId="77777777" w:rsidR="002223A9" w:rsidRPr="002223A9" w:rsidRDefault="002223A9" w:rsidP="002223A9">
            <w:pPr>
              <w:keepLines/>
              <w:ind w:left="1135" w:hanging="851"/>
              <w:rPr>
                <w:noProof/>
              </w:rPr>
            </w:pPr>
            <w:r w:rsidRPr="002223A9">
              <w:rPr>
                <w:noProof/>
              </w:rPr>
              <w:lastRenderedPageBreak/>
              <w:t>NOTE 3:</w:t>
            </w:r>
            <w:r w:rsidRPr="002223A9">
              <w:rPr>
                <w:noProof/>
              </w:rPr>
              <w:tab/>
            </w:r>
            <w:ins w:id="46" w:author="王怡宁(Yining Wang)" w:date="2026-01-30T10:27:00Z">
              <w:r w:rsidRPr="002223A9">
                <w:rPr>
                  <w:lang w:eastAsia="zh-CN"/>
                </w:rPr>
                <w:t xml:space="preserve">For pending SR for </w:t>
              </w:r>
              <w:proofErr w:type="spellStart"/>
              <w:r w:rsidRPr="002223A9">
                <w:rPr>
                  <w:lang w:eastAsia="zh-CN"/>
                </w:rPr>
                <w:t>SCell</w:t>
              </w:r>
              <w:proofErr w:type="spellEnd"/>
              <w:r w:rsidRPr="002223A9">
                <w:rPr>
                  <w:lang w:eastAsia="zh-CN"/>
                </w:rPr>
                <w:t xml:space="preserve"> beam failure recovery, beam failure recovery of a BFD-RS set and for event triggered L1 measurement report, when the MAC entity has any of them and the MAC entity has one or more PUCCH resources (other than PUCCH resources for any of them) overlapping with PUCCH resource for any of them, the MAC entity considers only the PUCCH resource for any of them as valid.</w:t>
              </w:r>
            </w:ins>
            <w:del w:id="47" w:author="王怡宁(Yining Wang)" w:date="2026-01-30T10:27:00Z">
              <w:r w:rsidRPr="002223A9" w:rsidDel="00471D5F">
                <w:rPr>
                  <w:noProof/>
                </w:rPr>
                <w:delText xml:space="preserve">When the MAC entity has pending SR for SCell beam failure recovery and the MAC entity has one or more PUCCH resources (other than PUCCH resources of pending SR for beam failure recovery of a BFD-RS set or for </w:delText>
              </w:r>
              <w:r w:rsidRPr="002223A9" w:rsidDel="00471D5F">
                <w:rPr>
                  <w:lang w:eastAsia="ko-KR"/>
                </w:rPr>
                <w:delText>event triggered L1 measurement report</w:delText>
              </w:r>
              <w:r w:rsidRPr="002223A9" w:rsidDel="00471D5F">
                <w:rPr>
                  <w:noProof/>
                </w:rPr>
                <w:delText xml:space="preserve">)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or for </w:delText>
              </w:r>
              <w:r w:rsidRPr="002223A9" w:rsidDel="00471D5F">
                <w:rPr>
                  <w:lang w:eastAsia="ko-KR"/>
                </w:rPr>
                <w:delText>event triggered L1 measurement report</w:delText>
              </w:r>
              <w:r w:rsidRPr="002223A9" w:rsidDel="00471D5F">
                <w:rPr>
                  <w:noProof/>
                </w:rPr>
                <w:delText>) overlapping with PUCCH resource for beam failure recovery of that BFD-RS set for the SR transmission occasion, the MAC entity considers only the PUCCH resource for beam failure recovery of that BFD-RS set as valid.</w:delText>
              </w:r>
              <w:r w:rsidRPr="002223A9" w:rsidDel="00471D5F">
                <w:delText xml:space="preserve"> </w:delText>
              </w:r>
              <w:r w:rsidRPr="002223A9" w:rsidDel="00471D5F">
                <w:rPr>
                  <w:noProof/>
                </w:rPr>
                <w:delText xml:space="preserve">When the MAC entity has pending SR for </w:delText>
              </w:r>
              <w:r w:rsidRPr="002223A9" w:rsidDel="00471D5F">
                <w:rPr>
                  <w:lang w:eastAsia="ko-KR"/>
                </w:rPr>
                <w:delText>event triggered L1 measurement report</w:delText>
              </w:r>
              <w:r w:rsidRPr="002223A9" w:rsidDel="00471D5F">
                <w:rPr>
                  <w:noProof/>
                </w:rPr>
                <w:delText xml:space="preserve"> and the MAC entity has one or more PUCCH resources (other than PUCCH resources of pending SR for beam failure recovery or for beam failure recovery of a BFD-RS set) overlapping with PUCCH resource for </w:delText>
              </w:r>
              <w:r w:rsidRPr="002223A9" w:rsidDel="00471D5F">
                <w:rPr>
                  <w:lang w:eastAsia="ko-KR"/>
                </w:rPr>
                <w:delText>event triggered L1 measurement report</w:delText>
              </w:r>
              <w:r w:rsidRPr="002223A9" w:rsidDel="00471D5F">
                <w:rPr>
                  <w:noProof/>
                </w:rPr>
                <w:delText xml:space="preserve"> for the SR transmission occasion, the MAC entity considers only the PUCCH resource for </w:delText>
              </w:r>
              <w:r w:rsidRPr="002223A9" w:rsidDel="00471D5F">
                <w:rPr>
                  <w:lang w:eastAsia="ko-KR"/>
                </w:rPr>
                <w:delText>event triggered L1 measurement report</w:delText>
              </w:r>
              <w:r w:rsidRPr="002223A9" w:rsidDel="00471D5F">
                <w:rPr>
                  <w:noProof/>
                </w:rPr>
                <w:delText xml:space="preserve"> as valid.</w:delText>
              </w:r>
            </w:del>
          </w:p>
          <w:p w14:paraId="393810AC" w14:textId="77777777" w:rsidR="002223A9" w:rsidRPr="002223A9" w:rsidRDefault="002223A9" w:rsidP="002223A9">
            <w:pPr>
              <w:rPr>
                <w:noProof/>
              </w:rPr>
            </w:pPr>
            <w:r w:rsidRPr="002223A9">
              <w:rPr>
                <w:noProof/>
              </w:rPr>
              <w:t>……</w:t>
            </w:r>
          </w:p>
          <w:p w14:paraId="3F108059" w14:textId="4F888C98" w:rsidR="002223A9" w:rsidRPr="002223A9" w:rsidRDefault="002223A9" w:rsidP="002223A9">
            <w:pPr>
              <w:keepLines/>
              <w:ind w:left="1135" w:hanging="851"/>
              <w:rPr>
                <w:rFonts w:eastAsiaTheme="minorEastAsia"/>
              </w:rPr>
            </w:pPr>
            <w:r w:rsidRPr="002223A9">
              <w:t>NOTE 6:</w:t>
            </w:r>
            <w:r w:rsidRPr="002223A9">
              <w:tab/>
            </w:r>
            <w:ins w:id="48" w:author="王怡宁(Yining Wang)" w:date="2026-01-30T10:27:00Z">
              <w:r w:rsidRPr="002223A9">
                <w:rPr>
                  <w:lang w:eastAsia="zh-CN"/>
                </w:rPr>
                <w:t xml:space="preserve">When the MAC entity has overlapping PUCCH resource among any of pending SR for </w:t>
              </w:r>
              <w:proofErr w:type="spellStart"/>
              <w:r w:rsidRPr="002223A9">
                <w:rPr>
                  <w:lang w:eastAsia="zh-CN"/>
                </w:rPr>
                <w:t>SCell</w:t>
              </w:r>
              <w:proofErr w:type="spellEnd"/>
              <w:r w:rsidRPr="002223A9">
                <w:rPr>
                  <w:lang w:eastAsia="zh-CN"/>
                </w:rPr>
                <w:t xml:space="preserve"> beam failure recovery, or beam failure recovery of a BFD-RS set, or event triggered L1 measurement report for the SR transmission occasion, the selection of which valid PUCCH resource for SR transmission is up to UE implementation.</w:t>
              </w:r>
            </w:ins>
            <w:del w:id="49" w:author="王怡宁(Yining Wang)" w:date="2026-01-30T10:27:00Z">
              <w:r w:rsidRPr="002223A9" w:rsidDel="00471D5F">
                <w:delText>When the MAC entity overlapping has PUCCH resource between any of pending SR for SCell beam failure recovery, or PUCCH resource for pending SR for beam failure recovery of a BFD-RS set, or PUCCH resource for pending SR for event triggered L1 measurement report for the SR transmission occasion, the selection of which valid PUCCH resource for SR transmission is up to UE implementation.</w:delText>
              </w:r>
            </w:del>
          </w:p>
        </w:tc>
      </w:tr>
    </w:tbl>
    <w:p w14:paraId="140FC5FD" w14:textId="7C2B9D3F" w:rsidR="002223A9" w:rsidRDefault="002223A9" w:rsidP="002223A9">
      <w:pPr>
        <w:rPr>
          <w:rFonts w:eastAsia="等线"/>
          <w:lang w:eastAsia="zh-CN"/>
        </w:rPr>
      </w:pPr>
      <w:r>
        <w:rPr>
          <w:rFonts w:eastAsia="等线"/>
          <w:lang w:eastAsia="zh-CN"/>
        </w:rPr>
        <w:lastRenderedPageBreak/>
        <w:t xml:space="preserve">Rapp thinks the change </w:t>
      </w:r>
      <w:r>
        <w:rPr>
          <w:rFonts w:eastAsia="等线" w:hint="eastAsia"/>
          <w:lang w:eastAsia="zh-CN"/>
        </w:rPr>
        <w:t>is</w:t>
      </w:r>
      <w:r w:rsidRPr="002223A9">
        <w:t xml:space="preserve"> </w:t>
      </w:r>
      <w:r w:rsidR="00D46DF6" w:rsidRPr="002223A9">
        <w:rPr>
          <w:rFonts w:eastAsia="等线"/>
          <w:lang w:eastAsia="zh-CN"/>
        </w:rPr>
        <w:t>editorial</w:t>
      </w:r>
      <w:r w:rsidRPr="002223A9">
        <w:rPr>
          <w:rFonts w:eastAsia="等线"/>
          <w:lang w:eastAsia="zh-CN"/>
        </w:rPr>
        <w:t xml:space="preserve"> </w:t>
      </w:r>
      <w:r>
        <w:rPr>
          <w:rFonts w:eastAsia="等线"/>
          <w:lang w:eastAsia="zh-CN"/>
        </w:rPr>
        <w:t xml:space="preserve">change to avoid </w:t>
      </w:r>
      <w:r w:rsidRPr="002223A9">
        <w:rPr>
          <w:rFonts w:eastAsia="等线"/>
          <w:lang w:eastAsia="zh-CN"/>
        </w:rPr>
        <w:t>redundancy</w:t>
      </w:r>
      <w:r>
        <w:rPr>
          <w:rFonts w:eastAsia="等线"/>
          <w:lang w:eastAsia="zh-CN"/>
        </w:rPr>
        <w:t xml:space="preserve">. </w:t>
      </w:r>
      <w:r w:rsidRPr="002223A9">
        <w:rPr>
          <w:rFonts w:eastAsia="等线"/>
          <w:lang w:eastAsia="zh-CN"/>
        </w:rPr>
        <w:t xml:space="preserve">Rapp suggests to </w:t>
      </w:r>
      <w:r>
        <w:rPr>
          <w:rFonts w:eastAsia="等线"/>
          <w:lang w:eastAsia="zh-CN"/>
        </w:rPr>
        <w:t>discuss</w:t>
      </w:r>
      <w:r w:rsidR="00D46DF6">
        <w:rPr>
          <w:rFonts w:eastAsia="等线"/>
          <w:lang w:eastAsia="zh-CN"/>
        </w:rPr>
        <w:t xml:space="preserve"> it. </w:t>
      </w:r>
    </w:p>
    <w:p w14:paraId="4F81327E" w14:textId="77777777" w:rsidR="00EC20AA" w:rsidRDefault="00EC20AA" w:rsidP="00EC20AA">
      <w:pPr>
        <w:spacing w:after="0"/>
        <w:rPr>
          <w:rFonts w:eastAsia="等线"/>
          <w:b/>
          <w:bCs/>
          <w:lang w:eastAsia="zh-CN"/>
        </w:rPr>
      </w:pPr>
      <w:bookmarkStart w:id="50" w:name="_Hlk214352851"/>
      <w:bookmarkEnd w:id="9"/>
      <w:r w:rsidRPr="00095240">
        <w:rPr>
          <w:rFonts w:eastAsia="等线"/>
          <w:b/>
          <w:bCs/>
          <w:lang w:eastAsia="zh-CN"/>
        </w:rPr>
        <w:t>Discussion</w:t>
      </w:r>
      <w:r>
        <w:rPr>
          <w:rFonts w:eastAsia="等线"/>
          <w:b/>
          <w:bCs/>
          <w:lang w:eastAsia="zh-CN"/>
        </w:rPr>
        <w:t>:</w:t>
      </w:r>
    </w:p>
    <w:p w14:paraId="2A7AEA09" w14:textId="77777777" w:rsidR="00EC20AA" w:rsidRPr="00F65029" w:rsidRDefault="00EC20AA" w:rsidP="00EC20AA">
      <w:pPr>
        <w:pStyle w:val="afb"/>
        <w:numPr>
          <w:ilvl w:val="0"/>
          <w:numId w:val="21"/>
        </w:numPr>
        <w:spacing w:after="0"/>
        <w:ind w:firstLineChars="0"/>
        <w:rPr>
          <w:rFonts w:eastAsia="等线"/>
          <w:b/>
          <w:bCs/>
          <w:lang w:eastAsia="zh-CN"/>
        </w:rPr>
      </w:pPr>
    </w:p>
    <w:p w14:paraId="48712214" w14:textId="77777777" w:rsidR="00EC20AA" w:rsidRPr="00F65029" w:rsidRDefault="00EC20AA" w:rsidP="00EC20AA">
      <w:pPr>
        <w:pStyle w:val="afb"/>
        <w:numPr>
          <w:ilvl w:val="0"/>
          <w:numId w:val="21"/>
        </w:numPr>
        <w:spacing w:after="0"/>
        <w:ind w:firstLineChars="0"/>
        <w:rPr>
          <w:rFonts w:eastAsia="等线"/>
          <w:b/>
          <w:bCs/>
          <w:lang w:eastAsia="zh-CN"/>
        </w:rPr>
      </w:pPr>
    </w:p>
    <w:p w14:paraId="1455C655" w14:textId="77777777" w:rsidR="002223A9" w:rsidRPr="00315EDC" w:rsidRDefault="002223A9" w:rsidP="002223A9">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2223A9" w:rsidRPr="00315EDC" w14:paraId="7DECFB25" w14:textId="77777777" w:rsidTr="00F025C0">
        <w:tc>
          <w:tcPr>
            <w:tcW w:w="9631" w:type="dxa"/>
          </w:tcPr>
          <w:p w14:paraId="39A67309" w14:textId="77777777" w:rsidR="002223A9" w:rsidRPr="00315EDC" w:rsidRDefault="002223A9"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197F709" w14:textId="77777777" w:rsidR="002223A9" w:rsidRPr="00315EDC" w:rsidRDefault="002223A9" w:rsidP="00F025C0">
            <w:pPr>
              <w:numPr>
                <w:ilvl w:val="0"/>
                <w:numId w:val="9"/>
              </w:numPr>
              <w:rPr>
                <w:rFonts w:ascii="Arial" w:eastAsia="宋体" w:hAnsi="Arial" w:cs="Arial"/>
                <w:b/>
              </w:rPr>
            </w:pPr>
          </w:p>
        </w:tc>
      </w:tr>
    </w:tbl>
    <w:p w14:paraId="06B19BE0" w14:textId="77777777" w:rsidR="00C34941" w:rsidRPr="00315EDC" w:rsidRDefault="00C34941" w:rsidP="00315EDC">
      <w:pPr>
        <w:rPr>
          <w:rFonts w:eastAsia="宋体"/>
          <w:b/>
          <w:bCs/>
          <w:lang w:eastAsia="zh-CN"/>
        </w:rPr>
      </w:pPr>
    </w:p>
    <w:bookmarkEnd w:id="50"/>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46164777" w14:textId="2B58E8A9" w:rsidR="00AE50D5" w:rsidRDefault="00AE50D5" w:rsidP="00AE50D5">
      <w:pPr>
        <w:rPr>
          <w:lang w:eastAsia="zh-CN"/>
        </w:rPr>
      </w:pPr>
      <w:r>
        <w:rPr>
          <w:lang w:eastAsia="zh-CN"/>
        </w:rPr>
        <w:t>Based on the discussion above, we have the following offline agreement</w:t>
      </w:r>
      <w:r w:rsidR="00023D68">
        <w:rPr>
          <w:lang w:eastAsia="zh-CN"/>
        </w:rPr>
        <w:t>s</w:t>
      </w:r>
      <w:r>
        <w:rPr>
          <w:lang w:eastAsia="zh-CN"/>
        </w:rPr>
        <w:t>:</w:t>
      </w:r>
    </w:p>
    <w:p w14:paraId="0CE26667" w14:textId="77777777" w:rsidR="009C13D0" w:rsidRDefault="009C13D0" w:rsidP="00AE50D5">
      <w:pPr>
        <w:rPr>
          <w:lang w:eastAsia="zh-CN"/>
        </w:rPr>
      </w:pPr>
    </w:p>
    <w:p w14:paraId="25B7CF50" w14:textId="2C1E1601" w:rsidR="00AA73CB" w:rsidRDefault="00AA73CB"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1A70" w14:textId="77777777" w:rsidR="00F85501" w:rsidRDefault="00F85501">
      <w:pPr>
        <w:spacing w:after="0"/>
      </w:pPr>
      <w:r>
        <w:separator/>
      </w:r>
    </w:p>
  </w:endnote>
  <w:endnote w:type="continuationSeparator" w:id="0">
    <w:p w14:paraId="09EA9C8C" w14:textId="77777777" w:rsidR="00F85501" w:rsidRDefault="00F855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1D14" w14:textId="77777777" w:rsidR="00F85501" w:rsidRDefault="00F85501">
      <w:pPr>
        <w:spacing w:after="0"/>
      </w:pPr>
      <w:r>
        <w:separator/>
      </w:r>
    </w:p>
  </w:footnote>
  <w:footnote w:type="continuationSeparator" w:id="0">
    <w:p w14:paraId="5A228E3E" w14:textId="77777777" w:rsidR="00F85501" w:rsidRDefault="00F855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9438CD"/>
    <w:multiLevelType w:val="hybridMultilevel"/>
    <w:tmpl w:val="39B67CD6"/>
    <w:lvl w:ilvl="0" w:tplc="810ADED6">
      <w:start w:val="1"/>
      <w:numFmt w:val="decimal"/>
      <w:lvlText w:val="%1&gt;"/>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2"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4904F7"/>
    <w:multiLevelType w:val="hybridMultilevel"/>
    <w:tmpl w:val="4C3AB70C"/>
    <w:lvl w:ilvl="0" w:tplc="04090001">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C7379E"/>
    <w:multiLevelType w:val="hybridMultilevel"/>
    <w:tmpl w:val="D034FEE6"/>
    <w:lvl w:ilvl="0" w:tplc="7492A37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E447D"/>
    <w:multiLevelType w:val="hybridMultilevel"/>
    <w:tmpl w:val="405C53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7664"/>
    <w:multiLevelType w:val="multilevel"/>
    <w:tmpl w:val="45EC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2E5C"/>
    <w:multiLevelType w:val="hybridMultilevel"/>
    <w:tmpl w:val="95E4F4CE"/>
    <w:lvl w:ilvl="0" w:tplc="6F5230C0">
      <w:start w:val="9"/>
      <w:numFmt w:val="bullet"/>
      <w:lvlText w:val="-"/>
      <w:lvlJc w:val="left"/>
      <w:pPr>
        <w:ind w:left="1778" w:hanging="360"/>
      </w:pPr>
      <w:rPr>
        <w:rFonts w:ascii="Arial" w:eastAsia="Times New Roman"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197BBF"/>
    <w:multiLevelType w:val="hybridMultilevel"/>
    <w:tmpl w:val="D5DC0D32"/>
    <w:lvl w:ilvl="0" w:tplc="7F263AB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5F4D5F8B"/>
    <w:multiLevelType w:val="hybridMultilevel"/>
    <w:tmpl w:val="4E30DE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D844131"/>
    <w:multiLevelType w:val="hybridMultilevel"/>
    <w:tmpl w:val="0B786408"/>
    <w:lvl w:ilvl="0" w:tplc="208C1FEC">
      <w:start w:val="2026"/>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4AD5A98"/>
    <w:multiLevelType w:val="hybridMultilevel"/>
    <w:tmpl w:val="D19E1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4"/>
  </w:num>
  <w:num w:numId="3">
    <w:abstractNumId w:val="12"/>
  </w:num>
  <w:num w:numId="4">
    <w:abstractNumId w:val="11"/>
  </w:num>
  <w:num w:numId="5">
    <w:abstractNumId w:val="10"/>
  </w:num>
  <w:num w:numId="6">
    <w:abstractNumId w:val="0"/>
  </w:num>
  <w:num w:numId="7">
    <w:abstractNumId w:val="16"/>
  </w:num>
  <w:num w:numId="8">
    <w:abstractNumId w:val="13"/>
  </w:num>
  <w:num w:numId="9">
    <w:abstractNumId w:val="7"/>
  </w:num>
  <w:num w:numId="10">
    <w:abstractNumId w:val="2"/>
  </w:num>
  <w:num w:numId="11">
    <w:abstractNumId w:val="1"/>
  </w:num>
  <w:num w:numId="12">
    <w:abstractNumId w:val="14"/>
  </w:num>
  <w:num w:numId="13">
    <w:abstractNumId w:val="8"/>
  </w:num>
  <w:num w:numId="14">
    <w:abstractNumId w:val="3"/>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 w:numId="19">
    <w:abstractNumId w:val="5"/>
  </w:num>
  <w:num w:numId="20">
    <w:abstractNumId w:val="9"/>
  </w:num>
  <w:num w:numId="21">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王怡宁(Yining Wang)">
    <w15:presenceInfo w15:providerId="AD" w15:userId="S-1-5-21-1439682878-3164288827-2260694920-2396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gUA8zULuy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211B"/>
    <w:rsid w:val="00002487"/>
    <w:rsid w:val="00002890"/>
    <w:rsid w:val="0000301B"/>
    <w:rsid w:val="00003244"/>
    <w:rsid w:val="00003807"/>
    <w:rsid w:val="000040BE"/>
    <w:rsid w:val="00004317"/>
    <w:rsid w:val="000054EF"/>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167A5"/>
    <w:rsid w:val="000200FE"/>
    <w:rsid w:val="0002143E"/>
    <w:rsid w:val="000215B8"/>
    <w:rsid w:val="000215E2"/>
    <w:rsid w:val="0002161D"/>
    <w:rsid w:val="00021920"/>
    <w:rsid w:val="00021D86"/>
    <w:rsid w:val="000220E9"/>
    <w:rsid w:val="00022549"/>
    <w:rsid w:val="00022D21"/>
    <w:rsid w:val="00022FAA"/>
    <w:rsid w:val="00023222"/>
    <w:rsid w:val="000232AE"/>
    <w:rsid w:val="00023D68"/>
    <w:rsid w:val="000240AA"/>
    <w:rsid w:val="000243D5"/>
    <w:rsid w:val="0002440C"/>
    <w:rsid w:val="000244F0"/>
    <w:rsid w:val="00024785"/>
    <w:rsid w:val="00024AD1"/>
    <w:rsid w:val="00025CE3"/>
    <w:rsid w:val="00026031"/>
    <w:rsid w:val="0002647B"/>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47D"/>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3FD5"/>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6D9"/>
    <w:rsid w:val="00053888"/>
    <w:rsid w:val="00053B45"/>
    <w:rsid w:val="00054A22"/>
    <w:rsid w:val="0005520B"/>
    <w:rsid w:val="000559D9"/>
    <w:rsid w:val="000563F4"/>
    <w:rsid w:val="000564C6"/>
    <w:rsid w:val="000569A8"/>
    <w:rsid w:val="00056AA6"/>
    <w:rsid w:val="000571A1"/>
    <w:rsid w:val="000605B8"/>
    <w:rsid w:val="000618AF"/>
    <w:rsid w:val="0006219E"/>
    <w:rsid w:val="00062531"/>
    <w:rsid w:val="000626C1"/>
    <w:rsid w:val="00063092"/>
    <w:rsid w:val="00063308"/>
    <w:rsid w:val="0006409F"/>
    <w:rsid w:val="000646D0"/>
    <w:rsid w:val="00064701"/>
    <w:rsid w:val="0006485B"/>
    <w:rsid w:val="00064B12"/>
    <w:rsid w:val="00064C30"/>
    <w:rsid w:val="000652D0"/>
    <w:rsid w:val="000655A6"/>
    <w:rsid w:val="0006566F"/>
    <w:rsid w:val="00065706"/>
    <w:rsid w:val="00065AEB"/>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99"/>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19F"/>
    <w:rsid w:val="00094F15"/>
    <w:rsid w:val="00095240"/>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208"/>
    <w:rsid w:val="000B06EF"/>
    <w:rsid w:val="000B0941"/>
    <w:rsid w:val="000B0BEB"/>
    <w:rsid w:val="000B1241"/>
    <w:rsid w:val="000B138B"/>
    <w:rsid w:val="000B13B9"/>
    <w:rsid w:val="000B1512"/>
    <w:rsid w:val="000B160D"/>
    <w:rsid w:val="000B20CE"/>
    <w:rsid w:val="000B29CD"/>
    <w:rsid w:val="000B2AEF"/>
    <w:rsid w:val="000B354E"/>
    <w:rsid w:val="000B397B"/>
    <w:rsid w:val="000B448A"/>
    <w:rsid w:val="000B4D0A"/>
    <w:rsid w:val="000B541D"/>
    <w:rsid w:val="000B6592"/>
    <w:rsid w:val="000B6621"/>
    <w:rsid w:val="000B6AC7"/>
    <w:rsid w:val="000B6EB4"/>
    <w:rsid w:val="000B7C51"/>
    <w:rsid w:val="000C0159"/>
    <w:rsid w:val="000C0E2B"/>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2F"/>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5FC2"/>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ADB"/>
    <w:rsid w:val="000F4CCF"/>
    <w:rsid w:val="000F4E47"/>
    <w:rsid w:val="000F52CF"/>
    <w:rsid w:val="000F5DF1"/>
    <w:rsid w:val="000F5E4F"/>
    <w:rsid w:val="000F6447"/>
    <w:rsid w:val="000F6D5C"/>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2DC"/>
    <w:rsid w:val="001107BE"/>
    <w:rsid w:val="00110E13"/>
    <w:rsid w:val="0011109A"/>
    <w:rsid w:val="001118EA"/>
    <w:rsid w:val="00111D46"/>
    <w:rsid w:val="00111FFD"/>
    <w:rsid w:val="001120FA"/>
    <w:rsid w:val="001128FE"/>
    <w:rsid w:val="00112CCA"/>
    <w:rsid w:val="0011301A"/>
    <w:rsid w:val="0011350E"/>
    <w:rsid w:val="001137A0"/>
    <w:rsid w:val="00113B91"/>
    <w:rsid w:val="00113EBB"/>
    <w:rsid w:val="001140E6"/>
    <w:rsid w:val="00114C31"/>
    <w:rsid w:val="00115186"/>
    <w:rsid w:val="00115CE0"/>
    <w:rsid w:val="00115F32"/>
    <w:rsid w:val="00116042"/>
    <w:rsid w:val="00117133"/>
    <w:rsid w:val="00117848"/>
    <w:rsid w:val="00117CE7"/>
    <w:rsid w:val="00117D80"/>
    <w:rsid w:val="00120083"/>
    <w:rsid w:val="00120432"/>
    <w:rsid w:val="001209D1"/>
    <w:rsid w:val="00120C04"/>
    <w:rsid w:val="001221F3"/>
    <w:rsid w:val="00122289"/>
    <w:rsid w:val="00122B17"/>
    <w:rsid w:val="001235FA"/>
    <w:rsid w:val="00123A21"/>
    <w:rsid w:val="00123D33"/>
    <w:rsid w:val="001240FB"/>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242"/>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4C44"/>
    <w:rsid w:val="00154CA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06E"/>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01B4"/>
    <w:rsid w:val="001A1E5A"/>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B76CD"/>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BD9"/>
    <w:rsid w:val="001D7CB6"/>
    <w:rsid w:val="001E0346"/>
    <w:rsid w:val="001E0758"/>
    <w:rsid w:val="001E0D82"/>
    <w:rsid w:val="001E1886"/>
    <w:rsid w:val="001E1EC4"/>
    <w:rsid w:val="001E24AF"/>
    <w:rsid w:val="001E3779"/>
    <w:rsid w:val="001E4020"/>
    <w:rsid w:val="001E431A"/>
    <w:rsid w:val="001E46B1"/>
    <w:rsid w:val="001E4FD0"/>
    <w:rsid w:val="001E5546"/>
    <w:rsid w:val="001E5955"/>
    <w:rsid w:val="001E5D82"/>
    <w:rsid w:val="001E6261"/>
    <w:rsid w:val="001E6631"/>
    <w:rsid w:val="001E69F4"/>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25"/>
    <w:rsid w:val="00202F70"/>
    <w:rsid w:val="00203734"/>
    <w:rsid w:val="00203861"/>
    <w:rsid w:val="00205615"/>
    <w:rsid w:val="00205F37"/>
    <w:rsid w:val="00206D75"/>
    <w:rsid w:val="00206E13"/>
    <w:rsid w:val="0020716A"/>
    <w:rsid w:val="00207B2F"/>
    <w:rsid w:val="00210B26"/>
    <w:rsid w:val="002115C7"/>
    <w:rsid w:val="0021191C"/>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3A9"/>
    <w:rsid w:val="00222580"/>
    <w:rsid w:val="002231B4"/>
    <w:rsid w:val="00224266"/>
    <w:rsid w:val="00224556"/>
    <w:rsid w:val="002246AE"/>
    <w:rsid w:val="00224B34"/>
    <w:rsid w:val="00224C5C"/>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EC5"/>
    <w:rsid w:val="00236007"/>
    <w:rsid w:val="00236329"/>
    <w:rsid w:val="00236490"/>
    <w:rsid w:val="00236B1D"/>
    <w:rsid w:val="00236B59"/>
    <w:rsid w:val="00237759"/>
    <w:rsid w:val="002378EC"/>
    <w:rsid w:val="00237E48"/>
    <w:rsid w:val="002414D2"/>
    <w:rsid w:val="00241FEA"/>
    <w:rsid w:val="002421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11"/>
    <w:rsid w:val="00264D16"/>
    <w:rsid w:val="00265057"/>
    <w:rsid w:val="002654B8"/>
    <w:rsid w:val="0026554D"/>
    <w:rsid w:val="002656A0"/>
    <w:rsid w:val="00265EBE"/>
    <w:rsid w:val="0026643A"/>
    <w:rsid w:val="0026647C"/>
    <w:rsid w:val="00266A96"/>
    <w:rsid w:val="002673BA"/>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6EC8"/>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550"/>
    <w:rsid w:val="002A2D1E"/>
    <w:rsid w:val="002A3081"/>
    <w:rsid w:val="002A3AAF"/>
    <w:rsid w:val="002A4014"/>
    <w:rsid w:val="002A44CC"/>
    <w:rsid w:val="002A44EB"/>
    <w:rsid w:val="002A4761"/>
    <w:rsid w:val="002A47D6"/>
    <w:rsid w:val="002A48A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2E0C"/>
    <w:rsid w:val="002C3162"/>
    <w:rsid w:val="002C42BD"/>
    <w:rsid w:val="002C4E3E"/>
    <w:rsid w:val="002C5821"/>
    <w:rsid w:val="002C5EF5"/>
    <w:rsid w:val="002C5FED"/>
    <w:rsid w:val="002C6260"/>
    <w:rsid w:val="002C664D"/>
    <w:rsid w:val="002C679B"/>
    <w:rsid w:val="002C7132"/>
    <w:rsid w:val="002C7CC1"/>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904"/>
    <w:rsid w:val="002E1CEE"/>
    <w:rsid w:val="002E1E49"/>
    <w:rsid w:val="002E2EBE"/>
    <w:rsid w:val="002E3574"/>
    <w:rsid w:val="002E3684"/>
    <w:rsid w:val="002E3B61"/>
    <w:rsid w:val="002E3F2D"/>
    <w:rsid w:val="002E409B"/>
    <w:rsid w:val="002E580A"/>
    <w:rsid w:val="002E59EB"/>
    <w:rsid w:val="002E5E79"/>
    <w:rsid w:val="002E6549"/>
    <w:rsid w:val="002E6C53"/>
    <w:rsid w:val="002E703D"/>
    <w:rsid w:val="002E713F"/>
    <w:rsid w:val="002F01EE"/>
    <w:rsid w:val="002F0413"/>
    <w:rsid w:val="002F1077"/>
    <w:rsid w:val="002F1721"/>
    <w:rsid w:val="002F192D"/>
    <w:rsid w:val="002F1DA1"/>
    <w:rsid w:val="002F2236"/>
    <w:rsid w:val="002F3025"/>
    <w:rsid w:val="002F3554"/>
    <w:rsid w:val="002F35FC"/>
    <w:rsid w:val="002F3ED8"/>
    <w:rsid w:val="002F4255"/>
    <w:rsid w:val="002F48C9"/>
    <w:rsid w:val="002F4AB3"/>
    <w:rsid w:val="002F4B4B"/>
    <w:rsid w:val="002F4F40"/>
    <w:rsid w:val="002F51F4"/>
    <w:rsid w:val="002F59F3"/>
    <w:rsid w:val="002F6AE9"/>
    <w:rsid w:val="002F7318"/>
    <w:rsid w:val="002F75CC"/>
    <w:rsid w:val="002F7A1B"/>
    <w:rsid w:val="0030020E"/>
    <w:rsid w:val="00300281"/>
    <w:rsid w:val="0030039B"/>
    <w:rsid w:val="00301FC8"/>
    <w:rsid w:val="0030257B"/>
    <w:rsid w:val="003036DE"/>
    <w:rsid w:val="00303F98"/>
    <w:rsid w:val="00304790"/>
    <w:rsid w:val="00304E85"/>
    <w:rsid w:val="00305C1B"/>
    <w:rsid w:val="003060D2"/>
    <w:rsid w:val="00306684"/>
    <w:rsid w:val="003066F6"/>
    <w:rsid w:val="003076AF"/>
    <w:rsid w:val="00307A28"/>
    <w:rsid w:val="00311304"/>
    <w:rsid w:val="0031148A"/>
    <w:rsid w:val="0031164E"/>
    <w:rsid w:val="00312061"/>
    <w:rsid w:val="00312102"/>
    <w:rsid w:val="00312680"/>
    <w:rsid w:val="00312927"/>
    <w:rsid w:val="003133DA"/>
    <w:rsid w:val="003135EF"/>
    <w:rsid w:val="003137DE"/>
    <w:rsid w:val="00313D8C"/>
    <w:rsid w:val="00314CAE"/>
    <w:rsid w:val="00314EDA"/>
    <w:rsid w:val="00315062"/>
    <w:rsid w:val="00315C3B"/>
    <w:rsid w:val="00315EDC"/>
    <w:rsid w:val="00316019"/>
    <w:rsid w:val="003164E3"/>
    <w:rsid w:val="003167DE"/>
    <w:rsid w:val="003172DC"/>
    <w:rsid w:val="00317624"/>
    <w:rsid w:val="00317E2A"/>
    <w:rsid w:val="00321022"/>
    <w:rsid w:val="003217A3"/>
    <w:rsid w:val="00322B4F"/>
    <w:rsid w:val="00322BF9"/>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0BBD"/>
    <w:rsid w:val="0034145F"/>
    <w:rsid w:val="003423FC"/>
    <w:rsid w:val="003424E3"/>
    <w:rsid w:val="00342B01"/>
    <w:rsid w:val="00342D0F"/>
    <w:rsid w:val="0034374C"/>
    <w:rsid w:val="00343D74"/>
    <w:rsid w:val="00343FE7"/>
    <w:rsid w:val="00344754"/>
    <w:rsid w:val="00344D83"/>
    <w:rsid w:val="00344FEE"/>
    <w:rsid w:val="00345822"/>
    <w:rsid w:val="00345B7E"/>
    <w:rsid w:val="00345C93"/>
    <w:rsid w:val="00346042"/>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89C"/>
    <w:rsid w:val="00363CE4"/>
    <w:rsid w:val="003645D3"/>
    <w:rsid w:val="003646E7"/>
    <w:rsid w:val="00364847"/>
    <w:rsid w:val="00364D21"/>
    <w:rsid w:val="00364E38"/>
    <w:rsid w:val="00365107"/>
    <w:rsid w:val="00365674"/>
    <w:rsid w:val="0036597B"/>
    <w:rsid w:val="00365EDC"/>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556"/>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086"/>
    <w:rsid w:val="00386873"/>
    <w:rsid w:val="00386D75"/>
    <w:rsid w:val="00386F09"/>
    <w:rsid w:val="00387E3E"/>
    <w:rsid w:val="0039038E"/>
    <w:rsid w:val="00390D09"/>
    <w:rsid w:val="00390FFF"/>
    <w:rsid w:val="003915E3"/>
    <w:rsid w:val="00393192"/>
    <w:rsid w:val="00393C35"/>
    <w:rsid w:val="00394239"/>
    <w:rsid w:val="003945E5"/>
    <w:rsid w:val="003949E6"/>
    <w:rsid w:val="003949ED"/>
    <w:rsid w:val="00394B2E"/>
    <w:rsid w:val="00394B96"/>
    <w:rsid w:val="00394FE3"/>
    <w:rsid w:val="0039518B"/>
    <w:rsid w:val="00395609"/>
    <w:rsid w:val="00395980"/>
    <w:rsid w:val="00395A9B"/>
    <w:rsid w:val="00395E96"/>
    <w:rsid w:val="00396814"/>
    <w:rsid w:val="00397415"/>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0812"/>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498"/>
    <w:rsid w:val="003C36E3"/>
    <w:rsid w:val="003C3971"/>
    <w:rsid w:val="003C3F10"/>
    <w:rsid w:val="003C46AD"/>
    <w:rsid w:val="003C4ABD"/>
    <w:rsid w:val="003C4D3E"/>
    <w:rsid w:val="003C515A"/>
    <w:rsid w:val="003C537D"/>
    <w:rsid w:val="003C5ADF"/>
    <w:rsid w:val="003C73DC"/>
    <w:rsid w:val="003C7469"/>
    <w:rsid w:val="003C7672"/>
    <w:rsid w:val="003D0880"/>
    <w:rsid w:val="003D105C"/>
    <w:rsid w:val="003D119C"/>
    <w:rsid w:val="003D1270"/>
    <w:rsid w:val="003D16D0"/>
    <w:rsid w:val="003D1B02"/>
    <w:rsid w:val="003D23D3"/>
    <w:rsid w:val="003D2D1C"/>
    <w:rsid w:val="003D3289"/>
    <w:rsid w:val="003D38FB"/>
    <w:rsid w:val="003D3C10"/>
    <w:rsid w:val="003D4289"/>
    <w:rsid w:val="003D4803"/>
    <w:rsid w:val="003D4966"/>
    <w:rsid w:val="003D4D39"/>
    <w:rsid w:val="003D4D4C"/>
    <w:rsid w:val="003D4D70"/>
    <w:rsid w:val="003D4E84"/>
    <w:rsid w:val="003D5E22"/>
    <w:rsid w:val="003D60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B5E"/>
    <w:rsid w:val="003E7C56"/>
    <w:rsid w:val="003F0358"/>
    <w:rsid w:val="003F0406"/>
    <w:rsid w:val="003F045D"/>
    <w:rsid w:val="003F09F9"/>
    <w:rsid w:val="003F0F01"/>
    <w:rsid w:val="003F1712"/>
    <w:rsid w:val="003F24DC"/>
    <w:rsid w:val="003F2552"/>
    <w:rsid w:val="003F25AF"/>
    <w:rsid w:val="003F2D9A"/>
    <w:rsid w:val="003F39BB"/>
    <w:rsid w:val="003F3B79"/>
    <w:rsid w:val="003F3F96"/>
    <w:rsid w:val="003F44D3"/>
    <w:rsid w:val="003F557B"/>
    <w:rsid w:val="003F5867"/>
    <w:rsid w:val="003F588D"/>
    <w:rsid w:val="003F5E8C"/>
    <w:rsid w:val="003F5FD5"/>
    <w:rsid w:val="003F6370"/>
    <w:rsid w:val="003F6F4E"/>
    <w:rsid w:val="003F6F87"/>
    <w:rsid w:val="003F75FB"/>
    <w:rsid w:val="003F76E0"/>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441"/>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AA1"/>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0FEE"/>
    <w:rsid w:val="00461426"/>
    <w:rsid w:val="00461974"/>
    <w:rsid w:val="00462123"/>
    <w:rsid w:val="00463A16"/>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33"/>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6FB8"/>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1B2"/>
    <w:rsid w:val="004A0F00"/>
    <w:rsid w:val="004A1908"/>
    <w:rsid w:val="004A1A8D"/>
    <w:rsid w:val="004A2539"/>
    <w:rsid w:val="004A29A9"/>
    <w:rsid w:val="004A2C3A"/>
    <w:rsid w:val="004A2C7A"/>
    <w:rsid w:val="004A3225"/>
    <w:rsid w:val="004A389B"/>
    <w:rsid w:val="004A3EEA"/>
    <w:rsid w:val="004A4886"/>
    <w:rsid w:val="004A5F3E"/>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23A"/>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4EB2"/>
    <w:rsid w:val="004D51B6"/>
    <w:rsid w:val="004D53F3"/>
    <w:rsid w:val="004D5DD9"/>
    <w:rsid w:val="004D655E"/>
    <w:rsid w:val="004D6A02"/>
    <w:rsid w:val="004D6FD0"/>
    <w:rsid w:val="004D730E"/>
    <w:rsid w:val="004D737E"/>
    <w:rsid w:val="004D7AB3"/>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1776"/>
    <w:rsid w:val="004F29E2"/>
    <w:rsid w:val="004F2DFD"/>
    <w:rsid w:val="004F3173"/>
    <w:rsid w:val="004F33D4"/>
    <w:rsid w:val="004F33DF"/>
    <w:rsid w:val="004F3E1B"/>
    <w:rsid w:val="004F496D"/>
    <w:rsid w:val="004F4FEE"/>
    <w:rsid w:val="004F523A"/>
    <w:rsid w:val="004F56BD"/>
    <w:rsid w:val="004F56DE"/>
    <w:rsid w:val="004F5FB8"/>
    <w:rsid w:val="004F6361"/>
    <w:rsid w:val="004F7304"/>
    <w:rsid w:val="004F7508"/>
    <w:rsid w:val="004F7844"/>
    <w:rsid w:val="0050013D"/>
    <w:rsid w:val="0050045B"/>
    <w:rsid w:val="005005C2"/>
    <w:rsid w:val="005005E3"/>
    <w:rsid w:val="005020AF"/>
    <w:rsid w:val="0050239F"/>
    <w:rsid w:val="00502633"/>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63A"/>
    <w:rsid w:val="00512935"/>
    <w:rsid w:val="00512E33"/>
    <w:rsid w:val="00513534"/>
    <w:rsid w:val="00513CBF"/>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4E58"/>
    <w:rsid w:val="00525361"/>
    <w:rsid w:val="00525527"/>
    <w:rsid w:val="00526041"/>
    <w:rsid w:val="00526A2E"/>
    <w:rsid w:val="00527378"/>
    <w:rsid w:val="00527A30"/>
    <w:rsid w:val="0053027C"/>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5DD"/>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E81"/>
    <w:rsid w:val="00564F9C"/>
    <w:rsid w:val="00565087"/>
    <w:rsid w:val="0056519A"/>
    <w:rsid w:val="00565B37"/>
    <w:rsid w:val="0056605E"/>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15"/>
    <w:rsid w:val="00580283"/>
    <w:rsid w:val="00580B92"/>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82D"/>
    <w:rsid w:val="0059323A"/>
    <w:rsid w:val="005934F8"/>
    <w:rsid w:val="00593C76"/>
    <w:rsid w:val="005943EC"/>
    <w:rsid w:val="005944F0"/>
    <w:rsid w:val="00594D4B"/>
    <w:rsid w:val="005950FD"/>
    <w:rsid w:val="005957AF"/>
    <w:rsid w:val="00596210"/>
    <w:rsid w:val="0059621D"/>
    <w:rsid w:val="0059641E"/>
    <w:rsid w:val="005967B6"/>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5DBB"/>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254"/>
    <w:rsid w:val="005D443B"/>
    <w:rsid w:val="005D4524"/>
    <w:rsid w:val="005D4CB5"/>
    <w:rsid w:val="005D4E7E"/>
    <w:rsid w:val="005D51FF"/>
    <w:rsid w:val="005D571D"/>
    <w:rsid w:val="005D5A76"/>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450"/>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99D"/>
    <w:rsid w:val="006131B9"/>
    <w:rsid w:val="006135A5"/>
    <w:rsid w:val="0061386A"/>
    <w:rsid w:val="00613E90"/>
    <w:rsid w:val="00613F76"/>
    <w:rsid w:val="006148FC"/>
    <w:rsid w:val="00614FDF"/>
    <w:rsid w:val="006150FF"/>
    <w:rsid w:val="00615323"/>
    <w:rsid w:val="00615A1B"/>
    <w:rsid w:val="00616085"/>
    <w:rsid w:val="0061694C"/>
    <w:rsid w:val="00616B1E"/>
    <w:rsid w:val="00617F7E"/>
    <w:rsid w:val="00620A5E"/>
    <w:rsid w:val="00621084"/>
    <w:rsid w:val="0062136A"/>
    <w:rsid w:val="0062199C"/>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47E"/>
    <w:rsid w:val="00643D86"/>
    <w:rsid w:val="0064441C"/>
    <w:rsid w:val="006451C3"/>
    <w:rsid w:val="00646012"/>
    <w:rsid w:val="0064605B"/>
    <w:rsid w:val="006460F8"/>
    <w:rsid w:val="006469E9"/>
    <w:rsid w:val="00650228"/>
    <w:rsid w:val="00650BA6"/>
    <w:rsid w:val="006510C2"/>
    <w:rsid w:val="00651478"/>
    <w:rsid w:val="0065196B"/>
    <w:rsid w:val="00651A98"/>
    <w:rsid w:val="00652315"/>
    <w:rsid w:val="006525BC"/>
    <w:rsid w:val="006526C5"/>
    <w:rsid w:val="00652713"/>
    <w:rsid w:val="006529EB"/>
    <w:rsid w:val="00652B5F"/>
    <w:rsid w:val="00652BED"/>
    <w:rsid w:val="0065347E"/>
    <w:rsid w:val="00653833"/>
    <w:rsid w:val="00654346"/>
    <w:rsid w:val="006544D2"/>
    <w:rsid w:val="00654501"/>
    <w:rsid w:val="00655289"/>
    <w:rsid w:val="006565B3"/>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A4E"/>
    <w:rsid w:val="00667E1E"/>
    <w:rsid w:val="00667E62"/>
    <w:rsid w:val="00667EF8"/>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77F7D"/>
    <w:rsid w:val="00680B65"/>
    <w:rsid w:val="00680BAB"/>
    <w:rsid w:val="006810A4"/>
    <w:rsid w:val="00681303"/>
    <w:rsid w:val="006817BB"/>
    <w:rsid w:val="00681D65"/>
    <w:rsid w:val="00682AF9"/>
    <w:rsid w:val="00682BAF"/>
    <w:rsid w:val="006840C7"/>
    <w:rsid w:val="0068423E"/>
    <w:rsid w:val="00684321"/>
    <w:rsid w:val="006843FA"/>
    <w:rsid w:val="00684FCA"/>
    <w:rsid w:val="00685089"/>
    <w:rsid w:val="006856D8"/>
    <w:rsid w:val="0068795E"/>
    <w:rsid w:val="00687E61"/>
    <w:rsid w:val="0069019C"/>
    <w:rsid w:val="00691352"/>
    <w:rsid w:val="00691B47"/>
    <w:rsid w:val="00691E81"/>
    <w:rsid w:val="00691F82"/>
    <w:rsid w:val="006920B5"/>
    <w:rsid w:val="00693396"/>
    <w:rsid w:val="00693C2E"/>
    <w:rsid w:val="0069474C"/>
    <w:rsid w:val="00694B05"/>
    <w:rsid w:val="00696021"/>
    <w:rsid w:val="0069609C"/>
    <w:rsid w:val="006965A2"/>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7D8"/>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69EC"/>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66B0"/>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17E4E"/>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30E"/>
    <w:rsid w:val="0072590C"/>
    <w:rsid w:val="00725C6C"/>
    <w:rsid w:val="00725E00"/>
    <w:rsid w:val="007267F4"/>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54B"/>
    <w:rsid w:val="00734A5B"/>
    <w:rsid w:val="00734A9E"/>
    <w:rsid w:val="00734C36"/>
    <w:rsid w:val="00734E4F"/>
    <w:rsid w:val="00734E7C"/>
    <w:rsid w:val="0073574E"/>
    <w:rsid w:val="00735F39"/>
    <w:rsid w:val="00737464"/>
    <w:rsid w:val="00737B0F"/>
    <w:rsid w:val="007405FE"/>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19B"/>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6005A"/>
    <w:rsid w:val="00760169"/>
    <w:rsid w:val="00760BF8"/>
    <w:rsid w:val="00760E9D"/>
    <w:rsid w:val="007620B7"/>
    <w:rsid w:val="007624A4"/>
    <w:rsid w:val="00763A16"/>
    <w:rsid w:val="00764A39"/>
    <w:rsid w:val="00764BAC"/>
    <w:rsid w:val="00764EE8"/>
    <w:rsid w:val="00764F4C"/>
    <w:rsid w:val="00765C32"/>
    <w:rsid w:val="00766346"/>
    <w:rsid w:val="007664EA"/>
    <w:rsid w:val="00766A59"/>
    <w:rsid w:val="00766A9D"/>
    <w:rsid w:val="00766BCB"/>
    <w:rsid w:val="00766CCB"/>
    <w:rsid w:val="007671B9"/>
    <w:rsid w:val="00767ACE"/>
    <w:rsid w:val="00767FD9"/>
    <w:rsid w:val="007703B7"/>
    <w:rsid w:val="00770CD3"/>
    <w:rsid w:val="00771267"/>
    <w:rsid w:val="007714EB"/>
    <w:rsid w:val="00771A63"/>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87E9B"/>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B93"/>
    <w:rsid w:val="007E232F"/>
    <w:rsid w:val="007E23EC"/>
    <w:rsid w:val="007E27DC"/>
    <w:rsid w:val="007E2832"/>
    <w:rsid w:val="007E3555"/>
    <w:rsid w:val="007E363C"/>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A00"/>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CEE"/>
    <w:rsid w:val="007F5D94"/>
    <w:rsid w:val="007F6775"/>
    <w:rsid w:val="007F6C58"/>
    <w:rsid w:val="007F7159"/>
    <w:rsid w:val="00800554"/>
    <w:rsid w:val="00800898"/>
    <w:rsid w:val="00800F5C"/>
    <w:rsid w:val="0080100D"/>
    <w:rsid w:val="00801146"/>
    <w:rsid w:val="008019AA"/>
    <w:rsid w:val="00801E5E"/>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079EC"/>
    <w:rsid w:val="0081031E"/>
    <w:rsid w:val="00810B0D"/>
    <w:rsid w:val="00810C4B"/>
    <w:rsid w:val="00810D94"/>
    <w:rsid w:val="00810F24"/>
    <w:rsid w:val="008130CC"/>
    <w:rsid w:val="00813222"/>
    <w:rsid w:val="0081347B"/>
    <w:rsid w:val="00813935"/>
    <w:rsid w:val="00813B9B"/>
    <w:rsid w:val="008140DF"/>
    <w:rsid w:val="00814606"/>
    <w:rsid w:val="0081474F"/>
    <w:rsid w:val="00814B57"/>
    <w:rsid w:val="00814CB3"/>
    <w:rsid w:val="008154E7"/>
    <w:rsid w:val="00815C9C"/>
    <w:rsid w:val="0081604E"/>
    <w:rsid w:val="00816051"/>
    <w:rsid w:val="008164C3"/>
    <w:rsid w:val="00817DE5"/>
    <w:rsid w:val="0082006A"/>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E4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009"/>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47867"/>
    <w:rsid w:val="0085015C"/>
    <w:rsid w:val="00850196"/>
    <w:rsid w:val="00850D5D"/>
    <w:rsid w:val="00850D8C"/>
    <w:rsid w:val="00850F03"/>
    <w:rsid w:val="00851CE5"/>
    <w:rsid w:val="008521AF"/>
    <w:rsid w:val="008534C1"/>
    <w:rsid w:val="00854477"/>
    <w:rsid w:val="008546F6"/>
    <w:rsid w:val="00854E13"/>
    <w:rsid w:val="00855DED"/>
    <w:rsid w:val="00855E68"/>
    <w:rsid w:val="00856178"/>
    <w:rsid w:val="00856426"/>
    <w:rsid w:val="0085680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4D77"/>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185"/>
    <w:rsid w:val="00884442"/>
    <w:rsid w:val="008854BB"/>
    <w:rsid w:val="0088551F"/>
    <w:rsid w:val="0088571A"/>
    <w:rsid w:val="00885F6B"/>
    <w:rsid w:val="008865DC"/>
    <w:rsid w:val="008866B5"/>
    <w:rsid w:val="00886A98"/>
    <w:rsid w:val="00887347"/>
    <w:rsid w:val="00887C64"/>
    <w:rsid w:val="00887D3E"/>
    <w:rsid w:val="008901ED"/>
    <w:rsid w:val="00891E9D"/>
    <w:rsid w:val="008920C0"/>
    <w:rsid w:val="008926D3"/>
    <w:rsid w:val="00892766"/>
    <w:rsid w:val="00892822"/>
    <w:rsid w:val="008929D7"/>
    <w:rsid w:val="00892C2A"/>
    <w:rsid w:val="00893102"/>
    <w:rsid w:val="00893361"/>
    <w:rsid w:val="0089342F"/>
    <w:rsid w:val="00893A46"/>
    <w:rsid w:val="00893CB1"/>
    <w:rsid w:val="00894263"/>
    <w:rsid w:val="0089474E"/>
    <w:rsid w:val="008947FC"/>
    <w:rsid w:val="00894A23"/>
    <w:rsid w:val="008957C5"/>
    <w:rsid w:val="00896332"/>
    <w:rsid w:val="0089672A"/>
    <w:rsid w:val="00896A76"/>
    <w:rsid w:val="0089764A"/>
    <w:rsid w:val="008977AD"/>
    <w:rsid w:val="00897D41"/>
    <w:rsid w:val="008A08A5"/>
    <w:rsid w:val="008A0AE4"/>
    <w:rsid w:val="008A10CD"/>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F94"/>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0DDC"/>
    <w:rsid w:val="008C1C47"/>
    <w:rsid w:val="008C368B"/>
    <w:rsid w:val="008C4346"/>
    <w:rsid w:val="008C4583"/>
    <w:rsid w:val="008C46EC"/>
    <w:rsid w:val="008C4930"/>
    <w:rsid w:val="008C4C7C"/>
    <w:rsid w:val="008C5238"/>
    <w:rsid w:val="008C5A1B"/>
    <w:rsid w:val="008C5A96"/>
    <w:rsid w:val="008C5C78"/>
    <w:rsid w:val="008C78D1"/>
    <w:rsid w:val="008C79E5"/>
    <w:rsid w:val="008C7AAB"/>
    <w:rsid w:val="008C7D0B"/>
    <w:rsid w:val="008C7E07"/>
    <w:rsid w:val="008D0471"/>
    <w:rsid w:val="008D0488"/>
    <w:rsid w:val="008D071D"/>
    <w:rsid w:val="008D0F2B"/>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7F0"/>
    <w:rsid w:val="008E4825"/>
    <w:rsid w:val="008E5586"/>
    <w:rsid w:val="008E633B"/>
    <w:rsid w:val="008E6BF0"/>
    <w:rsid w:val="008E6D07"/>
    <w:rsid w:val="008F0A99"/>
    <w:rsid w:val="008F12C3"/>
    <w:rsid w:val="008F13EF"/>
    <w:rsid w:val="008F2818"/>
    <w:rsid w:val="008F2F0D"/>
    <w:rsid w:val="008F360C"/>
    <w:rsid w:val="008F3998"/>
    <w:rsid w:val="008F3DF9"/>
    <w:rsid w:val="008F4B86"/>
    <w:rsid w:val="008F5736"/>
    <w:rsid w:val="008F5CD1"/>
    <w:rsid w:val="008F6694"/>
    <w:rsid w:val="008F6ACB"/>
    <w:rsid w:val="008F6E20"/>
    <w:rsid w:val="008F7364"/>
    <w:rsid w:val="008F7389"/>
    <w:rsid w:val="00900305"/>
    <w:rsid w:val="00900525"/>
    <w:rsid w:val="00900816"/>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3D32"/>
    <w:rsid w:val="00904612"/>
    <w:rsid w:val="009053D8"/>
    <w:rsid w:val="009054AD"/>
    <w:rsid w:val="00906861"/>
    <w:rsid w:val="00906B9F"/>
    <w:rsid w:val="00906E33"/>
    <w:rsid w:val="00906FB2"/>
    <w:rsid w:val="00907BDE"/>
    <w:rsid w:val="0091002A"/>
    <w:rsid w:val="00911517"/>
    <w:rsid w:val="00912617"/>
    <w:rsid w:val="00912645"/>
    <w:rsid w:val="009128CD"/>
    <w:rsid w:val="00912EEF"/>
    <w:rsid w:val="0091335F"/>
    <w:rsid w:val="0091348E"/>
    <w:rsid w:val="00913B28"/>
    <w:rsid w:val="00913B57"/>
    <w:rsid w:val="00914557"/>
    <w:rsid w:val="0091457D"/>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5"/>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AB7"/>
    <w:rsid w:val="00946694"/>
    <w:rsid w:val="00947540"/>
    <w:rsid w:val="0094756A"/>
    <w:rsid w:val="00947DFE"/>
    <w:rsid w:val="009507A3"/>
    <w:rsid w:val="0095097E"/>
    <w:rsid w:val="00950B59"/>
    <w:rsid w:val="00951561"/>
    <w:rsid w:val="0095162D"/>
    <w:rsid w:val="0095338E"/>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021"/>
    <w:rsid w:val="0096064D"/>
    <w:rsid w:val="009609C9"/>
    <w:rsid w:val="009613E7"/>
    <w:rsid w:val="00961A5D"/>
    <w:rsid w:val="00962530"/>
    <w:rsid w:val="00962841"/>
    <w:rsid w:val="00962965"/>
    <w:rsid w:val="00962A86"/>
    <w:rsid w:val="0096321C"/>
    <w:rsid w:val="00963234"/>
    <w:rsid w:val="0096363D"/>
    <w:rsid w:val="009638FE"/>
    <w:rsid w:val="00964BA2"/>
    <w:rsid w:val="009653EA"/>
    <w:rsid w:val="00966459"/>
    <w:rsid w:val="0096671E"/>
    <w:rsid w:val="00966E80"/>
    <w:rsid w:val="00966E83"/>
    <w:rsid w:val="009677C5"/>
    <w:rsid w:val="00967968"/>
    <w:rsid w:val="00970062"/>
    <w:rsid w:val="009700AE"/>
    <w:rsid w:val="009702B9"/>
    <w:rsid w:val="00970659"/>
    <w:rsid w:val="009712BA"/>
    <w:rsid w:val="00972883"/>
    <w:rsid w:val="009736B4"/>
    <w:rsid w:val="00973743"/>
    <w:rsid w:val="00974049"/>
    <w:rsid w:val="009748AF"/>
    <w:rsid w:val="00974B24"/>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4F7F"/>
    <w:rsid w:val="00985108"/>
    <w:rsid w:val="00985329"/>
    <w:rsid w:val="0098539A"/>
    <w:rsid w:val="00985561"/>
    <w:rsid w:val="009858E7"/>
    <w:rsid w:val="00985905"/>
    <w:rsid w:val="009861B5"/>
    <w:rsid w:val="00986E08"/>
    <w:rsid w:val="00987159"/>
    <w:rsid w:val="0098739F"/>
    <w:rsid w:val="009878C1"/>
    <w:rsid w:val="00987C57"/>
    <w:rsid w:val="00987E05"/>
    <w:rsid w:val="009908E4"/>
    <w:rsid w:val="00990BA8"/>
    <w:rsid w:val="00992ACF"/>
    <w:rsid w:val="00993052"/>
    <w:rsid w:val="009934ED"/>
    <w:rsid w:val="009935C9"/>
    <w:rsid w:val="00994064"/>
    <w:rsid w:val="00995671"/>
    <w:rsid w:val="00995814"/>
    <w:rsid w:val="00996BF6"/>
    <w:rsid w:val="0099716F"/>
    <w:rsid w:val="00997888"/>
    <w:rsid w:val="00997EF2"/>
    <w:rsid w:val="00997F2D"/>
    <w:rsid w:val="009A1187"/>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5E4"/>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3D0"/>
    <w:rsid w:val="009C14A0"/>
    <w:rsid w:val="009C1B79"/>
    <w:rsid w:val="009C209F"/>
    <w:rsid w:val="009C28C7"/>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E7B70"/>
    <w:rsid w:val="009E7FD9"/>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273"/>
    <w:rsid w:val="00A0742F"/>
    <w:rsid w:val="00A075FD"/>
    <w:rsid w:val="00A0774D"/>
    <w:rsid w:val="00A07A62"/>
    <w:rsid w:val="00A07CB6"/>
    <w:rsid w:val="00A07FA0"/>
    <w:rsid w:val="00A10186"/>
    <w:rsid w:val="00A10EA7"/>
    <w:rsid w:val="00A10F02"/>
    <w:rsid w:val="00A11972"/>
    <w:rsid w:val="00A11BF4"/>
    <w:rsid w:val="00A11C32"/>
    <w:rsid w:val="00A1267C"/>
    <w:rsid w:val="00A13201"/>
    <w:rsid w:val="00A13661"/>
    <w:rsid w:val="00A13B59"/>
    <w:rsid w:val="00A13B9E"/>
    <w:rsid w:val="00A13DE9"/>
    <w:rsid w:val="00A142E1"/>
    <w:rsid w:val="00A146F5"/>
    <w:rsid w:val="00A14914"/>
    <w:rsid w:val="00A14A12"/>
    <w:rsid w:val="00A14E16"/>
    <w:rsid w:val="00A158C6"/>
    <w:rsid w:val="00A15907"/>
    <w:rsid w:val="00A15D91"/>
    <w:rsid w:val="00A164B4"/>
    <w:rsid w:val="00A168AC"/>
    <w:rsid w:val="00A16E71"/>
    <w:rsid w:val="00A17FA5"/>
    <w:rsid w:val="00A200D9"/>
    <w:rsid w:val="00A20DD1"/>
    <w:rsid w:val="00A20FF8"/>
    <w:rsid w:val="00A2191D"/>
    <w:rsid w:val="00A21E53"/>
    <w:rsid w:val="00A23014"/>
    <w:rsid w:val="00A2336E"/>
    <w:rsid w:val="00A23605"/>
    <w:rsid w:val="00A2366C"/>
    <w:rsid w:val="00A23AFD"/>
    <w:rsid w:val="00A23C7B"/>
    <w:rsid w:val="00A241F3"/>
    <w:rsid w:val="00A247C5"/>
    <w:rsid w:val="00A2641F"/>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1A8"/>
    <w:rsid w:val="00A43CD4"/>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144"/>
    <w:rsid w:val="00A54718"/>
    <w:rsid w:val="00A54BB6"/>
    <w:rsid w:val="00A54BEC"/>
    <w:rsid w:val="00A54CC1"/>
    <w:rsid w:val="00A55672"/>
    <w:rsid w:val="00A557C6"/>
    <w:rsid w:val="00A559CF"/>
    <w:rsid w:val="00A55E2B"/>
    <w:rsid w:val="00A5665B"/>
    <w:rsid w:val="00A56783"/>
    <w:rsid w:val="00A57107"/>
    <w:rsid w:val="00A57913"/>
    <w:rsid w:val="00A579F5"/>
    <w:rsid w:val="00A61159"/>
    <w:rsid w:val="00A6124C"/>
    <w:rsid w:val="00A61A71"/>
    <w:rsid w:val="00A61E2F"/>
    <w:rsid w:val="00A6209C"/>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0EF3"/>
    <w:rsid w:val="00A917E6"/>
    <w:rsid w:val="00A91E9C"/>
    <w:rsid w:val="00A92116"/>
    <w:rsid w:val="00A92A04"/>
    <w:rsid w:val="00A92F50"/>
    <w:rsid w:val="00A92FF5"/>
    <w:rsid w:val="00A9350F"/>
    <w:rsid w:val="00A93F53"/>
    <w:rsid w:val="00A940FD"/>
    <w:rsid w:val="00A94831"/>
    <w:rsid w:val="00A94A4B"/>
    <w:rsid w:val="00A95B91"/>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473F"/>
    <w:rsid w:val="00AA5834"/>
    <w:rsid w:val="00AA6209"/>
    <w:rsid w:val="00AA62C0"/>
    <w:rsid w:val="00AA73CB"/>
    <w:rsid w:val="00AA7CEF"/>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149"/>
    <w:rsid w:val="00AC7246"/>
    <w:rsid w:val="00AC7A1D"/>
    <w:rsid w:val="00AC7B77"/>
    <w:rsid w:val="00AD0175"/>
    <w:rsid w:val="00AD0C98"/>
    <w:rsid w:val="00AD1157"/>
    <w:rsid w:val="00AD1410"/>
    <w:rsid w:val="00AD1C20"/>
    <w:rsid w:val="00AD1C21"/>
    <w:rsid w:val="00AD28BC"/>
    <w:rsid w:val="00AD3004"/>
    <w:rsid w:val="00AD4197"/>
    <w:rsid w:val="00AD4680"/>
    <w:rsid w:val="00AD4827"/>
    <w:rsid w:val="00AD4C02"/>
    <w:rsid w:val="00AD4D62"/>
    <w:rsid w:val="00AD5607"/>
    <w:rsid w:val="00AD5712"/>
    <w:rsid w:val="00AD5CB6"/>
    <w:rsid w:val="00AD6A65"/>
    <w:rsid w:val="00AD7DE4"/>
    <w:rsid w:val="00AD7E32"/>
    <w:rsid w:val="00AE32AE"/>
    <w:rsid w:val="00AE3365"/>
    <w:rsid w:val="00AE3457"/>
    <w:rsid w:val="00AE4601"/>
    <w:rsid w:val="00AE46B8"/>
    <w:rsid w:val="00AE4726"/>
    <w:rsid w:val="00AE4995"/>
    <w:rsid w:val="00AE4AEA"/>
    <w:rsid w:val="00AE502C"/>
    <w:rsid w:val="00AE50D5"/>
    <w:rsid w:val="00AE5151"/>
    <w:rsid w:val="00AE5BC0"/>
    <w:rsid w:val="00AE5D23"/>
    <w:rsid w:val="00AE5D94"/>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17C9D"/>
    <w:rsid w:val="00B20056"/>
    <w:rsid w:val="00B20DDA"/>
    <w:rsid w:val="00B20FAE"/>
    <w:rsid w:val="00B21460"/>
    <w:rsid w:val="00B222CE"/>
    <w:rsid w:val="00B22496"/>
    <w:rsid w:val="00B22F4F"/>
    <w:rsid w:val="00B249D8"/>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3BE4"/>
    <w:rsid w:val="00B341EA"/>
    <w:rsid w:val="00B34231"/>
    <w:rsid w:val="00B34288"/>
    <w:rsid w:val="00B3472B"/>
    <w:rsid w:val="00B34A9B"/>
    <w:rsid w:val="00B358B7"/>
    <w:rsid w:val="00B35B1D"/>
    <w:rsid w:val="00B366A3"/>
    <w:rsid w:val="00B36B6E"/>
    <w:rsid w:val="00B36C60"/>
    <w:rsid w:val="00B36DE5"/>
    <w:rsid w:val="00B36E95"/>
    <w:rsid w:val="00B36ED4"/>
    <w:rsid w:val="00B37831"/>
    <w:rsid w:val="00B37B06"/>
    <w:rsid w:val="00B40884"/>
    <w:rsid w:val="00B40FE9"/>
    <w:rsid w:val="00B41BB7"/>
    <w:rsid w:val="00B41C44"/>
    <w:rsid w:val="00B42BE1"/>
    <w:rsid w:val="00B42E96"/>
    <w:rsid w:val="00B43555"/>
    <w:rsid w:val="00B445C8"/>
    <w:rsid w:val="00B445FF"/>
    <w:rsid w:val="00B44727"/>
    <w:rsid w:val="00B45019"/>
    <w:rsid w:val="00B4552B"/>
    <w:rsid w:val="00B45BAE"/>
    <w:rsid w:val="00B460B0"/>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5CB9"/>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0CF7"/>
    <w:rsid w:val="00B71987"/>
    <w:rsid w:val="00B720D8"/>
    <w:rsid w:val="00B72137"/>
    <w:rsid w:val="00B72DAD"/>
    <w:rsid w:val="00B73CB6"/>
    <w:rsid w:val="00B73DD5"/>
    <w:rsid w:val="00B74932"/>
    <w:rsid w:val="00B749BE"/>
    <w:rsid w:val="00B74BF1"/>
    <w:rsid w:val="00B74CA4"/>
    <w:rsid w:val="00B74FAF"/>
    <w:rsid w:val="00B75647"/>
    <w:rsid w:val="00B75700"/>
    <w:rsid w:val="00B757D7"/>
    <w:rsid w:val="00B75957"/>
    <w:rsid w:val="00B75C94"/>
    <w:rsid w:val="00B7662F"/>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851"/>
    <w:rsid w:val="00B85952"/>
    <w:rsid w:val="00B85FF6"/>
    <w:rsid w:val="00B864F3"/>
    <w:rsid w:val="00B868F8"/>
    <w:rsid w:val="00B86932"/>
    <w:rsid w:val="00B86A33"/>
    <w:rsid w:val="00B86A78"/>
    <w:rsid w:val="00B86C6B"/>
    <w:rsid w:val="00B872EA"/>
    <w:rsid w:val="00B876CD"/>
    <w:rsid w:val="00B877BF"/>
    <w:rsid w:val="00B87FC8"/>
    <w:rsid w:val="00B90906"/>
    <w:rsid w:val="00B909F1"/>
    <w:rsid w:val="00B90C39"/>
    <w:rsid w:val="00B915C1"/>
    <w:rsid w:val="00B916C4"/>
    <w:rsid w:val="00B91F2C"/>
    <w:rsid w:val="00B92B2C"/>
    <w:rsid w:val="00B933FB"/>
    <w:rsid w:val="00B9348E"/>
    <w:rsid w:val="00B9356A"/>
    <w:rsid w:val="00B935F6"/>
    <w:rsid w:val="00B93635"/>
    <w:rsid w:val="00B93F4B"/>
    <w:rsid w:val="00B940C3"/>
    <w:rsid w:val="00B942B1"/>
    <w:rsid w:val="00B94371"/>
    <w:rsid w:val="00B94D5A"/>
    <w:rsid w:val="00B95158"/>
    <w:rsid w:val="00B952F9"/>
    <w:rsid w:val="00B9580D"/>
    <w:rsid w:val="00B95C4B"/>
    <w:rsid w:val="00B95FFF"/>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1EB"/>
    <w:rsid w:val="00BB42CD"/>
    <w:rsid w:val="00BB488E"/>
    <w:rsid w:val="00BB4982"/>
    <w:rsid w:val="00BB4ED1"/>
    <w:rsid w:val="00BB5071"/>
    <w:rsid w:val="00BB5921"/>
    <w:rsid w:val="00BB5C50"/>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19DB"/>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5E2"/>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4C6"/>
    <w:rsid w:val="00C01813"/>
    <w:rsid w:val="00C02106"/>
    <w:rsid w:val="00C021CA"/>
    <w:rsid w:val="00C02596"/>
    <w:rsid w:val="00C02BCD"/>
    <w:rsid w:val="00C037BE"/>
    <w:rsid w:val="00C048E6"/>
    <w:rsid w:val="00C04B21"/>
    <w:rsid w:val="00C05428"/>
    <w:rsid w:val="00C06334"/>
    <w:rsid w:val="00C064F5"/>
    <w:rsid w:val="00C0691D"/>
    <w:rsid w:val="00C072E5"/>
    <w:rsid w:val="00C07A69"/>
    <w:rsid w:val="00C1094E"/>
    <w:rsid w:val="00C10A28"/>
    <w:rsid w:val="00C10BAB"/>
    <w:rsid w:val="00C11098"/>
    <w:rsid w:val="00C11915"/>
    <w:rsid w:val="00C12159"/>
    <w:rsid w:val="00C141C7"/>
    <w:rsid w:val="00C14B4B"/>
    <w:rsid w:val="00C15CA5"/>
    <w:rsid w:val="00C16B9E"/>
    <w:rsid w:val="00C16C39"/>
    <w:rsid w:val="00C16D34"/>
    <w:rsid w:val="00C17633"/>
    <w:rsid w:val="00C17822"/>
    <w:rsid w:val="00C178A8"/>
    <w:rsid w:val="00C179DB"/>
    <w:rsid w:val="00C2130E"/>
    <w:rsid w:val="00C216AD"/>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82A"/>
    <w:rsid w:val="00C32951"/>
    <w:rsid w:val="00C32FBE"/>
    <w:rsid w:val="00C33079"/>
    <w:rsid w:val="00C330F5"/>
    <w:rsid w:val="00C331EE"/>
    <w:rsid w:val="00C338AB"/>
    <w:rsid w:val="00C33B4B"/>
    <w:rsid w:val="00C33FFC"/>
    <w:rsid w:val="00C34304"/>
    <w:rsid w:val="00C34539"/>
    <w:rsid w:val="00C34588"/>
    <w:rsid w:val="00C34660"/>
    <w:rsid w:val="00C34941"/>
    <w:rsid w:val="00C34CBD"/>
    <w:rsid w:val="00C359FE"/>
    <w:rsid w:val="00C35E83"/>
    <w:rsid w:val="00C36AFF"/>
    <w:rsid w:val="00C36D7D"/>
    <w:rsid w:val="00C3712F"/>
    <w:rsid w:val="00C37751"/>
    <w:rsid w:val="00C37916"/>
    <w:rsid w:val="00C37C84"/>
    <w:rsid w:val="00C37E9B"/>
    <w:rsid w:val="00C40160"/>
    <w:rsid w:val="00C40165"/>
    <w:rsid w:val="00C40D00"/>
    <w:rsid w:val="00C41D7D"/>
    <w:rsid w:val="00C42862"/>
    <w:rsid w:val="00C42992"/>
    <w:rsid w:val="00C429D8"/>
    <w:rsid w:val="00C429D9"/>
    <w:rsid w:val="00C42ECC"/>
    <w:rsid w:val="00C43616"/>
    <w:rsid w:val="00C43916"/>
    <w:rsid w:val="00C44026"/>
    <w:rsid w:val="00C447A5"/>
    <w:rsid w:val="00C449BB"/>
    <w:rsid w:val="00C44DAB"/>
    <w:rsid w:val="00C44F3B"/>
    <w:rsid w:val="00C45146"/>
    <w:rsid w:val="00C4517E"/>
    <w:rsid w:val="00C45231"/>
    <w:rsid w:val="00C4531D"/>
    <w:rsid w:val="00C45A07"/>
    <w:rsid w:val="00C45B46"/>
    <w:rsid w:val="00C45F83"/>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9E6"/>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40E"/>
    <w:rsid w:val="00C666B8"/>
    <w:rsid w:val="00C66F25"/>
    <w:rsid w:val="00C672D2"/>
    <w:rsid w:val="00C67CAA"/>
    <w:rsid w:val="00C67FA9"/>
    <w:rsid w:val="00C7004E"/>
    <w:rsid w:val="00C707D1"/>
    <w:rsid w:val="00C714EA"/>
    <w:rsid w:val="00C716BB"/>
    <w:rsid w:val="00C72452"/>
    <w:rsid w:val="00C72833"/>
    <w:rsid w:val="00C728AB"/>
    <w:rsid w:val="00C72B36"/>
    <w:rsid w:val="00C744C8"/>
    <w:rsid w:val="00C744F7"/>
    <w:rsid w:val="00C74ABA"/>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7CE5"/>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1739"/>
    <w:rsid w:val="00CB1F7D"/>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88A"/>
    <w:rsid w:val="00CC3A55"/>
    <w:rsid w:val="00CC3A72"/>
    <w:rsid w:val="00CC3C6C"/>
    <w:rsid w:val="00CC53BC"/>
    <w:rsid w:val="00CC57FE"/>
    <w:rsid w:val="00CC593E"/>
    <w:rsid w:val="00CC5A6A"/>
    <w:rsid w:val="00CC7C4D"/>
    <w:rsid w:val="00CD0A54"/>
    <w:rsid w:val="00CD1928"/>
    <w:rsid w:val="00CD2C4E"/>
    <w:rsid w:val="00CD382D"/>
    <w:rsid w:val="00CD386C"/>
    <w:rsid w:val="00CD4658"/>
    <w:rsid w:val="00CD4FAA"/>
    <w:rsid w:val="00CD57C4"/>
    <w:rsid w:val="00CD5878"/>
    <w:rsid w:val="00CD6276"/>
    <w:rsid w:val="00CD6732"/>
    <w:rsid w:val="00CD70D9"/>
    <w:rsid w:val="00CD7516"/>
    <w:rsid w:val="00CD7595"/>
    <w:rsid w:val="00CD77F6"/>
    <w:rsid w:val="00CD788E"/>
    <w:rsid w:val="00CD7CBC"/>
    <w:rsid w:val="00CD7E4D"/>
    <w:rsid w:val="00CD7F77"/>
    <w:rsid w:val="00CE039D"/>
    <w:rsid w:val="00CE0BB3"/>
    <w:rsid w:val="00CE100F"/>
    <w:rsid w:val="00CE1A6D"/>
    <w:rsid w:val="00CE243F"/>
    <w:rsid w:val="00CE28EC"/>
    <w:rsid w:val="00CE2DEC"/>
    <w:rsid w:val="00CE36CF"/>
    <w:rsid w:val="00CE3A8D"/>
    <w:rsid w:val="00CE3F6C"/>
    <w:rsid w:val="00CE403C"/>
    <w:rsid w:val="00CE5457"/>
    <w:rsid w:val="00CE63B5"/>
    <w:rsid w:val="00CE63FE"/>
    <w:rsid w:val="00CE65F3"/>
    <w:rsid w:val="00CE6B15"/>
    <w:rsid w:val="00CE741C"/>
    <w:rsid w:val="00CF032B"/>
    <w:rsid w:val="00CF08EE"/>
    <w:rsid w:val="00CF175D"/>
    <w:rsid w:val="00CF2408"/>
    <w:rsid w:val="00CF29EA"/>
    <w:rsid w:val="00CF3531"/>
    <w:rsid w:val="00CF381A"/>
    <w:rsid w:val="00CF3A73"/>
    <w:rsid w:val="00CF3C4B"/>
    <w:rsid w:val="00CF46C8"/>
    <w:rsid w:val="00CF4A27"/>
    <w:rsid w:val="00CF4A34"/>
    <w:rsid w:val="00CF4CFF"/>
    <w:rsid w:val="00CF4E5D"/>
    <w:rsid w:val="00CF4ED4"/>
    <w:rsid w:val="00CF57C2"/>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7EC"/>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2D5"/>
    <w:rsid w:val="00D2093A"/>
    <w:rsid w:val="00D20E41"/>
    <w:rsid w:val="00D21226"/>
    <w:rsid w:val="00D21417"/>
    <w:rsid w:val="00D215F8"/>
    <w:rsid w:val="00D21C44"/>
    <w:rsid w:val="00D2228C"/>
    <w:rsid w:val="00D22B92"/>
    <w:rsid w:val="00D23219"/>
    <w:rsid w:val="00D23FC3"/>
    <w:rsid w:val="00D2495F"/>
    <w:rsid w:val="00D24C08"/>
    <w:rsid w:val="00D25266"/>
    <w:rsid w:val="00D25495"/>
    <w:rsid w:val="00D2656E"/>
    <w:rsid w:val="00D26721"/>
    <w:rsid w:val="00D2684F"/>
    <w:rsid w:val="00D26B13"/>
    <w:rsid w:val="00D26C3C"/>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6E"/>
    <w:rsid w:val="00D37166"/>
    <w:rsid w:val="00D37279"/>
    <w:rsid w:val="00D37522"/>
    <w:rsid w:val="00D37A99"/>
    <w:rsid w:val="00D40097"/>
    <w:rsid w:val="00D40914"/>
    <w:rsid w:val="00D40A15"/>
    <w:rsid w:val="00D40B83"/>
    <w:rsid w:val="00D4140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6DF6"/>
    <w:rsid w:val="00D477FC"/>
    <w:rsid w:val="00D47D0F"/>
    <w:rsid w:val="00D507D6"/>
    <w:rsid w:val="00D50B89"/>
    <w:rsid w:val="00D51397"/>
    <w:rsid w:val="00D51572"/>
    <w:rsid w:val="00D51C27"/>
    <w:rsid w:val="00D5208B"/>
    <w:rsid w:val="00D5231D"/>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075"/>
    <w:rsid w:val="00D64C70"/>
    <w:rsid w:val="00D651D4"/>
    <w:rsid w:val="00D65454"/>
    <w:rsid w:val="00D6599B"/>
    <w:rsid w:val="00D66941"/>
    <w:rsid w:val="00D678DB"/>
    <w:rsid w:val="00D70C1A"/>
    <w:rsid w:val="00D70E08"/>
    <w:rsid w:val="00D71452"/>
    <w:rsid w:val="00D7145E"/>
    <w:rsid w:val="00D71B7F"/>
    <w:rsid w:val="00D71E48"/>
    <w:rsid w:val="00D71FCA"/>
    <w:rsid w:val="00D7255A"/>
    <w:rsid w:val="00D7311A"/>
    <w:rsid w:val="00D732A2"/>
    <w:rsid w:val="00D738D6"/>
    <w:rsid w:val="00D73A25"/>
    <w:rsid w:val="00D740C1"/>
    <w:rsid w:val="00D7424B"/>
    <w:rsid w:val="00D744D0"/>
    <w:rsid w:val="00D74763"/>
    <w:rsid w:val="00D74DDB"/>
    <w:rsid w:val="00D74E11"/>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3BB"/>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5E4C"/>
    <w:rsid w:val="00DA6363"/>
    <w:rsid w:val="00DA6832"/>
    <w:rsid w:val="00DA777D"/>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24A"/>
    <w:rsid w:val="00DB6422"/>
    <w:rsid w:val="00DB6991"/>
    <w:rsid w:val="00DB6F1F"/>
    <w:rsid w:val="00DB7F80"/>
    <w:rsid w:val="00DC1BC4"/>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6E8C"/>
    <w:rsid w:val="00DD7298"/>
    <w:rsid w:val="00DD7839"/>
    <w:rsid w:val="00DD788D"/>
    <w:rsid w:val="00DE042D"/>
    <w:rsid w:val="00DE05EE"/>
    <w:rsid w:val="00DE0FEF"/>
    <w:rsid w:val="00DE1327"/>
    <w:rsid w:val="00DE1B2B"/>
    <w:rsid w:val="00DE260F"/>
    <w:rsid w:val="00DE2AB3"/>
    <w:rsid w:val="00DE39D0"/>
    <w:rsid w:val="00DE521E"/>
    <w:rsid w:val="00DE525B"/>
    <w:rsid w:val="00DE60D0"/>
    <w:rsid w:val="00DE628D"/>
    <w:rsid w:val="00DE7274"/>
    <w:rsid w:val="00DE7A38"/>
    <w:rsid w:val="00DE7CE2"/>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3F67"/>
    <w:rsid w:val="00E04523"/>
    <w:rsid w:val="00E04692"/>
    <w:rsid w:val="00E04CC9"/>
    <w:rsid w:val="00E04F24"/>
    <w:rsid w:val="00E054D9"/>
    <w:rsid w:val="00E05A9C"/>
    <w:rsid w:val="00E0606A"/>
    <w:rsid w:val="00E06B8B"/>
    <w:rsid w:val="00E06FA9"/>
    <w:rsid w:val="00E073A0"/>
    <w:rsid w:val="00E07AE1"/>
    <w:rsid w:val="00E1092F"/>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67C"/>
    <w:rsid w:val="00E20D04"/>
    <w:rsid w:val="00E20DC5"/>
    <w:rsid w:val="00E21573"/>
    <w:rsid w:val="00E21C44"/>
    <w:rsid w:val="00E2208B"/>
    <w:rsid w:val="00E2245E"/>
    <w:rsid w:val="00E2263A"/>
    <w:rsid w:val="00E22656"/>
    <w:rsid w:val="00E229C2"/>
    <w:rsid w:val="00E22CA5"/>
    <w:rsid w:val="00E23B61"/>
    <w:rsid w:val="00E24A4A"/>
    <w:rsid w:val="00E255D9"/>
    <w:rsid w:val="00E25A20"/>
    <w:rsid w:val="00E26A37"/>
    <w:rsid w:val="00E27945"/>
    <w:rsid w:val="00E27B0D"/>
    <w:rsid w:val="00E306DF"/>
    <w:rsid w:val="00E30E12"/>
    <w:rsid w:val="00E30F34"/>
    <w:rsid w:val="00E317A7"/>
    <w:rsid w:val="00E324F9"/>
    <w:rsid w:val="00E3272E"/>
    <w:rsid w:val="00E3284A"/>
    <w:rsid w:val="00E32BF2"/>
    <w:rsid w:val="00E32E14"/>
    <w:rsid w:val="00E34266"/>
    <w:rsid w:val="00E3475E"/>
    <w:rsid w:val="00E3482C"/>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6A18"/>
    <w:rsid w:val="00E578F6"/>
    <w:rsid w:val="00E57BF2"/>
    <w:rsid w:val="00E57DA5"/>
    <w:rsid w:val="00E60014"/>
    <w:rsid w:val="00E604D7"/>
    <w:rsid w:val="00E60E8A"/>
    <w:rsid w:val="00E611FE"/>
    <w:rsid w:val="00E61908"/>
    <w:rsid w:val="00E61982"/>
    <w:rsid w:val="00E61AEB"/>
    <w:rsid w:val="00E61B3A"/>
    <w:rsid w:val="00E62CFE"/>
    <w:rsid w:val="00E6361A"/>
    <w:rsid w:val="00E64E10"/>
    <w:rsid w:val="00E64F65"/>
    <w:rsid w:val="00E65304"/>
    <w:rsid w:val="00E657FE"/>
    <w:rsid w:val="00E66191"/>
    <w:rsid w:val="00E663AF"/>
    <w:rsid w:val="00E66A0D"/>
    <w:rsid w:val="00E66AD1"/>
    <w:rsid w:val="00E671EC"/>
    <w:rsid w:val="00E674C2"/>
    <w:rsid w:val="00E675BA"/>
    <w:rsid w:val="00E6760D"/>
    <w:rsid w:val="00E7153C"/>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C5A"/>
    <w:rsid w:val="00E80EED"/>
    <w:rsid w:val="00E81545"/>
    <w:rsid w:val="00E816CA"/>
    <w:rsid w:val="00E818F9"/>
    <w:rsid w:val="00E81F56"/>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92E"/>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D0D"/>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2AB"/>
    <w:rsid w:val="00EB58D6"/>
    <w:rsid w:val="00EB5DCB"/>
    <w:rsid w:val="00EB61D8"/>
    <w:rsid w:val="00EB6837"/>
    <w:rsid w:val="00EB744F"/>
    <w:rsid w:val="00EB7C49"/>
    <w:rsid w:val="00EB7DA3"/>
    <w:rsid w:val="00EB7F23"/>
    <w:rsid w:val="00EC02C6"/>
    <w:rsid w:val="00EC0B0F"/>
    <w:rsid w:val="00EC1A5A"/>
    <w:rsid w:val="00EC1D98"/>
    <w:rsid w:val="00EC20AA"/>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0E7C"/>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5AB5"/>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3C56"/>
    <w:rsid w:val="00F648EB"/>
    <w:rsid w:val="00F64B6E"/>
    <w:rsid w:val="00F64EF1"/>
    <w:rsid w:val="00F65029"/>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A80"/>
    <w:rsid w:val="00F72E89"/>
    <w:rsid w:val="00F72FF6"/>
    <w:rsid w:val="00F7302E"/>
    <w:rsid w:val="00F73988"/>
    <w:rsid w:val="00F74733"/>
    <w:rsid w:val="00F749B8"/>
    <w:rsid w:val="00F74B84"/>
    <w:rsid w:val="00F75EF0"/>
    <w:rsid w:val="00F76428"/>
    <w:rsid w:val="00F76FC3"/>
    <w:rsid w:val="00F77844"/>
    <w:rsid w:val="00F7784A"/>
    <w:rsid w:val="00F77901"/>
    <w:rsid w:val="00F77C13"/>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501"/>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1DB9"/>
    <w:rsid w:val="00FA218D"/>
    <w:rsid w:val="00FA285E"/>
    <w:rsid w:val="00FA2C9B"/>
    <w:rsid w:val="00FA2ED7"/>
    <w:rsid w:val="00FA2EEB"/>
    <w:rsid w:val="00FA2FE1"/>
    <w:rsid w:val="00FA3064"/>
    <w:rsid w:val="00FA3473"/>
    <w:rsid w:val="00FA4272"/>
    <w:rsid w:val="00FA45F6"/>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7BD"/>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18"/>
    <w:rsid w:val="00FD0FB0"/>
    <w:rsid w:val="00FD1024"/>
    <w:rsid w:val="00FD1079"/>
    <w:rsid w:val="00FD10D4"/>
    <w:rsid w:val="00FD1D0B"/>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1C"/>
    <w:rsid w:val="00FE5FE5"/>
    <w:rsid w:val="00FE6016"/>
    <w:rsid w:val="00FE6D87"/>
    <w:rsid w:val="00FE6FE9"/>
    <w:rsid w:val="00FE7172"/>
    <w:rsid w:val="00FF0225"/>
    <w:rsid w:val="00FF06BB"/>
    <w:rsid w:val="00FF0737"/>
    <w:rsid w:val="00FF0741"/>
    <w:rsid w:val="00FF133A"/>
    <w:rsid w:val="00FF341A"/>
    <w:rsid w:val="00FF360F"/>
    <w:rsid w:val="00FF3771"/>
    <w:rsid w:val="00FF3A7F"/>
    <w:rsid w:val="00FF3BC0"/>
    <w:rsid w:val="00FF4241"/>
    <w:rsid w:val="00FF5C1D"/>
    <w:rsid w:val="00FF60C0"/>
    <w:rsid w:val="00FF640B"/>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footer" w:uiPriority="99"/>
    <w:lsdException w:name="caption" w:uiPriority="99" w:unhideWhenUsed="1" w:qFormat="1"/>
    <w:lsdException w:name="annotation reference" w:uiPriority="99"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E5A"/>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8"/>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8"/>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8"/>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8"/>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table" w:customStyle="1" w:styleId="TableGrid1">
    <w:name w:val="TableGrid1"/>
    <w:basedOn w:val="a1"/>
    <w:next w:val="af6"/>
    <w:qFormat/>
    <w:rsid w:val="0031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6"/>
    <w:uiPriority w:val="39"/>
    <w:qFormat/>
    <w:rsid w:val="00A142E1"/>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014C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SGSTableBasic11">
    <w:name w:val="SGS Table Basic 11"/>
    <w:basedOn w:val="a1"/>
    <w:next w:val="af6"/>
    <w:uiPriority w:val="59"/>
    <w:qFormat/>
    <w:rsid w:val="00D21226"/>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25546452">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231932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65890037">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08743924">
      <w:bodyDiv w:val="1"/>
      <w:marLeft w:val="0"/>
      <w:marRight w:val="0"/>
      <w:marTop w:val="0"/>
      <w:marBottom w:val="0"/>
      <w:divBdr>
        <w:top w:val="none" w:sz="0" w:space="0" w:color="auto"/>
        <w:left w:val="none" w:sz="0" w:space="0" w:color="auto"/>
        <w:bottom w:val="none" w:sz="0" w:space="0" w:color="auto"/>
        <w:right w:val="none" w:sz="0" w:space="0" w:color="auto"/>
      </w:divBdr>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3860772">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2.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41</cp:revision>
  <dcterms:created xsi:type="dcterms:W3CDTF">2026-02-10T17:52:00Z</dcterms:created>
  <dcterms:modified xsi:type="dcterms:W3CDTF">2026-02-10T21:32:00Z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