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r w:rsidR="00FC4E83">
        <w:rPr>
          <w:sz w:val="22"/>
          <w:szCs w:val="22"/>
        </w:rPr>
        <w:t>101</w:t>
      </w:r>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][1</w:t>
      </w:r>
      <w:r>
        <w:rPr>
          <w:rFonts w:eastAsia="Malgun Gothic"/>
          <w:lang w:eastAsia="ko-KR"/>
        </w:rPr>
        <w:t>0</w:t>
      </w:r>
      <w:r>
        <w:rPr>
          <w:rFonts w:eastAsia="Malgun Gothic" w:hint="eastAsia"/>
          <w:lang w:eastAsia="ko-KR"/>
        </w:rPr>
        <w:t>1</w:t>
      </w:r>
      <w:r w:rsidRPr="00DB06F7">
        <w:t>][</w:t>
      </w:r>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Heading3"/>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t>Netw_Energy_NR_enh-Core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t>Netw_Energy_NR_enh-Core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0F6506">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0F6506">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0F6506">
            <w:pPr>
              <w:keepNext/>
              <w:keepLines/>
              <w:spacing w:after="0"/>
              <w:rPr>
                <w:rFonts w:ascii="Arial" w:hAnsi="Arial"/>
                <w:sz w:val="18"/>
                <w:lang w:eastAsia="sv-SE"/>
              </w:rPr>
            </w:pPr>
            <w:r w:rsidRPr="00037AA4">
              <w:rPr>
                <w:rFonts w:ascii="Arial" w:hAnsi="Arial"/>
                <w:sz w:val="18"/>
                <w:lang w:eastAsia="sv-SE"/>
              </w:rPr>
              <w:t xml:space="preserve">The SSB periodicity in </w:t>
            </w:r>
            <w:r w:rsidRPr="00037AA4">
              <w:rPr>
                <w:rFonts w:ascii="Arial" w:hAnsi="Arial"/>
                <w:i/>
                <w:iCs/>
                <w:sz w:val="18"/>
                <w:lang w:eastAsia="sv-SE"/>
              </w:rPr>
              <w:t>ms</w:t>
            </w:r>
            <w:r w:rsidRPr="00037AA4">
              <w:rPr>
                <w:rFonts w:ascii="Arial" w:hAnsi="Arial"/>
                <w:sz w:val="18"/>
                <w:lang w:eastAsia="sv-SE"/>
              </w:rPr>
              <w:t xml:space="preserve">. </w:t>
            </w:r>
            <w:r w:rsidRPr="00C05F33">
              <w:rPr>
                <w:rFonts w:ascii="Arial" w:hAnsi="Arial"/>
                <w:color w:val="FF0000"/>
                <w:sz w:val="18"/>
                <w:u w:val="single"/>
                <w:lang w:eastAsia="sv-SE"/>
              </w:rPr>
              <w:t>The network configures this field to a value equal to or smaller than the value of ssb-PeriodicityServingCell,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r w:rsidRPr="00037AA4">
              <w:rPr>
                <w:rFonts w:ascii="Arial" w:hAnsi="Arial"/>
                <w:i/>
                <w:iCs/>
                <w:sz w:val="18"/>
                <w:lang w:eastAsia="sv-SE"/>
              </w:rPr>
              <w:t>ms</w:t>
            </w:r>
            <w:r w:rsidRPr="00037AA4">
              <w:rPr>
                <w:rFonts w:ascii="Arial" w:hAnsi="Arial"/>
                <w:sz w:val="18"/>
                <w:lang w:eastAsia="sv-SE"/>
              </w:rPr>
              <w:t xml:space="preserve">. </w:t>
            </w:r>
            <w:r w:rsidRPr="00037AA4">
              <w:rPr>
                <w:rFonts w:ascii="Arial" w:hAnsi="Arial"/>
                <w:color w:val="FF0000"/>
                <w:sz w:val="18"/>
                <w:u w:val="single"/>
                <w:lang w:eastAsia="sv-SE"/>
              </w:rPr>
              <w:t xml:space="preserve">If </w:t>
            </w:r>
            <w:r w:rsidRPr="00037AA4">
              <w:rPr>
                <w:rFonts w:ascii="Arial" w:hAnsi="Arial"/>
                <w:i/>
                <w:iCs/>
                <w:color w:val="FF0000"/>
                <w:sz w:val="18"/>
                <w:u w:val="single"/>
                <w:lang w:eastAsia="sv-SE"/>
              </w:rPr>
              <w:t>absoluteFrequencySSB</w:t>
            </w:r>
            <w:r w:rsidRPr="00037AA4">
              <w:rPr>
                <w:rFonts w:ascii="Arial" w:hAnsi="Arial"/>
                <w:color w:val="FF0000"/>
                <w:sz w:val="18"/>
                <w:u w:val="single"/>
                <w:lang w:eastAsia="sv-SE"/>
              </w:rPr>
              <w:t xml:space="preserve"> is configured in </w:t>
            </w:r>
            <w:r w:rsidRPr="00037AA4">
              <w:rPr>
                <w:rFonts w:ascii="Arial" w:hAnsi="Arial"/>
                <w:i/>
                <w:iCs/>
                <w:color w:val="FF0000"/>
                <w:sz w:val="18"/>
                <w:u w:val="single"/>
                <w:lang w:eastAsia="sv-SE"/>
              </w:rPr>
              <w:t>servingCellConfigCommon</w:t>
            </w:r>
            <w:r w:rsidRPr="00037AA4">
              <w:rPr>
                <w:rFonts w:ascii="Arial" w:hAnsi="Arial"/>
                <w:color w:val="FF0000"/>
                <w:sz w:val="18"/>
                <w:u w:val="single"/>
                <w:lang w:eastAsia="sv-SE"/>
              </w:rPr>
              <w:t xml:space="preserve">, the network may only configure values smaller than or equal to the periodicity associated for the </w:t>
            </w:r>
            <w:r w:rsidRPr="00037AA4">
              <w:rPr>
                <w:rFonts w:ascii="Arial" w:hAnsi="Arial"/>
                <w:i/>
                <w:iCs/>
                <w:color w:val="FF0000"/>
                <w:sz w:val="18"/>
                <w:u w:val="single"/>
                <w:lang w:eastAsia="sv-SE"/>
              </w:rPr>
              <w:t>absoluteFrequencySSB (ssb-periodicityServingCell configured in ServingCellConfigCommon).</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t>Discussion:</w:t>
      </w:r>
    </w:p>
    <w:p w14:paraId="2B1535D2" w14:textId="41F5A734" w:rsidR="00EB198F" w:rsidRDefault="00302922" w:rsidP="00EB198F">
      <w:pPr>
        <w:pStyle w:val="ListParagraph"/>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Heading3"/>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r w:rsidR="00922F96" w:rsidRPr="00922F96">
        <w:rPr>
          <w:rFonts w:ascii="Arial" w:hAnsi="Arial" w:cs="Arial"/>
          <w:i/>
          <w:iCs/>
          <w:lang w:eastAsia="en-GB"/>
        </w:rPr>
        <w:t>servingCellMO</w:t>
      </w:r>
      <w:r w:rsidR="00922F96" w:rsidRPr="00D61B0C">
        <w:rPr>
          <w:rFonts w:ascii="Arial" w:hAnsi="Arial" w:cs="Arial"/>
          <w:lang w:eastAsia="en-GB"/>
        </w:rPr>
        <w:t xml:space="preserve"> is configured and </w:t>
      </w:r>
      <w:r w:rsidR="00922F96" w:rsidRPr="00922F96">
        <w:rPr>
          <w:rFonts w:ascii="Arial" w:hAnsi="Arial" w:cs="Arial"/>
          <w:i/>
          <w:iCs/>
          <w:lang w:eastAsia="en-GB"/>
        </w:rPr>
        <w:t>servingCellMO-OD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In case servingCellMO only has CSI-RS configured current procedural text in 5.5.3.1 is behaving differently in R19 than in R18. In R19 UE does not measure CSI-RS at all in this case for servingcellMO.</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Heading3"/>
        <w:jc w:val="both"/>
      </w:pPr>
      <w:r>
        <w:t>2.</w:t>
      </w:r>
      <w:r w:rsidR="005E3B8E">
        <w:t>3</w:t>
      </w:r>
      <w:r>
        <w:t xml:space="preserve"> </w:t>
      </w:r>
      <w:r w:rsidR="00125752">
        <w:t>–</w:t>
      </w:r>
      <w:r>
        <w:t xml:space="preserve"> </w:t>
      </w:r>
      <w:r w:rsidR="00125752">
        <w:t xml:space="preserve">Clarification in </w:t>
      </w:r>
      <w:r w:rsidR="00125752" w:rsidRPr="00125752">
        <w:rPr>
          <w:i/>
          <w:iCs/>
        </w:rPr>
        <w:t>servingCellMO-OD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r w:rsidR="006E0DE7" w:rsidRPr="006E0DE7">
        <w:rPr>
          <w:rFonts w:ascii="Arial" w:hAnsi="Arial" w:cs="Arial"/>
          <w:i/>
          <w:iCs/>
          <w:lang w:eastAsia="en-GB"/>
        </w:rPr>
        <w:t xml:space="preserve">servingCellMO-OD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 xml:space="preserve">od-ssb-AbsoluteFrequency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r w:rsidR="006E0DE7" w:rsidRPr="00072DAB">
        <w:rPr>
          <w:rFonts w:ascii="Arial" w:hAnsi="Arial" w:cs="Arial"/>
          <w:i/>
          <w:iCs/>
          <w:lang w:eastAsia="en-GB"/>
        </w:rPr>
        <w:t>measObjectNR</w:t>
      </w:r>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r w:rsidRPr="008F6D9F">
              <w:rPr>
                <w:rFonts w:ascii="Arial" w:hAnsi="Arial"/>
                <w:b/>
                <w:i/>
                <w:sz w:val="18"/>
                <w:szCs w:val="22"/>
                <w:lang w:eastAsia="sv-SE"/>
              </w:rPr>
              <w:t>servingCellMO-OD</w:t>
            </w:r>
          </w:p>
          <w:p w14:paraId="22205845" w14:textId="77777777" w:rsidR="008F6D9F" w:rsidRPr="008F6D9F" w:rsidRDefault="008F6D9F" w:rsidP="008F6D9F">
            <w:pPr>
              <w:keepNext/>
              <w:keepLines/>
              <w:spacing w:after="0"/>
              <w:rPr>
                <w:rFonts w:ascii="Arial" w:hAnsi="Arial"/>
                <w:b/>
                <w:i/>
                <w:sz w:val="18"/>
                <w:szCs w:val="22"/>
                <w:lang w:eastAsia="sv-SE"/>
              </w:rPr>
            </w:pPr>
            <w:r w:rsidRPr="008F6D9F">
              <w:rPr>
                <w:rFonts w:ascii="Arial" w:hAnsi="Arial"/>
                <w:bCs/>
                <w:i/>
                <w:sz w:val="18"/>
                <w:szCs w:val="22"/>
                <w:lang w:eastAsia="sv-SE"/>
              </w:rPr>
              <w:t>measObjectId</w:t>
            </w:r>
            <w:r w:rsidRPr="008F6D9F">
              <w:rPr>
                <w:rFonts w:ascii="Arial" w:hAnsi="Arial"/>
                <w:bCs/>
                <w:iCs/>
                <w:sz w:val="18"/>
                <w:szCs w:val="22"/>
                <w:lang w:eastAsia="sv-SE"/>
              </w:rPr>
              <w:t xml:space="preserve"> of the </w:t>
            </w:r>
            <w:r w:rsidRPr="008F6D9F">
              <w:rPr>
                <w:rFonts w:ascii="Arial" w:hAnsi="Arial"/>
                <w:bCs/>
                <w:i/>
                <w:sz w:val="18"/>
                <w:szCs w:val="22"/>
                <w:lang w:eastAsia="sv-SE"/>
              </w:rPr>
              <w:t>MeasObjectNR</w:t>
            </w:r>
            <w:r w:rsidRPr="008F6D9F">
              <w:rPr>
                <w:rFonts w:ascii="Arial" w:hAnsi="Arial"/>
                <w:bCs/>
                <w:iCs/>
                <w:sz w:val="18"/>
                <w:szCs w:val="22"/>
                <w:lang w:eastAsia="sv-SE"/>
              </w:rPr>
              <w:t xml:space="preserve"> in </w:t>
            </w:r>
            <w:r w:rsidRPr="008F6D9F">
              <w:rPr>
                <w:rFonts w:ascii="Arial" w:hAnsi="Arial"/>
                <w:bCs/>
                <w:i/>
                <w:sz w:val="18"/>
                <w:szCs w:val="22"/>
                <w:lang w:eastAsia="sv-SE"/>
              </w:rPr>
              <w:t>MeasConfig</w:t>
            </w:r>
            <w:r w:rsidRPr="008F6D9F">
              <w:rPr>
                <w:rFonts w:ascii="Arial" w:hAnsi="Arial"/>
                <w:bCs/>
                <w:iCs/>
                <w:sz w:val="18"/>
                <w:szCs w:val="22"/>
                <w:lang w:eastAsia="sv-SE"/>
              </w:rPr>
              <w:t xml:space="preserve"> which is associated to the serving cell instead of </w:t>
            </w:r>
            <w:r w:rsidRPr="008F6D9F">
              <w:rPr>
                <w:rFonts w:ascii="Arial" w:hAnsi="Arial"/>
                <w:bCs/>
                <w:i/>
                <w:sz w:val="18"/>
                <w:szCs w:val="22"/>
                <w:lang w:eastAsia="sv-SE"/>
              </w:rPr>
              <w:t>servingCellMO</w:t>
            </w:r>
            <w:r w:rsidRPr="008F6D9F">
              <w:rPr>
                <w:rFonts w:ascii="Arial" w:hAnsi="Arial"/>
                <w:bCs/>
                <w:iCs/>
                <w:sz w:val="18"/>
                <w:szCs w:val="22"/>
                <w:lang w:eastAsia="sv-SE"/>
              </w:rPr>
              <w:t xml:space="preserve"> in IE </w:t>
            </w:r>
            <w:r w:rsidRPr="008F6D9F">
              <w:rPr>
                <w:rFonts w:ascii="Arial" w:hAnsi="Arial"/>
                <w:bCs/>
                <w:i/>
                <w:sz w:val="18"/>
                <w:szCs w:val="22"/>
                <w:lang w:eastAsia="sv-SE"/>
              </w:rPr>
              <w:t xml:space="preserve">ServingCellConfig </w:t>
            </w:r>
            <w:r w:rsidRPr="008F6D9F">
              <w:rPr>
                <w:rFonts w:ascii="Arial" w:hAnsi="Arial"/>
                <w:bCs/>
                <w:iCs/>
                <w:color w:val="FF0000"/>
                <w:sz w:val="18"/>
                <w:szCs w:val="22"/>
                <w:u w:val="single"/>
                <w:lang w:eastAsia="sv-SE"/>
              </w:rPr>
              <w:t xml:space="preserve">when a OD-SSB configured with </w:t>
            </w:r>
            <w:r w:rsidRPr="008F6D9F">
              <w:rPr>
                <w:rFonts w:ascii="Arial" w:hAnsi="Arial"/>
                <w:bCs/>
                <w:i/>
                <w:color w:val="FF0000"/>
                <w:sz w:val="18"/>
                <w:szCs w:val="22"/>
                <w:u w:val="single"/>
                <w:lang w:eastAsia="sv-SE"/>
              </w:rPr>
              <w:t xml:space="preserve">od-ssb-absoluteFrequency </w:t>
            </w:r>
            <w:r w:rsidRPr="008F6D9F">
              <w:rPr>
                <w:rFonts w:ascii="Arial" w:hAnsi="Arial"/>
                <w:bCs/>
                <w:iCs/>
                <w:color w:val="FF0000"/>
                <w:sz w:val="18"/>
                <w:szCs w:val="22"/>
                <w:u w:val="single"/>
                <w:lang w:eastAsia="sv-SE"/>
              </w:rPr>
              <w:t xml:space="preserve">is activated. Associated </w:t>
            </w:r>
            <w:r w:rsidRPr="008F6D9F">
              <w:rPr>
                <w:rFonts w:ascii="Arial" w:hAnsi="Arial"/>
                <w:bCs/>
                <w:i/>
                <w:color w:val="FF0000"/>
                <w:sz w:val="18"/>
                <w:szCs w:val="22"/>
                <w:u w:val="single"/>
                <w:lang w:eastAsia="sv-SE"/>
              </w:rPr>
              <w:t>MeasObjectNR</w:t>
            </w:r>
            <w:r w:rsidRPr="008F6D9F">
              <w:rPr>
                <w:rFonts w:ascii="Arial" w:hAnsi="Arial"/>
                <w:bCs/>
                <w:iCs/>
                <w:color w:val="FF0000"/>
                <w:sz w:val="18"/>
                <w:szCs w:val="22"/>
                <w:u w:val="single"/>
                <w:lang w:eastAsia="sv-SE"/>
              </w:rPr>
              <w:t xml:space="preserve"> </w:t>
            </w:r>
            <w:r w:rsidRPr="008F6D9F">
              <w:rPr>
                <w:rFonts w:ascii="Arial" w:hAnsi="Arial"/>
                <w:bCs/>
                <w:i/>
                <w:color w:val="FF0000"/>
                <w:sz w:val="18"/>
                <w:szCs w:val="22"/>
                <w:u w:val="single"/>
                <w:lang w:eastAsia="sv-SE"/>
              </w:rPr>
              <w:t>ssbFrequency</w:t>
            </w:r>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od-ssb-absoluteFrequency</w:t>
            </w:r>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OD-SSB.</w:t>
            </w:r>
            <w:r w:rsidRPr="008F6D9F">
              <w:rPr>
                <w:rFonts w:ascii="Arial" w:hAnsi="Arial"/>
                <w:bCs/>
                <w:iCs/>
                <w:color w:val="FF0000"/>
                <w:sz w:val="18"/>
                <w:szCs w:val="22"/>
                <w:u w:val="single"/>
                <w:lang w:eastAsia="sv-SE"/>
              </w:rPr>
              <w:t>.</w:t>
            </w:r>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ListParagraph"/>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ListParagraph"/>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r w:rsidR="00F50350" w:rsidRPr="00F50350">
        <w:rPr>
          <w:rFonts w:ascii="Arial" w:hAnsi="Arial" w:cs="Arial"/>
          <w:i/>
          <w:iCs/>
        </w:rPr>
        <w:t>servingCellMO</w:t>
      </w:r>
      <w:r w:rsidR="00F50350" w:rsidRPr="00F50350">
        <w:rPr>
          <w:rFonts w:ascii="Arial" w:hAnsi="Arial" w:cs="Arial"/>
        </w:rPr>
        <w:t xml:space="preserve"> is replaced by </w:t>
      </w:r>
      <w:r w:rsidR="00F50350" w:rsidRPr="00F50350">
        <w:rPr>
          <w:rFonts w:ascii="Arial" w:hAnsi="Arial" w:cs="Arial"/>
          <w:i/>
          <w:iCs/>
        </w:rPr>
        <w:t>servingCellMO-OD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both </w:t>
      </w:r>
      <w:r w:rsidR="00F50350" w:rsidRPr="00F50350">
        <w:rPr>
          <w:rFonts w:ascii="Arial" w:hAnsi="Arial" w:cs="Arial"/>
          <w:i/>
          <w:iCs/>
        </w:rPr>
        <w:t>servingCellMO</w:t>
      </w:r>
      <w:r w:rsidR="00F50350" w:rsidRPr="00F50350">
        <w:rPr>
          <w:rFonts w:ascii="Arial" w:hAnsi="Arial" w:cs="Arial"/>
        </w:rPr>
        <w:t xml:space="preserve"> and </w:t>
      </w:r>
      <w:r w:rsidR="00F50350" w:rsidRPr="00F50350">
        <w:rPr>
          <w:rFonts w:ascii="Arial" w:hAnsi="Arial" w:cs="Arial"/>
          <w:i/>
          <w:iCs/>
        </w:rPr>
        <w:t>servingCellMO-OD</w:t>
      </w:r>
      <w:r w:rsidR="00F50350" w:rsidRPr="00F50350">
        <w:rPr>
          <w:rFonts w:ascii="Arial" w:hAnsi="Arial" w:cs="Arial"/>
        </w:rPr>
        <w:t xml:space="preserve"> are associated with the serving cell, and servingCellMO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0F6506">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0F6506">
            <w:pPr>
              <w:pStyle w:val="TAL"/>
              <w:rPr>
                <w:b/>
                <w:i/>
                <w:szCs w:val="22"/>
                <w:lang w:eastAsia="sv-SE"/>
              </w:rPr>
            </w:pPr>
            <w:r w:rsidRPr="00606B61">
              <w:rPr>
                <w:b/>
                <w:i/>
                <w:szCs w:val="22"/>
                <w:lang w:eastAsia="sv-SE"/>
              </w:rPr>
              <w:t>servingCellMO-OD</w:t>
            </w:r>
          </w:p>
          <w:p w14:paraId="62DE3231" w14:textId="711C7967" w:rsidR="003D150D" w:rsidRPr="00606B61" w:rsidRDefault="003D150D" w:rsidP="000F6506">
            <w:pPr>
              <w:pStyle w:val="TAL"/>
              <w:rPr>
                <w:b/>
                <w:i/>
                <w:szCs w:val="22"/>
                <w:lang w:eastAsia="sv-SE"/>
              </w:rPr>
            </w:pPr>
            <w:r w:rsidRPr="00606B61">
              <w:rPr>
                <w:bCs/>
                <w:i/>
                <w:szCs w:val="22"/>
                <w:lang w:eastAsia="sv-SE"/>
              </w:rPr>
              <w:t>measObjectId</w:t>
            </w:r>
            <w:r w:rsidRPr="00606B61">
              <w:rPr>
                <w:bCs/>
                <w:iCs/>
                <w:szCs w:val="22"/>
                <w:lang w:eastAsia="sv-SE"/>
              </w:rPr>
              <w:t xml:space="preserve"> of the </w:t>
            </w:r>
            <w:r w:rsidRPr="00606B61">
              <w:rPr>
                <w:bCs/>
                <w:i/>
                <w:szCs w:val="22"/>
                <w:lang w:eastAsia="sv-SE"/>
              </w:rPr>
              <w:t>MeasObjectNR</w:t>
            </w:r>
            <w:r w:rsidRPr="00606B61">
              <w:rPr>
                <w:bCs/>
                <w:iCs/>
                <w:szCs w:val="22"/>
                <w:lang w:eastAsia="sv-SE"/>
              </w:rPr>
              <w:t xml:space="preserve"> in </w:t>
            </w:r>
            <w:r w:rsidRPr="00606B61">
              <w:rPr>
                <w:bCs/>
                <w:i/>
                <w:szCs w:val="22"/>
                <w:lang w:eastAsia="sv-SE"/>
              </w:rPr>
              <w:t>MeasConfig</w:t>
            </w:r>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r w:rsidRPr="00606B61">
              <w:rPr>
                <w:bCs/>
                <w:i/>
                <w:szCs w:val="22"/>
                <w:lang w:eastAsia="sv-SE"/>
              </w:rPr>
              <w:t>servingCellMO</w:t>
            </w:r>
            <w:r w:rsidRPr="00606B61">
              <w:rPr>
                <w:bCs/>
                <w:iCs/>
                <w:szCs w:val="22"/>
                <w:lang w:eastAsia="sv-SE"/>
              </w:rPr>
              <w:t xml:space="preserve"> in IE </w:t>
            </w:r>
            <w:r w:rsidRPr="00606B61">
              <w:rPr>
                <w:bCs/>
                <w:i/>
                <w:szCs w:val="22"/>
                <w:lang w:eastAsia="sv-SE"/>
              </w:rPr>
              <w:t>ServingCellConfig</w:t>
            </w:r>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ListParagraph"/>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r w:rsidR="004C4D15" w:rsidRPr="00D415D0">
        <w:rPr>
          <w:rFonts w:cs="Arial"/>
          <w:i/>
          <w:iCs/>
        </w:rPr>
        <w:t>serving</w:t>
      </w:r>
      <w:r w:rsidR="00026FEA" w:rsidRPr="00D415D0">
        <w:rPr>
          <w:rFonts w:cs="Arial"/>
          <w:i/>
          <w:iCs/>
        </w:rPr>
        <w:t>cellMO-OD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commentRangeStart w:id="9"/>
      <w:commentRangeStart w:id="10"/>
      <w:r w:rsidR="00B35250">
        <w:rPr>
          <w:rFonts w:cs="Arial"/>
        </w:rPr>
        <w:t>“</w:t>
      </w:r>
      <w:r w:rsidR="00B35250" w:rsidRPr="00B35250">
        <w:rPr>
          <w:rFonts w:cs="Arial"/>
          <w:i/>
          <w:iCs/>
        </w:rPr>
        <w:t>measObjectId</w:t>
      </w:r>
      <w:r w:rsidR="00B35250" w:rsidRPr="00B35250">
        <w:rPr>
          <w:rFonts w:cs="Arial"/>
        </w:rPr>
        <w:t xml:space="preserve"> of the </w:t>
      </w:r>
      <w:r w:rsidR="00B35250" w:rsidRPr="00B35250">
        <w:rPr>
          <w:rFonts w:cs="Arial"/>
          <w:i/>
          <w:iCs/>
        </w:rPr>
        <w:t>MeasObjectNR</w:t>
      </w:r>
      <w:r w:rsidR="00B35250" w:rsidRPr="00B35250">
        <w:rPr>
          <w:rFonts w:cs="Arial"/>
        </w:rPr>
        <w:t xml:space="preserve"> in </w:t>
      </w:r>
      <w:r w:rsidR="00B35250" w:rsidRPr="00B35250">
        <w:rPr>
          <w:rFonts w:cs="Arial"/>
          <w:i/>
          <w:iCs/>
        </w:rPr>
        <w:t>MeasConfig</w:t>
      </w:r>
      <w:r w:rsidR="00B35250" w:rsidRPr="00B35250">
        <w:rPr>
          <w:rFonts w:cs="Arial"/>
        </w:rPr>
        <w:t xml:space="preserve"> which is associated to the serving cell for serving cell OD-SSB measurements.</w:t>
      </w:r>
      <w:r w:rsidR="00B35250">
        <w:rPr>
          <w:rFonts w:cs="Arial"/>
        </w:rPr>
        <w:t>”</w:t>
      </w:r>
      <w:bookmarkEnd w:id="7"/>
      <w:commentRangeEnd w:id="8"/>
      <w:r w:rsidR="00FD17A2" w:rsidRPr="00E178C3">
        <w:rPr>
          <w:rStyle w:val="CommentReference"/>
          <w:rFonts w:cs="Arial"/>
          <w:sz w:val="20"/>
          <w:szCs w:val="20"/>
        </w:rPr>
        <w:commentReference w:id="8"/>
      </w:r>
      <w:commentRangeEnd w:id="9"/>
      <w:r w:rsidR="001237E2" w:rsidRPr="00E178C3">
        <w:rPr>
          <w:rStyle w:val="CommentReference"/>
          <w:rFonts w:cs="Arial"/>
          <w:sz w:val="20"/>
          <w:szCs w:val="20"/>
        </w:rPr>
        <w:commentReference w:id="9"/>
      </w:r>
      <w:commentRangeEnd w:id="10"/>
      <w:r w:rsidR="00725839" w:rsidRPr="00E178C3">
        <w:rPr>
          <w:rStyle w:val="CommentReference"/>
          <w:rFonts w:cs="Arial"/>
          <w:sz w:val="20"/>
          <w:szCs w:val="20"/>
        </w:rPr>
        <w:commentReference w:id="10"/>
      </w:r>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Heading3"/>
        <w:ind w:left="0" w:firstLine="0"/>
        <w:jc w:val="both"/>
        <w:rPr>
          <w:rFonts w:cs="Arial"/>
          <w:sz w:val="20"/>
        </w:rPr>
      </w:pPr>
      <w:r>
        <w:t xml:space="preserve">2.4 </w:t>
      </w:r>
      <w:r w:rsidR="006C5A77">
        <w:t>–</w:t>
      </w:r>
      <w:r>
        <w:t xml:space="preserve"> </w:t>
      </w:r>
      <w:r w:rsidR="006C5A77">
        <w:t xml:space="preserve">The </w:t>
      </w:r>
      <w:r w:rsidR="00250C84">
        <w:t xml:space="preserve">value range of </w:t>
      </w:r>
      <w:r w:rsidR="00250C84" w:rsidRPr="005F0256">
        <w:rPr>
          <w:i/>
          <w:iCs/>
        </w:rPr>
        <w:t>prach-SubsetMask-Index-Adaptation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r w:rsidRPr="009A591F">
        <w:rPr>
          <w:rFonts w:ascii="Arial" w:hAnsi="Arial" w:cs="Arial"/>
          <w:i/>
          <w:iCs/>
        </w:rPr>
        <w:t>prach-SubsetMask-Index-Adaptation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11"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2" w:author="ZTE" w:date="2026-01-20T11:44:00Z"/>
                <w:b/>
                <w:i/>
                <w:szCs w:val="22"/>
                <w:lang w:val="en-US" w:eastAsia="sv-SE"/>
              </w:rPr>
            </w:pPr>
            <w:ins w:id="13" w:author="ZTE" w:date="2026-01-20T11:44:00Z">
              <w:r>
                <w:rPr>
                  <w:b/>
                  <w:i/>
                  <w:szCs w:val="22"/>
                  <w:lang w:val="en-US" w:eastAsia="sv-SE"/>
                </w:rPr>
                <w:t>prach-SubsetMask-Index-Adaptation</w:t>
              </w:r>
            </w:ins>
          </w:p>
          <w:p w14:paraId="5E7E1E4E" w14:textId="77777777" w:rsidR="00C95D10" w:rsidRDefault="00C95D10" w:rsidP="000F6506">
            <w:pPr>
              <w:pStyle w:val="TAL"/>
              <w:rPr>
                <w:ins w:id="14" w:author="ZTE" w:date="2026-01-20T11:44:00Z"/>
                <w:szCs w:val="22"/>
                <w:lang w:eastAsia="sv-SE"/>
              </w:rPr>
            </w:pPr>
            <w:ins w:id="15" w:author="ZTE" w:date="2026-01-20T11:44:00Z">
              <w:r>
                <w:rPr>
                  <w:lang w:val="en-US" w:eastAsia="zh-CN"/>
                </w:rPr>
                <w:t xml:space="preserve">Indicates the PRACH mask index for determining association periods for valid PRACH occasions associated with </w:t>
              </w:r>
              <w:r>
                <w:rPr>
                  <w:rFonts w:hint="eastAsia"/>
                  <w:i/>
                  <w:iCs/>
                  <w:lang w:val="en-US" w:eastAsia="zh-CN"/>
                </w:rPr>
                <w:t>rach</w:t>
              </w:r>
              <w:r>
                <w:rPr>
                  <w:i/>
                  <w:iCs/>
                  <w:lang w:val="en-US" w:eastAsia="zh-CN"/>
                </w:rPr>
                <w:t>-ConfigAdapt</w:t>
              </w:r>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SimSun"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ListParagraph"/>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r w:rsidR="005248F9" w:rsidRPr="005248F9">
        <w:rPr>
          <w:rFonts w:ascii="Arial" w:hAnsi="Arial" w:cs="Arial"/>
          <w:i/>
          <w:iCs/>
          <w:sz w:val="20"/>
          <w:szCs w:val="20"/>
          <w:lang w:eastAsia="zh-CN"/>
        </w:rPr>
        <w:t>prach-SubsetMaskIndexAdaptation</w:t>
      </w:r>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6"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as follows: {one, two, three, four} =&gt; {zero, one, two, three}“</w:t>
      </w:r>
      <w:bookmarkEnd w:id="16"/>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Heading3"/>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38E37EAB" w14:textId="5822B287" w:rsidR="00B95E49" w:rsidRDefault="00B95E49" w:rsidP="001117B1">
      <w:pPr>
        <w:jc w:val="both"/>
      </w:pPr>
      <w:r>
        <w:rPr>
          <w:rFonts w:ascii="Arial" w:eastAsia="SimSun" w:hAnsi="Arial" w:cs="Arial"/>
          <w:lang w:val="en-US" w:eastAsia="zh-CN"/>
        </w:rPr>
        <w:t xml:space="preserve">RAN2 agreed </w:t>
      </w:r>
      <w:r>
        <w:rPr>
          <w:rFonts w:ascii="Arial" w:eastAsia="SimSun" w:hAnsi="Arial" w:cs="Arial" w:hint="eastAsia"/>
          <w:lang w:val="en-US" w:eastAsia="zh-CN"/>
        </w:rPr>
        <w:t>to move</w:t>
      </w:r>
      <w:r>
        <w:rPr>
          <w:rFonts w:ascii="Arial" w:eastAsia="SimSun" w:hAnsi="Arial" w:cs="Arial"/>
          <w:lang w:val="en-US" w:eastAsia="zh-CN"/>
        </w:rPr>
        <w:t xml:space="preserve"> </w:t>
      </w:r>
      <w:r>
        <w:rPr>
          <w:rFonts w:ascii="Arial" w:eastAsia="SimSun" w:hAnsi="Arial" w:cs="Arial"/>
          <w:i/>
          <w:iCs/>
          <w:lang w:val="en-US" w:eastAsia="zh-CN"/>
        </w:rPr>
        <w:t>offsetToCarrier-r19</w:t>
      </w:r>
      <w:r>
        <w:rPr>
          <w:rFonts w:ascii="Arial" w:eastAsia="SimSun" w:hAnsi="Arial" w:cs="Arial"/>
          <w:lang w:val="en-US" w:eastAsia="zh-CN"/>
        </w:rPr>
        <w:t xml:space="preserve"> and </w:t>
      </w:r>
      <w:r>
        <w:rPr>
          <w:rFonts w:ascii="Arial" w:eastAsia="SimSun" w:hAnsi="Arial" w:cs="Arial"/>
          <w:i/>
          <w:iCs/>
          <w:lang w:val="en-US" w:eastAsia="zh-CN"/>
        </w:rPr>
        <w:t>carrierBandwidth-r19</w:t>
      </w:r>
      <w:r>
        <w:rPr>
          <w:rFonts w:ascii="Arial" w:eastAsia="SimSun" w:hAnsi="Arial" w:cs="Arial"/>
          <w:lang w:val="en-US" w:eastAsia="zh-CN"/>
        </w:rPr>
        <w:t xml:space="preserve"> in IE</w:t>
      </w:r>
      <w:r>
        <w:rPr>
          <w:rFonts w:ascii="Arial" w:eastAsia="SimSun"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TableGrid"/>
        <w:tblW w:w="0" w:type="auto"/>
        <w:tblLook w:val="04A0" w:firstRow="1" w:lastRow="0" w:firstColumn="1" w:lastColumn="0" w:noHBand="0" w:noVBand="1"/>
      </w:tblPr>
      <w:tblGrid>
        <w:gridCol w:w="2617"/>
        <w:gridCol w:w="1501"/>
        <w:gridCol w:w="5375"/>
      </w:tblGrid>
      <w:tr w:rsidR="000027E1" w:rsidRPr="00C017F0" w14:paraId="74DD890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0F6506">
            <w:pPr>
              <w:pStyle w:val="Comments"/>
              <w:jc w:val="both"/>
              <w:rPr>
                <w:rFonts w:cs="Arial"/>
                <w:i w:val="0"/>
                <w:iCs/>
                <w:szCs w:val="18"/>
              </w:rPr>
            </w:pPr>
          </w:p>
          <w:p w14:paraId="64F8268F" w14:textId="77777777" w:rsidR="000027E1" w:rsidRPr="00C017F0" w:rsidRDefault="000027E1" w:rsidP="000F6506">
            <w:pPr>
              <w:pStyle w:val="Comments"/>
              <w:jc w:val="both"/>
              <w:rPr>
                <w:rFonts w:cs="Arial"/>
                <w:i w:val="0"/>
                <w:iCs/>
                <w:szCs w:val="18"/>
              </w:rPr>
            </w:pPr>
          </w:p>
        </w:tc>
      </w:tr>
      <w:tr w:rsidR="000027E1" w:rsidRPr="00C017F0" w14:paraId="53195C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28A6FC5A" w:rsidR="000027E1" w:rsidRPr="00C017F0" w:rsidRDefault="001F6D25"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6C69DD72" w:rsidR="000027E1" w:rsidRPr="00C017F0" w:rsidRDefault="001F6D25"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0F6506">
            <w:pPr>
              <w:pStyle w:val="Comments"/>
              <w:jc w:val="both"/>
              <w:rPr>
                <w:rFonts w:cs="Arial"/>
                <w:i w:val="0"/>
                <w:iCs/>
                <w:szCs w:val="18"/>
              </w:rPr>
            </w:pPr>
          </w:p>
        </w:tc>
      </w:tr>
      <w:tr w:rsidR="001237E2" w:rsidRPr="00C017F0" w14:paraId="630DD37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4C7D9D33"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0A047A8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1237E2" w:rsidRPr="00C017F0" w:rsidRDefault="001237E2" w:rsidP="001237E2">
            <w:pPr>
              <w:pStyle w:val="Comments"/>
              <w:jc w:val="both"/>
              <w:rPr>
                <w:rFonts w:cs="Arial"/>
                <w:i w:val="0"/>
                <w:iCs/>
                <w:szCs w:val="18"/>
              </w:rPr>
            </w:pPr>
          </w:p>
        </w:tc>
      </w:tr>
      <w:tr w:rsidR="00725839" w:rsidRPr="00C017F0" w14:paraId="415821A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2D4C2C54"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5E4D4C2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725839" w:rsidRPr="00C017F0" w:rsidRDefault="00725839" w:rsidP="00725839">
            <w:pPr>
              <w:pStyle w:val="Comments"/>
              <w:jc w:val="both"/>
              <w:rPr>
                <w:rFonts w:cs="Arial"/>
                <w:i w:val="0"/>
                <w:iCs/>
                <w:szCs w:val="18"/>
              </w:rPr>
            </w:pPr>
          </w:p>
        </w:tc>
      </w:tr>
      <w:tr w:rsidR="00FD5B7F" w:rsidRPr="00C017F0" w14:paraId="41B4F8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317C9514"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136FF876"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FD5B7F" w:rsidRPr="00C017F0" w:rsidRDefault="00FD5B7F" w:rsidP="00FD5B7F">
            <w:pPr>
              <w:pStyle w:val="Comments"/>
              <w:jc w:val="both"/>
              <w:rPr>
                <w:rFonts w:cs="Arial"/>
                <w:i w:val="0"/>
                <w:iCs/>
                <w:szCs w:val="18"/>
              </w:rPr>
            </w:pPr>
          </w:p>
        </w:tc>
      </w:tr>
      <w:tr w:rsidR="001237E2" w:rsidRPr="00C017F0" w14:paraId="1BA64E3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23890E2B"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0595DF1D"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1237E2" w:rsidRPr="00C017F0" w:rsidRDefault="001237E2" w:rsidP="001237E2">
            <w:pPr>
              <w:pStyle w:val="Comments"/>
              <w:jc w:val="both"/>
              <w:rPr>
                <w:rFonts w:cs="Arial"/>
                <w:i w:val="0"/>
                <w:iCs/>
                <w:szCs w:val="18"/>
              </w:rPr>
            </w:pPr>
          </w:p>
        </w:tc>
      </w:tr>
      <w:tr w:rsidR="001237E2" w:rsidRPr="00C017F0" w14:paraId="3622C10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1237E2" w:rsidRPr="00C017F0" w:rsidRDefault="001237E2" w:rsidP="001237E2">
            <w:pPr>
              <w:pStyle w:val="Comments"/>
              <w:jc w:val="both"/>
              <w:rPr>
                <w:rFonts w:cs="Arial"/>
                <w:i w:val="0"/>
                <w:iCs/>
                <w:szCs w:val="18"/>
              </w:rPr>
            </w:pPr>
          </w:p>
        </w:tc>
      </w:tr>
      <w:tr w:rsidR="001237E2" w:rsidRPr="00C017F0" w14:paraId="107AE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1237E2" w:rsidRPr="00C017F0" w:rsidRDefault="001237E2" w:rsidP="001237E2">
            <w:pPr>
              <w:pStyle w:val="Comments"/>
              <w:jc w:val="both"/>
              <w:rPr>
                <w:rFonts w:cs="Arial"/>
                <w:i w:val="0"/>
                <w:iCs/>
                <w:szCs w:val="18"/>
              </w:rPr>
            </w:pPr>
          </w:p>
        </w:tc>
      </w:tr>
      <w:tr w:rsidR="001237E2" w:rsidRPr="00C017F0" w14:paraId="1D83277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1237E2" w:rsidRPr="00C017F0" w:rsidRDefault="001237E2" w:rsidP="001237E2">
            <w:pPr>
              <w:pStyle w:val="Comments"/>
              <w:jc w:val="both"/>
              <w:rPr>
                <w:rFonts w:cs="Arial"/>
                <w:i w:val="0"/>
                <w:iCs/>
                <w:szCs w:val="18"/>
              </w:rPr>
            </w:pPr>
          </w:p>
        </w:tc>
      </w:tr>
      <w:tr w:rsidR="001237E2" w:rsidRPr="00C017F0" w14:paraId="284C88D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1237E2" w:rsidRPr="00C017F0" w:rsidRDefault="001237E2" w:rsidP="001237E2">
            <w:pPr>
              <w:pStyle w:val="Comments"/>
              <w:jc w:val="both"/>
              <w:rPr>
                <w:rFonts w:cs="Arial"/>
                <w:i w:val="0"/>
                <w:iCs/>
                <w:szCs w:val="18"/>
              </w:rPr>
            </w:pPr>
          </w:p>
        </w:tc>
      </w:tr>
      <w:tr w:rsidR="001237E2" w:rsidRPr="00C017F0" w14:paraId="6AAD53C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1237E2" w:rsidRPr="00C017F0" w:rsidRDefault="001237E2" w:rsidP="001237E2">
            <w:pPr>
              <w:pStyle w:val="Comments"/>
              <w:jc w:val="both"/>
              <w:rPr>
                <w:rFonts w:cs="Arial"/>
                <w:i w:val="0"/>
                <w:iCs/>
                <w:szCs w:val="18"/>
              </w:rPr>
            </w:pPr>
          </w:p>
        </w:tc>
      </w:tr>
      <w:tr w:rsidR="001237E2" w:rsidRPr="00C017F0" w14:paraId="770A1D8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1237E2" w:rsidRPr="00C017F0" w:rsidRDefault="001237E2" w:rsidP="001237E2">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7" w:name="_Toc221749559"/>
      <w:r>
        <w:rPr>
          <w:rFonts w:cs="Arial"/>
        </w:rPr>
        <w:t>???</w:t>
      </w:r>
      <w:bookmarkEnd w:id="17"/>
    </w:p>
    <w:p w14:paraId="18D541D0" w14:textId="77777777" w:rsidR="000027E1" w:rsidRDefault="000027E1" w:rsidP="000027E1">
      <w:pPr>
        <w:rPr>
          <w:lang w:eastAsia="en-GB"/>
        </w:rPr>
      </w:pPr>
    </w:p>
    <w:p w14:paraId="7961CE1C" w14:textId="0933F87B" w:rsidR="00D80612" w:rsidRPr="007018B0" w:rsidRDefault="00D80612" w:rsidP="00D80612">
      <w:pPr>
        <w:pStyle w:val="Heading3"/>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PBCH-BlockPower</w:t>
      </w:r>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33761350" w14:textId="6D4019A0" w:rsidR="00D80612" w:rsidRDefault="00107E42" w:rsidP="00D80612">
      <w:r>
        <w:rPr>
          <w:rFonts w:ascii="Arial" w:hAnsi="Arial" w:cs="Arial"/>
        </w:rPr>
        <w:t xml:space="preserve">In </w:t>
      </w:r>
      <w:r>
        <w:rPr>
          <w:rFonts w:ascii="Arial" w:eastAsia="SimSun"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SimSun"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od-SSB-PBCH-BlockPower</w:t>
      </w:r>
      <w:r>
        <w:rPr>
          <w:rFonts w:ascii="Arial" w:hAnsi="Arial" w:cs="Arial"/>
        </w:rPr>
        <w:t>,</w:t>
      </w:r>
      <w:r w:rsidR="000B61D7">
        <w:rPr>
          <w:rFonts w:ascii="Arial" w:hAnsi="Arial" w:cs="Arial"/>
        </w:rPr>
        <w:t xml:space="preserve"> i.e., the </w:t>
      </w:r>
      <w:r>
        <w:rPr>
          <w:rFonts w:ascii="Arial" w:hAnsi="Arial" w:cs="Arial"/>
        </w:rPr>
        <w:t xml:space="preserve">IE </w:t>
      </w:r>
      <w:r>
        <w:rPr>
          <w:rFonts w:ascii="Arial" w:hAnsi="Arial" w:cs="Arial"/>
          <w:i/>
          <w:iCs/>
        </w:rPr>
        <w:t>ServingCellConfigCommon</w:t>
      </w:r>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PBCH-BlockPower</w:t>
      </w:r>
      <w:r>
        <w:rPr>
          <w:rFonts w:ascii="Arial" w:hAnsi="Arial" w:cs="Arial"/>
        </w:rPr>
        <w:t xml:space="preserve">, not </w:t>
      </w:r>
      <w:r>
        <w:rPr>
          <w:rFonts w:ascii="Arial" w:hAnsi="Arial" w:cs="Arial"/>
          <w:i/>
          <w:iCs/>
        </w:rPr>
        <w:t>PBCH-BlockPower</w:t>
      </w:r>
      <w:r w:rsidR="000B61D7">
        <w:rPr>
          <w:rFonts w:ascii="Arial" w:hAnsi="Arial" w:cs="Arial"/>
        </w:rPr>
        <w:t xml:space="preserve">, and </w:t>
      </w:r>
      <w:r>
        <w:rPr>
          <w:rFonts w:ascii="Arial" w:hAnsi="Arial" w:cs="Arial"/>
        </w:rPr>
        <w:t xml:space="preserve"> </w:t>
      </w:r>
      <w:r>
        <w:rPr>
          <w:rFonts w:ascii="Arial" w:hAnsi="Arial" w:cs="Arial"/>
          <w:i/>
          <w:iCs/>
        </w:rPr>
        <w:t>pagingAdaptionPEI-SupportBandList-r19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UE-RadioPagingInfo</w:t>
      </w:r>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8"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PBCH-BlockPower</w:t>
      </w:r>
      <w:r w:rsidR="00FE24C9">
        <w:rPr>
          <w:rFonts w:cs="Arial"/>
        </w:rPr>
        <w:t xml:space="preserve"> in R2-260</w:t>
      </w:r>
      <w:r w:rsidR="00AE1E2B">
        <w:rPr>
          <w:rFonts w:cs="Arial"/>
        </w:rPr>
        <w:t>0712 are agreed.</w:t>
      </w:r>
      <w:bookmarkEnd w:id="18"/>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Heading3"/>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t>Netw_Energy_NR_enh-Core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2&gt; if absoluteFrequencySSB is configured in ServingCellConfigCommon and OD-SSB-Config is configured without od-SSB-AbsoluteFrequency,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od-ssb.</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19" w:name="_Toc221749561"/>
      <w:r>
        <w:rPr>
          <w:rFonts w:cs="Arial"/>
        </w:rPr>
        <w:t>The proposed editorial updates in R2-2600</w:t>
      </w:r>
      <w:r w:rsidR="008A4D85">
        <w:rPr>
          <w:rFonts w:cs="Arial"/>
        </w:rPr>
        <w:t>979</w:t>
      </w:r>
      <w:r>
        <w:rPr>
          <w:rFonts w:cs="Arial"/>
        </w:rPr>
        <w:t xml:space="preserve"> are agreed.</w:t>
      </w:r>
      <w:bookmarkEnd w:id="19"/>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Heading3"/>
        <w:ind w:left="0" w:firstLine="0"/>
        <w:jc w:val="both"/>
        <w:rPr>
          <w:rFonts w:cs="Arial"/>
          <w:sz w:val="20"/>
        </w:rPr>
      </w:pPr>
      <w:r>
        <w:t xml:space="preserve">2.8 – Editorial updates for </w:t>
      </w:r>
      <w:r w:rsidR="00B34FB0" w:rsidRPr="00B34FB0">
        <w:rPr>
          <w:i/>
          <w:iCs/>
        </w:rPr>
        <w:t>ssb-perRACH-Occasion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20" w:name="_Toc221749562"/>
      <w:r>
        <w:rPr>
          <w:rFonts w:cs="Arial"/>
        </w:rPr>
        <w:t>The proposed editorial updates for</w:t>
      </w:r>
      <w:r w:rsidR="00B73413">
        <w:rPr>
          <w:rFonts w:cs="Arial"/>
        </w:rPr>
        <w:t xml:space="preserve"> parameters</w:t>
      </w:r>
      <w:r>
        <w:rPr>
          <w:rFonts w:cs="Arial"/>
        </w:rPr>
        <w:t xml:space="preserve"> </w:t>
      </w:r>
      <w:r w:rsidRPr="008A4D85">
        <w:rPr>
          <w:rFonts w:cs="Arial"/>
          <w:i/>
          <w:iCs/>
        </w:rPr>
        <w:t>ssb-perRACH-Occasion and od-sib1-ConfigList</w:t>
      </w:r>
      <w:r>
        <w:rPr>
          <w:rFonts w:cs="Arial"/>
        </w:rPr>
        <w:t xml:space="preserve"> in R2-2600336 are agreed.</w:t>
      </w:r>
      <w:bookmarkEnd w:id="20"/>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Heading3"/>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ListParagraph"/>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Heading3"/>
        <w:ind w:left="0" w:firstLine="0"/>
        <w:jc w:val="both"/>
        <w:rPr>
          <w:rFonts w:cs="Arial"/>
          <w:sz w:val="20"/>
        </w:rPr>
      </w:pPr>
      <w:r>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0A4FE8BC" w14:textId="334D30C8" w:rsidR="000178FD" w:rsidRPr="000178FD" w:rsidRDefault="000178FD" w:rsidP="000178FD">
      <w:pPr>
        <w:textAlignment w:val="auto"/>
        <w:rPr>
          <w:rFonts w:ascii="Arial" w:eastAsia="SimSun" w:hAnsi="Arial" w:cs="Arial"/>
          <w:color w:val="000000"/>
          <w:lang w:val="en-US"/>
        </w:rPr>
      </w:pPr>
      <w:r w:rsidRPr="000178FD">
        <w:rPr>
          <w:rFonts w:ascii="Arial" w:eastAsia="SimSun" w:hAnsi="Arial" w:cs="Arial"/>
          <w:color w:val="000000"/>
          <w:lang w:val="en-US"/>
        </w:rPr>
        <w:t xml:space="preserve">In 38.300 </w:t>
      </w:r>
      <w:r w:rsidR="00886714">
        <w:rPr>
          <w:rFonts w:ascii="Arial" w:eastAsia="SimSun" w:hAnsi="Arial" w:cs="Arial"/>
          <w:color w:val="000000"/>
          <w:lang w:val="en-US"/>
        </w:rPr>
        <w:t xml:space="preserve">Apple thinks that </w:t>
      </w:r>
      <w:r w:rsidRPr="000178FD">
        <w:rPr>
          <w:rFonts w:ascii="Arial" w:eastAsia="SimSun" w:hAnsi="Arial" w:cs="Arial"/>
          <w:color w:val="000000"/>
          <w:lang w:val="en-US"/>
        </w:rPr>
        <w:t xml:space="preserve">the highlighted </w:t>
      </w:r>
      <w:r w:rsidR="00886714">
        <w:rPr>
          <w:rFonts w:ascii="Arial" w:eastAsia="SimSun" w:hAnsi="Arial" w:cs="Arial"/>
          <w:color w:val="000000"/>
          <w:lang w:val="en-US"/>
        </w:rPr>
        <w:t xml:space="preserve">text below </w:t>
      </w:r>
      <w:r w:rsidRPr="000178FD">
        <w:rPr>
          <w:rFonts w:ascii="Arial" w:eastAsia="SimSun" w:hAnsi="Arial" w:cs="Arial"/>
          <w:color w:val="000000"/>
          <w:lang w:val="en-US"/>
        </w:rPr>
        <w:t>in Section 9.2.4</w:t>
      </w:r>
      <w:r w:rsidR="00886714">
        <w:rPr>
          <w:rFonts w:ascii="Arial" w:eastAsia="SimSun" w:hAnsi="Arial" w:cs="Arial"/>
          <w:color w:val="000000"/>
          <w:lang w:val="en-US"/>
        </w:rPr>
        <w:t xml:space="preserve">, which is </w:t>
      </w:r>
      <w:r w:rsidRPr="000178FD">
        <w:rPr>
          <w:rFonts w:ascii="Arial" w:eastAsia="SimSun" w:hAnsi="Arial" w:cs="Arial"/>
          <w:color w:val="000000"/>
          <w:lang w:val="en-US"/>
        </w:rPr>
        <w:t xml:space="preserve">on definition of SSB based intra/inter-frequency measurement </w:t>
      </w:r>
      <w:r w:rsidR="008A6688">
        <w:rPr>
          <w:rFonts w:ascii="Arial" w:eastAsia="SimSun" w:hAnsi="Arial" w:cs="Arial"/>
          <w:color w:val="000000"/>
          <w:lang w:val="en-US"/>
        </w:rPr>
        <w:t>is not correct</w:t>
      </w:r>
      <w:r w:rsidRPr="000178FD">
        <w:rPr>
          <w:rFonts w:ascii="Arial" w:eastAsia="SimSun" w:hAnsi="Arial" w:cs="Arial"/>
          <w:color w:val="000000"/>
          <w:lang w:val="en-US"/>
        </w:rPr>
        <w:t>:</w:t>
      </w:r>
    </w:p>
    <w:tbl>
      <w:tblPr>
        <w:tblStyle w:val="10"/>
        <w:tblW w:w="0" w:type="auto"/>
        <w:tblLook w:val="04A0" w:firstRow="1" w:lastRow="0" w:firstColumn="1" w:lastColumn="0" w:noHBand="0" w:noVBand="1"/>
      </w:tblPr>
      <w:tblGrid>
        <w:gridCol w:w="9350"/>
      </w:tblGrid>
      <w:tr w:rsidR="000178FD" w:rsidRPr="000178FD" w14:paraId="1D7C4A46" w14:textId="77777777" w:rsidTr="000F6506">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Intra-frequency neighbour (cell) measurements and inter-frequency neighbour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SSB based intra-frequency measurement: a measurement is defined as an SSB based intra-frequency measurement provided the SSB frequency configured in the measurement object associated with the serving cell and the center frequency of the SSB of the neighbour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SSB based inter-frequency measurement: a measurement is defined as an SSB based inter-frequency measurement provided the SSB frequency configured in the measurement object associated with the serving cell and the center frequency of the SSB of the neighbour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AO-SSB and OD-SSB are associated with the same SCell.</w:t>
      </w:r>
      <w:r w:rsidR="00940D33">
        <w:rPr>
          <w:rFonts w:ascii="Arial" w:hAnsi="Arial" w:cs="Arial"/>
          <w:lang w:eastAsia="en-GB"/>
        </w:rPr>
        <w:t xml:space="preserve"> The following change is proposed:</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0F6506">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except if SSB and OD-SSB in different frequency are associated with the same SCell</w:t>
            </w:r>
            <w:r w:rsidRPr="00470E0A">
              <w:rPr>
                <w:color w:val="EE0000"/>
                <w:u w:val="single"/>
                <w:lang w:val="en-US"/>
              </w:rPr>
              <w:t>.</w:t>
            </w:r>
          </w:p>
        </w:tc>
      </w:tr>
    </w:tbl>
    <w:p w14:paraId="1DC6718B" w14:textId="77777777" w:rsidR="00470E0A" w:rsidRPr="00470E0A" w:rsidRDefault="00470E0A" w:rsidP="00470E0A">
      <w:pPr>
        <w:textAlignment w:val="auto"/>
        <w:rPr>
          <w:rFonts w:eastAsia="SimSun"/>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ListParagraph"/>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21"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 ”</w:t>
      </w:r>
      <w:r w:rsidR="00766D05" w:rsidRPr="00766D05">
        <w:rPr>
          <w:rFonts w:cs="Arial"/>
        </w:rPr>
        <w:t>For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SCell.</w:t>
      </w:r>
      <w:r w:rsidR="00766D05">
        <w:rPr>
          <w:rFonts w:cs="Arial"/>
        </w:rPr>
        <w:t>”</w:t>
      </w:r>
      <w:r>
        <w:rPr>
          <w:rFonts w:cs="Arial"/>
        </w:rPr>
        <w:t>.</w:t>
      </w:r>
      <w:bookmarkEnd w:id="21"/>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Heading3"/>
        <w:ind w:left="0" w:firstLine="0"/>
        <w:jc w:val="both"/>
        <w:rPr>
          <w:rFonts w:cs="Arial"/>
          <w:sz w:val="20"/>
        </w:rPr>
      </w:pPr>
      <w:r>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SimSun" w:hAnsi="Arial" w:cs="Arial"/>
          <w:color w:val="000000"/>
          <w:lang w:val="en-US"/>
        </w:rPr>
      </w:pPr>
      <w:r w:rsidRPr="000A02AB">
        <w:rPr>
          <w:rFonts w:ascii="Arial" w:eastAsia="SimSun" w:hAnsi="Arial" w:cs="Arial"/>
          <w:color w:val="000000"/>
          <w:lang w:val="en-US"/>
        </w:rPr>
        <w:t>Upon reception of SIB1, RRC layer decides to apply p-Max or additionalPmax in SIB1 for UL or SUL for physical layer</w:t>
      </w:r>
      <w:r w:rsidR="00C5335C">
        <w:rPr>
          <w:rFonts w:ascii="Arial" w:eastAsia="SimSun" w:hAnsi="Arial" w:cs="Arial"/>
          <w:color w:val="000000"/>
          <w:lang w:val="en-US"/>
        </w:rPr>
        <w:t>. P</w:t>
      </w:r>
      <w:r w:rsidR="00C5335C" w:rsidRPr="00C5335C">
        <w:rPr>
          <w:rFonts w:ascii="Arial" w:eastAsia="SimSun" w:hAnsi="Arial" w:cs="Arial"/>
          <w:color w:val="000000"/>
          <w:lang w:val="en-US"/>
        </w:rPr>
        <w:t>hysical layer uses the parameter (i.e. p-Max or additionalPmax) for uplink channels (e.g. PRACH) power control, as described in TS 38.213 and TS 38.101.</w:t>
      </w:r>
    </w:p>
    <w:p w14:paraId="4A8E94E4" w14:textId="0817ED68" w:rsidR="00C5335C" w:rsidRPr="000178FD" w:rsidRDefault="00C5335C" w:rsidP="001E1FFA">
      <w:pPr>
        <w:textAlignment w:val="auto"/>
        <w:rPr>
          <w:rFonts w:ascii="Arial" w:eastAsia="SimSun" w:hAnsi="Arial" w:cs="Arial"/>
          <w:color w:val="000000"/>
          <w:lang w:val="en-US"/>
        </w:rPr>
      </w:pPr>
      <w:r w:rsidRPr="00C5335C">
        <w:rPr>
          <w:rFonts w:ascii="Arial" w:eastAsia="SimSun" w:hAnsi="Arial" w:cs="Arial"/>
          <w:color w:val="000000"/>
          <w:lang w:val="en-US"/>
        </w:rPr>
        <w:t xml:space="preserve">For OD-SIB1 procedure, SIB26 includes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for SIB1 request, and </w:t>
      </w:r>
      <w:r w:rsidRPr="00C5335C">
        <w:rPr>
          <w:rFonts w:ascii="Arial" w:eastAsia="SimSun" w:hAnsi="Arial" w:cs="Arial"/>
          <w:i/>
          <w:color w:val="000000"/>
        </w:rPr>
        <w:t>p-Max</w:t>
      </w:r>
      <w:r w:rsidRPr="00C5335C">
        <w:rPr>
          <w:rFonts w:ascii="Arial" w:eastAsia="SimSun" w:hAnsi="Arial" w:cs="Arial"/>
          <w:color w:val="000000"/>
        </w:rPr>
        <w:t xml:space="preserve"> and </w:t>
      </w:r>
      <w:r w:rsidRPr="00C5335C">
        <w:rPr>
          <w:rFonts w:ascii="Arial" w:eastAsia="SimSun" w:hAnsi="Arial" w:cs="Arial"/>
          <w:i/>
          <w:color w:val="000000"/>
        </w:rPr>
        <w:t xml:space="preserve">additionalPmax </w:t>
      </w:r>
      <w:r w:rsidRPr="00C5335C">
        <w:rPr>
          <w:rFonts w:ascii="Arial" w:eastAsia="SimSun" w:hAnsi="Arial" w:cs="Arial"/>
          <w:color w:val="000000"/>
        </w:rPr>
        <w:t>are</w:t>
      </w:r>
      <w:r w:rsidRPr="00C5335C">
        <w:rPr>
          <w:rFonts w:ascii="Arial" w:eastAsia="SimSun" w:hAnsi="Arial" w:cs="Arial"/>
          <w:color w:val="000000"/>
          <w:lang w:val="en-US"/>
        </w:rPr>
        <w:t xml:space="preserve"> included in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When the UE requests SIB1, the UE initiates random access procedure based on the configuration in SIB26. </w:t>
      </w:r>
      <w:r w:rsidR="002B7CC4">
        <w:rPr>
          <w:rFonts w:ascii="Arial" w:eastAsia="SimSun" w:hAnsi="Arial" w:cs="Arial"/>
          <w:color w:val="000000"/>
          <w:lang w:val="en-US"/>
        </w:rPr>
        <w:t xml:space="preserve">Sharp claims that </w:t>
      </w:r>
      <w:r w:rsidRPr="00C5335C">
        <w:rPr>
          <w:rFonts w:ascii="Arial" w:eastAsia="SimSun" w:hAnsi="Arial" w:cs="Arial"/>
          <w:color w:val="000000"/>
          <w:lang w:val="en-US"/>
        </w:rPr>
        <w:t xml:space="preserve">RRC layer should decide </w:t>
      </w:r>
      <w:r w:rsidRPr="00C5335C">
        <w:rPr>
          <w:rFonts w:ascii="Arial" w:eastAsia="SimSun" w:hAnsi="Arial" w:cs="Arial"/>
          <w:color w:val="000000"/>
        </w:rPr>
        <w:t xml:space="preserve">to apply </w:t>
      </w:r>
      <w:r w:rsidRPr="00C5335C">
        <w:rPr>
          <w:rFonts w:ascii="Arial" w:eastAsia="SimSun" w:hAnsi="Arial" w:cs="Arial"/>
          <w:i/>
          <w:color w:val="000000"/>
        </w:rPr>
        <w:t>p-Max</w:t>
      </w:r>
      <w:r w:rsidRPr="00C5335C">
        <w:rPr>
          <w:rFonts w:ascii="Arial" w:eastAsia="SimSun" w:hAnsi="Arial" w:cs="Arial"/>
          <w:color w:val="000000"/>
        </w:rPr>
        <w:t xml:space="preserve"> or </w:t>
      </w:r>
      <w:r w:rsidRPr="00C5335C">
        <w:rPr>
          <w:rFonts w:ascii="Arial" w:eastAsia="SimSun" w:hAnsi="Arial" w:cs="Arial"/>
          <w:i/>
          <w:color w:val="000000"/>
        </w:rPr>
        <w:t xml:space="preserve">additionalPmax </w:t>
      </w:r>
      <w:r w:rsidRPr="00C5335C">
        <w:rPr>
          <w:rFonts w:ascii="Arial" w:eastAsia="SimSun" w:hAnsi="Arial" w:cs="Arial"/>
          <w:color w:val="000000"/>
        </w:rPr>
        <w:t xml:space="preserve">in SIB26 for UL/SUL, </w:t>
      </w:r>
      <w:r w:rsidR="00AD08E2">
        <w:rPr>
          <w:rFonts w:ascii="Arial" w:eastAsia="SimSun" w:hAnsi="Arial" w:cs="Arial"/>
          <w:color w:val="000000"/>
        </w:rPr>
        <w:t xml:space="preserve">otherwise the </w:t>
      </w:r>
      <w:r w:rsidRPr="00C5335C">
        <w:rPr>
          <w:rFonts w:ascii="Arial" w:eastAsia="SimSun" w:hAnsi="Arial" w:cs="Arial"/>
          <w:color w:val="000000"/>
        </w:rPr>
        <w:t xml:space="preserve">physical layer cannot know which parameter to </w:t>
      </w:r>
      <w:r w:rsidR="00AD08E2">
        <w:rPr>
          <w:rFonts w:ascii="Arial" w:eastAsia="SimSun" w:hAnsi="Arial" w:cs="Arial"/>
          <w:color w:val="000000"/>
        </w:rPr>
        <w:t xml:space="preserve">use </w:t>
      </w:r>
      <w:r w:rsidRPr="00C5335C">
        <w:rPr>
          <w:rFonts w:ascii="Arial" w:eastAsia="SimSun" w:hAnsi="Arial" w:cs="Arial"/>
          <w:color w:val="000000"/>
        </w:rPr>
        <w:t>for PRACH</w:t>
      </w:r>
      <w:r w:rsidRPr="00C5335C">
        <w:rPr>
          <w:rFonts w:ascii="Arial" w:eastAsia="SimSun" w:hAnsi="Arial" w:cs="Arial"/>
          <w:color w:val="000000"/>
          <w:lang w:val="en-US"/>
        </w:rPr>
        <w:t xml:space="preserve"> power control parameter.</w:t>
      </w:r>
      <w:r w:rsidR="001E1FFA">
        <w:rPr>
          <w:rFonts w:ascii="Arial" w:eastAsia="SimSun" w:hAnsi="Arial" w:cs="Arial"/>
          <w:color w:val="000000"/>
          <w:lang w:val="en-US"/>
        </w:rPr>
        <w:t xml:space="preserve"> They propose to add </w:t>
      </w:r>
      <w:r w:rsidRPr="001E1FFA">
        <w:rPr>
          <w:rFonts w:ascii="Arial" w:eastAsia="SimSun" w:hAnsi="Arial" w:cs="Arial"/>
          <w:color w:val="000000"/>
        </w:rPr>
        <w:t xml:space="preserve">description on decision and application of </w:t>
      </w:r>
      <w:r w:rsidRPr="001E1FFA">
        <w:rPr>
          <w:rFonts w:ascii="Arial" w:eastAsia="SimSun" w:hAnsi="Arial" w:cs="Arial"/>
          <w:i/>
          <w:color w:val="000000"/>
        </w:rPr>
        <w:t>p-Max</w:t>
      </w:r>
      <w:r w:rsidRPr="001E1FFA">
        <w:rPr>
          <w:rFonts w:ascii="Arial" w:eastAsia="SimSun" w:hAnsi="Arial" w:cs="Arial"/>
          <w:color w:val="000000"/>
        </w:rPr>
        <w:t xml:space="preserve"> or </w:t>
      </w:r>
      <w:r w:rsidRPr="001E1FFA">
        <w:rPr>
          <w:rFonts w:ascii="Arial" w:eastAsia="SimSun" w:hAnsi="Arial" w:cs="Arial"/>
          <w:i/>
          <w:color w:val="000000"/>
        </w:rPr>
        <w:t xml:space="preserve">additionalPmax </w:t>
      </w:r>
      <w:r w:rsidRPr="001E1FFA">
        <w:rPr>
          <w:rFonts w:ascii="Arial" w:eastAsia="SimSun"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TableGrid"/>
        <w:tblW w:w="0" w:type="auto"/>
        <w:tblLook w:val="04A0" w:firstRow="1" w:lastRow="0" w:firstColumn="1" w:lastColumn="0" w:noHBand="0" w:noVBand="1"/>
      </w:tblPr>
      <w:tblGrid>
        <w:gridCol w:w="2617"/>
        <w:gridCol w:w="1501"/>
        <w:gridCol w:w="5375"/>
      </w:tblGrid>
      <w:tr w:rsidR="00A674AD" w:rsidRPr="00C017F0" w14:paraId="40A93F6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0F6506">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0F6506">
            <w:pPr>
              <w:pStyle w:val="Comments"/>
              <w:jc w:val="both"/>
              <w:rPr>
                <w:rFonts w:cs="Arial"/>
                <w:i w:val="0"/>
                <w:iCs/>
                <w:szCs w:val="18"/>
              </w:rPr>
            </w:pPr>
          </w:p>
        </w:tc>
      </w:tr>
      <w:tr w:rsidR="000F6506" w:rsidRPr="00C017F0" w14:paraId="029EBE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F22AE31"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081811D"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0F6506" w:rsidRPr="00C017F0" w:rsidRDefault="000F6506" w:rsidP="000F6506">
            <w:pPr>
              <w:pStyle w:val="Comments"/>
              <w:jc w:val="both"/>
              <w:rPr>
                <w:rFonts w:cs="Arial"/>
                <w:i w:val="0"/>
                <w:iCs/>
                <w:szCs w:val="18"/>
              </w:rPr>
            </w:pPr>
          </w:p>
        </w:tc>
      </w:tr>
      <w:tr w:rsidR="000F6506" w:rsidRPr="00C017F0" w14:paraId="29E32A3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2E531919" w:rsidR="000F6506" w:rsidRPr="00C017F0" w:rsidRDefault="003263D2"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9B905CF" w:rsidR="000F6506" w:rsidRPr="00C017F0" w:rsidRDefault="003263D2"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0F6506" w:rsidRPr="00C017F0" w:rsidRDefault="000F6506" w:rsidP="000F6506">
            <w:pPr>
              <w:pStyle w:val="Comments"/>
              <w:jc w:val="both"/>
              <w:rPr>
                <w:rFonts w:cs="Arial"/>
                <w:i w:val="0"/>
                <w:iCs/>
                <w:szCs w:val="18"/>
              </w:rPr>
            </w:pPr>
          </w:p>
        </w:tc>
      </w:tr>
      <w:tr w:rsidR="001237E2" w:rsidRPr="00C017F0" w14:paraId="0C61ADD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494B4082"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66F6A82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1237E2" w:rsidRPr="00C017F0" w:rsidRDefault="001237E2" w:rsidP="001237E2">
            <w:pPr>
              <w:pStyle w:val="Comments"/>
              <w:jc w:val="both"/>
              <w:rPr>
                <w:rFonts w:cs="Arial"/>
                <w:i w:val="0"/>
                <w:iCs/>
                <w:szCs w:val="18"/>
              </w:rPr>
            </w:pPr>
          </w:p>
        </w:tc>
      </w:tr>
      <w:tr w:rsidR="00725839" w:rsidRPr="00C017F0" w14:paraId="40BC17B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3706567F"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09311CD5"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725839" w:rsidRPr="00C017F0" w:rsidRDefault="00725839" w:rsidP="00725839">
            <w:pPr>
              <w:pStyle w:val="Comments"/>
              <w:jc w:val="both"/>
              <w:rPr>
                <w:rFonts w:cs="Arial"/>
                <w:i w:val="0"/>
                <w:iCs/>
                <w:szCs w:val="18"/>
              </w:rPr>
            </w:pPr>
          </w:p>
        </w:tc>
      </w:tr>
      <w:tr w:rsidR="00FD5B7F" w:rsidRPr="00C017F0" w14:paraId="58792F7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5026C697"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A9D6F49"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FD5B7F" w:rsidRPr="00C017F0" w:rsidRDefault="00FD5B7F" w:rsidP="00FD5B7F">
            <w:pPr>
              <w:pStyle w:val="Comments"/>
              <w:jc w:val="both"/>
              <w:rPr>
                <w:rFonts w:cs="Arial"/>
                <w:i w:val="0"/>
                <w:iCs/>
                <w:szCs w:val="18"/>
              </w:rPr>
            </w:pPr>
          </w:p>
        </w:tc>
      </w:tr>
      <w:tr w:rsidR="001237E2" w:rsidRPr="00C017F0" w14:paraId="41F16F3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50C5275D"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3A6BCB78"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1237E2" w:rsidRPr="00C017F0" w:rsidRDefault="001237E2" w:rsidP="001237E2">
            <w:pPr>
              <w:pStyle w:val="Comments"/>
              <w:jc w:val="both"/>
              <w:rPr>
                <w:rFonts w:cs="Arial"/>
                <w:i w:val="0"/>
                <w:iCs/>
                <w:szCs w:val="18"/>
              </w:rPr>
            </w:pPr>
          </w:p>
        </w:tc>
      </w:tr>
      <w:tr w:rsidR="001237E2" w:rsidRPr="00C017F0" w14:paraId="62BA7EF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17A65F80" w:rsidR="001237E2" w:rsidRPr="00C017F0" w:rsidRDefault="00ED0B4F" w:rsidP="001237E2">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1E47A937" w:rsidR="001237E2" w:rsidRPr="00C017F0" w:rsidRDefault="003E0CB9"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1237E2" w:rsidRPr="00C017F0" w:rsidRDefault="001237E2" w:rsidP="001237E2">
            <w:pPr>
              <w:pStyle w:val="Comments"/>
              <w:jc w:val="both"/>
              <w:rPr>
                <w:rFonts w:cs="Arial"/>
                <w:i w:val="0"/>
                <w:iCs/>
                <w:szCs w:val="18"/>
              </w:rPr>
            </w:pPr>
          </w:p>
        </w:tc>
      </w:tr>
      <w:tr w:rsidR="001237E2" w:rsidRPr="00C017F0" w14:paraId="6AEB8F2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1237E2" w:rsidRPr="00C017F0" w:rsidRDefault="001237E2" w:rsidP="001237E2">
            <w:pPr>
              <w:pStyle w:val="Comments"/>
              <w:jc w:val="both"/>
              <w:rPr>
                <w:rFonts w:cs="Arial"/>
                <w:i w:val="0"/>
                <w:iCs/>
                <w:szCs w:val="18"/>
              </w:rPr>
            </w:pPr>
          </w:p>
        </w:tc>
      </w:tr>
      <w:tr w:rsidR="001237E2" w:rsidRPr="00C017F0" w14:paraId="01B38C4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1237E2" w:rsidRPr="00C017F0" w:rsidRDefault="001237E2" w:rsidP="001237E2">
            <w:pPr>
              <w:pStyle w:val="Comments"/>
              <w:jc w:val="both"/>
              <w:rPr>
                <w:rFonts w:cs="Arial"/>
                <w:i w:val="0"/>
                <w:iCs/>
                <w:szCs w:val="18"/>
              </w:rPr>
            </w:pPr>
          </w:p>
        </w:tc>
      </w:tr>
      <w:tr w:rsidR="001237E2" w:rsidRPr="00C017F0" w14:paraId="2AFEF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1237E2" w:rsidRPr="00C017F0" w:rsidRDefault="001237E2" w:rsidP="001237E2">
            <w:pPr>
              <w:pStyle w:val="Comments"/>
              <w:jc w:val="both"/>
              <w:rPr>
                <w:rFonts w:cs="Arial"/>
                <w:i w:val="0"/>
                <w:iCs/>
                <w:szCs w:val="18"/>
              </w:rPr>
            </w:pPr>
          </w:p>
        </w:tc>
      </w:tr>
      <w:tr w:rsidR="001237E2" w:rsidRPr="00C017F0" w14:paraId="1413A76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1237E2" w:rsidRPr="00C017F0" w:rsidRDefault="001237E2" w:rsidP="001237E2">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2" w:name="_Toc221749564"/>
      <w:r>
        <w:rPr>
          <w:rFonts w:cs="Arial"/>
        </w:rPr>
        <w:t>???</w:t>
      </w:r>
      <w:bookmarkEnd w:id="22"/>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Heading3"/>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t>Netw_Energy_NR_enh-Core</w:t>
      </w:r>
    </w:p>
    <w:p w14:paraId="5F0B69CF" w14:textId="36799996" w:rsidR="009B3657" w:rsidRPr="009B3657" w:rsidRDefault="009B3657" w:rsidP="00002419">
      <w:pPr>
        <w:jc w:val="both"/>
        <w:textAlignment w:val="auto"/>
        <w:rPr>
          <w:rFonts w:ascii="Arial" w:eastAsia="SimSun" w:hAnsi="Arial" w:cs="Arial"/>
          <w:color w:val="000000"/>
          <w:lang w:val="en-US"/>
        </w:rPr>
      </w:pPr>
      <w:r>
        <w:rPr>
          <w:rFonts w:ascii="Arial" w:eastAsia="SimSun" w:hAnsi="Arial" w:cs="Arial"/>
          <w:color w:val="000000"/>
          <w:lang w:val="en-US"/>
        </w:rPr>
        <w:t>Ericsson claims that</w:t>
      </w:r>
      <w:r w:rsidRPr="009B3657">
        <w:rPr>
          <w:rFonts w:ascii="Arial" w:eastAsia="SimSun" w:hAnsi="Arial" w:cs="Arial"/>
          <w:color w:val="000000"/>
          <w:lang w:val="en-US"/>
        </w:rPr>
        <w:t>, if the UE supports CA</w:t>
      </w:r>
      <w:r w:rsidR="00002419">
        <w:rPr>
          <w:rFonts w:ascii="Arial" w:eastAsia="SimSun" w:hAnsi="Arial" w:cs="Arial"/>
          <w:color w:val="000000"/>
          <w:lang w:val="en-US"/>
        </w:rPr>
        <w:t>,</w:t>
      </w:r>
      <w:r w:rsidRPr="009B3657">
        <w:rPr>
          <w:rFonts w:ascii="Arial" w:eastAsia="SimSun" w:hAnsi="Arial" w:cs="Arial"/>
          <w:color w:val="000000"/>
          <w:lang w:val="en-US"/>
        </w:rPr>
        <w:t xml:space="preserve"> scenario 1</w:t>
      </w:r>
      <w:r w:rsidR="00615C33">
        <w:rPr>
          <w:rFonts w:ascii="Arial" w:eastAsia="SimSun" w:hAnsi="Arial" w:cs="Arial"/>
          <w:color w:val="000000"/>
          <w:lang w:val="en-US"/>
        </w:rPr>
        <w:t xml:space="preserve">, </w:t>
      </w:r>
      <w:r w:rsidR="00002419">
        <w:rPr>
          <w:rFonts w:ascii="Arial" w:eastAsia="SimSun" w:hAnsi="Arial" w:cs="Arial"/>
          <w:color w:val="000000"/>
          <w:lang w:val="en-US"/>
        </w:rPr>
        <w:t xml:space="preserve">it </w:t>
      </w:r>
      <w:r w:rsidRPr="009B3657">
        <w:rPr>
          <w:rFonts w:ascii="Arial" w:eastAsia="SimSun" w:hAnsi="Arial" w:cs="Arial"/>
          <w:color w:val="000000"/>
          <w:lang w:val="en-US"/>
        </w:rPr>
        <w:t xml:space="preserve">indicates both </w:t>
      </w:r>
      <w:r w:rsidRPr="00002419">
        <w:rPr>
          <w:rFonts w:ascii="Arial" w:eastAsia="SimSun" w:hAnsi="Arial" w:cs="Arial"/>
          <w:i/>
          <w:iCs/>
          <w:color w:val="000000"/>
          <w:lang w:val="en-US"/>
        </w:rPr>
        <w:t>scellWithoutSSB</w:t>
      </w:r>
      <w:r w:rsidRPr="009B3657">
        <w:rPr>
          <w:rFonts w:ascii="Arial" w:eastAsia="SimSun" w:hAnsi="Arial" w:cs="Arial"/>
          <w:color w:val="000000"/>
          <w:lang w:val="en-US"/>
        </w:rPr>
        <w:t xml:space="preserve"> and </w:t>
      </w:r>
      <w:r w:rsidRPr="00002419">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002419">
        <w:rPr>
          <w:rFonts w:ascii="Arial" w:eastAsia="SimSun" w:hAnsi="Arial" w:cs="Arial"/>
          <w:i/>
          <w:iCs/>
          <w:color w:val="000000"/>
          <w:lang w:val="en-US"/>
        </w:rPr>
        <w:t>od-SSB-NoAlwaysOn-RRC-MAC-CE-r19</w:t>
      </w:r>
      <w:r w:rsidR="003C0BDC">
        <w:rPr>
          <w:rFonts w:ascii="Arial" w:eastAsia="SimSun" w:hAnsi="Arial" w:cs="Arial"/>
          <w:color w:val="000000"/>
          <w:lang w:val="en-US"/>
        </w:rPr>
        <w:t>. I</w:t>
      </w:r>
      <w:r w:rsidRPr="009B3657">
        <w:rPr>
          <w:rFonts w:ascii="Arial" w:eastAsia="SimSun" w:hAnsi="Arial" w:cs="Arial"/>
          <w:color w:val="000000"/>
          <w:lang w:val="en-US"/>
        </w:rPr>
        <w:t>f the UE supports CA scenario 2 i</w:t>
      </w:r>
      <w:r w:rsidR="003C0BDC">
        <w:rPr>
          <w:rFonts w:ascii="Arial" w:eastAsia="SimSun" w:hAnsi="Arial" w:cs="Arial"/>
          <w:color w:val="000000"/>
          <w:lang w:val="en-US"/>
        </w:rPr>
        <w:t>t</w:t>
      </w:r>
      <w:r w:rsidRPr="009B3657">
        <w:rPr>
          <w:rFonts w:ascii="Arial" w:eastAsia="SimSun" w:hAnsi="Arial" w:cs="Arial"/>
          <w:color w:val="000000"/>
          <w:lang w:val="en-US"/>
        </w:rPr>
        <w:t xml:space="preserve"> indicates both </w:t>
      </w:r>
      <w:r w:rsidRPr="003C0BDC">
        <w:rPr>
          <w:rFonts w:ascii="Arial" w:eastAsia="SimSun" w:hAnsi="Arial" w:cs="Arial"/>
          <w:i/>
          <w:iCs/>
          <w:color w:val="000000"/>
          <w:lang w:val="en-US"/>
        </w:rPr>
        <w:t>od-SSB-NoAlwaysOn-MAC-CE-r19</w:t>
      </w:r>
      <w:r w:rsidRPr="009B3657">
        <w:rPr>
          <w:rFonts w:ascii="Arial" w:eastAsia="SimSun" w:hAnsi="Arial" w:cs="Arial"/>
          <w:color w:val="000000"/>
          <w:lang w:val="en-US"/>
        </w:rPr>
        <w:t xml:space="preserve"> and if the UE supports CA scenario 3 i</w:t>
      </w:r>
      <w:r w:rsidR="00B77D1B">
        <w:rPr>
          <w:rFonts w:ascii="Arial" w:eastAsia="SimSun" w:hAnsi="Arial" w:cs="Arial"/>
          <w:color w:val="000000"/>
          <w:lang w:val="en-US"/>
        </w:rPr>
        <w:t>t</w:t>
      </w:r>
      <w:r w:rsidRPr="009B3657">
        <w:rPr>
          <w:rFonts w:ascii="Arial" w:eastAsia="SimSun" w:hAnsi="Arial" w:cs="Arial"/>
          <w:color w:val="000000"/>
          <w:lang w:val="en-US"/>
        </w:rPr>
        <w:t xml:space="preserve"> indicates </w:t>
      </w:r>
      <w:r w:rsidRPr="00B77D1B">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B77D1B">
        <w:rPr>
          <w:rFonts w:ascii="Arial" w:eastAsia="SimSun" w:hAnsi="Arial" w:cs="Arial"/>
          <w:i/>
          <w:iCs/>
          <w:color w:val="000000"/>
          <w:lang w:val="en-US"/>
        </w:rPr>
        <w:t>od-SSB-NoAlwaysOn-RRC-MAC-CE-r19</w:t>
      </w:r>
      <w:r w:rsidRPr="009B3657">
        <w:rPr>
          <w:rFonts w:ascii="Arial" w:eastAsia="SimSun" w:hAnsi="Arial" w:cs="Arial"/>
          <w:color w:val="000000"/>
          <w:lang w:val="en-US"/>
        </w:rPr>
        <w:t>.</w:t>
      </w:r>
    </w:p>
    <w:p w14:paraId="4367F214" w14:textId="38013CB5" w:rsidR="009B3657" w:rsidRPr="009B3657" w:rsidRDefault="0018600F" w:rsidP="00002419">
      <w:pPr>
        <w:jc w:val="both"/>
        <w:textAlignment w:val="auto"/>
        <w:rPr>
          <w:rFonts w:ascii="Arial" w:eastAsia="SimSun" w:hAnsi="Arial" w:cs="Arial"/>
          <w:color w:val="000000"/>
          <w:lang w:val="en-US"/>
        </w:rPr>
      </w:pPr>
      <w:r>
        <w:rPr>
          <w:rFonts w:ascii="Arial" w:eastAsia="SimSun" w:hAnsi="Arial" w:cs="Arial"/>
          <w:color w:val="000000"/>
          <w:lang w:val="en-US"/>
        </w:rPr>
        <w:t xml:space="preserve">They propose </w:t>
      </w:r>
      <w:r w:rsidR="00017CAB">
        <w:rPr>
          <w:rFonts w:ascii="Arial" w:eastAsia="SimSun" w:hAnsi="Arial" w:cs="Arial"/>
          <w:color w:val="000000"/>
          <w:lang w:val="en-US"/>
        </w:rPr>
        <w:t xml:space="preserve">RAN2 concludes that </w:t>
      </w:r>
      <w:r w:rsidR="009B3657" w:rsidRPr="009B3657">
        <w:rPr>
          <w:rFonts w:ascii="Arial" w:eastAsia="SimSun" w:hAnsi="Arial" w:cs="Arial"/>
          <w:color w:val="000000"/>
          <w:lang w:val="en-US"/>
        </w:rPr>
        <w:t>the current capabilities can support all three CA schemes for OD-SSB</w:t>
      </w:r>
      <w:r w:rsidR="00017CAB">
        <w:rPr>
          <w:rFonts w:ascii="Arial" w:eastAsia="SimSun" w:hAnsi="Arial" w:cs="Arial"/>
          <w:color w:val="000000"/>
          <w:lang w:val="en-US"/>
        </w:rPr>
        <w:t>.</w:t>
      </w:r>
      <w:r w:rsidR="009B3657" w:rsidRPr="009B3657">
        <w:rPr>
          <w:rFonts w:ascii="Arial" w:eastAsia="SimSun" w:hAnsi="Arial" w:cs="Arial"/>
          <w:color w:val="000000"/>
          <w:lang w:val="en-US"/>
        </w:rPr>
        <w:t xml:space="preserve"> </w:t>
      </w:r>
    </w:p>
    <w:p w14:paraId="05BEC282" w14:textId="77777777" w:rsidR="009B3657" w:rsidRPr="009B3657" w:rsidRDefault="009B3657" w:rsidP="00002419">
      <w:pPr>
        <w:jc w:val="both"/>
        <w:textAlignment w:val="auto"/>
        <w:rPr>
          <w:rFonts w:ascii="Arial" w:eastAsia="SimSun"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TableGrid"/>
        <w:tblW w:w="0" w:type="auto"/>
        <w:tblLook w:val="04A0" w:firstRow="1" w:lastRow="0" w:firstColumn="1" w:lastColumn="0" w:noHBand="0" w:noVBand="1"/>
      </w:tblPr>
      <w:tblGrid>
        <w:gridCol w:w="2617"/>
        <w:gridCol w:w="1501"/>
        <w:gridCol w:w="5375"/>
      </w:tblGrid>
      <w:tr w:rsidR="00086E91" w:rsidRPr="00C017F0" w14:paraId="42E9FF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Comment</w:t>
            </w:r>
          </w:p>
        </w:tc>
      </w:tr>
      <w:tr w:rsidR="000F6506" w:rsidRPr="00C017F0" w14:paraId="76A1FAC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68E26176"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4FC1DF68"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06095E" w14:textId="5BA47611" w:rsidR="000F6506" w:rsidRPr="00C017F0" w:rsidRDefault="000F6506" w:rsidP="000F6506">
            <w:pPr>
              <w:pStyle w:val="Comments"/>
              <w:jc w:val="both"/>
              <w:rPr>
                <w:rFonts w:cs="Arial"/>
                <w:i w:val="0"/>
                <w:iCs/>
                <w:szCs w:val="18"/>
              </w:rPr>
            </w:pPr>
            <w:r>
              <w:rPr>
                <w:rFonts w:eastAsiaTheme="minorEastAsia" w:cs="Arial"/>
                <w:i w:val="0"/>
                <w:iCs/>
                <w:szCs w:val="18"/>
                <w:lang w:eastAsia="zh-CN"/>
              </w:rPr>
              <w:t>No spec change is needed.</w:t>
            </w:r>
          </w:p>
        </w:tc>
      </w:tr>
      <w:tr w:rsidR="000F6506" w:rsidRPr="00C017F0" w14:paraId="644C186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2AF255B4" w:rsidR="000F6506" w:rsidRPr="00C017F0" w:rsidRDefault="005B2C5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18F2DBBA"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64CE2EC6" w:rsidR="000F6506" w:rsidRPr="00C017F0" w:rsidRDefault="005B2C5D" w:rsidP="000F6506">
            <w:pPr>
              <w:pStyle w:val="Comments"/>
              <w:jc w:val="both"/>
              <w:rPr>
                <w:rFonts w:cs="Arial"/>
                <w:i w:val="0"/>
                <w:iCs/>
                <w:szCs w:val="18"/>
              </w:rPr>
            </w:pPr>
            <w:r>
              <w:rPr>
                <w:rFonts w:cs="Arial"/>
                <w:i w:val="0"/>
                <w:iCs/>
                <w:szCs w:val="18"/>
              </w:rPr>
              <w:t>We have same understandng as Ericsson, but it seems no spec change is needed.</w:t>
            </w:r>
          </w:p>
        </w:tc>
      </w:tr>
      <w:tr w:rsidR="001237E2" w:rsidRPr="00C017F0" w14:paraId="735C050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2E1936B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18561B6D" w:rsidR="001237E2" w:rsidRPr="00C017F0" w:rsidRDefault="001237E2" w:rsidP="001237E2">
            <w:pPr>
              <w:pStyle w:val="Comments"/>
              <w:jc w:val="both"/>
              <w:rPr>
                <w:rFonts w:cs="Arial"/>
                <w:i w:val="0"/>
                <w:iCs/>
                <w:szCs w:val="18"/>
              </w:rPr>
            </w:pPr>
            <w:r>
              <w:rPr>
                <w:rFonts w:eastAsiaTheme="minorEastAsia" w:cs="Arial"/>
                <w:i w:val="0"/>
                <w:iCs/>
                <w:szCs w:val="18"/>
                <w:lang w:eastAsia="zh-CN"/>
              </w:rPr>
              <w:t>Seems nothing needs to be changed?</w:t>
            </w:r>
          </w:p>
        </w:tc>
      </w:tr>
      <w:tr w:rsidR="00725839" w:rsidRPr="00C017F0" w14:paraId="4AF347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3400291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05355D4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6B4750CA" w:rsidR="00725839" w:rsidRPr="00C017F0" w:rsidRDefault="00725839" w:rsidP="00725839">
            <w:pPr>
              <w:pStyle w:val="Comments"/>
              <w:jc w:val="both"/>
              <w:rPr>
                <w:rFonts w:cs="Arial"/>
                <w:i w:val="0"/>
                <w:iCs/>
                <w:szCs w:val="18"/>
              </w:rPr>
            </w:pPr>
            <w:r>
              <w:rPr>
                <w:rFonts w:eastAsiaTheme="minorEastAsia" w:cs="Arial"/>
                <w:i w:val="0"/>
                <w:iCs/>
                <w:szCs w:val="18"/>
                <w:lang w:eastAsia="zh-CN"/>
              </w:rPr>
              <w:t>We also think no spec change is needed.</w:t>
            </w:r>
          </w:p>
        </w:tc>
      </w:tr>
      <w:tr w:rsidR="00FD5B7F" w:rsidRPr="00C017F0" w14:paraId="4B0D018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1D85B371"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2D41A9D4"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4B1CF132" w:rsidR="00FD5B7F" w:rsidRPr="00C017F0" w:rsidRDefault="00FD5B7F" w:rsidP="00FD5B7F">
            <w:pPr>
              <w:pStyle w:val="Comments"/>
              <w:jc w:val="both"/>
              <w:rPr>
                <w:rFonts w:cs="Arial"/>
                <w:i w:val="0"/>
                <w:iCs/>
                <w:szCs w:val="18"/>
              </w:rPr>
            </w:pPr>
            <w:r>
              <w:rPr>
                <w:rFonts w:cs="Arial" w:hint="eastAsia"/>
                <w:i w:val="0"/>
                <w:iCs/>
                <w:szCs w:val="18"/>
                <w:lang w:eastAsia="ja-JP"/>
              </w:rPr>
              <w:t>But no need to change the spec.</w:t>
            </w:r>
          </w:p>
        </w:tc>
      </w:tr>
      <w:tr w:rsidR="001237E2" w:rsidRPr="00C017F0" w14:paraId="119CB17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5CF6403E"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075CC1DD"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36F4D75" w:rsidR="001237E2" w:rsidRPr="00C017F0" w:rsidRDefault="00F96C52" w:rsidP="001237E2">
            <w:pPr>
              <w:pStyle w:val="Comments"/>
              <w:jc w:val="both"/>
              <w:rPr>
                <w:rFonts w:cs="Arial"/>
                <w:i w:val="0"/>
                <w:iCs/>
                <w:szCs w:val="18"/>
              </w:rPr>
            </w:pPr>
            <w:r>
              <w:rPr>
                <w:rFonts w:cs="Arial"/>
                <w:i w:val="0"/>
                <w:iCs/>
                <w:szCs w:val="18"/>
              </w:rPr>
              <w:t>Agree with previous comments</w:t>
            </w:r>
          </w:p>
        </w:tc>
      </w:tr>
      <w:tr w:rsidR="001237E2" w:rsidRPr="00C017F0" w14:paraId="287D3B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23848509" w:rsidR="001237E2" w:rsidRPr="00C017F0" w:rsidRDefault="003E0CB9" w:rsidP="001237E2">
            <w:pPr>
              <w:pStyle w:val="Comments"/>
              <w:jc w:val="both"/>
              <w:rPr>
                <w:rFonts w:cs="Arial"/>
                <w:i w:val="0"/>
                <w:iCs/>
                <w:szCs w:val="18"/>
              </w:rPr>
            </w:pPr>
            <w:r>
              <w:rPr>
                <w:rFonts w:cs="Arial"/>
                <w:i w:val="0"/>
                <w:iCs/>
                <w:szCs w:val="18"/>
              </w:rPr>
              <w:t>Ericsson(proponent)</w:t>
            </w: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1A92DED2" w:rsidR="001237E2" w:rsidRPr="00C017F0" w:rsidRDefault="003E0CB9"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1237E2" w:rsidRPr="00C017F0" w:rsidRDefault="001237E2" w:rsidP="001237E2">
            <w:pPr>
              <w:pStyle w:val="Comments"/>
              <w:jc w:val="both"/>
              <w:rPr>
                <w:rFonts w:cs="Arial"/>
                <w:i w:val="0"/>
                <w:iCs/>
                <w:szCs w:val="18"/>
              </w:rPr>
            </w:pPr>
          </w:p>
        </w:tc>
      </w:tr>
      <w:tr w:rsidR="001237E2" w:rsidRPr="00C017F0" w14:paraId="6571ED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1237E2" w:rsidRPr="00C017F0" w:rsidRDefault="001237E2" w:rsidP="001237E2">
            <w:pPr>
              <w:pStyle w:val="Comments"/>
              <w:jc w:val="both"/>
              <w:rPr>
                <w:rFonts w:cs="Arial"/>
                <w:i w:val="0"/>
                <w:iCs/>
                <w:szCs w:val="18"/>
              </w:rPr>
            </w:pPr>
          </w:p>
        </w:tc>
      </w:tr>
      <w:tr w:rsidR="001237E2" w:rsidRPr="00C017F0" w14:paraId="347CCE9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1237E2" w:rsidRPr="00C017F0" w:rsidRDefault="001237E2" w:rsidP="001237E2">
            <w:pPr>
              <w:pStyle w:val="Comments"/>
              <w:jc w:val="both"/>
              <w:rPr>
                <w:rFonts w:cs="Arial"/>
                <w:i w:val="0"/>
                <w:iCs/>
                <w:szCs w:val="18"/>
              </w:rPr>
            </w:pPr>
          </w:p>
        </w:tc>
      </w:tr>
      <w:tr w:rsidR="001237E2" w:rsidRPr="00C017F0" w14:paraId="4B1CFE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1237E2" w:rsidRPr="00C017F0" w:rsidRDefault="001237E2" w:rsidP="001237E2">
            <w:pPr>
              <w:pStyle w:val="Comments"/>
              <w:jc w:val="both"/>
              <w:rPr>
                <w:rFonts w:cs="Arial"/>
                <w:i w:val="0"/>
                <w:iCs/>
                <w:szCs w:val="18"/>
              </w:rPr>
            </w:pPr>
          </w:p>
        </w:tc>
      </w:tr>
      <w:tr w:rsidR="001237E2" w:rsidRPr="00C017F0" w14:paraId="161BB8D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1237E2" w:rsidRPr="00C017F0" w:rsidRDefault="001237E2" w:rsidP="001237E2">
            <w:pPr>
              <w:pStyle w:val="Comments"/>
              <w:jc w:val="both"/>
              <w:rPr>
                <w:rFonts w:cs="Arial"/>
                <w:i w:val="0"/>
                <w:iCs/>
                <w:szCs w:val="18"/>
              </w:rPr>
            </w:pPr>
          </w:p>
        </w:tc>
      </w:tr>
      <w:tr w:rsidR="001237E2" w:rsidRPr="00C017F0" w14:paraId="0A2572F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1237E2" w:rsidRPr="00C017F0" w:rsidRDefault="001237E2" w:rsidP="001237E2">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3" w:name="_Toc221749565"/>
      <w:r>
        <w:rPr>
          <w:rFonts w:cs="Arial"/>
        </w:rPr>
        <w:t>???</w:t>
      </w:r>
      <w:bookmarkEnd w:id="23"/>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Heading3"/>
        <w:ind w:left="0" w:firstLine="0"/>
        <w:jc w:val="both"/>
        <w:rPr>
          <w:rFonts w:cs="Arial"/>
          <w:sz w:val="20"/>
        </w:rPr>
      </w:pPr>
      <w:r>
        <w:t xml:space="preserve">2.13 – Correction on </w:t>
      </w:r>
      <w:r w:rsidR="00813139" w:rsidRPr="00F621D7">
        <w:rPr>
          <w:szCs w:val="18"/>
          <w:lang w:eastAsia="zh-CN"/>
        </w:rPr>
        <w:t>SSB-less SCell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30410E0E" w14:textId="3D17584B" w:rsidR="00F014B0" w:rsidRPr="00F014B0" w:rsidRDefault="00F014B0" w:rsidP="00F014B0">
      <w:pPr>
        <w:pStyle w:val="Caption"/>
        <w:rPr>
          <w:rFonts w:ascii="Arial" w:eastAsia="SimSun" w:hAnsi="Arial" w:cs="Arial"/>
          <w:b w:val="0"/>
          <w:bCs/>
          <w:i/>
          <w:iCs/>
          <w:color w:val="000000"/>
          <w:lang w:val="en-US"/>
        </w:rPr>
      </w:pPr>
      <w:r w:rsidRPr="00F014B0">
        <w:rPr>
          <w:rFonts w:ascii="Arial" w:eastAsia="SimSun" w:hAnsi="Arial" w:cs="Arial"/>
          <w:b w:val="0"/>
          <w:bCs/>
          <w:color w:val="000000"/>
          <w:lang w:val="en-US"/>
        </w:rPr>
        <w:t xml:space="preserve">Apple </w:t>
      </w:r>
      <w:r>
        <w:rPr>
          <w:rFonts w:ascii="Arial" w:eastAsia="SimSun" w:hAnsi="Arial" w:cs="Arial"/>
          <w:b w:val="0"/>
          <w:bCs/>
          <w:color w:val="000000"/>
          <w:lang w:val="en-US"/>
        </w:rPr>
        <w:t xml:space="preserve">proposes the following change </w:t>
      </w:r>
      <w:r w:rsidR="00F474C3">
        <w:rPr>
          <w:rFonts w:ascii="Arial" w:eastAsia="SimSun" w:hAnsi="Arial" w:cs="Arial"/>
          <w:b w:val="0"/>
          <w:bCs/>
          <w:color w:val="000000"/>
          <w:lang w:val="en-US"/>
        </w:rPr>
        <w:t>i</w:t>
      </w:r>
      <w:r w:rsidR="006B502F" w:rsidRPr="00F014B0">
        <w:rPr>
          <w:rFonts w:ascii="Arial" w:eastAsia="SimSun" w:hAnsi="Arial" w:cs="Arial"/>
          <w:b w:val="0"/>
          <w:bCs/>
          <w:color w:val="000000"/>
          <w:lang w:eastAsia="sv-SE"/>
        </w:rPr>
        <w:t xml:space="preserve">n </w:t>
      </w:r>
      <w:r w:rsidR="00F474C3">
        <w:rPr>
          <w:rFonts w:ascii="Arial" w:eastAsia="SimSun" w:hAnsi="Arial" w:cs="Arial"/>
          <w:b w:val="0"/>
          <w:bCs/>
          <w:color w:val="000000"/>
          <w:lang w:eastAsia="sv-SE"/>
        </w:rPr>
        <w:t xml:space="preserve">the </w:t>
      </w:r>
      <w:r w:rsidR="006B502F" w:rsidRPr="00F014B0">
        <w:rPr>
          <w:rFonts w:ascii="Arial" w:eastAsia="SimSun" w:hAnsi="Arial" w:cs="Arial"/>
          <w:b w:val="0"/>
          <w:bCs/>
          <w:color w:val="000000"/>
          <w:lang w:val="en-US"/>
        </w:rPr>
        <w:t xml:space="preserve">field description of IE </w:t>
      </w:r>
      <w:r w:rsidR="006B502F" w:rsidRPr="00F014B0">
        <w:rPr>
          <w:rFonts w:ascii="Arial" w:eastAsia="SimSun" w:hAnsi="Arial" w:cs="Arial"/>
          <w:b w:val="0"/>
          <w:bCs/>
          <w:i/>
          <w:iCs/>
          <w:color w:val="000000"/>
          <w:lang w:val="en-US"/>
        </w:rPr>
        <w:t>absoluteFrequencySSB</w:t>
      </w:r>
      <w:r w:rsidR="006B502F">
        <w:rPr>
          <w:rFonts w:ascii="Arial" w:eastAsia="SimSun" w:hAnsi="Arial" w:cs="Arial"/>
          <w:b w:val="0"/>
          <w:bCs/>
          <w:color w:val="000000"/>
          <w:lang w:val="en-US"/>
        </w:rPr>
        <w:t xml:space="preserve"> due to the </w:t>
      </w:r>
      <w:r w:rsidRPr="00F014B0">
        <w:rPr>
          <w:rFonts w:ascii="Arial" w:eastAsia="SimSun" w:hAnsi="Arial" w:cs="Arial"/>
          <w:b w:val="0"/>
          <w:bCs/>
          <w:color w:val="000000"/>
          <w:lang w:eastAsia="sv-SE"/>
        </w:rPr>
        <w:t>RAN1 Reply LS (</w:t>
      </w:r>
      <w:r w:rsidRPr="00F014B0">
        <w:rPr>
          <w:rFonts w:ascii="Arial" w:eastAsia="SimSun" w:hAnsi="Arial" w:cs="Arial"/>
          <w:b w:val="0"/>
          <w:bCs/>
          <w:color w:val="000000"/>
          <w:lang w:val="en-US" w:eastAsia="zh-CN"/>
        </w:rPr>
        <w:t>R1-2509562</w:t>
      </w:r>
      <w:r w:rsidRPr="00F014B0">
        <w:rPr>
          <w:rFonts w:ascii="Arial" w:eastAsia="SimSun"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r w:rsidRPr="00F014B0">
        <w:rPr>
          <w:rFonts w:ascii="Arial" w:eastAsia="SimSun" w:hAnsi="Arial"/>
          <w:b/>
          <w:i/>
          <w:color w:val="000000"/>
          <w:sz w:val="18"/>
          <w:szCs w:val="22"/>
          <w:lang w:val="en-US" w:eastAsia="sv-SE"/>
        </w:rPr>
        <w:t>absoluteFrequencySSB</w:t>
      </w:r>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r w:rsidRPr="00F014B0">
        <w:rPr>
          <w:rFonts w:ascii="Arial" w:eastAsia="SimSun" w:hAnsi="Arial"/>
          <w:color w:val="000000"/>
          <w:sz w:val="18"/>
          <w:szCs w:val="22"/>
          <w:lang w:val="en-US"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F014B0">
        <w:rPr>
          <w:rFonts w:ascii="Arial" w:eastAsia="SimSun" w:hAnsi="Arial"/>
          <w:i/>
          <w:color w:val="000000"/>
          <w:sz w:val="18"/>
          <w:lang w:val="en-US" w:eastAsia="sv-SE"/>
        </w:rPr>
        <w:t>ssb-PositionsInBurst</w:t>
      </w:r>
      <w:r w:rsidRPr="00F014B0">
        <w:rPr>
          <w:rFonts w:ascii="Arial" w:eastAsia="SimSun" w:hAnsi="Arial"/>
          <w:color w:val="000000"/>
          <w:sz w:val="18"/>
          <w:szCs w:val="22"/>
          <w:lang w:val="en-US" w:eastAsia="sv-SE"/>
        </w:rPr>
        <w:t xml:space="preserve">, </w:t>
      </w:r>
      <w:r w:rsidRPr="00F014B0">
        <w:rPr>
          <w:rFonts w:ascii="Arial" w:eastAsia="SimSun" w:hAnsi="Arial"/>
          <w:i/>
          <w:color w:val="000000"/>
          <w:sz w:val="18"/>
          <w:lang w:val="en-US" w:eastAsia="sv-SE"/>
        </w:rPr>
        <w:t>ssb-periodicityServingCell</w:t>
      </w:r>
      <w:r w:rsidRPr="00F014B0">
        <w:rPr>
          <w:rFonts w:ascii="Arial" w:eastAsia="SimSun" w:hAnsi="Arial"/>
          <w:color w:val="000000"/>
          <w:sz w:val="18"/>
          <w:szCs w:val="22"/>
          <w:lang w:val="en-US" w:eastAsia="sv-SE"/>
        </w:rPr>
        <w:t xml:space="preserve"> and </w:t>
      </w:r>
      <w:r w:rsidRPr="00F014B0">
        <w:rPr>
          <w:rFonts w:ascii="Arial" w:eastAsia="SimSun" w:hAnsi="Arial"/>
          <w:i/>
          <w:color w:val="000000"/>
          <w:sz w:val="18"/>
          <w:lang w:val="en-US" w:eastAsia="sv-SE"/>
        </w:rPr>
        <w:t>subcarrierSpacing</w:t>
      </w:r>
      <w:r w:rsidRPr="00F014B0">
        <w:rPr>
          <w:rFonts w:ascii="Arial" w:eastAsia="SimSun" w:hAnsi="Arial"/>
          <w:color w:val="000000"/>
          <w:sz w:val="18"/>
          <w:szCs w:val="22"/>
          <w:lang w:val="en-US" w:eastAsia="sv-SE"/>
        </w:rPr>
        <w:t xml:space="preserve"> in </w:t>
      </w:r>
      <w:r w:rsidRPr="00F014B0">
        <w:rPr>
          <w:rFonts w:ascii="Arial" w:eastAsia="SimSun" w:hAnsi="Arial"/>
          <w:i/>
          <w:color w:val="000000"/>
          <w:sz w:val="18"/>
          <w:lang w:val="en-US" w:eastAsia="sv-SE"/>
        </w:rPr>
        <w:t>ServingCellConfigCommon</w:t>
      </w:r>
      <w:r w:rsidRPr="00F014B0">
        <w:rPr>
          <w:rFonts w:ascii="Arial" w:eastAsia="SimSun" w:hAnsi="Arial"/>
          <w:color w:val="000000"/>
          <w:sz w:val="18"/>
          <w:szCs w:val="22"/>
          <w:lang w:val="en-US" w:eastAsia="sv-SE"/>
        </w:rPr>
        <w:t xml:space="preserve"> IE. If the field is absent and </w:t>
      </w:r>
      <w:r w:rsidRPr="00F014B0">
        <w:rPr>
          <w:rFonts w:ascii="Arial" w:eastAsia="SimSun" w:hAnsi="Arial"/>
          <w:i/>
          <w:iCs/>
          <w:color w:val="000000"/>
          <w:sz w:val="18"/>
          <w:szCs w:val="22"/>
          <w:lang w:val="en-US" w:eastAsia="sv-SE"/>
        </w:rPr>
        <w:t>od-ssb</w:t>
      </w:r>
      <w:r w:rsidRPr="00F014B0">
        <w:rPr>
          <w:rFonts w:ascii="Arial" w:eastAsia="SimSun" w:hAnsi="Arial"/>
          <w:bCs/>
          <w:i/>
          <w:iCs/>
          <w:color w:val="000000"/>
          <w:sz w:val="18"/>
          <w:szCs w:val="22"/>
          <w:lang w:eastAsia="sv-SE"/>
        </w:rPr>
        <w:t>-</w:t>
      </w:r>
      <w:r w:rsidRPr="00F014B0">
        <w:rPr>
          <w:rFonts w:ascii="Arial" w:eastAsia="SimSun" w:hAnsi="Arial"/>
          <w:bCs/>
          <w:i/>
          <w:color w:val="000000"/>
          <w:sz w:val="18"/>
          <w:szCs w:val="22"/>
          <w:lang w:eastAsia="sv-SE"/>
        </w:rPr>
        <w:t>r19</w:t>
      </w:r>
      <w:r w:rsidRPr="00F014B0">
        <w:rPr>
          <w:rFonts w:ascii="Arial" w:eastAsia="SimSun" w:hAnsi="Arial"/>
          <w:color w:val="000000"/>
          <w:sz w:val="18"/>
          <w:szCs w:val="22"/>
          <w:lang w:eastAsia="sv-SE"/>
        </w:rPr>
        <w:t xml:space="preserve"> is absent in </w:t>
      </w:r>
      <w:r w:rsidRPr="00F014B0">
        <w:rPr>
          <w:rFonts w:ascii="Arial" w:eastAsia="SimSun" w:hAnsi="Arial"/>
          <w:i/>
          <w:iCs/>
          <w:color w:val="000000"/>
          <w:sz w:val="18"/>
          <w:szCs w:val="22"/>
          <w:lang w:eastAsia="sv-SE"/>
        </w:rPr>
        <w:t>SCellConfig</w:t>
      </w:r>
      <w:r w:rsidRPr="00F014B0">
        <w:rPr>
          <w:rFonts w:ascii="Arial" w:eastAsia="SimSun" w:hAnsi="Arial"/>
          <w:color w:val="000000"/>
          <w:sz w:val="18"/>
          <w:szCs w:val="22"/>
          <w:lang w:val="en-US" w:eastAsia="sv-SE"/>
        </w:rPr>
        <w:t xml:space="preserve">, or if the field is absent and </w:t>
      </w:r>
      <w:r w:rsidRPr="00F014B0">
        <w:rPr>
          <w:rFonts w:ascii="Arial" w:eastAsia="SimSun" w:hAnsi="Arial"/>
          <w:bCs/>
          <w:i/>
          <w:color w:val="000000"/>
          <w:sz w:val="18"/>
          <w:szCs w:val="22"/>
          <w:lang w:eastAsia="sv-SE"/>
        </w:rPr>
        <w:t>od-ssb-r19</w:t>
      </w:r>
      <w:r w:rsidRPr="00F014B0">
        <w:rPr>
          <w:rFonts w:ascii="Arial" w:eastAsia="SimSun" w:hAnsi="Arial"/>
          <w:color w:val="000000"/>
          <w:sz w:val="18"/>
          <w:szCs w:val="22"/>
          <w:lang w:eastAsia="sv-SE"/>
        </w:rPr>
        <w:t xml:space="preserve"> is present in </w:t>
      </w:r>
      <w:r w:rsidRPr="00F014B0">
        <w:rPr>
          <w:rFonts w:ascii="Arial" w:eastAsia="SimSun" w:hAnsi="Arial"/>
          <w:i/>
          <w:iCs/>
          <w:color w:val="000000"/>
          <w:sz w:val="18"/>
          <w:szCs w:val="22"/>
          <w:lang w:eastAsia="sv-SE"/>
        </w:rPr>
        <w:t>SCellConfig</w:t>
      </w:r>
      <w:r w:rsidRPr="00F014B0">
        <w:rPr>
          <w:rFonts w:ascii="Arial" w:eastAsia="SimSun" w:hAnsi="Arial"/>
          <w:color w:val="000000"/>
          <w:sz w:val="18"/>
          <w:szCs w:val="22"/>
          <w:lang w:eastAsia="sv-SE"/>
        </w:rPr>
        <w:t xml:space="preserve"> but OD-SSB is not activated</w:t>
      </w:r>
      <w:r w:rsidRPr="00F014B0">
        <w:rPr>
          <w:rFonts w:ascii="Arial" w:eastAsia="SimSun" w:hAnsi="Arial"/>
          <w:i/>
          <w:iCs/>
          <w:color w:val="000000"/>
          <w:sz w:val="18"/>
          <w:szCs w:val="22"/>
          <w:lang w:eastAsia="sv-SE"/>
        </w:rPr>
        <w:t>,</w:t>
      </w:r>
      <w:r w:rsidRPr="00F014B0">
        <w:rPr>
          <w:rFonts w:ascii="Arial" w:eastAsia="SimSun" w:hAnsi="Arial"/>
          <w:color w:val="000000"/>
          <w:sz w:val="18"/>
          <w:szCs w:val="22"/>
          <w:lang w:val="en-US" w:eastAsia="sv-SE"/>
        </w:rPr>
        <w:t xml:space="preserve"> the UE obtains timing reference from the intra-band SpCell</w:t>
      </w:r>
      <w:r w:rsidRPr="00F014B0">
        <w:rPr>
          <w:rFonts w:ascii="Arial" w:eastAsia="SimSun" w:hAnsi="Arial"/>
          <w:color w:val="000000"/>
          <w:sz w:val="18"/>
          <w:lang w:val="en-US"/>
        </w:rPr>
        <w:t xml:space="preserve"> </w:t>
      </w:r>
      <w:r w:rsidRPr="00F014B0">
        <w:rPr>
          <w:rFonts w:ascii="Arial" w:eastAsia="SimSun" w:hAnsi="Arial"/>
          <w:color w:val="000000"/>
          <w:sz w:val="18"/>
          <w:szCs w:val="22"/>
          <w:lang w:val="en-US" w:eastAsia="sv-SE"/>
        </w:rPr>
        <w:t xml:space="preserve">or intra-band SCell if applicable as described in TS 38.213 [13], clause 4.1, or from the SpCell or an SCell indicated by </w:t>
      </w:r>
      <w:r w:rsidRPr="00F014B0">
        <w:rPr>
          <w:rFonts w:ascii="Arial" w:eastAsia="SimSun" w:hAnsi="Arial"/>
          <w:i/>
          <w:color w:val="000000"/>
          <w:sz w:val="18"/>
          <w:szCs w:val="22"/>
          <w:lang w:val="en-US" w:eastAsia="sv-SE"/>
        </w:rPr>
        <w:t>referenceCell,</w:t>
      </w:r>
      <w:r w:rsidRPr="00F014B0">
        <w:rPr>
          <w:rFonts w:ascii="Arial" w:eastAsia="SimSun" w:hAnsi="Arial"/>
          <w:color w:val="000000"/>
          <w:sz w:val="18"/>
          <w:szCs w:val="22"/>
          <w:lang w:val="en-US"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 </w:t>
      </w:r>
      <w:r w:rsidRPr="00F014B0">
        <w:rPr>
          <w:rFonts w:ascii="Arial" w:eastAsia="SimSun" w:hAnsi="Arial"/>
          <w:color w:val="EE0000"/>
          <w:sz w:val="18"/>
          <w:szCs w:val="22"/>
          <w:u w:val="single"/>
          <w:lang w:val="en-US" w:eastAsia="sv-SE"/>
        </w:rPr>
        <w:t xml:space="preserve">if the field is absent and </w:t>
      </w:r>
      <w:r w:rsidRPr="00F014B0">
        <w:rPr>
          <w:rFonts w:ascii="Arial" w:eastAsia="SimSun" w:hAnsi="Arial"/>
          <w:color w:val="EE0000"/>
          <w:sz w:val="18"/>
          <w:szCs w:val="22"/>
          <w:u w:val="single"/>
          <w:lang w:eastAsia="sv-SE"/>
        </w:rPr>
        <w:t>OD-SSB in this SCell is activated</w:t>
      </w:r>
      <w:r w:rsidRPr="00F014B0">
        <w:rPr>
          <w:rFonts w:ascii="Arial" w:eastAsia="SimSun" w:hAnsi="Arial"/>
          <w:i/>
          <w:iCs/>
          <w:color w:val="EE0000"/>
          <w:sz w:val="18"/>
          <w:szCs w:val="22"/>
          <w:u w:val="single"/>
          <w:lang w:eastAsia="sv-SE"/>
        </w:rPr>
        <w:t>,</w:t>
      </w:r>
      <w:r w:rsidRPr="00F014B0">
        <w:rPr>
          <w:rFonts w:ascii="Arial" w:eastAsia="SimSun"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SimSun"/>
          <w:color w:val="000000"/>
          <w:szCs w:val="22"/>
          <w:lang w:val="en-US" w:eastAsia="sv-SE"/>
        </w:rPr>
      </w:pPr>
      <w:r w:rsidRPr="00F014B0">
        <w:rPr>
          <w:rFonts w:eastAsia="SimSun"/>
          <w:color w:val="000000"/>
          <w:lang w:val="en-US"/>
        </w:rPr>
        <w:t>For PCell, this field</w:t>
      </w:r>
      <w:r w:rsidRPr="00F014B0">
        <w:rPr>
          <w:rFonts w:eastAsia="SimSun"/>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TableGrid"/>
        <w:tblW w:w="0" w:type="auto"/>
        <w:tblLook w:val="04A0" w:firstRow="1" w:lastRow="0" w:firstColumn="1" w:lastColumn="0" w:noHBand="0" w:noVBand="1"/>
      </w:tblPr>
      <w:tblGrid>
        <w:gridCol w:w="2617"/>
        <w:gridCol w:w="1501"/>
        <w:gridCol w:w="5375"/>
      </w:tblGrid>
      <w:tr w:rsidR="00803024" w:rsidRPr="00C017F0" w14:paraId="6FD59F6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0F6506">
            <w:pPr>
              <w:pStyle w:val="Comments"/>
              <w:jc w:val="both"/>
              <w:rPr>
                <w:rFonts w:cs="Arial"/>
                <w:i w:val="0"/>
                <w:iCs/>
                <w:szCs w:val="18"/>
              </w:rPr>
            </w:pPr>
          </w:p>
          <w:p w14:paraId="7E468CD2" w14:textId="77777777" w:rsidR="00803024" w:rsidRPr="00C017F0" w:rsidRDefault="00803024" w:rsidP="000F6506">
            <w:pPr>
              <w:pStyle w:val="Comments"/>
              <w:jc w:val="both"/>
              <w:rPr>
                <w:rFonts w:cs="Arial"/>
                <w:i w:val="0"/>
                <w:iCs/>
                <w:szCs w:val="18"/>
              </w:rPr>
            </w:pPr>
          </w:p>
        </w:tc>
      </w:tr>
      <w:tr w:rsidR="000F6506" w:rsidRPr="00C017F0" w14:paraId="3D83DE8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4E0C722E" w:rsidR="000F6506" w:rsidRPr="00C017F0" w:rsidRDefault="000F6506" w:rsidP="000F6506">
            <w:pPr>
              <w:pStyle w:val="Comments"/>
              <w:jc w:val="both"/>
              <w:rPr>
                <w:rFonts w:cs="Arial"/>
                <w:i w:val="0"/>
                <w:iCs/>
                <w:szCs w:val="18"/>
              </w:rPr>
            </w:pPr>
            <w:r>
              <w:rPr>
                <w:rFonts w:eastAsiaTheme="minorEastAsia" w:cs="Arial"/>
                <w:i w:val="0"/>
                <w:iCs/>
                <w:szCs w:val="18"/>
                <w:lang w:eastAsia="zh-CN"/>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4E853955"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0F6506" w:rsidRPr="00C017F0" w:rsidRDefault="000F6506" w:rsidP="000F6506">
            <w:pPr>
              <w:pStyle w:val="Comments"/>
              <w:jc w:val="both"/>
              <w:rPr>
                <w:rFonts w:cs="Arial"/>
                <w:i w:val="0"/>
                <w:iCs/>
                <w:szCs w:val="18"/>
              </w:rPr>
            </w:pPr>
          </w:p>
        </w:tc>
      </w:tr>
      <w:tr w:rsidR="000F6506" w:rsidRPr="00C017F0" w14:paraId="6CB14C3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010E406A" w:rsidR="000F6506" w:rsidRPr="00C017F0" w:rsidRDefault="00662554"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54898D38" w:rsidR="000F6506" w:rsidRPr="00C017F0" w:rsidRDefault="002C33EC" w:rsidP="000F6506">
            <w:pPr>
              <w:pStyle w:val="Comments"/>
              <w:jc w:val="both"/>
              <w:rPr>
                <w:rFonts w:cs="Arial"/>
                <w:i w:val="0"/>
                <w:iCs/>
                <w:szCs w:val="18"/>
              </w:rPr>
            </w:pPr>
            <w:r>
              <w:rPr>
                <w:rFonts w:cs="Arial"/>
                <w:i w:val="0"/>
                <w:iCs/>
                <w:szCs w:val="18"/>
              </w:rPr>
              <w:t>Yes (</w:t>
            </w:r>
            <w:r w:rsidR="00662554">
              <w:rPr>
                <w:rFonts w:cs="Arial"/>
                <w:i w:val="0"/>
                <w:iCs/>
                <w:szCs w:val="18"/>
              </w:rPr>
              <w:t>Proponent</w:t>
            </w:r>
            <w:r>
              <w:rPr>
                <w:rFonts w:cs="Arial"/>
                <w:i w:val="0"/>
                <w:iCs/>
                <w:szCs w:val="18"/>
              </w:rPr>
              <w:t>)</w:t>
            </w:r>
            <w:r w:rsidR="00662554">
              <w:rPr>
                <w:rFonts w:cs="Arial"/>
                <w:i w:val="0"/>
                <w:iCs/>
                <w:szCs w:val="18"/>
              </w:rPr>
              <w:t xml:space="preserve"> </w:t>
            </w: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08606838" w:rsidR="000F6506" w:rsidRPr="00C017F0" w:rsidRDefault="002C33EC" w:rsidP="000F6506">
            <w:pPr>
              <w:pStyle w:val="Comments"/>
              <w:jc w:val="both"/>
              <w:rPr>
                <w:rFonts w:cs="Arial"/>
                <w:i w:val="0"/>
                <w:iCs/>
                <w:szCs w:val="18"/>
              </w:rPr>
            </w:pPr>
            <w:r>
              <w:rPr>
                <w:rFonts w:cs="Arial"/>
                <w:i w:val="0"/>
                <w:iCs/>
                <w:szCs w:val="18"/>
              </w:rPr>
              <w:t xml:space="preserve">As the change only touch the new case (OD-SSB is acitivated), we think the change is backward compatible.  </w:t>
            </w:r>
          </w:p>
        </w:tc>
      </w:tr>
      <w:tr w:rsidR="000F6506" w:rsidRPr="00A16E46" w14:paraId="119D421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09B0D1D1"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LGE</w:t>
            </w: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67307AED"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3F992DAC" w:rsidR="00A16E46" w:rsidRPr="00A16E46" w:rsidRDefault="00E458BF" w:rsidP="000F6506">
            <w:pPr>
              <w:pStyle w:val="Comments"/>
              <w:jc w:val="both"/>
              <w:rPr>
                <w:rFonts w:eastAsia="Malgun Gothic" w:cs="Arial"/>
                <w:i w:val="0"/>
                <w:iCs/>
                <w:szCs w:val="18"/>
                <w:lang w:eastAsia="ko-KR"/>
              </w:rPr>
            </w:pPr>
            <w:r w:rsidRPr="00E458BF">
              <w:rPr>
                <w:rFonts w:eastAsia="Malgun Gothic" w:cs="Arial"/>
                <w:i w:val="0"/>
                <w:iCs/>
                <w:szCs w:val="18"/>
                <w:lang w:eastAsia="ko-KR"/>
              </w:rPr>
              <w:t xml:space="preserve">We believe that the current </w:t>
            </w:r>
            <w:r>
              <w:rPr>
                <w:rFonts w:eastAsia="Malgun Gothic" w:cs="Arial" w:hint="eastAsia"/>
                <w:i w:val="0"/>
                <w:iCs/>
                <w:szCs w:val="18"/>
                <w:lang w:eastAsia="ko-KR"/>
              </w:rPr>
              <w:t xml:space="preserve">specification </w:t>
            </w:r>
            <w:r w:rsidRPr="00E458BF">
              <w:rPr>
                <w:rFonts w:eastAsia="Malgun Gothic" w:cs="Arial"/>
                <w:i w:val="0"/>
                <w:iCs/>
                <w:szCs w:val="18"/>
                <w:lang w:eastAsia="ko-KR"/>
              </w:rPr>
              <w:t xml:space="preserve">already supports the UE obtaining a timing reference </w:t>
            </w:r>
            <w:r>
              <w:rPr>
                <w:rFonts w:eastAsia="Malgun Gothic" w:cs="Arial" w:hint="eastAsia"/>
                <w:i w:val="0"/>
                <w:iCs/>
                <w:szCs w:val="18"/>
                <w:lang w:eastAsia="ko-KR"/>
              </w:rPr>
              <w:t>from the</w:t>
            </w:r>
            <w:r w:rsidRPr="00E458BF">
              <w:rPr>
                <w:rFonts w:eastAsia="Malgun Gothic" w:cs="Arial"/>
                <w:i w:val="0"/>
                <w:iCs/>
                <w:szCs w:val="18"/>
                <w:lang w:eastAsia="ko-KR"/>
              </w:rPr>
              <w:t xml:space="preserve"> OD-SSB when </w:t>
            </w:r>
            <w:r w:rsidRPr="00E458BF">
              <w:rPr>
                <w:rFonts w:eastAsia="Malgun Gothic" w:cs="Arial"/>
                <w:szCs w:val="18"/>
                <w:lang w:eastAsia="ko-KR"/>
              </w:rPr>
              <w:t>absoluteFrequencySSB</w:t>
            </w:r>
            <w:r w:rsidRPr="00E458BF">
              <w:rPr>
                <w:rFonts w:eastAsia="Malgun Gothic" w:cs="Arial"/>
                <w:i w:val="0"/>
                <w:iCs/>
                <w:szCs w:val="18"/>
                <w:lang w:eastAsia="ko-KR"/>
              </w:rPr>
              <w:t xml:space="preserve"> is absent</w:t>
            </w:r>
            <w:r w:rsidR="00A21265">
              <w:rPr>
                <w:rFonts w:eastAsia="Malgun Gothic" w:cs="Arial" w:hint="eastAsia"/>
                <w:i w:val="0"/>
                <w:iCs/>
                <w:szCs w:val="18"/>
                <w:lang w:eastAsia="ko-KR"/>
              </w:rPr>
              <w:t xml:space="preserve"> (i.e., OD-SSB Case-1 in Rel-19). </w:t>
            </w:r>
            <w:r w:rsidRPr="00E458BF">
              <w:rPr>
                <w:rFonts w:eastAsia="Malgun Gothic" w:cs="Arial"/>
                <w:i w:val="0"/>
                <w:iCs/>
                <w:szCs w:val="18"/>
                <w:lang w:eastAsia="ko-KR"/>
              </w:rPr>
              <w:t>Thus, the proposed change appears to be redundant and may not be required.</w:t>
            </w:r>
          </w:p>
        </w:tc>
      </w:tr>
      <w:tr w:rsidR="001237E2" w:rsidRPr="00A16E46" w14:paraId="74684C8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278CD206" w:rsidR="001237E2" w:rsidRPr="00C017F0" w:rsidRDefault="001237E2" w:rsidP="001237E2">
            <w:pPr>
              <w:pStyle w:val="Comments"/>
              <w:jc w:val="both"/>
              <w:rPr>
                <w:rFonts w:cs="Arial"/>
                <w:i w:val="0"/>
                <w:iCs/>
                <w:szCs w:val="18"/>
                <w:lang w:eastAsia="ko-KR"/>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6061E8E6"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2730ACA7"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 xml:space="preserve">We think maybe we don’t need to have any change. This is becasue the current description is </w:t>
            </w:r>
            <w:r>
              <w:rPr>
                <w:rFonts w:eastAsiaTheme="minorEastAsia" w:cs="Arial" w:hint="eastAsia"/>
                <w:i w:val="0"/>
                <w:iCs/>
                <w:szCs w:val="18"/>
                <w:lang w:eastAsia="zh-CN"/>
              </w:rPr>
              <w:t>“</w:t>
            </w:r>
            <w:r>
              <w:rPr>
                <w:rFonts w:eastAsiaTheme="minorEastAsia" w:cs="Arial" w:hint="eastAsia"/>
                <w:iCs/>
                <w:szCs w:val="18"/>
                <w:lang w:eastAsia="zh-CN"/>
              </w:rPr>
              <w:t>.</w:t>
            </w:r>
            <w:r>
              <w:rPr>
                <w:rFonts w:eastAsiaTheme="minorEastAsia" w:cs="Arial"/>
                <w:iCs/>
                <w:szCs w:val="18"/>
                <w:lang w:eastAsia="zh-CN"/>
              </w:rPr>
              <w:t xml:space="preserve">.. </w:t>
            </w:r>
            <w:r w:rsidRPr="00F014B0">
              <w:rPr>
                <w:rFonts w:eastAsia="SimSun"/>
                <w:color w:val="000000"/>
                <w:szCs w:val="22"/>
                <w:lang w:val="en-US" w:eastAsia="sv-SE"/>
              </w:rPr>
              <w:t xml:space="preserve">or </w:t>
            </w:r>
            <w:r w:rsidRPr="000A608E">
              <w:rPr>
                <w:rFonts w:eastAsia="SimSun"/>
                <w:color w:val="000000"/>
                <w:szCs w:val="22"/>
                <w:highlight w:val="green"/>
                <w:lang w:val="en-US" w:eastAsia="sv-SE"/>
              </w:rPr>
              <w:t xml:space="preserve">if the field is absent and </w:t>
            </w:r>
            <w:r w:rsidRPr="000A608E">
              <w:rPr>
                <w:rFonts w:eastAsia="SimSun"/>
                <w:bCs/>
                <w:color w:val="000000"/>
                <w:szCs w:val="22"/>
                <w:highlight w:val="green"/>
                <w:lang w:eastAsia="sv-SE"/>
              </w:rPr>
              <w:t>od-ssb-r19</w:t>
            </w:r>
            <w:r w:rsidRPr="000A608E">
              <w:rPr>
                <w:rFonts w:eastAsia="SimSun"/>
                <w:color w:val="000000"/>
                <w:szCs w:val="22"/>
                <w:highlight w:val="green"/>
                <w:lang w:eastAsia="sv-SE"/>
              </w:rPr>
              <w:t xml:space="preserve"> is present in </w:t>
            </w:r>
            <w:r w:rsidRPr="000A608E">
              <w:rPr>
                <w:rFonts w:eastAsia="SimSun"/>
                <w:iCs/>
                <w:color w:val="000000"/>
                <w:szCs w:val="22"/>
                <w:highlight w:val="green"/>
                <w:lang w:eastAsia="sv-SE"/>
              </w:rPr>
              <w:t>SCellConfig</w:t>
            </w:r>
            <w:r w:rsidRPr="000A608E">
              <w:rPr>
                <w:rFonts w:eastAsia="SimSun"/>
                <w:color w:val="000000"/>
                <w:szCs w:val="22"/>
                <w:highlight w:val="green"/>
                <w:lang w:eastAsia="sv-SE"/>
              </w:rPr>
              <w:t xml:space="preserve"> but OD-SSB is not activated</w:t>
            </w:r>
            <w:r w:rsidRPr="000A608E">
              <w:rPr>
                <w:rFonts w:eastAsia="SimSun"/>
                <w:iCs/>
                <w:color w:val="000000"/>
                <w:szCs w:val="22"/>
                <w:highlight w:val="green"/>
                <w:lang w:eastAsia="sv-SE"/>
              </w:rPr>
              <w:t>,</w:t>
            </w:r>
            <w:r w:rsidRPr="00F014B0">
              <w:rPr>
                <w:rFonts w:eastAsia="SimSun"/>
                <w:color w:val="000000"/>
                <w:szCs w:val="22"/>
                <w:lang w:val="en-US" w:eastAsia="sv-SE"/>
              </w:rPr>
              <w:t xml:space="preserve"> the UE obtains timing reference from the intra-band SpCell</w:t>
            </w:r>
            <w:r w:rsidRPr="00F014B0">
              <w:rPr>
                <w:rFonts w:eastAsia="SimSun"/>
                <w:color w:val="000000"/>
                <w:lang w:val="en-US"/>
              </w:rPr>
              <w:t xml:space="preserve"> </w:t>
            </w:r>
            <w:r w:rsidRPr="00F014B0">
              <w:rPr>
                <w:rFonts w:eastAsia="SimSun"/>
                <w:color w:val="000000"/>
                <w:szCs w:val="22"/>
                <w:lang w:val="en-US" w:eastAsia="sv-SE"/>
              </w:rPr>
              <w:t xml:space="preserve">or intra-band SCell </w:t>
            </w:r>
            <w:r w:rsidRPr="000A608E">
              <w:rPr>
                <w:rFonts w:eastAsia="SimSun"/>
                <w:color w:val="000000"/>
                <w:szCs w:val="22"/>
                <w:highlight w:val="green"/>
                <w:lang w:val="en-US" w:eastAsia="sv-SE"/>
              </w:rPr>
              <w:t>if applicable</w:t>
            </w:r>
            <w:r w:rsidRPr="00F014B0">
              <w:rPr>
                <w:rFonts w:eastAsia="SimSun"/>
                <w:color w:val="000000"/>
                <w:szCs w:val="22"/>
                <w:lang w:val="en-US" w:eastAsia="sv-SE"/>
              </w:rPr>
              <w:t xml:space="preserve"> as described in TS 38.213</w:t>
            </w:r>
            <w:r>
              <w:rPr>
                <w:rFonts w:eastAsiaTheme="minorEastAsia" w:cs="Arial" w:hint="eastAsia"/>
                <w:i w:val="0"/>
                <w:iCs/>
                <w:szCs w:val="18"/>
                <w:lang w:eastAsia="zh-CN"/>
              </w:rPr>
              <w:t>”</w:t>
            </w:r>
            <w:r>
              <w:rPr>
                <w:rFonts w:eastAsiaTheme="minorEastAsia" w:cs="Arial" w:hint="eastAsia"/>
                <w:i w:val="0"/>
                <w:iCs/>
                <w:szCs w:val="18"/>
                <w:lang w:eastAsia="zh-CN"/>
              </w:rPr>
              <w:t xml:space="preserve"> </w:t>
            </w:r>
          </w:p>
          <w:p w14:paraId="17F02FD9" w14:textId="115C4821"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 xml:space="preserve">Thus for R19 OD-SSB, </w:t>
            </w:r>
            <w:r>
              <w:rPr>
                <w:rFonts w:eastAsiaTheme="minorEastAsia" w:cs="Arial" w:hint="eastAsia"/>
                <w:i w:val="0"/>
                <w:iCs/>
                <w:szCs w:val="18"/>
                <w:lang w:eastAsia="zh-CN"/>
              </w:rPr>
              <w:t>“</w:t>
            </w:r>
            <w:r>
              <w:rPr>
                <w:rFonts w:eastAsiaTheme="minorEastAsia" w:cs="Arial"/>
                <w:i w:val="0"/>
                <w:iCs/>
                <w:szCs w:val="18"/>
                <w:lang w:eastAsia="zh-CN"/>
              </w:rPr>
              <w:t>if applicable</w:t>
            </w:r>
            <w:r>
              <w:rPr>
                <w:rFonts w:eastAsiaTheme="minorEastAsia" w:cs="Arial" w:hint="eastAsia"/>
                <w:i w:val="0"/>
                <w:iCs/>
                <w:szCs w:val="18"/>
                <w:lang w:eastAsia="zh-CN"/>
              </w:rPr>
              <w:t>”</w:t>
            </w:r>
            <w:r>
              <w:rPr>
                <w:rFonts w:eastAsiaTheme="minorEastAsia" w:cs="Arial" w:hint="eastAsia"/>
                <w:i w:val="0"/>
                <w:iCs/>
                <w:szCs w:val="18"/>
                <w:lang w:eastAsia="zh-CN"/>
              </w:rPr>
              <w:t xml:space="preserve"> </w:t>
            </w:r>
            <w:r>
              <w:rPr>
                <w:rFonts w:eastAsiaTheme="minorEastAsia" w:cs="Arial"/>
                <w:i w:val="0"/>
                <w:iCs/>
                <w:szCs w:val="18"/>
                <w:lang w:eastAsia="zh-CN"/>
              </w:rPr>
              <w:t xml:space="preserve">means if there is reference cell, the UE obtains timing reference from the reference cell, however, if there is no reference cell (scenario#3 in RAN1), if OD-SSB is activated, UE of course can obtain timing reference from OD-SSB, however, there seems no need to captrue this in the FD. </w:t>
            </w:r>
          </w:p>
        </w:tc>
      </w:tr>
      <w:tr w:rsidR="00371580" w:rsidRPr="00A16E46" w14:paraId="5FC0DCE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68840BE2" w:rsidR="00371580" w:rsidRPr="00C017F0" w:rsidRDefault="00371580" w:rsidP="00371580">
            <w:pPr>
              <w:pStyle w:val="Comments"/>
              <w:jc w:val="both"/>
              <w:rPr>
                <w:rFonts w:cs="Arial"/>
                <w:i w:val="0"/>
                <w:iCs/>
                <w:szCs w:val="18"/>
                <w:lang w:eastAsia="ko-KR"/>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2CC8D537"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Y</w:t>
            </w:r>
            <w:r>
              <w:rPr>
                <w:rFonts w:eastAsiaTheme="minorEastAsia" w:cs="Arial"/>
                <w:i w:val="0"/>
                <w:iCs/>
                <w:szCs w:val="18"/>
                <w:lang w:eastAsia="zh-CN"/>
              </w:rPr>
              <w:t>es, but</w:t>
            </w:r>
          </w:p>
        </w:tc>
        <w:tc>
          <w:tcPr>
            <w:tcW w:w="5375" w:type="dxa"/>
            <w:tcBorders>
              <w:top w:val="single" w:sz="4" w:space="0" w:color="auto"/>
              <w:left w:val="single" w:sz="4" w:space="0" w:color="auto"/>
              <w:bottom w:val="single" w:sz="4" w:space="0" w:color="auto"/>
              <w:right w:val="single" w:sz="4" w:space="0" w:color="auto"/>
            </w:tcBorders>
            <w:vAlign w:val="center"/>
          </w:tcPr>
          <w:p w14:paraId="2FA858FA"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ccording to our RAN1 colleague, the real concern from RAN1 is that with the current sentence ‘</w:t>
            </w:r>
            <w:r w:rsidRPr="00F014B0">
              <w:rPr>
                <w:rFonts w:eastAsia="SimSun"/>
                <w:color w:val="000000"/>
                <w:szCs w:val="22"/>
                <w:lang w:val="en-US" w:eastAsia="sv-SE"/>
              </w:rPr>
              <w:t>the UE obtains timing reference from the intra-band SpCell</w:t>
            </w:r>
            <w:r w:rsidRPr="00F014B0">
              <w:rPr>
                <w:rFonts w:eastAsia="SimSun"/>
                <w:color w:val="000000"/>
                <w:lang w:val="en-US"/>
              </w:rPr>
              <w:t xml:space="preserve"> </w:t>
            </w:r>
            <w:r w:rsidRPr="00F014B0">
              <w:rPr>
                <w:rFonts w:eastAsia="SimSun"/>
                <w:color w:val="000000"/>
                <w:szCs w:val="22"/>
                <w:lang w:val="en-US" w:eastAsia="sv-SE"/>
              </w:rPr>
              <w:t xml:space="preserve">or intra-band SCell </w:t>
            </w:r>
            <w:r w:rsidRPr="00FC0359">
              <w:rPr>
                <w:rFonts w:eastAsia="SimSun"/>
                <w:color w:val="FF0000"/>
                <w:szCs w:val="22"/>
                <w:lang w:val="en-US" w:eastAsia="sv-SE"/>
              </w:rPr>
              <w:t>if applicable</w:t>
            </w:r>
            <w:r w:rsidRPr="00F014B0">
              <w:rPr>
                <w:rFonts w:eastAsia="SimSun"/>
                <w:color w:val="000000"/>
                <w:szCs w:val="22"/>
                <w:lang w:val="en-US" w:eastAsia="sv-SE"/>
              </w:rPr>
              <w:t xml:space="preserve"> as described in TS 38.213 [13], clause 4.1, or from the SpCell or an SCell indicated by referenceCell, or from the reference serving cell defined in TS 38.133 [14].</w:t>
            </w:r>
            <w:r>
              <w:rPr>
                <w:rFonts w:eastAsiaTheme="minorEastAsia" w:cs="Arial"/>
                <w:i w:val="0"/>
                <w:iCs/>
                <w:szCs w:val="18"/>
                <w:lang w:eastAsia="zh-CN"/>
              </w:rPr>
              <w:t xml:space="preserve"> ‘, the ‘</w:t>
            </w:r>
            <w:r w:rsidRPr="00FC0359">
              <w:rPr>
                <w:rFonts w:eastAsiaTheme="minorEastAsia" w:cs="Arial"/>
                <w:i w:val="0"/>
                <w:iCs/>
                <w:color w:val="FF0000"/>
                <w:szCs w:val="18"/>
                <w:lang w:eastAsia="zh-CN"/>
              </w:rPr>
              <w:t>if applicable</w:t>
            </w:r>
            <w:r>
              <w:rPr>
                <w:rFonts w:eastAsiaTheme="minorEastAsia" w:cs="Arial"/>
                <w:i w:val="0"/>
                <w:iCs/>
                <w:szCs w:val="18"/>
                <w:lang w:eastAsia="zh-CN"/>
              </w:rPr>
              <w:t>‘ description only applies to Rel-15 intra-band SSB-less SCell case, which means if it is not applicable, it is OK not to refer to the intra-band timing reference.</w:t>
            </w:r>
          </w:p>
          <w:p w14:paraId="686A38EC"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owever, there is no such ‘</w:t>
            </w:r>
            <w:r w:rsidRPr="00FC0359">
              <w:rPr>
                <w:rFonts w:eastAsiaTheme="minorEastAsia" w:cs="Arial"/>
                <w:i w:val="0"/>
                <w:iCs/>
                <w:color w:val="FF0000"/>
                <w:szCs w:val="18"/>
                <w:lang w:eastAsia="zh-CN"/>
              </w:rPr>
              <w:t>if applicable</w:t>
            </w:r>
            <w:r>
              <w:rPr>
                <w:rFonts w:eastAsiaTheme="minorEastAsia" w:cs="Arial"/>
                <w:i w:val="0"/>
                <w:iCs/>
                <w:szCs w:val="18"/>
                <w:lang w:eastAsia="zh-CN"/>
              </w:rPr>
              <w:t>‘ limitation for ‘</w:t>
            </w:r>
            <w:r w:rsidRPr="00F014B0">
              <w:rPr>
                <w:rFonts w:eastAsia="SimSun"/>
                <w:color w:val="000000"/>
                <w:szCs w:val="22"/>
                <w:lang w:val="en-US" w:eastAsia="sv-SE"/>
              </w:rPr>
              <w:t>, or from the SpCell or an SCell indicated by referenceCell, or from the reference serving cell defined in TS 38.133 [14].</w:t>
            </w:r>
            <w:r>
              <w:rPr>
                <w:rFonts w:eastAsiaTheme="minorEastAsia" w:cs="Arial"/>
                <w:i w:val="0"/>
                <w:iCs/>
                <w:szCs w:val="18"/>
                <w:lang w:eastAsia="zh-CN"/>
              </w:rPr>
              <w:t xml:space="preserve"> ‘, which may imply that a UE always need to refer to an inter-band cell for timing reference, and that is not correct for CA scenario 3.</w:t>
            </w:r>
          </w:p>
          <w:p w14:paraId="4E16A83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herefore, we need to move ‘</w:t>
            </w:r>
            <w:r w:rsidRPr="00FC0359">
              <w:rPr>
                <w:rFonts w:eastAsiaTheme="minorEastAsia" w:cs="Arial"/>
                <w:i w:val="0"/>
                <w:iCs/>
                <w:color w:val="FF0000"/>
                <w:szCs w:val="18"/>
                <w:lang w:eastAsia="zh-CN"/>
              </w:rPr>
              <w:t>if applicable</w:t>
            </w:r>
            <w:r>
              <w:rPr>
                <w:rFonts w:eastAsiaTheme="minorEastAsia" w:cs="Arial"/>
                <w:i w:val="0"/>
                <w:iCs/>
                <w:szCs w:val="18"/>
                <w:lang w:eastAsia="zh-CN"/>
              </w:rPr>
              <w:t>‘ to a proper place to include both Rel-15 and Rel-18 SSB-less SCell to indicate that there can be a case where neither Rel-15 nor Rel-18 SSB-less SCell is applicable, e.g.:</w:t>
            </w:r>
          </w:p>
          <w:p w14:paraId="56408186" w14:textId="77777777" w:rsidR="00371580" w:rsidRDefault="00371580" w:rsidP="00371580">
            <w:pPr>
              <w:pStyle w:val="Comments"/>
              <w:jc w:val="both"/>
              <w:rPr>
                <w:rFonts w:eastAsiaTheme="minorEastAsia" w:cs="Arial"/>
                <w:i w:val="0"/>
                <w:iCs/>
                <w:szCs w:val="18"/>
                <w:lang w:eastAsia="zh-CN"/>
              </w:rPr>
            </w:pPr>
          </w:p>
          <w:p w14:paraId="03B5E453" w14:textId="77777777" w:rsidR="00371580" w:rsidRDefault="00371580" w:rsidP="00371580">
            <w:pPr>
              <w:pStyle w:val="Comments"/>
              <w:jc w:val="both"/>
              <w:rPr>
                <w:rFonts w:eastAsia="SimSun"/>
                <w:color w:val="000000"/>
                <w:szCs w:val="22"/>
                <w:lang w:val="en-US" w:eastAsia="sv-SE"/>
              </w:rPr>
            </w:pPr>
            <w:r w:rsidRPr="00F014B0">
              <w:rPr>
                <w:rFonts w:eastAsia="SimSun"/>
                <w:color w:val="000000"/>
                <w:szCs w:val="22"/>
                <w:lang w:val="en-US" w:eastAsia="sv-SE"/>
              </w:rPr>
              <w:t xml:space="preserve">If the field is absent and </w:t>
            </w:r>
            <w:r w:rsidRPr="00F014B0">
              <w:rPr>
                <w:rFonts w:eastAsia="SimSun"/>
                <w:i w:val="0"/>
                <w:iCs/>
                <w:color w:val="000000"/>
                <w:szCs w:val="22"/>
                <w:lang w:val="en-US" w:eastAsia="sv-SE"/>
              </w:rPr>
              <w:t>od-ssb</w:t>
            </w:r>
            <w:r w:rsidRPr="00F014B0">
              <w:rPr>
                <w:rFonts w:eastAsia="SimSun"/>
                <w:bCs/>
                <w:i w:val="0"/>
                <w:iCs/>
                <w:color w:val="000000"/>
                <w:szCs w:val="22"/>
                <w:lang w:eastAsia="sv-SE"/>
              </w:rPr>
              <w:t>-</w:t>
            </w:r>
            <w:r w:rsidRPr="00F014B0">
              <w:rPr>
                <w:rFonts w:eastAsia="SimSun"/>
                <w:bCs/>
                <w:i w:val="0"/>
                <w:color w:val="000000"/>
                <w:szCs w:val="22"/>
                <w:lang w:eastAsia="sv-SE"/>
              </w:rPr>
              <w:t>r19</w:t>
            </w:r>
            <w:r w:rsidRPr="00F014B0">
              <w:rPr>
                <w:rFonts w:eastAsia="SimSun"/>
                <w:color w:val="000000"/>
                <w:szCs w:val="22"/>
                <w:lang w:eastAsia="sv-SE"/>
              </w:rPr>
              <w:t xml:space="preserve"> is absent in </w:t>
            </w:r>
            <w:r w:rsidRPr="00F014B0">
              <w:rPr>
                <w:rFonts w:eastAsia="SimSun"/>
                <w:i w:val="0"/>
                <w:iCs/>
                <w:color w:val="000000"/>
                <w:szCs w:val="22"/>
                <w:lang w:eastAsia="sv-SE"/>
              </w:rPr>
              <w:t>SCellConfig</w:t>
            </w:r>
            <w:r w:rsidRPr="00F014B0">
              <w:rPr>
                <w:rFonts w:eastAsia="SimSun"/>
                <w:color w:val="000000"/>
                <w:szCs w:val="22"/>
                <w:lang w:val="en-US" w:eastAsia="sv-SE"/>
              </w:rPr>
              <w:t xml:space="preserve">, or if the field is absent and </w:t>
            </w:r>
            <w:r w:rsidRPr="00F014B0">
              <w:rPr>
                <w:rFonts w:eastAsia="SimSun"/>
                <w:bCs/>
                <w:i w:val="0"/>
                <w:color w:val="000000"/>
                <w:szCs w:val="22"/>
                <w:lang w:eastAsia="sv-SE"/>
              </w:rPr>
              <w:t>od-ssb-r19</w:t>
            </w:r>
            <w:r w:rsidRPr="00F014B0">
              <w:rPr>
                <w:rFonts w:eastAsia="SimSun"/>
                <w:color w:val="000000"/>
                <w:szCs w:val="22"/>
                <w:lang w:eastAsia="sv-SE"/>
              </w:rPr>
              <w:t xml:space="preserve"> is present in </w:t>
            </w:r>
            <w:r w:rsidRPr="00F014B0">
              <w:rPr>
                <w:rFonts w:eastAsia="SimSun"/>
                <w:i w:val="0"/>
                <w:iCs/>
                <w:color w:val="000000"/>
                <w:szCs w:val="22"/>
                <w:lang w:eastAsia="sv-SE"/>
              </w:rPr>
              <w:t>SCellConfig</w:t>
            </w:r>
            <w:r w:rsidRPr="00F014B0">
              <w:rPr>
                <w:rFonts w:eastAsia="SimSun"/>
                <w:color w:val="000000"/>
                <w:szCs w:val="22"/>
                <w:lang w:eastAsia="sv-SE"/>
              </w:rPr>
              <w:t xml:space="preserve"> but OD-SSB is not activated</w:t>
            </w:r>
            <w:r w:rsidRPr="00F014B0">
              <w:rPr>
                <w:rFonts w:eastAsia="SimSun"/>
                <w:i w:val="0"/>
                <w:iCs/>
                <w:color w:val="000000"/>
                <w:szCs w:val="22"/>
                <w:lang w:eastAsia="sv-SE"/>
              </w:rPr>
              <w:t>,</w:t>
            </w:r>
            <w:r w:rsidRPr="00F014B0">
              <w:rPr>
                <w:rFonts w:eastAsia="SimSun"/>
                <w:color w:val="000000"/>
                <w:szCs w:val="22"/>
                <w:lang w:val="en-US" w:eastAsia="sv-SE"/>
              </w:rPr>
              <w:t xml:space="preserve"> the UE obtains timing reference from the intra-band SpCell</w:t>
            </w:r>
            <w:r w:rsidRPr="00F014B0">
              <w:rPr>
                <w:rFonts w:eastAsia="SimSun"/>
                <w:color w:val="000000"/>
                <w:lang w:val="en-US"/>
              </w:rPr>
              <w:t xml:space="preserve"> </w:t>
            </w:r>
            <w:r w:rsidRPr="00F014B0">
              <w:rPr>
                <w:rFonts w:eastAsia="SimSun"/>
                <w:color w:val="000000"/>
                <w:szCs w:val="22"/>
                <w:lang w:val="en-US" w:eastAsia="sv-SE"/>
              </w:rPr>
              <w:t xml:space="preserve">or intra-band SCell </w:t>
            </w:r>
            <w:del w:id="24" w:author="vivo (Jianhui)" w:date="2026-02-12T09:12:00Z">
              <w:r w:rsidRPr="00F014B0" w:rsidDel="003F40AC">
                <w:rPr>
                  <w:rFonts w:eastAsia="SimSun"/>
                  <w:color w:val="000000"/>
                  <w:szCs w:val="22"/>
                  <w:lang w:val="en-US" w:eastAsia="sv-SE"/>
                </w:rPr>
                <w:delText xml:space="preserve">if applicable </w:delText>
              </w:r>
            </w:del>
            <w:r w:rsidRPr="00F014B0">
              <w:rPr>
                <w:rFonts w:eastAsia="SimSun"/>
                <w:color w:val="000000"/>
                <w:szCs w:val="22"/>
                <w:lang w:val="en-US" w:eastAsia="sv-SE"/>
              </w:rPr>
              <w:t xml:space="preserve">as described in TS 38.213 [13], clause 4.1, or from the SpCell or an SCell indicated by </w:t>
            </w:r>
            <w:r w:rsidRPr="00F014B0">
              <w:rPr>
                <w:rFonts w:eastAsia="SimSun"/>
                <w:i w:val="0"/>
                <w:color w:val="000000"/>
                <w:szCs w:val="22"/>
                <w:lang w:val="en-US" w:eastAsia="sv-SE"/>
              </w:rPr>
              <w:t>referenceCell,</w:t>
            </w:r>
            <w:r w:rsidRPr="00F014B0">
              <w:rPr>
                <w:rFonts w:eastAsia="SimSun"/>
                <w:color w:val="000000"/>
                <w:szCs w:val="22"/>
                <w:lang w:val="en-US" w:eastAsia="sv-SE"/>
              </w:rPr>
              <w:t xml:space="preserve"> or from the reference serving cell defined in TS 38.133 [14]</w:t>
            </w:r>
            <w:ins w:id="25" w:author="vivo (Jianhui)" w:date="2026-02-12T09:13:00Z">
              <w:r>
                <w:rPr>
                  <w:rFonts w:eastAsia="SimSun"/>
                  <w:color w:val="000000"/>
                  <w:szCs w:val="22"/>
                  <w:lang w:val="en-US" w:eastAsia="sv-SE"/>
                </w:rPr>
                <w:t xml:space="preserve">, </w:t>
              </w:r>
              <w:r w:rsidRPr="003F40AC">
                <w:rPr>
                  <w:rFonts w:eastAsia="SimSun"/>
                  <w:color w:val="FF0000"/>
                  <w:szCs w:val="22"/>
                  <w:lang w:val="en-US" w:eastAsia="sv-SE"/>
                </w:rPr>
                <w:t>if applicable</w:t>
              </w:r>
            </w:ins>
            <w:r w:rsidRPr="00F014B0">
              <w:rPr>
                <w:rFonts w:eastAsia="SimSun"/>
                <w:color w:val="000000"/>
                <w:szCs w:val="22"/>
                <w:lang w:val="en-US" w:eastAsia="sv-SE"/>
              </w:rPr>
              <w:t>.</w:t>
            </w:r>
          </w:p>
          <w:p w14:paraId="7404F42E" w14:textId="77777777" w:rsidR="00371580" w:rsidRDefault="00371580" w:rsidP="00371580">
            <w:pPr>
              <w:pStyle w:val="Comments"/>
              <w:jc w:val="both"/>
              <w:rPr>
                <w:rFonts w:eastAsiaTheme="minorEastAsia" w:cs="Arial"/>
                <w:i w:val="0"/>
                <w:iCs/>
                <w:szCs w:val="18"/>
                <w:lang w:eastAsia="zh-CN"/>
              </w:rPr>
            </w:pPr>
          </w:p>
          <w:p w14:paraId="11F42F22" w14:textId="7D18731B"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O</w:t>
            </w:r>
            <w:r>
              <w:rPr>
                <w:rFonts w:eastAsiaTheme="minorEastAsia" w:cs="Arial"/>
                <w:i w:val="0"/>
                <w:iCs/>
                <w:szCs w:val="18"/>
                <w:lang w:eastAsia="zh-CN"/>
              </w:rPr>
              <w:t>n top of it, we are OK to also have Apple’s proposal for a clearer clarification.</w:t>
            </w:r>
          </w:p>
        </w:tc>
      </w:tr>
      <w:tr w:rsidR="00725839" w:rsidRPr="00A16E46" w14:paraId="5E9BA6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2E2F74D6"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6DA2096F"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C50E367"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W</w:t>
            </w:r>
            <w:r>
              <w:rPr>
                <w:rFonts w:eastAsiaTheme="minorEastAsia" w:cs="Arial"/>
                <w:i w:val="0"/>
                <w:iCs/>
                <w:szCs w:val="18"/>
                <w:lang w:eastAsia="zh-CN"/>
              </w:rPr>
              <w:t>e think no change is needed. It is straightforward that UE obtains timing from OD-SSB when OD-SSB is transmitted (this is similar to legacy SSB). Also, the similar was discussed in Prague (for CA scenario 1 and 2), and R2 agreed not to have any change.</w:t>
            </w:r>
          </w:p>
        </w:tc>
      </w:tr>
      <w:tr w:rsidR="00371580" w:rsidRPr="00A16E46" w14:paraId="0C9E71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53006A5E" w:rsidR="00371580" w:rsidRPr="00C017F0" w:rsidRDefault="00F96C52" w:rsidP="00371580">
            <w:pPr>
              <w:pStyle w:val="Comments"/>
              <w:jc w:val="both"/>
              <w:rPr>
                <w:rFonts w:cs="Arial"/>
                <w:i w:val="0"/>
                <w:iCs/>
                <w:szCs w:val="18"/>
                <w:lang w:eastAsia="ko-KR"/>
              </w:rPr>
            </w:pPr>
            <w:r>
              <w:rPr>
                <w:rFonts w:cs="Arial"/>
                <w:i w:val="0"/>
                <w:iCs/>
                <w:szCs w:val="18"/>
                <w:lang w:eastAsia="ko-KR"/>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056C2D2B" w:rsidR="00371580" w:rsidRPr="00C017F0" w:rsidRDefault="00F96C52" w:rsidP="00371580">
            <w:pPr>
              <w:pStyle w:val="Comments"/>
              <w:jc w:val="both"/>
              <w:rPr>
                <w:rFonts w:cs="Arial"/>
                <w:i w:val="0"/>
                <w:iCs/>
                <w:szCs w:val="18"/>
                <w:lang w:eastAsia="ko-KR"/>
              </w:rPr>
            </w:pPr>
            <w:r>
              <w:rPr>
                <w:rFonts w:cs="Arial"/>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3355B353" w:rsidR="00371580" w:rsidRPr="00C017F0" w:rsidRDefault="00F96C52" w:rsidP="00371580">
            <w:pPr>
              <w:pStyle w:val="Comments"/>
              <w:jc w:val="both"/>
              <w:rPr>
                <w:rFonts w:cs="Arial"/>
                <w:i w:val="0"/>
                <w:iCs/>
                <w:szCs w:val="18"/>
                <w:lang w:eastAsia="ko-KR"/>
              </w:rPr>
            </w:pPr>
            <w:r>
              <w:rPr>
                <w:rFonts w:cs="Arial"/>
                <w:i w:val="0"/>
                <w:iCs/>
                <w:szCs w:val="18"/>
                <w:lang w:eastAsia="ko-KR"/>
              </w:rPr>
              <w:t>Agree with Huawei. Andi t is not even clear that in this case how RAN4 will define requirements if any.</w:t>
            </w:r>
          </w:p>
        </w:tc>
      </w:tr>
      <w:tr w:rsidR="00371580" w:rsidRPr="00A16E46" w14:paraId="3A49703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1F5008D0" w:rsidR="00371580" w:rsidRPr="00C017F0" w:rsidRDefault="003E0CB9" w:rsidP="00371580">
            <w:pPr>
              <w:pStyle w:val="Comments"/>
              <w:jc w:val="both"/>
              <w:rPr>
                <w:rFonts w:cs="Arial"/>
                <w:i w:val="0"/>
                <w:iCs/>
                <w:szCs w:val="18"/>
                <w:lang w:eastAsia="ko-KR"/>
              </w:rPr>
            </w:pPr>
            <w:r>
              <w:rPr>
                <w:rFonts w:cs="Arial"/>
                <w:i w:val="0"/>
                <w:iCs/>
                <w:szCs w:val="18"/>
                <w:lang w:eastAsia="ko-KR"/>
              </w:rPr>
              <w:t xml:space="preserve">Ericsson </w:t>
            </w: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250C8BCF" w:rsidR="00371580" w:rsidRPr="00C017F0" w:rsidRDefault="003E0CB9" w:rsidP="00371580">
            <w:pPr>
              <w:pStyle w:val="Comments"/>
              <w:jc w:val="both"/>
              <w:rPr>
                <w:rFonts w:cs="Arial"/>
                <w:i w:val="0"/>
                <w:iCs/>
                <w:szCs w:val="18"/>
                <w:lang w:eastAsia="ko-KR"/>
              </w:rPr>
            </w:pPr>
            <w:r>
              <w:rPr>
                <w:rFonts w:cs="Arial"/>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45FFB617" w:rsidR="00371580" w:rsidRPr="00C017F0" w:rsidRDefault="003E0CB9" w:rsidP="00371580">
            <w:pPr>
              <w:pStyle w:val="Comments"/>
              <w:jc w:val="both"/>
              <w:rPr>
                <w:rFonts w:cs="Arial"/>
                <w:i w:val="0"/>
                <w:iCs/>
                <w:szCs w:val="18"/>
                <w:lang w:eastAsia="ko-KR"/>
              </w:rPr>
            </w:pPr>
            <w:r>
              <w:rPr>
                <w:rFonts w:cs="Arial"/>
                <w:i w:val="0"/>
                <w:iCs/>
                <w:szCs w:val="18"/>
                <w:lang w:eastAsia="ko-KR"/>
              </w:rPr>
              <w:t>We should wait for RAN4 progress</w:t>
            </w:r>
          </w:p>
        </w:tc>
      </w:tr>
      <w:tr w:rsidR="00371580" w:rsidRPr="00A16E46" w14:paraId="383601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371580" w:rsidRPr="00C017F0" w:rsidRDefault="00371580" w:rsidP="00371580">
            <w:pPr>
              <w:pStyle w:val="Comments"/>
              <w:jc w:val="both"/>
              <w:rPr>
                <w:rFonts w:cs="Arial"/>
                <w:i w:val="0"/>
                <w:iCs/>
                <w:szCs w:val="18"/>
                <w:lang w:eastAsia="ko-KR"/>
              </w:rPr>
            </w:pPr>
          </w:p>
        </w:tc>
      </w:tr>
      <w:tr w:rsidR="00371580" w:rsidRPr="00A16E46" w14:paraId="69523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371580" w:rsidRPr="00C017F0" w:rsidRDefault="00371580" w:rsidP="00371580">
            <w:pPr>
              <w:pStyle w:val="Comments"/>
              <w:jc w:val="both"/>
              <w:rPr>
                <w:rFonts w:cs="Arial"/>
                <w:i w:val="0"/>
                <w:iCs/>
                <w:szCs w:val="18"/>
                <w:lang w:eastAsia="ko-KR"/>
              </w:rPr>
            </w:pPr>
          </w:p>
        </w:tc>
      </w:tr>
      <w:tr w:rsidR="00371580" w:rsidRPr="00A16E46" w14:paraId="609ABFB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371580" w:rsidRPr="00C017F0" w:rsidRDefault="00371580" w:rsidP="00371580">
            <w:pPr>
              <w:pStyle w:val="Comments"/>
              <w:jc w:val="both"/>
              <w:rPr>
                <w:rFonts w:cs="Arial"/>
                <w:i w:val="0"/>
                <w:iCs/>
                <w:szCs w:val="18"/>
                <w:lang w:eastAsia="ko-KR"/>
              </w:rPr>
            </w:pPr>
          </w:p>
        </w:tc>
      </w:tr>
    </w:tbl>
    <w:p w14:paraId="2BB8A685" w14:textId="77777777" w:rsidR="00803024" w:rsidRPr="00A16E46" w:rsidRDefault="00803024" w:rsidP="00803024">
      <w:pPr>
        <w:jc w:val="both"/>
        <w:rPr>
          <w:rFonts w:ascii="Arial" w:hAnsi="Arial" w:cs="Arial"/>
          <w:lang w:val="de-DE" w:eastAsia="ko-KR"/>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6" w:name="_Toc221749566"/>
      <w:r>
        <w:rPr>
          <w:rFonts w:cs="Arial"/>
        </w:rPr>
        <w:t>???</w:t>
      </w:r>
      <w:bookmarkEnd w:id="26"/>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Heading3"/>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AEDBFA6" w14:textId="1BE65348" w:rsidR="00A32951" w:rsidRPr="00F014B0" w:rsidRDefault="00217B1C" w:rsidP="00425B40">
      <w:pPr>
        <w:pStyle w:val="Caption"/>
        <w:jc w:val="both"/>
        <w:rPr>
          <w:rFonts w:ascii="Arial" w:eastAsia="SimSun" w:hAnsi="Arial" w:cs="Arial"/>
          <w:b w:val="0"/>
          <w:bCs/>
          <w:i/>
          <w:iCs/>
          <w:color w:val="000000"/>
          <w:lang w:val="en-US"/>
        </w:rPr>
      </w:pPr>
      <w:r>
        <w:rPr>
          <w:rFonts w:ascii="Arial" w:eastAsia="SimSun" w:hAnsi="Arial" w:cs="Arial"/>
          <w:b w:val="0"/>
          <w:bCs/>
          <w:color w:val="000000"/>
          <w:lang w:val="en-US"/>
        </w:rPr>
        <w:t>Vivo states that i</w:t>
      </w:r>
      <w:r w:rsidR="00A53D23">
        <w:rPr>
          <w:rFonts w:ascii="Arial" w:eastAsia="SimSun" w:hAnsi="Arial" w:cs="Arial"/>
          <w:b w:val="0"/>
          <w:bCs/>
          <w:color w:val="000000"/>
          <w:lang w:val="en-US"/>
        </w:rPr>
        <w:t xml:space="preserve">n Rel-19, </w:t>
      </w:r>
      <w:r w:rsidRPr="00217B1C">
        <w:rPr>
          <w:rFonts w:ascii="Arial" w:eastAsia="SimSun"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SimSun" w:hAnsi="Arial" w:cs="Arial"/>
          <w:b w:val="0"/>
          <w:bCs/>
          <w:color w:val="000000"/>
          <w:lang w:val="en-US"/>
        </w:rPr>
        <w:t xml:space="preserve"> They </w:t>
      </w:r>
      <w:r w:rsidRPr="00217B1C">
        <w:rPr>
          <w:rFonts w:ascii="Arial" w:eastAsia="SimSun" w:hAnsi="Arial" w:cs="Arial"/>
          <w:b w:val="0"/>
          <w:bCs/>
          <w:color w:val="000000"/>
          <w:lang w:val="en-US"/>
        </w:rPr>
        <w:t xml:space="preserve">propose to revise </w:t>
      </w:r>
      <w:r w:rsidR="00425B40">
        <w:rPr>
          <w:rFonts w:ascii="Arial" w:eastAsia="SimSun" w:hAnsi="Arial" w:cs="Arial"/>
          <w:b w:val="0"/>
          <w:bCs/>
          <w:color w:val="000000"/>
          <w:lang w:val="en-US"/>
        </w:rPr>
        <w:t xml:space="preserve">the associated text in 38.300 accordingly, i.e., </w:t>
      </w:r>
      <w:r w:rsidRPr="00217B1C">
        <w:rPr>
          <w:rFonts w:ascii="Arial" w:eastAsia="SimSun" w:hAnsi="Arial" w:cs="Arial"/>
          <w:b w:val="0"/>
          <w:bCs/>
          <w:color w:val="000000"/>
          <w:lang w:val="en-US"/>
        </w:rPr>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TableGrid"/>
        <w:tblW w:w="0" w:type="auto"/>
        <w:tblLook w:val="04A0" w:firstRow="1" w:lastRow="0" w:firstColumn="1" w:lastColumn="0" w:noHBand="0" w:noVBand="1"/>
      </w:tblPr>
      <w:tblGrid>
        <w:gridCol w:w="2617"/>
        <w:gridCol w:w="1501"/>
        <w:gridCol w:w="5375"/>
      </w:tblGrid>
      <w:tr w:rsidR="009F01A3" w:rsidRPr="00C017F0" w14:paraId="1A6B18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0F6506">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ame view as Samsung</w:t>
            </w:r>
          </w:p>
        </w:tc>
      </w:tr>
      <w:tr w:rsidR="000F6506" w:rsidRPr="00C017F0" w14:paraId="1D7CC95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226784EB"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862E7B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055F444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0F6506" w:rsidRPr="00C017F0" w14:paraId="26E42F9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4FF624DC" w:rsidR="000F6506" w:rsidRPr="00C017F0" w:rsidRDefault="000548E8"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254394A9" w:rsidR="000F6506" w:rsidRPr="00C017F0" w:rsidRDefault="000548E8"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EFAD9A6" w:rsidR="000F6506" w:rsidRPr="00C017F0" w:rsidRDefault="000548E8" w:rsidP="000F6506">
            <w:pPr>
              <w:pStyle w:val="Comments"/>
              <w:jc w:val="both"/>
              <w:rPr>
                <w:rFonts w:cs="Arial"/>
                <w:i w:val="0"/>
                <w:iCs/>
                <w:szCs w:val="18"/>
              </w:rPr>
            </w:pPr>
            <w:r>
              <w:rPr>
                <w:rFonts w:cs="Arial"/>
                <w:i w:val="0"/>
                <w:iCs/>
                <w:szCs w:val="18"/>
              </w:rPr>
              <w:t>The behavior is already captured in 38.331. So, no need to captured in 38.300, which is duplicated.</w:t>
            </w:r>
          </w:p>
        </w:tc>
      </w:tr>
      <w:tr w:rsidR="00371580" w:rsidRPr="00C017F0" w14:paraId="2E66E4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45E53D22"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06671713"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p w14:paraId="718C3280" w14:textId="3BECDF96"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w:t>
            </w:r>
            <w:r>
              <w:rPr>
                <w:rFonts w:eastAsiaTheme="minorEastAsia" w:cs="Arial"/>
                <w:i w:val="0"/>
                <w:iCs/>
                <w:szCs w:val="18"/>
                <w:lang w:eastAsia="zh-CN"/>
              </w:rPr>
              <w:t>Proponent)</w:t>
            </w:r>
          </w:p>
        </w:tc>
        <w:tc>
          <w:tcPr>
            <w:tcW w:w="5375" w:type="dxa"/>
            <w:tcBorders>
              <w:top w:val="single" w:sz="4" w:space="0" w:color="auto"/>
              <w:left w:val="single" w:sz="4" w:space="0" w:color="auto"/>
              <w:bottom w:val="single" w:sz="4" w:space="0" w:color="auto"/>
              <w:right w:val="single" w:sz="4" w:space="0" w:color="auto"/>
            </w:tcBorders>
            <w:vAlign w:val="center"/>
          </w:tcPr>
          <w:p w14:paraId="094A535D"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e understand that Samsung’s comment is not correct. Now that Rel-19 OD-SIB1 has been supported, then the UE can perform cell reselection to a cell transmitting NCD-SSB on the sync raster per RAN1/2 agreement before, if the UE has stored the OD-SIB1 request configuration for this cell. If the NCD-SSB is not transmitted on the sync raster, how can a UE search such an OD-SIB1 cell?</w:t>
            </w:r>
          </w:p>
          <w:p w14:paraId="036CD069" w14:textId="77777777" w:rsidR="00371580" w:rsidRDefault="00371580" w:rsidP="00371580">
            <w:pPr>
              <w:pStyle w:val="Comments"/>
              <w:jc w:val="both"/>
              <w:rPr>
                <w:rFonts w:eastAsiaTheme="minorEastAsia" w:cs="Arial"/>
                <w:i w:val="0"/>
                <w:iCs/>
                <w:szCs w:val="18"/>
                <w:lang w:eastAsia="zh-CN"/>
              </w:rPr>
            </w:pPr>
          </w:p>
          <w:p w14:paraId="0083F36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f the cell providing SIB1 on demand is always sending CD-SSB according to Samsung’s comment, may anyone here clarify it for me how exactly the following 331 spec procedure will be triggered?:</w:t>
            </w:r>
          </w:p>
          <w:p w14:paraId="611DBD83" w14:textId="77777777" w:rsidR="00371580" w:rsidRPr="002D3635" w:rsidRDefault="00371580" w:rsidP="00371580">
            <w:pPr>
              <w:pStyle w:val="Comments"/>
              <w:jc w:val="both"/>
              <w:rPr>
                <w:rFonts w:eastAsiaTheme="minorEastAsia" w:cs="Arial"/>
                <w:i w:val="0"/>
                <w:iCs/>
                <w:szCs w:val="18"/>
                <w:lang w:eastAsia="zh-CN"/>
              </w:rPr>
            </w:pPr>
            <w:r w:rsidRPr="002D3635">
              <w:rPr>
                <w:rFonts w:eastAsiaTheme="minorEastAsia" w:cs="Arial"/>
                <w:i w:val="0"/>
                <w:iCs/>
                <w:szCs w:val="18"/>
                <w:highlight w:val="yellow"/>
                <w:lang w:eastAsia="zh-CN"/>
              </w:rPr>
              <w:t>2&gt;</w:t>
            </w:r>
            <w:r w:rsidRPr="002D3635">
              <w:rPr>
                <w:rFonts w:eastAsiaTheme="minorEastAsia" w:cs="Arial"/>
                <w:i w:val="0"/>
                <w:iCs/>
                <w:szCs w:val="18"/>
                <w:highlight w:val="yellow"/>
                <w:lang w:eastAsia="zh-CN"/>
              </w:rPr>
              <w:tab/>
              <w:t>else if SIB1 acquisition is required for the UE and ssb-SubcarrierOffset indicates that SIB1 is not scheduled in the cell:</w:t>
            </w:r>
          </w:p>
          <w:p w14:paraId="4CFC3789" w14:textId="77777777" w:rsidR="00371580" w:rsidRPr="002D3635" w:rsidRDefault="00371580" w:rsidP="00371580">
            <w:pPr>
              <w:pStyle w:val="Comments"/>
              <w:ind w:firstLineChars="50" w:firstLine="90"/>
              <w:jc w:val="both"/>
              <w:rPr>
                <w:rFonts w:eastAsiaTheme="minorEastAsia" w:cs="Arial"/>
                <w:i w:val="0"/>
                <w:iCs/>
                <w:szCs w:val="18"/>
                <w:lang w:eastAsia="zh-CN"/>
              </w:rPr>
            </w:pPr>
            <w:r w:rsidRPr="002D3635">
              <w:rPr>
                <w:rFonts w:eastAsiaTheme="minorEastAsia" w:cs="Arial"/>
                <w:i w:val="0"/>
                <w:iCs/>
                <w:szCs w:val="18"/>
                <w:lang w:eastAsia="zh-CN"/>
              </w:rPr>
              <w:t>3&gt;</w:t>
            </w:r>
            <w:r w:rsidRPr="002D3635">
              <w:rPr>
                <w:rFonts w:eastAsiaTheme="minorEastAsia" w:cs="Arial"/>
                <w:i w:val="0"/>
                <w:iCs/>
                <w:szCs w:val="18"/>
                <w:lang w:eastAsia="zh-CN"/>
              </w:rPr>
              <w:tab/>
              <w:t>if the UE has a stored valid version of od-sib1-Config for this cell as specified in clause 5.2.2.4.28:</w:t>
            </w:r>
          </w:p>
          <w:p w14:paraId="02EB6C1F"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if the SIB1 acquisition is upon receiving an indication that the system information has changed or upon receiving a PWS notification:</w:t>
            </w:r>
          </w:p>
          <w:p w14:paraId="1C9FA393"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 acquire the SIB1 (see clause 5.2.2.2.2), which is scheduled as specified in TS 38.213 [13];</w:t>
            </w:r>
          </w:p>
          <w:p w14:paraId="33530EBB"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else:</w:t>
            </w:r>
          </w:p>
          <w:p w14:paraId="1468DBA0"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RRC_IDLE or in RRC_INACTIVE; or</w:t>
            </w:r>
          </w:p>
          <w:p w14:paraId="15BE4BBD"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RRC_CONNECTED while T311 is running:</w:t>
            </w:r>
          </w:p>
          <w:p w14:paraId="406C577E" w14:textId="77777777" w:rsidR="00371580" w:rsidRDefault="00371580" w:rsidP="00371580">
            <w:pPr>
              <w:pStyle w:val="Comments"/>
              <w:ind w:firstLineChars="250" w:firstLine="450"/>
              <w:jc w:val="both"/>
              <w:rPr>
                <w:rFonts w:eastAsiaTheme="minorEastAsia" w:cs="Arial"/>
                <w:i w:val="0"/>
                <w:iCs/>
                <w:szCs w:val="18"/>
                <w:lang w:eastAsia="zh-CN"/>
              </w:rPr>
            </w:pPr>
            <w:r w:rsidRPr="002D3635">
              <w:rPr>
                <w:rFonts w:eastAsiaTheme="minorEastAsia" w:cs="Arial"/>
                <w:i w:val="0"/>
                <w:iCs/>
                <w:szCs w:val="18"/>
                <w:lang w:eastAsia="zh-CN"/>
              </w:rPr>
              <w:t>6&gt;</w:t>
            </w:r>
            <w:r w:rsidRPr="002D3635">
              <w:rPr>
                <w:rFonts w:eastAsiaTheme="minorEastAsia" w:cs="Arial"/>
                <w:i w:val="0"/>
                <w:iCs/>
                <w:szCs w:val="18"/>
                <w:lang w:eastAsia="zh-CN"/>
              </w:rPr>
              <w:tab/>
              <w:t>perform the actions as specified in clause 5.2.2.3.3b;</w:t>
            </w:r>
          </w:p>
          <w:p w14:paraId="176561B4" w14:textId="77777777" w:rsidR="00371580" w:rsidRDefault="00371580" w:rsidP="00371580">
            <w:pPr>
              <w:pStyle w:val="Comments"/>
              <w:jc w:val="both"/>
              <w:rPr>
                <w:rFonts w:eastAsiaTheme="minorEastAsia" w:cs="Arial"/>
                <w:i w:val="0"/>
                <w:iCs/>
                <w:szCs w:val="18"/>
                <w:lang w:eastAsia="zh-CN"/>
              </w:rPr>
            </w:pPr>
          </w:p>
          <w:p w14:paraId="27620392" w14:textId="77777777" w:rsidR="00371580" w:rsidRDefault="00371580" w:rsidP="00371580">
            <w:pPr>
              <w:pStyle w:val="Comments"/>
              <w:jc w:val="both"/>
              <w:rPr>
                <w:rFonts w:eastAsiaTheme="minorEastAsia" w:cs="Arial"/>
                <w:i w:val="0"/>
                <w:iCs/>
                <w:szCs w:val="18"/>
                <w:lang w:eastAsia="zh-CN"/>
              </w:rPr>
            </w:pPr>
            <w:r>
              <w:rPr>
                <w:rFonts w:eastAsiaTheme="minorEastAsia" w:cs="Arial"/>
                <w:i w:val="0"/>
                <w:iCs/>
                <w:szCs w:val="18"/>
                <w:lang w:eastAsia="zh-CN"/>
              </w:rPr>
              <w:t xml:space="preserve">Relax, guys, there isn’t anything new, it’s just to align the stage-2 spec with the RRC behavior. </w:t>
            </w:r>
            <w:r>
              <w:rPr>
                <w:rFonts w:eastAsiaTheme="minorEastAsia" w:cs="Arial" w:hint="eastAsia"/>
                <w:i w:val="0"/>
                <w:iCs/>
                <w:szCs w:val="18"/>
                <w:lang w:eastAsia="zh-CN"/>
              </w:rPr>
              <w:t>W</w:t>
            </w:r>
            <w:r>
              <w:rPr>
                <w:rFonts w:eastAsiaTheme="minorEastAsia" w:cs="Arial"/>
                <w:i w:val="0"/>
                <w:iCs/>
                <w:szCs w:val="18"/>
                <w:lang w:eastAsia="zh-CN"/>
              </w:rPr>
              <w:t>e know that the behavior is already captured in RRC, but the legacy 38300 description here is clearly wrong:</w:t>
            </w:r>
          </w:p>
          <w:p w14:paraId="762FAEF5" w14:textId="77777777" w:rsidR="00371580" w:rsidRPr="00523780" w:rsidRDefault="00371580" w:rsidP="00371580">
            <w:pPr>
              <w:pStyle w:val="Heading4"/>
              <w:rPr>
                <w:rFonts w:ascii="Times New Roman" w:hAnsi="Times New Roman"/>
                <w:kern w:val="2"/>
              </w:rPr>
            </w:pPr>
            <w:r w:rsidRPr="00523780">
              <w:rPr>
                <w:rFonts w:ascii="Times New Roman" w:hAnsi="Times New Roman"/>
                <w:kern w:val="2"/>
              </w:rPr>
              <w:t>9.2.1.2</w:t>
            </w:r>
            <w:r w:rsidRPr="00523780">
              <w:rPr>
                <w:rFonts w:ascii="Times New Roman" w:hAnsi="Times New Roman"/>
                <w:kern w:val="2"/>
              </w:rPr>
              <w:tab/>
              <w:t>Cell Reselection</w:t>
            </w:r>
          </w:p>
          <w:p w14:paraId="1E57F2AE" w14:textId="77777777" w:rsidR="00371580" w:rsidRPr="00523780" w:rsidRDefault="00371580" w:rsidP="00371580">
            <w:pPr>
              <w:pStyle w:val="TAL"/>
              <w:rPr>
                <w:rFonts w:ascii="Times New Roman" w:hAnsi="Times New Roman"/>
                <w:bCs/>
                <w:iCs/>
              </w:rPr>
            </w:pPr>
            <w:r w:rsidRPr="00523780">
              <w:rPr>
                <w:rFonts w:ascii="Times New Roman" w:hAnsi="Times New Roman"/>
                <w:bCs/>
                <w:iCs/>
              </w:rPr>
              <w:t>A UE in RRC_IDLE performs cell reselection. The principles of the procedure are the following:</w:t>
            </w:r>
          </w:p>
          <w:p w14:paraId="2A7A3C45" w14:textId="2F05B27C" w:rsidR="00371580" w:rsidRPr="00C017F0" w:rsidRDefault="00371580" w:rsidP="00371580">
            <w:pPr>
              <w:pStyle w:val="Comments"/>
              <w:jc w:val="both"/>
              <w:rPr>
                <w:rFonts w:cs="Arial"/>
                <w:i w:val="0"/>
                <w:iCs/>
                <w:szCs w:val="18"/>
              </w:rPr>
            </w:pPr>
            <w:r w:rsidRPr="00A46AD6">
              <w:rPr>
                <w:rFonts w:ascii="Times New Roman" w:hAnsi="Times New Roman"/>
                <w:bCs/>
                <w:iCs/>
              </w:rPr>
              <w:t>-</w:t>
            </w:r>
            <w:r w:rsidRPr="00A46AD6">
              <w:rPr>
                <w:rFonts w:ascii="Times New Roman" w:hAnsi="Times New Roman"/>
                <w:bCs/>
                <w:iCs/>
              </w:rPr>
              <w:tab/>
            </w:r>
            <w:r w:rsidRPr="00A46AD6">
              <w:rPr>
                <w:rFonts w:ascii="Times New Roman" w:hAnsi="Times New Roman"/>
                <w:bCs/>
                <w:iCs/>
                <w:highlight w:val="yellow"/>
              </w:rPr>
              <w:t>Cell reselection is always based on CD-SSBs</w:t>
            </w:r>
            <w:r w:rsidRPr="00A46AD6">
              <w:rPr>
                <w:rFonts w:ascii="Times New Roman" w:hAnsi="Times New Roman"/>
                <w:bCs/>
                <w:iCs/>
              </w:rPr>
              <w:t xml:space="preserve"> located on the synchronization raster (see clause 5.2.4).</w:t>
            </w:r>
          </w:p>
        </w:tc>
      </w:tr>
      <w:tr w:rsidR="00725839" w:rsidRPr="00C017F0" w14:paraId="37D4805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01C3B96A"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4CACCD0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1C4193BB" w:rsidR="00725839" w:rsidRPr="00C017F0" w:rsidRDefault="00725839" w:rsidP="00725839">
            <w:pPr>
              <w:pStyle w:val="Comments"/>
              <w:jc w:val="both"/>
              <w:rPr>
                <w:rFonts w:cs="Arial"/>
                <w:i w:val="0"/>
                <w:iCs/>
                <w:szCs w:val="18"/>
              </w:rPr>
            </w:pPr>
            <w:r w:rsidRPr="000F37E9">
              <w:rPr>
                <w:rFonts w:cs="Arial"/>
                <w:i w:val="0"/>
                <w:iCs/>
                <w:szCs w:val="18"/>
              </w:rPr>
              <w:t>We think changing the specification from</w:t>
            </w:r>
            <w:r>
              <w:rPr>
                <w:rFonts w:cs="Arial"/>
                <w:i w:val="0"/>
                <w:iCs/>
                <w:szCs w:val="18"/>
              </w:rPr>
              <w:t xml:space="preserve"> “</w:t>
            </w:r>
            <w:r w:rsidRPr="000F37E9">
              <w:rPr>
                <w:rFonts w:cs="Arial"/>
                <w:i w:val="0"/>
                <w:iCs/>
                <w:szCs w:val="18"/>
              </w:rPr>
              <w:t>always based on CD-SSB</w:t>
            </w:r>
            <w:r>
              <w:rPr>
                <w:rFonts w:cs="Arial"/>
                <w:i w:val="0"/>
                <w:iCs/>
                <w:szCs w:val="18"/>
              </w:rPr>
              <w:t>“</w:t>
            </w:r>
            <w:r w:rsidRPr="000F37E9">
              <w:rPr>
                <w:rFonts w:cs="Arial"/>
                <w:i w:val="0"/>
                <w:iCs/>
                <w:szCs w:val="18"/>
              </w:rPr>
              <w:t xml:space="preserve"> to</w:t>
            </w:r>
            <w:r>
              <w:rPr>
                <w:rFonts w:cs="Arial"/>
                <w:i w:val="0"/>
                <w:iCs/>
                <w:szCs w:val="18"/>
              </w:rPr>
              <w:t xml:space="preserve"> “</w:t>
            </w:r>
            <w:r w:rsidRPr="000F37E9">
              <w:rPr>
                <w:rFonts w:cs="Arial"/>
                <w:i w:val="0"/>
                <w:iCs/>
                <w:szCs w:val="18"/>
              </w:rPr>
              <w:t>can be based on CD-SSB“ makes is unclear for non OD-SIB1 UEs. Tend to agree with Apple that stage-3 already captures it correctly.</w:t>
            </w:r>
          </w:p>
        </w:tc>
      </w:tr>
      <w:tr w:rsidR="00371580" w:rsidRPr="00C017F0" w14:paraId="1F1E38F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6BEFF4A6" w:rsidR="00371580" w:rsidRPr="00C017F0" w:rsidRDefault="00F96C52"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06E740D9" w:rsidR="00371580" w:rsidRPr="00C017F0" w:rsidRDefault="00F96C52"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3000C0A6" w:rsidR="00371580" w:rsidRPr="00C017F0" w:rsidRDefault="00F96C52" w:rsidP="00371580">
            <w:pPr>
              <w:pStyle w:val="Comments"/>
              <w:jc w:val="both"/>
              <w:rPr>
                <w:rFonts w:cs="Arial"/>
                <w:i w:val="0"/>
                <w:iCs/>
                <w:szCs w:val="18"/>
              </w:rPr>
            </w:pPr>
            <w:r>
              <w:rPr>
                <w:rFonts w:cs="Arial"/>
                <w:i w:val="0"/>
                <w:iCs/>
                <w:szCs w:val="18"/>
              </w:rPr>
              <w:t xml:space="preserve">Agree with apple et al. </w:t>
            </w:r>
          </w:p>
        </w:tc>
      </w:tr>
      <w:tr w:rsidR="00371580" w:rsidRPr="00C017F0" w14:paraId="56F4EAF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680C2A20" w:rsidR="00371580" w:rsidRPr="00C017F0" w:rsidRDefault="003E0CB9"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12078CBB" w:rsidR="00371580" w:rsidRPr="00C017F0" w:rsidRDefault="003E0CB9"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0A6DDC03" w:rsidR="00371580" w:rsidRPr="00C017F0" w:rsidRDefault="003E0CB9" w:rsidP="00371580">
            <w:pPr>
              <w:pStyle w:val="Comments"/>
              <w:jc w:val="both"/>
              <w:rPr>
                <w:rFonts w:cs="Arial"/>
                <w:i w:val="0"/>
                <w:iCs/>
                <w:szCs w:val="18"/>
              </w:rPr>
            </w:pPr>
            <w:r>
              <w:rPr>
                <w:rFonts w:cs="Arial"/>
                <w:i w:val="0"/>
                <w:iCs/>
                <w:szCs w:val="18"/>
              </w:rPr>
              <w:t>Prefer to not have this change as it may lead to even larger confusion. RRC captures the behaviour clearly so it should be enough.</w:t>
            </w:r>
          </w:p>
        </w:tc>
      </w:tr>
      <w:tr w:rsidR="00371580" w:rsidRPr="00C017F0" w14:paraId="00F91AF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371580" w:rsidRPr="00C017F0" w:rsidRDefault="00371580" w:rsidP="00371580">
            <w:pPr>
              <w:pStyle w:val="Comments"/>
              <w:jc w:val="both"/>
              <w:rPr>
                <w:rFonts w:cs="Arial"/>
                <w:i w:val="0"/>
                <w:iCs/>
                <w:szCs w:val="18"/>
              </w:rPr>
            </w:pPr>
          </w:p>
        </w:tc>
      </w:tr>
      <w:tr w:rsidR="00371580" w:rsidRPr="00C017F0" w14:paraId="04CA077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371580" w:rsidRPr="00C017F0" w:rsidRDefault="00371580" w:rsidP="00371580">
            <w:pPr>
              <w:pStyle w:val="Comments"/>
              <w:jc w:val="both"/>
              <w:rPr>
                <w:rFonts w:cs="Arial"/>
                <w:i w:val="0"/>
                <w:iCs/>
                <w:szCs w:val="18"/>
              </w:rPr>
            </w:pPr>
          </w:p>
        </w:tc>
      </w:tr>
      <w:tr w:rsidR="00371580" w:rsidRPr="00C017F0" w14:paraId="3571D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371580" w:rsidRPr="00C017F0" w:rsidRDefault="00371580" w:rsidP="00371580">
            <w:pPr>
              <w:pStyle w:val="Comments"/>
              <w:jc w:val="both"/>
              <w:rPr>
                <w:rFonts w:cs="Arial"/>
                <w:i w:val="0"/>
                <w:iCs/>
                <w:szCs w:val="18"/>
              </w:rPr>
            </w:pPr>
          </w:p>
        </w:tc>
      </w:tr>
      <w:tr w:rsidR="00371580" w:rsidRPr="00C017F0" w14:paraId="160E2EF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371580" w:rsidRPr="00C017F0" w:rsidRDefault="00371580" w:rsidP="00371580">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7" w:name="_Toc221749567"/>
      <w:r>
        <w:rPr>
          <w:rFonts w:cs="Arial"/>
        </w:rPr>
        <w:t>???</w:t>
      </w:r>
      <w:bookmarkEnd w:id="27"/>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Heading3"/>
        <w:ind w:left="0" w:firstLine="0"/>
        <w:jc w:val="both"/>
        <w:rPr>
          <w:rFonts w:cs="Arial"/>
          <w:sz w:val="20"/>
        </w:rPr>
      </w:pPr>
      <w:r>
        <w:t xml:space="preserve">2.15 – </w:t>
      </w:r>
      <w:r w:rsidR="000A6A51" w:rsidRPr="000A6A51">
        <w:t xml:space="preserve">SSB adaptation with DCI2_9 for deactivated SCell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1649E8E5" w14:textId="6B321332" w:rsidR="00C976F7" w:rsidRPr="00461CC7" w:rsidRDefault="0019743B" w:rsidP="00461CC7">
      <w:pPr>
        <w:pStyle w:val="Caption"/>
        <w:jc w:val="both"/>
        <w:rPr>
          <w:rFonts w:ascii="Arial" w:hAnsi="Arial" w:cs="Arial"/>
          <w:b w:val="0"/>
          <w:bCs/>
          <w:lang w:val="en-US"/>
        </w:rPr>
      </w:pPr>
      <w:r>
        <w:rPr>
          <w:rFonts w:ascii="Arial" w:eastAsia="SimSun" w:hAnsi="Arial" w:cs="Arial"/>
          <w:b w:val="0"/>
          <w:bCs/>
          <w:color w:val="000000"/>
          <w:lang w:val="en-US"/>
        </w:rPr>
        <w:t>Vivo stat</w:t>
      </w:r>
      <w:r w:rsidR="00461CC7">
        <w:rPr>
          <w:rFonts w:ascii="Arial" w:eastAsia="SimSun" w:hAnsi="Arial" w:cs="Arial"/>
          <w:b w:val="0"/>
          <w:bCs/>
          <w:color w:val="000000"/>
          <w:lang w:val="en-US"/>
        </w:rPr>
        <w:t>es that</w:t>
      </w:r>
      <w:r w:rsidR="00461CC7" w:rsidRPr="00461CC7">
        <w:rPr>
          <w:rFonts w:ascii="Arial" w:eastAsia="SimSun"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SCell is activated, it is not clear which smtc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when the SCell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smtc is used for deactivated SCell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SCell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smtc </w:t>
      </w:r>
      <w:r w:rsidR="00AC07DD">
        <w:rPr>
          <w:rFonts w:ascii="Arial" w:hAnsi="Arial" w:cs="Arial"/>
          <w:bCs/>
          <w:lang w:val="en-US"/>
        </w:rPr>
        <w:t xml:space="preserve">should be </w:t>
      </w:r>
      <w:r w:rsidR="00AC07DD" w:rsidRPr="00461CC7">
        <w:rPr>
          <w:rFonts w:ascii="Arial" w:hAnsi="Arial" w:cs="Arial"/>
          <w:bCs/>
          <w:lang w:val="en-US"/>
        </w:rPr>
        <w:t xml:space="preserve">used for deactivated SCell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SCell before</w:t>
      </w:r>
      <w:r w:rsidR="007B433E">
        <w:rPr>
          <w:rFonts w:ascii="Arial" w:hAnsi="Arial" w:cs="Arial"/>
          <w:bCs/>
          <w:lang w:val="en-US"/>
        </w:rPr>
        <w:t>?</w:t>
      </w:r>
      <w:r>
        <w:rPr>
          <w:rFonts w:ascii="Arial" w:hAnsi="Arial" w:cs="Arial"/>
          <w:lang w:eastAsia="en-GB"/>
        </w:rPr>
        <w:t xml:space="preserve"> Would the change be backwards compatible?</w:t>
      </w:r>
    </w:p>
    <w:tbl>
      <w:tblPr>
        <w:tblStyle w:val="TableGrid"/>
        <w:tblW w:w="0" w:type="auto"/>
        <w:tblLook w:val="04A0" w:firstRow="1" w:lastRow="0" w:firstColumn="1" w:lastColumn="0" w:noHBand="0" w:noVBand="1"/>
      </w:tblPr>
      <w:tblGrid>
        <w:gridCol w:w="2617"/>
        <w:gridCol w:w="1501"/>
        <w:gridCol w:w="5375"/>
      </w:tblGrid>
      <w:tr w:rsidR="00E31922" w:rsidRPr="00C017F0" w14:paraId="51176A5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0F6506">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0F6506">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0F6506">
            <w:pPr>
              <w:pStyle w:val="Comments"/>
              <w:jc w:val="both"/>
              <w:rPr>
                <w:rFonts w:cs="Arial"/>
                <w:i w:val="0"/>
                <w:iCs/>
                <w:szCs w:val="18"/>
              </w:rPr>
            </w:pPr>
          </w:p>
        </w:tc>
      </w:tr>
      <w:tr w:rsidR="00E31922" w:rsidRPr="00C017F0" w14:paraId="0ECFC5B1" w14:textId="77777777" w:rsidTr="00BB7F03">
        <w:trPr>
          <w:trHeight w:val="132"/>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Same view as Samsung</w:t>
            </w:r>
          </w:p>
        </w:tc>
      </w:tr>
      <w:tr w:rsidR="00BB7F03" w:rsidRPr="00C017F0" w14:paraId="6F45DAF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48BE4A3" w:rsidR="00BB7F03" w:rsidRPr="00826ABA" w:rsidRDefault="00BB7F03" w:rsidP="00BB7F03">
            <w:pPr>
              <w:pStyle w:val="Comments"/>
              <w:jc w:val="both"/>
              <w:rPr>
                <w:rFonts w:eastAsiaTheme="minorEastAsia" w:cs="Arial"/>
                <w:i w:val="0"/>
                <w:iCs/>
                <w:szCs w:val="18"/>
                <w:lang w:eastAsia="zh-CN"/>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33830AAD" w:rsidR="00BB7F03" w:rsidRPr="00C017F0" w:rsidRDefault="00BB7F03" w:rsidP="00BB7F03">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453D59DA" w:rsidR="00BB7F03" w:rsidRPr="00C017F0" w:rsidRDefault="00BB7F03" w:rsidP="00BB7F03">
            <w:pPr>
              <w:pStyle w:val="Comments"/>
              <w:jc w:val="both"/>
              <w:rPr>
                <w:rFonts w:cs="Arial"/>
                <w:i w:val="0"/>
                <w:iCs/>
                <w:szCs w:val="18"/>
              </w:rPr>
            </w:pPr>
            <w:r>
              <w:rPr>
                <w:rFonts w:eastAsiaTheme="minorEastAsia" w:cs="Arial"/>
                <w:i w:val="0"/>
                <w:iCs/>
                <w:szCs w:val="18"/>
                <w:lang w:eastAsia="zh-CN"/>
              </w:rPr>
              <w:t>Same view as Samsung</w:t>
            </w:r>
          </w:p>
        </w:tc>
      </w:tr>
      <w:tr w:rsidR="001237E2" w:rsidRPr="00C017F0" w14:paraId="1EB33AA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66F11BB9"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4AC1844A" w:rsidR="001237E2" w:rsidRPr="00C017F0" w:rsidRDefault="001237E2" w:rsidP="001237E2">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7CFCDCED"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I</w:t>
            </w:r>
            <w:r>
              <w:rPr>
                <w:rFonts w:eastAsiaTheme="minorEastAsia" w:cs="Arial" w:hint="eastAsia"/>
                <w:i w:val="0"/>
                <w:iCs/>
                <w:szCs w:val="18"/>
                <w:lang w:eastAsia="zh-CN"/>
              </w:rPr>
              <w:t>n</w:t>
            </w:r>
            <w:r>
              <w:rPr>
                <w:rFonts w:eastAsiaTheme="minorEastAsia" w:cs="Arial"/>
                <w:i w:val="0"/>
                <w:iCs/>
                <w:szCs w:val="18"/>
                <w:lang w:eastAsia="zh-CN"/>
              </w:rPr>
              <w:t xml:space="preserve"> </w:t>
            </w:r>
            <w:r>
              <w:rPr>
                <w:rFonts w:eastAsiaTheme="minorEastAsia" w:cs="Arial" w:hint="eastAsia"/>
                <w:i w:val="0"/>
                <w:iCs/>
                <w:szCs w:val="18"/>
                <w:lang w:eastAsia="zh-CN"/>
              </w:rPr>
              <w:t>last</w:t>
            </w:r>
            <w:r>
              <w:rPr>
                <w:rFonts w:eastAsiaTheme="minorEastAsia" w:cs="Arial"/>
                <w:i w:val="0"/>
                <w:iCs/>
                <w:szCs w:val="18"/>
                <w:lang w:eastAsia="zh-CN"/>
              </w:rPr>
              <w:t xml:space="preserve"> </w:t>
            </w:r>
            <w:r>
              <w:rPr>
                <w:rFonts w:eastAsiaTheme="minorEastAsia" w:cs="Arial" w:hint="eastAsia"/>
                <w:i w:val="0"/>
                <w:iCs/>
                <w:szCs w:val="18"/>
                <w:lang w:eastAsia="zh-CN"/>
              </w:rPr>
              <w:t>meeting,</w:t>
            </w:r>
            <w:r>
              <w:rPr>
                <w:rFonts w:eastAsiaTheme="minorEastAsia" w:cs="Arial"/>
                <w:i w:val="0"/>
                <w:iCs/>
                <w:szCs w:val="18"/>
                <w:lang w:eastAsia="zh-CN"/>
              </w:rPr>
              <w:t xml:space="preserve"> we agreed for deacitvated Scell, UE ignores the SSB adaptation DCI, which falls within the case </w:t>
            </w:r>
            <w:r>
              <w:rPr>
                <w:rFonts w:eastAsiaTheme="minorEastAsia" w:cs="Arial" w:hint="eastAsia"/>
                <w:i w:val="0"/>
                <w:iCs/>
                <w:szCs w:val="18"/>
                <w:lang w:eastAsia="zh-CN"/>
              </w:rPr>
              <w:t>“</w:t>
            </w:r>
            <w:r>
              <w:rPr>
                <w:rFonts w:eastAsiaTheme="minorEastAsia" w:cs="Arial" w:hint="eastAsia"/>
                <w:i w:val="0"/>
                <w:iCs/>
                <w:szCs w:val="18"/>
                <w:lang w:eastAsia="zh-CN"/>
              </w:rPr>
              <w:t>if</w:t>
            </w:r>
            <w:r>
              <w:rPr>
                <w:rFonts w:eastAsiaTheme="minorEastAsia" w:cs="Arial"/>
                <w:i w:val="0"/>
                <w:iCs/>
                <w:szCs w:val="18"/>
                <w:lang w:eastAsia="zh-CN"/>
              </w:rPr>
              <w:t xml:space="preserve"> </w:t>
            </w:r>
            <w:r>
              <w:rPr>
                <w:rFonts w:eastAsiaTheme="minorEastAsia" w:cs="Arial" w:hint="eastAsia"/>
                <w:i w:val="0"/>
                <w:iCs/>
                <w:szCs w:val="18"/>
                <w:lang w:eastAsia="zh-CN"/>
              </w:rPr>
              <w:t>lower</w:t>
            </w:r>
            <w:r>
              <w:rPr>
                <w:rFonts w:eastAsiaTheme="minorEastAsia" w:cs="Arial"/>
                <w:i w:val="0"/>
                <w:iCs/>
                <w:szCs w:val="18"/>
                <w:lang w:eastAsia="zh-CN"/>
              </w:rPr>
              <w:t xml:space="preserve"> layer indication for SSB adaptation is not reveived</w:t>
            </w:r>
            <w:r>
              <w:rPr>
                <w:rFonts w:eastAsiaTheme="minorEastAsia" w:cs="Arial" w:hint="eastAsia"/>
                <w:i w:val="0"/>
                <w:iCs/>
                <w:szCs w:val="18"/>
                <w:lang w:eastAsia="zh-CN"/>
              </w:rPr>
              <w:t>”</w:t>
            </w:r>
            <w:r>
              <w:rPr>
                <w:rFonts w:eastAsiaTheme="minorEastAsia" w:cs="Arial" w:hint="eastAsia"/>
                <w:i w:val="0"/>
                <w:iCs/>
                <w:szCs w:val="18"/>
                <w:lang w:eastAsia="zh-CN"/>
              </w:rPr>
              <w:t>,</w:t>
            </w:r>
            <w:r>
              <w:rPr>
                <w:rFonts w:eastAsiaTheme="minorEastAsia" w:cs="Arial"/>
                <w:i w:val="0"/>
                <w:iCs/>
                <w:szCs w:val="18"/>
                <w:lang w:eastAsia="zh-CN"/>
              </w:rPr>
              <w:t xml:space="preserve"> thus UE should use smtc1 or smtc2. </w:t>
            </w:r>
          </w:p>
          <w:p w14:paraId="0BB46C55" w14:textId="77777777" w:rsidR="001237E2" w:rsidRDefault="001237E2" w:rsidP="001237E2">
            <w:pPr>
              <w:pStyle w:val="Comments"/>
              <w:jc w:val="both"/>
              <w:rPr>
                <w:rFonts w:eastAsiaTheme="minorEastAsia" w:cs="Arial"/>
                <w:i w:val="0"/>
                <w:iCs/>
                <w:szCs w:val="18"/>
                <w:lang w:eastAsia="zh-CN"/>
              </w:rPr>
            </w:pPr>
          </w:p>
          <w:p w14:paraId="6A06B74F" w14:textId="23ACB2A7"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w:t>
            </w:r>
            <w:r w:rsidRPr="00606B61">
              <w:t xml:space="preserve">If </w:t>
            </w:r>
            <w:r w:rsidRPr="00606B61">
              <w:rPr>
                <w:iCs/>
              </w:rPr>
              <w:t>smtc7-SSBAdapt</w:t>
            </w:r>
            <w:r w:rsidRPr="00606B61">
              <w:t xml:space="preserve"> is present, </w:t>
            </w:r>
            <w:r w:rsidRPr="008823AE">
              <w:rPr>
                <w:highlight w:val="green"/>
              </w:rPr>
              <w:t xml:space="preserve">the UE shall setup SS/PBCH block measurement timing configuration (SMTC) in accordance with </w:t>
            </w:r>
            <w:r w:rsidRPr="008823AE">
              <w:rPr>
                <w:iCs/>
                <w:highlight w:val="green"/>
              </w:rPr>
              <w:t>smtc1</w:t>
            </w:r>
            <w:r w:rsidRPr="008823AE">
              <w:rPr>
                <w:highlight w:val="green"/>
              </w:rPr>
              <w:t xml:space="preserve"> or </w:t>
            </w:r>
            <w:r w:rsidRPr="008823AE">
              <w:rPr>
                <w:iCs/>
                <w:highlight w:val="green"/>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w:t>
            </w:r>
            <w:r w:rsidRPr="008823AE">
              <w:rPr>
                <w:highlight w:val="green"/>
              </w:rPr>
              <w:t>if lower layer indication for SSB adaptation as defined in 7.3.1.3.10 in TS 38.212 [17], is not received</w:t>
            </w:r>
            <w:r w:rsidRPr="00606B61">
              <w:t xml:space="preserve"> or the received lower layer indication for SSB adaptation indicates the SSB periodicity provided by </w:t>
            </w:r>
            <w:r w:rsidRPr="00606B61">
              <w:rPr>
                <w:iCs/>
              </w:rPr>
              <w:t>ssb-periodicityServingCell</w:t>
            </w:r>
            <w:r w:rsidRPr="00606B61">
              <w:t>;</w:t>
            </w:r>
            <w:r>
              <w:rPr>
                <w:rFonts w:eastAsiaTheme="minorEastAsia" w:cs="Arial" w:hint="eastAsia"/>
                <w:i w:val="0"/>
                <w:iCs/>
                <w:szCs w:val="18"/>
                <w:lang w:eastAsia="zh-CN"/>
              </w:rPr>
              <w:t>”</w:t>
            </w:r>
          </w:p>
        </w:tc>
      </w:tr>
      <w:tr w:rsidR="00371580" w:rsidRPr="00C017F0" w14:paraId="284950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2B6E0D51"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38019F43"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3147A814" w14:textId="77777777" w:rsidR="00371580" w:rsidRDefault="00371580" w:rsidP="00371580">
            <w:pPr>
              <w:pStyle w:val="Comments"/>
              <w:jc w:val="both"/>
              <w:rPr>
                <w:rFonts w:cs="Arial"/>
                <w:i w:val="0"/>
                <w:iCs/>
                <w:szCs w:val="18"/>
              </w:rPr>
            </w:pPr>
            <w:r>
              <w:rPr>
                <w:rFonts w:eastAsiaTheme="minorEastAsia" w:cs="Arial" w:hint="eastAsia"/>
                <w:i w:val="0"/>
                <w:iCs/>
                <w:szCs w:val="18"/>
                <w:lang w:eastAsia="zh-CN"/>
              </w:rPr>
              <w:t>W</w:t>
            </w:r>
            <w:r>
              <w:rPr>
                <w:rFonts w:eastAsiaTheme="minorEastAsia" w:cs="Arial"/>
                <w:i w:val="0"/>
                <w:iCs/>
                <w:szCs w:val="18"/>
                <w:lang w:eastAsia="zh-CN"/>
              </w:rPr>
              <w:t xml:space="preserve">e have the same understanding with Samsung that SMTC 1/2 is applied for </w:t>
            </w:r>
            <w:r w:rsidRPr="00227CAC">
              <w:rPr>
                <w:rFonts w:cs="Arial"/>
                <w:i w:val="0"/>
                <w:iCs/>
                <w:szCs w:val="18"/>
              </w:rPr>
              <w:t>deactivated SCell</w:t>
            </w:r>
            <w:r>
              <w:rPr>
                <w:rFonts w:cs="Arial"/>
                <w:i w:val="0"/>
                <w:iCs/>
                <w:szCs w:val="18"/>
              </w:rPr>
              <w:t>, since we’ve agreed that SSB adaptation is not applicable for deactivated SCell. If that is the majority’s view, we should clarify it in 38331, e.g.:</w:t>
            </w:r>
          </w:p>
          <w:p w14:paraId="2507DFD5" w14:textId="77777777" w:rsidR="00371580" w:rsidRDefault="00371580" w:rsidP="00371580">
            <w:pPr>
              <w:pStyle w:val="Comments"/>
              <w:jc w:val="both"/>
              <w:rPr>
                <w:rFonts w:eastAsiaTheme="minorEastAsia" w:cs="Arial"/>
                <w:i w:val="0"/>
                <w:iCs/>
                <w:szCs w:val="18"/>
                <w:lang w:eastAsia="zh-CN"/>
              </w:rPr>
            </w:pPr>
          </w:p>
          <w:p w14:paraId="3A22BCAE" w14:textId="77777777" w:rsidR="00371580" w:rsidRDefault="00371580" w:rsidP="00371580">
            <w:pPr>
              <w:pStyle w:val="Comments"/>
              <w:jc w:val="both"/>
            </w:pPr>
            <w:r>
              <w:t>‘</w:t>
            </w:r>
            <w:r w:rsidRPr="00606B61">
              <w:t xml:space="preserve">If </w:t>
            </w:r>
            <w:r w:rsidRPr="00606B61">
              <w:rPr>
                <w:iCs/>
              </w:rPr>
              <w:t>smtc7-SSBAdapt</w:t>
            </w:r>
            <w:r w:rsidRPr="00606B61">
              <w:t xml:space="preserve"> is present, the UE shall setup SS/PBCH block measurement timing configuration (SMTC) in accordance with </w:t>
            </w:r>
            <w:r w:rsidRPr="00606B61">
              <w:rPr>
                <w:iCs/>
              </w:rPr>
              <w:t>smtc1</w:t>
            </w:r>
            <w:r w:rsidRPr="00606B61">
              <w:t xml:space="preserve"> or </w:t>
            </w:r>
            <w:r w:rsidRPr="00606B61">
              <w:rPr>
                <w:iCs/>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if </w:t>
            </w:r>
            <w:ins w:id="28" w:author="vivo (Jianhui)" w:date="2026-02-12T09:31:00Z">
              <w:r w:rsidRPr="00AE6324">
                <w:rPr>
                  <w:highlight w:val="yellow"/>
                </w:rPr>
                <w:t xml:space="preserve">the SCell is </w:t>
              </w:r>
            </w:ins>
            <w:ins w:id="29" w:author="vivo (Jianhui)" w:date="2026-02-12T09:32:00Z">
              <w:r w:rsidRPr="00AE6324">
                <w:rPr>
                  <w:highlight w:val="yellow"/>
                </w:rPr>
                <w:t>deactivated, or</w:t>
              </w:r>
              <w:r>
                <w:t xml:space="preserve"> </w:t>
              </w:r>
            </w:ins>
            <w:r w:rsidRPr="00606B61">
              <w:t xml:space="preserve">lower layer indication for SSB adaptation as defined in 7.3.1.3.10 in TS 38.212 [17], is not received or the received lower layer indication for SSB adaptation indicates the SSB periodicity provided by </w:t>
            </w:r>
            <w:r w:rsidRPr="00606B61">
              <w:rPr>
                <w:iCs/>
              </w:rPr>
              <w:t>ssb-periodicityServingCell</w:t>
            </w:r>
            <w:r w:rsidRPr="00606B61">
              <w:t>;</w:t>
            </w:r>
            <w:r>
              <w:t>‘</w:t>
            </w:r>
          </w:p>
          <w:p w14:paraId="61AD31EE" w14:textId="77777777" w:rsidR="00371580" w:rsidRDefault="00371580" w:rsidP="00371580">
            <w:pPr>
              <w:pStyle w:val="Comments"/>
              <w:jc w:val="both"/>
              <w:rPr>
                <w:rFonts w:eastAsiaTheme="minorEastAsia" w:cs="Arial"/>
                <w:i w:val="0"/>
                <w:iCs/>
                <w:szCs w:val="18"/>
                <w:lang w:eastAsia="zh-CN"/>
              </w:rPr>
            </w:pPr>
          </w:p>
          <w:p w14:paraId="5EA62E41" w14:textId="4C6165AE"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O</w:t>
            </w:r>
            <w:r>
              <w:rPr>
                <w:rFonts w:eastAsiaTheme="minorEastAsia" w:cs="Arial"/>
                <w:i w:val="0"/>
                <w:iCs/>
                <w:szCs w:val="18"/>
                <w:lang w:eastAsia="zh-CN"/>
              </w:rPr>
              <w:t xml:space="preserve">therwise, if the UE has setup smtc7 when the SCell is activated, it is not clear according to the current spec whether </w:t>
            </w:r>
            <w:r w:rsidRPr="00AE6324">
              <w:rPr>
                <w:rFonts w:eastAsiaTheme="minorEastAsia" w:cs="Arial"/>
                <w:iCs/>
                <w:szCs w:val="18"/>
                <w:lang w:eastAsia="zh-CN"/>
              </w:rPr>
              <w:t>smtc1/2</w:t>
            </w:r>
            <w:r>
              <w:rPr>
                <w:rFonts w:eastAsiaTheme="minorEastAsia" w:cs="Arial"/>
                <w:i w:val="0"/>
                <w:iCs/>
                <w:szCs w:val="18"/>
                <w:lang w:eastAsia="zh-CN"/>
              </w:rPr>
              <w:t xml:space="preserve"> or </w:t>
            </w:r>
            <w:r w:rsidRPr="00AE6324">
              <w:rPr>
                <w:rFonts w:eastAsiaTheme="minorEastAsia" w:cs="Arial"/>
                <w:iCs/>
                <w:szCs w:val="18"/>
                <w:lang w:eastAsia="zh-CN"/>
              </w:rPr>
              <w:t>smtc7</w:t>
            </w:r>
            <w:r>
              <w:rPr>
                <w:rFonts w:eastAsiaTheme="minorEastAsia" w:cs="Arial"/>
                <w:i w:val="0"/>
                <w:iCs/>
                <w:szCs w:val="18"/>
                <w:lang w:eastAsia="zh-CN"/>
              </w:rPr>
              <w:t xml:space="preserve"> will be used by the UE when the SCell is deactivated .</w:t>
            </w:r>
          </w:p>
        </w:tc>
      </w:tr>
      <w:tr w:rsidR="00725839" w:rsidRPr="00C017F0" w14:paraId="7BBCE98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201A749"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447BA311"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562B8D47" w:rsidR="00725839" w:rsidRPr="00C017F0" w:rsidRDefault="00725839" w:rsidP="00725839">
            <w:pPr>
              <w:pStyle w:val="Comments"/>
              <w:jc w:val="both"/>
              <w:rPr>
                <w:rFonts w:cs="Arial"/>
                <w:i w:val="0"/>
                <w:iCs/>
                <w:szCs w:val="18"/>
              </w:rPr>
            </w:pPr>
            <w:r>
              <w:rPr>
                <w:rFonts w:cs="Arial"/>
                <w:i w:val="0"/>
                <w:iCs/>
                <w:szCs w:val="18"/>
              </w:rPr>
              <w:t>W</w:t>
            </w:r>
            <w:r w:rsidRPr="000F37E9">
              <w:rPr>
                <w:rFonts w:cs="Arial"/>
                <w:i w:val="0"/>
                <w:iCs/>
                <w:szCs w:val="18"/>
              </w:rPr>
              <w:t>hen SCell is deactivated, the measurement is based on measCycleSCell, but the UE still needs to know the location of SSB. I think the issue lies in that, previous the intention of SSB adaptation is to adjust the SSB periodicity only, but in the final R1 parameter list the SSB offset can also be adjusted, leading to the issue that UE may misunderstand the position of SSB if it ignores DCI 2_9. I have some sympathy with vivo that DCI 2_9 should not be ignored. On the other hand, it is also up to NW implementation not to use SSB adaptation while SSB is deactivated, NW can resort to other means (e.g. OD-SSB MAC CE, or RRC reconfiguration) to change SSB periodicity.</w:t>
            </w:r>
            <w:r>
              <w:rPr>
                <w:rFonts w:cs="Arial"/>
                <w:i w:val="0"/>
                <w:iCs/>
                <w:szCs w:val="18"/>
              </w:rPr>
              <w:t xml:space="preserve"> Therefore, it seems also fine not to further clarify this in the spec.</w:t>
            </w:r>
          </w:p>
        </w:tc>
      </w:tr>
      <w:tr w:rsidR="00FD5B7F" w:rsidRPr="00C017F0" w14:paraId="6152279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62DC18DC"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30B289D6" w:rsidR="00FD5B7F" w:rsidRPr="00C017F0" w:rsidRDefault="00FD5B7F" w:rsidP="00FD5B7F">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4C5EAF62" w:rsidR="00FD5B7F" w:rsidRPr="00C017F0" w:rsidRDefault="00FD5B7F" w:rsidP="00FD5B7F">
            <w:pPr>
              <w:pStyle w:val="Comments"/>
              <w:jc w:val="both"/>
              <w:rPr>
                <w:rFonts w:cs="Arial"/>
                <w:i w:val="0"/>
                <w:iCs/>
                <w:szCs w:val="18"/>
              </w:rPr>
            </w:pPr>
            <w:r>
              <w:rPr>
                <w:rFonts w:eastAsiaTheme="minorEastAsia" w:cs="Arial"/>
                <w:i w:val="0"/>
                <w:iCs/>
                <w:szCs w:val="18"/>
                <w:lang w:eastAsia="zh-CN"/>
              </w:rPr>
              <w:t>Same view as Samsung</w:t>
            </w:r>
          </w:p>
        </w:tc>
      </w:tr>
      <w:tr w:rsidR="00371580" w:rsidRPr="00C017F0" w14:paraId="408DD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43D25E15" w:rsidR="00371580" w:rsidRPr="00C017F0" w:rsidRDefault="00F96C52" w:rsidP="00371580">
            <w:pPr>
              <w:pStyle w:val="Comments"/>
              <w:jc w:val="both"/>
              <w:rPr>
                <w:rFonts w:cs="Arial"/>
                <w:i w:val="0"/>
                <w:iCs/>
                <w:szCs w:val="18"/>
              </w:rPr>
            </w:pPr>
            <w:r>
              <w:rPr>
                <w:rFonts w:cs="Arial"/>
                <w:i w:val="0"/>
                <w:iCs/>
                <w:szCs w:val="18"/>
              </w:rPr>
              <w:t>Nokai</w:t>
            </w: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37D54D9E" w:rsidR="00371580" w:rsidRPr="00C017F0" w:rsidRDefault="00F96C52"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2B09BD44" w:rsidR="00371580" w:rsidRPr="00C017F0" w:rsidRDefault="00F96C52" w:rsidP="00371580">
            <w:pPr>
              <w:pStyle w:val="Comments"/>
              <w:jc w:val="both"/>
              <w:rPr>
                <w:rFonts w:cs="Arial"/>
                <w:i w:val="0"/>
                <w:iCs/>
                <w:szCs w:val="18"/>
              </w:rPr>
            </w:pPr>
            <w:r>
              <w:rPr>
                <w:rFonts w:cs="Arial"/>
                <w:i w:val="0"/>
                <w:iCs/>
                <w:szCs w:val="18"/>
              </w:rPr>
              <w:t>Same veiw as Samsung</w:t>
            </w:r>
          </w:p>
        </w:tc>
      </w:tr>
      <w:tr w:rsidR="00371580" w:rsidRPr="00C017F0" w14:paraId="62B0CC3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AA01349" w:rsidR="00371580" w:rsidRPr="00C017F0" w:rsidRDefault="00ED0B4F"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0B1C5F52" w:rsidR="00371580" w:rsidRPr="00C017F0" w:rsidRDefault="003E0CB9"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371580" w:rsidRPr="00C017F0" w:rsidRDefault="00371580" w:rsidP="00371580">
            <w:pPr>
              <w:pStyle w:val="Comments"/>
              <w:jc w:val="both"/>
              <w:rPr>
                <w:rFonts w:cs="Arial"/>
                <w:i w:val="0"/>
                <w:iCs/>
                <w:szCs w:val="18"/>
              </w:rPr>
            </w:pPr>
          </w:p>
        </w:tc>
      </w:tr>
      <w:tr w:rsidR="00371580" w:rsidRPr="00C017F0" w14:paraId="0B707FD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371580" w:rsidRPr="00C017F0" w:rsidRDefault="00371580" w:rsidP="00371580">
            <w:pPr>
              <w:pStyle w:val="Comments"/>
              <w:jc w:val="both"/>
              <w:rPr>
                <w:rFonts w:cs="Arial"/>
                <w:i w:val="0"/>
                <w:iCs/>
                <w:szCs w:val="18"/>
              </w:rPr>
            </w:pPr>
          </w:p>
        </w:tc>
      </w:tr>
      <w:tr w:rsidR="00371580" w:rsidRPr="00C017F0" w14:paraId="1425CF2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371580" w:rsidRPr="00C017F0" w:rsidRDefault="00371580" w:rsidP="00371580">
            <w:pPr>
              <w:pStyle w:val="Comments"/>
              <w:jc w:val="both"/>
              <w:rPr>
                <w:rFonts w:cs="Arial"/>
                <w:i w:val="0"/>
                <w:iCs/>
                <w:szCs w:val="18"/>
              </w:rPr>
            </w:pPr>
          </w:p>
        </w:tc>
      </w:tr>
      <w:tr w:rsidR="00371580" w:rsidRPr="00C017F0" w14:paraId="5775CA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371580" w:rsidRPr="00C017F0" w:rsidRDefault="00371580" w:rsidP="00371580">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30" w:name="_Toc221749568"/>
      <w:r>
        <w:rPr>
          <w:rFonts w:cs="Arial"/>
        </w:rPr>
        <w:t>???</w:t>
      </w:r>
      <w:bookmarkEnd w:id="30"/>
    </w:p>
    <w:p w14:paraId="0AD81090" w14:textId="03B550A9" w:rsidR="003476EF" w:rsidRPr="00AD6425" w:rsidRDefault="00AD6425" w:rsidP="000B73C7">
      <w:pPr>
        <w:spacing w:before="240" w:after="120"/>
        <w:jc w:val="both"/>
        <w:rPr>
          <w:rFonts w:ascii="Arial" w:eastAsia="SimSun" w:hAnsi="Arial" w:cs="Arial"/>
          <w:lang w:eastAsia="zh-CN"/>
        </w:rPr>
      </w:pPr>
      <w:r>
        <w:rPr>
          <w:rFonts w:ascii="Arial" w:eastAsia="SimSun" w:hAnsi="Arial" w:cs="Arial"/>
          <w:lang w:eastAsia="zh-CN"/>
        </w:rPr>
        <w:t>Vivo states further that i</w:t>
      </w:r>
      <w:r w:rsidRPr="00AD6425">
        <w:rPr>
          <w:rFonts w:ascii="Arial" w:eastAsia="SimSun" w:hAnsi="Arial" w:cs="Arial"/>
          <w:lang w:eastAsia="zh-CN"/>
        </w:rPr>
        <w:t xml:space="preserve">f the UE applies a shorter cycle </w:t>
      </w:r>
      <w:r w:rsidRPr="006D0867">
        <w:rPr>
          <w:rFonts w:ascii="Arial" w:eastAsia="SimSun" w:hAnsi="Arial" w:cs="Arial"/>
          <w:i/>
          <w:iCs/>
          <w:lang w:eastAsia="zh-CN"/>
        </w:rPr>
        <w:t>smtc1/2</w:t>
      </w:r>
      <w:r w:rsidRPr="00AD6425">
        <w:rPr>
          <w:rFonts w:ascii="Arial" w:eastAsia="SimSun" w:hAnsi="Arial" w:cs="Arial"/>
          <w:lang w:eastAsia="zh-CN"/>
        </w:rPr>
        <w:t xml:space="preserve"> (e.g., 80ms) when the SCell is deactivated, and ignores the DCI 2_9 for SSB adaptation which indicates a longer cycle (e.g., 160ms), the UE does not know the adapted SSB with 160ms cycle is transmitted on which per 80ms </w:t>
      </w:r>
      <w:r w:rsidRPr="006D0867">
        <w:rPr>
          <w:rFonts w:ascii="Arial" w:eastAsia="SimSun" w:hAnsi="Arial" w:cs="Arial"/>
          <w:i/>
          <w:iCs/>
          <w:lang w:eastAsia="zh-CN"/>
        </w:rPr>
        <w:t>smtc1/2</w:t>
      </w:r>
      <w:r w:rsidRPr="00AD6425">
        <w:rPr>
          <w:rFonts w:ascii="Arial" w:eastAsia="SimSun" w:hAnsi="Arial" w:cs="Arial"/>
          <w:lang w:eastAsia="zh-CN"/>
        </w:rPr>
        <w:t xml:space="preserve"> duration.</w:t>
      </w:r>
      <w:r w:rsidR="000B73C7">
        <w:rPr>
          <w:rFonts w:ascii="Arial" w:eastAsia="SimSun" w:hAnsi="Arial" w:cs="Arial"/>
          <w:lang w:eastAsia="zh-CN"/>
        </w:rPr>
        <w:t xml:space="preserve"> They propose </w:t>
      </w:r>
      <w:r w:rsidRPr="00AD6425">
        <w:rPr>
          <w:rFonts w:ascii="Arial" w:eastAsia="SimSun" w:hAnsi="Arial" w:cs="Arial"/>
          <w:lang w:eastAsia="zh-CN"/>
        </w:rPr>
        <w:t>RAN2 to discuss whether/how to address the issue that UE may perform improper measurement with the shorter cycle smtc when the UE ignores DCI 2_9 for SSB adaptation indicating a longer SSB cycle in the deactivated SCell.</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smtc </w:t>
      </w:r>
      <w:r w:rsidR="00D332CA">
        <w:rPr>
          <w:rFonts w:ascii="Arial" w:hAnsi="Arial" w:cs="Arial"/>
          <w:lang w:eastAsia="en-GB"/>
        </w:rPr>
        <w:t>when the UE ignores DCI 2_9 for SSB adaptation indicating longer SSB cycle in the deactivated SCell?</w:t>
      </w:r>
      <w:r>
        <w:rPr>
          <w:rFonts w:ascii="Arial" w:hAnsi="Arial" w:cs="Arial"/>
          <w:lang w:eastAsia="en-GB"/>
        </w:rPr>
        <w:t xml:space="preserve"> </w:t>
      </w:r>
      <w:r w:rsidR="00AA2212">
        <w:rPr>
          <w:rFonts w:ascii="Arial" w:hAnsi="Arial" w:cs="Arial"/>
          <w:lang w:eastAsia="en-GB"/>
        </w:rPr>
        <w:t>Please comment if you do.</w:t>
      </w:r>
    </w:p>
    <w:tbl>
      <w:tblPr>
        <w:tblStyle w:val="TableGrid"/>
        <w:tblW w:w="0" w:type="auto"/>
        <w:tblLook w:val="04A0" w:firstRow="1" w:lastRow="0" w:firstColumn="1" w:lastColumn="0" w:noHBand="0" w:noVBand="1"/>
      </w:tblPr>
      <w:tblGrid>
        <w:gridCol w:w="2617"/>
        <w:gridCol w:w="1501"/>
        <w:gridCol w:w="5375"/>
      </w:tblGrid>
      <w:tr w:rsidR="00065538" w:rsidRPr="00C017F0" w14:paraId="6142B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0F6506">
            <w:pPr>
              <w:pStyle w:val="Comments"/>
              <w:jc w:val="both"/>
              <w:rPr>
                <w:rFonts w:cs="Arial"/>
                <w:i w:val="0"/>
                <w:iCs/>
                <w:szCs w:val="18"/>
              </w:rPr>
            </w:pPr>
          </w:p>
          <w:p w14:paraId="6FC862A6" w14:textId="38758456" w:rsidR="00065538" w:rsidRPr="00C017F0" w:rsidRDefault="00227CAC" w:rsidP="000F6506">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view as Samsung. Proponent should raise, if any proposal, in R4 not in R2, because it is R4 who concluded no further work on this case. </w:t>
            </w:r>
          </w:p>
        </w:tc>
      </w:tr>
      <w:tr w:rsidR="00065538" w:rsidRPr="00C017F0" w14:paraId="7D62B8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0D7B09DD"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686A9BA6"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1241443D" w:rsidR="00065538"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9521BE" w:rsidRPr="00C017F0" w14:paraId="45F5BC1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460636C2" w:rsidR="009521BE" w:rsidRPr="00C017F0" w:rsidRDefault="00682170" w:rsidP="009521BE">
            <w:pPr>
              <w:pStyle w:val="Comments"/>
              <w:jc w:val="both"/>
              <w:rPr>
                <w:rFonts w:cs="Arial"/>
                <w:i w:val="0"/>
                <w:iCs/>
                <w:szCs w:val="18"/>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57273E0D" w:rsidR="009521BE" w:rsidRPr="00C017F0" w:rsidRDefault="009521BE" w:rsidP="009521BE">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3AB9494A" w:rsidR="009521BE" w:rsidRPr="00C017F0" w:rsidRDefault="00682170" w:rsidP="009521BE">
            <w:pPr>
              <w:pStyle w:val="Comments"/>
              <w:jc w:val="both"/>
              <w:rPr>
                <w:rFonts w:cs="Arial"/>
                <w:i w:val="0"/>
                <w:iCs/>
                <w:szCs w:val="18"/>
              </w:rPr>
            </w:pPr>
            <w:r>
              <w:rPr>
                <w:rFonts w:eastAsiaTheme="minorEastAsia" w:cs="Arial"/>
                <w:i w:val="0"/>
                <w:iCs/>
                <w:szCs w:val="18"/>
                <w:lang w:eastAsia="zh-CN"/>
              </w:rPr>
              <w:t>We</w:t>
            </w:r>
            <w:r w:rsidR="00B173BD">
              <w:rPr>
                <w:rFonts w:eastAsiaTheme="minorEastAsia" w:cs="Arial"/>
                <w:i w:val="0"/>
                <w:iCs/>
                <w:szCs w:val="18"/>
                <w:lang w:eastAsia="zh-CN"/>
              </w:rPr>
              <w:t xml:space="preserve"> </w:t>
            </w:r>
            <w:r>
              <w:rPr>
                <w:rFonts w:eastAsiaTheme="minorEastAsia" w:cs="Arial"/>
                <w:i w:val="0"/>
                <w:iCs/>
                <w:szCs w:val="18"/>
                <w:lang w:eastAsia="zh-CN"/>
              </w:rPr>
              <w:t>have agreed online that UE follows legacy behavior.</w:t>
            </w:r>
          </w:p>
        </w:tc>
      </w:tr>
      <w:tr w:rsidR="001237E2" w:rsidRPr="00C017F0" w14:paraId="25160F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25F471A0"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2DB7C5EB"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E308416"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725839" w:rsidRPr="00C017F0" w14:paraId="034F765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47623D67"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725839" w:rsidRPr="00C017F0" w:rsidRDefault="00725839" w:rsidP="00725839">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1EDA764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ame comment as in Q15b</w:t>
            </w:r>
          </w:p>
        </w:tc>
      </w:tr>
      <w:tr w:rsidR="00FD5B7F" w:rsidRPr="00C017F0" w14:paraId="5B1BD81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AD17044"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4FCCDAB0" w:rsidR="00FD5B7F" w:rsidRPr="00C017F0" w:rsidRDefault="00FD5B7F" w:rsidP="00FD5B7F">
            <w:pPr>
              <w:pStyle w:val="Comments"/>
              <w:jc w:val="both"/>
              <w:rPr>
                <w:rFonts w:cs="Arial"/>
                <w:i w:val="0"/>
                <w:iCs/>
                <w:szCs w:val="18"/>
              </w:rPr>
            </w:pPr>
            <w:r>
              <w:rPr>
                <w:rFonts w:cs="Arial" w:hint="eastAsia"/>
                <w:i w:val="0"/>
                <w:iCs/>
                <w:szCs w:val="18"/>
                <w:lang w:eastAsia="ja-JP"/>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00EE60B1" w:rsidR="00FD5B7F" w:rsidRPr="00C017F0" w:rsidRDefault="00FD5B7F" w:rsidP="00FD5B7F">
            <w:pPr>
              <w:pStyle w:val="Comments"/>
              <w:jc w:val="both"/>
              <w:rPr>
                <w:rFonts w:cs="Arial"/>
                <w:i w:val="0"/>
                <w:iCs/>
                <w:szCs w:val="18"/>
              </w:rPr>
            </w:pPr>
            <w:r>
              <w:rPr>
                <w:rFonts w:cs="Arial" w:hint="eastAsia"/>
                <w:i w:val="0"/>
                <w:iCs/>
                <w:szCs w:val="18"/>
                <w:lang w:eastAsia="ja-JP"/>
              </w:rPr>
              <w:t xml:space="preserve">The </w:t>
            </w:r>
            <w:r w:rsidRPr="0027777B">
              <w:rPr>
                <w:rFonts w:cs="Arial"/>
                <w:i w:val="0"/>
                <w:iCs/>
                <w:szCs w:val="18"/>
                <w:lang w:eastAsia="ja-JP"/>
              </w:rPr>
              <w:t xml:space="preserve">UE </w:t>
            </w:r>
            <w:r>
              <w:rPr>
                <w:rFonts w:cs="Arial" w:hint="eastAsia"/>
                <w:i w:val="0"/>
                <w:iCs/>
                <w:szCs w:val="18"/>
                <w:lang w:eastAsia="ja-JP"/>
              </w:rPr>
              <w:t>just</w:t>
            </w:r>
            <w:r w:rsidRPr="0027777B">
              <w:rPr>
                <w:rFonts w:cs="Arial"/>
                <w:i w:val="0"/>
                <w:iCs/>
                <w:szCs w:val="18"/>
                <w:lang w:eastAsia="ja-JP"/>
              </w:rPr>
              <w:t xml:space="preserve"> follow</w:t>
            </w:r>
            <w:r>
              <w:rPr>
                <w:rFonts w:cs="Arial" w:hint="eastAsia"/>
                <w:i w:val="0"/>
                <w:iCs/>
                <w:szCs w:val="18"/>
                <w:lang w:eastAsia="ja-JP"/>
              </w:rPr>
              <w:t>s</w:t>
            </w:r>
            <w:r w:rsidRPr="0027777B">
              <w:rPr>
                <w:rFonts w:cs="Arial"/>
                <w:i w:val="0"/>
                <w:iCs/>
                <w:szCs w:val="18"/>
                <w:lang w:eastAsia="ja-JP"/>
              </w:rPr>
              <w:t xml:space="preserve"> legacy behavior</w:t>
            </w:r>
            <w:r>
              <w:rPr>
                <w:rFonts w:cs="Arial" w:hint="eastAsia"/>
                <w:i w:val="0"/>
                <w:iCs/>
                <w:szCs w:val="18"/>
                <w:lang w:eastAsia="ja-JP"/>
              </w:rPr>
              <w:t>.</w:t>
            </w:r>
          </w:p>
        </w:tc>
      </w:tr>
      <w:tr w:rsidR="001237E2" w:rsidRPr="00C017F0" w14:paraId="79433C6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3EB2E75F"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14BCEE92" w:rsidR="001237E2" w:rsidRPr="00C017F0" w:rsidRDefault="00057E08" w:rsidP="001237E2">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1237E2" w:rsidRPr="00C017F0" w:rsidRDefault="001237E2" w:rsidP="001237E2">
            <w:pPr>
              <w:pStyle w:val="Comments"/>
              <w:jc w:val="both"/>
              <w:rPr>
                <w:rFonts w:cs="Arial"/>
                <w:i w:val="0"/>
                <w:iCs/>
                <w:szCs w:val="18"/>
              </w:rPr>
            </w:pPr>
          </w:p>
        </w:tc>
      </w:tr>
      <w:tr w:rsidR="001237E2" w:rsidRPr="00C017F0" w14:paraId="01F259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077FEF29" w:rsidR="001237E2" w:rsidRPr="00C017F0" w:rsidRDefault="00823D0F" w:rsidP="001237E2">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333F981A" w:rsidR="001237E2" w:rsidRPr="00C017F0" w:rsidRDefault="003E0CB9" w:rsidP="001237E2">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1237E2" w:rsidRPr="00C017F0" w:rsidRDefault="001237E2" w:rsidP="001237E2">
            <w:pPr>
              <w:pStyle w:val="Comments"/>
              <w:jc w:val="both"/>
              <w:rPr>
                <w:rFonts w:cs="Arial"/>
                <w:i w:val="0"/>
                <w:iCs/>
                <w:szCs w:val="18"/>
              </w:rPr>
            </w:pPr>
          </w:p>
        </w:tc>
      </w:tr>
      <w:tr w:rsidR="001237E2" w:rsidRPr="00C017F0" w14:paraId="241FC6D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1237E2" w:rsidRPr="00C017F0" w:rsidRDefault="001237E2" w:rsidP="001237E2">
            <w:pPr>
              <w:pStyle w:val="Comments"/>
              <w:jc w:val="both"/>
              <w:rPr>
                <w:rFonts w:cs="Arial"/>
                <w:i w:val="0"/>
                <w:iCs/>
                <w:szCs w:val="18"/>
              </w:rPr>
            </w:pPr>
          </w:p>
        </w:tc>
      </w:tr>
      <w:tr w:rsidR="001237E2" w:rsidRPr="00C017F0" w14:paraId="3CAFD3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1237E2" w:rsidRPr="00C017F0" w:rsidRDefault="001237E2" w:rsidP="001237E2">
            <w:pPr>
              <w:pStyle w:val="Comments"/>
              <w:jc w:val="both"/>
              <w:rPr>
                <w:rFonts w:cs="Arial"/>
                <w:i w:val="0"/>
                <w:iCs/>
                <w:szCs w:val="18"/>
              </w:rPr>
            </w:pPr>
          </w:p>
        </w:tc>
      </w:tr>
      <w:tr w:rsidR="001237E2" w:rsidRPr="00C017F0" w14:paraId="51EA7B1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1237E2" w:rsidRPr="00C017F0" w:rsidRDefault="001237E2" w:rsidP="001237E2">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31" w:name="_Toc221749569"/>
      <w:r>
        <w:rPr>
          <w:rFonts w:cs="Arial"/>
        </w:rPr>
        <w:t>???</w:t>
      </w:r>
      <w:bookmarkEnd w:id="31"/>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Heading3"/>
        <w:ind w:left="0" w:firstLine="0"/>
        <w:jc w:val="both"/>
        <w:rPr>
          <w:rFonts w:cs="Arial"/>
          <w:sz w:val="20"/>
        </w:rPr>
      </w:pPr>
      <w:r>
        <w:t xml:space="preserve">2.16 – </w:t>
      </w:r>
      <w:r w:rsidRPr="00F86DB2">
        <w:t xml:space="preserve">The field description of </w:t>
      </w:r>
      <w:r w:rsidRPr="00F86DB2">
        <w:rPr>
          <w:i/>
          <w:iCs/>
        </w:rPr>
        <w:t>servingCellMO</w:t>
      </w:r>
      <w:r w:rsidRPr="00F86DB2">
        <w:t xml:space="preserve"> in </w:t>
      </w:r>
      <w:r w:rsidRPr="00F86DB2">
        <w:rPr>
          <w:i/>
          <w:iCs/>
        </w:rPr>
        <w:t>BWP-DownlinkDedicated</w:t>
      </w:r>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E6E8BE9" w14:textId="77777777" w:rsidR="00CF6869" w:rsidRPr="00461CC7" w:rsidRDefault="00CF6869" w:rsidP="00CF6869">
      <w:pPr>
        <w:pStyle w:val="Caption"/>
        <w:jc w:val="both"/>
        <w:rPr>
          <w:rFonts w:ascii="Arial" w:hAnsi="Arial" w:cs="Arial"/>
          <w:b w:val="0"/>
          <w:bCs/>
          <w:lang w:val="en-US"/>
        </w:rPr>
      </w:pPr>
      <w:r>
        <w:rPr>
          <w:rFonts w:ascii="Arial" w:eastAsia="SimSun" w:hAnsi="Arial" w:cs="Arial"/>
          <w:b w:val="0"/>
          <w:bCs/>
          <w:color w:val="000000"/>
          <w:lang w:val="en-US"/>
        </w:rPr>
        <w:t xml:space="preserve">Vivo proposes </w:t>
      </w:r>
      <w:r w:rsidRPr="007679A7">
        <w:rPr>
          <w:rFonts w:ascii="Arial" w:eastAsia="SimSun" w:hAnsi="Arial" w:cs="Arial"/>
          <w:b w:val="0"/>
          <w:bCs/>
          <w:color w:val="000000"/>
          <w:lang w:val="en-US"/>
        </w:rPr>
        <w:t xml:space="preserve">RAN2 to align the understanding that the UE expects the NW to configure </w:t>
      </w:r>
      <w:r w:rsidRPr="00416F39">
        <w:rPr>
          <w:rFonts w:ascii="Arial" w:eastAsia="SimSun" w:hAnsi="Arial" w:cs="Arial"/>
          <w:b w:val="0"/>
          <w:bCs/>
          <w:i/>
          <w:iCs/>
          <w:color w:val="000000"/>
          <w:lang w:val="en-US"/>
        </w:rPr>
        <w:t>servingCellMO</w:t>
      </w:r>
      <w:r w:rsidRPr="007679A7">
        <w:rPr>
          <w:rFonts w:ascii="Arial" w:eastAsia="SimSun" w:hAnsi="Arial" w:cs="Arial"/>
          <w:b w:val="0"/>
          <w:bCs/>
          <w:color w:val="000000"/>
          <w:lang w:val="en-US"/>
        </w:rPr>
        <w:t xml:space="preserve"> in </w:t>
      </w:r>
      <w:r w:rsidRPr="00416F39">
        <w:rPr>
          <w:rFonts w:ascii="Arial" w:eastAsia="SimSun" w:hAnsi="Arial" w:cs="Arial"/>
          <w:b w:val="0"/>
          <w:bCs/>
          <w:i/>
          <w:iCs/>
          <w:color w:val="000000"/>
          <w:lang w:val="en-US"/>
        </w:rPr>
        <w:t>BWP-DownlinkDedicated</w:t>
      </w:r>
      <w:r w:rsidRPr="007679A7">
        <w:rPr>
          <w:rFonts w:ascii="Arial" w:eastAsia="SimSun" w:hAnsi="Arial" w:cs="Arial"/>
          <w:b w:val="0"/>
          <w:bCs/>
          <w:color w:val="000000"/>
          <w:lang w:val="en-US"/>
        </w:rPr>
        <w:t xml:space="preserve"> when NCD-SSB type AO-SSB is configured and OD-SSB is activated</w:t>
      </w:r>
      <w:r>
        <w:rPr>
          <w:rFonts w:ascii="Arial" w:eastAsia="SimSun" w:hAnsi="Arial" w:cs="Arial"/>
          <w:b w:val="0"/>
          <w:bCs/>
          <w:color w:val="000000"/>
          <w:lang w:val="en-US"/>
        </w:rPr>
        <w:t>. They think this would not require any</w:t>
      </w:r>
      <w:r w:rsidRPr="007679A7">
        <w:rPr>
          <w:rFonts w:ascii="Arial" w:eastAsia="SimSun"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r w:rsidR="00293B78">
        <w:rPr>
          <w:rFonts w:ascii="Arial" w:hAnsi="Arial" w:cs="Arial"/>
          <w:lang w:eastAsia="en-GB"/>
        </w:rPr>
        <w:t>Vivo’s</w:t>
      </w:r>
      <w:r>
        <w:rPr>
          <w:rFonts w:ascii="Arial" w:hAnsi="Arial" w:cs="Arial"/>
          <w:lang w:eastAsia="en-GB"/>
        </w:rPr>
        <w:t xml:space="preserve"> understanding?</w:t>
      </w:r>
    </w:p>
    <w:tbl>
      <w:tblPr>
        <w:tblStyle w:val="TableGrid"/>
        <w:tblW w:w="0" w:type="auto"/>
        <w:tblLook w:val="04A0" w:firstRow="1" w:lastRow="0" w:firstColumn="1" w:lastColumn="0" w:noHBand="0" w:noVBand="1"/>
      </w:tblPr>
      <w:tblGrid>
        <w:gridCol w:w="2617"/>
        <w:gridCol w:w="1501"/>
        <w:gridCol w:w="5375"/>
      </w:tblGrid>
      <w:tr w:rsidR="00293B78" w:rsidRPr="00C017F0" w14:paraId="0541768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was defined for SpCell, while OD-SSB is for Scell, they are not related to each other.</w:t>
            </w:r>
          </w:p>
        </w:tc>
      </w:tr>
      <w:tr w:rsidR="00293B78" w:rsidRPr="00C017F0" w14:paraId="23F757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2365199E"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41BB14B"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DCF4BDB" w:rsidR="00293B78" w:rsidRPr="00826ABA" w:rsidRDefault="007E3317" w:rsidP="00C840AF">
            <w:pPr>
              <w:pStyle w:val="Comments"/>
              <w:jc w:val="both"/>
              <w:rPr>
                <w:rFonts w:eastAsiaTheme="minorEastAsia" w:cs="Arial"/>
                <w:i w:val="0"/>
                <w:iCs/>
                <w:szCs w:val="18"/>
                <w:lang w:eastAsia="zh-CN"/>
              </w:rPr>
            </w:pPr>
            <w:r>
              <w:rPr>
                <w:rFonts w:eastAsiaTheme="minorEastAsia" w:cs="Arial"/>
                <w:i w:val="0"/>
                <w:iCs/>
                <w:szCs w:val="18"/>
                <w:lang w:eastAsia="zh-CN"/>
              </w:rPr>
              <w:t>After further check, we a</w:t>
            </w:r>
            <w:r w:rsidR="00826ABA">
              <w:rPr>
                <w:rFonts w:eastAsiaTheme="minorEastAsia" w:cs="Arial"/>
                <w:i w:val="0"/>
                <w:iCs/>
                <w:szCs w:val="18"/>
                <w:lang w:eastAsia="zh-CN"/>
              </w:rPr>
              <w:t>gree with OPPO</w:t>
            </w:r>
            <w:r>
              <w:rPr>
                <w:rFonts w:eastAsiaTheme="minorEastAsia" w:cs="Arial"/>
                <w:i w:val="0"/>
                <w:iCs/>
                <w:szCs w:val="18"/>
                <w:lang w:eastAsia="zh-CN"/>
              </w:rPr>
              <w:t>.</w:t>
            </w:r>
          </w:p>
        </w:tc>
      </w:tr>
      <w:tr w:rsidR="00293B78" w:rsidRPr="00C017F0" w14:paraId="56D024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31B8B3F5" w:rsidR="00293B78" w:rsidRPr="00C017F0" w:rsidRDefault="001804C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0B3301B9"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32282F15" w:rsidR="00293B78" w:rsidRPr="00C017F0" w:rsidRDefault="00FC751A" w:rsidP="000F6506">
            <w:pPr>
              <w:pStyle w:val="Comments"/>
              <w:jc w:val="both"/>
              <w:rPr>
                <w:rFonts w:cs="Arial"/>
                <w:i w:val="0"/>
                <w:iCs/>
                <w:szCs w:val="18"/>
              </w:rPr>
            </w:pPr>
            <w:r>
              <w:rPr>
                <w:rFonts w:cs="Arial"/>
                <w:i w:val="0"/>
                <w:iCs/>
                <w:szCs w:val="18"/>
              </w:rPr>
              <w:t>Agree with OPPO. And vivo’s proposal is no spec change is needed. So, RAN2 don’t need to agree anything.</w:t>
            </w:r>
          </w:p>
        </w:tc>
      </w:tr>
      <w:tr w:rsidR="00371580" w:rsidRPr="00C017F0" w14:paraId="2C2AA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3B69948C"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5C74A596" w:rsidR="00371580" w:rsidRPr="00C017F0" w:rsidRDefault="00371580" w:rsidP="00371580">
            <w:pPr>
              <w:pStyle w:val="Comments"/>
              <w:jc w:val="both"/>
              <w:rPr>
                <w:rFonts w:cs="Arial"/>
                <w:i w:val="0"/>
                <w:iCs/>
                <w:szCs w:val="18"/>
              </w:rPr>
            </w:pPr>
            <w:r>
              <w:rPr>
                <w:rFonts w:eastAsiaTheme="minorEastAsia" w:cs="Arial"/>
                <w:i w:val="0"/>
                <w:iCs/>
                <w:szCs w:val="18"/>
                <w:lang w:eastAsia="zh-CN"/>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02014676"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 xml:space="preserve">his proposal originates from a post-pone discussion in last meeting, where a company raised a question that </w:t>
            </w:r>
            <w:r w:rsidRPr="00A46AD6">
              <w:rPr>
                <w:rFonts w:eastAsiaTheme="minorEastAsia" w:cs="Arial"/>
                <w:iCs/>
                <w:szCs w:val="18"/>
                <w:lang w:eastAsia="zh-CN"/>
              </w:rPr>
              <w:t>servingCellMO</w:t>
            </w:r>
            <w:r>
              <w:rPr>
                <w:rFonts w:eastAsiaTheme="minorEastAsia" w:cs="Arial"/>
                <w:i w:val="0"/>
                <w:iCs/>
                <w:szCs w:val="18"/>
                <w:lang w:eastAsia="zh-CN"/>
              </w:rPr>
              <w:t xml:space="preserve"> may not be configured for </w:t>
            </w:r>
            <w:r>
              <w:rPr>
                <w:rFonts w:eastAsiaTheme="minorEastAsia" w:cs="Arial" w:hint="eastAsia"/>
                <w:i w:val="0"/>
                <w:iCs/>
                <w:szCs w:val="18"/>
                <w:lang w:eastAsia="zh-CN"/>
              </w:rPr>
              <w:t>this</w:t>
            </w:r>
            <w:r>
              <w:rPr>
                <w:rFonts w:eastAsiaTheme="minorEastAsia" w:cs="Arial"/>
                <w:i w:val="0"/>
                <w:iCs/>
                <w:szCs w:val="18"/>
                <w:lang w:eastAsia="zh-CN"/>
              </w:rPr>
              <w:t xml:space="preserve"> scenario and will cause some problem.</w:t>
            </w:r>
          </w:p>
          <w:p w14:paraId="05F8BD9D" w14:textId="77777777" w:rsidR="00371580" w:rsidRDefault="00371580" w:rsidP="00371580">
            <w:pPr>
              <w:pStyle w:val="Comments"/>
              <w:jc w:val="both"/>
              <w:rPr>
                <w:rFonts w:eastAsiaTheme="minorEastAsia" w:cs="Arial"/>
                <w:i w:val="0"/>
                <w:iCs/>
                <w:szCs w:val="18"/>
                <w:lang w:eastAsia="zh-CN"/>
              </w:rPr>
            </w:pPr>
          </w:p>
          <w:p w14:paraId="5E959965" w14:textId="328EF1FA"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fter checking the spec, we understand such case will not happen, and thus proposing there’s no need for spec change.</w:t>
            </w:r>
          </w:p>
        </w:tc>
      </w:tr>
      <w:tr w:rsidR="00725839" w:rsidRPr="00C017F0" w14:paraId="2C8BD7F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28B5943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5904D26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2908CF5A" w:rsidR="00725839" w:rsidRPr="00C017F0" w:rsidRDefault="00725839" w:rsidP="00725839">
            <w:pPr>
              <w:pStyle w:val="Comments"/>
              <w:jc w:val="both"/>
              <w:rPr>
                <w:rFonts w:cs="Arial"/>
                <w:i w:val="0"/>
                <w:iCs/>
                <w:szCs w:val="18"/>
              </w:rPr>
            </w:pPr>
            <w:r w:rsidRPr="000F37E9">
              <w:rPr>
                <w:rFonts w:cs="Arial"/>
                <w:i w:val="0"/>
                <w:iCs/>
                <w:szCs w:val="18"/>
              </w:rPr>
              <w:t>I doubt that Redcap UE will switch BWP to monitor OD-SSB (since the introduction of NCD-SSB is to avoid switching BWP).</w:t>
            </w:r>
          </w:p>
        </w:tc>
      </w:tr>
      <w:tr w:rsidR="00371580" w:rsidRPr="00C017F0" w14:paraId="2A31CD4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0E0765E0" w:rsidR="00371580" w:rsidRPr="00C017F0" w:rsidRDefault="00057E08"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2F4528EB" w:rsidR="00371580" w:rsidRPr="00C017F0" w:rsidRDefault="00057E08"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371580" w:rsidRPr="00C017F0" w:rsidRDefault="00371580" w:rsidP="00371580">
            <w:pPr>
              <w:pStyle w:val="Comments"/>
              <w:jc w:val="both"/>
              <w:rPr>
                <w:rFonts w:cs="Arial"/>
                <w:i w:val="0"/>
                <w:iCs/>
                <w:szCs w:val="18"/>
              </w:rPr>
            </w:pPr>
          </w:p>
        </w:tc>
      </w:tr>
      <w:tr w:rsidR="00371580" w:rsidRPr="00C017F0" w14:paraId="71DBD16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C3D1913" w:rsidR="00371580" w:rsidRPr="00C017F0" w:rsidRDefault="003E0CB9"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161D8E83" w:rsidR="00371580" w:rsidRPr="00C017F0" w:rsidRDefault="003E0CB9"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371580" w:rsidRPr="00C017F0" w:rsidRDefault="00371580" w:rsidP="00371580">
            <w:pPr>
              <w:pStyle w:val="Comments"/>
              <w:jc w:val="both"/>
              <w:rPr>
                <w:rFonts w:cs="Arial"/>
                <w:i w:val="0"/>
                <w:iCs/>
                <w:szCs w:val="18"/>
              </w:rPr>
            </w:pPr>
          </w:p>
        </w:tc>
      </w:tr>
      <w:tr w:rsidR="00371580" w:rsidRPr="00C017F0" w14:paraId="1270926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371580" w:rsidRPr="00C017F0" w:rsidRDefault="00371580" w:rsidP="00371580">
            <w:pPr>
              <w:pStyle w:val="Comments"/>
              <w:jc w:val="both"/>
              <w:rPr>
                <w:rFonts w:cs="Arial"/>
                <w:i w:val="0"/>
                <w:iCs/>
                <w:szCs w:val="18"/>
              </w:rPr>
            </w:pPr>
          </w:p>
        </w:tc>
      </w:tr>
      <w:tr w:rsidR="00371580" w:rsidRPr="00C017F0" w14:paraId="146B5A7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371580" w:rsidRPr="00C017F0" w:rsidRDefault="00371580" w:rsidP="00371580">
            <w:pPr>
              <w:pStyle w:val="Comments"/>
              <w:jc w:val="both"/>
              <w:rPr>
                <w:rFonts w:cs="Arial"/>
                <w:i w:val="0"/>
                <w:iCs/>
                <w:szCs w:val="18"/>
              </w:rPr>
            </w:pPr>
          </w:p>
        </w:tc>
      </w:tr>
      <w:tr w:rsidR="00371580" w:rsidRPr="00C017F0" w14:paraId="4721E2C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371580" w:rsidRPr="00C017F0" w:rsidRDefault="00371580" w:rsidP="00371580">
            <w:pPr>
              <w:pStyle w:val="Comments"/>
              <w:jc w:val="both"/>
              <w:rPr>
                <w:rFonts w:cs="Arial"/>
                <w:i w:val="0"/>
                <w:iCs/>
                <w:szCs w:val="18"/>
              </w:rPr>
            </w:pPr>
          </w:p>
        </w:tc>
      </w:tr>
      <w:tr w:rsidR="00371580" w:rsidRPr="00C017F0" w14:paraId="45DF34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371580" w:rsidRPr="00C017F0" w:rsidRDefault="00371580" w:rsidP="00371580">
            <w:pPr>
              <w:pStyle w:val="Comments"/>
              <w:jc w:val="both"/>
              <w:rPr>
                <w:rFonts w:cs="Arial"/>
                <w:i w:val="0"/>
                <w:iCs/>
                <w:szCs w:val="18"/>
              </w:rPr>
            </w:pPr>
          </w:p>
        </w:tc>
      </w:tr>
      <w:tr w:rsidR="00371580" w:rsidRPr="00C017F0" w14:paraId="7DBA825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371580" w:rsidRPr="00C017F0" w:rsidRDefault="00371580" w:rsidP="00371580">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32" w:name="_Toc221749570"/>
      <w:r>
        <w:rPr>
          <w:rFonts w:cs="Arial"/>
        </w:rPr>
        <w:t>???</w:t>
      </w:r>
      <w:bookmarkEnd w:id="32"/>
    </w:p>
    <w:p w14:paraId="03B1BCAA" w14:textId="77777777" w:rsidR="003476EF" w:rsidRDefault="003476EF" w:rsidP="003476EF">
      <w:pPr>
        <w:spacing w:before="240" w:after="120"/>
        <w:jc w:val="both"/>
        <w:rPr>
          <w:rFonts w:eastAsia="SimSun"/>
          <w:sz w:val="22"/>
          <w:szCs w:val="22"/>
          <w:lang w:eastAsia="zh-CN"/>
        </w:rPr>
      </w:pPr>
    </w:p>
    <w:p w14:paraId="2E23B7C2" w14:textId="543D94ED" w:rsidR="00186D13" w:rsidRPr="007018B0" w:rsidRDefault="00186D13" w:rsidP="00186D13">
      <w:pPr>
        <w:pStyle w:val="Heading3"/>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7DA35A2F" w14:textId="6B4280EC" w:rsidR="00062B95" w:rsidRPr="00062B95" w:rsidRDefault="00186D13" w:rsidP="00062B95">
      <w:pPr>
        <w:pStyle w:val="Caption"/>
        <w:jc w:val="both"/>
        <w:rPr>
          <w:rFonts w:ascii="Arial" w:eastAsia="SimSun" w:hAnsi="Arial" w:cs="Arial"/>
          <w:b w:val="0"/>
          <w:bCs/>
          <w:color w:val="000000"/>
          <w:lang w:val="en-US"/>
        </w:rPr>
      </w:pPr>
      <w:r>
        <w:rPr>
          <w:rFonts w:ascii="Arial" w:eastAsia="SimSun" w:hAnsi="Arial" w:cs="Arial"/>
          <w:b w:val="0"/>
          <w:bCs/>
          <w:color w:val="000000"/>
          <w:lang w:val="en-US"/>
        </w:rPr>
        <w:t xml:space="preserve">Vivo </w:t>
      </w:r>
      <w:r w:rsidR="007679A7">
        <w:rPr>
          <w:rFonts w:ascii="Arial" w:eastAsia="SimSun" w:hAnsi="Arial" w:cs="Arial"/>
          <w:b w:val="0"/>
          <w:bCs/>
          <w:color w:val="000000"/>
          <w:lang w:val="en-US"/>
        </w:rPr>
        <w:t xml:space="preserve">proposes </w:t>
      </w:r>
      <w:r w:rsidR="00062B95">
        <w:rPr>
          <w:rFonts w:ascii="Arial" w:eastAsia="SimSun" w:hAnsi="Arial" w:cs="Arial"/>
          <w:b w:val="0"/>
          <w:bCs/>
          <w:color w:val="000000"/>
          <w:lang w:val="en-US"/>
        </w:rPr>
        <w:t xml:space="preserve">to discuss the following alternatives </w:t>
      </w:r>
      <w:r w:rsidR="00062B95" w:rsidRPr="00062B95">
        <w:rPr>
          <w:rFonts w:ascii="Arial" w:eastAsia="SimSun" w:hAnsi="Arial" w:cs="Arial"/>
          <w:b w:val="0"/>
          <w:bCs/>
          <w:color w:val="000000"/>
          <w:lang w:val="en-US"/>
        </w:rPr>
        <w:t xml:space="preserve">regarding </w:t>
      </w:r>
      <w:r w:rsidR="00062B95" w:rsidRPr="00062B95">
        <w:rPr>
          <w:rFonts w:ascii="Arial" w:eastAsia="SimSun" w:hAnsi="Arial" w:cs="Arial"/>
          <w:b w:val="0"/>
          <w:bCs/>
          <w:i/>
          <w:iCs/>
          <w:color w:val="000000"/>
          <w:lang w:val="en-US"/>
        </w:rPr>
        <w:t>frequencyShift7p5khz</w:t>
      </w:r>
      <w:r w:rsidR="00062B95" w:rsidRPr="00062B95">
        <w:rPr>
          <w:rFonts w:ascii="Arial" w:eastAsia="SimSun" w:hAnsi="Arial" w:cs="Arial"/>
          <w:b w:val="0"/>
          <w:bCs/>
          <w:color w:val="000000"/>
          <w:lang w:val="en-US"/>
        </w:rPr>
        <w:t xml:space="preserve"> check for the SIB1 request procedure:</w:t>
      </w:r>
    </w:p>
    <w:p w14:paraId="0E7B0FF2" w14:textId="77777777" w:rsidR="00CF6869" w:rsidRDefault="00062B95" w:rsidP="000F6506">
      <w:pPr>
        <w:pStyle w:val="Caption"/>
        <w:numPr>
          <w:ilvl w:val="0"/>
          <w:numId w:val="24"/>
        </w:numPr>
        <w:jc w:val="both"/>
        <w:rPr>
          <w:rFonts w:ascii="Arial" w:eastAsia="SimSun" w:hAnsi="Arial" w:cs="Arial"/>
          <w:b w:val="0"/>
          <w:bCs/>
          <w:color w:val="000000"/>
          <w:lang w:val="en-US"/>
        </w:rPr>
      </w:pPr>
      <w:r w:rsidRPr="009147C2">
        <w:rPr>
          <w:rFonts w:ascii="Arial" w:eastAsia="SimSun" w:hAnsi="Arial" w:cs="Arial"/>
          <w:color w:val="000000"/>
          <w:lang w:val="en-US"/>
        </w:rPr>
        <w:t>Alt1</w:t>
      </w:r>
      <w:r w:rsidRPr="00CF6869">
        <w:rPr>
          <w:rFonts w:ascii="Arial" w:eastAsia="SimSun" w:hAnsi="Arial" w:cs="Arial"/>
          <w:b w:val="0"/>
          <w:bCs/>
          <w:color w:val="000000"/>
          <w:lang w:val="en-US"/>
        </w:rPr>
        <w:t>: allow frequencyShift7p5khz check and ask RAN1 to add frequencyShift7p5khz IE to SIB1-RequestConfig-r19 IE, the procedure refers to clause 5.2.2.4.2, further details provided in the TP 2;</w:t>
      </w:r>
    </w:p>
    <w:p w14:paraId="50DEA131" w14:textId="180838E3" w:rsidR="00062B95" w:rsidRPr="00CF6869" w:rsidRDefault="00062B95" w:rsidP="000F6506">
      <w:pPr>
        <w:pStyle w:val="Caption"/>
        <w:numPr>
          <w:ilvl w:val="0"/>
          <w:numId w:val="24"/>
        </w:numPr>
        <w:jc w:val="both"/>
        <w:rPr>
          <w:rFonts w:ascii="Arial" w:eastAsia="SimSun" w:hAnsi="Arial" w:cs="Arial"/>
          <w:b w:val="0"/>
          <w:bCs/>
          <w:color w:val="000000"/>
          <w:lang w:val="en-US"/>
        </w:rPr>
      </w:pPr>
      <w:r w:rsidRPr="00CF6869">
        <w:rPr>
          <w:rFonts w:ascii="Arial" w:eastAsia="SimSun" w:hAnsi="Arial" w:cs="Arial"/>
          <w:b w:val="0"/>
          <w:bCs/>
          <w:color w:val="000000"/>
          <w:lang w:val="en-US"/>
        </w:rPr>
        <w:t xml:space="preserve"> </w:t>
      </w:r>
      <w:r w:rsidRPr="009147C2">
        <w:rPr>
          <w:rFonts w:ascii="Arial" w:eastAsia="SimSun" w:hAnsi="Arial" w:cs="Arial"/>
          <w:color w:val="000000"/>
          <w:lang w:val="en-US"/>
        </w:rPr>
        <w:t>Alt2</w:t>
      </w:r>
      <w:r w:rsidRPr="00CF6869">
        <w:rPr>
          <w:rFonts w:ascii="Arial" w:eastAsia="SimSun"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TableGrid"/>
        <w:tblW w:w="0" w:type="auto"/>
        <w:tblLook w:val="04A0" w:firstRow="1" w:lastRow="0" w:firstColumn="1" w:lastColumn="0" w:noHBand="0" w:noVBand="1"/>
      </w:tblPr>
      <w:tblGrid>
        <w:gridCol w:w="2617"/>
        <w:gridCol w:w="1501"/>
        <w:gridCol w:w="5375"/>
      </w:tblGrid>
      <w:tr w:rsidR="00372CD4" w:rsidRPr="00C017F0" w14:paraId="3C4C56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0F6506">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0F6506">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 is not included in SIB1-RequestConfig-r19 IE</w:t>
            </w:r>
            <w:r>
              <w:rPr>
                <w:rFonts w:cs="Arial"/>
                <w:i w:val="0"/>
                <w:iCs/>
                <w:szCs w:val="18"/>
              </w:rPr>
              <w:t xml:space="preserve">. </w:t>
            </w:r>
          </w:p>
          <w:p w14:paraId="3D70BA9B" w14:textId="77777777" w:rsidR="00372CD4" w:rsidRPr="00C017F0" w:rsidRDefault="00372CD4" w:rsidP="000F6506">
            <w:pPr>
              <w:pStyle w:val="Comments"/>
              <w:jc w:val="both"/>
              <w:rPr>
                <w:rFonts w:cs="Arial"/>
                <w:i w:val="0"/>
                <w:iCs/>
                <w:szCs w:val="18"/>
              </w:rPr>
            </w:pPr>
          </w:p>
        </w:tc>
      </w:tr>
      <w:tr w:rsidR="00372CD4" w:rsidRPr="00C017F0" w14:paraId="632007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0F6506">
            <w:pPr>
              <w:pStyle w:val="Comments"/>
              <w:jc w:val="both"/>
              <w:rPr>
                <w:rFonts w:eastAsia="SimSun" w:cs="Arial"/>
                <w:bCs/>
                <w:i w:val="0"/>
                <w:iCs/>
                <w:color w:val="000000"/>
                <w:lang w:val="en-US"/>
              </w:rPr>
            </w:pPr>
            <w:r>
              <w:rPr>
                <w:rFonts w:eastAsiaTheme="minorEastAsia" w:cs="Arial"/>
                <w:i w:val="0"/>
                <w:iCs/>
                <w:szCs w:val="18"/>
                <w:lang w:eastAsia="zh-CN"/>
              </w:rPr>
              <w:t xml:space="preserve">There is no </w:t>
            </w:r>
            <w:r w:rsidRPr="00CF6869">
              <w:rPr>
                <w:rFonts w:eastAsia="SimSun" w:cs="Arial"/>
                <w:bCs/>
                <w:color w:val="000000"/>
                <w:lang w:val="en-US"/>
              </w:rPr>
              <w:t>frequencyShift7p5khz</w:t>
            </w:r>
            <w:r>
              <w:rPr>
                <w:rFonts w:eastAsia="SimSun" w:cs="Arial"/>
                <w:bCs/>
                <w:i w:val="0"/>
                <w:iCs/>
                <w:color w:val="000000"/>
                <w:lang w:val="en-US"/>
              </w:rPr>
              <w:t xml:space="preserve"> in current </w:t>
            </w:r>
            <w:r w:rsidRPr="00CF6869">
              <w:rPr>
                <w:rFonts w:eastAsia="SimSun" w:cs="Arial"/>
                <w:bCs/>
                <w:color w:val="000000"/>
                <w:lang w:val="en-US"/>
              </w:rPr>
              <w:t>SIB1-RequestConfig-r19</w:t>
            </w:r>
            <w:r>
              <w:rPr>
                <w:rFonts w:eastAsia="SimSun" w:cs="Arial"/>
                <w:bCs/>
                <w:i w:val="0"/>
                <w:iCs/>
                <w:color w:val="000000"/>
                <w:lang w:val="en-US"/>
              </w:rPr>
              <w:t xml:space="preserve">, so no need to talk about this issue. </w:t>
            </w:r>
          </w:p>
          <w:p w14:paraId="6532A63B" w14:textId="3139E51C" w:rsidR="009A591F" w:rsidRPr="009A591F" w:rsidRDefault="009A591F" w:rsidP="000F6506">
            <w:pPr>
              <w:pStyle w:val="Comments"/>
              <w:jc w:val="both"/>
              <w:rPr>
                <w:rFonts w:eastAsiaTheme="minorEastAsia" w:cs="Arial"/>
                <w:i w:val="0"/>
                <w:iCs/>
                <w:szCs w:val="18"/>
                <w:lang w:eastAsia="zh-CN"/>
              </w:rPr>
            </w:pPr>
            <w:r>
              <w:rPr>
                <w:rFonts w:eastAsiaTheme="minorEastAsia" w:cs="Arial"/>
                <w:i w:val="0"/>
                <w:iCs/>
                <w:lang w:eastAsia="zh-CN"/>
              </w:rPr>
              <w:t>Even for Alt2, strange to say „</w:t>
            </w:r>
            <w:r w:rsidRPr="00CF6869">
              <w:rPr>
                <w:rFonts w:eastAsia="SimSun" w:cs="Arial"/>
                <w:bCs/>
                <w:color w:val="000000"/>
                <w:lang w:val="en-US"/>
              </w:rPr>
              <w:t xml:space="preserve">frequencyShift7p5khz check is </w:t>
            </w:r>
            <w:r w:rsidRPr="009A591F">
              <w:rPr>
                <w:rFonts w:eastAsia="SimSun" w:cs="Arial"/>
                <w:b/>
                <w:color w:val="000000"/>
                <w:lang w:val="en-US"/>
              </w:rPr>
              <w:t>not allowed</w:t>
            </w:r>
            <w:r>
              <w:rPr>
                <w:rFonts w:eastAsiaTheme="minorEastAsia" w:cs="Arial"/>
                <w:i w:val="0"/>
                <w:iCs/>
                <w:lang w:eastAsia="zh-CN"/>
              </w:rPr>
              <w:t>“ since there is no such info for UE to do check at all.</w:t>
            </w:r>
          </w:p>
        </w:tc>
      </w:tr>
      <w:tr w:rsidR="00372CD4" w:rsidRPr="00C017F0" w14:paraId="09CA77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3727FD99"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5E7E8946"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6FE57E5D"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 spec change is needed.</w:t>
            </w:r>
          </w:p>
        </w:tc>
      </w:tr>
      <w:tr w:rsidR="00372CD4" w:rsidRPr="00C017F0" w14:paraId="0B47D03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3B607ABA" w:rsidR="00372CD4" w:rsidRPr="00C017F0" w:rsidRDefault="002C5321"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3A520C00" w:rsidR="00372CD4" w:rsidRPr="00C017F0" w:rsidRDefault="002C5321" w:rsidP="000F6506">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0E508A14" w:rsidR="00372CD4" w:rsidRPr="00C017F0" w:rsidRDefault="002C5321" w:rsidP="000F6506">
            <w:pPr>
              <w:pStyle w:val="Comments"/>
              <w:jc w:val="both"/>
              <w:rPr>
                <w:rFonts w:cs="Arial"/>
                <w:i w:val="0"/>
                <w:iCs/>
                <w:szCs w:val="18"/>
              </w:rPr>
            </w:pPr>
            <w:r>
              <w:rPr>
                <w:rFonts w:cs="Arial"/>
                <w:i w:val="0"/>
                <w:iCs/>
                <w:szCs w:val="18"/>
              </w:rPr>
              <w:t>Same view as OPPO. No spec change is needed.</w:t>
            </w:r>
          </w:p>
        </w:tc>
      </w:tr>
      <w:tr w:rsidR="001237E2" w:rsidRPr="00C017F0" w14:paraId="023EE3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4D2E06B5"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79C42E7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63837FD"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371580" w:rsidRPr="00C017F0" w14:paraId="30D3CB9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3C905EE"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01F580FD"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621166" w14:textId="77777777" w:rsidR="00371580" w:rsidRDefault="00371580" w:rsidP="00371580">
            <w:pPr>
              <w:pStyle w:val="Comments"/>
              <w:jc w:val="both"/>
              <w:rPr>
                <w:rFonts w:cs="Arial"/>
                <w:i w:val="0"/>
                <w:iCs/>
                <w:szCs w:val="18"/>
              </w:rPr>
            </w:pPr>
            <w:r>
              <w:rPr>
                <w:rFonts w:eastAsiaTheme="minorEastAsia" w:cs="Arial"/>
                <w:i w:val="0"/>
                <w:iCs/>
                <w:szCs w:val="18"/>
                <w:lang w:eastAsia="zh-CN"/>
              </w:rPr>
              <w:t xml:space="preserve">We understand that </w:t>
            </w:r>
            <w:r w:rsidRPr="00F64A51">
              <w:rPr>
                <w:rFonts w:eastAsiaTheme="minorEastAsia" w:cs="Arial"/>
                <w:iCs/>
                <w:szCs w:val="18"/>
                <w:lang w:eastAsia="zh-CN"/>
              </w:rPr>
              <w:t>f</w:t>
            </w:r>
            <w:r w:rsidRPr="00F64A51">
              <w:rPr>
                <w:rFonts w:cs="Arial"/>
                <w:iCs/>
                <w:szCs w:val="18"/>
              </w:rPr>
              <w:t>requencyShift7p5khz</w:t>
            </w:r>
            <w:r w:rsidRPr="00227CAC">
              <w:rPr>
                <w:rFonts w:cs="Arial"/>
                <w:i w:val="0"/>
                <w:iCs/>
                <w:szCs w:val="18"/>
              </w:rPr>
              <w:t xml:space="preserve"> is not included in SIB1-RequestConfig-r19 IE</w:t>
            </w:r>
            <w:r>
              <w:rPr>
                <w:rFonts w:cs="Arial"/>
                <w:i w:val="0"/>
                <w:iCs/>
                <w:szCs w:val="18"/>
              </w:rPr>
              <w:t xml:space="preserve"> now. In legacy, this IE is configured when NR is sharing spectrum with LTE dynamically (DSS). </w:t>
            </w:r>
          </w:p>
          <w:p w14:paraId="25EDDA13" w14:textId="47424555" w:rsidR="00371580" w:rsidRPr="00C017F0" w:rsidRDefault="00371580" w:rsidP="00371580">
            <w:pPr>
              <w:pStyle w:val="Comments"/>
              <w:jc w:val="both"/>
              <w:rPr>
                <w:rFonts w:cs="Arial"/>
                <w:i w:val="0"/>
                <w:iCs/>
                <w:szCs w:val="18"/>
              </w:rPr>
            </w:pPr>
            <w:r>
              <w:rPr>
                <w:rFonts w:cs="Arial"/>
                <w:i w:val="0"/>
                <w:iCs/>
                <w:szCs w:val="18"/>
              </w:rPr>
              <w:t>If it is not to be checked by an OD-SIB1 capable UE, basically it means OD-SIB1 cell will not be deployed with dynamically sharing spectrum with LTE.</w:t>
            </w:r>
            <w:r>
              <w:rPr>
                <w:rFonts w:eastAsiaTheme="minorEastAsia" w:cs="Arial" w:hint="eastAsia"/>
                <w:i w:val="0"/>
                <w:iCs/>
                <w:szCs w:val="18"/>
                <w:lang w:eastAsia="zh-CN"/>
              </w:rPr>
              <w:t xml:space="preserve"> </w:t>
            </w:r>
            <w:r>
              <w:rPr>
                <w:rFonts w:eastAsiaTheme="minorEastAsia" w:cs="Arial"/>
                <w:i w:val="0"/>
                <w:iCs/>
                <w:szCs w:val="18"/>
                <w:lang w:eastAsia="zh-CN"/>
              </w:rPr>
              <w:t>If this is the majority’s understanding, we are fine with that.</w:t>
            </w:r>
          </w:p>
        </w:tc>
      </w:tr>
      <w:tr w:rsidR="00FD5B7F" w:rsidRPr="00C017F0" w14:paraId="51FFD3D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4135E502"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4B9F541E" w:rsidR="00FD5B7F" w:rsidRPr="00C017F0" w:rsidRDefault="00FD5B7F" w:rsidP="00FD5B7F">
            <w:pPr>
              <w:pStyle w:val="Comments"/>
              <w:jc w:val="both"/>
              <w:rPr>
                <w:rFonts w:cs="Arial"/>
                <w:i w:val="0"/>
                <w:iCs/>
                <w:szCs w:val="18"/>
              </w:rPr>
            </w:pPr>
            <w:r>
              <w:rPr>
                <w:rFonts w:cs="Arial" w:hint="eastAsia"/>
                <w:i w:val="0"/>
                <w:iCs/>
                <w:szCs w:val="18"/>
                <w:lang w:eastAsia="ja-JP"/>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3A6AED4C" w:rsidR="00FD5B7F" w:rsidRPr="00C017F0" w:rsidRDefault="00FD5B7F" w:rsidP="00FD5B7F">
            <w:pPr>
              <w:pStyle w:val="Comments"/>
              <w:jc w:val="both"/>
              <w:rPr>
                <w:rFonts w:cs="Arial"/>
                <w:i w:val="0"/>
                <w:iCs/>
                <w:szCs w:val="18"/>
              </w:rPr>
            </w:pPr>
            <w:r>
              <w:rPr>
                <w:rFonts w:cs="Arial" w:hint="eastAsia"/>
                <w:i w:val="0"/>
                <w:iCs/>
                <w:szCs w:val="18"/>
                <w:lang w:eastAsia="ja-JP"/>
              </w:rPr>
              <w:t>Agree witb OPPO</w:t>
            </w:r>
          </w:p>
        </w:tc>
      </w:tr>
      <w:tr w:rsidR="00371580" w:rsidRPr="00C017F0" w14:paraId="7DBAA40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3A72C38F" w:rsidR="00371580" w:rsidRPr="00C017F0" w:rsidRDefault="00057E08"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2563BDC7" w:rsidR="00371580" w:rsidRPr="00C017F0" w:rsidRDefault="00057E08"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1580" w:rsidRPr="00C017F0" w:rsidRDefault="00371580" w:rsidP="00371580">
            <w:pPr>
              <w:pStyle w:val="Comments"/>
              <w:jc w:val="both"/>
              <w:rPr>
                <w:rFonts w:cs="Arial"/>
                <w:i w:val="0"/>
                <w:iCs/>
                <w:szCs w:val="18"/>
              </w:rPr>
            </w:pPr>
          </w:p>
        </w:tc>
      </w:tr>
      <w:tr w:rsidR="00371580" w:rsidRPr="00C017F0" w14:paraId="1A1B738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0B156367" w:rsidR="00371580" w:rsidRPr="00C017F0" w:rsidRDefault="00823D0F"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2DEAE8FE" w:rsidR="00371580" w:rsidRPr="00C017F0" w:rsidRDefault="00CA1E4F"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1580" w:rsidRPr="00C017F0" w:rsidRDefault="00371580" w:rsidP="00371580">
            <w:pPr>
              <w:pStyle w:val="Comments"/>
              <w:jc w:val="both"/>
              <w:rPr>
                <w:rFonts w:cs="Arial"/>
                <w:i w:val="0"/>
                <w:iCs/>
                <w:szCs w:val="18"/>
              </w:rPr>
            </w:pPr>
          </w:p>
        </w:tc>
      </w:tr>
      <w:tr w:rsidR="00371580" w:rsidRPr="00C017F0" w14:paraId="1A38C3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1580" w:rsidRPr="00C017F0" w:rsidRDefault="00371580" w:rsidP="00371580">
            <w:pPr>
              <w:pStyle w:val="Comments"/>
              <w:jc w:val="both"/>
              <w:rPr>
                <w:rFonts w:cs="Arial"/>
                <w:i w:val="0"/>
                <w:iCs/>
                <w:szCs w:val="18"/>
              </w:rPr>
            </w:pPr>
          </w:p>
        </w:tc>
      </w:tr>
      <w:tr w:rsidR="00371580" w:rsidRPr="00C017F0" w14:paraId="26B2ECF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1580" w:rsidRPr="00C017F0" w:rsidRDefault="00371580" w:rsidP="00371580">
            <w:pPr>
              <w:pStyle w:val="Comments"/>
              <w:jc w:val="both"/>
              <w:rPr>
                <w:rFonts w:cs="Arial"/>
                <w:i w:val="0"/>
                <w:iCs/>
                <w:szCs w:val="18"/>
              </w:rPr>
            </w:pPr>
          </w:p>
        </w:tc>
      </w:tr>
      <w:tr w:rsidR="00371580" w:rsidRPr="00C017F0" w14:paraId="78F430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1580" w:rsidRPr="00C017F0" w:rsidRDefault="00371580" w:rsidP="00371580">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33" w:name="_Toc221749571"/>
      <w:r>
        <w:rPr>
          <w:rFonts w:cs="Arial"/>
        </w:rPr>
        <w:t>???</w:t>
      </w:r>
      <w:bookmarkEnd w:id="33"/>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Heading1"/>
      </w:pPr>
      <w:bookmarkStart w:id="34" w:name="_Toc629953721"/>
      <w:r>
        <w:t>3</w:t>
      </w:r>
      <w:r>
        <w:tab/>
        <w:t>Conclusion</w:t>
      </w:r>
      <w:bookmarkEnd w:id="34"/>
    </w:p>
    <w:p w14:paraId="065C73A8" w14:textId="4048C957" w:rsidR="00417186" w:rsidRDefault="002A652E" w:rsidP="00224F96">
      <w:pPr>
        <w:pStyle w:val="BodyText"/>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BodyText"/>
      </w:pPr>
    </w:p>
    <w:p w14:paraId="4C237E58" w14:textId="77777777" w:rsidR="00224F96" w:rsidRDefault="006E1C82"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Hyperlink"/>
            <w:rFonts w:cs="Arial"/>
            <w:noProof/>
          </w:rPr>
          <w:t>Proposal 1</w:t>
        </w:r>
        <w:r w:rsidR="00224F96">
          <w:rPr>
            <w:rFonts w:asciiTheme="minorHAnsi" w:hAnsiTheme="minorHAnsi" w:cstheme="minorBidi"/>
            <w:b w:val="0"/>
            <w:noProof/>
            <w:kern w:val="2"/>
            <w:sz w:val="24"/>
            <w:szCs w:val="24"/>
            <w14:ligatures w14:val="standardContextual"/>
          </w:rPr>
          <w:tab/>
        </w:r>
        <w:r w:rsidR="00224F96" w:rsidRPr="002F041A">
          <w:rPr>
            <w:rStyle w:val="Hyperlink"/>
            <w:rFonts w:cs="Arial"/>
            <w:noProof/>
          </w:rPr>
          <w:t>The changes proposed in Alternative 1 in R2-2600647 for the discussion on procedural change on CSI-RS measurements are agreed.</w:t>
        </w:r>
      </w:hyperlink>
    </w:p>
    <w:p w14:paraId="08B2DF52"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57" w:history="1">
        <w:r w:rsidRPr="002F041A">
          <w:rPr>
            <w:rStyle w:val="Hyperlink"/>
            <w:rFonts w:cs="Arial"/>
            <w:noProof/>
          </w:rPr>
          <w:t>Proposal 2</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changes proposed in R2-2600404 for the discussion on the field description of </w:t>
        </w:r>
        <w:r w:rsidRPr="002F041A">
          <w:rPr>
            <w:rStyle w:val="Hyperlink"/>
            <w:rFonts w:cs="Arial"/>
            <w:i/>
            <w:iCs/>
            <w:noProof/>
          </w:rPr>
          <w:t>servingcellMO-OD</w:t>
        </w:r>
        <w:r w:rsidRPr="002F041A">
          <w:rPr>
            <w:rStyle w:val="Hyperlink"/>
            <w:rFonts w:cs="Arial"/>
            <w:noProof/>
          </w:rPr>
          <w:t xml:space="preserve"> is agreed as follows: “</w:t>
        </w:r>
        <w:r w:rsidRPr="002F041A">
          <w:rPr>
            <w:rStyle w:val="Hyperlink"/>
            <w:rFonts w:cs="Arial"/>
            <w:i/>
            <w:iCs/>
            <w:noProof/>
          </w:rPr>
          <w:t>measObjectId</w:t>
        </w:r>
        <w:r w:rsidRPr="002F041A">
          <w:rPr>
            <w:rStyle w:val="Hyperlink"/>
            <w:rFonts w:cs="Arial"/>
            <w:noProof/>
          </w:rPr>
          <w:t xml:space="preserve"> of the </w:t>
        </w:r>
        <w:r w:rsidRPr="002F041A">
          <w:rPr>
            <w:rStyle w:val="Hyperlink"/>
            <w:rFonts w:cs="Arial"/>
            <w:i/>
            <w:iCs/>
            <w:noProof/>
          </w:rPr>
          <w:t>MeasObjectNR</w:t>
        </w:r>
        <w:r w:rsidRPr="002F041A">
          <w:rPr>
            <w:rStyle w:val="Hyperlink"/>
            <w:rFonts w:cs="Arial"/>
            <w:noProof/>
          </w:rPr>
          <w:t xml:space="preserve"> in </w:t>
        </w:r>
        <w:r w:rsidRPr="002F041A">
          <w:rPr>
            <w:rStyle w:val="Hyperlink"/>
            <w:rFonts w:cs="Arial"/>
            <w:i/>
            <w:iCs/>
            <w:noProof/>
          </w:rPr>
          <w:t>MeasConfig</w:t>
        </w:r>
        <w:r w:rsidRPr="002F041A">
          <w:rPr>
            <w:rStyle w:val="Hyperlink"/>
            <w:rFonts w:cs="Arial"/>
            <w:noProof/>
          </w:rPr>
          <w:t xml:space="preserve"> which is associated to the serving cell for serving cell OD-SSB measurements.”</w:t>
        </w:r>
      </w:hyperlink>
    </w:p>
    <w:p w14:paraId="512E0F1A"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58" w:history="1">
        <w:r w:rsidRPr="002F041A">
          <w:rPr>
            <w:rStyle w:val="Hyperlink"/>
            <w:rFonts w:cs="Arial"/>
            <w:noProof/>
          </w:rPr>
          <w:t>Proposal 3</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field description for parameter </w:t>
        </w:r>
        <w:r w:rsidRPr="002F041A">
          <w:rPr>
            <w:rStyle w:val="Hyperlink"/>
            <w:rFonts w:cs="Arial"/>
            <w:i/>
            <w:iCs/>
            <w:noProof/>
          </w:rPr>
          <w:t>prach-SubsetMaskIndexAdaptation-r19</w:t>
        </w:r>
        <w:r w:rsidRPr="002F041A">
          <w:rPr>
            <w:rStyle w:val="Hyperlink"/>
            <w:rFonts w:cs="Arial"/>
            <w:noProof/>
          </w:rPr>
          <w:t xml:space="preserve"> proposed in R2-2600712 is agreed. The value range is to be updated as follows: {one, two, three, four} =&gt; {zero, one, two, three}“</w:t>
        </w:r>
      </w:hyperlink>
    </w:p>
    <w:p w14:paraId="6F0628C4"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59" w:history="1">
        <w:r w:rsidRPr="002F041A">
          <w:rPr>
            <w:rStyle w:val="Hyperlink"/>
            <w:rFonts w:cs="Arial"/>
            <w:noProof/>
          </w:rPr>
          <w:t>Proposal 4</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5A56DC9D"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0" w:history="1">
        <w:r w:rsidRPr="002F041A">
          <w:rPr>
            <w:rStyle w:val="Hyperlink"/>
            <w:rFonts w:cs="Arial"/>
            <w:noProof/>
          </w:rPr>
          <w:t>Proposal 5</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proposed editorial updates for parameters </w:t>
        </w:r>
        <w:r w:rsidRPr="002F041A">
          <w:rPr>
            <w:rStyle w:val="Hyperlink"/>
            <w:rFonts w:cs="Arial"/>
            <w:i/>
            <w:iCs/>
            <w:noProof/>
          </w:rPr>
          <w:t>pagingAdaptationPEI-SupportBandList-r19</w:t>
        </w:r>
        <w:r w:rsidRPr="002F041A">
          <w:rPr>
            <w:rStyle w:val="Hyperlink"/>
            <w:rFonts w:cs="Arial"/>
            <w:noProof/>
          </w:rPr>
          <w:t xml:space="preserve"> and </w:t>
        </w:r>
        <w:r w:rsidRPr="002F041A">
          <w:rPr>
            <w:rStyle w:val="Hyperlink"/>
            <w:rFonts w:cs="Arial"/>
            <w:i/>
            <w:iCs/>
            <w:noProof/>
          </w:rPr>
          <w:t>PBCH-BlockPower</w:t>
        </w:r>
        <w:r w:rsidRPr="002F041A">
          <w:rPr>
            <w:rStyle w:val="Hyperlink"/>
            <w:rFonts w:cs="Arial"/>
            <w:noProof/>
          </w:rPr>
          <w:t xml:space="preserve"> in R2-2600712 are agreed.</w:t>
        </w:r>
      </w:hyperlink>
    </w:p>
    <w:p w14:paraId="515A6526"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1" w:history="1">
        <w:r w:rsidRPr="002F041A">
          <w:rPr>
            <w:rStyle w:val="Hyperlink"/>
            <w:rFonts w:cs="Arial"/>
            <w:noProof/>
          </w:rPr>
          <w:t>Proposal 6</w:t>
        </w:r>
        <w:r>
          <w:rPr>
            <w:rFonts w:asciiTheme="minorHAnsi" w:hAnsiTheme="minorHAnsi" w:cstheme="minorBidi"/>
            <w:b w:val="0"/>
            <w:noProof/>
            <w:kern w:val="2"/>
            <w:sz w:val="24"/>
            <w:szCs w:val="24"/>
            <w14:ligatures w14:val="standardContextual"/>
          </w:rPr>
          <w:tab/>
        </w:r>
        <w:r w:rsidRPr="002F041A">
          <w:rPr>
            <w:rStyle w:val="Hyperlink"/>
            <w:rFonts w:cs="Arial"/>
            <w:noProof/>
          </w:rPr>
          <w:t>The proposed editorial updates in R2-2600979 are agreed.</w:t>
        </w:r>
      </w:hyperlink>
    </w:p>
    <w:p w14:paraId="13E75526"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2" w:history="1">
        <w:r w:rsidRPr="002F041A">
          <w:rPr>
            <w:rStyle w:val="Hyperlink"/>
            <w:rFonts w:cs="Arial"/>
            <w:noProof/>
          </w:rPr>
          <w:t>Proposal 7</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proposed editorial updates for parameters </w:t>
        </w:r>
        <w:r w:rsidRPr="002F041A">
          <w:rPr>
            <w:rStyle w:val="Hyperlink"/>
            <w:rFonts w:cs="Arial"/>
            <w:i/>
            <w:iCs/>
            <w:noProof/>
          </w:rPr>
          <w:t>ssb-perRACH-Occasion and od-sib1-ConfigList</w:t>
        </w:r>
        <w:r w:rsidRPr="002F041A">
          <w:rPr>
            <w:rStyle w:val="Hyperlink"/>
            <w:rFonts w:cs="Arial"/>
            <w:noProof/>
          </w:rPr>
          <w:t xml:space="preserve"> in R2-2600336 are agreed.</w:t>
        </w:r>
      </w:hyperlink>
    </w:p>
    <w:p w14:paraId="2CBA4D53"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3" w:history="1">
        <w:r w:rsidRPr="002F041A">
          <w:rPr>
            <w:rStyle w:val="Hyperlink"/>
            <w:rFonts w:cs="Arial"/>
            <w:noProof/>
          </w:rPr>
          <w:t>Proposal 8</w:t>
        </w:r>
        <w:r>
          <w:rPr>
            <w:rFonts w:asciiTheme="minorHAnsi" w:hAnsiTheme="minorHAnsi" w:cstheme="minorBidi"/>
            <w:b w:val="0"/>
            <w:noProof/>
            <w:kern w:val="2"/>
            <w:sz w:val="24"/>
            <w:szCs w:val="24"/>
            <w14:ligatures w14:val="standardContextual"/>
          </w:rPr>
          <w:tab/>
        </w:r>
        <w:r w:rsidRPr="002F041A">
          <w:rPr>
            <w:rStyle w:val="Hyperlink"/>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4" w:history="1">
        <w:r w:rsidRPr="002F041A">
          <w:rPr>
            <w:rStyle w:val="Hyperlink"/>
            <w:rFonts w:cs="Arial"/>
            <w:noProof/>
          </w:rPr>
          <w:t>Proposal 9</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4F8BC520"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5" w:history="1">
        <w:r w:rsidRPr="002F041A">
          <w:rPr>
            <w:rStyle w:val="Hyperlink"/>
            <w:rFonts w:cs="Arial"/>
            <w:noProof/>
          </w:rPr>
          <w:t>Proposal 10</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40164E12"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6" w:history="1">
        <w:r w:rsidRPr="002F041A">
          <w:rPr>
            <w:rStyle w:val="Hyperlink"/>
            <w:rFonts w:cs="Arial"/>
            <w:noProof/>
          </w:rPr>
          <w:t>Proposal 11</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2BDD32B"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7" w:history="1">
        <w:r w:rsidRPr="002F041A">
          <w:rPr>
            <w:rStyle w:val="Hyperlink"/>
            <w:rFonts w:cs="Arial"/>
            <w:noProof/>
          </w:rPr>
          <w:t>Proposal 12</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75AEF2A"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8" w:history="1">
        <w:r w:rsidRPr="002F041A">
          <w:rPr>
            <w:rStyle w:val="Hyperlink"/>
            <w:rFonts w:cs="Arial"/>
            <w:noProof/>
          </w:rPr>
          <w:t>Proposal 13</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695F03B"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9" w:history="1">
        <w:r w:rsidRPr="002F041A">
          <w:rPr>
            <w:rStyle w:val="Hyperlink"/>
            <w:rFonts w:cs="Arial"/>
            <w:noProof/>
          </w:rPr>
          <w:t>Proposal 14</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12DD656"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70" w:history="1">
        <w:r w:rsidRPr="002F041A">
          <w:rPr>
            <w:rStyle w:val="Hyperlink"/>
            <w:rFonts w:cs="Arial"/>
            <w:noProof/>
          </w:rPr>
          <w:t>Proposal 15</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46845EFC"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71" w:history="1">
        <w:r w:rsidRPr="002F041A">
          <w:rPr>
            <w:rStyle w:val="Hyperlink"/>
            <w:rFonts w:cs="Arial"/>
            <w:noProof/>
          </w:rPr>
          <w:t>Proposal 16</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128611C6" w14:textId="5F3CB6CC" w:rsidR="006E1C82" w:rsidRPr="00CE0424" w:rsidRDefault="006E1C82" w:rsidP="00224F96">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35" w:name="_In-sequence_SDU_delivery"/>
      <w:bookmarkStart w:id="36" w:name="_Toc829309191"/>
      <w:bookmarkEnd w:id="35"/>
      <w:r w:rsidRPr="00CE0424">
        <w:t>References</w:t>
      </w:r>
      <w:bookmarkEnd w:id="36"/>
    </w:p>
    <w:p w14:paraId="2A267735" w14:textId="4EC318E8" w:rsidR="006C69B9" w:rsidRDefault="006C69B9" w:rsidP="00E74D51">
      <w:pPr>
        <w:pStyle w:val="Reference"/>
      </w:pPr>
      <w:bookmarkStart w:id="37" w:name="_Ref149582648"/>
      <w:bookmarkStart w:id="38" w:name="_Ref174151459"/>
      <w:bookmarkStart w:id="39" w:name="_Ref189809556"/>
      <w:r w:rsidRPr="006C69B9">
        <w:t>RP-240170, “Revised WID: Enhancements of network energy savings for NR”, RAN103, Maastricht, Netherlands, March 2024.</w:t>
      </w:r>
    </w:p>
    <w:bookmarkEnd w:id="37"/>
    <w:p w14:paraId="0C8E7DB0" w14:textId="1F7D4717" w:rsidR="0085639C" w:rsidRDefault="0085639C" w:rsidP="00E74D51">
      <w:pPr>
        <w:pStyle w:val="Reference"/>
      </w:pPr>
    </w:p>
    <w:bookmarkEnd w:id="38"/>
    <w:bookmarkEnd w:id="39"/>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apporteur" w:date="2026-02-11T18:43:00Z" w:initials="EAY">
    <w:p w14:paraId="230B4335" w14:textId="65886471" w:rsidR="000F6506" w:rsidRDefault="000F6506">
      <w:pPr>
        <w:pStyle w:val="CommentText"/>
      </w:pPr>
      <w:r>
        <w:rPr>
          <w:rStyle w:val="CommentReference"/>
        </w:rPr>
        <w:annotationRef/>
      </w:r>
      <w:r>
        <w:t>Note that we seem to have two cases here which can be captured by “instead and in addition” as discussed during the offline session. Considering that this depends on whether the a</w:t>
      </w:r>
      <w:r w:rsidRPr="00AA2768">
        <w:t xml:space="preserve">ssociated </w:t>
      </w:r>
      <w:r w:rsidRPr="00AA2768">
        <w:rPr>
          <w:i/>
          <w:iCs/>
        </w:rPr>
        <w:t>MeasObjectNR ssbFrequency</w:t>
      </w:r>
      <w:r w:rsidRPr="00AA2768">
        <w:t xml:space="preserve"> has </w:t>
      </w:r>
      <w:r>
        <w:t xml:space="preserve">the </w:t>
      </w:r>
      <w:r w:rsidRPr="00AA2768">
        <w:t xml:space="preserve">same value as the </w:t>
      </w:r>
      <w:r w:rsidRPr="00AA2768">
        <w:rPr>
          <w:i/>
          <w:iCs/>
        </w:rPr>
        <w:t>od-ssb-absoluteFrequency</w:t>
      </w:r>
      <w:r w:rsidRPr="00AA2768">
        <w:t xml:space="preserve"> in OD-SSB</w:t>
      </w:r>
      <w:r>
        <w:t xml:space="preserve"> and that the description should capture both cases, there is no need to mention if it is “in addition” or “instead.” The proposed text in P2 should cover both cases. Comments are welcome!</w:t>
      </w:r>
    </w:p>
  </w:comment>
  <w:comment w:id="9" w:author="Xiaomi_Li Zhao" w:date="2026-02-12T16:23:00Z" w:initials="L">
    <w:p w14:paraId="5C5A6BCD" w14:textId="77777777" w:rsidR="001237E2" w:rsidRDefault="001237E2" w:rsidP="001237E2">
      <w:pPr>
        <w:pStyle w:val="CommentText"/>
      </w:pPr>
      <w:r>
        <w:rPr>
          <w:rStyle w:val="CommentReference"/>
        </w:rPr>
        <w:annotationRef/>
      </w:r>
      <w:r>
        <w:rPr>
          <w:lang w:eastAsia="zh-CN"/>
        </w:rPr>
        <w:t>T</w:t>
      </w:r>
      <w:r>
        <w:rPr>
          <w:rFonts w:hint="eastAsia"/>
          <w:lang w:eastAsia="zh-CN"/>
        </w:rPr>
        <w:t>hanks</w:t>
      </w:r>
      <w:r>
        <w:t xml:space="preserve"> for the proposal. We agree there is no need to mention “instead of”, however we are wondering if it is OK to remove “OD-SSB”, we just say the new MO is used for the serving cell measurement as this MO can also be used to measure CSI-RS.  </w:t>
      </w:r>
    </w:p>
    <w:p w14:paraId="05A9373A" w14:textId="13E68C70" w:rsidR="001237E2" w:rsidRPr="001237E2" w:rsidRDefault="001237E2">
      <w:pPr>
        <w:pStyle w:val="CommentText"/>
      </w:pPr>
    </w:p>
  </w:comment>
  <w:comment w:id="10" w:author="Huawei, HiSilicon" w:date="2026-02-12T17:02:00Z" w:initials="HW">
    <w:p w14:paraId="4AB52A8E" w14:textId="77777777" w:rsidR="00725839" w:rsidRDefault="00725839" w:rsidP="00725839">
      <w:pPr>
        <w:pStyle w:val="CommentText"/>
      </w:pPr>
      <w:r>
        <w:rPr>
          <w:rStyle w:val="CommentReference"/>
        </w:rPr>
        <w:annotationRef/>
      </w:r>
      <w:r>
        <w:rPr>
          <w:rFonts w:hint="eastAsia"/>
          <w:lang w:eastAsia="zh-CN"/>
        </w:rPr>
        <w:t>We</w:t>
      </w:r>
      <w:r>
        <w:t xml:space="preserve"> think it makes sense to mention “OD-SSB” somehow, to improve readability. OD-SSB is the motivation of introducing this new MO.</w:t>
      </w:r>
    </w:p>
    <w:p w14:paraId="232E6959" w14:textId="77777777" w:rsidR="00725839" w:rsidRDefault="00725839" w:rsidP="00725839">
      <w:pPr>
        <w:pStyle w:val="CommentText"/>
        <w:rPr>
          <w:lang w:eastAsia="zh-CN"/>
        </w:rPr>
      </w:pPr>
    </w:p>
    <w:p w14:paraId="4AC1731D" w14:textId="468C4B0E" w:rsidR="00725839" w:rsidRDefault="00725839" w:rsidP="00725839">
      <w:pPr>
        <w:pStyle w:val="CommentText"/>
      </w:pPr>
      <w:r>
        <w:rPr>
          <w:rFonts w:hint="eastAsia"/>
          <w:lang w:eastAsia="zh-CN"/>
        </w:rPr>
        <w:t>T</w:t>
      </w:r>
      <w:r>
        <w:rPr>
          <w:lang w:eastAsia="zh-CN"/>
        </w:rPr>
        <w:t>he proposed text says “for serving cell OD-SSB”, not saying anything on CSI-RS (in our understanding this excludes nothing related to CSI-RS).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B4335" w15:done="0"/>
  <w15:commentEx w15:paraId="05A9373A" w15:paraIdParent="230B4335" w15:done="0"/>
  <w15:commentEx w15:paraId="4AC1731D" w15:paraIdParent="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8E2457" w16cex:dateUtc="2026-02-11T17:43:00Z"/>
  <w16cex:commentExtensible w16cex:durableId="2D387CF1" w16cex:dateUtc="2026-02-12T08:23:00Z"/>
  <w16cex:commentExtensible w16cex:durableId="2D38863F" w16cex:dateUtc="2026-02-12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B4335" w16cid:durableId="0D8E2457"/>
  <w16cid:commentId w16cid:paraId="05A9373A" w16cid:durableId="2D387CF1"/>
  <w16cid:commentId w16cid:paraId="4AC1731D" w16cid:durableId="2D3886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1F33" w14:textId="77777777" w:rsidR="00F94D51" w:rsidRDefault="00F94D51">
      <w:r>
        <w:separator/>
      </w:r>
    </w:p>
  </w:endnote>
  <w:endnote w:type="continuationSeparator" w:id="0">
    <w:p w14:paraId="67F9C79B" w14:textId="77777777" w:rsidR="00F94D51" w:rsidRDefault="00F94D51">
      <w:r>
        <w:continuationSeparator/>
      </w:r>
    </w:p>
  </w:endnote>
  <w:endnote w:type="continuationNotice" w:id="1">
    <w:p w14:paraId="5B442BE4" w14:textId="77777777" w:rsidR="00F94D51" w:rsidRDefault="00F94D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0F6506" w:rsidRDefault="000F650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840AF">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40AF">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3ADF" w14:textId="77777777" w:rsidR="00F94D51" w:rsidRDefault="00F94D51">
      <w:r>
        <w:separator/>
      </w:r>
    </w:p>
  </w:footnote>
  <w:footnote w:type="continuationSeparator" w:id="0">
    <w:p w14:paraId="6D6BDD2D" w14:textId="77777777" w:rsidR="00F94D51" w:rsidRDefault="00F94D51">
      <w:r>
        <w:continuationSeparator/>
      </w:r>
    </w:p>
  </w:footnote>
  <w:footnote w:type="continuationNotice" w:id="1">
    <w:p w14:paraId="4CE8AE94" w14:textId="77777777" w:rsidR="00F94D51" w:rsidRDefault="00F94D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0F6506" w:rsidRDefault="000F650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92718332">
    <w:abstractNumId w:val="12"/>
  </w:num>
  <w:num w:numId="2" w16cid:durableId="198132622">
    <w:abstractNumId w:val="11"/>
  </w:num>
  <w:num w:numId="3" w16cid:durableId="636951880">
    <w:abstractNumId w:val="0"/>
  </w:num>
  <w:num w:numId="4" w16cid:durableId="1243102693">
    <w:abstractNumId w:val="13"/>
  </w:num>
  <w:num w:numId="5" w16cid:durableId="2045983534">
    <w:abstractNumId w:val="14"/>
  </w:num>
  <w:num w:numId="6" w16cid:durableId="1776707390">
    <w:abstractNumId w:val="18"/>
  </w:num>
  <w:num w:numId="7" w16cid:durableId="436601078">
    <w:abstractNumId w:val="8"/>
  </w:num>
  <w:num w:numId="8" w16cid:durableId="1041830848">
    <w:abstractNumId w:val="9"/>
  </w:num>
  <w:num w:numId="9" w16cid:durableId="1106466516">
    <w:abstractNumId w:val="5"/>
  </w:num>
  <w:num w:numId="10" w16cid:durableId="536045056">
    <w:abstractNumId w:val="25"/>
  </w:num>
  <w:num w:numId="11" w16cid:durableId="76751590">
    <w:abstractNumId w:val="10"/>
  </w:num>
  <w:num w:numId="12" w16cid:durableId="268198408">
    <w:abstractNumId w:val="23"/>
  </w:num>
  <w:num w:numId="13" w16cid:durableId="46800542">
    <w:abstractNumId w:val="24"/>
  </w:num>
  <w:num w:numId="14" w16cid:durableId="1446997379">
    <w:abstractNumId w:val="26"/>
  </w:num>
  <w:num w:numId="15" w16cid:durableId="6567139">
    <w:abstractNumId w:val="1"/>
  </w:num>
  <w:num w:numId="16" w16cid:durableId="221065783">
    <w:abstractNumId w:val="17"/>
  </w:num>
  <w:num w:numId="17" w16cid:durableId="1731147710">
    <w:abstractNumId w:val="19"/>
  </w:num>
  <w:num w:numId="18" w16cid:durableId="145752631">
    <w:abstractNumId w:val="16"/>
  </w:num>
  <w:num w:numId="19" w16cid:durableId="918487375">
    <w:abstractNumId w:val="21"/>
  </w:num>
  <w:num w:numId="20" w16cid:durableId="484786793">
    <w:abstractNumId w:val="22"/>
  </w:num>
  <w:num w:numId="21" w16cid:durableId="516382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1746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4001725">
    <w:abstractNumId w:val="4"/>
  </w:num>
  <w:num w:numId="24" w16cid:durableId="512500202">
    <w:abstractNumId w:val="3"/>
  </w:num>
  <w:num w:numId="25" w16cid:durableId="1663387262">
    <w:abstractNumId w:val="20"/>
  </w:num>
  <w:num w:numId="26" w16cid:durableId="1420559937">
    <w:abstractNumId w:val="7"/>
  </w:num>
  <w:num w:numId="27" w16cid:durableId="1371341625">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Rapporteur">
    <w15:presenceInfo w15:providerId="None" w15:userId="Rapporteur"/>
  </w15:person>
  <w15:person w15:author="Xiaomi_Li Zhao">
    <w15:presenceInfo w15:providerId="None" w15:userId="Xiaomi_Li Zhao"/>
  </w15:person>
  <w15:person w15:author="ZTE">
    <w15:presenceInfo w15:providerId="None" w15:userId="ZTE"/>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8"/>
  <w:printFractionalCharacterWidth/>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7DF"/>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8E8"/>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E08"/>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0BB"/>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06"/>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7E2"/>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4CD"/>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25"/>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44E"/>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3EC"/>
    <w:rsid w:val="002C346A"/>
    <w:rsid w:val="002C3662"/>
    <w:rsid w:val="002C376A"/>
    <w:rsid w:val="002C3875"/>
    <w:rsid w:val="002C39AE"/>
    <w:rsid w:val="002C40E9"/>
    <w:rsid w:val="002C41E6"/>
    <w:rsid w:val="002C452C"/>
    <w:rsid w:val="002C4A99"/>
    <w:rsid w:val="002C5321"/>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754"/>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3D2"/>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580"/>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9A"/>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0CB9"/>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B32"/>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C5D"/>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554"/>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170"/>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839"/>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317"/>
    <w:rsid w:val="007E3446"/>
    <w:rsid w:val="007E3AB8"/>
    <w:rsid w:val="007E3B9A"/>
    <w:rsid w:val="007E3F82"/>
    <w:rsid w:val="007E4087"/>
    <w:rsid w:val="007E4264"/>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D0F"/>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ABA"/>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3FCD"/>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567"/>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BAD"/>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1BE"/>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C60"/>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6E46"/>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265"/>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639"/>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494"/>
    <w:rsid w:val="00A9590C"/>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3BD"/>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B7F0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2CBC"/>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0AF"/>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4F"/>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420"/>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3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1E6B"/>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8BF"/>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B4F"/>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CD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4D51"/>
    <w:rsid w:val="00F950F3"/>
    <w:rsid w:val="00F954A1"/>
    <w:rsid w:val="00F956E2"/>
    <w:rsid w:val="00F956F9"/>
    <w:rsid w:val="00F95E57"/>
    <w:rsid w:val="00F95FC1"/>
    <w:rsid w:val="00F96141"/>
    <w:rsid w:val="00F9633A"/>
    <w:rsid w:val="00F96894"/>
    <w:rsid w:val="00F96985"/>
    <w:rsid w:val="00F96C52"/>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1A"/>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7F"/>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UnresolvedMention1">
    <w:name w:val="Unresolved Mention1"/>
    <w:basedOn w:val="DefaultParagraphFont"/>
    <w:uiPriority w:val="99"/>
    <w:unhideWhenUsed/>
    <w:rsid w:val="00B82D02"/>
    <w:rPr>
      <w:color w:val="605E5C"/>
      <w:shd w:val="clear" w:color="auto" w:fill="E1DFDD"/>
    </w:rPr>
  </w:style>
  <w:style w:type="character" w:customStyle="1" w:styleId="Mention1">
    <w:name w:val="Mention1"/>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0">
    <w:name w:val="表（文字列）1"/>
    <w:basedOn w:val="TableNormal"/>
    <w:next w:val="TableGrid"/>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文字列）2"/>
    <w:basedOn w:val="TableNormal"/>
    <w:next w:val="TableGrid"/>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476EF"/>
    <w:rPr>
      <w:rFonts w:ascii="Cambria" w:eastAsia="SimSun"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65D973F4-EE68-4138-A1BD-57B22D2C3FF6}">
  <ds:schemaRefs>
    <ds:schemaRef ds:uri="http://schemas.openxmlformats.org/officeDocument/2006/bibliography"/>
  </ds:schemaRefs>
</ds:datastoreItem>
</file>

<file path=customXml/itemProps4.xml><?xml version="1.0" encoding="utf-8"?>
<ds:datastoreItem xmlns:ds="http://schemas.openxmlformats.org/officeDocument/2006/customXml" ds:itemID="{B6CD74A3-6CE5-4845-8323-9E5093E816E5}">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C:\Temp\R2-18xxxxx - Contribution Template.dotx</Template>
  <TotalTime>3</TotalTime>
  <Pages>1</Pages>
  <Words>5029</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Helka-Liina Maattanen</cp:lastModifiedBy>
  <cp:revision>4</cp:revision>
  <cp:lastPrinted>2008-02-04T01:09:00Z</cp:lastPrinted>
  <dcterms:created xsi:type="dcterms:W3CDTF">2026-02-12T11:49:00Z</dcterms:created>
  <dcterms:modified xsi:type="dcterms:W3CDTF">2026-02-12T11:50:00Z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b538bee007eb11f180004b6100004b61">
    <vt:lpwstr>CWMlnI1FtdtTS8TcPzQoS+VGnUWdIQQj2n8sQLyRMJLYPcfZppGwDrN5oGU91bcgw4mrwB6dXDn5riv44GF70cm9Q==</vt:lpwstr>
  </property>
</Properties>
</file>