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1</w:t>
      </w:r>
      <w:r w:rsidRPr="00DB06F7">
        <w:t>][</w:t>
      </w:r>
      <w:proofErr w:type="gramEnd"/>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w:t>
            </w:r>
            <w:proofErr w:type="gramStart"/>
            <w:r w:rsidRPr="008F6D9F">
              <w:rPr>
                <w:rFonts w:ascii="Arial" w:hAnsi="Arial"/>
                <w:bCs/>
                <w:i/>
                <w:color w:val="FF0000"/>
                <w:sz w:val="18"/>
                <w:szCs w:val="22"/>
                <w:u w:val="single"/>
                <w:lang w:eastAsia="sv-SE"/>
              </w:rPr>
              <w:t>SSB.</w:t>
            </w:r>
            <w:r w:rsidRPr="008F6D9F">
              <w:rPr>
                <w:rFonts w:ascii="Arial" w:hAnsi="Arial"/>
                <w:bCs/>
                <w:iCs/>
                <w:color w:val="FF0000"/>
                <w:sz w:val="18"/>
                <w:szCs w:val="22"/>
                <w:u w:val="single"/>
                <w:lang w:eastAsia="sv-SE"/>
              </w:rPr>
              <w:t>.</w:t>
            </w:r>
            <w:proofErr w:type="gramEnd"/>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CommentReference"/>
          <w:rFonts w:cs="Arial"/>
          <w:sz w:val="20"/>
          <w:szCs w:val="20"/>
        </w:rPr>
        <w:commentReference w:id="8"/>
      </w:r>
      <w:commentRangeEnd w:id="9"/>
      <w:r w:rsidR="001237E2">
        <w:rPr>
          <w:rStyle w:val="CommentReference"/>
          <w:rFonts w:ascii="Times New Roman" w:hAnsi="Times New Roman"/>
          <w:b w:val="0"/>
          <w:bCs w:val="0"/>
          <w:lang w:eastAsia="ja-JP"/>
        </w:rPr>
        <w:commentReference w:id="9"/>
      </w:r>
      <w:commentRangeEnd w:id="10"/>
      <w:r w:rsidR="00725839">
        <w:rPr>
          <w:rStyle w:val="CommentReference"/>
          <w:rFonts w:ascii="Times New Roman" w:hAnsi="Times New Roman"/>
          <w:b w:val="0"/>
          <w:bCs w:val="0"/>
          <w:lang w:eastAsia="ja-JP"/>
        </w:rPr>
        <w:commentReference w:id="10"/>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1"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2" w:author="ZTE" w:date="2026-01-20T11:44:00Z"/>
                <w:b/>
                <w:i/>
                <w:szCs w:val="22"/>
                <w:lang w:val="en-US" w:eastAsia="sv-SE"/>
              </w:rPr>
            </w:pPr>
            <w:proofErr w:type="spellStart"/>
            <w:ins w:id="13"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4" w:author="ZTE" w:date="2026-01-20T11:44:00Z"/>
                <w:szCs w:val="22"/>
                <w:lang w:eastAsia="sv-SE"/>
              </w:rPr>
            </w:pPr>
            <w:ins w:id="15"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6"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 xml:space="preserve">as follows: {one, two, three, four} =&gt; {zero, one, two, </w:t>
      </w:r>
      <w:proofErr w:type="gramStart"/>
      <w:r w:rsidR="005A6190" w:rsidRPr="005A6190">
        <w:rPr>
          <w:rFonts w:cs="Arial"/>
        </w:rPr>
        <w:t>three}“</w:t>
      </w:r>
      <w:bookmarkEnd w:id="16"/>
      <w:proofErr w:type="gramEnd"/>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7" w:name="_Toc221749559"/>
      <w:r>
        <w:rPr>
          <w:rFonts w:cs="Arial"/>
        </w:rPr>
        <w:t>???</w:t>
      </w:r>
      <w:bookmarkEnd w:id="17"/>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w:t>
      </w:r>
      <w:proofErr w:type="gramStart"/>
      <w:r w:rsidR="000B61D7">
        <w:rPr>
          <w:rFonts w:ascii="Arial" w:hAnsi="Arial" w:cs="Arial"/>
        </w:rPr>
        <w:t xml:space="preserve">and </w:t>
      </w:r>
      <w:r>
        <w:rPr>
          <w:rFonts w:ascii="Arial" w:hAnsi="Arial" w:cs="Arial"/>
        </w:rPr>
        <w:t xml:space="preserve"> </w:t>
      </w:r>
      <w:r>
        <w:rPr>
          <w:rFonts w:ascii="Arial" w:hAnsi="Arial" w:cs="Arial"/>
          <w:i/>
          <w:iCs/>
        </w:rPr>
        <w:t>pagingAdaptionPEI</w:t>
      </w:r>
      <w:proofErr w:type="gramEnd"/>
      <w:r>
        <w:rPr>
          <w:rFonts w:ascii="Arial" w:hAnsi="Arial" w:cs="Arial"/>
          <w:i/>
          <w:iCs/>
        </w:rPr>
        <w:t>-SupportBandList-r19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8"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8"/>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9" w:name="_Toc221749561"/>
      <w:r>
        <w:rPr>
          <w:rFonts w:cs="Arial"/>
        </w:rPr>
        <w:t>The proposed editorial updates in R2-2600</w:t>
      </w:r>
      <w:r w:rsidR="008A4D85">
        <w:rPr>
          <w:rFonts w:cs="Arial"/>
        </w:rPr>
        <w:t>979</w:t>
      </w:r>
      <w:r>
        <w:rPr>
          <w:rFonts w:cs="Arial"/>
        </w:rPr>
        <w:t xml:space="preserve"> are agreed.</w:t>
      </w:r>
      <w:bookmarkEnd w:id="19"/>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0"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20"/>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1"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w:t>
      </w:r>
      <w:proofErr w:type="gramStart"/>
      <w:r w:rsidR="00766D05">
        <w:rPr>
          <w:rFonts w:cs="Arial"/>
        </w:rPr>
        <w:t>: ”</w:t>
      </w:r>
      <w:r w:rsidR="00766D05" w:rsidRPr="00766D05">
        <w:rPr>
          <w:rFonts w:cs="Arial"/>
        </w:rPr>
        <w:t>For</w:t>
      </w:r>
      <w:proofErr w:type="gramEnd"/>
      <w:r w:rsidR="00766D05" w:rsidRPr="00766D05">
        <w:rPr>
          <w:rFonts w:cs="Arial"/>
        </w:rPr>
        <w:t xml:space="preserve">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21"/>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 xml:space="preserve">Upon reception of SIB1, RRC layer decides to apply p-Max or </w:t>
      </w:r>
      <w:proofErr w:type="spellStart"/>
      <w:r w:rsidRPr="000A02AB">
        <w:rPr>
          <w:rFonts w:ascii="Arial" w:eastAsia="SimSun" w:hAnsi="Arial" w:cs="Arial"/>
          <w:color w:val="000000"/>
          <w:lang w:val="en-US"/>
        </w:rPr>
        <w:t>additionalPmax</w:t>
      </w:r>
      <w:proofErr w:type="spellEnd"/>
      <w:r w:rsidRPr="000A02AB">
        <w:rPr>
          <w:rFonts w:ascii="Arial" w:eastAsia="SimSun" w:hAnsi="Arial" w:cs="Arial"/>
          <w:color w:val="000000"/>
          <w:lang w:val="en-US"/>
        </w:rPr>
        <w:t xml:space="preserve">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 xml:space="preserve">hysical layer uses the parameter (i.e. p-Max or </w:t>
      </w:r>
      <w:proofErr w:type="spellStart"/>
      <w:r w:rsidR="00C5335C" w:rsidRPr="00C5335C">
        <w:rPr>
          <w:rFonts w:ascii="Arial" w:eastAsia="SimSun" w:hAnsi="Arial" w:cs="Arial"/>
          <w:color w:val="000000"/>
          <w:lang w:val="en-US"/>
        </w:rPr>
        <w:t>additionalPmax</w:t>
      </w:r>
      <w:proofErr w:type="spellEnd"/>
      <w:r w:rsidR="00C5335C" w:rsidRPr="00C5335C">
        <w:rPr>
          <w:rFonts w:ascii="Arial" w:eastAsia="SimSun"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proofErr w:type="spellStart"/>
      <w:r w:rsidRPr="001E1FFA">
        <w:rPr>
          <w:rFonts w:ascii="Arial" w:eastAsia="SimSun" w:hAnsi="Arial" w:cs="Arial"/>
          <w:i/>
          <w:color w:val="000000"/>
        </w:rPr>
        <w:t>additionalPmax</w:t>
      </w:r>
      <w:proofErr w:type="spellEnd"/>
      <w:r w:rsidRPr="001E1FFA">
        <w:rPr>
          <w:rFonts w:ascii="Arial" w:eastAsia="SimSun" w:hAnsi="Arial" w:cs="Arial"/>
          <w:i/>
          <w:color w:val="000000"/>
        </w:rPr>
        <w:t xml:space="preserve">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2" w:name="_Toc221749564"/>
      <w:r>
        <w:rPr>
          <w:rFonts w:cs="Arial"/>
        </w:rPr>
        <w:t>???</w:t>
      </w:r>
      <w:bookmarkEnd w:id="22"/>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proofErr w:type="spellStart"/>
      <w:r w:rsidRPr="00002419">
        <w:rPr>
          <w:rFonts w:ascii="Arial" w:eastAsia="SimSun" w:hAnsi="Arial" w:cs="Arial"/>
          <w:i/>
          <w:iCs/>
          <w:color w:val="000000"/>
          <w:lang w:val="en-US"/>
        </w:rPr>
        <w:t>scellWithoutSSB</w:t>
      </w:r>
      <w:proofErr w:type="spellEnd"/>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1237E2" w:rsidRPr="00C017F0" w:rsidRDefault="001237E2" w:rsidP="001237E2">
            <w:pPr>
              <w:pStyle w:val="Comments"/>
              <w:jc w:val="both"/>
              <w:rPr>
                <w:rFonts w:cs="Arial"/>
                <w:i w:val="0"/>
                <w:iCs/>
                <w:szCs w:val="18"/>
              </w:rPr>
            </w:pP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3" w:name="_Toc221749565"/>
      <w:r>
        <w:rPr>
          <w:rFonts w:cs="Arial"/>
        </w:rPr>
        <w:t>???</w:t>
      </w:r>
      <w:bookmarkEnd w:id="23"/>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proofErr w:type="spellStart"/>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n</w:t>
      </w:r>
      <w:proofErr w:type="spellEnd"/>
      <w:r w:rsidR="006B502F" w:rsidRPr="00F014B0">
        <w:rPr>
          <w:rFonts w:ascii="Arial" w:eastAsia="SimSun" w:hAnsi="Arial" w:cs="Arial"/>
          <w:b w:val="0"/>
          <w:bCs/>
          <w:color w:val="000000"/>
          <w:lang w:eastAsia="sv-SE"/>
        </w:rPr>
        <w:t xml:space="preserve">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proofErr w:type="spellStart"/>
      <w:r w:rsidR="006B502F" w:rsidRPr="00F014B0">
        <w:rPr>
          <w:rFonts w:ascii="Arial" w:eastAsia="SimSun" w:hAnsi="Arial" w:cs="Arial"/>
          <w:b w:val="0"/>
          <w:bCs/>
          <w:i/>
          <w:iCs/>
          <w:color w:val="000000"/>
          <w:lang w:val="en-US"/>
        </w:rPr>
        <w:t>absoluteFrequencySSB</w:t>
      </w:r>
      <w:proofErr w:type="spellEnd"/>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proofErr w:type="spellStart"/>
      <w:r w:rsidRPr="00F014B0">
        <w:rPr>
          <w:rFonts w:ascii="Arial" w:eastAsia="SimSun"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w:t>
      </w:r>
      <w:proofErr w:type="spellStart"/>
      <w:r w:rsidRPr="00F014B0">
        <w:rPr>
          <w:rFonts w:ascii="Arial" w:eastAsia="SimSun" w:hAnsi="Arial"/>
          <w:color w:val="000000"/>
          <w:sz w:val="18"/>
          <w:szCs w:val="22"/>
          <w:lang w:val="en-US" w:eastAsia="sv-SE"/>
        </w:rPr>
        <w:t>PCell</w:t>
      </w:r>
      <w:proofErr w:type="spellEnd"/>
      <w:r w:rsidRPr="00F014B0">
        <w:rPr>
          <w:rFonts w:ascii="Arial" w:eastAsia="SimSun" w:hAnsi="Arial"/>
          <w:color w:val="000000"/>
          <w:sz w:val="18"/>
          <w:szCs w:val="22"/>
          <w:lang w:val="en-US" w:eastAsia="sv-SE"/>
        </w:rPr>
        <w:t xml:space="preserve"> is always on the sync raster. Frequencies </w:t>
      </w:r>
      <w:proofErr w:type="gramStart"/>
      <w:r w:rsidRPr="00F014B0">
        <w:rPr>
          <w:rFonts w:ascii="Arial" w:eastAsia="SimSun" w:hAnsi="Arial"/>
          <w:color w:val="000000"/>
          <w:sz w:val="18"/>
          <w:szCs w:val="22"/>
          <w:lang w:val="en-US" w:eastAsia="sv-SE"/>
        </w:rPr>
        <w:t>are considered to be</w:t>
      </w:r>
      <w:proofErr w:type="gramEnd"/>
      <w:r w:rsidRPr="00F014B0">
        <w:rPr>
          <w:rFonts w:ascii="Arial" w:eastAsia="SimSun" w:hAnsi="Arial"/>
          <w:color w:val="000000"/>
          <w:sz w:val="18"/>
          <w:szCs w:val="22"/>
          <w:lang w:val="en-US" w:eastAsia="sv-SE"/>
        </w:rPr>
        <w:t xml:space="preserve"> on the sync raster if they are also identifiable with a GSCN value (see TS 38.101-1 [15] or TS 38.101-5 [75]). If the field is absent, the SSB related parameters should be absent, e.g. </w:t>
      </w:r>
      <w:proofErr w:type="spellStart"/>
      <w:r w:rsidRPr="00F014B0">
        <w:rPr>
          <w:rFonts w:ascii="Arial" w:eastAsia="SimSun" w:hAnsi="Arial"/>
          <w:i/>
          <w:color w:val="000000"/>
          <w:sz w:val="18"/>
          <w:lang w:val="en-US" w:eastAsia="sv-SE"/>
        </w:rPr>
        <w:t>ssb-PositionsInBurst</w:t>
      </w:r>
      <w:proofErr w:type="spellEnd"/>
      <w:r w:rsidRPr="00F014B0">
        <w:rPr>
          <w:rFonts w:ascii="Arial" w:eastAsia="SimSun" w:hAnsi="Arial"/>
          <w:color w:val="000000"/>
          <w:sz w:val="18"/>
          <w:szCs w:val="22"/>
          <w:lang w:val="en-US" w:eastAsia="sv-SE"/>
        </w:rPr>
        <w:t xml:space="preserve">, </w:t>
      </w:r>
      <w:proofErr w:type="spellStart"/>
      <w:r w:rsidRPr="00F014B0">
        <w:rPr>
          <w:rFonts w:ascii="Arial" w:eastAsia="SimSun" w:hAnsi="Arial"/>
          <w:i/>
          <w:color w:val="000000"/>
          <w:sz w:val="18"/>
          <w:lang w:val="en-US" w:eastAsia="sv-SE"/>
        </w:rPr>
        <w:t>ssb-periodicityServingCell</w:t>
      </w:r>
      <w:proofErr w:type="spellEnd"/>
      <w:r w:rsidRPr="00F014B0">
        <w:rPr>
          <w:rFonts w:ascii="Arial" w:eastAsia="SimSun" w:hAnsi="Arial"/>
          <w:color w:val="000000"/>
          <w:sz w:val="18"/>
          <w:szCs w:val="22"/>
          <w:lang w:val="en-US" w:eastAsia="sv-SE"/>
        </w:rPr>
        <w:t xml:space="preserve"> and </w:t>
      </w:r>
      <w:proofErr w:type="spellStart"/>
      <w:r w:rsidRPr="00F014B0">
        <w:rPr>
          <w:rFonts w:ascii="Arial" w:eastAsia="SimSun" w:hAnsi="Arial"/>
          <w:i/>
          <w:color w:val="000000"/>
          <w:sz w:val="18"/>
          <w:lang w:val="en-US" w:eastAsia="sv-SE"/>
        </w:rPr>
        <w:t>subcarrierSpacing</w:t>
      </w:r>
      <w:proofErr w:type="spellEnd"/>
      <w:r w:rsidRPr="00F014B0">
        <w:rPr>
          <w:rFonts w:ascii="Arial" w:eastAsia="SimSun" w:hAnsi="Arial"/>
          <w:color w:val="000000"/>
          <w:sz w:val="18"/>
          <w:szCs w:val="22"/>
          <w:lang w:val="en-US" w:eastAsia="sv-SE"/>
        </w:rPr>
        <w:t xml:space="preserve"> in </w:t>
      </w:r>
      <w:proofErr w:type="spellStart"/>
      <w:r w:rsidRPr="00F014B0">
        <w:rPr>
          <w:rFonts w:ascii="Arial" w:eastAsia="SimSun" w:hAnsi="Arial"/>
          <w:i/>
          <w:color w:val="000000"/>
          <w:sz w:val="18"/>
          <w:lang w:val="en-US" w:eastAsia="sv-SE"/>
        </w:rPr>
        <w:t>ServingCellConfigCommon</w:t>
      </w:r>
      <w:proofErr w:type="spellEnd"/>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w:t>
      </w:r>
      <w:proofErr w:type="spellStart"/>
      <w:r w:rsidRPr="00F014B0">
        <w:rPr>
          <w:rFonts w:ascii="Arial" w:eastAsia="SimSun" w:hAnsi="Arial"/>
          <w:i/>
          <w:iCs/>
          <w:color w:val="000000"/>
          <w:sz w:val="18"/>
          <w:szCs w:val="22"/>
          <w:lang w:val="en-US" w:eastAsia="sv-SE"/>
        </w:rPr>
        <w:t>ssb</w:t>
      </w:r>
      <w:proofErr w:type="spellEnd"/>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if applicable as described in TS 38.213 [13], clause 4.1, or from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an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indicated by </w:t>
      </w:r>
      <w:proofErr w:type="spellStart"/>
      <w:r w:rsidRPr="00F014B0">
        <w:rPr>
          <w:rFonts w:ascii="Arial" w:eastAsia="SimSun" w:hAnsi="Arial"/>
          <w:i/>
          <w:color w:val="000000"/>
          <w:sz w:val="18"/>
          <w:szCs w:val="22"/>
          <w:lang w:val="en-US" w:eastAsia="sv-SE"/>
        </w:rPr>
        <w:t>referenceCell</w:t>
      </w:r>
      <w:proofErr w:type="spellEnd"/>
      <w:r w:rsidRPr="00F014B0">
        <w:rPr>
          <w:rFonts w:ascii="Arial" w:eastAsia="SimSun" w:hAnsi="Arial"/>
          <w:i/>
          <w:color w:val="000000"/>
          <w:sz w:val="18"/>
          <w:szCs w:val="22"/>
          <w:lang w:val="en-US" w:eastAsia="sv-SE"/>
        </w:rPr>
        <w:t>,</w:t>
      </w:r>
      <w:r w:rsidRPr="00F014B0">
        <w:rPr>
          <w:rFonts w:ascii="Arial" w:eastAsia="SimSun"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for which the UE obtains the timing reference is in the same or different frequency band as the cell (i.e.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the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 xml:space="preserve">OD-SSB in this </w:t>
      </w:r>
      <w:proofErr w:type="spellStart"/>
      <w:r w:rsidRPr="00F014B0">
        <w:rPr>
          <w:rFonts w:ascii="Arial" w:eastAsia="SimSun" w:hAnsi="Arial"/>
          <w:color w:val="EE0000"/>
          <w:sz w:val="18"/>
          <w:szCs w:val="22"/>
          <w:u w:val="single"/>
          <w:lang w:eastAsia="sv-SE"/>
        </w:rPr>
        <w:t>SCell</w:t>
      </w:r>
      <w:proofErr w:type="spellEnd"/>
      <w:r w:rsidRPr="00F014B0">
        <w:rPr>
          <w:rFonts w:ascii="Arial" w:eastAsia="SimSun" w:hAnsi="Arial"/>
          <w:color w:val="EE0000"/>
          <w:sz w:val="18"/>
          <w:szCs w:val="22"/>
          <w:u w:val="single"/>
          <w:lang w:eastAsia="sv-SE"/>
        </w:rPr>
        <w:t xml:space="preserve">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 xml:space="preserve">For </w:t>
      </w:r>
      <w:proofErr w:type="spellStart"/>
      <w:r w:rsidRPr="00F014B0">
        <w:rPr>
          <w:rFonts w:eastAsia="SimSun"/>
          <w:color w:val="000000"/>
          <w:lang w:val="en-US"/>
        </w:rPr>
        <w:t>PCell</w:t>
      </w:r>
      <w:proofErr w:type="spellEnd"/>
      <w:r w:rsidRPr="00F014B0">
        <w:rPr>
          <w:rFonts w:eastAsia="SimSun"/>
          <w:color w:val="000000"/>
          <w:lang w:val="en-US"/>
        </w:rPr>
        <w:t>,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SimSun"/>
                <w:color w:val="000000"/>
                <w:szCs w:val="22"/>
                <w:lang w:val="en-US" w:eastAsia="sv-SE"/>
              </w:rPr>
              <w:t xml:space="preserve">or </w:t>
            </w:r>
            <w:r w:rsidRPr="000A608E">
              <w:rPr>
                <w:rFonts w:eastAsia="SimSun"/>
                <w:color w:val="000000"/>
                <w:szCs w:val="22"/>
                <w:highlight w:val="green"/>
                <w:lang w:val="en-US" w:eastAsia="sv-SE"/>
              </w:rPr>
              <w:t xml:space="preserve">if the field is absent and </w:t>
            </w:r>
            <w:r w:rsidRPr="000A608E">
              <w:rPr>
                <w:rFonts w:eastAsia="SimSun"/>
                <w:bCs/>
                <w:color w:val="000000"/>
                <w:szCs w:val="22"/>
                <w:highlight w:val="green"/>
                <w:lang w:eastAsia="sv-SE"/>
              </w:rPr>
              <w:t>od-ssb-r19</w:t>
            </w:r>
            <w:r w:rsidRPr="000A608E">
              <w:rPr>
                <w:rFonts w:eastAsia="SimSun"/>
                <w:color w:val="000000"/>
                <w:szCs w:val="22"/>
                <w:highlight w:val="green"/>
                <w:lang w:eastAsia="sv-SE"/>
              </w:rPr>
              <w:t xml:space="preserve"> is present in </w:t>
            </w:r>
            <w:r w:rsidRPr="000A608E">
              <w:rPr>
                <w:rFonts w:eastAsia="SimSun"/>
                <w:iCs/>
                <w:color w:val="000000"/>
                <w:szCs w:val="22"/>
                <w:highlight w:val="green"/>
                <w:lang w:eastAsia="sv-SE"/>
              </w:rPr>
              <w:t>SCellConfig</w:t>
            </w:r>
            <w:r w:rsidRPr="000A608E">
              <w:rPr>
                <w:rFonts w:eastAsia="SimSun"/>
                <w:color w:val="000000"/>
                <w:szCs w:val="22"/>
                <w:highlight w:val="green"/>
                <w:lang w:eastAsia="sv-SE"/>
              </w:rPr>
              <w:t xml:space="preserve"> but OD-SSB is not activated</w:t>
            </w:r>
            <w:r w:rsidRPr="000A608E">
              <w:rPr>
                <w:rFonts w:eastAsia="SimSun"/>
                <w:iCs/>
                <w:color w:val="000000"/>
                <w:szCs w:val="22"/>
                <w:highlight w:val="green"/>
                <w:lang w:eastAsia="sv-SE"/>
              </w:rPr>
              <w:t>,</w:t>
            </w:r>
            <w:r w:rsidRPr="00F014B0">
              <w:rPr>
                <w:rFonts w:eastAsia="SimSun"/>
                <w:color w:val="000000"/>
                <w:szCs w:val="22"/>
                <w:lang w:val="en-US" w:eastAsia="sv-SE"/>
              </w:rPr>
              <w:t xml:space="preserve"> 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w:t>
            </w:r>
            <w:r w:rsidRPr="000A608E">
              <w:rPr>
                <w:rFonts w:eastAsia="SimSun"/>
                <w:color w:val="000000"/>
                <w:szCs w:val="22"/>
                <w:highlight w:val="green"/>
                <w:lang w:val="en-US" w:eastAsia="sv-SE"/>
              </w:rPr>
              <w:t>if applicable</w:t>
            </w:r>
            <w:r w:rsidRPr="00F014B0">
              <w:rPr>
                <w:rFonts w:eastAsia="SimSun"/>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SimSun"/>
                <w:color w:val="000000"/>
                <w:szCs w:val="22"/>
                <w:lang w:val="en-US" w:eastAsia="sv-SE"/>
              </w:rPr>
              <w:t xml:space="preserve">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w:t>
            </w:r>
            <w:r w:rsidRPr="00FC0359">
              <w:rPr>
                <w:rFonts w:eastAsia="SimSun"/>
                <w:color w:val="FF0000"/>
                <w:szCs w:val="22"/>
                <w:lang w:val="en-US" w:eastAsia="sv-SE"/>
              </w:rPr>
              <w:t>if applicable</w:t>
            </w:r>
            <w:r w:rsidRPr="00F014B0">
              <w:rPr>
                <w:rFonts w:eastAsia="SimSun"/>
                <w:color w:val="000000"/>
                <w:szCs w:val="22"/>
                <w:lang w:val="en-US" w:eastAsia="sv-SE"/>
              </w:rPr>
              <w:t xml:space="preserve"> as described in TS 38.213 [13], clause 4.1,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indicated by </w:t>
            </w:r>
            <w:proofErr w:type="spellStart"/>
            <w:r w:rsidRPr="00F014B0">
              <w:rPr>
                <w:rFonts w:eastAsia="SimSun"/>
                <w:color w:val="000000"/>
                <w:szCs w:val="22"/>
                <w:lang w:val="en-US" w:eastAsia="sv-SE"/>
              </w:rPr>
              <w:t>referenceCell</w:t>
            </w:r>
            <w:proofErr w:type="spellEnd"/>
            <w:r w:rsidRPr="00F014B0">
              <w:rPr>
                <w:rFonts w:eastAsia="SimSun"/>
                <w:color w:val="000000"/>
                <w:szCs w:val="22"/>
                <w:lang w:val="en-US" w:eastAsia="sv-SE"/>
              </w:rPr>
              <w:t>,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SimSun"/>
                <w:color w:val="000000"/>
                <w:szCs w:val="22"/>
                <w:lang w:val="en-US" w:eastAsia="sv-SE"/>
              </w:rPr>
              <w:t xml:space="preserve">,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indicated by </w:t>
            </w:r>
            <w:proofErr w:type="spellStart"/>
            <w:r w:rsidRPr="00F014B0">
              <w:rPr>
                <w:rFonts w:eastAsia="SimSun"/>
                <w:color w:val="000000"/>
                <w:szCs w:val="22"/>
                <w:lang w:val="en-US" w:eastAsia="sv-SE"/>
              </w:rPr>
              <w:t>referenceCell</w:t>
            </w:r>
            <w:proofErr w:type="spellEnd"/>
            <w:r w:rsidRPr="00F014B0">
              <w:rPr>
                <w:rFonts w:eastAsia="SimSun"/>
                <w:color w:val="000000"/>
                <w:szCs w:val="22"/>
                <w:lang w:val="en-US" w:eastAsia="sv-SE"/>
              </w:rPr>
              <w:t>,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SimSun"/>
                <w:color w:val="000000"/>
                <w:szCs w:val="22"/>
                <w:lang w:val="en-US" w:eastAsia="sv-SE"/>
              </w:rPr>
            </w:pPr>
            <w:r w:rsidRPr="00F014B0">
              <w:rPr>
                <w:rFonts w:eastAsia="SimSun"/>
                <w:color w:val="000000"/>
                <w:szCs w:val="22"/>
                <w:lang w:val="en-US" w:eastAsia="sv-SE"/>
              </w:rPr>
              <w:t xml:space="preserve">If the field is absent and </w:t>
            </w:r>
            <w:r w:rsidRPr="00F014B0">
              <w:rPr>
                <w:rFonts w:eastAsia="SimSun"/>
                <w:i w:val="0"/>
                <w:iCs/>
                <w:color w:val="000000"/>
                <w:szCs w:val="22"/>
                <w:lang w:val="en-US" w:eastAsia="sv-SE"/>
              </w:rPr>
              <w:t>od-</w:t>
            </w:r>
            <w:proofErr w:type="spellStart"/>
            <w:r w:rsidRPr="00F014B0">
              <w:rPr>
                <w:rFonts w:eastAsia="SimSun"/>
                <w:i w:val="0"/>
                <w:iCs/>
                <w:color w:val="000000"/>
                <w:szCs w:val="22"/>
                <w:lang w:val="en-US" w:eastAsia="sv-SE"/>
              </w:rPr>
              <w:t>ssb</w:t>
            </w:r>
            <w:proofErr w:type="spellEnd"/>
            <w:r w:rsidRPr="00F014B0">
              <w:rPr>
                <w:rFonts w:eastAsia="SimSun"/>
                <w:bCs/>
                <w:i w:val="0"/>
                <w:iCs/>
                <w:color w:val="000000"/>
                <w:szCs w:val="22"/>
                <w:lang w:eastAsia="sv-SE"/>
              </w:rPr>
              <w:t>-</w:t>
            </w:r>
            <w:r w:rsidRPr="00F014B0">
              <w:rPr>
                <w:rFonts w:eastAsia="SimSun"/>
                <w:bCs/>
                <w:i w:val="0"/>
                <w:color w:val="000000"/>
                <w:szCs w:val="22"/>
                <w:lang w:eastAsia="sv-SE"/>
              </w:rPr>
              <w:t>r19</w:t>
            </w:r>
            <w:r w:rsidRPr="00F014B0">
              <w:rPr>
                <w:rFonts w:eastAsia="SimSun"/>
                <w:color w:val="000000"/>
                <w:szCs w:val="22"/>
                <w:lang w:eastAsia="sv-SE"/>
              </w:rPr>
              <w:t xml:space="preserve"> is absent in </w:t>
            </w:r>
            <w:r w:rsidRPr="00F014B0">
              <w:rPr>
                <w:rFonts w:eastAsia="SimSun"/>
                <w:i w:val="0"/>
                <w:iCs/>
                <w:color w:val="000000"/>
                <w:szCs w:val="22"/>
                <w:lang w:eastAsia="sv-SE"/>
              </w:rPr>
              <w:t>SCellConfig</w:t>
            </w:r>
            <w:r w:rsidRPr="00F014B0">
              <w:rPr>
                <w:rFonts w:eastAsia="SimSun"/>
                <w:color w:val="000000"/>
                <w:szCs w:val="22"/>
                <w:lang w:val="en-US" w:eastAsia="sv-SE"/>
              </w:rPr>
              <w:t xml:space="preserve">, or if the field is absent and </w:t>
            </w:r>
            <w:r w:rsidRPr="00F014B0">
              <w:rPr>
                <w:rFonts w:eastAsia="SimSun"/>
                <w:bCs/>
                <w:i w:val="0"/>
                <w:color w:val="000000"/>
                <w:szCs w:val="22"/>
                <w:lang w:eastAsia="sv-SE"/>
              </w:rPr>
              <w:t>od-ssb-r19</w:t>
            </w:r>
            <w:r w:rsidRPr="00F014B0">
              <w:rPr>
                <w:rFonts w:eastAsia="SimSun"/>
                <w:color w:val="000000"/>
                <w:szCs w:val="22"/>
                <w:lang w:eastAsia="sv-SE"/>
              </w:rPr>
              <w:t xml:space="preserve"> is present in </w:t>
            </w:r>
            <w:r w:rsidRPr="00F014B0">
              <w:rPr>
                <w:rFonts w:eastAsia="SimSun"/>
                <w:i w:val="0"/>
                <w:iCs/>
                <w:color w:val="000000"/>
                <w:szCs w:val="22"/>
                <w:lang w:eastAsia="sv-SE"/>
              </w:rPr>
              <w:t>SCellConfig</w:t>
            </w:r>
            <w:r w:rsidRPr="00F014B0">
              <w:rPr>
                <w:rFonts w:eastAsia="SimSun"/>
                <w:color w:val="000000"/>
                <w:szCs w:val="22"/>
                <w:lang w:eastAsia="sv-SE"/>
              </w:rPr>
              <w:t xml:space="preserve"> but </w:t>
            </w:r>
            <w:r w:rsidRPr="00F014B0">
              <w:rPr>
                <w:rFonts w:eastAsia="SimSun"/>
                <w:color w:val="000000"/>
                <w:szCs w:val="22"/>
                <w:lang w:eastAsia="sv-SE"/>
              </w:rPr>
              <w:lastRenderedPageBreak/>
              <w:t>OD-SSB is not activated</w:t>
            </w:r>
            <w:r w:rsidRPr="00F014B0">
              <w:rPr>
                <w:rFonts w:eastAsia="SimSun"/>
                <w:i w:val="0"/>
                <w:iCs/>
                <w:color w:val="000000"/>
                <w:szCs w:val="22"/>
                <w:lang w:eastAsia="sv-SE"/>
              </w:rPr>
              <w:t>,</w:t>
            </w:r>
            <w:r w:rsidRPr="00F014B0">
              <w:rPr>
                <w:rFonts w:eastAsia="SimSun"/>
                <w:color w:val="000000"/>
                <w:szCs w:val="22"/>
                <w:lang w:val="en-US" w:eastAsia="sv-SE"/>
              </w:rPr>
              <w:t xml:space="preserve"> the UE obtains timing reference from the intra-band </w:t>
            </w:r>
            <w:proofErr w:type="spellStart"/>
            <w:r w:rsidRPr="00F014B0">
              <w:rPr>
                <w:rFonts w:eastAsia="SimSun"/>
                <w:color w:val="000000"/>
                <w:szCs w:val="22"/>
                <w:lang w:val="en-US" w:eastAsia="sv-SE"/>
              </w:rPr>
              <w:t>SpCell</w:t>
            </w:r>
            <w:proofErr w:type="spellEnd"/>
            <w:r w:rsidRPr="00F014B0">
              <w:rPr>
                <w:rFonts w:eastAsia="SimSun"/>
                <w:color w:val="000000"/>
                <w:lang w:val="en-US"/>
              </w:rPr>
              <w:t xml:space="preserve"> </w:t>
            </w:r>
            <w:r w:rsidRPr="00F014B0">
              <w:rPr>
                <w:rFonts w:eastAsia="SimSun"/>
                <w:color w:val="000000"/>
                <w:szCs w:val="22"/>
                <w:lang w:val="en-US" w:eastAsia="sv-SE"/>
              </w:rPr>
              <w:t xml:space="preserve">or intra-band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w:t>
            </w:r>
            <w:del w:id="24" w:author="vivo (Jianhui)" w:date="2026-02-12T09:12:00Z">
              <w:r w:rsidRPr="00F014B0" w:rsidDel="003F40AC">
                <w:rPr>
                  <w:rFonts w:eastAsia="SimSun"/>
                  <w:color w:val="000000"/>
                  <w:szCs w:val="22"/>
                  <w:lang w:val="en-US" w:eastAsia="sv-SE"/>
                </w:rPr>
                <w:delText xml:space="preserve">if applicable </w:delText>
              </w:r>
            </w:del>
            <w:r w:rsidRPr="00F014B0">
              <w:rPr>
                <w:rFonts w:eastAsia="SimSun"/>
                <w:color w:val="000000"/>
                <w:szCs w:val="22"/>
                <w:lang w:val="en-US" w:eastAsia="sv-SE"/>
              </w:rPr>
              <w:t xml:space="preserve">as described in TS 38.213 [13], clause 4.1, or from the </w:t>
            </w:r>
            <w:proofErr w:type="spellStart"/>
            <w:r w:rsidRPr="00F014B0">
              <w:rPr>
                <w:rFonts w:eastAsia="SimSun"/>
                <w:color w:val="000000"/>
                <w:szCs w:val="22"/>
                <w:lang w:val="en-US" w:eastAsia="sv-SE"/>
              </w:rPr>
              <w:t>SpCell</w:t>
            </w:r>
            <w:proofErr w:type="spellEnd"/>
            <w:r w:rsidRPr="00F014B0">
              <w:rPr>
                <w:rFonts w:eastAsia="SimSun"/>
                <w:color w:val="000000"/>
                <w:szCs w:val="22"/>
                <w:lang w:val="en-US" w:eastAsia="sv-SE"/>
              </w:rPr>
              <w:t xml:space="preserve"> or an </w:t>
            </w:r>
            <w:proofErr w:type="spellStart"/>
            <w:r w:rsidRPr="00F014B0">
              <w:rPr>
                <w:rFonts w:eastAsia="SimSun"/>
                <w:color w:val="000000"/>
                <w:szCs w:val="22"/>
                <w:lang w:val="en-US" w:eastAsia="sv-SE"/>
              </w:rPr>
              <w:t>SCell</w:t>
            </w:r>
            <w:proofErr w:type="spellEnd"/>
            <w:r w:rsidRPr="00F014B0">
              <w:rPr>
                <w:rFonts w:eastAsia="SimSun"/>
                <w:color w:val="000000"/>
                <w:szCs w:val="22"/>
                <w:lang w:val="en-US" w:eastAsia="sv-SE"/>
              </w:rPr>
              <w:t xml:space="preserve"> indicated by </w:t>
            </w:r>
            <w:proofErr w:type="spellStart"/>
            <w:r w:rsidRPr="00F014B0">
              <w:rPr>
                <w:rFonts w:eastAsia="SimSun"/>
                <w:i w:val="0"/>
                <w:color w:val="000000"/>
                <w:szCs w:val="22"/>
                <w:lang w:val="en-US" w:eastAsia="sv-SE"/>
              </w:rPr>
              <w:t>referenceCell</w:t>
            </w:r>
            <w:proofErr w:type="spellEnd"/>
            <w:r w:rsidRPr="00F014B0">
              <w:rPr>
                <w:rFonts w:eastAsia="SimSun"/>
                <w:i w:val="0"/>
                <w:color w:val="000000"/>
                <w:szCs w:val="22"/>
                <w:lang w:val="en-US" w:eastAsia="sv-SE"/>
              </w:rPr>
              <w:t>,</w:t>
            </w:r>
            <w:r w:rsidRPr="00F014B0">
              <w:rPr>
                <w:rFonts w:eastAsia="SimSun"/>
                <w:color w:val="000000"/>
                <w:szCs w:val="22"/>
                <w:lang w:val="en-US" w:eastAsia="sv-SE"/>
              </w:rPr>
              <w:t xml:space="preserve"> or from the reference serving cell defined in TS 38.133 [14]</w:t>
            </w:r>
            <w:ins w:id="25" w:author="vivo (Jianhui)" w:date="2026-02-12T09:13:00Z">
              <w:r>
                <w:rPr>
                  <w:rFonts w:eastAsia="SimSun"/>
                  <w:color w:val="000000"/>
                  <w:szCs w:val="22"/>
                  <w:lang w:val="en-US" w:eastAsia="sv-SE"/>
                </w:rPr>
                <w:t xml:space="preserve">, </w:t>
              </w:r>
              <w:r w:rsidRPr="003F40AC">
                <w:rPr>
                  <w:rFonts w:eastAsia="SimSun"/>
                  <w:color w:val="FF0000"/>
                  <w:szCs w:val="22"/>
                  <w:lang w:val="en-US" w:eastAsia="sv-SE"/>
                </w:rPr>
                <w:t>if applicable</w:t>
              </w:r>
            </w:ins>
            <w:r w:rsidRPr="00F014B0">
              <w:rPr>
                <w:rFonts w:eastAsia="SimSun"/>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371580" w:rsidRPr="00C017F0" w:rsidRDefault="00371580" w:rsidP="00371580">
            <w:pPr>
              <w:pStyle w:val="Comments"/>
              <w:jc w:val="both"/>
              <w:rPr>
                <w:rFonts w:cs="Arial"/>
                <w:i w:val="0"/>
                <w:iCs/>
                <w:szCs w:val="18"/>
                <w:lang w:eastAsia="ko-KR"/>
              </w:rPr>
            </w:pP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371580" w:rsidRPr="00C017F0" w:rsidRDefault="00371580" w:rsidP="00371580">
            <w:pPr>
              <w:pStyle w:val="Comments"/>
              <w:jc w:val="both"/>
              <w:rPr>
                <w:rFonts w:cs="Arial"/>
                <w:i w:val="0"/>
                <w:iCs/>
                <w:szCs w:val="18"/>
                <w:lang w:eastAsia="ko-KR"/>
              </w:rPr>
            </w:pP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6" w:name="_Toc221749566"/>
      <w:r>
        <w:rPr>
          <w:rFonts w:cs="Arial"/>
        </w:rPr>
        <w:t>???</w:t>
      </w:r>
      <w:bookmarkEnd w:id="26"/>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Heading4"/>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371580" w:rsidRPr="00C017F0" w:rsidRDefault="00371580" w:rsidP="00371580">
            <w:pPr>
              <w:pStyle w:val="Comments"/>
              <w:jc w:val="both"/>
              <w:rPr>
                <w:rFonts w:cs="Arial"/>
                <w:i w:val="0"/>
                <w:iCs/>
                <w:szCs w:val="18"/>
              </w:rPr>
            </w:pP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371580" w:rsidRPr="00C017F0" w:rsidRDefault="00371580" w:rsidP="00371580">
            <w:pPr>
              <w:pStyle w:val="Comments"/>
              <w:jc w:val="both"/>
              <w:rPr>
                <w:rFonts w:cs="Arial"/>
                <w:i w:val="0"/>
                <w:iCs/>
                <w:szCs w:val="18"/>
              </w:rPr>
            </w:pP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7" w:name="_Toc221749567"/>
      <w:r>
        <w:rPr>
          <w:rFonts w:cs="Arial"/>
        </w:rPr>
        <w:t>???</w:t>
      </w:r>
      <w:bookmarkEnd w:id="27"/>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8" w:author="vivo (Jianhui)" w:date="2026-02-12T09:31:00Z">
              <w:r w:rsidRPr="00AE6324">
                <w:rPr>
                  <w:highlight w:val="yellow"/>
                </w:rPr>
                <w:t xml:space="preserve">the SCell is </w:t>
              </w:r>
            </w:ins>
            <w:ins w:id="29"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371580" w:rsidRPr="00C017F0" w:rsidRDefault="00371580" w:rsidP="00371580">
            <w:pPr>
              <w:pStyle w:val="Comments"/>
              <w:jc w:val="both"/>
              <w:rPr>
                <w:rFonts w:cs="Arial"/>
                <w:i w:val="0"/>
                <w:iCs/>
                <w:szCs w:val="18"/>
              </w:rPr>
            </w:pP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0" w:name="_Toc221749568"/>
      <w:r>
        <w:rPr>
          <w:rFonts w:cs="Arial"/>
        </w:rPr>
        <w:t>???</w:t>
      </w:r>
      <w:bookmarkEnd w:id="30"/>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w:t>
      </w:r>
      <w:proofErr w:type="spellStart"/>
      <w:r w:rsidRPr="00AD6425">
        <w:rPr>
          <w:rFonts w:ascii="Arial" w:eastAsia="SimSun" w:hAnsi="Arial" w:cs="Arial"/>
          <w:lang w:eastAsia="zh-CN"/>
        </w:rPr>
        <w:t>SCell</w:t>
      </w:r>
      <w:proofErr w:type="spellEnd"/>
      <w:r w:rsidRPr="00AD6425">
        <w:rPr>
          <w:rFonts w:ascii="Arial" w:eastAsia="SimSun" w:hAnsi="Arial" w:cs="Arial"/>
          <w:lang w:eastAsia="zh-CN"/>
        </w:rPr>
        <w:t xml:space="preserve"> is deactivated, and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 xml:space="preserve">RAN2 to discuss whether/how to address the issue that UE may perform improper measurement with the shorter cycle </w:t>
      </w:r>
      <w:proofErr w:type="spellStart"/>
      <w:r w:rsidRPr="00AD6425">
        <w:rPr>
          <w:rFonts w:ascii="Arial" w:eastAsia="SimSun" w:hAnsi="Arial" w:cs="Arial"/>
          <w:lang w:eastAsia="zh-CN"/>
        </w:rPr>
        <w:t>smtc</w:t>
      </w:r>
      <w:proofErr w:type="spellEnd"/>
      <w:r w:rsidRPr="00AD6425">
        <w:rPr>
          <w:rFonts w:ascii="Arial" w:eastAsia="SimSun" w:hAnsi="Arial" w:cs="Arial"/>
          <w:lang w:eastAsia="zh-CN"/>
        </w:rPr>
        <w:t xml:space="preserve"> when the UE ignores DCI 2_9 for SSB adaptation indicating a longer SSB cycle in the deactivated </w:t>
      </w:r>
      <w:proofErr w:type="spellStart"/>
      <w:r w:rsidRPr="00AD6425">
        <w:rPr>
          <w:rFonts w:ascii="Arial" w:eastAsia="SimSun" w:hAnsi="Arial" w:cs="Arial"/>
          <w:lang w:eastAsia="zh-CN"/>
        </w:rPr>
        <w:t>SCell</w:t>
      </w:r>
      <w:proofErr w:type="spellEnd"/>
      <w:r w:rsidRPr="00AD6425">
        <w:rPr>
          <w:rFonts w:ascii="Arial" w:eastAsia="SimSun"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1" w:name="_Toc221749569"/>
      <w:r>
        <w:rPr>
          <w:rFonts w:cs="Arial"/>
        </w:rPr>
        <w:t>???</w:t>
      </w:r>
      <w:bookmarkEnd w:id="31"/>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lastRenderedPageBreak/>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proofErr w:type="spellStart"/>
      <w:r w:rsidRPr="00416F39">
        <w:rPr>
          <w:rFonts w:ascii="Arial" w:eastAsia="SimSun" w:hAnsi="Arial" w:cs="Arial"/>
          <w:b w:val="0"/>
          <w:bCs/>
          <w:i/>
          <w:iCs/>
          <w:color w:val="000000"/>
          <w:lang w:val="en-US"/>
        </w:rPr>
        <w:t>servingCellMO</w:t>
      </w:r>
      <w:proofErr w:type="spellEnd"/>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w:t>
      </w:r>
      <w:proofErr w:type="spellStart"/>
      <w:r w:rsidRPr="00416F39">
        <w:rPr>
          <w:rFonts w:ascii="Arial" w:eastAsia="SimSun" w:hAnsi="Arial" w:cs="Arial"/>
          <w:b w:val="0"/>
          <w:bCs/>
          <w:i/>
          <w:iCs/>
          <w:color w:val="000000"/>
          <w:lang w:val="en-US"/>
        </w:rPr>
        <w:t>DownlinkDedicated</w:t>
      </w:r>
      <w:proofErr w:type="spellEnd"/>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2" w:name="_Toc221749570"/>
      <w:r>
        <w:rPr>
          <w:rFonts w:cs="Arial"/>
        </w:rPr>
        <w:t>???</w:t>
      </w:r>
      <w:bookmarkEnd w:id="32"/>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t>Alt1</w:t>
      </w:r>
      <w:r w:rsidRPr="00CF6869">
        <w:rPr>
          <w:rFonts w:ascii="Arial" w:eastAsia="SimSun"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lastRenderedPageBreak/>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r>
              <w:rPr>
                <w:rFonts w:eastAsiaTheme="minorEastAsia" w:cs="Arial"/>
                <w:i w:val="0"/>
                <w:iCs/>
                <w:szCs w:val="18"/>
                <w:lang w:eastAsia="zh-CN"/>
              </w:rPr>
              <w:t xml:space="preserve">There is no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3" w:name="_Toc221749571"/>
      <w:r>
        <w:rPr>
          <w:rFonts w:cs="Arial"/>
        </w:rPr>
        <w:t>???</w:t>
      </w:r>
      <w:bookmarkEnd w:id="33"/>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Heading1"/>
      </w:pPr>
      <w:bookmarkStart w:id="34" w:name="_Toc629953721"/>
      <w:r>
        <w:t>3</w:t>
      </w:r>
      <w:r>
        <w:tab/>
        <w:t>Conclusion</w:t>
      </w:r>
      <w:bookmarkEnd w:id="34"/>
    </w:p>
    <w:p w14:paraId="065C73A8" w14:textId="4048C957" w:rsidR="00417186" w:rsidRDefault="002A652E" w:rsidP="00224F9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BodyText"/>
      </w:pPr>
    </w:p>
    <w:p w14:paraId="4C237E58" w14:textId="77777777" w:rsidR="00224F96" w:rsidRDefault="006E1C82"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Hyperlink"/>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Hyperlink"/>
            <w:rFonts w:cs="Arial"/>
            <w:noProof/>
          </w:rPr>
          <w:t>The changes proposed in Alternative 1 in R2-2600647 for the discussion on procedural change on CSI-RS measurements are agreed.</w:t>
        </w:r>
      </w:hyperlink>
    </w:p>
    <w:p w14:paraId="08B2DF5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Pr="002F041A">
          <w:rPr>
            <w:rStyle w:val="Hyperlink"/>
            <w:rFonts w:cs="Arial"/>
            <w:noProof/>
          </w:rPr>
          <w:t>Proposal 2</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changes proposed in R2-2600404 for the discussion on the field description of </w:t>
        </w:r>
        <w:r w:rsidRPr="002F041A">
          <w:rPr>
            <w:rStyle w:val="Hyperlink"/>
            <w:rFonts w:cs="Arial"/>
            <w:i/>
            <w:iCs/>
            <w:noProof/>
          </w:rPr>
          <w:t>servingcellMO-OD</w:t>
        </w:r>
        <w:r w:rsidRPr="002F041A">
          <w:rPr>
            <w:rStyle w:val="Hyperlink"/>
            <w:rFonts w:cs="Arial"/>
            <w:noProof/>
          </w:rPr>
          <w:t xml:space="preserve"> is agreed as follows: “</w:t>
        </w:r>
        <w:r w:rsidRPr="002F041A">
          <w:rPr>
            <w:rStyle w:val="Hyperlink"/>
            <w:rFonts w:cs="Arial"/>
            <w:i/>
            <w:iCs/>
            <w:noProof/>
          </w:rPr>
          <w:t>measObjectId</w:t>
        </w:r>
        <w:r w:rsidRPr="002F041A">
          <w:rPr>
            <w:rStyle w:val="Hyperlink"/>
            <w:rFonts w:cs="Arial"/>
            <w:noProof/>
          </w:rPr>
          <w:t xml:space="preserve"> of the </w:t>
        </w:r>
        <w:r w:rsidRPr="002F041A">
          <w:rPr>
            <w:rStyle w:val="Hyperlink"/>
            <w:rFonts w:cs="Arial"/>
            <w:i/>
            <w:iCs/>
            <w:noProof/>
          </w:rPr>
          <w:t>MeasObjectNR</w:t>
        </w:r>
        <w:r w:rsidRPr="002F041A">
          <w:rPr>
            <w:rStyle w:val="Hyperlink"/>
            <w:rFonts w:cs="Arial"/>
            <w:noProof/>
          </w:rPr>
          <w:t xml:space="preserve"> in </w:t>
        </w:r>
        <w:r w:rsidRPr="002F041A">
          <w:rPr>
            <w:rStyle w:val="Hyperlink"/>
            <w:rFonts w:cs="Arial"/>
            <w:i/>
            <w:iCs/>
            <w:noProof/>
          </w:rPr>
          <w:t>MeasConfig</w:t>
        </w:r>
        <w:r w:rsidRPr="002F041A">
          <w:rPr>
            <w:rStyle w:val="Hyperlink"/>
            <w:rFonts w:cs="Arial"/>
            <w:noProof/>
          </w:rPr>
          <w:t xml:space="preserve"> which is associated to the serving cell for serving cell OD-SSB measurements.”</w:t>
        </w:r>
      </w:hyperlink>
    </w:p>
    <w:p w14:paraId="512E0F1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Pr="002F041A">
          <w:rPr>
            <w:rStyle w:val="Hyperlink"/>
            <w:rFonts w:cs="Arial"/>
            <w:noProof/>
          </w:rPr>
          <w:t>Proposal 3</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field description for parameter </w:t>
        </w:r>
        <w:r w:rsidRPr="002F041A">
          <w:rPr>
            <w:rStyle w:val="Hyperlink"/>
            <w:rFonts w:cs="Arial"/>
            <w:i/>
            <w:iCs/>
            <w:noProof/>
          </w:rPr>
          <w:t>prach-SubsetMaskIndexAdaptation-r19</w:t>
        </w:r>
        <w:r w:rsidRPr="002F041A">
          <w:rPr>
            <w:rStyle w:val="Hyperlink"/>
            <w:rFonts w:cs="Arial"/>
            <w:noProof/>
          </w:rPr>
          <w:t xml:space="preserve"> proposed in R2-2600712 is agreed. The value range is to be updated as follows: {one, two, three, four} =&gt; {zero, one, two, three}“</w:t>
        </w:r>
      </w:hyperlink>
    </w:p>
    <w:p w14:paraId="6F0628C4"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Pr="002F041A">
          <w:rPr>
            <w:rStyle w:val="Hyperlink"/>
            <w:rFonts w:cs="Arial"/>
            <w:noProof/>
          </w:rPr>
          <w:t>Proposal 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5A56DC9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Pr="002F041A">
          <w:rPr>
            <w:rStyle w:val="Hyperlink"/>
            <w:rFonts w:cs="Arial"/>
            <w:noProof/>
          </w:rPr>
          <w:t>Proposal 5</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pagingAdaptationPEI-SupportBandList-r19</w:t>
        </w:r>
        <w:r w:rsidRPr="002F041A">
          <w:rPr>
            <w:rStyle w:val="Hyperlink"/>
            <w:rFonts w:cs="Arial"/>
            <w:noProof/>
          </w:rPr>
          <w:t xml:space="preserve"> and </w:t>
        </w:r>
        <w:r w:rsidRPr="002F041A">
          <w:rPr>
            <w:rStyle w:val="Hyperlink"/>
            <w:rFonts w:cs="Arial"/>
            <w:i/>
            <w:iCs/>
            <w:noProof/>
          </w:rPr>
          <w:t>PBCH-BlockPower</w:t>
        </w:r>
        <w:r w:rsidRPr="002F041A">
          <w:rPr>
            <w:rStyle w:val="Hyperlink"/>
            <w:rFonts w:cs="Arial"/>
            <w:noProof/>
          </w:rPr>
          <w:t xml:space="preserve"> in R2-2600712 are agreed.</w:t>
        </w:r>
      </w:hyperlink>
    </w:p>
    <w:p w14:paraId="515A6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Pr="002F041A">
          <w:rPr>
            <w:rStyle w:val="Hyperlink"/>
            <w:rFonts w:cs="Arial"/>
            <w:noProof/>
          </w:rPr>
          <w:t>Proposal 6</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editorial updates in R2-2600979 are agreed.</w:t>
        </w:r>
      </w:hyperlink>
    </w:p>
    <w:p w14:paraId="13E75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Pr="002F041A">
          <w:rPr>
            <w:rStyle w:val="Hyperlink"/>
            <w:rFonts w:cs="Arial"/>
            <w:noProof/>
          </w:rPr>
          <w:t>Proposal 7</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ssb-perRACH-Occasion and od-sib1-ConfigList</w:t>
        </w:r>
        <w:r w:rsidRPr="002F041A">
          <w:rPr>
            <w:rStyle w:val="Hyperlink"/>
            <w:rFonts w:cs="Arial"/>
            <w:noProof/>
          </w:rPr>
          <w:t xml:space="preserve"> in R2-2600336 are agreed.</w:t>
        </w:r>
      </w:hyperlink>
    </w:p>
    <w:p w14:paraId="2CBA4D53"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Pr="002F041A">
          <w:rPr>
            <w:rStyle w:val="Hyperlink"/>
            <w:rFonts w:cs="Arial"/>
            <w:noProof/>
          </w:rPr>
          <w:t>Proposal 8</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Pr="002F041A">
          <w:rPr>
            <w:rStyle w:val="Hyperlink"/>
            <w:rFonts w:cs="Arial"/>
            <w:noProof/>
          </w:rPr>
          <w:t>Proposal 9</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F8BC520"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Pr="002F041A">
          <w:rPr>
            <w:rStyle w:val="Hyperlink"/>
            <w:rFonts w:cs="Arial"/>
            <w:noProof/>
          </w:rPr>
          <w:t>Proposal 10</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0164E1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Pr="002F041A">
          <w:rPr>
            <w:rStyle w:val="Hyperlink"/>
            <w:rFonts w:cs="Arial"/>
            <w:noProof/>
          </w:rPr>
          <w:t>Proposal 11</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2BDD32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Pr="002F041A">
          <w:rPr>
            <w:rStyle w:val="Hyperlink"/>
            <w:rFonts w:cs="Arial"/>
            <w:noProof/>
          </w:rPr>
          <w:t>Proposal 12</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75AEF2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Pr="002F041A">
          <w:rPr>
            <w:rStyle w:val="Hyperlink"/>
            <w:rFonts w:cs="Arial"/>
            <w:noProof/>
          </w:rPr>
          <w:t>Proposal 13</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695F03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Pr="002F041A">
          <w:rPr>
            <w:rStyle w:val="Hyperlink"/>
            <w:rFonts w:cs="Arial"/>
            <w:noProof/>
          </w:rPr>
          <w:t>Proposal 14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12DD65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Pr="002F041A">
          <w:rPr>
            <w:rStyle w:val="Hyperlink"/>
            <w:rFonts w:cs="Arial"/>
            <w:noProof/>
          </w:rPr>
          <w:t>Proposal 15</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6845EFC"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Pr="002F041A">
          <w:rPr>
            <w:rStyle w:val="Hyperlink"/>
            <w:rFonts w:cs="Arial"/>
            <w:noProof/>
          </w:rPr>
          <w:t>Proposal 16</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128611C6" w14:textId="5F3CB6CC" w:rsidR="006E1C82" w:rsidRPr="00CE0424" w:rsidRDefault="006E1C82" w:rsidP="00224F9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35" w:name="_In-sequence_SDU_delivery"/>
      <w:bookmarkStart w:id="36" w:name="_Toc829309191"/>
      <w:bookmarkEnd w:id="35"/>
      <w:r w:rsidRPr="00CE0424">
        <w:t>References</w:t>
      </w:r>
      <w:bookmarkEnd w:id="36"/>
    </w:p>
    <w:p w14:paraId="2A267735" w14:textId="4EC318E8" w:rsidR="006C69B9" w:rsidRDefault="006C69B9" w:rsidP="00E74D51">
      <w:pPr>
        <w:pStyle w:val="Reference"/>
      </w:pPr>
      <w:bookmarkStart w:id="37" w:name="_Ref149582648"/>
      <w:bookmarkStart w:id="38" w:name="_Ref174151459"/>
      <w:bookmarkStart w:id="39" w:name="_Ref189809556"/>
      <w:r w:rsidRPr="006C69B9">
        <w:t>RP-240170, “Revised WID: Enhancements of network energy savings for NR”, RAN103, Maastricht, Netherlands, March 2024.</w:t>
      </w:r>
    </w:p>
    <w:bookmarkEnd w:id="37"/>
    <w:p w14:paraId="0C8E7DB0" w14:textId="1F7D4717" w:rsidR="0085639C" w:rsidRDefault="0085639C" w:rsidP="00E74D51">
      <w:pPr>
        <w:pStyle w:val="Reference"/>
      </w:pPr>
    </w:p>
    <w:bookmarkEnd w:id="38"/>
    <w:bookmarkEnd w:id="39"/>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CommentText"/>
      </w:pPr>
      <w:r>
        <w:rPr>
          <w:rStyle w:val="CommentReference"/>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CommentText"/>
      </w:pPr>
      <w:r>
        <w:rPr>
          <w:rStyle w:val="CommentReference"/>
        </w:rPr>
        <w:annotationRef/>
      </w:r>
      <w:r>
        <w:rPr>
          <w:rStyle w:val="CommentReference"/>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CommentText"/>
      </w:pPr>
    </w:p>
  </w:comment>
  <w:comment w:id="10" w:author="Huawei, HiSilicon" w:date="2026-02-12T17:02:00Z" w:initials="HW">
    <w:p w14:paraId="4AB52A8E" w14:textId="77777777" w:rsidR="00725839" w:rsidRDefault="00725839" w:rsidP="00725839">
      <w:pPr>
        <w:pStyle w:val="CommentText"/>
      </w:pPr>
      <w:r>
        <w:rPr>
          <w:rStyle w:val="CommentReference"/>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CommentText"/>
        <w:rPr>
          <w:lang w:eastAsia="zh-CN"/>
        </w:rPr>
      </w:pPr>
    </w:p>
    <w:p w14:paraId="4AC1731D" w14:textId="468C4B0E" w:rsidR="00725839" w:rsidRDefault="00725839" w:rsidP="00725839">
      <w:pPr>
        <w:pStyle w:val="CommentText"/>
      </w:pPr>
      <w:r>
        <w:rPr>
          <w:rFonts w:hint="eastAsia"/>
          <w:lang w:eastAsia="zh-CN"/>
        </w:rPr>
        <w:t>T</w:t>
      </w:r>
      <w:r>
        <w:rPr>
          <w:lang w:eastAsia="zh-CN"/>
        </w:rPr>
        <w:t>he proposed text says “for serving cell OD-SSB”, not saying anything on CSI-RS (in our understanding this excludes nothing related to CSI-RS).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0"/>
  <w15:commentEx w15:paraId="05A9373A" w15:paraIdParent="230B4335" w15:done="0"/>
  <w15:commentEx w15:paraId="4AC1731D"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Extensible w16cex:durableId="2D387CF1" w16cex:dateUtc="2026-02-12T08:23:00Z"/>
  <w16cex:commentExtensible w16cex:durableId="2D38863F" w16cex:dateUtc="2026-02-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Id w16cid:paraId="05A9373A" w16cid:durableId="2D387CF1"/>
  <w16cid:commentId w16cid:paraId="4AC1731D" w16cid:durableId="2D388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EF88" w14:textId="77777777" w:rsidR="00933BAD" w:rsidRDefault="00933BAD">
      <w:r>
        <w:separator/>
      </w:r>
    </w:p>
  </w:endnote>
  <w:endnote w:type="continuationSeparator" w:id="0">
    <w:p w14:paraId="41E799E9" w14:textId="77777777" w:rsidR="00933BAD" w:rsidRDefault="00933BAD">
      <w:r>
        <w:continuationSeparator/>
      </w:r>
    </w:p>
  </w:endnote>
  <w:endnote w:type="continuationNotice" w:id="1">
    <w:p w14:paraId="71A8FAE2" w14:textId="77777777" w:rsidR="00933BAD" w:rsidRDefault="00933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40A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40A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7302" w14:textId="77777777" w:rsidR="00933BAD" w:rsidRDefault="00933BAD">
      <w:r>
        <w:separator/>
      </w:r>
    </w:p>
  </w:footnote>
  <w:footnote w:type="continuationSeparator" w:id="0">
    <w:p w14:paraId="5C2FE9B0" w14:textId="77777777" w:rsidR="00933BAD" w:rsidRDefault="00933BAD">
      <w:r>
        <w:continuationSeparator/>
      </w:r>
    </w:p>
  </w:footnote>
  <w:footnote w:type="continuationNotice" w:id="1">
    <w:p w14:paraId="63831E74" w14:textId="77777777" w:rsidR="00933BAD" w:rsidRDefault="00933B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游明朝"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92718332">
    <w:abstractNumId w:val="12"/>
  </w:num>
  <w:num w:numId="2" w16cid:durableId="198132622">
    <w:abstractNumId w:val="11"/>
  </w:num>
  <w:num w:numId="3" w16cid:durableId="636951880">
    <w:abstractNumId w:val="0"/>
  </w:num>
  <w:num w:numId="4" w16cid:durableId="1243102693">
    <w:abstractNumId w:val="13"/>
  </w:num>
  <w:num w:numId="5" w16cid:durableId="2045983534">
    <w:abstractNumId w:val="14"/>
  </w:num>
  <w:num w:numId="6" w16cid:durableId="1776707390">
    <w:abstractNumId w:val="18"/>
  </w:num>
  <w:num w:numId="7" w16cid:durableId="436601078">
    <w:abstractNumId w:val="8"/>
  </w:num>
  <w:num w:numId="8" w16cid:durableId="1041830848">
    <w:abstractNumId w:val="9"/>
  </w:num>
  <w:num w:numId="9" w16cid:durableId="1106466516">
    <w:abstractNumId w:val="5"/>
  </w:num>
  <w:num w:numId="10" w16cid:durableId="536045056">
    <w:abstractNumId w:val="25"/>
  </w:num>
  <w:num w:numId="11" w16cid:durableId="76751590">
    <w:abstractNumId w:val="10"/>
  </w:num>
  <w:num w:numId="12" w16cid:durableId="268198408">
    <w:abstractNumId w:val="23"/>
  </w:num>
  <w:num w:numId="13" w16cid:durableId="46800542">
    <w:abstractNumId w:val="24"/>
  </w:num>
  <w:num w:numId="14" w16cid:durableId="1446997379">
    <w:abstractNumId w:val="26"/>
  </w:num>
  <w:num w:numId="15" w16cid:durableId="6567139">
    <w:abstractNumId w:val="1"/>
  </w:num>
  <w:num w:numId="16" w16cid:durableId="221065783">
    <w:abstractNumId w:val="17"/>
  </w:num>
  <w:num w:numId="17" w16cid:durableId="1731147710">
    <w:abstractNumId w:val="19"/>
  </w:num>
  <w:num w:numId="18" w16cid:durableId="145752631">
    <w:abstractNumId w:val="16"/>
  </w:num>
  <w:num w:numId="19" w16cid:durableId="918487375">
    <w:abstractNumId w:val="21"/>
  </w:num>
  <w:num w:numId="20" w16cid:durableId="484786793">
    <w:abstractNumId w:val="22"/>
  </w:num>
  <w:num w:numId="21" w16cid:durableId="516382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174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4001725">
    <w:abstractNumId w:val="4"/>
  </w:num>
  <w:num w:numId="24" w16cid:durableId="512500202">
    <w:abstractNumId w:val="3"/>
  </w:num>
  <w:num w:numId="25" w16cid:durableId="1663387262">
    <w:abstractNumId w:val="20"/>
  </w:num>
  <w:num w:numId="26" w16cid:durableId="1420559937">
    <w:abstractNumId w:val="7"/>
  </w:num>
  <w:num w:numId="27" w16cid:durableId="13713416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8546A1"/>
    <w:rPr>
      <w:rFonts w:ascii="Arial" w:eastAsia="ＭＳ 明朝"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ＭＳ 明朝"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DefaultParagraphFont"/>
    <w:uiPriority w:val="99"/>
    <w:unhideWhenUsed/>
    <w:rsid w:val="00B82D02"/>
    <w:rPr>
      <w:color w:val="605E5C"/>
      <w:shd w:val="clear" w:color="auto" w:fill="E1DFDD"/>
    </w:rPr>
  </w:style>
  <w:style w:type="character" w:customStyle="1" w:styleId="Mention1">
    <w:name w:val="Mention1"/>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ＭＳ ゴシック" w:eastAsia="ＭＳ ゴシック" w:hAnsi="ＭＳ ゴシック"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sid w:val="004C74DB"/>
    <w:rPr>
      <w:rFonts w:ascii="Arial" w:eastAsia="ＭＳ 明朝"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EmailDiscussionChar">
    <w:name w:val="EmailDiscussion Char"/>
    <w:link w:val="EmailDiscussion"/>
    <w:qFormat/>
    <w:rsid w:val="004C74DB"/>
    <w:rPr>
      <w:rFonts w:ascii="Arial" w:eastAsia="ＭＳ 明朝"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ＭＳ 明朝"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ＭＳ 明朝"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0</TotalTime>
  <Pages>16</Pages>
  <Words>4955</Words>
  <Characters>28248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Katsunari Uemura (Fujitsu)</cp:lastModifiedBy>
  <cp:revision>2</cp:revision>
  <cp:lastPrinted>2008-02-04T01:09:00Z</cp:lastPrinted>
  <dcterms:created xsi:type="dcterms:W3CDTF">2026-02-12T09:18:00Z</dcterms:created>
  <dcterms:modified xsi:type="dcterms:W3CDTF">2026-02-12T09:18:00Z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