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1</w:t>
      </w:r>
      <w:r w:rsidRPr="00DB06F7">
        <w:t>][</w:t>
      </w:r>
      <w:proofErr w:type="gramEnd"/>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w:t>
            </w:r>
            <w:proofErr w:type="gramStart"/>
            <w:r w:rsidRPr="008F6D9F">
              <w:rPr>
                <w:rFonts w:ascii="Arial" w:hAnsi="Arial"/>
                <w:bCs/>
                <w:i/>
                <w:color w:val="FF0000"/>
                <w:sz w:val="18"/>
                <w:szCs w:val="22"/>
                <w:u w:val="single"/>
                <w:lang w:eastAsia="sv-SE"/>
              </w:rPr>
              <w:t>SSB.</w:t>
            </w:r>
            <w:r w:rsidRPr="008F6D9F">
              <w:rPr>
                <w:rFonts w:ascii="Arial" w:hAnsi="Arial"/>
                <w:bCs/>
                <w:iCs/>
                <w:color w:val="FF0000"/>
                <w:sz w:val="18"/>
                <w:szCs w:val="22"/>
                <w:u w:val="single"/>
                <w:lang w:eastAsia="sv-SE"/>
              </w:rPr>
              <w:t>.</w:t>
            </w:r>
            <w:proofErr w:type="gramEnd"/>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7"/>
          <w:rFonts w:cs="Arial"/>
          <w:sz w:val="20"/>
          <w:szCs w:val="20"/>
        </w:rPr>
        <w:commentReference w:id="8"/>
      </w:r>
      <w:commentRangeEnd w:id="9"/>
      <w:r w:rsidR="001237E2">
        <w:rPr>
          <w:rStyle w:val="af7"/>
          <w:rFonts w:ascii="Times New Roman" w:hAnsi="Times New Roman"/>
          <w:b w:val="0"/>
          <w:bCs w:val="0"/>
          <w:lang w:eastAsia="ja-JP"/>
        </w:rPr>
        <w:commentReference w:id="9"/>
      </w:r>
      <w:commentRangeEnd w:id="10"/>
      <w:r w:rsidR="00725839">
        <w:rPr>
          <w:rStyle w:val="af7"/>
          <w:rFonts w:ascii="Times New Roman" w:hAnsi="Times New Roman"/>
          <w:b w:val="0"/>
          <w:bCs w:val="0"/>
          <w:lang w:eastAsia="ja-JP"/>
        </w:rPr>
        <w:commentReference w:id="10"/>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1"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2" w:author="ZTE" w:date="2026-01-20T11:44:00Z"/>
                <w:b/>
                <w:i/>
                <w:szCs w:val="22"/>
                <w:lang w:val="en-US" w:eastAsia="sv-SE"/>
              </w:rPr>
            </w:pPr>
            <w:proofErr w:type="spellStart"/>
            <w:ins w:id="13"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4" w:author="ZTE" w:date="2026-01-20T11:44:00Z"/>
                <w:szCs w:val="22"/>
                <w:lang w:eastAsia="sv-SE"/>
              </w:rPr>
            </w:pPr>
            <w:ins w:id="15"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6"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 xml:space="preserve">as follows: {one, two, three, four} =&gt; {zero, one, two, </w:t>
      </w:r>
      <w:proofErr w:type="gramStart"/>
      <w:r w:rsidR="005A6190" w:rsidRPr="005A6190">
        <w:rPr>
          <w:rFonts w:cs="Arial"/>
        </w:rPr>
        <w:t>three}“</w:t>
      </w:r>
      <w:bookmarkEnd w:id="16"/>
      <w:proofErr w:type="gramEnd"/>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1237E2"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1237E2" w:rsidRPr="00C017F0" w:rsidRDefault="001237E2" w:rsidP="001237E2">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7" w:name="_Toc221749559"/>
      <w:r>
        <w:rPr>
          <w:rFonts w:cs="Arial"/>
        </w:rPr>
        <w:t>???</w:t>
      </w:r>
      <w:bookmarkEnd w:id="17"/>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w:t>
      </w:r>
      <w:proofErr w:type="gramStart"/>
      <w:r w:rsidR="000B61D7">
        <w:rPr>
          <w:rFonts w:ascii="Arial" w:hAnsi="Arial" w:cs="Arial"/>
        </w:rPr>
        <w:t xml:space="preserve">and </w:t>
      </w:r>
      <w:r>
        <w:rPr>
          <w:rFonts w:ascii="Arial" w:hAnsi="Arial" w:cs="Arial"/>
        </w:rPr>
        <w:t xml:space="preserve"> </w:t>
      </w:r>
      <w:r>
        <w:rPr>
          <w:rFonts w:ascii="Arial" w:hAnsi="Arial" w:cs="Arial"/>
          <w:i/>
          <w:iCs/>
        </w:rPr>
        <w:t>pagingAdaptionPEI</w:t>
      </w:r>
      <w:proofErr w:type="gramEnd"/>
      <w:r>
        <w:rPr>
          <w:rFonts w:ascii="Arial" w:hAnsi="Arial" w:cs="Arial"/>
          <w:i/>
          <w:iCs/>
        </w:rPr>
        <w:t>-SupportBandList-r19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8"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8"/>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9" w:name="_Toc221749561"/>
      <w:r>
        <w:rPr>
          <w:rFonts w:cs="Arial"/>
        </w:rPr>
        <w:t>The proposed editorial updates in R2-2600</w:t>
      </w:r>
      <w:r w:rsidR="008A4D85">
        <w:rPr>
          <w:rFonts w:cs="Arial"/>
        </w:rPr>
        <w:t>979</w:t>
      </w:r>
      <w:r>
        <w:rPr>
          <w:rFonts w:cs="Arial"/>
        </w:rPr>
        <w:t xml:space="preserve"> are agreed.</w:t>
      </w:r>
      <w:bookmarkEnd w:id="19"/>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0"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20"/>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1"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w:t>
      </w:r>
      <w:proofErr w:type="gramStart"/>
      <w:r w:rsidR="00766D05">
        <w:rPr>
          <w:rFonts w:cs="Arial"/>
        </w:rPr>
        <w:t>: ”</w:t>
      </w:r>
      <w:r w:rsidR="00766D05" w:rsidRPr="00766D05">
        <w:rPr>
          <w:rFonts w:cs="Arial"/>
        </w:rPr>
        <w:t>For</w:t>
      </w:r>
      <w:proofErr w:type="gramEnd"/>
      <w:r w:rsidR="00766D05" w:rsidRPr="00766D05">
        <w:rPr>
          <w:rFonts w:cs="Arial"/>
        </w:rPr>
        <w:t xml:space="preserve">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21"/>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 xml:space="preserve">Upon reception of SIB1, RRC layer decides to apply p-Max or </w:t>
      </w:r>
      <w:proofErr w:type="spellStart"/>
      <w:r w:rsidRPr="000A02AB">
        <w:rPr>
          <w:rFonts w:ascii="Arial" w:eastAsia="宋体" w:hAnsi="Arial" w:cs="Arial"/>
          <w:color w:val="000000"/>
          <w:lang w:val="en-US"/>
        </w:rPr>
        <w:t>additionalPmax</w:t>
      </w:r>
      <w:proofErr w:type="spellEnd"/>
      <w:r w:rsidRPr="000A02AB">
        <w:rPr>
          <w:rFonts w:ascii="Arial" w:eastAsia="宋体" w:hAnsi="Arial" w:cs="Arial"/>
          <w:color w:val="000000"/>
          <w:lang w:val="en-US"/>
        </w:rPr>
        <w:t xml:space="preserve">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hysical layer uses the parameter (</w:t>
      </w:r>
      <w:proofErr w:type="gramStart"/>
      <w:r w:rsidR="00C5335C" w:rsidRPr="00C5335C">
        <w:rPr>
          <w:rFonts w:ascii="Arial" w:eastAsia="宋体" w:hAnsi="Arial" w:cs="Arial"/>
          <w:color w:val="000000"/>
          <w:lang w:val="en-US"/>
        </w:rPr>
        <w:t>i.e.</w:t>
      </w:r>
      <w:proofErr w:type="gramEnd"/>
      <w:r w:rsidR="00C5335C" w:rsidRPr="00C5335C">
        <w:rPr>
          <w:rFonts w:ascii="Arial" w:eastAsia="宋体" w:hAnsi="Arial" w:cs="Arial"/>
          <w:color w:val="000000"/>
          <w:lang w:val="en-US"/>
        </w:rPr>
        <w:t xml:space="preserve"> p-Max or </w:t>
      </w:r>
      <w:proofErr w:type="spellStart"/>
      <w:r w:rsidR="00C5335C" w:rsidRPr="00C5335C">
        <w:rPr>
          <w:rFonts w:ascii="Arial" w:eastAsia="宋体" w:hAnsi="Arial" w:cs="Arial"/>
          <w:color w:val="000000"/>
          <w:lang w:val="en-US"/>
        </w:rPr>
        <w:t>additionalPmax</w:t>
      </w:r>
      <w:proofErr w:type="spellEnd"/>
      <w:r w:rsidR="00C5335C" w:rsidRPr="00C5335C">
        <w:rPr>
          <w:rFonts w:ascii="Arial" w:eastAsia="宋体"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proofErr w:type="spellStart"/>
      <w:r w:rsidRPr="001E1FFA">
        <w:rPr>
          <w:rFonts w:ascii="Arial" w:eastAsia="宋体" w:hAnsi="Arial" w:cs="Arial"/>
          <w:i/>
          <w:color w:val="000000"/>
        </w:rPr>
        <w:t>additionalPmax</w:t>
      </w:r>
      <w:proofErr w:type="spellEnd"/>
      <w:r w:rsidRPr="001E1FFA">
        <w:rPr>
          <w:rFonts w:ascii="Arial" w:eastAsia="宋体" w:hAnsi="Arial" w:cs="Arial"/>
          <w:i/>
          <w:color w:val="000000"/>
        </w:rPr>
        <w:t xml:space="preserve">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1237E2"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1237E2" w:rsidRPr="00C017F0" w:rsidRDefault="001237E2" w:rsidP="001237E2">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2" w:name="_Toc221749564"/>
      <w:r>
        <w:rPr>
          <w:rFonts w:cs="Arial"/>
        </w:rPr>
        <w:t>???</w:t>
      </w:r>
      <w:bookmarkEnd w:id="22"/>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proofErr w:type="spellStart"/>
      <w:r w:rsidRPr="00002419">
        <w:rPr>
          <w:rFonts w:ascii="Arial" w:eastAsia="宋体" w:hAnsi="Arial" w:cs="Arial"/>
          <w:i/>
          <w:iCs/>
          <w:color w:val="000000"/>
          <w:lang w:val="en-US"/>
        </w:rPr>
        <w:t>scellWithoutSSB</w:t>
      </w:r>
      <w:proofErr w:type="spellEnd"/>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1237E2"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1237E2" w:rsidRPr="00C017F0" w:rsidRDefault="001237E2" w:rsidP="001237E2">
            <w:pPr>
              <w:pStyle w:val="Comments"/>
              <w:jc w:val="both"/>
              <w:rPr>
                <w:rFonts w:cs="Arial"/>
                <w:i w:val="0"/>
                <w:iCs/>
                <w:szCs w:val="18"/>
              </w:rPr>
            </w:pP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1237E2" w:rsidRPr="00C017F0" w:rsidRDefault="001237E2" w:rsidP="001237E2">
            <w:pPr>
              <w:pStyle w:val="Comments"/>
              <w:jc w:val="both"/>
              <w:rPr>
                <w:rFonts w:cs="Arial"/>
                <w:i w:val="0"/>
                <w:iCs/>
                <w:szCs w:val="18"/>
              </w:rPr>
            </w:pP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3" w:name="_Toc221749565"/>
      <w:r>
        <w:rPr>
          <w:rFonts w:cs="Arial"/>
        </w:rPr>
        <w:t>???</w:t>
      </w:r>
      <w:bookmarkEnd w:id="23"/>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r w:rsidR="00F474C3">
        <w:rPr>
          <w:rFonts w:ascii="Arial" w:eastAsia="宋体" w:hAnsi="Arial" w:cs="Arial"/>
          <w:b w:val="0"/>
          <w:bCs/>
          <w:color w:val="000000"/>
          <w:lang w:val="en-US"/>
        </w:rPr>
        <w:t>i</w:t>
      </w:r>
      <w:proofErr w:type="spellStart"/>
      <w:r w:rsidR="006B502F" w:rsidRPr="00F014B0">
        <w:rPr>
          <w:rFonts w:ascii="Arial" w:eastAsia="宋体" w:hAnsi="Arial" w:cs="Arial"/>
          <w:b w:val="0"/>
          <w:bCs/>
          <w:color w:val="000000"/>
          <w:lang w:eastAsia="sv-SE"/>
        </w:rPr>
        <w:t>n</w:t>
      </w:r>
      <w:proofErr w:type="spellEnd"/>
      <w:r w:rsidR="006B502F" w:rsidRPr="00F014B0">
        <w:rPr>
          <w:rFonts w:ascii="Arial" w:eastAsia="宋体" w:hAnsi="Arial" w:cs="Arial"/>
          <w:b w:val="0"/>
          <w:bCs/>
          <w:color w:val="000000"/>
          <w:lang w:eastAsia="sv-SE"/>
        </w:rPr>
        <w:t xml:space="preserve">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proofErr w:type="spellStart"/>
      <w:r w:rsidR="006B502F" w:rsidRPr="00F014B0">
        <w:rPr>
          <w:rFonts w:ascii="Arial" w:eastAsia="宋体" w:hAnsi="Arial" w:cs="Arial"/>
          <w:b w:val="0"/>
          <w:bCs/>
          <w:i/>
          <w:iCs/>
          <w:color w:val="000000"/>
          <w:lang w:val="en-US"/>
        </w:rPr>
        <w:t>absoluteFrequencySSB</w:t>
      </w:r>
      <w:proofErr w:type="spellEnd"/>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proofErr w:type="spellStart"/>
      <w:r w:rsidRPr="00F014B0">
        <w:rPr>
          <w:rFonts w:ascii="Arial" w:eastAsia="宋体"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Frequency of the SSB to be used for this serving cell. SSB related parameters (</w:t>
      </w:r>
      <w:proofErr w:type="gramStart"/>
      <w:r w:rsidRPr="00F014B0">
        <w:rPr>
          <w:rFonts w:ascii="Arial" w:eastAsia="宋体" w:hAnsi="Arial"/>
          <w:color w:val="000000"/>
          <w:sz w:val="18"/>
          <w:szCs w:val="22"/>
          <w:lang w:val="en-US" w:eastAsia="sv-SE"/>
        </w:rPr>
        <w:t>e.g.</w:t>
      </w:r>
      <w:proofErr w:type="gramEnd"/>
      <w:r w:rsidRPr="00F014B0">
        <w:rPr>
          <w:rFonts w:ascii="Arial" w:eastAsia="宋体" w:hAnsi="Arial"/>
          <w:color w:val="000000"/>
          <w:sz w:val="18"/>
          <w:szCs w:val="22"/>
          <w:lang w:val="en-US" w:eastAsia="sv-SE"/>
        </w:rPr>
        <w:t xml:space="preserve"> SSB index) provided for a serving cell refer to this SSB frequency unless mentioned otherwise. The CD-SSB of the </w:t>
      </w:r>
      <w:proofErr w:type="spellStart"/>
      <w:r w:rsidRPr="00F014B0">
        <w:rPr>
          <w:rFonts w:ascii="Arial" w:eastAsia="宋体" w:hAnsi="Arial"/>
          <w:color w:val="000000"/>
          <w:sz w:val="18"/>
          <w:szCs w:val="22"/>
          <w:lang w:val="en-US" w:eastAsia="sv-SE"/>
        </w:rPr>
        <w:t>PCell</w:t>
      </w:r>
      <w:proofErr w:type="spellEnd"/>
      <w:r w:rsidRPr="00F014B0">
        <w:rPr>
          <w:rFonts w:ascii="Arial" w:eastAsia="宋体" w:hAnsi="Arial"/>
          <w:color w:val="000000"/>
          <w:sz w:val="18"/>
          <w:szCs w:val="22"/>
          <w:lang w:val="en-US" w:eastAsia="sv-SE"/>
        </w:rPr>
        <w:t xml:space="preserve"> is always on the sync raster. Frequencies </w:t>
      </w:r>
      <w:proofErr w:type="gramStart"/>
      <w:r w:rsidRPr="00F014B0">
        <w:rPr>
          <w:rFonts w:ascii="Arial" w:eastAsia="宋体" w:hAnsi="Arial"/>
          <w:color w:val="000000"/>
          <w:sz w:val="18"/>
          <w:szCs w:val="22"/>
          <w:lang w:val="en-US" w:eastAsia="sv-SE"/>
        </w:rPr>
        <w:t>are considered to be</w:t>
      </w:r>
      <w:proofErr w:type="gramEnd"/>
      <w:r w:rsidRPr="00F014B0">
        <w:rPr>
          <w:rFonts w:ascii="Arial" w:eastAsia="宋体" w:hAnsi="Arial"/>
          <w:color w:val="000000"/>
          <w:sz w:val="18"/>
          <w:szCs w:val="22"/>
          <w:lang w:val="en-US" w:eastAsia="sv-SE"/>
        </w:rPr>
        <w:t xml:space="preserve"> on the sync raster if they are also identifiable with a GSCN value (see TS 38.101-1 [15] or TS 38.101-5 [75]). If the field is absent, the SSB related parameters should be absent, </w:t>
      </w:r>
      <w:proofErr w:type="gramStart"/>
      <w:r w:rsidRPr="00F014B0">
        <w:rPr>
          <w:rFonts w:ascii="Arial" w:eastAsia="宋体" w:hAnsi="Arial"/>
          <w:color w:val="000000"/>
          <w:sz w:val="18"/>
          <w:szCs w:val="22"/>
          <w:lang w:val="en-US" w:eastAsia="sv-SE"/>
        </w:rPr>
        <w:t>e.g.</w:t>
      </w:r>
      <w:proofErr w:type="gram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ssb-PositionsInBurst</w:t>
      </w:r>
      <w:proofErr w:type="spell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ssb-periodicityServingCell</w:t>
      </w:r>
      <w:proofErr w:type="spellEnd"/>
      <w:r w:rsidRPr="00F014B0">
        <w:rPr>
          <w:rFonts w:ascii="Arial" w:eastAsia="宋体" w:hAnsi="Arial"/>
          <w:color w:val="000000"/>
          <w:sz w:val="18"/>
          <w:szCs w:val="22"/>
          <w:lang w:val="en-US" w:eastAsia="sv-SE"/>
        </w:rPr>
        <w:t xml:space="preserve"> and </w:t>
      </w:r>
      <w:proofErr w:type="spellStart"/>
      <w:r w:rsidRPr="00F014B0">
        <w:rPr>
          <w:rFonts w:ascii="Arial" w:eastAsia="宋体" w:hAnsi="Arial"/>
          <w:i/>
          <w:color w:val="000000"/>
          <w:sz w:val="18"/>
          <w:lang w:val="en-US" w:eastAsia="sv-SE"/>
        </w:rPr>
        <w:t>subcarrierSpacing</w:t>
      </w:r>
      <w:proofErr w:type="spellEnd"/>
      <w:r w:rsidRPr="00F014B0">
        <w:rPr>
          <w:rFonts w:ascii="Arial" w:eastAsia="宋体" w:hAnsi="Arial"/>
          <w:color w:val="000000"/>
          <w:sz w:val="18"/>
          <w:szCs w:val="22"/>
          <w:lang w:val="en-US" w:eastAsia="sv-SE"/>
        </w:rPr>
        <w:t xml:space="preserve"> in </w:t>
      </w:r>
      <w:proofErr w:type="spellStart"/>
      <w:r w:rsidRPr="00F014B0">
        <w:rPr>
          <w:rFonts w:ascii="Arial" w:eastAsia="宋体" w:hAnsi="Arial"/>
          <w:i/>
          <w:color w:val="000000"/>
          <w:sz w:val="18"/>
          <w:lang w:val="en-US" w:eastAsia="sv-SE"/>
        </w:rPr>
        <w:t>ServingCellConfigCommon</w:t>
      </w:r>
      <w:proofErr w:type="spellEnd"/>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w:t>
      </w:r>
      <w:proofErr w:type="spellStart"/>
      <w:r w:rsidRPr="00F014B0">
        <w:rPr>
          <w:rFonts w:ascii="Arial" w:eastAsia="宋体" w:hAnsi="Arial"/>
          <w:i/>
          <w:iCs/>
          <w:color w:val="000000"/>
          <w:sz w:val="18"/>
          <w:szCs w:val="22"/>
          <w:lang w:val="en-US" w:eastAsia="sv-SE"/>
        </w:rPr>
        <w:t>ssb</w:t>
      </w:r>
      <w:proofErr w:type="spellEnd"/>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if applicable as described in TS 38.213 [13], clause 4.1, or from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an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indicated by </w:t>
      </w:r>
      <w:proofErr w:type="spellStart"/>
      <w:r w:rsidRPr="00F014B0">
        <w:rPr>
          <w:rFonts w:ascii="Arial" w:eastAsia="宋体" w:hAnsi="Arial"/>
          <w:i/>
          <w:color w:val="000000"/>
          <w:sz w:val="18"/>
          <w:szCs w:val="22"/>
          <w:lang w:val="en-US" w:eastAsia="sv-SE"/>
        </w:rPr>
        <w:t>referenceCell</w:t>
      </w:r>
      <w:proofErr w:type="spellEnd"/>
      <w:r w:rsidRPr="00F014B0">
        <w:rPr>
          <w:rFonts w:ascii="Arial" w:eastAsia="宋体" w:hAnsi="Arial"/>
          <w:i/>
          <w:color w:val="000000"/>
          <w:sz w:val="18"/>
          <w:szCs w:val="22"/>
          <w:lang w:val="en-US" w:eastAsia="sv-SE"/>
        </w:rPr>
        <w:t>,</w:t>
      </w:r>
      <w:r w:rsidRPr="00F014B0">
        <w:rPr>
          <w:rFonts w:ascii="Arial" w:eastAsia="宋体"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for which the UE obtains the timing reference is in the same or different frequency band as the cell (</w:t>
      </w:r>
      <w:proofErr w:type="gramStart"/>
      <w:r w:rsidRPr="00F014B0">
        <w:rPr>
          <w:rFonts w:ascii="Arial" w:eastAsia="宋体" w:hAnsi="Arial"/>
          <w:color w:val="000000"/>
          <w:sz w:val="18"/>
          <w:szCs w:val="22"/>
          <w:lang w:val="en-US" w:eastAsia="sv-SE"/>
        </w:rPr>
        <w:t>i.e.</w:t>
      </w:r>
      <w:proofErr w:type="gramEnd"/>
      <w:r w:rsidRPr="00F014B0">
        <w:rPr>
          <w:rFonts w:ascii="Arial" w:eastAsia="宋体" w:hAnsi="Arial"/>
          <w:color w:val="000000"/>
          <w:sz w:val="18"/>
          <w:szCs w:val="22"/>
          <w:lang w:val="en-US" w:eastAsia="sv-SE"/>
        </w:rPr>
        <w:t xml:space="preserve">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 xml:space="preserve">OD-SSB in this </w:t>
      </w:r>
      <w:proofErr w:type="spellStart"/>
      <w:r w:rsidRPr="00F014B0">
        <w:rPr>
          <w:rFonts w:ascii="Arial" w:eastAsia="宋体" w:hAnsi="Arial"/>
          <w:color w:val="EE0000"/>
          <w:sz w:val="18"/>
          <w:szCs w:val="22"/>
          <w:u w:val="single"/>
          <w:lang w:eastAsia="sv-SE"/>
        </w:rPr>
        <w:t>SCell</w:t>
      </w:r>
      <w:proofErr w:type="spellEnd"/>
      <w:r w:rsidRPr="00F014B0">
        <w:rPr>
          <w:rFonts w:ascii="Arial" w:eastAsia="宋体" w:hAnsi="Arial"/>
          <w:color w:val="EE0000"/>
          <w:sz w:val="18"/>
          <w:szCs w:val="22"/>
          <w:u w:val="single"/>
          <w:lang w:eastAsia="sv-SE"/>
        </w:rPr>
        <w:t xml:space="preserve">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 xml:space="preserve">For </w:t>
      </w:r>
      <w:proofErr w:type="spellStart"/>
      <w:r w:rsidRPr="00F014B0">
        <w:rPr>
          <w:rFonts w:eastAsia="宋体"/>
          <w:color w:val="000000"/>
          <w:lang w:val="en-US"/>
        </w:rPr>
        <w:t>PCell</w:t>
      </w:r>
      <w:proofErr w:type="spellEnd"/>
      <w:r w:rsidRPr="00F014B0">
        <w:rPr>
          <w:rFonts w:eastAsia="宋体"/>
          <w:color w:val="000000"/>
          <w:lang w:val="en-US"/>
        </w:rPr>
        <w:t>,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宋体"/>
                <w:color w:val="000000"/>
                <w:szCs w:val="22"/>
                <w:lang w:val="en-US" w:eastAsia="sv-SE"/>
              </w:rPr>
              <w:t xml:space="preserve">or </w:t>
            </w:r>
            <w:r w:rsidRPr="000A608E">
              <w:rPr>
                <w:rFonts w:eastAsia="宋体"/>
                <w:color w:val="000000"/>
                <w:szCs w:val="22"/>
                <w:highlight w:val="green"/>
                <w:lang w:val="en-US" w:eastAsia="sv-SE"/>
              </w:rPr>
              <w:t xml:space="preserve">if the field is absent and </w:t>
            </w:r>
            <w:r w:rsidRPr="000A608E">
              <w:rPr>
                <w:rFonts w:eastAsia="宋体"/>
                <w:bCs/>
                <w:color w:val="000000"/>
                <w:szCs w:val="22"/>
                <w:highlight w:val="green"/>
                <w:lang w:eastAsia="sv-SE"/>
              </w:rPr>
              <w:t>od-ssb-r19</w:t>
            </w:r>
            <w:r w:rsidRPr="000A608E">
              <w:rPr>
                <w:rFonts w:eastAsia="宋体"/>
                <w:color w:val="000000"/>
                <w:szCs w:val="22"/>
                <w:highlight w:val="green"/>
                <w:lang w:eastAsia="sv-SE"/>
              </w:rPr>
              <w:t xml:space="preserve"> is present in </w:t>
            </w:r>
            <w:r w:rsidRPr="000A608E">
              <w:rPr>
                <w:rFonts w:eastAsia="宋体"/>
                <w:iCs/>
                <w:color w:val="000000"/>
                <w:szCs w:val="22"/>
                <w:highlight w:val="green"/>
                <w:lang w:eastAsia="sv-SE"/>
              </w:rPr>
              <w:t>SCellConfig</w:t>
            </w:r>
            <w:r w:rsidRPr="000A608E">
              <w:rPr>
                <w:rFonts w:eastAsia="宋体"/>
                <w:color w:val="000000"/>
                <w:szCs w:val="22"/>
                <w:highlight w:val="green"/>
                <w:lang w:eastAsia="sv-SE"/>
              </w:rPr>
              <w:t xml:space="preserve"> but OD-SSB is not activated</w:t>
            </w:r>
            <w:r w:rsidRPr="000A608E">
              <w:rPr>
                <w:rFonts w:eastAsia="宋体"/>
                <w:iCs/>
                <w:color w:val="000000"/>
                <w:szCs w:val="22"/>
                <w:highlight w:val="green"/>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0A608E">
              <w:rPr>
                <w:rFonts w:eastAsia="宋体"/>
                <w:color w:val="000000"/>
                <w:szCs w:val="22"/>
                <w:highlight w:val="green"/>
                <w:lang w:val="en-US" w:eastAsia="sv-SE"/>
              </w:rPr>
              <w:t>if applicable</w:t>
            </w:r>
            <w:r w:rsidRPr="00F014B0">
              <w:rPr>
                <w:rFonts w:eastAsia="宋体"/>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宋体"/>
                <w:color w:val="000000"/>
                <w:szCs w:val="22"/>
                <w:lang w:val="en-US" w:eastAsia="sv-SE"/>
              </w:rPr>
              <w:t xml:space="preserve">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FC0359">
              <w:rPr>
                <w:rFonts w:eastAsia="宋体"/>
                <w:color w:val="FF0000"/>
                <w:szCs w:val="22"/>
                <w:lang w:val="en-US" w:eastAsia="sv-SE"/>
              </w:rPr>
              <w:t>if applicable</w:t>
            </w:r>
            <w:r w:rsidRPr="00F014B0">
              <w:rPr>
                <w:rFonts w:eastAsia="宋体"/>
                <w:color w:val="000000"/>
                <w:szCs w:val="22"/>
                <w:lang w:val="en-US" w:eastAsia="sv-SE"/>
              </w:rPr>
              <w:t xml:space="preserve"> 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宋体"/>
                <w:color w:val="000000"/>
                <w:szCs w:val="22"/>
                <w:lang w:val="en-US" w:eastAsia="sv-SE"/>
              </w:rPr>
              <w:t xml:space="preserve">,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宋体"/>
                <w:color w:val="000000"/>
                <w:szCs w:val="22"/>
                <w:lang w:val="en-US" w:eastAsia="sv-SE"/>
              </w:rPr>
            </w:pPr>
            <w:r w:rsidRPr="00F014B0">
              <w:rPr>
                <w:rFonts w:eastAsia="宋体"/>
                <w:color w:val="000000"/>
                <w:szCs w:val="22"/>
                <w:lang w:val="en-US" w:eastAsia="sv-SE"/>
              </w:rPr>
              <w:t xml:space="preserve">If the field is absent and </w:t>
            </w:r>
            <w:r w:rsidRPr="00F014B0">
              <w:rPr>
                <w:rFonts w:eastAsia="宋体"/>
                <w:i w:val="0"/>
                <w:iCs/>
                <w:color w:val="000000"/>
                <w:szCs w:val="22"/>
                <w:lang w:val="en-US" w:eastAsia="sv-SE"/>
              </w:rPr>
              <w:t>od-</w:t>
            </w:r>
            <w:proofErr w:type="spellStart"/>
            <w:r w:rsidRPr="00F014B0">
              <w:rPr>
                <w:rFonts w:eastAsia="宋体"/>
                <w:i w:val="0"/>
                <w:iCs/>
                <w:color w:val="000000"/>
                <w:szCs w:val="22"/>
                <w:lang w:val="en-US" w:eastAsia="sv-SE"/>
              </w:rPr>
              <w:t>ssb</w:t>
            </w:r>
            <w:proofErr w:type="spellEnd"/>
            <w:r w:rsidRPr="00F014B0">
              <w:rPr>
                <w:rFonts w:eastAsia="宋体"/>
                <w:bCs/>
                <w:i w:val="0"/>
                <w:iCs/>
                <w:color w:val="000000"/>
                <w:szCs w:val="22"/>
                <w:lang w:eastAsia="sv-SE"/>
              </w:rPr>
              <w:t>-</w:t>
            </w:r>
            <w:r w:rsidRPr="00F014B0">
              <w:rPr>
                <w:rFonts w:eastAsia="宋体"/>
                <w:bCs/>
                <w:i w:val="0"/>
                <w:color w:val="000000"/>
                <w:szCs w:val="22"/>
                <w:lang w:eastAsia="sv-SE"/>
              </w:rPr>
              <w:t>r19</w:t>
            </w:r>
            <w:r w:rsidRPr="00F014B0">
              <w:rPr>
                <w:rFonts w:eastAsia="宋体"/>
                <w:color w:val="000000"/>
                <w:szCs w:val="22"/>
                <w:lang w:eastAsia="sv-SE"/>
              </w:rPr>
              <w:t xml:space="preserve"> is absent in </w:t>
            </w:r>
            <w:r w:rsidRPr="00F014B0">
              <w:rPr>
                <w:rFonts w:eastAsia="宋体"/>
                <w:i w:val="0"/>
                <w:iCs/>
                <w:color w:val="000000"/>
                <w:szCs w:val="22"/>
                <w:lang w:eastAsia="sv-SE"/>
              </w:rPr>
              <w:t>SCellConfig</w:t>
            </w:r>
            <w:r w:rsidRPr="00F014B0">
              <w:rPr>
                <w:rFonts w:eastAsia="宋体"/>
                <w:color w:val="000000"/>
                <w:szCs w:val="22"/>
                <w:lang w:val="en-US" w:eastAsia="sv-SE"/>
              </w:rPr>
              <w:t xml:space="preserve">, or if the field is absent and </w:t>
            </w:r>
            <w:r w:rsidRPr="00F014B0">
              <w:rPr>
                <w:rFonts w:eastAsia="宋体"/>
                <w:bCs/>
                <w:i w:val="0"/>
                <w:color w:val="000000"/>
                <w:szCs w:val="22"/>
                <w:lang w:eastAsia="sv-SE"/>
              </w:rPr>
              <w:t>od-ssb-r19</w:t>
            </w:r>
            <w:r w:rsidRPr="00F014B0">
              <w:rPr>
                <w:rFonts w:eastAsia="宋体"/>
                <w:color w:val="000000"/>
                <w:szCs w:val="22"/>
                <w:lang w:eastAsia="sv-SE"/>
              </w:rPr>
              <w:t xml:space="preserve"> is present in </w:t>
            </w:r>
            <w:r w:rsidRPr="00F014B0">
              <w:rPr>
                <w:rFonts w:eastAsia="宋体"/>
                <w:i w:val="0"/>
                <w:iCs/>
                <w:color w:val="000000"/>
                <w:szCs w:val="22"/>
                <w:lang w:eastAsia="sv-SE"/>
              </w:rPr>
              <w:t>SCellConfig</w:t>
            </w:r>
            <w:r w:rsidRPr="00F014B0">
              <w:rPr>
                <w:rFonts w:eastAsia="宋体"/>
                <w:color w:val="000000"/>
                <w:szCs w:val="22"/>
                <w:lang w:eastAsia="sv-SE"/>
              </w:rPr>
              <w:t xml:space="preserve"> but </w:t>
            </w:r>
            <w:r w:rsidRPr="00F014B0">
              <w:rPr>
                <w:rFonts w:eastAsia="宋体"/>
                <w:color w:val="000000"/>
                <w:szCs w:val="22"/>
                <w:lang w:eastAsia="sv-SE"/>
              </w:rPr>
              <w:lastRenderedPageBreak/>
              <w:t>OD-SSB is not activated</w:t>
            </w:r>
            <w:r w:rsidRPr="00F014B0">
              <w:rPr>
                <w:rFonts w:eastAsia="宋体"/>
                <w:i w:val="0"/>
                <w:iCs/>
                <w:color w:val="000000"/>
                <w:szCs w:val="22"/>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del w:id="24" w:author="vivo (Jianhui)" w:date="2026-02-12T09:12:00Z">
              <w:r w:rsidRPr="00F014B0" w:rsidDel="003F40AC">
                <w:rPr>
                  <w:rFonts w:eastAsia="宋体"/>
                  <w:color w:val="000000"/>
                  <w:szCs w:val="22"/>
                  <w:lang w:val="en-US" w:eastAsia="sv-SE"/>
                </w:rPr>
                <w:delText xml:space="preserve">if applicable </w:delText>
              </w:r>
            </w:del>
            <w:r w:rsidRPr="00F014B0">
              <w:rPr>
                <w:rFonts w:eastAsia="宋体"/>
                <w:color w:val="000000"/>
                <w:szCs w:val="22"/>
                <w:lang w:val="en-US" w:eastAsia="sv-SE"/>
              </w:rPr>
              <w:t xml:space="preserve">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i w:val="0"/>
                <w:color w:val="000000"/>
                <w:szCs w:val="22"/>
                <w:lang w:val="en-US" w:eastAsia="sv-SE"/>
              </w:rPr>
              <w:t>referenceCell</w:t>
            </w:r>
            <w:proofErr w:type="spellEnd"/>
            <w:r w:rsidRPr="00F014B0">
              <w:rPr>
                <w:rFonts w:eastAsia="宋体"/>
                <w:i w:val="0"/>
                <w:color w:val="000000"/>
                <w:szCs w:val="22"/>
                <w:lang w:val="en-US" w:eastAsia="sv-SE"/>
              </w:rPr>
              <w:t>,</w:t>
            </w:r>
            <w:r w:rsidRPr="00F014B0">
              <w:rPr>
                <w:rFonts w:eastAsia="宋体"/>
                <w:color w:val="000000"/>
                <w:szCs w:val="22"/>
                <w:lang w:val="en-US" w:eastAsia="sv-SE"/>
              </w:rPr>
              <w:t xml:space="preserve"> or from the reference serving cell defined in TS 38.133 [14]</w:t>
            </w:r>
            <w:ins w:id="25" w:author="vivo (Jianhui)" w:date="2026-02-12T09:13:00Z">
              <w:r>
                <w:rPr>
                  <w:rFonts w:eastAsia="宋体"/>
                  <w:color w:val="000000"/>
                  <w:szCs w:val="22"/>
                  <w:lang w:val="en-US" w:eastAsia="sv-SE"/>
                </w:rPr>
                <w:t xml:space="preserve">, </w:t>
              </w:r>
              <w:r w:rsidRPr="003F40AC">
                <w:rPr>
                  <w:rFonts w:eastAsia="宋体"/>
                  <w:color w:val="FF0000"/>
                  <w:szCs w:val="22"/>
                  <w:lang w:val="en-US" w:eastAsia="sv-SE"/>
                </w:rPr>
                <w:t>if applicable</w:t>
              </w:r>
            </w:ins>
            <w:r w:rsidRPr="00F014B0">
              <w:rPr>
                <w:rFonts w:eastAsia="宋体"/>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371580" w:rsidRPr="00C017F0" w:rsidRDefault="00371580" w:rsidP="00371580">
            <w:pPr>
              <w:pStyle w:val="Comments"/>
              <w:jc w:val="both"/>
              <w:rPr>
                <w:rFonts w:cs="Arial"/>
                <w:i w:val="0"/>
                <w:iCs/>
                <w:szCs w:val="18"/>
                <w:lang w:eastAsia="ko-KR"/>
              </w:rPr>
            </w:pP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371580" w:rsidRPr="00C017F0" w:rsidRDefault="00371580" w:rsidP="00371580">
            <w:pPr>
              <w:pStyle w:val="Comments"/>
              <w:jc w:val="both"/>
              <w:rPr>
                <w:rFonts w:cs="Arial"/>
                <w:i w:val="0"/>
                <w:iCs/>
                <w:szCs w:val="18"/>
                <w:lang w:eastAsia="ko-KR"/>
              </w:rPr>
            </w:pP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6" w:name="_Toc221749566"/>
      <w:r>
        <w:rPr>
          <w:rFonts w:cs="Arial"/>
        </w:rPr>
        <w:t>???</w:t>
      </w:r>
      <w:bookmarkEnd w:id="26"/>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40"/>
              <w:outlineLvl w:val="3"/>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371580" w:rsidRPr="00C017F0" w:rsidRDefault="00371580" w:rsidP="00371580">
            <w:pPr>
              <w:pStyle w:val="Comments"/>
              <w:jc w:val="both"/>
              <w:rPr>
                <w:rFonts w:cs="Arial"/>
                <w:i w:val="0"/>
                <w:iCs/>
                <w:szCs w:val="18"/>
              </w:rPr>
            </w:pP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371580" w:rsidRPr="00C017F0" w:rsidRDefault="00371580" w:rsidP="00371580">
            <w:pPr>
              <w:pStyle w:val="Comments"/>
              <w:jc w:val="both"/>
              <w:rPr>
                <w:rFonts w:cs="Arial"/>
                <w:i w:val="0"/>
                <w:iCs/>
                <w:szCs w:val="18"/>
              </w:rPr>
            </w:pP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7" w:name="_Toc221749567"/>
      <w:r>
        <w:rPr>
          <w:rFonts w:cs="Arial"/>
        </w:rPr>
        <w:t>???</w:t>
      </w:r>
      <w:bookmarkEnd w:id="27"/>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8" w:author="vivo (Jianhui)" w:date="2026-02-12T09:31:00Z">
              <w:r w:rsidRPr="00AE6324">
                <w:rPr>
                  <w:highlight w:val="yellow"/>
                </w:rPr>
                <w:t xml:space="preserve">the SCell is </w:t>
              </w:r>
            </w:ins>
            <w:ins w:id="29"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reconfiguration) to change SSB periodicity.</w:t>
            </w:r>
            <w:r>
              <w:rPr>
                <w:rFonts w:cs="Arial"/>
                <w:i w:val="0"/>
                <w:iCs/>
                <w:szCs w:val="18"/>
              </w:rPr>
              <w:t xml:space="preserve"> Therefore, it seems also fine not to further clarify this in the spec.</w:t>
            </w:r>
          </w:p>
        </w:tc>
      </w:tr>
      <w:tr w:rsidR="00371580"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371580" w:rsidRPr="00C017F0" w:rsidRDefault="00371580" w:rsidP="00371580">
            <w:pPr>
              <w:pStyle w:val="Comments"/>
              <w:jc w:val="both"/>
              <w:rPr>
                <w:rFonts w:cs="Arial"/>
                <w:i w:val="0"/>
                <w:iCs/>
                <w:szCs w:val="18"/>
              </w:rPr>
            </w:pP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371580" w:rsidRPr="00C017F0" w:rsidRDefault="00371580" w:rsidP="00371580">
            <w:pPr>
              <w:pStyle w:val="Comments"/>
              <w:jc w:val="both"/>
              <w:rPr>
                <w:rFonts w:cs="Arial"/>
                <w:i w:val="0"/>
                <w:iCs/>
                <w:szCs w:val="18"/>
              </w:rPr>
            </w:pP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0" w:name="_Toc221749568"/>
      <w:r>
        <w:rPr>
          <w:rFonts w:cs="Arial"/>
        </w:rPr>
        <w:t>???</w:t>
      </w:r>
      <w:bookmarkEnd w:id="30"/>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 xml:space="preserve">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 xml:space="preserve">RAN2 to discuss whether/how to address the issue that UE may perform improper measurement with the shorter cycle </w:t>
      </w:r>
      <w:proofErr w:type="spellStart"/>
      <w:r w:rsidRPr="00AD6425">
        <w:rPr>
          <w:rFonts w:ascii="Arial" w:eastAsia="宋体" w:hAnsi="Arial" w:cs="Arial"/>
          <w:lang w:eastAsia="zh-CN"/>
        </w:rPr>
        <w:t>smtc</w:t>
      </w:r>
      <w:proofErr w:type="spellEnd"/>
      <w:r w:rsidRPr="00AD6425">
        <w:rPr>
          <w:rFonts w:ascii="Arial" w:eastAsia="宋体" w:hAnsi="Arial" w:cs="Arial"/>
          <w:lang w:eastAsia="zh-CN"/>
        </w:rPr>
        <w:t xml:space="preserve"> when the UE ignores DCI 2_9 for SSB adaptation indicating a longer SSB cycle in the deactivated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1237E2"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1237E2" w:rsidRPr="00C017F0" w:rsidRDefault="001237E2" w:rsidP="001237E2">
            <w:pPr>
              <w:pStyle w:val="Comments"/>
              <w:jc w:val="both"/>
              <w:rPr>
                <w:rFonts w:cs="Arial"/>
                <w:i w:val="0"/>
                <w:iCs/>
                <w:szCs w:val="18"/>
              </w:rPr>
            </w:pP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1" w:name="_Toc221749569"/>
      <w:r>
        <w:rPr>
          <w:rFonts w:cs="Arial"/>
        </w:rPr>
        <w:t>???</w:t>
      </w:r>
      <w:bookmarkEnd w:id="31"/>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lastRenderedPageBreak/>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proofErr w:type="spellStart"/>
      <w:r w:rsidRPr="00416F39">
        <w:rPr>
          <w:rFonts w:ascii="Arial" w:eastAsia="宋体" w:hAnsi="Arial" w:cs="Arial"/>
          <w:b w:val="0"/>
          <w:bCs/>
          <w:i/>
          <w:iCs/>
          <w:color w:val="000000"/>
          <w:lang w:val="en-US"/>
        </w:rPr>
        <w:t>servingCellMO</w:t>
      </w:r>
      <w:proofErr w:type="spellEnd"/>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w:t>
      </w:r>
      <w:proofErr w:type="spellStart"/>
      <w:r w:rsidRPr="00416F39">
        <w:rPr>
          <w:rFonts w:ascii="Arial" w:eastAsia="宋体" w:hAnsi="Arial" w:cs="Arial"/>
          <w:b w:val="0"/>
          <w:bCs/>
          <w:i/>
          <w:iCs/>
          <w:color w:val="000000"/>
          <w:lang w:val="en-US"/>
        </w:rPr>
        <w:t>DownlinkDedicated</w:t>
      </w:r>
      <w:proofErr w:type="spellEnd"/>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proofErr w:type="spellStart"/>
      <w:r w:rsidR="00293B78">
        <w:rPr>
          <w:rFonts w:ascii="Arial" w:hAnsi="Arial" w:cs="Arial"/>
          <w:lang w:eastAsia="en-GB"/>
        </w:rPr>
        <w:t>Vivo’s</w:t>
      </w:r>
      <w:proofErr w:type="spellEnd"/>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2" w:name="_Toc221749570"/>
      <w:r>
        <w:rPr>
          <w:rFonts w:cs="Arial"/>
        </w:rPr>
        <w:t>???</w:t>
      </w:r>
      <w:bookmarkEnd w:id="32"/>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lastRenderedPageBreak/>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371580"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1580" w:rsidRPr="00C017F0" w:rsidRDefault="00371580" w:rsidP="00371580">
            <w:pPr>
              <w:pStyle w:val="Comments"/>
              <w:jc w:val="both"/>
              <w:rPr>
                <w:rFonts w:cs="Arial"/>
                <w:i w:val="0"/>
                <w:iCs/>
                <w:szCs w:val="18"/>
              </w:rPr>
            </w:pP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3" w:name="_Toc221749571"/>
      <w:r>
        <w:rPr>
          <w:rFonts w:cs="Arial"/>
        </w:rPr>
        <w:t>???</w:t>
      </w:r>
      <w:bookmarkEnd w:id="33"/>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34" w:name="_Toc629953721"/>
      <w:r>
        <w:t>3</w:t>
      </w:r>
      <w:r>
        <w:tab/>
        <w:t>Conclusion</w:t>
      </w:r>
      <w:bookmarkEnd w:id="34"/>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A9590C"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5" w:name="_In-sequence_SDU_delivery"/>
      <w:bookmarkStart w:id="36" w:name="_Toc829309191"/>
      <w:bookmarkEnd w:id="35"/>
      <w:r w:rsidRPr="00CE0424">
        <w:t>References</w:t>
      </w:r>
      <w:bookmarkEnd w:id="36"/>
    </w:p>
    <w:p w14:paraId="2A267735" w14:textId="4EC318E8" w:rsidR="006C69B9" w:rsidRDefault="006C69B9" w:rsidP="00E74D51">
      <w:pPr>
        <w:pStyle w:val="Reference"/>
      </w:pPr>
      <w:bookmarkStart w:id="37" w:name="_Ref149582648"/>
      <w:bookmarkStart w:id="38" w:name="_Ref174151459"/>
      <w:bookmarkStart w:id="39" w:name="_Ref189809556"/>
      <w:r w:rsidRPr="006C69B9">
        <w:t>RP-240170, “Revised WID: Enhancements of network energy savings for NR”, RAN103, Maastricht, Netherlands, March 2024.</w:t>
      </w:r>
    </w:p>
    <w:bookmarkEnd w:id="37"/>
    <w:p w14:paraId="0C8E7DB0" w14:textId="1F7D4717" w:rsidR="0085639C" w:rsidRDefault="0085639C" w:rsidP="00E74D51">
      <w:pPr>
        <w:pStyle w:val="Reference"/>
      </w:pPr>
    </w:p>
    <w:bookmarkEnd w:id="38"/>
    <w:bookmarkEnd w:id="39"/>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0F6506" w:rsidRDefault="000F6506">
      <w:pPr>
        <w:pStyle w:val="af8"/>
      </w:pPr>
      <w:r>
        <w:rPr>
          <w:rStyle w:val="af7"/>
        </w:rPr>
        <w:annotationRef/>
      </w:r>
      <w:r>
        <w:t>Note that we seem to have two cases here which can be captured by “instead and in addition” as discussed during the offline session. Considering that this depends on whether the a</w:t>
      </w:r>
      <w:r w:rsidRPr="00AA2768">
        <w:t xml:space="preserve">ssociated </w:t>
      </w:r>
      <w:proofErr w:type="spellStart"/>
      <w:r w:rsidRPr="00AA2768">
        <w:rPr>
          <w:i/>
          <w:iCs/>
        </w:rPr>
        <w:t>MeasObjectNR</w:t>
      </w:r>
      <w:proofErr w:type="spellEnd"/>
      <w:r w:rsidRPr="00AA2768">
        <w:rPr>
          <w:i/>
          <w:iCs/>
        </w:rPr>
        <w:t xml:space="preserve"> </w:t>
      </w:r>
      <w:proofErr w:type="spellStart"/>
      <w:r w:rsidRPr="00AA2768">
        <w:rPr>
          <w:i/>
          <w:iCs/>
        </w:rPr>
        <w:t>ssbFrequency</w:t>
      </w:r>
      <w:proofErr w:type="spellEnd"/>
      <w:r w:rsidRPr="00AA2768">
        <w:t xml:space="preserve"> has </w:t>
      </w:r>
      <w:r>
        <w:t xml:space="preserve">the </w:t>
      </w:r>
      <w:r w:rsidRPr="00AA2768">
        <w:t xml:space="preserve">same value as the </w:t>
      </w:r>
      <w:r w:rsidRPr="00AA2768">
        <w:rPr>
          <w:i/>
          <w:iCs/>
        </w:rPr>
        <w:t>od-</w:t>
      </w:r>
      <w:proofErr w:type="spellStart"/>
      <w:r w:rsidRPr="00AA2768">
        <w:rPr>
          <w:i/>
          <w:iCs/>
        </w:rPr>
        <w:t>ssb</w:t>
      </w:r>
      <w:proofErr w:type="spellEnd"/>
      <w:r w:rsidRPr="00AA2768">
        <w:rPr>
          <w:i/>
          <w:iCs/>
        </w:rPr>
        <w:t>-</w:t>
      </w:r>
      <w:proofErr w:type="spellStart"/>
      <w:r w:rsidRPr="00AA2768">
        <w:rPr>
          <w:i/>
          <w:iCs/>
        </w:rPr>
        <w:t>absoluteFrequency</w:t>
      </w:r>
      <w:proofErr w:type="spellEnd"/>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af8"/>
      </w:pPr>
      <w:r>
        <w:rPr>
          <w:rStyle w:val="af7"/>
        </w:rPr>
        <w:annotationRef/>
      </w:r>
      <w:r>
        <w:rPr>
          <w:rStyle w:val="af7"/>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af8"/>
      </w:pPr>
    </w:p>
  </w:comment>
  <w:comment w:id="10" w:author="Huawei, HiSilicon" w:date="2026-02-12T17:02:00Z" w:initials="HW">
    <w:p w14:paraId="4AB52A8E" w14:textId="77777777" w:rsidR="00725839" w:rsidRDefault="00725839" w:rsidP="00725839">
      <w:pPr>
        <w:pStyle w:val="af8"/>
      </w:pPr>
      <w:r>
        <w:rPr>
          <w:rStyle w:val="af7"/>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af8"/>
        <w:rPr>
          <w:lang w:eastAsia="zh-CN"/>
        </w:rPr>
      </w:pPr>
    </w:p>
    <w:p w14:paraId="4AC1731D" w14:textId="468C4B0E" w:rsidR="00725839" w:rsidRDefault="00725839" w:rsidP="00725839">
      <w:pPr>
        <w:pStyle w:val="af8"/>
      </w:pPr>
      <w:r>
        <w:rPr>
          <w:rFonts w:hint="eastAsia"/>
          <w:lang w:eastAsia="zh-CN"/>
        </w:rPr>
        <w:t>T</w:t>
      </w:r>
      <w:r>
        <w:rPr>
          <w:lang w:eastAsia="zh-CN"/>
        </w:rPr>
        <w:t>he proposed text says “for serving cell OD-SSB”, not saying anything on CSI-RS (in our understanding this excludes nothing related to CSI-RS).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Ex w15:paraId="05A9373A" w15:paraIdParent="230B4335" w15:done="0"/>
  <w15:commentEx w15:paraId="4AC1731D"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Extensible w16cex:durableId="2D387CF1" w16cex:dateUtc="2026-02-12T08:23:00Z"/>
  <w16cex:commentExtensible w16cex:durableId="2D38863F" w16cex:dateUtc="2026-02-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Id w16cid:paraId="05A9373A" w16cid:durableId="2D387CF1"/>
  <w16cid:commentId w16cid:paraId="4AC1731D" w16cid:durableId="2D388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42F7" w14:textId="77777777" w:rsidR="00A9590C" w:rsidRDefault="00A9590C">
      <w:r>
        <w:separator/>
      </w:r>
    </w:p>
  </w:endnote>
  <w:endnote w:type="continuationSeparator" w:id="0">
    <w:p w14:paraId="7E44C780" w14:textId="77777777" w:rsidR="00A9590C" w:rsidRDefault="00A9590C">
      <w:r>
        <w:continuationSeparator/>
      </w:r>
    </w:p>
  </w:endnote>
  <w:endnote w:type="continuationNotice" w:id="1">
    <w:p w14:paraId="1FA08B43" w14:textId="77777777" w:rsidR="00A9590C" w:rsidRDefault="00A959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0F6506" w:rsidRDefault="000F650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840A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840AF">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5894" w14:textId="77777777" w:rsidR="00A9590C" w:rsidRDefault="00A9590C">
      <w:r>
        <w:separator/>
      </w:r>
    </w:p>
  </w:footnote>
  <w:footnote w:type="continuationSeparator" w:id="0">
    <w:p w14:paraId="0F8C4777" w14:textId="77777777" w:rsidR="00A9590C" w:rsidRDefault="00A9590C">
      <w:r>
        <w:continuationSeparator/>
      </w:r>
    </w:p>
  </w:footnote>
  <w:footnote w:type="continuationNotice" w:id="1">
    <w:p w14:paraId="3F5C71A1" w14:textId="77777777" w:rsidR="00A9590C" w:rsidRDefault="00A959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10</TotalTime>
  <Pages>16</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Huawei, HiSilicon</cp:lastModifiedBy>
  <cp:revision>5</cp:revision>
  <cp:lastPrinted>2008-02-04T01:09:00Z</cp:lastPrinted>
  <dcterms:created xsi:type="dcterms:W3CDTF">2026-02-12T08:21:00Z</dcterms:created>
  <dcterms:modified xsi:type="dcterms:W3CDTF">2026-02-12T09:06:00Z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