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8"/>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The network configures this field to a value equal to or smaller than the value of ssb-PeriodicityServingCell,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r w:rsidRPr="00037AA4">
              <w:rPr>
                <w:rFonts w:ascii="Arial" w:hAnsi="Arial"/>
                <w:i/>
                <w:iCs/>
                <w:color w:val="FF0000"/>
                <w:sz w:val="18"/>
                <w:u w:val="single"/>
                <w:lang w:eastAsia="sv-SE"/>
              </w:rPr>
              <w:t>absoluteFrequencySSB</w:t>
            </w:r>
            <w:r w:rsidRPr="00037AA4">
              <w:rPr>
                <w:rFonts w:ascii="Arial" w:hAnsi="Arial"/>
                <w:color w:val="FF0000"/>
                <w:sz w:val="18"/>
                <w:u w:val="single"/>
                <w:lang w:eastAsia="sv-SE"/>
              </w:rPr>
              <w:t xml:space="preserve"> is configured in </w:t>
            </w:r>
            <w:r w:rsidRPr="00037AA4">
              <w:rPr>
                <w:rFonts w:ascii="Arial" w:hAnsi="Arial"/>
                <w:i/>
                <w:iCs/>
                <w:color w:val="FF0000"/>
                <w:sz w:val="18"/>
                <w:u w:val="single"/>
                <w:lang w:eastAsia="sv-SE"/>
              </w:rPr>
              <w:t>servingCellConfigCommon</w:t>
            </w:r>
            <w:r w:rsidRPr="00037AA4">
              <w:rPr>
                <w:rFonts w:ascii="Arial" w:hAnsi="Arial"/>
                <w:color w:val="FF0000"/>
                <w:sz w:val="18"/>
                <w:u w:val="single"/>
                <w:lang w:eastAsia="sv-SE"/>
              </w:rPr>
              <w:t xml:space="preserve">, the network may only configure values smaller than or equal to the periodicity associated for the </w:t>
            </w:r>
            <w:r w:rsidRPr="00037AA4">
              <w:rPr>
                <w:rFonts w:ascii="Arial" w:hAnsi="Arial"/>
                <w:i/>
                <w:iCs/>
                <w:color w:val="FF0000"/>
                <w:sz w:val="18"/>
                <w:u w:val="single"/>
                <w:lang w:eastAsia="sv-SE"/>
              </w:rPr>
              <w:t>absoluteFrequencySSB (ssb-periodicityServingCell configured in ServingCellConfigCommon).</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7"/>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In case servingCellMO only has CSI-RS configured current procedural text in 5.5.3.1 is behaving differently in R19 than in R18. In R19 UE does not measure CSI-RS at all in this case for servingcellMO.</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 xml:space="preserve">od-ssb-AbsoluteFrequency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r w:rsidR="006E0DE7" w:rsidRPr="00072DAB">
        <w:rPr>
          <w:rFonts w:ascii="Arial" w:hAnsi="Arial" w:cs="Arial"/>
          <w:i/>
          <w:iCs/>
          <w:lang w:eastAsia="en-GB"/>
        </w:rPr>
        <w:t>measObjectNR</w:t>
      </w:r>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Cs/>
                <w:i/>
                <w:sz w:val="18"/>
                <w:szCs w:val="22"/>
                <w:lang w:eastAsia="sv-SE"/>
              </w:rPr>
              <w:t>measObjectId</w:t>
            </w:r>
            <w:r w:rsidRPr="008F6D9F">
              <w:rPr>
                <w:rFonts w:ascii="Arial" w:hAnsi="Arial"/>
                <w:bCs/>
                <w:iCs/>
                <w:sz w:val="18"/>
                <w:szCs w:val="22"/>
                <w:lang w:eastAsia="sv-SE"/>
              </w:rPr>
              <w:t xml:space="preserve"> of the </w:t>
            </w:r>
            <w:r w:rsidRPr="008F6D9F">
              <w:rPr>
                <w:rFonts w:ascii="Arial" w:hAnsi="Arial"/>
                <w:bCs/>
                <w:i/>
                <w:sz w:val="18"/>
                <w:szCs w:val="22"/>
                <w:lang w:eastAsia="sv-SE"/>
              </w:rPr>
              <w:t>MeasObjectNR</w:t>
            </w:r>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r w:rsidRPr="008F6D9F">
              <w:rPr>
                <w:rFonts w:ascii="Arial" w:hAnsi="Arial"/>
                <w:bCs/>
                <w:i/>
                <w:sz w:val="18"/>
                <w:szCs w:val="22"/>
                <w:lang w:eastAsia="sv-SE"/>
              </w:rPr>
              <w:t xml:space="preserve">ServingCellConfig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 xml:space="preserve">od-ssb-absoluteFrequency </w:t>
            </w:r>
            <w:r w:rsidRPr="008F6D9F">
              <w:rPr>
                <w:rFonts w:ascii="Arial" w:hAnsi="Arial"/>
                <w:bCs/>
                <w:iCs/>
                <w:color w:val="FF0000"/>
                <w:sz w:val="18"/>
                <w:szCs w:val="22"/>
                <w:u w:val="single"/>
                <w:lang w:eastAsia="sv-SE"/>
              </w:rPr>
              <w:t xml:space="preserve">is activated. Associated </w:t>
            </w:r>
            <w:r w:rsidRPr="008F6D9F">
              <w:rPr>
                <w:rFonts w:ascii="Arial" w:hAnsi="Arial"/>
                <w:bCs/>
                <w:i/>
                <w:color w:val="FF0000"/>
                <w:sz w:val="18"/>
                <w:szCs w:val="22"/>
                <w:u w:val="single"/>
                <w:lang w:eastAsia="sv-SE"/>
              </w:rPr>
              <w:t>MeasObjectNR</w:t>
            </w:r>
            <w:r w:rsidRPr="008F6D9F">
              <w:rPr>
                <w:rFonts w:ascii="Arial" w:hAnsi="Arial"/>
                <w:bCs/>
                <w:iCs/>
                <w:color w:val="FF0000"/>
                <w:sz w:val="18"/>
                <w:szCs w:val="22"/>
                <w:u w:val="single"/>
                <w:lang w:eastAsia="sv-SE"/>
              </w:rPr>
              <w:t xml:space="preserve"> </w:t>
            </w:r>
            <w:r w:rsidRPr="008F6D9F">
              <w:rPr>
                <w:rFonts w:ascii="Arial" w:hAnsi="Arial"/>
                <w:bCs/>
                <w:i/>
                <w:color w:val="FF0000"/>
                <w:sz w:val="18"/>
                <w:szCs w:val="22"/>
                <w:u w:val="single"/>
                <w:lang w:eastAsia="sv-SE"/>
              </w:rPr>
              <w:t>ssbFrequency</w:t>
            </w:r>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od-ssb-absoluteFrequency</w:t>
            </w:r>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7"/>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7"/>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r w:rsidRPr="00606B61">
              <w:rPr>
                <w:b/>
                <w:i/>
                <w:szCs w:val="22"/>
                <w:lang w:eastAsia="sv-SE"/>
              </w:rPr>
              <w:t>servingCellMO-OD</w:t>
            </w:r>
          </w:p>
          <w:p w14:paraId="62DE3231" w14:textId="711C7967" w:rsidR="003D150D" w:rsidRPr="00606B61" w:rsidRDefault="003D150D" w:rsidP="000F6506">
            <w:pPr>
              <w:pStyle w:val="TAL"/>
              <w:rPr>
                <w:b/>
                <w:i/>
                <w:szCs w:val="22"/>
                <w:lang w:eastAsia="sv-SE"/>
              </w:rPr>
            </w:pPr>
            <w:r w:rsidRPr="00606B61">
              <w:rPr>
                <w:bCs/>
                <w:i/>
                <w:szCs w:val="22"/>
                <w:lang w:eastAsia="sv-SE"/>
              </w:rPr>
              <w:t>measObjectId</w:t>
            </w:r>
            <w:r w:rsidRPr="00606B61">
              <w:rPr>
                <w:bCs/>
                <w:iCs/>
                <w:szCs w:val="22"/>
                <w:lang w:eastAsia="sv-SE"/>
              </w:rPr>
              <w:t xml:space="preserve"> of the </w:t>
            </w:r>
            <w:r w:rsidRPr="00606B61">
              <w:rPr>
                <w:bCs/>
                <w:i/>
                <w:szCs w:val="22"/>
                <w:lang w:eastAsia="sv-SE"/>
              </w:rPr>
              <w:t>MeasObjectNR</w:t>
            </w:r>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r w:rsidRPr="00606B61">
              <w:rPr>
                <w:bCs/>
                <w:i/>
                <w:szCs w:val="22"/>
                <w:lang w:eastAsia="sv-SE"/>
              </w:rPr>
              <w:t>ServingCellConfig</w:t>
            </w:r>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7"/>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r w:rsidR="004C4D15" w:rsidRPr="00D415D0">
        <w:rPr>
          <w:rFonts w:cs="Arial"/>
          <w:i/>
          <w:iCs/>
        </w:rPr>
        <w:t>serving</w:t>
      </w:r>
      <w:r w:rsidR="00026FEA" w:rsidRPr="00D415D0">
        <w:rPr>
          <w:rFonts w:cs="Arial"/>
          <w:i/>
          <w:iCs/>
        </w:rPr>
        <w:t>cellMO-OD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r w:rsidR="00B35250">
        <w:rPr>
          <w:rFonts w:cs="Arial"/>
        </w:rPr>
        <w:t>“</w:t>
      </w:r>
      <w:r w:rsidR="00B35250" w:rsidRPr="00B35250">
        <w:rPr>
          <w:rFonts w:cs="Arial"/>
          <w:i/>
          <w:iCs/>
        </w:rPr>
        <w:t>measObjectId</w:t>
      </w:r>
      <w:r w:rsidR="00B35250" w:rsidRPr="00B35250">
        <w:rPr>
          <w:rFonts w:cs="Arial"/>
        </w:rPr>
        <w:t xml:space="preserve"> of the </w:t>
      </w:r>
      <w:r w:rsidR="00B35250" w:rsidRPr="00B35250">
        <w:rPr>
          <w:rFonts w:cs="Arial"/>
          <w:i/>
          <w:iCs/>
        </w:rPr>
        <w:t>MeasObjectNR</w:t>
      </w:r>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commentRangeEnd w:id="8"/>
      <w:r w:rsidR="00FD17A2">
        <w:rPr>
          <w:rStyle w:val="af1"/>
          <w:rFonts w:ascii="Times New Roman" w:hAnsi="Times New Roman"/>
          <w:b w:val="0"/>
          <w:bCs w:val="0"/>
          <w:lang w:eastAsia="ja-JP"/>
        </w:rPr>
        <w:commentReference w:id="8"/>
      </w:r>
      <w:bookmarkEnd w:id="7"/>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r w:rsidR="00250C84" w:rsidRPr="005F0256">
        <w:rPr>
          <w:i/>
          <w:iCs/>
        </w:rPr>
        <w:t>prach-SubsetMask-Index-Adaptation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r w:rsidRPr="009A591F">
        <w:rPr>
          <w:rFonts w:ascii="Arial" w:hAnsi="Arial" w:cs="Arial"/>
          <w:i/>
          <w:iCs/>
        </w:rPr>
        <w:t>prach-SubsetMask-Index-Adaptation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9"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0" w:author="ZTE" w:date="2026-01-20T11:44:00Z"/>
                <w:b/>
                <w:i/>
                <w:szCs w:val="22"/>
                <w:lang w:val="en-US" w:eastAsia="sv-SE"/>
              </w:rPr>
            </w:pPr>
            <w:ins w:id="11" w:author="ZTE" w:date="2026-01-20T11:44:00Z">
              <w:r>
                <w:rPr>
                  <w:b/>
                  <w:i/>
                  <w:szCs w:val="22"/>
                  <w:lang w:val="en-US" w:eastAsia="sv-SE"/>
                </w:rPr>
                <w:t>prach-SubsetMask-Index-Adaptation</w:t>
              </w:r>
            </w:ins>
          </w:p>
          <w:p w14:paraId="5E7E1E4E" w14:textId="77777777" w:rsidR="00C95D10" w:rsidRDefault="00C95D10" w:rsidP="000F6506">
            <w:pPr>
              <w:pStyle w:val="TAL"/>
              <w:rPr>
                <w:ins w:id="12" w:author="ZTE" w:date="2026-01-20T11:44:00Z"/>
                <w:szCs w:val="22"/>
                <w:lang w:eastAsia="sv-SE"/>
              </w:rPr>
            </w:pPr>
            <w:ins w:id="13"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-ConfigAdapt</w:t>
              </w:r>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7"/>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r w:rsidR="005248F9" w:rsidRPr="005248F9">
        <w:rPr>
          <w:rFonts w:ascii="Arial" w:hAnsi="Arial" w:cs="Arial"/>
          <w:i/>
          <w:iCs/>
          <w:sz w:val="20"/>
          <w:szCs w:val="20"/>
          <w:lang w:eastAsia="zh-CN"/>
        </w:rPr>
        <w:t>prach-SubsetMaskIndexAdaptation</w:t>
      </w:r>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4"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4"/>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a"/>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0027E1"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0027E1" w:rsidRPr="00C017F0" w:rsidRDefault="000027E1" w:rsidP="000F6506">
            <w:pPr>
              <w:pStyle w:val="Comments"/>
              <w:jc w:val="both"/>
              <w:rPr>
                <w:rFonts w:cs="Arial"/>
                <w:i w:val="0"/>
                <w:iCs/>
                <w:szCs w:val="18"/>
              </w:rPr>
            </w:pPr>
          </w:p>
        </w:tc>
      </w:tr>
      <w:tr w:rsidR="000027E1"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0027E1" w:rsidRPr="00C017F0" w:rsidRDefault="000027E1" w:rsidP="000F6506">
            <w:pPr>
              <w:pStyle w:val="Comments"/>
              <w:jc w:val="both"/>
              <w:rPr>
                <w:rFonts w:cs="Arial"/>
                <w:i w:val="0"/>
                <w:iCs/>
                <w:szCs w:val="18"/>
              </w:rPr>
            </w:pPr>
          </w:p>
        </w:tc>
      </w:tr>
      <w:tr w:rsidR="000027E1"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0027E1" w:rsidRPr="00C017F0" w:rsidRDefault="000027E1" w:rsidP="000F6506">
            <w:pPr>
              <w:pStyle w:val="Comments"/>
              <w:jc w:val="both"/>
              <w:rPr>
                <w:rFonts w:cs="Arial"/>
                <w:i w:val="0"/>
                <w:iCs/>
                <w:szCs w:val="18"/>
              </w:rPr>
            </w:pPr>
          </w:p>
        </w:tc>
      </w:tr>
      <w:tr w:rsidR="000027E1"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0027E1" w:rsidRPr="00C017F0" w:rsidRDefault="000027E1" w:rsidP="000F6506">
            <w:pPr>
              <w:pStyle w:val="Comments"/>
              <w:jc w:val="both"/>
              <w:rPr>
                <w:rFonts w:cs="Arial"/>
                <w:i w:val="0"/>
                <w:iCs/>
                <w:szCs w:val="18"/>
              </w:rPr>
            </w:pPr>
          </w:p>
        </w:tc>
      </w:tr>
      <w:tr w:rsidR="000027E1"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0027E1" w:rsidRPr="00C017F0" w:rsidRDefault="000027E1" w:rsidP="000F6506">
            <w:pPr>
              <w:pStyle w:val="Comments"/>
              <w:jc w:val="both"/>
              <w:rPr>
                <w:rFonts w:cs="Arial"/>
                <w:i w:val="0"/>
                <w:iCs/>
                <w:szCs w:val="18"/>
              </w:rPr>
            </w:pPr>
          </w:p>
        </w:tc>
      </w:tr>
      <w:tr w:rsidR="000027E1"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0027E1" w:rsidRPr="00C017F0" w:rsidRDefault="000027E1" w:rsidP="000F6506">
            <w:pPr>
              <w:pStyle w:val="Comments"/>
              <w:jc w:val="both"/>
              <w:rPr>
                <w:rFonts w:cs="Arial"/>
                <w:i w:val="0"/>
                <w:iCs/>
                <w:szCs w:val="18"/>
              </w:rPr>
            </w:pPr>
          </w:p>
        </w:tc>
      </w:tr>
      <w:tr w:rsidR="000027E1"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0027E1" w:rsidRPr="00C017F0" w:rsidRDefault="000027E1" w:rsidP="000F6506">
            <w:pPr>
              <w:pStyle w:val="Comments"/>
              <w:jc w:val="both"/>
              <w:rPr>
                <w:rFonts w:cs="Arial"/>
                <w:i w:val="0"/>
                <w:iCs/>
                <w:szCs w:val="18"/>
              </w:rPr>
            </w:pPr>
          </w:p>
        </w:tc>
      </w:tr>
      <w:tr w:rsidR="000027E1"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0027E1" w:rsidRPr="00C017F0" w:rsidRDefault="000027E1" w:rsidP="000F6506">
            <w:pPr>
              <w:pStyle w:val="Comments"/>
              <w:jc w:val="both"/>
              <w:rPr>
                <w:rFonts w:cs="Arial"/>
                <w:i w:val="0"/>
                <w:iCs/>
                <w:szCs w:val="18"/>
              </w:rPr>
            </w:pPr>
          </w:p>
        </w:tc>
      </w:tr>
      <w:tr w:rsidR="000027E1"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0027E1" w:rsidRPr="00C017F0" w:rsidRDefault="000027E1" w:rsidP="000F6506">
            <w:pPr>
              <w:pStyle w:val="Comments"/>
              <w:jc w:val="both"/>
              <w:rPr>
                <w:rFonts w:cs="Arial"/>
                <w:i w:val="0"/>
                <w:iCs/>
                <w:szCs w:val="18"/>
              </w:rPr>
            </w:pPr>
          </w:p>
        </w:tc>
      </w:tr>
      <w:tr w:rsidR="000027E1"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0027E1" w:rsidRPr="00C017F0" w:rsidRDefault="000027E1" w:rsidP="000F6506">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5" w:name="_Toc221749559"/>
      <w:r>
        <w:rPr>
          <w:rFonts w:cs="Arial"/>
        </w:rPr>
        <w:t>???</w:t>
      </w:r>
      <w:bookmarkEnd w:id="15"/>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PBCH-BlockPower</w:t>
      </w:r>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od-SSB-PBCH-BlockPower</w:t>
      </w:r>
      <w:r>
        <w:rPr>
          <w:rFonts w:ascii="Arial" w:hAnsi="Arial" w:cs="Arial"/>
        </w:rPr>
        <w:t>,</w:t>
      </w:r>
      <w:r w:rsidR="000B61D7">
        <w:rPr>
          <w:rFonts w:ascii="Arial" w:hAnsi="Arial" w:cs="Arial"/>
        </w:rPr>
        <w:t xml:space="preserve"> i.e., the </w:t>
      </w:r>
      <w:r>
        <w:rPr>
          <w:rFonts w:ascii="Arial" w:hAnsi="Arial" w:cs="Arial"/>
        </w:rPr>
        <w:t xml:space="preserve">IE </w:t>
      </w:r>
      <w:r>
        <w:rPr>
          <w:rFonts w:ascii="Arial" w:hAnsi="Arial" w:cs="Arial"/>
          <w:i/>
          <w:iCs/>
        </w:rPr>
        <w:t>ServingCellConfigCommon</w:t>
      </w:r>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PBCH-BlockPower</w:t>
      </w:r>
      <w:r>
        <w:rPr>
          <w:rFonts w:ascii="Arial" w:hAnsi="Arial" w:cs="Arial"/>
        </w:rPr>
        <w:t xml:space="preserve">, not </w:t>
      </w:r>
      <w:r>
        <w:rPr>
          <w:rFonts w:ascii="Arial" w:hAnsi="Arial" w:cs="Arial"/>
          <w:i/>
          <w:iCs/>
        </w:rPr>
        <w:t>PBCH-BlockPower</w:t>
      </w:r>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UE-RadioPagingInfo</w:t>
      </w:r>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7"/>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6"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PBCH-BlockPower</w:t>
      </w:r>
      <w:r w:rsidR="00FE24C9">
        <w:rPr>
          <w:rFonts w:cs="Arial"/>
        </w:rPr>
        <w:t xml:space="preserve"> in R2-260</w:t>
      </w:r>
      <w:r w:rsidR="00AE1E2B">
        <w:rPr>
          <w:rFonts w:cs="Arial"/>
        </w:rPr>
        <w:t>0712 are agreed.</w:t>
      </w:r>
      <w:bookmarkEnd w:id="16"/>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2&gt; if absoluteFrequencySSB is configured in ServingCellConfigCommon and OD-SSB-Config is configured without od-SSB-AbsoluteFrequency,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od-ssb.</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7" w:name="_Toc221749561"/>
      <w:r>
        <w:rPr>
          <w:rFonts w:cs="Arial"/>
        </w:rPr>
        <w:t>The proposed editorial updates in R2-2600</w:t>
      </w:r>
      <w:r w:rsidR="008A4D85">
        <w:rPr>
          <w:rFonts w:cs="Arial"/>
        </w:rPr>
        <w:t>979</w:t>
      </w:r>
      <w:r>
        <w:rPr>
          <w:rFonts w:cs="Arial"/>
        </w:rPr>
        <w:t xml:space="preserve"> are agreed.</w:t>
      </w:r>
      <w:bookmarkEnd w:id="17"/>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r w:rsidR="00B34FB0" w:rsidRPr="00B34FB0">
        <w:rPr>
          <w:i/>
          <w:iCs/>
        </w:rPr>
        <w:t>ssb-perRACH-Occasion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8" w:name="_Toc221749562"/>
      <w:r>
        <w:rPr>
          <w:rFonts w:cs="Arial"/>
        </w:rPr>
        <w:t>The proposed editorial updates for</w:t>
      </w:r>
      <w:r w:rsidR="00B73413">
        <w:rPr>
          <w:rFonts w:cs="Arial"/>
        </w:rPr>
        <w:t xml:space="preserve"> parameters</w:t>
      </w:r>
      <w:r>
        <w:rPr>
          <w:rFonts w:cs="Arial"/>
        </w:rPr>
        <w:t xml:space="preserve"> </w:t>
      </w:r>
      <w:r w:rsidRPr="008A4D85">
        <w:rPr>
          <w:rFonts w:cs="Arial"/>
          <w:i/>
          <w:iCs/>
        </w:rPr>
        <w:t>ssb-perRACH-Occasion and od-sib1-ConfigList</w:t>
      </w:r>
      <w:r>
        <w:rPr>
          <w:rFonts w:cs="Arial"/>
        </w:rPr>
        <w:t xml:space="preserve"> in R2-2600336 are agreed.</w:t>
      </w:r>
      <w:bookmarkEnd w:id="18"/>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7"/>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Intra-frequency neighbour (cell) measurements and inter-frequency neighbour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inter-frequency measurement: a measurement is defined as an SSB based inter-frequency measurement provided the SSB frequency configured in the measurement object associated with the serving cell and the center frequency of the SSB of the neighbour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7"/>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19"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19"/>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Upon reception of SIB1, RRC layer decides to apply p-Max or additionalPmax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hysical layer uses the parameter (i.e. p-Max or additionalPmax)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r w:rsidRPr="00C5335C">
        <w:rPr>
          <w:rFonts w:ascii="Arial" w:eastAsia="宋体" w:hAnsi="Arial" w:cs="Arial"/>
          <w:i/>
          <w:color w:val="000000"/>
        </w:rPr>
        <w:t xml:space="preserve">additionalPmax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r w:rsidRPr="00C5335C">
        <w:rPr>
          <w:rFonts w:ascii="Arial" w:eastAsia="宋体" w:hAnsi="Arial" w:cs="Arial"/>
          <w:i/>
          <w:color w:val="000000"/>
        </w:rPr>
        <w:t xml:space="preserve">additionalPmax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r w:rsidRPr="001E1FFA">
        <w:rPr>
          <w:rFonts w:ascii="Arial" w:eastAsia="宋体" w:hAnsi="Arial" w:cs="Arial"/>
          <w:i/>
          <w:color w:val="000000"/>
        </w:rPr>
        <w:t xml:space="preserve">additionalPmax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a"/>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0F6506"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0F6506" w:rsidRPr="00C017F0" w:rsidRDefault="000F6506" w:rsidP="000F6506">
            <w:pPr>
              <w:pStyle w:val="Comments"/>
              <w:jc w:val="both"/>
              <w:rPr>
                <w:rFonts w:cs="Arial"/>
                <w:i w:val="0"/>
                <w:iCs/>
                <w:szCs w:val="18"/>
              </w:rPr>
            </w:pPr>
          </w:p>
        </w:tc>
      </w:tr>
      <w:tr w:rsidR="000F6506"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0F6506" w:rsidRPr="00C017F0" w:rsidRDefault="000F6506" w:rsidP="000F6506">
            <w:pPr>
              <w:pStyle w:val="Comments"/>
              <w:jc w:val="both"/>
              <w:rPr>
                <w:rFonts w:cs="Arial"/>
                <w:i w:val="0"/>
                <w:iCs/>
                <w:szCs w:val="18"/>
              </w:rPr>
            </w:pPr>
          </w:p>
        </w:tc>
      </w:tr>
      <w:tr w:rsidR="000F6506"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0F6506" w:rsidRPr="00C017F0" w:rsidRDefault="000F6506" w:rsidP="000F6506">
            <w:pPr>
              <w:pStyle w:val="Comments"/>
              <w:jc w:val="both"/>
              <w:rPr>
                <w:rFonts w:cs="Arial"/>
                <w:i w:val="0"/>
                <w:iCs/>
                <w:szCs w:val="18"/>
              </w:rPr>
            </w:pPr>
          </w:p>
        </w:tc>
      </w:tr>
      <w:tr w:rsidR="000F6506"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0F6506" w:rsidRPr="00C017F0" w:rsidRDefault="000F6506" w:rsidP="000F6506">
            <w:pPr>
              <w:pStyle w:val="Comments"/>
              <w:jc w:val="both"/>
              <w:rPr>
                <w:rFonts w:cs="Arial"/>
                <w:i w:val="0"/>
                <w:iCs/>
                <w:szCs w:val="18"/>
              </w:rPr>
            </w:pPr>
          </w:p>
        </w:tc>
      </w:tr>
      <w:tr w:rsidR="000F6506"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0F6506" w:rsidRPr="00C017F0" w:rsidRDefault="000F6506" w:rsidP="000F6506">
            <w:pPr>
              <w:pStyle w:val="Comments"/>
              <w:jc w:val="both"/>
              <w:rPr>
                <w:rFonts w:cs="Arial"/>
                <w:i w:val="0"/>
                <w:iCs/>
                <w:szCs w:val="18"/>
              </w:rPr>
            </w:pPr>
          </w:p>
        </w:tc>
      </w:tr>
      <w:tr w:rsidR="000F6506"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0F6506" w:rsidRPr="00C017F0" w:rsidRDefault="000F6506" w:rsidP="000F6506">
            <w:pPr>
              <w:pStyle w:val="Comments"/>
              <w:jc w:val="both"/>
              <w:rPr>
                <w:rFonts w:cs="Arial"/>
                <w:i w:val="0"/>
                <w:iCs/>
                <w:szCs w:val="18"/>
              </w:rPr>
            </w:pPr>
          </w:p>
        </w:tc>
      </w:tr>
      <w:tr w:rsidR="000F6506"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0F6506" w:rsidRPr="00C017F0" w:rsidRDefault="000F6506" w:rsidP="000F6506">
            <w:pPr>
              <w:pStyle w:val="Comments"/>
              <w:jc w:val="both"/>
              <w:rPr>
                <w:rFonts w:cs="Arial"/>
                <w:i w:val="0"/>
                <w:iCs/>
                <w:szCs w:val="18"/>
              </w:rPr>
            </w:pPr>
          </w:p>
        </w:tc>
      </w:tr>
      <w:tr w:rsidR="000F6506"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0F6506" w:rsidRPr="00C017F0" w:rsidRDefault="000F6506" w:rsidP="000F6506">
            <w:pPr>
              <w:pStyle w:val="Comments"/>
              <w:jc w:val="both"/>
              <w:rPr>
                <w:rFonts w:cs="Arial"/>
                <w:i w:val="0"/>
                <w:iCs/>
                <w:szCs w:val="18"/>
              </w:rPr>
            </w:pPr>
          </w:p>
        </w:tc>
      </w:tr>
      <w:tr w:rsidR="000F6506"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0F6506" w:rsidRPr="00C017F0" w:rsidRDefault="000F6506" w:rsidP="000F6506">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0" w:name="_Toc221749564"/>
      <w:r>
        <w:rPr>
          <w:rFonts w:cs="Arial"/>
        </w:rPr>
        <w:t>???</w:t>
      </w:r>
      <w:bookmarkEnd w:id="20"/>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r w:rsidRPr="00002419">
        <w:rPr>
          <w:rFonts w:ascii="Arial" w:eastAsia="宋体" w:hAnsi="Arial" w:cs="Arial"/>
          <w:i/>
          <w:iCs/>
          <w:color w:val="000000"/>
          <w:lang w:val="en-US"/>
        </w:rPr>
        <w:t>scellWithoutSSB</w:t>
      </w:r>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a"/>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77777777" w:rsidR="000F6506" w:rsidRPr="00C017F0" w:rsidRDefault="000F6506" w:rsidP="000F6506">
            <w:pPr>
              <w:pStyle w:val="Comments"/>
              <w:jc w:val="both"/>
              <w:rPr>
                <w:rFonts w:cs="Arial"/>
                <w:i w:val="0"/>
                <w:iCs/>
                <w:szCs w:val="18"/>
              </w:rPr>
            </w:pPr>
          </w:p>
        </w:tc>
      </w:tr>
      <w:tr w:rsidR="000F6506"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77777777" w:rsidR="000F6506" w:rsidRPr="00C017F0" w:rsidRDefault="000F6506" w:rsidP="000F6506">
            <w:pPr>
              <w:pStyle w:val="Comments"/>
              <w:jc w:val="both"/>
              <w:rPr>
                <w:rFonts w:cs="Arial"/>
                <w:i w:val="0"/>
                <w:iCs/>
                <w:szCs w:val="18"/>
              </w:rPr>
            </w:pPr>
          </w:p>
        </w:tc>
      </w:tr>
      <w:tr w:rsidR="000F6506"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0F6506" w:rsidRPr="00C017F0" w:rsidRDefault="000F6506" w:rsidP="000F6506">
            <w:pPr>
              <w:pStyle w:val="Comments"/>
              <w:jc w:val="both"/>
              <w:rPr>
                <w:rFonts w:cs="Arial"/>
                <w:i w:val="0"/>
                <w:iCs/>
                <w:szCs w:val="18"/>
              </w:rPr>
            </w:pPr>
          </w:p>
        </w:tc>
      </w:tr>
      <w:tr w:rsidR="000F6506"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0F6506" w:rsidRPr="00C017F0" w:rsidRDefault="000F6506" w:rsidP="000F6506">
            <w:pPr>
              <w:pStyle w:val="Comments"/>
              <w:jc w:val="both"/>
              <w:rPr>
                <w:rFonts w:cs="Arial"/>
                <w:i w:val="0"/>
                <w:iCs/>
                <w:szCs w:val="18"/>
              </w:rPr>
            </w:pPr>
          </w:p>
        </w:tc>
      </w:tr>
      <w:tr w:rsidR="000F6506"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0F6506" w:rsidRPr="00C017F0" w:rsidRDefault="000F6506" w:rsidP="000F6506">
            <w:pPr>
              <w:pStyle w:val="Comments"/>
              <w:jc w:val="both"/>
              <w:rPr>
                <w:rFonts w:cs="Arial"/>
                <w:i w:val="0"/>
                <w:iCs/>
                <w:szCs w:val="18"/>
              </w:rPr>
            </w:pPr>
          </w:p>
        </w:tc>
      </w:tr>
      <w:tr w:rsidR="000F6506"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0F6506" w:rsidRPr="00C017F0" w:rsidRDefault="000F6506" w:rsidP="000F6506">
            <w:pPr>
              <w:pStyle w:val="Comments"/>
              <w:jc w:val="both"/>
              <w:rPr>
                <w:rFonts w:cs="Arial"/>
                <w:i w:val="0"/>
                <w:iCs/>
                <w:szCs w:val="18"/>
              </w:rPr>
            </w:pPr>
          </w:p>
        </w:tc>
      </w:tr>
      <w:tr w:rsidR="000F6506"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0F6506" w:rsidRPr="00C017F0" w:rsidRDefault="000F6506" w:rsidP="000F6506">
            <w:pPr>
              <w:pStyle w:val="Comments"/>
              <w:jc w:val="both"/>
              <w:rPr>
                <w:rFonts w:cs="Arial"/>
                <w:i w:val="0"/>
                <w:iCs/>
                <w:szCs w:val="18"/>
              </w:rPr>
            </w:pPr>
          </w:p>
        </w:tc>
      </w:tr>
      <w:tr w:rsidR="000F6506"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0F6506" w:rsidRPr="00C017F0" w:rsidRDefault="000F6506" w:rsidP="000F6506">
            <w:pPr>
              <w:pStyle w:val="Comments"/>
              <w:jc w:val="both"/>
              <w:rPr>
                <w:rFonts w:cs="Arial"/>
                <w:i w:val="0"/>
                <w:iCs/>
                <w:szCs w:val="18"/>
              </w:rPr>
            </w:pPr>
          </w:p>
        </w:tc>
      </w:tr>
      <w:tr w:rsidR="000F6506"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0F6506" w:rsidRPr="00C017F0" w:rsidRDefault="000F6506" w:rsidP="000F6506">
            <w:pPr>
              <w:pStyle w:val="Comments"/>
              <w:jc w:val="both"/>
              <w:rPr>
                <w:rFonts w:cs="Arial"/>
                <w:i w:val="0"/>
                <w:iCs/>
                <w:szCs w:val="18"/>
              </w:rPr>
            </w:pPr>
          </w:p>
        </w:tc>
      </w:tr>
      <w:tr w:rsidR="000F6506"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0F6506" w:rsidRPr="00C017F0" w:rsidRDefault="000F6506" w:rsidP="000F6506">
            <w:pPr>
              <w:pStyle w:val="Comments"/>
              <w:jc w:val="both"/>
              <w:rPr>
                <w:rFonts w:cs="Arial"/>
                <w:i w:val="0"/>
                <w:iCs/>
                <w:szCs w:val="18"/>
              </w:rPr>
            </w:pPr>
          </w:p>
        </w:tc>
      </w:tr>
      <w:tr w:rsidR="000F6506"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0F6506" w:rsidRPr="00C017F0" w:rsidRDefault="000F6506" w:rsidP="000F6506">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1" w:name="_Toc221749565"/>
      <w:r>
        <w:rPr>
          <w:rFonts w:cs="Arial"/>
        </w:rPr>
        <w:t>???</w:t>
      </w:r>
      <w:bookmarkEnd w:id="21"/>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 xml:space="preserve">n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r w:rsidR="006B502F" w:rsidRPr="00F014B0">
        <w:rPr>
          <w:rFonts w:ascii="Arial" w:eastAsia="宋体" w:hAnsi="Arial" w:cs="Arial"/>
          <w:b w:val="0"/>
          <w:bCs/>
          <w:i/>
          <w:iCs/>
          <w:color w:val="000000"/>
          <w:lang w:val="en-US"/>
        </w:rPr>
        <w:t>absoluteFrequencySSB</w:t>
      </w:r>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b/>
          <w:i/>
          <w:color w:val="000000"/>
          <w:sz w:val="18"/>
          <w:szCs w:val="22"/>
          <w:lang w:val="en-US" w:eastAsia="sv-SE"/>
        </w:rPr>
        <w:lastRenderedPageBreak/>
        <w:t>absoluteFrequencySSB</w:t>
      </w:r>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F014B0">
        <w:rPr>
          <w:rFonts w:ascii="Arial" w:eastAsia="宋体" w:hAnsi="Arial"/>
          <w:i/>
          <w:color w:val="000000"/>
          <w:sz w:val="18"/>
          <w:lang w:val="en-US" w:eastAsia="sv-SE"/>
        </w:rPr>
        <w:t>ssb-PositionsInBurst</w:t>
      </w:r>
      <w:r w:rsidRPr="00F014B0">
        <w:rPr>
          <w:rFonts w:ascii="Arial" w:eastAsia="宋体" w:hAnsi="Arial"/>
          <w:color w:val="000000"/>
          <w:sz w:val="18"/>
          <w:szCs w:val="22"/>
          <w:lang w:val="en-US" w:eastAsia="sv-SE"/>
        </w:rPr>
        <w:t xml:space="preserve">, </w:t>
      </w:r>
      <w:r w:rsidRPr="00F014B0">
        <w:rPr>
          <w:rFonts w:ascii="Arial" w:eastAsia="宋体" w:hAnsi="Arial"/>
          <w:i/>
          <w:color w:val="000000"/>
          <w:sz w:val="18"/>
          <w:lang w:val="en-US" w:eastAsia="sv-SE"/>
        </w:rPr>
        <w:t>ssb-periodicityServingCell</w:t>
      </w:r>
      <w:r w:rsidRPr="00F014B0">
        <w:rPr>
          <w:rFonts w:ascii="Arial" w:eastAsia="宋体" w:hAnsi="Arial"/>
          <w:color w:val="000000"/>
          <w:sz w:val="18"/>
          <w:szCs w:val="22"/>
          <w:lang w:val="en-US" w:eastAsia="sv-SE"/>
        </w:rPr>
        <w:t xml:space="preserve"> and </w:t>
      </w:r>
      <w:r w:rsidRPr="00F014B0">
        <w:rPr>
          <w:rFonts w:ascii="Arial" w:eastAsia="宋体" w:hAnsi="Arial"/>
          <w:i/>
          <w:color w:val="000000"/>
          <w:sz w:val="18"/>
          <w:lang w:val="en-US" w:eastAsia="sv-SE"/>
        </w:rPr>
        <w:t>subcarrierSpacing</w:t>
      </w:r>
      <w:r w:rsidRPr="00F014B0">
        <w:rPr>
          <w:rFonts w:ascii="Arial" w:eastAsia="宋体" w:hAnsi="Arial"/>
          <w:color w:val="000000"/>
          <w:sz w:val="18"/>
          <w:szCs w:val="22"/>
          <w:lang w:val="en-US" w:eastAsia="sv-SE"/>
        </w:rPr>
        <w:t xml:space="preserve"> in </w:t>
      </w:r>
      <w:r w:rsidRPr="00F014B0">
        <w:rPr>
          <w:rFonts w:ascii="Arial" w:eastAsia="宋体" w:hAnsi="Arial"/>
          <w:i/>
          <w:color w:val="000000"/>
          <w:sz w:val="18"/>
          <w:lang w:val="en-US" w:eastAsia="sv-SE"/>
        </w:rPr>
        <w:t>ServingCellConfigCommon</w:t>
      </w:r>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od-ssb</w:t>
      </w:r>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r w:rsidRPr="00F014B0">
        <w:rPr>
          <w:rFonts w:ascii="Arial" w:eastAsia="宋体" w:hAnsi="Arial"/>
          <w:i/>
          <w:iCs/>
          <w:color w:val="000000"/>
          <w:sz w:val="18"/>
          <w:szCs w:val="22"/>
          <w:lang w:eastAsia="sv-SE"/>
        </w:rPr>
        <w:t>SCellConfig</w:t>
      </w:r>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r w:rsidRPr="00F014B0">
        <w:rPr>
          <w:rFonts w:ascii="Arial" w:eastAsia="宋体" w:hAnsi="Arial"/>
          <w:i/>
          <w:iCs/>
          <w:color w:val="000000"/>
          <w:sz w:val="18"/>
          <w:szCs w:val="22"/>
          <w:lang w:eastAsia="sv-SE"/>
        </w:rPr>
        <w:t>SCellConfig</w:t>
      </w:r>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SpCell</w:t>
      </w:r>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SCell if applicable as described in TS 38.213 [13], clause 4.1, or from the SpCell or an SCell indicated by </w:t>
      </w:r>
      <w:r w:rsidRPr="00F014B0">
        <w:rPr>
          <w:rFonts w:ascii="Arial" w:eastAsia="宋体" w:hAnsi="Arial"/>
          <w:i/>
          <w:color w:val="000000"/>
          <w:sz w:val="18"/>
          <w:szCs w:val="22"/>
          <w:lang w:val="en-US" w:eastAsia="sv-SE"/>
        </w:rPr>
        <w:t>referenceCell,</w:t>
      </w:r>
      <w:r w:rsidRPr="00F014B0">
        <w:rPr>
          <w:rFonts w:ascii="Arial" w:eastAsia="宋体"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OD-SSB in this SCell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For PCell,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a"/>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77777777" w:rsidR="000F6506" w:rsidRPr="00C017F0" w:rsidRDefault="000F6506" w:rsidP="000F6506">
            <w:pPr>
              <w:pStyle w:val="Comments"/>
              <w:jc w:val="both"/>
              <w:rPr>
                <w:rFonts w:cs="Arial"/>
                <w:i w:val="0"/>
                <w:iCs/>
                <w:szCs w:val="18"/>
              </w:rPr>
            </w:pPr>
          </w:p>
        </w:tc>
      </w:tr>
      <w:tr w:rsidR="000F6506" w:rsidRPr="00C017F0"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77777777" w:rsidR="000F6506" w:rsidRPr="00C017F0" w:rsidRDefault="000F6506" w:rsidP="000F6506">
            <w:pPr>
              <w:pStyle w:val="Comments"/>
              <w:jc w:val="both"/>
              <w:rPr>
                <w:rFonts w:cs="Arial"/>
                <w:i w:val="0"/>
                <w:iCs/>
                <w:szCs w:val="18"/>
              </w:rPr>
            </w:pPr>
          </w:p>
        </w:tc>
      </w:tr>
      <w:tr w:rsidR="000F6506" w:rsidRPr="00C017F0"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F02FD9" w14:textId="77777777" w:rsidR="000F6506" w:rsidRPr="00C017F0" w:rsidRDefault="000F6506" w:rsidP="000F6506">
            <w:pPr>
              <w:pStyle w:val="Comments"/>
              <w:jc w:val="both"/>
              <w:rPr>
                <w:rFonts w:cs="Arial"/>
                <w:i w:val="0"/>
                <w:iCs/>
                <w:szCs w:val="18"/>
              </w:rPr>
            </w:pPr>
          </w:p>
        </w:tc>
      </w:tr>
      <w:tr w:rsidR="000F6506" w:rsidRPr="00C017F0"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0F6506" w:rsidRPr="00C017F0" w:rsidRDefault="000F6506" w:rsidP="000F6506">
            <w:pPr>
              <w:pStyle w:val="Comments"/>
              <w:jc w:val="both"/>
              <w:rPr>
                <w:rFonts w:cs="Arial"/>
                <w:i w:val="0"/>
                <w:iCs/>
                <w:szCs w:val="18"/>
              </w:rPr>
            </w:pPr>
          </w:p>
        </w:tc>
      </w:tr>
      <w:tr w:rsidR="000F6506" w:rsidRPr="00C017F0"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0F6506" w:rsidRPr="00C017F0" w:rsidRDefault="000F6506" w:rsidP="000F6506">
            <w:pPr>
              <w:pStyle w:val="Comments"/>
              <w:jc w:val="both"/>
              <w:rPr>
                <w:rFonts w:cs="Arial"/>
                <w:i w:val="0"/>
                <w:iCs/>
                <w:szCs w:val="18"/>
              </w:rPr>
            </w:pPr>
          </w:p>
        </w:tc>
      </w:tr>
      <w:tr w:rsidR="000F6506" w:rsidRPr="00C017F0"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0F6506" w:rsidRPr="00C017F0" w:rsidRDefault="000F6506" w:rsidP="000F6506">
            <w:pPr>
              <w:pStyle w:val="Comments"/>
              <w:jc w:val="both"/>
              <w:rPr>
                <w:rFonts w:cs="Arial"/>
                <w:i w:val="0"/>
                <w:iCs/>
                <w:szCs w:val="18"/>
              </w:rPr>
            </w:pPr>
          </w:p>
        </w:tc>
      </w:tr>
      <w:tr w:rsidR="000F6506" w:rsidRPr="00C017F0"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0F6506" w:rsidRPr="00C017F0" w:rsidRDefault="000F6506" w:rsidP="000F6506">
            <w:pPr>
              <w:pStyle w:val="Comments"/>
              <w:jc w:val="both"/>
              <w:rPr>
                <w:rFonts w:cs="Arial"/>
                <w:i w:val="0"/>
                <w:iCs/>
                <w:szCs w:val="18"/>
              </w:rPr>
            </w:pPr>
          </w:p>
        </w:tc>
      </w:tr>
      <w:tr w:rsidR="000F6506" w:rsidRPr="00C017F0"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0F6506" w:rsidRPr="00C017F0" w:rsidRDefault="000F6506" w:rsidP="000F6506">
            <w:pPr>
              <w:pStyle w:val="Comments"/>
              <w:jc w:val="both"/>
              <w:rPr>
                <w:rFonts w:cs="Arial"/>
                <w:i w:val="0"/>
                <w:iCs/>
                <w:szCs w:val="18"/>
              </w:rPr>
            </w:pPr>
          </w:p>
        </w:tc>
      </w:tr>
      <w:tr w:rsidR="000F6506" w:rsidRPr="00C017F0"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0F6506" w:rsidRPr="00C017F0" w:rsidRDefault="000F6506" w:rsidP="000F6506">
            <w:pPr>
              <w:pStyle w:val="Comments"/>
              <w:jc w:val="both"/>
              <w:rPr>
                <w:rFonts w:cs="Arial"/>
                <w:i w:val="0"/>
                <w:iCs/>
                <w:szCs w:val="18"/>
              </w:rPr>
            </w:pPr>
          </w:p>
        </w:tc>
      </w:tr>
      <w:tr w:rsidR="000F6506" w:rsidRPr="00C017F0"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0F6506" w:rsidRPr="00C017F0" w:rsidRDefault="000F6506" w:rsidP="000F6506">
            <w:pPr>
              <w:pStyle w:val="Comments"/>
              <w:jc w:val="both"/>
              <w:rPr>
                <w:rFonts w:cs="Arial"/>
                <w:i w:val="0"/>
                <w:iCs/>
                <w:szCs w:val="18"/>
              </w:rPr>
            </w:pPr>
          </w:p>
        </w:tc>
      </w:tr>
    </w:tbl>
    <w:p w14:paraId="2BB8A685" w14:textId="77777777" w:rsidR="00803024" w:rsidRPr="005232A5" w:rsidRDefault="00803024" w:rsidP="00803024">
      <w:pPr>
        <w:jc w:val="both"/>
        <w:rPr>
          <w:rFonts w:ascii="Arial" w:hAnsi="Arial" w:cs="Arial"/>
          <w:lang w:eastAsia="en-GB"/>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2" w:name="_Toc221749566"/>
      <w:r>
        <w:rPr>
          <w:rFonts w:cs="Arial"/>
        </w:rPr>
        <w:t>???</w:t>
      </w:r>
      <w:bookmarkEnd w:id="22"/>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lastRenderedPageBreak/>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a"/>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7777777" w:rsidR="000F6506" w:rsidRPr="00C017F0" w:rsidRDefault="000F6506" w:rsidP="000F6506">
            <w:pPr>
              <w:pStyle w:val="Comments"/>
              <w:jc w:val="both"/>
              <w:rPr>
                <w:rFonts w:cs="Arial"/>
                <w:i w:val="0"/>
                <w:iCs/>
                <w:szCs w:val="18"/>
              </w:rPr>
            </w:pPr>
          </w:p>
        </w:tc>
      </w:tr>
      <w:tr w:rsidR="000F6506"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0F6506" w:rsidRPr="00C017F0" w:rsidRDefault="000F6506" w:rsidP="000F6506">
            <w:pPr>
              <w:pStyle w:val="Comments"/>
              <w:jc w:val="both"/>
              <w:rPr>
                <w:rFonts w:cs="Arial"/>
                <w:i w:val="0"/>
                <w:iCs/>
                <w:szCs w:val="18"/>
              </w:rPr>
            </w:pPr>
          </w:p>
        </w:tc>
      </w:tr>
      <w:tr w:rsidR="000F6506"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0F6506" w:rsidRPr="00C017F0" w:rsidRDefault="000F6506" w:rsidP="000F6506">
            <w:pPr>
              <w:pStyle w:val="Comments"/>
              <w:jc w:val="both"/>
              <w:rPr>
                <w:rFonts w:cs="Arial"/>
                <w:i w:val="0"/>
                <w:iCs/>
                <w:szCs w:val="18"/>
              </w:rPr>
            </w:pPr>
          </w:p>
        </w:tc>
      </w:tr>
      <w:tr w:rsidR="000F6506"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0F6506" w:rsidRPr="00C017F0" w:rsidRDefault="000F6506" w:rsidP="000F6506">
            <w:pPr>
              <w:pStyle w:val="Comments"/>
              <w:jc w:val="both"/>
              <w:rPr>
                <w:rFonts w:cs="Arial"/>
                <w:i w:val="0"/>
                <w:iCs/>
                <w:szCs w:val="18"/>
              </w:rPr>
            </w:pPr>
          </w:p>
        </w:tc>
      </w:tr>
      <w:tr w:rsidR="000F6506"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0F6506" w:rsidRPr="00C017F0" w:rsidRDefault="000F6506" w:rsidP="000F6506">
            <w:pPr>
              <w:pStyle w:val="Comments"/>
              <w:jc w:val="both"/>
              <w:rPr>
                <w:rFonts w:cs="Arial"/>
                <w:i w:val="0"/>
                <w:iCs/>
                <w:szCs w:val="18"/>
              </w:rPr>
            </w:pPr>
          </w:p>
        </w:tc>
      </w:tr>
      <w:tr w:rsidR="000F6506"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0F6506" w:rsidRPr="00C017F0" w:rsidRDefault="000F6506" w:rsidP="000F6506">
            <w:pPr>
              <w:pStyle w:val="Comments"/>
              <w:jc w:val="both"/>
              <w:rPr>
                <w:rFonts w:cs="Arial"/>
                <w:i w:val="0"/>
                <w:iCs/>
                <w:szCs w:val="18"/>
              </w:rPr>
            </w:pPr>
          </w:p>
        </w:tc>
      </w:tr>
      <w:tr w:rsidR="000F6506"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0F6506" w:rsidRPr="00C017F0" w:rsidRDefault="000F6506" w:rsidP="000F6506">
            <w:pPr>
              <w:pStyle w:val="Comments"/>
              <w:jc w:val="both"/>
              <w:rPr>
                <w:rFonts w:cs="Arial"/>
                <w:i w:val="0"/>
                <w:iCs/>
                <w:szCs w:val="18"/>
              </w:rPr>
            </w:pPr>
          </w:p>
        </w:tc>
      </w:tr>
      <w:tr w:rsidR="000F6506"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0F6506" w:rsidRPr="00C017F0" w:rsidRDefault="000F6506" w:rsidP="000F6506">
            <w:pPr>
              <w:pStyle w:val="Comments"/>
              <w:jc w:val="both"/>
              <w:rPr>
                <w:rFonts w:cs="Arial"/>
                <w:i w:val="0"/>
                <w:iCs/>
                <w:szCs w:val="18"/>
              </w:rPr>
            </w:pPr>
          </w:p>
        </w:tc>
      </w:tr>
      <w:tr w:rsidR="000F6506"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0F6506" w:rsidRPr="00C017F0" w:rsidRDefault="000F6506" w:rsidP="000F6506">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3" w:name="_Toc221749567"/>
      <w:r>
        <w:rPr>
          <w:rFonts w:cs="Arial"/>
        </w:rPr>
        <w:t>???</w:t>
      </w:r>
      <w:bookmarkEnd w:id="23"/>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smtc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smtc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smtc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a"/>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E31922"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6CE3A0C3" w:rsidR="00E31922" w:rsidRPr="00826ABA" w:rsidRDefault="00E31922" w:rsidP="000F6506">
            <w:pPr>
              <w:pStyle w:val="Comments"/>
              <w:jc w:val="both"/>
              <w:rPr>
                <w:rFonts w:eastAsiaTheme="minorEastAsia" w:cs="Arial"/>
                <w:i w:val="0"/>
                <w:iCs/>
                <w:szCs w:val="18"/>
                <w:lang w:eastAsia="zh-CN"/>
              </w:rPr>
            </w:pP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77777777" w:rsidR="00E31922" w:rsidRPr="00C017F0" w:rsidRDefault="00E31922" w:rsidP="000F6506">
            <w:pPr>
              <w:pStyle w:val="Comments"/>
              <w:jc w:val="both"/>
              <w:rPr>
                <w:rFonts w:cs="Arial"/>
                <w:i w:val="0"/>
                <w:iCs/>
                <w:szCs w:val="18"/>
              </w:rPr>
            </w:pPr>
          </w:p>
        </w:tc>
      </w:tr>
      <w:tr w:rsidR="00E3192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06B74F" w14:textId="77777777" w:rsidR="00E31922" w:rsidRPr="00C017F0" w:rsidRDefault="00E31922" w:rsidP="000F6506">
            <w:pPr>
              <w:pStyle w:val="Comments"/>
              <w:jc w:val="both"/>
              <w:rPr>
                <w:rFonts w:cs="Arial"/>
                <w:i w:val="0"/>
                <w:iCs/>
                <w:szCs w:val="18"/>
              </w:rPr>
            </w:pPr>
          </w:p>
        </w:tc>
      </w:tr>
      <w:tr w:rsidR="00E31922"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E31922" w:rsidRPr="00C017F0" w:rsidRDefault="00E31922" w:rsidP="000F6506">
            <w:pPr>
              <w:pStyle w:val="Comments"/>
              <w:jc w:val="both"/>
              <w:rPr>
                <w:rFonts w:cs="Arial"/>
                <w:i w:val="0"/>
                <w:iCs/>
                <w:szCs w:val="18"/>
              </w:rPr>
            </w:pPr>
          </w:p>
        </w:tc>
      </w:tr>
      <w:tr w:rsidR="00E31922"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E31922" w:rsidRPr="00C017F0" w:rsidRDefault="00E31922" w:rsidP="000F6506">
            <w:pPr>
              <w:pStyle w:val="Comments"/>
              <w:jc w:val="both"/>
              <w:rPr>
                <w:rFonts w:cs="Arial"/>
                <w:i w:val="0"/>
                <w:iCs/>
                <w:szCs w:val="18"/>
              </w:rPr>
            </w:pPr>
          </w:p>
        </w:tc>
      </w:tr>
      <w:tr w:rsidR="00E31922"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E31922" w:rsidRPr="00C017F0" w:rsidRDefault="00E31922" w:rsidP="000F6506">
            <w:pPr>
              <w:pStyle w:val="Comments"/>
              <w:jc w:val="both"/>
              <w:rPr>
                <w:rFonts w:cs="Arial"/>
                <w:i w:val="0"/>
                <w:iCs/>
                <w:szCs w:val="18"/>
              </w:rPr>
            </w:pPr>
          </w:p>
        </w:tc>
      </w:tr>
      <w:tr w:rsidR="00E31922"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E31922" w:rsidRPr="00C017F0" w:rsidRDefault="00E31922" w:rsidP="000F6506">
            <w:pPr>
              <w:pStyle w:val="Comments"/>
              <w:jc w:val="both"/>
              <w:rPr>
                <w:rFonts w:cs="Arial"/>
                <w:i w:val="0"/>
                <w:iCs/>
                <w:szCs w:val="18"/>
              </w:rPr>
            </w:pPr>
          </w:p>
        </w:tc>
      </w:tr>
      <w:tr w:rsidR="00E31922"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E31922" w:rsidRPr="00C017F0" w:rsidRDefault="00E31922" w:rsidP="000F6506">
            <w:pPr>
              <w:pStyle w:val="Comments"/>
              <w:jc w:val="both"/>
              <w:rPr>
                <w:rFonts w:cs="Arial"/>
                <w:i w:val="0"/>
                <w:iCs/>
                <w:szCs w:val="18"/>
              </w:rPr>
            </w:pPr>
          </w:p>
        </w:tc>
      </w:tr>
      <w:tr w:rsidR="00E31922"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E31922" w:rsidRPr="00C017F0" w:rsidRDefault="00E31922" w:rsidP="000F6506">
            <w:pPr>
              <w:pStyle w:val="Comments"/>
              <w:jc w:val="both"/>
              <w:rPr>
                <w:rFonts w:cs="Arial"/>
                <w:i w:val="0"/>
                <w:iCs/>
                <w:szCs w:val="18"/>
              </w:rPr>
            </w:pPr>
          </w:p>
        </w:tc>
      </w:tr>
      <w:tr w:rsidR="00E31922"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E31922" w:rsidRPr="00C017F0" w:rsidRDefault="00E31922" w:rsidP="000F6506">
            <w:pPr>
              <w:pStyle w:val="Comments"/>
              <w:jc w:val="both"/>
              <w:rPr>
                <w:rFonts w:cs="Arial"/>
                <w:i w:val="0"/>
                <w:iCs/>
                <w:szCs w:val="18"/>
              </w:rPr>
            </w:pPr>
          </w:p>
        </w:tc>
      </w:tr>
      <w:tr w:rsidR="00E31922"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E31922" w:rsidRPr="00C017F0" w:rsidRDefault="00E31922" w:rsidP="000F6506">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4" w:name="_Toc221749568"/>
      <w:r>
        <w:rPr>
          <w:rFonts w:cs="Arial"/>
        </w:rPr>
        <w:t>???</w:t>
      </w:r>
      <w:bookmarkEnd w:id="24"/>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RAN2 to discuss whether/how to address the issue that UE may perform improper measurement with the shorter cycle smtc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smtc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afa"/>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65538"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77777777" w:rsidR="00065538" w:rsidRPr="00C017F0" w:rsidRDefault="00065538" w:rsidP="000F6506">
            <w:pPr>
              <w:pStyle w:val="Comments"/>
              <w:jc w:val="both"/>
              <w:rPr>
                <w:rFonts w:cs="Arial"/>
                <w:i w:val="0"/>
                <w:iCs/>
                <w:szCs w:val="18"/>
              </w:rPr>
            </w:pPr>
          </w:p>
        </w:tc>
      </w:tr>
      <w:tr w:rsidR="00065538"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7777777" w:rsidR="00065538" w:rsidRPr="00C017F0" w:rsidRDefault="00065538" w:rsidP="000F6506">
            <w:pPr>
              <w:pStyle w:val="Comments"/>
              <w:jc w:val="both"/>
              <w:rPr>
                <w:rFonts w:cs="Arial"/>
                <w:i w:val="0"/>
                <w:iCs/>
                <w:szCs w:val="18"/>
              </w:rPr>
            </w:pPr>
          </w:p>
        </w:tc>
      </w:tr>
      <w:tr w:rsidR="00065538"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065538" w:rsidRPr="00C017F0" w:rsidRDefault="00065538" w:rsidP="000F6506">
            <w:pPr>
              <w:pStyle w:val="Comments"/>
              <w:jc w:val="both"/>
              <w:rPr>
                <w:rFonts w:cs="Arial"/>
                <w:i w:val="0"/>
                <w:iCs/>
                <w:szCs w:val="18"/>
              </w:rPr>
            </w:pPr>
          </w:p>
        </w:tc>
      </w:tr>
      <w:tr w:rsidR="00065538"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065538" w:rsidRPr="00C017F0" w:rsidRDefault="00065538" w:rsidP="000F6506">
            <w:pPr>
              <w:pStyle w:val="Comments"/>
              <w:jc w:val="both"/>
              <w:rPr>
                <w:rFonts w:cs="Arial"/>
                <w:i w:val="0"/>
                <w:iCs/>
                <w:szCs w:val="18"/>
              </w:rPr>
            </w:pPr>
          </w:p>
        </w:tc>
      </w:tr>
      <w:tr w:rsidR="00065538"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065538" w:rsidRPr="00C017F0" w:rsidRDefault="00065538" w:rsidP="000F6506">
            <w:pPr>
              <w:pStyle w:val="Comments"/>
              <w:jc w:val="both"/>
              <w:rPr>
                <w:rFonts w:cs="Arial"/>
                <w:i w:val="0"/>
                <w:iCs/>
                <w:szCs w:val="18"/>
              </w:rPr>
            </w:pPr>
          </w:p>
        </w:tc>
      </w:tr>
      <w:tr w:rsidR="00065538"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065538" w:rsidRPr="00C017F0" w:rsidRDefault="00065538" w:rsidP="000F6506">
            <w:pPr>
              <w:pStyle w:val="Comments"/>
              <w:jc w:val="both"/>
              <w:rPr>
                <w:rFonts w:cs="Arial"/>
                <w:i w:val="0"/>
                <w:iCs/>
                <w:szCs w:val="18"/>
              </w:rPr>
            </w:pPr>
          </w:p>
        </w:tc>
      </w:tr>
      <w:tr w:rsidR="00065538"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065538" w:rsidRPr="00C017F0" w:rsidRDefault="00065538" w:rsidP="000F6506">
            <w:pPr>
              <w:pStyle w:val="Comments"/>
              <w:jc w:val="both"/>
              <w:rPr>
                <w:rFonts w:cs="Arial"/>
                <w:i w:val="0"/>
                <w:iCs/>
                <w:szCs w:val="18"/>
              </w:rPr>
            </w:pPr>
          </w:p>
        </w:tc>
      </w:tr>
      <w:tr w:rsidR="00065538"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065538" w:rsidRPr="00C017F0" w:rsidRDefault="00065538" w:rsidP="000F6506">
            <w:pPr>
              <w:pStyle w:val="Comments"/>
              <w:jc w:val="both"/>
              <w:rPr>
                <w:rFonts w:cs="Arial"/>
                <w:i w:val="0"/>
                <w:iCs/>
                <w:szCs w:val="18"/>
              </w:rPr>
            </w:pPr>
          </w:p>
        </w:tc>
      </w:tr>
      <w:tr w:rsidR="00065538"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065538" w:rsidRPr="00C017F0" w:rsidRDefault="00065538" w:rsidP="000F6506">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5" w:name="_Toc221749569"/>
      <w:r>
        <w:rPr>
          <w:rFonts w:cs="Arial"/>
        </w:rPr>
        <w:t>???</w:t>
      </w:r>
      <w:bookmarkEnd w:id="25"/>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r w:rsidRPr="00416F39">
        <w:rPr>
          <w:rFonts w:ascii="Arial" w:eastAsia="宋体" w:hAnsi="Arial" w:cs="Arial"/>
          <w:b w:val="0"/>
          <w:bCs/>
          <w:i/>
          <w:iCs/>
          <w:color w:val="000000"/>
          <w:lang w:val="en-US"/>
        </w:rPr>
        <w:t>servingCellMO</w:t>
      </w:r>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BWP-DownlinkDedicated</w:t>
      </w:r>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afa"/>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w:t>
            </w:r>
            <w:bookmarkStart w:id="26" w:name="_GoBack"/>
            <w:bookmarkEnd w:id="26"/>
            <w:r>
              <w:rPr>
                <w:rFonts w:eastAsiaTheme="minorEastAsia" w:cs="Arial"/>
                <w:i w:val="0"/>
                <w:iCs/>
                <w:szCs w:val="18"/>
                <w:lang w:eastAsia="zh-CN"/>
              </w:rPr>
              <w:t>,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77777777" w:rsidR="00293B78" w:rsidRPr="00C017F0" w:rsidRDefault="00293B78" w:rsidP="000F6506">
            <w:pPr>
              <w:pStyle w:val="Comments"/>
              <w:jc w:val="both"/>
              <w:rPr>
                <w:rFonts w:cs="Arial"/>
                <w:i w:val="0"/>
                <w:iCs/>
                <w:szCs w:val="18"/>
              </w:rPr>
            </w:pPr>
          </w:p>
        </w:tc>
      </w:tr>
      <w:tr w:rsidR="00293B78"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0F6506">
            <w:pPr>
              <w:pStyle w:val="Comments"/>
              <w:jc w:val="both"/>
              <w:rPr>
                <w:rFonts w:cs="Arial"/>
                <w:i w:val="0"/>
                <w:iCs/>
                <w:szCs w:val="18"/>
              </w:rPr>
            </w:pPr>
          </w:p>
        </w:tc>
      </w:tr>
      <w:tr w:rsidR="00293B78"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0F6506">
            <w:pPr>
              <w:pStyle w:val="Comments"/>
              <w:jc w:val="both"/>
              <w:rPr>
                <w:rFonts w:cs="Arial"/>
                <w:i w:val="0"/>
                <w:iCs/>
                <w:szCs w:val="18"/>
              </w:rPr>
            </w:pPr>
          </w:p>
        </w:tc>
      </w:tr>
      <w:tr w:rsidR="00293B78"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0F6506">
            <w:pPr>
              <w:pStyle w:val="Comments"/>
              <w:jc w:val="both"/>
              <w:rPr>
                <w:rFonts w:cs="Arial"/>
                <w:i w:val="0"/>
                <w:iCs/>
                <w:szCs w:val="18"/>
              </w:rPr>
            </w:pPr>
          </w:p>
        </w:tc>
      </w:tr>
      <w:tr w:rsidR="00293B78"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0F6506">
            <w:pPr>
              <w:pStyle w:val="Comments"/>
              <w:jc w:val="both"/>
              <w:rPr>
                <w:rFonts w:cs="Arial"/>
                <w:i w:val="0"/>
                <w:iCs/>
                <w:szCs w:val="18"/>
              </w:rPr>
            </w:pPr>
          </w:p>
        </w:tc>
      </w:tr>
      <w:tr w:rsidR="00293B78"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0F6506">
            <w:pPr>
              <w:pStyle w:val="Comments"/>
              <w:jc w:val="both"/>
              <w:rPr>
                <w:rFonts w:cs="Arial"/>
                <w:i w:val="0"/>
                <w:iCs/>
                <w:szCs w:val="18"/>
              </w:rPr>
            </w:pPr>
          </w:p>
        </w:tc>
      </w:tr>
      <w:tr w:rsidR="00293B78"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0F6506">
            <w:pPr>
              <w:pStyle w:val="Comments"/>
              <w:jc w:val="both"/>
              <w:rPr>
                <w:rFonts w:cs="Arial"/>
                <w:i w:val="0"/>
                <w:iCs/>
                <w:szCs w:val="18"/>
              </w:rPr>
            </w:pPr>
          </w:p>
        </w:tc>
      </w:tr>
      <w:tr w:rsidR="00293B78"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0F6506">
            <w:pPr>
              <w:pStyle w:val="Comments"/>
              <w:jc w:val="both"/>
              <w:rPr>
                <w:rFonts w:cs="Arial"/>
                <w:i w:val="0"/>
                <w:iCs/>
                <w:szCs w:val="18"/>
              </w:rPr>
            </w:pPr>
          </w:p>
        </w:tc>
      </w:tr>
      <w:tr w:rsidR="00293B78"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0F6506">
            <w:pPr>
              <w:pStyle w:val="Comments"/>
              <w:jc w:val="both"/>
              <w:rPr>
                <w:rFonts w:cs="Arial"/>
                <w:i w:val="0"/>
                <w:iCs/>
                <w:szCs w:val="18"/>
              </w:rPr>
            </w:pPr>
          </w:p>
        </w:tc>
      </w:tr>
      <w:tr w:rsidR="00293B78"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0F6506">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7" w:name="_Toc221749570"/>
      <w:r>
        <w:rPr>
          <w:rFonts w:cs="Arial"/>
        </w:rPr>
        <w:t>???</w:t>
      </w:r>
      <w:bookmarkEnd w:id="27"/>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lastRenderedPageBreak/>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a"/>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77777777" w:rsidR="00372CD4" w:rsidRPr="00C017F0" w:rsidRDefault="00372CD4" w:rsidP="000F6506">
            <w:pPr>
              <w:pStyle w:val="Comments"/>
              <w:jc w:val="both"/>
              <w:rPr>
                <w:rFonts w:cs="Arial"/>
                <w:i w:val="0"/>
                <w:iCs/>
                <w:szCs w:val="18"/>
              </w:rPr>
            </w:pPr>
          </w:p>
        </w:tc>
      </w:tr>
      <w:tr w:rsidR="00372CD4"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7777777" w:rsidR="00372CD4" w:rsidRPr="00C017F0" w:rsidRDefault="00372CD4" w:rsidP="000F6506">
            <w:pPr>
              <w:pStyle w:val="Comments"/>
              <w:jc w:val="both"/>
              <w:rPr>
                <w:rFonts w:cs="Arial"/>
                <w:i w:val="0"/>
                <w:iCs/>
                <w:szCs w:val="18"/>
              </w:rPr>
            </w:pPr>
          </w:p>
        </w:tc>
      </w:tr>
      <w:tr w:rsidR="00372CD4"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372CD4" w:rsidRPr="00C017F0" w:rsidRDefault="00372CD4" w:rsidP="000F6506">
            <w:pPr>
              <w:pStyle w:val="Comments"/>
              <w:jc w:val="both"/>
              <w:rPr>
                <w:rFonts w:cs="Arial"/>
                <w:i w:val="0"/>
                <w:iCs/>
                <w:szCs w:val="18"/>
              </w:rPr>
            </w:pPr>
          </w:p>
        </w:tc>
      </w:tr>
      <w:tr w:rsidR="00372CD4"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2CD4" w:rsidRPr="00C017F0" w:rsidRDefault="00372CD4" w:rsidP="000F6506">
            <w:pPr>
              <w:pStyle w:val="Comments"/>
              <w:jc w:val="both"/>
              <w:rPr>
                <w:rFonts w:cs="Arial"/>
                <w:i w:val="0"/>
                <w:iCs/>
                <w:szCs w:val="18"/>
              </w:rPr>
            </w:pPr>
          </w:p>
        </w:tc>
      </w:tr>
      <w:tr w:rsidR="00372CD4"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2CD4" w:rsidRPr="00C017F0" w:rsidRDefault="00372CD4" w:rsidP="000F6506">
            <w:pPr>
              <w:pStyle w:val="Comments"/>
              <w:jc w:val="both"/>
              <w:rPr>
                <w:rFonts w:cs="Arial"/>
                <w:i w:val="0"/>
                <w:iCs/>
                <w:szCs w:val="18"/>
              </w:rPr>
            </w:pPr>
          </w:p>
        </w:tc>
      </w:tr>
      <w:tr w:rsidR="00372CD4"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2CD4" w:rsidRPr="00C017F0" w:rsidRDefault="00372CD4" w:rsidP="000F6506">
            <w:pPr>
              <w:pStyle w:val="Comments"/>
              <w:jc w:val="both"/>
              <w:rPr>
                <w:rFonts w:cs="Arial"/>
                <w:i w:val="0"/>
                <w:iCs/>
                <w:szCs w:val="18"/>
              </w:rPr>
            </w:pPr>
          </w:p>
        </w:tc>
      </w:tr>
      <w:tr w:rsidR="00372CD4"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2CD4" w:rsidRPr="00C017F0" w:rsidRDefault="00372CD4" w:rsidP="000F6506">
            <w:pPr>
              <w:pStyle w:val="Comments"/>
              <w:jc w:val="both"/>
              <w:rPr>
                <w:rFonts w:cs="Arial"/>
                <w:i w:val="0"/>
                <w:iCs/>
                <w:szCs w:val="18"/>
              </w:rPr>
            </w:pPr>
          </w:p>
        </w:tc>
      </w:tr>
      <w:tr w:rsidR="00372CD4"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2CD4" w:rsidRPr="00C017F0" w:rsidRDefault="00372CD4" w:rsidP="000F6506">
            <w:pPr>
              <w:pStyle w:val="Comments"/>
              <w:jc w:val="both"/>
              <w:rPr>
                <w:rFonts w:cs="Arial"/>
                <w:i w:val="0"/>
                <w:iCs/>
                <w:szCs w:val="18"/>
              </w:rPr>
            </w:pPr>
          </w:p>
        </w:tc>
      </w:tr>
      <w:tr w:rsidR="00372CD4"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2CD4" w:rsidRPr="00C017F0" w:rsidRDefault="00372CD4" w:rsidP="000F6506">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8" w:name="_Toc221749571"/>
      <w:r>
        <w:rPr>
          <w:rFonts w:cs="Arial"/>
        </w:rPr>
        <w:t>???</w:t>
      </w:r>
      <w:bookmarkEnd w:id="28"/>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29" w:name="_Toc629953721"/>
      <w:r>
        <w:t>3</w:t>
      </w:r>
      <w:r>
        <w:tab/>
        <w:t>Conclusion</w:t>
      </w:r>
      <w:bookmarkEnd w:id="29"/>
    </w:p>
    <w:p w14:paraId="065C73A8" w14:textId="4048C957" w:rsidR="00417186" w:rsidRDefault="002A652E" w:rsidP="00224F96">
      <w:pPr>
        <w:pStyle w:val="a8"/>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8"/>
      </w:pPr>
    </w:p>
    <w:p w14:paraId="4C237E58" w14:textId="77777777" w:rsidR="00224F96" w:rsidRDefault="006E1C82" w:rsidP="00224F96">
      <w:pPr>
        <w:pStyle w:val="af4"/>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The changes proposed in Alternative 1 in R2-2600647 for the discussion on procedural change on CSI-RS measurements are agreed.</w:t>
        </w:r>
      </w:hyperlink>
    </w:p>
    <w:p w14:paraId="08B2DF52"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 xml:space="preserve">The changes proposed in R2-2600404 for the discussion on the field description of </w:t>
        </w:r>
        <w:r w:rsidR="00224F96" w:rsidRPr="002F041A">
          <w:rPr>
            <w:rStyle w:val="af"/>
            <w:rFonts w:cs="Arial"/>
            <w:i/>
            <w:iCs/>
            <w:noProof/>
          </w:rPr>
          <w:t>servingcellMO-OD</w:t>
        </w:r>
        <w:r w:rsidR="00224F96" w:rsidRPr="002F041A">
          <w:rPr>
            <w:rStyle w:val="af"/>
            <w:rFonts w:cs="Arial"/>
            <w:noProof/>
          </w:rPr>
          <w:t xml:space="preserve"> is agreed as follows: “</w:t>
        </w:r>
        <w:r w:rsidR="00224F96" w:rsidRPr="002F041A">
          <w:rPr>
            <w:rStyle w:val="af"/>
            <w:rFonts w:cs="Arial"/>
            <w:i/>
            <w:iCs/>
            <w:noProof/>
          </w:rPr>
          <w:t>measObjectId</w:t>
        </w:r>
        <w:r w:rsidR="00224F96" w:rsidRPr="002F041A">
          <w:rPr>
            <w:rStyle w:val="af"/>
            <w:rFonts w:cs="Arial"/>
            <w:noProof/>
          </w:rPr>
          <w:t xml:space="preserve"> of the </w:t>
        </w:r>
        <w:r w:rsidR="00224F96" w:rsidRPr="002F041A">
          <w:rPr>
            <w:rStyle w:val="af"/>
            <w:rFonts w:cs="Arial"/>
            <w:i/>
            <w:iCs/>
            <w:noProof/>
          </w:rPr>
          <w:t>MeasObjectNR</w:t>
        </w:r>
        <w:r w:rsidR="00224F96" w:rsidRPr="002F041A">
          <w:rPr>
            <w:rStyle w:val="af"/>
            <w:rFonts w:cs="Arial"/>
            <w:noProof/>
          </w:rPr>
          <w:t xml:space="preserve"> in </w:t>
        </w:r>
        <w:r w:rsidR="00224F96" w:rsidRPr="002F041A">
          <w:rPr>
            <w:rStyle w:val="af"/>
            <w:rFonts w:cs="Arial"/>
            <w:i/>
            <w:iCs/>
            <w:noProof/>
          </w:rPr>
          <w:lastRenderedPageBreak/>
          <w:t>MeasConfig</w:t>
        </w:r>
        <w:r w:rsidR="00224F96" w:rsidRPr="002F041A">
          <w:rPr>
            <w:rStyle w:val="af"/>
            <w:rFonts w:cs="Arial"/>
            <w:noProof/>
          </w:rPr>
          <w:t xml:space="preserve"> which is associated to the serving cell for serving cell OD-SSB measurements.”</w:t>
        </w:r>
      </w:hyperlink>
    </w:p>
    <w:p w14:paraId="512E0F1A"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 xml:space="preserve">The field description for parameter </w:t>
        </w:r>
        <w:r w:rsidR="00224F96" w:rsidRPr="002F041A">
          <w:rPr>
            <w:rStyle w:val="af"/>
            <w:rFonts w:cs="Arial"/>
            <w:i/>
            <w:iCs/>
            <w:noProof/>
          </w:rPr>
          <w:t>prach-SubsetMaskIndexAdaptation-r19</w:t>
        </w:r>
        <w:r w:rsidR="00224F96" w:rsidRPr="002F041A">
          <w:rPr>
            <w:rStyle w:val="af"/>
            <w:rFonts w:cs="Arial"/>
            <w:noProof/>
          </w:rPr>
          <w:t xml:space="preserve"> proposed in R2-2600712 is agreed. The value range is to be updated as follows: {one, two, three, four} =&gt; {zero, one, two, three}“</w:t>
        </w:r>
      </w:hyperlink>
    </w:p>
    <w:p w14:paraId="6F0628C4"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5A56DC9D"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 xml:space="preserve">The proposed editorial updates for parameters </w:t>
        </w:r>
        <w:r w:rsidR="00224F96" w:rsidRPr="002F041A">
          <w:rPr>
            <w:rStyle w:val="af"/>
            <w:rFonts w:cs="Arial"/>
            <w:i/>
            <w:iCs/>
            <w:noProof/>
          </w:rPr>
          <w:t>pagingAdaptationPEI-SupportBandList-r19</w:t>
        </w:r>
        <w:r w:rsidR="00224F96" w:rsidRPr="002F041A">
          <w:rPr>
            <w:rStyle w:val="af"/>
            <w:rFonts w:cs="Arial"/>
            <w:noProof/>
          </w:rPr>
          <w:t xml:space="preserve"> and </w:t>
        </w:r>
        <w:r w:rsidR="00224F96" w:rsidRPr="002F041A">
          <w:rPr>
            <w:rStyle w:val="af"/>
            <w:rFonts w:cs="Arial"/>
            <w:i/>
            <w:iCs/>
            <w:noProof/>
          </w:rPr>
          <w:t>PBCH-BlockPower</w:t>
        </w:r>
        <w:r w:rsidR="00224F96" w:rsidRPr="002F041A">
          <w:rPr>
            <w:rStyle w:val="af"/>
            <w:rFonts w:cs="Arial"/>
            <w:noProof/>
          </w:rPr>
          <w:t xml:space="preserve"> in R2-2600712 are agreed.</w:t>
        </w:r>
      </w:hyperlink>
    </w:p>
    <w:p w14:paraId="515A6526"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The proposed editorial updates in R2-2600979 are agreed.</w:t>
        </w:r>
      </w:hyperlink>
    </w:p>
    <w:p w14:paraId="13E75526"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 xml:space="preserve">The proposed editorial updates for parameters </w:t>
        </w:r>
        <w:r w:rsidR="00224F96" w:rsidRPr="002F041A">
          <w:rPr>
            <w:rStyle w:val="af"/>
            <w:rFonts w:cs="Arial"/>
            <w:i/>
            <w:iCs/>
            <w:noProof/>
          </w:rPr>
          <w:t>ssb-perRACH-Occasion and od-sib1-ConfigList</w:t>
        </w:r>
        <w:r w:rsidR="00224F96" w:rsidRPr="002F041A">
          <w:rPr>
            <w:rStyle w:val="af"/>
            <w:rFonts w:cs="Arial"/>
            <w:noProof/>
          </w:rPr>
          <w:t xml:space="preserve"> in R2-2600336 are agreed.</w:t>
        </w:r>
      </w:hyperlink>
    </w:p>
    <w:p w14:paraId="2CBA4D53"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4F8BC520"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40164E12"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32BDD32B"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375AEF2A"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3695F03B"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312DD656"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46845EFC" w14:textId="77777777" w:rsidR="00224F96" w:rsidRDefault="000327DF"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w:t>
        </w:r>
      </w:hyperlink>
    </w:p>
    <w:p w14:paraId="128611C6" w14:textId="5F3CB6CC" w:rsidR="006E1C82" w:rsidRPr="00CE0424" w:rsidRDefault="006E1C82" w:rsidP="00224F96">
      <w:pPr>
        <w:pStyle w:val="a8"/>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0" w:name="_In-sequence_SDU_delivery"/>
      <w:bookmarkStart w:id="31" w:name="_Toc829309191"/>
      <w:bookmarkEnd w:id="30"/>
      <w:r w:rsidRPr="00CE0424">
        <w:t>References</w:t>
      </w:r>
      <w:bookmarkEnd w:id="31"/>
    </w:p>
    <w:p w14:paraId="2A267735" w14:textId="4EC318E8" w:rsidR="006C69B9" w:rsidRDefault="006C69B9" w:rsidP="00E74D51">
      <w:pPr>
        <w:pStyle w:val="Reference"/>
      </w:pPr>
      <w:bookmarkStart w:id="32" w:name="_Ref149582648"/>
      <w:bookmarkStart w:id="33" w:name="_Ref174151459"/>
      <w:bookmarkStart w:id="34" w:name="_Ref189809556"/>
      <w:r w:rsidRPr="006C69B9">
        <w:t>RP-240170, “Revised WID: Enhancements of network energy savings for NR”, RAN103, Maastricht, Netherlands, March 2024.</w:t>
      </w:r>
    </w:p>
    <w:bookmarkEnd w:id="32"/>
    <w:p w14:paraId="0C8E7DB0" w14:textId="1F7D4717" w:rsidR="0085639C" w:rsidRDefault="0085639C" w:rsidP="00E74D51">
      <w:pPr>
        <w:pStyle w:val="Reference"/>
      </w:pPr>
    </w:p>
    <w:bookmarkEnd w:id="33"/>
    <w:bookmarkEnd w:id="3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pporteur" w:date="2026-02-11T18:43:00Z" w:initials="EAY">
    <w:p w14:paraId="230B4335" w14:textId="65886471" w:rsidR="000F6506" w:rsidRDefault="000F6506">
      <w:pPr>
        <w:pStyle w:val="af2"/>
      </w:pPr>
      <w:r>
        <w:rPr>
          <w:rStyle w:val="af1"/>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40517" w14:textId="77777777" w:rsidR="000327DF" w:rsidRDefault="000327DF">
      <w:r>
        <w:separator/>
      </w:r>
    </w:p>
  </w:endnote>
  <w:endnote w:type="continuationSeparator" w:id="0">
    <w:p w14:paraId="0547064E" w14:textId="77777777" w:rsidR="000327DF" w:rsidRDefault="000327DF">
      <w:r>
        <w:continuationSeparator/>
      </w:r>
    </w:p>
  </w:endnote>
  <w:endnote w:type="continuationNotice" w:id="1">
    <w:p w14:paraId="21D7341F" w14:textId="77777777" w:rsidR="000327DF" w:rsidRDefault="000327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0C19" w14:textId="77777777" w:rsidR="000F6506" w:rsidRDefault="000F650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840AF">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840AF">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EEE0D" w14:textId="77777777" w:rsidR="000327DF" w:rsidRDefault="000327DF">
      <w:r>
        <w:separator/>
      </w:r>
    </w:p>
  </w:footnote>
  <w:footnote w:type="continuationSeparator" w:id="0">
    <w:p w14:paraId="2691DE7E" w14:textId="77777777" w:rsidR="000327DF" w:rsidRDefault="000327DF">
      <w:r>
        <w:continuationSeparator/>
      </w:r>
    </w:p>
  </w:footnote>
  <w:footnote w:type="continuationNotice" w:id="1">
    <w:p w14:paraId="420F2CEE" w14:textId="77777777" w:rsidR="000327DF" w:rsidRDefault="000327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C3ED" w14:textId="77777777" w:rsidR="000F6506" w:rsidRDefault="000F65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Char"/>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3D0EFE"/>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3D0EFE"/>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3D0EFE"/>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3D0EFE"/>
  </w:style>
  <w:style w:type="paragraph" w:styleId="af3">
    <w:name w:val="annotation subject"/>
    <w:basedOn w:val="af2"/>
    <w:next w:val="af2"/>
    <w:link w:val="Char6"/>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3D0EFE"/>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3D0EFE"/>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c">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
    <w:name w:val="Unresolved Mention"/>
    <w:basedOn w:val="a2"/>
    <w:uiPriority w:val="99"/>
    <w:unhideWhenUsed/>
    <w:rsid w:val="00B82D02"/>
    <w:rPr>
      <w:color w:val="605E5C"/>
      <w:shd w:val="clear" w:color="auto" w:fill="E1DFDD"/>
    </w:rPr>
  </w:style>
  <w:style w:type="character" w:customStyle="1" w:styleId="Mention">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a"/>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a"/>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a"/>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a"/>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a"/>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a"/>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a"/>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a"/>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6B631447-209F-4D47-9692-4BF4548D412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1</TotalTime>
  <Pages>14</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Sharp-LIU Lei</cp:lastModifiedBy>
  <cp:revision>3</cp:revision>
  <cp:lastPrinted>2008-02-04T01:09:00Z</cp:lastPrinted>
  <dcterms:created xsi:type="dcterms:W3CDTF">2026-02-12T05:33:00Z</dcterms:created>
  <dcterms:modified xsi:type="dcterms:W3CDTF">2026-02-12T05:38:00Z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