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9C03" w14:textId="4F5BA494" w:rsidR="006255E7" w:rsidRPr="009D5821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9D5821">
        <w:rPr>
          <w:lang w:val="en-US"/>
        </w:rPr>
        <w:t>3GPP TSG-RAN WG2 #</w:t>
      </w:r>
      <w:r w:rsidR="009D5821">
        <w:rPr>
          <w:lang w:val="en-US"/>
        </w:rPr>
        <w:t>13</w:t>
      </w:r>
      <w:r w:rsidR="00061CE8">
        <w:rPr>
          <w:lang w:val="en-US"/>
        </w:rPr>
        <w:t>3</w:t>
      </w:r>
      <w:r w:rsidRPr="009D5821">
        <w:rPr>
          <w:lang w:val="en-US"/>
        </w:rPr>
        <w:tab/>
      </w:r>
      <w:r w:rsidR="00820F08" w:rsidRPr="007113AD">
        <w:rPr>
          <w:sz w:val="32"/>
          <w:szCs w:val="24"/>
          <w:highlight w:val="yellow"/>
          <w:lang w:val="en-US"/>
        </w:rPr>
        <w:t>draft</w:t>
      </w:r>
      <w:r w:rsidRPr="005F272C">
        <w:rPr>
          <w:sz w:val="32"/>
          <w:szCs w:val="32"/>
          <w:lang w:val="en-US"/>
        </w:rPr>
        <w:t>R2-</w:t>
      </w:r>
      <w:r w:rsidR="005F272C">
        <w:rPr>
          <w:sz w:val="32"/>
          <w:szCs w:val="32"/>
          <w:lang w:val="en-US"/>
        </w:rPr>
        <w:t>2</w:t>
      </w:r>
      <w:r w:rsidR="00820F08">
        <w:rPr>
          <w:sz w:val="32"/>
          <w:szCs w:val="32"/>
          <w:lang w:val="en-US"/>
        </w:rPr>
        <w:t>6</w:t>
      </w:r>
      <w:r w:rsidR="005F272C">
        <w:rPr>
          <w:sz w:val="32"/>
          <w:szCs w:val="32"/>
          <w:lang w:val="en-US"/>
        </w:rPr>
        <w:t>0</w:t>
      </w:r>
      <w:r w:rsidR="00820F08">
        <w:rPr>
          <w:sz w:val="32"/>
          <w:szCs w:val="32"/>
          <w:lang w:val="en-US"/>
        </w:rPr>
        <w:t>1141</w:t>
      </w:r>
    </w:p>
    <w:p w14:paraId="3D2903E6" w14:textId="008BFDF3" w:rsidR="00266059" w:rsidRPr="00C119D9" w:rsidRDefault="00061CE8" w:rsidP="00266059">
      <w:pPr>
        <w:pStyle w:val="3GPPHeader"/>
        <w:rPr>
          <w:sz w:val="22"/>
          <w:szCs w:val="22"/>
          <w:lang w:val="en-US"/>
        </w:rPr>
      </w:pPr>
      <w:bookmarkStart w:id="0" w:name="_Hlk197633363"/>
      <w:r>
        <w:rPr>
          <w:lang w:val="en-US"/>
        </w:rPr>
        <w:t>Gothenburg</w:t>
      </w:r>
      <w:r w:rsidR="006B2A89">
        <w:rPr>
          <w:lang w:val="en-US"/>
        </w:rPr>
        <w:t xml:space="preserve">, </w:t>
      </w:r>
      <w:r>
        <w:rPr>
          <w:lang w:val="en-US"/>
        </w:rPr>
        <w:t>Sweden</w:t>
      </w:r>
      <w:r w:rsidR="00C119D9">
        <w:rPr>
          <w:lang w:val="en-US"/>
        </w:rPr>
        <w:t>,</w:t>
      </w:r>
      <w:r w:rsidR="00EB00B4" w:rsidRPr="00C119D9">
        <w:rPr>
          <w:lang w:val="en-US"/>
        </w:rPr>
        <w:t xml:space="preserve"> </w:t>
      </w:r>
      <w:bookmarkEnd w:id="0"/>
      <w:r>
        <w:rPr>
          <w:lang w:val="en-US"/>
        </w:rPr>
        <w:t xml:space="preserve">February </w:t>
      </w:r>
      <w:r w:rsidR="005D030E">
        <w:rPr>
          <w:lang w:val="en-US"/>
        </w:rPr>
        <w:t>9</w:t>
      </w:r>
      <w:r w:rsidR="00B40261" w:rsidRPr="00B40261">
        <w:rPr>
          <w:vertAlign w:val="superscript"/>
          <w:lang w:val="en-US"/>
        </w:rPr>
        <w:t>th</w:t>
      </w:r>
      <w:r w:rsidR="00B40261">
        <w:rPr>
          <w:lang w:val="en-US"/>
        </w:rPr>
        <w:t xml:space="preserve"> </w:t>
      </w:r>
      <w:r w:rsidR="005D030E">
        <w:rPr>
          <w:lang w:val="en-US"/>
        </w:rPr>
        <w:t>–</w:t>
      </w:r>
      <w:r w:rsidR="00F84EA5">
        <w:rPr>
          <w:lang w:val="en-US"/>
        </w:rPr>
        <w:t xml:space="preserve"> </w:t>
      </w:r>
      <w:r w:rsidR="005D030E">
        <w:rPr>
          <w:lang w:val="en-US"/>
        </w:rPr>
        <w:t>13</w:t>
      </w:r>
      <w:r w:rsidR="005D030E" w:rsidRPr="005D030E">
        <w:rPr>
          <w:vertAlign w:val="superscript"/>
          <w:lang w:val="en-US"/>
        </w:rPr>
        <w:t>th</w:t>
      </w:r>
      <w:r w:rsidR="00266059" w:rsidRPr="00C119D9">
        <w:rPr>
          <w:lang w:val="en-US"/>
        </w:rPr>
        <w:t>, 202</w:t>
      </w:r>
      <w:r w:rsidR="005D030E">
        <w:rPr>
          <w:lang w:val="en-US"/>
        </w:rPr>
        <w:t>6</w:t>
      </w:r>
      <w:r w:rsidR="00850DD6" w:rsidRPr="00C119D9">
        <w:rPr>
          <w:lang w:val="en-US"/>
        </w:rPr>
        <w:tab/>
      </w:r>
    </w:p>
    <w:p w14:paraId="432B3E09" w14:textId="77777777" w:rsidR="00E90E49" w:rsidRPr="00C119D9" w:rsidRDefault="00E90E49" w:rsidP="00357380">
      <w:pPr>
        <w:pStyle w:val="3GPPHeader"/>
        <w:rPr>
          <w:lang w:val="en-US"/>
        </w:rPr>
      </w:pPr>
    </w:p>
    <w:p w14:paraId="6CF7B12A" w14:textId="39DE7CA0" w:rsidR="00E90E49" w:rsidRPr="00F73C71" w:rsidRDefault="00E90E49" w:rsidP="00311702">
      <w:pPr>
        <w:pStyle w:val="3GPPHeader"/>
        <w:rPr>
          <w:sz w:val="22"/>
          <w:szCs w:val="22"/>
          <w:lang w:val="en-US"/>
        </w:rPr>
      </w:pPr>
      <w:r w:rsidRPr="00F73C71">
        <w:rPr>
          <w:sz w:val="22"/>
          <w:szCs w:val="22"/>
          <w:lang w:val="en-US"/>
        </w:rPr>
        <w:t>Agenda Item:</w:t>
      </w:r>
      <w:r w:rsidRPr="00F73C71">
        <w:rPr>
          <w:sz w:val="22"/>
          <w:szCs w:val="22"/>
          <w:lang w:val="en-US"/>
        </w:rPr>
        <w:tab/>
      </w:r>
      <w:r w:rsidR="00BE3603" w:rsidRPr="0039421A">
        <w:rPr>
          <w:sz w:val="22"/>
          <w:szCs w:val="22"/>
          <w:lang w:val="en-US"/>
        </w:rPr>
        <w:t>8.5.</w:t>
      </w:r>
      <w:r w:rsidR="0039421A">
        <w:rPr>
          <w:sz w:val="22"/>
          <w:szCs w:val="22"/>
          <w:lang w:val="en-US"/>
        </w:rPr>
        <w:t>2</w:t>
      </w:r>
    </w:p>
    <w:p w14:paraId="7554868D" w14:textId="3B910334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6BAB773" w14:textId="74FACE22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5930E7">
        <w:rPr>
          <w:sz w:val="22"/>
          <w:szCs w:val="22"/>
        </w:rPr>
        <w:t>[</w:t>
      </w:r>
      <w:r w:rsidR="005930E7" w:rsidRPr="005930E7">
        <w:rPr>
          <w:sz w:val="22"/>
          <w:szCs w:val="22"/>
        </w:rPr>
        <w:t>AT13</w:t>
      </w:r>
      <w:r w:rsidR="005D030E">
        <w:rPr>
          <w:sz w:val="22"/>
          <w:szCs w:val="22"/>
        </w:rPr>
        <w:t>3</w:t>
      </w:r>
      <w:r w:rsidR="005930E7" w:rsidRPr="005930E7">
        <w:rPr>
          <w:sz w:val="22"/>
          <w:szCs w:val="22"/>
        </w:rPr>
        <w:t>][</w:t>
      </w:r>
      <w:proofErr w:type="gramStart"/>
      <w:r w:rsidR="00FC4E83">
        <w:rPr>
          <w:sz w:val="22"/>
          <w:szCs w:val="22"/>
        </w:rPr>
        <w:t>101</w:t>
      </w:r>
      <w:r w:rsidR="005930E7" w:rsidRPr="005930E7">
        <w:rPr>
          <w:sz w:val="22"/>
          <w:szCs w:val="22"/>
        </w:rPr>
        <w:t>][</w:t>
      </w:r>
      <w:proofErr w:type="gramEnd"/>
      <w:r w:rsidR="005930E7" w:rsidRPr="005930E7">
        <w:rPr>
          <w:sz w:val="22"/>
          <w:szCs w:val="22"/>
        </w:rPr>
        <w:t xml:space="preserve">NES] </w:t>
      </w:r>
      <w:r w:rsidR="00693D41">
        <w:rPr>
          <w:sz w:val="22"/>
          <w:szCs w:val="22"/>
        </w:rPr>
        <w:t>Open issues</w:t>
      </w:r>
      <w:r w:rsidR="005930E7" w:rsidRPr="005930E7">
        <w:rPr>
          <w:sz w:val="22"/>
          <w:szCs w:val="22"/>
        </w:rPr>
        <w:t xml:space="preserve"> (Ericsson)</w:t>
      </w:r>
    </w:p>
    <w:p w14:paraId="041C83BC" w14:textId="1C2573BA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Discussion</w:t>
      </w:r>
    </w:p>
    <w:p w14:paraId="54F66550" w14:textId="77777777" w:rsidR="00E90E49" w:rsidRPr="00CE0424" w:rsidRDefault="00E90E49" w:rsidP="00E90E49"/>
    <w:p w14:paraId="0B9999BD" w14:textId="0A5FC741" w:rsidR="00E90E49" w:rsidRPr="00CE0424" w:rsidRDefault="00230D18" w:rsidP="00CE0424">
      <w:pPr>
        <w:pStyle w:val="Heading1"/>
      </w:pPr>
      <w:bookmarkStart w:id="1" w:name="_Toc457207394"/>
      <w:r>
        <w:t>1</w:t>
      </w:r>
      <w:r>
        <w:tab/>
      </w:r>
      <w:r w:rsidR="00E90E49" w:rsidRPr="00CE0424">
        <w:t>Introduction</w:t>
      </w:r>
      <w:bookmarkEnd w:id="1"/>
    </w:p>
    <w:p w14:paraId="2206EDF5" w14:textId="3D0E2EA3" w:rsidR="004C74DB" w:rsidRDefault="007F0A5F" w:rsidP="00684EDD">
      <w:pPr>
        <w:pStyle w:val="BodyText"/>
      </w:pPr>
      <w:r>
        <w:t xml:space="preserve">This </w:t>
      </w:r>
      <w:r w:rsidR="00327AF7">
        <w:t xml:space="preserve">document </w:t>
      </w:r>
      <w:r>
        <w:t xml:space="preserve">is to </w:t>
      </w:r>
      <w:r w:rsidR="007A4A1D">
        <w:t xml:space="preserve">capture the outcome of the </w:t>
      </w:r>
      <w:r>
        <w:t xml:space="preserve">following </w:t>
      </w:r>
      <w:r w:rsidR="004C74DB">
        <w:t>discussion:</w:t>
      </w:r>
    </w:p>
    <w:p w14:paraId="14D30848" w14:textId="77777777" w:rsidR="00C41F54" w:rsidRDefault="00C41F54" w:rsidP="00C41F54">
      <w:pPr>
        <w:pStyle w:val="Doc-title"/>
        <w:rPr>
          <w:rFonts w:eastAsia="Malgun Gothic"/>
          <w:lang w:eastAsia="ko-KR"/>
        </w:rPr>
      </w:pPr>
    </w:p>
    <w:p w14:paraId="7EF177D6" w14:textId="77777777" w:rsidR="00C41F54" w:rsidRPr="00DB06F7" w:rsidRDefault="00C41F54" w:rsidP="00B85B87">
      <w:pPr>
        <w:pStyle w:val="EmailDiscussion"/>
        <w:tabs>
          <w:tab w:val="clear" w:pos="1619"/>
          <w:tab w:val="num" w:pos="927"/>
        </w:tabs>
        <w:overflowPunct/>
        <w:autoSpaceDE/>
        <w:autoSpaceDN/>
        <w:adjustRightInd/>
        <w:ind w:left="927"/>
        <w:textAlignment w:val="auto"/>
      </w:pPr>
      <w:r w:rsidRPr="00DB06F7">
        <w:t>[</w:t>
      </w:r>
      <w:r>
        <w:rPr>
          <w:rFonts w:eastAsia="Malgun Gothic"/>
          <w:lang w:eastAsia="ko-KR"/>
        </w:rPr>
        <w:t>AT</w:t>
      </w:r>
      <w:r w:rsidRPr="00DB06F7">
        <w:t>13</w:t>
      </w:r>
      <w:r>
        <w:rPr>
          <w:rFonts w:eastAsia="Malgun Gothic" w:hint="eastAsia"/>
          <w:lang w:eastAsia="ko-KR"/>
        </w:rPr>
        <w:t>3</w:t>
      </w:r>
      <w:r w:rsidRPr="00DB06F7">
        <w:t>][</w:t>
      </w:r>
      <w:proofErr w:type="gramStart"/>
      <w:r w:rsidRPr="00DB06F7">
        <w:t>1</w:t>
      </w:r>
      <w:r>
        <w:rPr>
          <w:rFonts w:eastAsia="Malgun Gothic"/>
          <w:lang w:eastAsia="ko-KR"/>
        </w:rPr>
        <w:t>0</w:t>
      </w:r>
      <w:r>
        <w:rPr>
          <w:rFonts w:eastAsia="Malgun Gothic" w:hint="eastAsia"/>
          <w:lang w:eastAsia="ko-KR"/>
        </w:rPr>
        <w:t>1</w:t>
      </w:r>
      <w:r w:rsidRPr="00DB06F7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DB06F7">
        <w:t>] (</w:t>
      </w:r>
      <w:r>
        <w:rPr>
          <w:rFonts w:eastAsia="Malgun Gothic" w:hint="eastAsia"/>
          <w:lang w:eastAsia="ko-KR"/>
        </w:rPr>
        <w:t>Ericsson</w:t>
      </w:r>
      <w:r w:rsidRPr="00DB06F7">
        <w:t>)</w:t>
      </w:r>
      <w:r w:rsidRPr="00DB06F7">
        <w:rPr>
          <w:rFonts w:eastAsia="Malgun Gothic" w:hint="eastAsia"/>
          <w:lang w:eastAsia="ko-KR"/>
        </w:rPr>
        <w:t xml:space="preserve"> </w:t>
      </w:r>
    </w:p>
    <w:p w14:paraId="108F4A1A" w14:textId="77777777" w:rsidR="00C41F54" w:rsidRPr="001B534A" w:rsidRDefault="00C41F54" w:rsidP="00B85B87">
      <w:pPr>
        <w:pStyle w:val="EmailDiscussion2"/>
        <w:ind w:left="930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and conclude proposed corrections in R2-2600644, R2-2600647, R2-2600712, R2-2600979, P2 in R2-2600336, P1 and P2 in R2-2600404, P3 in R2-2600466, P1 and P2 in R2-2600544, P2 in R2-2601067, </w:t>
      </w:r>
      <w:r>
        <w:rPr>
          <w:rFonts w:eastAsia="Malgun Gothic"/>
          <w:lang w:eastAsia="ko-KR"/>
        </w:rPr>
        <w:t xml:space="preserve">P1 in </w:t>
      </w:r>
      <w:r>
        <w:t xml:space="preserve">R2-2600466, </w:t>
      </w:r>
      <w:r>
        <w:rPr>
          <w:rFonts w:eastAsia="Malgun Gothic" w:hint="eastAsia"/>
          <w:lang w:eastAsia="ko-KR"/>
        </w:rPr>
        <w:t xml:space="preserve">and </w:t>
      </w:r>
      <w:r>
        <w:t>P1</w:t>
      </w:r>
      <w:r>
        <w:rPr>
          <w:rFonts w:eastAsia="Malgun Gothic" w:hint="eastAsia"/>
          <w:lang w:eastAsia="ko-KR"/>
        </w:rPr>
        <w:t xml:space="preserve"> - </w:t>
      </w:r>
      <w:r>
        <w:t>P5 in R2-2600531</w:t>
      </w:r>
      <w:r>
        <w:rPr>
          <w:rFonts w:eastAsia="Malgun Gothic" w:hint="eastAsia"/>
          <w:lang w:eastAsia="ko-KR"/>
        </w:rPr>
        <w:t>.</w:t>
      </w:r>
    </w:p>
    <w:p w14:paraId="641A7693" w14:textId="77777777" w:rsidR="00C41F54" w:rsidRPr="005A0307" w:rsidRDefault="00C41F54" w:rsidP="00B85B87">
      <w:pPr>
        <w:pStyle w:val="EmailDiscussion2"/>
        <w:ind w:left="930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Discussion summary in </w:t>
      </w:r>
      <w:r w:rsidRPr="001979F9">
        <w:t>R2-</w:t>
      </w:r>
      <w:r>
        <w:rPr>
          <w:rFonts w:eastAsia="Malgun Gothic" w:hint="eastAsia"/>
          <w:lang w:eastAsia="ko-KR"/>
        </w:rPr>
        <w:t>2601141</w:t>
      </w:r>
      <w:r>
        <w:t>.</w:t>
      </w:r>
    </w:p>
    <w:p w14:paraId="0D50E63D" w14:textId="19591C9C" w:rsidR="00CC3AAE" w:rsidRPr="00665641" w:rsidRDefault="00C41F54" w:rsidP="00665641">
      <w:pPr>
        <w:ind w:left="916"/>
        <w:rPr>
          <w:rFonts w:ascii="Arial" w:eastAsia="Malgun Gothic" w:hAnsi="Arial" w:cs="Arial"/>
          <w:lang w:eastAsia="ko-KR"/>
        </w:rPr>
      </w:pPr>
      <w:r w:rsidRPr="00B85B87">
        <w:rPr>
          <w:rFonts w:ascii="Arial" w:hAnsi="Arial" w:cs="Arial"/>
          <w:b/>
        </w:rPr>
        <w:t>Deadline:</w:t>
      </w:r>
      <w:r w:rsidRPr="00B85B87">
        <w:rPr>
          <w:rFonts w:ascii="Arial" w:eastAsia="Malgun Gothic" w:hAnsi="Arial" w:cs="Arial"/>
          <w:b/>
          <w:lang w:eastAsia="ko-KR"/>
        </w:rPr>
        <w:t xml:space="preserve"> </w:t>
      </w:r>
      <w:r w:rsidRPr="00B85B87">
        <w:rPr>
          <w:rFonts w:ascii="Arial" w:eastAsia="Malgun Gothic" w:hAnsi="Arial" w:cs="Arial"/>
          <w:lang w:eastAsia="ko-KR"/>
        </w:rPr>
        <w:t xml:space="preserve">Comeback in CB session </w:t>
      </w:r>
    </w:p>
    <w:p w14:paraId="38853E39" w14:textId="2409FA6E" w:rsidR="004000E8" w:rsidRDefault="00230D18" w:rsidP="00CE0424">
      <w:pPr>
        <w:pStyle w:val="Heading1"/>
      </w:pPr>
      <w:bookmarkStart w:id="2" w:name="_Ref178064866"/>
      <w:bookmarkStart w:id="3" w:name="_Toc2062085605"/>
      <w:r>
        <w:t>2</w:t>
      </w:r>
      <w:r>
        <w:tab/>
      </w:r>
      <w:r w:rsidR="003D5D0C">
        <w:t>Discussion</w:t>
      </w:r>
      <w:bookmarkEnd w:id="2"/>
      <w:bookmarkEnd w:id="3"/>
    </w:p>
    <w:p w14:paraId="796689CB" w14:textId="33B0C914" w:rsidR="00877366" w:rsidRDefault="003D5D0C" w:rsidP="00DC7CEF">
      <w:pPr>
        <w:pStyle w:val="Heading3"/>
      </w:pPr>
      <w:bookmarkStart w:id="4" w:name="_Toc2136816518"/>
      <w:r>
        <w:t xml:space="preserve">2.1 </w:t>
      </w:r>
      <w:r w:rsidR="00DC7CEF" w:rsidRPr="00DC7CEF">
        <w:t xml:space="preserve">Correction on field description of </w:t>
      </w:r>
      <w:r w:rsidR="00DC7CEF" w:rsidRPr="00DC7CEF">
        <w:rPr>
          <w:i/>
          <w:iCs/>
        </w:rPr>
        <w:t>od-SSB-Periodicity</w:t>
      </w:r>
      <w:bookmarkEnd w:id="4"/>
    </w:p>
    <w:p w14:paraId="6BA3399B" w14:textId="11DC4C3A" w:rsidR="00877366" w:rsidRDefault="00BE71FE" w:rsidP="007628A5">
      <w:pPr>
        <w:rPr>
          <w:rFonts w:ascii="Arial" w:hAnsi="Arial" w:cs="Arial"/>
          <w:i/>
          <w:iCs/>
        </w:rPr>
      </w:pPr>
      <w:r w:rsidRPr="00BE71FE">
        <w:rPr>
          <w:rFonts w:ascii="Arial" w:hAnsi="Arial" w:cs="Arial"/>
          <w:i/>
          <w:iCs/>
        </w:rPr>
        <w:t>R2-2600644</w:t>
      </w:r>
      <w:r w:rsidRPr="00BE71FE">
        <w:rPr>
          <w:rFonts w:ascii="Arial" w:hAnsi="Arial" w:cs="Arial"/>
          <w:i/>
          <w:iCs/>
        </w:rPr>
        <w:tab/>
        <w:t>Correction on field description of od-SSB-Periodicity</w:t>
      </w:r>
      <w:r w:rsidRPr="00BE71FE">
        <w:rPr>
          <w:rFonts w:ascii="Arial" w:hAnsi="Arial" w:cs="Arial"/>
          <w:i/>
          <w:iCs/>
        </w:rPr>
        <w:tab/>
        <w:t>LG Electronics Inc.</w:t>
      </w:r>
      <w:r w:rsidRPr="00BE71FE">
        <w:rPr>
          <w:rFonts w:ascii="Arial" w:hAnsi="Arial" w:cs="Arial"/>
          <w:i/>
          <w:iCs/>
        </w:rPr>
        <w:tab/>
        <w:t>CR</w:t>
      </w:r>
      <w:r w:rsidRPr="00BE71FE">
        <w:rPr>
          <w:rFonts w:ascii="Arial" w:hAnsi="Arial" w:cs="Arial"/>
          <w:i/>
          <w:iCs/>
        </w:rPr>
        <w:tab/>
        <w:t>Rel-19</w:t>
      </w:r>
      <w:r w:rsidRPr="00BE71FE">
        <w:rPr>
          <w:rFonts w:ascii="Arial" w:hAnsi="Arial" w:cs="Arial"/>
          <w:i/>
          <w:iCs/>
        </w:rPr>
        <w:tab/>
        <w:t>38.331</w:t>
      </w:r>
      <w:r w:rsidRPr="00BE71FE">
        <w:rPr>
          <w:rFonts w:ascii="Arial" w:hAnsi="Arial" w:cs="Arial"/>
          <w:i/>
          <w:iCs/>
        </w:rPr>
        <w:tab/>
        <w:t>19.1.0</w:t>
      </w:r>
      <w:r w:rsidRPr="00BE71FE">
        <w:rPr>
          <w:rFonts w:ascii="Arial" w:hAnsi="Arial" w:cs="Arial"/>
          <w:i/>
          <w:iCs/>
        </w:rPr>
        <w:tab/>
        <w:t>5657</w:t>
      </w:r>
      <w:r w:rsidRPr="00BE71FE">
        <w:rPr>
          <w:rFonts w:ascii="Arial" w:hAnsi="Arial" w:cs="Arial"/>
          <w:i/>
          <w:iCs/>
        </w:rPr>
        <w:tab/>
        <w:t>-</w:t>
      </w:r>
      <w:r w:rsidRPr="00BE71FE">
        <w:rPr>
          <w:rFonts w:ascii="Arial" w:hAnsi="Arial" w:cs="Arial"/>
          <w:i/>
          <w:iCs/>
        </w:rPr>
        <w:tab/>
        <w:t>F</w:t>
      </w:r>
      <w:r w:rsidRPr="00BE71FE">
        <w:rPr>
          <w:rFonts w:ascii="Arial" w:hAnsi="Arial" w:cs="Arial"/>
          <w:i/>
          <w:iCs/>
        </w:rPr>
        <w:tab/>
      </w:r>
      <w:proofErr w:type="spellStart"/>
      <w:r w:rsidRPr="00BE71FE">
        <w:rPr>
          <w:rFonts w:ascii="Arial" w:hAnsi="Arial" w:cs="Arial"/>
          <w:i/>
          <w:iCs/>
        </w:rPr>
        <w:t>Netw_Energy_NR_enh</w:t>
      </w:r>
      <w:proofErr w:type="spellEnd"/>
      <w:r w:rsidRPr="00BE71FE">
        <w:rPr>
          <w:rFonts w:ascii="Arial" w:hAnsi="Arial" w:cs="Arial"/>
          <w:i/>
          <w:iCs/>
        </w:rPr>
        <w:t>-Core</w:t>
      </w:r>
    </w:p>
    <w:p w14:paraId="56D39C84" w14:textId="4242D878" w:rsidR="002B7F68" w:rsidRPr="004B2B11" w:rsidRDefault="00A37EFF" w:rsidP="006F6C0C">
      <w:pPr>
        <w:jc w:val="both"/>
        <w:rPr>
          <w:rFonts w:ascii="Arial" w:hAnsi="Arial" w:cs="Arial"/>
          <w:i/>
          <w:iCs/>
        </w:rPr>
      </w:pPr>
      <w:r w:rsidRPr="00A37EFF">
        <w:rPr>
          <w:rFonts w:ascii="Arial" w:hAnsi="Arial" w:cs="Arial"/>
          <w:i/>
          <w:iCs/>
        </w:rPr>
        <w:t>R2-2600647</w:t>
      </w:r>
      <w:r w:rsidRPr="00A37EFF">
        <w:rPr>
          <w:rFonts w:ascii="Arial" w:hAnsi="Arial" w:cs="Arial"/>
          <w:i/>
          <w:iCs/>
        </w:rPr>
        <w:tab/>
        <w:t>Corrections on NES</w:t>
      </w:r>
      <w:r w:rsidRPr="00A37EFF">
        <w:rPr>
          <w:rFonts w:ascii="Arial" w:hAnsi="Arial" w:cs="Arial"/>
          <w:i/>
          <w:iCs/>
        </w:rPr>
        <w:tab/>
        <w:t>Nokia</w:t>
      </w:r>
      <w:r w:rsidRPr="00A37EFF">
        <w:rPr>
          <w:rFonts w:ascii="Arial" w:hAnsi="Arial" w:cs="Arial"/>
          <w:i/>
          <w:iCs/>
        </w:rPr>
        <w:tab/>
        <w:t>CR</w:t>
      </w:r>
      <w:r w:rsidRPr="00A37EFF">
        <w:rPr>
          <w:rFonts w:ascii="Arial" w:hAnsi="Arial" w:cs="Arial"/>
          <w:i/>
          <w:iCs/>
        </w:rPr>
        <w:tab/>
        <w:t>Rel-19</w:t>
      </w:r>
      <w:r w:rsidRPr="00A37EFF">
        <w:rPr>
          <w:rFonts w:ascii="Arial" w:hAnsi="Arial" w:cs="Arial"/>
          <w:i/>
          <w:iCs/>
        </w:rPr>
        <w:tab/>
        <w:t>38.331</w:t>
      </w:r>
      <w:r w:rsidRPr="00A37EFF">
        <w:rPr>
          <w:rFonts w:ascii="Arial" w:hAnsi="Arial" w:cs="Arial"/>
          <w:i/>
          <w:iCs/>
        </w:rPr>
        <w:tab/>
        <w:t>19.1.0</w:t>
      </w:r>
      <w:r w:rsidRPr="00A37EFF">
        <w:rPr>
          <w:rFonts w:ascii="Arial" w:hAnsi="Arial" w:cs="Arial"/>
          <w:i/>
          <w:iCs/>
        </w:rPr>
        <w:tab/>
        <w:t>5658</w:t>
      </w:r>
      <w:r w:rsidRPr="00A37EFF">
        <w:rPr>
          <w:rFonts w:ascii="Arial" w:hAnsi="Arial" w:cs="Arial"/>
          <w:i/>
          <w:iCs/>
        </w:rPr>
        <w:tab/>
        <w:t>-</w:t>
      </w:r>
      <w:r w:rsidRPr="00A37EFF">
        <w:rPr>
          <w:rFonts w:ascii="Arial" w:hAnsi="Arial" w:cs="Arial"/>
          <w:i/>
          <w:iCs/>
        </w:rPr>
        <w:tab/>
        <w:t>F</w:t>
      </w:r>
      <w:r w:rsidRPr="00A37EFF">
        <w:rPr>
          <w:rFonts w:ascii="Arial" w:hAnsi="Arial" w:cs="Arial"/>
          <w:i/>
          <w:iCs/>
        </w:rPr>
        <w:tab/>
      </w:r>
      <w:proofErr w:type="spellStart"/>
      <w:r w:rsidRPr="00A37EFF">
        <w:rPr>
          <w:rFonts w:ascii="Arial" w:hAnsi="Arial" w:cs="Arial"/>
          <w:i/>
          <w:iCs/>
        </w:rPr>
        <w:t>Netw_Energy_NR_enh</w:t>
      </w:r>
      <w:proofErr w:type="spellEnd"/>
      <w:r w:rsidRPr="00A37EFF">
        <w:rPr>
          <w:rFonts w:ascii="Arial" w:hAnsi="Arial" w:cs="Arial"/>
          <w:i/>
          <w:iCs/>
        </w:rPr>
        <w:t>-Core</w:t>
      </w:r>
    </w:p>
    <w:p w14:paraId="65798FC0" w14:textId="77777777" w:rsidR="00877366" w:rsidRPr="002121CA" w:rsidRDefault="00877366" w:rsidP="006F6C0C">
      <w:pPr>
        <w:pStyle w:val="Doc-text2"/>
        <w:ind w:left="0" w:firstLine="0"/>
        <w:jc w:val="both"/>
        <w:rPr>
          <w:lang w:val="en-GB" w:eastAsia="en-GB"/>
        </w:rPr>
      </w:pPr>
    </w:p>
    <w:p w14:paraId="6F80E05D" w14:textId="73DB812D" w:rsidR="009B4CF6" w:rsidRDefault="009B4CF6" w:rsidP="009E6A6B">
      <w:pPr>
        <w:pStyle w:val="Doc-title"/>
        <w:ind w:left="0" w:firstLine="0"/>
        <w:jc w:val="both"/>
      </w:pPr>
      <w:r w:rsidRPr="00A961C9">
        <w:rPr>
          <w:b/>
          <w:bCs/>
        </w:rPr>
        <w:t>Q1.</w:t>
      </w:r>
      <w:r>
        <w:t xml:space="preserve"> </w:t>
      </w:r>
      <w:r w:rsidR="00AE392A">
        <w:t xml:space="preserve">Do you </w:t>
      </w:r>
      <w:r w:rsidR="00D001FD">
        <w:t xml:space="preserve">agree that the </w:t>
      </w:r>
      <w:r w:rsidR="00AA4B86">
        <w:t xml:space="preserve">following text </w:t>
      </w:r>
      <w:r w:rsidR="00D3033C">
        <w:t>from R2-2600644 or from R2-260</w:t>
      </w:r>
      <w:r w:rsidR="00AD69DC">
        <w:t>0647 (P</w:t>
      </w:r>
      <w:r w:rsidR="00A270F8">
        <w:t xml:space="preserve">rop </w:t>
      </w:r>
      <w:r w:rsidR="00AD69DC">
        <w:t xml:space="preserve">2) </w:t>
      </w:r>
      <w:r w:rsidR="00AA4B86">
        <w:t xml:space="preserve">is captured in the </w:t>
      </w:r>
      <w:r w:rsidR="002B7A4E">
        <w:t>fie</w:t>
      </w:r>
      <w:r w:rsidR="001D5672">
        <w:t>l</w:t>
      </w:r>
      <w:r w:rsidR="002B7A4E">
        <w:t xml:space="preserve">d description </w:t>
      </w:r>
      <w:r w:rsidR="00715701">
        <w:t xml:space="preserve">of </w:t>
      </w:r>
      <w:r w:rsidR="00835960">
        <w:t>par</w:t>
      </w:r>
      <w:r w:rsidR="00715701">
        <w:t>a</w:t>
      </w:r>
      <w:r w:rsidR="00835960">
        <w:t xml:space="preserve">meter </w:t>
      </w:r>
      <w:r w:rsidR="00715701">
        <w:t>od-SSB-Periodicty</w:t>
      </w:r>
      <w:r w:rsidR="00645C4D">
        <w:t>?</w:t>
      </w:r>
      <w:r w:rsidR="00C92455">
        <w:t xml:space="preserve"> </w:t>
      </w:r>
      <w:r w:rsidR="002A37E7">
        <w:t>If, yes, w</w:t>
      </w:r>
      <w:r w:rsidR="002A37E7">
        <w:rPr>
          <w:rFonts w:cs="Arial"/>
        </w:rPr>
        <w:t>ould the change be backwards compatible?</w:t>
      </w:r>
    </w:p>
    <w:p w14:paraId="317451F5" w14:textId="77777777" w:rsidR="002506AA" w:rsidRDefault="002506AA" w:rsidP="009E6A6B">
      <w:pPr>
        <w:jc w:val="both"/>
        <w:rPr>
          <w:rFonts w:ascii="Arial" w:hAnsi="Arial" w:cs="Arial"/>
          <w:sz w:val="18"/>
          <w:szCs w:val="18"/>
          <w:lang w:eastAsia="en-GB"/>
        </w:rPr>
      </w:pPr>
    </w:p>
    <w:p w14:paraId="1A6E9901" w14:textId="20FDBCE8" w:rsidR="00AD69DC" w:rsidRPr="00AD69DC" w:rsidRDefault="00AD69DC" w:rsidP="009E6A6B">
      <w:pPr>
        <w:jc w:val="both"/>
        <w:rPr>
          <w:rFonts w:ascii="Arial" w:hAnsi="Arial" w:cs="Arial"/>
          <w:lang w:eastAsia="en-GB"/>
        </w:rPr>
      </w:pPr>
      <w:r w:rsidRPr="00AD69DC">
        <w:rPr>
          <w:rFonts w:ascii="Arial" w:hAnsi="Arial" w:cs="Arial"/>
          <w:lang w:eastAsia="en-GB"/>
        </w:rPr>
        <w:t>From R2-2600644</w:t>
      </w:r>
      <w:r>
        <w:rPr>
          <w:rFonts w:ascii="Arial" w:hAnsi="Arial" w:cs="Arial"/>
          <w:lang w:eastAsia="en-GB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05F33" w:rsidRPr="00037AA4" w14:paraId="5C8FE5D5" w14:textId="77777777" w:rsidTr="00FE2DBC">
        <w:trPr>
          <w:trHeight w:val="4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3A1" w14:textId="77777777" w:rsidR="00C05F33" w:rsidRPr="00037AA4" w:rsidRDefault="00C05F33" w:rsidP="00FE2DBC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037AA4">
              <w:rPr>
                <w:rFonts w:ascii="Arial" w:hAnsi="Arial"/>
                <w:b/>
                <w:i/>
                <w:sz w:val="18"/>
                <w:lang w:eastAsia="sv-SE"/>
              </w:rPr>
              <w:t>od-SSB-Periodicity</w:t>
            </w:r>
          </w:p>
          <w:p w14:paraId="23F080F4" w14:textId="4D228194" w:rsidR="00C05F33" w:rsidRPr="00037AA4" w:rsidRDefault="00C05F33" w:rsidP="00FE2DBC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037AA4">
              <w:rPr>
                <w:rFonts w:ascii="Arial" w:hAnsi="Arial"/>
                <w:sz w:val="18"/>
                <w:lang w:eastAsia="sv-SE"/>
              </w:rPr>
              <w:t xml:space="preserve">The SSB periodicity in </w:t>
            </w:r>
            <w:proofErr w:type="spellStart"/>
            <w:r w:rsidRPr="00037AA4">
              <w:rPr>
                <w:rFonts w:ascii="Arial" w:hAnsi="Arial"/>
                <w:i/>
                <w:iCs/>
                <w:sz w:val="18"/>
                <w:lang w:eastAsia="sv-SE"/>
              </w:rPr>
              <w:t>ms</w:t>
            </w:r>
            <w:proofErr w:type="spellEnd"/>
            <w:r w:rsidRPr="00037AA4">
              <w:rPr>
                <w:rFonts w:ascii="Arial" w:hAnsi="Arial"/>
                <w:sz w:val="18"/>
                <w:lang w:eastAsia="sv-SE"/>
              </w:rPr>
              <w:t xml:space="preserve">. </w:t>
            </w:r>
            <w:r w:rsidRPr="00C05F33">
              <w:rPr>
                <w:rFonts w:ascii="Arial" w:hAnsi="Arial"/>
                <w:color w:val="FF0000"/>
                <w:sz w:val="18"/>
                <w:u w:val="single"/>
                <w:lang w:eastAsia="sv-SE"/>
              </w:rPr>
              <w:t xml:space="preserve">The network configures this field to a value equal to or smaller than the value of </w:t>
            </w:r>
            <w:proofErr w:type="spellStart"/>
            <w:r w:rsidRPr="00C05F33">
              <w:rPr>
                <w:rFonts w:ascii="Arial" w:hAnsi="Arial"/>
                <w:color w:val="FF0000"/>
                <w:sz w:val="18"/>
                <w:u w:val="single"/>
                <w:lang w:eastAsia="sv-SE"/>
              </w:rPr>
              <w:t>ssb-PeriodicityServingCell</w:t>
            </w:r>
            <w:proofErr w:type="spellEnd"/>
            <w:r w:rsidRPr="00C05F33">
              <w:rPr>
                <w:rFonts w:ascii="Arial" w:hAnsi="Arial"/>
                <w:color w:val="FF0000"/>
                <w:sz w:val="18"/>
                <w:u w:val="single"/>
                <w:lang w:eastAsia="sv-SE"/>
              </w:rPr>
              <w:t>, if configured.</w:t>
            </w:r>
          </w:p>
        </w:tc>
      </w:tr>
    </w:tbl>
    <w:p w14:paraId="137589D8" w14:textId="034F430B" w:rsidR="009E6A6B" w:rsidRDefault="009E6A6B" w:rsidP="009E6A6B">
      <w:pPr>
        <w:jc w:val="both"/>
        <w:rPr>
          <w:rFonts w:ascii="Arial" w:hAnsi="Arial" w:cs="Arial"/>
          <w:sz w:val="18"/>
          <w:szCs w:val="18"/>
          <w:lang w:eastAsia="en-GB"/>
        </w:rPr>
      </w:pPr>
    </w:p>
    <w:p w14:paraId="441870BB" w14:textId="4835787A" w:rsidR="00E64D11" w:rsidRDefault="00AD69DC" w:rsidP="007E7440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From R2-2600647</w:t>
      </w:r>
      <w:r w:rsidR="00A270F8">
        <w:rPr>
          <w:rFonts w:ascii="Arial" w:hAnsi="Arial" w:cs="Arial"/>
          <w:lang w:eastAsia="en-GB"/>
        </w:rPr>
        <w:t xml:space="preserve"> (Prop 2)</w:t>
      </w:r>
      <w:r>
        <w:rPr>
          <w:rFonts w:ascii="Arial" w:hAnsi="Arial" w:cs="Arial"/>
          <w:lang w:eastAsia="en-GB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37AA4" w:rsidRPr="00037AA4" w14:paraId="0F50E3F6" w14:textId="77777777" w:rsidTr="00A57A3D">
        <w:trPr>
          <w:trHeight w:val="4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A64" w14:textId="77777777" w:rsidR="00037AA4" w:rsidRPr="00037AA4" w:rsidRDefault="00037AA4" w:rsidP="00037AA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037AA4">
              <w:rPr>
                <w:rFonts w:ascii="Arial" w:hAnsi="Arial"/>
                <w:b/>
                <w:i/>
                <w:sz w:val="18"/>
                <w:lang w:eastAsia="sv-SE"/>
              </w:rPr>
              <w:t>od-SSB-Periodicity</w:t>
            </w:r>
          </w:p>
          <w:p w14:paraId="25A39326" w14:textId="77777777" w:rsidR="00037AA4" w:rsidRPr="00037AA4" w:rsidRDefault="00037AA4" w:rsidP="00037AA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037AA4">
              <w:rPr>
                <w:rFonts w:ascii="Arial" w:hAnsi="Arial"/>
                <w:sz w:val="18"/>
                <w:lang w:eastAsia="sv-SE"/>
              </w:rPr>
              <w:t xml:space="preserve">The SSB periodicity </w:t>
            </w:r>
            <w:r w:rsidRPr="00037AA4">
              <w:rPr>
                <w:rFonts w:ascii="Arial" w:hAnsi="Arial"/>
                <w:color w:val="FF0000"/>
                <w:sz w:val="18"/>
                <w:u w:val="single"/>
                <w:lang w:eastAsia="sv-SE"/>
              </w:rPr>
              <w:t>for the OD-SSB</w:t>
            </w:r>
            <w:r w:rsidRPr="00037AA4">
              <w:rPr>
                <w:rFonts w:ascii="Arial" w:hAnsi="Arial"/>
                <w:sz w:val="18"/>
                <w:lang w:eastAsia="sv-SE"/>
              </w:rPr>
              <w:t xml:space="preserve"> in </w:t>
            </w:r>
            <w:proofErr w:type="spellStart"/>
            <w:r w:rsidRPr="00037AA4">
              <w:rPr>
                <w:rFonts w:ascii="Arial" w:hAnsi="Arial"/>
                <w:i/>
                <w:iCs/>
                <w:sz w:val="18"/>
                <w:lang w:eastAsia="sv-SE"/>
              </w:rPr>
              <w:t>ms</w:t>
            </w:r>
            <w:proofErr w:type="spellEnd"/>
            <w:r w:rsidRPr="00037AA4">
              <w:rPr>
                <w:rFonts w:ascii="Arial" w:hAnsi="Arial"/>
                <w:sz w:val="18"/>
                <w:lang w:eastAsia="sv-SE"/>
              </w:rPr>
              <w:t xml:space="preserve">. </w:t>
            </w:r>
            <w:r w:rsidRPr="00037AA4">
              <w:rPr>
                <w:rFonts w:ascii="Arial" w:hAnsi="Arial"/>
                <w:color w:val="FF0000"/>
                <w:sz w:val="18"/>
                <w:u w:val="single"/>
                <w:lang w:eastAsia="sv-SE"/>
              </w:rPr>
              <w:t xml:space="preserve">If </w:t>
            </w:r>
            <w:proofErr w:type="spellStart"/>
            <w:r w:rsidRPr="00037AA4">
              <w:rPr>
                <w:rFonts w:ascii="Arial" w:hAnsi="Arial"/>
                <w:i/>
                <w:iCs/>
                <w:color w:val="FF0000"/>
                <w:sz w:val="18"/>
                <w:u w:val="single"/>
                <w:lang w:eastAsia="sv-SE"/>
              </w:rPr>
              <w:t>absoluteFrequencySSB</w:t>
            </w:r>
            <w:proofErr w:type="spellEnd"/>
            <w:r w:rsidRPr="00037AA4">
              <w:rPr>
                <w:rFonts w:ascii="Arial" w:hAnsi="Arial"/>
                <w:color w:val="FF0000"/>
                <w:sz w:val="18"/>
                <w:u w:val="single"/>
                <w:lang w:eastAsia="sv-SE"/>
              </w:rPr>
              <w:t xml:space="preserve"> is configured in </w:t>
            </w:r>
            <w:proofErr w:type="spellStart"/>
            <w:r w:rsidRPr="00037AA4">
              <w:rPr>
                <w:rFonts w:ascii="Arial" w:hAnsi="Arial"/>
                <w:i/>
                <w:iCs/>
                <w:color w:val="FF0000"/>
                <w:sz w:val="18"/>
                <w:u w:val="single"/>
                <w:lang w:eastAsia="sv-SE"/>
              </w:rPr>
              <w:t>servingCellConfigCommon</w:t>
            </w:r>
            <w:proofErr w:type="spellEnd"/>
            <w:r w:rsidRPr="00037AA4">
              <w:rPr>
                <w:rFonts w:ascii="Arial" w:hAnsi="Arial"/>
                <w:color w:val="FF0000"/>
                <w:sz w:val="18"/>
                <w:u w:val="single"/>
                <w:lang w:eastAsia="sv-SE"/>
              </w:rPr>
              <w:t xml:space="preserve">, the network may only configure values smaller than or equal to the periodicity associated for the </w:t>
            </w:r>
            <w:proofErr w:type="spellStart"/>
            <w:r w:rsidRPr="00037AA4">
              <w:rPr>
                <w:rFonts w:ascii="Arial" w:hAnsi="Arial"/>
                <w:i/>
                <w:iCs/>
                <w:color w:val="FF0000"/>
                <w:sz w:val="18"/>
                <w:u w:val="single"/>
                <w:lang w:eastAsia="sv-SE"/>
              </w:rPr>
              <w:t>absoluteFrequencySSB</w:t>
            </w:r>
            <w:proofErr w:type="spellEnd"/>
            <w:r w:rsidRPr="00037AA4">
              <w:rPr>
                <w:rFonts w:ascii="Arial" w:hAnsi="Arial"/>
                <w:i/>
                <w:iCs/>
                <w:color w:val="FF0000"/>
                <w:sz w:val="18"/>
                <w:u w:val="single"/>
                <w:lang w:eastAsia="sv-SE"/>
              </w:rPr>
              <w:t xml:space="preserve"> (</w:t>
            </w:r>
            <w:proofErr w:type="spellStart"/>
            <w:r w:rsidRPr="00037AA4">
              <w:rPr>
                <w:rFonts w:ascii="Arial" w:hAnsi="Arial"/>
                <w:i/>
                <w:iCs/>
                <w:color w:val="FF0000"/>
                <w:sz w:val="18"/>
                <w:u w:val="single"/>
                <w:lang w:eastAsia="sv-SE"/>
              </w:rPr>
              <w:t>ssb-periodicityServingCell</w:t>
            </w:r>
            <w:proofErr w:type="spellEnd"/>
            <w:r w:rsidRPr="00037AA4">
              <w:rPr>
                <w:rFonts w:ascii="Arial" w:hAnsi="Arial"/>
                <w:i/>
                <w:iCs/>
                <w:color w:val="FF0000"/>
                <w:sz w:val="18"/>
                <w:u w:val="single"/>
                <w:lang w:eastAsia="sv-SE"/>
              </w:rPr>
              <w:t xml:space="preserve"> configured in </w:t>
            </w:r>
            <w:proofErr w:type="spellStart"/>
            <w:r w:rsidRPr="00037AA4">
              <w:rPr>
                <w:rFonts w:ascii="Arial" w:hAnsi="Arial"/>
                <w:i/>
                <w:iCs/>
                <w:color w:val="FF0000"/>
                <w:sz w:val="18"/>
                <w:u w:val="single"/>
                <w:lang w:eastAsia="sv-SE"/>
              </w:rPr>
              <w:t>ServingCellConfigCommon</w:t>
            </w:r>
            <w:proofErr w:type="spellEnd"/>
            <w:r w:rsidRPr="00037AA4">
              <w:rPr>
                <w:rFonts w:ascii="Arial" w:hAnsi="Arial"/>
                <w:i/>
                <w:iCs/>
                <w:color w:val="FF0000"/>
                <w:sz w:val="18"/>
                <w:u w:val="single"/>
                <w:lang w:eastAsia="sv-SE"/>
              </w:rPr>
              <w:t>).</w:t>
            </w:r>
          </w:p>
        </w:tc>
      </w:tr>
    </w:tbl>
    <w:p w14:paraId="38F4F9F1" w14:textId="77777777" w:rsidR="00AD69DC" w:rsidRDefault="00AD69DC" w:rsidP="007E7440">
      <w:pPr>
        <w:rPr>
          <w:rFonts w:ascii="Arial" w:hAnsi="Arial" w:cs="Arial"/>
          <w:lang w:eastAsia="en-GB"/>
        </w:rPr>
      </w:pPr>
    </w:p>
    <w:p w14:paraId="497510E0" w14:textId="19677AE5" w:rsidR="00EB198F" w:rsidRDefault="006B3B2C" w:rsidP="006B3B2C">
      <w:pPr>
        <w:ind w:firstLine="360"/>
        <w:jc w:val="both"/>
        <w:rPr>
          <w:rFonts w:ascii="Arial" w:hAnsi="Arial" w:cs="Arial"/>
          <w:lang w:eastAsia="en-GB"/>
        </w:rPr>
      </w:pPr>
      <w:r w:rsidRPr="006B3B2C">
        <w:rPr>
          <w:rFonts w:ascii="Arial" w:hAnsi="Arial" w:cs="Arial"/>
          <w:b/>
          <w:bCs/>
          <w:lang w:eastAsia="en-GB"/>
        </w:rPr>
        <w:lastRenderedPageBreak/>
        <w:t>Discussion:</w:t>
      </w:r>
    </w:p>
    <w:p w14:paraId="2B1535D2" w14:textId="41F5A734" w:rsidR="00EB198F" w:rsidRDefault="00302922" w:rsidP="00EB198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Chair indicate</w:t>
      </w:r>
      <w:r w:rsidR="007D4D58">
        <w:rPr>
          <w:rFonts w:ascii="Arial" w:hAnsi="Arial" w:cs="Arial"/>
          <w:sz w:val="20"/>
          <w:szCs w:val="20"/>
          <w:lang w:eastAsia="zh-CN"/>
        </w:rPr>
        <w:t xml:space="preserve">d that this </w:t>
      </w:r>
      <w:r w:rsidR="00810D31">
        <w:rPr>
          <w:rFonts w:ascii="Arial" w:hAnsi="Arial" w:cs="Arial"/>
          <w:sz w:val="20"/>
          <w:szCs w:val="20"/>
          <w:lang w:eastAsia="zh-CN"/>
        </w:rPr>
        <w:t xml:space="preserve">would be </w:t>
      </w:r>
      <w:r w:rsidR="007D4D58">
        <w:rPr>
          <w:rFonts w:ascii="Arial" w:hAnsi="Arial" w:cs="Arial"/>
          <w:sz w:val="20"/>
          <w:szCs w:val="20"/>
          <w:lang w:eastAsia="zh-CN"/>
        </w:rPr>
        <w:t>a backwards incompatible change</w:t>
      </w:r>
      <w:r w:rsidR="00810D31">
        <w:rPr>
          <w:rFonts w:ascii="Arial" w:hAnsi="Arial" w:cs="Arial"/>
          <w:sz w:val="20"/>
          <w:szCs w:val="20"/>
          <w:lang w:eastAsia="zh-CN"/>
        </w:rPr>
        <w:t xml:space="preserve"> if agreed.</w:t>
      </w:r>
    </w:p>
    <w:p w14:paraId="79E46148" w14:textId="77777777" w:rsidR="00EB198F" w:rsidRDefault="00EB198F" w:rsidP="007E7440">
      <w:pPr>
        <w:rPr>
          <w:rFonts w:ascii="Arial" w:hAnsi="Arial" w:cs="Arial"/>
          <w:lang w:eastAsia="en-GB"/>
        </w:rPr>
      </w:pPr>
    </w:p>
    <w:p w14:paraId="48919BDD" w14:textId="06CC4FE0" w:rsidR="007E7440" w:rsidRPr="003D375D" w:rsidRDefault="007E7440" w:rsidP="00735F13">
      <w:pPr>
        <w:ind w:firstLine="360"/>
        <w:rPr>
          <w:rFonts w:ascii="Arial" w:hAnsi="Arial" w:cs="Arial"/>
          <w:b/>
          <w:bCs/>
          <w:lang w:eastAsia="en-GB"/>
        </w:rPr>
      </w:pPr>
      <w:r w:rsidRPr="003D375D">
        <w:rPr>
          <w:rFonts w:ascii="Arial" w:hAnsi="Arial" w:cs="Arial"/>
          <w:b/>
          <w:bCs/>
          <w:lang w:eastAsia="en-GB"/>
        </w:rPr>
        <w:t xml:space="preserve">=&gt; </w:t>
      </w:r>
      <w:r w:rsidR="007E3B9A">
        <w:rPr>
          <w:rFonts w:ascii="Arial" w:hAnsi="Arial" w:cs="Arial"/>
          <w:b/>
          <w:bCs/>
          <w:lang w:eastAsia="en-GB"/>
        </w:rPr>
        <w:t xml:space="preserve">We will check </w:t>
      </w:r>
      <w:r w:rsidR="00810D31">
        <w:rPr>
          <w:rFonts w:ascii="Arial" w:hAnsi="Arial" w:cs="Arial"/>
          <w:b/>
          <w:bCs/>
          <w:lang w:eastAsia="en-GB"/>
        </w:rPr>
        <w:t xml:space="preserve">the related </w:t>
      </w:r>
      <w:r w:rsidR="00230F51">
        <w:rPr>
          <w:rFonts w:ascii="Arial" w:hAnsi="Arial" w:cs="Arial"/>
          <w:b/>
          <w:bCs/>
          <w:lang w:eastAsia="en-GB"/>
        </w:rPr>
        <w:t>RAN1 agreement and comeback.</w:t>
      </w:r>
    </w:p>
    <w:p w14:paraId="19FFA42D" w14:textId="77777777" w:rsidR="00711FB5" w:rsidRDefault="00711FB5" w:rsidP="00FF5A68">
      <w:pPr>
        <w:jc w:val="both"/>
        <w:rPr>
          <w:rFonts w:ascii="Arial" w:hAnsi="Arial" w:cs="Arial"/>
          <w:lang w:eastAsia="en-GB"/>
        </w:rPr>
      </w:pPr>
    </w:p>
    <w:p w14:paraId="2642CDA5" w14:textId="5743D14E" w:rsidR="004F77E2" w:rsidRDefault="004F77E2" w:rsidP="002B1980">
      <w:pPr>
        <w:pStyle w:val="Heading3"/>
      </w:pPr>
      <w:r>
        <w:t>2.</w:t>
      </w:r>
      <w:r w:rsidR="003C5578">
        <w:t>2</w:t>
      </w:r>
      <w:r>
        <w:t xml:space="preserve"> </w:t>
      </w:r>
      <w:r w:rsidR="00B2379A">
        <w:t>–</w:t>
      </w:r>
      <w:r w:rsidR="0064135F">
        <w:t xml:space="preserve"> </w:t>
      </w:r>
      <w:r w:rsidR="00B2379A">
        <w:t>Procedural change on CSI-RS measurements</w:t>
      </w:r>
    </w:p>
    <w:p w14:paraId="00F665BB" w14:textId="4F03E17C" w:rsidR="001254C3" w:rsidRPr="003C5578" w:rsidRDefault="0042741D" w:rsidP="00E3404C">
      <w:pPr>
        <w:jc w:val="both"/>
        <w:rPr>
          <w:rFonts w:ascii="Arial" w:hAnsi="Arial" w:cs="Arial"/>
          <w:i/>
          <w:iCs/>
          <w:lang w:eastAsia="en-GB"/>
        </w:rPr>
      </w:pPr>
      <w:r w:rsidRPr="0042741D">
        <w:rPr>
          <w:rFonts w:ascii="Arial" w:hAnsi="Arial" w:cs="Arial"/>
          <w:i/>
          <w:iCs/>
          <w:lang w:eastAsia="en-GB"/>
        </w:rPr>
        <w:t>R2-2600647</w:t>
      </w:r>
      <w:r w:rsidRPr="0042741D">
        <w:rPr>
          <w:rFonts w:ascii="Arial" w:hAnsi="Arial" w:cs="Arial"/>
          <w:i/>
          <w:iCs/>
          <w:lang w:eastAsia="en-GB"/>
        </w:rPr>
        <w:tab/>
        <w:t>Corrections on NES</w:t>
      </w:r>
      <w:r w:rsidRPr="0042741D">
        <w:rPr>
          <w:rFonts w:ascii="Arial" w:hAnsi="Arial" w:cs="Arial"/>
          <w:i/>
          <w:iCs/>
          <w:lang w:eastAsia="en-GB"/>
        </w:rPr>
        <w:tab/>
        <w:t>Nokia</w:t>
      </w:r>
      <w:r w:rsidRPr="0042741D">
        <w:rPr>
          <w:rFonts w:ascii="Arial" w:hAnsi="Arial" w:cs="Arial"/>
          <w:i/>
          <w:iCs/>
          <w:lang w:eastAsia="en-GB"/>
        </w:rPr>
        <w:tab/>
        <w:t>CR</w:t>
      </w:r>
      <w:r w:rsidRPr="0042741D">
        <w:rPr>
          <w:rFonts w:ascii="Arial" w:hAnsi="Arial" w:cs="Arial"/>
          <w:i/>
          <w:iCs/>
          <w:lang w:eastAsia="en-GB"/>
        </w:rPr>
        <w:tab/>
        <w:t>Rel-19</w:t>
      </w:r>
      <w:r w:rsidRPr="0042741D">
        <w:rPr>
          <w:rFonts w:ascii="Arial" w:hAnsi="Arial" w:cs="Arial"/>
          <w:i/>
          <w:iCs/>
          <w:lang w:eastAsia="en-GB"/>
        </w:rPr>
        <w:tab/>
        <w:t>38.331</w:t>
      </w:r>
      <w:r w:rsidRPr="0042741D">
        <w:rPr>
          <w:rFonts w:ascii="Arial" w:hAnsi="Arial" w:cs="Arial"/>
          <w:i/>
          <w:iCs/>
          <w:lang w:eastAsia="en-GB"/>
        </w:rPr>
        <w:tab/>
        <w:t>19.1.0</w:t>
      </w:r>
      <w:r w:rsidRPr="0042741D">
        <w:rPr>
          <w:rFonts w:ascii="Arial" w:hAnsi="Arial" w:cs="Arial"/>
          <w:i/>
          <w:iCs/>
          <w:lang w:eastAsia="en-GB"/>
        </w:rPr>
        <w:tab/>
        <w:t>5658</w:t>
      </w:r>
      <w:r w:rsidRPr="0042741D">
        <w:rPr>
          <w:rFonts w:ascii="Arial" w:hAnsi="Arial" w:cs="Arial"/>
          <w:i/>
          <w:iCs/>
          <w:lang w:eastAsia="en-GB"/>
        </w:rPr>
        <w:tab/>
        <w:t>-</w:t>
      </w:r>
      <w:r w:rsidRPr="0042741D">
        <w:rPr>
          <w:rFonts w:ascii="Arial" w:hAnsi="Arial" w:cs="Arial"/>
          <w:i/>
          <w:iCs/>
          <w:lang w:eastAsia="en-GB"/>
        </w:rPr>
        <w:tab/>
        <w:t>F</w:t>
      </w:r>
      <w:r w:rsidRPr="0042741D">
        <w:rPr>
          <w:rFonts w:ascii="Arial" w:hAnsi="Arial" w:cs="Arial"/>
          <w:i/>
          <w:iCs/>
          <w:lang w:eastAsia="en-GB"/>
        </w:rPr>
        <w:tab/>
      </w:r>
      <w:proofErr w:type="spellStart"/>
      <w:r w:rsidRPr="0042741D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42741D">
        <w:rPr>
          <w:rFonts w:ascii="Arial" w:hAnsi="Arial" w:cs="Arial"/>
          <w:i/>
          <w:iCs/>
          <w:lang w:eastAsia="en-GB"/>
        </w:rPr>
        <w:t>-Core</w:t>
      </w:r>
    </w:p>
    <w:p w14:paraId="6BC56DD0" w14:textId="130BA0CD" w:rsidR="00B242F5" w:rsidRDefault="00EE2D4F" w:rsidP="00E3404C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Nokia proposes a change in the procedural text in 5.5.3.1</w:t>
      </w:r>
      <w:r w:rsidR="00922F96">
        <w:rPr>
          <w:rFonts w:ascii="Arial" w:hAnsi="Arial" w:cs="Arial"/>
          <w:lang w:eastAsia="en-GB"/>
        </w:rPr>
        <w:t xml:space="preserve"> </w:t>
      </w:r>
      <w:r w:rsidR="00922F96" w:rsidRPr="00D61B0C">
        <w:rPr>
          <w:rFonts w:ascii="Arial" w:hAnsi="Arial" w:cs="Arial"/>
          <w:lang w:eastAsia="en-GB"/>
        </w:rPr>
        <w:t xml:space="preserve">for case when </w:t>
      </w:r>
      <w:proofErr w:type="spellStart"/>
      <w:r w:rsidR="00922F96" w:rsidRPr="00922F96">
        <w:rPr>
          <w:rFonts w:ascii="Arial" w:hAnsi="Arial" w:cs="Arial"/>
          <w:i/>
          <w:iCs/>
          <w:lang w:eastAsia="en-GB"/>
        </w:rPr>
        <w:t>servingCellMO</w:t>
      </w:r>
      <w:proofErr w:type="spellEnd"/>
      <w:r w:rsidR="00922F96" w:rsidRPr="00D61B0C">
        <w:rPr>
          <w:rFonts w:ascii="Arial" w:hAnsi="Arial" w:cs="Arial"/>
          <w:lang w:eastAsia="en-GB"/>
        </w:rPr>
        <w:t xml:space="preserve"> is configured and </w:t>
      </w:r>
      <w:proofErr w:type="spellStart"/>
      <w:r w:rsidR="00922F96" w:rsidRPr="00922F96">
        <w:rPr>
          <w:rFonts w:ascii="Arial" w:hAnsi="Arial" w:cs="Arial"/>
          <w:i/>
          <w:iCs/>
          <w:lang w:eastAsia="en-GB"/>
        </w:rPr>
        <w:t>servingCellMO</w:t>
      </w:r>
      <w:proofErr w:type="spellEnd"/>
      <w:r w:rsidR="00922F96" w:rsidRPr="00922F96">
        <w:rPr>
          <w:rFonts w:ascii="Arial" w:hAnsi="Arial" w:cs="Arial"/>
          <w:i/>
          <w:iCs/>
          <w:lang w:eastAsia="en-GB"/>
        </w:rPr>
        <w:t>-OD</w:t>
      </w:r>
      <w:r w:rsidR="00922F96" w:rsidRPr="00D61B0C">
        <w:rPr>
          <w:rFonts w:ascii="Arial" w:hAnsi="Arial" w:cs="Arial"/>
          <w:lang w:eastAsia="en-GB"/>
        </w:rPr>
        <w:t xml:space="preserve"> is not</w:t>
      </w:r>
      <w:r w:rsidR="00504B75">
        <w:rPr>
          <w:rFonts w:ascii="Arial" w:hAnsi="Arial" w:cs="Arial"/>
          <w:lang w:eastAsia="en-GB"/>
        </w:rPr>
        <w:t>: “</w:t>
      </w:r>
      <w:r w:rsidR="00B242F5" w:rsidRPr="00B242F5">
        <w:rPr>
          <w:rFonts w:ascii="Arial" w:hAnsi="Arial" w:cs="Arial"/>
          <w:lang w:eastAsia="en-GB"/>
        </w:rPr>
        <w:t xml:space="preserve">In case </w:t>
      </w:r>
      <w:proofErr w:type="spellStart"/>
      <w:r w:rsidR="00B242F5" w:rsidRPr="00B242F5">
        <w:rPr>
          <w:rFonts w:ascii="Arial" w:hAnsi="Arial" w:cs="Arial"/>
          <w:lang w:eastAsia="en-GB"/>
        </w:rPr>
        <w:t>servingCellMO</w:t>
      </w:r>
      <w:proofErr w:type="spellEnd"/>
      <w:r w:rsidR="00B242F5" w:rsidRPr="00B242F5">
        <w:rPr>
          <w:rFonts w:ascii="Arial" w:hAnsi="Arial" w:cs="Arial"/>
          <w:lang w:eastAsia="en-GB"/>
        </w:rPr>
        <w:t xml:space="preserve"> only has CSI-RS configured current procedural text in 5.5.3.1 is behaving differently in R19 than in R18. In R19 UE does not measure CSI-RS at all in this case for </w:t>
      </w:r>
      <w:proofErr w:type="spellStart"/>
      <w:r w:rsidR="00B242F5" w:rsidRPr="00B242F5">
        <w:rPr>
          <w:rFonts w:ascii="Arial" w:hAnsi="Arial" w:cs="Arial"/>
          <w:lang w:eastAsia="en-GB"/>
        </w:rPr>
        <w:t>servingcellMO</w:t>
      </w:r>
      <w:proofErr w:type="spellEnd"/>
      <w:r w:rsidR="00B242F5" w:rsidRPr="00B242F5">
        <w:rPr>
          <w:rFonts w:ascii="Arial" w:hAnsi="Arial" w:cs="Arial"/>
          <w:lang w:eastAsia="en-GB"/>
        </w:rPr>
        <w:t>.</w:t>
      </w:r>
      <w:r w:rsidR="00504B75">
        <w:rPr>
          <w:rFonts w:ascii="Arial" w:hAnsi="Arial" w:cs="Arial"/>
          <w:lang w:eastAsia="en-GB"/>
        </w:rPr>
        <w:t>”</w:t>
      </w:r>
    </w:p>
    <w:p w14:paraId="389DE133" w14:textId="72F60D4E" w:rsidR="00B242F5" w:rsidRDefault="00A87546" w:rsidP="00E3404C">
      <w:pPr>
        <w:jc w:val="both"/>
        <w:rPr>
          <w:rFonts w:ascii="Arial" w:hAnsi="Arial" w:cs="Arial"/>
          <w:lang w:eastAsia="en-GB"/>
        </w:rPr>
      </w:pPr>
      <w:r w:rsidRPr="00A87546">
        <w:rPr>
          <w:rFonts w:ascii="Arial" w:hAnsi="Arial" w:cs="Arial"/>
          <w:b/>
          <w:bCs/>
          <w:lang w:eastAsia="en-GB"/>
        </w:rPr>
        <w:t>Q2.</w:t>
      </w:r>
      <w:r w:rsidRPr="00A87546">
        <w:rPr>
          <w:rFonts w:ascii="Arial" w:hAnsi="Arial" w:cs="Arial"/>
          <w:lang w:eastAsia="en-GB"/>
        </w:rPr>
        <w:t xml:space="preserve"> </w:t>
      </w:r>
      <w:r w:rsidR="00A229A9">
        <w:rPr>
          <w:rFonts w:ascii="Arial" w:hAnsi="Arial" w:cs="Arial"/>
          <w:lang w:eastAsia="en-GB"/>
        </w:rPr>
        <w:t>Do you agree with the intention? I</w:t>
      </w:r>
      <w:r w:rsidR="008B0932">
        <w:rPr>
          <w:rFonts w:ascii="Arial" w:hAnsi="Arial" w:cs="Arial"/>
          <w:lang w:eastAsia="en-GB"/>
        </w:rPr>
        <w:t>f you do</w:t>
      </w:r>
      <w:r w:rsidR="006803C1">
        <w:rPr>
          <w:rFonts w:ascii="Arial" w:hAnsi="Arial" w:cs="Arial"/>
          <w:lang w:eastAsia="en-GB"/>
        </w:rPr>
        <w:t>, should we adopt the legacy CSI-RS measurement behaviour</w:t>
      </w:r>
      <w:r w:rsidR="005300F8">
        <w:rPr>
          <w:rFonts w:ascii="Arial" w:hAnsi="Arial" w:cs="Arial"/>
          <w:lang w:eastAsia="en-GB"/>
        </w:rPr>
        <w:t xml:space="preserve"> (Rel-18)</w:t>
      </w:r>
      <w:r w:rsidR="00902189">
        <w:rPr>
          <w:rFonts w:ascii="Arial" w:hAnsi="Arial" w:cs="Arial"/>
          <w:lang w:eastAsia="en-GB"/>
        </w:rPr>
        <w:t xml:space="preserve"> or </w:t>
      </w:r>
      <w:r w:rsidR="00FB084F">
        <w:rPr>
          <w:rFonts w:ascii="Arial" w:hAnsi="Arial" w:cs="Arial"/>
          <w:lang w:eastAsia="en-GB"/>
        </w:rPr>
        <w:t>keep the new (Rel-19)</w:t>
      </w:r>
      <w:r w:rsidR="00902189">
        <w:rPr>
          <w:rFonts w:ascii="Arial" w:hAnsi="Arial" w:cs="Arial"/>
          <w:lang w:eastAsia="en-GB"/>
        </w:rPr>
        <w:t xml:space="preserve"> behavio</w:t>
      </w:r>
      <w:r w:rsidR="00FB084F">
        <w:rPr>
          <w:rFonts w:ascii="Arial" w:hAnsi="Arial" w:cs="Arial"/>
          <w:lang w:eastAsia="en-GB"/>
        </w:rPr>
        <w:t>u</w:t>
      </w:r>
      <w:r w:rsidR="00902189">
        <w:rPr>
          <w:rFonts w:ascii="Arial" w:hAnsi="Arial" w:cs="Arial"/>
          <w:lang w:eastAsia="en-GB"/>
        </w:rPr>
        <w:t>r</w:t>
      </w:r>
      <w:r w:rsidR="00FB084F">
        <w:rPr>
          <w:rFonts w:ascii="Arial" w:hAnsi="Arial" w:cs="Arial"/>
          <w:lang w:eastAsia="en-GB"/>
        </w:rPr>
        <w:t xml:space="preserve">? </w:t>
      </w:r>
      <w:r w:rsidR="00904BB6">
        <w:rPr>
          <w:rFonts w:ascii="Arial" w:hAnsi="Arial" w:cs="Arial"/>
          <w:lang w:eastAsia="en-GB"/>
        </w:rPr>
        <w:t xml:space="preserve">Would the change be </w:t>
      </w:r>
      <w:r w:rsidR="00EB198F">
        <w:rPr>
          <w:rFonts w:ascii="Arial" w:hAnsi="Arial" w:cs="Arial"/>
          <w:lang w:eastAsia="en-GB"/>
        </w:rPr>
        <w:t>backwards compatible?</w:t>
      </w:r>
    </w:p>
    <w:p w14:paraId="41A3737D" w14:textId="0522E2EA" w:rsidR="00D656A5" w:rsidRPr="004C44F3" w:rsidRDefault="007B74E5" w:rsidP="00D656A5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645FCB">
        <w:rPr>
          <w:rFonts w:ascii="Arial" w:hAnsi="Arial" w:cs="Arial"/>
          <w:b/>
          <w:bCs/>
          <w:sz w:val="20"/>
          <w:szCs w:val="20"/>
          <w:lang w:eastAsia="zh-CN"/>
        </w:rPr>
        <w:t>Alternative 1</w:t>
      </w:r>
      <w:r w:rsidR="002518A2">
        <w:rPr>
          <w:rFonts w:ascii="Arial" w:hAnsi="Arial" w:cs="Arial"/>
          <w:b/>
          <w:bCs/>
          <w:sz w:val="20"/>
          <w:szCs w:val="20"/>
          <w:lang w:eastAsia="zh-CN"/>
        </w:rPr>
        <w:t xml:space="preserve"> is preferred.</w:t>
      </w:r>
    </w:p>
    <w:p w14:paraId="60FBDEE0" w14:textId="77777777" w:rsidR="002906E5" w:rsidRPr="00967A77" w:rsidRDefault="002906E5" w:rsidP="002906E5">
      <w:pPr>
        <w:jc w:val="both"/>
        <w:rPr>
          <w:rFonts w:ascii="Arial" w:hAnsi="Arial" w:cs="Arial"/>
        </w:rPr>
      </w:pPr>
    </w:p>
    <w:p w14:paraId="39A220E0" w14:textId="3292C983" w:rsidR="002906E5" w:rsidRPr="00E178C3" w:rsidRDefault="00CF711F" w:rsidP="002906E5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5" w:name="_Toc221749556"/>
      <w:r>
        <w:rPr>
          <w:rFonts w:cs="Arial"/>
        </w:rPr>
        <w:t xml:space="preserve">The changes proposed </w:t>
      </w:r>
      <w:r w:rsidR="002906E5">
        <w:rPr>
          <w:rFonts w:cs="Arial"/>
        </w:rPr>
        <w:t xml:space="preserve">in Alternative 1 in </w:t>
      </w:r>
      <w:r w:rsidR="00F75ADF" w:rsidRPr="00F75ADF">
        <w:rPr>
          <w:rFonts w:cs="Arial"/>
        </w:rPr>
        <w:t>R2-2600647</w:t>
      </w:r>
      <w:r w:rsidR="00F75ADF">
        <w:rPr>
          <w:rFonts w:cs="Arial"/>
        </w:rPr>
        <w:t xml:space="preserve"> for the discussion on p</w:t>
      </w:r>
      <w:r w:rsidR="00F75ADF" w:rsidRPr="00F75ADF">
        <w:rPr>
          <w:rFonts w:cs="Arial"/>
        </w:rPr>
        <w:t>rocedural change on CSI-RS measurements</w:t>
      </w:r>
      <w:r>
        <w:rPr>
          <w:rFonts w:cs="Arial"/>
        </w:rPr>
        <w:t xml:space="preserve"> are agreed.</w:t>
      </w:r>
      <w:bookmarkEnd w:id="5"/>
    </w:p>
    <w:p w14:paraId="2C0384C7" w14:textId="7B76B568" w:rsidR="00763DF4" w:rsidRPr="001F59DC" w:rsidRDefault="00763DF4" w:rsidP="001F59DC">
      <w:pPr>
        <w:jc w:val="both"/>
        <w:rPr>
          <w:rFonts w:ascii="Arial" w:hAnsi="Arial" w:cs="Arial"/>
          <w:lang w:eastAsia="zh-CN"/>
        </w:rPr>
      </w:pPr>
    </w:p>
    <w:p w14:paraId="63390E42" w14:textId="0D6E1F3C" w:rsidR="00A31BD3" w:rsidRDefault="00A31BD3" w:rsidP="006E0DE7">
      <w:pPr>
        <w:pStyle w:val="Heading3"/>
        <w:jc w:val="both"/>
      </w:pPr>
      <w:r>
        <w:t>2.</w:t>
      </w:r>
      <w:r w:rsidR="005E3B8E">
        <w:t>3</w:t>
      </w:r>
      <w:r>
        <w:t xml:space="preserve"> </w:t>
      </w:r>
      <w:r w:rsidR="00125752">
        <w:t>–</w:t>
      </w:r>
      <w:r>
        <w:t xml:space="preserve"> </w:t>
      </w:r>
      <w:r w:rsidR="00125752">
        <w:t xml:space="preserve">Clarification in </w:t>
      </w:r>
      <w:proofErr w:type="spellStart"/>
      <w:r w:rsidR="00125752" w:rsidRPr="00125752">
        <w:rPr>
          <w:i/>
          <w:iCs/>
        </w:rPr>
        <w:t>servingCellMO</w:t>
      </w:r>
      <w:proofErr w:type="spellEnd"/>
      <w:r w:rsidR="00125752" w:rsidRPr="00125752">
        <w:rPr>
          <w:i/>
          <w:iCs/>
        </w:rPr>
        <w:t>-OD</w:t>
      </w:r>
    </w:p>
    <w:p w14:paraId="50B4F003" w14:textId="0C4058A0" w:rsidR="00A31BD3" w:rsidRDefault="004420AC" w:rsidP="006E0DE7">
      <w:pPr>
        <w:jc w:val="both"/>
        <w:rPr>
          <w:rFonts w:ascii="Arial" w:hAnsi="Arial" w:cs="Arial"/>
          <w:i/>
          <w:iCs/>
          <w:lang w:eastAsia="en-GB"/>
        </w:rPr>
      </w:pPr>
      <w:r w:rsidRPr="0042741D">
        <w:rPr>
          <w:rFonts w:ascii="Arial" w:hAnsi="Arial" w:cs="Arial"/>
          <w:i/>
          <w:iCs/>
          <w:lang w:eastAsia="en-GB"/>
        </w:rPr>
        <w:t>R2-2600647</w:t>
      </w:r>
      <w:r w:rsidRPr="0042741D">
        <w:rPr>
          <w:rFonts w:ascii="Arial" w:hAnsi="Arial" w:cs="Arial"/>
          <w:i/>
          <w:iCs/>
          <w:lang w:eastAsia="en-GB"/>
        </w:rPr>
        <w:tab/>
        <w:t>Corrections on NES</w:t>
      </w:r>
      <w:r w:rsidRPr="0042741D">
        <w:rPr>
          <w:rFonts w:ascii="Arial" w:hAnsi="Arial" w:cs="Arial"/>
          <w:i/>
          <w:iCs/>
          <w:lang w:eastAsia="en-GB"/>
        </w:rPr>
        <w:tab/>
        <w:t>Nokia</w:t>
      </w:r>
      <w:r w:rsidRPr="0042741D">
        <w:rPr>
          <w:rFonts w:ascii="Arial" w:hAnsi="Arial" w:cs="Arial"/>
          <w:i/>
          <w:iCs/>
          <w:lang w:eastAsia="en-GB"/>
        </w:rPr>
        <w:tab/>
        <w:t>CR</w:t>
      </w:r>
      <w:r w:rsidRPr="0042741D">
        <w:rPr>
          <w:rFonts w:ascii="Arial" w:hAnsi="Arial" w:cs="Arial"/>
          <w:i/>
          <w:iCs/>
          <w:lang w:eastAsia="en-GB"/>
        </w:rPr>
        <w:tab/>
        <w:t>Rel-19</w:t>
      </w:r>
      <w:r w:rsidRPr="0042741D">
        <w:rPr>
          <w:rFonts w:ascii="Arial" w:hAnsi="Arial" w:cs="Arial"/>
          <w:i/>
          <w:iCs/>
          <w:lang w:eastAsia="en-GB"/>
        </w:rPr>
        <w:tab/>
        <w:t>38.331</w:t>
      </w:r>
      <w:r w:rsidRPr="0042741D">
        <w:rPr>
          <w:rFonts w:ascii="Arial" w:hAnsi="Arial" w:cs="Arial"/>
          <w:i/>
          <w:iCs/>
          <w:lang w:eastAsia="en-GB"/>
        </w:rPr>
        <w:tab/>
        <w:t>19.1.0</w:t>
      </w:r>
      <w:r w:rsidRPr="0042741D">
        <w:rPr>
          <w:rFonts w:ascii="Arial" w:hAnsi="Arial" w:cs="Arial"/>
          <w:i/>
          <w:iCs/>
          <w:lang w:eastAsia="en-GB"/>
        </w:rPr>
        <w:tab/>
        <w:t>5658</w:t>
      </w:r>
      <w:r w:rsidRPr="0042741D">
        <w:rPr>
          <w:rFonts w:ascii="Arial" w:hAnsi="Arial" w:cs="Arial"/>
          <w:i/>
          <w:iCs/>
          <w:lang w:eastAsia="en-GB"/>
        </w:rPr>
        <w:tab/>
        <w:t>-</w:t>
      </w:r>
      <w:r w:rsidRPr="0042741D">
        <w:rPr>
          <w:rFonts w:ascii="Arial" w:hAnsi="Arial" w:cs="Arial"/>
          <w:i/>
          <w:iCs/>
          <w:lang w:eastAsia="en-GB"/>
        </w:rPr>
        <w:tab/>
        <w:t>F</w:t>
      </w:r>
      <w:r w:rsidRPr="0042741D">
        <w:rPr>
          <w:rFonts w:ascii="Arial" w:hAnsi="Arial" w:cs="Arial"/>
          <w:i/>
          <w:iCs/>
          <w:lang w:eastAsia="en-GB"/>
        </w:rPr>
        <w:tab/>
      </w:r>
      <w:proofErr w:type="spellStart"/>
      <w:r w:rsidRPr="0042741D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42741D">
        <w:rPr>
          <w:rFonts w:ascii="Arial" w:hAnsi="Arial" w:cs="Arial"/>
          <w:i/>
          <w:iCs/>
          <w:lang w:eastAsia="en-GB"/>
        </w:rPr>
        <w:t>-Core</w:t>
      </w:r>
    </w:p>
    <w:p w14:paraId="2C60ECE9" w14:textId="05D29434" w:rsidR="00BB0146" w:rsidRPr="0092753F" w:rsidRDefault="002255A9" w:rsidP="006E0DE7">
      <w:pPr>
        <w:jc w:val="both"/>
        <w:rPr>
          <w:rFonts w:ascii="Arial" w:hAnsi="Arial" w:cs="Arial"/>
          <w:i/>
          <w:iCs/>
          <w:lang w:eastAsia="en-GB"/>
        </w:rPr>
      </w:pPr>
      <w:r w:rsidRPr="005978C0">
        <w:rPr>
          <w:rFonts w:ascii="Arial" w:hAnsi="Arial" w:cs="Arial"/>
          <w:i/>
          <w:iCs/>
        </w:rPr>
        <w:t>R2-2600404</w:t>
      </w:r>
      <w:r w:rsidRPr="005978C0">
        <w:rPr>
          <w:rFonts w:ascii="Arial" w:hAnsi="Arial" w:cs="Arial"/>
          <w:i/>
          <w:iCs/>
        </w:rPr>
        <w:tab/>
        <w:t>Discussion on remaining NES issues</w:t>
      </w:r>
      <w:r w:rsidRPr="005978C0">
        <w:rPr>
          <w:rFonts w:ascii="Arial" w:hAnsi="Arial" w:cs="Arial"/>
          <w:i/>
          <w:iCs/>
        </w:rPr>
        <w:tab/>
        <w:t xml:space="preserve">Huawei, </w:t>
      </w:r>
      <w:proofErr w:type="spellStart"/>
      <w:r w:rsidRPr="005978C0">
        <w:rPr>
          <w:rFonts w:ascii="Arial" w:hAnsi="Arial" w:cs="Arial"/>
          <w:i/>
          <w:iCs/>
        </w:rPr>
        <w:t>HiSilicon</w:t>
      </w:r>
      <w:proofErr w:type="spellEnd"/>
      <w:r w:rsidRPr="005978C0">
        <w:rPr>
          <w:rFonts w:ascii="Arial" w:hAnsi="Arial" w:cs="Arial"/>
          <w:i/>
          <w:iCs/>
        </w:rPr>
        <w:tab/>
        <w:t>discussion</w:t>
      </w:r>
      <w:r w:rsidRPr="005978C0">
        <w:rPr>
          <w:rFonts w:ascii="Arial" w:hAnsi="Arial" w:cs="Arial"/>
          <w:i/>
          <w:iCs/>
        </w:rPr>
        <w:tab/>
        <w:t>Rel-19</w:t>
      </w:r>
      <w:r w:rsidRPr="005978C0">
        <w:rPr>
          <w:rFonts w:ascii="Arial" w:hAnsi="Arial" w:cs="Arial"/>
          <w:i/>
          <w:iCs/>
        </w:rPr>
        <w:tab/>
      </w:r>
      <w:proofErr w:type="spellStart"/>
      <w:r w:rsidRPr="005978C0">
        <w:rPr>
          <w:rFonts w:ascii="Arial" w:hAnsi="Arial" w:cs="Arial"/>
          <w:i/>
          <w:iCs/>
        </w:rPr>
        <w:t>Netw_Energy_NR_enh</w:t>
      </w:r>
      <w:proofErr w:type="spellEnd"/>
      <w:r w:rsidRPr="005978C0">
        <w:rPr>
          <w:rFonts w:ascii="Arial" w:hAnsi="Arial" w:cs="Arial"/>
          <w:i/>
          <w:iCs/>
        </w:rPr>
        <w:t>-Core</w:t>
      </w:r>
    </w:p>
    <w:p w14:paraId="48688971" w14:textId="1DEC797D" w:rsidR="00A31BD3" w:rsidRDefault="00A31BD3" w:rsidP="006E0DE7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4420AC">
        <w:rPr>
          <w:rFonts w:ascii="Arial" w:hAnsi="Arial" w:cs="Arial"/>
          <w:lang w:eastAsia="en-GB"/>
        </w:rPr>
        <w:t xml:space="preserve">proposes to clarify </w:t>
      </w:r>
      <w:r w:rsidR="00BD321F">
        <w:rPr>
          <w:rFonts w:ascii="Arial" w:hAnsi="Arial" w:cs="Arial"/>
          <w:lang w:eastAsia="en-GB"/>
        </w:rPr>
        <w:t>th</w:t>
      </w:r>
      <w:r w:rsidR="00EF605C">
        <w:rPr>
          <w:rFonts w:ascii="Arial" w:hAnsi="Arial" w:cs="Arial"/>
          <w:lang w:eastAsia="en-GB"/>
        </w:rPr>
        <w:t xml:space="preserve">at the parameter </w:t>
      </w:r>
      <w:proofErr w:type="spellStart"/>
      <w:r w:rsidR="006E0DE7" w:rsidRPr="006E0DE7">
        <w:rPr>
          <w:rFonts w:ascii="Arial" w:hAnsi="Arial" w:cs="Arial"/>
          <w:i/>
          <w:iCs/>
          <w:lang w:eastAsia="en-GB"/>
        </w:rPr>
        <w:t>servingCellMO</w:t>
      </w:r>
      <w:proofErr w:type="spellEnd"/>
      <w:r w:rsidR="006E0DE7" w:rsidRPr="006E0DE7">
        <w:rPr>
          <w:rFonts w:ascii="Arial" w:hAnsi="Arial" w:cs="Arial"/>
          <w:i/>
          <w:iCs/>
          <w:lang w:eastAsia="en-GB"/>
        </w:rPr>
        <w:t xml:space="preserve">-OD </w:t>
      </w:r>
      <w:r w:rsidR="00EF605C" w:rsidRPr="00EF605C">
        <w:rPr>
          <w:rFonts w:ascii="Arial" w:hAnsi="Arial" w:cs="Arial"/>
          <w:lang w:eastAsia="en-GB"/>
        </w:rPr>
        <w:t xml:space="preserve">is applicable </w:t>
      </w:r>
      <w:r w:rsidR="006E0DE7" w:rsidRPr="006E0DE7">
        <w:rPr>
          <w:rFonts w:ascii="Arial" w:hAnsi="Arial" w:cs="Arial"/>
          <w:lang w:eastAsia="en-GB"/>
        </w:rPr>
        <w:t xml:space="preserve">when OD-SSB configured with </w:t>
      </w:r>
      <w:r w:rsidR="006E0DE7" w:rsidRPr="006E0DE7">
        <w:rPr>
          <w:rFonts w:ascii="Arial" w:hAnsi="Arial" w:cs="Arial"/>
          <w:i/>
          <w:iCs/>
          <w:lang w:eastAsia="en-GB"/>
        </w:rPr>
        <w:t>od-</w:t>
      </w:r>
      <w:proofErr w:type="spellStart"/>
      <w:r w:rsidR="006E0DE7" w:rsidRPr="006E0DE7">
        <w:rPr>
          <w:rFonts w:ascii="Arial" w:hAnsi="Arial" w:cs="Arial"/>
          <w:i/>
          <w:iCs/>
          <w:lang w:eastAsia="en-GB"/>
        </w:rPr>
        <w:t>ssb</w:t>
      </w:r>
      <w:proofErr w:type="spellEnd"/>
      <w:r w:rsidR="006E0DE7" w:rsidRPr="006E0DE7">
        <w:rPr>
          <w:rFonts w:ascii="Arial" w:hAnsi="Arial" w:cs="Arial"/>
          <w:i/>
          <w:iCs/>
          <w:lang w:eastAsia="en-GB"/>
        </w:rPr>
        <w:t>-</w:t>
      </w:r>
      <w:proofErr w:type="spellStart"/>
      <w:r w:rsidR="006E0DE7" w:rsidRPr="006E0DE7">
        <w:rPr>
          <w:rFonts w:ascii="Arial" w:hAnsi="Arial" w:cs="Arial"/>
          <w:i/>
          <w:iCs/>
          <w:lang w:eastAsia="en-GB"/>
        </w:rPr>
        <w:t>AbsoluteFrequency</w:t>
      </w:r>
      <w:proofErr w:type="spellEnd"/>
      <w:r w:rsidR="006E0DE7" w:rsidRPr="006E0DE7">
        <w:rPr>
          <w:rFonts w:ascii="Arial" w:hAnsi="Arial" w:cs="Arial"/>
          <w:i/>
          <w:iCs/>
          <w:lang w:eastAsia="en-GB"/>
        </w:rPr>
        <w:t xml:space="preserve"> </w:t>
      </w:r>
      <w:r w:rsidR="006E0DE7" w:rsidRPr="006E0DE7">
        <w:rPr>
          <w:rFonts w:ascii="Arial" w:hAnsi="Arial" w:cs="Arial"/>
          <w:lang w:eastAsia="en-GB"/>
        </w:rPr>
        <w:t xml:space="preserve">is activated. </w:t>
      </w:r>
      <w:r w:rsidR="0024651B">
        <w:rPr>
          <w:rFonts w:ascii="Arial" w:hAnsi="Arial" w:cs="Arial"/>
          <w:lang w:eastAsia="en-GB"/>
        </w:rPr>
        <w:t xml:space="preserve">The proposal </w:t>
      </w:r>
      <w:r w:rsidR="00072DAB">
        <w:rPr>
          <w:rFonts w:ascii="Arial" w:hAnsi="Arial" w:cs="Arial"/>
          <w:lang w:eastAsia="en-GB"/>
        </w:rPr>
        <w:t xml:space="preserve">is also to </w:t>
      </w:r>
      <w:r w:rsidR="006E0DE7" w:rsidRPr="006E0DE7">
        <w:rPr>
          <w:rFonts w:ascii="Arial" w:hAnsi="Arial" w:cs="Arial"/>
          <w:lang w:eastAsia="en-GB"/>
        </w:rPr>
        <w:t>clarif</w:t>
      </w:r>
      <w:r w:rsidR="00072DAB">
        <w:rPr>
          <w:rFonts w:ascii="Arial" w:hAnsi="Arial" w:cs="Arial"/>
          <w:lang w:eastAsia="en-GB"/>
        </w:rPr>
        <w:t>y</w:t>
      </w:r>
      <w:r w:rsidR="006E0DE7" w:rsidRPr="006E0DE7">
        <w:rPr>
          <w:rFonts w:ascii="Arial" w:hAnsi="Arial" w:cs="Arial"/>
          <w:lang w:eastAsia="en-GB"/>
        </w:rPr>
        <w:t xml:space="preserve"> that corresponding </w:t>
      </w:r>
      <w:proofErr w:type="spellStart"/>
      <w:r w:rsidR="006E0DE7" w:rsidRPr="00072DAB">
        <w:rPr>
          <w:rFonts w:ascii="Arial" w:hAnsi="Arial" w:cs="Arial"/>
          <w:i/>
          <w:iCs/>
          <w:lang w:eastAsia="en-GB"/>
        </w:rPr>
        <w:t>measObjectNR</w:t>
      </w:r>
      <w:proofErr w:type="spellEnd"/>
      <w:r w:rsidR="006E0DE7" w:rsidRPr="006E0DE7">
        <w:rPr>
          <w:rFonts w:ascii="Arial" w:hAnsi="Arial" w:cs="Arial"/>
          <w:lang w:eastAsia="en-GB"/>
        </w:rPr>
        <w:t xml:space="preserve"> should have </w:t>
      </w:r>
      <w:r w:rsidR="00072DAB">
        <w:rPr>
          <w:rFonts w:ascii="Arial" w:hAnsi="Arial" w:cs="Arial"/>
          <w:lang w:eastAsia="en-GB"/>
        </w:rPr>
        <w:t xml:space="preserve">the </w:t>
      </w:r>
      <w:r w:rsidR="006E0DE7" w:rsidRPr="006E0DE7">
        <w:rPr>
          <w:rFonts w:ascii="Arial" w:hAnsi="Arial" w:cs="Arial"/>
          <w:lang w:eastAsia="en-GB"/>
        </w:rPr>
        <w:t>same frequency as OD-SSB.</w:t>
      </w:r>
    </w:p>
    <w:p w14:paraId="7694BD6A" w14:textId="24024A21" w:rsidR="00E857DF" w:rsidRDefault="008F6D9F" w:rsidP="00B7710B">
      <w:pPr>
        <w:rPr>
          <w:rFonts w:ascii="Arial" w:hAnsi="Arial" w:cs="Arial"/>
        </w:rPr>
      </w:pPr>
      <w:r>
        <w:rPr>
          <w:rFonts w:ascii="Arial" w:hAnsi="Arial" w:cs="Arial"/>
        </w:rPr>
        <w:t>The following change is proposed: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8F6D9F" w:rsidRPr="008F6D9F" w14:paraId="4DE707B7" w14:textId="77777777" w:rsidTr="008F6D9F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9D7C" w14:textId="77777777" w:rsidR="008F6D9F" w:rsidRPr="008F6D9F" w:rsidRDefault="008F6D9F" w:rsidP="008F6D9F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8F6D9F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servingCellMO</w:t>
            </w:r>
            <w:proofErr w:type="spellEnd"/>
            <w:r w:rsidRPr="008F6D9F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-OD</w:t>
            </w:r>
          </w:p>
          <w:p w14:paraId="22205845" w14:textId="77777777" w:rsidR="008F6D9F" w:rsidRPr="008F6D9F" w:rsidRDefault="008F6D9F" w:rsidP="008F6D9F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8F6D9F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measObjectId</w:t>
            </w:r>
            <w:proofErr w:type="spellEnd"/>
            <w:r w:rsidRPr="008F6D9F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of the </w:t>
            </w:r>
            <w:proofErr w:type="spellStart"/>
            <w:r w:rsidRPr="008F6D9F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MeasObjectNR</w:t>
            </w:r>
            <w:proofErr w:type="spellEnd"/>
            <w:r w:rsidRPr="008F6D9F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in </w:t>
            </w:r>
            <w:proofErr w:type="spellStart"/>
            <w:r w:rsidRPr="008F6D9F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MeasConfig</w:t>
            </w:r>
            <w:proofErr w:type="spellEnd"/>
            <w:r w:rsidRPr="008F6D9F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which is associated to the serving cell instead of </w:t>
            </w:r>
            <w:proofErr w:type="spellStart"/>
            <w:r w:rsidRPr="008F6D9F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servingCellMO</w:t>
            </w:r>
            <w:proofErr w:type="spellEnd"/>
            <w:r w:rsidRPr="008F6D9F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in IE </w:t>
            </w:r>
            <w:proofErr w:type="spellStart"/>
            <w:r w:rsidRPr="008F6D9F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ServingCellConfig</w:t>
            </w:r>
            <w:proofErr w:type="spellEnd"/>
            <w:r w:rsidRPr="008F6D9F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 xml:space="preserve"> </w:t>
            </w:r>
            <w:r w:rsidRPr="008F6D9F">
              <w:rPr>
                <w:rFonts w:ascii="Arial" w:hAnsi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when </w:t>
            </w:r>
            <w:proofErr w:type="gramStart"/>
            <w:r w:rsidRPr="008F6D9F">
              <w:rPr>
                <w:rFonts w:ascii="Arial" w:hAnsi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>a</w:t>
            </w:r>
            <w:proofErr w:type="gramEnd"/>
            <w:r w:rsidRPr="008F6D9F">
              <w:rPr>
                <w:rFonts w:ascii="Arial" w:hAnsi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 OD-SSB configured with </w:t>
            </w:r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od-</w:t>
            </w:r>
            <w:proofErr w:type="spellStart"/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ssb</w:t>
            </w:r>
            <w:proofErr w:type="spellEnd"/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-</w:t>
            </w:r>
            <w:proofErr w:type="spellStart"/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absoluteFrequency</w:t>
            </w:r>
            <w:proofErr w:type="spellEnd"/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 xml:space="preserve"> </w:t>
            </w:r>
            <w:r w:rsidRPr="008F6D9F">
              <w:rPr>
                <w:rFonts w:ascii="Arial" w:hAnsi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is activated. Associated </w:t>
            </w:r>
            <w:proofErr w:type="spellStart"/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MeasObjectNR</w:t>
            </w:r>
            <w:proofErr w:type="spellEnd"/>
            <w:r w:rsidRPr="008F6D9F">
              <w:rPr>
                <w:rFonts w:ascii="Arial" w:hAnsi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 </w:t>
            </w:r>
            <w:proofErr w:type="spellStart"/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ssbFrequency</w:t>
            </w:r>
            <w:proofErr w:type="spellEnd"/>
            <w:r w:rsidRPr="008F6D9F">
              <w:rPr>
                <w:rFonts w:ascii="Arial" w:hAnsi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 has same value as the </w:t>
            </w:r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od-</w:t>
            </w:r>
            <w:proofErr w:type="spellStart"/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ssb</w:t>
            </w:r>
            <w:proofErr w:type="spellEnd"/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-</w:t>
            </w:r>
            <w:proofErr w:type="spellStart"/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absoluteFrequency</w:t>
            </w:r>
            <w:proofErr w:type="spellEnd"/>
            <w:r w:rsidRPr="008F6D9F">
              <w:rPr>
                <w:rFonts w:ascii="Arial" w:hAnsi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 in </w:t>
            </w:r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OD-</w:t>
            </w:r>
            <w:proofErr w:type="gramStart"/>
            <w:r w:rsidRPr="008F6D9F">
              <w:rPr>
                <w:rFonts w:ascii="Arial" w:hAnsi="Arial"/>
                <w:bCs/>
                <w:i/>
                <w:color w:val="FF0000"/>
                <w:sz w:val="18"/>
                <w:szCs w:val="22"/>
                <w:u w:val="single"/>
                <w:lang w:eastAsia="sv-SE"/>
              </w:rPr>
              <w:t>SSB.</w:t>
            </w:r>
            <w:r w:rsidRPr="008F6D9F">
              <w:rPr>
                <w:rFonts w:ascii="Arial" w:hAnsi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>.</w:t>
            </w:r>
            <w:proofErr w:type="gramEnd"/>
          </w:p>
        </w:tc>
      </w:tr>
    </w:tbl>
    <w:p w14:paraId="3FC6601D" w14:textId="77777777" w:rsidR="008F6D9F" w:rsidRDefault="008F6D9F" w:rsidP="00B7710B">
      <w:pPr>
        <w:rPr>
          <w:rFonts w:ascii="Arial" w:hAnsi="Arial" w:cs="Arial"/>
        </w:rPr>
      </w:pPr>
    </w:p>
    <w:p w14:paraId="2761C675" w14:textId="2F990E53" w:rsidR="00E857DF" w:rsidRDefault="00A87546" w:rsidP="00B7710B">
      <w:pPr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3</w:t>
      </w:r>
      <w:r w:rsidR="00FF7B13">
        <w:rPr>
          <w:rFonts w:ascii="Arial" w:hAnsi="Arial" w:cs="Arial"/>
          <w:b/>
          <w:bCs/>
          <w:lang w:eastAsia="en-GB"/>
        </w:rPr>
        <w:t>a</w:t>
      </w:r>
      <w:r w:rsidRPr="00A87546">
        <w:rPr>
          <w:rFonts w:ascii="Arial" w:hAnsi="Arial" w:cs="Arial"/>
          <w:b/>
          <w:bCs/>
          <w:lang w:eastAsia="en-GB"/>
        </w:rPr>
        <w:t>.</w:t>
      </w:r>
      <w:r w:rsidRPr="00A87546">
        <w:rPr>
          <w:rFonts w:ascii="Arial" w:hAnsi="Arial" w:cs="Arial"/>
          <w:lang w:eastAsia="en-GB"/>
        </w:rPr>
        <w:t xml:space="preserve"> </w:t>
      </w:r>
      <w:r w:rsidR="00655FEE">
        <w:rPr>
          <w:rFonts w:ascii="Arial" w:hAnsi="Arial" w:cs="Arial"/>
          <w:lang w:eastAsia="en-GB"/>
        </w:rPr>
        <w:t xml:space="preserve">Do you agree with the intention? If you do, </w:t>
      </w:r>
      <w:r w:rsidR="00087714">
        <w:rPr>
          <w:rFonts w:ascii="Arial" w:hAnsi="Arial" w:cs="Arial"/>
          <w:lang w:eastAsia="en-GB"/>
        </w:rPr>
        <w:t xml:space="preserve">is the proposed text capturing the </w:t>
      </w:r>
      <w:r w:rsidR="00D22396">
        <w:rPr>
          <w:rFonts w:ascii="Arial" w:hAnsi="Arial" w:cs="Arial"/>
          <w:lang w:eastAsia="en-GB"/>
        </w:rPr>
        <w:t>change acceptable?</w:t>
      </w:r>
      <w:r w:rsidR="00655FEE">
        <w:rPr>
          <w:rFonts w:ascii="Arial" w:hAnsi="Arial" w:cs="Arial"/>
          <w:lang w:eastAsia="en-GB"/>
        </w:rPr>
        <w:t xml:space="preserve"> Would the change be backwards compatible?</w:t>
      </w:r>
    </w:p>
    <w:p w14:paraId="29E418DC" w14:textId="2492C523" w:rsidR="002F19B2" w:rsidRPr="006B3B2C" w:rsidRDefault="00677C4E" w:rsidP="00A215F4">
      <w:pPr>
        <w:spacing w:after="120"/>
        <w:ind w:firstLine="357"/>
        <w:jc w:val="both"/>
        <w:rPr>
          <w:rFonts w:ascii="Arial" w:hAnsi="Arial" w:cs="Arial"/>
          <w:b/>
          <w:bCs/>
          <w:lang w:eastAsia="en-GB"/>
        </w:rPr>
      </w:pPr>
      <w:r w:rsidRPr="006B3B2C">
        <w:rPr>
          <w:rFonts w:ascii="Arial" w:hAnsi="Arial" w:cs="Arial"/>
          <w:b/>
          <w:bCs/>
          <w:lang w:eastAsia="en-GB"/>
        </w:rPr>
        <w:t>Discu</w:t>
      </w:r>
      <w:r w:rsidR="00A215F4" w:rsidRPr="006B3B2C">
        <w:rPr>
          <w:rFonts w:ascii="Arial" w:hAnsi="Arial" w:cs="Arial"/>
          <w:b/>
          <w:bCs/>
          <w:lang w:eastAsia="en-GB"/>
        </w:rPr>
        <w:t>s</w:t>
      </w:r>
      <w:r w:rsidRPr="006B3B2C">
        <w:rPr>
          <w:rFonts w:ascii="Arial" w:hAnsi="Arial" w:cs="Arial"/>
          <w:b/>
          <w:bCs/>
          <w:lang w:eastAsia="en-GB"/>
        </w:rPr>
        <w:t>sion:</w:t>
      </w:r>
    </w:p>
    <w:p w14:paraId="2E9A69EB" w14:textId="16D71DD3" w:rsidR="002F19B2" w:rsidRDefault="00DF3053" w:rsidP="002F19B2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Oppo prefers to </w:t>
      </w:r>
      <w:r w:rsidR="008A2211">
        <w:rPr>
          <w:rFonts w:ascii="Arial" w:hAnsi="Arial" w:cs="Arial"/>
          <w:sz w:val="20"/>
          <w:szCs w:val="20"/>
          <w:lang w:eastAsia="zh-CN"/>
        </w:rPr>
        <w:t xml:space="preserve">capture </w:t>
      </w:r>
      <w:r w:rsidR="003C129B">
        <w:rPr>
          <w:rFonts w:ascii="Arial" w:hAnsi="Arial" w:cs="Arial"/>
          <w:sz w:val="20"/>
          <w:szCs w:val="20"/>
          <w:lang w:eastAsia="zh-CN"/>
        </w:rPr>
        <w:t>only the proposal from Huawei below.</w:t>
      </w:r>
    </w:p>
    <w:p w14:paraId="0B98F151" w14:textId="724B2D8A" w:rsidR="008A2211" w:rsidRDefault="008A2211" w:rsidP="002F19B2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Xiaomi thinks the</w:t>
      </w:r>
      <w:r w:rsidR="00FA1A26">
        <w:rPr>
          <w:rFonts w:ascii="Arial" w:hAnsi="Arial" w:cs="Arial"/>
          <w:sz w:val="20"/>
          <w:szCs w:val="20"/>
          <w:lang w:eastAsia="zh-CN"/>
        </w:rPr>
        <w:t xml:space="preserve">re is no motivation for the </w:t>
      </w:r>
      <w:r>
        <w:rPr>
          <w:rFonts w:ascii="Arial" w:hAnsi="Arial" w:cs="Arial"/>
          <w:sz w:val="20"/>
          <w:szCs w:val="20"/>
          <w:lang w:eastAsia="zh-CN"/>
        </w:rPr>
        <w:t>change</w:t>
      </w:r>
      <w:r w:rsidR="00FA1A26">
        <w:rPr>
          <w:rFonts w:ascii="Arial" w:hAnsi="Arial" w:cs="Arial"/>
          <w:sz w:val="20"/>
          <w:szCs w:val="20"/>
          <w:lang w:eastAsia="zh-CN"/>
        </w:rPr>
        <w:t>.</w:t>
      </w:r>
    </w:p>
    <w:p w14:paraId="74DE2679" w14:textId="77777777" w:rsidR="002F19B2" w:rsidRPr="004C44F3" w:rsidRDefault="002F19B2" w:rsidP="002F19B2">
      <w:pPr>
        <w:ind w:left="360"/>
        <w:rPr>
          <w:rFonts w:ascii="Arial" w:hAnsi="Arial" w:cs="Arial"/>
          <w:lang w:eastAsia="zh-CN"/>
        </w:rPr>
      </w:pPr>
    </w:p>
    <w:p w14:paraId="0976E273" w14:textId="618D14DF" w:rsidR="002F19B2" w:rsidRPr="004C44F3" w:rsidRDefault="002F19B2" w:rsidP="002F19B2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FD6542">
        <w:rPr>
          <w:rFonts w:ascii="Arial" w:hAnsi="Arial" w:cs="Arial"/>
          <w:b/>
          <w:bCs/>
          <w:sz w:val="20"/>
          <w:szCs w:val="20"/>
          <w:lang w:eastAsia="zh-CN"/>
        </w:rPr>
        <w:t>N</w:t>
      </w:r>
      <w:r w:rsidR="00DD3094">
        <w:rPr>
          <w:rFonts w:ascii="Arial" w:hAnsi="Arial" w:cs="Arial"/>
          <w:b/>
          <w:bCs/>
          <w:sz w:val="20"/>
          <w:szCs w:val="20"/>
          <w:lang w:eastAsia="zh-CN"/>
        </w:rPr>
        <w:t xml:space="preserve">ot </w:t>
      </w:r>
      <w:r w:rsidR="00FA1A26">
        <w:rPr>
          <w:rFonts w:ascii="Arial" w:hAnsi="Arial" w:cs="Arial"/>
          <w:b/>
          <w:bCs/>
          <w:sz w:val="20"/>
          <w:szCs w:val="20"/>
          <w:lang w:eastAsia="zh-CN"/>
        </w:rPr>
        <w:t>pursued</w:t>
      </w:r>
      <w:r w:rsidR="00DD3094">
        <w:rPr>
          <w:rFonts w:ascii="Arial" w:hAnsi="Arial" w:cs="Arial"/>
          <w:b/>
          <w:bCs/>
          <w:sz w:val="20"/>
          <w:szCs w:val="20"/>
          <w:lang w:eastAsia="zh-CN"/>
        </w:rPr>
        <w:t>.</w:t>
      </w:r>
    </w:p>
    <w:p w14:paraId="30DA1E3C" w14:textId="77777777" w:rsidR="002F19B2" w:rsidRDefault="002F19B2" w:rsidP="002F19B2">
      <w:pPr>
        <w:jc w:val="both"/>
        <w:rPr>
          <w:rFonts w:ascii="Arial" w:hAnsi="Arial" w:cs="Arial"/>
        </w:rPr>
      </w:pPr>
    </w:p>
    <w:p w14:paraId="301DF22F" w14:textId="5EB4E480" w:rsidR="003D150D" w:rsidRDefault="003D150D" w:rsidP="002F19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</w:t>
      </w:r>
      <w:r w:rsidR="002255A9">
        <w:rPr>
          <w:rFonts w:ascii="Arial" w:hAnsi="Arial" w:cs="Arial"/>
        </w:rPr>
        <w:t xml:space="preserve">contribution above Huawei proposes </w:t>
      </w:r>
      <w:r w:rsidR="00F50350">
        <w:rPr>
          <w:rFonts w:ascii="Arial" w:hAnsi="Arial" w:cs="Arial"/>
        </w:rPr>
        <w:t>the change below claiming that t</w:t>
      </w:r>
      <w:r w:rsidR="00F50350" w:rsidRPr="00F50350">
        <w:rPr>
          <w:rFonts w:ascii="Arial" w:hAnsi="Arial" w:cs="Arial"/>
        </w:rPr>
        <w:t xml:space="preserve">he current field description gives the impression that </w:t>
      </w:r>
      <w:proofErr w:type="spellStart"/>
      <w:r w:rsidR="00F50350" w:rsidRPr="00F50350">
        <w:rPr>
          <w:rFonts w:ascii="Arial" w:hAnsi="Arial" w:cs="Arial"/>
          <w:i/>
          <w:iCs/>
        </w:rPr>
        <w:t>servingCellMO</w:t>
      </w:r>
      <w:proofErr w:type="spellEnd"/>
      <w:r w:rsidR="00F50350" w:rsidRPr="00F50350">
        <w:rPr>
          <w:rFonts w:ascii="Arial" w:hAnsi="Arial" w:cs="Arial"/>
        </w:rPr>
        <w:t xml:space="preserve"> is replaced by </w:t>
      </w:r>
      <w:proofErr w:type="spellStart"/>
      <w:r w:rsidR="00F50350" w:rsidRPr="00F50350">
        <w:rPr>
          <w:rFonts w:ascii="Arial" w:hAnsi="Arial" w:cs="Arial"/>
          <w:i/>
          <w:iCs/>
        </w:rPr>
        <w:t>servingCellMO</w:t>
      </w:r>
      <w:proofErr w:type="spellEnd"/>
      <w:r w:rsidR="00F50350" w:rsidRPr="00F50350">
        <w:rPr>
          <w:rFonts w:ascii="Arial" w:hAnsi="Arial" w:cs="Arial"/>
          <w:i/>
          <w:iCs/>
        </w:rPr>
        <w:t>-OD</w:t>
      </w:r>
      <w:r w:rsidR="00F50350" w:rsidRPr="00F50350">
        <w:rPr>
          <w:rFonts w:ascii="Arial" w:hAnsi="Arial" w:cs="Arial"/>
        </w:rPr>
        <w:t xml:space="preserve"> and </w:t>
      </w:r>
      <w:r w:rsidR="00F50350">
        <w:rPr>
          <w:rFonts w:ascii="Arial" w:hAnsi="Arial" w:cs="Arial"/>
        </w:rPr>
        <w:t xml:space="preserve">it </w:t>
      </w:r>
      <w:r w:rsidR="00F50350" w:rsidRPr="00F50350">
        <w:rPr>
          <w:rFonts w:ascii="Arial" w:hAnsi="Arial" w:cs="Arial"/>
        </w:rPr>
        <w:t>is no longer associated to the serving cell</w:t>
      </w:r>
      <w:r w:rsidR="00DD4B02">
        <w:rPr>
          <w:rFonts w:ascii="Arial" w:hAnsi="Arial" w:cs="Arial"/>
        </w:rPr>
        <w:t xml:space="preserve">. </w:t>
      </w:r>
      <w:r w:rsidR="00796BD7">
        <w:rPr>
          <w:rFonts w:ascii="Arial" w:hAnsi="Arial" w:cs="Arial"/>
        </w:rPr>
        <w:t xml:space="preserve">They think that this is </w:t>
      </w:r>
      <w:r w:rsidR="00F50350" w:rsidRPr="00F50350">
        <w:rPr>
          <w:rFonts w:ascii="Arial" w:hAnsi="Arial" w:cs="Arial"/>
        </w:rPr>
        <w:t>not correct</w:t>
      </w:r>
      <w:r w:rsidR="004B4E0E">
        <w:rPr>
          <w:rFonts w:ascii="Arial" w:hAnsi="Arial" w:cs="Arial"/>
        </w:rPr>
        <w:t xml:space="preserve"> since w</w:t>
      </w:r>
      <w:r w:rsidR="00F50350" w:rsidRPr="00F50350">
        <w:rPr>
          <w:rFonts w:ascii="Arial" w:hAnsi="Arial" w:cs="Arial"/>
        </w:rPr>
        <w:t xml:space="preserve">hen OD-SSB and AO-SSB are on different frequencies, </w:t>
      </w:r>
      <w:r w:rsidR="00F50350" w:rsidRPr="00F50350">
        <w:rPr>
          <w:rFonts w:ascii="Arial" w:hAnsi="Arial" w:cs="Arial"/>
        </w:rPr>
        <w:lastRenderedPageBreak/>
        <w:t xml:space="preserve">both </w:t>
      </w:r>
      <w:proofErr w:type="spellStart"/>
      <w:r w:rsidR="00F50350" w:rsidRPr="00F50350">
        <w:rPr>
          <w:rFonts w:ascii="Arial" w:hAnsi="Arial" w:cs="Arial"/>
          <w:i/>
          <w:iCs/>
        </w:rPr>
        <w:t>servingCellMO</w:t>
      </w:r>
      <w:proofErr w:type="spellEnd"/>
      <w:r w:rsidR="00F50350" w:rsidRPr="00F50350">
        <w:rPr>
          <w:rFonts w:ascii="Arial" w:hAnsi="Arial" w:cs="Arial"/>
        </w:rPr>
        <w:t xml:space="preserve"> and </w:t>
      </w:r>
      <w:proofErr w:type="spellStart"/>
      <w:r w:rsidR="00F50350" w:rsidRPr="00F50350">
        <w:rPr>
          <w:rFonts w:ascii="Arial" w:hAnsi="Arial" w:cs="Arial"/>
          <w:i/>
          <w:iCs/>
        </w:rPr>
        <w:t>servingCellMO</w:t>
      </w:r>
      <w:proofErr w:type="spellEnd"/>
      <w:r w:rsidR="00F50350" w:rsidRPr="00F50350">
        <w:rPr>
          <w:rFonts w:ascii="Arial" w:hAnsi="Arial" w:cs="Arial"/>
          <w:i/>
          <w:iCs/>
        </w:rPr>
        <w:t>-OD</w:t>
      </w:r>
      <w:r w:rsidR="00F50350" w:rsidRPr="00F50350">
        <w:rPr>
          <w:rFonts w:ascii="Arial" w:hAnsi="Arial" w:cs="Arial"/>
        </w:rPr>
        <w:t xml:space="preserve"> are associated with the serving cell, and </w:t>
      </w:r>
      <w:proofErr w:type="spellStart"/>
      <w:r w:rsidR="00F50350" w:rsidRPr="00F50350">
        <w:rPr>
          <w:rFonts w:ascii="Arial" w:hAnsi="Arial" w:cs="Arial"/>
        </w:rPr>
        <w:t>servingCellMO</w:t>
      </w:r>
      <w:proofErr w:type="spellEnd"/>
      <w:r w:rsidR="00F50350" w:rsidRPr="00F50350">
        <w:rPr>
          <w:rFonts w:ascii="Arial" w:hAnsi="Arial" w:cs="Arial"/>
        </w:rPr>
        <w:t xml:space="preserve"> is used for serving cell measurements when OD-SSB is not activated</w:t>
      </w:r>
      <w:r w:rsidR="004B4E0E">
        <w:rPr>
          <w:rFonts w:ascii="Arial" w:hAnsi="Arial" w:cs="Arial"/>
        </w:rPr>
        <w:t>. The following change is proposed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D150D" w:rsidRPr="00606B61" w14:paraId="01385A72" w14:textId="77777777" w:rsidTr="00FE2D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603" w14:textId="77777777" w:rsidR="003D150D" w:rsidRPr="00606B61" w:rsidRDefault="003D150D" w:rsidP="00FE2DBC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606B61">
              <w:rPr>
                <w:b/>
                <w:i/>
                <w:szCs w:val="22"/>
                <w:lang w:eastAsia="sv-SE"/>
              </w:rPr>
              <w:t>servingCellMO</w:t>
            </w:r>
            <w:proofErr w:type="spellEnd"/>
            <w:r w:rsidRPr="00606B61">
              <w:rPr>
                <w:b/>
                <w:i/>
                <w:szCs w:val="22"/>
                <w:lang w:eastAsia="sv-SE"/>
              </w:rPr>
              <w:t>-OD</w:t>
            </w:r>
          </w:p>
          <w:p w14:paraId="62DE3231" w14:textId="711C7967" w:rsidR="003D150D" w:rsidRPr="00606B61" w:rsidRDefault="003D150D" w:rsidP="00FE2DBC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606B61">
              <w:rPr>
                <w:bCs/>
                <w:i/>
                <w:szCs w:val="22"/>
                <w:lang w:eastAsia="sv-SE"/>
              </w:rPr>
              <w:t>measObjectId</w:t>
            </w:r>
            <w:proofErr w:type="spellEnd"/>
            <w:r w:rsidRPr="00606B61">
              <w:rPr>
                <w:bCs/>
                <w:iCs/>
                <w:szCs w:val="22"/>
                <w:lang w:eastAsia="sv-SE"/>
              </w:rPr>
              <w:t xml:space="preserve"> of the </w:t>
            </w:r>
            <w:proofErr w:type="spellStart"/>
            <w:r w:rsidRPr="00606B61">
              <w:rPr>
                <w:bCs/>
                <w:i/>
                <w:szCs w:val="22"/>
                <w:lang w:eastAsia="sv-SE"/>
              </w:rPr>
              <w:t>MeasObjectNR</w:t>
            </w:r>
            <w:proofErr w:type="spellEnd"/>
            <w:r w:rsidRPr="00606B61">
              <w:rPr>
                <w:bCs/>
                <w:iCs/>
                <w:szCs w:val="22"/>
                <w:lang w:eastAsia="sv-SE"/>
              </w:rPr>
              <w:t xml:space="preserve"> in </w:t>
            </w:r>
            <w:proofErr w:type="spellStart"/>
            <w:r w:rsidRPr="00606B61">
              <w:rPr>
                <w:bCs/>
                <w:i/>
                <w:szCs w:val="22"/>
                <w:lang w:eastAsia="sv-SE"/>
              </w:rPr>
              <w:t>MeasConfig</w:t>
            </w:r>
            <w:proofErr w:type="spellEnd"/>
            <w:r w:rsidRPr="00606B61">
              <w:rPr>
                <w:bCs/>
                <w:iCs/>
                <w:szCs w:val="22"/>
                <w:lang w:eastAsia="sv-SE"/>
              </w:rPr>
              <w:t xml:space="preserve"> which is associated to the serving cell </w:t>
            </w:r>
            <w:ins w:id="6" w:author="Huawei, HiSilicon" w:date="2026-01-27T20:05:00Z">
              <w:r w:rsidRPr="000E66D3">
                <w:rPr>
                  <w:bCs/>
                  <w:iCs/>
                  <w:szCs w:val="22"/>
                  <w:lang w:eastAsia="sv-SE"/>
                </w:rPr>
                <w:t xml:space="preserve">for serving cell OD-SSB measurements </w:t>
              </w:r>
            </w:ins>
            <w:r w:rsidRPr="000E66D3">
              <w:rPr>
                <w:bCs/>
                <w:iCs/>
                <w:szCs w:val="22"/>
                <w:lang w:eastAsia="sv-SE"/>
              </w:rPr>
              <w:t>instead of</w:t>
            </w:r>
            <w:r w:rsidRPr="00606B61">
              <w:rPr>
                <w:bCs/>
                <w:iCs/>
                <w:szCs w:val="22"/>
                <w:lang w:eastAsia="sv-SE"/>
              </w:rPr>
              <w:t xml:space="preserve"> </w:t>
            </w:r>
            <w:proofErr w:type="spellStart"/>
            <w:r w:rsidRPr="00606B61">
              <w:rPr>
                <w:bCs/>
                <w:i/>
                <w:szCs w:val="22"/>
                <w:lang w:eastAsia="sv-SE"/>
              </w:rPr>
              <w:t>servingCellMO</w:t>
            </w:r>
            <w:proofErr w:type="spellEnd"/>
            <w:r w:rsidRPr="00606B61">
              <w:rPr>
                <w:bCs/>
                <w:iCs/>
                <w:szCs w:val="22"/>
                <w:lang w:eastAsia="sv-SE"/>
              </w:rPr>
              <w:t xml:space="preserve"> in IE </w:t>
            </w:r>
            <w:proofErr w:type="spellStart"/>
            <w:r w:rsidRPr="00606B61">
              <w:rPr>
                <w:bCs/>
                <w:i/>
                <w:szCs w:val="22"/>
                <w:lang w:eastAsia="sv-SE"/>
              </w:rPr>
              <w:t>ServingCellConfig</w:t>
            </w:r>
            <w:proofErr w:type="spellEnd"/>
            <w:r w:rsidRPr="00606B61">
              <w:rPr>
                <w:bCs/>
                <w:iCs/>
                <w:szCs w:val="22"/>
                <w:lang w:eastAsia="sv-SE"/>
              </w:rPr>
              <w:t>.</w:t>
            </w:r>
          </w:p>
        </w:tc>
      </w:tr>
    </w:tbl>
    <w:p w14:paraId="22DD5F32" w14:textId="77777777" w:rsidR="003D150D" w:rsidRPr="00125752" w:rsidRDefault="003D150D" w:rsidP="002F19B2">
      <w:pPr>
        <w:jc w:val="both"/>
        <w:rPr>
          <w:rFonts w:ascii="Arial" w:hAnsi="Arial" w:cs="Arial"/>
        </w:rPr>
      </w:pPr>
    </w:p>
    <w:p w14:paraId="55910CC7" w14:textId="7BD3797D" w:rsidR="00247D58" w:rsidRDefault="00247D58" w:rsidP="00247D58">
      <w:pPr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3b</w:t>
      </w:r>
      <w:r w:rsidRPr="00A87546">
        <w:rPr>
          <w:rFonts w:ascii="Arial" w:hAnsi="Arial" w:cs="Arial"/>
          <w:b/>
          <w:bCs/>
          <w:lang w:eastAsia="en-GB"/>
        </w:rPr>
        <w:t>.</w:t>
      </w:r>
      <w:r w:rsidRPr="00A87546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Do you agree with the intention? If you do, is the proposed text capturing the change acceptable? Would the change be backwards compatible?</w:t>
      </w:r>
    </w:p>
    <w:p w14:paraId="38A40AAE" w14:textId="521EF9B8" w:rsidR="00247D58" w:rsidRDefault="00D352F8" w:rsidP="00680F14">
      <w:pPr>
        <w:ind w:firstLine="360"/>
        <w:jc w:val="both"/>
        <w:rPr>
          <w:rFonts w:ascii="Arial" w:hAnsi="Arial" w:cs="Arial"/>
          <w:lang w:eastAsia="en-GB"/>
        </w:rPr>
      </w:pPr>
      <w:r w:rsidRPr="006B3B2C">
        <w:rPr>
          <w:rFonts w:ascii="Arial" w:hAnsi="Arial" w:cs="Arial"/>
          <w:b/>
          <w:bCs/>
          <w:lang w:eastAsia="en-GB"/>
        </w:rPr>
        <w:t>Discussion:</w:t>
      </w:r>
    </w:p>
    <w:p w14:paraId="083A8DA1" w14:textId="795C2339" w:rsidR="00247D58" w:rsidRDefault="00582273" w:rsidP="00247D58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Apple thinks this is clear in the procedural text</w:t>
      </w:r>
      <w:r w:rsidR="00680F14">
        <w:rPr>
          <w:rFonts w:ascii="Arial" w:hAnsi="Arial" w:cs="Arial"/>
          <w:sz w:val="20"/>
          <w:szCs w:val="20"/>
          <w:lang w:eastAsia="zh-CN"/>
        </w:rPr>
        <w:t>, so the change is not needed</w:t>
      </w:r>
      <w:r>
        <w:rPr>
          <w:rFonts w:ascii="Arial" w:hAnsi="Arial" w:cs="Arial"/>
          <w:sz w:val="20"/>
          <w:szCs w:val="20"/>
          <w:lang w:eastAsia="zh-CN"/>
        </w:rPr>
        <w:t>. H</w:t>
      </w:r>
      <w:r w:rsidR="00680F14">
        <w:rPr>
          <w:rFonts w:ascii="Arial" w:hAnsi="Arial" w:cs="Arial"/>
          <w:sz w:val="20"/>
          <w:szCs w:val="20"/>
          <w:lang w:eastAsia="zh-CN"/>
        </w:rPr>
        <w:t xml:space="preserve">uawei </w:t>
      </w:r>
      <w:r>
        <w:rPr>
          <w:rFonts w:ascii="Arial" w:hAnsi="Arial" w:cs="Arial"/>
          <w:sz w:val="20"/>
          <w:szCs w:val="20"/>
          <w:lang w:eastAsia="zh-CN"/>
        </w:rPr>
        <w:t>does not agree</w:t>
      </w:r>
      <w:r w:rsidR="00680F14">
        <w:rPr>
          <w:rFonts w:ascii="Arial" w:hAnsi="Arial" w:cs="Arial"/>
          <w:sz w:val="20"/>
          <w:szCs w:val="20"/>
          <w:lang w:eastAsia="zh-CN"/>
        </w:rPr>
        <w:t xml:space="preserve"> and thinks that the clarification is needed.</w:t>
      </w:r>
    </w:p>
    <w:p w14:paraId="495819DA" w14:textId="77777777" w:rsidR="00247D58" w:rsidRPr="004C44F3" w:rsidRDefault="00247D58" w:rsidP="00247D58">
      <w:pPr>
        <w:ind w:left="360"/>
        <w:rPr>
          <w:rFonts w:ascii="Arial" w:hAnsi="Arial" w:cs="Arial"/>
          <w:lang w:eastAsia="zh-CN"/>
        </w:rPr>
      </w:pPr>
    </w:p>
    <w:p w14:paraId="53E49B28" w14:textId="21976CCB" w:rsidR="00247D58" w:rsidRPr="004C44F3" w:rsidRDefault="00247D58" w:rsidP="00247D58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78414A">
        <w:rPr>
          <w:rFonts w:ascii="Arial" w:hAnsi="Arial" w:cs="Arial"/>
          <w:b/>
          <w:bCs/>
          <w:sz w:val="20"/>
          <w:szCs w:val="20"/>
          <w:lang w:eastAsia="zh-CN"/>
        </w:rPr>
        <w:t xml:space="preserve">The intention </w:t>
      </w:r>
      <w:r w:rsidR="00680F14">
        <w:rPr>
          <w:rFonts w:ascii="Arial" w:hAnsi="Arial" w:cs="Arial"/>
          <w:b/>
          <w:bCs/>
          <w:sz w:val="20"/>
          <w:szCs w:val="20"/>
          <w:lang w:eastAsia="zh-CN"/>
        </w:rPr>
        <w:t xml:space="preserve">with the change is </w:t>
      </w:r>
      <w:r w:rsidR="00880BBA">
        <w:rPr>
          <w:rFonts w:ascii="Arial" w:hAnsi="Arial" w:cs="Arial"/>
          <w:b/>
          <w:bCs/>
          <w:sz w:val="20"/>
          <w:szCs w:val="20"/>
          <w:lang w:eastAsia="zh-CN"/>
        </w:rPr>
        <w:t>agreed. The wording needs further discussion.</w:t>
      </w:r>
    </w:p>
    <w:p w14:paraId="1AE0AA3B" w14:textId="77777777" w:rsidR="009E7A67" w:rsidRPr="00967A77" w:rsidRDefault="009E7A67" w:rsidP="009E7A67">
      <w:pPr>
        <w:jc w:val="both"/>
        <w:rPr>
          <w:rFonts w:ascii="Arial" w:hAnsi="Arial" w:cs="Arial"/>
        </w:rPr>
      </w:pPr>
    </w:p>
    <w:p w14:paraId="37EF6363" w14:textId="36613542" w:rsidR="009E7A67" w:rsidRPr="00E178C3" w:rsidRDefault="009E7A67" w:rsidP="009E7A67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7" w:name="_Toc221749557"/>
      <w:r>
        <w:rPr>
          <w:rFonts w:cs="Arial"/>
        </w:rPr>
        <w:t xml:space="preserve">The changes </w:t>
      </w:r>
      <w:r w:rsidR="005F3BB5">
        <w:rPr>
          <w:rFonts w:cs="Arial"/>
        </w:rPr>
        <w:t xml:space="preserve">proposed in </w:t>
      </w:r>
      <w:r w:rsidRPr="00F75ADF">
        <w:rPr>
          <w:rFonts w:cs="Arial"/>
        </w:rPr>
        <w:t>R2-2600</w:t>
      </w:r>
      <w:r w:rsidR="004C4D15">
        <w:rPr>
          <w:rFonts w:cs="Arial"/>
        </w:rPr>
        <w:t>404</w:t>
      </w:r>
      <w:r>
        <w:rPr>
          <w:rFonts w:cs="Arial"/>
        </w:rPr>
        <w:t xml:space="preserve"> for the discussion on </w:t>
      </w:r>
      <w:r w:rsidR="00026FEA">
        <w:rPr>
          <w:rFonts w:cs="Arial"/>
        </w:rPr>
        <w:t xml:space="preserve">the field description of </w:t>
      </w:r>
      <w:proofErr w:type="spellStart"/>
      <w:r w:rsidR="004C4D15" w:rsidRPr="00D415D0">
        <w:rPr>
          <w:rFonts w:cs="Arial"/>
          <w:i/>
          <w:iCs/>
        </w:rPr>
        <w:t>serving</w:t>
      </w:r>
      <w:r w:rsidR="00026FEA" w:rsidRPr="00D415D0">
        <w:rPr>
          <w:rFonts w:cs="Arial"/>
          <w:i/>
          <w:iCs/>
        </w:rPr>
        <w:t>cellMO</w:t>
      </w:r>
      <w:proofErr w:type="spellEnd"/>
      <w:r w:rsidR="00026FEA" w:rsidRPr="00D415D0">
        <w:rPr>
          <w:rFonts w:cs="Arial"/>
          <w:i/>
          <w:iCs/>
        </w:rPr>
        <w:t>-OD</w:t>
      </w:r>
      <w:r w:rsidR="00026FEA">
        <w:rPr>
          <w:rFonts w:cs="Arial"/>
        </w:rPr>
        <w:t xml:space="preserve"> </w:t>
      </w:r>
      <w:r w:rsidR="00D415D0">
        <w:rPr>
          <w:rFonts w:cs="Arial"/>
        </w:rPr>
        <w:t xml:space="preserve">is </w:t>
      </w:r>
      <w:r w:rsidR="00046F59">
        <w:rPr>
          <w:rFonts w:cs="Arial"/>
        </w:rPr>
        <w:t xml:space="preserve">agreed </w:t>
      </w:r>
      <w:r w:rsidR="00D415D0">
        <w:rPr>
          <w:rFonts w:cs="Arial"/>
        </w:rPr>
        <w:t>as follows:</w:t>
      </w:r>
      <w:r>
        <w:rPr>
          <w:rFonts w:cs="Arial"/>
        </w:rPr>
        <w:t xml:space="preserve"> </w:t>
      </w:r>
      <w:commentRangeStart w:id="8"/>
      <w:r w:rsidR="00B35250">
        <w:rPr>
          <w:rFonts w:cs="Arial"/>
        </w:rPr>
        <w:t>“</w:t>
      </w:r>
      <w:proofErr w:type="spellStart"/>
      <w:r w:rsidR="00B35250" w:rsidRPr="00B35250">
        <w:rPr>
          <w:rFonts w:cs="Arial"/>
          <w:i/>
          <w:iCs/>
        </w:rPr>
        <w:t>measObjectId</w:t>
      </w:r>
      <w:proofErr w:type="spellEnd"/>
      <w:r w:rsidR="00B35250" w:rsidRPr="00B35250">
        <w:rPr>
          <w:rFonts w:cs="Arial"/>
        </w:rPr>
        <w:t xml:space="preserve"> of the </w:t>
      </w:r>
      <w:proofErr w:type="spellStart"/>
      <w:r w:rsidR="00B35250" w:rsidRPr="00B35250">
        <w:rPr>
          <w:rFonts w:cs="Arial"/>
          <w:i/>
          <w:iCs/>
        </w:rPr>
        <w:t>MeasObjectNR</w:t>
      </w:r>
      <w:proofErr w:type="spellEnd"/>
      <w:r w:rsidR="00B35250" w:rsidRPr="00B35250">
        <w:rPr>
          <w:rFonts w:cs="Arial"/>
        </w:rPr>
        <w:t xml:space="preserve"> in </w:t>
      </w:r>
      <w:proofErr w:type="spellStart"/>
      <w:r w:rsidR="00B35250" w:rsidRPr="00B35250">
        <w:rPr>
          <w:rFonts w:cs="Arial"/>
          <w:i/>
          <w:iCs/>
        </w:rPr>
        <w:t>MeasConfig</w:t>
      </w:r>
      <w:proofErr w:type="spellEnd"/>
      <w:r w:rsidR="00B35250" w:rsidRPr="00B35250">
        <w:rPr>
          <w:rFonts w:cs="Arial"/>
        </w:rPr>
        <w:t xml:space="preserve"> which is associated to the serving cell for serving cell OD-SSB measurements.</w:t>
      </w:r>
      <w:r w:rsidR="00B35250">
        <w:rPr>
          <w:rFonts w:cs="Arial"/>
        </w:rPr>
        <w:t>”</w:t>
      </w:r>
      <w:commentRangeEnd w:id="8"/>
      <w:r w:rsidR="00FD17A2">
        <w:rPr>
          <w:rStyle w:val="CommentReference"/>
          <w:rFonts w:ascii="Times New Roman" w:hAnsi="Times New Roman"/>
          <w:b w:val="0"/>
          <w:bCs w:val="0"/>
          <w:lang w:eastAsia="ja-JP"/>
        </w:rPr>
        <w:commentReference w:id="8"/>
      </w:r>
      <w:bookmarkEnd w:id="7"/>
    </w:p>
    <w:p w14:paraId="75C4B184" w14:textId="77777777" w:rsidR="009E7A67" w:rsidRPr="001F59DC" w:rsidRDefault="009E7A67" w:rsidP="009E7A67">
      <w:pPr>
        <w:jc w:val="both"/>
        <w:rPr>
          <w:rFonts w:ascii="Arial" w:hAnsi="Arial" w:cs="Arial"/>
          <w:lang w:eastAsia="zh-CN"/>
        </w:rPr>
      </w:pPr>
    </w:p>
    <w:p w14:paraId="0777B6F9" w14:textId="594AF7BD" w:rsidR="004E24F5" w:rsidRPr="007018B0" w:rsidRDefault="004E24F5" w:rsidP="007018B0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2.4 </w:t>
      </w:r>
      <w:r w:rsidR="006C5A77">
        <w:t>–</w:t>
      </w:r>
      <w:r>
        <w:t xml:space="preserve"> </w:t>
      </w:r>
      <w:r w:rsidR="006C5A77">
        <w:t xml:space="preserve">The </w:t>
      </w:r>
      <w:r w:rsidR="00250C84">
        <w:t xml:space="preserve">value range of </w:t>
      </w:r>
      <w:proofErr w:type="spellStart"/>
      <w:r w:rsidR="00250C84" w:rsidRPr="005F0256">
        <w:rPr>
          <w:i/>
          <w:iCs/>
        </w:rPr>
        <w:t>prach</w:t>
      </w:r>
      <w:proofErr w:type="spellEnd"/>
      <w:r w:rsidR="00250C84" w:rsidRPr="005F0256">
        <w:rPr>
          <w:i/>
          <w:iCs/>
        </w:rPr>
        <w:t>-</w:t>
      </w:r>
      <w:proofErr w:type="spellStart"/>
      <w:r w:rsidR="00250C84" w:rsidRPr="005F0256">
        <w:rPr>
          <w:i/>
          <w:iCs/>
        </w:rPr>
        <w:t>SubsetMask</w:t>
      </w:r>
      <w:proofErr w:type="spellEnd"/>
      <w:r w:rsidR="00250C84" w:rsidRPr="005F0256">
        <w:rPr>
          <w:i/>
          <w:iCs/>
        </w:rPr>
        <w:t>-Index-Adaptation</w:t>
      </w:r>
      <w:r w:rsidR="00250C84" w:rsidRPr="00250C84">
        <w:t xml:space="preserve"> </w:t>
      </w:r>
    </w:p>
    <w:p w14:paraId="3D940BDF" w14:textId="77777777" w:rsidR="005F0256" w:rsidRDefault="005F0256" w:rsidP="005F0256">
      <w:pPr>
        <w:jc w:val="both"/>
        <w:rPr>
          <w:rFonts w:ascii="Arial" w:hAnsi="Arial" w:cs="Arial"/>
          <w:i/>
          <w:iCs/>
          <w:lang w:eastAsia="en-GB"/>
        </w:rPr>
      </w:pPr>
      <w:r w:rsidRPr="0042741D">
        <w:rPr>
          <w:rFonts w:ascii="Arial" w:hAnsi="Arial" w:cs="Arial"/>
          <w:i/>
          <w:iCs/>
          <w:lang w:eastAsia="en-GB"/>
        </w:rPr>
        <w:t>R2-2600647</w:t>
      </w:r>
      <w:r w:rsidRPr="0042741D">
        <w:rPr>
          <w:rFonts w:ascii="Arial" w:hAnsi="Arial" w:cs="Arial"/>
          <w:i/>
          <w:iCs/>
          <w:lang w:eastAsia="en-GB"/>
        </w:rPr>
        <w:tab/>
        <w:t>Corrections on NES</w:t>
      </w:r>
      <w:r w:rsidRPr="0042741D">
        <w:rPr>
          <w:rFonts w:ascii="Arial" w:hAnsi="Arial" w:cs="Arial"/>
          <w:i/>
          <w:iCs/>
          <w:lang w:eastAsia="en-GB"/>
        </w:rPr>
        <w:tab/>
        <w:t>Nokia</w:t>
      </w:r>
      <w:r w:rsidRPr="0042741D">
        <w:rPr>
          <w:rFonts w:ascii="Arial" w:hAnsi="Arial" w:cs="Arial"/>
          <w:i/>
          <w:iCs/>
          <w:lang w:eastAsia="en-GB"/>
        </w:rPr>
        <w:tab/>
        <w:t>CR</w:t>
      </w:r>
      <w:r w:rsidRPr="0042741D">
        <w:rPr>
          <w:rFonts w:ascii="Arial" w:hAnsi="Arial" w:cs="Arial"/>
          <w:i/>
          <w:iCs/>
          <w:lang w:eastAsia="en-GB"/>
        </w:rPr>
        <w:tab/>
        <w:t>Rel-19</w:t>
      </w:r>
      <w:r w:rsidRPr="0042741D">
        <w:rPr>
          <w:rFonts w:ascii="Arial" w:hAnsi="Arial" w:cs="Arial"/>
          <w:i/>
          <w:iCs/>
          <w:lang w:eastAsia="en-GB"/>
        </w:rPr>
        <w:tab/>
        <w:t>38.331</w:t>
      </w:r>
      <w:r w:rsidRPr="0042741D">
        <w:rPr>
          <w:rFonts w:ascii="Arial" w:hAnsi="Arial" w:cs="Arial"/>
          <w:i/>
          <w:iCs/>
          <w:lang w:eastAsia="en-GB"/>
        </w:rPr>
        <w:tab/>
        <w:t>19.1.0</w:t>
      </w:r>
      <w:r w:rsidRPr="0042741D">
        <w:rPr>
          <w:rFonts w:ascii="Arial" w:hAnsi="Arial" w:cs="Arial"/>
          <w:i/>
          <w:iCs/>
          <w:lang w:eastAsia="en-GB"/>
        </w:rPr>
        <w:tab/>
        <w:t>5658</w:t>
      </w:r>
      <w:r w:rsidRPr="0042741D">
        <w:rPr>
          <w:rFonts w:ascii="Arial" w:hAnsi="Arial" w:cs="Arial"/>
          <w:i/>
          <w:iCs/>
          <w:lang w:eastAsia="en-GB"/>
        </w:rPr>
        <w:tab/>
        <w:t>-</w:t>
      </w:r>
      <w:r w:rsidRPr="0042741D">
        <w:rPr>
          <w:rFonts w:ascii="Arial" w:hAnsi="Arial" w:cs="Arial"/>
          <w:i/>
          <w:iCs/>
          <w:lang w:eastAsia="en-GB"/>
        </w:rPr>
        <w:tab/>
        <w:t>F</w:t>
      </w:r>
      <w:r w:rsidRPr="0042741D">
        <w:rPr>
          <w:rFonts w:ascii="Arial" w:hAnsi="Arial" w:cs="Arial"/>
          <w:i/>
          <w:iCs/>
          <w:lang w:eastAsia="en-GB"/>
        </w:rPr>
        <w:tab/>
      </w:r>
      <w:proofErr w:type="spellStart"/>
      <w:r w:rsidRPr="0042741D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42741D">
        <w:rPr>
          <w:rFonts w:ascii="Arial" w:hAnsi="Arial" w:cs="Arial"/>
          <w:i/>
          <w:iCs/>
          <w:lang w:eastAsia="en-GB"/>
        </w:rPr>
        <w:t>-Core</w:t>
      </w:r>
    </w:p>
    <w:p w14:paraId="764BE8CB" w14:textId="592EAD21" w:rsidR="00A05E16" w:rsidRPr="0092753F" w:rsidRDefault="00A05E16" w:rsidP="005F0256">
      <w:pPr>
        <w:jc w:val="both"/>
        <w:rPr>
          <w:rFonts w:ascii="Arial" w:hAnsi="Arial" w:cs="Arial"/>
          <w:i/>
          <w:iCs/>
          <w:lang w:eastAsia="en-GB"/>
        </w:rPr>
      </w:pPr>
      <w:r w:rsidRPr="003F6684">
        <w:rPr>
          <w:rFonts w:ascii="Arial" w:hAnsi="Arial" w:cs="Arial"/>
          <w:i/>
          <w:iCs/>
        </w:rPr>
        <w:t>R2-2600712</w:t>
      </w:r>
      <w:r w:rsidRPr="003F6684">
        <w:rPr>
          <w:rFonts w:ascii="Arial" w:hAnsi="Arial" w:cs="Arial"/>
          <w:i/>
          <w:iCs/>
        </w:rPr>
        <w:tab/>
        <w:t>Corrections on Network Energy Saving</w:t>
      </w:r>
      <w:r w:rsidRPr="003F6684">
        <w:rPr>
          <w:rFonts w:ascii="Arial" w:hAnsi="Arial" w:cs="Arial"/>
          <w:i/>
          <w:iCs/>
        </w:rPr>
        <w:tab/>
        <w:t xml:space="preserve">ZTE Corporation, </w:t>
      </w:r>
      <w:proofErr w:type="spellStart"/>
      <w:r w:rsidRPr="003F6684">
        <w:rPr>
          <w:rFonts w:ascii="Arial" w:hAnsi="Arial" w:cs="Arial"/>
          <w:i/>
          <w:iCs/>
        </w:rPr>
        <w:t>Sanechips</w:t>
      </w:r>
      <w:proofErr w:type="spellEnd"/>
      <w:r w:rsidRPr="003F6684">
        <w:rPr>
          <w:rFonts w:ascii="Arial" w:hAnsi="Arial" w:cs="Arial"/>
          <w:i/>
          <w:iCs/>
        </w:rPr>
        <w:tab/>
        <w:t>CR</w:t>
      </w:r>
      <w:r w:rsidRPr="003F6684">
        <w:rPr>
          <w:rFonts w:ascii="Arial" w:hAnsi="Arial" w:cs="Arial"/>
          <w:i/>
          <w:iCs/>
        </w:rPr>
        <w:tab/>
        <w:t>Rel-19</w:t>
      </w:r>
      <w:r w:rsidRPr="003F6684">
        <w:rPr>
          <w:rFonts w:ascii="Arial" w:hAnsi="Arial" w:cs="Arial"/>
          <w:i/>
          <w:iCs/>
        </w:rPr>
        <w:tab/>
        <w:t>38.331</w:t>
      </w:r>
      <w:r w:rsidRPr="003F6684">
        <w:rPr>
          <w:rFonts w:ascii="Arial" w:hAnsi="Arial" w:cs="Arial"/>
          <w:i/>
          <w:iCs/>
        </w:rPr>
        <w:tab/>
        <w:t>19.1.0</w:t>
      </w:r>
      <w:r w:rsidRPr="003F6684">
        <w:rPr>
          <w:rFonts w:ascii="Arial" w:hAnsi="Arial" w:cs="Arial"/>
          <w:i/>
          <w:iCs/>
        </w:rPr>
        <w:tab/>
        <w:t>5660</w:t>
      </w:r>
      <w:r w:rsidRPr="003F6684">
        <w:rPr>
          <w:rFonts w:ascii="Arial" w:hAnsi="Arial" w:cs="Arial"/>
          <w:i/>
          <w:iCs/>
        </w:rPr>
        <w:tab/>
        <w:t>-</w:t>
      </w:r>
      <w:r w:rsidRPr="003F6684">
        <w:rPr>
          <w:rFonts w:ascii="Arial" w:hAnsi="Arial" w:cs="Arial"/>
          <w:i/>
          <w:iCs/>
        </w:rPr>
        <w:tab/>
        <w:t>F</w:t>
      </w:r>
      <w:r w:rsidRPr="003F6684">
        <w:rPr>
          <w:rFonts w:ascii="Arial" w:hAnsi="Arial" w:cs="Arial"/>
          <w:i/>
          <w:iCs/>
        </w:rPr>
        <w:tab/>
      </w:r>
      <w:proofErr w:type="spellStart"/>
      <w:r w:rsidRPr="003F6684">
        <w:rPr>
          <w:rFonts w:ascii="Arial" w:hAnsi="Arial" w:cs="Arial"/>
          <w:i/>
          <w:iCs/>
        </w:rPr>
        <w:t>Netw_Energy_NR_enh</w:t>
      </w:r>
      <w:proofErr w:type="spellEnd"/>
      <w:r w:rsidRPr="003F6684">
        <w:rPr>
          <w:rFonts w:ascii="Arial" w:hAnsi="Arial" w:cs="Arial"/>
          <w:i/>
          <w:iCs/>
        </w:rPr>
        <w:t>-Core</w:t>
      </w:r>
    </w:p>
    <w:p w14:paraId="0331067C" w14:textId="7649F1F0" w:rsidR="00250C84" w:rsidRDefault="00250C84" w:rsidP="00360575">
      <w:pPr>
        <w:pStyle w:val="Heading3"/>
        <w:ind w:left="0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250C84">
        <w:rPr>
          <w:rFonts w:cs="Arial"/>
          <w:sz w:val="20"/>
        </w:rPr>
        <w:t xml:space="preserve">value range </w:t>
      </w:r>
      <w:proofErr w:type="spellStart"/>
      <w:r w:rsidRPr="002E469F">
        <w:rPr>
          <w:rFonts w:cs="Arial"/>
          <w:i/>
          <w:iCs/>
          <w:sz w:val="20"/>
        </w:rPr>
        <w:t>prach</w:t>
      </w:r>
      <w:proofErr w:type="spellEnd"/>
      <w:r w:rsidRPr="002E469F">
        <w:rPr>
          <w:rFonts w:cs="Arial"/>
          <w:i/>
          <w:iCs/>
          <w:sz w:val="20"/>
        </w:rPr>
        <w:t>-</w:t>
      </w:r>
      <w:proofErr w:type="spellStart"/>
      <w:r w:rsidRPr="002E469F">
        <w:rPr>
          <w:rFonts w:cs="Arial"/>
          <w:i/>
          <w:iCs/>
          <w:sz w:val="20"/>
        </w:rPr>
        <w:t>SubsetMask</w:t>
      </w:r>
      <w:proofErr w:type="spellEnd"/>
      <w:r w:rsidRPr="002E469F">
        <w:rPr>
          <w:rFonts w:cs="Arial"/>
          <w:i/>
          <w:iCs/>
          <w:sz w:val="20"/>
        </w:rPr>
        <w:t>-Index-Adaptation</w:t>
      </w:r>
      <w:r w:rsidRPr="00250C84">
        <w:rPr>
          <w:rFonts w:cs="Arial"/>
          <w:sz w:val="20"/>
        </w:rPr>
        <w:t xml:space="preserve"> ENUMERATED {one, two, three, four} in </w:t>
      </w:r>
      <w:r w:rsidR="002E469F">
        <w:rPr>
          <w:rFonts w:cs="Arial"/>
          <w:sz w:val="20"/>
        </w:rPr>
        <w:t>38.331</w:t>
      </w:r>
      <w:r w:rsidRPr="00250C84">
        <w:rPr>
          <w:rFonts w:cs="Arial"/>
          <w:sz w:val="20"/>
        </w:rPr>
        <w:t xml:space="preserve"> is not aligned with the values {0,1,2,3} </w:t>
      </w:r>
      <w:r w:rsidR="00173800">
        <w:rPr>
          <w:rFonts w:cs="Arial"/>
          <w:sz w:val="20"/>
        </w:rPr>
        <w:t>provided in the L</w:t>
      </w:r>
      <w:r w:rsidRPr="00250C84">
        <w:rPr>
          <w:rFonts w:cs="Arial"/>
          <w:sz w:val="20"/>
        </w:rPr>
        <w:t>1 parameter list and the ones used in table 8.1-0 of 38.213.</w:t>
      </w:r>
    </w:p>
    <w:p w14:paraId="438E5A0D" w14:textId="4AB83E49" w:rsidR="00154498" w:rsidRDefault="00C95D10" w:rsidP="00154498">
      <w:pPr>
        <w:rPr>
          <w:rFonts w:ascii="Arial" w:hAnsi="Arial" w:cs="Arial"/>
        </w:rPr>
      </w:pPr>
      <w:r w:rsidRPr="00C95D10">
        <w:rPr>
          <w:rFonts w:ascii="Arial" w:hAnsi="Arial" w:cs="Arial"/>
        </w:rPr>
        <w:t>In R2-2600</w:t>
      </w:r>
      <w:r w:rsidR="00A05E16">
        <w:rPr>
          <w:rFonts w:ascii="Arial" w:hAnsi="Arial" w:cs="Arial"/>
        </w:rPr>
        <w:t>712</w:t>
      </w:r>
      <w:r>
        <w:rPr>
          <w:rFonts w:ascii="Arial" w:hAnsi="Arial" w:cs="Arial"/>
        </w:rPr>
        <w:t>, the following update is proposed additionally: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95D10" w14:paraId="275D7400" w14:textId="77777777" w:rsidTr="00C95D10">
        <w:trPr>
          <w:ins w:id="9" w:author="ZTE" w:date="2026-01-20T11:44:00Z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640" w14:textId="77777777" w:rsidR="00C95D10" w:rsidRDefault="00C95D10" w:rsidP="00C95D10">
            <w:pPr>
              <w:rPr>
                <w:ins w:id="10" w:author="ZTE" w:date="2026-01-20T11:44:00Z"/>
                <w:b/>
                <w:i/>
                <w:szCs w:val="22"/>
                <w:lang w:val="en-US" w:eastAsia="sv-SE"/>
              </w:rPr>
            </w:pPr>
            <w:proofErr w:type="spellStart"/>
            <w:ins w:id="11" w:author="ZTE" w:date="2026-01-20T11:44:00Z">
              <w:r>
                <w:rPr>
                  <w:b/>
                  <w:i/>
                  <w:szCs w:val="22"/>
                  <w:lang w:val="en-US" w:eastAsia="sv-SE"/>
                </w:rPr>
                <w:t>prach</w:t>
              </w:r>
              <w:proofErr w:type="spellEnd"/>
              <w:r>
                <w:rPr>
                  <w:b/>
                  <w:i/>
                  <w:szCs w:val="22"/>
                  <w:lang w:val="en-US" w:eastAsia="sv-SE"/>
                </w:rPr>
                <w:t>-</w:t>
              </w:r>
              <w:proofErr w:type="spellStart"/>
              <w:r>
                <w:rPr>
                  <w:b/>
                  <w:i/>
                  <w:szCs w:val="22"/>
                  <w:lang w:val="en-US" w:eastAsia="sv-SE"/>
                </w:rPr>
                <w:t>SubsetMask</w:t>
              </w:r>
              <w:proofErr w:type="spellEnd"/>
              <w:r>
                <w:rPr>
                  <w:b/>
                  <w:i/>
                  <w:szCs w:val="22"/>
                  <w:lang w:val="en-US" w:eastAsia="sv-SE"/>
                </w:rPr>
                <w:t>-Index-Adaptation</w:t>
              </w:r>
            </w:ins>
          </w:p>
          <w:p w14:paraId="5E7E1E4E" w14:textId="77777777" w:rsidR="00C95D10" w:rsidRDefault="00C95D10" w:rsidP="00FE2DBC">
            <w:pPr>
              <w:pStyle w:val="TAL"/>
              <w:rPr>
                <w:ins w:id="12" w:author="ZTE" w:date="2026-01-20T11:44:00Z"/>
                <w:szCs w:val="22"/>
                <w:lang w:eastAsia="sv-SE"/>
              </w:rPr>
            </w:pPr>
            <w:ins w:id="13" w:author="ZTE" w:date="2026-01-20T11:44:00Z">
              <w:r>
                <w:rPr>
                  <w:lang w:val="en-US" w:eastAsia="zh-CN"/>
                </w:rPr>
                <w:t xml:space="preserve">Indicates the PRACH mask index for determining association periods for valid PRACH occasions associated with </w:t>
              </w:r>
              <w:proofErr w:type="spellStart"/>
              <w:r>
                <w:rPr>
                  <w:rFonts w:hint="eastAsia"/>
                  <w:i/>
                  <w:iCs/>
                  <w:lang w:val="en-US" w:eastAsia="zh-CN"/>
                </w:rPr>
                <w:t>rach</w:t>
              </w:r>
              <w:r>
                <w:rPr>
                  <w:i/>
                  <w:iCs/>
                  <w:lang w:val="en-US" w:eastAsia="zh-CN"/>
                </w:rPr>
                <w:t>-ConfigAdapt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. </w:t>
              </w:r>
              <w:r>
                <w:rPr>
                  <w:rFonts w:cs="Arial"/>
                  <w:szCs w:val="18"/>
                </w:rPr>
                <w:t xml:space="preserve">Value </w:t>
              </w:r>
              <w:r>
                <w:rPr>
                  <w:rFonts w:cs="Arial" w:hint="eastAsia"/>
                  <w:szCs w:val="18"/>
                  <w:lang w:val="en-US" w:eastAsia="zh-CN"/>
                </w:rPr>
                <w:t>zero</w:t>
              </w:r>
              <w:r>
                <w:rPr>
                  <w:rFonts w:cs="Arial"/>
                  <w:szCs w:val="18"/>
                </w:rPr>
                <w:t xml:space="preserve"> corr</w:t>
              </w:r>
              <w:r>
                <w:rPr>
                  <w:rFonts w:eastAsia="SimSun" w:cs="Arial"/>
                  <w:szCs w:val="18"/>
                </w:rPr>
                <w:t>es</w:t>
              </w:r>
              <w:r>
                <w:rPr>
                  <w:rFonts w:cs="Arial"/>
                  <w:szCs w:val="18"/>
                </w:rPr>
                <w:t xml:space="preserve">ponds to </w:t>
              </w:r>
              <w:r>
                <w:rPr>
                  <w:rFonts w:cs="Arial" w:hint="eastAsia"/>
                  <w:szCs w:val="18"/>
                  <w:lang w:val="en-US" w:eastAsia="zh-CN"/>
                </w:rPr>
                <w:t>mask index 0</w:t>
              </w:r>
              <w:r>
                <w:rPr>
                  <w:rFonts w:cs="Arial"/>
                  <w:szCs w:val="18"/>
                </w:rPr>
                <w:t xml:space="preserve"> and so on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sv-SE"/>
                </w:rPr>
                <w:t>(See TS 38.213 [13], subclause 8.1)</w:t>
              </w:r>
              <w:r>
                <w:rPr>
                  <w:lang w:val="en-US" w:eastAsia="zh-CN"/>
                </w:rPr>
                <w:t>.</w:t>
              </w:r>
            </w:ins>
          </w:p>
        </w:tc>
      </w:tr>
    </w:tbl>
    <w:p w14:paraId="517EFA22" w14:textId="77777777" w:rsidR="00C95D10" w:rsidRPr="00C95D10" w:rsidRDefault="00C95D10" w:rsidP="00154498">
      <w:pPr>
        <w:rPr>
          <w:rFonts w:ascii="Arial" w:hAnsi="Arial" w:cs="Arial"/>
        </w:rPr>
      </w:pPr>
    </w:p>
    <w:p w14:paraId="60905A68" w14:textId="6962CEEB" w:rsidR="00154498" w:rsidRDefault="00154498" w:rsidP="00154498">
      <w:pPr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4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Do you agree with the </w:t>
      </w:r>
      <w:r w:rsidR="00384238">
        <w:rPr>
          <w:rFonts w:ascii="Arial" w:hAnsi="Arial" w:cs="Arial"/>
          <w:lang w:eastAsia="en-GB"/>
        </w:rPr>
        <w:t xml:space="preserve">intention for proposed </w:t>
      </w:r>
      <w:r>
        <w:rPr>
          <w:rFonts w:ascii="Arial" w:hAnsi="Arial" w:cs="Arial"/>
          <w:lang w:eastAsia="en-GB"/>
        </w:rPr>
        <w:t xml:space="preserve">change? If you do, </w:t>
      </w:r>
      <w:r w:rsidR="00384238">
        <w:rPr>
          <w:rFonts w:ascii="Arial" w:hAnsi="Arial" w:cs="Arial"/>
          <w:lang w:eastAsia="en-GB"/>
        </w:rPr>
        <w:t>which change proposal do you prefer</w:t>
      </w:r>
      <w:r>
        <w:rPr>
          <w:rFonts w:ascii="Arial" w:hAnsi="Arial" w:cs="Arial"/>
          <w:lang w:eastAsia="en-GB"/>
        </w:rPr>
        <w:t>? Would the change be backwards compatible?</w:t>
      </w:r>
    </w:p>
    <w:p w14:paraId="1CE92A50" w14:textId="3AD7EE79" w:rsidR="00154498" w:rsidRDefault="005248F9" w:rsidP="005248F9">
      <w:pPr>
        <w:ind w:firstLine="360"/>
        <w:jc w:val="both"/>
        <w:rPr>
          <w:rFonts w:ascii="Arial" w:hAnsi="Arial" w:cs="Arial"/>
          <w:lang w:eastAsia="en-GB"/>
        </w:rPr>
      </w:pPr>
      <w:r w:rsidRPr="006B3B2C">
        <w:rPr>
          <w:rFonts w:ascii="Arial" w:hAnsi="Arial" w:cs="Arial"/>
          <w:b/>
          <w:bCs/>
          <w:lang w:eastAsia="en-GB"/>
        </w:rPr>
        <w:t>Discussion:</w:t>
      </w:r>
    </w:p>
    <w:p w14:paraId="3809136F" w14:textId="2CCE977F" w:rsidR="00154498" w:rsidRDefault="00CF366B" w:rsidP="005248F9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Oppo has concerns regarding </w:t>
      </w:r>
      <w:r w:rsidR="00E377D9">
        <w:rPr>
          <w:rFonts w:ascii="Arial" w:hAnsi="Arial" w:cs="Arial"/>
          <w:sz w:val="20"/>
          <w:szCs w:val="20"/>
          <w:lang w:eastAsia="zh-CN"/>
        </w:rPr>
        <w:t>the cha</w:t>
      </w:r>
      <w:r w:rsidR="00B72BD1">
        <w:rPr>
          <w:rFonts w:ascii="Arial" w:hAnsi="Arial" w:cs="Arial"/>
          <w:sz w:val="20"/>
          <w:szCs w:val="20"/>
          <w:lang w:eastAsia="zh-CN"/>
        </w:rPr>
        <w:t>n</w:t>
      </w:r>
      <w:r w:rsidR="00E377D9">
        <w:rPr>
          <w:rFonts w:ascii="Arial" w:hAnsi="Arial" w:cs="Arial"/>
          <w:sz w:val="20"/>
          <w:szCs w:val="20"/>
          <w:lang w:eastAsia="zh-CN"/>
        </w:rPr>
        <w:t xml:space="preserve">ge </w:t>
      </w:r>
      <w:r w:rsidR="00B72BD1">
        <w:rPr>
          <w:rFonts w:ascii="Arial" w:hAnsi="Arial" w:cs="Arial"/>
          <w:sz w:val="20"/>
          <w:szCs w:val="20"/>
          <w:lang w:eastAsia="zh-CN"/>
        </w:rPr>
        <w:t>for the value range</w:t>
      </w:r>
      <w:r w:rsidR="005248F9">
        <w:rPr>
          <w:rFonts w:ascii="Arial" w:hAnsi="Arial" w:cs="Arial"/>
          <w:sz w:val="20"/>
          <w:szCs w:val="20"/>
          <w:lang w:eastAsia="zh-CN"/>
        </w:rPr>
        <w:t xml:space="preserve"> of the parameter </w:t>
      </w:r>
      <w:proofErr w:type="spellStart"/>
      <w:r w:rsidR="005248F9" w:rsidRPr="005248F9">
        <w:rPr>
          <w:rFonts w:ascii="Arial" w:hAnsi="Arial" w:cs="Arial"/>
          <w:i/>
          <w:iCs/>
          <w:sz w:val="20"/>
          <w:szCs w:val="20"/>
          <w:lang w:eastAsia="zh-CN"/>
        </w:rPr>
        <w:t>prach-SubsetMaskIndexAdaptation</w:t>
      </w:r>
      <w:proofErr w:type="spellEnd"/>
      <w:r w:rsidR="005248F9">
        <w:rPr>
          <w:rFonts w:ascii="Arial" w:hAnsi="Arial" w:cs="Arial"/>
          <w:sz w:val="20"/>
          <w:szCs w:val="20"/>
          <w:lang w:eastAsia="zh-CN"/>
        </w:rPr>
        <w:t>.</w:t>
      </w:r>
    </w:p>
    <w:p w14:paraId="4F3B5108" w14:textId="77777777" w:rsidR="00154498" w:rsidRPr="004C44F3" w:rsidRDefault="00154498" w:rsidP="005248F9">
      <w:pPr>
        <w:ind w:left="360"/>
        <w:jc w:val="both"/>
        <w:rPr>
          <w:rFonts w:ascii="Arial" w:hAnsi="Arial" w:cs="Arial"/>
          <w:lang w:eastAsia="zh-CN"/>
        </w:rPr>
      </w:pPr>
    </w:p>
    <w:p w14:paraId="31A0733A" w14:textId="0AFCBA9D" w:rsidR="00154498" w:rsidRPr="004C44F3" w:rsidRDefault="00154498" w:rsidP="00154498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FE7737">
        <w:rPr>
          <w:rFonts w:ascii="Arial" w:hAnsi="Arial" w:cs="Arial"/>
          <w:b/>
          <w:bCs/>
          <w:sz w:val="20"/>
          <w:szCs w:val="20"/>
          <w:lang w:eastAsia="zh-CN"/>
        </w:rPr>
        <w:t>The fi</w:t>
      </w:r>
      <w:r w:rsidR="006F09D1">
        <w:rPr>
          <w:rFonts w:ascii="Arial" w:hAnsi="Arial" w:cs="Arial"/>
          <w:b/>
          <w:bCs/>
          <w:sz w:val="20"/>
          <w:szCs w:val="20"/>
          <w:lang w:eastAsia="zh-CN"/>
        </w:rPr>
        <w:t>el</w:t>
      </w:r>
      <w:r w:rsidR="00FE7737">
        <w:rPr>
          <w:rFonts w:ascii="Arial" w:hAnsi="Arial" w:cs="Arial"/>
          <w:b/>
          <w:bCs/>
          <w:sz w:val="20"/>
          <w:szCs w:val="20"/>
          <w:lang w:eastAsia="zh-CN"/>
        </w:rPr>
        <w:t xml:space="preserve">d description </w:t>
      </w:r>
      <w:r w:rsidR="006F09D1">
        <w:rPr>
          <w:rFonts w:ascii="Arial" w:hAnsi="Arial" w:cs="Arial"/>
          <w:b/>
          <w:bCs/>
          <w:sz w:val="20"/>
          <w:szCs w:val="20"/>
          <w:lang w:eastAsia="zh-CN"/>
        </w:rPr>
        <w:t xml:space="preserve">for parameter </w:t>
      </w:r>
      <w:r w:rsidR="006F09D1" w:rsidRPr="006F09D1">
        <w:rPr>
          <w:rFonts w:ascii="Arial" w:hAnsi="Arial" w:cs="Arial"/>
          <w:b/>
          <w:bCs/>
          <w:i/>
          <w:iCs/>
          <w:sz w:val="20"/>
          <w:szCs w:val="20"/>
          <w:lang w:eastAsia="zh-CN"/>
        </w:rPr>
        <w:t>prach-SubsetMaskIndexAdaptation-r19</w:t>
      </w:r>
      <w:r w:rsidR="006F09D1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="00FE7737">
        <w:rPr>
          <w:rFonts w:ascii="Arial" w:hAnsi="Arial" w:cs="Arial"/>
          <w:b/>
          <w:bCs/>
          <w:sz w:val="20"/>
          <w:szCs w:val="20"/>
          <w:lang w:eastAsia="zh-CN"/>
        </w:rPr>
        <w:t>proposed in R2</w:t>
      </w:r>
      <w:r w:rsidR="006F09D1">
        <w:rPr>
          <w:rFonts w:ascii="Arial" w:hAnsi="Arial" w:cs="Arial"/>
          <w:b/>
          <w:bCs/>
          <w:sz w:val="20"/>
          <w:szCs w:val="20"/>
          <w:lang w:eastAsia="zh-CN"/>
        </w:rPr>
        <w:t>-</w:t>
      </w:r>
      <w:r w:rsidR="00FE7737">
        <w:rPr>
          <w:rFonts w:ascii="Arial" w:hAnsi="Arial" w:cs="Arial"/>
          <w:b/>
          <w:bCs/>
          <w:sz w:val="20"/>
          <w:szCs w:val="20"/>
          <w:lang w:eastAsia="zh-CN"/>
        </w:rPr>
        <w:t>2600712</w:t>
      </w:r>
      <w:r w:rsidR="004176D3">
        <w:rPr>
          <w:rFonts w:ascii="Arial" w:hAnsi="Arial" w:cs="Arial"/>
          <w:b/>
          <w:bCs/>
          <w:sz w:val="20"/>
          <w:szCs w:val="20"/>
          <w:lang w:eastAsia="zh-CN"/>
        </w:rPr>
        <w:t xml:space="preserve"> is agreed. </w:t>
      </w:r>
      <w:r w:rsidR="00B72BD1">
        <w:rPr>
          <w:rFonts w:ascii="Arial" w:hAnsi="Arial" w:cs="Arial"/>
          <w:b/>
          <w:bCs/>
          <w:sz w:val="20"/>
          <w:szCs w:val="20"/>
          <w:lang w:eastAsia="zh-CN"/>
        </w:rPr>
        <w:t xml:space="preserve">We will update </w:t>
      </w:r>
      <w:r w:rsidR="004176D3">
        <w:rPr>
          <w:rFonts w:ascii="Arial" w:hAnsi="Arial" w:cs="Arial"/>
          <w:b/>
          <w:bCs/>
          <w:sz w:val="20"/>
          <w:szCs w:val="20"/>
          <w:lang w:eastAsia="zh-CN"/>
        </w:rPr>
        <w:t xml:space="preserve">the value range </w:t>
      </w:r>
      <w:r w:rsidR="00B72BD1">
        <w:rPr>
          <w:rFonts w:ascii="Arial" w:hAnsi="Arial" w:cs="Arial"/>
          <w:b/>
          <w:bCs/>
          <w:sz w:val="20"/>
          <w:szCs w:val="20"/>
          <w:lang w:eastAsia="zh-CN"/>
        </w:rPr>
        <w:t xml:space="preserve">as follows: </w:t>
      </w:r>
      <w:r w:rsidR="004D6AB3">
        <w:rPr>
          <w:rFonts w:ascii="Arial" w:hAnsi="Arial" w:cs="Arial"/>
          <w:b/>
          <w:bCs/>
          <w:sz w:val="20"/>
          <w:szCs w:val="20"/>
          <w:lang w:eastAsia="zh-CN"/>
        </w:rPr>
        <w:t xml:space="preserve">{one, two, three, four} =&gt; </w:t>
      </w:r>
      <w:r w:rsidR="004D6AB3">
        <w:rPr>
          <w:rFonts w:ascii="Arial" w:hAnsi="Arial" w:cs="Arial"/>
          <w:b/>
          <w:bCs/>
          <w:sz w:val="20"/>
          <w:szCs w:val="20"/>
          <w:lang w:eastAsia="zh-CN"/>
        </w:rPr>
        <w:t>{</w:t>
      </w:r>
      <w:r w:rsidR="004D6AB3">
        <w:rPr>
          <w:rFonts w:ascii="Arial" w:hAnsi="Arial" w:cs="Arial"/>
          <w:b/>
          <w:bCs/>
          <w:sz w:val="20"/>
          <w:szCs w:val="20"/>
          <w:lang w:eastAsia="zh-CN"/>
        </w:rPr>
        <w:t xml:space="preserve">zero, </w:t>
      </w:r>
      <w:r w:rsidR="004D6AB3">
        <w:rPr>
          <w:rFonts w:ascii="Arial" w:hAnsi="Arial" w:cs="Arial"/>
          <w:b/>
          <w:bCs/>
          <w:sz w:val="20"/>
          <w:szCs w:val="20"/>
          <w:lang w:eastAsia="zh-CN"/>
        </w:rPr>
        <w:t>one, two, three</w:t>
      </w:r>
      <w:r w:rsidR="004D6AB3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="004D6AB3">
        <w:rPr>
          <w:rFonts w:ascii="Arial" w:hAnsi="Arial" w:cs="Arial"/>
          <w:b/>
          <w:bCs/>
          <w:sz w:val="20"/>
          <w:szCs w:val="20"/>
          <w:lang w:eastAsia="zh-CN"/>
        </w:rPr>
        <w:t>}</w:t>
      </w:r>
      <w:r w:rsidR="00B72BD1">
        <w:rPr>
          <w:rFonts w:ascii="Arial" w:hAnsi="Arial" w:cs="Arial"/>
          <w:b/>
          <w:bCs/>
          <w:sz w:val="20"/>
          <w:szCs w:val="20"/>
          <w:lang w:eastAsia="zh-CN"/>
        </w:rPr>
        <w:t>“</w:t>
      </w:r>
    </w:p>
    <w:p w14:paraId="7371514F" w14:textId="77777777" w:rsidR="00154498" w:rsidRDefault="00154498" w:rsidP="00154498">
      <w:pPr>
        <w:jc w:val="both"/>
        <w:rPr>
          <w:rFonts w:ascii="Arial" w:hAnsi="Arial" w:cs="Arial"/>
        </w:rPr>
      </w:pPr>
    </w:p>
    <w:p w14:paraId="415255FE" w14:textId="77777777" w:rsidR="002F7303" w:rsidRPr="00967A77" w:rsidRDefault="002F7303" w:rsidP="002F7303">
      <w:pPr>
        <w:jc w:val="both"/>
        <w:rPr>
          <w:rFonts w:ascii="Arial" w:hAnsi="Arial" w:cs="Arial"/>
        </w:rPr>
      </w:pPr>
    </w:p>
    <w:p w14:paraId="0EB9CE43" w14:textId="3AD7B267" w:rsidR="002F7303" w:rsidRPr="00E178C3" w:rsidRDefault="002F7303" w:rsidP="002F7303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4" w:name="_Toc221749558"/>
      <w:r>
        <w:rPr>
          <w:rFonts w:cs="Arial"/>
        </w:rPr>
        <w:t>The</w:t>
      </w:r>
      <w:r w:rsidR="00F239D0">
        <w:rPr>
          <w:rFonts w:cs="Arial"/>
        </w:rPr>
        <w:t xml:space="preserve"> </w:t>
      </w:r>
      <w:r w:rsidR="005A6190" w:rsidRPr="005A6190">
        <w:rPr>
          <w:rFonts w:cs="Arial"/>
        </w:rPr>
        <w:t xml:space="preserve">field description for parameter </w:t>
      </w:r>
      <w:r w:rsidR="005A6190" w:rsidRPr="005A6190">
        <w:rPr>
          <w:rFonts w:cs="Arial"/>
          <w:i/>
          <w:iCs/>
        </w:rPr>
        <w:t>prach-SubsetMaskIndexAdaptation-r19</w:t>
      </w:r>
      <w:r w:rsidR="005A6190" w:rsidRPr="005A6190">
        <w:rPr>
          <w:rFonts w:cs="Arial"/>
        </w:rPr>
        <w:t xml:space="preserve"> proposed in R2-2600712 is agreed. </w:t>
      </w:r>
      <w:r w:rsidR="00863C17">
        <w:rPr>
          <w:rFonts w:cs="Arial"/>
        </w:rPr>
        <w:t xml:space="preserve">The </w:t>
      </w:r>
      <w:r w:rsidR="005A6190" w:rsidRPr="005A6190">
        <w:rPr>
          <w:rFonts w:cs="Arial"/>
        </w:rPr>
        <w:t xml:space="preserve">value range </w:t>
      </w:r>
      <w:r w:rsidR="00863C17">
        <w:rPr>
          <w:rFonts w:cs="Arial"/>
        </w:rPr>
        <w:t xml:space="preserve">is </w:t>
      </w:r>
      <w:r w:rsidR="00150586">
        <w:rPr>
          <w:rFonts w:cs="Arial"/>
        </w:rPr>
        <w:t xml:space="preserve">to be </w:t>
      </w:r>
      <w:r w:rsidR="00863C17">
        <w:rPr>
          <w:rFonts w:cs="Arial"/>
        </w:rPr>
        <w:t xml:space="preserve">updated </w:t>
      </w:r>
      <w:r w:rsidR="005A6190" w:rsidRPr="005A6190">
        <w:rPr>
          <w:rFonts w:cs="Arial"/>
        </w:rPr>
        <w:t xml:space="preserve">as follows: {one, two, three, four} =&gt; {zero, one, two, </w:t>
      </w:r>
      <w:proofErr w:type="gramStart"/>
      <w:r w:rsidR="005A6190" w:rsidRPr="005A6190">
        <w:rPr>
          <w:rFonts w:cs="Arial"/>
        </w:rPr>
        <w:t>three}“</w:t>
      </w:r>
      <w:bookmarkEnd w:id="14"/>
      <w:proofErr w:type="gramEnd"/>
    </w:p>
    <w:p w14:paraId="1DB19949" w14:textId="77777777" w:rsidR="002F7303" w:rsidRPr="00125752" w:rsidRDefault="002F7303" w:rsidP="00154498">
      <w:pPr>
        <w:jc w:val="both"/>
        <w:rPr>
          <w:rFonts w:ascii="Arial" w:hAnsi="Arial" w:cs="Arial"/>
        </w:rPr>
      </w:pPr>
    </w:p>
    <w:p w14:paraId="65710836" w14:textId="1A5A9170" w:rsidR="00E4286C" w:rsidRPr="007018B0" w:rsidRDefault="00E4286C" w:rsidP="00E4286C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2.5 – The </w:t>
      </w:r>
      <w:r w:rsidR="0006774D">
        <w:t xml:space="preserve">field descriptions for </w:t>
      </w:r>
      <w:r w:rsidR="0006774D">
        <w:rPr>
          <w:rFonts w:cs="Arial"/>
          <w:i/>
          <w:iCs/>
        </w:rPr>
        <w:t>offsetToCarrier-r19</w:t>
      </w:r>
      <w:r w:rsidR="0006774D">
        <w:rPr>
          <w:rFonts w:cs="Arial"/>
        </w:rPr>
        <w:t xml:space="preserve"> and </w:t>
      </w:r>
      <w:r w:rsidR="0006774D">
        <w:rPr>
          <w:rFonts w:cs="Arial"/>
          <w:i/>
          <w:iCs/>
        </w:rPr>
        <w:t>carrierBandwidth-r19</w:t>
      </w:r>
      <w:r w:rsidRPr="00250C84">
        <w:t xml:space="preserve"> </w:t>
      </w:r>
    </w:p>
    <w:p w14:paraId="222FA5D7" w14:textId="77777777" w:rsidR="00E4286C" w:rsidRPr="003F6684" w:rsidRDefault="00E4286C" w:rsidP="00E4286C">
      <w:pPr>
        <w:rPr>
          <w:rFonts w:ascii="Arial" w:hAnsi="Arial" w:cs="Arial"/>
          <w:i/>
          <w:iCs/>
        </w:rPr>
      </w:pPr>
      <w:r w:rsidRPr="003F6684">
        <w:rPr>
          <w:rFonts w:ascii="Arial" w:hAnsi="Arial" w:cs="Arial"/>
          <w:i/>
          <w:iCs/>
        </w:rPr>
        <w:t>R2-2600712</w:t>
      </w:r>
      <w:r w:rsidRPr="003F6684">
        <w:rPr>
          <w:rFonts w:ascii="Arial" w:hAnsi="Arial" w:cs="Arial"/>
          <w:i/>
          <w:iCs/>
        </w:rPr>
        <w:tab/>
        <w:t>Corrections on Network Energy Saving</w:t>
      </w:r>
      <w:r w:rsidRPr="003F6684">
        <w:rPr>
          <w:rFonts w:ascii="Arial" w:hAnsi="Arial" w:cs="Arial"/>
          <w:i/>
          <w:iCs/>
        </w:rPr>
        <w:tab/>
        <w:t xml:space="preserve">ZTE Corporation, </w:t>
      </w:r>
      <w:proofErr w:type="spellStart"/>
      <w:r w:rsidRPr="003F6684">
        <w:rPr>
          <w:rFonts w:ascii="Arial" w:hAnsi="Arial" w:cs="Arial"/>
          <w:i/>
          <w:iCs/>
        </w:rPr>
        <w:t>Sanechips</w:t>
      </w:r>
      <w:proofErr w:type="spellEnd"/>
      <w:r w:rsidRPr="003F6684">
        <w:rPr>
          <w:rFonts w:ascii="Arial" w:hAnsi="Arial" w:cs="Arial"/>
          <w:i/>
          <w:iCs/>
        </w:rPr>
        <w:tab/>
        <w:t>CR</w:t>
      </w:r>
      <w:r w:rsidRPr="003F6684">
        <w:rPr>
          <w:rFonts w:ascii="Arial" w:hAnsi="Arial" w:cs="Arial"/>
          <w:i/>
          <w:iCs/>
        </w:rPr>
        <w:tab/>
        <w:t>Rel-19</w:t>
      </w:r>
      <w:r w:rsidRPr="003F6684">
        <w:rPr>
          <w:rFonts w:ascii="Arial" w:hAnsi="Arial" w:cs="Arial"/>
          <w:i/>
          <w:iCs/>
        </w:rPr>
        <w:tab/>
        <w:t>38.331</w:t>
      </w:r>
      <w:r w:rsidRPr="003F6684">
        <w:rPr>
          <w:rFonts w:ascii="Arial" w:hAnsi="Arial" w:cs="Arial"/>
          <w:i/>
          <w:iCs/>
        </w:rPr>
        <w:tab/>
        <w:t>19.1.0</w:t>
      </w:r>
      <w:r w:rsidRPr="003F6684">
        <w:rPr>
          <w:rFonts w:ascii="Arial" w:hAnsi="Arial" w:cs="Arial"/>
          <w:i/>
          <w:iCs/>
        </w:rPr>
        <w:tab/>
        <w:t>5660</w:t>
      </w:r>
      <w:r w:rsidRPr="003F6684">
        <w:rPr>
          <w:rFonts w:ascii="Arial" w:hAnsi="Arial" w:cs="Arial"/>
          <w:i/>
          <w:iCs/>
        </w:rPr>
        <w:tab/>
        <w:t>-</w:t>
      </w:r>
      <w:r w:rsidRPr="003F6684">
        <w:rPr>
          <w:rFonts w:ascii="Arial" w:hAnsi="Arial" w:cs="Arial"/>
          <w:i/>
          <w:iCs/>
        </w:rPr>
        <w:tab/>
        <w:t>F</w:t>
      </w:r>
      <w:r w:rsidRPr="003F6684">
        <w:rPr>
          <w:rFonts w:ascii="Arial" w:hAnsi="Arial" w:cs="Arial"/>
          <w:i/>
          <w:iCs/>
        </w:rPr>
        <w:tab/>
      </w:r>
      <w:proofErr w:type="spellStart"/>
      <w:r w:rsidRPr="003F6684">
        <w:rPr>
          <w:rFonts w:ascii="Arial" w:hAnsi="Arial" w:cs="Arial"/>
          <w:i/>
          <w:iCs/>
        </w:rPr>
        <w:t>Netw_Energy_NR_enh</w:t>
      </w:r>
      <w:proofErr w:type="spellEnd"/>
      <w:r w:rsidRPr="003F6684">
        <w:rPr>
          <w:rFonts w:ascii="Arial" w:hAnsi="Arial" w:cs="Arial"/>
          <w:i/>
          <w:iCs/>
        </w:rPr>
        <w:t>-Core</w:t>
      </w:r>
    </w:p>
    <w:p w14:paraId="0D937CAC" w14:textId="77777777" w:rsidR="00E851D0" w:rsidRPr="00E851D0" w:rsidRDefault="00E851D0" w:rsidP="00E851D0">
      <w:pPr>
        <w:jc w:val="both"/>
        <w:rPr>
          <w:rFonts w:ascii="Arial" w:hAnsi="Arial" w:cs="Arial"/>
          <w:i/>
          <w:iCs/>
        </w:rPr>
      </w:pPr>
      <w:r w:rsidRPr="00E851D0">
        <w:rPr>
          <w:rFonts w:ascii="Arial" w:hAnsi="Arial" w:cs="Arial"/>
          <w:i/>
          <w:iCs/>
        </w:rPr>
        <w:t>R2-2600336</w:t>
      </w:r>
      <w:r w:rsidRPr="00E851D0">
        <w:rPr>
          <w:rFonts w:ascii="Arial" w:hAnsi="Arial" w:cs="Arial"/>
          <w:i/>
          <w:iCs/>
        </w:rPr>
        <w:tab/>
        <w:t>Miscellaneous corrections on NES</w:t>
      </w:r>
      <w:r w:rsidRPr="00E851D0">
        <w:rPr>
          <w:rFonts w:ascii="Arial" w:hAnsi="Arial" w:cs="Arial"/>
          <w:i/>
          <w:iCs/>
        </w:rPr>
        <w:tab/>
        <w:t>Xiaomi</w:t>
      </w:r>
      <w:r w:rsidRPr="00E851D0">
        <w:rPr>
          <w:rFonts w:ascii="Arial" w:hAnsi="Arial" w:cs="Arial"/>
          <w:i/>
          <w:iCs/>
        </w:rPr>
        <w:tab/>
        <w:t>discussion</w:t>
      </w:r>
      <w:r w:rsidRPr="00E851D0">
        <w:rPr>
          <w:rFonts w:ascii="Arial" w:hAnsi="Arial" w:cs="Arial"/>
          <w:i/>
          <w:iCs/>
        </w:rPr>
        <w:tab/>
        <w:t>Rel-19</w:t>
      </w:r>
      <w:r w:rsidRPr="00E851D0">
        <w:rPr>
          <w:rFonts w:ascii="Arial" w:hAnsi="Arial" w:cs="Arial"/>
          <w:i/>
          <w:iCs/>
        </w:rPr>
        <w:tab/>
      </w:r>
      <w:proofErr w:type="spellStart"/>
      <w:r w:rsidRPr="00E851D0">
        <w:rPr>
          <w:rFonts w:ascii="Arial" w:hAnsi="Arial" w:cs="Arial"/>
          <w:i/>
          <w:iCs/>
        </w:rPr>
        <w:t>Netw_Energy_NR_enh</w:t>
      </w:r>
      <w:proofErr w:type="spellEnd"/>
      <w:r w:rsidRPr="00E851D0">
        <w:rPr>
          <w:rFonts w:ascii="Arial" w:hAnsi="Arial" w:cs="Arial"/>
          <w:i/>
          <w:iCs/>
        </w:rPr>
        <w:t>-Core</w:t>
      </w:r>
    </w:p>
    <w:p w14:paraId="38E37EAB" w14:textId="5822B287" w:rsidR="00B95E49" w:rsidRDefault="00B95E49" w:rsidP="001117B1">
      <w:pPr>
        <w:jc w:val="both"/>
      </w:pPr>
      <w:r>
        <w:rPr>
          <w:rFonts w:ascii="Arial" w:eastAsia="SimSun" w:hAnsi="Arial" w:cs="Arial"/>
          <w:lang w:val="en-US" w:eastAsia="zh-CN"/>
        </w:rPr>
        <w:t xml:space="preserve">RAN2 agreed </w:t>
      </w:r>
      <w:r>
        <w:rPr>
          <w:rFonts w:ascii="Arial" w:eastAsia="SimSun" w:hAnsi="Arial" w:cs="Arial" w:hint="eastAsia"/>
          <w:lang w:val="en-US" w:eastAsia="zh-CN"/>
        </w:rPr>
        <w:t>to move</w:t>
      </w:r>
      <w:r>
        <w:rPr>
          <w:rFonts w:ascii="Arial" w:eastAsia="SimSun" w:hAnsi="Arial" w:cs="Arial"/>
          <w:lang w:val="en-US" w:eastAsia="zh-CN"/>
        </w:rPr>
        <w:t xml:space="preserve"> </w:t>
      </w:r>
      <w:r>
        <w:rPr>
          <w:rFonts w:ascii="Arial" w:eastAsia="SimSun" w:hAnsi="Arial" w:cs="Arial"/>
          <w:i/>
          <w:iCs/>
          <w:lang w:val="en-US" w:eastAsia="zh-CN"/>
        </w:rPr>
        <w:t>offsetToCarrier-r19</w:t>
      </w:r>
      <w:r>
        <w:rPr>
          <w:rFonts w:ascii="Arial" w:eastAsia="SimSun" w:hAnsi="Arial" w:cs="Arial"/>
          <w:lang w:val="en-US" w:eastAsia="zh-CN"/>
        </w:rPr>
        <w:t xml:space="preserve"> and </w:t>
      </w:r>
      <w:r>
        <w:rPr>
          <w:rFonts w:ascii="Arial" w:eastAsia="SimSun" w:hAnsi="Arial" w:cs="Arial"/>
          <w:i/>
          <w:iCs/>
          <w:lang w:val="en-US" w:eastAsia="zh-CN"/>
        </w:rPr>
        <w:t>carrierBandwidth-r19</w:t>
      </w:r>
      <w:r>
        <w:rPr>
          <w:rFonts w:ascii="Arial" w:eastAsia="SimSun" w:hAnsi="Arial" w:cs="Arial"/>
          <w:lang w:val="en-US" w:eastAsia="zh-CN"/>
        </w:rPr>
        <w:t xml:space="preserve"> in IE</w:t>
      </w:r>
      <w:r>
        <w:rPr>
          <w:rFonts w:ascii="Arial" w:eastAsia="SimSun" w:hAnsi="Arial" w:cs="Arial" w:hint="eastAsia"/>
          <w:lang w:val="en-US" w:eastAsia="zh-CN"/>
        </w:rPr>
        <w:t xml:space="preserve"> </w:t>
      </w:r>
      <w:r>
        <w:rPr>
          <w:rFonts w:ascii="Arial" w:hAnsi="Arial" w:cs="Arial"/>
          <w:i/>
          <w:iCs/>
        </w:rPr>
        <w:t>SIB26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OD-SIB1-Config-r19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SIB1-RequestConfig-r19</w:t>
      </w:r>
      <w:r>
        <w:rPr>
          <w:rFonts w:ascii="Arial" w:hAnsi="Arial" w:cs="Arial"/>
        </w:rPr>
        <w:t>. However, the field descriptions</w:t>
      </w:r>
      <w:r w:rsidR="00FA3410">
        <w:rPr>
          <w:rFonts w:ascii="Arial" w:hAnsi="Arial" w:cs="Arial"/>
        </w:rPr>
        <w:t xml:space="preserve"> for </w:t>
      </w:r>
      <w:r>
        <w:rPr>
          <w:rFonts w:ascii="Arial" w:hAnsi="Arial" w:cs="Arial"/>
          <w:i/>
          <w:iCs/>
        </w:rPr>
        <w:t>offsetToCarrier-r19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carrierBandwidth-r19</w:t>
      </w:r>
      <w:r>
        <w:rPr>
          <w:rFonts w:ascii="Arial" w:hAnsi="Arial" w:cs="Arial"/>
        </w:rPr>
        <w:t xml:space="preserve"> are </w:t>
      </w:r>
      <w:r w:rsidR="00213042">
        <w:rPr>
          <w:rFonts w:ascii="Arial" w:hAnsi="Arial" w:cs="Arial"/>
        </w:rPr>
        <w:t xml:space="preserve">captured </w:t>
      </w:r>
      <w:r>
        <w:rPr>
          <w:rFonts w:ascii="Arial" w:hAnsi="Arial" w:cs="Arial"/>
        </w:rPr>
        <w:t xml:space="preserve">under </w:t>
      </w:r>
      <w:r>
        <w:rPr>
          <w:rFonts w:ascii="Arial" w:hAnsi="Arial" w:cs="Arial"/>
          <w:i/>
          <w:iCs/>
        </w:rPr>
        <w:t>OD-SIB1-Config</w:t>
      </w:r>
      <w:r>
        <w:rPr>
          <w:rFonts w:ascii="Arial" w:hAnsi="Arial" w:cs="Arial"/>
        </w:rPr>
        <w:t xml:space="preserve">. </w:t>
      </w:r>
      <w:r w:rsidR="00213042">
        <w:rPr>
          <w:rFonts w:ascii="Arial" w:hAnsi="Arial" w:cs="Arial"/>
        </w:rPr>
        <w:t xml:space="preserve">It is proposed to move those descriptions </w:t>
      </w:r>
      <w:r w:rsidR="00362431">
        <w:rPr>
          <w:rFonts w:ascii="Arial" w:hAnsi="Arial" w:cs="Arial"/>
        </w:rPr>
        <w:t>under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SIB1-RequestConfig</w:t>
      </w:r>
      <w:r>
        <w:rPr>
          <w:rFonts w:ascii="Arial" w:hAnsi="Arial" w:cs="Arial"/>
        </w:rPr>
        <w:t>.</w:t>
      </w:r>
    </w:p>
    <w:p w14:paraId="091C4255" w14:textId="2E1FB6B3" w:rsidR="000027E1" w:rsidRPr="00B625DF" w:rsidRDefault="00E4286C" w:rsidP="00B625DF">
      <w:pPr>
        <w:jc w:val="both"/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 w:rsidR="00362431">
        <w:rPr>
          <w:rFonts w:ascii="Arial" w:hAnsi="Arial" w:cs="Arial"/>
          <w:b/>
          <w:bCs/>
          <w:lang w:eastAsia="en-GB"/>
        </w:rPr>
        <w:t>5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>Do you agree with the change?</w:t>
      </w:r>
      <w:r w:rsidR="003C36A3">
        <w:rPr>
          <w:rFonts w:ascii="Arial" w:hAnsi="Arial" w:cs="Arial"/>
          <w:lang w:eastAsia="en-GB"/>
        </w:rPr>
        <w:t xml:space="preserve"> Please comment if not.</w:t>
      </w:r>
    </w:p>
    <w:p w14:paraId="1C297F1D" w14:textId="77777777" w:rsidR="000027E1" w:rsidRDefault="000027E1" w:rsidP="000027E1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0027E1" w:rsidRPr="00C017F0" w14:paraId="74DD8904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32E7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D109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2FB2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0027E1" w:rsidRPr="00C017F0" w14:paraId="1EEC3842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57FC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505C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D653" w14:textId="77777777" w:rsidR="000027E1" w:rsidRPr="00AB1D11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64F8268F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027E1" w:rsidRPr="00C017F0" w14:paraId="53195C59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FC90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02E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5D2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027E1" w:rsidRPr="00C017F0" w14:paraId="630DD376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B1FA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9005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059A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027E1" w:rsidRPr="00C017F0" w14:paraId="415821A3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5300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E783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57D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027E1" w:rsidRPr="00C017F0" w14:paraId="41B4F8FB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5343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2480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9BF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027E1" w:rsidRPr="00C017F0" w14:paraId="1BA64E39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91CB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611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948A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027E1" w:rsidRPr="00C017F0" w14:paraId="3622C10E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9D40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119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A58B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027E1" w:rsidRPr="00C017F0" w14:paraId="107AE22A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FDCA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2811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ED6B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027E1" w:rsidRPr="00C017F0" w14:paraId="1D832775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12E3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00F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8103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027E1" w:rsidRPr="00C017F0" w14:paraId="284C88D4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8566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85A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68F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027E1" w:rsidRPr="00C017F0" w14:paraId="6AAD53C6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E6E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B64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578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027E1" w:rsidRPr="00C017F0" w14:paraId="770A1D83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C233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EE40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F147" w14:textId="77777777" w:rsidR="000027E1" w:rsidRPr="00C017F0" w:rsidRDefault="000027E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5A1B19EF" w14:textId="77777777" w:rsidR="000027E1" w:rsidRPr="005232A5" w:rsidRDefault="000027E1" w:rsidP="000027E1">
      <w:pPr>
        <w:jc w:val="both"/>
        <w:rPr>
          <w:rFonts w:ascii="Arial" w:hAnsi="Arial" w:cs="Arial"/>
          <w:lang w:eastAsia="en-GB"/>
        </w:rPr>
      </w:pPr>
    </w:p>
    <w:p w14:paraId="5CBEBCAA" w14:textId="77777777" w:rsidR="000027E1" w:rsidRDefault="000027E1" w:rsidP="000027E1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1C58B39B" w14:textId="77777777" w:rsidR="000027E1" w:rsidRPr="00967A77" w:rsidRDefault="000027E1" w:rsidP="000027E1">
      <w:pPr>
        <w:jc w:val="both"/>
        <w:rPr>
          <w:rFonts w:ascii="Arial" w:hAnsi="Arial" w:cs="Arial"/>
        </w:rPr>
      </w:pPr>
    </w:p>
    <w:p w14:paraId="11EEFFBA" w14:textId="77777777" w:rsidR="000027E1" w:rsidRPr="00E178C3" w:rsidRDefault="000027E1" w:rsidP="000027E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5" w:name="_Toc221749559"/>
      <w:r>
        <w:rPr>
          <w:rFonts w:cs="Arial"/>
        </w:rPr>
        <w:t>???</w:t>
      </w:r>
      <w:bookmarkEnd w:id="15"/>
    </w:p>
    <w:p w14:paraId="18D541D0" w14:textId="77777777" w:rsidR="000027E1" w:rsidRDefault="000027E1" w:rsidP="000027E1">
      <w:pPr>
        <w:rPr>
          <w:lang w:eastAsia="en-GB"/>
        </w:rPr>
      </w:pPr>
    </w:p>
    <w:p w14:paraId="7961CE1C" w14:textId="0933F87B" w:rsidR="00D80612" w:rsidRPr="007018B0" w:rsidRDefault="00D80612" w:rsidP="00D80612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2.6 – Editorial updates </w:t>
      </w:r>
      <w:r w:rsidR="00E450D9">
        <w:t xml:space="preserve">for </w:t>
      </w:r>
      <w:r w:rsidR="00FB33AE">
        <w:rPr>
          <w:rFonts w:cs="Arial"/>
          <w:i/>
          <w:iCs/>
        </w:rPr>
        <w:t>pagingAdap</w:t>
      </w:r>
      <w:r w:rsidR="00FB33AE" w:rsidRPr="00FB33AE">
        <w:rPr>
          <w:rFonts w:cs="Arial"/>
          <w:i/>
          <w:iCs/>
        </w:rPr>
        <w:t>ta</w:t>
      </w:r>
      <w:r w:rsidR="00FB33AE">
        <w:rPr>
          <w:rFonts w:cs="Arial"/>
          <w:i/>
          <w:iCs/>
        </w:rPr>
        <w:t>tionPEI-SupportBandList-r19</w:t>
      </w:r>
      <w:r w:rsidR="00B24D5F" w:rsidRPr="00B24D5F">
        <w:rPr>
          <w:rFonts w:cs="Arial"/>
        </w:rPr>
        <w:t xml:space="preserve"> and</w:t>
      </w:r>
      <w:r w:rsidR="00D957A1">
        <w:rPr>
          <w:rFonts w:cs="Arial"/>
        </w:rPr>
        <w:t xml:space="preserve"> </w:t>
      </w:r>
      <w:r w:rsidR="00D957A1">
        <w:rPr>
          <w:rFonts w:cs="Arial"/>
          <w:i/>
          <w:iCs/>
        </w:rPr>
        <w:t>PBCH-</w:t>
      </w:r>
      <w:proofErr w:type="spellStart"/>
      <w:r w:rsidR="00D957A1">
        <w:rPr>
          <w:rFonts w:cs="Arial"/>
          <w:i/>
          <w:iCs/>
        </w:rPr>
        <w:t>BlockPower</w:t>
      </w:r>
      <w:proofErr w:type="spellEnd"/>
      <w:r w:rsidR="00B24D5F" w:rsidRPr="00B24D5F">
        <w:rPr>
          <w:rFonts w:cs="Arial"/>
        </w:rPr>
        <w:t xml:space="preserve"> </w:t>
      </w:r>
    </w:p>
    <w:p w14:paraId="382D0DC5" w14:textId="77777777" w:rsidR="00D80612" w:rsidRPr="003F6684" w:rsidRDefault="00D80612" w:rsidP="00D80612">
      <w:pPr>
        <w:rPr>
          <w:rFonts w:ascii="Arial" w:hAnsi="Arial" w:cs="Arial"/>
          <w:i/>
          <w:iCs/>
        </w:rPr>
      </w:pPr>
      <w:r w:rsidRPr="003F6684">
        <w:rPr>
          <w:rFonts w:ascii="Arial" w:hAnsi="Arial" w:cs="Arial"/>
          <w:i/>
          <w:iCs/>
        </w:rPr>
        <w:t>R2-2600712</w:t>
      </w:r>
      <w:r w:rsidRPr="003F6684">
        <w:rPr>
          <w:rFonts w:ascii="Arial" w:hAnsi="Arial" w:cs="Arial"/>
          <w:i/>
          <w:iCs/>
        </w:rPr>
        <w:tab/>
        <w:t>Corrections on Network Energy Saving</w:t>
      </w:r>
      <w:r w:rsidRPr="003F6684">
        <w:rPr>
          <w:rFonts w:ascii="Arial" w:hAnsi="Arial" w:cs="Arial"/>
          <w:i/>
          <w:iCs/>
        </w:rPr>
        <w:tab/>
        <w:t xml:space="preserve">ZTE Corporation, </w:t>
      </w:r>
      <w:proofErr w:type="spellStart"/>
      <w:r w:rsidRPr="003F6684">
        <w:rPr>
          <w:rFonts w:ascii="Arial" w:hAnsi="Arial" w:cs="Arial"/>
          <w:i/>
          <w:iCs/>
        </w:rPr>
        <w:t>Sanechips</w:t>
      </w:r>
      <w:proofErr w:type="spellEnd"/>
      <w:r w:rsidRPr="003F6684">
        <w:rPr>
          <w:rFonts w:ascii="Arial" w:hAnsi="Arial" w:cs="Arial"/>
          <w:i/>
          <w:iCs/>
        </w:rPr>
        <w:tab/>
        <w:t>CR</w:t>
      </w:r>
      <w:r w:rsidRPr="003F6684">
        <w:rPr>
          <w:rFonts w:ascii="Arial" w:hAnsi="Arial" w:cs="Arial"/>
          <w:i/>
          <w:iCs/>
        </w:rPr>
        <w:tab/>
        <w:t>Rel-19</w:t>
      </w:r>
      <w:r w:rsidRPr="003F6684">
        <w:rPr>
          <w:rFonts w:ascii="Arial" w:hAnsi="Arial" w:cs="Arial"/>
          <w:i/>
          <w:iCs/>
        </w:rPr>
        <w:tab/>
        <w:t>38.331</w:t>
      </w:r>
      <w:r w:rsidRPr="003F6684">
        <w:rPr>
          <w:rFonts w:ascii="Arial" w:hAnsi="Arial" w:cs="Arial"/>
          <w:i/>
          <w:iCs/>
        </w:rPr>
        <w:tab/>
        <w:t>19.1.0</w:t>
      </w:r>
      <w:r w:rsidRPr="003F6684">
        <w:rPr>
          <w:rFonts w:ascii="Arial" w:hAnsi="Arial" w:cs="Arial"/>
          <w:i/>
          <w:iCs/>
        </w:rPr>
        <w:tab/>
        <w:t>5660</w:t>
      </w:r>
      <w:r w:rsidRPr="003F6684">
        <w:rPr>
          <w:rFonts w:ascii="Arial" w:hAnsi="Arial" w:cs="Arial"/>
          <w:i/>
          <w:iCs/>
        </w:rPr>
        <w:tab/>
        <w:t>-</w:t>
      </w:r>
      <w:r w:rsidRPr="003F6684">
        <w:rPr>
          <w:rFonts w:ascii="Arial" w:hAnsi="Arial" w:cs="Arial"/>
          <w:i/>
          <w:iCs/>
        </w:rPr>
        <w:tab/>
        <w:t>F</w:t>
      </w:r>
      <w:r w:rsidRPr="003F6684">
        <w:rPr>
          <w:rFonts w:ascii="Arial" w:hAnsi="Arial" w:cs="Arial"/>
          <w:i/>
          <w:iCs/>
        </w:rPr>
        <w:tab/>
      </w:r>
      <w:proofErr w:type="spellStart"/>
      <w:r w:rsidRPr="003F6684">
        <w:rPr>
          <w:rFonts w:ascii="Arial" w:hAnsi="Arial" w:cs="Arial"/>
          <w:i/>
          <w:iCs/>
        </w:rPr>
        <w:t>Netw_Energy_NR_enh</w:t>
      </w:r>
      <w:proofErr w:type="spellEnd"/>
      <w:r w:rsidRPr="003F6684">
        <w:rPr>
          <w:rFonts w:ascii="Arial" w:hAnsi="Arial" w:cs="Arial"/>
          <w:i/>
          <w:iCs/>
        </w:rPr>
        <w:t>-Core</w:t>
      </w:r>
    </w:p>
    <w:p w14:paraId="33761350" w14:textId="6D4019A0" w:rsidR="00D80612" w:rsidRDefault="00107E42" w:rsidP="00D80612">
      <w:r>
        <w:rPr>
          <w:rFonts w:ascii="Arial" w:hAnsi="Arial" w:cs="Arial"/>
        </w:rPr>
        <w:t xml:space="preserve">In </w:t>
      </w:r>
      <w:r>
        <w:rPr>
          <w:rFonts w:ascii="Arial" w:eastAsia="SimSun" w:hAnsi="Arial" w:cs="Arial"/>
          <w:lang w:val="en-US" w:eastAsia="zh-CN"/>
        </w:rPr>
        <w:t xml:space="preserve">TS </w:t>
      </w:r>
      <w:r>
        <w:rPr>
          <w:rFonts w:ascii="Arial" w:hAnsi="Arial" w:cs="Arial"/>
        </w:rPr>
        <w:t xml:space="preserve">38331, there </w:t>
      </w:r>
      <w:r w:rsidR="000B61D7">
        <w:rPr>
          <w:rFonts w:ascii="Arial" w:hAnsi="Arial" w:cs="Arial"/>
        </w:rPr>
        <w:t xml:space="preserve">are </w:t>
      </w:r>
      <w:r>
        <w:rPr>
          <w:rFonts w:ascii="Arial" w:eastAsia="SimSun" w:hAnsi="Arial" w:cs="Arial" w:hint="eastAsia"/>
          <w:lang w:val="en-US" w:eastAsia="zh-CN"/>
        </w:rPr>
        <w:t>editorial</w:t>
      </w:r>
      <w:r>
        <w:rPr>
          <w:rFonts w:ascii="Arial" w:hAnsi="Arial" w:cs="Arial"/>
        </w:rPr>
        <w:t xml:space="preserve"> errors</w:t>
      </w:r>
      <w:r w:rsidR="000B61D7">
        <w:rPr>
          <w:rFonts w:ascii="Arial" w:hAnsi="Arial" w:cs="Arial"/>
        </w:rPr>
        <w:t xml:space="preserve"> such as the one </w:t>
      </w:r>
      <w:r>
        <w:rPr>
          <w:rFonts w:ascii="Arial" w:hAnsi="Arial" w:cs="Arial"/>
        </w:rPr>
        <w:t xml:space="preserve">in the field description for </w:t>
      </w:r>
      <w:r>
        <w:rPr>
          <w:rFonts w:ascii="Arial" w:hAnsi="Arial" w:cs="Arial"/>
          <w:i/>
          <w:iCs/>
        </w:rPr>
        <w:t>od-SSB-PBCH-</w:t>
      </w:r>
      <w:proofErr w:type="spellStart"/>
      <w:r>
        <w:rPr>
          <w:rFonts w:ascii="Arial" w:hAnsi="Arial" w:cs="Arial"/>
          <w:i/>
          <w:iCs/>
        </w:rPr>
        <w:t>BlockPower</w:t>
      </w:r>
      <w:proofErr w:type="spellEnd"/>
      <w:r>
        <w:rPr>
          <w:rFonts w:ascii="Arial" w:hAnsi="Arial" w:cs="Arial"/>
        </w:rPr>
        <w:t>,</w:t>
      </w:r>
      <w:r w:rsidR="000B61D7">
        <w:rPr>
          <w:rFonts w:ascii="Arial" w:hAnsi="Arial" w:cs="Arial"/>
        </w:rPr>
        <w:t xml:space="preserve"> i.e., the </w:t>
      </w:r>
      <w:r>
        <w:rPr>
          <w:rFonts w:ascii="Arial" w:hAnsi="Arial" w:cs="Arial"/>
        </w:rPr>
        <w:t xml:space="preserve">IE </w:t>
      </w:r>
      <w:proofErr w:type="spellStart"/>
      <w:r>
        <w:rPr>
          <w:rFonts w:ascii="Arial" w:hAnsi="Arial" w:cs="Arial"/>
          <w:i/>
          <w:iCs/>
        </w:rPr>
        <w:t>ServingCellConfigCommon</w:t>
      </w:r>
      <w:proofErr w:type="spellEnd"/>
      <w:r>
        <w:rPr>
          <w:rFonts w:ascii="Arial" w:hAnsi="Arial" w:cs="Arial"/>
        </w:rPr>
        <w:t xml:space="preserve"> </w:t>
      </w:r>
      <w:r w:rsidR="000B61D7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 xml:space="preserve">contain </w:t>
      </w:r>
      <w:r>
        <w:rPr>
          <w:rFonts w:ascii="Arial" w:hAnsi="Arial" w:cs="Arial"/>
          <w:b/>
          <w:bCs/>
          <w:i/>
          <w:iCs/>
        </w:rPr>
        <w:t>ss-</w:t>
      </w:r>
      <w:r>
        <w:rPr>
          <w:rFonts w:ascii="Arial" w:hAnsi="Arial" w:cs="Arial"/>
          <w:i/>
          <w:iCs/>
        </w:rPr>
        <w:t>PBCH-</w:t>
      </w:r>
      <w:proofErr w:type="spellStart"/>
      <w:r>
        <w:rPr>
          <w:rFonts w:ascii="Arial" w:hAnsi="Arial" w:cs="Arial"/>
          <w:i/>
          <w:iCs/>
        </w:rPr>
        <w:t>BlockPower</w:t>
      </w:r>
      <w:proofErr w:type="spellEnd"/>
      <w:r>
        <w:rPr>
          <w:rFonts w:ascii="Arial" w:hAnsi="Arial" w:cs="Arial"/>
        </w:rPr>
        <w:t xml:space="preserve">, not </w:t>
      </w:r>
      <w:r>
        <w:rPr>
          <w:rFonts w:ascii="Arial" w:hAnsi="Arial" w:cs="Arial"/>
          <w:i/>
          <w:iCs/>
        </w:rPr>
        <w:t>PBCH-</w:t>
      </w:r>
      <w:proofErr w:type="spellStart"/>
      <w:r>
        <w:rPr>
          <w:rFonts w:ascii="Arial" w:hAnsi="Arial" w:cs="Arial"/>
          <w:i/>
          <w:iCs/>
        </w:rPr>
        <w:t>BlockPower</w:t>
      </w:r>
      <w:proofErr w:type="spellEnd"/>
      <w:r w:rsidR="000B61D7">
        <w:rPr>
          <w:rFonts w:ascii="Arial" w:hAnsi="Arial" w:cs="Arial"/>
        </w:rPr>
        <w:t xml:space="preserve">, </w:t>
      </w:r>
      <w:proofErr w:type="gramStart"/>
      <w:r w:rsidR="000B61D7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pagingAdaptionPEI</w:t>
      </w:r>
      <w:proofErr w:type="gramEnd"/>
      <w:r>
        <w:rPr>
          <w:rFonts w:ascii="Arial" w:hAnsi="Arial" w:cs="Arial"/>
          <w:i/>
          <w:iCs/>
        </w:rPr>
        <w:t>-SupportBandList-r19</w:t>
      </w:r>
      <w:r>
        <w:rPr>
          <w:rFonts w:ascii="Arial" w:hAnsi="Arial" w:cs="Arial"/>
        </w:rPr>
        <w:t xml:space="preserve"> </w:t>
      </w:r>
      <w:r w:rsidR="0015097A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IE </w:t>
      </w:r>
      <w:r>
        <w:rPr>
          <w:rFonts w:ascii="Arial" w:hAnsi="Arial" w:cs="Arial"/>
          <w:i/>
          <w:iCs/>
        </w:rPr>
        <w:t>UE-</w:t>
      </w:r>
      <w:proofErr w:type="spellStart"/>
      <w:r>
        <w:rPr>
          <w:rFonts w:ascii="Arial" w:hAnsi="Arial" w:cs="Arial"/>
          <w:i/>
          <w:iCs/>
        </w:rPr>
        <w:t>RadioPagingInfo</w:t>
      </w:r>
      <w:proofErr w:type="spellEnd"/>
      <w:r>
        <w:rPr>
          <w:rFonts w:ascii="Arial" w:hAnsi="Arial" w:cs="Arial"/>
        </w:rPr>
        <w:t xml:space="preserve"> should be </w:t>
      </w:r>
      <w:r>
        <w:rPr>
          <w:rFonts w:ascii="Arial" w:hAnsi="Arial" w:cs="Arial"/>
          <w:i/>
          <w:iCs/>
        </w:rPr>
        <w:t>pagingAdap</w:t>
      </w:r>
      <w:r>
        <w:rPr>
          <w:rFonts w:ascii="Arial" w:hAnsi="Arial" w:cs="Arial"/>
          <w:b/>
          <w:bCs/>
          <w:i/>
          <w:iCs/>
        </w:rPr>
        <w:t>ta</w:t>
      </w:r>
      <w:r>
        <w:rPr>
          <w:rFonts w:ascii="Arial" w:hAnsi="Arial" w:cs="Arial"/>
          <w:i/>
          <w:iCs/>
        </w:rPr>
        <w:t>tionPEI-SupportBandList-r19</w:t>
      </w:r>
      <w:r>
        <w:rPr>
          <w:rFonts w:ascii="Arial" w:hAnsi="Arial" w:cs="Arial"/>
        </w:rPr>
        <w:t>.</w:t>
      </w:r>
    </w:p>
    <w:p w14:paraId="7F2327A5" w14:textId="034018AB" w:rsidR="00D80612" w:rsidRPr="004C44F3" w:rsidRDefault="00D80612" w:rsidP="00F74344">
      <w:pPr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 w:rsidR="00E450D9">
        <w:rPr>
          <w:rFonts w:ascii="Arial" w:hAnsi="Arial" w:cs="Arial"/>
          <w:b/>
          <w:bCs/>
          <w:lang w:eastAsia="en-GB"/>
        </w:rPr>
        <w:t>6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Do you agree with the </w:t>
      </w:r>
      <w:r w:rsidR="00FA632F">
        <w:rPr>
          <w:rFonts w:ascii="Arial" w:hAnsi="Arial" w:cs="Arial"/>
          <w:lang w:eastAsia="en-GB"/>
        </w:rPr>
        <w:t>proposed editorial updates</w:t>
      </w:r>
      <w:r>
        <w:rPr>
          <w:rFonts w:ascii="Arial" w:hAnsi="Arial" w:cs="Arial"/>
          <w:lang w:eastAsia="en-GB"/>
        </w:rPr>
        <w:t>?</w:t>
      </w:r>
    </w:p>
    <w:p w14:paraId="02B4DFE7" w14:textId="2E905306" w:rsidR="00D80612" w:rsidRPr="004C44F3" w:rsidRDefault="00D80612" w:rsidP="00D80612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lastRenderedPageBreak/>
        <w:t xml:space="preserve">=&gt; </w:t>
      </w:r>
      <w:r w:rsidR="0046101E">
        <w:rPr>
          <w:rFonts w:ascii="Arial" w:hAnsi="Arial" w:cs="Arial"/>
          <w:b/>
          <w:bCs/>
          <w:sz w:val="20"/>
          <w:szCs w:val="20"/>
          <w:lang w:eastAsia="zh-CN"/>
        </w:rPr>
        <w:t>Agreed</w:t>
      </w:r>
    </w:p>
    <w:p w14:paraId="37AE79BD" w14:textId="77777777" w:rsidR="00F74344" w:rsidRPr="00967A77" w:rsidRDefault="00F74344" w:rsidP="00F74344">
      <w:pPr>
        <w:jc w:val="both"/>
        <w:rPr>
          <w:rFonts w:ascii="Arial" w:hAnsi="Arial" w:cs="Arial"/>
        </w:rPr>
      </w:pPr>
    </w:p>
    <w:p w14:paraId="3B810B05" w14:textId="5B0229B7" w:rsidR="00F74344" w:rsidRPr="00E178C3" w:rsidRDefault="00F74344" w:rsidP="00F74344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6" w:name="_Toc221749560"/>
      <w:r>
        <w:rPr>
          <w:rFonts w:cs="Arial"/>
        </w:rPr>
        <w:t>The</w:t>
      </w:r>
      <w:r w:rsidR="00F239D0">
        <w:rPr>
          <w:rFonts w:cs="Arial"/>
        </w:rPr>
        <w:t xml:space="preserve"> </w:t>
      </w:r>
      <w:r w:rsidR="00FE24C9">
        <w:rPr>
          <w:rFonts w:cs="Arial"/>
        </w:rPr>
        <w:t xml:space="preserve">proposed </w:t>
      </w:r>
      <w:r w:rsidR="00F239D0">
        <w:rPr>
          <w:rFonts w:cs="Arial"/>
        </w:rPr>
        <w:t xml:space="preserve">editorial updates for </w:t>
      </w:r>
      <w:r w:rsidR="00F05B1A">
        <w:rPr>
          <w:rFonts w:cs="Arial"/>
        </w:rPr>
        <w:t xml:space="preserve">parameters </w:t>
      </w:r>
      <w:r w:rsidR="0053311E" w:rsidRPr="0053311E">
        <w:rPr>
          <w:rFonts w:cs="Arial"/>
          <w:i/>
          <w:iCs/>
        </w:rPr>
        <w:t>pagingAdaptationPEI-SupportBandList-r19</w:t>
      </w:r>
      <w:r w:rsidR="0053311E" w:rsidRPr="0053311E">
        <w:rPr>
          <w:rFonts w:cs="Arial"/>
        </w:rPr>
        <w:t xml:space="preserve"> and </w:t>
      </w:r>
      <w:r w:rsidR="0053311E" w:rsidRPr="0053311E">
        <w:rPr>
          <w:rFonts w:cs="Arial"/>
          <w:i/>
          <w:iCs/>
        </w:rPr>
        <w:t>PBCH-</w:t>
      </w:r>
      <w:proofErr w:type="spellStart"/>
      <w:r w:rsidR="0053311E" w:rsidRPr="0053311E">
        <w:rPr>
          <w:rFonts w:cs="Arial"/>
          <w:i/>
          <w:iCs/>
        </w:rPr>
        <w:t>BlockPower</w:t>
      </w:r>
      <w:proofErr w:type="spellEnd"/>
      <w:r w:rsidR="00FE24C9">
        <w:rPr>
          <w:rFonts w:cs="Arial"/>
        </w:rPr>
        <w:t xml:space="preserve"> in R2-260</w:t>
      </w:r>
      <w:r w:rsidR="00AE1E2B">
        <w:rPr>
          <w:rFonts w:cs="Arial"/>
        </w:rPr>
        <w:t>0712 are agreed.</w:t>
      </w:r>
      <w:bookmarkEnd w:id="16"/>
    </w:p>
    <w:p w14:paraId="6090A3F8" w14:textId="77777777" w:rsidR="00F74344" w:rsidRPr="001F59DC" w:rsidRDefault="00F74344" w:rsidP="00F74344">
      <w:pPr>
        <w:jc w:val="both"/>
        <w:rPr>
          <w:rFonts w:ascii="Arial" w:hAnsi="Arial" w:cs="Arial"/>
          <w:lang w:eastAsia="zh-CN"/>
        </w:rPr>
      </w:pPr>
    </w:p>
    <w:p w14:paraId="6399CF18" w14:textId="799F445B" w:rsidR="003343F1" w:rsidRPr="007018B0" w:rsidRDefault="003343F1" w:rsidP="003343F1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2.7 – Editorial updates for </w:t>
      </w:r>
      <w:r w:rsidR="002C6FA2" w:rsidRPr="002C6FA2">
        <w:rPr>
          <w:i/>
          <w:iCs/>
        </w:rPr>
        <w:t>od-SSB-Config</w:t>
      </w:r>
      <w:r w:rsidRPr="00B24D5F">
        <w:rPr>
          <w:rFonts w:cs="Arial"/>
        </w:rPr>
        <w:t xml:space="preserve"> </w:t>
      </w:r>
    </w:p>
    <w:p w14:paraId="1EAAAB8E" w14:textId="62C17271" w:rsidR="003343F1" w:rsidRPr="003F6684" w:rsidRDefault="00E45AD0" w:rsidP="003343F1">
      <w:pPr>
        <w:rPr>
          <w:rFonts w:ascii="Arial" w:hAnsi="Arial" w:cs="Arial"/>
          <w:i/>
          <w:iCs/>
        </w:rPr>
      </w:pPr>
      <w:r w:rsidRPr="00E45AD0">
        <w:rPr>
          <w:rFonts w:ascii="Arial" w:hAnsi="Arial" w:cs="Arial"/>
          <w:i/>
          <w:iCs/>
        </w:rPr>
        <w:t>R2-2600979</w:t>
      </w:r>
      <w:r w:rsidRPr="00E45AD0">
        <w:rPr>
          <w:rFonts w:ascii="Arial" w:hAnsi="Arial" w:cs="Arial"/>
          <w:i/>
          <w:iCs/>
        </w:rPr>
        <w:tab/>
        <w:t>Corrections for Network Energy Saving</w:t>
      </w:r>
      <w:r w:rsidRPr="00E45AD0">
        <w:rPr>
          <w:rFonts w:ascii="Arial" w:hAnsi="Arial" w:cs="Arial"/>
          <w:i/>
          <w:iCs/>
        </w:rPr>
        <w:tab/>
        <w:t>Ericsson</w:t>
      </w:r>
      <w:r w:rsidRPr="00E45AD0">
        <w:rPr>
          <w:rFonts w:ascii="Arial" w:hAnsi="Arial" w:cs="Arial"/>
          <w:i/>
          <w:iCs/>
        </w:rPr>
        <w:tab/>
        <w:t>CR</w:t>
      </w:r>
      <w:r w:rsidRPr="00E45AD0">
        <w:rPr>
          <w:rFonts w:ascii="Arial" w:hAnsi="Arial" w:cs="Arial"/>
          <w:i/>
          <w:iCs/>
        </w:rPr>
        <w:tab/>
        <w:t>Rel-19</w:t>
      </w:r>
      <w:r w:rsidRPr="00E45AD0">
        <w:rPr>
          <w:rFonts w:ascii="Arial" w:hAnsi="Arial" w:cs="Arial"/>
          <w:i/>
          <w:iCs/>
        </w:rPr>
        <w:tab/>
        <w:t>38.331</w:t>
      </w:r>
      <w:r w:rsidRPr="00E45AD0">
        <w:rPr>
          <w:rFonts w:ascii="Arial" w:hAnsi="Arial" w:cs="Arial"/>
          <w:i/>
          <w:iCs/>
        </w:rPr>
        <w:tab/>
        <w:t>19.1.0</w:t>
      </w:r>
      <w:r w:rsidRPr="00E45AD0">
        <w:rPr>
          <w:rFonts w:ascii="Arial" w:hAnsi="Arial" w:cs="Arial"/>
          <w:i/>
          <w:iCs/>
        </w:rPr>
        <w:tab/>
        <w:t>5672</w:t>
      </w:r>
      <w:r w:rsidRPr="00E45AD0">
        <w:rPr>
          <w:rFonts w:ascii="Arial" w:hAnsi="Arial" w:cs="Arial"/>
          <w:i/>
          <w:iCs/>
        </w:rPr>
        <w:tab/>
        <w:t>-</w:t>
      </w:r>
      <w:r w:rsidRPr="00E45AD0">
        <w:rPr>
          <w:rFonts w:ascii="Arial" w:hAnsi="Arial" w:cs="Arial"/>
          <w:i/>
          <w:iCs/>
        </w:rPr>
        <w:tab/>
        <w:t>F</w:t>
      </w:r>
      <w:r w:rsidRPr="00E45AD0">
        <w:rPr>
          <w:rFonts w:ascii="Arial" w:hAnsi="Arial" w:cs="Arial"/>
          <w:i/>
          <w:iCs/>
        </w:rPr>
        <w:tab/>
      </w:r>
      <w:proofErr w:type="spellStart"/>
      <w:r w:rsidRPr="00E45AD0">
        <w:rPr>
          <w:rFonts w:ascii="Arial" w:hAnsi="Arial" w:cs="Arial"/>
          <w:i/>
          <w:iCs/>
        </w:rPr>
        <w:t>Netw_Energy_NR_enh</w:t>
      </w:r>
      <w:proofErr w:type="spellEnd"/>
      <w:r w:rsidRPr="00E45AD0">
        <w:rPr>
          <w:rFonts w:ascii="Arial" w:hAnsi="Arial" w:cs="Arial"/>
          <w:i/>
          <w:iCs/>
        </w:rPr>
        <w:t>-Core</w:t>
      </w:r>
    </w:p>
    <w:p w14:paraId="14842647" w14:textId="77777777" w:rsidR="003343F1" w:rsidRPr="002C6FA2" w:rsidRDefault="003343F1" w:rsidP="003343F1">
      <w:pPr>
        <w:rPr>
          <w:rFonts w:ascii="Arial" w:hAnsi="Arial" w:cs="Arial"/>
        </w:rPr>
      </w:pPr>
    </w:p>
    <w:p w14:paraId="079E8F93" w14:textId="77777777" w:rsidR="00924BD4" w:rsidRPr="002C6FA2" w:rsidRDefault="00924BD4" w:rsidP="005136A8">
      <w:pPr>
        <w:jc w:val="both"/>
        <w:rPr>
          <w:rFonts w:ascii="Arial" w:hAnsi="Arial" w:cs="Arial"/>
        </w:rPr>
      </w:pPr>
      <w:r w:rsidRPr="002C6FA2">
        <w:rPr>
          <w:rFonts w:ascii="Arial" w:hAnsi="Arial" w:cs="Arial"/>
        </w:rPr>
        <w:t>The procedure text on performing measurements in 5.5.3.1, has a mix of IE and field names such as the one below:</w:t>
      </w:r>
    </w:p>
    <w:p w14:paraId="59B30B55" w14:textId="77777777" w:rsidR="00924BD4" w:rsidRPr="00C655EE" w:rsidRDefault="00924BD4" w:rsidP="005136A8">
      <w:pPr>
        <w:jc w:val="both"/>
      </w:pPr>
      <w:r w:rsidRPr="00C655EE">
        <w:t xml:space="preserve">2&gt; if </w:t>
      </w:r>
      <w:proofErr w:type="spellStart"/>
      <w:r w:rsidRPr="00C655EE">
        <w:t>absoluteFrequencySSB</w:t>
      </w:r>
      <w:proofErr w:type="spellEnd"/>
      <w:r w:rsidRPr="00C655EE">
        <w:t xml:space="preserve"> is configured in </w:t>
      </w:r>
      <w:proofErr w:type="spellStart"/>
      <w:r w:rsidRPr="00C655EE">
        <w:t>ServingCellConfigCommon</w:t>
      </w:r>
      <w:proofErr w:type="spellEnd"/>
      <w:r w:rsidRPr="00C655EE">
        <w:t xml:space="preserve"> and OD-SSB-Config is configured without od-SSB-</w:t>
      </w:r>
      <w:proofErr w:type="spellStart"/>
      <w:r w:rsidRPr="00C655EE">
        <w:t>AbsoluteFrequency</w:t>
      </w:r>
      <w:proofErr w:type="spellEnd"/>
      <w:r w:rsidRPr="00C655EE">
        <w:t>, or:</w:t>
      </w:r>
    </w:p>
    <w:p w14:paraId="541B442B" w14:textId="0C5AB6B2" w:rsidR="00924BD4" w:rsidRPr="002D143E" w:rsidRDefault="00924BD4" w:rsidP="002D143E">
      <w:pPr>
        <w:jc w:val="both"/>
        <w:rPr>
          <w:rFonts w:ascii="Arial" w:hAnsi="Arial" w:cs="Arial"/>
        </w:rPr>
      </w:pPr>
      <w:r w:rsidRPr="002C6FA2">
        <w:rPr>
          <w:rFonts w:ascii="Arial" w:hAnsi="Arial" w:cs="Arial"/>
        </w:rPr>
        <w:t>However, OD-SSB-Config is an IE, not a field that can be configured</w:t>
      </w:r>
      <w:r w:rsidR="00B71F76">
        <w:rPr>
          <w:rFonts w:ascii="Arial" w:hAnsi="Arial" w:cs="Arial"/>
        </w:rPr>
        <w:t>, so it is proposed that the IE name is replaced by the field name, i.e., od-</w:t>
      </w:r>
      <w:proofErr w:type="spellStart"/>
      <w:r w:rsidR="00B71F76">
        <w:rPr>
          <w:rFonts w:ascii="Arial" w:hAnsi="Arial" w:cs="Arial"/>
        </w:rPr>
        <w:t>ssb</w:t>
      </w:r>
      <w:proofErr w:type="spellEnd"/>
      <w:r w:rsidR="00B71F76">
        <w:rPr>
          <w:rFonts w:ascii="Arial" w:hAnsi="Arial" w:cs="Arial"/>
        </w:rPr>
        <w:t>.</w:t>
      </w:r>
    </w:p>
    <w:p w14:paraId="3ECB4F70" w14:textId="3C6C8012" w:rsidR="003343F1" w:rsidRPr="004C44F3" w:rsidRDefault="003343F1" w:rsidP="0091565D">
      <w:pPr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 w:rsidR="00E45AD0">
        <w:rPr>
          <w:rFonts w:ascii="Arial" w:hAnsi="Arial" w:cs="Arial"/>
          <w:b/>
          <w:bCs/>
          <w:lang w:eastAsia="en-GB"/>
        </w:rPr>
        <w:t>7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>Do you agree with the proposed editorial updates?</w:t>
      </w:r>
    </w:p>
    <w:p w14:paraId="18B356E1" w14:textId="03642EA1" w:rsidR="003343F1" w:rsidRPr="004C44F3" w:rsidRDefault="003343F1" w:rsidP="003343F1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836ACD">
        <w:rPr>
          <w:rFonts w:ascii="Arial" w:hAnsi="Arial" w:cs="Arial"/>
          <w:b/>
          <w:bCs/>
          <w:sz w:val="20"/>
          <w:szCs w:val="20"/>
          <w:lang w:eastAsia="zh-CN"/>
        </w:rPr>
        <w:t>Agreed</w:t>
      </w:r>
    </w:p>
    <w:p w14:paraId="754ABF24" w14:textId="77777777" w:rsidR="003343F1" w:rsidRDefault="003343F1" w:rsidP="00DE3F96">
      <w:pPr>
        <w:pStyle w:val="Doc-title"/>
        <w:ind w:left="0" w:firstLine="0"/>
      </w:pPr>
    </w:p>
    <w:p w14:paraId="05E8612F" w14:textId="77777777" w:rsidR="0091565D" w:rsidRPr="00967A77" w:rsidRDefault="0091565D" w:rsidP="0091565D">
      <w:pPr>
        <w:jc w:val="both"/>
        <w:rPr>
          <w:rFonts w:ascii="Arial" w:hAnsi="Arial" w:cs="Arial"/>
        </w:rPr>
      </w:pPr>
    </w:p>
    <w:p w14:paraId="3EE4FACD" w14:textId="693B3D65" w:rsidR="0091565D" w:rsidRPr="00E178C3" w:rsidRDefault="0091565D" w:rsidP="0091565D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7" w:name="_Toc221749561"/>
      <w:r>
        <w:rPr>
          <w:rFonts w:cs="Arial"/>
        </w:rPr>
        <w:t>The proposed editorial updates in R2-2600</w:t>
      </w:r>
      <w:r w:rsidR="008A4D85">
        <w:rPr>
          <w:rFonts w:cs="Arial"/>
        </w:rPr>
        <w:t>979</w:t>
      </w:r>
      <w:r>
        <w:rPr>
          <w:rFonts w:cs="Arial"/>
        </w:rPr>
        <w:t xml:space="preserve"> are agreed.</w:t>
      </w:r>
      <w:bookmarkEnd w:id="17"/>
    </w:p>
    <w:p w14:paraId="7176632F" w14:textId="77777777" w:rsidR="0091565D" w:rsidRPr="001F59DC" w:rsidRDefault="0091565D" w:rsidP="0091565D">
      <w:pPr>
        <w:jc w:val="both"/>
        <w:rPr>
          <w:rFonts w:ascii="Arial" w:hAnsi="Arial" w:cs="Arial"/>
          <w:lang w:eastAsia="zh-CN"/>
        </w:rPr>
      </w:pPr>
    </w:p>
    <w:p w14:paraId="53C5BB2E" w14:textId="084B7CFD" w:rsidR="00294A7B" w:rsidRPr="007018B0" w:rsidRDefault="00294A7B" w:rsidP="00294A7B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2.8 – Editorial updates for </w:t>
      </w:r>
      <w:proofErr w:type="spellStart"/>
      <w:r w:rsidR="00B34FB0" w:rsidRPr="00B34FB0">
        <w:rPr>
          <w:i/>
          <w:iCs/>
        </w:rPr>
        <w:t>ssb</w:t>
      </w:r>
      <w:proofErr w:type="spellEnd"/>
      <w:r w:rsidR="00B34FB0" w:rsidRPr="00B34FB0">
        <w:rPr>
          <w:i/>
          <w:iCs/>
        </w:rPr>
        <w:t>-</w:t>
      </w:r>
      <w:proofErr w:type="spellStart"/>
      <w:r w:rsidR="00B34FB0" w:rsidRPr="00B34FB0">
        <w:rPr>
          <w:i/>
          <w:iCs/>
        </w:rPr>
        <w:t>perRACH</w:t>
      </w:r>
      <w:proofErr w:type="spellEnd"/>
      <w:r w:rsidR="00B34FB0" w:rsidRPr="00B34FB0">
        <w:rPr>
          <w:i/>
          <w:iCs/>
        </w:rPr>
        <w:t>-Occasion</w:t>
      </w:r>
      <w:r w:rsidR="00B34FB0" w:rsidRPr="00B34FB0">
        <w:t xml:space="preserve"> and </w:t>
      </w:r>
      <w:r w:rsidR="00B34FB0" w:rsidRPr="00B34FB0">
        <w:rPr>
          <w:rFonts w:cs="Arial"/>
          <w:i/>
          <w:iCs/>
        </w:rPr>
        <w:t>od-sib1-ConfigList</w:t>
      </w:r>
      <w:r w:rsidRPr="00B34FB0">
        <w:rPr>
          <w:rFonts w:cs="Arial"/>
          <w:i/>
          <w:iCs/>
        </w:rPr>
        <w:t xml:space="preserve"> </w:t>
      </w:r>
    </w:p>
    <w:p w14:paraId="3877A5CB" w14:textId="5D780CF6" w:rsidR="00294A7B" w:rsidRPr="00BB0F75" w:rsidRDefault="00BB0F75" w:rsidP="00BB0F75">
      <w:pPr>
        <w:jc w:val="both"/>
        <w:rPr>
          <w:rFonts w:ascii="Arial" w:hAnsi="Arial" w:cs="Arial"/>
          <w:i/>
          <w:iCs/>
        </w:rPr>
      </w:pPr>
      <w:r w:rsidRPr="00E851D0">
        <w:rPr>
          <w:rFonts w:ascii="Arial" w:hAnsi="Arial" w:cs="Arial"/>
          <w:i/>
          <w:iCs/>
        </w:rPr>
        <w:t>R2-2600336</w:t>
      </w:r>
      <w:r w:rsidRPr="00E851D0">
        <w:rPr>
          <w:rFonts w:ascii="Arial" w:hAnsi="Arial" w:cs="Arial"/>
          <w:i/>
          <w:iCs/>
        </w:rPr>
        <w:tab/>
        <w:t>Miscellaneous corrections on NES</w:t>
      </w:r>
      <w:r w:rsidRPr="00E851D0">
        <w:rPr>
          <w:rFonts w:ascii="Arial" w:hAnsi="Arial" w:cs="Arial"/>
          <w:i/>
          <w:iCs/>
        </w:rPr>
        <w:tab/>
        <w:t>Xiaomi</w:t>
      </w:r>
      <w:r w:rsidRPr="00E851D0">
        <w:rPr>
          <w:rFonts w:ascii="Arial" w:hAnsi="Arial" w:cs="Arial"/>
          <w:i/>
          <w:iCs/>
        </w:rPr>
        <w:tab/>
        <w:t>discussion</w:t>
      </w:r>
      <w:r w:rsidRPr="00E851D0">
        <w:rPr>
          <w:rFonts w:ascii="Arial" w:hAnsi="Arial" w:cs="Arial"/>
          <w:i/>
          <w:iCs/>
        </w:rPr>
        <w:tab/>
        <w:t>Rel-19</w:t>
      </w:r>
      <w:r w:rsidRPr="00E851D0">
        <w:rPr>
          <w:rFonts w:ascii="Arial" w:hAnsi="Arial" w:cs="Arial"/>
          <w:i/>
          <w:iCs/>
        </w:rPr>
        <w:tab/>
      </w:r>
      <w:proofErr w:type="spellStart"/>
      <w:r w:rsidRPr="00E851D0">
        <w:rPr>
          <w:rFonts w:ascii="Arial" w:hAnsi="Arial" w:cs="Arial"/>
          <w:i/>
          <w:iCs/>
        </w:rPr>
        <w:t>Netw_Energy_NR_enh</w:t>
      </w:r>
      <w:proofErr w:type="spellEnd"/>
      <w:r w:rsidRPr="00E851D0">
        <w:rPr>
          <w:rFonts w:ascii="Arial" w:hAnsi="Arial" w:cs="Arial"/>
          <w:i/>
          <w:iCs/>
        </w:rPr>
        <w:t>-Core</w:t>
      </w:r>
    </w:p>
    <w:p w14:paraId="549B4835" w14:textId="77777777" w:rsidR="00933D16" w:rsidRDefault="00933D16" w:rsidP="00294A7B">
      <w:pPr>
        <w:rPr>
          <w:rFonts w:ascii="Arial" w:hAnsi="Arial" w:cs="Arial"/>
          <w:b/>
          <w:bCs/>
          <w:lang w:eastAsia="en-GB"/>
        </w:rPr>
      </w:pPr>
    </w:p>
    <w:p w14:paraId="39D158EB" w14:textId="5C6DC29A" w:rsidR="00294A7B" w:rsidRPr="004C44F3" w:rsidRDefault="00294A7B" w:rsidP="008A4D85">
      <w:pPr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8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>Do you agree with the proposed editorial updates?</w:t>
      </w:r>
    </w:p>
    <w:p w14:paraId="2F4D00D2" w14:textId="43FD02FE" w:rsidR="00294A7B" w:rsidRPr="004C44F3" w:rsidRDefault="00294A7B" w:rsidP="00294A7B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A361E7">
        <w:rPr>
          <w:rFonts w:ascii="Arial" w:hAnsi="Arial" w:cs="Arial"/>
          <w:b/>
          <w:bCs/>
          <w:sz w:val="20"/>
          <w:szCs w:val="20"/>
          <w:lang w:eastAsia="zh-CN"/>
        </w:rPr>
        <w:t>Agreed</w:t>
      </w:r>
    </w:p>
    <w:p w14:paraId="74C6FA69" w14:textId="77777777" w:rsidR="008A4D85" w:rsidRPr="00967A77" w:rsidRDefault="008A4D85" w:rsidP="008A4D85">
      <w:pPr>
        <w:jc w:val="both"/>
        <w:rPr>
          <w:rFonts w:ascii="Arial" w:hAnsi="Arial" w:cs="Arial"/>
        </w:rPr>
      </w:pPr>
    </w:p>
    <w:p w14:paraId="10817EFD" w14:textId="7B42451F" w:rsidR="008A4D85" w:rsidRPr="00E178C3" w:rsidRDefault="008A4D85" w:rsidP="008A4D85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8" w:name="_Toc221749562"/>
      <w:r>
        <w:rPr>
          <w:rFonts w:cs="Arial"/>
        </w:rPr>
        <w:t>The proposed editorial updates for</w:t>
      </w:r>
      <w:r w:rsidR="00B73413">
        <w:rPr>
          <w:rFonts w:cs="Arial"/>
        </w:rPr>
        <w:t xml:space="preserve"> parameters</w:t>
      </w:r>
      <w:r>
        <w:rPr>
          <w:rFonts w:cs="Arial"/>
        </w:rPr>
        <w:t xml:space="preserve"> </w:t>
      </w:r>
      <w:proofErr w:type="spellStart"/>
      <w:r w:rsidRPr="008A4D85">
        <w:rPr>
          <w:rFonts w:cs="Arial"/>
          <w:i/>
          <w:iCs/>
        </w:rPr>
        <w:t>ssb</w:t>
      </w:r>
      <w:proofErr w:type="spellEnd"/>
      <w:r w:rsidRPr="008A4D85">
        <w:rPr>
          <w:rFonts w:cs="Arial"/>
          <w:i/>
          <w:iCs/>
        </w:rPr>
        <w:t>-</w:t>
      </w:r>
      <w:proofErr w:type="spellStart"/>
      <w:r w:rsidRPr="008A4D85">
        <w:rPr>
          <w:rFonts w:cs="Arial"/>
          <w:i/>
          <w:iCs/>
        </w:rPr>
        <w:t>perRACH</w:t>
      </w:r>
      <w:proofErr w:type="spellEnd"/>
      <w:r w:rsidRPr="008A4D85">
        <w:rPr>
          <w:rFonts w:cs="Arial"/>
          <w:i/>
          <w:iCs/>
        </w:rPr>
        <w:t>-Occasion and od-sib1-ConfigList</w:t>
      </w:r>
      <w:r>
        <w:rPr>
          <w:rFonts w:cs="Arial"/>
        </w:rPr>
        <w:t xml:space="preserve"> in R2-260</w:t>
      </w:r>
      <w:r>
        <w:rPr>
          <w:rFonts w:cs="Arial"/>
        </w:rPr>
        <w:t>0336</w:t>
      </w:r>
      <w:r>
        <w:rPr>
          <w:rFonts w:cs="Arial"/>
        </w:rPr>
        <w:t xml:space="preserve"> are agreed.</w:t>
      </w:r>
      <w:bookmarkEnd w:id="18"/>
    </w:p>
    <w:p w14:paraId="52F178AA" w14:textId="77777777" w:rsidR="008A4D85" w:rsidRPr="001F59DC" w:rsidRDefault="008A4D85" w:rsidP="008A4D85">
      <w:pPr>
        <w:jc w:val="both"/>
        <w:rPr>
          <w:rFonts w:ascii="Arial" w:hAnsi="Arial" w:cs="Arial"/>
          <w:lang w:eastAsia="zh-CN"/>
        </w:rPr>
      </w:pPr>
    </w:p>
    <w:p w14:paraId="3E8B63CA" w14:textId="052F5C3D" w:rsidR="00DE3F96" w:rsidRPr="007018B0" w:rsidRDefault="00DE3F96" w:rsidP="00DE3F96">
      <w:pPr>
        <w:pStyle w:val="Heading3"/>
        <w:ind w:left="0" w:firstLine="0"/>
        <w:jc w:val="both"/>
        <w:rPr>
          <w:rFonts w:cs="Arial"/>
          <w:sz w:val="20"/>
        </w:rPr>
      </w:pPr>
      <w:r>
        <w:t>2.</w:t>
      </w:r>
      <w:r w:rsidR="00B75E53">
        <w:t>9</w:t>
      </w:r>
      <w:r>
        <w:t xml:space="preserve"> – </w:t>
      </w:r>
      <w:r w:rsidR="00B75E53">
        <w:t xml:space="preserve">Adding a reference to </w:t>
      </w:r>
      <w:r w:rsidR="005A5D7A" w:rsidRPr="00B91A87">
        <w:t>the procedure text in subclause 5.2.2.3.1</w:t>
      </w:r>
    </w:p>
    <w:p w14:paraId="7D20229F" w14:textId="4DF8135B" w:rsidR="00DE3F96" w:rsidRPr="00587757" w:rsidRDefault="005978C0" w:rsidP="0048033D">
      <w:pPr>
        <w:jc w:val="both"/>
        <w:rPr>
          <w:rFonts w:ascii="Arial" w:hAnsi="Arial" w:cs="Arial"/>
          <w:i/>
          <w:iCs/>
        </w:rPr>
      </w:pPr>
      <w:r w:rsidRPr="005978C0">
        <w:rPr>
          <w:rFonts w:ascii="Arial" w:hAnsi="Arial" w:cs="Arial"/>
          <w:i/>
          <w:iCs/>
        </w:rPr>
        <w:t>R2-2600404</w:t>
      </w:r>
      <w:r w:rsidRPr="005978C0">
        <w:rPr>
          <w:rFonts w:ascii="Arial" w:hAnsi="Arial" w:cs="Arial"/>
          <w:i/>
          <w:iCs/>
        </w:rPr>
        <w:tab/>
        <w:t>Discussion on remaining NES issues</w:t>
      </w:r>
      <w:r w:rsidRPr="005978C0">
        <w:rPr>
          <w:rFonts w:ascii="Arial" w:hAnsi="Arial" w:cs="Arial"/>
          <w:i/>
          <w:iCs/>
        </w:rPr>
        <w:tab/>
        <w:t xml:space="preserve">Huawei, </w:t>
      </w:r>
      <w:proofErr w:type="spellStart"/>
      <w:r w:rsidRPr="005978C0">
        <w:rPr>
          <w:rFonts w:ascii="Arial" w:hAnsi="Arial" w:cs="Arial"/>
          <w:i/>
          <w:iCs/>
        </w:rPr>
        <w:t>HiSilicon</w:t>
      </w:r>
      <w:proofErr w:type="spellEnd"/>
      <w:r w:rsidRPr="005978C0">
        <w:rPr>
          <w:rFonts w:ascii="Arial" w:hAnsi="Arial" w:cs="Arial"/>
          <w:i/>
          <w:iCs/>
        </w:rPr>
        <w:tab/>
        <w:t>discussion</w:t>
      </w:r>
      <w:r w:rsidRPr="005978C0">
        <w:rPr>
          <w:rFonts w:ascii="Arial" w:hAnsi="Arial" w:cs="Arial"/>
          <w:i/>
          <w:iCs/>
        </w:rPr>
        <w:tab/>
        <w:t>Rel-19</w:t>
      </w:r>
      <w:r w:rsidRPr="005978C0">
        <w:rPr>
          <w:rFonts w:ascii="Arial" w:hAnsi="Arial" w:cs="Arial"/>
          <w:i/>
          <w:iCs/>
        </w:rPr>
        <w:tab/>
      </w:r>
      <w:proofErr w:type="spellStart"/>
      <w:r w:rsidRPr="005978C0">
        <w:rPr>
          <w:rFonts w:ascii="Arial" w:hAnsi="Arial" w:cs="Arial"/>
          <w:i/>
          <w:iCs/>
        </w:rPr>
        <w:t>Netw_Energy_NR_enh</w:t>
      </w:r>
      <w:proofErr w:type="spellEnd"/>
      <w:r w:rsidRPr="005978C0">
        <w:rPr>
          <w:rFonts w:ascii="Arial" w:hAnsi="Arial" w:cs="Arial"/>
          <w:i/>
          <w:iCs/>
        </w:rPr>
        <w:t>-Core</w:t>
      </w:r>
    </w:p>
    <w:p w14:paraId="1BA0700B" w14:textId="51C868E3" w:rsidR="00DE3F96" w:rsidRPr="004C44F3" w:rsidRDefault="00DE3F96" w:rsidP="00A402E2">
      <w:pPr>
        <w:jc w:val="both"/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 w:rsidR="00B75E53">
        <w:rPr>
          <w:rFonts w:ascii="Arial" w:hAnsi="Arial" w:cs="Arial"/>
          <w:b/>
          <w:bCs/>
          <w:lang w:eastAsia="en-GB"/>
        </w:rPr>
        <w:t>9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Do you agree with the proposed </w:t>
      </w:r>
      <w:r w:rsidR="00B75E53">
        <w:rPr>
          <w:rFonts w:ascii="Arial" w:hAnsi="Arial" w:cs="Arial"/>
          <w:lang w:eastAsia="en-GB"/>
        </w:rPr>
        <w:t>change</w:t>
      </w:r>
      <w:r>
        <w:rPr>
          <w:rFonts w:ascii="Arial" w:hAnsi="Arial" w:cs="Arial"/>
          <w:lang w:eastAsia="en-GB"/>
        </w:rPr>
        <w:t>?</w:t>
      </w:r>
    </w:p>
    <w:p w14:paraId="74F720FF" w14:textId="78A4E8D5" w:rsidR="00DE3F96" w:rsidRPr="004C44F3" w:rsidRDefault="00DE3F96" w:rsidP="0048033D">
      <w:pPr>
        <w:pStyle w:val="ListParagraph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110FC7">
        <w:rPr>
          <w:rFonts w:ascii="Arial" w:hAnsi="Arial" w:cs="Arial"/>
          <w:b/>
          <w:bCs/>
          <w:sz w:val="20"/>
          <w:szCs w:val="20"/>
          <w:lang w:eastAsia="zh-CN"/>
        </w:rPr>
        <w:t xml:space="preserve">No change </w:t>
      </w:r>
      <w:r w:rsidR="007D34F9">
        <w:rPr>
          <w:rFonts w:ascii="Arial" w:hAnsi="Arial" w:cs="Arial"/>
          <w:b/>
          <w:bCs/>
          <w:sz w:val="20"/>
          <w:szCs w:val="20"/>
          <w:lang w:eastAsia="zh-CN"/>
        </w:rPr>
        <w:t>is required.</w:t>
      </w:r>
    </w:p>
    <w:p w14:paraId="47B9D005" w14:textId="77777777" w:rsidR="00DE3F96" w:rsidRPr="00125752" w:rsidRDefault="00DE3F96" w:rsidP="0048033D">
      <w:pPr>
        <w:jc w:val="both"/>
        <w:rPr>
          <w:rFonts w:ascii="Arial" w:hAnsi="Arial" w:cs="Arial"/>
        </w:rPr>
      </w:pPr>
    </w:p>
    <w:p w14:paraId="1A77CA73" w14:textId="77777777" w:rsidR="00DC2E0E" w:rsidRDefault="00DC2E0E" w:rsidP="00A277A5">
      <w:pPr>
        <w:pStyle w:val="Doc-title"/>
        <w:ind w:left="0" w:firstLine="0"/>
        <w:jc w:val="both"/>
      </w:pPr>
    </w:p>
    <w:p w14:paraId="009E4B57" w14:textId="4D046A7E" w:rsidR="00DC2E0E" w:rsidRPr="007018B0" w:rsidRDefault="00DC2E0E" w:rsidP="0048033D">
      <w:pPr>
        <w:pStyle w:val="Heading3"/>
        <w:ind w:left="0" w:firstLine="0"/>
        <w:jc w:val="both"/>
        <w:rPr>
          <w:rFonts w:cs="Arial"/>
          <w:sz w:val="20"/>
        </w:rPr>
      </w:pPr>
      <w:r>
        <w:lastRenderedPageBreak/>
        <w:t xml:space="preserve">2.10 – Correction on </w:t>
      </w:r>
      <w:r w:rsidRPr="00DC2E0E">
        <w:rPr>
          <w:lang w:eastAsia="en-GB"/>
        </w:rPr>
        <w:t>OD-SSB in 38.300</w:t>
      </w:r>
    </w:p>
    <w:p w14:paraId="53BCE680" w14:textId="6B6DAB8C" w:rsidR="00DC2E0E" w:rsidRPr="00587757" w:rsidRDefault="0048033D" w:rsidP="0048033D">
      <w:pPr>
        <w:jc w:val="both"/>
        <w:rPr>
          <w:rFonts w:ascii="Arial" w:hAnsi="Arial" w:cs="Arial"/>
          <w:i/>
          <w:iCs/>
        </w:rPr>
      </w:pPr>
      <w:r w:rsidRPr="0048033D">
        <w:rPr>
          <w:rFonts w:ascii="Arial" w:hAnsi="Arial" w:cs="Arial"/>
          <w:i/>
          <w:iCs/>
        </w:rPr>
        <w:t>R2-2600466</w:t>
      </w:r>
      <w:r w:rsidRPr="0048033D">
        <w:rPr>
          <w:rFonts w:ascii="Arial" w:hAnsi="Arial" w:cs="Arial"/>
          <w:i/>
          <w:iCs/>
        </w:rPr>
        <w:tab/>
        <w:t>Remaining issues on Rel-19 NES</w:t>
      </w:r>
      <w:r w:rsidRPr="0048033D">
        <w:rPr>
          <w:rFonts w:ascii="Arial" w:hAnsi="Arial" w:cs="Arial"/>
          <w:i/>
          <w:iCs/>
        </w:rPr>
        <w:tab/>
        <w:t>Apple</w:t>
      </w:r>
      <w:r w:rsidRPr="0048033D">
        <w:rPr>
          <w:rFonts w:ascii="Arial" w:hAnsi="Arial" w:cs="Arial"/>
          <w:i/>
          <w:iCs/>
        </w:rPr>
        <w:tab/>
        <w:t>discussion</w:t>
      </w:r>
      <w:r w:rsidRPr="0048033D">
        <w:rPr>
          <w:rFonts w:ascii="Arial" w:hAnsi="Arial" w:cs="Arial"/>
          <w:i/>
          <w:iCs/>
        </w:rPr>
        <w:tab/>
        <w:t>Rel-19</w:t>
      </w:r>
      <w:r w:rsidRPr="0048033D">
        <w:rPr>
          <w:rFonts w:ascii="Arial" w:hAnsi="Arial" w:cs="Arial"/>
          <w:i/>
          <w:iCs/>
        </w:rPr>
        <w:tab/>
      </w:r>
      <w:proofErr w:type="spellStart"/>
      <w:r w:rsidRPr="0048033D">
        <w:rPr>
          <w:rFonts w:ascii="Arial" w:hAnsi="Arial" w:cs="Arial"/>
          <w:i/>
          <w:iCs/>
        </w:rPr>
        <w:t>Netw_Energy_NR_enh</w:t>
      </w:r>
      <w:proofErr w:type="spellEnd"/>
      <w:r w:rsidRPr="0048033D">
        <w:rPr>
          <w:rFonts w:ascii="Arial" w:hAnsi="Arial" w:cs="Arial"/>
          <w:i/>
          <w:iCs/>
        </w:rPr>
        <w:t>-Core</w:t>
      </w:r>
    </w:p>
    <w:p w14:paraId="0A4FE8BC" w14:textId="334D30C8" w:rsidR="000178FD" w:rsidRPr="000178FD" w:rsidRDefault="000178FD" w:rsidP="000178FD">
      <w:pPr>
        <w:textAlignment w:val="auto"/>
        <w:rPr>
          <w:rFonts w:ascii="Arial" w:eastAsia="SimSun" w:hAnsi="Arial" w:cs="Arial"/>
          <w:color w:val="000000"/>
          <w:lang w:val="en-US"/>
        </w:rPr>
      </w:pPr>
      <w:r w:rsidRPr="000178FD">
        <w:rPr>
          <w:rFonts w:ascii="Arial" w:eastAsia="SimSun" w:hAnsi="Arial" w:cs="Arial"/>
          <w:color w:val="000000"/>
          <w:lang w:val="en-US"/>
        </w:rPr>
        <w:t xml:space="preserve">In 38.300 </w:t>
      </w:r>
      <w:r w:rsidR="00886714">
        <w:rPr>
          <w:rFonts w:ascii="Arial" w:eastAsia="SimSun" w:hAnsi="Arial" w:cs="Arial"/>
          <w:color w:val="000000"/>
          <w:lang w:val="en-US"/>
        </w:rPr>
        <w:t xml:space="preserve">Apple thinks that </w:t>
      </w:r>
      <w:r w:rsidRPr="000178FD">
        <w:rPr>
          <w:rFonts w:ascii="Arial" w:eastAsia="SimSun" w:hAnsi="Arial" w:cs="Arial"/>
          <w:color w:val="000000"/>
          <w:lang w:val="en-US"/>
        </w:rPr>
        <w:t xml:space="preserve">the highlighted </w:t>
      </w:r>
      <w:r w:rsidR="00886714">
        <w:rPr>
          <w:rFonts w:ascii="Arial" w:eastAsia="SimSun" w:hAnsi="Arial" w:cs="Arial"/>
          <w:color w:val="000000"/>
          <w:lang w:val="en-US"/>
        </w:rPr>
        <w:t xml:space="preserve">text below </w:t>
      </w:r>
      <w:r w:rsidRPr="000178FD">
        <w:rPr>
          <w:rFonts w:ascii="Arial" w:eastAsia="SimSun" w:hAnsi="Arial" w:cs="Arial"/>
          <w:color w:val="000000"/>
          <w:lang w:val="en-US"/>
        </w:rPr>
        <w:t>in Section 9.2.4</w:t>
      </w:r>
      <w:r w:rsidR="00886714">
        <w:rPr>
          <w:rFonts w:ascii="Arial" w:eastAsia="SimSun" w:hAnsi="Arial" w:cs="Arial"/>
          <w:color w:val="000000"/>
          <w:lang w:val="en-US"/>
        </w:rPr>
        <w:t xml:space="preserve">, which is </w:t>
      </w:r>
      <w:r w:rsidRPr="000178FD">
        <w:rPr>
          <w:rFonts w:ascii="Arial" w:eastAsia="SimSun" w:hAnsi="Arial" w:cs="Arial"/>
          <w:color w:val="000000"/>
          <w:lang w:val="en-US"/>
        </w:rPr>
        <w:t xml:space="preserve">on definition of SSB based intra/inter-frequency measurement </w:t>
      </w:r>
      <w:r w:rsidR="008A6688">
        <w:rPr>
          <w:rFonts w:ascii="Arial" w:eastAsia="SimSun" w:hAnsi="Arial" w:cs="Arial"/>
          <w:color w:val="000000"/>
          <w:lang w:val="en-US"/>
        </w:rPr>
        <w:t>is not correct</w:t>
      </w:r>
      <w:r w:rsidRPr="000178FD">
        <w:rPr>
          <w:rFonts w:ascii="Arial" w:eastAsia="SimSun" w:hAnsi="Arial" w:cs="Arial"/>
          <w:color w:val="000000"/>
          <w:lang w:val="en-US"/>
        </w:rPr>
        <w:t>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78FD" w:rsidRPr="000178FD" w14:paraId="1D7C4A46" w14:textId="77777777" w:rsidTr="00FE2DBC">
        <w:tc>
          <w:tcPr>
            <w:tcW w:w="9350" w:type="dxa"/>
          </w:tcPr>
          <w:p w14:paraId="36A027A0" w14:textId="77777777" w:rsidR="000178FD" w:rsidRPr="000178FD" w:rsidRDefault="000178FD" w:rsidP="000178FD">
            <w:pPr>
              <w:textAlignment w:val="auto"/>
              <w:rPr>
                <w:color w:val="000000"/>
                <w:lang w:val="en-US"/>
              </w:rPr>
            </w:pPr>
            <w:r w:rsidRPr="000178FD">
              <w:rPr>
                <w:color w:val="000000"/>
                <w:lang w:val="en-US"/>
              </w:rPr>
              <w:t xml:space="preserve">Intra-frequency </w:t>
            </w:r>
            <w:proofErr w:type="spellStart"/>
            <w:r w:rsidRPr="000178FD">
              <w:rPr>
                <w:color w:val="000000"/>
                <w:lang w:val="en-US"/>
              </w:rPr>
              <w:t>neighbour</w:t>
            </w:r>
            <w:proofErr w:type="spellEnd"/>
            <w:r w:rsidRPr="000178FD">
              <w:rPr>
                <w:color w:val="000000"/>
                <w:lang w:val="en-US"/>
              </w:rPr>
              <w:t xml:space="preserve"> (cell) measurements and inter-frequency </w:t>
            </w:r>
            <w:proofErr w:type="spellStart"/>
            <w:r w:rsidRPr="000178FD">
              <w:rPr>
                <w:color w:val="000000"/>
                <w:lang w:val="en-US"/>
              </w:rPr>
              <w:t>neighbour</w:t>
            </w:r>
            <w:proofErr w:type="spellEnd"/>
            <w:r w:rsidRPr="000178FD">
              <w:rPr>
                <w:color w:val="000000"/>
                <w:lang w:val="en-US"/>
              </w:rPr>
              <w:t xml:space="preserve"> (cell) measurements are defined as follows:</w:t>
            </w:r>
          </w:p>
          <w:p w14:paraId="391CE8DC" w14:textId="77777777" w:rsidR="000178FD" w:rsidRPr="000178FD" w:rsidRDefault="000178FD" w:rsidP="000178FD">
            <w:pPr>
              <w:ind w:left="568" w:hanging="284"/>
              <w:textAlignment w:val="auto"/>
              <w:rPr>
                <w:color w:val="000000"/>
                <w:lang w:val="en-US"/>
              </w:rPr>
            </w:pPr>
            <w:r w:rsidRPr="000178FD">
              <w:rPr>
                <w:color w:val="000000"/>
                <w:lang w:val="en-US"/>
              </w:rPr>
              <w:t>-</w:t>
            </w:r>
            <w:r w:rsidRPr="000178FD">
              <w:rPr>
                <w:color w:val="000000"/>
                <w:lang w:val="en-US"/>
              </w:rPr>
              <w:tab/>
              <w:t xml:space="preserve">SSB based intra-frequency measurement: a measurement is defined as an SSB based intra-frequency measurement provided the SSB frequency configured in the measurement object associated with the serving cell and the center frequency of the SSB of the </w:t>
            </w:r>
            <w:proofErr w:type="spellStart"/>
            <w:r w:rsidRPr="000178FD">
              <w:rPr>
                <w:color w:val="000000"/>
                <w:lang w:val="en-US"/>
              </w:rPr>
              <w:t>neighbour</w:t>
            </w:r>
            <w:proofErr w:type="spellEnd"/>
            <w:r w:rsidRPr="000178FD">
              <w:rPr>
                <w:color w:val="000000"/>
                <w:lang w:val="en-US"/>
              </w:rPr>
              <w:t xml:space="preserve"> cell are the same, and the subcarrier spacing of the two SSBs is also the same.</w:t>
            </w:r>
          </w:p>
          <w:p w14:paraId="251E218E" w14:textId="77777777" w:rsidR="000178FD" w:rsidRPr="000178FD" w:rsidRDefault="000178FD" w:rsidP="000178FD">
            <w:pPr>
              <w:ind w:left="568" w:hanging="284"/>
              <w:textAlignment w:val="auto"/>
              <w:rPr>
                <w:color w:val="000000"/>
                <w:lang w:val="en-US"/>
              </w:rPr>
            </w:pPr>
            <w:r w:rsidRPr="000178FD">
              <w:rPr>
                <w:color w:val="000000"/>
                <w:lang w:val="en-US"/>
              </w:rPr>
              <w:t>-</w:t>
            </w:r>
            <w:r w:rsidRPr="000178FD">
              <w:rPr>
                <w:color w:val="000000"/>
                <w:lang w:val="en-US"/>
              </w:rPr>
              <w:tab/>
              <w:t xml:space="preserve">SSB based inter-frequency measurement: a measurement is defined as an SSB based inter-frequency measurement provided the SSB frequency configured in the measurement object associated with the serving cell and the center frequency of the SSB of the </w:t>
            </w:r>
            <w:proofErr w:type="spellStart"/>
            <w:r w:rsidRPr="000178FD">
              <w:rPr>
                <w:color w:val="000000"/>
                <w:lang w:val="en-US"/>
              </w:rPr>
              <w:t>neighbour</w:t>
            </w:r>
            <w:proofErr w:type="spellEnd"/>
            <w:r w:rsidRPr="000178FD">
              <w:rPr>
                <w:color w:val="000000"/>
                <w:lang w:val="en-US"/>
              </w:rPr>
              <w:t xml:space="preserve"> cell are different, or the subcarrier spacing of the two SSBs is different.</w:t>
            </w:r>
          </w:p>
          <w:p w14:paraId="0FFA1211" w14:textId="77777777" w:rsidR="000178FD" w:rsidRPr="000178FD" w:rsidRDefault="000178FD" w:rsidP="000178FD">
            <w:pPr>
              <w:ind w:left="1135" w:hanging="851"/>
              <w:rPr>
                <w:color w:val="000000"/>
                <w:lang w:val="en-US"/>
              </w:rPr>
            </w:pPr>
            <w:r w:rsidRPr="000178FD">
              <w:rPr>
                <w:color w:val="000000"/>
                <w:highlight w:val="yellow"/>
                <w:lang w:val="en-US"/>
              </w:rPr>
              <w:t>NOTE 2:</w:t>
            </w:r>
            <w:r w:rsidRPr="000178FD">
              <w:rPr>
                <w:color w:val="000000"/>
                <w:highlight w:val="yellow"/>
                <w:lang w:val="en-US"/>
              </w:rPr>
              <w:tab/>
              <w:t>For SSB based measurements, one measurement object corresponds to one SSB and the UE considers different SSBs as different cells.</w:t>
            </w:r>
          </w:p>
          <w:p w14:paraId="0793C29D" w14:textId="77777777" w:rsidR="000178FD" w:rsidRPr="000178FD" w:rsidRDefault="000178FD" w:rsidP="000178FD">
            <w:pPr>
              <w:ind w:left="1135" w:hanging="851"/>
              <w:rPr>
                <w:color w:val="000000"/>
                <w:lang w:val="en-US"/>
              </w:rPr>
            </w:pPr>
            <w:r w:rsidRPr="000178FD">
              <w:rPr>
                <w:color w:val="000000"/>
                <w:lang w:val="en-US"/>
              </w:rPr>
              <w:t>NOTE 2a:</w:t>
            </w:r>
            <w:r w:rsidRPr="000178FD">
              <w:rPr>
                <w:color w:val="000000"/>
                <w:lang w:val="en-US"/>
              </w:rPr>
              <w:tab/>
              <w:t>If a UE is configured to perform serving cell measurements based on an NCD-SSB configured in its active BWP, this NCD-SSB is considered as the SSB of the serving cell in the definition of intra-frequency and inter-frequency measurements as above.</w:t>
            </w:r>
          </w:p>
          <w:p w14:paraId="4A9DA97F" w14:textId="77777777" w:rsidR="000178FD" w:rsidRPr="000178FD" w:rsidRDefault="000178FD" w:rsidP="000178FD">
            <w:pPr>
              <w:ind w:left="1135" w:hanging="851"/>
              <w:rPr>
                <w:color w:val="000000"/>
                <w:lang w:val="en-US"/>
              </w:rPr>
            </w:pPr>
            <w:r w:rsidRPr="000178FD">
              <w:rPr>
                <w:color w:val="000000"/>
                <w:lang w:val="en-US"/>
              </w:rPr>
              <w:t>NOTE 2b:</w:t>
            </w:r>
            <w:r w:rsidRPr="000178FD">
              <w:rPr>
                <w:color w:val="000000"/>
                <w:lang w:val="en-US"/>
              </w:rPr>
              <w:tab/>
              <w:t>The above measurement object associated with the serving cell refers to the serving cell measurement object for OD-SSB when SSB is absent and OD-SSB is activated, or when SSB and OD-SSB have a different frequency and OD-SSB is activated. Otherwise, it refers to the serving cell measurement object for SSB.</w:t>
            </w:r>
          </w:p>
        </w:tc>
      </w:tr>
    </w:tbl>
    <w:p w14:paraId="799DA3B6" w14:textId="77777777" w:rsidR="00A11543" w:rsidRDefault="00A11543" w:rsidP="0048033D">
      <w:pPr>
        <w:jc w:val="both"/>
        <w:rPr>
          <w:rFonts w:ascii="Arial" w:hAnsi="Arial" w:cs="Arial"/>
          <w:lang w:eastAsia="en-GB"/>
        </w:rPr>
      </w:pPr>
    </w:p>
    <w:p w14:paraId="583D987F" w14:textId="3B9580DB" w:rsidR="00470E0A" w:rsidRPr="00470E0A" w:rsidRDefault="00D66542" w:rsidP="00470E0A">
      <w:pPr>
        <w:jc w:val="both"/>
        <w:rPr>
          <w:rFonts w:ascii="Arial" w:hAnsi="Arial" w:cs="Arial"/>
          <w:lang w:eastAsia="en-GB"/>
        </w:rPr>
      </w:pPr>
      <w:r w:rsidRPr="00D66542">
        <w:rPr>
          <w:rFonts w:ascii="Arial" w:hAnsi="Arial" w:cs="Arial"/>
          <w:lang w:eastAsia="en-GB"/>
        </w:rPr>
        <w:t xml:space="preserve">They </w:t>
      </w:r>
      <w:r>
        <w:rPr>
          <w:rFonts w:ascii="Arial" w:hAnsi="Arial" w:cs="Arial"/>
          <w:lang w:eastAsia="en-GB"/>
        </w:rPr>
        <w:t xml:space="preserve">claim that </w:t>
      </w:r>
      <w:r w:rsidR="00A11543">
        <w:rPr>
          <w:rFonts w:ascii="Arial" w:hAnsi="Arial" w:cs="Arial"/>
          <w:lang w:eastAsia="en-GB"/>
        </w:rPr>
        <w:t>w</w:t>
      </w:r>
      <w:r w:rsidRPr="00D66542">
        <w:rPr>
          <w:rFonts w:ascii="Arial" w:hAnsi="Arial" w:cs="Arial"/>
          <w:lang w:eastAsia="en-GB"/>
        </w:rPr>
        <w:t>hen AO-SSB and OD-SSB have different frequenc</w:t>
      </w:r>
      <w:r w:rsidR="00A11543">
        <w:rPr>
          <w:rFonts w:ascii="Arial" w:hAnsi="Arial" w:cs="Arial"/>
          <w:lang w:eastAsia="en-GB"/>
        </w:rPr>
        <w:t>ies</w:t>
      </w:r>
      <w:r w:rsidRPr="00D66542">
        <w:rPr>
          <w:rFonts w:ascii="Arial" w:hAnsi="Arial" w:cs="Arial"/>
          <w:lang w:eastAsia="en-GB"/>
        </w:rPr>
        <w:t xml:space="preserve">, NOTE 2 is not applicable </w:t>
      </w:r>
      <w:r w:rsidR="00A11543">
        <w:rPr>
          <w:rFonts w:ascii="Arial" w:hAnsi="Arial" w:cs="Arial"/>
          <w:lang w:eastAsia="en-GB"/>
        </w:rPr>
        <w:t xml:space="preserve">since </w:t>
      </w:r>
      <w:r w:rsidRPr="00D66542">
        <w:rPr>
          <w:rFonts w:ascii="Arial" w:hAnsi="Arial" w:cs="Arial"/>
          <w:lang w:eastAsia="en-GB"/>
        </w:rPr>
        <w:t>AO-SSB and OD-SSB are associated with the same SCell.</w:t>
      </w:r>
      <w:r w:rsidR="00940D33">
        <w:rPr>
          <w:rFonts w:ascii="Arial" w:hAnsi="Arial" w:cs="Arial"/>
          <w:lang w:eastAsia="en-GB"/>
        </w:rPr>
        <w:t xml:space="preserve"> The following change is proposed: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0E0A" w:rsidRPr="00470E0A" w14:paraId="5B065A63" w14:textId="77777777" w:rsidTr="00FE2DBC">
        <w:tc>
          <w:tcPr>
            <w:tcW w:w="9350" w:type="dxa"/>
          </w:tcPr>
          <w:p w14:paraId="4E101BC6" w14:textId="77777777" w:rsidR="00470E0A" w:rsidRPr="00470E0A" w:rsidRDefault="00470E0A" w:rsidP="00470E0A">
            <w:pPr>
              <w:spacing w:after="0"/>
              <w:ind w:left="1135" w:hanging="851"/>
              <w:rPr>
                <w:color w:val="000000"/>
                <w:lang w:val="en-US"/>
              </w:rPr>
            </w:pPr>
            <w:r w:rsidRPr="00470E0A">
              <w:rPr>
                <w:color w:val="000000"/>
                <w:lang w:val="en-US"/>
              </w:rPr>
              <w:t>NOTE 2:</w:t>
            </w:r>
            <w:r w:rsidRPr="00470E0A">
              <w:rPr>
                <w:color w:val="000000"/>
                <w:lang w:val="en-US"/>
              </w:rPr>
              <w:tab/>
              <w:t>For SSB based measurements, one measurement object corresponds to one SSB and the UE considers different SSBs as different cells</w:t>
            </w:r>
            <w:r w:rsidRPr="00470E0A">
              <w:rPr>
                <w:b/>
                <w:bCs/>
                <w:color w:val="EE0000"/>
                <w:u w:val="single"/>
                <w:lang w:val="en-US"/>
              </w:rPr>
              <w:t>, except if SSB and OD-SSB in different frequency are associated with the same SCell</w:t>
            </w:r>
            <w:r w:rsidRPr="00470E0A">
              <w:rPr>
                <w:color w:val="EE0000"/>
                <w:u w:val="single"/>
                <w:lang w:val="en-US"/>
              </w:rPr>
              <w:t>.</w:t>
            </w:r>
          </w:p>
        </w:tc>
      </w:tr>
    </w:tbl>
    <w:p w14:paraId="1DC6718B" w14:textId="77777777" w:rsidR="00470E0A" w:rsidRPr="00470E0A" w:rsidRDefault="00470E0A" w:rsidP="00470E0A">
      <w:pPr>
        <w:textAlignment w:val="auto"/>
        <w:rPr>
          <w:rFonts w:eastAsia="SimSun"/>
          <w:b/>
          <w:bCs/>
          <w:color w:val="000000"/>
          <w:lang w:val="en-US" w:eastAsia="sv-SE"/>
        </w:rPr>
      </w:pPr>
    </w:p>
    <w:p w14:paraId="7F4D8DD7" w14:textId="4F5B79DC" w:rsidR="00DC2E0E" w:rsidRPr="004C44F3" w:rsidRDefault="00DC2E0E" w:rsidP="004B0DD1">
      <w:pPr>
        <w:jc w:val="both"/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 w:rsidR="000178FD">
        <w:rPr>
          <w:rFonts w:ascii="Arial" w:hAnsi="Arial" w:cs="Arial"/>
          <w:b/>
          <w:bCs/>
          <w:lang w:eastAsia="en-GB"/>
        </w:rPr>
        <w:t>10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 w:rsidR="001F6791">
        <w:rPr>
          <w:rFonts w:ascii="Arial" w:hAnsi="Arial" w:cs="Arial"/>
          <w:lang w:eastAsia="en-GB"/>
        </w:rPr>
        <w:t xml:space="preserve">Do you agree with the </w:t>
      </w:r>
      <w:r w:rsidR="008E7775">
        <w:rPr>
          <w:rFonts w:ascii="Arial" w:hAnsi="Arial" w:cs="Arial"/>
          <w:lang w:eastAsia="en-GB"/>
        </w:rPr>
        <w:t xml:space="preserve">intention of the </w:t>
      </w:r>
      <w:r w:rsidR="001F6791">
        <w:rPr>
          <w:rFonts w:ascii="Arial" w:hAnsi="Arial" w:cs="Arial"/>
          <w:lang w:eastAsia="en-GB"/>
        </w:rPr>
        <w:t>change? If you do, is the proposed text capturing the change acceptable? Would the change be backwards compatible?</w:t>
      </w:r>
    </w:p>
    <w:p w14:paraId="5D476A6A" w14:textId="0EB22273" w:rsidR="00DC2E0E" w:rsidRDefault="00DC2E0E" w:rsidP="0048033D">
      <w:pPr>
        <w:pStyle w:val="ListParagraph"/>
        <w:ind w:left="36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2A2E68">
        <w:rPr>
          <w:rFonts w:ascii="Arial" w:hAnsi="Arial" w:cs="Arial"/>
          <w:b/>
          <w:bCs/>
          <w:sz w:val="20"/>
          <w:szCs w:val="20"/>
          <w:lang w:eastAsia="zh-CN"/>
        </w:rPr>
        <w:t>The intention is agreed, but wording needs further discussion.</w:t>
      </w:r>
    </w:p>
    <w:p w14:paraId="0B912699" w14:textId="77777777" w:rsidR="004B0DD1" w:rsidRPr="00967A77" w:rsidRDefault="004B0DD1" w:rsidP="004B0DD1">
      <w:pPr>
        <w:jc w:val="both"/>
        <w:rPr>
          <w:rFonts w:ascii="Arial" w:hAnsi="Arial" w:cs="Arial"/>
        </w:rPr>
      </w:pPr>
    </w:p>
    <w:p w14:paraId="5A828071" w14:textId="7F85BA3B" w:rsidR="004B0DD1" w:rsidRPr="00E178C3" w:rsidRDefault="004B0DD1" w:rsidP="004B0DD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9" w:name="_Toc221749563"/>
      <w:r>
        <w:rPr>
          <w:rFonts w:cs="Arial"/>
        </w:rPr>
        <w:t xml:space="preserve">The proposed </w:t>
      </w:r>
      <w:r w:rsidR="00776A3F">
        <w:rPr>
          <w:rFonts w:cs="Arial"/>
        </w:rPr>
        <w:t xml:space="preserve">change on </w:t>
      </w:r>
      <w:r w:rsidR="00766D05">
        <w:rPr>
          <w:rFonts w:cs="Arial"/>
        </w:rPr>
        <w:t xml:space="preserve">OD-SSB in R2-2600466 is </w:t>
      </w:r>
      <w:r w:rsidR="0061478E">
        <w:rPr>
          <w:rFonts w:cs="Arial"/>
        </w:rPr>
        <w:t xml:space="preserve">agreed </w:t>
      </w:r>
      <w:r w:rsidR="00766D05">
        <w:rPr>
          <w:rFonts w:cs="Arial"/>
        </w:rPr>
        <w:t>as follows</w:t>
      </w:r>
      <w:proofErr w:type="gramStart"/>
      <w:r w:rsidR="00766D05">
        <w:rPr>
          <w:rFonts w:cs="Arial"/>
        </w:rPr>
        <w:t>: ”</w:t>
      </w:r>
      <w:r w:rsidR="00766D05" w:rsidRPr="00766D05">
        <w:rPr>
          <w:rFonts w:cs="Arial"/>
        </w:rPr>
        <w:t>For</w:t>
      </w:r>
      <w:proofErr w:type="gramEnd"/>
      <w:r w:rsidR="00766D05" w:rsidRPr="00766D05">
        <w:rPr>
          <w:rFonts w:cs="Arial"/>
        </w:rPr>
        <w:t xml:space="preserve"> SSB based measurements, one measurement object corresponds to one SSB</w:t>
      </w:r>
      <w:r w:rsidR="00D3458E">
        <w:rPr>
          <w:rFonts w:cs="Arial"/>
        </w:rPr>
        <w:t>. T</w:t>
      </w:r>
      <w:r w:rsidR="00766D05" w:rsidRPr="00766D05">
        <w:rPr>
          <w:rFonts w:cs="Arial"/>
        </w:rPr>
        <w:t>he UE considers different SSBs as different cells, except if SSB and OD-SSB in different frequenc</w:t>
      </w:r>
      <w:r w:rsidR="00043D9E">
        <w:rPr>
          <w:rFonts w:cs="Arial"/>
        </w:rPr>
        <w:t>ies</w:t>
      </w:r>
      <w:r w:rsidR="00766D05" w:rsidRPr="00766D05">
        <w:rPr>
          <w:rFonts w:cs="Arial"/>
        </w:rPr>
        <w:t xml:space="preserve"> are associated with the same SCell.</w:t>
      </w:r>
      <w:r w:rsidR="00766D05">
        <w:rPr>
          <w:rFonts w:cs="Arial"/>
        </w:rPr>
        <w:t>”</w:t>
      </w:r>
      <w:r>
        <w:rPr>
          <w:rFonts w:cs="Arial"/>
        </w:rPr>
        <w:t>.</w:t>
      </w:r>
      <w:bookmarkEnd w:id="19"/>
    </w:p>
    <w:p w14:paraId="5B86461E" w14:textId="77777777" w:rsidR="004B0DD1" w:rsidRPr="001F59DC" w:rsidRDefault="004B0DD1" w:rsidP="004B0DD1">
      <w:pPr>
        <w:jc w:val="both"/>
        <w:rPr>
          <w:rFonts w:ascii="Arial" w:hAnsi="Arial" w:cs="Arial"/>
          <w:lang w:eastAsia="zh-CN"/>
        </w:rPr>
      </w:pPr>
    </w:p>
    <w:p w14:paraId="579BD2FE" w14:textId="77777777" w:rsidR="003476EF" w:rsidRDefault="003476EF" w:rsidP="004B0DD1">
      <w:pPr>
        <w:jc w:val="both"/>
        <w:rPr>
          <w:rFonts w:ascii="Arial" w:hAnsi="Arial" w:cs="Arial"/>
          <w:b/>
          <w:bCs/>
          <w:lang w:eastAsia="zh-CN"/>
        </w:rPr>
      </w:pPr>
    </w:p>
    <w:p w14:paraId="39206A0C" w14:textId="77777777" w:rsidR="004B0DD1" w:rsidRPr="004B0DD1" w:rsidRDefault="004B0DD1" w:rsidP="004B0DD1">
      <w:pPr>
        <w:jc w:val="both"/>
        <w:rPr>
          <w:rFonts w:ascii="Arial" w:hAnsi="Arial" w:cs="Arial"/>
          <w:b/>
          <w:bCs/>
          <w:lang w:eastAsia="zh-CN"/>
        </w:rPr>
      </w:pPr>
    </w:p>
    <w:p w14:paraId="1475EE4F" w14:textId="7A95B5DD" w:rsidR="003476EF" w:rsidRPr="007018B0" w:rsidRDefault="003476EF" w:rsidP="003476EF">
      <w:pPr>
        <w:pStyle w:val="Heading3"/>
        <w:ind w:left="0" w:firstLine="0"/>
        <w:jc w:val="both"/>
        <w:rPr>
          <w:rFonts w:cs="Arial"/>
          <w:sz w:val="20"/>
        </w:rPr>
      </w:pPr>
      <w:r>
        <w:lastRenderedPageBreak/>
        <w:t>2.1</w:t>
      </w:r>
      <w:r w:rsidR="00C73ED2">
        <w:t>1</w:t>
      </w:r>
      <w:r>
        <w:t xml:space="preserve"> – Correction on </w:t>
      </w:r>
      <w:r w:rsidRPr="00DC2E0E">
        <w:rPr>
          <w:lang w:eastAsia="en-GB"/>
        </w:rPr>
        <w:t>OD-S</w:t>
      </w:r>
      <w:r w:rsidR="000538B4">
        <w:rPr>
          <w:lang w:eastAsia="en-GB"/>
        </w:rPr>
        <w:t>IB1 procedure</w:t>
      </w:r>
    </w:p>
    <w:p w14:paraId="0B44135C" w14:textId="35EE9C46" w:rsidR="003476EF" w:rsidRPr="00587757" w:rsidRDefault="009D68ED" w:rsidP="003476EF">
      <w:pPr>
        <w:jc w:val="both"/>
        <w:rPr>
          <w:rFonts w:ascii="Arial" w:hAnsi="Arial" w:cs="Arial"/>
          <w:i/>
          <w:iCs/>
        </w:rPr>
      </w:pPr>
      <w:r w:rsidRPr="009D68ED">
        <w:rPr>
          <w:rFonts w:ascii="Arial" w:hAnsi="Arial" w:cs="Arial"/>
          <w:i/>
          <w:iCs/>
        </w:rPr>
        <w:t>R2-2600544</w:t>
      </w:r>
      <w:r w:rsidRPr="009D68ED">
        <w:rPr>
          <w:rFonts w:ascii="Arial" w:hAnsi="Arial" w:cs="Arial"/>
          <w:i/>
          <w:iCs/>
        </w:rPr>
        <w:tab/>
        <w:t>Corrections on OD-SIB1 procedure</w:t>
      </w:r>
      <w:r w:rsidRPr="009D68ED">
        <w:rPr>
          <w:rFonts w:ascii="Arial" w:hAnsi="Arial" w:cs="Arial"/>
          <w:i/>
          <w:iCs/>
        </w:rPr>
        <w:tab/>
        <w:t>Sharp</w:t>
      </w:r>
      <w:r w:rsidRPr="009D68ED">
        <w:rPr>
          <w:rFonts w:ascii="Arial" w:hAnsi="Arial" w:cs="Arial"/>
          <w:i/>
          <w:iCs/>
        </w:rPr>
        <w:tab/>
        <w:t>discussion</w:t>
      </w:r>
      <w:r w:rsidRPr="009D68ED">
        <w:rPr>
          <w:rFonts w:ascii="Arial" w:hAnsi="Arial" w:cs="Arial"/>
          <w:i/>
          <w:iCs/>
        </w:rPr>
        <w:tab/>
        <w:t>Rel-19</w:t>
      </w:r>
    </w:p>
    <w:p w14:paraId="4DA76EE9" w14:textId="057A8714" w:rsidR="003476EF" w:rsidRDefault="000A02AB" w:rsidP="003476EF">
      <w:pPr>
        <w:textAlignment w:val="auto"/>
        <w:rPr>
          <w:rFonts w:ascii="Arial" w:eastAsia="SimSun" w:hAnsi="Arial" w:cs="Arial"/>
          <w:color w:val="000000"/>
          <w:lang w:val="en-US"/>
        </w:rPr>
      </w:pPr>
      <w:r w:rsidRPr="000A02AB">
        <w:rPr>
          <w:rFonts w:ascii="Arial" w:eastAsia="SimSun" w:hAnsi="Arial" w:cs="Arial"/>
          <w:color w:val="000000"/>
          <w:lang w:val="en-US"/>
        </w:rPr>
        <w:t xml:space="preserve">Upon reception of SIB1, RRC layer decides to apply p-Max or </w:t>
      </w:r>
      <w:proofErr w:type="spellStart"/>
      <w:r w:rsidRPr="000A02AB">
        <w:rPr>
          <w:rFonts w:ascii="Arial" w:eastAsia="SimSun" w:hAnsi="Arial" w:cs="Arial"/>
          <w:color w:val="000000"/>
          <w:lang w:val="en-US"/>
        </w:rPr>
        <w:t>additionalPmax</w:t>
      </w:r>
      <w:proofErr w:type="spellEnd"/>
      <w:r w:rsidRPr="000A02AB">
        <w:rPr>
          <w:rFonts w:ascii="Arial" w:eastAsia="SimSun" w:hAnsi="Arial" w:cs="Arial"/>
          <w:color w:val="000000"/>
          <w:lang w:val="en-US"/>
        </w:rPr>
        <w:t xml:space="preserve"> in SIB1 for UL or SUL for physical layer</w:t>
      </w:r>
      <w:r w:rsidR="00C5335C">
        <w:rPr>
          <w:rFonts w:ascii="Arial" w:eastAsia="SimSun" w:hAnsi="Arial" w:cs="Arial"/>
          <w:color w:val="000000"/>
          <w:lang w:val="en-US"/>
        </w:rPr>
        <w:t>. P</w:t>
      </w:r>
      <w:r w:rsidR="00C5335C" w:rsidRPr="00C5335C">
        <w:rPr>
          <w:rFonts w:ascii="Arial" w:eastAsia="SimSun" w:hAnsi="Arial" w:cs="Arial"/>
          <w:color w:val="000000"/>
          <w:lang w:val="en-US"/>
        </w:rPr>
        <w:t xml:space="preserve">hysical layer uses the parameter (i.e. p-Max or </w:t>
      </w:r>
      <w:proofErr w:type="spellStart"/>
      <w:r w:rsidR="00C5335C" w:rsidRPr="00C5335C">
        <w:rPr>
          <w:rFonts w:ascii="Arial" w:eastAsia="SimSun" w:hAnsi="Arial" w:cs="Arial"/>
          <w:color w:val="000000"/>
          <w:lang w:val="en-US"/>
        </w:rPr>
        <w:t>additionalPmax</w:t>
      </w:r>
      <w:proofErr w:type="spellEnd"/>
      <w:r w:rsidR="00C5335C" w:rsidRPr="00C5335C">
        <w:rPr>
          <w:rFonts w:ascii="Arial" w:eastAsia="SimSun" w:hAnsi="Arial" w:cs="Arial"/>
          <w:color w:val="000000"/>
          <w:lang w:val="en-US"/>
        </w:rPr>
        <w:t>) for uplink channels (e.g. PRACH) power control, as described in TS 38.213 and TS 38.101.</w:t>
      </w:r>
    </w:p>
    <w:p w14:paraId="4A8E94E4" w14:textId="0817ED68" w:rsidR="00C5335C" w:rsidRPr="000178FD" w:rsidRDefault="00C5335C" w:rsidP="001E1FFA">
      <w:pPr>
        <w:textAlignment w:val="auto"/>
        <w:rPr>
          <w:rFonts w:ascii="Arial" w:eastAsia="SimSun" w:hAnsi="Arial" w:cs="Arial"/>
          <w:color w:val="000000"/>
          <w:lang w:val="en-US"/>
        </w:rPr>
      </w:pPr>
      <w:r w:rsidRPr="00C5335C">
        <w:rPr>
          <w:rFonts w:ascii="Arial" w:eastAsia="SimSun" w:hAnsi="Arial" w:cs="Arial"/>
          <w:color w:val="000000"/>
          <w:lang w:val="en-US"/>
        </w:rPr>
        <w:t xml:space="preserve">For OD-SIB1 procedure, SIB26 includes </w:t>
      </w:r>
      <w:r w:rsidRPr="00C5335C">
        <w:rPr>
          <w:rFonts w:ascii="Arial" w:eastAsia="SimSun" w:hAnsi="Arial" w:cs="Arial"/>
          <w:i/>
          <w:color w:val="000000"/>
        </w:rPr>
        <w:t>sib1-RequestConfig</w:t>
      </w:r>
      <w:r w:rsidRPr="00C5335C">
        <w:rPr>
          <w:rFonts w:ascii="Arial" w:eastAsia="SimSun" w:hAnsi="Arial" w:cs="Arial"/>
          <w:color w:val="000000"/>
          <w:lang w:val="en-US"/>
        </w:rPr>
        <w:t xml:space="preserve"> and </w:t>
      </w:r>
      <w:r w:rsidRPr="00C5335C">
        <w:rPr>
          <w:rFonts w:ascii="Arial" w:eastAsia="SimSun" w:hAnsi="Arial" w:cs="Arial"/>
          <w:i/>
          <w:color w:val="000000"/>
        </w:rPr>
        <w:t>sib1-RequestConfigSUL</w:t>
      </w:r>
      <w:r w:rsidRPr="00C5335C">
        <w:rPr>
          <w:rFonts w:ascii="Arial" w:eastAsia="SimSun" w:hAnsi="Arial" w:cs="Arial"/>
          <w:color w:val="000000"/>
          <w:lang w:val="en-US"/>
        </w:rPr>
        <w:t xml:space="preserve"> for SIB1 request, and </w:t>
      </w:r>
      <w:r w:rsidRPr="00C5335C">
        <w:rPr>
          <w:rFonts w:ascii="Arial" w:eastAsia="SimSun" w:hAnsi="Arial" w:cs="Arial"/>
          <w:i/>
          <w:color w:val="000000"/>
        </w:rPr>
        <w:t>p-Max</w:t>
      </w:r>
      <w:r w:rsidRPr="00C5335C">
        <w:rPr>
          <w:rFonts w:ascii="Arial" w:eastAsia="SimSun" w:hAnsi="Arial" w:cs="Arial"/>
          <w:color w:val="000000"/>
        </w:rPr>
        <w:t xml:space="preserve"> and </w:t>
      </w:r>
      <w:proofErr w:type="spellStart"/>
      <w:r w:rsidRPr="00C5335C">
        <w:rPr>
          <w:rFonts w:ascii="Arial" w:eastAsia="SimSun" w:hAnsi="Arial" w:cs="Arial"/>
          <w:i/>
          <w:color w:val="000000"/>
        </w:rPr>
        <w:t>additionalPmax</w:t>
      </w:r>
      <w:proofErr w:type="spellEnd"/>
      <w:r w:rsidRPr="00C5335C">
        <w:rPr>
          <w:rFonts w:ascii="Arial" w:eastAsia="SimSun" w:hAnsi="Arial" w:cs="Arial"/>
          <w:i/>
          <w:color w:val="000000"/>
        </w:rPr>
        <w:t xml:space="preserve"> </w:t>
      </w:r>
      <w:r w:rsidRPr="00C5335C">
        <w:rPr>
          <w:rFonts w:ascii="Arial" w:eastAsia="SimSun" w:hAnsi="Arial" w:cs="Arial"/>
          <w:color w:val="000000"/>
        </w:rPr>
        <w:t>are</w:t>
      </w:r>
      <w:r w:rsidRPr="00C5335C">
        <w:rPr>
          <w:rFonts w:ascii="Arial" w:eastAsia="SimSun" w:hAnsi="Arial" w:cs="Arial"/>
          <w:color w:val="000000"/>
          <w:lang w:val="en-US"/>
        </w:rPr>
        <w:t xml:space="preserve"> included in </w:t>
      </w:r>
      <w:r w:rsidRPr="00C5335C">
        <w:rPr>
          <w:rFonts w:ascii="Arial" w:eastAsia="SimSun" w:hAnsi="Arial" w:cs="Arial"/>
          <w:i/>
          <w:color w:val="000000"/>
        </w:rPr>
        <w:t>sib1-RequestConfig</w:t>
      </w:r>
      <w:r w:rsidRPr="00C5335C">
        <w:rPr>
          <w:rFonts w:ascii="Arial" w:eastAsia="SimSun" w:hAnsi="Arial" w:cs="Arial"/>
          <w:color w:val="000000"/>
          <w:lang w:val="en-US"/>
        </w:rPr>
        <w:t xml:space="preserve"> and </w:t>
      </w:r>
      <w:r w:rsidRPr="00C5335C">
        <w:rPr>
          <w:rFonts w:ascii="Arial" w:eastAsia="SimSun" w:hAnsi="Arial" w:cs="Arial"/>
          <w:i/>
          <w:color w:val="000000"/>
        </w:rPr>
        <w:t>sib1-RequestConfigSUL</w:t>
      </w:r>
      <w:r w:rsidRPr="00C5335C">
        <w:rPr>
          <w:rFonts w:ascii="Arial" w:eastAsia="SimSun" w:hAnsi="Arial" w:cs="Arial"/>
          <w:color w:val="000000"/>
          <w:lang w:val="en-US"/>
        </w:rPr>
        <w:t xml:space="preserve">. When the UE requests SIB1, the UE initiates random access procedure based on the configuration in SIB26. </w:t>
      </w:r>
      <w:r w:rsidR="002B7CC4">
        <w:rPr>
          <w:rFonts w:ascii="Arial" w:eastAsia="SimSun" w:hAnsi="Arial" w:cs="Arial"/>
          <w:color w:val="000000"/>
          <w:lang w:val="en-US"/>
        </w:rPr>
        <w:t xml:space="preserve">Sharp claims that </w:t>
      </w:r>
      <w:r w:rsidRPr="00C5335C">
        <w:rPr>
          <w:rFonts w:ascii="Arial" w:eastAsia="SimSun" w:hAnsi="Arial" w:cs="Arial"/>
          <w:color w:val="000000"/>
          <w:lang w:val="en-US"/>
        </w:rPr>
        <w:t xml:space="preserve">RRC layer should decide </w:t>
      </w:r>
      <w:r w:rsidRPr="00C5335C">
        <w:rPr>
          <w:rFonts w:ascii="Arial" w:eastAsia="SimSun" w:hAnsi="Arial" w:cs="Arial"/>
          <w:color w:val="000000"/>
        </w:rPr>
        <w:t xml:space="preserve">to apply </w:t>
      </w:r>
      <w:r w:rsidRPr="00C5335C">
        <w:rPr>
          <w:rFonts w:ascii="Arial" w:eastAsia="SimSun" w:hAnsi="Arial" w:cs="Arial"/>
          <w:i/>
          <w:color w:val="000000"/>
        </w:rPr>
        <w:t>p-Max</w:t>
      </w:r>
      <w:r w:rsidRPr="00C5335C">
        <w:rPr>
          <w:rFonts w:ascii="Arial" w:eastAsia="SimSun" w:hAnsi="Arial" w:cs="Arial"/>
          <w:color w:val="000000"/>
        </w:rPr>
        <w:t xml:space="preserve"> or </w:t>
      </w:r>
      <w:proofErr w:type="spellStart"/>
      <w:r w:rsidRPr="00C5335C">
        <w:rPr>
          <w:rFonts w:ascii="Arial" w:eastAsia="SimSun" w:hAnsi="Arial" w:cs="Arial"/>
          <w:i/>
          <w:color w:val="000000"/>
        </w:rPr>
        <w:t>additionalPmax</w:t>
      </w:r>
      <w:proofErr w:type="spellEnd"/>
      <w:r w:rsidRPr="00C5335C">
        <w:rPr>
          <w:rFonts w:ascii="Arial" w:eastAsia="SimSun" w:hAnsi="Arial" w:cs="Arial"/>
          <w:i/>
          <w:color w:val="000000"/>
        </w:rPr>
        <w:t xml:space="preserve"> </w:t>
      </w:r>
      <w:r w:rsidRPr="00C5335C">
        <w:rPr>
          <w:rFonts w:ascii="Arial" w:eastAsia="SimSun" w:hAnsi="Arial" w:cs="Arial"/>
          <w:color w:val="000000"/>
        </w:rPr>
        <w:t xml:space="preserve">in SIB26 for UL/SUL, </w:t>
      </w:r>
      <w:r w:rsidR="00AD08E2">
        <w:rPr>
          <w:rFonts w:ascii="Arial" w:eastAsia="SimSun" w:hAnsi="Arial" w:cs="Arial"/>
          <w:color w:val="000000"/>
        </w:rPr>
        <w:t xml:space="preserve">otherwise the </w:t>
      </w:r>
      <w:r w:rsidRPr="00C5335C">
        <w:rPr>
          <w:rFonts w:ascii="Arial" w:eastAsia="SimSun" w:hAnsi="Arial" w:cs="Arial"/>
          <w:color w:val="000000"/>
        </w:rPr>
        <w:t xml:space="preserve">physical layer cannot know which parameter to </w:t>
      </w:r>
      <w:r w:rsidR="00AD08E2">
        <w:rPr>
          <w:rFonts w:ascii="Arial" w:eastAsia="SimSun" w:hAnsi="Arial" w:cs="Arial"/>
          <w:color w:val="000000"/>
        </w:rPr>
        <w:t xml:space="preserve">use </w:t>
      </w:r>
      <w:r w:rsidRPr="00C5335C">
        <w:rPr>
          <w:rFonts w:ascii="Arial" w:eastAsia="SimSun" w:hAnsi="Arial" w:cs="Arial"/>
          <w:color w:val="000000"/>
        </w:rPr>
        <w:t>for PRACH</w:t>
      </w:r>
      <w:r w:rsidRPr="00C5335C">
        <w:rPr>
          <w:rFonts w:ascii="Arial" w:eastAsia="SimSun" w:hAnsi="Arial" w:cs="Arial"/>
          <w:color w:val="000000"/>
          <w:lang w:val="en-US"/>
        </w:rPr>
        <w:t xml:space="preserve"> power control parameter.</w:t>
      </w:r>
      <w:r w:rsidR="001E1FFA">
        <w:rPr>
          <w:rFonts w:ascii="Arial" w:eastAsia="SimSun" w:hAnsi="Arial" w:cs="Arial"/>
          <w:color w:val="000000"/>
          <w:lang w:val="en-US"/>
        </w:rPr>
        <w:t xml:space="preserve"> They propose to add </w:t>
      </w:r>
      <w:r w:rsidRPr="001E1FFA">
        <w:rPr>
          <w:rFonts w:ascii="Arial" w:eastAsia="SimSun" w:hAnsi="Arial" w:cs="Arial"/>
          <w:color w:val="000000"/>
        </w:rPr>
        <w:t xml:space="preserve">description on decision and application of </w:t>
      </w:r>
      <w:r w:rsidRPr="001E1FFA">
        <w:rPr>
          <w:rFonts w:ascii="Arial" w:eastAsia="SimSun" w:hAnsi="Arial" w:cs="Arial"/>
          <w:i/>
          <w:color w:val="000000"/>
        </w:rPr>
        <w:t>p-Max</w:t>
      </w:r>
      <w:r w:rsidRPr="001E1FFA">
        <w:rPr>
          <w:rFonts w:ascii="Arial" w:eastAsia="SimSun" w:hAnsi="Arial" w:cs="Arial"/>
          <w:color w:val="000000"/>
        </w:rPr>
        <w:t xml:space="preserve"> or </w:t>
      </w:r>
      <w:proofErr w:type="spellStart"/>
      <w:r w:rsidRPr="001E1FFA">
        <w:rPr>
          <w:rFonts w:ascii="Arial" w:eastAsia="SimSun" w:hAnsi="Arial" w:cs="Arial"/>
          <w:i/>
          <w:color w:val="000000"/>
        </w:rPr>
        <w:t>additionalPmax</w:t>
      </w:r>
      <w:proofErr w:type="spellEnd"/>
      <w:r w:rsidRPr="001E1FFA">
        <w:rPr>
          <w:rFonts w:ascii="Arial" w:eastAsia="SimSun" w:hAnsi="Arial" w:cs="Arial"/>
          <w:i/>
          <w:color w:val="000000"/>
        </w:rPr>
        <w:t xml:space="preserve"> </w:t>
      </w:r>
      <w:r w:rsidRPr="001E1FFA">
        <w:rPr>
          <w:rFonts w:ascii="Arial" w:eastAsia="SimSun" w:hAnsi="Arial" w:cs="Arial"/>
          <w:color w:val="000000"/>
        </w:rPr>
        <w:t>in SIB26 for UL/SUL, when the UE requests on-demand SIB1.</w:t>
      </w:r>
    </w:p>
    <w:p w14:paraId="12E89C5B" w14:textId="77777777" w:rsidR="003476EF" w:rsidRDefault="003476EF" w:rsidP="003476EF">
      <w:pPr>
        <w:jc w:val="both"/>
        <w:rPr>
          <w:rFonts w:ascii="Arial" w:hAnsi="Arial" w:cs="Arial"/>
          <w:lang w:eastAsia="en-GB"/>
        </w:rPr>
      </w:pPr>
    </w:p>
    <w:p w14:paraId="66A45976" w14:textId="458E6DB4" w:rsidR="00A674AD" w:rsidRPr="00A674AD" w:rsidRDefault="003476EF" w:rsidP="00A674AD">
      <w:pPr>
        <w:jc w:val="both"/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1</w:t>
      </w:r>
      <w:r w:rsidR="000A02AB">
        <w:rPr>
          <w:rFonts w:ascii="Arial" w:hAnsi="Arial" w:cs="Arial"/>
          <w:b/>
          <w:bCs/>
          <w:lang w:eastAsia="en-GB"/>
        </w:rPr>
        <w:t>1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>Do you agree with the intention of the change? If you do, is the proposed text capturing the change acceptable? Would the change be backwards compatible?</w:t>
      </w:r>
    </w:p>
    <w:p w14:paraId="4A08E69F" w14:textId="77777777" w:rsidR="00A674AD" w:rsidRDefault="00A674AD" w:rsidP="00A674AD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A674AD" w:rsidRPr="00C017F0" w14:paraId="40A93F61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4B09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9FA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4043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A674AD" w:rsidRPr="00C017F0" w14:paraId="6C0AC95D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B97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D10B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6DE2" w14:textId="77777777" w:rsidR="00A674AD" w:rsidRPr="00AB1D11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51635D9A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A674AD" w:rsidRPr="00C017F0" w14:paraId="029EBEF6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E9E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0ABA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47A2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A674AD" w:rsidRPr="00C017F0" w14:paraId="29E32A36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42F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571F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C02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A674AD" w:rsidRPr="00C017F0" w14:paraId="0C61ADDE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1929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E91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251E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A674AD" w:rsidRPr="00C017F0" w14:paraId="40BC17BC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972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9BF1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48DD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A674AD" w:rsidRPr="00C017F0" w14:paraId="58792F7E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4BC9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123E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C585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A674AD" w:rsidRPr="00C017F0" w14:paraId="41F16F31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ED1C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1A13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08A6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A674AD" w:rsidRPr="00C017F0" w14:paraId="62BA7EFC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8F0E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746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472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A674AD" w:rsidRPr="00C017F0" w14:paraId="6AEB8F2B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84E1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4D4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91BA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A674AD" w:rsidRPr="00C017F0" w14:paraId="01B38C40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5589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5EC8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FBB8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A674AD" w:rsidRPr="00C017F0" w14:paraId="2AFEFBDB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4E3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C6CE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B41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A674AD" w:rsidRPr="00C017F0" w14:paraId="1413A769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BFBA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FAC5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13E2" w14:textId="77777777" w:rsidR="00A674AD" w:rsidRPr="00C017F0" w:rsidRDefault="00A674AD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510A269C" w14:textId="77777777" w:rsidR="00A674AD" w:rsidRPr="005232A5" w:rsidRDefault="00A674AD" w:rsidP="00A674AD">
      <w:pPr>
        <w:jc w:val="both"/>
        <w:rPr>
          <w:rFonts w:ascii="Arial" w:hAnsi="Arial" w:cs="Arial"/>
          <w:lang w:eastAsia="en-GB"/>
        </w:rPr>
      </w:pPr>
    </w:p>
    <w:p w14:paraId="0D7802BF" w14:textId="77777777" w:rsidR="00A674AD" w:rsidRDefault="00A674AD" w:rsidP="00A674AD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500E0538" w14:textId="77777777" w:rsidR="00A674AD" w:rsidRPr="00967A77" w:rsidRDefault="00A674AD" w:rsidP="00A674AD">
      <w:pPr>
        <w:jc w:val="both"/>
        <w:rPr>
          <w:rFonts w:ascii="Arial" w:hAnsi="Arial" w:cs="Arial"/>
        </w:rPr>
      </w:pPr>
    </w:p>
    <w:p w14:paraId="44EB1926" w14:textId="77777777" w:rsidR="00A674AD" w:rsidRPr="00E178C3" w:rsidRDefault="00A674AD" w:rsidP="00A674AD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0" w:name="_Toc221749564"/>
      <w:r>
        <w:rPr>
          <w:rFonts w:cs="Arial"/>
        </w:rPr>
        <w:t>???</w:t>
      </w:r>
      <w:bookmarkEnd w:id="20"/>
    </w:p>
    <w:p w14:paraId="167D6CDA" w14:textId="77777777" w:rsidR="003476EF" w:rsidRPr="00A674AD" w:rsidRDefault="003476EF" w:rsidP="00A674AD">
      <w:pPr>
        <w:jc w:val="both"/>
        <w:rPr>
          <w:rFonts w:ascii="Arial" w:hAnsi="Arial" w:cs="Arial"/>
          <w:b/>
          <w:bCs/>
          <w:lang w:eastAsia="zh-CN"/>
        </w:rPr>
      </w:pPr>
    </w:p>
    <w:p w14:paraId="523331B1" w14:textId="1226CC1B" w:rsidR="00E710F0" w:rsidRPr="007018B0" w:rsidRDefault="00E710F0" w:rsidP="00002419">
      <w:pPr>
        <w:pStyle w:val="Heading3"/>
        <w:ind w:left="0" w:firstLine="0"/>
        <w:jc w:val="both"/>
        <w:rPr>
          <w:rFonts w:cs="Arial"/>
          <w:sz w:val="20"/>
        </w:rPr>
      </w:pPr>
      <w:r>
        <w:t>2.12 – C</w:t>
      </w:r>
      <w:r w:rsidR="00FC13DC">
        <w:t xml:space="preserve">apabilities </w:t>
      </w:r>
      <w:r w:rsidR="00AF3037">
        <w:t>on CA schemes for OD-SSB</w:t>
      </w:r>
    </w:p>
    <w:p w14:paraId="110630F7" w14:textId="642DE567" w:rsidR="00E710F0" w:rsidRPr="00587757" w:rsidRDefault="00C84894" w:rsidP="00002419">
      <w:pPr>
        <w:jc w:val="both"/>
        <w:rPr>
          <w:rFonts w:ascii="Arial" w:hAnsi="Arial" w:cs="Arial"/>
          <w:i/>
          <w:iCs/>
        </w:rPr>
      </w:pPr>
      <w:r w:rsidRPr="00C84894">
        <w:rPr>
          <w:rFonts w:ascii="Arial" w:hAnsi="Arial" w:cs="Arial"/>
          <w:i/>
          <w:iCs/>
        </w:rPr>
        <w:t>R2-2601067</w:t>
      </w:r>
      <w:r w:rsidRPr="00C84894">
        <w:rPr>
          <w:rFonts w:ascii="Arial" w:hAnsi="Arial" w:cs="Arial"/>
          <w:i/>
          <w:iCs/>
        </w:rPr>
        <w:tab/>
        <w:t xml:space="preserve">Maintenance for R19 NES </w:t>
      </w:r>
      <w:r w:rsidRPr="00C84894">
        <w:rPr>
          <w:rFonts w:ascii="Arial" w:hAnsi="Arial" w:cs="Arial"/>
          <w:i/>
          <w:iCs/>
        </w:rPr>
        <w:tab/>
        <w:t>Ericsson</w:t>
      </w:r>
      <w:r w:rsidRPr="00C84894">
        <w:rPr>
          <w:rFonts w:ascii="Arial" w:hAnsi="Arial" w:cs="Arial"/>
          <w:i/>
          <w:iCs/>
        </w:rPr>
        <w:tab/>
        <w:t>discussion</w:t>
      </w:r>
      <w:r w:rsidRPr="00C84894">
        <w:rPr>
          <w:rFonts w:ascii="Arial" w:hAnsi="Arial" w:cs="Arial"/>
          <w:i/>
          <w:iCs/>
        </w:rPr>
        <w:tab/>
        <w:t>Rel-19</w:t>
      </w:r>
      <w:r w:rsidRPr="00C84894">
        <w:rPr>
          <w:rFonts w:ascii="Arial" w:hAnsi="Arial" w:cs="Arial"/>
          <w:i/>
          <w:iCs/>
        </w:rPr>
        <w:tab/>
      </w:r>
      <w:proofErr w:type="spellStart"/>
      <w:r w:rsidRPr="00C84894">
        <w:rPr>
          <w:rFonts w:ascii="Arial" w:hAnsi="Arial" w:cs="Arial"/>
          <w:i/>
          <w:iCs/>
        </w:rPr>
        <w:t>Netw_Energy_NR_enh</w:t>
      </w:r>
      <w:proofErr w:type="spellEnd"/>
      <w:r w:rsidRPr="00C84894">
        <w:rPr>
          <w:rFonts w:ascii="Arial" w:hAnsi="Arial" w:cs="Arial"/>
          <w:i/>
          <w:iCs/>
        </w:rPr>
        <w:t>-Core</w:t>
      </w:r>
    </w:p>
    <w:p w14:paraId="5F0B69CF" w14:textId="36799996" w:rsidR="009B3657" w:rsidRPr="009B3657" w:rsidRDefault="009B3657" w:rsidP="00002419">
      <w:pPr>
        <w:jc w:val="both"/>
        <w:textAlignment w:val="auto"/>
        <w:rPr>
          <w:rFonts w:ascii="Arial" w:eastAsia="SimSun" w:hAnsi="Arial" w:cs="Arial"/>
          <w:color w:val="000000"/>
          <w:lang w:val="en-US"/>
        </w:rPr>
      </w:pPr>
      <w:r>
        <w:rPr>
          <w:rFonts w:ascii="Arial" w:eastAsia="SimSun" w:hAnsi="Arial" w:cs="Arial"/>
          <w:color w:val="000000"/>
          <w:lang w:val="en-US"/>
        </w:rPr>
        <w:t>Ericsson claims that</w:t>
      </w:r>
      <w:r w:rsidRPr="009B3657">
        <w:rPr>
          <w:rFonts w:ascii="Arial" w:eastAsia="SimSun" w:hAnsi="Arial" w:cs="Arial"/>
          <w:color w:val="000000"/>
          <w:lang w:val="en-US"/>
        </w:rPr>
        <w:t>, if the UE supports CA</w:t>
      </w:r>
      <w:r w:rsidR="00002419">
        <w:rPr>
          <w:rFonts w:ascii="Arial" w:eastAsia="SimSun" w:hAnsi="Arial" w:cs="Arial"/>
          <w:color w:val="000000"/>
          <w:lang w:val="en-US"/>
        </w:rPr>
        <w:t>,</w:t>
      </w:r>
      <w:r w:rsidRPr="009B3657">
        <w:rPr>
          <w:rFonts w:ascii="Arial" w:eastAsia="SimSun" w:hAnsi="Arial" w:cs="Arial"/>
          <w:color w:val="000000"/>
          <w:lang w:val="en-US"/>
        </w:rPr>
        <w:t xml:space="preserve"> scenario 1</w:t>
      </w:r>
      <w:r w:rsidR="00615C33">
        <w:rPr>
          <w:rFonts w:ascii="Arial" w:eastAsia="SimSun" w:hAnsi="Arial" w:cs="Arial"/>
          <w:color w:val="000000"/>
          <w:lang w:val="en-US"/>
        </w:rPr>
        <w:t xml:space="preserve">, </w:t>
      </w:r>
      <w:r w:rsidR="00002419">
        <w:rPr>
          <w:rFonts w:ascii="Arial" w:eastAsia="SimSun" w:hAnsi="Arial" w:cs="Arial"/>
          <w:color w:val="000000"/>
          <w:lang w:val="en-US"/>
        </w:rPr>
        <w:t xml:space="preserve">it </w:t>
      </w:r>
      <w:r w:rsidRPr="009B3657">
        <w:rPr>
          <w:rFonts w:ascii="Arial" w:eastAsia="SimSun" w:hAnsi="Arial" w:cs="Arial"/>
          <w:color w:val="000000"/>
          <w:lang w:val="en-US"/>
        </w:rPr>
        <w:t xml:space="preserve">indicates both </w:t>
      </w:r>
      <w:proofErr w:type="spellStart"/>
      <w:r w:rsidRPr="00002419">
        <w:rPr>
          <w:rFonts w:ascii="Arial" w:eastAsia="SimSun" w:hAnsi="Arial" w:cs="Arial"/>
          <w:i/>
          <w:iCs/>
          <w:color w:val="000000"/>
          <w:lang w:val="en-US"/>
        </w:rPr>
        <w:t>scellWithoutSSB</w:t>
      </w:r>
      <w:proofErr w:type="spellEnd"/>
      <w:r w:rsidRPr="009B3657">
        <w:rPr>
          <w:rFonts w:ascii="Arial" w:eastAsia="SimSun" w:hAnsi="Arial" w:cs="Arial"/>
          <w:color w:val="000000"/>
          <w:lang w:val="en-US"/>
        </w:rPr>
        <w:t xml:space="preserve"> and </w:t>
      </w:r>
      <w:r w:rsidRPr="00002419">
        <w:rPr>
          <w:rFonts w:ascii="Arial" w:eastAsia="SimSun" w:hAnsi="Arial" w:cs="Arial"/>
          <w:i/>
          <w:iCs/>
          <w:color w:val="000000"/>
          <w:lang w:val="en-US"/>
        </w:rPr>
        <w:t>od-SSB-NoAlwaysOn-RRC-r19</w:t>
      </w:r>
      <w:r w:rsidRPr="009B3657">
        <w:rPr>
          <w:rFonts w:ascii="Arial" w:eastAsia="SimSun" w:hAnsi="Arial" w:cs="Arial"/>
          <w:color w:val="000000"/>
          <w:lang w:val="en-US"/>
        </w:rPr>
        <w:t xml:space="preserve"> and/or </w:t>
      </w:r>
      <w:r w:rsidRPr="00002419">
        <w:rPr>
          <w:rFonts w:ascii="Arial" w:eastAsia="SimSun" w:hAnsi="Arial" w:cs="Arial"/>
          <w:i/>
          <w:iCs/>
          <w:color w:val="000000"/>
          <w:lang w:val="en-US"/>
        </w:rPr>
        <w:t>od-SSB-NoAlwaysOn-RRC-MAC-CE-r19</w:t>
      </w:r>
      <w:r w:rsidR="003C0BDC">
        <w:rPr>
          <w:rFonts w:ascii="Arial" w:eastAsia="SimSun" w:hAnsi="Arial" w:cs="Arial"/>
          <w:color w:val="000000"/>
          <w:lang w:val="en-US"/>
        </w:rPr>
        <w:t>. I</w:t>
      </w:r>
      <w:r w:rsidRPr="009B3657">
        <w:rPr>
          <w:rFonts w:ascii="Arial" w:eastAsia="SimSun" w:hAnsi="Arial" w:cs="Arial"/>
          <w:color w:val="000000"/>
          <w:lang w:val="en-US"/>
        </w:rPr>
        <w:t>f the UE supports CA scenario 2 i</w:t>
      </w:r>
      <w:r w:rsidR="003C0BDC">
        <w:rPr>
          <w:rFonts w:ascii="Arial" w:eastAsia="SimSun" w:hAnsi="Arial" w:cs="Arial"/>
          <w:color w:val="000000"/>
          <w:lang w:val="en-US"/>
        </w:rPr>
        <w:t>t</w:t>
      </w:r>
      <w:r w:rsidRPr="009B3657">
        <w:rPr>
          <w:rFonts w:ascii="Arial" w:eastAsia="SimSun" w:hAnsi="Arial" w:cs="Arial"/>
          <w:color w:val="000000"/>
          <w:lang w:val="en-US"/>
        </w:rPr>
        <w:t xml:space="preserve"> </w:t>
      </w:r>
      <w:r w:rsidRPr="009B3657">
        <w:rPr>
          <w:rFonts w:ascii="Arial" w:eastAsia="SimSun" w:hAnsi="Arial" w:cs="Arial"/>
          <w:color w:val="000000"/>
          <w:lang w:val="en-US"/>
        </w:rPr>
        <w:lastRenderedPageBreak/>
        <w:t xml:space="preserve">indicates both </w:t>
      </w:r>
      <w:r w:rsidRPr="003C0BDC">
        <w:rPr>
          <w:rFonts w:ascii="Arial" w:eastAsia="SimSun" w:hAnsi="Arial" w:cs="Arial"/>
          <w:i/>
          <w:iCs/>
          <w:color w:val="000000"/>
          <w:lang w:val="en-US"/>
        </w:rPr>
        <w:t>od-SSB-NoAlwaysOn-MAC-CE-r19</w:t>
      </w:r>
      <w:r w:rsidRPr="009B3657">
        <w:rPr>
          <w:rFonts w:ascii="Arial" w:eastAsia="SimSun" w:hAnsi="Arial" w:cs="Arial"/>
          <w:color w:val="000000"/>
          <w:lang w:val="en-US"/>
        </w:rPr>
        <w:t xml:space="preserve"> and if the UE supports CA scenario 3 i</w:t>
      </w:r>
      <w:r w:rsidR="00B77D1B">
        <w:rPr>
          <w:rFonts w:ascii="Arial" w:eastAsia="SimSun" w:hAnsi="Arial" w:cs="Arial"/>
          <w:color w:val="000000"/>
          <w:lang w:val="en-US"/>
        </w:rPr>
        <w:t>t</w:t>
      </w:r>
      <w:r w:rsidRPr="009B3657">
        <w:rPr>
          <w:rFonts w:ascii="Arial" w:eastAsia="SimSun" w:hAnsi="Arial" w:cs="Arial"/>
          <w:color w:val="000000"/>
          <w:lang w:val="en-US"/>
        </w:rPr>
        <w:t xml:space="preserve"> indicates </w:t>
      </w:r>
      <w:r w:rsidRPr="00B77D1B">
        <w:rPr>
          <w:rFonts w:ascii="Arial" w:eastAsia="SimSun" w:hAnsi="Arial" w:cs="Arial"/>
          <w:i/>
          <w:iCs/>
          <w:color w:val="000000"/>
          <w:lang w:val="en-US"/>
        </w:rPr>
        <w:t>od-SSB-NoAlwaysOn-RRC-r19</w:t>
      </w:r>
      <w:r w:rsidRPr="009B3657">
        <w:rPr>
          <w:rFonts w:ascii="Arial" w:eastAsia="SimSun" w:hAnsi="Arial" w:cs="Arial"/>
          <w:color w:val="000000"/>
          <w:lang w:val="en-US"/>
        </w:rPr>
        <w:t xml:space="preserve"> and/or </w:t>
      </w:r>
      <w:r w:rsidRPr="00B77D1B">
        <w:rPr>
          <w:rFonts w:ascii="Arial" w:eastAsia="SimSun" w:hAnsi="Arial" w:cs="Arial"/>
          <w:i/>
          <w:iCs/>
          <w:color w:val="000000"/>
          <w:lang w:val="en-US"/>
        </w:rPr>
        <w:t>od-SSB-NoAlwaysOn-RRC-MAC-CE-r19</w:t>
      </w:r>
      <w:r w:rsidRPr="009B3657">
        <w:rPr>
          <w:rFonts w:ascii="Arial" w:eastAsia="SimSun" w:hAnsi="Arial" w:cs="Arial"/>
          <w:color w:val="000000"/>
          <w:lang w:val="en-US"/>
        </w:rPr>
        <w:t>.</w:t>
      </w:r>
    </w:p>
    <w:p w14:paraId="4367F214" w14:textId="38013CB5" w:rsidR="009B3657" w:rsidRPr="009B3657" w:rsidRDefault="0018600F" w:rsidP="00002419">
      <w:pPr>
        <w:jc w:val="both"/>
        <w:textAlignment w:val="auto"/>
        <w:rPr>
          <w:rFonts w:ascii="Arial" w:eastAsia="SimSun" w:hAnsi="Arial" w:cs="Arial"/>
          <w:color w:val="000000"/>
          <w:lang w:val="en-US"/>
        </w:rPr>
      </w:pPr>
      <w:r>
        <w:rPr>
          <w:rFonts w:ascii="Arial" w:eastAsia="SimSun" w:hAnsi="Arial" w:cs="Arial"/>
          <w:color w:val="000000"/>
          <w:lang w:val="en-US"/>
        </w:rPr>
        <w:t xml:space="preserve">They propose </w:t>
      </w:r>
      <w:r w:rsidR="00017CAB">
        <w:rPr>
          <w:rFonts w:ascii="Arial" w:eastAsia="SimSun" w:hAnsi="Arial" w:cs="Arial"/>
          <w:color w:val="000000"/>
          <w:lang w:val="en-US"/>
        </w:rPr>
        <w:t xml:space="preserve">RAN2 concludes that </w:t>
      </w:r>
      <w:r w:rsidR="009B3657" w:rsidRPr="009B3657">
        <w:rPr>
          <w:rFonts w:ascii="Arial" w:eastAsia="SimSun" w:hAnsi="Arial" w:cs="Arial"/>
          <w:color w:val="000000"/>
          <w:lang w:val="en-US"/>
        </w:rPr>
        <w:t>the current capabilities can support all three CA schemes for OD-SSB</w:t>
      </w:r>
      <w:r w:rsidR="00017CAB">
        <w:rPr>
          <w:rFonts w:ascii="Arial" w:eastAsia="SimSun" w:hAnsi="Arial" w:cs="Arial"/>
          <w:color w:val="000000"/>
          <w:lang w:val="en-US"/>
        </w:rPr>
        <w:t>.</w:t>
      </w:r>
      <w:r w:rsidR="009B3657" w:rsidRPr="009B3657">
        <w:rPr>
          <w:rFonts w:ascii="Arial" w:eastAsia="SimSun" w:hAnsi="Arial" w:cs="Arial"/>
          <w:color w:val="000000"/>
          <w:lang w:val="en-US"/>
        </w:rPr>
        <w:t xml:space="preserve"> </w:t>
      </w:r>
    </w:p>
    <w:p w14:paraId="05BEC282" w14:textId="77777777" w:rsidR="009B3657" w:rsidRPr="009B3657" w:rsidRDefault="009B3657" w:rsidP="00002419">
      <w:pPr>
        <w:jc w:val="both"/>
        <w:textAlignment w:val="auto"/>
        <w:rPr>
          <w:rFonts w:ascii="Arial" w:eastAsia="SimSun" w:hAnsi="Arial" w:cs="Arial"/>
          <w:color w:val="000000"/>
          <w:lang w:val="en-US"/>
        </w:rPr>
      </w:pPr>
    </w:p>
    <w:p w14:paraId="4F8A3891" w14:textId="4C95638C" w:rsidR="00086E91" w:rsidRPr="00113578" w:rsidRDefault="00E710F0" w:rsidP="00113578">
      <w:pPr>
        <w:jc w:val="both"/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12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Do you agree with the </w:t>
      </w:r>
      <w:r w:rsidR="0027375D">
        <w:rPr>
          <w:rFonts w:ascii="Arial" w:hAnsi="Arial" w:cs="Arial"/>
          <w:lang w:eastAsia="en-GB"/>
        </w:rPr>
        <w:t>proposal</w:t>
      </w:r>
      <w:r>
        <w:rPr>
          <w:rFonts w:ascii="Arial" w:hAnsi="Arial" w:cs="Arial"/>
          <w:lang w:eastAsia="en-GB"/>
        </w:rPr>
        <w:t xml:space="preserve">? If you do, </w:t>
      </w:r>
      <w:r w:rsidR="004011A6">
        <w:rPr>
          <w:rFonts w:ascii="Arial" w:hAnsi="Arial" w:cs="Arial"/>
          <w:lang w:eastAsia="en-GB"/>
        </w:rPr>
        <w:t>w</w:t>
      </w:r>
      <w:r>
        <w:rPr>
          <w:rFonts w:ascii="Arial" w:hAnsi="Arial" w:cs="Arial"/>
          <w:lang w:eastAsia="en-GB"/>
        </w:rPr>
        <w:t>ould the change be backwards compatible?</w:t>
      </w:r>
    </w:p>
    <w:p w14:paraId="04A8E16E" w14:textId="77777777" w:rsidR="00086E91" w:rsidRDefault="00086E91" w:rsidP="00086E91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086E91" w:rsidRPr="00C017F0" w14:paraId="42E9FFDA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8C4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CB1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9C2C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086E91" w:rsidRPr="00C017F0" w14:paraId="76A1FAC4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D0E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A47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579D" w14:textId="77777777" w:rsidR="00086E91" w:rsidRPr="00AB1D11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0406095E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86E91" w:rsidRPr="00C017F0" w14:paraId="644C186E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2412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8B8D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EDC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86E91" w:rsidRPr="00C017F0" w14:paraId="735C0507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421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DC9B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FF3F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86E91" w:rsidRPr="00C017F0" w14:paraId="4AF34733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C206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29FC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7F2B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86E91" w:rsidRPr="00C017F0" w14:paraId="4B0D018D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3A4E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A6D0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9BB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86E91" w:rsidRPr="00C017F0" w14:paraId="119CB17C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5729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109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AC0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86E91" w:rsidRPr="00C017F0" w14:paraId="287D3BA5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8B55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18F1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9FF5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86E91" w:rsidRPr="00C017F0" w14:paraId="6571EDDB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0E9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3EC8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6D54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86E91" w:rsidRPr="00C017F0" w14:paraId="347CCE92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C931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4673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7F7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86E91" w:rsidRPr="00C017F0" w14:paraId="4B1CFEDA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8797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6973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019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86E91" w:rsidRPr="00C017F0" w14:paraId="161BB8D6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CBA3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FFE9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35D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86E91" w:rsidRPr="00C017F0" w14:paraId="0A2572F3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993F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E5DF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9A3" w14:textId="77777777" w:rsidR="00086E91" w:rsidRPr="00C017F0" w:rsidRDefault="00086E91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59B79ADC" w14:textId="77777777" w:rsidR="00086E91" w:rsidRPr="005232A5" w:rsidRDefault="00086E91" w:rsidP="00086E91">
      <w:pPr>
        <w:jc w:val="both"/>
        <w:rPr>
          <w:rFonts w:ascii="Arial" w:hAnsi="Arial" w:cs="Arial"/>
          <w:lang w:eastAsia="en-GB"/>
        </w:rPr>
      </w:pPr>
    </w:p>
    <w:p w14:paraId="73BCC7CE" w14:textId="77777777" w:rsidR="00086E91" w:rsidRDefault="00086E91" w:rsidP="00086E91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2C4A1A88" w14:textId="77777777" w:rsidR="00086E91" w:rsidRPr="00967A77" w:rsidRDefault="00086E91" w:rsidP="00086E91">
      <w:pPr>
        <w:jc w:val="both"/>
        <w:rPr>
          <w:rFonts w:ascii="Arial" w:hAnsi="Arial" w:cs="Arial"/>
        </w:rPr>
      </w:pPr>
    </w:p>
    <w:p w14:paraId="31E88E14" w14:textId="77777777" w:rsidR="00086E91" w:rsidRPr="00E178C3" w:rsidRDefault="00086E91" w:rsidP="00086E9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1" w:name="_Toc221749565"/>
      <w:r>
        <w:rPr>
          <w:rFonts w:cs="Arial"/>
        </w:rPr>
        <w:t>???</w:t>
      </w:r>
      <w:bookmarkEnd w:id="21"/>
    </w:p>
    <w:p w14:paraId="17B30596" w14:textId="77777777" w:rsidR="00E710F0" w:rsidRPr="00113578" w:rsidRDefault="00E710F0" w:rsidP="00113578">
      <w:pPr>
        <w:jc w:val="both"/>
        <w:rPr>
          <w:rFonts w:ascii="Arial" w:hAnsi="Arial" w:cs="Arial"/>
          <w:b/>
          <w:bCs/>
          <w:lang w:eastAsia="zh-CN"/>
        </w:rPr>
      </w:pPr>
    </w:p>
    <w:p w14:paraId="79FCBEC4" w14:textId="2800F415" w:rsidR="00740FF2" w:rsidRPr="007018B0" w:rsidRDefault="00740FF2" w:rsidP="00740FF2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2.13 – Correction on </w:t>
      </w:r>
      <w:r w:rsidR="00813139" w:rsidRPr="00F621D7">
        <w:rPr>
          <w:szCs w:val="18"/>
          <w:lang w:eastAsia="zh-CN"/>
        </w:rPr>
        <w:t>SSB-less SCell with OD-SSB</w:t>
      </w:r>
    </w:p>
    <w:p w14:paraId="702F5046" w14:textId="77777777" w:rsidR="00740FF2" w:rsidRPr="00587757" w:rsidRDefault="00740FF2" w:rsidP="00740FF2">
      <w:pPr>
        <w:jc w:val="both"/>
        <w:rPr>
          <w:rFonts w:ascii="Arial" w:hAnsi="Arial" w:cs="Arial"/>
          <w:i/>
          <w:iCs/>
        </w:rPr>
      </w:pPr>
      <w:r w:rsidRPr="0048033D">
        <w:rPr>
          <w:rFonts w:ascii="Arial" w:hAnsi="Arial" w:cs="Arial"/>
          <w:i/>
          <w:iCs/>
        </w:rPr>
        <w:t>R2-2600466</w:t>
      </w:r>
      <w:r w:rsidRPr="0048033D">
        <w:rPr>
          <w:rFonts w:ascii="Arial" w:hAnsi="Arial" w:cs="Arial"/>
          <w:i/>
          <w:iCs/>
        </w:rPr>
        <w:tab/>
        <w:t>Remaining issues on Rel-19 NES</w:t>
      </w:r>
      <w:r w:rsidRPr="0048033D">
        <w:rPr>
          <w:rFonts w:ascii="Arial" w:hAnsi="Arial" w:cs="Arial"/>
          <w:i/>
          <w:iCs/>
        </w:rPr>
        <w:tab/>
        <w:t>Apple</w:t>
      </w:r>
      <w:r w:rsidRPr="0048033D">
        <w:rPr>
          <w:rFonts w:ascii="Arial" w:hAnsi="Arial" w:cs="Arial"/>
          <w:i/>
          <w:iCs/>
        </w:rPr>
        <w:tab/>
        <w:t>discussion</w:t>
      </w:r>
      <w:r w:rsidRPr="0048033D">
        <w:rPr>
          <w:rFonts w:ascii="Arial" w:hAnsi="Arial" w:cs="Arial"/>
          <w:i/>
          <w:iCs/>
        </w:rPr>
        <w:tab/>
        <w:t>Rel-19</w:t>
      </w:r>
      <w:r w:rsidRPr="0048033D">
        <w:rPr>
          <w:rFonts w:ascii="Arial" w:hAnsi="Arial" w:cs="Arial"/>
          <w:i/>
          <w:iCs/>
        </w:rPr>
        <w:tab/>
      </w:r>
      <w:proofErr w:type="spellStart"/>
      <w:r w:rsidRPr="0048033D">
        <w:rPr>
          <w:rFonts w:ascii="Arial" w:hAnsi="Arial" w:cs="Arial"/>
          <w:i/>
          <w:iCs/>
        </w:rPr>
        <w:t>Netw_Energy_NR_enh</w:t>
      </w:r>
      <w:proofErr w:type="spellEnd"/>
      <w:r w:rsidRPr="0048033D">
        <w:rPr>
          <w:rFonts w:ascii="Arial" w:hAnsi="Arial" w:cs="Arial"/>
          <w:i/>
          <w:iCs/>
        </w:rPr>
        <w:t>-Core</w:t>
      </w:r>
    </w:p>
    <w:p w14:paraId="30410E0E" w14:textId="3D17584B" w:rsidR="00F014B0" w:rsidRPr="00F014B0" w:rsidRDefault="00F014B0" w:rsidP="00F014B0">
      <w:pPr>
        <w:pStyle w:val="Caption"/>
        <w:rPr>
          <w:rFonts w:ascii="Arial" w:eastAsia="SimSun" w:hAnsi="Arial" w:cs="Arial"/>
          <w:b w:val="0"/>
          <w:bCs/>
          <w:i/>
          <w:iCs/>
          <w:color w:val="000000"/>
          <w:lang w:val="en-US"/>
        </w:rPr>
      </w:pPr>
      <w:r w:rsidRPr="00F014B0">
        <w:rPr>
          <w:rFonts w:ascii="Arial" w:eastAsia="SimSun" w:hAnsi="Arial" w:cs="Arial"/>
          <w:b w:val="0"/>
          <w:bCs/>
          <w:color w:val="000000"/>
          <w:lang w:val="en-US"/>
        </w:rPr>
        <w:t xml:space="preserve">Apple </w:t>
      </w:r>
      <w:r>
        <w:rPr>
          <w:rFonts w:ascii="Arial" w:eastAsia="SimSun" w:hAnsi="Arial" w:cs="Arial"/>
          <w:b w:val="0"/>
          <w:bCs/>
          <w:color w:val="000000"/>
          <w:lang w:val="en-US"/>
        </w:rPr>
        <w:t xml:space="preserve">proposes the following change </w:t>
      </w:r>
      <w:r w:rsidR="00F474C3">
        <w:rPr>
          <w:rFonts w:ascii="Arial" w:eastAsia="SimSun" w:hAnsi="Arial" w:cs="Arial"/>
          <w:b w:val="0"/>
          <w:bCs/>
          <w:color w:val="000000"/>
          <w:lang w:val="en-US"/>
        </w:rPr>
        <w:t>i</w:t>
      </w:r>
      <w:proofErr w:type="spellStart"/>
      <w:r w:rsidR="006B502F" w:rsidRPr="00F014B0">
        <w:rPr>
          <w:rFonts w:ascii="Arial" w:eastAsia="SimSun" w:hAnsi="Arial" w:cs="Arial"/>
          <w:b w:val="0"/>
          <w:bCs/>
          <w:color w:val="000000"/>
          <w:lang w:eastAsia="sv-SE"/>
        </w:rPr>
        <w:t>n</w:t>
      </w:r>
      <w:proofErr w:type="spellEnd"/>
      <w:r w:rsidR="006B502F" w:rsidRPr="00F014B0">
        <w:rPr>
          <w:rFonts w:ascii="Arial" w:eastAsia="SimSun" w:hAnsi="Arial" w:cs="Arial"/>
          <w:b w:val="0"/>
          <w:bCs/>
          <w:color w:val="000000"/>
          <w:lang w:eastAsia="sv-SE"/>
        </w:rPr>
        <w:t xml:space="preserve"> </w:t>
      </w:r>
      <w:r w:rsidR="00F474C3">
        <w:rPr>
          <w:rFonts w:ascii="Arial" w:eastAsia="SimSun" w:hAnsi="Arial" w:cs="Arial"/>
          <w:b w:val="0"/>
          <w:bCs/>
          <w:color w:val="000000"/>
          <w:lang w:eastAsia="sv-SE"/>
        </w:rPr>
        <w:t xml:space="preserve">the </w:t>
      </w:r>
      <w:r w:rsidR="006B502F" w:rsidRPr="00F014B0">
        <w:rPr>
          <w:rFonts w:ascii="Arial" w:eastAsia="SimSun" w:hAnsi="Arial" w:cs="Arial"/>
          <w:b w:val="0"/>
          <w:bCs/>
          <w:color w:val="000000"/>
          <w:lang w:val="en-US"/>
        </w:rPr>
        <w:t xml:space="preserve">field description of IE </w:t>
      </w:r>
      <w:proofErr w:type="spellStart"/>
      <w:r w:rsidR="006B502F" w:rsidRPr="00F014B0">
        <w:rPr>
          <w:rFonts w:ascii="Arial" w:eastAsia="SimSun" w:hAnsi="Arial" w:cs="Arial"/>
          <w:b w:val="0"/>
          <w:bCs/>
          <w:i/>
          <w:iCs/>
          <w:color w:val="000000"/>
          <w:lang w:val="en-US"/>
        </w:rPr>
        <w:t>absoluteFrequencySSB</w:t>
      </w:r>
      <w:proofErr w:type="spellEnd"/>
      <w:r w:rsidR="006B502F">
        <w:rPr>
          <w:rFonts w:ascii="Arial" w:eastAsia="SimSun" w:hAnsi="Arial" w:cs="Arial"/>
          <w:b w:val="0"/>
          <w:bCs/>
          <w:color w:val="000000"/>
          <w:lang w:val="en-US"/>
        </w:rPr>
        <w:t xml:space="preserve"> due to the </w:t>
      </w:r>
      <w:r w:rsidRPr="00F014B0">
        <w:rPr>
          <w:rFonts w:ascii="Arial" w:eastAsia="SimSun" w:hAnsi="Arial" w:cs="Arial"/>
          <w:b w:val="0"/>
          <w:bCs/>
          <w:color w:val="000000"/>
          <w:lang w:eastAsia="sv-SE"/>
        </w:rPr>
        <w:t>RAN1 Reply LS (</w:t>
      </w:r>
      <w:r w:rsidRPr="00F014B0">
        <w:rPr>
          <w:rFonts w:ascii="Arial" w:eastAsia="SimSun" w:hAnsi="Arial" w:cs="Arial"/>
          <w:b w:val="0"/>
          <w:bCs/>
          <w:color w:val="000000"/>
          <w:lang w:val="en-US" w:eastAsia="zh-CN"/>
        </w:rPr>
        <w:t>R1-2509562</w:t>
      </w:r>
      <w:r w:rsidRPr="00F014B0">
        <w:rPr>
          <w:rFonts w:ascii="Arial" w:eastAsia="SimSun" w:hAnsi="Arial" w:cs="Arial"/>
          <w:b w:val="0"/>
          <w:bCs/>
          <w:color w:val="000000"/>
          <w:lang w:eastAsia="sv-SE"/>
        </w:rPr>
        <w:t>),</w:t>
      </w:r>
    </w:p>
    <w:p w14:paraId="4AC4EDA7" w14:textId="77777777" w:rsidR="00F014B0" w:rsidRPr="00F014B0" w:rsidRDefault="00F014B0" w:rsidP="00F014B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auto"/>
        <w:rPr>
          <w:rFonts w:ascii="Arial" w:eastAsia="SimSun" w:hAnsi="Arial"/>
          <w:color w:val="000000"/>
          <w:sz w:val="18"/>
          <w:szCs w:val="22"/>
          <w:lang w:val="en-US" w:eastAsia="sv-SE"/>
        </w:rPr>
      </w:pPr>
      <w:proofErr w:type="spellStart"/>
      <w:r w:rsidRPr="00F014B0">
        <w:rPr>
          <w:rFonts w:ascii="Arial" w:eastAsia="SimSun" w:hAnsi="Arial"/>
          <w:b/>
          <w:i/>
          <w:color w:val="000000"/>
          <w:sz w:val="18"/>
          <w:szCs w:val="22"/>
          <w:lang w:val="en-US" w:eastAsia="sv-SE"/>
        </w:rPr>
        <w:lastRenderedPageBreak/>
        <w:t>absoluteFrequencySSB</w:t>
      </w:r>
      <w:proofErr w:type="spellEnd"/>
    </w:p>
    <w:p w14:paraId="7FDDECD7" w14:textId="77777777" w:rsidR="00F014B0" w:rsidRPr="00F014B0" w:rsidRDefault="00F014B0" w:rsidP="00F014B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auto"/>
        <w:rPr>
          <w:rFonts w:ascii="Arial" w:eastAsia="SimSun" w:hAnsi="Arial"/>
          <w:color w:val="000000"/>
          <w:sz w:val="18"/>
          <w:szCs w:val="22"/>
          <w:lang w:val="en-US" w:eastAsia="sv-SE"/>
        </w:rPr>
      </w:pPr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Frequency of the SSB to be used for this serving cell. SSB related parameters (e.g. SSB index) provided for a serving cell refer to this SSB frequency unless mentioned otherwise. The CD-SSB of the PCell is always on the sync raster. Frequencies </w:t>
      </w:r>
      <w:proofErr w:type="gramStart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>are considered to be</w:t>
      </w:r>
      <w:proofErr w:type="gramEnd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 on the sync raster if they are also identifiable with a GSCN value (see TS 38.101-1 [15] or TS 38.101-5 [75]). If the field is absent, the SSB related parameters should be absent, e.g. </w:t>
      </w:r>
      <w:proofErr w:type="spellStart"/>
      <w:r w:rsidRPr="00F014B0">
        <w:rPr>
          <w:rFonts w:ascii="Arial" w:eastAsia="SimSun" w:hAnsi="Arial"/>
          <w:i/>
          <w:color w:val="000000"/>
          <w:sz w:val="18"/>
          <w:lang w:val="en-US" w:eastAsia="sv-SE"/>
        </w:rPr>
        <w:t>ssb-PositionsInBurst</w:t>
      </w:r>
      <w:proofErr w:type="spellEnd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, </w:t>
      </w:r>
      <w:proofErr w:type="spellStart"/>
      <w:r w:rsidRPr="00F014B0">
        <w:rPr>
          <w:rFonts w:ascii="Arial" w:eastAsia="SimSun" w:hAnsi="Arial"/>
          <w:i/>
          <w:color w:val="000000"/>
          <w:sz w:val="18"/>
          <w:lang w:val="en-US" w:eastAsia="sv-SE"/>
        </w:rPr>
        <w:t>ssb-periodicityServingCell</w:t>
      </w:r>
      <w:proofErr w:type="spellEnd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 and </w:t>
      </w:r>
      <w:proofErr w:type="spellStart"/>
      <w:r w:rsidRPr="00F014B0">
        <w:rPr>
          <w:rFonts w:ascii="Arial" w:eastAsia="SimSun" w:hAnsi="Arial"/>
          <w:i/>
          <w:color w:val="000000"/>
          <w:sz w:val="18"/>
          <w:lang w:val="en-US" w:eastAsia="sv-SE"/>
        </w:rPr>
        <w:t>subcarrierSpacing</w:t>
      </w:r>
      <w:proofErr w:type="spellEnd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 in </w:t>
      </w:r>
      <w:proofErr w:type="spellStart"/>
      <w:r w:rsidRPr="00F014B0">
        <w:rPr>
          <w:rFonts w:ascii="Arial" w:eastAsia="SimSun" w:hAnsi="Arial"/>
          <w:i/>
          <w:color w:val="000000"/>
          <w:sz w:val="18"/>
          <w:lang w:val="en-US" w:eastAsia="sv-SE"/>
        </w:rPr>
        <w:t>ServingCellConfigCommon</w:t>
      </w:r>
      <w:proofErr w:type="spellEnd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 IE. If the field is absent and </w:t>
      </w:r>
      <w:r w:rsidRPr="00F014B0">
        <w:rPr>
          <w:rFonts w:ascii="Arial" w:eastAsia="SimSun" w:hAnsi="Arial"/>
          <w:i/>
          <w:iCs/>
          <w:color w:val="000000"/>
          <w:sz w:val="18"/>
          <w:szCs w:val="22"/>
          <w:lang w:val="en-US" w:eastAsia="sv-SE"/>
        </w:rPr>
        <w:t>od-</w:t>
      </w:r>
      <w:proofErr w:type="spellStart"/>
      <w:r w:rsidRPr="00F014B0">
        <w:rPr>
          <w:rFonts w:ascii="Arial" w:eastAsia="SimSun" w:hAnsi="Arial"/>
          <w:i/>
          <w:iCs/>
          <w:color w:val="000000"/>
          <w:sz w:val="18"/>
          <w:szCs w:val="22"/>
          <w:lang w:val="en-US" w:eastAsia="sv-SE"/>
        </w:rPr>
        <w:t>ssb</w:t>
      </w:r>
      <w:proofErr w:type="spellEnd"/>
      <w:r w:rsidRPr="00F014B0">
        <w:rPr>
          <w:rFonts w:ascii="Arial" w:eastAsia="SimSun" w:hAnsi="Arial"/>
          <w:bCs/>
          <w:i/>
          <w:iCs/>
          <w:color w:val="000000"/>
          <w:sz w:val="18"/>
          <w:szCs w:val="22"/>
          <w:lang w:eastAsia="sv-SE"/>
        </w:rPr>
        <w:t>-</w:t>
      </w:r>
      <w:r w:rsidRPr="00F014B0">
        <w:rPr>
          <w:rFonts w:ascii="Arial" w:eastAsia="SimSun" w:hAnsi="Arial"/>
          <w:bCs/>
          <w:i/>
          <w:color w:val="000000"/>
          <w:sz w:val="18"/>
          <w:szCs w:val="22"/>
          <w:lang w:eastAsia="sv-SE"/>
        </w:rPr>
        <w:t>r19</w:t>
      </w:r>
      <w:r w:rsidRPr="00F014B0">
        <w:rPr>
          <w:rFonts w:ascii="Arial" w:eastAsia="SimSun" w:hAnsi="Arial"/>
          <w:color w:val="000000"/>
          <w:sz w:val="18"/>
          <w:szCs w:val="22"/>
          <w:lang w:eastAsia="sv-SE"/>
        </w:rPr>
        <w:t xml:space="preserve"> is absent in </w:t>
      </w:r>
      <w:proofErr w:type="spellStart"/>
      <w:r w:rsidRPr="00F014B0">
        <w:rPr>
          <w:rFonts w:ascii="Arial" w:eastAsia="SimSun" w:hAnsi="Arial"/>
          <w:i/>
          <w:iCs/>
          <w:color w:val="000000"/>
          <w:sz w:val="18"/>
          <w:szCs w:val="22"/>
          <w:lang w:eastAsia="sv-SE"/>
        </w:rPr>
        <w:t>SCellConfig</w:t>
      </w:r>
      <w:proofErr w:type="spellEnd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, or if the field is absent and </w:t>
      </w:r>
      <w:r w:rsidRPr="00F014B0">
        <w:rPr>
          <w:rFonts w:ascii="Arial" w:eastAsia="SimSun" w:hAnsi="Arial"/>
          <w:bCs/>
          <w:i/>
          <w:color w:val="000000"/>
          <w:sz w:val="18"/>
          <w:szCs w:val="22"/>
          <w:lang w:eastAsia="sv-SE"/>
        </w:rPr>
        <w:t>od-ssb-r19</w:t>
      </w:r>
      <w:r w:rsidRPr="00F014B0">
        <w:rPr>
          <w:rFonts w:ascii="Arial" w:eastAsia="SimSun" w:hAnsi="Arial"/>
          <w:color w:val="000000"/>
          <w:sz w:val="18"/>
          <w:szCs w:val="22"/>
          <w:lang w:eastAsia="sv-SE"/>
        </w:rPr>
        <w:t xml:space="preserve"> is present in </w:t>
      </w:r>
      <w:proofErr w:type="spellStart"/>
      <w:r w:rsidRPr="00F014B0">
        <w:rPr>
          <w:rFonts w:ascii="Arial" w:eastAsia="SimSun" w:hAnsi="Arial"/>
          <w:i/>
          <w:iCs/>
          <w:color w:val="000000"/>
          <w:sz w:val="18"/>
          <w:szCs w:val="22"/>
          <w:lang w:eastAsia="sv-SE"/>
        </w:rPr>
        <w:t>SCellConfig</w:t>
      </w:r>
      <w:proofErr w:type="spellEnd"/>
      <w:r w:rsidRPr="00F014B0">
        <w:rPr>
          <w:rFonts w:ascii="Arial" w:eastAsia="SimSun" w:hAnsi="Arial"/>
          <w:color w:val="000000"/>
          <w:sz w:val="18"/>
          <w:szCs w:val="22"/>
          <w:lang w:eastAsia="sv-SE"/>
        </w:rPr>
        <w:t xml:space="preserve"> but OD-SSB is not activated</w:t>
      </w:r>
      <w:r w:rsidRPr="00F014B0">
        <w:rPr>
          <w:rFonts w:ascii="Arial" w:eastAsia="SimSun" w:hAnsi="Arial"/>
          <w:i/>
          <w:iCs/>
          <w:color w:val="000000"/>
          <w:sz w:val="18"/>
          <w:szCs w:val="22"/>
          <w:lang w:eastAsia="sv-SE"/>
        </w:rPr>
        <w:t>,</w:t>
      </w:r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 the UE obtains timing reference from the intra-band </w:t>
      </w:r>
      <w:proofErr w:type="spellStart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>SpCell</w:t>
      </w:r>
      <w:proofErr w:type="spellEnd"/>
      <w:r w:rsidRPr="00F014B0">
        <w:rPr>
          <w:rFonts w:ascii="Arial" w:eastAsia="SimSun" w:hAnsi="Arial"/>
          <w:color w:val="000000"/>
          <w:sz w:val="18"/>
          <w:lang w:val="en-US"/>
        </w:rPr>
        <w:t xml:space="preserve"> </w:t>
      </w:r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or intra-band SCell if applicable as described in TS 38.213 [13], clause 4.1, or from the </w:t>
      </w:r>
      <w:proofErr w:type="spellStart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>SpCell</w:t>
      </w:r>
      <w:proofErr w:type="spellEnd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 or an SCell indicated by </w:t>
      </w:r>
      <w:proofErr w:type="spellStart"/>
      <w:r w:rsidRPr="00F014B0">
        <w:rPr>
          <w:rFonts w:ascii="Arial" w:eastAsia="SimSun" w:hAnsi="Arial"/>
          <w:i/>
          <w:color w:val="000000"/>
          <w:sz w:val="18"/>
          <w:szCs w:val="22"/>
          <w:lang w:val="en-US" w:eastAsia="sv-SE"/>
        </w:rPr>
        <w:t>referenceCell</w:t>
      </w:r>
      <w:proofErr w:type="spellEnd"/>
      <w:r w:rsidRPr="00F014B0">
        <w:rPr>
          <w:rFonts w:ascii="Arial" w:eastAsia="SimSun" w:hAnsi="Arial"/>
          <w:i/>
          <w:color w:val="000000"/>
          <w:sz w:val="18"/>
          <w:szCs w:val="22"/>
          <w:lang w:val="en-US" w:eastAsia="sv-SE"/>
        </w:rPr>
        <w:t>,</w:t>
      </w:r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 or from the reference serving cell defined in TS 38.133 [14]. This is supported in case the SCell for which the UE obtains the timing reference is in the same or different frequency band as the cell (i.e. the </w:t>
      </w:r>
      <w:proofErr w:type="spellStart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>SpCell</w:t>
      </w:r>
      <w:proofErr w:type="spellEnd"/>
      <w:r w:rsidRPr="00F014B0">
        <w:rPr>
          <w:rFonts w:ascii="Arial" w:eastAsia="SimSun" w:hAnsi="Arial"/>
          <w:color w:val="000000"/>
          <w:sz w:val="18"/>
          <w:szCs w:val="22"/>
          <w:lang w:val="en-US" w:eastAsia="sv-SE"/>
        </w:rPr>
        <w:t xml:space="preserve"> or the SCell, respectively) from which the UE obtains the timing reference. </w:t>
      </w:r>
      <w:proofErr w:type="gramStart"/>
      <w:r w:rsidRPr="00F014B0">
        <w:rPr>
          <w:rFonts w:ascii="Arial" w:eastAsia="SimSun" w:hAnsi="Arial"/>
          <w:color w:val="EE0000"/>
          <w:sz w:val="18"/>
          <w:szCs w:val="22"/>
          <w:u w:val="single"/>
          <w:lang w:val="en-US" w:eastAsia="sv-SE"/>
        </w:rPr>
        <w:t>if</w:t>
      </w:r>
      <w:proofErr w:type="gramEnd"/>
      <w:r w:rsidRPr="00F014B0">
        <w:rPr>
          <w:rFonts w:ascii="Arial" w:eastAsia="SimSun" w:hAnsi="Arial"/>
          <w:color w:val="EE0000"/>
          <w:sz w:val="18"/>
          <w:szCs w:val="22"/>
          <w:u w:val="single"/>
          <w:lang w:val="en-US" w:eastAsia="sv-SE"/>
        </w:rPr>
        <w:t xml:space="preserve"> the field is absent and </w:t>
      </w:r>
      <w:r w:rsidRPr="00F014B0">
        <w:rPr>
          <w:rFonts w:ascii="Arial" w:eastAsia="SimSun" w:hAnsi="Arial"/>
          <w:color w:val="EE0000"/>
          <w:sz w:val="18"/>
          <w:szCs w:val="22"/>
          <w:u w:val="single"/>
          <w:lang w:eastAsia="sv-SE"/>
        </w:rPr>
        <w:t>OD-SSB in this SCell is activated</w:t>
      </w:r>
      <w:r w:rsidRPr="00F014B0">
        <w:rPr>
          <w:rFonts w:ascii="Arial" w:eastAsia="SimSun" w:hAnsi="Arial"/>
          <w:i/>
          <w:iCs/>
          <w:color w:val="EE0000"/>
          <w:sz w:val="18"/>
          <w:szCs w:val="22"/>
          <w:u w:val="single"/>
          <w:lang w:eastAsia="sv-SE"/>
        </w:rPr>
        <w:t>,</w:t>
      </w:r>
      <w:r w:rsidRPr="00F014B0">
        <w:rPr>
          <w:rFonts w:ascii="Arial" w:eastAsia="SimSun" w:hAnsi="Arial"/>
          <w:color w:val="FF0000"/>
          <w:sz w:val="18"/>
          <w:u w:val="single"/>
          <w:lang w:val="en-US"/>
        </w:rPr>
        <w:t xml:space="preserve"> the UE may obtain timing reference from the OD-SSB.</w:t>
      </w:r>
    </w:p>
    <w:p w14:paraId="7FD3F7C0" w14:textId="77777777" w:rsidR="00F014B0" w:rsidRPr="00F014B0" w:rsidRDefault="00F014B0" w:rsidP="00F01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auto"/>
        <w:rPr>
          <w:rFonts w:eastAsia="SimSun"/>
          <w:color w:val="000000"/>
          <w:szCs w:val="22"/>
          <w:lang w:val="en-US" w:eastAsia="sv-SE"/>
        </w:rPr>
      </w:pPr>
      <w:r w:rsidRPr="00F014B0">
        <w:rPr>
          <w:rFonts w:eastAsia="SimSun"/>
          <w:color w:val="000000"/>
          <w:lang w:val="en-US"/>
        </w:rPr>
        <w:t>For PCell, this field</w:t>
      </w:r>
      <w:r w:rsidRPr="00F014B0">
        <w:rPr>
          <w:rFonts w:eastAsia="SimSun"/>
          <w:color w:val="000000"/>
          <w:szCs w:val="22"/>
          <w:lang w:val="en-US" w:eastAsia="sv-SE"/>
        </w:rPr>
        <w:t xml:space="preserve"> corresponds to </w:t>
      </w:r>
      <w:proofErr w:type="gramStart"/>
      <w:r w:rsidRPr="00F014B0">
        <w:rPr>
          <w:rFonts w:eastAsia="SimSun"/>
          <w:color w:val="000000"/>
          <w:szCs w:val="22"/>
          <w:lang w:val="en-US" w:eastAsia="sv-SE"/>
        </w:rPr>
        <w:t>the CD</w:t>
      </w:r>
      <w:proofErr w:type="gramEnd"/>
      <w:r w:rsidRPr="00F014B0">
        <w:rPr>
          <w:rFonts w:eastAsia="SimSun"/>
          <w:color w:val="000000"/>
          <w:szCs w:val="22"/>
          <w:lang w:val="en-US" w:eastAsia="sv-SE"/>
        </w:rPr>
        <w:t>-SSB.</w:t>
      </w:r>
    </w:p>
    <w:p w14:paraId="0E3DED1E" w14:textId="30EA6A16" w:rsidR="00740FF2" w:rsidRDefault="00740FF2" w:rsidP="00F014B0">
      <w:pPr>
        <w:textAlignment w:val="auto"/>
        <w:rPr>
          <w:rFonts w:ascii="Arial" w:hAnsi="Arial" w:cs="Arial"/>
          <w:lang w:eastAsia="en-GB"/>
        </w:rPr>
      </w:pPr>
    </w:p>
    <w:p w14:paraId="4D4F5F27" w14:textId="0DD5500A" w:rsidR="00740FF2" w:rsidRDefault="00740FF2" w:rsidP="00740FF2">
      <w:pPr>
        <w:jc w:val="both"/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13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>Do you agree with the intention of the change? If you do, is the proposed text capturing the change acceptable? Would the change be backwards compatible?</w:t>
      </w:r>
    </w:p>
    <w:p w14:paraId="097450F9" w14:textId="77777777" w:rsidR="00803024" w:rsidRDefault="00803024" w:rsidP="00803024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803024" w:rsidRPr="00C017F0" w14:paraId="6FD59F65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CD9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9A1B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83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803024" w:rsidRPr="00C017F0" w14:paraId="73955922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ACD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E714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6CD" w14:textId="77777777" w:rsidR="00803024" w:rsidRPr="00AB1D11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7E468CD2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803024" w:rsidRPr="00C017F0" w14:paraId="3D83DE89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6F81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6EF9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0866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803024" w:rsidRPr="00C017F0" w14:paraId="6CB14C35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16E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C67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E209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803024" w:rsidRPr="00C017F0" w14:paraId="119D4210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7E65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CD51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9A75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803024" w:rsidRPr="00C017F0" w14:paraId="74684C81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532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D0A5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FD9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803024" w:rsidRPr="00C017F0" w14:paraId="5FC0DCE1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54D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9F4D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F22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803024" w:rsidRPr="00C017F0" w14:paraId="5E9BA62E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00E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42C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1079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803024" w:rsidRPr="00C017F0" w14:paraId="0C9E712A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23B5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86EE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50CB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803024" w:rsidRPr="00C017F0" w14:paraId="3A49703A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DA6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9547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CC0B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803024" w:rsidRPr="00C017F0" w14:paraId="383601A7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3DAF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2988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20C4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803024" w:rsidRPr="00C017F0" w14:paraId="695237E0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46A7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261F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89B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803024" w:rsidRPr="00C017F0" w14:paraId="609ABFB0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6DA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40F1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3CC9" w14:textId="77777777" w:rsidR="00803024" w:rsidRPr="00C017F0" w:rsidRDefault="0080302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2BB8A685" w14:textId="77777777" w:rsidR="00803024" w:rsidRPr="005232A5" w:rsidRDefault="00803024" w:rsidP="00803024">
      <w:pPr>
        <w:jc w:val="both"/>
        <w:rPr>
          <w:rFonts w:ascii="Arial" w:hAnsi="Arial" w:cs="Arial"/>
          <w:lang w:eastAsia="en-GB"/>
        </w:rPr>
      </w:pPr>
    </w:p>
    <w:p w14:paraId="65D8FF27" w14:textId="77777777" w:rsidR="00803024" w:rsidRDefault="00803024" w:rsidP="00803024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50C155E8" w14:textId="77777777" w:rsidR="00803024" w:rsidRPr="00967A77" w:rsidRDefault="00803024" w:rsidP="00803024">
      <w:pPr>
        <w:jc w:val="both"/>
        <w:rPr>
          <w:rFonts w:ascii="Arial" w:hAnsi="Arial" w:cs="Arial"/>
        </w:rPr>
      </w:pPr>
    </w:p>
    <w:p w14:paraId="24097DD9" w14:textId="77777777" w:rsidR="00803024" w:rsidRPr="00E178C3" w:rsidRDefault="00803024" w:rsidP="00803024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2" w:name="_Toc221749566"/>
      <w:r>
        <w:rPr>
          <w:rFonts w:cs="Arial"/>
        </w:rPr>
        <w:t>???</w:t>
      </w:r>
      <w:bookmarkEnd w:id="22"/>
    </w:p>
    <w:p w14:paraId="5EB452D5" w14:textId="77777777" w:rsidR="00740FF2" w:rsidRPr="00FF126E" w:rsidRDefault="00740FF2" w:rsidP="00FF126E">
      <w:pPr>
        <w:jc w:val="both"/>
        <w:rPr>
          <w:rFonts w:ascii="Arial" w:hAnsi="Arial" w:cs="Arial"/>
          <w:b/>
          <w:bCs/>
          <w:lang w:eastAsia="zh-CN"/>
        </w:rPr>
      </w:pPr>
    </w:p>
    <w:p w14:paraId="6FFF107B" w14:textId="5FDA32A5" w:rsidR="00A32951" w:rsidRPr="007018B0" w:rsidRDefault="00A32951" w:rsidP="00A32951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2.14 – </w:t>
      </w:r>
      <w:r w:rsidR="00483DB1" w:rsidRPr="00483DB1">
        <w:t>NCD-SSB for cell (re)selection in OD-SIB1</w:t>
      </w:r>
    </w:p>
    <w:p w14:paraId="15C27ACF" w14:textId="634C8407" w:rsidR="00066F45" w:rsidRPr="00066F45" w:rsidRDefault="00066F45" w:rsidP="00066F45">
      <w:pPr>
        <w:jc w:val="both"/>
        <w:rPr>
          <w:rFonts w:ascii="Arial" w:hAnsi="Arial" w:cs="Arial"/>
          <w:i/>
          <w:iCs/>
        </w:rPr>
      </w:pPr>
      <w:r w:rsidRPr="00066F45">
        <w:rPr>
          <w:rFonts w:ascii="Arial" w:hAnsi="Arial" w:cs="Arial"/>
          <w:i/>
          <w:iCs/>
        </w:rPr>
        <w:t>R2-2600531</w:t>
      </w:r>
      <w:r w:rsidRPr="00066F45">
        <w:rPr>
          <w:rFonts w:ascii="Arial" w:hAnsi="Arial" w:cs="Arial"/>
          <w:i/>
          <w:iCs/>
        </w:rPr>
        <w:tab/>
        <w:t>Remaining issues for Rel-19 NES</w:t>
      </w:r>
      <w:r w:rsidRPr="00066F45">
        <w:rPr>
          <w:rFonts w:ascii="Arial" w:hAnsi="Arial" w:cs="Arial"/>
          <w:i/>
          <w:iCs/>
        </w:rPr>
        <w:tab/>
        <w:t>vivo</w:t>
      </w:r>
      <w:r w:rsidRPr="00066F45">
        <w:rPr>
          <w:rFonts w:ascii="Arial" w:hAnsi="Arial" w:cs="Arial"/>
          <w:i/>
          <w:iCs/>
        </w:rPr>
        <w:tab/>
        <w:t>discussion</w:t>
      </w:r>
      <w:r w:rsidRPr="00066F45">
        <w:rPr>
          <w:rFonts w:ascii="Arial" w:hAnsi="Arial" w:cs="Arial"/>
          <w:i/>
          <w:iCs/>
        </w:rPr>
        <w:tab/>
        <w:t>Rel-19</w:t>
      </w:r>
      <w:r w:rsidRPr="00066F45">
        <w:rPr>
          <w:rFonts w:ascii="Arial" w:hAnsi="Arial" w:cs="Arial"/>
          <w:i/>
          <w:iCs/>
        </w:rPr>
        <w:tab/>
      </w:r>
      <w:proofErr w:type="spellStart"/>
      <w:r w:rsidRPr="00066F45">
        <w:rPr>
          <w:rFonts w:ascii="Arial" w:hAnsi="Arial" w:cs="Arial"/>
          <w:i/>
          <w:iCs/>
        </w:rPr>
        <w:t>Netw_Energy_NR_enh</w:t>
      </w:r>
      <w:proofErr w:type="spellEnd"/>
      <w:r w:rsidRPr="00066F45">
        <w:rPr>
          <w:rFonts w:ascii="Arial" w:hAnsi="Arial" w:cs="Arial"/>
          <w:i/>
          <w:iCs/>
        </w:rPr>
        <w:t>-Core</w:t>
      </w:r>
    </w:p>
    <w:p w14:paraId="4AEDBFA6" w14:textId="1BE65348" w:rsidR="00A32951" w:rsidRPr="00F014B0" w:rsidRDefault="00217B1C" w:rsidP="00425B40">
      <w:pPr>
        <w:pStyle w:val="Caption"/>
        <w:jc w:val="both"/>
        <w:rPr>
          <w:rFonts w:ascii="Arial" w:eastAsia="SimSun" w:hAnsi="Arial" w:cs="Arial"/>
          <w:b w:val="0"/>
          <w:bCs/>
          <w:i/>
          <w:iCs/>
          <w:color w:val="000000"/>
          <w:lang w:val="en-US"/>
        </w:rPr>
      </w:pPr>
      <w:r>
        <w:rPr>
          <w:rFonts w:ascii="Arial" w:eastAsia="SimSun" w:hAnsi="Arial" w:cs="Arial"/>
          <w:b w:val="0"/>
          <w:bCs/>
          <w:color w:val="000000"/>
          <w:lang w:val="en-US"/>
        </w:rPr>
        <w:t>Vivo states that i</w:t>
      </w:r>
      <w:r w:rsidR="00A53D23">
        <w:rPr>
          <w:rFonts w:ascii="Arial" w:eastAsia="SimSun" w:hAnsi="Arial" w:cs="Arial"/>
          <w:b w:val="0"/>
          <w:bCs/>
          <w:color w:val="000000"/>
          <w:lang w:val="en-US"/>
        </w:rPr>
        <w:t xml:space="preserve">n Rel-19, </w:t>
      </w:r>
      <w:r w:rsidRPr="00217B1C">
        <w:rPr>
          <w:rFonts w:ascii="Arial" w:eastAsia="SimSun" w:hAnsi="Arial" w:cs="Arial"/>
          <w:b w:val="0"/>
          <w:bCs/>
          <w:color w:val="000000"/>
          <w:lang w:val="en-US"/>
        </w:rPr>
        <w:t>the cell can be the target of cell (re)selection if the following conditions are met: (1) the cell supporting OD-SIB1 is transmitting NCD-SSB located on the sync raster; (2) the UE has a stored valid version of od-sib1-request configuration.</w:t>
      </w:r>
      <w:r w:rsidR="00A53D23">
        <w:rPr>
          <w:rFonts w:ascii="Arial" w:eastAsia="SimSun" w:hAnsi="Arial" w:cs="Arial"/>
          <w:b w:val="0"/>
          <w:bCs/>
          <w:color w:val="000000"/>
          <w:lang w:val="en-US"/>
        </w:rPr>
        <w:t xml:space="preserve"> They </w:t>
      </w:r>
      <w:r w:rsidRPr="00217B1C">
        <w:rPr>
          <w:rFonts w:ascii="Arial" w:eastAsia="SimSun" w:hAnsi="Arial" w:cs="Arial"/>
          <w:b w:val="0"/>
          <w:bCs/>
          <w:color w:val="000000"/>
          <w:lang w:val="en-US"/>
        </w:rPr>
        <w:t xml:space="preserve">propose to revise </w:t>
      </w:r>
      <w:r w:rsidR="00425B40">
        <w:rPr>
          <w:rFonts w:ascii="Arial" w:eastAsia="SimSun" w:hAnsi="Arial" w:cs="Arial"/>
          <w:b w:val="0"/>
          <w:bCs/>
          <w:color w:val="000000"/>
          <w:lang w:val="en-US"/>
        </w:rPr>
        <w:t xml:space="preserve">the associated text in 38.300 accordingly, i.e., </w:t>
      </w:r>
      <w:r w:rsidRPr="00217B1C">
        <w:rPr>
          <w:rFonts w:ascii="Arial" w:eastAsia="SimSun" w:hAnsi="Arial" w:cs="Arial"/>
          <w:b w:val="0"/>
          <w:bCs/>
          <w:color w:val="000000"/>
          <w:lang w:val="en-US"/>
        </w:rPr>
        <w:lastRenderedPageBreak/>
        <w:t>cell (re)selection can be based on NCD-SSBs located on the synchronization raster if the UE has a stored valid version of OD-SIB1 request configuration.</w:t>
      </w:r>
    </w:p>
    <w:p w14:paraId="4587D969" w14:textId="77777777" w:rsidR="0097677E" w:rsidRDefault="0097677E" w:rsidP="00A53D23">
      <w:pPr>
        <w:jc w:val="both"/>
        <w:rPr>
          <w:rFonts w:ascii="Arial" w:hAnsi="Arial" w:cs="Arial"/>
          <w:b/>
          <w:bCs/>
          <w:lang w:eastAsia="en-GB"/>
        </w:rPr>
      </w:pPr>
    </w:p>
    <w:p w14:paraId="13473CC6" w14:textId="2182FBB4" w:rsidR="009F01A3" w:rsidRPr="0006432F" w:rsidRDefault="00A32951" w:rsidP="0006432F">
      <w:pPr>
        <w:jc w:val="both"/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14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>Do you agree with the intention of the change? If you do, is the proposed text capturing the change acceptable? Would the change be backwards compatible?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9F01A3" w:rsidRPr="00C017F0" w14:paraId="1A6B18A7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2111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584D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549F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9F01A3" w:rsidRPr="00C017F0" w14:paraId="2EACF0BB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7DAF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7332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3016" w14:textId="77777777" w:rsidR="009F01A3" w:rsidRPr="00AB1D11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3D49D8D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9F01A3" w:rsidRPr="00C017F0" w14:paraId="341E02B6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0CDA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D5A5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B9A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9F01A3" w:rsidRPr="00C017F0" w14:paraId="1D7CC955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C9B1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9BC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CD0B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9F01A3" w:rsidRPr="00C017F0" w14:paraId="26E42F9E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D68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AC37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73B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9F01A3" w:rsidRPr="00C017F0" w14:paraId="2E66E42E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82F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3280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3C45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9F01A3" w:rsidRPr="00C017F0" w14:paraId="37D48056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8CA2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E71C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938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9F01A3" w:rsidRPr="00C017F0" w14:paraId="1F1E38FF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38A8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7ED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BE3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9F01A3" w:rsidRPr="00C017F0" w14:paraId="56F4EAF1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46D5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C10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EDC2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9F01A3" w:rsidRPr="00C017F0" w14:paraId="00F91AF2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F3A0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ECF5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56D0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9F01A3" w:rsidRPr="00C017F0" w14:paraId="04CA077D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DEC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26CA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2BC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9F01A3" w:rsidRPr="00C017F0" w14:paraId="3571D7E0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AEF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954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2193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9F01A3" w:rsidRPr="00C017F0" w14:paraId="160E2EF4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6D30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A8D9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193" w14:textId="77777777" w:rsidR="009F01A3" w:rsidRPr="00C017F0" w:rsidRDefault="009F01A3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392C055B" w14:textId="77777777" w:rsidR="009F01A3" w:rsidRPr="005232A5" w:rsidRDefault="009F01A3" w:rsidP="009F01A3">
      <w:pPr>
        <w:jc w:val="both"/>
        <w:rPr>
          <w:rFonts w:ascii="Arial" w:hAnsi="Arial" w:cs="Arial"/>
          <w:lang w:eastAsia="en-GB"/>
        </w:rPr>
      </w:pPr>
    </w:p>
    <w:p w14:paraId="68D64F2B" w14:textId="77777777" w:rsidR="009F01A3" w:rsidRDefault="009F01A3" w:rsidP="009F01A3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00A82008" w14:textId="77777777" w:rsidR="009F01A3" w:rsidRPr="00967A77" w:rsidRDefault="009F01A3" w:rsidP="009F01A3">
      <w:pPr>
        <w:jc w:val="both"/>
        <w:rPr>
          <w:rFonts w:ascii="Arial" w:hAnsi="Arial" w:cs="Arial"/>
        </w:rPr>
      </w:pPr>
    </w:p>
    <w:p w14:paraId="4CE18C9A" w14:textId="77777777" w:rsidR="009F01A3" w:rsidRPr="00E178C3" w:rsidRDefault="009F01A3" w:rsidP="009F01A3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3" w:name="_Toc221749567"/>
      <w:r>
        <w:rPr>
          <w:rFonts w:cs="Arial"/>
        </w:rPr>
        <w:t>???</w:t>
      </w:r>
      <w:bookmarkEnd w:id="23"/>
    </w:p>
    <w:p w14:paraId="0515E38C" w14:textId="77777777" w:rsidR="00A32951" w:rsidRPr="009F01A3" w:rsidRDefault="00A32951" w:rsidP="009F01A3">
      <w:pPr>
        <w:jc w:val="both"/>
        <w:rPr>
          <w:rFonts w:ascii="Arial" w:hAnsi="Arial" w:cs="Arial"/>
          <w:b/>
          <w:bCs/>
          <w:lang w:eastAsia="zh-CN"/>
        </w:rPr>
      </w:pPr>
    </w:p>
    <w:p w14:paraId="50887352" w14:textId="50C61C26" w:rsidR="0019743B" w:rsidRPr="007018B0" w:rsidRDefault="0019743B" w:rsidP="0019743B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2.15 – </w:t>
      </w:r>
      <w:r w:rsidR="000A6A51" w:rsidRPr="000A6A51">
        <w:t xml:space="preserve">SSB adaptation with DCI2_9 for deactivated SCell </w:t>
      </w:r>
    </w:p>
    <w:p w14:paraId="1DBCFF29" w14:textId="77777777" w:rsidR="0019743B" w:rsidRPr="00066F45" w:rsidRDefault="0019743B" w:rsidP="0019743B">
      <w:pPr>
        <w:jc w:val="both"/>
        <w:rPr>
          <w:rFonts w:ascii="Arial" w:hAnsi="Arial" w:cs="Arial"/>
          <w:i/>
          <w:iCs/>
        </w:rPr>
      </w:pPr>
      <w:r w:rsidRPr="00066F45">
        <w:rPr>
          <w:rFonts w:ascii="Arial" w:hAnsi="Arial" w:cs="Arial"/>
          <w:i/>
          <w:iCs/>
        </w:rPr>
        <w:t>R2-2600531</w:t>
      </w:r>
      <w:r w:rsidRPr="00066F45">
        <w:rPr>
          <w:rFonts w:ascii="Arial" w:hAnsi="Arial" w:cs="Arial"/>
          <w:i/>
          <w:iCs/>
        </w:rPr>
        <w:tab/>
        <w:t>Remaining issues for Rel-19 NES</w:t>
      </w:r>
      <w:r w:rsidRPr="00066F45">
        <w:rPr>
          <w:rFonts w:ascii="Arial" w:hAnsi="Arial" w:cs="Arial"/>
          <w:i/>
          <w:iCs/>
        </w:rPr>
        <w:tab/>
        <w:t>vivo</w:t>
      </w:r>
      <w:r w:rsidRPr="00066F45">
        <w:rPr>
          <w:rFonts w:ascii="Arial" w:hAnsi="Arial" w:cs="Arial"/>
          <w:i/>
          <w:iCs/>
        </w:rPr>
        <w:tab/>
        <w:t>discussion</w:t>
      </w:r>
      <w:r w:rsidRPr="00066F45">
        <w:rPr>
          <w:rFonts w:ascii="Arial" w:hAnsi="Arial" w:cs="Arial"/>
          <w:i/>
          <w:iCs/>
        </w:rPr>
        <w:tab/>
        <w:t>Rel-19</w:t>
      </w:r>
      <w:r w:rsidRPr="00066F45">
        <w:rPr>
          <w:rFonts w:ascii="Arial" w:hAnsi="Arial" w:cs="Arial"/>
          <w:i/>
          <w:iCs/>
        </w:rPr>
        <w:tab/>
      </w:r>
      <w:proofErr w:type="spellStart"/>
      <w:r w:rsidRPr="00066F45">
        <w:rPr>
          <w:rFonts w:ascii="Arial" w:hAnsi="Arial" w:cs="Arial"/>
          <w:i/>
          <w:iCs/>
        </w:rPr>
        <w:t>Netw_Energy_NR_enh</w:t>
      </w:r>
      <w:proofErr w:type="spellEnd"/>
      <w:r w:rsidRPr="00066F45">
        <w:rPr>
          <w:rFonts w:ascii="Arial" w:hAnsi="Arial" w:cs="Arial"/>
          <w:i/>
          <w:iCs/>
        </w:rPr>
        <w:t>-Core</w:t>
      </w:r>
    </w:p>
    <w:p w14:paraId="1649E8E5" w14:textId="6B321332" w:rsidR="00C976F7" w:rsidRPr="00461CC7" w:rsidRDefault="0019743B" w:rsidP="00461CC7">
      <w:pPr>
        <w:pStyle w:val="Caption"/>
        <w:jc w:val="both"/>
        <w:rPr>
          <w:rFonts w:ascii="Arial" w:hAnsi="Arial" w:cs="Arial"/>
          <w:b w:val="0"/>
          <w:bCs/>
          <w:lang w:val="en-US"/>
        </w:rPr>
      </w:pPr>
      <w:r>
        <w:rPr>
          <w:rFonts w:ascii="Arial" w:eastAsia="SimSun" w:hAnsi="Arial" w:cs="Arial"/>
          <w:b w:val="0"/>
          <w:bCs/>
          <w:color w:val="000000"/>
          <w:lang w:val="en-US"/>
        </w:rPr>
        <w:t>Vivo stat</w:t>
      </w:r>
      <w:r w:rsidR="00461CC7">
        <w:rPr>
          <w:rFonts w:ascii="Arial" w:eastAsia="SimSun" w:hAnsi="Arial" w:cs="Arial"/>
          <w:b w:val="0"/>
          <w:bCs/>
          <w:color w:val="000000"/>
          <w:lang w:val="en-US"/>
        </w:rPr>
        <w:t>es that</w:t>
      </w:r>
      <w:r w:rsidR="00461CC7" w:rsidRPr="00461CC7">
        <w:rPr>
          <w:rFonts w:ascii="Arial" w:eastAsia="SimSun" w:hAnsi="Arial" w:cs="Arial"/>
          <w:b w:val="0"/>
          <w:bCs/>
          <w:color w:val="000000"/>
          <w:lang w:val="en-US"/>
        </w:rPr>
        <w:t xml:space="preserve"> i</w:t>
      </w:r>
      <w:r w:rsidR="00C976F7" w:rsidRPr="00461CC7">
        <w:rPr>
          <w:rFonts w:ascii="Arial" w:hAnsi="Arial" w:cs="Arial"/>
          <w:b w:val="0"/>
          <w:bCs/>
          <w:lang w:val="en-US"/>
        </w:rPr>
        <w:t xml:space="preserve">f the UE has already </w:t>
      </w:r>
      <w:r w:rsidR="00BB3547" w:rsidRPr="00461CC7">
        <w:rPr>
          <w:rFonts w:ascii="Arial" w:hAnsi="Arial" w:cs="Arial"/>
          <w:b w:val="0"/>
          <w:bCs/>
          <w:lang w:val="en-US"/>
        </w:rPr>
        <w:t>set up</w:t>
      </w:r>
      <w:r w:rsidR="00C976F7" w:rsidRPr="00461CC7">
        <w:rPr>
          <w:rFonts w:ascii="Arial" w:hAnsi="Arial" w:cs="Arial"/>
          <w:b w:val="0"/>
          <w:bCs/>
          <w:lang w:val="en-US"/>
        </w:rPr>
        <w:t xml:space="preserve"> </w:t>
      </w:r>
      <w:r w:rsidR="00C976F7" w:rsidRPr="00BB3547">
        <w:rPr>
          <w:rFonts w:ascii="Arial" w:hAnsi="Arial" w:cs="Arial"/>
          <w:b w:val="0"/>
          <w:bCs/>
          <w:i/>
          <w:iCs/>
          <w:lang w:val="en-US"/>
        </w:rPr>
        <w:t>smtc7</w:t>
      </w:r>
      <w:r w:rsidR="00C976F7" w:rsidRPr="00461CC7">
        <w:rPr>
          <w:rFonts w:ascii="Arial" w:hAnsi="Arial" w:cs="Arial"/>
          <w:b w:val="0"/>
          <w:bCs/>
          <w:lang w:val="en-US"/>
        </w:rPr>
        <w:t xml:space="preserve"> when the SCell is activated, it is not clear which </w:t>
      </w:r>
      <w:proofErr w:type="spellStart"/>
      <w:r w:rsidR="00C976F7" w:rsidRPr="00461CC7">
        <w:rPr>
          <w:rFonts w:ascii="Arial" w:hAnsi="Arial" w:cs="Arial"/>
          <w:b w:val="0"/>
          <w:bCs/>
          <w:lang w:val="en-US"/>
        </w:rPr>
        <w:t>smtc</w:t>
      </w:r>
      <w:proofErr w:type="spellEnd"/>
      <w:r w:rsidR="00C976F7" w:rsidRPr="00461CC7">
        <w:rPr>
          <w:rFonts w:ascii="Arial" w:hAnsi="Arial" w:cs="Arial"/>
          <w:b w:val="0"/>
          <w:bCs/>
          <w:lang w:val="en-US"/>
        </w:rPr>
        <w:t xml:space="preserve"> is used, i.e., </w:t>
      </w:r>
      <w:r w:rsidR="00C976F7" w:rsidRPr="00BB3547">
        <w:rPr>
          <w:rFonts w:ascii="Arial" w:hAnsi="Arial" w:cs="Arial"/>
          <w:b w:val="0"/>
          <w:bCs/>
          <w:i/>
          <w:iCs/>
          <w:lang w:val="en-US"/>
        </w:rPr>
        <w:t>smtc1/2</w:t>
      </w:r>
      <w:r w:rsidR="00C976F7" w:rsidRPr="00461CC7">
        <w:rPr>
          <w:rFonts w:ascii="Arial" w:hAnsi="Arial" w:cs="Arial"/>
          <w:b w:val="0"/>
          <w:bCs/>
          <w:lang w:val="en-US"/>
        </w:rPr>
        <w:t xml:space="preserve"> or </w:t>
      </w:r>
      <w:r w:rsidR="00C976F7" w:rsidRPr="00BB3547">
        <w:rPr>
          <w:rFonts w:ascii="Arial" w:hAnsi="Arial" w:cs="Arial"/>
          <w:b w:val="0"/>
          <w:bCs/>
          <w:i/>
          <w:iCs/>
          <w:lang w:val="en-US"/>
        </w:rPr>
        <w:t>smtc7</w:t>
      </w:r>
      <w:r w:rsidR="00C976F7" w:rsidRPr="00461CC7">
        <w:rPr>
          <w:rFonts w:ascii="Arial" w:hAnsi="Arial" w:cs="Arial"/>
          <w:b w:val="0"/>
          <w:bCs/>
          <w:lang w:val="en-US"/>
        </w:rPr>
        <w:t>, when the SCell is deactivated</w:t>
      </w:r>
      <w:r w:rsidR="00461CC7">
        <w:rPr>
          <w:rFonts w:ascii="Arial" w:hAnsi="Arial" w:cs="Arial"/>
          <w:b w:val="0"/>
          <w:bCs/>
          <w:lang w:val="en-US"/>
        </w:rPr>
        <w:t xml:space="preserve">. They propose RAN2 </w:t>
      </w:r>
      <w:r w:rsidR="00C976F7" w:rsidRPr="00461CC7">
        <w:rPr>
          <w:rFonts w:ascii="Arial" w:hAnsi="Arial" w:cs="Arial"/>
          <w:b w:val="0"/>
          <w:bCs/>
          <w:lang w:val="en-US"/>
        </w:rPr>
        <w:t xml:space="preserve">to clarify which </w:t>
      </w:r>
      <w:proofErr w:type="spellStart"/>
      <w:r w:rsidR="00C976F7" w:rsidRPr="00461CC7">
        <w:rPr>
          <w:rFonts w:ascii="Arial" w:hAnsi="Arial" w:cs="Arial"/>
          <w:b w:val="0"/>
          <w:bCs/>
          <w:lang w:val="en-US"/>
        </w:rPr>
        <w:t>smtc</w:t>
      </w:r>
      <w:proofErr w:type="spellEnd"/>
      <w:r w:rsidR="00C976F7" w:rsidRPr="00461CC7">
        <w:rPr>
          <w:rFonts w:ascii="Arial" w:hAnsi="Arial" w:cs="Arial"/>
          <w:b w:val="0"/>
          <w:bCs/>
          <w:lang w:val="en-US"/>
        </w:rPr>
        <w:t xml:space="preserve"> is used for deactivated SCell to determine SSB burst position, i.e., </w:t>
      </w:r>
      <w:r w:rsidR="00C976F7" w:rsidRPr="00BB3547">
        <w:rPr>
          <w:rFonts w:ascii="Arial" w:hAnsi="Arial" w:cs="Arial"/>
          <w:b w:val="0"/>
          <w:bCs/>
          <w:i/>
          <w:iCs/>
          <w:lang w:val="en-US"/>
        </w:rPr>
        <w:t>smtc1/2</w:t>
      </w:r>
      <w:r w:rsidR="00C976F7" w:rsidRPr="00461CC7">
        <w:rPr>
          <w:rFonts w:ascii="Arial" w:hAnsi="Arial" w:cs="Arial"/>
          <w:b w:val="0"/>
          <w:bCs/>
          <w:lang w:val="en-US"/>
        </w:rPr>
        <w:t xml:space="preserve"> or </w:t>
      </w:r>
      <w:r w:rsidR="00C976F7" w:rsidRPr="00BB3547">
        <w:rPr>
          <w:rFonts w:ascii="Arial" w:hAnsi="Arial" w:cs="Arial"/>
          <w:b w:val="0"/>
          <w:bCs/>
          <w:i/>
          <w:iCs/>
          <w:lang w:val="en-US"/>
        </w:rPr>
        <w:t>smtc7</w:t>
      </w:r>
      <w:r w:rsidR="00C976F7" w:rsidRPr="00461CC7">
        <w:rPr>
          <w:rFonts w:ascii="Arial" w:hAnsi="Arial" w:cs="Arial"/>
          <w:b w:val="0"/>
          <w:bCs/>
          <w:lang w:val="en-US"/>
        </w:rPr>
        <w:t>, if the UE has set</w:t>
      </w:r>
      <w:r w:rsidR="00BB3547">
        <w:rPr>
          <w:rFonts w:ascii="Arial" w:hAnsi="Arial" w:cs="Arial"/>
          <w:b w:val="0"/>
          <w:bCs/>
          <w:lang w:val="en-US"/>
        </w:rPr>
        <w:t xml:space="preserve"> </w:t>
      </w:r>
      <w:r w:rsidR="00C976F7" w:rsidRPr="00461CC7">
        <w:rPr>
          <w:rFonts w:ascii="Arial" w:hAnsi="Arial" w:cs="Arial"/>
          <w:b w:val="0"/>
          <w:bCs/>
          <w:lang w:val="en-US"/>
        </w:rPr>
        <w:t xml:space="preserve">up </w:t>
      </w:r>
      <w:r w:rsidR="00C976F7" w:rsidRPr="00BB3547">
        <w:rPr>
          <w:rFonts w:ascii="Arial" w:hAnsi="Arial" w:cs="Arial"/>
          <w:b w:val="0"/>
          <w:bCs/>
          <w:i/>
          <w:iCs/>
          <w:lang w:val="en-US"/>
        </w:rPr>
        <w:t>smtc7</w:t>
      </w:r>
      <w:r w:rsidR="00C976F7" w:rsidRPr="00461CC7">
        <w:rPr>
          <w:rFonts w:ascii="Arial" w:hAnsi="Arial" w:cs="Arial"/>
          <w:b w:val="0"/>
          <w:bCs/>
          <w:lang w:val="en-US"/>
        </w:rPr>
        <w:t xml:space="preserve"> according to SSB adaptation indication in the activated SCell before.</w:t>
      </w:r>
    </w:p>
    <w:p w14:paraId="62DDF853" w14:textId="77777777" w:rsidR="0019743B" w:rsidRDefault="0019743B" w:rsidP="0019743B">
      <w:pPr>
        <w:jc w:val="both"/>
        <w:rPr>
          <w:rFonts w:ascii="Arial" w:hAnsi="Arial" w:cs="Arial"/>
          <w:b/>
          <w:bCs/>
          <w:lang w:eastAsia="en-GB"/>
        </w:rPr>
      </w:pPr>
    </w:p>
    <w:p w14:paraId="222C044C" w14:textId="5F0D39EE" w:rsidR="00E31922" w:rsidRPr="0006432F" w:rsidRDefault="0019743B" w:rsidP="00E31922">
      <w:pPr>
        <w:jc w:val="both"/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15</w:t>
      </w:r>
      <w:r w:rsidR="00DA1BE7">
        <w:rPr>
          <w:rFonts w:ascii="Arial" w:hAnsi="Arial" w:cs="Arial"/>
          <w:b/>
          <w:bCs/>
          <w:lang w:eastAsia="en-GB"/>
        </w:rPr>
        <w:t>a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Do you </w:t>
      </w:r>
      <w:r w:rsidR="00544973">
        <w:rPr>
          <w:rFonts w:ascii="Arial" w:hAnsi="Arial" w:cs="Arial"/>
          <w:lang w:eastAsia="en-GB"/>
        </w:rPr>
        <w:t xml:space="preserve">think </w:t>
      </w:r>
      <w:r w:rsidR="00AC07DD">
        <w:rPr>
          <w:rFonts w:ascii="Arial" w:hAnsi="Arial" w:cs="Arial"/>
          <w:lang w:eastAsia="en-GB"/>
        </w:rPr>
        <w:t xml:space="preserve">a clarification is needed? </w:t>
      </w:r>
      <w:r>
        <w:rPr>
          <w:rFonts w:ascii="Arial" w:hAnsi="Arial" w:cs="Arial"/>
          <w:lang w:eastAsia="en-GB"/>
        </w:rPr>
        <w:t xml:space="preserve">If you do, </w:t>
      </w:r>
      <w:r w:rsidR="00AC07DD" w:rsidRPr="00461CC7">
        <w:rPr>
          <w:rFonts w:ascii="Arial" w:hAnsi="Arial" w:cs="Arial"/>
          <w:bCs/>
          <w:lang w:val="en-US"/>
        </w:rPr>
        <w:t xml:space="preserve">which </w:t>
      </w:r>
      <w:proofErr w:type="spellStart"/>
      <w:r w:rsidR="00AC07DD" w:rsidRPr="00461CC7">
        <w:rPr>
          <w:rFonts w:ascii="Arial" w:hAnsi="Arial" w:cs="Arial"/>
          <w:bCs/>
          <w:lang w:val="en-US"/>
        </w:rPr>
        <w:t>smtc</w:t>
      </w:r>
      <w:proofErr w:type="spellEnd"/>
      <w:r w:rsidR="00AC07DD" w:rsidRPr="00461CC7">
        <w:rPr>
          <w:rFonts w:ascii="Arial" w:hAnsi="Arial" w:cs="Arial"/>
          <w:bCs/>
          <w:lang w:val="en-US"/>
        </w:rPr>
        <w:t xml:space="preserve"> </w:t>
      </w:r>
      <w:r w:rsidR="00AC07DD">
        <w:rPr>
          <w:rFonts w:ascii="Arial" w:hAnsi="Arial" w:cs="Arial"/>
          <w:bCs/>
          <w:lang w:val="en-US"/>
        </w:rPr>
        <w:t xml:space="preserve">should be </w:t>
      </w:r>
      <w:r w:rsidR="00AC07DD" w:rsidRPr="00461CC7">
        <w:rPr>
          <w:rFonts w:ascii="Arial" w:hAnsi="Arial" w:cs="Arial"/>
          <w:bCs/>
          <w:lang w:val="en-US"/>
        </w:rPr>
        <w:t xml:space="preserve">used for deactivated SCell to determine SSB burst position, i.e., </w:t>
      </w:r>
      <w:r w:rsidR="00AC07DD" w:rsidRPr="00BB3547">
        <w:rPr>
          <w:rFonts w:ascii="Arial" w:hAnsi="Arial" w:cs="Arial"/>
          <w:bCs/>
          <w:i/>
          <w:iCs/>
          <w:lang w:val="en-US"/>
        </w:rPr>
        <w:t>smtc1/2</w:t>
      </w:r>
      <w:r w:rsidR="00AC07DD" w:rsidRPr="00461CC7">
        <w:rPr>
          <w:rFonts w:ascii="Arial" w:hAnsi="Arial" w:cs="Arial"/>
          <w:bCs/>
          <w:lang w:val="en-US"/>
        </w:rPr>
        <w:t xml:space="preserve"> or </w:t>
      </w:r>
      <w:r w:rsidR="00AC07DD" w:rsidRPr="00BB3547">
        <w:rPr>
          <w:rFonts w:ascii="Arial" w:hAnsi="Arial" w:cs="Arial"/>
          <w:bCs/>
          <w:i/>
          <w:iCs/>
          <w:lang w:val="en-US"/>
        </w:rPr>
        <w:t>smtc7</w:t>
      </w:r>
      <w:r w:rsidR="00AC07DD" w:rsidRPr="00461CC7">
        <w:rPr>
          <w:rFonts w:ascii="Arial" w:hAnsi="Arial" w:cs="Arial"/>
          <w:bCs/>
          <w:lang w:val="en-US"/>
        </w:rPr>
        <w:t>, if the UE has set</w:t>
      </w:r>
      <w:r w:rsidR="00AC07DD">
        <w:rPr>
          <w:rFonts w:ascii="Arial" w:hAnsi="Arial" w:cs="Arial"/>
          <w:b/>
          <w:bCs/>
          <w:lang w:val="en-US"/>
        </w:rPr>
        <w:t xml:space="preserve"> </w:t>
      </w:r>
      <w:r w:rsidR="00AC07DD" w:rsidRPr="00461CC7">
        <w:rPr>
          <w:rFonts w:ascii="Arial" w:hAnsi="Arial" w:cs="Arial"/>
          <w:bCs/>
          <w:lang w:val="en-US"/>
        </w:rPr>
        <w:t xml:space="preserve">up </w:t>
      </w:r>
      <w:r w:rsidR="00AC07DD" w:rsidRPr="00BB3547">
        <w:rPr>
          <w:rFonts w:ascii="Arial" w:hAnsi="Arial" w:cs="Arial"/>
          <w:bCs/>
          <w:i/>
          <w:iCs/>
          <w:lang w:val="en-US"/>
        </w:rPr>
        <w:t>smtc7</w:t>
      </w:r>
      <w:r w:rsidR="00AC07DD" w:rsidRPr="00461CC7">
        <w:rPr>
          <w:rFonts w:ascii="Arial" w:hAnsi="Arial" w:cs="Arial"/>
          <w:bCs/>
          <w:lang w:val="en-US"/>
        </w:rPr>
        <w:t xml:space="preserve"> according to SSB adaptation indication in the activated SCell before</w:t>
      </w:r>
      <w:r w:rsidR="007B433E">
        <w:rPr>
          <w:rFonts w:ascii="Arial" w:hAnsi="Arial" w:cs="Arial"/>
          <w:bCs/>
          <w:lang w:val="en-US"/>
        </w:rPr>
        <w:t>?</w:t>
      </w:r>
      <w:r>
        <w:rPr>
          <w:rFonts w:ascii="Arial" w:hAnsi="Arial" w:cs="Arial"/>
          <w:lang w:eastAsia="en-GB"/>
        </w:rPr>
        <w:t xml:space="preserve"> Would the change be backwards compatible?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E31922" w:rsidRPr="00C017F0" w14:paraId="51176A54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8DC9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1802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E336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E31922" w:rsidRPr="00C017F0" w14:paraId="67401DFB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FEF2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4901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82F5" w14:textId="77777777" w:rsidR="00E31922" w:rsidRPr="00AB1D11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64CB172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31922" w:rsidRPr="00C017F0" w14:paraId="0ECFC5B1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F89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BD16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EF5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31922" w:rsidRPr="00C017F0" w14:paraId="6F45DAFA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2FA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7C31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48CE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31922" w:rsidRPr="00C017F0" w14:paraId="1EB33AAD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A859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3E2B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74F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31922" w:rsidRPr="00C017F0" w14:paraId="284950E7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C4AE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C23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2E41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31922" w:rsidRPr="00C017F0" w14:paraId="7BBCE985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66DE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07EB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C831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31922" w:rsidRPr="00C017F0" w14:paraId="61522798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9ED6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339C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689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31922" w:rsidRPr="00C017F0" w14:paraId="408DD22A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A68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58BE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5D5F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31922" w:rsidRPr="00C017F0" w14:paraId="62B0CC3B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6822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8FC8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C4AB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31922" w:rsidRPr="00C017F0" w14:paraId="0B707FD0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D3DE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BCB8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CD36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31922" w:rsidRPr="00C017F0" w14:paraId="1425CF20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1751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6693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01D3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31922" w:rsidRPr="00C017F0" w14:paraId="5775CA33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BF71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A19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35D4" w14:textId="77777777" w:rsidR="00E31922" w:rsidRPr="00C017F0" w:rsidRDefault="00E31922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5CDAEB9B" w14:textId="77777777" w:rsidR="00E31922" w:rsidRPr="005232A5" w:rsidRDefault="00E31922" w:rsidP="00E31922">
      <w:pPr>
        <w:jc w:val="both"/>
        <w:rPr>
          <w:rFonts w:ascii="Arial" w:hAnsi="Arial" w:cs="Arial"/>
          <w:lang w:eastAsia="en-GB"/>
        </w:rPr>
      </w:pPr>
    </w:p>
    <w:p w14:paraId="558D746C" w14:textId="77777777" w:rsidR="00E31922" w:rsidRDefault="00E31922" w:rsidP="00E31922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2EB82848" w14:textId="77777777" w:rsidR="00E31922" w:rsidRPr="00967A77" w:rsidRDefault="00E31922" w:rsidP="00E31922">
      <w:pPr>
        <w:jc w:val="both"/>
        <w:rPr>
          <w:rFonts w:ascii="Arial" w:hAnsi="Arial" w:cs="Arial"/>
        </w:rPr>
      </w:pPr>
    </w:p>
    <w:p w14:paraId="69EE0BD9" w14:textId="77777777" w:rsidR="00E31922" w:rsidRPr="00E178C3" w:rsidRDefault="00E31922" w:rsidP="00E31922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4" w:name="_Toc221749568"/>
      <w:r>
        <w:rPr>
          <w:rFonts w:cs="Arial"/>
        </w:rPr>
        <w:t>???</w:t>
      </w:r>
      <w:bookmarkEnd w:id="24"/>
    </w:p>
    <w:p w14:paraId="0AD81090" w14:textId="03B550A9" w:rsidR="003476EF" w:rsidRPr="00AD6425" w:rsidRDefault="00AD6425" w:rsidP="000B73C7">
      <w:pPr>
        <w:spacing w:before="240" w:after="120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Vivo states further that i</w:t>
      </w:r>
      <w:r w:rsidRPr="00AD6425">
        <w:rPr>
          <w:rFonts w:ascii="Arial" w:eastAsia="SimSun" w:hAnsi="Arial" w:cs="Arial"/>
          <w:lang w:eastAsia="zh-CN"/>
        </w:rPr>
        <w:t xml:space="preserve">f the UE applies a shorter cycle </w:t>
      </w:r>
      <w:r w:rsidRPr="006D0867">
        <w:rPr>
          <w:rFonts w:ascii="Arial" w:eastAsia="SimSun" w:hAnsi="Arial" w:cs="Arial"/>
          <w:i/>
          <w:iCs/>
          <w:lang w:eastAsia="zh-CN"/>
        </w:rPr>
        <w:t>smtc1/2</w:t>
      </w:r>
      <w:r w:rsidRPr="00AD6425">
        <w:rPr>
          <w:rFonts w:ascii="Arial" w:eastAsia="SimSun" w:hAnsi="Arial" w:cs="Arial"/>
          <w:lang w:eastAsia="zh-CN"/>
        </w:rPr>
        <w:t xml:space="preserve"> (e.g., 80ms) when the SCell is </w:t>
      </w:r>
      <w:proofErr w:type="gramStart"/>
      <w:r w:rsidRPr="00AD6425">
        <w:rPr>
          <w:rFonts w:ascii="Arial" w:eastAsia="SimSun" w:hAnsi="Arial" w:cs="Arial"/>
          <w:lang w:eastAsia="zh-CN"/>
        </w:rPr>
        <w:t>deactivated, and</w:t>
      </w:r>
      <w:proofErr w:type="gramEnd"/>
      <w:r w:rsidRPr="00AD6425">
        <w:rPr>
          <w:rFonts w:ascii="Arial" w:eastAsia="SimSun" w:hAnsi="Arial" w:cs="Arial"/>
          <w:lang w:eastAsia="zh-CN"/>
        </w:rPr>
        <w:t xml:space="preserve"> ignores the DCI 2_9 for SSB adaptation which indicates a longer cycle (e.g., 160ms), the UE does not know the adapted SSB with 160ms cycle is transmitted on which per 80ms </w:t>
      </w:r>
      <w:r w:rsidRPr="006D0867">
        <w:rPr>
          <w:rFonts w:ascii="Arial" w:eastAsia="SimSun" w:hAnsi="Arial" w:cs="Arial"/>
          <w:i/>
          <w:iCs/>
          <w:lang w:eastAsia="zh-CN"/>
        </w:rPr>
        <w:t>smtc1/2</w:t>
      </w:r>
      <w:r w:rsidRPr="00AD6425">
        <w:rPr>
          <w:rFonts w:ascii="Arial" w:eastAsia="SimSun" w:hAnsi="Arial" w:cs="Arial"/>
          <w:lang w:eastAsia="zh-CN"/>
        </w:rPr>
        <w:t xml:space="preserve"> duration.</w:t>
      </w:r>
      <w:r w:rsidR="000B73C7">
        <w:rPr>
          <w:rFonts w:ascii="Arial" w:eastAsia="SimSun" w:hAnsi="Arial" w:cs="Arial"/>
          <w:lang w:eastAsia="zh-CN"/>
        </w:rPr>
        <w:t xml:space="preserve"> They propose </w:t>
      </w:r>
      <w:r w:rsidRPr="00AD6425">
        <w:rPr>
          <w:rFonts w:ascii="Arial" w:eastAsia="SimSun" w:hAnsi="Arial" w:cs="Arial"/>
          <w:lang w:eastAsia="zh-CN"/>
        </w:rPr>
        <w:t xml:space="preserve">RAN2 to discuss whether/how to address the issue that UE may perform improper measurement with the shorter cycle </w:t>
      </w:r>
      <w:proofErr w:type="spellStart"/>
      <w:r w:rsidRPr="00AD6425">
        <w:rPr>
          <w:rFonts w:ascii="Arial" w:eastAsia="SimSun" w:hAnsi="Arial" w:cs="Arial"/>
          <w:lang w:eastAsia="zh-CN"/>
        </w:rPr>
        <w:t>smtc</w:t>
      </w:r>
      <w:proofErr w:type="spellEnd"/>
      <w:r w:rsidRPr="00AD6425">
        <w:rPr>
          <w:rFonts w:ascii="Arial" w:eastAsia="SimSun" w:hAnsi="Arial" w:cs="Arial"/>
          <w:lang w:eastAsia="zh-CN"/>
        </w:rPr>
        <w:t xml:space="preserve"> when the UE ignores DCI 2_9 for SSB adaptation indicating a longer SSB cycle in the deactivated SCell.</w:t>
      </w:r>
    </w:p>
    <w:p w14:paraId="0DB1DB67" w14:textId="18B8706C" w:rsidR="00065538" w:rsidRPr="0006432F" w:rsidRDefault="000B73C7" w:rsidP="00065538">
      <w:pPr>
        <w:jc w:val="both"/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15b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Do you </w:t>
      </w:r>
      <w:r w:rsidR="00E633ED">
        <w:rPr>
          <w:rFonts w:ascii="Arial" w:hAnsi="Arial" w:cs="Arial"/>
          <w:lang w:eastAsia="en-GB"/>
        </w:rPr>
        <w:t xml:space="preserve">think RAN2 should discuss </w:t>
      </w:r>
      <w:r w:rsidR="00C3612A">
        <w:rPr>
          <w:rFonts w:ascii="Arial" w:hAnsi="Arial" w:cs="Arial"/>
          <w:lang w:eastAsia="en-GB"/>
        </w:rPr>
        <w:t>whether</w:t>
      </w:r>
      <w:r w:rsidR="00065538" w:rsidRPr="00065538">
        <w:rPr>
          <w:rFonts w:ascii="Arial" w:hAnsi="Arial" w:cs="Arial"/>
          <w:lang w:eastAsia="en-GB"/>
        </w:rPr>
        <w:t>/</w:t>
      </w:r>
      <w:r w:rsidR="00C3612A">
        <w:rPr>
          <w:rFonts w:ascii="Arial" w:hAnsi="Arial" w:cs="Arial"/>
          <w:lang w:eastAsia="en-GB"/>
        </w:rPr>
        <w:t xml:space="preserve">how </w:t>
      </w:r>
      <w:r w:rsidR="00D24231">
        <w:rPr>
          <w:rFonts w:ascii="Arial" w:hAnsi="Arial" w:cs="Arial"/>
          <w:lang w:eastAsia="en-GB"/>
        </w:rPr>
        <w:t xml:space="preserve">the </w:t>
      </w:r>
      <w:r w:rsidR="00C3612A">
        <w:rPr>
          <w:rFonts w:ascii="Arial" w:hAnsi="Arial" w:cs="Arial"/>
          <w:lang w:eastAsia="en-GB"/>
        </w:rPr>
        <w:t>UE may per</w:t>
      </w:r>
      <w:r w:rsidR="00394046">
        <w:rPr>
          <w:rFonts w:ascii="Arial" w:hAnsi="Arial" w:cs="Arial"/>
          <w:lang w:eastAsia="en-GB"/>
        </w:rPr>
        <w:t xml:space="preserve">form improper measurement with the shorter cycle </w:t>
      </w:r>
      <w:proofErr w:type="spellStart"/>
      <w:r w:rsidR="00394046">
        <w:rPr>
          <w:rFonts w:ascii="Arial" w:hAnsi="Arial" w:cs="Arial"/>
          <w:lang w:eastAsia="en-GB"/>
        </w:rPr>
        <w:t>smtc</w:t>
      </w:r>
      <w:proofErr w:type="spellEnd"/>
      <w:r w:rsidR="00394046">
        <w:rPr>
          <w:rFonts w:ascii="Arial" w:hAnsi="Arial" w:cs="Arial"/>
          <w:lang w:eastAsia="en-GB"/>
        </w:rPr>
        <w:t xml:space="preserve"> </w:t>
      </w:r>
      <w:r w:rsidR="00D332CA">
        <w:rPr>
          <w:rFonts w:ascii="Arial" w:hAnsi="Arial" w:cs="Arial"/>
          <w:lang w:eastAsia="en-GB"/>
        </w:rPr>
        <w:t>when the UE ignores DCI 2_9 for SSB adaptation indicating longer SSB cycle in the deactivated SCell?</w:t>
      </w:r>
      <w:r>
        <w:rPr>
          <w:rFonts w:ascii="Arial" w:hAnsi="Arial" w:cs="Arial"/>
          <w:lang w:eastAsia="en-GB"/>
        </w:rPr>
        <w:t xml:space="preserve"> </w:t>
      </w:r>
      <w:r w:rsidR="00AA2212">
        <w:rPr>
          <w:rFonts w:ascii="Arial" w:hAnsi="Arial" w:cs="Arial"/>
          <w:lang w:eastAsia="en-GB"/>
        </w:rPr>
        <w:t>Please comment if you do.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065538" w:rsidRPr="00C017F0" w14:paraId="6142BBDB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B171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30A4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CF56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065538" w:rsidRPr="00C017F0" w14:paraId="757D7AA7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A171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4091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6AE" w14:textId="77777777" w:rsidR="00065538" w:rsidRPr="00AB1D11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6FC862A6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65538" w:rsidRPr="00C017F0" w14:paraId="482409A9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5EB6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AAD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1A4F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65538" w:rsidRPr="00C017F0" w14:paraId="7D62B8DA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84BE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3987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B4FB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65538" w:rsidRPr="00C017F0" w14:paraId="45F5BC1E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1D3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497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15FF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65538" w:rsidRPr="00C017F0" w14:paraId="25160FE7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94B3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9403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E9AA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65538" w:rsidRPr="00C017F0" w14:paraId="034F765F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CF08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600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0DA6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65538" w:rsidRPr="00C017F0" w14:paraId="5B1BD811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BE8E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0F3A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F30C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65538" w:rsidRPr="00C017F0" w14:paraId="79433C6D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F3AB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CBBF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C6B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65538" w:rsidRPr="00C017F0" w14:paraId="01F25909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0D59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CA99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36D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65538" w:rsidRPr="00C017F0" w14:paraId="241FC6D3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56BB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2112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97EB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65538" w:rsidRPr="00C017F0" w14:paraId="3CAFD366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45D2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9D5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3A0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065538" w:rsidRPr="00C017F0" w14:paraId="51EA7B15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B477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0CDB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D5F2" w14:textId="77777777" w:rsidR="00065538" w:rsidRPr="00C017F0" w:rsidRDefault="0006553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2B80B7C3" w14:textId="77777777" w:rsidR="00065538" w:rsidRPr="005232A5" w:rsidRDefault="00065538" w:rsidP="00065538">
      <w:pPr>
        <w:jc w:val="both"/>
        <w:rPr>
          <w:rFonts w:ascii="Arial" w:hAnsi="Arial" w:cs="Arial"/>
          <w:lang w:eastAsia="en-GB"/>
        </w:rPr>
      </w:pPr>
    </w:p>
    <w:p w14:paraId="0416733C" w14:textId="77777777" w:rsidR="00065538" w:rsidRDefault="00065538" w:rsidP="00065538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lastRenderedPageBreak/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6C4F6B88" w14:textId="77777777" w:rsidR="00065538" w:rsidRPr="00967A77" w:rsidRDefault="00065538" w:rsidP="00065538">
      <w:pPr>
        <w:jc w:val="both"/>
        <w:rPr>
          <w:rFonts w:ascii="Arial" w:hAnsi="Arial" w:cs="Arial"/>
        </w:rPr>
      </w:pPr>
    </w:p>
    <w:p w14:paraId="3DDD3D16" w14:textId="77777777" w:rsidR="00065538" w:rsidRPr="00E178C3" w:rsidRDefault="00065538" w:rsidP="00065538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5" w:name="_Toc221749569"/>
      <w:r>
        <w:rPr>
          <w:rFonts w:cs="Arial"/>
        </w:rPr>
        <w:t>???</w:t>
      </w:r>
      <w:bookmarkEnd w:id="25"/>
    </w:p>
    <w:p w14:paraId="1902AADA" w14:textId="77777777" w:rsidR="00AA2212" w:rsidRPr="00065538" w:rsidRDefault="00AA2212" w:rsidP="00065538">
      <w:pPr>
        <w:jc w:val="both"/>
        <w:rPr>
          <w:rFonts w:ascii="Arial" w:hAnsi="Arial" w:cs="Arial"/>
          <w:b/>
          <w:bCs/>
          <w:lang w:eastAsia="zh-CN"/>
        </w:rPr>
      </w:pPr>
    </w:p>
    <w:p w14:paraId="663289BB" w14:textId="54E67F8E" w:rsidR="00CF6869" w:rsidRPr="007018B0" w:rsidRDefault="00CF6869" w:rsidP="00CF6869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2.16 – </w:t>
      </w:r>
      <w:r w:rsidRPr="00F86DB2">
        <w:t xml:space="preserve">The field description of </w:t>
      </w:r>
      <w:proofErr w:type="spellStart"/>
      <w:r w:rsidRPr="00F86DB2">
        <w:rPr>
          <w:i/>
          <w:iCs/>
        </w:rPr>
        <w:t>servingCellMO</w:t>
      </w:r>
      <w:proofErr w:type="spellEnd"/>
      <w:r w:rsidRPr="00F86DB2">
        <w:t xml:space="preserve"> in </w:t>
      </w:r>
      <w:r w:rsidRPr="00F86DB2">
        <w:rPr>
          <w:i/>
          <w:iCs/>
        </w:rPr>
        <w:t>BWP-DownlinkDedicated</w:t>
      </w:r>
      <w:r w:rsidRPr="000A6A51">
        <w:t xml:space="preserve"> </w:t>
      </w:r>
    </w:p>
    <w:p w14:paraId="3BDAA812" w14:textId="77777777" w:rsidR="00CF6869" w:rsidRPr="00066F45" w:rsidRDefault="00CF6869" w:rsidP="00CF6869">
      <w:pPr>
        <w:jc w:val="both"/>
        <w:rPr>
          <w:rFonts w:ascii="Arial" w:hAnsi="Arial" w:cs="Arial"/>
          <w:i/>
          <w:iCs/>
        </w:rPr>
      </w:pPr>
      <w:r w:rsidRPr="00066F45">
        <w:rPr>
          <w:rFonts w:ascii="Arial" w:hAnsi="Arial" w:cs="Arial"/>
          <w:i/>
          <w:iCs/>
        </w:rPr>
        <w:t>R2-2600531</w:t>
      </w:r>
      <w:r w:rsidRPr="00066F45">
        <w:rPr>
          <w:rFonts w:ascii="Arial" w:hAnsi="Arial" w:cs="Arial"/>
          <w:i/>
          <w:iCs/>
        </w:rPr>
        <w:tab/>
        <w:t>Remaining issues for Rel-19 NES</w:t>
      </w:r>
      <w:r w:rsidRPr="00066F45">
        <w:rPr>
          <w:rFonts w:ascii="Arial" w:hAnsi="Arial" w:cs="Arial"/>
          <w:i/>
          <w:iCs/>
        </w:rPr>
        <w:tab/>
        <w:t>vivo</w:t>
      </w:r>
      <w:r w:rsidRPr="00066F45">
        <w:rPr>
          <w:rFonts w:ascii="Arial" w:hAnsi="Arial" w:cs="Arial"/>
          <w:i/>
          <w:iCs/>
        </w:rPr>
        <w:tab/>
        <w:t>discussion</w:t>
      </w:r>
      <w:r w:rsidRPr="00066F45">
        <w:rPr>
          <w:rFonts w:ascii="Arial" w:hAnsi="Arial" w:cs="Arial"/>
          <w:i/>
          <w:iCs/>
        </w:rPr>
        <w:tab/>
        <w:t>Rel-19</w:t>
      </w:r>
      <w:r w:rsidRPr="00066F45">
        <w:rPr>
          <w:rFonts w:ascii="Arial" w:hAnsi="Arial" w:cs="Arial"/>
          <w:i/>
          <w:iCs/>
        </w:rPr>
        <w:tab/>
      </w:r>
      <w:proofErr w:type="spellStart"/>
      <w:r w:rsidRPr="00066F45">
        <w:rPr>
          <w:rFonts w:ascii="Arial" w:hAnsi="Arial" w:cs="Arial"/>
          <w:i/>
          <w:iCs/>
        </w:rPr>
        <w:t>Netw_Energy_NR_enh</w:t>
      </w:r>
      <w:proofErr w:type="spellEnd"/>
      <w:r w:rsidRPr="00066F45">
        <w:rPr>
          <w:rFonts w:ascii="Arial" w:hAnsi="Arial" w:cs="Arial"/>
          <w:i/>
          <w:iCs/>
        </w:rPr>
        <w:t>-Core</w:t>
      </w:r>
    </w:p>
    <w:p w14:paraId="4E6E8BE9" w14:textId="77777777" w:rsidR="00CF6869" w:rsidRPr="00461CC7" w:rsidRDefault="00CF6869" w:rsidP="00CF6869">
      <w:pPr>
        <w:pStyle w:val="Caption"/>
        <w:jc w:val="both"/>
        <w:rPr>
          <w:rFonts w:ascii="Arial" w:hAnsi="Arial" w:cs="Arial"/>
          <w:b w:val="0"/>
          <w:bCs/>
          <w:lang w:val="en-US"/>
        </w:rPr>
      </w:pPr>
      <w:r>
        <w:rPr>
          <w:rFonts w:ascii="Arial" w:eastAsia="SimSun" w:hAnsi="Arial" w:cs="Arial"/>
          <w:b w:val="0"/>
          <w:bCs/>
          <w:color w:val="000000"/>
          <w:lang w:val="en-US"/>
        </w:rPr>
        <w:t xml:space="preserve">Vivo proposes </w:t>
      </w:r>
      <w:r w:rsidRPr="007679A7">
        <w:rPr>
          <w:rFonts w:ascii="Arial" w:eastAsia="SimSun" w:hAnsi="Arial" w:cs="Arial"/>
          <w:b w:val="0"/>
          <w:bCs/>
          <w:color w:val="000000"/>
          <w:lang w:val="en-US"/>
        </w:rPr>
        <w:t xml:space="preserve">RAN2 to align the understanding that the UE expects the NW to configure </w:t>
      </w:r>
      <w:proofErr w:type="spellStart"/>
      <w:r w:rsidRPr="00416F39">
        <w:rPr>
          <w:rFonts w:ascii="Arial" w:eastAsia="SimSun" w:hAnsi="Arial" w:cs="Arial"/>
          <w:b w:val="0"/>
          <w:bCs/>
          <w:i/>
          <w:iCs/>
          <w:color w:val="000000"/>
          <w:lang w:val="en-US"/>
        </w:rPr>
        <w:t>servingCellMO</w:t>
      </w:r>
      <w:proofErr w:type="spellEnd"/>
      <w:r w:rsidRPr="007679A7">
        <w:rPr>
          <w:rFonts w:ascii="Arial" w:eastAsia="SimSun" w:hAnsi="Arial" w:cs="Arial"/>
          <w:b w:val="0"/>
          <w:bCs/>
          <w:color w:val="000000"/>
          <w:lang w:val="en-US"/>
        </w:rPr>
        <w:t xml:space="preserve"> in </w:t>
      </w:r>
      <w:r w:rsidRPr="00416F39">
        <w:rPr>
          <w:rFonts w:ascii="Arial" w:eastAsia="SimSun" w:hAnsi="Arial" w:cs="Arial"/>
          <w:b w:val="0"/>
          <w:bCs/>
          <w:i/>
          <w:iCs/>
          <w:color w:val="000000"/>
          <w:lang w:val="en-US"/>
        </w:rPr>
        <w:t>BWP-DownlinkDedicated</w:t>
      </w:r>
      <w:r w:rsidRPr="007679A7">
        <w:rPr>
          <w:rFonts w:ascii="Arial" w:eastAsia="SimSun" w:hAnsi="Arial" w:cs="Arial"/>
          <w:b w:val="0"/>
          <w:bCs/>
          <w:color w:val="000000"/>
          <w:lang w:val="en-US"/>
        </w:rPr>
        <w:t xml:space="preserve"> when NCD-SSB type AO-SSB is configured and OD-SSB is activated</w:t>
      </w:r>
      <w:r>
        <w:rPr>
          <w:rFonts w:ascii="Arial" w:eastAsia="SimSun" w:hAnsi="Arial" w:cs="Arial"/>
          <w:b w:val="0"/>
          <w:bCs/>
          <w:color w:val="000000"/>
          <w:lang w:val="en-US"/>
        </w:rPr>
        <w:t>. They think this would not require any</w:t>
      </w:r>
      <w:r w:rsidRPr="007679A7">
        <w:rPr>
          <w:rFonts w:ascii="Arial" w:eastAsia="SimSun" w:hAnsi="Arial" w:cs="Arial"/>
          <w:b w:val="0"/>
          <w:bCs/>
          <w:color w:val="000000"/>
          <w:lang w:val="en-US"/>
        </w:rPr>
        <w:t xml:space="preserve"> specification changes.</w:t>
      </w:r>
    </w:p>
    <w:p w14:paraId="01FA4D87" w14:textId="77777777" w:rsidR="00CF6869" w:rsidRDefault="00CF6869" w:rsidP="00CF6869">
      <w:pPr>
        <w:jc w:val="both"/>
        <w:rPr>
          <w:rFonts w:ascii="Arial" w:hAnsi="Arial" w:cs="Arial"/>
          <w:b/>
          <w:bCs/>
          <w:lang w:eastAsia="en-GB"/>
        </w:rPr>
      </w:pPr>
    </w:p>
    <w:p w14:paraId="7A7CEC63" w14:textId="3C72204B" w:rsidR="00CF6869" w:rsidRDefault="00CF6869" w:rsidP="00CF6869">
      <w:pPr>
        <w:jc w:val="both"/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16</w:t>
      </w:r>
      <w:r w:rsidRPr="00A87546">
        <w:rPr>
          <w:rFonts w:ascii="Arial" w:hAnsi="Arial" w:cs="Arial"/>
          <w:b/>
          <w:bCs/>
          <w:lang w:eastAsia="en-GB"/>
        </w:rPr>
        <w:t>.</w:t>
      </w:r>
      <w:r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Do you confirm </w:t>
      </w:r>
      <w:r w:rsidR="00293B78">
        <w:rPr>
          <w:rFonts w:ascii="Arial" w:hAnsi="Arial" w:cs="Arial"/>
          <w:lang w:eastAsia="en-GB"/>
        </w:rPr>
        <w:t>Vivo’s</w:t>
      </w:r>
      <w:r>
        <w:rPr>
          <w:rFonts w:ascii="Arial" w:hAnsi="Arial" w:cs="Arial"/>
          <w:lang w:eastAsia="en-GB"/>
        </w:rPr>
        <w:t xml:space="preserve"> understanding?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293B78" w:rsidRPr="00C017F0" w14:paraId="05417684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3697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267C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1E8A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293B78" w:rsidRPr="00C017F0" w14:paraId="7D796BDB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6C63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E1EA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A094" w14:textId="77777777" w:rsidR="00293B78" w:rsidRPr="00AB1D11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453E2E0C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293B78" w:rsidRPr="00C017F0" w14:paraId="23F75759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A72C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B24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3AD9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293B78" w:rsidRPr="00C017F0" w14:paraId="56D02466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B3DE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30E1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EA6C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293B78" w:rsidRPr="00C017F0" w14:paraId="2C2AA922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DF1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F4B5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9965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293B78" w:rsidRPr="00C017F0" w14:paraId="2C8BD7F7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5756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8436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320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293B78" w:rsidRPr="00C017F0" w14:paraId="2A31CD46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371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2F2F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DC58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293B78" w:rsidRPr="00C017F0" w14:paraId="71DBD163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C955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A6B2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D089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293B78" w:rsidRPr="00C017F0" w14:paraId="12709264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B6F5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8F60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1C75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293B78" w:rsidRPr="00C017F0" w14:paraId="146B5A78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D0A9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9E11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AE45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293B78" w:rsidRPr="00C017F0" w14:paraId="4721E2CC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796B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F72D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C8C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293B78" w:rsidRPr="00C017F0" w14:paraId="45DF3409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113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55A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3CDA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293B78" w:rsidRPr="00C017F0" w14:paraId="7DBA8251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29FE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BE40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9A4E" w14:textId="77777777" w:rsidR="00293B78" w:rsidRPr="00C017F0" w:rsidRDefault="00293B78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77265169" w14:textId="77777777" w:rsidR="00293B78" w:rsidRPr="005232A5" w:rsidRDefault="00293B78" w:rsidP="00293B78">
      <w:pPr>
        <w:jc w:val="both"/>
        <w:rPr>
          <w:rFonts w:ascii="Arial" w:hAnsi="Arial" w:cs="Arial"/>
          <w:lang w:eastAsia="en-GB"/>
        </w:rPr>
      </w:pPr>
    </w:p>
    <w:p w14:paraId="140E303E" w14:textId="77777777" w:rsidR="00293B78" w:rsidRDefault="00293B78" w:rsidP="00293B78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7F5D812D" w14:textId="77777777" w:rsidR="00293B78" w:rsidRPr="00967A77" w:rsidRDefault="00293B78" w:rsidP="00293B78">
      <w:pPr>
        <w:jc w:val="both"/>
        <w:rPr>
          <w:rFonts w:ascii="Arial" w:hAnsi="Arial" w:cs="Arial"/>
        </w:rPr>
      </w:pPr>
    </w:p>
    <w:p w14:paraId="4131A691" w14:textId="77777777" w:rsidR="00293B78" w:rsidRPr="00E178C3" w:rsidRDefault="00293B78" w:rsidP="00293B78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6" w:name="_Toc221749570"/>
      <w:r>
        <w:rPr>
          <w:rFonts w:cs="Arial"/>
        </w:rPr>
        <w:t>???</w:t>
      </w:r>
      <w:bookmarkEnd w:id="26"/>
    </w:p>
    <w:p w14:paraId="03B1BCAA" w14:textId="77777777" w:rsidR="003476EF" w:rsidRDefault="003476EF" w:rsidP="003476EF">
      <w:pPr>
        <w:spacing w:before="240" w:after="120"/>
        <w:jc w:val="both"/>
        <w:rPr>
          <w:rFonts w:eastAsia="SimSun"/>
          <w:sz w:val="22"/>
          <w:szCs w:val="22"/>
          <w:lang w:eastAsia="zh-CN"/>
        </w:rPr>
      </w:pPr>
    </w:p>
    <w:p w14:paraId="2E23B7C2" w14:textId="543D94ED" w:rsidR="00186D13" w:rsidRPr="007018B0" w:rsidRDefault="00186D13" w:rsidP="00186D13">
      <w:pPr>
        <w:pStyle w:val="Heading3"/>
        <w:ind w:left="0" w:firstLine="0"/>
        <w:jc w:val="both"/>
        <w:rPr>
          <w:rFonts w:cs="Arial"/>
          <w:sz w:val="20"/>
        </w:rPr>
      </w:pPr>
      <w:r>
        <w:t>2.1</w:t>
      </w:r>
      <w:r w:rsidR="00497CFE">
        <w:t>7</w:t>
      </w:r>
      <w:r>
        <w:t xml:space="preserve"> – </w:t>
      </w:r>
      <w:r w:rsidR="007615CB" w:rsidRPr="007615CB">
        <w:t>OD-SIB1 request procedure</w:t>
      </w:r>
    </w:p>
    <w:p w14:paraId="2B4D5EC6" w14:textId="77777777" w:rsidR="00186D13" w:rsidRPr="00066F45" w:rsidRDefault="00186D13" w:rsidP="00186D13">
      <w:pPr>
        <w:jc w:val="both"/>
        <w:rPr>
          <w:rFonts w:ascii="Arial" w:hAnsi="Arial" w:cs="Arial"/>
          <w:i/>
          <w:iCs/>
        </w:rPr>
      </w:pPr>
      <w:r w:rsidRPr="00066F45">
        <w:rPr>
          <w:rFonts w:ascii="Arial" w:hAnsi="Arial" w:cs="Arial"/>
          <w:i/>
          <w:iCs/>
        </w:rPr>
        <w:t>R2-2600531</w:t>
      </w:r>
      <w:r w:rsidRPr="00066F45">
        <w:rPr>
          <w:rFonts w:ascii="Arial" w:hAnsi="Arial" w:cs="Arial"/>
          <w:i/>
          <w:iCs/>
        </w:rPr>
        <w:tab/>
        <w:t>Remaining issues for Rel-19 NES</w:t>
      </w:r>
      <w:r w:rsidRPr="00066F45">
        <w:rPr>
          <w:rFonts w:ascii="Arial" w:hAnsi="Arial" w:cs="Arial"/>
          <w:i/>
          <w:iCs/>
        </w:rPr>
        <w:tab/>
        <w:t>vivo</w:t>
      </w:r>
      <w:r w:rsidRPr="00066F45">
        <w:rPr>
          <w:rFonts w:ascii="Arial" w:hAnsi="Arial" w:cs="Arial"/>
          <w:i/>
          <w:iCs/>
        </w:rPr>
        <w:tab/>
        <w:t>discussion</w:t>
      </w:r>
      <w:r w:rsidRPr="00066F45">
        <w:rPr>
          <w:rFonts w:ascii="Arial" w:hAnsi="Arial" w:cs="Arial"/>
          <w:i/>
          <w:iCs/>
        </w:rPr>
        <w:tab/>
        <w:t>Rel-19</w:t>
      </w:r>
      <w:r w:rsidRPr="00066F45">
        <w:rPr>
          <w:rFonts w:ascii="Arial" w:hAnsi="Arial" w:cs="Arial"/>
          <w:i/>
          <w:iCs/>
        </w:rPr>
        <w:tab/>
      </w:r>
      <w:proofErr w:type="spellStart"/>
      <w:r w:rsidRPr="00066F45">
        <w:rPr>
          <w:rFonts w:ascii="Arial" w:hAnsi="Arial" w:cs="Arial"/>
          <w:i/>
          <w:iCs/>
        </w:rPr>
        <w:t>Netw_Energy_NR_enh</w:t>
      </w:r>
      <w:proofErr w:type="spellEnd"/>
      <w:r w:rsidRPr="00066F45">
        <w:rPr>
          <w:rFonts w:ascii="Arial" w:hAnsi="Arial" w:cs="Arial"/>
          <w:i/>
          <w:iCs/>
        </w:rPr>
        <w:t>-Core</w:t>
      </w:r>
    </w:p>
    <w:p w14:paraId="7DA35A2F" w14:textId="6B4280EC" w:rsidR="00062B95" w:rsidRPr="00062B95" w:rsidRDefault="00186D13" w:rsidP="00062B95">
      <w:pPr>
        <w:pStyle w:val="Caption"/>
        <w:jc w:val="both"/>
        <w:rPr>
          <w:rFonts w:ascii="Arial" w:eastAsia="SimSun" w:hAnsi="Arial" w:cs="Arial"/>
          <w:b w:val="0"/>
          <w:bCs/>
          <w:color w:val="000000"/>
          <w:lang w:val="en-US"/>
        </w:rPr>
      </w:pPr>
      <w:r>
        <w:rPr>
          <w:rFonts w:ascii="Arial" w:eastAsia="SimSun" w:hAnsi="Arial" w:cs="Arial"/>
          <w:b w:val="0"/>
          <w:bCs/>
          <w:color w:val="000000"/>
          <w:lang w:val="en-US"/>
        </w:rPr>
        <w:t xml:space="preserve">Vivo </w:t>
      </w:r>
      <w:r w:rsidR="007679A7">
        <w:rPr>
          <w:rFonts w:ascii="Arial" w:eastAsia="SimSun" w:hAnsi="Arial" w:cs="Arial"/>
          <w:b w:val="0"/>
          <w:bCs/>
          <w:color w:val="000000"/>
          <w:lang w:val="en-US"/>
        </w:rPr>
        <w:t xml:space="preserve">proposes </w:t>
      </w:r>
      <w:r w:rsidR="00062B95">
        <w:rPr>
          <w:rFonts w:ascii="Arial" w:eastAsia="SimSun" w:hAnsi="Arial" w:cs="Arial"/>
          <w:b w:val="0"/>
          <w:bCs/>
          <w:color w:val="000000"/>
          <w:lang w:val="en-US"/>
        </w:rPr>
        <w:t xml:space="preserve">to discuss the following alternatives </w:t>
      </w:r>
      <w:r w:rsidR="00062B95" w:rsidRPr="00062B95">
        <w:rPr>
          <w:rFonts w:ascii="Arial" w:eastAsia="SimSun" w:hAnsi="Arial" w:cs="Arial"/>
          <w:b w:val="0"/>
          <w:bCs/>
          <w:color w:val="000000"/>
          <w:lang w:val="en-US"/>
        </w:rPr>
        <w:t xml:space="preserve">regarding </w:t>
      </w:r>
      <w:r w:rsidR="00062B95" w:rsidRPr="00062B95">
        <w:rPr>
          <w:rFonts w:ascii="Arial" w:eastAsia="SimSun" w:hAnsi="Arial" w:cs="Arial"/>
          <w:b w:val="0"/>
          <w:bCs/>
          <w:i/>
          <w:iCs/>
          <w:color w:val="000000"/>
          <w:lang w:val="en-US"/>
        </w:rPr>
        <w:t>frequencyShift7p5khz</w:t>
      </w:r>
      <w:r w:rsidR="00062B95" w:rsidRPr="00062B95">
        <w:rPr>
          <w:rFonts w:ascii="Arial" w:eastAsia="SimSun" w:hAnsi="Arial" w:cs="Arial"/>
          <w:b w:val="0"/>
          <w:bCs/>
          <w:color w:val="000000"/>
          <w:lang w:val="en-US"/>
        </w:rPr>
        <w:t xml:space="preserve"> check for the SIB1 request procedure:</w:t>
      </w:r>
    </w:p>
    <w:p w14:paraId="0E7B0FF2" w14:textId="77777777" w:rsidR="00CF6869" w:rsidRDefault="00062B95" w:rsidP="0073646C">
      <w:pPr>
        <w:pStyle w:val="Caption"/>
        <w:numPr>
          <w:ilvl w:val="0"/>
          <w:numId w:val="24"/>
        </w:numPr>
        <w:jc w:val="both"/>
        <w:rPr>
          <w:rFonts w:ascii="Arial" w:eastAsia="SimSun" w:hAnsi="Arial" w:cs="Arial"/>
          <w:b w:val="0"/>
          <w:bCs/>
          <w:color w:val="000000"/>
          <w:lang w:val="en-US"/>
        </w:rPr>
      </w:pPr>
      <w:r w:rsidRPr="009147C2">
        <w:rPr>
          <w:rFonts w:ascii="Arial" w:eastAsia="SimSun" w:hAnsi="Arial" w:cs="Arial"/>
          <w:color w:val="000000"/>
          <w:lang w:val="en-US"/>
        </w:rPr>
        <w:lastRenderedPageBreak/>
        <w:t>Alt1</w:t>
      </w:r>
      <w:r w:rsidRPr="00CF6869">
        <w:rPr>
          <w:rFonts w:ascii="Arial" w:eastAsia="SimSun" w:hAnsi="Arial" w:cs="Arial"/>
          <w:b w:val="0"/>
          <w:bCs/>
          <w:color w:val="000000"/>
          <w:lang w:val="en-US"/>
        </w:rPr>
        <w:t xml:space="preserve">: allow frequencyShift7p5khz check and ask RAN1 to add frequencyShift7p5khz IE to SIB1-RequestConfig-r19 IE, the procedure refers to clause 5.2.2.4.2, further details provided in the TP </w:t>
      </w:r>
      <w:proofErr w:type="gramStart"/>
      <w:r w:rsidRPr="00CF6869">
        <w:rPr>
          <w:rFonts w:ascii="Arial" w:eastAsia="SimSun" w:hAnsi="Arial" w:cs="Arial"/>
          <w:b w:val="0"/>
          <w:bCs/>
          <w:color w:val="000000"/>
          <w:lang w:val="en-US"/>
        </w:rPr>
        <w:t>2;</w:t>
      </w:r>
      <w:proofErr w:type="gramEnd"/>
    </w:p>
    <w:p w14:paraId="50DEA131" w14:textId="180838E3" w:rsidR="00062B95" w:rsidRPr="00CF6869" w:rsidRDefault="00062B95" w:rsidP="0073646C">
      <w:pPr>
        <w:pStyle w:val="Caption"/>
        <w:numPr>
          <w:ilvl w:val="0"/>
          <w:numId w:val="24"/>
        </w:numPr>
        <w:jc w:val="both"/>
        <w:rPr>
          <w:rFonts w:ascii="Arial" w:eastAsia="SimSun" w:hAnsi="Arial" w:cs="Arial"/>
          <w:b w:val="0"/>
          <w:bCs/>
          <w:color w:val="000000"/>
          <w:lang w:val="en-US"/>
        </w:rPr>
      </w:pPr>
      <w:r w:rsidRPr="00CF6869">
        <w:rPr>
          <w:rFonts w:ascii="Arial" w:eastAsia="SimSun" w:hAnsi="Arial" w:cs="Arial"/>
          <w:b w:val="0"/>
          <w:bCs/>
          <w:color w:val="000000"/>
          <w:lang w:val="en-US"/>
        </w:rPr>
        <w:t xml:space="preserve"> </w:t>
      </w:r>
      <w:r w:rsidRPr="009147C2">
        <w:rPr>
          <w:rFonts w:ascii="Arial" w:eastAsia="SimSun" w:hAnsi="Arial" w:cs="Arial"/>
          <w:color w:val="000000"/>
          <w:lang w:val="en-US"/>
        </w:rPr>
        <w:t>Alt2</w:t>
      </w:r>
      <w:r w:rsidRPr="00CF6869">
        <w:rPr>
          <w:rFonts w:ascii="Arial" w:eastAsia="SimSun" w:hAnsi="Arial" w:cs="Arial"/>
          <w:b w:val="0"/>
          <w:bCs/>
          <w:color w:val="000000"/>
          <w:lang w:val="en-US"/>
        </w:rPr>
        <w:t>: frequencyShift7p5khz check is not allowed. Note that the UE is not expected to receive frequencyShift7p5khz in the SIB1-RequestConfig-r19.</w:t>
      </w:r>
    </w:p>
    <w:p w14:paraId="09F550F1" w14:textId="77777777" w:rsidR="00186D13" w:rsidRDefault="00186D13" w:rsidP="00186D13">
      <w:pPr>
        <w:jc w:val="both"/>
        <w:rPr>
          <w:rFonts w:ascii="Arial" w:hAnsi="Arial" w:cs="Arial"/>
          <w:b/>
          <w:bCs/>
          <w:lang w:eastAsia="en-GB"/>
        </w:rPr>
      </w:pPr>
    </w:p>
    <w:p w14:paraId="03CFD1EC" w14:textId="30007D9F" w:rsidR="003476EF" w:rsidRPr="00372CD4" w:rsidRDefault="00186D13" w:rsidP="00372CD4">
      <w:pPr>
        <w:jc w:val="both"/>
        <w:rPr>
          <w:rFonts w:ascii="Arial" w:hAnsi="Arial" w:cs="Arial"/>
        </w:rPr>
      </w:pPr>
      <w:r w:rsidRPr="00A87546">
        <w:rPr>
          <w:rFonts w:ascii="Arial" w:hAnsi="Arial" w:cs="Arial"/>
          <w:b/>
          <w:bCs/>
          <w:lang w:eastAsia="en-GB"/>
        </w:rPr>
        <w:t>Q</w:t>
      </w:r>
      <w:r>
        <w:rPr>
          <w:rFonts w:ascii="Arial" w:hAnsi="Arial" w:cs="Arial"/>
          <w:b/>
          <w:bCs/>
          <w:lang w:eastAsia="en-GB"/>
        </w:rPr>
        <w:t>1</w:t>
      </w:r>
      <w:r w:rsidR="00497CFE">
        <w:rPr>
          <w:rFonts w:ascii="Arial" w:hAnsi="Arial" w:cs="Arial"/>
          <w:b/>
          <w:bCs/>
          <w:lang w:eastAsia="en-GB"/>
        </w:rPr>
        <w:t>7</w:t>
      </w:r>
      <w:r w:rsidRPr="00A87546">
        <w:rPr>
          <w:rFonts w:ascii="Arial" w:hAnsi="Arial" w:cs="Arial"/>
          <w:b/>
          <w:bCs/>
          <w:lang w:eastAsia="en-GB"/>
        </w:rPr>
        <w:t>.</w:t>
      </w:r>
      <w:r w:rsidRPr="00986DEF">
        <w:rPr>
          <w:rFonts w:ascii="Arial" w:hAnsi="Arial" w:cs="Arial"/>
          <w:lang w:eastAsia="en-GB"/>
        </w:rPr>
        <w:t xml:space="preserve"> </w:t>
      </w:r>
      <w:r w:rsidR="00986DEF">
        <w:rPr>
          <w:rFonts w:ascii="Arial" w:hAnsi="Arial" w:cs="Arial"/>
          <w:lang w:eastAsia="en-GB"/>
        </w:rPr>
        <w:t xml:space="preserve">Do you agree </w:t>
      </w:r>
      <w:r w:rsidR="00DA14E5">
        <w:rPr>
          <w:rFonts w:ascii="Arial" w:hAnsi="Arial" w:cs="Arial"/>
          <w:lang w:eastAsia="en-GB"/>
        </w:rPr>
        <w:t>with the intention? If you do, which alternative do you prefer?</w:t>
      </w:r>
    </w:p>
    <w:p w14:paraId="1DE00991" w14:textId="30306E83" w:rsidR="00372CD4" w:rsidRPr="0006432F" w:rsidRDefault="00372CD4" w:rsidP="00372CD4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372CD4" w:rsidRPr="00C017F0" w14:paraId="3C4C5638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BA1F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04D0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7954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372CD4" w:rsidRPr="00C017F0" w14:paraId="28B392E5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7FDA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C268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056B" w14:textId="77777777" w:rsidR="00372CD4" w:rsidRPr="00AB1D11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3D70BA9B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372CD4" w:rsidRPr="00C017F0" w14:paraId="632007F6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2B7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C0CF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A63B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372CD4" w:rsidRPr="00C017F0" w14:paraId="09CA77A7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6319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A428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3F7C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372CD4" w:rsidRPr="00C017F0" w14:paraId="0B47D034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208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C7E0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D1F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372CD4" w:rsidRPr="00C017F0" w14:paraId="023EE338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85F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82B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236D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372CD4" w:rsidRPr="00C017F0" w14:paraId="30D3CB91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8DEC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6184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DA13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372CD4" w:rsidRPr="00C017F0" w14:paraId="51FFD3D5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A26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70CB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DF2E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372CD4" w:rsidRPr="00C017F0" w14:paraId="7DBAA40C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706A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6AC6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06B7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372CD4" w:rsidRPr="00C017F0" w14:paraId="1A1B7388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4D14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E7AE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024F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372CD4" w:rsidRPr="00C017F0" w14:paraId="1A38C3A5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F24A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B81A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B8A1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372CD4" w:rsidRPr="00C017F0" w14:paraId="26B2ECF5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4B8A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243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8F81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372CD4" w:rsidRPr="00C017F0" w14:paraId="78F43042" w14:textId="77777777" w:rsidTr="00FE2DBC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A1B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E77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0135" w14:textId="77777777" w:rsidR="00372CD4" w:rsidRPr="00C017F0" w:rsidRDefault="00372CD4" w:rsidP="00FE2DBC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4AEC444B" w14:textId="77777777" w:rsidR="00372CD4" w:rsidRPr="005232A5" w:rsidRDefault="00372CD4" w:rsidP="00372CD4">
      <w:pPr>
        <w:jc w:val="both"/>
        <w:rPr>
          <w:rFonts w:ascii="Arial" w:hAnsi="Arial" w:cs="Arial"/>
          <w:lang w:eastAsia="en-GB"/>
        </w:rPr>
      </w:pPr>
    </w:p>
    <w:p w14:paraId="6504D5DF" w14:textId="77777777" w:rsidR="00372CD4" w:rsidRDefault="00372CD4" w:rsidP="00372CD4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058DCA0C" w14:textId="77777777" w:rsidR="00372CD4" w:rsidRPr="00967A77" w:rsidRDefault="00372CD4" w:rsidP="00372CD4">
      <w:pPr>
        <w:jc w:val="both"/>
        <w:rPr>
          <w:rFonts w:ascii="Arial" w:hAnsi="Arial" w:cs="Arial"/>
        </w:rPr>
      </w:pPr>
    </w:p>
    <w:p w14:paraId="2B8CCF68" w14:textId="77777777" w:rsidR="00372CD4" w:rsidRPr="00E178C3" w:rsidRDefault="00372CD4" w:rsidP="00372CD4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27" w:name="_Toc221749571"/>
      <w:r>
        <w:rPr>
          <w:rFonts w:cs="Arial"/>
        </w:rPr>
        <w:t>???</w:t>
      </w:r>
      <w:bookmarkEnd w:id="27"/>
    </w:p>
    <w:p w14:paraId="53FD803A" w14:textId="77777777" w:rsidR="00372CD4" w:rsidRPr="00065538" w:rsidRDefault="00372CD4" w:rsidP="00372CD4">
      <w:pPr>
        <w:jc w:val="both"/>
        <w:rPr>
          <w:rFonts w:ascii="Arial" w:hAnsi="Arial" w:cs="Arial"/>
          <w:b/>
          <w:bCs/>
          <w:lang w:eastAsia="zh-CN"/>
        </w:rPr>
      </w:pPr>
    </w:p>
    <w:p w14:paraId="240FFA81" w14:textId="7616826A" w:rsidR="00822FBF" w:rsidRDefault="00822FBF" w:rsidP="00822FBF">
      <w:pPr>
        <w:pStyle w:val="Heading1"/>
      </w:pPr>
      <w:bookmarkStart w:id="28" w:name="_Toc629953721"/>
      <w:r>
        <w:t>3</w:t>
      </w:r>
      <w:r>
        <w:tab/>
        <w:t>Conclusion</w:t>
      </w:r>
      <w:bookmarkEnd w:id="28"/>
    </w:p>
    <w:p w14:paraId="065C73A8" w14:textId="4048C957" w:rsidR="00417186" w:rsidRDefault="002A652E" w:rsidP="00224F96">
      <w:pPr>
        <w:pStyle w:val="BodyText"/>
      </w:pPr>
      <w:r>
        <w:t xml:space="preserve">In this contribution </w:t>
      </w:r>
      <w:r w:rsidR="00673CF3">
        <w:t xml:space="preserve">we discuss </w:t>
      </w:r>
      <w:r w:rsidR="00DB47CD">
        <w:t xml:space="preserve">the </w:t>
      </w:r>
      <w:r w:rsidR="00224F96">
        <w:t xml:space="preserve">maintenance </w:t>
      </w:r>
      <w:r w:rsidR="00DB47CD">
        <w:t xml:space="preserve">issues </w:t>
      </w:r>
      <w:r w:rsidR="002A2DB7">
        <w:t>for Rel-19 NES WI</w:t>
      </w:r>
      <w:r w:rsidR="00DB47CD">
        <w:t xml:space="preserve">. </w:t>
      </w:r>
      <w:r w:rsidR="00417186" w:rsidRPr="00CE0424">
        <w:t xml:space="preserve">Based on the discussion in </w:t>
      </w:r>
      <w:r w:rsidR="00417186">
        <w:t xml:space="preserve">the previous </w:t>
      </w:r>
      <w:r w:rsidR="00417186" w:rsidRPr="00CE0424">
        <w:t>section</w:t>
      </w:r>
      <w:r w:rsidR="00417186">
        <w:t>,</w:t>
      </w:r>
      <w:r w:rsidR="00417186" w:rsidRPr="00CE0424">
        <w:t xml:space="preserve"> we propose the following:</w:t>
      </w:r>
    </w:p>
    <w:p w14:paraId="13D18174" w14:textId="77777777" w:rsidR="00D73B3A" w:rsidRDefault="00D73B3A" w:rsidP="00224F96">
      <w:pPr>
        <w:pStyle w:val="BodyText"/>
      </w:pPr>
    </w:p>
    <w:p w14:paraId="4C237E58" w14:textId="77777777" w:rsidR="00224F96" w:rsidRDefault="006E1C82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r>
        <w:rPr>
          <w:b w:val="0"/>
          <w:lang w:val="en-US"/>
        </w:rPr>
        <w:fldChar w:fldCharType="begin"/>
      </w:r>
      <w:r w:rsidRPr="14EB466F">
        <w:rPr>
          <w:b w:val="0"/>
          <w:lang w:val="en-US"/>
        </w:rPr>
        <w:instrText xml:space="preserve"> TOC \n \h \z \t "Proposal" \c </w:instrText>
      </w:r>
      <w:r>
        <w:rPr>
          <w:b w:val="0"/>
          <w:lang w:val="en-US"/>
        </w:rPr>
        <w:fldChar w:fldCharType="separate"/>
      </w:r>
      <w:hyperlink w:anchor="_Toc221749556" w:history="1">
        <w:r w:rsidR="00224F96" w:rsidRPr="002F041A">
          <w:rPr>
            <w:rStyle w:val="Hyperlink"/>
            <w:rFonts w:cs="Arial"/>
            <w:noProof/>
          </w:rPr>
          <w:t>Proposal 1</w:t>
        </w:r>
        <w:r w:rsidR="00224F96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="00224F96" w:rsidRPr="002F041A">
          <w:rPr>
            <w:rStyle w:val="Hyperlink"/>
            <w:rFonts w:cs="Arial"/>
            <w:noProof/>
          </w:rPr>
          <w:t>The changes proposed in Alternative 1 in R2-2600647 for the discussion on procedural change on CSI-RS measurements are agreed.</w:t>
        </w:r>
      </w:hyperlink>
    </w:p>
    <w:p w14:paraId="08B2DF52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57" w:history="1">
        <w:r w:rsidRPr="002F041A">
          <w:rPr>
            <w:rStyle w:val="Hyperlink"/>
            <w:rFonts w:cs="Arial"/>
            <w:noProof/>
          </w:rPr>
          <w:t>Proposal 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 xml:space="preserve">The changes proposed in R2-2600404 for the discussion on the field description of </w:t>
        </w:r>
        <w:r w:rsidRPr="002F041A">
          <w:rPr>
            <w:rStyle w:val="Hyperlink"/>
            <w:rFonts w:cs="Arial"/>
            <w:i/>
            <w:iCs/>
            <w:noProof/>
          </w:rPr>
          <w:t>servingcellMO-OD</w:t>
        </w:r>
        <w:r w:rsidRPr="002F041A">
          <w:rPr>
            <w:rStyle w:val="Hyperlink"/>
            <w:rFonts w:cs="Arial"/>
            <w:noProof/>
          </w:rPr>
          <w:t xml:space="preserve"> is agreed as follows: “</w:t>
        </w:r>
        <w:r w:rsidRPr="002F041A">
          <w:rPr>
            <w:rStyle w:val="Hyperlink"/>
            <w:rFonts w:cs="Arial"/>
            <w:i/>
            <w:iCs/>
            <w:noProof/>
          </w:rPr>
          <w:t>measObjectId</w:t>
        </w:r>
        <w:r w:rsidRPr="002F041A">
          <w:rPr>
            <w:rStyle w:val="Hyperlink"/>
            <w:rFonts w:cs="Arial"/>
            <w:noProof/>
          </w:rPr>
          <w:t xml:space="preserve"> of the </w:t>
        </w:r>
        <w:r w:rsidRPr="002F041A">
          <w:rPr>
            <w:rStyle w:val="Hyperlink"/>
            <w:rFonts w:cs="Arial"/>
            <w:i/>
            <w:iCs/>
            <w:noProof/>
          </w:rPr>
          <w:t>MeasObjectNR</w:t>
        </w:r>
        <w:r w:rsidRPr="002F041A">
          <w:rPr>
            <w:rStyle w:val="Hyperlink"/>
            <w:rFonts w:cs="Arial"/>
            <w:noProof/>
          </w:rPr>
          <w:t xml:space="preserve"> in </w:t>
        </w:r>
        <w:r w:rsidRPr="002F041A">
          <w:rPr>
            <w:rStyle w:val="Hyperlink"/>
            <w:rFonts w:cs="Arial"/>
            <w:i/>
            <w:iCs/>
            <w:noProof/>
          </w:rPr>
          <w:t>MeasConfig</w:t>
        </w:r>
        <w:r w:rsidRPr="002F041A">
          <w:rPr>
            <w:rStyle w:val="Hyperlink"/>
            <w:rFonts w:cs="Arial"/>
            <w:noProof/>
          </w:rPr>
          <w:t xml:space="preserve"> which is associated to the serving cell for serving cell OD-SSB measurements.”</w:t>
        </w:r>
      </w:hyperlink>
    </w:p>
    <w:p w14:paraId="512E0F1A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58" w:history="1">
        <w:r w:rsidRPr="002F041A">
          <w:rPr>
            <w:rStyle w:val="Hyperlink"/>
            <w:rFonts w:cs="Arial"/>
            <w:noProof/>
          </w:rPr>
          <w:t>Proposal 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 xml:space="preserve">The field description for parameter </w:t>
        </w:r>
        <w:r w:rsidRPr="002F041A">
          <w:rPr>
            <w:rStyle w:val="Hyperlink"/>
            <w:rFonts w:cs="Arial"/>
            <w:i/>
            <w:iCs/>
            <w:noProof/>
          </w:rPr>
          <w:t>prach-SubsetMaskIndexAdaptation-r19</w:t>
        </w:r>
        <w:r w:rsidRPr="002F041A">
          <w:rPr>
            <w:rStyle w:val="Hyperlink"/>
            <w:rFonts w:cs="Arial"/>
            <w:noProof/>
          </w:rPr>
          <w:t xml:space="preserve"> proposed in R2-2600712 is agreed. The value range is to be updated as follows: {one, two, three, four} =&gt; {zero, one, two, three}“</w:t>
        </w:r>
      </w:hyperlink>
    </w:p>
    <w:p w14:paraId="6F0628C4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59" w:history="1">
        <w:r w:rsidRPr="002F041A">
          <w:rPr>
            <w:rStyle w:val="Hyperlink"/>
            <w:rFonts w:cs="Arial"/>
            <w:noProof/>
          </w:rPr>
          <w:t>Proposal 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>???</w:t>
        </w:r>
      </w:hyperlink>
    </w:p>
    <w:p w14:paraId="5A56DC9D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60" w:history="1">
        <w:r w:rsidRPr="002F041A">
          <w:rPr>
            <w:rStyle w:val="Hyperlink"/>
            <w:rFonts w:cs="Arial"/>
            <w:noProof/>
          </w:rPr>
          <w:t>Proposal 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 xml:space="preserve">The proposed editorial updates for parameters </w:t>
        </w:r>
        <w:r w:rsidRPr="002F041A">
          <w:rPr>
            <w:rStyle w:val="Hyperlink"/>
            <w:rFonts w:cs="Arial"/>
            <w:i/>
            <w:iCs/>
            <w:noProof/>
          </w:rPr>
          <w:t>pagingAdaptationPEI-SupportBandList-r19</w:t>
        </w:r>
        <w:r w:rsidRPr="002F041A">
          <w:rPr>
            <w:rStyle w:val="Hyperlink"/>
            <w:rFonts w:cs="Arial"/>
            <w:noProof/>
          </w:rPr>
          <w:t xml:space="preserve"> and </w:t>
        </w:r>
        <w:r w:rsidRPr="002F041A">
          <w:rPr>
            <w:rStyle w:val="Hyperlink"/>
            <w:rFonts w:cs="Arial"/>
            <w:i/>
            <w:iCs/>
            <w:noProof/>
          </w:rPr>
          <w:t>PBCH-BlockPower</w:t>
        </w:r>
        <w:r w:rsidRPr="002F041A">
          <w:rPr>
            <w:rStyle w:val="Hyperlink"/>
            <w:rFonts w:cs="Arial"/>
            <w:noProof/>
          </w:rPr>
          <w:t xml:space="preserve"> in R2-2600712 are agreed.</w:t>
        </w:r>
      </w:hyperlink>
    </w:p>
    <w:p w14:paraId="515A6526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61" w:history="1">
        <w:r w:rsidRPr="002F041A">
          <w:rPr>
            <w:rStyle w:val="Hyperlink"/>
            <w:rFonts w:cs="Arial"/>
            <w:noProof/>
          </w:rPr>
          <w:t>Proposal 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>The proposed editorial updates in R2-2600979 are agreed.</w:t>
        </w:r>
      </w:hyperlink>
    </w:p>
    <w:p w14:paraId="13E75526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62" w:history="1">
        <w:r w:rsidRPr="002F041A">
          <w:rPr>
            <w:rStyle w:val="Hyperlink"/>
            <w:rFonts w:cs="Arial"/>
            <w:noProof/>
          </w:rPr>
          <w:t>Proposal 7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 xml:space="preserve">The proposed editorial updates for parameters </w:t>
        </w:r>
        <w:r w:rsidRPr="002F041A">
          <w:rPr>
            <w:rStyle w:val="Hyperlink"/>
            <w:rFonts w:cs="Arial"/>
            <w:i/>
            <w:iCs/>
            <w:noProof/>
          </w:rPr>
          <w:t>ssb-perRACH-Occasion and od-sib1-ConfigList</w:t>
        </w:r>
        <w:r w:rsidRPr="002F041A">
          <w:rPr>
            <w:rStyle w:val="Hyperlink"/>
            <w:rFonts w:cs="Arial"/>
            <w:noProof/>
          </w:rPr>
          <w:t xml:space="preserve"> in R2-2600336 are agreed.</w:t>
        </w:r>
      </w:hyperlink>
    </w:p>
    <w:p w14:paraId="2CBA4D53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63" w:history="1">
        <w:r w:rsidRPr="002F041A">
          <w:rPr>
            <w:rStyle w:val="Hyperlink"/>
            <w:rFonts w:cs="Arial"/>
            <w:noProof/>
          </w:rPr>
          <w:t>Proposal 8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>The proposed change on OD-SSB in R2-2600466 is agreed as follows: ”For SSB based measurements, one measurement object corresponds to one SSB. The UE considers different SSBs as different cells, except if SSB and OD-SSB in different frequencies are associated with the same SCell.”.</w:t>
        </w:r>
      </w:hyperlink>
    </w:p>
    <w:p w14:paraId="02353DAD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64" w:history="1">
        <w:r w:rsidRPr="002F041A">
          <w:rPr>
            <w:rStyle w:val="Hyperlink"/>
            <w:rFonts w:cs="Arial"/>
            <w:noProof/>
          </w:rPr>
          <w:t>Proposal 9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>???</w:t>
        </w:r>
      </w:hyperlink>
    </w:p>
    <w:p w14:paraId="4F8BC520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65" w:history="1">
        <w:r w:rsidRPr="002F041A">
          <w:rPr>
            <w:rStyle w:val="Hyperlink"/>
            <w:rFonts w:cs="Arial"/>
            <w:noProof/>
          </w:rPr>
          <w:t>Proposal 10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>???</w:t>
        </w:r>
      </w:hyperlink>
    </w:p>
    <w:p w14:paraId="40164E12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66" w:history="1">
        <w:r w:rsidRPr="002F041A">
          <w:rPr>
            <w:rStyle w:val="Hyperlink"/>
            <w:rFonts w:cs="Arial"/>
            <w:noProof/>
          </w:rPr>
          <w:t>Proposal 11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>???</w:t>
        </w:r>
      </w:hyperlink>
    </w:p>
    <w:p w14:paraId="32BDD32B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67" w:history="1">
        <w:r w:rsidRPr="002F041A">
          <w:rPr>
            <w:rStyle w:val="Hyperlink"/>
            <w:rFonts w:cs="Arial"/>
            <w:noProof/>
          </w:rPr>
          <w:t>Proposal 12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>???</w:t>
        </w:r>
      </w:hyperlink>
    </w:p>
    <w:p w14:paraId="375AEF2A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68" w:history="1">
        <w:r w:rsidRPr="002F041A">
          <w:rPr>
            <w:rStyle w:val="Hyperlink"/>
            <w:rFonts w:cs="Arial"/>
            <w:noProof/>
          </w:rPr>
          <w:t>Proposal 13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>???</w:t>
        </w:r>
      </w:hyperlink>
    </w:p>
    <w:p w14:paraId="3695F03B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69" w:history="1">
        <w:r w:rsidRPr="002F041A">
          <w:rPr>
            <w:rStyle w:val="Hyperlink"/>
            <w:rFonts w:cs="Arial"/>
            <w:noProof/>
          </w:rPr>
          <w:t>Proposal 14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>???</w:t>
        </w:r>
      </w:hyperlink>
    </w:p>
    <w:p w14:paraId="312DD656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70" w:history="1">
        <w:r w:rsidRPr="002F041A">
          <w:rPr>
            <w:rStyle w:val="Hyperlink"/>
            <w:rFonts w:cs="Arial"/>
            <w:noProof/>
          </w:rPr>
          <w:t>Proposal 15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>???</w:t>
        </w:r>
      </w:hyperlink>
    </w:p>
    <w:p w14:paraId="46845EFC" w14:textId="77777777" w:rsidR="00224F96" w:rsidRDefault="00224F96" w:rsidP="00224F96">
      <w:pPr>
        <w:pStyle w:val="TableofFigures"/>
        <w:tabs>
          <w:tab w:val="right" w:leader="dot" w:pos="9629"/>
        </w:tabs>
        <w:jc w:val="both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749571" w:history="1">
        <w:r w:rsidRPr="002F041A">
          <w:rPr>
            <w:rStyle w:val="Hyperlink"/>
            <w:rFonts w:cs="Arial"/>
            <w:noProof/>
          </w:rPr>
          <w:t>Proposal 16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2F041A">
          <w:rPr>
            <w:rStyle w:val="Hyperlink"/>
            <w:rFonts w:cs="Arial"/>
            <w:noProof/>
          </w:rPr>
          <w:t>???</w:t>
        </w:r>
      </w:hyperlink>
    </w:p>
    <w:p w14:paraId="128611C6" w14:textId="5F3CB6CC" w:rsidR="006E1C82" w:rsidRPr="00CE0424" w:rsidRDefault="006E1C82" w:rsidP="00224F96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29AD60D9" w14:textId="2CAE84A1" w:rsidR="00F507D1" w:rsidRPr="00CE0424" w:rsidRDefault="00F507D1" w:rsidP="00E74D51">
      <w:pPr>
        <w:pStyle w:val="Heading1"/>
        <w:jc w:val="both"/>
      </w:pPr>
      <w:bookmarkStart w:id="29" w:name="_In-sequence_SDU_delivery"/>
      <w:bookmarkStart w:id="30" w:name="_Toc829309191"/>
      <w:bookmarkEnd w:id="29"/>
      <w:r w:rsidRPr="00CE0424">
        <w:t>References</w:t>
      </w:r>
      <w:bookmarkEnd w:id="30"/>
    </w:p>
    <w:p w14:paraId="2A267735" w14:textId="4EC318E8" w:rsidR="006C69B9" w:rsidRDefault="006C69B9" w:rsidP="00E74D51">
      <w:pPr>
        <w:pStyle w:val="Reference"/>
      </w:pPr>
      <w:bookmarkStart w:id="31" w:name="_Ref149582648"/>
      <w:bookmarkStart w:id="32" w:name="_Ref174151459"/>
      <w:bookmarkStart w:id="33" w:name="_Ref189809556"/>
      <w:r w:rsidRPr="006C69B9">
        <w:t>RP-240170, “Revised WID: Enhancements of network energy savings for NR”, RAN103, Maastricht, Netherlands, March 2024.</w:t>
      </w:r>
    </w:p>
    <w:bookmarkEnd w:id="31"/>
    <w:p w14:paraId="0C8E7DB0" w14:textId="1F7D4717" w:rsidR="0085639C" w:rsidRDefault="0085639C" w:rsidP="00E74D51">
      <w:pPr>
        <w:pStyle w:val="Reference"/>
      </w:pPr>
    </w:p>
    <w:bookmarkEnd w:id="32"/>
    <w:bookmarkEnd w:id="33"/>
    <w:p w14:paraId="708DBE33" w14:textId="51C4C1E9" w:rsidR="00F817A0" w:rsidRDefault="00F817A0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</w:p>
    <w:sectPr w:rsidR="00F817A0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Rapporteur" w:date="2026-02-11T18:43:00Z" w:initials="EAY">
    <w:p w14:paraId="230B4335" w14:textId="65886471" w:rsidR="00FD17A2" w:rsidRDefault="00FD17A2">
      <w:pPr>
        <w:pStyle w:val="CommentText"/>
      </w:pPr>
      <w:r>
        <w:rPr>
          <w:rStyle w:val="CommentReference"/>
        </w:rPr>
        <w:annotationRef/>
      </w:r>
      <w:r w:rsidR="007C0D5B">
        <w:t>Note that we seem to have two cases here which can be captured by “</w:t>
      </w:r>
      <w:r w:rsidR="00AD6A33">
        <w:t>instead and in addition</w:t>
      </w:r>
      <w:r w:rsidR="007C0D5B">
        <w:t>”</w:t>
      </w:r>
      <w:r w:rsidR="00AD6A33">
        <w:t xml:space="preserve"> as discussed during the offline session. </w:t>
      </w:r>
      <w:r w:rsidR="00AA2768">
        <w:t xml:space="preserve">Considering that this </w:t>
      </w:r>
      <w:r w:rsidR="00AD6A33">
        <w:t xml:space="preserve">depends on </w:t>
      </w:r>
      <w:r w:rsidR="00AA2768">
        <w:t>whether the a</w:t>
      </w:r>
      <w:r w:rsidR="00AA2768" w:rsidRPr="00AA2768">
        <w:t xml:space="preserve">ssociated </w:t>
      </w:r>
      <w:proofErr w:type="spellStart"/>
      <w:r w:rsidR="00AA2768" w:rsidRPr="00AA2768">
        <w:rPr>
          <w:i/>
          <w:iCs/>
        </w:rPr>
        <w:t>MeasObjectNR</w:t>
      </w:r>
      <w:proofErr w:type="spellEnd"/>
      <w:r w:rsidR="00AA2768" w:rsidRPr="00AA2768">
        <w:rPr>
          <w:i/>
          <w:iCs/>
        </w:rPr>
        <w:t xml:space="preserve"> </w:t>
      </w:r>
      <w:proofErr w:type="spellStart"/>
      <w:r w:rsidR="00AA2768" w:rsidRPr="00AA2768">
        <w:rPr>
          <w:i/>
          <w:iCs/>
        </w:rPr>
        <w:t>ssbFrequency</w:t>
      </w:r>
      <w:proofErr w:type="spellEnd"/>
      <w:r w:rsidR="00AA2768" w:rsidRPr="00AA2768">
        <w:t xml:space="preserve"> has </w:t>
      </w:r>
      <w:r w:rsidR="00AA2768">
        <w:t xml:space="preserve">the </w:t>
      </w:r>
      <w:r w:rsidR="00AA2768" w:rsidRPr="00AA2768">
        <w:t xml:space="preserve">same value as the </w:t>
      </w:r>
      <w:r w:rsidR="00AA2768" w:rsidRPr="00AA2768">
        <w:rPr>
          <w:i/>
          <w:iCs/>
        </w:rPr>
        <w:t>od-</w:t>
      </w:r>
      <w:proofErr w:type="spellStart"/>
      <w:r w:rsidR="00AA2768" w:rsidRPr="00AA2768">
        <w:rPr>
          <w:i/>
          <w:iCs/>
        </w:rPr>
        <w:t>ssb</w:t>
      </w:r>
      <w:proofErr w:type="spellEnd"/>
      <w:r w:rsidR="00AA2768" w:rsidRPr="00AA2768">
        <w:rPr>
          <w:i/>
          <w:iCs/>
        </w:rPr>
        <w:t>-</w:t>
      </w:r>
      <w:proofErr w:type="spellStart"/>
      <w:r w:rsidR="00AA2768" w:rsidRPr="00AA2768">
        <w:rPr>
          <w:i/>
          <w:iCs/>
        </w:rPr>
        <w:t>absoluteFrequency</w:t>
      </w:r>
      <w:proofErr w:type="spellEnd"/>
      <w:r w:rsidR="00AA2768" w:rsidRPr="00AA2768">
        <w:t xml:space="preserve"> in OD-SSB</w:t>
      </w:r>
      <w:r w:rsidR="00AA2768">
        <w:t xml:space="preserve"> and that the description should capture b</w:t>
      </w:r>
      <w:r w:rsidR="00A8520F">
        <w:t>oth cases, there is no need to mention if it is “in addition” or “instead.”</w:t>
      </w:r>
      <w:r w:rsidR="00270E92">
        <w:t xml:space="preserve"> The proposed text in P2 should cover both cases.</w:t>
      </w:r>
      <w:r w:rsidR="00B03A53">
        <w:t xml:space="preserve"> Comments are welcome!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0B43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8E2457" w16cex:dateUtc="2026-02-11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0B4335" w16cid:durableId="0D8E24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39FA" w14:textId="77777777" w:rsidR="00F02061" w:rsidRDefault="00F02061">
      <w:r>
        <w:separator/>
      </w:r>
    </w:p>
  </w:endnote>
  <w:endnote w:type="continuationSeparator" w:id="0">
    <w:p w14:paraId="5BBB4F36" w14:textId="77777777" w:rsidR="00F02061" w:rsidRDefault="00F02061">
      <w:r>
        <w:continuationSeparator/>
      </w:r>
    </w:p>
  </w:endnote>
  <w:endnote w:type="continuationNotice" w:id="1">
    <w:p w14:paraId="4F95FAA6" w14:textId="77777777" w:rsidR="00F02061" w:rsidRDefault="00F020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C1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7402" w14:textId="77777777" w:rsidR="00F02061" w:rsidRDefault="00F02061">
      <w:r>
        <w:separator/>
      </w:r>
    </w:p>
  </w:footnote>
  <w:footnote w:type="continuationSeparator" w:id="0">
    <w:p w14:paraId="7F311965" w14:textId="77777777" w:rsidR="00F02061" w:rsidRDefault="00F02061">
      <w:r>
        <w:continuationSeparator/>
      </w:r>
    </w:p>
  </w:footnote>
  <w:footnote w:type="continuationNotice" w:id="1">
    <w:p w14:paraId="6313B95A" w14:textId="77777777" w:rsidR="00F02061" w:rsidRDefault="00F020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C3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4F60BAF"/>
    <w:multiLevelType w:val="multilevel"/>
    <w:tmpl w:val="04F60BAF"/>
    <w:styleLink w:val="StyleBullete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3769"/>
    <w:multiLevelType w:val="multilevel"/>
    <w:tmpl w:val="F6C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B139F"/>
    <w:multiLevelType w:val="hybridMultilevel"/>
    <w:tmpl w:val="86E80B7A"/>
    <w:lvl w:ilvl="0" w:tplc="706C49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4741"/>
    <w:multiLevelType w:val="hybridMultilevel"/>
    <w:tmpl w:val="9FC03384"/>
    <w:lvl w:ilvl="0" w:tplc="8A30D2CE">
      <w:start w:val="4"/>
      <w:numFmt w:val="bullet"/>
      <w:lvlText w:val="-"/>
      <w:lvlJc w:val="left"/>
      <w:pPr>
        <w:ind w:left="928" w:hanging="36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542C93"/>
    <w:multiLevelType w:val="hybridMultilevel"/>
    <w:tmpl w:val="EF5C3A6C"/>
    <w:lvl w:ilvl="0" w:tplc="695C8312">
      <w:start w:val="1"/>
      <w:numFmt w:val="decimal"/>
      <w:lvlText w:val="%1&gt;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07CB0"/>
    <w:multiLevelType w:val="hybridMultilevel"/>
    <w:tmpl w:val="5ED23146"/>
    <w:lvl w:ilvl="0" w:tplc="B43E4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cs="Times New Roman" w:hint="default"/>
      </w:rPr>
    </w:lvl>
    <w:lvl w:ilvl="1" w:tplc="7B363E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cs="Times New Roman" w:hint="default"/>
      </w:rPr>
    </w:lvl>
    <w:lvl w:ilvl="2" w:tplc="8AC2B0C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cs="Times New Roman" w:hint="default"/>
      </w:rPr>
    </w:lvl>
    <w:lvl w:ilvl="3" w:tplc="45183D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cs="Times New Roman" w:hint="default"/>
      </w:rPr>
    </w:lvl>
    <w:lvl w:ilvl="4" w:tplc="A5E8293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cs="Times New Roman" w:hint="default"/>
      </w:rPr>
    </w:lvl>
    <w:lvl w:ilvl="5" w:tplc="44C48FF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cs="Times New Roman" w:hint="default"/>
      </w:rPr>
    </w:lvl>
    <w:lvl w:ilvl="6" w:tplc="615A0FC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cs="Times New Roman" w:hint="default"/>
      </w:rPr>
    </w:lvl>
    <w:lvl w:ilvl="7" w:tplc="4300DB5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cs="Times New Roman" w:hint="default"/>
      </w:rPr>
    </w:lvl>
    <w:lvl w:ilvl="8" w:tplc="3B08346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cs="Times New Roman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113CA124"/>
    <w:lvl w:ilvl="0" w:tplc="7C4E5BF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541E9"/>
    <w:multiLevelType w:val="hybridMultilevel"/>
    <w:tmpl w:val="DB32A6AC"/>
    <w:lvl w:ilvl="0" w:tplc="1C4C12B4">
      <w:start w:val="1"/>
      <w:numFmt w:val="decimal"/>
      <w:lvlText w:val="%1&gt;"/>
      <w:lvlJc w:val="left"/>
      <w:pPr>
        <w:ind w:left="786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3C6471"/>
    <w:multiLevelType w:val="multilevel"/>
    <w:tmpl w:val="4298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F63B63"/>
    <w:multiLevelType w:val="hybridMultilevel"/>
    <w:tmpl w:val="E11A40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C7F340A"/>
    <w:multiLevelType w:val="hybridMultilevel"/>
    <w:tmpl w:val="FB8819A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61F420B4"/>
    <w:multiLevelType w:val="hybridMultilevel"/>
    <w:tmpl w:val="08D2CB28"/>
    <w:lvl w:ilvl="0" w:tplc="D510631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3545B"/>
    <w:multiLevelType w:val="hybridMultilevel"/>
    <w:tmpl w:val="BB34731A"/>
    <w:lvl w:ilvl="0" w:tplc="07A23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94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A8F6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8E6D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C0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4F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02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05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CA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BD33CF2"/>
    <w:multiLevelType w:val="hybridMultilevel"/>
    <w:tmpl w:val="8A06B2E4"/>
    <w:lvl w:ilvl="0" w:tplc="82183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7E30194"/>
    <w:multiLevelType w:val="hybridMultilevel"/>
    <w:tmpl w:val="2120302A"/>
    <w:lvl w:ilvl="0" w:tplc="6B24AD6C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9341018">
    <w:abstractNumId w:val="12"/>
  </w:num>
  <w:num w:numId="2" w16cid:durableId="149030463">
    <w:abstractNumId w:val="11"/>
  </w:num>
  <w:num w:numId="3" w16cid:durableId="1774858864">
    <w:abstractNumId w:val="0"/>
  </w:num>
  <w:num w:numId="4" w16cid:durableId="1463575834">
    <w:abstractNumId w:val="13"/>
  </w:num>
  <w:num w:numId="5" w16cid:durableId="1237780611">
    <w:abstractNumId w:val="14"/>
  </w:num>
  <w:num w:numId="6" w16cid:durableId="1461000268">
    <w:abstractNumId w:val="18"/>
  </w:num>
  <w:num w:numId="7" w16cid:durableId="2068138227">
    <w:abstractNumId w:val="8"/>
  </w:num>
  <w:num w:numId="8" w16cid:durableId="458114767">
    <w:abstractNumId w:val="9"/>
  </w:num>
  <w:num w:numId="9" w16cid:durableId="995108944">
    <w:abstractNumId w:val="5"/>
  </w:num>
  <w:num w:numId="10" w16cid:durableId="822239829">
    <w:abstractNumId w:val="25"/>
  </w:num>
  <w:num w:numId="11" w16cid:durableId="976183084">
    <w:abstractNumId w:val="10"/>
  </w:num>
  <w:num w:numId="12" w16cid:durableId="1374117700">
    <w:abstractNumId w:val="23"/>
  </w:num>
  <w:num w:numId="13" w16cid:durableId="1556742306">
    <w:abstractNumId w:val="24"/>
  </w:num>
  <w:num w:numId="14" w16cid:durableId="132648679">
    <w:abstractNumId w:val="26"/>
  </w:num>
  <w:num w:numId="15" w16cid:durableId="1541239931">
    <w:abstractNumId w:val="1"/>
  </w:num>
  <w:num w:numId="16" w16cid:durableId="1529299744">
    <w:abstractNumId w:val="17"/>
  </w:num>
  <w:num w:numId="17" w16cid:durableId="750781229">
    <w:abstractNumId w:val="19"/>
  </w:num>
  <w:num w:numId="18" w16cid:durableId="469828654">
    <w:abstractNumId w:val="16"/>
  </w:num>
  <w:num w:numId="19" w16cid:durableId="1194728857">
    <w:abstractNumId w:val="21"/>
  </w:num>
  <w:num w:numId="20" w16cid:durableId="649671441">
    <w:abstractNumId w:val="22"/>
  </w:num>
  <w:num w:numId="21" w16cid:durableId="20507653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43552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5973434">
    <w:abstractNumId w:val="4"/>
  </w:num>
  <w:num w:numId="24" w16cid:durableId="1659460344">
    <w:abstractNumId w:val="3"/>
  </w:num>
  <w:num w:numId="25" w16cid:durableId="2074429223">
    <w:abstractNumId w:val="20"/>
  </w:num>
  <w:num w:numId="26" w16cid:durableId="441145603">
    <w:abstractNumId w:val="7"/>
  </w:num>
  <w:num w:numId="27" w16cid:durableId="998120429">
    <w:abstractNumId w:val="2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, HiSilicon">
    <w15:presenceInfo w15:providerId="None" w15:userId="Huawei, HiSilicon"/>
  </w15:person>
  <w15:person w15:author="Rapporteur">
    <w15:presenceInfo w15:providerId="None" w15:userId="Rapporteu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D"/>
    <w:rsid w:val="0000024F"/>
    <w:rsid w:val="000006B1"/>
    <w:rsid w:val="000006E1"/>
    <w:rsid w:val="00000717"/>
    <w:rsid w:val="00000915"/>
    <w:rsid w:val="00000979"/>
    <w:rsid w:val="00000C63"/>
    <w:rsid w:val="000016CF"/>
    <w:rsid w:val="00001C71"/>
    <w:rsid w:val="00001CBC"/>
    <w:rsid w:val="00001CFE"/>
    <w:rsid w:val="000020C3"/>
    <w:rsid w:val="00002419"/>
    <w:rsid w:val="0000259A"/>
    <w:rsid w:val="000027E1"/>
    <w:rsid w:val="00002816"/>
    <w:rsid w:val="00002A37"/>
    <w:rsid w:val="00002E4E"/>
    <w:rsid w:val="00003FB9"/>
    <w:rsid w:val="00004779"/>
    <w:rsid w:val="00004D53"/>
    <w:rsid w:val="000050B7"/>
    <w:rsid w:val="0000534F"/>
    <w:rsid w:val="000054C1"/>
    <w:rsid w:val="00005568"/>
    <w:rsid w:val="0000562C"/>
    <w:rsid w:val="0000564C"/>
    <w:rsid w:val="00005B07"/>
    <w:rsid w:val="00005FC5"/>
    <w:rsid w:val="00005FF1"/>
    <w:rsid w:val="0000602C"/>
    <w:rsid w:val="000060F9"/>
    <w:rsid w:val="00006146"/>
    <w:rsid w:val="00006269"/>
    <w:rsid w:val="00006446"/>
    <w:rsid w:val="000065DB"/>
    <w:rsid w:val="00006896"/>
    <w:rsid w:val="00007115"/>
    <w:rsid w:val="00007152"/>
    <w:rsid w:val="000072CA"/>
    <w:rsid w:val="000072D9"/>
    <w:rsid w:val="00007554"/>
    <w:rsid w:val="00007797"/>
    <w:rsid w:val="00007939"/>
    <w:rsid w:val="00007CDC"/>
    <w:rsid w:val="00007F83"/>
    <w:rsid w:val="00007FB3"/>
    <w:rsid w:val="000103CD"/>
    <w:rsid w:val="000106FF"/>
    <w:rsid w:val="00010778"/>
    <w:rsid w:val="000108F7"/>
    <w:rsid w:val="00010B73"/>
    <w:rsid w:val="00010DD4"/>
    <w:rsid w:val="00010E8E"/>
    <w:rsid w:val="00011353"/>
    <w:rsid w:val="000115F4"/>
    <w:rsid w:val="00011B28"/>
    <w:rsid w:val="00011BEF"/>
    <w:rsid w:val="00011C40"/>
    <w:rsid w:val="00011C61"/>
    <w:rsid w:val="00011FCF"/>
    <w:rsid w:val="000122EE"/>
    <w:rsid w:val="00012DDE"/>
    <w:rsid w:val="00012EBF"/>
    <w:rsid w:val="00012EC8"/>
    <w:rsid w:val="0001321D"/>
    <w:rsid w:val="000135E5"/>
    <w:rsid w:val="00013F58"/>
    <w:rsid w:val="00014021"/>
    <w:rsid w:val="00014359"/>
    <w:rsid w:val="00014613"/>
    <w:rsid w:val="00014CD9"/>
    <w:rsid w:val="00014CF7"/>
    <w:rsid w:val="00014ED0"/>
    <w:rsid w:val="0001509D"/>
    <w:rsid w:val="00015C17"/>
    <w:rsid w:val="00015D15"/>
    <w:rsid w:val="00015FAD"/>
    <w:rsid w:val="0001609E"/>
    <w:rsid w:val="0001625A"/>
    <w:rsid w:val="00017036"/>
    <w:rsid w:val="00017095"/>
    <w:rsid w:val="000173CC"/>
    <w:rsid w:val="000175AD"/>
    <w:rsid w:val="000178AE"/>
    <w:rsid w:val="000178FD"/>
    <w:rsid w:val="00017A65"/>
    <w:rsid w:val="00017CAB"/>
    <w:rsid w:val="000202A6"/>
    <w:rsid w:val="0002163A"/>
    <w:rsid w:val="0002216C"/>
    <w:rsid w:val="000221E8"/>
    <w:rsid w:val="00022715"/>
    <w:rsid w:val="000227E4"/>
    <w:rsid w:val="000229F7"/>
    <w:rsid w:val="00022BC5"/>
    <w:rsid w:val="00022D3D"/>
    <w:rsid w:val="000231EB"/>
    <w:rsid w:val="00023526"/>
    <w:rsid w:val="0002370B"/>
    <w:rsid w:val="0002383A"/>
    <w:rsid w:val="000238B5"/>
    <w:rsid w:val="000238CB"/>
    <w:rsid w:val="00023A70"/>
    <w:rsid w:val="00023D41"/>
    <w:rsid w:val="00023F9E"/>
    <w:rsid w:val="000240ED"/>
    <w:rsid w:val="0002420F"/>
    <w:rsid w:val="00024212"/>
    <w:rsid w:val="00024594"/>
    <w:rsid w:val="00024878"/>
    <w:rsid w:val="000249BD"/>
    <w:rsid w:val="00024B07"/>
    <w:rsid w:val="00024B16"/>
    <w:rsid w:val="00024B63"/>
    <w:rsid w:val="00024CFD"/>
    <w:rsid w:val="00024D46"/>
    <w:rsid w:val="00024DBE"/>
    <w:rsid w:val="00024E21"/>
    <w:rsid w:val="00024F8B"/>
    <w:rsid w:val="00025061"/>
    <w:rsid w:val="0002519F"/>
    <w:rsid w:val="000251FC"/>
    <w:rsid w:val="000252FA"/>
    <w:rsid w:val="00025306"/>
    <w:rsid w:val="0002564D"/>
    <w:rsid w:val="000256D2"/>
    <w:rsid w:val="0002596F"/>
    <w:rsid w:val="000259A7"/>
    <w:rsid w:val="00025C5D"/>
    <w:rsid w:val="00025D31"/>
    <w:rsid w:val="00025ECA"/>
    <w:rsid w:val="000261A4"/>
    <w:rsid w:val="00026582"/>
    <w:rsid w:val="00026696"/>
    <w:rsid w:val="00026D80"/>
    <w:rsid w:val="00026E31"/>
    <w:rsid w:val="00026FEA"/>
    <w:rsid w:val="0002754B"/>
    <w:rsid w:val="000275C1"/>
    <w:rsid w:val="00027811"/>
    <w:rsid w:val="00027C6A"/>
    <w:rsid w:val="00027C94"/>
    <w:rsid w:val="00027EA8"/>
    <w:rsid w:val="0003011A"/>
    <w:rsid w:val="0003026E"/>
    <w:rsid w:val="00030502"/>
    <w:rsid w:val="00030552"/>
    <w:rsid w:val="0003077A"/>
    <w:rsid w:val="0003087A"/>
    <w:rsid w:val="00030B26"/>
    <w:rsid w:val="00030E05"/>
    <w:rsid w:val="000318C0"/>
    <w:rsid w:val="000318C8"/>
    <w:rsid w:val="00031D92"/>
    <w:rsid w:val="00031EF7"/>
    <w:rsid w:val="00032104"/>
    <w:rsid w:val="00032423"/>
    <w:rsid w:val="00032512"/>
    <w:rsid w:val="000325B8"/>
    <w:rsid w:val="000327C1"/>
    <w:rsid w:val="00032AD4"/>
    <w:rsid w:val="00032DBC"/>
    <w:rsid w:val="00033161"/>
    <w:rsid w:val="000331DF"/>
    <w:rsid w:val="00033263"/>
    <w:rsid w:val="0003349E"/>
    <w:rsid w:val="00033717"/>
    <w:rsid w:val="00033745"/>
    <w:rsid w:val="00033AAF"/>
    <w:rsid w:val="000346DC"/>
    <w:rsid w:val="00034C15"/>
    <w:rsid w:val="00035499"/>
    <w:rsid w:val="00035684"/>
    <w:rsid w:val="00035BDB"/>
    <w:rsid w:val="00035D83"/>
    <w:rsid w:val="00035DAF"/>
    <w:rsid w:val="00036111"/>
    <w:rsid w:val="000362C6"/>
    <w:rsid w:val="000362F1"/>
    <w:rsid w:val="000363A2"/>
    <w:rsid w:val="000364A9"/>
    <w:rsid w:val="00036562"/>
    <w:rsid w:val="00036BA1"/>
    <w:rsid w:val="00037417"/>
    <w:rsid w:val="00037AA4"/>
    <w:rsid w:val="00040E70"/>
    <w:rsid w:val="00040F62"/>
    <w:rsid w:val="000415F7"/>
    <w:rsid w:val="000415FD"/>
    <w:rsid w:val="00041619"/>
    <w:rsid w:val="000418E0"/>
    <w:rsid w:val="000419AA"/>
    <w:rsid w:val="00041F47"/>
    <w:rsid w:val="00041FD4"/>
    <w:rsid w:val="000421D2"/>
    <w:rsid w:val="000422E2"/>
    <w:rsid w:val="000424F4"/>
    <w:rsid w:val="00042546"/>
    <w:rsid w:val="00042763"/>
    <w:rsid w:val="00042B29"/>
    <w:rsid w:val="00042B68"/>
    <w:rsid w:val="00042D9B"/>
    <w:rsid w:val="00042F22"/>
    <w:rsid w:val="00042FD7"/>
    <w:rsid w:val="0004315E"/>
    <w:rsid w:val="000434AC"/>
    <w:rsid w:val="0004398A"/>
    <w:rsid w:val="000439D6"/>
    <w:rsid w:val="00043D85"/>
    <w:rsid w:val="00043D9E"/>
    <w:rsid w:val="0004440D"/>
    <w:rsid w:val="000444EF"/>
    <w:rsid w:val="00044901"/>
    <w:rsid w:val="00044927"/>
    <w:rsid w:val="00044FCB"/>
    <w:rsid w:val="000453CE"/>
    <w:rsid w:val="00045409"/>
    <w:rsid w:val="00045E02"/>
    <w:rsid w:val="00046037"/>
    <w:rsid w:val="00046374"/>
    <w:rsid w:val="00046AFC"/>
    <w:rsid w:val="00046C5E"/>
    <w:rsid w:val="00046F59"/>
    <w:rsid w:val="00047250"/>
    <w:rsid w:val="000472C4"/>
    <w:rsid w:val="000475D9"/>
    <w:rsid w:val="00047684"/>
    <w:rsid w:val="00050498"/>
    <w:rsid w:val="0005097A"/>
    <w:rsid w:val="00050E4B"/>
    <w:rsid w:val="000514E4"/>
    <w:rsid w:val="00051730"/>
    <w:rsid w:val="00051C45"/>
    <w:rsid w:val="00051CC1"/>
    <w:rsid w:val="00052004"/>
    <w:rsid w:val="000520DB"/>
    <w:rsid w:val="00052282"/>
    <w:rsid w:val="00052411"/>
    <w:rsid w:val="00052770"/>
    <w:rsid w:val="00052813"/>
    <w:rsid w:val="0005289F"/>
    <w:rsid w:val="00052A07"/>
    <w:rsid w:val="00052AFD"/>
    <w:rsid w:val="00052B4E"/>
    <w:rsid w:val="00052E0D"/>
    <w:rsid w:val="00053065"/>
    <w:rsid w:val="00053456"/>
    <w:rsid w:val="000534E3"/>
    <w:rsid w:val="00053840"/>
    <w:rsid w:val="000538B4"/>
    <w:rsid w:val="00053C73"/>
    <w:rsid w:val="0005418A"/>
    <w:rsid w:val="000549B9"/>
    <w:rsid w:val="00054C0C"/>
    <w:rsid w:val="00054FC9"/>
    <w:rsid w:val="0005501D"/>
    <w:rsid w:val="000552CB"/>
    <w:rsid w:val="000552CF"/>
    <w:rsid w:val="000554A7"/>
    <w:rsid w:val="0005560E"/>
    <w:rsid w:val="00055B17"/>
    <w:rsid w:val="00055F5F"/>
    <w:rsid w:val="00055FE6"/>
    <w:rsid w:val="0005606A"/>
    <w:rsid w:val="0005608F"/>
    <w:rsid w:val="000565AF"/>
    <w:rsid w:val="00056F3C"/>
    <w:rsid w:val="000570DB"/>
    <w:rsid w:val="00057117"/>
    <w:rsid w:val="000571A2"/>
    <w:rsid w:val="00057D64"/>
    <w:rsid w:val="00057F45"/>
    <w:rsid w:val="00057FB6"/>
    <w:rsid w:val="000600DD"/>
    <w:rsid w:val="00060658"/>
    <w:rsid w:val="00060D76"/>
    <w:rsid w:val="00061041"/>
    <w:rsid w:val="000616E7"/>
    <w:rsid w:val="00061B4C"/>
    <w:rsid w:val="00061CE8"/>
    <w:rsid w:val="00061DF4"/>
    <w:rsid w:val="00061F51"/>
    <w:rsid w:val="0006207F"/>
    <w:rsid w:val="00062122"/>
    <w:rsid w:val="000626A6"/>
    <w:rsid w:val="000626F7"/>
    <w:rsid w:val="000626FB"/>
    <w:rsid w:val="00062893"/>
    <w:rsid w:val="00062992"/>
    <w:rsid w:val="000629A7"/>
    <w:rsid w:val="00062B4B"/>
    <w:rsid w:val="00062B95"/>
    <w:rsid w:val="00062E56"/>
    <w:rsid w:val="00062F24"/>
    <w:rsid w:val="00063167"/>
    <w:rsid w:val="00063372"/>
    <w:rsid w:val="000633BD"/>
    <w:rsid w:val="0006348F"/>
    <w:rsid w:val="0006378F"/>
    <w:rsid w:val="00063A5D"/>
    <w:rsid w:val="00063AF1"/>
    <w:rsid w:val="00063C6B"/>
    <w:rsid w:val="00063E69"/>
    <w:rsid w:val="00063E70"/>
    <w:rsid w:val="0006407D"/>
    <w:rsid w:val="00064150"/>
    <w:rsid w:val="00064320"/>
    <w:rsid w:val="0006432F"/>
    <w:rsid w:val="0006438E"/>
    <w:rsid w:val="00064431"/>
    <w:rsid w:val="0006487E"/>
    <w:rsid w:val="00064A31"/>
    <w:rsid w:val="00064BCA"/>
    <w:rsid w:val="00065300"/>
    <w:rsid w:val="00065538"/>
    <w:rsid w:val="00065739"/>
    <w:rsid w:val="00065BAA"/>
    <w:rsid w:val="00065C74"/>
    <w:rsid w:val="00065E1A"/>
    <w:rsid w:val="00065E2A"/>
    <w:rsid w:val="00066532"/>
    <w:rsid w:val="00066543"/>
    <w:rsid w:val="00066788"/>
    <w:rsid w:val="00066C96"/>
    <w:rsid w:val="00066CF8"/>
    <w:rsid w:val="00066D75"/>
    <w:rsid w:val="00066F45"/>
    <w:rsid w:val="00067025"/>
    <w:rsid w:val="00067309"/>
    <w:rsid w:val="0006774D"/>
    <w:rsid w:val="0006780F"/>
    <w:rsid w:val="000678ED"/>
    <w:rsid w:val="00067B31"/>
    <w:rsid w:val="00067B47"/>
    <w:rsid w:val="000703CD"/>
    <w:rsid w:val="000705C9"/>
    <w:rsid w:val="000705E5"/>
    <w:rsid w:val="000709B3"/>
    <w:rsid w:val="00070B5E"/>
    <w:rsid w:val="00070E33"/>
    <w:rsid w:val="00070F98"/>
    <w:rsid w:val="00070FA9"/>
    <w:rsid w:val="0007122A"/>
    <w:rsid w:val="00071262"/>
    <w:rsid w:val="00071297"/>
    <w:rsid w:val="000715A2"/>
    <w:rsid w:val="0007173C"/>
    <w:rsid w:val="00071802"/>
    <w:rsid w:val="00071D28"/>
    <w:rsid w:val="0007200C"/>
    <w:rsid w:val="000720A1"/>
    <w:rsid w:val="000722CD"/>
    <w:rsid w:val="000723E5"/>
    <w:rsid w:val="00072DAB"/>
    <w:rsid w:val="000733EB"/>
    <w:rsid w:val="000737C9"/>
    <w:rsid w:val="00073978"/>
    <w:rsid w:val="0007398B"/>
    <w:rsid w:val="00073DD9"/>
    <w:rsid w:val="00073FB7"/>
    <w:rsid w:val="00074023"/>
    <w:rsid w:val="000742E5"/>
    <w:rsid w:val="0007458C"/>
    <w:rsid w:val="00074F1F"/>
    <w:rsid w:val="000751AA"/>
    <w:rsid w:val="00075360"/>
    <w:rsid w:val="00075454"/>
    <w:rsid w:val="000755CD"/>
    <w:rsid w:val="00075988"/>
    <w:rsid w:val="00075C50"/>
    <w:rsid w:val="0007643E"/>
    <w:rsid w:val="0007655A"/>
    <w:rsid w:val="000766FD"/>
    <w:rsid w:val="00076979"/>
    <w:rsid w:val="0007706D"/>
    <w:rsid w:val="000770F6"/>
    <w:rsid w:val="0007748D"/>
    <w:rsid w:val="00077739"/>
    <w:rsid w:val="0007775B"/>
    <w:rsid w:val="00077784"/>
    <w:rsid w:val="00077E5F"/>
    <w:rsid w:val="00077F1D"/>
    <w:rsid w:val="00080154"/>
    <w:rsid w:val="000801DE"/>
    <w:rsid w:val="0008036A"/>
    <w:rsid w:val="000806A9"/>
    <w:rsid w:val="000806DA"/>
    <w:rsid w:val="00080BFA"/>
    <w:rsid w:val="00080EFE"/>
    <w:rsid w:val="00081123"/>
    <w:rsid w:val="00081A89"/>
    <w:rsid w:val="00081A95"/>
    <w:rsid w:val="00081AD7"/>
    <w:rsid w:val="00081AE6"/>
    <w:rsid w:val="00081E6E"/>
    <w:rsid w:val="00081EDC"/>
    <w:rsid w:val="000823D5"/>
    <w:rsid w:val="000825C8"/>
    <w:rsid w:val="00082A9D"/>
    <w:rsid w:val="00082D88"/>
    <w:rsid w:val="00083285"/>
    <w:rsid w:val="000832A7"/>
    <w:rsid w:val="0008390C"/>
    <w:rsid w:val="0008393E"/>
    <w:rsid w:val="00083F01"/>
    <w:rsid w:val="00083F5F"/>
    <w:rsid w:val="000846B7"/>
    <w:rsid w:val="0008487F"/>
    <w:rsid w:val="00084AC1"/>
    <w:rsid w:val="00085051"/>
    <w:rsid w:val="000855EB"/>
    <w:rsid w:val="0008569C"/>
    <w:rsid w:val="00085969"/>
    <w:rsid w:val="00085A8F"/>
    <w:rsid w:val="00085B52"/>
    <w:rsid w:val="00085C0A"/>
    <w:rsid w:val="00085C92"/>
    <w:rsid w:val="00085FD1"/>
    <w:rsid w:val="000860DA"/>
    <w:rsid w:val="00086153"/>
    <w:rsid w:val="0008616B"/>
    <w:rsid w:val="000861E3"/>
    <w:rsid w:val="000866F2"/>
    <w:rsid w:val="00086C6D"/>
    <w:rsid w:val="00086CD6"/>
    <w:rsid w:val="00086D1B"/>
    <w:rsid w:val="00086E91"/>
    <w:rsid w:val="000875A2"/>
    <w:rsid w:val="00087714"/>
    <w:rsid w:val="0008772A"/>
    <w:rsid w:val="000878C6"/>
    <w:rsid w:val="00087A0E"/>
    <w:rsid w:val="00087F37"/>
    <w:rsid w:val="0009009F"/>
    <w:rsid w:val="00090372"/>
    <w:rsid w:val="0009099C"/>
    <w:rsid w:val="000911CF"/>
    <w:rsid w:val="00091557"/>
    <w:rsid w:val="0009176A"/>
    <w:rsid w:val="00091897"/>
    <w:rsid w:val="00091A24"/>
    <w:rsid w:val="00091B5B"/>
    <w:rsid w:val="00091BF2"/>
    <w:rsid w:val="00091D6E"/>
    <w:rsid w:val="000923D2"/>
    <w:rsid w:val="000924A0"/>
    <w:rsid w:val="000924A5"/>
    <w:rsid w:val="000924C1"/>
    <w:rsid w:val="000924F0"/>
    <w:rsid w:val="0009251F"/>
    <w:rsid w:val="00092600"/>
    <w:rsid w:val="000929B8"/>
    <w:rsid w:val="00092E22"/>
    <w:rsid w:val="00093474"/>
    <w:rsid w:val="000934E2"/>
    <w:rsid w:val="00093C8C"/>
    <w:rsid w:val="00093CAA"/>
    <w:rsid w:val="00093E79"/>
    <w:rsid w:val="00094221"/>
    <w:rsid w:val="0009453B"/>
    <w:rsid w:val="00094A10"/>
    <w:rsid w:val="00094A1C"/>
    <w:rsid w:val="00094D7F"/>
    <w:rsid w:val="0009510F"/>
    <w:rsid w:val="00095648"/>
    <w:rsid w:val="000957D0"/>
    <w:rsid w:val="00095A79"/>
    <w:rsid w:val="00096066"/>
    <w:rsid w:val="000961BE"/>
    <w:rsid w:val="000965A8"/>
    <w:rsid w:val="000966A1"/>
    <w:rsid w:val="000969EC"/>
    <w:rsid w:val="00096AC5"/>
    <w:rsid w:val="00096B20"/>
    <w:rsid w:val="00096B8C"/>
    <w:rsid w:val="000972DF"/>
    <w:rsid w:val="00097444"/>
    <w:rsid w:val="000975B0"/>
    <w:rsid w:val="0009766C"/>
    <w:rsid w:val="000976DE"/>
    <w:rsid w:val="00097871"/>
    <w:rsid w:val="000A000D"/>
    <w:rsid w:val="000A0177"/>
    <w:rsid w:val="000A01C8"/>
    <w:rsid w:val="000A02AB"/>
    <w:rsid w:val="000A0A20"/>
    <w:rsid w:val="000A10DA"/>
    <w:rsid w:val="000A1A61"/>
    <w:rsid w:val="000A1A9A"/>
    <w:rsid w:val="000A1B7B"/>
    <w:rsid w:val="000A1E16"/>
    <w:rsid w:val="000A2083"/>
    <w:rsid w:val="000A225D"/>
    <w:rsid w:val="000A2319"/>
    <w:rsid w:val="000A23A8"/>
    <w:rsid w:val="000A24AE"/>
    <w:rsid w:val="000A27A4"/>
    <w:rsid w:val="000A2850"/>
    <w:rsid w:val="000A2917"/>
    <w:rsid w:val="000A2938"/>
    <w:rsid w:val="000A2CFC"/>
    <w:rsid w:val="000A2ECC"/>
    <w:rsid w:val="000A300D"/>
    <w:rsid w:val="000A3199"/>
    <w:rsid w:val="000A364D"/>
    <w:rsid w:val="000A38E8"/>
    <w:rsid w:val="000A3E0D"/>
    <w:rsid w:val="000A40D3"/>
    <w:rsid w:val="000A4137"/>
    <w:rsid w:val="000A4169"/>
    <w:rsid w:val="000A4376"/>
    <w:rsid w:val="000A438D"/>
    <w:rsid w:val="000A46A1"/>
    <w:rsid w:val="000A5381"/>
    <w:rsid w:val="000A56F2"/>
    <w:rsid w:val="000A58D9"/>
    <w:rsid w:val="000A5ED1"/>
    <w:rsid w:val="000A63AD"/>
    <w:rsid w:val="000A6735"/>
    <w:rsid w:val="000A690E"/>
    <w:rsid w:val="000A6A51"/>
    <w:rsid w:val="000A6E2A"/>
    <w:rsid w:val="000A6EC6"/>
    <w:rsid w:val="000A749C"/>
    <w:rsid w:val="000A74E5"/>
    <w:rsid w:val="000A7B85"/>
    <w:rsid w:val="000A7CA8"/>
    <w:rsid w:val="000B004C"/>
    <w:rsid w:val="000B0080"/>
    <w:rsid w:val="000B026E"/>
    <w:rsid w:val="000B0341"/>
    <w:rsid w:val="000B04FA"/>
    <w:rsid w:val="000B09FC"/>
    <w:rsid w:val="000B0EB1"/>
    <w:rsid w:val="000B11A0"/>
    <w:rsid w:val="000B128F"/>
    <w:rsid w:val="000B130A"/>
    <w:rsid w:val="000B15E7"/>
    <w:rsid w:val="000B1642"/>
    <w:rsid w:val="000B1BD4"/>
    <w:rsid w:val="000B1DFD"/>
    <w:rsid w:val="000B23B3"/>
    <w:rsid w:val="000B23B4"/>
    <w:rsid w:val="000B23B8"/>
    <w:rsid w:val="000B2719"/>
    <w:rsid w:val="000B2A9C"/>
    <w:rsid w:val="000B2CD9"/>
    <w:rsid w:val="000B2CFD"/>
    <w:rsid w:val="000B335F"/>
    <w:rsid w:val="000B3538"/>
    <w:rsid w:val="000B37BC"/>
    <w:rsid w:val="000B3A8F"/>
    <w:rsid w:val="000B3E67"/>
    <w:rsid w:val="000B41EB"/>
    <w:rsid w:val="000B44F3"/>
    <w:rsid w:val="000B4772"/>
    <w:rsid w:val="000B4A66"/>
    <w:rsid w:val="000B4AB9"/>
    <w:rsid w:val="000B4BCB"/>
    <w:rsid w:val="000B4FB2"/>
    <w:rsid w:val="000B4FE4"/>
    <w:rsid w:val="000B51F7"/>
    <w:rsid w:val="000B525A"/>
    <w:rsid w:val="000B55A9"/>
    <w:rsid w:val="000B561E"/>
    <w:rsid w:val="000B5658"/>
    <w:rsid w:val="000B56B3"/>
    <w:rsid w:val="000B57E8"/>
    <w:rsid w:val="000B58C3"/>
    <w:rsid w:val="000B59A0"/>
    <w:rsid w:val="000B5AE3"/>
    <w:rsid w:val="000B601E"/>
    <w:rsid w:val="000B61D7"/>
    <w:rsid w:val="000B61E9"/>
    <w:rsid w:val="000B670B"/>
    <w:rsid w:val="000B6977"/>
    <w:rsid w:val="000B6BC1"/>
    <w:rsid w:val="000B73C7"/>
    <w:rsid w:val="000B7575"/>
    <w:rsid w:val="000B79AC"/>
    <w:rsid w:val="000B7E77"/>
    <w:rsid w:val="000C016C"/>
    <w:rsid w:val="000C04B0"/>
    <w:rsid w:val="000C05F7"/>
    <w:rsid w:val="000C100C"/>
    <w:rsid w:val="000C1108"/>
    <w:rsid w:val="000C165A"/>
    <w:rsid w:val="000C1DC0"/>
    <w:rsid w:val="000C1F99"/>
    <w:rsid w:val="000C2759"/>
    <w:rsid w:val="000C2E19"/>
    <w:rsid w:val="000C2EC2"/>
    <w:rsid w:val="000C31D2"/>
    <w:rsid w:val="000C340E"/>
    <w:rsid w:val="000C34C0"/>
    <w:rsid w:val="000C3E0E"/>
    <w:rsid w:val="000C419F"/>
    <w:rsid w:val="000C4793"/>
    <w:rsid w:val="000C4820"/>
    <w:rsid w:val="000C49F6"/>
    <w:rsid w:val="000C514B"/>
    <w:rsid w:val="000C5183"/>
    <w:rsid w:val="000C53D0"/>
    <w:rsid w:val="000C55BD"/>
    <w:rsid w:val="000C5DBF"/>
    <w:rsid w:val="000C61AF"/>
    <w:rsid w:val="000C629C"/>
    <w:rsid w:val="000C63C4"/>
    <w:rsid w:val="000C6801"/>
    <w:rsid w:val="000C696C"/>
    <w:rsid w:val="000C6C3F"/>
    <w:rsid w:val="000C6F97"/>
    <w:rsid w:val="000C725F"/>
    <w:rsid w:val="000C7419"/>
    <w:rsid w:val="000C760F"/>
    <w:rsid w:val="000C7C34"/>
    <w:rsid w:val="000C7DC4"/>
    <w:rsid w:val="000C7E0E"/>
    <w:rsid w:val="000C7E95"/>
    <w:rsid w:val="000D013B"/>
    <w:rsid w:val="000D05CA"/>
    <w:rsid w:val="000D0731"/>
    <w:rsid w:val="000D094C"/>
    <w:rsid w:val="000D09C4"/>
    <w:rsid w:val="000D0B5D"/>
    <w:rsid w:val="000D0B92"/>
    <w:rsid w:val="000D0D07"/>
    <w:rsid w:val="000D0D68"/>
    <w:rsid w:val="000D0DA0"/>
    <w:rsid w:val="000D0E60"/>
    <w:rsid w:val="000D10CF"/>
    <w:rsid w:val="000D1185"/>
    <w:rsid w:val="000D146D"/>
    <w:rsid w:val="000D184B"/>
    <w:rsid w:val="000D1976"/>
    <w:rsid w:val="000D1B47"/>
    <w:rsid w:val="000D274A"/>
    <w:rsid w:val="000D2F98"/>
    <w:rsid w:val="000D3878"/>
    <w:rsid w:val="000D3D68"/>
    <w:rsid w:val="000D4773"/>
    <w:rsid w:val="000D4797"/>
    <w:rsid w:val="000D487B"/>
    <w:rsid w:val="000D499C"/>
    <w:rsid w:val="000D4D40"/>
    <w:rsid w:val="000D5460"/>
    <w:rsid w:val="000D5A95"/>
    <w:rsid w:val="000D5CCA"/>
    <w:rsid w:val="000D5D4B"/>
    <w:rsid w:val="000D5ECC"/>
    <w:rsid w:val="000D60C2"/>
    <w:rsid w:val="000D66FA"/>
    <w:rsid w:val="000D690C"/>
    <w:rsid w:val="000D6A39"/>
    <w:rsid w:val="000D6A6E"/>
    <w:rsid w:val="000D6AA9"/>
    <w:rsid w:val="000D6E22"/>
    <w:rsid w:val="000D7308"/>
    <w:rsid w:val="000D732D"/>
    <w:rsid w:val="000D760B"/>
    <w:rsid w:val="000D7757"/>
    <w:rsid w:val="000D7945"/>
    <w:rsid w:val="000D79D5"/>
    <w:rsid w:val="000D7EB4"/>
    <w:rsid w:val="000E0027"/>
    <w:rsid w:val="000E012A"/>
    <w:rsid w:val="000E0307"/>
    <w:rsid w:val="000E0527"/>
    <w:rsid w:val="000E069E"/>
    <w:rsid w:val="000E0B93"/>
    <w:rsid w:val="000E0DCA"/>
    <w:rsid w:val="000E0E82"/>
    <w:rsid w:val="000E0E9E"/>
    <w:rsid w:val="000E10D9"/>
    <w:rsid w:val="000E1308"/>
    <w:rsid w:val="000E1755"/>
    <w:rsid w:val="000E1911"/>
    <w:rsid w:val="000E1A7D"/>
    <w:rsid w:val="000E1B29"/>
    <w:rsid w:val="000E1E1D"/>
    <w:rsid w:val="000E1E92"/>
    <w:rsid w:val="000E2574"/>
    <w:rsid w:val="000E296E"/>
    <w:rsid w:val="000E29A0"/>
    <w:rsid w:val="000E2B7F"/>
    <w:rsid w:val="000E2C05"/>
    <w:rsid w:val="000E2C86"/>
    <w:rsid w:val="000E3516"/>
    <w:rsid w:val="000E3CA8"/>
    <w:rsid w:val="000E3E9C"/>
    <w:rsid w:val="000E4306"/>
    <w:rsid w:val="000E4407"/>
    <w:rsid w:val="000E5C3E"/>
    <w:rsid w:val="000E5C79"/>
    <w:rsid w:val="000E5DB8"/>
    <w:rsid w:val="000E5E48"/>
    <w:rsid w:val="000E5FCF"/>
    <w:rsid w:val="000E6113"/>
    <w:rsid w:val="000E64E4"/>
    <w:rsid w:val="000E665B"/>
    <w:rsid w:val="000E6698"/>
    <w:rsid w:val="000E6821"/>
    <w:rsid w:val="000E6AF2"/>
    <w:rsid w:val="000E6B12"/>
    <w:rsid w:val="000E6DA1"/>
    <w:rsid w:val="000E716A"/>
    <w:rsid w:val="000E77C1"/>
    <w:rsid w:val="000E7881"/>
    <w:rsid w:val="000E79CA"/>
    <w:rsid w:val="000E7AF7"/>
    <w:rsid w:val="000E7F14"/>
    <w:rsid w:val="000F053A"/>
    <w:rsid w:val="000F067E"/>
    <w:rsid w:val="000F06D6"/>
    <w:rsid w:val="000F08AD"/>
    <w:rsid w:val="000F0DE8"/>
    <w:rsid w:val="000F0EB1"/>
    <w:rsid w:val="000F1078"/>
    <w:rsid w:val="000F1106"/>
    <w:rsid w:val="000F165B"/>
    <w:rsid w:val="000F18A7"/>
    <w:rsid w:val="000F18AE"/>
    <w:rsid w:val="000F1CE2"/>
    <w:rsid w:val="000F2166"/>
    <w:rsid w:val="000F22D2"/>
    <w:rsid w:val="000F2414"/>
    <w:rsid w:val="000F2491"/>
    <w:rsid w:val="000F2504"/>
    <w:rsid w:val="000F2663"/>
    <w:rsid w:val="000F2687"/>
    <w:rsid w:val="000F32BC"/>
    <w:rsid w:val="000F34F4"/>
    <w:rsid w:val="000F35A2"/>
    <w:rsid w:val="000F3733"/>
    <w:rsid w:val="000F3BE9"/>
    <w:rsid w:val="000F3E04"/>
    <w:rsid w:val="000F3F6C"/>
    <w:rsid w:val="000F3F7B"/>
    <w:rsid w:val="000F446A"/>
    <w:rsid w:val="000F4608"/>
    <w:rsid w:val="000F4609"/>
    <w:rsid w:val="000F4627"/>
    <w:rsid w:val="000F470D"/>
    <w:rsid w:val="000F4A11"/>
    <w:rsid w:val="000F4A13"/>
    <w:rsid w:val="000F4C8C"/>
    <w:rsid w:val="000F4CA8"/>
    <w:rsid w:val="000F4D8C"/>
    <w:rsid w:val="000F5542"/>
    <w:rsid w:val="000F5645"/>
    <w:rsid w:val="000F5660"/>
    <w:rsid w:val="000F5B53"/>
    <w:rsid w:val="000F6148"/>
    <w:rsid w:val="000F61E0"/>
    <w:rsid w:val="000F631F"/>
    <w:rsid w:val="000F6530"/>
    <w:rsid w:val="000F66BA"/>
    <w:rsid w:val="000F67AB"/>
    <w:rsid w:val="000F6AB7"/>
    <w:rsid w:val="000F6DF3"/>
    <w:rsid w:val="000F6F46"/>
    <w:rsid w:val="000F7497"/>
    <w:rsid w:val="0010054B"/>
    <w:rsid w:val="001005FF"/>
    <w:rsid w:val="00100A6B"/>
    <w:rsid w:val="00100AF3"/>
    <w:rsid w:val="00100D1D"/>
    <w:rsid w:val="00100E63"/>
    <w:rsid w:val="001010EB"/>
    <w:rsid w:val="00101C02"/>
    <w:rsid w:val="001020CE"/>
    <w:rsid w:val="0010276A"/>
    <w:rsid w:val="00102AFE"/>
    <w:rsid w:val="00102B6A"/>
    <w:rsid w:val="00102D39"/>
    <w:rsid w:val="00102DF6"/>
    <w:rsid w:val="00102EF0"/>
    <w:rsid w:val="001032C6"/>
    <w:rsid w:val="00103456"/>
    <w:rsid w:val="00103607"/>
    <w:rsid w:val="00103790"/>
    <w:rsid w:val="00103855"/>
    <w:rsid w:val="001038FF"/>
    <w:rsid w:val="00103909"/>
    <w:rsid w:val="00103A4B"/>
    <w:rsid w:val="00103D0E"/>
    <w:rsid w:val="0010434F"/>
    <w:rsid w:val="001044BF"/>
    <w:rsid w:val="0010462D"/>
    <w:rsid w:val="001046DD"/>
    <w:rsid w:val="0010496D"/>
    <w:rsid w:val="001056F1"/>
    <w:rsid w:val="00105753"/>
    <w:rsid w:val="00105A50"/>
    <w:rsid w:val="00105B1A"/>
    <w:rsid w:val="00105BF2"/>
    <w:rsid w:val="00105BF5"/>
    <w:rsid w:val="001062FB"/>
    <w:rsid w:val="0010632E"/>
    <w:rsid w:val="0010634F"/>
    <w:rsid w:val="001063C7"/>
    <w:rsid w:val="001063E6"/>
    <w:rsid w:val="00106545"/>
    <w:rsid w:val="00106BB6"/>
    <w:rsid w:val="00107274"/>
    <w:rsid w:val="0010732F"/>
    <w:rsid w:val="001075D0"/>
    <w:rsid w:val="0010768E"/>
    <w:rsid w:val="0010789F"/>
    <w:rsid w:val="00107A5C"/>
    <w:rsid w:val="00107E42"/>
    <w:rsid w:val="001101E5"/>
    <w:rsid w:val="00110850"/>
    <w:rsid w:val="00110AB6"/>
    <w:rsid w:val="00110F36"/>
    <w:rsid w:val="00110FC7"/>
    <w:rsid w:val="001110D6"/>
    <w:rsid w:val="001110ED"/>
    <w:rsid w:val="0011114C"/>
    <w:rsid w:val="001116E0"/>
    <w:rsid w:val="001117B1"/>
    <w:rsid w:val="001119B2"/>
    <w:rsid w:val="00111B0B"/>
    <w:rsid w:val="00111B4E"/>
    <w:rsid w:val="00111BE6"/>
    <w:rsid w:val="00111EA2"/>
    <w:rsid w:val="00112A39"/>
    <w:rsid w:val="00112A5E"/>
    <w:rsid w:val="00112B62"/>
    <w:rsid w:val="00112E13"/>
    <w:rsid w:val="00113036"/>
    <w:rsid w:val="00113094"/>
    <w:rsid w:val="00113200"/>
    <w:rsid w:val="001134BB"/>
    <w:rsid w:val="001134F1"/>
    <w:rsid w:val="00113578"/>
    <w:rsid w:val="00113646"/>
    <w:rsid w:val="001136FE"/>
    <w:rsid w:val="00113819"/>
    <w:rsid w:val="00113A4B"/>
    <w:rsid w:val="00113CF4"/>
    <w:rsid w:val="00113FEB"/>
    <w:rsid w:val="00114157"/>
    <w:rsid w:val="0011516A"/>
    <w:rsid w:val="001152A8"/>
    <w:rsid w:val="00115378"/>
    <w:rsid w:val="001153E5"/>
    <w:rsid w:val="001153EA"/>
    <w:rsid w:val="00115441"/>
    <w:rsid w:val="00115643"/>
    <w:rsid w:val="00115AB0"/>
    <w:rsid w:val="001161AB"/>
    <w:rsid w:val="001163FC"/>
    <w:rsid w:val="001164AC"/>
    <w:rsid w:val="00116765"/>
    <w:rsid w:val="001169CE"/>
    <w:rsid w:val="00116B74"/>
    <w:rsid w:val="001171BA"/>
    <w:rsid w:val="00117CFF"/>
    <w:rsid w:val="00120456"/>
    <w:rsid w:val="001209DF"/>
    <w:rsid w:val="00120B7F"/>
    <w:rsid w:val="00120CA8"/>
    <w:rsid w:val="00121018"/>
    <w:rsid w:val="00121083"/>
    <w:rsid w:val="0012143A"/>
    <w:rsid w:val="001219F5"/>
    <w:rsid w:val="00121A20"/>
    <w:rsid w:val="00122199"/>
    <w:rsid w:val="001222E1"/>
    <w:rsid w:val="0012236F"/>
    <w:rsid w:val="00122500"/>
    <w:rsid w:val="0012256E"/>
    <w:rsid w:val="001226F7"/>
    <w:rsid w:val="001229FB"/>
    <w:rsid w:val="00122C0A"/>
    <w:rsid w:val="00122DE2"/>
    <w:rsid w:val="00122E4A"/>
    <w:rsid w:val="001230D5"/>
    <w:rsid w:val="0012377F"/>
    <w:rsid w:val="00123863"/>
    <w:rsid w:val="001239B0"/>
    <w:rsid w:val="001239C4"/>
    <w:rsid w:val="00123BF8"/>
    <w:rsid w:val="00124151"/>
    <w:rsid w:val="00124193"/>
    <w:rsid w:val="00124314"/>
    <w:rsid w:val="0012438C"/>
    <w:rsid w:val="00124B56"/>
    <w:rsid w:val="00124DA4"/>
    <w:rsid w:val="001254C3"/>
    <w:rsid w:val="00125752"/>
    <w:rsid w:val="0012579F"/>
    <w:rsid w:val="00125991"/>
    <w:rsid w:val="00125AB1"/>
    <w:rsid w:val="00126424"/>
    <w:rsid w:val="00126B4A"/>
    <w:rsid w:val="00126B80"/>
    <w:rsid w:val="0012712C"/>
    <w:rsid w:val="0012717B"/>
    <w:rsid w:val="00127282"/>
    <w:rsid w:val="00127447"/>
    <w:rsid w:val="00127821"/>
    <w:rsid w:val="001300B0"/>
    <w:rsid w:val="001302C4"/>
    <w:rsid w:val="00130419"/>
    <w:rsid w:val="00130431"/>
    <w:rsid w:val="00130492"/>
    <w:rsid w:val="001305BE"/>
    <w:rsid w:val="001306DA"/>
    <w:rsid w:val="001306EE"/>
    <w:rsid w:val="00130C3F"/>
    <w:rsid w:val="00130D49"/>
    <w:rsid w:val="00130F09"/>
    <w:rsid w:val="0013111D"/>
    <w:rsid w:val="00131205"/>
    <w:rsid w:val="0013157B"/>
    <w:rsid w:val="001318AF"/>
    <w:rsid w:val="00131B85"/>
    <w:rsid w:val="00131BD6"/>
    <w:rsid w:val="00131FB0"/>
    <w:rsid w:val="00132283"/>
    <w:rsid w:val="001323EC"/>
    <w:rsid w:val="00132B26"/>
    <w:rsid w:val="00132B33"/>
    <w:rsid w:val="00132B82"/>
    <w:rsid w:val="00132D7D"/>
    <w:rsid w:val="00132EA3"/>
    <w:rsid w:val="00132FD0"/>
    <w:rsid w:val="001330A7"/>
    <w:rsid w:val="001335B5"/>
    <w:rsid w:val="00133799"/>
    <w:rsid w:val="00133965"/>
    <w:rsid w:val="00133AD3"/>
    <w:rsid w:val="001344C0"/>
    <w:rsid w:val="001346E5"/>
    <w:rsid w:val="001346FA"/>
    <w:rsid w:val="001349A9"/>
    <w:rsid w:val="00134B8B"/>
    <w:rsid w:val="00134CA8"/>
    <w:rsid w:val="00134CAA"/>
    <w:rsid w:val="00134E0C"/>
    <w:rsid w:val="0013513E"/>
    <w:rsid w:val="001351C4"/>
    <w:rsid w:val="00135252"/>
    <w:rsid w:val="00135A57"/>
    <w:rsid w:val="00135E8F"/>
    <w:rsid w:val="001362FB"/>
    <w:rsid w:val="0013645D"/>
    <w:rsid w:val="00136492"/>
    <w:rsid w:val="00136658"/>
    <w:rsid w:val="00136720"/>
    <w:rsid w:val="0013689A"/>
    <w:rsid w:val="00136CE1"/>
    <w:rsid w:val="00136D73"/>
    <w:rsid w:val="00136EE4"/>
    <w:rsid w:val="0013712F"/>
    <w:rsid w:val="001373C3"/>
    <w:rsid w:val="001376B1"/>
    <w:rsid w:val="001376CD"/>
    <w:rsid w:val="00137AB5"/>
    <w:rsid w:val="00137DC7"/>
    <w:rsid w:val="00137E3B"/>
    <w:rsid w:val="00137F0B"/>
    <w:rsid w:val="00137FAC"/>
    <w:rsid w:val="00140092"/>
    <w:rsid w:val="001405D8"/>
    <w:rsid w:val="00140725"/>
    <w:rsid w:val="00141197"/>
    <w:rsid w:val="00141357"/>
    <w:rsid w:val="0014174C"/>
    <w:rsid w:val="00141756"/>
    <w:rsid w:val="001418BD"/>
    <w:rsid w:val="00141CEB"/>
    <w:rsid w:val="00142155"/>
    <w:rsid w:val="001422BA"/>
    <w:rsid w:val="00142579"/>
    <w:rsid w:val="001428B5"/>
    <w:rsid w:val="00143006"/>
    <w:rsid w:val="001433B8"/>
    <w:rsid w:val="00143465"/>
    <w:rsid w:val="00143619"/>
    <w:rsid w:val="0014361B"/>
    <w:rsid w:val="001436C3"/>
    <w:rsid w:val="001437B7"/>
    <w:rsid w:val="00143834"/>
    <w:rsid w:val="00143FED"/>
    <w:rsid w:val="001445F0"/>
    <w:rsid w:val="0014473D"/>
    <w:rsid w:val="00144C44"/>
    <w:rsid w:val="00144DBD"/>
    <w:rsid w:val="00144F1F"/>
    <w:rsid w:val="0014523A"/>
    <w:rsid w:val="001457EF"/>
    <w:rsid w:val="001457F8"/>
    <w:rsid w:val="001468D9"/>
    <w:rsid w:val="00146CEA"/>
    <w:rsid w:val="00146CF6"/>
    <w:rsid w:val="00146E90"/>
    <w:rsid w:val="00146EF2"/>
    <w:rsid w:val="00146EFE"/>
    <w:rsid w:val="00147719"/>
    <w:rsid w:val="001478AB"/>
    <w:rsid w:val="00147BAE"/>
    <w:rsid w:val="00147BEF"/>
    <w:rsid w:val="00147CFA"/>
    <w:rsid w:val="001503FA"/>
    <w:rsid w:val="0015056E"/>
    <w:rsid w:val="00150586"/>
    <w:rsid w:val="0015076F"/>
    <w:rsid w:val="0015097A"/>
    <w:rsid w:val="00150FC5"/>
    <w:rsid w:val="0015131D"/>
    <w:rsid w:val="001518F7"/>
    <w:rsid w:val="00151D48"/>
    <w:rsid w:val="00151E23"/>
    <w:rsid w:val="001520BE"/>
    <w:rsid w:val="0015216F"/>
    <w:rsid w:val="0015249B"/>
    <w:rsid w:val="001526E0"/>
    <w:rsid w:val="00152750"/>
    <w:rsid w:val="00152785"/>
    <w:rsid w:val="00152A68"/>
    <w:rsid w:val="00152ED7"/>
    <w:rsid w:val="0015322F"/>
    <w:rsid w:val="00153646"/>
    <w:rsid w:val="00153813"/>
    <w:rsid w:val="001539BE"/>
    <w:rsid w:val="00154210"/>
    <w:rsid w:val="00154270"/>
    <w:rsid w:val="00154498"/>
    <w:rsid w:val="001544BC"/>
    <w:rsid w:val="00154610"/>
    <w:rsid w:val="00154968"/>
    <w:rsid w:val="00154F69"/>
    <w:rsid w:val="001551B5"/>
    <w:rsid w:val="001552E6"/>
    <w:rsid w:val="0015572A"/>
    <w:rsid w:val="00155771"/>
    <w:rsid w:val="001558C6"/>
    <w:rsid w:val="001558DF"/>
    <w:rsid w:val="00155DB0"/>
    <w:rsid w:val="00155F5B"/>
    <w:rsid w:val="0015601A"/>
    <w:rsid w:val="00156AC1"/>
    <w:rsid w:val="00156CF7"/>
    <w:rsid w:val="00156D44"/>
    <w:rsid w:val="001570B5"/>
    <w:rsid w:val="001572D5"/>
    <w:rsid w:val="00157B9A"/>
    <w:rsid w:val="00160ED3"/>
    <w:rsid w:val="001611AB"/>
    <w:rsid w:val="001616FE"/>
    <w:rsid w:val="00161C9C"/>
    <w:rsid w:val="00161D2A"/>
    <w:rsid w:val="00161E1C"/>
    <w:rsid w:val="00161F9B"/>
    <w:rsid w:val="00161FE2"/>
    <w:rsid w:val="00162246"/>
    <w:rsid w:val="0016234D"/>
    <w:rsid w:val="00162362"/>
    <w:rsid w:val="00162AF7"/>
    <w:rsid w:val="00162D8E"/>
    <w:rsid w:val="00162F69"/>
    <w:rsid w:val="0016300F"/>
    <w:rsid w:val="00163096"/>
    <w:rsid w:val="00163759"/>
    <w:rsid w:val="0016391B"/>
    <w:rsid w:val="00163ABB"/>
    <w:rsid w:val="00163DD9"/>
    <w:rsid w:val="00164725"/>
    <w:rsid w:val="0016478C"/>
    <w:rsid w:val="00164DB0"/>
    <w:rsid w:val="00164DF6"/>
    <w:rsid w:val="00164E0F"/>
    <w:rsid w:val="00164E5C"/>
    <w:rsid w:val="00164FE7"/>
    <w:rsid w:val="00165201"/>
    <w:rsid w:val="001658EF"/>
    <w:rsid w:val="001659C1"/>
    <w:rsid w:val="00165A2A"/>
    <w:rsid w:val="00165B13"/>
    <w:rsid w:val="00166026"/>
    <w:rsid w:val="001660B5"/>
    <w:rsid w:val="00166152"/>
    <w:rsid w:val="00166439"/>
    <w:rsid w:val="001666E6"/>
    <w:rsid w:val="00166C08"/>
    <w:rsid w:val="00166F55"/>
    <w:rsid w:val="00167340"/>
    <w:rsid w:val="001678B5"/>
    <w:rsid w:val="00167A43"/>
    <w:rsid w:val="00167C91"/>
    <w:rsid w:val="00167F5C"/>
    <w:rsid w:val="001703EA"/>
    <w:rsid w:val="001704CD"/>
    <w:rsid w:val="001708E9"/>
    <w:rsid w:val="00170CC3"/>
    <w:rsid w:val="00170CC5"/>
    <w:rsid w:val="00170E0A"/>
    <w:rsid w:val="00170FED"/>
    <w:rsid w:val="0017105D"/>
    <w:rsid w:val="001712C9"/>
    <w:rsid w:val="0017135C"/>
    <w:rsid w:val="001714D0"/>
    <w:rsid w:val="00171551"/>
    <w:rsid w:val="001715BF"/>
    <w:rsid w:val="00171694"/>
    <w:rsid w:val="001718E3"/>
    <w:rsid w:val="0017199E"/>
    <w:rsid w:val="00171AA6"/>
    <w:rsid w:val="00171EB3"/>
    <w:rsid w:val="00171F2A"/>
    <w:rsid w:val="00172131"/>
    <w:rsid w:val="0017229C"/>
    <w:rsid w:val="0017239C"/>
    <w:rsid w:val="00172695"/>
    <w:rsid w:val="00172F60"/>
    <w:rsid w:val="00173151"/>
    <w:rsid w:val="001731B0"/>
    <w:rsid w:val="001731B3"/>
    <w:rsid w:val="001732A7"/>
    <w:rsid w:val="00173390"/>
    <w:rsid w:val="00173618"/>
    <w:rsid w:val="00173800"/>
    <w:rsid w:val="00173A8E"/>
    <w:rsid w:val="00173BA4"/>
    <w:rsid w:val="00173EC0"/>
    <w:rsid w:val="001740F2"/>
    <w:rsid w:val="0017415C"/>
    <w:rsid w:val="001745E8"/>
    <w:rsid w:val="00174630"/>
    <w:rsid w:val="001747C8"/>
    <w:rsid w:val="001748DF"/>
    <w:rsid w:val="001748E2"/>
    <w:rsid w:val="00175003"/>
    <w:rsid w:val="0017502C"/>
    <w:rsid w:val="001753CE"/>
    <w:rsid w:val="0017579B"/>
    <w:rsid w:val="00176218"/>
    <w:rsid w:val="00176328"/>
    <w:rsid w:val="001763EC"/>
    <w:rsid w:val="00176438"/>
    <w:rsid w:val="001767C2"/>
    <w:rsid w:val="001768EE"/>
    <w:rsid w:val="00176D8B"/>
    <w:rsid w:val="001773AC"/>
    <w:rsid w:val="0017756A"/>
    <w:rsid w:val="001778B4"/>
    <w:rsid w:val="001778F5"/>
    <w:rsid w:val="00177B21"/>
    <w:rsid w:val="0018056D"/>
    <w:rsid w:val="001807BF"/>
    <w:rsid w:val="00180825"/>
    <w:rsid w:val="00180884"/>
    <w:rsid w:val="00180B98"/>
    <w:rsid w:val="001813AC"/>
    <w:rsid w:val="0018143F"/>
    <w:rsid w:val="00181FF8"/>
    <w:rsid w:val="00182049"/>
    <w:rsid w:val="00182180"/>
    <w:rsid w:val="00182B50"/>
    <w:rsid w:val="00182EB1"/>
    <w:rsid w:val="001836C4"/>
    <w:rsid w:val="00183CA1"/>
    <w:rsid w:val="00183CEC"/>
    <w:rsid w:val="00183CF3"/>
    <w:rsid w:val="001840F1"/>
    <w:rsid w:val="00184420"/>
    <w:rsid w:val="00184B30"/>
    <w:rsid w:val="00184BC3"/>
    <w:rsid w:val="00184D5E"/>
    <w:rsid w:val="00184DEB"/>
    <w:rsid w:val="0018506A"/>
    <w:rsid w:val="00185262"/>
    <w:rsid w:val="0018547C"/>
    <w:rsid w:val="0018561E"/>
    <w:rsid w:val="0018563C"/>
    <w:rsid w:val="00185AD7"/>
    <w:rsid w:val="00185D42"/>
    <w:rsid w:val="00186005"/>
    <w:rsid w:val="0018600F"/>
    <w:rsid w:val="001864D8"/>
    <w:rsid w:val="00186D13"/>
    <w:rsid w:val="0018704F"/>
    <w:rsid w:val="00187268"/>
    <w:rsid w:val="00187270"/>
    <w:rsid w:val="00187C23"/>
    <w:rsid w:val="00187E4D"/>
    <w:rsid w:val="001900F6"/>
    <w:rsid w:val="0019019F"/>
    <w:rsid w:val="00190AC1"/>
    <w:rsid w:val="00190AC2"/>
    <w:rsid w:val="001911C0"/>
    <w:rsid w:val="001912C2"/>
    <w:rsid w:val="001914D3"/>
    <w:rsid w:val="001915D4"/>
    <w:rsid w:val="00191C9F"/>
    <w:rsid w:val="00191DA5"/>
    <w:rsid w:val="00191FFE"/>
    <w:rsid w:val="001923E3"/>
    <w:rsid w:val="00192433"/>
    <w:rsid w:val="001927BD"/>
    <w:rsid w:val="00192A8E"/>
    <w:rsid w:val="00192C74"/>
    <w:rsid w:val="00192D28"/>
    <w:rsid w:val="00192DC2"/>
    <w:rsid w:val="001930FC"/>
    <w:rsid w:val="0019341A"/>
    <w:rsid w:val="0019398F"/>
    <w:rsid w:val="00193B75"/>
    <w:rsid w:val="00193BDF"/>
    <w:rsid w:val="001941F3"/>
    <w:rsid w:val="0019440C"/>
    <w:rsid w:val="0019441D"/>
    <w:rsid w:val="001945CD"/>
    <w:rsid w:val="0019477E"/>
    <w:rsid w:val="00194A35"/>
    <w:rsid w:val="00194CC8"/>
    <w:rsid w:val="0019505B"/>
    <w:rsid w:val="00195582"/>
    <w:rsid w:val="00195595"/>
    <w:rsid w:val="00195A5D"/>
    <w:rsid w:val="00195E3F"/>
    <w:rsid w:val="00195F56"/>
    <w:rsid w:val="00196525"/>
    <w:rsid w:val="001965EA"/>
    <w:rsid w:val="001966A3"/>
    <w:rsid w:val="0019698D"/>
    <w:rsid w:val="00196FDC"/>
    <w:rsid w:val="001973B6"/>
    <w:rsid w:val="001973C1"/>
    <w:rsid w:val="0019743B"/>
    <w:rsid w:val="00197578"/>
    <w:rsid w:val="00197BA4"/>
    <w:rsid w:val="00197CC9"/>
    <w:rsid w:val="00197DF9"/>
    <w:rsid w:val="00197E11"/>
    <w:rsid w:val="00197F31"/>
    <w:rsid w:val="001A0284"/>
    <w:rsid w:val="001A0493"/>
    <w:rsid w:val="001A077B"/>
    <w:rsid w:val="001A0792"/>
    <w:rsid w:val="001A100A"/>
    <w:rsid w:val="001A1594"/>
    <w:rsid w:val="001A1987"/>
    <w:rsid w:val="001A1A3D"/>
    <w:rsid w:val="001A1AF0"/>
    <w:rsid w:val="001A1C7B"/>
    <w:rsid w:val="001A1C9C"/>
    <w:rsid w:val="001A242D"/>
    <w:rsid w:val="001A2564"/>
    <w:rsid w:val="001A288F"/>
    <w:rsid w:val="001A28E2"/>
    <w:rsid w:val="001A2C5E"/>
    <w:rsid w:val="001A2D6C"/>
    <w:rsid w:val="001A2EAB"/>
    <w:rsid w:val="001A3179"/>
    <w:rsid w:val="001A31B6"/>
    <w:rsid w:val="001A32BC"/>
    <w:rsid w:val="001A3515"/>
    <w:rsid w:val="001A3909"/>
    <w:rsid w:val="001A4062"/>
    <w:rsid w:val="001A437E"/>
    <w:rsid w:val="001A43EA"/>
    <w:rsid w:val="001A465A"/>
    <w:rsid w:val="001A47BE"/>
    <w:rsid w:val="001A48BA"/>
    <w:rsid w:val="001A4C78"/>
    <w:rsid w:val="001A4E1F"/>
    <w:rsid w:val="001A4F1E"/>
    <w:rsid w:val="001A534C"/>
    <w:rsid w:val="001A547E"/>
    <w:rsid w:val="001A5598"/>
    <w:rsid w:val="001A59B0"/>
    <w:rsid w:val="001A5E63"/>
    <w:rsid w:val="001A6127"/>
    <w:rsid w:val="001A6173"/>
    <w:rsid w:val="001A61F7"/>
    <w:rsid w:val="001A69DE"/>
    <w:rsid w:val="001A6AB8"/>
    <w:rsid w:val="001A6CBA"/>
    <w:rsid w:val="001A6F3E"/>
    <w:rsid w:val="001A7280"/>
    <w:rsid w:val="001A728A"/>
    <w:rsid w:val="001A72D3"/>
    <w:rsid w:val="001A7585"/>
    <w:rsid w:val="001A7C6F"/>
    <w:rsid w:val="001B01D4"/>
    <w:rsid w:val="001B0292"/>
    <w:rsid w:val="001B0959"/>
    <w:rsid w:val="001B0A9E"/>
    <w:rsid w:val="001B0D97"/>
    <w:rsid w:val="001B0DE6"/>
    <w:rsid w:val="001B0EA1"/>
    <w:rsid w:val="001B12C4"/>
    <w:rsid w:val="001B16D3"/>
    <w:rsid w:val="001B194C"/>
    <w:rsid w:val="001B2A7B"/>
    <w:rsid w:val="001B2ABD"/>
    <w:rsid w:val="001B2CF1"/>
    <w:rsid w:val="001B2D41"/>
    <w:rsid w:val="001B2E76"/>
    <w:rsid w:val="001B306B"/>
    <w:rsid w:val="001B3107"/>
    <w:rsid w:val="001B3232"/>
    <w:rsid w:val="001B331D"/>
    <w:rsid w:val="001B354E"/>
    <w:rsid w:val="001B393C"/>
    <w:rsid w:val="001B3C75"/>
    <w:rsid w:val="001B3E9B"/>
    <w:rsid w:val="001B40FD"/>
    <w:rsid w:val="001B42DB"/>
    <w:rsid w:val="001B452D"/>
    <w:rsid w:val="001B464D"/>
    <w:rsid w:val="001B46E0"/>
    <w:rsid w:val="001B46E3"/>
    <w:rsid w:val="001B4C6D"/>
    <w:rsid w:val="001B4E65"/>
    <w:rsid w:val="001B4E69"/>
    <w:rsid w:val="001B5186"/>
    <w:rsid w:val="001B55EB"/>
    <w:rsid w:val="001B5753"/>
    <w:rsid w:val="001B5A5D"/>
    <w:rsid w:val="001B5B4F"/>
    <w:rsid w:val="001B5D19"/>
    <w:rsid w:val="001B5ECB"/>
    <w:rsid w:val="001B621B"/>
    <w:rsid w:val="001B62E1"/>
    <w:rsid w:val="001B6467"/>
    <w:rsid w:val="001B64A6"/>
    <w:rsid w:val="001B64C8"/>
    <w:rsid w:val="001B6A4B"/>
    <w:rsid w:val="001B6A84"/>
    <w:rsid w:val="001B6F72"/>
    <w:rsid w:val="001B6F73"/>
    <w:rsid w:val="001B7055"/>
    <w:rsid w:val="001B73F0"/>
    <w:rsid w:val="001B761D"/>
    <w:rsid w:val="001B766D"/>
    <w:rsid w:val="001B7699"/>
    <w:rsid w:val="001B789E"/>
    <w:rsid w:val="001B7B48"/>
    <w:rsid w:val="001B7C02"/>
    <w:rsid w:val="001B7F61"/>
    <w:rsid w:val="001B7FA2"/>
    <w:rsid w:val="001C097C"/>
    <w:rsid w:val="001C0B43"/>
    <w:rsid w:val="001C0B86"/>
    <w:rsid w:val="001C0CEC"/>
    <w:rsid w:val="001C1CE5"/>
    <w:rsid w:val="001C1FFA"/>
    <w:rsid w:val="001C2785"/>
    <w:rsid w:val="001C290B"/>
    <w:rsid w:val="001C2DCD"/>
    <w:rsid w:val="001C2F13"/>
    <w:rsid w:val="001C3055"/>
    <w:rsid w:val="001C31D0"/>
    <w:rsid w:val="001C3D2A"/>
    <w:rsid w:val="001C4181"/>
    <w:rsid w:val="001C4239"/>
    <w:rsid w:val="001C43C3"/>
    <w:rsid w:val="001C4F6A"/>
    <w:rsid w:val="001C51E1"/>
    <w:rsid w:val="001C52C9"/>
    <w:rsid w:val="001C5482"/>
    <w:rsid w:val="001C54CA"/>
    <w:rsid w:val="001C585C"/>
    <w:rsid w:val="001C588B"/>
    <w:rsid w:val="001C5988"/>
    <w:rsid w:val="001C59BE"/>
    <w:rsid w:val="001C5DFC"/>
    <w:rsid w:val="001C5FE3"/>
    <w:rsid w:val="001C63B2"/>
    <w:rsid w:val="001C64A4"/>
    <w:rsid w:val="001C65E9"/>
    <w:rsid w:val="001C6BDA"/>
    <w:rsid w:val="001C6C6F"/>
    <w:rsid w:val="001C72E6"/>
    <w:rsid w:val="001C795D"/>
    <w:rsid w:val="001C7B3C"/>
    <w:rsid w:val="001D004F"/>
    <w:rsid w:val="001D032C"/>
    <w:rsid w:val="001D05FD"/>
    <w:rsid w:val="001D0ADF"/>
    <w:rsid w:val="001D1664"/>
    <w:rsid w:val="001D1684"/>
    <w:rsid w:val="001D17D9"/>
    <w:rsid w:val="001D18E7"/>
    <w:rsid w:val="001D1FCB"/>
    <w:rsid w:val="001D1FFE"/>
    <w:rsid w:val="001D2028"/>
    <w:rsid w:val="001D226B"/>
    <w:rsid w:val="001D2467"/>
    <w:rsid w:val="001D26D3"/>
    <w:rsid w:val="001D290A"/>
    <w:rsid w:val="001D2966"/>
    <w:rsid w:val="001D2BBA"/>
    <w:rsid w:val="001D2D58"/>
    <w:rsid w:val="001D3153"/>
    <w:rsid w:val="001D3294"/>
    <w:rsid w:val="001D32ED"/>
    <w:rsid w:val="001D330E"/>
    <w:rsid w:val="001D37E4"/>
    <w:rsid w:val="001D3815"/>
    <w:rsid w:val="001D3864"/>
    <w:rsid w:val="001D3913"/>
    <w:rsid w:val="001D3917"/>
    <w:rsid w:val="001D3E2D"/>
    <w:rsid w:val="001D3F4A"/>
    <w:rsid w:val="001D3F81"/>
    <w:rsid w:val="001D3F83"/>
    <w:rsid w:val="001D4CEB"/>
    <w:rsid w:val="001D4D91"/>
    <w:rsid w:val="001D51BA"/>
    <w:rsid w:val="001D53E7"/>
    <w:rsid w:val="001D5672"/>
    <w:rsid w:val="001D5970"/>
    <w:rsid w:val="001D5C1B"/>
    <w:rsid w:val="001D5FF1"/>
    <w:rsid w:val="001D6342"/>
    <w:rsid w:val="001D65AF"/>
    <w:rsid w:val="001D6ACD"/>
    <w:rsid w:val="001D6D08"/>
    <w:rsid w:val="001D6D53"/>
    <w:rsid w:val="001D6F63"/>
    <w:rsid w:val="001D71BA"/>
    <w:rsid w:val="001D7418"/>
    <w:rsid w:val="001D7574"/>
    <w:rsid w:val="001D7B66"/>
    <w:rsid w:val="001D7D0F"/>
    <w:rsid w:val="001D7DE9"/>
    <w:rsid w:val="001E02DE"/>
    <w:rsid w:val="001E03F4"/>
    <w:rsid w:val="001E04C6"/>
    <w:rsid w:val="001E0845"/>
    <w:rsid w:val="001E09E1"/>
    <w:rsid w:val="001E0D1B"/>
    <w:rsid w:val="001E0EF0"/>
    <w:rsid w:val="001E1043"/>
    <w:rsid w:val="001E13DD"/>
    <w:rsid w:val="001E1974"/>
    <w:rsid w:val="001E1A59"/>
    <w:rsid w:val="001E1C4F"/>
    <w:rsid w:val="001E1DEE"/>
    <w:rsid w:val="001E1FFA"/>
    <w:rsid w:val="001E2283"/>
    <w:rsid w:val="001E22A2"/>
    <w:rsid w:val="001E2357"/>
    <w:rsid w:val="001E24E6"/>
    <w:rsid w:val="001E2707"/>
    <w:rsid w:val="001E285C"/>
    <w:rsid w:val="001E28F0"/>
    <w:rsid w:val="001E2CEB"/>
    <w:rsid w:val="001E2D67"/>
    <w:rsid w:val="001E2D8D"/>
    <w:rsid w:val="001E336B"/>
    <w:rsid w:val="001E35A4"/>
    <w:rsid w:val="001E360B"/>
    <w:rsid w:val="001E3783"/>
    <w:rsid w:val="001E4131"/>
    <w:rsid w:val="001E4247"/>
    <w:rsid w:val="001E430A"/>
    <w:rsid w:val="001E4442"/>
    <w:rsid w:val="001E448D"/>
    <w:rsid w:val="001E4961"/>
    <w:rsid w:val="001E4F15"/>
    <w:rsid w:val="001E55E2"/>
    <w:rsid w:val="001E57A5"/>
    <w:rsid w:val="001E58E2"/>
    <w:rsid w:val="001E5919"/>
    <w:rsid w:val="001E5E38"/>
    <w:rsid w:val="001E5FEB"/>
    <w:rsid w:val="001E668C"/>
    <w:rsid w:val="001E6730"/>
    <w:rsid w:val="001E6752"/>
    <w:rsid w:val="001E67FD"/>
    <w:rsid w:val="001E71D5"/>
    <w:rsid w:val="001E721E"/>
    <w:rsid w:val="001E73D9"/>
    <w:rsid w:val="001E773B"/>
    <w:rsid w:val="001E7AED"/>
    <w:rsid w:val="001E7BC9"/>
    <w:rsid w:val="001E7C04"/>
    <w:rsid w:val="001E7C15"/>
    <w:rsid w:val="001E7F1F"/>
    <w:rsid w:val="001F01BE"/>
    <w:rsid w:val="001F0745"/>
    <w:rsid w:val="001F07F1"/>
    <w:rsid w:val="001F0916"/>
    <w:rsid w:val="001F107F"/>
    <w:rsid w:val="001F13A4"/>
    <w:rsid w:val="001F14C1"/>
    <w:rsid w:val="001F14DD"/>
    <w:rsid w:val="001F1F68"/>
    <w:rsid w:val="001F236B"/>
    <w:rsid w:val="001F26F5"/>
    <w:rsid w:val="001F2C6D"/>
    <w:rsid w:val="001F32E4"/>
    <w:rsid w:val="001F3359"/>
    <w:rsid w:val="001F3437"/>
    <w:rsid w:val="001F3916"/>
    <w:rsid w:val="001F39E9"/>
    <w:rsid w:val="001F419F"/>
    <w:rsid w:val="001F41EC"/>
    <w:rsid w:val="001F4355"/>
    <w:rsid w:val="001F43F6"/>
    <w:rsid w:val="001F44A0"/>
    <w:rsid w:val="001F45C0"/>
    <w:rsid w:val="001F45E8"/>
    <w:rsid w:val="001F46F7"/>
    <w:rsid w:val="001F4CD0"/>
    <w:rsid w:val="001F512D"/>
    <w:rsid w:val="001F53A1"/>
    <w:rsid w:val="001F53AA"/>
    <w:rsid w:val="001F5452"/>
    <w:rsid w:val="001F54B6"/>
    <w:rsid w:val="001F54C5"/>
    <w:rsid w:val="001F568D"/>
    <w:rsid w:val="001F569D"/>
    <w:rsid w:val="001F59DC"/>
    <w:rsid w:val="001F5AE0"/>
    <w:rsid w:val="001F5F65"/>
    <w:rsid w:val="001F612B"/>
    <w:rsid w:val="001F614D"/>
    <w:rsid w:val="001F6257"/>
    <w:rsid w:val="001F63E0"/>
    <w:rsid w:val="001F6610"/>
    <w:rsid w:val="001F662C"/>
    <w:rsid w:val="001F6791"/>
    <w:rsid w:val="001F6882"/>
    <w:rsid w:val="001F6899"/>
    <w:rsid w:val="001F6AB1"/>
    <w:rsid w:val="001F6C97"/>
    <w:rsid w:val="001F6CBC"/>
    <w:rsid w:val="001F6CEA"/>
    <w:rsid w:val="001F6DD2"/>
    <w:rsid w:val="001F6E8D"/>
    <w:rsid w:val="001F7074"/>
    <w:rsid w:val="001F725A"/>
    <w:rsid w:val="001F752B"/>
    <w:rsid w:val="001F75A4"/>
    <w:rsid w:val="001F76CC"/>
    <w:rsid w:val="002001A7"/>
    <w:rsid w:val="00200490"/>
    <w:rsid w:val="002004BE"/>
    <w:rsid w:val="00200A0A"/>
    <w:rsid w:val="00200C26"/>
    <w:rsid w:val="00200E15"/>
    <w:rsid w:val="002016EB"/>
    <w:rsid w:val="002017A0"/>
    <w:rsid w:val="00201836"/>
    <w:rsid w:val="00201CC8"/>
    <w:rsid w:val="00201DE6"/>
    <w:rsid w:val="00201E41"/>
    <w:rsid w:val="00201F3A"/>
    <w:rsid w:val="0020216F"/>
    <w:rsid w:val="00202260"/>
    <w:rsid w:val="00202BF9"/>
    <w:rsid w:val="00202C37"/>
    <w:rsid w:val="00202FA7"/>
    <w:rsid w:val="002033CC"/>
    <w:rsid w:val="00203496"/>
    <w:rsid w:val="002036DE"/>
    <w:rsid w:val="00203B39"/>
    <w:rsid w:val="00203F96"/>
    <w:rsid w:val="00203FD2"/>
    <w:rsid w:val="002040DF"/>
    <w:rsid w:val="00204663"/>
    <w:rsid w:val="00204885"/>
    <w:rsid w:val="002049A2"/>
    <w:rsid w:val="00204B8E"/>
    <w:rsid w:val="00204F5F"/>
    <w:rsid w:val="002054C6"/>
    <w:rsid w:val="00205724"/>
    <w:rsid w:val="00205A3D"/>
    <w:rsid w:val="0020641B"/>
    <w:rsid w:val="00206624"/>
    <w:rsid w:val="00206869"/>
    <w:rsid w:val="002068AB"/>
    <w:rsid w:val="002069B2"/>
    <w:rsid w:val="002069FE"/>
    <w:rsid w:val="00206B0E"/>
    <w:rsid w:val="00206C68"/>
    <w:rsid w:val="00207252"/>
    <w:rsid w:val="002074B2"/>
    <w:rsid w:val="002075FE"/>
    <w:rsid w:val="002076FD"/>
    <w:rsid w:val="00207A98"/>
    <w:rsid w:val="00207F71"/>
    <w:rsid w:val="00207FA3"/>
    <w:rsid w:val="0021017F"/>
    <w:rsid w:val="002104B0"/>
    <w:rsid w:val="00210706"/>
    <w:rsid w:val="00210929"/>
    <w:rsid w:val="00210C41"/>
    <w:rsid w:val="00210FBB"/>
    <w:rsid w:val="00211013"/>
    <w:rsid w:val="00211081"/>
    <w:rsid w:val="00211147"/>
    <w:rsid w:val="00211703"/>
    <w:rsid w:val="002119E0"/>
    <w:rsid w:val="00211C3E"/>
    <w:rsid w:val="002121CA"/>
    <w:rsid w:val="002127F0"/>
    <w:rsid w:val="00213042"/>
    <w:rsid w:val="002131A3"/>
    <w:rsid w:val="0021342B"/>
    <w:rsid w:val="0021345B"/>
    <w:rsid w:val="002134F1"/>
    <w:rsid w:val="002136D2"/>
    <w:rsid w:val="00213832"/>
    <w:rsid w:val="0021394A"/>
    <w:rsid w:val="00213C63"/>
    <w:rsid w:val="00213D36"/>
    <w:rsid w:val="00213E6F"/>
    <w:rsid w:val="00214151"/>
    <w:rsid w:val="002149AB"/>
    <w:rsid w:val="00214D22"/>
    <w:rsid w:val="00214D63"/>
    <w:rsid w:val="00214DA8"/>
    <w:rsid w:val="00214FCE"/>
    <w:rsid w:val="00215423"/>
    <w:rsid w:val="002158FA"/>
    <w:rsid w:val="00215A81"/>
    <w:rsid w:val="00215AF5"/>
    <w:rsid w:val="00215B19"/>
    <w:rsid w:val="00215CB5"/>
    <w:rsid w:val="00215D2A"/>
    <w:rsid w:val="00215FD9"/>
    <w:rsid w:val="002161D3"/>
    <w:rsid w:val="00216446"/>
    <w:rsid w:val="002164A8"/>
    <w:rsid w:val="002165BB"/>
    <w:rsid w:val="0021660B"/>
    <w:rsid w:val="002166C4"/>
    <w:rsid w:val="00216B02"/>
    <w:rsid w:val="00216C37"/>
    <w:rsid w:val="00216D76"/>
    <w:rsid w:val="00216F90"/>
    <w:rsid w:val="00217098"/>
    <w:rsid w:val="00217158"/>
    <w:rsid w:val="00217298"/>
    <w:rsid w:val="002174B3"/>
    <w:rsid w:val="0021758F"/>
    <w:rsid w:val="00217728"/>
    <w:rsid w:val="00217AE4"/>
    <w:rsid w:val="00217B1C"/>
    <w:rsid w:val="002202F1"/>
    <w:rsid w:val="002203F9"/>
    <w:rsid w:val="00220600"/>
    <w:rsid w:val="0022068C"/>
    <w:rsid w:val="0022075F"/>
    <w:rsid w:val="00220C6B"/>
    <w:rsid w:val="00220D35"/>
    <w:rsid w:val="00221250"/>
    <w:rsid w:val="002213F8"/>
    <w:rsid w:val="00221936"/>
    <w:rsid w:val="00221A03"/>
    <w:rsid w:val="00221D36"/>
    <w:rsid w:val="00221FF4"/>
    <w:rsid w:val="0022203B"/>
    <w:rsid w:val="0022235E"/>
    <w:rsid w:val="00222442"/>
    <w:rsid w:val="002224DB"/>
    <w:rsid w:val="00222550"/>
    <w:rsid w:val="00222A30"/>
    <w:rsid w:val="00222AD9"/>
    <w:rsid w:val="00222C7B"/>
    <w:rsid w:val="00222CCE"/>
    <w:rsid w:val="00222D60"/>
    <w:rsid w:val="00222F76"/>
    <w:rsid w:val="00223009"/>
    <w:rsid w:val="00223530"/>
    <w:rsid w:val="002236F3"/>
    <w:rsid w:val="002236FE"/>
    <w:rsid w:val="002237D0"/>
    <w:rsid w:val="00223CD6"/>
    <w:rsid w:val="00223D80"/>
    <w:rsid w:val="00223DD3"/>
    <w:rsid w:val="00223E79"/>
    <w:rsid w:val="00223F80"/>
    <w:rsid w:val="00223FCB"/>
    <w:rsid w:val="0022481E"/>
    <w:rsid w:val="00224839"/>
    <w:rsid w:val="00224EBC"/>
    <w:rsid w:val="00224EE0"/>
    <w:rsid w:val="00224F96"/>
    <w:rsid w:val="00225228"/>
    <w:rsid w:val="002252C3"/>
    <w:rsid w:val="002254C7"/>
    <w:rsid w:val="00225548"/>
    <w:rsid w:val="00225580"/>
    <w:rsid w:val="002255A9"/>
    <w:rsid w:val="00225677"/>
    <w:rsid w:val="00225998"/>
    <w:rsid w:val="00225C54"/>
    <w:rsid w:val="00226097"/>
    <w:rsid w:val="0022620C"/>
    <w:rsid w:val="002263ED"/>
    <w:rsid w:val="0022665D"/>
    <w:rsid w:val="0022669A"/>
    <w:rsid w:val="00226C0C"/>
    <w:rsid w:val="00226C6F"/>
    <w:rsid w:val="00226FB9"/>
    <w:rsid w:val="00227214"/>
    <w:rsid w:val="0022730C"/>
    <w:rsid w:val="0022748A"/>
    <w:rsid w:val="00227552"/>
    <w:rsid w:val="00227E12"/>
    <w:rsid w:val="00230205"/>
    <w:rsid w:val="002302CA"/>
    <w:rsid w:val="002305C0"/>
    <w:rsid w:val="00230765"/>
    <w:rsid w:val="00230D18"/>
    <w:rsid w:val="00230F51"/>
    <w:rsid w:val="00231168"/>
    <w:rsid w:val="00231490"/>
    <w:rsid w:val="0023149B"/>
    <w:rsid w:val="002319E4"/>
    <w:rsid w:val="00231BB6"/>
    <w:rsid w:val="00231EC9"/>
    <w:rsid w:val="00231F8D"/>
    <w:rsid w:val="002326BE"/>
    <w:rsid w:val="002328A1"/>
    <w:rsid w:val="00232DA7"/>
    <w:rsid w:val="00232EC8"/>
    <w:rsid w:val="00232F77"/>
    <w:rsid w:val="002330ED"/>
    <w:rsid w:val="0023371D"/>
    <w:rsid w:val="002337B9"/>
    <w:rsid w:val="00233B08"/>
    <w:rsid w:val="00233F07"/>
    <w:rsid w:val="00234387"/>
    <w:rsid w:val="00235199"/>
    <w:rsid w:val="0023519D"/>
    <w:rsid w:val="002355BF"/>
    <w:rsid w:val="00235632"/>
    <w:rsid w:val="002356C2"/>
    <w:rsid w:val="00235872"/>
    <w:rsid w:val="00235C12"/>
    <w:rsid w:val="00235D1D"/>
    <w:rsid w:val="00235D81"/>
    <w:rsid w:val="00235ED7"/>
    <w:rsid w:val="00236006"/>
    <w:rsid w:val="00236262"/>
    <w:rsid w:val="00236584"/>
    <w:rsid w:val="00236713"/>
    <w:rsid w:val="0023692F"/>
    <w:rsid w:val="00236A45"/>
    <w:rsid w:val="00236ACB"/>
    <w:rsid w:val="00236D56"/>
    <w:rsid w:val="00236FBE"/>
    <w:rsid w:val="00237287"/>
    <w:rsid w:val="002374C4"/>
    <w:rsid w:val="00237618"/>
    <w:rsid w:val="002376EC"/>
    <w:rsid w:val="00237C8D"/>
    <w:rsid w:val="002400A4"/>
    <w:rsid w:val="0024051E"/>
    <w:rsid w:val="00240570"/>
    <w:rsid w:val="0024062C"/>
    <w:rsid w:val="00240671"/>
    <w:rsid w:val="00240FBB"/>
    <w:rsid w:val="00241559"/>
    <w:rsid w:val="0024166D"/>
    <w:rsid w:val="00241E85"/>
    <w:rsid w:val="00241F5D"/>
    <w:rsid w:val="002426EC"/>
    <w:rsid w:val="002427D1"/>
    <w:rsid w:val="0024282C"/>
    <w:rsid w:val="00242879"/>
    <w:rsid w:val="0024295B"/>
    <w:rsid w:val="00242ABF"/>
    <w:rsid w:val="00242CBC"/>
    <w:rsid w:val="002431D1"/>
    <w:rsid w:val="002431ED"/>
    <w:rsid w:val="002435B3"/>
    <w:rsid w:val="002435E0"/>
    <w:rsid w:val="00243661"/>
    <w:rsid w:val="0024384A"/>
    <w:rsid w:val="002439EA"/>
    <w:rsid w:val="0024473D"/>
    <w:rsid w:val="00244742"/>
    <w:rsid w:val="00244BCA"/>
    <w:rsid w:val="00244D42"/>
    <w:rsid w:val="00244E74"/>
    <w:rsid w:val="00244F96"/>
    <w:rsid w:val="002450C1"/>
    <w:rsid w:val="00245120"/>
    <w:rsid w:val="00245599"/>
    <w:rsid w:val="002458EB"/>
    <w:rsid w:val="00245A55"/>
    <w:rsid w:val="00245EFB"/>
    <w:rsid w:val="0024651B"/>
    <w:rsid w:val="0024686E"/>
    <w:rsid w:val="0024690E"/>
    <w:rsid w:val="00246964"/>
    <w:rsid w:val="00246AEF"/>
    <w:rsid w:val="00246DF9"/>
    <w:rsid w:val="00246E67"/>
    <w:rsid w:val="00247389"/>
    <w:rsid w:val="002475B6"/>
    <w:rsid w:val="0024790E"/>
    <w:rsid w:val="00247B0E"/>
    <w:rsid w:val="00247CCA"/>
    <w:rsid w:val="00247D16"/>
    <w:rsid w:val="00247D58"/>
    <w:rsid w:val="002500C8"/>
    <w:rsid w:val="002506AA"/>
    <w:rsid w:val="002508E3"/>
    <w:rsid w:val="00250A2F"/>
    <w:rsid w:val="00250C84"/>
    <w:rsid w:val="00250D46"/>
    <w:rsid w:val="00250F3E"/>
    <w:rsid w:val="002510ED"/>
    <w:rsid w:val="00251264"/>
    <w:rsid w:val="00251849"/>
    <w:rsid w:val="002518A2"/>
    <w:rsid w:val="00251A84"/>
    <w:rsid w:val="0025215B"/>
    <w:rsid w:val="00252414"/>
    <w:rsid w:val="0025265D"/>
    <w:rsid w:val="0025281A"/>
    <w:rsid w:val="00252EBA"/>
    <w:rsid w:val="00252F5B"/>
    <w:rsid w:val="00253232"/>
    <w:rsid w:val="00253345"/>
    <w:rsid w:val="0025374E"/>
    <w:rsid w:val="002538D2"/>
    <w:rsid w:val="00253E9C"/>
    <w:rsid w:val="00253F46"/>
    <w:rsid w:val="00254215"/>
    <w:rsid w:val="002547E2"/>
    <w:rsid w:val="00254AAB"/>
    <w:rsid w:val="002550D5"/>
    <w:rsid w:val="002558DC"/>
    <w:rsid w:val="00255B07"/>
    <w:rsid w:val="00255C2F"/>
    <w:rsid w:val="00255EE4"/>
    <w:rsid w:val="0025608A"/>
    <w:rsid w:val="002562CD"/>
    <w:rsid w:val="00256477"/>
    <w:rsid w:val="002564D3"/>
    <w:rsid w:val="00256581"/>
    <w:rsid w:val="00256AC2"/>
    <w:rsid w:val="00256CA4"/>
    <w:rsid w:val="00256FA4"/>
    <w:rsid w:val="00257359"/>
    <w:rsid w:val="002573C9"/>
    <w:rsid w:val="00257543"/>
    <w:rsid w:val="00257577"/>
    <w:rsid w:val="00257AE1"/>
    <w:rsid w:val="00257B46"/>
    <w:rsid w:val="00257CDB"/>
    <w:rsid w:val="00257D34"/>
    <w:rsid w:val="00257D4B"/>
    <w:rsid w:val="00257EB9"/>
    <w:rsid w:val="002606D5"/>
    <w:rsid w:val="00260736"/>
    <w:rsid w:val="002608CB"/>
    <w:rsid w:val="00261055"/>
    <w:rsid w:val="0026142F"/>
    <w:rsid w:val="00261448"/>
    <w:rsid w:val="002615A1"/>
    <w:rsid w:val="002615D4"/>
    <w:rsid w:val="002615E8"/>
    <w:rsid w:val="00261699"/>
    <w:rsid w:val="002616DB"/>
    <w:rsid w:val="002617E7"/>
    <w:rsid w:val="00261B9B"/>
    <w:rsid w:val="00261BD9"/>
    <w:rsid w:val="00262077"/>
    <w:rsid w:val="002625CD"/>
    <w:rsid w:val="00262F8B"/>
    <w:rsid w:val="002630A8"/>
    <w:rsid w:val="002638E3"/>
    <w:rsid w:val="00263C5C"/>
    <w:rsid w:val="002641FC"/>
    <w:rsid w:val="00264228"/>
    <w:rsid w:val="00264334"/>
    <w:rsid w:val="00264375"/>
    <w:rsid w:val="00264418"/>
    <w:rsid w:val="0026473E"/>
    <w:rsid w:val="00264809"/>
    <w:rsid w:val="00264E4E"/>
    <w:rsid w:val="00264FE1"/>
    <w:rsid w:val="0026549A"/>
    <w:rsid w:val="0026567F"/>
    <w:rsid w:val="0026592B"/>
    <w:rsid w:val="00265A07"/>
    <w:rsid w:val="00266024"/>
    <w:rsid w:val="00266059"/>
    <w:rsid w:val="00266214"/>
    <w:rsid w:val="00266693"/>
    <w:rsid w:val="00266B8F"/>
    <w:rsid w:val="00266F36"/>
    <w:rsid w:val="0026711D"/>
    <w:rsid w:val="002671AF"/>
    <w:rsid w:val="00267619"/>
    <w:rsid w:val="00267712"/>
    <w:rsid w:val="002679AB"/>
    <w:rsid w:val="00267A04"/>
    <w:rsid w:val="00267A52"/>
    <w:rsid w:val="00267C83"/>
    <w:rsid w:val="00267F2A"/>
    <w:rsid w:val="00270390"/>
    <w:rsid w:val="002703BE"/>
    <w:rsid w:val="00270B85"/>
    <w:rsid w:val="00270DAA"/>
    <w:rsid w:val="00270E92"/>
    <w:rsid w:val="00270EAF"/>
    <w:rsid w:val="00270F83"/>
    <w:rsid w:val="002712E0"/>
    <w:rsid w:val="0027144F"/>
    <w:rsid w:val="002717FD"/>
    <w:rsid w:val="00271813"/>
    <w:rsid w:val="00271F3A"/>
    <w:rsid w:val="002723F4"/>
    <w:rsid w:val="002726D8"/>
    <w:rsid w:val="00272746"/>
    <w:rsid w:val="0027303A"/>
    <w:rsid w:val="00273224"/>
    <w:rsid w:val="00273278"/>
    <w:rsid w:val="002732C8"/>
    <w:rsid w:val="0027342E"/>
    <w:rsid w:val="0027375D"/>
    <w:rsid w:val="002737CA"/>
    <w:rsid w:val="002737F4"/>
    <w:rsid w:val="002739AE"/>
    <w:rsid w:val="00273A93"/>
    <w:rsid w:val="00273AA6"/>
    <w:rsid w:val="00273AC5"/>
    <w:rsid w:val="00274024"/>
    <w:rsid w:val="00274092"/>
    <w:rsid w:val="0027436C"/>
    <w:rsid w:val="00274683"/>
    <w:rsid w:val="00274AEE"/>
    <w:rsid w:val="00274BF9"/>
    <w:rsid w:val="00274D6A"/>
    <w:rsid w:val="00275370"/>
    <w:rsid w:val="00275691"/>
    <w:rsid w:val="00275F7E"/>
    <w:rsid w:val="00276281"/>
    <w:rsid w:val="00276500"/>
    <w:rsid w:val="0027667F"/>
    <w:rsid w:val="002766EF"/>
    <w:rsid w:val="00276826"/>
    <w:rsid w:val="00276848"/>
    <w:rsid w:val="002769BB"/>
    <w:rsid w:val="00276BE1"/>
    <w:rsid w:val="00276D82"/>
    <w:rsid w:val="00277145"/>
    <w:rsid w:val="0027718F"/>
    <w:rsid w:val="002773C3"/>
    <w:rsid w:val="00277613"/>
    <w:rsid w:val="002776D7"/>
    <w:rsid w:val="0027785E"/>
    <w:rsid w:val="002778BD"/>
    <w:rsid w:val="00277AEB"/>
    <w:rsid w:val="002805F5"/>
    <w:rsid w:val="00280751"/>
    <w:rsid w:val="00280752"/>
    <w:rsid w:val="00280DBA"/>
    <w:rsid w:val="002814A8"/>
    <w:rsid w:val="00281580"/>
    <w:rsid w:val="002815C4"/>
    <w:rsid w:val="00281B0E"/>
    <w:rsid w:val="00281D82"/>
    <w:rsid w:val="00281FAC"/>
    <w:rsid w:val="00282023"/>
    <w:rsid w:val="0028219E"/>
    <w:rsid w:val="0028280A"/>
    <w:rsid w:val="00282920"/>
    <w:rsid w:val="00282EA6"/>
    <w:rsid w:val="002831B9"/>
    <w:rsid w:val="002837E0"/>
    <w:rsid w:val="00283B76"/>
    <w:rsid w:val="00283ECD"/>
    <w:rsid w:val="0028445B"/>
    <w:rsid w:val="00284678"/>
    <w:rsid w:val="0028471F"/>
    <w:rsid w:val="002848DC"/>
    <w:rsid w:val="00284BFD"/>
    <w:rsid w:val="00284D7F"/>
    <w:rsid w:val="00284D88"/>
    <w:rsid w:val="00285493"/>
    <w:rsid w:val="0028570E"/>
    <w:rsid w:val="00285C39"/>
    <w:rsid w:val="00285C58"/>
    <w:rsid w:val="00285F43"/>
    <w:rsid w:val="002862C9"/>
    <w:rsid w:val="002863B9"/>
    <w:rsid w:val="002865D3"/>
    <w:rsid w:val="002865DC"/>
    <w:rsid w:val="00286806"/>
    <w:rsid w:val="00286976"/>
    <w:rsid w:val="002869FA"/>
    <w:rsid w:val="00286ACD"/>
    <w:rsid w:val="002875D8"/>
    <w:rsid w:val="00287838"/>
    <w:rsid w:val="00287926"/>
    <w:rsid w:val="00287FC4"/>
    <w:rsid w:val="00290093"/>
    <w:rsid w:val="00290549"/>
    <w:rsid w:val="002905C5"/>
    <w:rsid w:val="0029061C"/>
    <w:rsid w:val="002906E5"/>
    <w:rsid w:val="002907B5"/>
    <w:rsid w:val="00290AD6"/>
    <w:rsid w:val="00290CA2"/>
    <w:rsid w:val="00290F4B"/>
    <w:rsid w:val="0029122A"/>
    <w:rsid w:val="00291316"/>
    <w:rsid w:val="00291344"/>
    <w:rsid w:val="002913E2"/>
    <w:rsid w:val="002914EC"/>
    <w:rsid w:val="00291701"/>
    <w:rsid w:val="00291AE1"/>
    <w:rsid w:val="002920E1"/>
    <w:rsid w:val="0029229B"/>
    <w:rsid w:val="00292482"/>
    <w:rsid w:val="002926F2"/>
    <w:rsid w:val="00292CB7"/>
    <w:rsid w:val="00292EB7"/>
    <w:rsid w:val="00292F75"/>
    <w:rsid w:val="0029311A"/>
    <w:rsid w:val="0029316A"/>
    <w:rsid w:val="0029318D"/>
    <w:rsid w:val="002937A5"/>
    <w:rsid w:val="002938F0"/>
    <w:rsid w:val="00293AFA"/>
    <w:rsid w:val="00293B78"/>
    <w:rsid w:val="00293CCE"/>
    <w:rsid w:val="00293DF9"/>
    <w:rsid w:val="00294439"/>
    <w:rsid w:val="002944CD"/>
    <w:rsid w:val="00294546"/>
    <w:rsid w:val="00294580"/>
    <w:rsid w:val="00294A7B"/>
    <w:rsid w:val="00294B6E"/>
    <w:rsid w:val="00295259"/>
    <w:rsid w:val="002952A3"/>
    <w:rsid w:val="0029562E"/>
    <w:rsid w:val="00295748"/>
    <w:rsid w:val="00295C5C"/>
    <w:rsid w:val="00295E87"/>
    <w:rsid w:val="00296227"/>
    <w:rsid w:val="002963F4"/>
    <w:rsid w:val="0029661C"/>
    <w:rsid w:val="00296639"/>
    <w:rsid w:val="00296816"/>
    <w:rsid w:val="00296DEA"/>
    <w:rsid w:val="00296E27"/>
    <w:rsid w:val="00296F44"/>
    <w:rsid w:val="002970EA"/>
    <w:rsid w:val="002973B4"/>
    <w:rsid w:val="0029758C"/>
    <w:rsid w:val="0029777D"/>
    <w:rsid w:val="00297AE4"/>
    <w:rsid w:val="00297CBC"/>
    <w:rsid w:val="00297FF2"/>
    <w:rsid w:val="002A0009"/>
    <w:rsid w:val="002A00F5"/>
    <w:rsid w:val="002A055E"/>
    <w:rsid w:val="002A1A75"/>
    <w:rsid w:val="002A1D4E"/>
    <w:rsid w:val="002A1D64"/>
    <w:rsid w:val="002A1E0F"/>
    <w:rsid w:val="002A1FA7"/>
    <w:rsid w:val="002A239E"/>
    <w:rsid w:val="002A2869"/>
    <w:rsid w:val="002A2923"/>
    <w:rsid w:val="002A2A61"/>
    <w:rsid w:val="002A2DB7"/>
    <w:rsid w:val="002A2E68"/>
    <w:rsid w:val="002A2FB4"/>
    <w:rsid w:val="002A32AB"/>
    <w:rsid w:val="002A3378"/>
    <w:rsid w:val="002A371C"/>
    <w:rsid w:val="002A37E7"/>
    <w:rsid w:val="002A38AC"/>
    <w:rsid w:val="002A3B6F"/>
    <w:rsid w:val="002A411E"/>
    <w:rsid w:val="002A438E"/>
    <w:rsid w:val="002A4720"/>
    <w:rsid w:val="002A488D"/>
    <w:rsid w:val="002A4B3A"/>
    <w:rsid w:val="002A5979"/>
    <w:rsid w:val="002A5D00"/>
    <w:rsid w:val="002A5E8B"/>
    <w:rsid w:val="002A5EF3"/>
    <w:rsid w:val="002A600C"/>
    <w:rsid w:val="002A6305"/>
    <w:rsid w:val="002A652E"/>
    <w:rsid w:val="002A679A"/>
    <w:rsid w:val="002A67D4"/>
    <w:rsid w:val="002A69D9"/>
    <w:rsid w:val="002A6A3E"/>
    <w:rsid w:val="002A6E78"/>
    <w:rsid w:val="002A716A"/>
    <w:rsid w:val="002A799C"/>
    <w:rsid w:val="002A7BD4"/>
    <w:rsid w:val="002A7D14"/>
    <w:rsid w:val="002A7D5D"/>
    <w:rsid w:val="002A7DBC"/>
    <w:rsid w:val="002B002B"/>
    <w:rsid w:val="002B0294"/>
    <w:rsid w:val="002B041E"/>
    <w:rsid w:val="002B047A"/>
    <w:rsid w:val="002B04F3"/>
    <w:rsid w:val="002B0D32"/>
    <w:rsid w:val="002B1713"/>
    <w:rsid w:val="002B1791"/>
    <w:rsid w:val="002B1980"/>
    <w:rsid w:val="002B1D19"/>
    <w:rsid w:val="002B21A6"/>
    <w:rsid w:val="002B24BA"/>
    <w:rsid w:val="002B24D6"/>
    <w:rsid w:val="002B2634"/>
    <w:rsid w:val="002B28E4"/>
    <w:rsid w:val="002B2C58"/>
    <w:rsid w:val="002B3539"/>
    <w:rsid w:val="002B38AB"/>
    <w:rsid w:val="002B38E9"/>
    <w:rsid w:val="002B3DC3"/>
    <w:rsid w:val="002B3FB7"/>
    <w:rsid w:val="002B40A2"/>
    <w:rsid w:val="002B4B09"/>
    <w:rsid w:val="002B4BFC"/>
    <w:rsid w:val="002B4C75"/>
    <w:rsid w:val="002B4D71"/>
    <w:rsid w:val="002B5614"/>
    <w:rsid w:val="002B5848"/>
    <w:rsid w:val="002B58A9"/>
    <w:rsid w:val="002B59AE"/>
    <w:rsid w:val="002B5BEC"/>
    <w:rsid w:val="002B6244"/>
    <w:rsid w:val="002B6714"/>
    <w:rsid w:val="002B67DF"/>
    <w:rsid w:val="002B682F"/>
    <w:rsid w:val="002B68C3"/>
    <w:rsid w:val="002B696C"/>
    <w:rsid w:val="002B6DDA"/>
    <w:rsid w:val="002B702D"/>
    <w:rsid w:val="002B7290"/>
    <w:rsid w:val="002B7307"/>
    <w:rsid w:val="002B759F"/>
    <w:rsid w:val="002B795F"/>
    <w:rsid w:val="002B7A4E"/>
    <w:rsid w:val="002B7A9B"/>
    <w:rsid w:val="002B7AD2"/>
    <w:rsid w:val="002B7CB0"/>
    <w:rsid w:val="002B7CC4"/>
    <w:rsid w:val="002B7F36"/>
    <w:rsid w:val="002B7F68"/>
    <w:rsid w:val="002C0046"/>
    <w:rsid w:val="002C04E8"/>
    <w:rsid w:val="002C064F"/>
    <w:rsid w:val="002C0C38"/>
    <w:rsid w:val="002C0C4A"/>
    <w:rsid w:val="002C0CF1"/>
    <w:rsid w:val="002C0E2A"/>
    <w:rsid w:val="002C1158"/>
    <w:rsid w:val="002C1209"/>
    <w:rsid w:val="002C1473"/>
    <w:rsid w:val="002C1536"/>
    <w:rsid w:val="002C157D"/>
    <w:rsid w:val="002C16EB"/>
    <w:rsid w:val="002C1AF0"/>
    <w:rsid w:val="002C239C"/>
    <w:rsid w:val="002C3002"/>
    <w:rsid w:val="002C346A"/>
    <w:rsid w:val="002C3662"/>
    <w:rsid w:val="002C376A"/>
    <w:rsid w:val="002C3875"/>
    <w:rsid w:val="002C39AE"/>
    <w:rsid w:val="002C40E9"/>
    <w:rsid w:val="002C41E6"/>
    <w:rsid w:val="002C452C"/>
    <w:rsid w:val="002C4A99"/>
    <w:rsid w:val="002C584E"/>
    <w:rsid w:val="002C5877"/>
    <w:rsid w:val="002C5937"/>
    <w:rsid w:val="002C5B45"/>
    <w:rsid w:val="002C5BBC"/>
    <w:rsid w:val="002C6233"/>
    <w:rsid w:val="002C64DB"/>
    <w:rsid w:val="002C684B"/>
    <w:rsid w:val="002C6910"/>
    <w:rsid w:val="002C6EA8"/>
    <w:rsid w:val="002C6FA2"/>
    <w:rsid w:val="002C7116"/>
    <w:rsid w:val="002C71E9"/>
    <w:rsid w:val="002C7325"/>
    <w:rsid w:val="002C742C"/>
    <w:rsid w:val="002C7681"/>
    <w:rsid w:val="002C7A4B"/>
    <w:rsid w:val="002C7DF2"/>
    <w:rsid w:val="002D0037"/>
    <w:rsid w:val="002D01A6"/>
    <w:rsid w:val="002D0292"/>
    <w:rsid w:val="002D0592"/>
    <w:rsid w:val="002D05EA"/>
    <w:rsid w:val="002D071A"/>
    <w:rsid w:val="002D0961"/>
    <w:rsid w:val="002D0EDD"/>
    <w:rsid w:val="002D120D"/>
    <w:rsid w:val="002D1345"/>
    <w:rsid w:val="002D143E"/>
    <w:rsid w:val="002D1F01"/>
    <w:rsid w:val="002D2341"/>
    <w:rsid w:val="002D2458"/>
    <w:rsid w:val="002D3026"/>
    <w:rsid w:val="002D34B2"/>
    <w:rsid w:val="002D3B86"/>
    <w:rsid w:val="002D3F05"/>
    <w:rsid w:val="002D3F1B"/>
    <w:rsid w:val="002D4415"/>
    <w:rsid w:val="002D45B4"/>
    <w:rsid w:val="002D464D"/>
    <w:rsid w:val="002D486E"/>
    <w:rsid w:val="002D48B0"/>
    <w:rsid w:val="002D4E04"/>
    <w:rsid w:val="002D56B9"/>
    <w:rsid w:val="002D57D9"/>
    <w:rsid w:val="002D58BF"/>
    <w:rsid w:val="002D5AD5"/>
    <w:rsid w:val="002D5ADC"/>
    <w:rsid w:val="002D5B37"/>
    <w:rsid w:val="002D5D34"/>
    <w:rsid w:val="002D5E5C"/>
    <w:rsid w:val="002D60C8"/>
    <w:rsid w:val="002D6318"/>
    <w:rsid w:val="002D666F"/>
    <w:rsid w:val="002D6C30"/>
    <w:rsid w:val="002D6E68"/>
    <w:rsid w:val="002D7086"/>
    <w:rsid w:val="002D735A"/>
    <w:rsid w:val="002D7615"/>
    <w:rsid w:val="002D7637"/>
    <w:rsid w:val="002D77E1"/>
    <w:rsid w:val="002D783B"/>
    <w:rsid w:val="002D79FA"/>
    <w:rsid w:val="002D7D0D"/>
    <w:rsid w:val="002E0384"/>
    <w:rsid w:val="002E0458"/>
    <w:rsid w:val="002E056A"/>
    <w:rsid w:val="002E083F"/>
    <w:rsid w:val="002E0DAD"/>
    <w:rsid w:val="002E0E39"/>
    <w:rsid w:val="002E13F1"/>
    <w:rsid w:val="002E1581"/>
    <w:rsid w:val="002E1722"/>
    <w:rsid w:val="002E17F2"/>
    <w:rsid w:val="002E1824"/>
    <w:rsid w:val="002E1ADC"/>
    <w:rsid w:val="002E1B24"/>
    <w:rsid w:val="002E1E20"/>
    <w:rsid w:val="002E23D8"/>
    <w:rsid w:val="002E2499"/>
    <w:rsid w:val="002E262B"/>
    <w:rsid w:val="002E26CE"/>
    <w:rsid w:val="002E2F33"/>
    <w:rsid w:val="002E3590"/>
    <w:rsid w:val="002E3988"/>
    <w:rsid w:val="002E3A8A"/>
    <w:rsid w:val="002E3BE5"/>
    <w:rsid w:val="002E3DC3"/>
    <w:rsid w:val="002E409E"/>
    <w:rsid w:val="002E424C"/>
    <w:rsid w:val="002E4510"/>
    <w:rsid w:val="002E469F"/>
    <w:rsid w:val="002E47B2"/>
    <w:rsid w:val="002E5BE4"/>
    <w:rsid w:val="002E5EF2"/>
    <w:rsid w:val="002E5FEF"/>
    <w:rsid w:val="002E6045"/>
    <w:rsid w:val="002E62F1"/>
    <w:rsid w:val="002E66F5"/>
    <w:rsid w:val="002E67B9"/>
    <w:rsid w:val="002E6ACA"/>
    <w:rsid w:val="002E6B2D"/>
    <w:rsid w:val="002E6CCE"/>
    <w:rsid w:val="002E6E77"/>
    <w:rsid w:val="002E746A"/>
    <w:rsid w:val="002E77E4"/>
    <w:rsid w:val="002E7CAE"/>
    <w:rsid w:val="002E7CE1"/>
    <w:rsid w:val="002E7D2B"/>
    <w:rsid w:val="002F00DE"/>
    <w:rsid w:val="002F0C42"/>
    <w:rsid w:val="002F0C7F"/>
    <w:rsid w:val="002F19B2"/>
    <w:rsid w:val="002F2492"/>
    <w:rsid w:val="002F26CC"/>
    <w:rsid w:val="002F2771"/>
    <w:rsid w:val="002F311F"/>
    <w:rsid w:val="002F3141"/>
    <w:rsid w:val="002F346D"/>
    <w:rsid w:val="002F37A9"/>
    <w:rsid w:val="002F4187"/>
    <w:rsid w:val="002F47F5"/>
    <w:rsid w:val="002F4BAF"/>
    <w:rsid w:val="002F4D11"/>
    <w:rsid w:val="002F4E53"/>
    <w:rsid w:val="002F5027"/>
    <w:rsid w:val="002F52B0"/>
    <w:rsid w:val="002F52C6"/>
    <w:rsid w:val="002F576C"/>
    <w:rsid w:val="002F5B30"/>
    <w:rsid w:val="002F5C4F"/>
    <w:rsid w:val="002F5F3F"/>
    <w:rsid w:val="002F6116"/>
    <w:rsid w:val="002F612A"/>
    <w:rsid w:val="002F61B5"/>
    <w:rsid w:val="002F63DF"/>
    <w:rsid w:val="002F66E4"/>
    <w:rsid w:val="002F6D30"/>
    <w:rsid w:val="002F6DF3"/>
    <w:rsid w:val="002F6EFE"/>
    <w:rsid w:val="002F6F7D"/>
    <w:rsid w:val="002F7267"/>
    <w:rsid w:val="002F7303"/>
    <w:rsid w:val="002F7600"/>
    <w:rsid w:val="002F761D"/>
    <w:rsid w:val="002F7FD7"/>
    <w:rsid w:val="0030036A"/>
    <w:rsid w:val="00300A9C"/>
    <w:rsid w:val="00300D53"/>
    <w:rsid w:val="00300E13"/>
    <w:rsid w:val="0030102A"/>
    <w:rsid w:val="0030124B"/>
    <w:rsid w:val="003015CE"/>
    <w:rsid w:val="003017E4"/>
    <w:rsid w:val="003019AF"/>
    <w:rsid w:val="00301CE6"/>
    <w:rsid w:val="00301EAF"/>
    <w:rsid w:val="0030256B"/>
    <w:rsid w:val="003025AC"/>
    <w:rsid w:val="003025C5"/>
    <w:rsid w:val="003026AD"/>
    <w:rsid w:val="00302922"/>
    <w:rsid w:val="00302F23"/>
    <w:rsid w:val="003030F6"/>
    <w:rsid w:val="00303232"/>
    <w:rsid w:val="0030334B"/>
    <w:rsid w:val="0030341E"/>
    <w:rsid w:val="003036F9"/>
    <w:rsid w:val="00303C54"/>
    <w:rsid w:val="00303E90"/>
    <w:rsid w:val="00304252"/>
    <w:rsid w:val="0030435C"/>
    <w:rsid w:val="0030454A"/>
    <w:rsid w:val="00304645"/>
    <w:rsid w:val="00304B2D"/>
    <w:rsid w:val="0030501F"/>
    <w:rsid w:val="0030514E"/>
    <w:rsid w:val="00305594"/>
    <w:rsid w:val="003055FB"/>
    <w:rsid w:val="003056ED"/>
    <w:rsid w:val="0030583F"/>
    <w:rsid w:val="003058E0"/>
    <w:rsid w:val="00306547"/>
    <w:rsid w:val="003068DD"/>
    <w:rsid w:val="003069D4"/>
    <w:rsid w:val="00306C0A"/>
    <w:rsid w:val="00306CAF"/>
    <w:rsid w:val="00307491"/>
    <w:rsid w:val="0030763A"/>
    <w:rsid w:val="003076AA"/>
    <w:rsid w:val="00307832"/>
    <w:rsid w:val="00307999"/>
    <w:rsid w:val="00307BA1"/>
    <w:rsid w:val="00307F91"/>
    <w:rsid w:val="003108B6"/>
    <w:rsid w:val="0031090A"/>
    <w:rsid w:val="00310BD3"/>
    <w:rsid w:val="003115AD"/>
    <w:rsid w:val="00311671"/>
    <w:rsid w:val="00311702"/>
    <w:rsid w:val="00311896"/>
    <w:rsid w:val="00311D75"/>
    <w:rsid w:val="00311E82"/>
    <w:rsid w:val="00311F10"/>
    <w:rsid w:val="00312498"/>
    <w:rsid w:val="00312513"/>
    <w:rsid w:val="00312703"/>
    <w:rsid w:val="00312E8C"/>
    <w:rsid w:val="00312FB5"/>
    <w:rsid w:val="00312FC4"/>
    <w:rsid w:val="00313250"/>
    <w:rsid w:val="003134A1"/>
    <w:rsid w:val="003136DA"/>
    <w:rsid w:val="00313944"/>
    <w:rsid w:val="003139BD"/>
    <w:rsid w:val="00313D4D"/>
    <w:rsid w:val="00313DBC"/>
    <w:rsid w:val="00313E34"/>
    <w:rsid w:val="00313FD6"/>
    <w:rsid w:val="003143BD"/>
    <w:rsid w:val="003149BA"/>
    <w:rsid w:val="00314E39"/>
    <w:rsid w:val="003152A6"/>
    <w:rsid w:val="00315363"/>
    <w:rsid w:val="0031592B"/>
    <w:rsid w:val="00315DD2"/>
    <w:rsid w:val="00315FF1"/>
    <w:rsid w:val="0031632A"/>
    <w:rsid w:val="00316936"/>
    <w:rsid w:val="00316999"/>
    <w:rsid w:val="00316A0D"/>
    <w:rsid w:val="00316BBA"/>
    <w:rsid w:val="00316E7A"/>
    <w:rsid w:val="00316EC9"/>
    <w:rsid w:val="00317290"/>
    <w:rsid w:val="00317784"/>
    <w:rsid w:val="0031791D"/>
    <w:rsid w:val="003200A3"/>
    <w:rsid w:val="0032015E"/>
    <w:rsid w:val="003203ED"/>
    <w:rsid w:val="00320883"/>
    <w:rsid w:val="0032102A"/>
    <w:rsid w:val="003210C9"/>
    <w:rsid w:val="00321919"/>
    <w:rsid w:val="00321B41"/>
    <w:rsid w:val="00321B6B"/>
    <w:rsid w:val="00321FE9"/>
    <w:rsid w:val="00322320"/>
    <w:rsid w:val="0032276A"/>
    <w:rsid w:val="0032285E"/>
    <w:rsid w:val="0032288C"/>
    <w:rsid w:val="0032297E"/>
    <w:rsid w:val="00322C9F"/>
    <w:rsid w:val="00322D9E"/>
    <w:rsid w:val="00322DE6"/>
    <w:rsid w:val="00322DF2"/>
    <w:rsid w:val="00323358"/>
    <w:rsid w:val="00323429"/>
    <w:rsid w:val="00323A5E"/>
    <w:rsid w:val="00323A74"/>
    <w:rsid w:val="00323C4A"/>
    <w:rsid w:val="00323DC8"/>
    <w:rsid w:val="00323DC9"/>
    <w:rsid w:val="00324741"/>
    <w:rsid w:val="003248B4"/>
    <w:rsid w:val="00324B7D"/>
    <w:rsid w:val="00324CD7"/>
    <w:rsid w:val="00324D1D"/>
    <w:rsid w:val="00324D23"/>
    <w:rsid w:val="0032501A"/>
    <w:rsid w:val="00325129"/>
    <w:rsid w:val="003252B6"/>
    <w:rsid w:val="003252CB"/>
    <w:rsid w:val="003252D3"/>
    <w:rsid w:val="003255BF"/>
    <w:rsid w:val="003255D3"/>
    <w:rsid w:val="00325653"/>
    <w:rsid w:val="00325701"/>
    <w:rsid w:val="00325722"/>
    <w:rsid w:val="00325827"/>
    <w:rsid w:val="003258EF"/>
    <w:rsid w:val="00325DA5"/>
    <w:rsid w:val="0032643E"/>
    <w:rsid w:val="003265CF"/>
    <w:rsid w:val="003267C4"/>
    <w:rsid w:val="00326D06"/>
    <w:rsid w:val="00327188"/>
    <w:rsid w:val="003274B0"/>
    <w:rsid w:val="0032768A"/>
    <w:rsid w:val="00327AF7"/>
    <w:rsid w:val="00327CE3"/>
    <w:rsid w:val="00330297"/>
    <w:rsid w:val="003308F8"/>
    <w:rsid w:val="00330A6E"/>
    <w:rsid w:val="00331751"/>
    <w:rsid w:val="00331E0D"/>
    <w:rsid w:val="00332585"/>
    <w:rsid w:val="003325EC"/>
    <w:rsid w:val="00332914"/>
    <w:rsid w:val="00332D3D"/>
    <w:rsid w:val="00332F91"/>
    <w:rsid w:val="0033362A"/>
    <w:rsid w:val="00333734"/>
    <w:rsid w:val="00333AE7"/>
    <w:rsid w:val="003343F1"/>
    <w:rsid w:val="003344CA"/>
    <w:rsid w:val="00334579"/>
    <w:rsid w:val="0033460B"/>
    <w:rsid w:val="00334811"/>
    <w:rsid w:val="00334A27"/>
    <w:rsid w:val="00334D10"/>
    <w:rsid w:val="00334E44"/>
    <w:rsid w:val="0033578B"/>
    <w:rsid w:val="00335858"/>
    <w:rsid w:val="00335B93"/>
    <w:rsid w:val="00335BD8"/>
    <w:rsid w:val="00335D05"/>
    <w:rsid w:val="00335F1A"/>
    <w:rsid w:val="00336194"/>
    <w:rsid w:val="00336211"/>
    <w:rsid w:val="00336327"/>
    <w:rsid w:val="0033641E"/>
    <w:rsid w:val="003367A7"/>
    <w:rsid w:val="0033682C"/>
    <w:rsid w:val="00336917"/>
    <w:rsid w:val="00336941"/>
    <w:rsid w:val="00336ADD"/>
    <w:rsid w:val="00336BDA"/>
    <w:rsid w:val="00337118"/>
    <w:rsid w:val="0033768A"/>
    <w:rsid w:val="00337895"/>
    <w:rsid w:val="00337A55"/>
    <w:rsid w:val="00340000"/>
    <w:rsid w:val="0034045B"/>
    <w:rsid w:val="00340D35"/>
    <w:rsid w:val="00340EBE"/>
    <w:rsid w:val="003414D0"/>
    <w:rsid w:val="003415A8"/>
    <w:rsid w:val="003416A3"/>
    <w:rsid w:val="0034172D"/>
    <w:rsid w:val="00341C34"/>
    <w:rsid w:val="00341C46"/>
    <w:rsid w:val="003423CA"/>
    <w:rsid w:val="003424E2"/>
    <w:rsid w:val="0034279A"/>
    <w:rsid w:val="003429C1"/>
    <w:rsid w:val="00342BD7"/>
    <w:rsid w:val="00343153"/>
    <w:rsid w:val="003435AA"/>
    <w:rsid w:val="0034371C"/>
    <w:rsid w:val="00343803"/>
    <w:rsid w:val="003439A9"/>
    <w:rsid w:val="003440C2"/>
    <w:rsid w:val="003442EC"/>
    <w:rsid w:val="00344A89"/>
    <w:rsid w:val="00344DFF"/>
    <w:rsid w:val="00345466"/>
    <w:rsid w:val="00345620"/>
    <w:rsid w:val="00345AD4"/>
    <w:rsid w:val="00345D1F"/>
    <w:rsid w:val="00345ECA"/>
    <w:rsid w:val="0034603F"/>
    <w:rsid w:val="003460D2"/>
    <w:rsid w:val="00346257"/>
    <w:rsid w:val="00346B38"/>
    <w:rsid w:val="00346DB5"/>
    <w:rsid w:val="0034715B"/>
    <w:rsid w:val="0034752F"/>
    <w:rsid w:val="003475DA"/>
    <w:rsid w:val="003476EF"/>
    <w:rsid w:val="003477B1"/>
    <w:rsid w:val="00347B78"/>
    <w:rsid w:val="00347BEF"/>
    <w:rsid w:val="00347D57"/>
    <w:rsid w:val="0035003C"/>
    <w:rsid w:val="0035032A"/>
    <w:rsid w:val="00350487"/>
    <w:rsid w:val="0035079A"/>
    <w:rsid w:val="0035095C"/>
    <w:rsid w:val="00350A0D"/>
    <w:rsid w:val="00350E71"/>
    <w:rsid w:val="00351889"/>
    <w:rsid w:val="00351AE3"/>
    <w:rsid w:val="00352247"/>
    <w:rsid w:val="00352A52"/>
    <w:rsid w:val="00352D11"/>
    <w:rsid w:val="0035304D"/>
    <w:rsid w:val="00353121"/>
    <w:rsid w:val="00353AF7"/>
    <w:rsid w:val="00353E62"/>
    <w:rsid w:val="00354402"/>
    <w:rsid w:val="0035451C"/>
    <w:rsid w:val="003547ED"/>
    <w:rsid w:val="00355312"/>
    <w:rsid w:val="00355895"/>
    <w:rsid w:val="00355913"/>
    <w:rsid w:val="0035609C"/>
    <w:rsid w:val="0035629B"/>
    <w:rsid w:val="003568EE"/>
    <w:rsid w:val="003569C8"/>
    <w:rsid w:val="00356EF3"/>
    <w:rsid w:val="00356F61"/>
    <w:rsid w:val="00357380"/>
    <w:rsid w:val="0035746E"/>
    <w:rsid w:val="00357729"/>
    <w:rsid w:val="0035778A"/>
    <w:rsid w:val="00357E0A"/>
    <w:rsid w:val="00357F08"/>
    <w:rsid w:val="00357FD4"/>
    <w:rsid w:val="003602D9"/>
    <w:rsid w:val="003604CE"/>
    <w:rsid w:val="00360575"/>
    <w:rsid w:val="003605A7"/>
    <w:rsid w:val="0036077B"/>
    <w:rsid w:val="00360B2F"/>
    <w:rsid w:val="00360BE2"/>
    <w:rsid w:val="00360E83"/>
    <w:rsid w:val="003611CD"/>
    <w:rsid w:val="00361249"/>
    <w:rsid w:val="003613EC"/>
    <w:rsid w:val="003617A8"/>
    <w:rsid w:val="00362002"/>
    <w:rsid w:val="00362130"/>
    <w:rsid w:val="003621CE"/>
    <w:rsid w:val="00362431"/>
    <w:rsid w:val="003624FC"/>
    <w:rsid w:val="003625B8"/>
    <w:rsid w:val="00362657"/>
    <w:rsid w:val="00363083"/>
    <w:rsid w:val="0036318F"/>
    <w:rsid w:val="0036362F"/>
    <w:rsid w:val="00363837"/>
    <w:rsid w:val="00363A13"/>
    <w:rsid w:val="00363B32"/>
    <w:rsid w:val="003641D5"/>
    <w:rsid w:val="003648F1"/>
    <w:rsid w:val="0036494B"/>
    <w:rsid w:val="00364E87"/>
    <w:rsid w:val="00364F88"/>
    <w:rsid w:val="00365D9B"/>
    <w:rsid w:val="0036622F"/>
    <w:rsid w:val="003662F9"/>
    <w:rsid w:val="003666C0"/>
    <w:rsid w:val="0036673D"/>
    <w:rsid w:val="0036680E"/>
    <w:rsid w:val="003669F7"/>
    <w:rsid w:val="00366A23"/>
    <w:rsid w:val="00366D08"/>
    <w:rsid w:val="00366E4A"/>
    <w:rsid w:val="0036705D"/>
    <w:rsid w:val="00367653"/>
    <w:rsid w:val="00367B80"/>
    <w:rsid w:val="00367BC5"/>
    <w:rsid w:val="00367C1B"/>
    <w:rsid w:val="00367CA2"/>
    <w:rsid w:val="00367FEC"/>
    <w:rsid w:val="00367FF9"/>
    <w:rsid w:val="00370337"/>
    <w:rsid w:val="00370402"/>
    <w:rsid w:val="0037065C"/>
    <w:rsid w:val="00370860"/>
    <w:rsid w:val="00370E47"/>
    <w:rsid w:val="00370EA7"/>
    <w:rsid w:val="00370F5A"/>
    <w:rsid w:val="00370FBD"/>
    <w:rsid w:val="0037139F"/>
    <w:rsid w:val="00371CA1"/>
    <w:rsid w:val="00371CC7"/>
    <w:rsid w:val="00372544"/>
    <w:rsid w:val="00372743"/>
    <w:rsid w:val="003728D9"/>
    <w:rsid w:val="00372CAA"/>
    <w:rsid w:val="00372CD4"/>
    <w:rsid w:val="00372E09"/>
    <w:rsid w:val="00372ECE"/>
    <w:rsid w:val="00372FF9"/>
    <w:rsid w:val="00373845"/>
    <w:rsid w:val="00373D66"/>
    <w:rsid w:val="00373E2C"/>
    <w:rsid w:val="00374087"/>
    <w:rsid w:val="003742AC"/>
    <w:rsid w:val="003742B5"/>
    <w:rsid w:val="003742B9"/>
    <w:rsid w:val="00374395"/>
    <w:rsid w:val="00374483"/>
    <w:rsid w:val="00374C3B"/>
    <w:rsid w:val="00375166"/>
    <w:rsid w:val="003755E9"/>
    <w:rsid w:val="00375C1C"/>
    <w:rsid w:val="00375C6F"/>
    <w:rsid w:val="003767BC"/>
    <w:rsid w:val="0037685D"/>
    <w:rsid w:val="00376BC6"/>
    <w:rsid w:val="00376C2E"/>
    <w:rsid w:val="00376F89"/>
    <w:rsid w:val="003774D1"/>
    <w:rsid w:val="00377A3B"/>
    <w:rsid w:val="00377C06"/>
    <w:rsid w:val="00377CE1"/>
    <w:rsid w:val="00377CE8"/>
    <w:rsid w:val="00377D1B"/>
    <w:rsid w:val="00380FAE"/>
    <w:rsid w:val="003811FC"/>
    <w:rsid w:val="00381213"/>
    <w:rsid w:val="00381501"/>
    <w:rsid w:val="003815FB"/>
    <w:rsid w:val="00381754"/>
    <w:rsid w:val="003818FD"/>
    <w:rsid w:val="00381DD9"/>
    <w:rsid w:val="00381E76"/>
    <w:rsid w:val="00382123"/>
    <w:rsid w:val="003822BA"/>
    <w:rsid w:val="00382723"/>
    <w:rsid w:val="00382DE6"/>
    <w:rsid w:val="003830E4"/>
    <w:rsid w:val="00383147"/>
    <w:rsid w:val="003835A5"/>
    <w:rsid w:val="003838A2"/>
    <w:rsid w:val="0038408D"/>
    <w:rsid w:val="00384238"/>
    <w:rsid w:val="00384530"/>
    <w:rsid w:val="003846EC"/>
    <w:rsid w:val="00384FED"/>
    <w:rsid w:val="00385523"/>
    <w:rsid w:val="00385845"/>
    <w:rsid w:val="003858C6"/>
    <w:rsid w:val="00385BF0"/>
    <w:rsid w:val="003861D8"/>
    <w:rsid w:val="003864D2"/>
    <w:rsid w:val="00386A4C"/>
    <w:rsid w:val="00386B3A"/>
    <w:rsid w:val="00386BA3"/>
    <w:rsid w:val="00387017"/>
    <w:rsid w:val="003870D3"/>
    <w:rsid w:val="003872B0"/>
    <w:rsid w:val="003876FB"/>
    <w:rsid w:val="00387725"/>
    <w:rsid w:val="003877B4"/>
    <w:rsid w:val="003878FC"/>
    <w:rsid w:val="00387AD1"/>
    <w:rsid w:val="00387B17"/>
    <w:rsid w:val="00387F42"/>
    <w:rsid w:val="00387F9B"/>
    <w:rsid w:val="00390027"/>
    <w:rsid w:val="003901EF"/>
    <w:rsid w:val="00390206"/>
    <w:rsid w:val="00390601"/>
    <w:rsid w:val="0039086D"/>
    <w:rsid w:val="00390912"/>
    <w:rsid w:val="003909CC"/>
    <w:rsid w:val="00390D11"/>
    <w:rsid w:val="00390E06"/>
    <w:rsid w:val="00390F4E"/>
    <w:rsid w:val="00391314"/>
    <w:rsid w:val="00391623"/>
    <w:rsid w:val="0039180D"/>
    <w:rsid w:val="0039187E"/>
    <w:rsid w:val="00391AD4"/>
    <w:rsid w:val="00391C3F"/>
    <w:rsid w:val="003920B5"/>
    <w:rsid w:val="00392311"/>
    <w:rsid w:val="003928D5"/>
    <w:rsid w:val="00392D8A"/>
    <w:rsid w:val="0039313D"/>
    <w:rsid w:val="00393489"/>
    <w:rsid w:val="00393590"/>
    <w:rsid w:val="003937C3"/>
    <w:rsid w:val="003939FF"/>
    <w:rsid w:val="00393B6E"/>
    <w:rsid w:val="00393FF3"/>
    <w:rsid w:val="00394046"/>
    <w:rsid w:val="0039421A"/>
    <w:rsid w:val="003945BF"/>
    <w:rsid w:val="00394E14"/>
    <w:rsid w:val="00394E19"/>
    <w:rsid w:val="003950A2"/>
    <w:rsid w:val="00395265"/>
    <w:rsid w:val="00395C37"/>
    <w:rsid w:val="00395C82"/>
    <w:rsid w:val="00395EBD"/>
    <w:rsid w:val="00395FB0"/>
    <w:rsid w:val="00396148"/>
    <w:rsid w:val="0039621E"/>
    <w:rsid w:val="003962AF"/>
    <w:rsid w:val="00396313"/>
    <w:rsid w:val="00396897"/>
    <w:rsid w:val="00396E27"/>
    <w:rsid w:val="00396E68"/>
    <w:rsid w:val="003975A1"/>
    <w:rsid w:val="00397711"/>
    <w:rsid w:val="00397985"/>
    <w:rsid w:val="00397A51"/>
    <w:rsid w:val="00397A55"/>
    <w:rsid w:val="00397C72"/>
    <w:rsid w:val="003A0140"/>
    <w:rsid w:val="003A02D0"/>
    <w:rsid w:val="003A066A"/>
    <w:rsid w:val="003A0CAB"/>
    <w:rsid w:val="003A1304"/>
    <w:rsid w:val="003A133A"/>
    <w:rsid w:val="003A1371"/>
    <w:rsid w:val="003A16EC"/>
    <w:rsid w:val="003A176F"/>
    <w:rsid w:val="003A2223"/>
    <w:rsid w:val="003A2527"/>
    <w:rsid w:val="003A2538"/>
    <w:rsid w:val="003A279F"/>
    <w:rsid w:val="003A27F5"/>
    <w:rsid w:val="003A29ED"/>
    <w:rsid w:val="003A2A0F"/>
    <w:rsid w:val="003A2A1E"/>
    <w:rsid w:val="003A2B5B"/>
    <w:rsid w:val="003A340B"/>
    <w:rsid w:val="003A3E36"/>
    <w:rsid w:val="003A3EC9"/>
    <w:rsid w:val="003A3F8E"/>
    <w:rsid w:val="003A43D8"/>
    <w:rsid w:val="003A45A1"/>
    <w:rsid w:val="003A46B9"/>
    <w:rsid w:val="003A47CA"/>
    <w:rsid w:val="003A4C32"/>
    <w:rsid w:val="003A4D57"/>
    <w:rsid w:val="003A502C"/>
    <w:rsid w:val="003A51F4"/>
    <w:rsid w:val="003A52FF"/>
    <w:rsid w:val="003A546D"/>
    <w:rsid w:val="003A547D"/>
    <w:rsid w:val="003A5B0A"/>
    <w:rsid w:val="003A6073"/>
    <w:rsid w:val="003A677D"/>
    <w:rsid w:val="003A6868"/>
    <w:rsid w:val="003A687B"/>
    <w:rsid w:val="003A68AA"/>
    <w:rsid w:val="003A6A3D"/>
    <w:rsid w:val="003A6BAC"/>
    <w:rsid w:val="003A6DBF"/>
    <w:rsid w:val="003A707F"/>
    <w:rsid w:val="003A70A4"/>
    <w:rsid w:val="003A71DE"/>
    <w:rsid w:val="003A71DF"/>
    <w:rsid w:val="003A7745"/>
    <w:rsid w:val="003A775C"/>
    <w:rsid w:val="003A78EF"/>
    <w:rsid w:val="003A7EF3"/>
    <w:rsid w:val="003B0BFF"/>
    <w:rsid w:val="003B0EA6"/>
    <w:rsid w:val="003B118A"/>
    <w:rsid w:val="003B140E"/>
    <w:rsid w:val="003B145A"/>
    <w:rsid w:val="003B159C"/>
    <w:rsid w:val="003B171C"/>
    <w:rsid w:val="003B1ACC"/>
    <w:rsid w:val="003B1BCE"/>
    <w:rsid w:val="003B1F7B"/>
    <w:rsid w:val="003B2458"/>
    <w:rsid w:val="003B25A4"/>
    <w:rsid w:val="003B2701"/>
    <w:rsid w:val="003B28F5"/>
    <w:rsid w:val="003B2B10"/>
    <w:rsid w:val="003B2C44"/>
    <w:rsid w:val="003B2D25"/>
    <w:rsid w:val="003B369F"/>
    <w:rsid w:val="003B36A3"/>
    <w:rsid w:val="003B3744"/>
    <w:rsid w:val="003B37F7"/>
    <w:rsid w:val="003B389B"/>
    <w:rsid w:val="003B3A50"/>
    <w:rsid w:val="003B3E18"/>
    <w:rsid w:val="003B3EEC"/>
    <w:rsid w:val="003B41E5"/>
    <w:rsid w:val="003B4294"/>
    <w:rsid w:val="003B432A"/>
    <w:rsid w:val="003B4452"/>
    <w:rsid w:val="003B4824"/>
    <w:rsid w:val="003B494A"/>
    <w:rsid w:val="003B4A3F"/>
    <w:rsid w:val="003B4D4A"/>
    <w:rsid w:val="003B51A7"/>
    <w:rsid w:val="003B51E9"/>
    <w:rsid w:val="003B5224"/>
    <w:rsid w:val="003B5F4E"/>
    <w:rsid w:val="003B6020"/>
    <w:rsid w:val="003B60A0"/>
    <w:rsid w:val="003B623F"/>
    <w:rsid w:val="003B63C2"/>
    <w:rsid w:val="003B64BB"/>
    <w:rsid w:val="003B64E3"/>
    <w:rsid w:val="003B666B"/>
    <w:rsid w:val="003B6959"/>
    <w:rsid w:val="003B6EFF"/>
    <w:rsid w:val="003B715A"/>
    <w:rsid w:val="003B737C"/>
    <w:rsid w:val="003B7500"/>
    <w:rsid w:val="003B7738"/>
    <w:rsid w:val="003B79E1"/>
    <w:rsid w:val="003B7B8E"/>
    <w:rsid w:val="003B7F30"/>
    <w:rsid w:val="003B7FE5"/>
    <w:rsid w:val="003C0034"/>
    <w:rsid w:val="003C0172"/>
    <w:rsid w:val="003C01E2"/>
    <w:rsid w:val="003C0391"/>
    <w:rsid w:val="003C05FF"/>
    <w:rsid w:val="003C063D"/>
    <w:rsid w:val="003C09C2"/>
    <w:rsid w:val="003C0BDC"/>
    <w:rsid w:val="003C11C8"/>
    <w:rsid w:val="003C1224"/>
    <w:rsid w:val="003C129B"/>
    <w:rsid w:val="003C135A"/>
    <w:rsid w:val="003C1607"/>
    <w:rsid w:val="003C1853"/>
    <w:rsid w:val="003C24C9"/>
    <w:rsid w:val="003C24E7"/>
    <w:rsid w:val="003C2702"/>
    <w:rsid w:val="003C2791"/>
    <w:rsid w:val="003C2902"/>
    <w:rsid w:val="003C2E1A"/>
    <w:rsid w:val="003C3084"/>
    <w:rsid w:val="003C31A0"/>
    <w:rsid w:val="003C36A3"/>
    <w:rsid w:val="003C385F"/>
    <w:rsid w:val="003C3FD1"/>
    <w:rsid w:val="003C410D"/>
    <w:rsid w:val="003C41A1"/>
    <w:rsid w:val="003C44B1"/>
    <w:rsid w:val="003C4A0C"/>
    <w:rsid w:val="003C4C54"/>
    <w:rsid w:val="003C5245"/>
    <w:rsid w:val="003C5578"/>
    <w:rsid w:val="003C5A23"/>
    <w:rsid w:val="003C5A62"/>
    <w:rsid w:val="003C644B"/>
    <w:rsid w:val="003C674B"/>
    <w:rsid w:val="003C6C22"/>
    <w:rsid w:val="003C6DCF"/>
    <w:rsid w:val="003C7573"/>
    <w:rsid w:val="003C76CA"/>
    <w:rsid w:val="003C771A"/>
    <w:rsid w:val="003C7806"/>
    <w:rsid w:val="003C7A32"/>
    <w:rsid w:val="003C7A3A"/>
    <w:rsid w:val="003C7B8D"/>
    <w:rsid w:val="003C7BC0"/>
    <w:rsid w:val="003C7FC9"/>
    <w:rsid w:val="003D08BE"/>
    <w:rsid w:val="003D0D90"/>
    <w:rsid w:val="003D0EFE"/>
    <w:rsid w:val="003D1064"/>
    <w:rsid w:val="003D109F"/>
    <w:rsid w:val="003D150D"/>
    <w:rsid w:val="003D1C25"/>
    <w:rsid w:val="003D1D4B"/>
    <w:rsid w:val="003D2089"/>
    <w:rsid w:val="003D218C"/>
    <w:rsid w:val="003D22BD"/>
    <w:rsid w:val="003D2478"/>
    <w:rsid w:val="003D2778"/>
    <w:rsid w:val="003D2B2B"/>
    <w:rsid w:val="003D2DA9"/>
    <w:rsid w:val="003D3353"/>
    <w:rsid w:val="003D375D"/>
    <w:rsid w:val="003D3B97"/>
    <w:rsid w:val="003D3C45"/>
    <w:rsid w:val="003D3E4A"/>
    <w:rsid w:val="003D3EE8"/>
    <w:rsid w:val="003D4361"/>
    <w:rsid w:val="003D44EE"/>
    <w:rsid w:val="003D47F5"/>
    <w:rsid w:val="003D4873"/>
    <w:rsid w:val="003D4B77"/>
    <w:rsid w:val="003D520C"/>
    <w:rsid w:val="003D53BB"/>
    <w:rsid w:val="003D5B1F"/>
    <w:rsid w:val="003D5D0C"/>
    <w:rsid w:val="003D5F08"/>
    <w:rsid w:val="003D5F6C"/>
    <w:rsid w:val="003D6347"/>
    <w:rsid w:val="003D639F"/>
    <w:rsid w:val="003D69AA"/>
    <w:rsid w:val="003D6E0E"/>
    <w:rsid w:val="003D722B"/>
    <w:rsid w:val="003D7679"/>
    <w:rsid w:val="003D7854"/>
    <w:rsid w:val="003D785E"/>
    <w:rsid w:val="003D79D0"/>
    <w:rsid w:val="003D7E72"/>
    <w:rsid w:val="003D7F35"/>
    <w:rsid w:val="003E00EC"/>
    <w:rsid w:val="003E033C"/>
    <w:rsid w:val="003E03C0"/>
    <w:rsid w:val="003E03E9"/>
    <w:rsid w:val="003E0A13"/>
    <w:rsid w:val="003E0B7C"/>
    <w:rsid w:val="003E1180"/>
    <w:rsid w:val="003E124A"/>
    <w:rsid w:val="003E12DC"/>
    <w:rsid w:val="003E1526"/>
    <w:rsid w:val="003E15FA"/>
    <w:rsid w:val="003E17CA"/>
    <w:rsid w:val="003E17D8"/>
    <w:rsid w:val="003E18CB"/>
    <w:rsid w:val="003E1A3A"/>
    <w:rsid w:val="003E1D5B"/>
    <w:rsid w:val="003E2200"/>
    <w:rsid w:val="003E265B"/>
    <w:rsid w:val="003E28BA"/>
    <w:rsid w:val="003E2B57"/>
    <w:rsid w:val="003E2C62"/>
    <w:rsid w:val="003E2E92"/>
    <w:rsid w:val="003E3103"/>
    <w:rsid w:val="003E3252"/>
    <w:rsid w:val="003E330B"/>
    <w:rsid w:val="003E36CE"/>
    <w:rsid w:val="003E3E68"/>
    <w:rsid w:val="003E4137"/>
    <w:rsid w:val="003E41B7"/>
    <w:rsid w:val="003E4524"/>
    <w:rsid w:val="003E4796"/>
    <w:rsid w:val="003E4AEB"/>
    <w:rsid w:val="003E4B6F"/>
    <w:rsid w:val="003E4C0E"/>
    <w:rsid w:val="003E5037"/>
    <w:rsid w:val="003E55E4"/>
    <w:rsid w:val="003E5649"/>
    <w:rsid w:val="003E5669"/>
    <w:rsid w:val="003E5B87"/>
    <w:rsid w:val="003E5C82"/>
    <w:rsid w:val="003E5CF2"/>
    <w:rsid w:val="003E5D51"/>
    <w:rsid w:val="003E5D83"/>
    <w:rsid w:val="003E613A"/>
    <w:rsid w:val="003E6624"/>
    <w:rsid w:val="003E6863"/>
    <w:rsid w:val="003E6CCD"/>
    <w:rsid w:val="003E6DC6"/>
    <w:rsid w:val="003E71A6"/>
    <w:rsid w:val="003E7255"/>
    <w:rsid w:val="003E74E3"/>
    <w:rsid w:val="003E78E0"/>
    <w:rsid w:val="003E7BE5"/>
    <w:rsid w:val="003F01ED"/>
    <w:rsid w:val="003F049D"/>
    <w:rsid w:val="003F0575"/>
    <w:rsid w:val="003F05C7"/>
    <w:rsid w:val="003F08E7"/>
    <w:rsid w:val="003F0D14"/>
    <w:rsid w:val="003F0D9C"/>
    <w:rsid w:val="003F1191"/>
    <w:rsid w:val="003F14FA"/>
    <w:rsid w:val="003F1593"/>
    <w:rsid w:val="003F15EF"/>
    <w:rsid w:val="003F16F8"/>
    <w:rsid w:val="003F1B5F"/>
    <w:rsid w:val="003F1E7A"/>
    <w:rsid w:val="003F21E7"/>
    <w:rsid w:val="003F236D"/>
    <w:rsid w:val="003F238A"/>
    <w:rsid w:val="003F2683"/>
    <w:rsid w:val="003F27AB"/>
    <w:rsid w:val="003F2A2B"/>
    <w:rsid w:val="003F2CD4"/>
    <w:rsid w:val="003F2E7A"/>
    <w:rsid w:val="003F3013"/>
    <w:rsid w:val="003F313E"/>
    <w:rsid w:val="003F315F"/>
    <w:rsid w:val="003F327B"/>
    <w:rsid w:val="003F3360"/>
    <w:rsid w:val="003F3365"/>
    <w:rsid w:val="003F3411"/>
    <w:rsid w:val="003F376D"/>
    <w:rsid w:val="003F3836"/>
    <w:rsid w:val="003F392F"/>
    <w:rsid w:val="003F3B60"/>
    <w:rsid w:val="003F3C77"/>
    <w:rsid w:val="003F3C9B"/>
    <w:rsid w:val="003F46A3"/>
    <w:rsid w:val="003F4739"/>
    <w:rsid w:val="003F47E0"/>
    <w:rsid w:val="003F4992"/>
    <w:rsid w:val="003F4A1A"/>
    <w:rsid w:val="003F4CD2"/>
    <w:rsid w:val="003F4D3F"/>
    <w:rsid w:val="003F4D54"/>
    <w:rsid w:val="003F4FC6"/>
    <w:rsid w:val="003F50B3"/>
    <w:rsid w:val="003F513C"/>
    <w:rsid w:val="003F545C"/>
    <w:rsid w:val="003F5B16"/>
    <w:rsid w:val="003F5D3B"/>
    <w:rsid w:val="003F603F"/>
    <w:rsid w:val="003F61C1"/>
    <w:rsid w:val="003F6601"/>
    <w:rsid w:val="003F6684"/>
    <w:rsid w:val="003F6BBE"/>
    <w:rsid w:val="003F6C1E"/>
    <w:rsid w:val="003F6F95"/>
    <w:rsid w:val="003F6FFC"/>
    <w:rsid w:val="003F76B5"/>
    <w:rsid w:val="003F77DB"/>
    <w:rsid w:val="003F782B"/>
    <w:rsid w:val="003F7976"/>
    <w:rsid w:val="003F7987"/>
    <w:rsid w:val="003F7A3E"/>
    <w:rsid w:val="003F7C33"/>
    <w:rsid w:val="003F7E04"/>
    <w:rsid w:val="004000E8"/>
    <w:rsid w:val="0040036F"/>
    <w:rsid w:val="00400458"/>
    <w:rsid w:val="004006B6"/>
    <w:rsid w:val="00400BCC"/>
    <w:rsid w:val="004010D1"/>
    <w:rsid w:val="004010EA"/>
    <w:rsid w:val="004011A6"/>
    <w:rsid w:val="0040177B"/>
    <w:rsid w:val="00401BC3"/>
    <w:rsid w:val="00401C53"/>
    <w:rsid w:val="00401CEC"/>
    <w:rsid w:val="00401DAB"/>
    <w:rsid w:val="00401EEE"/>
    <w:rsid w:val="004021E1"/>
    <w:rsid w:val="004022CD"/>
    <w:rsid w:val="004022FF"/>
    <w:rsid w:val="0040299D"/>
    <w:rsid w:val="00402A24"/>
    <w:rsid w:val="00402A69"/>
    <w:rsid w:val="00402A6A"/>
    <w:rsid w:val="00402A80"/>
    <w:rsid w:val="00402B56"/>
    <w:rsid w:val="00402E2B"/>
    <w:rsid w:val="00402F0D"/>
    <w:rsid w:val="00403AF5"/>
    <w:rsid w:val="00403E40"/>
    <w:rsid w:val="00403F32"/>
    <w:rsid w:val="004041C3"/>
    <w:rsid w:val="004042BA"/>
    <w:rsid w:val="00404398"/>
    <w:rsid w:val="004045CC"/>
    <w:rsid w:val="004047A2"/>
    <w:rsid w:val="00404F2F"/>
    <w:rsid w:val="0040512B"/>
    <w:rsid w:val="0040540F"/>
    <w:rsid w:val="00405595"/>
    <w:rsid w:val="0040563F"/>
    <w:rsid w:val="0040566F"/>
    <w:rsid w:val="004059ED"/>
    <w:rsid w:val="00405B60"/>
    <w:rsid w:val="00405CA5"/>
    <w:rsid w:val="00405F51"/>
    <w:rsid w:val="00406179"/>
    <w:rsid w:val="00406497"/>
    <w:rsid w:val="0040673B"/>
    <w:rsid w:val="00406986"/>
    <w:rsid w:val="00406CB0"/>
    <w:rsid w:val="004075B4"/>
    <w:rsid w:val="004077FA"/>
    <w:rsid w:val="00407A82"/>
    <w:rsid w:val="00407B01"/>
    <w:rsid w:val="00407B27"/>
    <w:rsid w:val="00407C9B"/>
    <w:rsid w:val="00407CD3"/>
    <w:rsid w:val="00407D27"/>
    <w:rsid w:val="00407EFC"/>
    <w:rsid w:val="00410134"/>
    <w:rsid w:val="00410205"/>
    <w:rsid w:val="00410426"/>
    <w:rsid w:val="004105CE"/>
    <w:rsid w:val="00410B72"/>
    <w:rsid w:val="00410C18"/>
    <w:rsid w:val="00410F18"/>
    <w:rsid w:val="004118A9"/>
    <w:rsid w:val="00411F95"/>
    <w:rsid w:val="00412223"/>
    <w:rsid w:val="0041263E"/>
    <w:rsid w:val="004132B8"/>
    <w:rsid w:val="00413613"/>
    <w:rsid w:val="0041397D"/>
    <w:rsid w:val="00413A58"/>
    <w:rsid w:val="00413AAC"/>
    <w:rsid w:val="00413E49"/>
    <w:rsid w:val="00413E92"/>
    <w:rsid w:val="00413E99"/>
    <w:rsid w:val="0041428D"/>
    <w:rsid w:val="0041450A"/>
    <w:rsid w:val="00414629"/>
    <w:rsid w:val="00414675"/>
    <w:rsid w:val="00414743"/>
    <w:rsid w:val="00415060"/>
    <w:rsid w:val="0041523C"/>
    <w:rsid w:val="00415260"/>
    <w:rsid w:val="0041534B"/>
    <w:rsid w:val="00415C57"/>
    <w:rsid w:val="00415C76"/>
    <w:rsid w:val="00415CC0"/>
    <w:rsid w:val="004161CF"/>
    <w:rsid w:val="00416328"/>
    <w:rsid w:val="00416360"/>
    <w:rsid w:val="00416726"/>
    <w:rsid w:val="00416C6B"/>
    <w:rsid w:val="00416E95"/>
    <w:rsid w:val="00416F39"/>
    <w:rsid w:val="00417186"/>
    <w:rsid w:val="0041720E"/>
    <w:rsid w:val="0041741A"/>
    <w:rsid w:val="004176D3"/>
    <w:rsid w:val="00417F25"/>
    <w:rsid w:val="00420258"/>
    <w:rsid w:val="004202C6"/>
    <w:rsid w:val="004202E2"/>
    <w:rsid w:val="004204A1"/>
    <w:rsid w:val="00420B77"/>
    <w:rsid w:val="00421105"/>
    <w:rsid w:val="00421547"/>
    <w:rsid w:val="00421641"/>
    <w:rsid w:val="00421A05"/>
    <w:rsid w:val="00421D5A"/>
    <w:rsid w:val="00421D83"/>
    <w:rsid w:val="00421EF9"/>
    <w:rsid w:val="00422177"/>
    <w:rsid w:val="004226AE"/>
    <w:rsid w:val="004228F4"/>
    <w:rsid w:val="00422AA4"/>
    <w:rsid w:val="00422F87"/>
    <w:rsid w:val="0042302A"/>
    <w:rsid w:val="00423104"/>
    <w:rsid w:val="004231AD"/>
    <w:rsid w:val="004235D5"/>
    <w:rsid w:val="00423CCF"/>
    <w:rsid w:val="00423D83"/>
    <w:rsid w:val="00423DD1"/>
    <w:rsid w:val="0042416F"/>
    <w:rsid w:val="0042419D"/>
    <w:rsid w:val="004242F4"/>
    <w:rsid w:val="004243E4"/>
    <w:rsid w:val="00424925"/>
    <w:rsid w:val="00424A68"/>
    <w:rsid w:val="00424CFD"/>
    <w:rsid w:val="00424FB9"/>
    <w:rsid w:val="0042562F"/>
    <w:rsid w:val="00425927"/>
    <w:rsid w:val="00425986"/>
    <w:rsid w:val="00425B40"/>
    <w:rsid w:val="00425E3F"/>
    <w:rsid w:val="00425ECC"/>
    <w:rsid w:val="00426013"/>
    <w:rsid w:val="00426547"/>
    <w:rsid w:val="004265A5"/>
    <w:rsid w:val="004266A7"/>
    <w:rsid w:val="004269A6"/>
    <w:rsid w:val="00426A51"/>
    <w:rsid w:val="00427206"/>
    <w:rsid w:val="00427217"/>
    <w:rsid w:val="00427248"/>
    <w:rsid w:val="0042741D"/>
    <w:rsid w:val="004276D1"/>
    <w:rsid w:val="00427AC1"/>
    <w:rsid w:val="00427C68"/>
    <w:rsid w:val="00427DBD"/>
    <w:rsid w:val="00427DC1"/>
    <w:rsid w:val="004300FF"/>
    <w:rsid w:val="00430439"/>
    <w:rsid w:val="00430826"/>
    <w:rsid w:val="004308B5"/>
    <w:rsid w:val="00430F36"/>
    <w:rsid w:val="004312C6"/>
    <w:rsid w:val="00431911"/>
    <w:rsid w:val="00432013"/>
    <w:rsid w:val="0043259F"/>
    <w:rsid w:val="004325AC"/>
    <w:rsid w:val="00432A12"/>
    <w:rsid w:val="00432AA0"/>
    <w:rsid w:val="00432FEC"/>
    <w:rsid w:val="004330EF"/>
    <w:rsid w:val="00433339"/>
    <w:rsid w:val="004334B5"/>
    <w:rsid w:val="00433698"/>
    <w:rsid w:val="00433C5D"/>
    <w:rsid w:val="00434134"/>
    <w:rsid w:val="004342EE"/>
    <w:rsid w:val="00434358"/>
    <w:rsid w:val="00434369"/>
    <w:rsid w:val="00434461"/>
    <w:rsid w:val="0043453D"/>
    <w:rsid w:val="004349C7"/>
    <w:rsid w:val="00434BF2"/>
    <w:rsid w:val="004351B6"/>
    <w:rsid w:val="00435259"/>
    <w:rsid w:val="00435479"/>
    <w:rsid w:val="0043647C"/>
    <w:rsid w:val="004366B2"/>
    <w:rsid w:val="004367E3"/>
    <w:rsid w:val="004368D9"/>
    <w:rsid w:val="00436D06"/>
    <w:rsid w:val="00436E53"/>
    <w:rsid w:val="00436F85"/>
    <w:rsid w:val="00437393"/>
    <w:rsid w:val="00437447"/>
    <w:rsid w:val="004376EC"/>
    <w:rsid w:val="0043779C"/>
    <w:rsid w:val="00437A09"/>
    <w:rsid w:val="00437A6D"/>
    <w:rsid w:val="004400AC"/>
    <w:rsid w:val="00440B20"/>
    <w:rsid w:val="00440E6F"/>
    <w:rsid w:val="0044109E"/>
    <w:rsid w:val="0044138D"/>
    <w:rsid w:val="004415C2"/>
    <w:rsid w:val="00441A92"/>
    <w:rsid w:val="00441F5E"/>
    <w:rsid w:val="004420AC"/>
    <w:rsid w:val="00442313"/>
    <w:rsid w:val="004426A6"/>
    <w:rsid w:val="004431DC"/>
    <w:rsid w:val="00443229"/>
    <w:rsid w:val="0044330C"/>
    <w:rsid w:val="00443966"/>
    <w:rsid w:val="00443AC9"/>
    <w:rsid w:val="00443C08"/>
    <w:rsid w:val="00443E51"/>
    <w:rsid w:val="004444F7"/>
    <w:rsid w:val="00444679"/>
    <w:rsid w:val="00444A6B"/>
    <w:rsid w:val="00444B05"/>
    <w:rsid w:val="00444B7A"/>
    <w:rsid w:val="00444D39"/>
    <w:rsid w:val="00444E4D"/>
    <w:rsid w:val="00444F56"/>
    <w:rsid w:val="00444FAD"/>
    <w:rsid w:val="0044501A"/>
    <w:rsid w:val="0044513E"/>
    <w:rsid w:val="004452A4"/>
    <w:rsid w:val="00445977"/>
    <w:rsid w:val="00445AD8"/>
    <w:rsid w:val="00445B1A"/>
    <w:rsid w:val="00445E11"/>
    <w:rsid w:val="0044616A"/>
    <w:rsid w:val="004461AC"/>
    <w:rsid w:val="00446262"/>
    <w:rsid w:val="00446488"/>
    <w:rsid w:val="0044658B"/>
    <w:rsid w:val="0044672C"/>
    <w:rsid w:val="00446AAC"/>
    <w:rsid w:val="00446B51"/>
    <w:rsid w:val="00446C8E"/>
    <w:rsid w:val="00446C97"/>
    <w:rsid w:val="00446E10"/>
    <w:rsid w:val="004477DA"/>
    <w:rsid w:val="00447A42"/>
    <w:rsid w:val="00447B41"/>
    <w:rsid w:val="00447B74"/>
    <w:rsid w:val="00447BF5"/>
    <w:rsid w:val="00450012"/>
    <w:rsid w:val="00450091"/>
    <w:rsid w:val="004500E8"/>
    <w:rsid w:val="004503CB"/>
    <w:rsid w:val="004505B8"/>
    <w:rsid w:val="00450851"/>
    <w:rsid w:val="00450C9A"/>
    <w:rsid w:val="00450D69"/>
    <w:rsid w:val="00450D7E"/>
    <w:rsid w:val="00450E25"/>
    <w:rsid w:val="00450FA2"/>
    <w:rsid w:val="004511CE"/>
    <w:rsid w:val="00451545"/>
    <w:rsid w:val="0045157A"/>
    <w:rsid w:val="0045162A"/>
    <w:rsid w:val="004517AA"/>
    <w:rsid w:val="004518C7"/>
    <w:rsid w:val="00451B58"/>
    <w:rsid w:val="00451CA2"/>
    <w:rsid w:val="00451D3D"/>
    <w:rsid w:val="00451D9B"/>
    <w:rsid w:val="0045247A"/>
    <w:rsid w:val="00452C7F"/>
    <w:rsid w:val="00452CAC"/>
    <w:rsid w:val="00452E98"/>
    <w:rsid w:val="00452F06"/>
    <w:rsid w:val="00453593"/>
    <w:rsid w:val="004535B8"/>
    <w:rsid w:val="0045365A"/>
    <w:rsid w:val="004536D1"/>
    <w:rsid w:val="00453825"/>
    <w:rsid w:val="0045400D"/>
    <w:rsid w:val="004540DB"/>
    <w:rsid w:val="00455B7B"/>
    <w:rsid w:val="00455B81"/>
    <w:rsid w:val="00456603"/>
    <w:rsid w:val="00456D48"/>
    <w:rsid w:val="004572A1"/>
    <w:rsid w:val="00457315"/>
    <w:rsid w:val="00457423"/>
    <w:rsid w:val="00457565"/>
    <w:rsid w:val="00457A52"/>
    <w:rsid w:val="00457B71"/>
    <w:rsid w:val="004600FC"/>
    <w:rsid w:val="00460903"/>
    <w:rsid w:val="004609E5"/>
    <w:rsid w:val="00460B65"/>
    <w:rsid w:val="00460E0C"/>
    <w:rsid w:val="00460E23"/>
    <w:rsid w:val="0046101E"/>
    <w:rsid w:val="00461152"/>
    <w:rsid w:val="00461417"/>
    <w:rsid w:val="00461478"/>
    <w:rsid w:val="004618AD"/>
    <w:rsid w:val="004619EB"/>
    <w:rsid w:val="00461CC7"/>
    <w:rsid w:val="004624C8"/>
    <w:rsid w:val="00462A35"/>
    <w:rsid w:val="00462DFA"/>
    <w:rsid w:val="00463288"/>
    <w:rsid w:val="004634AD"/>
    <w:rsid w:val="00463A23"/>
    <w:rsid w:val="004640D6"/>
    <w:rsid w:val="004641AE"/>
    <w:rsid w:val="00464688"/>
    <w:rsid w:val="004646FC"/>
    <w:rsid w:val="00464804"/>
    <w:rsid w:val="0046488A"/>
    <w:rsid w:val="00464CC0"/>
    <w:rsid w:val="00464F4B"/>
    <w:rsid w:val="00464F50"/>
    <w:rsid w:val="00464F99"/>
    <w:rsid w:val="00465372"/>
    <w:rsid w:val="00465700"/>
    <w:rsid w:val="004657BD"/>
    <w:rsid w:val="004665C2"/>
    <w:rsid w:val="00466623"/>
    <w:rsid w:val="00466636"/>
    <w:rsid w:val="004667A1"/>
    <w:rsid w:val="004669E2"/>
    <w:rsid w:val="004669FB"/>
    <w:rsid w:val="00466CFC"/>
    <w:rsid w:val="00467A24"/>
    <w:rsid w:val="00467B21"/>
    <w:rsid w:val="00470660"/>
    <w:rsid w:val="00470A01"/>
    <w:rsid w:val="00470A66"/>
    <w:rsid w:val="00470A9D"/>
    <w:rsid w:val="00470B07"/>
    <w:rsid w:val="00470C31"/>
    <w:rsid w:val="00470E0A"/>
    <w:rsid w:val="00470E1B"/>
    <w:rsid w:val="00470EF3"/>
    <w:rsid w:val="00471030"/>
    <w:rsid w:val="00471594"/>
    <w:rsid w:val="004718DF"/>
    <w:rsid w:val="00471A0C"/>
    <w:rsid w:val="00471A1D"/>
    <w:rsid w:val="00471BFF"/>
    <w:rsid w:val="00471C7D"/>
    <w:rsid w:val="00471DE0"/>
    <w:rsid w:val="00471E08"/>
    <w:rsid w:val="00471E90"/>
    <w:rsid w:val="004728CE"/>
    <w:rsid w:val="00472C56"/>
    <w:rsid w:val="00472D58"/>
    <w:rsid w:val="00473101"/>
    <w:rsid w:val="004732A1"/>
    <w:rsid w:val="004734D0"/>
    <w:rsid w:val="004735A9"/>
    <w:rsid w:val="0047367D"/>
    <w:rsid w:val="0047373F"/>
    <w:rsid w:val="0047380C"/>
    <w:rsid w:val="00473EC8"/>
    <w:rsid w:val="00473F2F"/>
    <w:rsid w:val="00473FE2"/>
    <w:rsid w:val="004743F9"/>
    <w:rsid w:val="00474502"/>
    <w:rsid w:val="0047457F"/>
    <w:rsid w:val="00474594"/>
    <w:rsid w:val="004745EF"/>
    <w:rsid w:val="00475314"/>
    <w:rsid w:val="004754BD"/>
    <w:rsid w:val="0047556B"/>
    <w:rsid w:val="00475812"/>
    <w:rsid w:val="00475E88"/>
    <w:rsid w:val="00475F27"/>
    <w:rsid w:val="004762D1"/>
    <w:rsid w:val="00476490"/>
    <w:rsid w:val="0047685A"/>
    <w:rsid w:val="00476D0D"/>
    <w:rsid w:val="00476E5E"/>
    <w:rsid w:val="00477071"/>
    <w:rsid w:val="00477119"/>
    <w:rsid w:val="00477293"/>
    <w:rsid w:val="004772D1"/>
    <w:rsid w:val="00477306"/>
    <w:rsid w:val="00477388"/>
    <w:rsid w:val="00477648"/>
    <w:rsid w:val="00477768"/>
    <w:rsid w:val="00477BB9"/>
    <w:rsid w:val="00477EF9"/>
    <w:rsid w:val="00480010"/>
    <w:rsid w:val="0048002C"/>
    <w:rsid w:val="004802B8"/>
    <w:rsid w:val="0048033D"/>
    <w:rsid w:val="00480586"/>
    <w:rsid w:val="00480AA7"/>
    <w:rsid w:val="00480EE5"/>
    <w:rsid w:val="00481065"/>
    <w:rsid w:val="00481A96"/>
    <w:rsid w:val="00481AF2"/>
    <w:rsid w:val="00481BF0"/>
    <w:rsid w:val="0048226C"/>
    <w:rsid w:val="0048248D"/>
    <w:rsid w:val="00482529"/>
    <w:rsid w:val="0048292C"/>
    <w:rsid w:val="004835D7"/>
    <w:rsid w:val="0048362B"/>
    <w:rsid w:val="0048384B"/>
    <w:rsid w:val="00483B07"/>
    <w:rsid w:val="00483C98"/>
    <w:rsid w:val="00483DB1"/>
    <w:rsid w:val="004843FB"/>
    <w:rsid w:val="004844B0"/>
    <w:rsid w:val="004845E6"/>
    <w:rsid w:val="004846EE"/>
    <w:rsid w:val="004848F8"/>
    <w:rsid w:val="004849E0"/>
    <w:rsid w:val="00484E60"/>
    <w:rsid w:val="00485012"/>
    <w:rsid w:val="004852A6"/>
    <w:rsid w:val="0048546E"/>
    <w:rsid w:val="004854B9"/>
    <w:rsid w:val="004855AE"/>
    <w:rsid w:val="00485673"/>
    <w:rsid w:val="00485889"/>
    <w:rsid w:val="00485ADE"/>
    <w:rsid w:val="00485BA5"/>
    <w:rsid w:val="00485EE8"/>
    <w:rsid w:val="00485FFA"/>
    <w:rsid w:val="0048609C"/>
    <w:rsid w:val="00486175"/>
    <w:rsid w:val="00486401"/>
    <w:rsid w:val="00486893"/>
    <w:rsid w:val="004869AE"/>
    <w:rsid w:val="00486D25"/>
    <w:rsid w:val="004877BA"/>
    <w:rsid w:val="00490016"/>
    <w:rsid w:val="004901C7"/>
    <w:rsid w:val="004903C8"/>
    <w:rsid w:val="004905C6"/>
    <w:rsid w:val="004906CB"/>
    <w:rsid w:val="00490CD1"/>
    <w:rsid w:val="00491094"/>
    <w:rsid w:val="004911A9"/>
    <w:rsid w:val="004915DF"/>
    <w:rsid w:val="004919C3"/>
    <w:rsid w:val="00492449"/>
    <w:rsid w:val="004927F4"/>
    <w:rsid w:val="00492BC5"/>
    <w:rsid w:val="00492DF8"/>
    <w:rsid w:val="004933F5"/>
    <w:rsid w:val="0049369D"/>
    <w:rsid w:val="00493871"/>
    <w:rsid w:val="00493A29"/>
    <w:rsid w:val="00493BDF"/>
    <w:rsid w:val="00494072"/>
    <w:rsid w:val="0049407E"/>
    <w:rsid w:val="00494134"/>
    <w:rsid w:val="004946FC"/>
    <w:rsid w:val="00494917"/>
    <w:rsid w:val="00494BDC"/>
    <w:rsid w:val="00494C76"/>
    <w:rsid w:val="00494D70"/>
    <w:rsid w:val="00495A95"/>
    <w:rsid w:val="00495FEE"/>
    <w:rsid w:val="004961A9"/>
    <w:rsid w:val="004964F1"/>
    <w:rsid w:val="0049665B"/>
    <w:rsid w:val="00496822"/>
    <w:rsid w:val="0049702A"/>
    <w:rsid w:val="004970EA"/>
    <w:rsid w:val="0049766A"/>
    <w:rsid w:val="0049786A"/>
    <w:rsid w:val="004979A8"/>
    <w:rsid w:val="00497ACF"/>
    <w:rsid w:val="00497C38"/>
    <w:rsid w:val="00497CFE"/>
    <w:rsid w:val="004A0128"/>
    <w:rsid w:val="004A038D"/>
    <w:rsid w:val="004A056D"/>
    <w:rsid w:val="004A0A06"/>
    <w:rsid w:val="004A0A98"/>
    <w:rsid w:val="004A100B"/>
    <w:rsid w:val="004A1188"/>
    <w:rsid w:val="004A12AA"/>
    <w:rsid w:val="004A143F"/>
    <w:rsid w:val="004A165C"/>
    <w:rsid w:val="004A16BC"/>
    <w:rsid w:val="004A17EB"/>
    <w:rsid w:val="004A1B8F"/>
    <w:rsid w:val="004A1E3C"/>
    <w:rsid w:val="004A1E81"/>
    <w:rsid w:val="004A1F86"/>
    <w:rsid w:val="004A248D"/>
    <w:rsid w:val="004A2493"/>
    <w:rsid w:val="004A2504"/>
    <w:rsid w:val="004A2690"/>
    <w:rsid w:val="004A2904"/>
    <w:rsid w:val="004A2A91"/>
    <w:rsid w:val="004A2B94"/>
    <w:rsid w:val="004A304B"/>
    <w:rsid w:val="004A3070"/>
    <w:rsid w:val="004A373A"/>
    <w:rsid w:val="004A38A8"/>
    <w:rsid w:val="004A39C2"/>
    <w:rsid w:val="004A3A8D"/>
    <w:rsid w:val="004A3AB4"/>
    <w:rsid w:val="004A3B35"/>
    <w:rsid w:val="004A3C22"/>
    <w:rsid w:val="004A3F0A"/>
    <w:rsid w:val="004A4797"/>
    <w:rsid w:val="004A4808"/>
    <w:rsid w:val="004A4BE4"/>
    <w:rsid w:val="004A4C4B"/>
    <w:rsid w:val="004A4E03"/>
    <w:rsid w:val="004A5357"/>
    <w:rsid w:val="004A54E4"/>
    <w:rsid w:val="004A5B3E"/>
    <w:rsid w:val="004A60E8"/>
    <w:rsid w:val="004A667D"/>
    <w:rsid w:val="004A6F3E"/>
    <w:rsid w:val="004A7018"/>
    <w:rsid w:val="004A70C3"/>
    <w:rsid w:val="004A7417"/>
    <w:rsid w:val="004A74C0"/>
    <w:rsid w:val="004A7E33"/>
    <w:rsid w:val="004A7F12"/>
    <w:rsid w:val="004B0296"/>
    <w:rsid w:val="004B0559"/>
    <w:rsid w:val="004B0ADA"/>
    <w:rsid w:val="004B0C7B"/>
    <w:rsid w:val="004B0CE8"/>
    <w:rsid w:val="004B0D78"/>
    <w:rsid w:val="004B0DD1"/>
    <w:rsid w:val="004B0FB0"/>
    <w:rsid w:val="004B10E7"/>
    <w:rsid w:val="004B1355"/>
    <w:rsid w:val="004B1397"/>
    <w:rsid w:val="004B15F0"/>
    <w:rsid w:val="004B18C2"/>
    <w:rsid w:val="004B18CE"/>
    <w:rsid w:val="004B191A"/>
    <w:rsid w:val="004B1ACD"/>
    <w:rsid w:val="004B1BC9"/>
    <w:rsid w:val="004B1E54"/>
    <w:rsid w:val="004B2139"/>
    <w:rsid w:val="004B2148"/>
    <w:rsid w:val="004B2154"/>
    <w:rsid w:val="004B22D2"/>
    <w:rsid w:val="004B23E8"/>
    <w:rsid w:val="004B274C"/>
    <w:rsid w:val="004B28F3"/>
    <w:rsid w:val="004B2B11"/>
    <w:rsid w:val="004B2B20"/>
    <w:rsid w:val="004B2DA4"/>
    <w:rsid w:val="004B2F66"/>
    <w:rsid w:val="004B2FF3"/>
    <w:rsid w:val="004B316D"/>
    <w:rsid w:val="004B359E"/>
    <w:rsid w:val="004B3653"/>
    <w:rsid w:val="004B378F"/>
    <w:rsid w:val="004B388B"/>
    <w:rsid w:val="004B39A0"/>
    <w:rsid w:val="004B3A57"/>
    <w:rsid w:val="004B3BFF"/>
    <w:rsid w:val="004B3CE6"/>
    <w:rsid w:val="004B3D26"/>
    <w:rsid w:val="004B3F46"/>
    <w:rsid w:val="004B4121"/>
    <w:rsid w:val="004B431C"/>
    <w:rsid w:val="004B439A"/>
    <w:rsid w:val="004B44CA"/>
    <w:rsid w:val="004B4704"/>
    <w:rsid w:val="004B48A2"/>
    <w:rsid w:val="004B49EF"/>
    <w:rsid w:val="004B4E0E"/>
    <w:rsid w:val="004B5270"/>
    <w:rsid w:val="004B54AD"/>
    <w:rsid w:val="004B5C19"/>
    <w:rsid w:val="004B63E5"/>
    <w:rsid w:val="004B648D"/>
    <w:rsid w:val="004B6A11"/>
    <w:rsid w:val="004B6B58"/>
    <w:rsid w:val="004B6BF6"/>
    <w:rsid w:val="004B6F6A"/>
    <w:rsid w:val="004B7153"/>
    <w:rsid w:val="004B71C3"/>
    <w:rsid w:val="004B766E"/>
    <w:rsid w:val="004B7730"/>
    <w:rsid w:val="004B78E3"/>
    <w:rsid w:val="004B794D"/>
    <w:rsid w:val="004B799B"/>
    <w:rsid w:val="004B7C0C"/>
    <w:rsid w:val="004B7FD9"/>
    <w:rsid w:val="004C0271"/>
    <w:rsid w:val="004C06EB"/>
    <w:rsid w:val="004C0AB7"/>
    <w:rsid w:val="004C0C77"/>
    <w:rsid w:val="004C0FAA"/>
    <w:rsid w:val="004C1717"/>
    <w:rsid w:val="004C1814"/>
    <w:rsid w:val="004C1887"/>
    <w:rsid w:val="004C18CC"/>
    <w:rsid w:val="004C1B7A"/>
    <w:rsid w:val="004C1BE9"/>
    <w:rsid w:val="004C1C6E"/>
    <w:rsid w:val="004C1D7F"/>
    <w:rsid w:val="004C22D0"/>
    <w:rsid w:val="004C2484"/>
    <w:rsid w:val="004C269E"/>
    <w:rsid w:val="004C287A"/>
    <w:rsid w:val="004C2930"/>
    <w:rsid w:val="004C2BB9"/>
    <w:rsid w:val="004C2CAE"/>
    <w:rsid w:val="004C2CDB"/>
    <w:rsid w:val="004C2CF7"/>
    <w:rsid w:val="004C3043"/>
    <w:rsid w:val="004C30D1"/>
    <w:rsid w:val="004C3213"/>
    <w:rsid w:val="004C341E"/>
    <w:rsid w:val="004C3459"/>
    <w:rsid w:val="004C3898"/>
    <w:rsid w:val="004C3C17"/>
    <w:rsid w:val="004C439A"/>
    <w:rsid w:val="004C44F3"/>
    <w:rsid w:val="004C4537"/>
    <w:rsid w:val="004C4B3E"/>
    <w:rsid w:val="004C4D15"/>
    <w:rsid w:val="004C4E3A"/>
    <w:rsid w:val="004C52A9"/>
    <w:rsid w:val="004C55E0"/>
    <w:rsid w:val="004C5D78"/>
    <w:rsid w:val="004C5F03"/>
    <w:rsid w:val="004C5FCC"/>
    <w:rsid w:val="004C673B"/>
    <w:rsid w:val="004C6AB2"/>
    <w:rsid w:val="004C6C27"/>
    <w:rsid w:val="004C6E6E"/>
    <w:rsid w:val="004C712B"/>
    <w:rsid w:val="004C74BF"/>
    <w:rsid w:val="004C74DB"/>
    <w:rsid w:val="004C78B3"/>
    <w:rsid w:val="004C7F2E"/>
    <w:rsid w:val="004D0143"/>
    <w:rsid w:val="004D07CD"/>
    <w:rsid w:val="004D0805"/>
    <w:rsid w:val="004D0B3B"/>
    <w:rsid w:val="004D0CD6"/>
    <w:rsid w:val="004D0EC8"/>
    <w:rsid w:val="004D110C"/>
    <w:rsid w:val="004D1A1B"/>
    <w:rsid w:val="004D1B27"/>
    <w:rsid w:val="004D1D0D"/>
    <w:rsid w:val="004D1F3C"/>
    <w:rsid w:val="004D1F53"/>
    <w:rsid w:val="004D2098"/>
    <w:rsid w:val="004D2133"/>
    <w:rsid w:val="004D213C"/>
    <w:rsid w:val="004D216D"/>
    <w:rsid w:val="004D23D7"/>
    <w:rsid w:val="004D2722"/>
    <w:rsid w:val="004D3502"/>
    <w:rsid w:val="004D3577"/>
    <w:rsid w:val="004D36B1"/>
    <w:rsid w:val="004D36BF"/>
    <w:rsid w:val="004D3A38"/>
    <w:rsid w:val="004D3AA9"/>
    <w:rsid w:val="004D3DD2"/>
    <w:rsid w:val="004D4432"/>
    <w:rsid w:val="004D447C"/>
    <w:rsid w:val="004D462B"/>
    <w:rsid w:val="004D4A67"/>
    <w:rsid w:val="004D50D4"/>
    <w:rsid w:val="004D53BD"/>
    <w:rsid w:val="004D5BE8"/>
    <w:rsid w:val="004D6007"/>
    <w:rsid w:val="004D635A"/>
    <w:rsid w:val="004D69B0"/>
    <w:rsid w:val="004D6A5E"/>
    <w:rsid w:val="004D6AB3"/>
    <w:rsid w:val="004D6DF0"/>
    <w:rsid w:val="004D6F4E"/>
    <w:rsid w:val="004D6FF9"/>
    <w:rsid w:val="004D7033"/>
    <w:rsid w:val="004D71D4"/>
    <w:rsid w:val="004D7629"/>
    <w:rsid w:val="004D7923"/>
    <w:rsid w:val="004D7A35"/>
    <w:rsid w:val="004D7E20"/>
    <w:rsid w:val="004D7EBD"/>
    <w:rsid w:val="004E0647"/>
    <w:rsid w:val="004E0AEC"/>
    <w:rsid w:val="004E0D87"/>
    <w:rsid w:val="004E0F24"/>
    <w:rsid w:val="004E11C3"/>
    <w:rsid w:val="004E169F"/>
    <w:rsid w:val="004E17D3"/>
    <w:rsid w:val="004E186F"/>
    <w:rsid w:val="004E192C"/>
    <w:rsid w:val="004E19B9"/>
    <w:rsid w:val="004E1B47"/>
    <w:rsid w:val="004E1C4B"/>
    <w:rsid w:val="004E24F5"/>
    <w:rsid w:val="004E25E3"/>
    <w:rsid w:val="004E2635"/>
    <w:rsid w:val="004E2680"/>
    <w:rsid w:val="004E28B8"/>
    <w:rsid w:val="004E28F9"/>
    <w:rsid w:val="004E38A1"/>
    <w:rsid w:val="004E38CC"/>
    <w:rsid w:val="004E3971"/>
    <w:rsid w:val="004E3BDE"/>
    <w:rsid w:val="004E3BF9"/>
    <w:rsid w:val="004E4328"/>
    <w:rsid w:val="004E4502"/>
    <w:rsid w:val="004E462E"/>
    <w:rsid w:val="004E47F6"/>
    <w:rsid w:val="004E4AD4"/>
    <w:rsid w:val="004E4E0E"/>
    <w:rsid w:val="004E4E46"/>
    <w:rsid w:val="004E4E60"/>
    <w:rsid w:val="004E5376"/>
    <w:rsid w:val="004E56DC"/>
    <w:rsid w:val="004E57E7"/>
    <w:rsid w:val="004E66EA"/>
    <w:rsid w:val="004E6C84"/>
    <w:rsid w:val="004E6EBC"/>
    <w:rsid w:val="004E7142"/>
    <w:rsid w:val="004E7633"/>
    <w:rsid w:val="004E76F4"/>
    <w:rsid w:val="004E7B64"/>
    <w:rsid w:val="004E7FF4"/>
    <w:rsid w:val="004F009A"/>
    <w:rsid w:val="004F00D7"/>
    <w:rsid w:val="004F0126"/>
    <w:rsid w:val="004F03E0"/>
    <w:rsid w:val="004F0728"/>
    <w:rsid w:val="004F0A05"/>
    <w:rsid w:val="004F0B4E"/>
    <w:rsid w:val="004F0B6C"/>
    <w:rsid w:val="004F0C32"/>
    <w:rsid w:val="004F1317"/>
    <w:rsid w:val="004F137A"/>
    <w:rsid w:val="004F158B"/>
    <w:rsid w:val="004F2078"/>
    <w:rsid w:val="004F21B3"/>
    <w:rsid w:val="004F2204"/>
    <w:rsid w:val="004F22DA"/>
    <w:rsid w:val="004F24DB"/>
    <w:rsid w:val="004F24DD"/>
    <w:rsid w:val="004F2719"/>
    <w:rsid w:val="004F2B0E"/>
    <w:rsid w:val="004F2BB4"/>
    <w:rsid w:val="004F2E02"/>
    <w:rsid w:val="004F2EE2"/>
    <w:rsid w:val="004F2FA6"/>
    <w:rsid w:val="004F3298"/>
    <w:rsid w:val="004F33D7"/>
    <w:rsid w:val="004F36BB"/>
    <w:rsid w:val="004F373E"/>
    <w:rsid w:val="004F3ADE"/>
    <w:rsid w:val="004F3DFF"/>
    <w:rsid w:val="004F4143"/>
    <w:rsid w:val="004F460F"/>
    <w:rsid w:val="004F4DA3"/>
    <w:rsid w:val="004F4E23"/>
    <w:rsid w:val="004F4EEE"/>
    <w:rsid w:val="004F4FCE"/>
    <w:rsid w:val="004F50FC"/>
    <w:rsid w:val="004F55B4"/>
    <w:rsid w:val="004F5703"/>
    <w:rsid w:val="004F5775"/>
    <w:rsid w:val="004F58B3"/>
    <w:rsid w:val="004F5A1E"/>
    <w:rsid w:val="004F5CCC"/>
    <w:rsid w:val="004F5F7E"/>
    <w:rsid w:val="004F621D"/>
    <w:rsid w:val="004F6598"/>
    <w:rsid w:val="004F6812"/>
    <w:rsid w:val="004F69E8"/>
    <w:rsid w:val="004F6B48"/>
    <w:rsid w:val="004F6C23"/>
    <w:rsid w:val="004F7097"/>
    <w:rsid w:val="004F77E2"/>
    <w:rsid w:val="004F78F0"/>
    <w:rsid w:val="004F7DB0"/>
    <w:rsid w:val="004F7E85"/>
    <w:rsid w:val="004F7F72"/>
    <w:rsid w:val="00500003"/>
    <w:rsid w:val="0050004C"/>
    <w:rsid w:val="00500689"/>
    <w:rsid w:val="00501058"/>
    <w:rsid w:val="0050163F"/>
    <w:rsid w:val="0050180B"/>
    <w:rsid w:val="00501918"/>
    <w:rsid w:val="005019E1"/>
    <w:rsid w:val="00501AB2"/>
    <w:rsid w:val="00501F18"/>
    <w:rsid w:val="00502225"/>
    <w:rsid w:val="00502347"/>
    <w:rsid w:val="0050240D"/>
    <w:rsid w:val="005025AC"/>
    <w:rsid w:val="0050277C"/>
    <w:rsid w:val="005027BD"/>
    <w:rsid w:val="00502FCE"/>
    <w:rsid w:val="005030DB"/>
    <w:rsid w:val="005031BC"/>
    <w:rsid w:val="00503BCA"/>
    <w:rsid w:val="00504227"/>
    <w:rsid w:val="0050436E"/>
    <w:rsid w:val="005045CF"/>
    <w:rsid w:val="00504B75"/>
    <w:rsid w:val="00504D13"/>
    <w:rsid w:val="00504F0C"/>
    <w:rsid w:val="00504F9B"/>
    <w:rsid w:val="00504FF1"/>
    <w:rsid w:val="0050527D"/>
    <w:rsid w:val="00505314"/>
    <w:rsid w:val="00505340"/>
    <w:rsid w:val="00505482"/>
    <w:rsid w:val="005055AD"/>
    <w:rsid w:val="005056E7"/>
    <w:rsid w:val="0050595C"/>
    <w:rsid w:val="00506557"/>
    <w:rsid w:val="0050677A"/>
    <w:rsid w:val="00506A10"/>
    <w:rsid w:val="00506D40"/>
    <w:rsid w:val="00506DE5"/>
    <w:rsid w:val="00506E14"/>
    <w:rsid w:val="00506FDF"/>
    <w:rsid w:val="0050730A"/>
    <w:rsid w:val="00507479"/>
    <w:rsid w:val="00507520"/>
    <w:rsid w:val="005079D9"/>
    <w:rsid w:val="00507D0D"/>
    <w:rsid w:val="00510027"/>
    <w:rsid w:val="00510334"/>
    <w:rsid w:val="005105F1"/>
    <w:rsid w:val="005107B6"/>
    <w:rsid w:val="005108D8"/>
    <w:rsid w:val="00510C72"/>
    <w:rsid w:val="00510DCE"/>
    <w:rsid w:val="00511082"/>
    <w:rsid w:val="0051122D"/>
    <w:rsid w:val="005116F9"/>
    <w:rsid w:val="0051189D"/>
    <w:rsid w:val="00511955"/>
    <w:rsid w:val="00511C31"/>
    <w:rsid w:val="00511C7D"/>
    <w:rsid w:val="00511FD7"/>
    <w:rsid w:val="00511FE6"/>
    <w:rsid w:val="0051204E"/>
    <w:rsid w:val="0051216A"/>
    <w:rsid w:val="00512398"/>
    <w:rsid w:val="005126B6"/>
    <w:rsid w:val="005126D8"/>
    <w:rsid w:val="005126EA"/>
    <w:rsid w:val="005134A8"/>
    <w:rsid w:val="005134C5"/>
    <w:rsid w:val="005135B9"/>
    <w:rsid w:val="005136A8"/>
    <w:rsid w:val="00513934"/>
    <w:rsid w:val="00513DB0"/>
    <w:rsid w:val="00513FCC"/>
    <w:rsid w:val="00514055"/>
    <w:rsid w:val="0051409A"/>
    <w:rsid w:val="005144A3"/>
    <w:rsid w:val="00514689"/>
    <w:rsid w:val="005147DB"/>
    <w:rsid w:val="0051493E"/>
    <w:rsid w:val="005149BA"/>
    <w:rsid w:val="00514A1A"/>
    <w:rsid w:val="00514BA9"/>
    <w:rsid w:val="0051502E"/>
    <w:rsid w:val="005150A0"/>
    <w:rsid w:val="0051530A"/>
    <w:rsid w:val="005153A7"/>
    <w:rsid w:val="0051558A"/>
    <w:rsid w:val="00515CF7"/>
    <w:rsid w:val="00515DA0"/>
    <w:rsid w:val="00516013"/>
    <w:rsid w:val="005167AA"/>
    <w:rsid w:val="005167C0"/>
    <w:rsid w:val="00516881"/>
    <w:rsid w:val="00516E0F"/>
    <w:rsid w:val="0051714E"/>
    <w:rsid w:val="0051734A"/>
    <w:rsid w:val="0051799F"/>
    <w:rsid w:val="00517AB8"/>
    <w:rsid w:val="00517BC0"/>
    <w:rsid w:val="00517EE9"/>
    <w:rsid w:val="005201F2"/>
    <w:rsid w:val="00520222"/>
    <w:rsid w:val="005202C2"/>
    <w:rsid w:val="00520665"/>
    <w:rsid w:val="00520753"/>
    <w:rsid w:val="005207C8"/>
    <w:rsid w:val="00520D73"/>
    <w:rsid w:val="00521136"/>
    <w:rsid w:val="005219CF"/>
    <w:rsid w:val="00521C87"/>
    <w:rsid w:val="00521EAD"/>
    <w:rsid w:val="0052229B"/>
    <w:rsid w:val="005222B8"/>
    <w:rsid w:val="005222FD"/>
    <w:rsid w:val="00522631"/>
    <w:rsid w:val="0052267E"/>
    <w:rsid w:val="0052294F"/>
    <w:rsid w:val="00522C2E"/>
    <w:rsid w:val="00522CA0"/>
    <w:rsid w:val="00522F95"/>
    <w:rsid w:val="005232A5"/>
    <w:rsid w:val="0052367E"/>
    <w:rsid w:val="00523833"/>
    <w:rsid w:val="00524410"/>
    <w:rsid w:val="005248F9"/>
    <w:rsid w:val="00524A23"/>
    <w:rsid w:val="00525234"/>
    <w:rsid w:val="0052536F"/>
    <w:rsid w:val="0052563B"/>
    <w:rsid w:val="00525E17"/>
    <w:rsid w:val="005262B8"/>
    <w:rsid w:val="005265FD"/>
    <w:rsid w:val="00526BD4"/>
    <w:rsid w:val="00526E13"/>
    <w:rsid w:val="00526E5B"/>
    <w:rsid w:val="00527264"/>
    <w:rsid w:val="00527340"/>
    <w:rsid w:val="005273A9"/>
    <w:rsid w:val="005273F3"/>
    <w:rsid w:val="0052757E"/>
    <w:rsid w:val="00527A99"/>
    <w:rsid w:val="00527DB3"/>
    <w:rsid w:val="00527F2B"/>
    <w:rsid w:val="00527F43"/>
    <w:rsid w:val="005300F8"/>
    <w:rsid w:val="00530263"/>
    <w:rsid w:val="005303C0"/>
    <w:rsid w:val="005307A5"/>
    <w:rsid w:val="005308B7"/>
    <w:rsid w:val="005309A9"/>
    <w:rsid w:val="00530AF1"/>
    <w:rsid w:val="00530C0A"/>
    <w:rsid w:val="00530DD6"/>
    <w:rsid w:val="00531C97"/>
    <w:rsid w:val="00531DDC"/>
    <w:rsid w:val="00531FE7"/>
    <w:rsid w:val="005320F9"/>
    <w:rsid w:val="00532428"/>
    <w:rsid w:val="00532865"/>
    <w:rsid w:val="00532A32"/>
    <w:rsid w:val="00532CCE"/>
    <w:rsid w:val="00532DC6"/>
    <w:rsid w:val="005330F3"/>
    <w:rsid w:val="0053311E"/>
    <w:rsid w:val="00533122"/>
    <w:rsid w:val="0053325A"/>
    <w:rsid w:val="00533520"/>
    <w:rsid w:val="00533851"/>
    <w:rsid w:val="00534438"/>
    <w:rsid w:val="00534B59"/>
    <w:rsid w:val="00534F34"/>
    <w:rsid w:val="00534FD2"/>
    <w:rsid w:val="0053540B"/>
    <w:rsid w:val="0053541E"/>
    <w:rsid w:val="005358C0"/>
    <w:rsid w:val="00535C01"/>
    <w:rsid w:val="00535C6E"/>
    <w:rsid w:val="00535E13"/>
    <w:rsid w:val="0053619B"/>
    <w:rsid w:val="0053628D"/>
    <w:rsid w:val="00536759"/>
    <w:rsid w:val="00536806"/>
    <w:rsid w:val="00536B1A"/>
    <w:rsid w:val="00536B6E"/>
    <w:rsid w:val="0053749C"/>
    <w:rsid w:val="00537C62"/>
    <w:rsid w:val="00537C79"/>
    <w:rsid w:val="00537D35"/>
    <w:rsid w:val="00540131"/>
    <w:rsid w:val="00540179"/>
    <w:rsid w:val="005401CD"/>
    <w:rsid w:val="0054091E"/>
    <w:rsid w:val="0054128A"/>
    <w:rsid w:val="00541A21"/>
    <w:rsid w:val="00541A5F"/>
    <w:rsid w:val="00541C02"/>
    <w:rsid w:val="00541DA2"/>
    <w:rsid w:val="00542063"/>
    <w:rsid w:val="00542587"/>
    <w:rsid w:val="00542801"/>
    <w:rsid w:val="00542817"/>
    <w:rsid w:val="005429B7"/>
    <w:rsid w:val="00542A1F"/>
    <w:rsid w:val="00542C26"/>
    <w:rsid w:val="0054304E"/>
    <w:rsid w:val="0054361E"/>
    <w:rsid w:val="005438A1"/>
    <w:rsid w:val="005438E3"/>
    <w:rsid w:val="005440E3"/>
    <w:rsid w:val="00544574"/>
    <w:rsid w:val="0054482C"/>
    <w:rsid w:val="00544973"/>
    <w:rsid w:val="00544C26"/>
    <w:rsid w:val="00544CCF"/>
    <w:rsid w:val="00544CDD"/>
    <w:rsid w:val="00545177"/>
    <w:rsid w:val="005451F6"/>
    <w:rsid w:val="005452C9"/>
    <w:rsid w:val="005453C7"/>
    <w:rsid w:val="005454A8"/>
    <w:rsid w:val="00546170"/>
    <w:rsid w:val="005463D7"/>
    <w:rsid w:val="00546611"/>
    <w:rsid w:val="00546809"/>
    <w:rsid w:val="00546970"/>
    <w:rsid w:val="005469DF"/>
    <w:rsid w:val="00546CBB"/>
    <w:rsid w:val="00547228"/>
    <w:rsid w:val="00547896"/>
    <w:rsid w:val="005479AB"/>
    <w:rsid w:val="0055011B"/>
    <w:rsid w:val="005506A3"/>
    <w:rsid w:val="00550739"/>
    <w:rsid w:val="005509D8"/>
    <w:rsid w:val="00550A44"/>
    <w:rsid w:val="00550BF6"/>
    <w:rsid w:val="00550E79"/>
    <w:rsid w:val="0055109B"/>
    <w:rsid w:val="0055160E"/>
    <w:rsid w:val="005518D8"/>
    <w:rsid w:val="00551957"/>
    <w:rsid w:val="005519F4"/>
    <w:rsid w:val="00551D9A"/>
    <w:rsid w:val="00552077"/>
    <w:rsid w:val="0055290E"/>
    <w:rsid w:val="0055296D"/>
    <w:rsid w:val="00552CB0"/>
    <w:rsid w:val="00553769"/>
    <w:rsid w:val="0055381A"/>
    <w:rsid w:val="00553882"/>
    <w:rsid w:val="00553C0D"/>
    <w:rsid w:val="005541A9"/>
    <w:rsid w:val="00554251"/>
    <w:rsid w:val="00554559"/>
    <w:rsid w:val="0055471E"/>
    <w:rsid w:val="00554B45"/>
    <w:rsid w:val="00554DC7"/>
    <w:rsid w:val="00554E19"/>
    <w:rsid w:val="00554FFA"/>
    <w:rsid w:val="005551E7"/>
    <w:rsid w:val="0055553D"/>
    <w:rsid w:val="00555CEB"/>
    <w:rsid w:val="00555F3D"/>
    <w:rsid w:val="00555FE5"/>
    <w:rsid w:val="0055662A"/>
    <w:rsid w:val="005567B6"/>
    <w:rsid w:val="00556A56"/>
    <w:rsid w:val="00556A8E"/>
    <w:rsid w:val="00556B21"/>
    <w:rsid w:val="00556C59"/>
    <w:rsid w:val="00557212"/>
    <w:rsid w:val="005578B1"/>
    <w:rsid w:val="0055793E"/>
    <w:rsid w:val="00557A69"/>
    <w:rsid w:val="00557C8E"/>
    <w:rsid w:val="005607E4"/>
    <w:rsid w:val="005607F1"/>
    <w:rsid w:val="00560A34"/>
    <w:rsid w:val="00560A41"/>
    <w:rsid w:val="00560D24"/>
    <w:rsid w:val="00560FAE"/>
    <w:rsid w:val="0056121F"/>
    <w:rsid w:val="00561838"/>
    <w:rsid w:val="00561C80"/>
    <w:rsid w:val="00561CD1"/>
    <w:rsid w:val="005624B4"/>
    <w:rsid w:val="00562675"/>
    <w:rsid w:val="0056271E"/>
    <w:rsid w:val="005629D3"/>
    <w:rsid w:val="00562B46"/>
    <w:rsid w:val="00562C9C"/>
    <w:rsid w:val="005630A9"/>
    <w:rsid w:val="005633FE"/>
    <w:rsid w:val="00563833"/>
    <w:rsid w:val="00564026"/>
    <w:rsid w:val="00564564"/>
    <w:rsid w:val="00564644"/>
    <w:rsid w:val="0056472A"/>
    <w:rsid w:val="0056484E"/>
    <w:rsid w:val="0056493C"/>
    <w:rsid w:val="00564B0F"/>
    <w:rsid w:val="00564B3F"/>
    <w:rsid w:val="00564C5F"/>
    <w:rsid w:val="005651D3"/>
    <w:rsid w:val="00565235"/>
    <w:rsid w:val="0056557E"/>
    <w:rsid w:val="00565583"/>
    <w:rsid w:val="00565649"/>
    <w:rsid w:val="00565D19"/>
    <w:rsid w:val="00566B39"/>
    <w:rsid w:val="00566CE2"/>
    <w:rsid w:val="00566FC1"/>
    <w:rsid w:val="00567139"/>
    <w:rsid w:val="00567344"/>
    <w:rsid w:val="00567666"/>
    <w:rsid w:val="00567718"/>
    <w:rsid w:val="00567A7F"/>
    <w:rsid w:val="00567C22"/>
    <w:rsid w:val="00567F61"/>
    <w:rsid w:val="0057019F"/>
    <w:rsid w:val="005701FF"/>
    <w:rsid w:val="00570511"/>
    <w:rsid w:val="005707BC"/>
    <w:rsid w:val="005707D5"/>
    <w:rsid w:val="00571299"/>
    <w:rsid w:val="00571842"/>
    <w:rsid w:val="00571879"/>
    <w:rsid w:val="00571A4A"/>
    <w:rsid w:val="00571AA0"/>
    <w:rsid w:val="00571D7B"/>
    <w:rsid w:val="00572161"/>
    <w:rsid w:val="005724B1"/>
    <w:rsid w:val="00572505"/>
    <w:rsid w:val="005725DB"/>
    <w:rsid w:val="005725E1"/>
    <w:rsid w:val="00572687"/>
    <w:rsid w:val="00572A49"/>
    <w:rsid w:val="00572BA1"/>
    <w:rsid w:val="00572D8F"/>
    <w:rsid w:val="00573015"/>
    <w:rsid w:val="00573286"/>
    <w:rsid w:val="00574499"/>
    <w:rsid w:val="005747DB"/>
    <w:rsid w:val="00574B9F"/>
    <w:rsid w:val="00574E60"/>
    <w:rsid w:val="00574EF8"/>
    <w:rsid w:val="00575331"/>
    <w:rsid w:val="0057569D"/>
    <w:rsid w:val="00575A20"/>
    <w:rsid w:val="00575B2D"/>
    <w:rsid w:val="00575DBA"/>
    <w:rsid w:val="00575F4A"/>
    <w:rsid w:val="0057646D"/>
    <w:rsid w:val="005766D0"/>
    <w:rsid w:val="00576712"/>
    <w:rsid w:val="00576949"/>
    <w:rsid w:val="00576E5E"/>
    <w:rsid w:val="0057737C"/>
    <w:rsid w:val="00577381"/>
    <w:rsid w:val="00577711"/>
    <w:rsid w:val="005778E6"/>
    <w:rsid w:val="0057797F"/>
    <w:rsid w:val="00577B2A"/>
    <w:rsid w:val="0058049F"/>
    <w:rsid w:val="00580824"/>
    <w:rsid w:val="00580BF3"/>
    <w:rsid w:val="00580CE2"/>
    <w:rsid w:val="00580ECD"/>
    <w:rsid w:val="00580F64"/>
    <w:rsid w:val="005813F4"/>
    <w:rsid w:val="00581527"/>
    <w:rsid w:val="005815B7"/>
    <w:rsid w:val="0058163C"/>
    <w:rsid w:val="00581647"/>
    <w:rsid w:val="005817C9"/>
    <w:rsid w:val="00581FEA"/>
    <w:rsid w:val="00582273"/>
    <w:rsid w:val="00582310"/>
    <w:rsid w:val="00582451"/>
    <w:rsid w:val="00582809"/>
    <w:rsid w:val="00582FD3"/>
    <w:rsid w:val="00582FFB"/>
    <w:rsid w:val="0058306F"/>
    <w:rsid w:val="00583076"/>
    <w:rsid w:val="0058307A"/>
    <w:rsid w:val="00583111"/>
    <w:rsid w:val="00583412"/>
    <w:rsid w:val="00583446"/>
    <w:rsid w:val="005836FD"/>
    <w:rsid w:val="00583A7B"/>
    <w:rsid w:val="00583F1E"/>
    <w:rsid w:val="00583F4E"/>
    <w:rsid w:val="005844B4"/>
    <w:rsid w:val="00584AA9"/>
    <w:rsid w:val="00584B46"/>
    <w:rsid w:val="00584D17"/>
    <w:rsid w:val="00584ECE"/>
    <w:rsid w:val="00585897"/>
    <w:rsid w:val="00585FAC"/>
    <w:rsid w:val="0058602B"/>
    <w:rsid w:val="00586199"/>
    <w:rsid w:val="00586C1E"/>
    <w:rsid w:val="00586D73"/>
    <w:rsid w:val="00587086"/>
    <w:rsid w:val="005873E6"/>
    <w:rsid w:val="0058772D"/>
    <w:rsid w:val="0058774D"/>
    <w:rsid w:val="00587757"/>
    <w:rsid w:val="005878FD"/>
    <w:rsid w:val="00587986"/>
    <w:rsid w:val="0058798C"/>
    <w:rsid w:val="00587B65"/>
    <w:rsid w:val="00587D6E"/>
    <w:rsid w:val="00590007"/>
    <w:rsid w:val="005900FA"/>
    <w:rsid w:val="0059028F"/>
    <w:rsid w:val="005902BF"/>
    <w:rsid w:val="005902C4"/>
    <w:rsid w:val="005907B3"/>
    <w:rsid w:val="00590A29"/>
    <w:rsid w:val="00590D00"/>
    <w:rsid w:val="00590D1D"/>
    <w:rsid w:val="00590E61"/>
    <w:rsid w:val="00590ED6"/>
    <w:rsid w:val="0059109F"/>
    <w:rsid w:val="00591350"/>
    <w:rsid w:val="0059177C"/>
    <w:rsid w:val="0059192E"/>
    <w:rsid w:val="00591941"/>
    <w:rsid w:val="00591B0B"/>
    <w:rsid w:val="00591E88"/>
    <w:rsid w:val="0059249C"/>
    <w:rsid w:val="005924F0"/>
    <w:rsid w:val="005926EC"/>
    <w:rsid w:val="0059271D"/>
    <w:rsid w:val="0059284B"/>
    <w:rsid w:val="00592975"/>
    <w:rsid w:val="00592BEF"/>
    <w:rsid w:val="00592D42"/>
    <w:rsid w:val="00592DC2"/>
    <w:rsid w:val="00592E04"/>
    <w:rsid w:val="00592F26"/>
    <w:rsid w:val="00592F3B"/>
    <w:rsid w:val="005930E7"/>
    <w:rsid w:val="005931F7"/>
    <w:rsid w:val="005935A4"/>
    <w:rsid w:val="0059360F"/>
    <w:rsid w:val="005937CF"/>
    <w:rsid w:val="00593951"/>
    <w:rsid w:val="00593B40"/>
    <w:rsid w:val="00593B64"/>
    <w:rsid w:val="00593C90"/>
    <w:rsid w:val="00593E1B"/>
    <w:rsid w:val="00593FAD"/>
    <w:rsid w:val="005946EE"/>
    <w:rsid w:val="005948C2"/>
    <w:rsid w:val="00595709"/>
    <w:rsid w:val="0059583C"/>
    <w:rsid w:val="00595937"/>
    <w:rsid w:val="005959DF"/>
    <w:rsid w:val="00595A7C"/>
    <w:rsid w:val="00595B5E"/>
    <w:rsid w:val="00595CE0"/>
    <w:rsid w:val="00595DCA"/>
    <w:rsid w:val="005961D7"/>
    <w:rsid w:val="00596637"/>
    <w:rsid w:val="00596C1B"/>
    <w:rsid w:val="00596F1F"/>
    <w:rsid w:val="00596F7A"/>
    <w:rsid w:val="005970A1"/>
    <w:rsid w:val="00597451"/>
    <w:rsid w:val="005974C3"/>
    <w:rsid w:val="005974D7"/>
    <w:rsid w:val="00597678"/>
    <w:rsid w:val="0059779B"/>
    <w:rsid w:val="005978C0"/>
    <w:rsid w:val="00597C62"/>
    <w:rsid w:val="005A0558"/>
    <w:rsid w:val="005A06C4"/>
    <w:rsid w:val="005A081A"/>
    <w:rsid w:val="005A0AEB"/>
    <w:rsid w:val="005A0BD4"/>
    <w:rsid w:val="005A0DF0"/>
    <w:rsid w:val="005A1582"/>
    <w:rsid w:val="005A1DBD"/>
    <w:rsid w:val="005A1F67"/>
    <w:rsid w:val="005A209A"/>
    <w:rsid w:val="005A228D"/>
    <w:rsid w:val="005A2448"/>
    <w:rsid w:val="005A2B28"/>
    <w:rsid w:val="005A2B65"/>
    <w:rsid w:val="005A2CEF"/>
    <w:rsid w:val="005A2D7F"/>
    <w:rsid w:val="005A3466"/>
    <w:rsid w:val="005A352F"/>
    <w:rsid w:val="005A38D6"/>
    <w:rsid w:val="005A3904"/>
    <w:rsid w:val="005A402C"/>
    <w:rsid w:val="005A411E"/>
    <w:rsid w:val="005A53A7"/>
    <w:rsid w:val="005A5470"/>
    <w:rsid w:val="005A5950"/>
    <w:rsid w:val="005A59F5"/>
    <w:rsid w:val="005A5BF0"/>
    <w:rsid w:val="005A5D7A"/>
    <w:rsid w:val="005A5EC7"/>
    <w:rsid w:val="005A60D8"/>
    <w:rsid w:val="005A6190"/>
    <w:rsid w:val="005A6454"/>
    <w:rsid w:val="005A662D"/>
    <w:rsid w:val="005A6986"/>
    <w:rsid w:val="005A6CC6"/>
    <w:rsid w:val="005A6ED1"/>
    <w:rsid w:val="005A7021"/>
    <w:rsid w:val="005A77BD"/>
    <w:rsid w:val="005A7B4D"/>
    <w:rsid w:val="005AA4A3"/>
    <w:rsid w:val="005B0193"/>
    <w:rsid w:val="005B0C86"/>
    <w:rsid w:val="005B10D0"/>
    <w:rsid w:val="005B11CE"/>
    <w:rsid w:val="005B1409"/>
    <w:rsid w:val="005B147E"/>
    <w:rsid w:val="005B156B"/>
    <w:rsid w:val="005B18C5"/>
    <w:rsid w:val="005B18DC"/>
    <w:rsid w:val="005B1A7F"/>
    <w:rsid w:val="005B2233"/>
    <w:rsid w:val="005B23DD"/>
    <w:rsid w:val="005B28B6"/>
    <w:rsid w:val="005B2A2E"/>
    <w:rsid w:val="005B2ADC"/>
    <w:rsid w:val="005B2D2E"/>
    <w:rsid w:val="005B3001"/>
    <w:rsid w:val="005B33B5"/>
    <w:rsid w:val="005B358E"/>
    <w:rsid w:val="005B35D7"/>
    <w:rsid w:val="005B37A1"/>
    <w:rsid w:val="005B392A"/>
    <w:rsid w:val="005B39E6"/>
    <w:rsid w:val="005B3AA3"/>
    <w:rsid w:val="005B3EDA"/>
    <w:rsid w:val="005B3FFC"/>
    <w:rsid w:val="005B4707"/>
    <w:rsid w:val="005B48D9"/>
    <w:rsid w:val="005B4D5B"/>
    <w:rsid w:val="005B4F7A"/>
    <w:rsid w:val="005B548D"/>
    <w:rsid w:val="005B57DB"/>
    <w:rsid w:val="005B583A"/>
    <w:rsid w:val="005B5C94"/>
    <w:rsid w:val="005B5D99"/>
    <w:rsid w:val="005B5E24"/>
    <w:rsid w:val="005B5E80"/>
    <w:rsid w:val="005B6095"/>
    <w:rsid w:val="005B66B1"/>
    <w:rsid w:val="005B6D86"/>
    <w:rsid w:val="005B6E38"/>
    <w:rsid w:val="005B6F83"/>
    <w:rsid w:val="005B71D6"/>
    <w:rsid w:val="005B72E5"/>
    <w:rsid w:val="005B747E"/>
    <w:rsid w:val="005B75A4"/>
    <w:rsid w:val="005B78D6"/>
    <w:rsid w:val="005B7A25"/>
    <w:rsid w:val="005B7F60"/>
    <w:rsid w:val="005C043A"/>
    <w:rsid w:val="005C0928"/>
    <w:rsid w:val="005C0A7F"/>
    <w:rsid w:val="005C0B83"/>
    <w:rsid w:val="005C0D03"/>
    <w:rsid w:val="005C0F33"/>
    <w:rsid w:val="005C109B"/>
    <w:rsid w:val="005C124C"/>
    <w:rsid w:val="005C125A"/>
    <w:rsid w:val="005C1507"/>
    <w:rsid w:val="005C1A85"/>
    <w:rsid w:val="005C213E"/>
    <w:rsid w:val="005C258B"/>
    <w:rsid w:val="005C2D17"/>
    <w:rsid w:val="005C3109"/>
    <w:rsid w:val="005C3301"/>
    <w:rsid w:val="005C389A"/>
    <w:rsid w:val="005C3D99"/>
    <w:rsid w:val="005C3E0D"/>
    <w:rsid w:val="005C3FE3"/>
    <w:rsid w:val="005C459B"/>
    <w:rsid w:val="005C4DFB"/>
    <w:rsid w:val="005C4FD9"/>
    <w:rsid w:val="005C5873"/>
    <w:rsid w:val="005C5949"/>
    <w:rsid w:val="005C5A22"/>
    <w:rsid w:val="005C603E"/>
    <w:rsid w:val="005C6F8A"/>
    <w:rsid w:val="005C74FB"/>
    <w:rsid w:val="005C75B5"/>
    <w:rsid w:val="005C7F33"/>
    <w:rsid w:val="005C7F52"/>
    <w:rsid w:val="005C7FD9"/>
    <w:rsid w:val="005D030E"/>
    <w:rsid w:val="005D0751"/>
    <w:rsid w:val="005D079B"/>
    <w:rsid w:val="005D0CAA"/>
    <w:rsid w:val="005D108B"/>
    <w:rsid w:val="005D13AF"/>
    <w:rsid w:val="005D1599"/>
    <w:rsid w:val="005D1602"/>
    <w:rsid w:val="005D1619"/>
    <w:rsid w:val="005D197A"/>
    <w:rsid w:val="005D1A60"/>
    <w:rsid w:val="005D22A8"/>
    <w:rsid w:val="005D27D2"/>
    <w:rsid w:val="005D2828"/>
    <w:rsid w:val="005D32AF"/>
    <w:rsid w:val="005D34D1"/>
    <w:rsid w:val="005D3700"/>
    <w:rsid w:val="005D3A0B"/>
    <w:rsid w:val="005D3B7D"/>
    <w:rsid w:val="005D4061"/>
    <w:rsid w:val="005D416E"/>
    <w:rsid w:val="005D42F9"/>
    <w:rsid w:val="005D4423"/>
    <w:rsid w:val="005D4636"/>
    <w:rsid w:val="005D4AF5"/>
    <w:rsid w:val="005D53A2"/>
    <w:rsid w:val="005D53F4"/>
    <w:rsid w:val="005D5422"/>
    <w:rsid w:val="005D5470"/>
    <w:rsid w:val="005D564D"/>
    <w:rsid w:val="005D5707"/>
    <w:rsid w:val="005D5E87"/>
    <w:rsid w:val="005D6449"/>
    <w:rsid w:val="005D68B6"/>
    <w:rsid w:val="005D6E05"/>
    <w:rsid w:val="005D7338"/>
    <w:rsid w:val="005D7432"/>
    <w:rsid w:val="005D74E3"/>
    <w:rsid w:val="005D76B2"/>
    <w:rsid w:val="005D7932"/>
    <w:rsid w:val="005D7ABD"/>
    <w:rsid w:val="005D7E10"/>
    <w:rsid w:val="005E0201"/>
    <w:rsid w:val="005E0230"/>
    <w:rsid w:val="005E027C"/>
    <w:rsid w:val="005E032F"/>
    <w:rsid w:val="005E064F"/>
    <w:rsid w:val="005E085D"/>
    <w:rsid w:val="005E0960"/>
    <w:rsid w:val="005E0C81"/>
    <w:rsid w:val="005E0E66"/>
    <w:rsid w:val="005E0EF5"/>
    <w:rsid w:val="005E0F25"/>
    <w:rsid w:val="005E0F99"/>
    <w:rsid w:val="005E10BD"/>
    <w:rsid w:val="005E13BE"/>
    <w:rsid w:val="005E146A"/>
    <w:rsid w:val="005E16D2"/>
    <w:rsid w:val="005E1948"/>
    <w:rsid w:val="005E2381"/>
    <w:rsid w:val="005E2709"/>
    <w:rsid w:val="005E288E"/>
    <w:rsid w:val="005E2C23"/>
    <w:rsid w:val="005E2EEB"/>
    <w:rsid w:val="005E306B"/>
    <w:rsid w:val="005E30B9"/>
    <w:rsid w:val="005E3262"/>
    <w:rsid w:val="005E32B0"/>
    <w:rsid w:val="005E35DE"/>
    <w:rsid w:val="005E35F2"/>
    <w:rsid w:val="005E3617"/>
    <w:rsid w:val="005E37C2"/>
    <w:rsid w:val="005E385F"/>
    <w:rsid w:val="005E3A9E"/>
    <w:rsid w:val="005E3AD5"/>
    <w:rsid w:val="005E3B78"/>
    <w:rsid w:val="005E3B8E"/>
    <w:rsid w:val="005E3BD1"/>
    <w:rsid w:val="005E41C9"/>
    <w:rsid w:val="005E4254"/>
    <w:rsid w:val="005E4474"/>
    <w:rsid w:val="005E483F"/>
    <w:rsid w:val="005E4917"/>
    <w:rsid w:val="005E49EB"/>
    <w:rsid w:val="005E4E4D"/>
    <w:rsid w:val="005E5154"/>
    <w:rsid w:val="005E5692"/>
    <w:rsid w:val="005E5B81"/>
    <w:rsid w:val="005E62E4"/>
    <w:rsid w:val="005E68CC"/>
    <w:rsid w:val="005E6DA3"/>
    <w:rsid w:val="005E700D"/>
    <w:rsid w:val="005E70FC"/>
    <w:rsid w:val="005E715F"/>
    <w:rsid w:val="005E7458"/>
    <w:rsid w:val="005E7745"/>
    <w:rsid w:val="005E78B6"/>
    <w:rsid w:val="005E7AA2"/>
    <w:rsid w:val="005E7CCE"/>
    <w:rsid w:val="005E7E57"/>
    <w:rsid w:val="005F0256"/>
    <w:rsid w:val="005F041F"/>
    <w:rsid w:val="005F0A95"/>
    <w:rsid w:val="005F0B4B"/>
    <w:rsid w:val="005F0EE7"/>
    <w:rsid w:val="005F0FDB"/>
    <w:rsid w:val="005F1AE4"/>
    <w:rsid w:val="005F1AF6"/>
    <w:rsid w:val="005F1CDA"/>
    <w:rsid w:val="005F2221"/>
    <w:rsid w:val="005F22D3"/>
    <w:rsid w:val="005F2368"/>
    <w:rsid w:val="005F25B1"/>
    <w:rsid w:val="005F272C"/>
    <w:rsid w:val="005F28D7"/>
    <w:rsid w:val="005F2C4F"/>
    <w:rsid w:val="005F2CB1"/>
    <w:rsid w:val="005F3025"/>
    <w:rsid w:val="005F325B"/>
    <w:rsid w:val="005F34E8"/>
    <w:rsid w:val="005F38D1"/>
    <w:rsid w:val="005F3BB5"/>
    <w:rsid w:val="005F3D18"/>
    <w:rsid w:val="005F49EE"/>
    <w:rsid w:val="005F4C39"/>
    <w:rsid w:val="005F4DCE"/>
    <w:rsid w:val="005F5120"/>
    <w:rsid w:val="005F5166"/>
    <w:rsid w:val="005F5718"/>
    <w:rsid w:val="005F5884"/>
    <w:rsid w:val="005F58C1"/>
    <w:rsid w:val="005F5B16"/>
    <w:rsid w:val="005F603C"/>
    <w:rsid w:val="005F60F4"/>
    <w:rsid w:val="005F618C"/>
    <w:rsid w:val="005F61D6"/>
    <w:rsid w:val="005F625A"/>
    <w:rsid w:val="005F63DA"/>
    <w:rsid w:val="005F63EE"/>
    <w:rsid w:val="005F6ACB"/>
    <w:rsid w:val="005F70BD"/>
    <w:rsid w:val="005F71F7"/>
    <w:rsid w:val="005F728A"/>
    <w:rsid w:val="005F7D26"/>
    <w:rsid w:val="006003F8"/>
    <w:rsid w:val="00600403"/>
    <w:rsid w:val="0060049A"/>
    <w:rsid w:val="00601107"/>
    <w:rsid w:val="006011F6"/>
    <w:rsid w:val="0060153F"/>
    <w:rsid w:val="006015DE"/>
    <w:rsid w:val="00601B8B"/>
    <w:rsid w:val="00601BFF"/>
    <w:rsid w:val="00601C23"/>
    <w:rsid w:val="00601D6C"/>
    <w:rsid w:val="00601EFF"/>
    <w:rsid w:val="00602070"/>
    <w:rsid w:val="00602171"/>
    <w:rsid w:val="0060239B"/>
    <w:rsid w:val="0060267A"/>
    <w:rsid w:val="0060283C"/>
    <w:rsid w:val="0060292D"/>
    <w:rsid w:val="00602B68"/>
    <w:rsid w:val="00602FD0"/>
    <w:rsid w:val="0060308D"/>
    <w:rsid w:val="00603286"/>
    <w:rsid w:val="006032D9"/>
    <w:rsid w:val="0060330C"/>
    <w:rsid w:val="006034DB"/>
    <w:rsid w:val="00603543"/>
    <w:rsid w:val="006037A2"/>
    <w:rsid w:val="00603C94"/>
    <w:rsid w:val="00603E57"/>
    <w:rsid w:val="00603F57"/>
    <w:rsid w:val="006040E8"/>
    <w:rsid w:val="0060474A"/>
    <w:rsid w:val="00604F14"/>
    <w:rsid w:val="006055A0"/>
    <w:rsid w:val="00605F85"/>
    <w:rsid w:val="006061DE"/>
    <w:rsid w:val="00606396"/>
    <w:rsid w:val="0060668A"/>
    <w:rsid w:val="006068CD"/>
    <w:rsid w:val="00606A78"/>
    <w:rsid w:val="00606B83"/>
    <w:rsid w:val="00607589"/>
    <w:rsid w:val="006078C7"/>
    <w:rsid w:val="00607BD5"/>
    <w:rsid w:val="00607DAC"/>
    <w:rsid w:val="00607DC3"/>
    <w:rsid w:val="00610050"/>
    <w:rsid w:val="006103E1"/>
    <w:rsid w:val="00610BFE"/>
    <w:rsid w:val="00610E2F"/>
    <w:rsid w:val="006115AC"/>
    <w:rsid w:val="006115C1"/>
    <w:rsid w:val="006117D1"/>
    <w:rsid w:val="00611AE1"/>
    <w:rsid w:val="00611B83"/>
    <w:rsid w:val="00611BAE"/>
    <w:rsid w:val="0061222C"/>
    <w:rsid w:val="006123EB"/>
    <w:rsid w:val="0061269D"/>
    <w:rsid w:val="00612A11"/>
    <w:rsid w:val="00612C08"/>
    <w:rsid w:val="00612D87"/>
    <w:rsid w:val="00612DC7"/>
    <w:rsid w:val="00613035"/>
    <w:rsid w:val="00613105"/>
    <w:rsid w:val="0061314D"/>
    <w:rsid w:val="0061317E"/>
    <w:rsid w:val="00613257"/>
    <w:rsid w:val="006134E6"/>
    <w:rsid w:val="00613519"/>
    <w:rsid w:val="00613669"/>
    <w:rsid w:val="006138E1"/>
    <w:rsid w:val="00613FD2"/>
    <w:rsid w:val="0061467B"/>
    <w:rsid w:val="0061478E"/>
    <w:rsid w:val="006147ED"/>
    <w:rsid w:val="00614B65"/>
    <w:rsid w:val="00614E38"/>
    <w:rsid w:val="00614FB2"/>
    <w:rsid w:val="0061551F"/>
    <w:rsid w:val="00615593"/>
    <w:rsid w:val="0061562F"/>
    <w:rsid w:val="00615679"/>
    <w:rsid w:val="00615C33"/>
    <w:rsid w:val="00615CB4"/>
    <w:rsid w:val="00615D43"/>
    <w:rsid w:val="00615DF6"/>
    <w:rsid w:val="00615F1D"/>
    <w:rsid w:val="0061625D"/>
    <w:rsid w:val="00616904"/>
    <w:rsid w:val="006169B1"/>
    <w:rsid w:val="00616AB3"/>
    <w:rsid w:val="00616C8D"/>
    <w:rsid w:val="00616C92"/>
    <w:rsid w:val="0061711B"/>
    <w:rsid w:val="006176B5"/>
    <w:rsid w:val="00617C40"/>
    <w:rsid w:val="00617C74"/>
    <w:rsid w:val="00617D1F"/>
    <w:rsid w:val="00617E7F"/>
    <w:rsid w:val="00617FAD"/>
    <w:rsid w:val="006205EC"/>
    <w:rsid w:val="006207C3"/>
    <w:rsid w:val="00620A71"/>
    <w:rsid w:val="00620A75"/>
    <w:rsid w:val="00620D80"/>
    <w:rsid w:val="00621054"/>
    <w:rsid w:val="0062112B"/>
    <w:rsid w:val="006213D1"/>
    <w:rsid w:val="0062177E"/>
    <w:rsid w:val="00621986"/>
    <w:rsid w:val="00621D69"/>
    <w:rsid w:val="0062213E"/>
    <w:rsid w:val="006222C0"/>
    <w:rsid w:val="006222F5"/>
    <w:rsid w:val="006223C4"/>
    <w:rsid w:val="0062279D"/>
    <w:rsid w:val="00622879"/>
    <w:rsid w:val="00622B6E"/>
    <w:rsid w:val="00622C0B"/>
    <w:rsid w:val="00622CE1"/>
    <w:rsid w:val="00622DF4"/>
    <w:rsid w:val="006231D9"/>
    <w:rsid w:val="00623404"/>
    <w:rsid w:val="006234A6"/>
    <w:rsid w:val="00623714"/>
    <w:rsid w:val="006237AA"/>
    <w:rsid w:val="006238CA"/>
    <w:rsid w:val="006238D2"/>
    <w:rsid w:val="006238DA"/>
    <w:rsid w:val="006239DC"/>
    <w:rsid w:val="00623B5C"/>
    <w:rsid w:val="00623BF2"/>
    <w:rsid w:val="00623C5B"/>
    <w:rsid w:val="00623C86"/>
    <w:rsid w:val="00623D29"/>
    <w:rsid w:val="00624187"/>
    <w:rsid w:val="006242B8"/>
    <w:rsid w:val="006247B2"/>
    <w:rsid w:val="006247E5"/>
    <w:rsid w:val="0062485D"/>
    <w:rsid w:val="0062494C"/>
    <w:rsid w:val="00624C40"/>
    <w:rsid w:val="00624F7C"/>
    <w:rsid w:val="00625005"/>
    <w:rsid w:val="00625391"/>
    <w:rsid w:val="006255E7"/>
    <w:rsid w:val="0062567F"/>
    <w:rsid w:val="00625A58"/>
    <w:rsid w:val="00625B72"/>
    <w:rsid w:val="00625B84"/>
    <w:rsid w:val="00625FEC"/>
    <w:rsid w:val="00626049"/>
    <w:rsid w:val="006265AB"/>
    <w:rsid w:val="006266D7"/>
    <w:rsid w:val="00626E00"/>
    <w:rsid w:val="00627383"/>
    <w:rsid w:val="00627388"/>
    <w:rsid w:val="0062766F"/>
    <w:rsid w:val="00627E8F"/>
    <w:rsid w:val="00627F3B"/>
    <w:rsid w:val="00630001"/>
    <w:rsid w:val="00630005"/>
    <w:rsid w:val="0063060C"/>
    <w:rsid w:val="006306D5"/>
    <w:rsid w:val="00630AD6"/>
    <w:rsid w:val="00630DA1"/>
    <w:rsid w:val="00630E9A"/>
    <w:rsid w:val="006311B3"/>
    <w:rsid w:val="00631203"/>
    <w:rsid w:val="00631287"/>
    <w:rsid w:val="006313AC"/>
    <w:rsid w:val="006316B3"/>
    <w:rsid w:val="006316EF"/>
    <w:rsid w:val="006318AC"/>
    <w:rsid w:val="0063238C"/>
    <w:rsid w:val="006325E7"/>
    <w:rsid w:val="0063284C"/>
    <w:rsid w:val="00632877"/>
    <w:rsid w:val="00632C88"/>
    <w:rsid w:val="006331EF"/>
    <w:rsid w:val="006332B7"/>
    <w:rsid w:val="0063340A"/>
    <w:rsid w:val="00633483"/>
    <w:rsid w:val="00633736"/>
    <w:rsid w:val="00633788"/>
    <w:rsid w:val="00633A9D"/>
    <w:rsid w:val="00633AFD"/>
    <w:rsid w:val="00633F48"/>
    <w:rsid w:val="0063403B"/>
    <w:rsid w:val="006341C2"/>
    <w:rsid w:val="00634CD4"/>
    <w:rsid w:val="00635927"/>
    <w:rsid w:val="006359C1"/>
    <w:rsid w:val="00635A88"/>
    <w:rsid w:val="00635C66"/>
    <w:rsid w:val="00636199"/>
    <w:rsid w:val="00636398"/>
    <w:rsid w:val="00636661"/>
    <w:rsid w:val="006368D3"/>
    <w:rsid w:val="00636D2D"/>
    <w:rsid w:val="00636E21"/>
    <w:rsid w:val="00637428"/>
    <w:rsid w:val="006374E5"/>
    <w:rsid w:val="0063760D"/>
    <w:rsid w:val="00637700"/>
    <w:rsid w:val="0063775F"/>
    <w:rsid w:val="006377EC"/>
    <w:rsid w:val="0064001E"/>
    <w:rsid w:val="006401CF"/>
    <w:rsid w:val="0064046C"/>
    <w:rsid w:val="00640478"/>
    <w:rsid w:val="006404C5"/>
    <w:rsid w:val="00640A7A"/>
    <w:rsid w:val="00640B3E"/>
    <w:rsid w:val="00640CF8"/>
    <w:rsid w:val="0064135F"/>
    <w:rsid w:val="0064151F"/>
    <w:rsid w:val="00641533"/>
    <w:rsid w:val="0064171C"/>
    <w:rsid w:val="00641C2B"/>
    <w:rsid w:val="00641D13"/>
    <w:rsid w:val="0064208D"/>
    <w:rsid w:val="006424EC"/>
    <w:rsid w:val="006432A5"/>
    <w:rsid w:val="00643475"/>
    <w:rsid w:val="0064363A"/>
    <w:rsid w:val="0064384E"/>
    <w:rsid w:val="0064396A"/>
    <w:rsid w:val="00643DC9"/>
    <w:rsid w:val="00643FE3"/>
    <w:rsid w:val="00644038"/>
    <w:rsid w:val="006445DD"/>
    <w:rsid w:val="006445F7"/>
    <w:rsid w:val="0064488B"/>
    <w:rsid w:val="00644AD2"/>
    <w:rsid w:val="00644ED0"/>
    <w:rsid w:val="0064521E"/>
    <w:rsid w:val="0064533D"/>
    <w:rsid w:val="006456DE"/>
    <w:rsid w:val="0064572A"/>
    <w:rsid w:val="00645C4D"/>
    <w:rsid w:val="00645E8D"/>
    <w:rsid w:val="00645F3B"/>
    <w:rsid w:val="00645FCB"/>
    <w:rsid w:val="006461AE"/>
    <w:rsid w:val="0064624E"/>
    <w:rsid w:val="00646F2C"/>
    <w:rsid w:val="006476C3"/>
    <w:rsid w:val="00647CCB"/>
    <w:rsid w:val="0065009B"/>
    <w:rsid w:val="006503CB"/>
    <w:rsid w:val="0065075D"/>
    <w:rsid w:val="00650877"/>
    <w:rsid w:val="00650AB9"/>
    <w:rsid w:val="00650CAE"/>
    <w:rsid w:val="00650D24"/>
    <w:rsid w:val="00650DDB"/>
    <w:rsid w:val="00651194"/>
    <w:rsid w:val="006513BE"/>
    <w:rsid w:val="00651683"/>
    <w:rsid w:val="006518FD"/>
    <w:rsid w:val="00651A1A"/>
    <w:rsid w:val="00651D05"/>
    <w:rsid w:val="0065210C"/>
    <w:rsid w:val="006521D7"/>
    <w:rsid w:val="0065277F"/>
    <w:rsid w:val="00652A13"/>
    <w:rsid w:val="00653581"/>
    <w:rsid w:val="00653963"/>
    <w:rsid w:val="006539E9"/>
    <w:rsid w:val="00653BA5"/>
    <w:rsid w:val="00653DAB"/>
    <w:rsid w:val="00654248"/>
    <w:rsid w:val="006543B3"/>
    <w:rsid w:val="006547F1"/>
    <w:rsid w:val="00654A42"/>
    <w:rsid w:val="00654E1C"/>
    <w:rsid w:val="00654EB1"/>
    <w:rsid w:val="00654EC9"/>
    <w:rsid w:val="00654F34"/>
    <w:rsid w:val="006551B7"/>
    <w:rsid w:val="00655369"/>
    <w:rsid w:val="00655592"/>
    <w:rsid w:val="00655733"/>
    <w:rsid w:val="00655ACD"/>
    <w:rsid w:val="00655B0F"/>
    <w:rsid w:val="00655D4D"/>
    <w:rsid w:val="00655FEE"/>
    <w:rsid w:val="006560A7"/>
    <w:rsid w:val="006562EC"/>
    <w:rsid w:val="00656618"/>
    <w:rsid w:val="006568B8"/>
    <w:rsid w:val="00656A92"/>
    <w:rsid w:val="00656C7A"/>
    <w:rsid w:val="00656DDE"/>
    <w:rsid w:val="00656F9C"/>
    <w:rsid w:val="00657239"/>
    <w:rsid w:val="006572CF"/>
    <w:rsid w:val="0065758D"/>
    <w:rsid w:val="006576D1"/>
    <w:rsid w:val="00660045"/>
    <w:rsid w:val="0066011D"/>
    <w:rsid w:val="006604F2"/>
    <w:rsid w:val="006605D3"/>
    <w:rsid w:val="00660645"/>
    <w:rsid w:val="006607C0"/>
    <w:rsid w:val="00660AD4"/>
    <w:rsid w:val="00660EBC"/>
    <w:rsid w:val="00661288"/>
    <w:rsid w:val="006613A6"/>
    <w:rsid w:val="0066140E"/>
    <w:rsid w:val="00661414"/>
    <w:rsid w:val="006616B2"/>
    <w:rsid w:val="0066187D"/>
    <w:rsid w:val="0066189F"/>
    <w:rsid w:val="00661CA9"/>
    <w:rsid w:val="00661DF3"/>
    <w:rsid w:val="00661E19"/>
    <w:rsid w:val="00661FC4"/>
    <w:rsid w:val="006620B2"/>
    <w:rsid w:val="0066241B"/>
    <w:rsid w:val="006627A2"/>
    <w:rsid w:val="00662A26"/>
    <w:rsid w:val="00662DBB"/>
    <w:rsid w:val="00662E0A"/>
    <w:rsid w:val="00662FB7"/>
    <w:rsid w:val="006630DD"/>
    <w:rsid w:val="006634E6"/>
    <w:rsid w:val="00663896"/>
    <w:rsid w:val="006638BB"/>
    <w:rsid w:val="0066394A"/>
    <w:rsid w:val="0066397D"/>
    <w:rsid w:val="00663E4E"/>
    <w:rsid w:val="00663E79"/>
    <w:rsid w:val="00664206"/>
    <w:rsid w:val="00664336"/>
    <w:rsid w:val="00664427"/>
    <w:rsid w:val="00664B3B"/>
    <w:rsid w:val="00664D98"/>
    <w:rsid w:val="00665516"/>
    <w:rsid w:val="006655EE"/>
    <w:rsid w:val="00665641"/>
    <w:rsid w:val="006657C9"/>
    <w:rsid w:val="006658BC"/>
    <w:rsid w:val="00665B0A"/>
    <w:rsid w:val="00665C5F"/>
    <w:rsid w:val="0066610E"/>
    <w:rsid w:val="0066612F"/>
    <w:rsid w:val="00666396"/>
    <w:rsid w:val="0066653C"/>
    <w:rsid w:val="00666642"/>
    <w:rsid w:val="0066677C"/>
    <w:rsid w:val="006667B9"/>
    <w:rsid w:val="006668F2"/>
    <w:rsid w:val="006669D1"/>
    <w:rsid w:val="00666C43"/>
    <w:rsid w:val="00666CD5"/>
    <w:rsid w:val="00666E18"/>
    <w:rsid w:val="00667897"/>
    <w:rsid w:val="006679E2"/>
    <w:rsid w:val="006679FA"/>
    <w:rsid w:val="00667ACA"/>
    <w:rsid w:val="00667C50"/>
    <w:rsid w:val="00667CC8"/>
    <w:rsid w:val="00667D8D"/>
    <w:rsid w:val="00667EE7"/>
    <w:rsid w:val="006700E3"/>
    <w:rsid w:val="00670252"/>
    <w:rsid w:val="006704AE"/>
    <w:rsid w:val="00670596"/>
    <w:rsid w:val="00670802"/>
    <w:rsid w:val="00670874"/>
    <w:rsid w:val="00670922"/>
    <w:rsid w:val="00670BE1"/>
    <w:rsid w:val="00670E0F"/>
    <w:rsid w:val="00671082"/>
    <w:rsid w:val="006711EC"/>
    <w:rsid w:val="0067128E"/>
    <w:rsid w:val="00671458"/>
    <w:rsid w:val="00671A57"/>
    <w:rsid w:val="00671F11"/>
    <w:rsid w:val="00672152"/>
    <w:rsid w:val="0067215E"/>
    <w:rsid w:val="0067218F"/>
    <w:rsid w:val="00672D0D"/>
    <w:rsid w:val="006730AB"/>
    <w:rsid w:val="00673CF3"/>
    <w:rsid w:val="00673EC5"/>
    <w:rsid w:val="00673F10"/>
    <w:rsid w:val="006741F2"/>
    <w:rsid w:val="0067458C"/>
    <w:rsid w:val="006745FC"/>
    <w:rsid w:val="00674616"/>
    <w:rsid w:val="006747E7"/>
    <w:rsid w:val="0067484B"/>
    <w:rsid w:val="006748DC"/>
    <w:rsid w:val="00674A56"/>
    <w:rsid w:val="00674A8F"/>
    <w:rsid w:val="00674B97"/>
    <w:rsid w:val="00674CC3"/>
    <w:rsid w:val="00674DAF"/>
    <w:rsid w:val="00674F4D"/>
    <w:rsid w:val="0067527C"/>
    <w:rsid w:val="00675639"/>
    <w:rsid w:val="0067595E"/>
    <w:rsid w:val="00675B4C"/>
    <w:rsid w:val="00675C72"/>
    <w:rsid w:val="00675D6C"/>
    <w:rsid w:val="006760A2"/>
    <w:rsid w:val="00676380"/>
    <w:rsid w:val="0067652A"/>
    <w:rsid w:val="006766B1"/>
    <w:rsid w:val="0067695E"/>
    <w:rsid w:val="00676979"/>
    <w:rsid w:val="00676C60"/>
    <w:rsid w:val="00676CD6"/>
    <w:rsid w:val="00676F3E"/>
    <w:rsid w:val="00677075"/>
    <w:rsid w:val="006770D5"/>
    <w:rsid w:val="006771F9"/>
    <w:rsid w:val="00677481"/>
    <w:rsid w:val="006776D7"/>
    <w:rsid w:val="0067785A"/>
    <w:rsid w:val="00677C4E"/>
    <w:rsid w:val="00677C64"/>
    <w:rsid w:val="00677D98"/>
    <w:rsid w:val="00677E13"/>
    <w:rsid w:val="00680181"/>
    <w:rsid w:val="006803C1"/>
    <w:rsid w:val="00680B4B"/>
    <w:rsid w:val="00680BA8"/>
    <w:rsid w:val="00680F14"/>
    <w:rsid w:val="00681003"/>
    <w:rsid w:val="00681248"/>
    <w:rsid w:val="00681268"/>
    <w:rsid w:val="00681331"/>
    <w:rsid w:val="00681376"/>
    <w:rsid w:val="00681392"/>
    <w:rsid w:val="006817C9"/>
    <w:rsid w:val="00681816"/>
    <w:rsid w:val="0068184F"/>
    <w:rsid w:val="006819A9"/>
    <w:rsid w:val="006820AE"/>
    <w:rsid w:val="006822BF"/>
    <w:rsid w:val="006824C3"/>
    <w:rsid w:val="006825FB"/>
    <w:rsid w:val="00682D05"/>
    <w:rsid w:val="00683786"/>
    <w:rsid w:val="0068383A"/>
    <w:rsid w:val="00683954"/>
    <w:rsid w:val="00683ECE"/>
    <w:rsid w:val="00684009"/>
    <w:rsid w:val="00684517"/>
    <w:rsid w:val="0068492F"/>
    <w:rsid w:val="00684A21"/>
    <w:rsid w:val="00684AE4"/>
    <w:rsid w:val="00684EDD"/>
    <w:rsid w:val="00685071"/>
    <w:rsid w:val="006853A9"/>
    <w:rsid w:val="006854A4"/>
    <w:rsid w:val="00685535"/>
    <w:rsid w:val="00685623"/>
    <w:rsid w:val="00685626"/>
    <w:rsid w:val="00685762"/>
    <w:rsid w:val="00685D8A"/>
    <w:rsid w:val="00685DB6"/>
    <w:rsid w:val="00686E68"/>
    <w:rsid w:val="00686EA4"/>
    <w:rsid w:val="00686ED2"/>
    <w:rsid w:val="00686EF8"/>
    <w:rsid w:val="00687129"/>
    <w:rsid w:val="00687794"/>
    <w:rsid w:val="00687814"/>
    <w:rsid w:val="00687C55"/>
    <w:rsid w:val="00687D5F"/>
    <w:rsid w:val="006901EF"/>
    <w:rsid w:val="006905A6"/>
    <w:rsid w:val="006905FF"/>
    <w:rsid w:val="00690E5D"/>
    <w:rsid w:val="00690EBB"/>
    <w:rsid w:val="0069117D"/>
    <w:rsid w:val="0069139F"/>
    <w:rsid w:val="0069143E"/>
    <w:rsid w:val="00691937"/>
    <w:rsid w:val="00691A09"/>
    <w:rsid w:val="00691C0F"/>
    <w:rsid w:val="00691C7C"/>
    <w:rsid w:val="00691E04"/>
    <w:rsid w:val="00691E7C"/>
    <w:rsid w:val="006920A2"/>
    <w:rsid w:val="006922D3"/>
    <w:rsid w:val="0069232D"/>
    <w:rsid w:val="00692631"/>
    <w:rsid w:val="00692651"/>
    <w:rsid w:val="0069286C"/>
    <w:rsid w:val="006929C1"/>
    <w:rsid w:val="00692A26"/>
    <w:rsid w:val="00692BC9"/>
    <w:rsid w:val="00692C4F"/>
    <w:rsid w:val="00692E20"/>
    <w:rsid w:val="00692E98"/>
    <w:rsid w:val="00692FFF"/>
    <w:rsid w:val="0069334C"/>
    <w:rsid w:val="00693A62"/>
    <w:rsid w:val="00693B5B"/>
    <w:rsid w:val="00693D41"/>
    <w:rsid w:val="006945C3"/>
    <w:rsid w:val="00694BCD"/>
    <w:rsid w:val="00694F87"/>
    <w:rsid w:val="006954D9"/>
    <w:rsid w:val="00695657"/>
    <w:rsid w:val="0069578E"/>
    <w:rsid w:val="0069579B"/>
    <w:rsid w:val="00695FC2"/>
    <w:rsid w:val="006961BD"/>
    <w:rsid w:val="006961DA"/>
    <w:rsid w:val="00696949"/>
    <w:rsid w:val="00696A85"/>
    <w:rsid w:val="00696C45"/>
    <w:rsid w:val="00696E98"/>
    <w:rsid w:val="00697052"/>
    <w:rsid w:val="00697294"/>
    <w:rsid w:val="00697B00"/>
    <w:rsid w:val="006A034F"/>
    <w:rsid w:val="006A068D"/>
    <w:rsid w:val="006A06D4"/>
    <w:rsid w:val="006A0746"/>
    <w:rsid w:val="006A0897"/>
    <w:rsid w:val="006A08AD"/>
    <w:rsid w:val="006A0926"/>
    <w:rsid w:val="006A0B55"/>
    <w:rsid w:val="006A0F1F"/>
    <w:rsid w:val="006A0F34"/>
    <w:rsid w:val="006A1051"/>
    <w:rsid w:val="006A16B3"/>
    <w:rsid w:val="006A16C3"/>
    <w:rsid w:val="006A170A"/>
    <w:rsid w:val="006A1A78"/>
    <w:rsid w:val="006A1B36"/>
    <w:rsid w:val="006A210D"/>
    <w:rsid w:val="006A2702"/>
    <w:rsid w:val="006A2941"/>
    <w:rsid w:val="006A29D6"/>
    <w:rsid w:val="006A2D9D"/>
    <w:rsid w:val="006A2F1C"/>
    <w:rsid w:val="006A305C"/>
    <w:rsid w:val="006A3083"/>
    <w:rsid w:val="006A30AE"/>
    <w:rsid w:val="006A3383"/>
    <w:rsid w:val="006A3543"/>
    <w:rsid w:val="006A3748"/>
    <w:rsid w:val="006A3C1B"/>
    <w:rsid w:val="006A3C5C"/>
    <w:rsid w:val="006A44AD"/>
    <w:rsid w:val="006A46FB"/>
    <w:rsid w:val="006A4A0A"/>
    <w:rsid w:val="006A4A54"/>
    <w:rsid w:val="006A4A92"/>
    <w:rsid w:val="006A4B88"/>
    <w:rsid w:val="006A4D58"/>
    <w:rsid w:val="006A518C"/>
    <w:rsid w:val="006A532A"/>
    <w:rsid w:val="006A58E0"/>
    <w:rsid w:val="006A5A81"/>
    <w:rsid w:val="006A5D4E"/>
    <w:rsid w:val="006A5D90"/>
    <w:rsid w:val="006A5D92"/>
    <w:rsid w:val="006A5E28"/>
    <w:rsid w:val="006A62EC"/>
    <w:rsid w:val="006A660C"/>
    <w:rsid w:val="006A67C1"/>
    <w:rsid w:val="006A697B"/>
    <w:rsid w:val="006A6D81"/>
    <w:rsid w:val="006A6DAF"/>
    <w:rsid w:val="006A6EA1"/>
    <w:rsid w:val="006A6F39"/>
    <w:rsid w:val="006A725F"/>
    <w:rsid w:val="006A73E6"/>
    <w:rsid w:val="006A7432"/>
    <w:rsid w:val="006A7453"/>
    <w:rsid w:val="006A76FE"/>
    <w:rsid w:val="006A7959"/>
    <w:rsid w:val="006A7AFF"/>
    <w:rsid w:val="006A7C68"/>
    <w:rsid w:val="006A7DBF"/>
    <w:rsid w:val="006A7E0E"/>
    <w:rsid w:val="006B02F9"/>
    <w:rsid w:val="006B08F7"/>
    <w:rsid w:val="006B138A"/>
    <w:rsid w:val="006B1816"/>
    <w:rsid w:val="006B1A9F"/>
    <w:rsid w:val="006B1BCF"/>
    <w:rsid w:val="006B1F2A"/>
    <w:rsid w:val="006B2052"/>
    <w:rsid w:val="006B2099"/>
    <w:rsid w:val="006B2156"/>
    <w:rsid w:val="006B2198"/>
    <w:rsid w:val="006B2A89"/>
    <w:rsid w:val="006B2B06"/>
    <w:rsid w:val="006B307E"/>
    <w:rsid w:val="006B372B"/>
    <w:rsid w:val="006B3956"/>
    <w:rsid w:val="006B3B2C"/>
    <w:rsid w:val="006B3E3C"/>
    <w:rsid w:val="006B41C4"/>
    <w:rsid w:val="006B48B1"/>
    <w:rsid w:val="006B502F"/>
    <w:rsid w:val="006B503A"/>
    <w:rsid w:val="006B50CF"/>
    <w:rsid w:val="006B5283"/>
    <w:rsid w:val="006B5326"/>
    <w:rsid w:val="006B5582"/>
    <w:rsid w:val="006B57B5"/>
    <w:rsid w:val="006B5B9A"/>
    <w:rsid w:val="006B5EAA"/>
    <w:rsid w:val="006B603F"/>
    <w:rsid w:val="006B61CE"/>
    <w:rsid w:val="006B633D"/>
    <w:rsid w:val="006B6614"/>
    <w:rsid w:val="006B6962"/>
    <w:rsid w:val="006B6F0D"/>
    <w:rsid w:val="006B72CF"/>
    <w:rsid w:val="006B7643"/>
    <w:rsid w:val="006B76BE"/>
    <w:rsid w:val="006B78ED"/>
    <w:rsid w:val="006B7917"/>
    <w:rsid w:val="006B7932"/>
    <w:rsid w:val="006B79BE"/>
    <w:rsid w:val="006B7D1D"/>
    <w:rsid w:val="006C00E8"/>
    <w:rsid w:val="006C03B8"/>
    <w:rsid w:val="006C0613"/>
    <w:rsid w:val="006C077C"/>
    <w:rsid w:val="006C0BE9"/>
    <w:rsid w:val="006C0D45"/>
    <w:rsid w:val="006C1226"/>
    <w:rsid w:val="006C1697"/>
    <w:rsid w:val="006C1BBB"/>
    <w:rsid w:val="006C232B"/>
    <w:rsid w:val="006C23B5"/>
    <w:rsid w:val="006C2457"/>
    <w:rsid w:val="006C26BB"/>
    <w:rsid w:val="006C28E2"/>
    <w:rsid w:val="006C2BB6"/>
    <w:rsid w:val="006C34C8"/>
    <w:rsid w:val="006C362E"/>
    <w:rsid w:val="006C378C"/>
    <w:rsid w:val="006C3971"/>
    <w:rsid w:val="006C39C8"/>
    <w:rsid w:val="006C3BA6"/>
    <w:rsid w:val="006C3FC4"/>
    <w:rsid w:val="006C427F"/>
    <w:rsid w:val="006C4322"/>
    <w:rsid w:val="006C4A7A"/>
    <w:rsid w:val="006C511C"/>
    <w:rsid w:val="006C5902"/>
    <w:rsid w:val="006C5A77"/>
    <w:rsid w:val="006C5D63"/>
    <w:rsid w:val="006C5E02"/>
    <w:rsid w:val="006C5E47"/>
    <w:rsid w:val="006C5EC9"/>
    <w:rsid w:val="006C6059"/>
    <w:rsid w:val="006C6176"/>
    <w:rsid w:val="006C6445"/>
    <w:rsid w:val="006C6594"/>
    <w:rsid w:val="006C67BF"/>
    <w:rsid w:val="006C69B9"/>
    <w:rsid w:val="006C69E0"/>
    <w:rsid w:val="006C6A5A"/>
    <w:rsid w:val="006C6D17"/>
    <w:rsid w:val="006C6DDA"/>
    <w:rsid w:val="006C7522"/>
    <w:rsid w:val="006C7527"/>
    <w:rsid w:val="006C7A3E"/>
    <w:rsid w:val="006C7A76"/>
    <w:rsid w:val="006C7F3E"/>
    <w:rsid w:val="006D0534"/>
    <w:rsid w:val="006D057B"/>
    <w:rsid w:val="006D05D9"/>
    <w:rsid w:val="006D0867"/>
    <w:rsid w:val="006D0905"/>
    <w:rsid w:val="006D0986"/>
    <w:rsid w:val="006D0996"/>
    <w:rsid w:val="006D0A2F"/>
    <w:rsid w:val="006D0CE1"/>
    <w:rsid w:val="006D0E95"/>
    <w:rsid w:val="006D0FB4"/>
    <w:rsid w:val="006D1124"/>
    <w:rsid w:val="006D1659"/>
    <w:rsid w:val="006D1CD7"/>
    <w:rsid w:val="006D1D93"/>
    <w:rsid w:val="006D1FB8"/>
    <w:rsid w:val="006D2076"/>
    <w:rsid w:val="006D2090"/>
    <w:rsid w:val="006D331C"/>
    <w:rsid w:val="006D3BAE"/>
    <w:rsid w:val="006D3BE5"/>
    <w:rsid w:val="006D3C06"/>
    <w:rsid w:val="006D3D9F"/>
    <w:rsid w:val="006D3DB0"/>
    <w:rsid w:val="006D437F"/>
    <w:rsid w:val="006D43AD"/>
    <w:rsid w:val="006D4F87"/>
    <w:rsid w:val="006D5362"/>
    <w:rsid w:val="006D541A"/>
    <w:rsid w:val="006D54D5"/>
    <w:rsid w:val="006D5839"/>
    <w:rsid w:val="006D59A3"/>
    <w:rsid w:val="006D5DA6"/>
    <w:rsid w:val="006D6079"/>
    <w:rsid w:val="006D629B"/>
    <w:rsid w:val="006D6771"/>
    <w:rsid w:val="006D6AB4"/>
    <w:rsid w:val="006D6E73"/>
    <w:rsid w:val="006D6F08"/>
    <w:rsid w:val="006D7622"/>
    <w:rsid w:val="006D7AAA"/>
    <w:rsid w:val="006E0395"/>
    <w:rsid w:val="006E04D0"/>
    <w:rsid w:val="006E062C"/>
    <w:rsid w:val="006E0850"/>
    <w:rsid w:val="006E093E"/>
    <w:rsid w:val="006E0A29"/>
    <w:rsid w:val="006E0C27"/>
    <w:rsid w:val="006E0CAE"/>
    <w:rsid w:val="006E0DE7"/>
    <w:rsid w:val="006E0F10"/>
    <w:rsid w:val="006E1022"/>
    <w:rsid w:val="006E10DD"/>
    <w:rsid w:val="006E1B50"/>
    <w:rsid w:val="006E1C82"/>
    <w:rsid w:val="006E1E96"/>
    <w:rsid w:val="006E217C"/>
    <w:rsid w:val="006E2355"/>
    <w:rsid w:val="006E23B5"/>
    <w:rsid w:val="006E2495"/>
    <w:rsid w:val="006E24F5"/>
    <w:rsid w:val="006E2816"/>
    <w:rsid w:val="006E2834"/>
    <w:rsid w:val="006E28B7"/>
    <w:rsid w:val="006E298F"/>
    <w:rsid w:val="006E2A9B"/>
    <w:rsid w:val="006E2C5C"/>
    <w:rsid w:val="006E2F2D"/>
    <w:rsid w:val="006E3310"/>
    <w:rsid w:val="006E34F6"/>
    <w:rsid w:val="006E35CA"/>
    <w:rsid w:val="006E3713"/>
    <w:rsid w:val="006E39F7"/>
    <w:rsid w:val="006E3A57"/>
    <w:rsid w:val="006E3B91"/>
    <w:rsid w:val="006E3C42"/>
    <w:rsid w:val="006E4266"/>
    <w:rsid w:val="006E42E3"/>
    <w:rsid w:val="006E47A7"/>
    <w:rsid w:val="006E483F"/>
    <w:rsid w:val="006E49F4"/>
    <w:rsid w:val="006E4B48"/>
    <w:rsid w:val="006E4E39"/>
    <w:rsid w:val="006E4FC4"/>
    <w:rsid w:val="006E5152"/>
    <w:rsid w:val="006E537F"/>
    <w:rsid w:val="006E565E"/>
    <w:rsid w:val="006E589A"/>
    <w:rsid w:val="006E58BB"/>
    <w:rsid w:val="006E5B78"/>
    <w:rsid w:val="006E60FB"/>
    <w:rsid w:val="006E638E"/>
    <w:rsid w:val="006E673D"/>
    <w:rsid w:val="006E67DB"/>
    <w:rsid w:val="006E6938"/>
    <w:rsid w:val="006E69A3"/>
    <w:rsid w:val="006E6B1E"/>
    <w:rsid w:val="006E6B5F"/>
    <w:rsid w:val="006E6FEB"/>
    <w:rsid w:val="006E7234"/>
    <w:rsid w:val="006E7276"/>
    <w:rsid w:val="006E7322"/>
    <w:rsid w:val="006E796A"/>
    <w:rsid w:val="006E79A7"/>
    <w:rsid w:val="006E7D3B"/>
    <w:rsid w:val="006E7E08"/>
    <w:rsid w:val="006F0801"/>
    <w:rsid w:val="006F09D1"/>
    <w:rsid w:val="006F0CFC"/>
    <w:rsid w:val="006F108E"/>
    <w:rsid w:val="006F12C1"/>
    <w:rsid w:val="006F1815"/>
    <w:rsid w:val="006F1A5B"/>
    <w:rsid w:val="006F1B70"/>
    <w:rsid w:val="006F1E90"/>
    <w:rsid w:val="006F26EA"/>
    <w:rsid w:val="006F28A0"/>
    <w:rsid w:val="006F28E8"/>
    <w:rsid w:val="006F2A49"/>
    <w:rsid w:val="006F2CF7"/>
    <w:rsid w:val="006F2D81"/>
    <w:rsid w:val="006F2EDB"/>
    <w:rsid w:val="006F341D"/>
    <w:rsid w:val="006F342E"/>
    <w:rsid w:val="006F3666"/>
    <w:rsid w:val="006F38B6"/>
    <w:rsid w:val="006F3CDE"/>
    <w:rsid w:val="006F3DD6"/>
    <w:rsid w:val="006F3EC8"/>
    <w:rsid w:val="006F4147"/>
    <w:rsid w:val="006F41AB"/>
    <w:rsid w:val="006F42AA"/>
    <w:rsid w:val="006F4445"/>
    <w:rsid w:val="006F4805"/>
    <w:rsid w:val="006F4A22"/>
    <w:rsid w:val="006F4C31"/>
    <w:rsid w:val="006F4F05"/>
    <w:rsid w:val="006F4FCF"/>
    <w:rsid w:val="006F5544"/>
    <w:rsid w:val="006F5760"/>
    <w:rsid w:val="006F58D4"/>
    <w:rsid w:val="006F5A01"/>
    <w:rsid w:val="006F5B82"/>
    <w:rsid w:val="006F5C65"/>
    <w:rsid w:val="006F601C"/>
    <w:rsid w:val="006F60FA"/>
    <w:rsid w:val="006F61A3"/>
    <w:rsid w:val="006F656B"/>
    <w:rsid w:val="006F6582"/>
    <w:rsid w:val="006F65AB"/>
    <w:rsid w:val="006F6665"/>
    <w:rsid w:val="006F68F9"/>
    <w:rsid w:val="006F6B98"/>
    <w:rsid w:val="006F6C0C"/>
    <w:rsid w:val="006F7806"/>
    <w:rsid w:val="006F7A0D"/>
    <w:rsid w:val="006F7B2F"/>
    <w:rsid w:val="007002D6"/>
    <w:rsid w:val="007004E3"/>
    <w:rsid w:val="007009C4"/>
    <w:rsid w:val="00700CCC"/>
    <w:rsid w:val="00700D5F"/>
    <w:rsid w:val="00700E47"/>
    <w:rsid w:val="007013FE"/>
    <w:rsid w:val="0070179D"/>
    <w:rsid w:val="007017DD"/>
    <w:rsid w:val="0070188A"/>
    <w:rsid w:val="007018B0"/>
    <w:rsid w:val="00701CA1"/>
    <w:rsid w:val="00701DF9"/>
    <w:rsid w:val="00701FCA"/>
    <w:rsid w:val="00702076"/>
    <w:rsid w:val="00702178"/>
    <w:rsid w:val="007023D3"/>
    <w:rsid w:val="007026AB"/>
    <w:rsid w:val="007031F9"/>
    <w:rsid w:val="00703236"/>
    <w:rsid w:val="007033C9"/>
    <w:rsid w:val="0070342A"/>
    <w:rsid w:val="0070346E"/>
    <w:rsid w:val="00703806"/>
    <w:rsid w:val="00703AB9"/>
    <w:rsid w:val="00704162"/>
    <w:rsid w:val="00704186"/>
    <w:rsid w:val="007041FE"/>
    <w:rsid w:val="0070451B"/>
    <w:rsid w:val="0070464B"/>
    <w:rsid w:val="007047FF"/>
    <w:rsid w:val="00704BC6"/>
    <w:rsid w:val="00704D48"/>
    <w:rsid w:val="00704EDB"/>
    <w:rsid w:val="0070505B"/>
    <w:rsid w:val="007052C2"/>
    <w:rsid w:val="0070549B"/>
    <w:rsid w:val="0070559D"/>
    <w:rsid w:val="00705977"/>
    <w:rsid w:val="00705CD7"/>
    <w:rsid w:val="00705DC2"/>
    <w:rsid w:val="00706101"/>
    <w:rsid w:val="007062C3"/>
    <w:rsid w:val="00706333"/>
    <w:rsid w:val="00706B91"/>
    <w:rsid w:val="00706C98"/>
    <w:rsid w:val="00707006"/>
    <w:rsid w:val="00707072"/>
    <w:rsid w:val="00707196"/>
    <w:rsid w:val="007073E6"/>
    <w:rsid w:val="0070755B"/>
    <w:rsid w:val="00707BFC"/>
    <w:rsid w:val="00707D61"/>
    <w:rsid w:val="00707D7B"/>
    <w:rsid w:val="00707FD2"/>
    <w:rsid w:val="007106E0"/>
    <w:rsid w:val="0071074B"/>
    <w:rsid w:val="007107E4"/>
    <w:rsid w:val="00710EAD"/>
    <w:rsid w:val="0071132C"/>
    <w:rsid w:val="007113AD"/>
    <w:rsid w:val="0071172E"/>
    <w:rsid w:val="007118FA"/>
    <w:rsid w:val="00711D09"/>
    <w:rsid w:val="00711E33"/>
    <w:rsid w:val="00711FB5"/>
    <w:rsid w:val="0071222A"/>
    <w:rsid w:val="00712287"/>
    <w:rsid w:val="0071239D"/>
    <w:rsid w:val="00712696"/>
    <w:rsid w:val="00712772"/>
    <w:rsid w:val="00712A5C"/>
    <w:rsid w:val="00712BE5"/>
    <w:rsid w:val="00712C47"/>
    <w:rsid w:val="0071310E"/>
    <w:rsid w:val="00713534"/>
    <w:rsid w:val="007139C2"/>
    <w:rsid w:val="00713A28"/>
    <w:rsid w:val="00713CEF"/>
    <w:rsid w:val="00713E7B"/>
    <w:rsid w:val="0071445A"/>
    <w:rsid w:val="007144C6"/>
    <w:rsid w:val="007148D3"/>
    <w:rsid w:val="0071492D"/>
    <w:rsid w:val="00714989"/>
    <w:rsid w:val="00714F63"/>
    <w:rsid w:val="007151F5"/>
    <w:rsid w:val="00715701"/>
    <w:rsid w:val="00715B9A"/>
    <w:rsid w:val="00715C40"/>
    <w:rsid w:val="00715DC8"/>
    <w:rsid w:val="00715E35"/>
    <w:rsid w:val="00715F53"/>
    <w:rsid w:val="00716061"/>
    <w:rsid w:val="007166A7"/>
    <w:rsid w:val="007166F3"/>
    <w:rsid w:val="007167BF"/>
    <w:rsid w:val="007168FC"/>
    <w:rsid w:val="00716919"/>
    <w:rsid w:val="00716BD8"/>
    <w:rsid w:val="0071703C"/>
    <w:rsid w:val="0071714D"/>
    <w:rsid w:val="007171D8"/>
    <w:rsid w:val="00717275"/>
    <w:rsid w:val="007172F3"/>
    <w:rsid w:val="007173B9"/>
    <w:rsid w:val="007174D2"/>
    <w:rsid w:val="00717BAF"/>
    <w:rsid w:val="00717CE7"/>
    <w:rsid w:val="00717E26"/>
    <w:rsid w:val="00720122"/>
    <w:rsid w:val="00720175"/>
    <w:rsid w:val="00720183"/>
    <w:rsid w:val="00720349"/>
    <w:rsid w:val="00720B33"/>
    <w:rsid w:val="00720E5A"/>
    <w:rsid w:val="00720F53"/>
    <w:rsid w:val="00721004"/>
    <w:rsid w:val="00721189"/>
    <w:rsid w:val="00721339"/>
    <w:rsid w:val="007215C2"/>
    <w:rsid w:val="00721707"/>
    <w:rsid w:val="0072182D"/>
    <w:rsid w:val="0072184A"/>
    <w:rsid w:val="0072193D"/>
    <w:rsid w:val="0072197B"/>
    <w:rsid w:val="00721A6F"/>
    <w:rsid w:val="007224F2"/>
    <w:rsid w:val="0072258E"/>
    <w:rsid w:val="007225B9"/>
    <w:rsid w:val="00722CB5"/>
    <w:rsid w:val="00722D38"/>
    <w:rsid w:val="00722D45"/>
    <w:rsid w:val="00723068"/>
    <w:rsid w:val="0072320E"/>
    <w:rsid w:val="0072327F"/>
    <w:rsid w:val="00723434"/>
    <w:rsid w:val="00723493"/>
    <w:rsid w:val="0072380C"/>
    <w:rsid w:val="00723BCC"/>
    <w:rsid w:val="00723CE9"/>
    <w:rsid w:val="00723EA0"/>
    <w:rsid w:val="00724119"/>
    <w:rsid w:val="007241A5"/>
    <w:rsid w:val="0072432A"/>
    <w:rsid w:val="007247BB"/>
    <w:rsid w:val="00724C01"/>
    <w:rsid w:val="00724C3B"/>
    <w:rsid w:val="00724D1B"/>
    <w:rsid w:val="00725120"/>
    <w:rsid w:val="00725337"/>
    <w:rsid w:val="00725620"/>
    <w:rsid w:val="007257D0"/>
    <w:rsid w:val="0072581F"/>
    <w:rsid w:val="00725B76"/>
    <w:rsid w:val="00725C77"/>
    <w:rsid w:val="007265F0"/>
    <w:rsid w:val="0072677C"/>
    <w:rsid w:val="007267A1"/>
    <w:rsid w:val="00726811"/>
    <w:rsid w:val="00726B79"/>
    <w:rsid w:val="00726D23"/>
    <w:rsid w:val="00726EA6"/>
    <w:rsid w:val="00726EB3"/>
    <w:rsid w:val="00727052"/>
    <w:rsid w:val="00727208"/>
    <w:rsid w:val="007275C4"/>
    <w:rsid w:val="00727680"/>
    <w:rsid w:val="0072785F"/>
    <w:rsid w:val="00727AA9"/>
    <w:rsid w:val="00727D36"/>
    <w:rsid w:val="00727DDE"/>
    <w:rsid w:val="00730194"/>
    <w:rsid w:val="00730562"/>
    <w:rsid w:val="00730865"/>
    <w:rsid w:val="00730C4B"/>
    <w:rsid w:val="00730D40"/>
    <w:rsid w:val="00730E31"/>
    <w:rsid w:val="0073102B"/>
    <w:rsid w:val="00731327"/>
    <w:rsid w:val="00731539"/>
    <w:rsid w:val="007316E5"/>
    <w:rsid w:val="00732156"/>
    <w:rsid w:val="00732282"/>
    <w:rsid w:val="007323E9"/>
    <w:rsid w:val="007328D6"/>
    <w:rsid w:val="00732900"/>
    <w:rsid w:val="00733280"/>
    <w:rsid w:val="00733764"/>
    <w:rsid w:val="00733872"/>
    <w:rsid w:val="00733AC0"/>
    <w:rsid w:val="00733C36"/>
    <w:rsid w:val="00733C9C"/>
    <w:rsid w:val="00733D88"/>
    <w:rsid w:val="00734036"/>
    <w:rsid w:val="00734163"/>
    <w:rsid w:val="007344D7"/>
    <w:rsid w:val="007345FF"/>
    <w:rsid w:val="007348B1"/>
    <w:rsid w:val="00734B37"/>
    <w:rsid w:val="00734D21"/>
    <w:rsid w:val="00735473"/>
    <w:rsid w:val="007355B1"/>
    <w:rsid w:val="00735954"/>
    <w:rsid w:val="00735C1F"/>
    <w:rsid w:val="00735D79"/>
    <w:rsid w:val="00735E35"/>
    <w:rsid w:val="00735EED"/>
    <w:rsid w:val="00735F13"/>
    <w:rsid w:val="00736016"/>
    <w:rsid w:val="007361B9"/>
    <w:rsid w:val="0073622E"/>
    <w:rsid w:val="007362A6"/>
    <w:rsid w:val="0073640C"/>
    <w:rsid w:val="007365CA"/>
    <w:rsid w:val="007365FD"/>
    <w:rsid w:val="0073678C"/>
    <w:rsid w:val="00736AD9"/>
    <w:rsid w:val="00736D7D"/>
    <w:rsid w:val="00736E1A"/>
    <w:rsid w:val="00736E7D"/>
    <w:rsid w:val="00736F72"/>
    <w:rsid w:val="0073716C"/>
    <w:rsid w:val="00737295"/>
    <w:rsid w:val="00737334"/>
    <w:rsid w:val="0073765D"/>
    <w:rsid w:val="00737895"/>
    <w:rsid w:val="00737AF0"/>
    <w:rsid w:val="00740032"/>
    <w:rsid w:val="00740338"/>
    <w:rsid w:val="007405E8"/>
    <w:rsid w:val="00740972"/>
    <w:rsid w:val="00740E58"/>
    <w:rsid w:val="00740FF2"/>
    <w:rsid w:val="00741438"/>
    <w:rsid w:val="007419FD"/>
    <w:rsid w:val="00741B7D"/>
    <w:rsid w:val="00741D94"/>
    <w:rsid w:val="00741E8A"/>
    <w:rsid w:val="00741EDF"/>
    <w:rsid w:val="00742209"/>
    <w:rsid w:val="00742531"/>
    <w:rsid w:val="007427E9"/>
    <w:rsid w:val="007428BE"/>
    <w:rsid w:val="0074292A"/>
    <w:rsid w:val="00742C59"/>
    <w:rsid w:val="00742C5F"/>
    <w:rsid w:val="00742DA1"/>
    <w:rsid w:val="00742EDD"/>
    <w:rsid w:val="00742FAD"/>
    <w:rsid w:val="00742FF3"/>
    <w:rsid w:val="007432D3"/>
    <w:rsid w:val="00743418"/>
    <w:rsid w:val="0074360E"/>
    <w:rsid w:val="00743BAE"/>
    <w:rsid w:val="00744106"/>
    <w:rsid w:val="00744269"/>
    <w:rsid w:val="00744392"/>
    <w:rsid w:val="00744440"/>
    <w:rsid w:val="00744592"/>
    <w:rsid w:val="007445A0"/>
    <w:rsid w:val="007445BF"/>
    <w:rsid w:val="007447D6"/>
    <w:rsid w:val="0074481E"/>
    <w:rsid w:val="00744853"/>
    <w:rsid w:val="00744910"/>
    <w:rsid w:val="00744E7B"/>
    <w:rsid w:val="00744EAD"/>
    <w:rsid w:val="0074517C"/>
    <w:rsid w:val="0074524B"/>
    <w:rsid w:val="007452C8"/>
    <w:rsid w:val="00745995"/>
    <w:rsid w:val="00745CB0"/>
    <w:rsid w:val="00745CFC"/>
    <w:rsid w:val="00745DF5"/>
    <w:rsid w:val="00745E70"/>
    <w:rsid w:val="00746002"/>
    <w:rsid w:val="007460A3"/>
    <w:rsid w:val="007462F4"/>
    <w:rsid w:val="007469E2"/>
    <w:rsid w:val="00746A93"/>
    <w:rsid w:val="00746DCD"/>
    <w:rsid w:val="00746DE8"/>
    <w:rsid w:val="00746FB1"/>
    <w:rsid w:val="007470D0"/>
    <w:rsid w:val="0074713B"/>
    <w:rsid w:val="00747222"/>
    <w:rsid w:val="00747224"/>
    <w:rsid w:val="007473B6"/>
    <w:rsid w:val="00747402"/>
    <w:rsid w:val="00747530"/>
    <w:rsid w:val="00747D8B"/>
    <w:rsid w:val="00747DDB"/>
    <w:rsid w:val="00747E2B"/>
    <w:rsid w:val="00750004"/>
    <w:rsid w:val="0075011B"/>
    <w:rsid w:val="00750328"/>
    <w:rsid w:val="007503EC"/>
    <w:rsid w:val="00750483"/>
    <w:rsid w:val="007506B1"/>
    <w:rsid w:val="007509D4"/>
    <w:rsid w:val="00750A7A"/>
    <w:rsid w:val="00750ACF"/>
    <w:rsid w:val="00750AEA"/>
    <w:rsid w:val="00750BC7"/>
    <w:rsid w:val="00750C01"/>
    <w:rsid w:val="00750FEB"/>
    <w:rsid w:val="00751228"/>
    <w:rsid w:val="0075171B"/>
    <w:rsid w:val="0075195F"/>
    <w:rsid w:val="00751F22"/>
    <w:rsid w:val="00752127"/>
    <w:rsid w:val="00752661"/>
    <w:rsid w:val="0075295F"/>
    <w:rsid w:val="0075296E"/>
    <w:rsid w:val="00752A0B"/>
    <w:rsid w:val="00752A8C"/>
    <w:rsid w:val="00752D29"/>
    <w:rsid w:val="0075359B"/>
    <w:rsid w:val="007538EC"/>
    <w:rsid w:val="00753E10"/>
    <w:rsid w:val="00753E14"/>
    <w:rsid w:val="00754066"/>
    <w:rsid w:val="00754123"/>
    <w:rsid w:val="0075422A"/>
    <w:rsid w:val="0075440D"/>
    <w:rsid w:val="00754D96"/>
    <w:rsid w:val="0075515D"/>
    <w:rsid w:val="00755706"/>
    <w:rsid w:val="0075597B"/>
    <w:rsid w:val="00755ACD"/>
    <w:rsid w:val="00755CDB"/>
    <w:rsid w:val="00755D04"/>
    <w:rsid w:val="00756471"/>
    <w:rsid w:val="007565F3"/>
    <w:rsid w:val="00757001"/>
    <w:rsid w:val="007571E1"/>
    <w:rsid w:val="00757364"/>
    <w:rsid w:val="0075755F"/>
    <w:rsid w:val="00757D91"/>
    <w:rsid w:val="007604B2"/>
    <w:rsid w:val="0076059F"/>
    <w:rsid w:val="007607C2"/>
    <w:rsid w:val="00760AD6"/>
    <w:rsid w:val="00760D21"/>
    <w:rsid w:val="007611DC"/>
    <w:rsid w:val="007612CC"/>
    <w:rsid w:val="00761365"/>
    <w:rsid w:val="007614E4"/>
    <w:rsid w:val="00761522"/>
    <w:rsid w:val="007615CB"/>
    <w:rsid w:val="007618ED"/>
    <w:rsid w:val="0076193C"/>
    <w:rsid w:val="00761C77"/>
    <w:rsid w:val="00761D87"/>
    <w:rsid w:val="00761F4E"/>
    <w:rsid w:val="0076201B"/>
    <w:rsid w:val="00762123"/>
    <w:rsid w:val="007621A8"/>
    <w:rsid w:val="00762254"/>
    <w:rsid w:val="0076230A"/>
    <w:rsid w:val="007623CF"/>
    <w:rsid w:val="007628A5"/>
    <w:rsid w:val="00762B17"/>
    <w:rsid w:val="00762EF9"/>
    <w:rsid w:val="00763033"/>
    <w:rsid w:val="00763385"/>
    <w:rsid w:val="0076385A"/>
    <w:rsid w:val="0076388F"/>
    <w:rsid w:val="00763DF4"/>
    <w:rsid w:val="00763EEE"/>
    <w:rsid w:val="007645EC"/>
    <w:rsid w:val="007646B4"/>
    <w:rsid w:val="00764AAD"/>
    <w:rsid w:val="0076525E"/>
    <w:rsid w:val="00765281"/>
    <w:rsid w:val="00765651"/>
    <w:rsid w:val="00765743"/>
    <w:rsid w:val="00765933"/>
    <w:rsid w:val="00765E92"/>
    <w:rsid w:val="00765F69"/>
    <w:rsid w:val="00765FDE"/>
    <w:rsid w:val="00766216"/>
    <w:rsid w:val="00766639"/>
    <w:rsid w:val="007667CA"/>
    <w:rsid w:val="00766BAD"/>
    <w:rsid w:val="00766D05"/>
    <w:rsid w:val="00766E22"/>
    <w:rsid w:val="00766F12"/>
    <w:rsid w:val="00766FC8"/>
    <w:rsid w:val="00766FEF"/>
    <w:rsid w:val="0076747C"/>
    <w:rsid w:val="007675B8"/>
    <w:rsid w:val="0076779F"/>
    <w:rsid w:val="007679A7"/>
    <w:rsid w:val="00767B6A"/>
    <w:rsid w:val="00767E1D"/>
    <w:rsid w:val="00767F25"/>
    <w:rsid w:val="0077009B"/>
    <w:rsid w:val="007703F6"/>
    <w:rsid w:val="00770B35"/>
    <w:rsid w:val="00770B4F"/>
    <w:rsid w:val="00770E40"/>
    <w:rsid w:val="00771130"/>
    <w:rsid w:val="0077126E"/>
    <w:rsid w:val="00771408"/>
    <w:rsid w:val="00771BD3"/>
    <w:rsid w:val="00772006"/>
    <w:rsid w:val="007724FF"/>
    <w:rsid w:val="00772722"/>
    <w:rsid w:val="007729A2"/>
    <w:rsid w:val="00772CD5"/>
    <w:rsid w:val="00772FAF"/>
    <w:rsid w:val="00773002"/>
    <w:rsid w:val="00773337"/>
    <w:rsid w:val="0077341A"/>
    <w:rsid w:val="007735C2"/>
    <w:rsid w:val="00773A3C"/>
    <w:rsid w:val="00773B39"/>
    <w:rsid w:val="00773B6B"/>
    <w:rsid w:val="00773DB4"/>
    <w:rsid w:val="00773F58"/>
    <w:rsid w:val="0077402A"/>
    <w:rsid w:val="00774141"/>
    <w:rsid w:val="007743B8"/>
    <w:rsid w:val="0077452A"/>
    <w:rsid w:val="00774F05"/>
    <w:rsid w:val="007753B0"/>
    <w:rsid w:val="007755F2"/>
    <w:rsid w:val="00775869"/>
    <w:rsid w:val="007759F9"/>
    <w:rsid w:val="00776093"/>
    <w:rsid w:val="0077612B"/>
    <w:rsid w:val="007762DD"/>
    <w:rsid w:val="00776971"/>
    <w:rsid w:val="00776A3F"/>
    <w:rsid w:val="00776F9B"/>
    <w:rsid w:val="00776FAD"/>
    <w:rsid w:val="007770C9"/>
    <w:rsid w:val="00777BB1"/>
    <w:rsid w:val="00780380"/>
    <w:rsid w:val="00780418"/>
    <w:rsid w:val="007808FD"/>
    <w:rsid w:val="00780A80"/>
    <w:rsid w:val="00780CF9"/>
    <w:rsid w:val="007813AA"/>
    <w:rsid w:val="007815A4"/>
    <w:rsid w:val="0078177E"/>
    <w:rsid w:val="007817A3"/>
    <w:rsid w:val="0078184B"/>
    <w:rsid w:val="007819FD"/>
    <w:rsid w:val="00781AC6"/>
    <w:rsid w:val="00781B0D"/>
    <w:rsid w:val="00781D71"/>
    <w:rsid w:val="00781F28"/>
    <w:rsid w:val="007821A1"/>
    <w:rsid w:val="00782295"/>
    <w:rsid w:val="007824DA"/>
    <w:rsid w:val="00782B05"/>
    <w:rsid w:val="00782C4F"/>
    <w:rsid w:val="00782D1E"/>
    <w:rsid w:val="0078304C"/>
    <w:rsid w:val="00783101"/>
    <w:rsid w:val="007835D5"/>
    <w:rsid w:val="00783673"/>
    <w:rsid w:val="00783A41"/>
    <w:rsid w:val="00783A90"/>
    <w:rsid w:val="00783AC8"/>
    <w:rsid w:val="00783CB0"/>
    <w:rsid w:val="00783CB6"/>
    <w:rsid w:val="00783CBE"/>
    <w:rsid w:val="00783CDC"/>
    <w:rsid w:val="00783E03"/>
    <w:rsid w:val="00783E49"/>
    <w:rsid w:val="007840E8"/>
    <w:rsid w:val="0078414A"/>
    <w:rsid w:val="00784330"/>
    <w:rsid w:val="007843A5"/>
    <w:rsid w:val="00784805"/>
    <w:rsid w:val="00784A7C"/>
    <w:rsid w:val="00784CE7"/>
    <w:rsid w:val="007851DE"/>
    <w:rsid w:val="00785439"/>
    <w:rsid w:val="00785490"/>
    <w:rsid w:val="0078558E"/>
    <w:rsid w:val="00785988"/>
    <w:rsid w:val="00785BBD"/>
    <w:rsid w:val="00785F90"/>
    <w:rsid w:val="007860D8"/>
    <w:rsid w:val="00786269"/>
    <w:rsid w:val="007863FF"/>
    <w:rsid w:val="007864EA"/>
    <w:rsid w:val="0078650A"/>
    <w:rsid w:val="00787742"/>
    <w:rsid w:val="00787778"/>
    <w:rsid w:val="00787D8D"/>
    <w:rsid w:val="0079015A"/>
    <w:rsid w:val="00790243"/>
    <w:rsid w:val="0079073F"/>
    <w:rsid w:val="0079094C"/>
    <w:rsid w:val="00790A45"/>
    <w:rsid w:val="00790D6D"/>
    <w:rsid w:val="00790D6F"/>
    <w:rsid w:val="007914E5"/>
    <w:rsid w:val="00791537"/>
    <w:rsid w:val="0079165C"/>
    <w:rsid w:val="00791F6D"/>
    <w:rsid w:val="007925EA"/>
    <w:rsid w:val="00792950"/>
    <w:rsid w:val="00792A9D"/>
    <w:rsid w:val="00792B73"/>
    <w:rsid w:val="00792D5D"/>
    <w:rsid w:val="00792D63"/>
    <w:rsid w:val="00792FDB"/>
    <w:rsid w:val="007930C3"/>
    <w:rsid w:val="00793C29"/>
    <w:rsid w:val="00793CD8"/>
    <w:rsid w:val="00793F81"/>
    <w:rsid w:val="00793FC8"/>
    <w:rsid w:val="007941A2"/>
    <w:rsid w:val="00794673"/>
    <w:rsid w:val="00794698"/>
    <w:rsid w:val="00794A4E"/>
    <w:rsid w:val="00795518"/>
    <w:rsid w:val="00795623"/>
    <w:rsid w:val="007956E8"/>
    <w:rsid w:val="007959D7"/>
    <w:rsid w:val="00795C92"/>
    <w:rsid w:val="00795EEB"/>
    <w:rsid w:val="00795FE1"/>
    <w:rsid w:val="00796231"/>
    <w:rsid w:val="00796340"/>
    <w:rsid w:val="00796BD7"/>
    <w:rsid w:val="00796C5E"/>
    <w:rsid w:val="00796E99"/>
    <w:rsid w:val="00796FC4"/>
    <w:rsid w:val="007970BA"/>
    <w:rsid w:val="00797240"/>
    <w:rsid w:val="00797749"/>
    <w:rsid w:val="007A086D"/>
    <w:rsid w:val="007A0C3A"/>
    <w:rsid w:val="007A1136"/>
    <w:rsid w:val="007A118B"/>
    <w:rsid w:val="007A1452"/>
    <w:rsid w:val="007A174A"/>
    <w:rsid w:val="007A174F"/>
    <w:rsid w:val="007A180F"/>
    <w:rsid w:val="007A1B3C"/>
    <w:rsid w:val="007A1CB3"/>
    <w:rsid w:val="007A1CBC"/>
    <w:rsid w:val="007A1D58"/>
    <w:rsid w:val="007A1FF1"/>
    <w:rsid w:val="007A20AF"/>
    <w:rsid w:val="007A27AD"/>
    <w:rsid w:val="007A2BC8"/>
    <w:rsid w:val="007A2CCD"/>
    <w:rsid w:val="007A3017"/>
    <w:rsid w:val="007A306F"/>
    <w:rsid w:val="007A36EF"/>
    <w:rsid w:val="007A3B56"/>
    <w:rsid w:val="007A3C67"/>
    <w:rsid w:val="007A3E57"/>
    <w:rsid w:val="007A41EC"/>
    <w:rsid w:val="007A43A6"/>
    <w:rsid w:val="007A4481"/>
    <w:rsid w:val="007A45C8"/>
    <w:rsid w:val="007A46C0"/>
    <w:rsid w:val="007A47E2"/>
    <w:rsid w:val="007A487C"/>
    <w:rsid w:val="007A4A1D"/>
    <w:rsid w:val="007A4C87"/>
    <w:rsid w:val="007A4C95"/>
    <w:rsid w:val="007A4D52"/>
    <w:rsid w:val="007A50CA"/>
    <w:rsid w:val="007A5338"/>
    <w:rsid w:val="007A53CF"/>
    <w:rsid w:val="007A53D8"/>
    <w:rsid w:val="007A53DC"/>
    <w:rsid w:val="007A573D"/>
    <w:rsid w:val="007A58A6"/>
    <w:rsid w:val="007A5EE9"/>
    <w:rsid w:val="007A61E3"/>
    <w:rsid w:val="007A6349"/>
    <w:rsid w:val="007A6613"/>
    <w:rsid w:val="007A663B"/>
    <w:rsid w:val="007A66D9"/>
    <w:rsid w:val="007A6833"/>
    <w:rsid w:val="007A6F7D"/>
    <w:rsid w:val="007A7017"/>
    <w:rsid w:val="007A718A"/>
    <w:rsid w:val="007A7437"/>
    <w:rsid w:val="007A7699"/>
    <w:rsid w:val="007A7D85"/>
    <w:rsid w:val="007B0019"/>
    <w:rsid w:val="007B01CB"/>
    <w:rsid w:val="007B0286"/>
    <w:rsid w:val="007B0321"/>
    <w:rsid w:val="007B0503"/>
    <w:rsid w:val="007B07E6"/>
    <w:rsid w:val="007B0BCA"/>
    <w:rsid w:val="007B109A"/>
    <w:rsid w:val="007B14EF"/>
    <w:rsid w:val="007B1509"/>
    <w:rsid w:val="007B1983"/>
    <w:rsid w:val="007B1A81"/>
    <w:rsid w:val="007B2334"/>
    <w:rsid w:val="007B28F0"/>
    <w:rsid w:val="007B2982"/>
    <w:rsid w:val="007B29E3"/>
    <w:rsid w:val="007B2B6D"/>
    <w:rsid w:val="007B2CAF"/>
    <w:rsid w:val="007B2EB8"/>
    <w:rsid w:val="007B2EDB"/>
    <w:rsid w:val="007B33A9"/>
    <w:rsid w:val="007B3A0B"/>
    <w:rsid w:val="007B3D2D"/>
    <w:rsid w:val="007B3E30"/>
    <w:rsid w:val="007B433E"/>
    <w:rsid w:val="007B475D"/>
    <w:rsid w:val="007B4F96"/>
    <w:rsid w:val="007B50AE"/>
    <w:rsid w:val="007B51DF"/>
    <w:rsid w:val="007B54F6"/>
    <w:rsid w:val="007B5631"/>
    <w:rsid w:val="007B588E"/>
    <w:rsid w:val="007B5965"/>
    <w:rsid w:val="007B5C88"/>
    <w:rsid w:val="007B5ED1"/>
    <w:rsid w:val="007B5EDC"/>
    <w:rsid w:val="007B6141"/>
    <w:rsid w:val="007B619A"/>
    <w:rsid w:val="007B6280"/>
    <w:rsid w:val="007B62A8"/>
    <w:rsid w:val="007B670D"/>
    <w:rsid w:val="007B686C"/>
    <w:rsid w:val="007B6A87"/>
    <w:rsid w:val="007B6AE3"/>
    <w:rsid w:val="007B6BBF"/>
    <w:rsid w:val="007B74E5"/>
    <w:rsid w:val="007B74E6"/>
    <w:rsid w:val="007B77ED"/>
    <w:rsid w:val="007B7888"/>
    <w:rsid w:val="007B7E5E"/>
    <w:rsid w:val="007C0086"/>
    <w:rsid w:val="007C015E"/>
    <w:rsid w:val="007C04B8"/>
    <w:rsid w:val="007C05DD"/>
    <w:rsid w:val="007C0936"/>
    <w:rsid w:val="007C0AB6"/>
    <w:rsid w:val="007C0C04"/>
    <w:rsid w:val="007C0C35"/>
    <w:rsid w:val="007C0D5B"/>
    <w:rsid w:val="007C0E57"/>
    <w:rsid w:val="007C1978"/>
    <w:rsid w:val="007C1C49"/>
    <w:rsid w:val="007C1DC2"/>
    <w:rsid w:val="007C1E92"/>
    <w:rsid w:val="007C1FD3"/>
    <w:rsid w:val="007C2111"/>
    <w:rsid w:val="007C243F"/>
    <w:rsid w:val="007C26A9"/>
    <w:rsid w:val="007C2A59"/>
    <w:rsid w:val="007C2B37"/>
    <w:rsid w:val="007C2E36"/>
    <w:rsid w:val="007C30C5"/>
    <w:rsid w:val="007C3629"/>
    <w:rsid w:val="007C38D5"/>
    <w:rsid w:val="007C39F5"/>
    <w:rsid w:val="007C3A2B"/>
    <w:rsid w:val="007C3B49"/>
    <w:rsid w:val="007C3B90"/>
    <w:rsid w:val="007C3D18"/>
    <w:rsid w:val="007C4ACC"/>
    <w:rsid w:val="007C4CA8"/>
    <w:rsid w:val="007C5062"/>
    <w:rsid w:val="007C5378"/>
    <w:rsid w:val="007C543D"/>
    <w:rsid w:val="007C5A60"/>
    <w:rsid w:val="007C5EFD"/>
    <w:rsid w:val="007C60BF"/>
    <w:rsid w:val="007C612B"/>
    <w:rsid w:val="007C6138"/>
    <w:rsid w:val="007C6213"/>
    <w:rsid w:val="007C629C"/>
    <w:rsid w:val="007C6812"/>
    <w:rsid w:val="007C6A07"/>
    <w:rsid w:val="007C6AC3"/>
    <w:rsid w:val="007C6B3E"/>
    <w:rsid w:val="007C6FBE"/>
    <w:rsid w:val="007C724E"/>
    <w:rsid w:val="007C75A1"/>
    <w:rsid w:val="007C77A5"/>
    <w:rsid w:val="007C77B6"/>
    <w:rsid w:val="007C7B4D"/>
    <w:rsid w:val="007D016D"/>
    <w:rsid w:val="007D01B6"/>
    <w:rsid w:val="007D04E5"/>
    <w:rsid w:val="007D0C8B"/>
    <w:rsid w:val="007D10ED"/>
    <w:rsid w:val="007D12FC"/>
    <w:rsid w:val="007D148D"/>
    <w:rsid w:val="007D16E4"/>
    <w:rsid w:val="007D181D"/>
    <w:rsid w:val="007D1950"/>
    <w:rsid w:val="007D1BD6"/>
    <w:rsid w:val="007D20C3"/>
    <w:rsid w:val="007D24CD"/>
    <w:rsid w:val="007D27EA"/>
    <w:rsid w:val="007D2C93"/>
    <w:rsid w:val="007D2F8D"/>
    <w:rsid w:val="007D30A6"/>
    <w:rsid w:val="007D34F9"/>
    <w:rsid w:val="007D3C9D"/>
    <w:rsid w:val="007D458F"/>
    <w:rsid w:val="007D47A3"/>
    <w:rsid w:val="007D4D37"/>
    <w:rsid w:val="007D4D58"/>
    <w:rsid w:val="007D5338"/>
    <w:rsid w:val="007D54B8"/>
    <w:rsid w:val="007D5530"/>
    <w:rsid w:val="007D5619"/>
    <w:rsid w:val="007D5901"/>
    <w:rsid w:val="007D59D1"/>
    <w:rsid w:val="007D5B39"/>
    <w:rsid w:val="007D5D08"/>
    <w:rsid w:val="007D6C1C"/>
    <w:rsid w:val="007D7463"/>
    <w:rsid w:val="007D7526"/>
    <w:rsid w:val="007D7697"/>
    <w:rsid w:val="007D78DC"/>
    <w:rsid w:val="007D79AF"/>
    <w:rsid w:val="007D7B8E"/>
    <w:rsid w:val="007D7EC3"/>
    <w:rsid w:val="007E0091"/>
    <w:rsid w:val="007E058E"/>
    <w:rsid w:val="007E061C"/>
    <w:rsid w:val="007E063E"/>
    <w:rsid w:val="007E081C"/>
    <w:rsid w:val="007E09BF"/>
    <w:rsid w:val="007E0D32"/>
    <w:rsid w:val="007E0E31"/>
    <w:rsid w:val="007E0E93"/>
    <w:rsid w:val="007E0FB2"/>
    <w:rsid w:val="007E11CB"/>
    <w:rsid w:val="007E1C3D"/>
    <w:rsid w:val="007E1EA3"/>
    <w:rsid w:val="007E20A3"/>
    <w:rsid w:val="007E2264"/>
    <w:rsid w:val="007E2829"/>
    <w:rsid w:val="007E3446"/>
    <w:rsid w:val="007E3AB8"/>
    <w:rsid w:val="007E3B9A"/>
    <w:rsid w:val="007E3F82"/>
    <w:rsid w:val="007E4087"/>
    <w:rsid w:val="007E4379"/>
    <w:rsid w:val="007E44A7"/>
    <w:rsid w:val="007E45A0"/>
    <w:rsid w:val="007E4610"/>
    <w:rsid w:val="007E461F"/>
    <w:rsid w:val="007E4715"/>
    <w:rsid w:val="007E4722"/>
    <w:rsid w:val="007E48D1"/>
    <w:rsid w:val="007E4F70"/>
    <w:rsid w:val="007E505B"/>
    <w:rsid w:val="007E5153"/>
    <w:rsid w:val="007E5177"/>
    <w:rsid w:val="007E5564"/>
    <w:rsid w:val="007E5588"/>
    <w:rsid w:val="007E58C6"/>
    <w:rsid w:val="007E5AE7"/>
    <w:rsid w:val="007E5B88"/>
    <w:rsid w:val="007E5BA8"/>
    <w:rsid w:val="007E646E"/>
    <w:rsid w:val="007E6611"/>
    <w:rsid w:val="007E681D"/>
    <w:rsid w:val="007E6836"/>
    <w:rsid w:val="007E69A4"/>
    <w:rsid w:val="007E6CC4"/>
    <w:rsid w:val="007E7091"/>
    <w:rsid w:val="007E711E"/>
    <w:rsid w:val="007E7440"/>
    <w:rsid w:val="007E748A"/>
    <w:rsid w:val="007E7504"/>
    <w:rsid w:val="007E7587"/>
    <w:rsid w:val="007E7712"/>
    <w:rsid w:val="007F0261"/>
    <w:rsid w:val="007F0323"/>
    <w:rsid w:val="007F060C"/>
    <w:rsid w:val="007F0935"/>
    <w:rsid w:val="007F0A15"/>
    <w:rsid w:val="007F0A5F"/>
    <w:rsid w:val="007F0A60"/>
    <w:rsid w:val="007F0B31"/>
    <w:rsid w:val="007F0D5D"/>
    <w:rsid w:val="007F0EF3"/>
    <w:rsid w:val="007F1078"/>
    <w:rsid w:val="007F10FE"/>
    <w:rsid w:val="007F1133"/>
    <w:rsid w:val="007F133D"/>
    <w:rsid w:val="007F16C2"/>
    <w:rsid w:val="007F16F7"/>
    <w:rsid w:val="007F194A"/>
    <w:rsid w:val="007F2229"/>
    <w:rsid w:val="007F2276"/>
    <w:rsid w:val="007F24E9"/>
    <w:rsid w:val="007F2913"/>
    <w:rsid w:val="007F30AF"/>
    <w:rsid w:val="007F30D8"/>
    <w:rsid w:val="007F3242"/>
    <w:rsid w:val="007F3524"/>
    <w:rsid w:val="007F3580"/>
    <w:rsid w:val="007F36DC"/>
    <w:rsid w:val="007F37B6"/>
    <w:rsid w:val="007F3A8F"/>
    <w:rsid w:val="007F3B2A"/>
    <w:rsid w:val="007F3D58"/>
    <w:rsid w:val="007F44D0"/>
    <w:rsid w:val="007F4C6A"/>
    <w:rsid w:val="007F4E2C"/>
    <w:rsid w:val="007F53FD"/>
    <w:rsid w:val="007F556B"/>
    <w:rsid w:val="007F561C"/>
    <w:rsid w:val="007F5697"/>
    <w:rsid w:val="007F594F"/>
    <w:rsid w:val="007F5E65"/>
    <w:rsid w:val="007F6018"/>
    <w:rsid w:val="007F6119"/>
    <w:rsid w:val="007F62E6"/>
    <w:rsid w:val="007F647F"/>
    <w:rsid w:val="007F6522"/>
    <w:rsid w:val="007F6B95"/>
    <w:rsid w:val="007F708B"/>
    <w:rsid w:val="007F70D7"/>
    <w:rsid w:val="007F7D1D"/>
    <w:rsid w:val="007F7FE5"/>
    <w:rsid w:val="008006CE"/>
    <w:rsid w:val="00800AE9"/>
    <w:rsid w:val="00800F31"/>
    <w:rsid w:val="00800F89"/>
    <w:rsid w:val="00801798"/>
    <w:rsid w:val="00801993"/>
    <w:rsid w:val="00801BAB"/>
    <w:rsid w:val="00801C5D"/>
    <w:rsid w:val="00801D24"/>
    <w:rsid w:val="00801DF2"/>
    <w:rsid w:val="00801F6C"/>
    <w:rsid w:val="0080214E"/>
    <w:rsid w:val="008021D4"/>
    <w:rsid w:val="00802455"/>
    <w:rsid w:val="00802480"/>
    <w:rsid w:val="008025CA"/>
    <w:rsid w:val="00803001"/>
    <w:rsid w:val="00803024"/>
    <w:rsid w:val="008031E8"/>
    <w:rsid w:val="008038BE"/>
    <w:rsid w:val="00803EC7"/>
    <w:rsid w:val="00803F86"/>
    <w:rsid w:val="00803FAE"/>
    <w:rsid w:val="008049C7"/>
    <w:rsid w:val="00804E14"/>
    <w:rsid w:val="00804E30"/>
    <w:rsid w:val="008050EF"/>
    <w:rsid w:val="00805E0D"/>
    <w:rsid w:val="00805EDC"/>
    <w:rsid w:val="00805F37"/>
    <w:rsid w:val="0080605F"/>
    <w:rsid w:val="00806078"/>
    <w:rsid w:val="008060D0"/>
    <w:rsid w:val="008061DF"/>
    <w:rsid w:val="00806371"/>
    <w:rsid w:val="00806878"/>
    <w:rsid w:val="008068B7"/>
    <w:rsid w:val="00806B96"/>
    <w:rsid w:val="00806BCF"/>
    <w:rsid w:val="00806FFB"/>
    <w:rsid w:val="008070E0"/>
    <w:rsid w:val="00807214"/>
    <w:rsid w:val="0080756B"/>
    <w:rsid w:val="0080764A"/>
    <w:rsid w:val="00807722"/>
    <w:rsid w:val="00807786"/>
    <w:rsid w:val="0081024E"/>
    <w:rsid w:val="00810746"/>
    <w:rsid w:val="008109CD"/>
    <w:rsid w:val="00810A81"/>
    <w:rsid w:val="00810B09"/>
    <w:rsid w:val="00810BDB"/>
    <w:rsid w:val="00810BF1"/>
    <w:rsid w:val="00810D31"/>
    <w:rsid w:val="008112A2"/>
    <w:rsid w:val="0081146F"/>
    <w:rsid w:val="008116E2"/>
    <w:rsid w:val="00811705"/>
    <w:rsid w:val="008119D6"/>
    <w:rsid w:val="00811FCB"/>
    <w:rsid w:val="00812117"/>
    <w:rsid w:val="008121CE"/>
    <w:rsid w:val="00812852"/>
    <w:rsid w:val="00812BD4"/>
    <w:rsid w:val="00812CDF"/>
    <w:rsid w:val="00812DC2"/>
    <w:rsid w:val="008130A1"/>
    <w:rsid w:val="00813139"/>
    <w:rsid w:val="008131AF"/>
    <w:rsid w:val="008133C5"/>
    <w:rsid w:val="00813406"/>
    <w:rsid w:val="00813DAB"/>
    <w:rsid w:val="00813DCE"/>
    <w:rsid w:val="00813DED"/>
    <w:rsid w:val="00813FD1"/>
    <w:rsid w:val="00814B94"/>
    <w:rsid w:val="00815141"/>
    <w:rsid w:val="00815322"/>
    <w:rsid w:val="008156B8"/>
    <w:rsid w:val="008158D6"/>
    <w:rsid w:val="00815B42"/>
    <w:rsid w:val="00815B5F"/>
    <w:rsid w:val="00815D9D"/>
    <w:rsid w:val="00815E4C"/>
    <w:rsid w:val="00816312"/>
    <w:rsid w:val="0081666A"/>
    <w:rsid w:val="00817018"/>
    <w:rsid w:val="00817196"/>
    <w:rsid w:val="0081720D"/>
    <w:rsid w:val="0081724A"/>
    <w:rsid w:val="0081751C"/>
    <w:rsid w:val="008178C9"/>
    <w:rsid w:val="00817B02"/>
    <w:rsid w:val="00817B3C"/>
    <w:rsid w:val="00817D5B"/>
    <w:rsid w:val="00817FBF"/>
    <w:rsid w:val="00820232"/>
    <w:rsid w:val="0082061B"/>
    <w:rsid w:val="008208E1"/>
    <w:rsid w:val="00820D2B"/>
    <w:rsid w:val="00820F08"/>
    <w:rsid w:val="00820FE0"/>
    <w:rsid w:val="008210CB"/>
    <w:rsid w:val="008212A8"/>
    <w:rsid w:val="00821AE0"/>
    <w:rsid w:val="00821B04"/>
    <w:rsid w:val="00821E92"/>
    <w:rsid w:val="00821EBA"/>
    <w:rsid w:val="00821F42"/>
    <w:rsid w:val="00822876"/>
    <w:rsid w:val="00822B59"/>
    <w:rsid w:val="00822C5A"/>
    <w:rsid w:val="00822C77"/>
    <w:rsid w:val="00822CE9"/>
    <w:rsid w:val="00822D69"/>
    <w:rsid w:val="00822EF3"/>
    <w:rsid w:val="00822FBF"/>
    <w:rsid w:val="00822FD0"/>
    <w:rsid w:val="00822FD9"/>
    <w:rsid w:val="00822FE6"/>
    <w:rsid w:val="00823572"/>
    <w:rsid w:val="008235DB"/>
    <w:rsid w:val="0082370C"/>
    <w:rsid w:val="008238CA"/>
    <w:rsid w:val="008238CD"/>
    <w:rsid w:val="00823E3F"/>
    <w:rsid w:val="008241AB"/>
    <w:rsid w:val="00824262"/>
    <w:rsid w:val="0082437A"/>
    <w:rsid w:val="008248DE"/>
    <w:rsid w:val="00824AB4"/>
    <w:rsid w:val="00824E24"/>
    <w:rsid w:val="00824E49"/>
    <w:rsid w:val="008251BF"/>
    <w:rsid w:val="008251D8"/>
    <w:rsid w:val="008252A8"/>
    <w:rsid w:val="008254FA"/>
    <w:rsid w:val="0082565C"/>
    <w:rsid w:val="00825739"/>
    <w:rsid w:val="0082580B"/>
    <w:rsid w:val="0082587D"/>
    <w:rsid w:val="00825AC8"/>
    <w:rsid w:val="00825B16"/>
    <w:rsid w:val="00825C42"/>
    <w:rsid w:val="00825D25"/>
    <w:rsid w:val="008266CF"/>
    <w:rsid w:val="00826B5D"/>
    <w:rsid w:val="00826BAA"/>
    <w:rsid w:val="00827199"/>
    <w:rsid w:val="008273CE"/>
    <w:rsid w:val="0082752E"/>
    <w:rsid w:val="00827A80"/>
    <w:rsid w:val="00827AD8"/>
    <w:rsid w:val="00827D6F"/>
    <w:rsid w:val="00830275"/>
    <w:rsid w:val="0083042B"/>
    <w:rsid w:val="0083082E"/>
    <w:rsid w:val="008309B3"/>
    <w:rsid w:val="00830BDC"/>
    <w:rsid w:val="00830C2C"/>
    <w:rsid w:val="00830C41"/>
    <w:rsid w:val="00830E31"/>
    <w:rsid w:val="00831459"/>
    <w:rsid w:val="008316CD"/>
    <w:rsid w:val="00831727"/>
    <w:rsid w:val="00831B15"/>
    <w:rsid w:val="00832105"/>
    <w:rsid w:val="008322AA"/>
    <w:rsid w:val="008322CD"/>
    <w:rsid w:val="008324AB"/>
    <w:rsid w:val="00832710"/>
    <w:rsid w:val="008327E2"/>
    <w:rsid w:val="0083309C"/>
    <w:rsid w:val="008335E4"/>
    <w:rsid w:val="00833781"/>
    <w:rsid w:val="00833867"/>
    <w:rsid w:val="00833A27"/>
    <w:rsid w:val="00833AA3"/>
    <w:rsid w:val="00833CDE"/>
    <w:rsid w:val="00833FB2"/>
    <w:rsid w:val="00833FC8"/>
    <w:rsid w:val="008340F5"/>
    <w:rsid w:val="008342F1"/>
    <w:rsid w:val="00834435"/>
    <w:rsid w:val="00834A29"/>
    <w:rsid w:val="00834EF9"/>
    <w:rsid w:val="008351F3"/>
    <w:rsid w:val="00835367"/>
    <w:rsid w:val="00835635"/>
    <w:rsid w:val="008358B6"/>
    <w:rsid w:val="00835960"/>
    <w:rsid w:val="00835A44"/>
    <w:rsid w:val="00835C86"/>
    <w:rsid w:val="00835D27"/>
    <w:rsid w:val="00835F88"/>
    <w:rsid w:val="008360B3"/>
    <w:rsid w:val="00836819"/>
    <w:rsid w:val="00836ACD"/>
    <w:rsid w:val="00836CBE"/>
    <w:rsid w:val="00836CC0"/>
    <w:rsid w:val="0083713F"/>
    <w:rsid w:val="008376AC"/>
    <w:rsid w:val="008378A3"/>
    <w:rsid w:val="0083795F"/>
    <w:rsid w:val="00837BCB"/>
    <w:rsid w:val="00840186"/>
    <w:rsid w:val="0084026E"/>
    <w:rsid w:val="00841E51"/>
    <w:rsid w:val="008420C0"/>
    <w:rsid w:val="00842292"/>
    <w:rsid w:val="0084242E"/>
    <w:rsid w:val="00842B4A"/>
    <w:rsid w:val="00842BB7"/>
    <w:rsid w:val="00842D35"/>
    <w:rsid w:val="008430F4"/>
    <w:rsid w:val="008433CD"/>
    <w:rsid w:val="00843523"/>
    <w:rsid w:val="008438F8"/>
    <w:rsid w:val="00843D0F"/>
    <w:rsid w:val="0084416A"/>
    <w:rsid w:val="008444E8"/>
    <w:rsid w:val="00844530"/>
    <w:rsid w:val="00844579"/>
    <w:rsid w:val="008449DC"/>
    <w:rsid w:val="00844E80"/>
    <w:rsid w:val="00845484"/>
    <w:rsid w:val="00845522"/>
    <w:rsid w:val="00845826"/>
    <w:rsid w:val="008458D1"/>
    <w:rsid w:val="008459BB"/>
    <w:rsid w:val="00845A10"/>
    <w:rsid w:val="00845A31"/>
    <w:rsid w:val="008463BB"/>
    <w:rsid w:val="00846915"/>
    <w:rsid w:val="008469D0"/>
    <w:rsid w:val="00846A36"/>
    <w:rsid w:val="00846FE7"/>
    <w:rsid w:val="00847130"/>
    <w:rsid w:val="0084732A"/>
    <w:rsid w:val="0084754A"/>
    <w:rsid w:val="008475BD"/>
    <w:rsid w:val="0084761A"/>
    <w:rsid w:val="0084767A"/>
    <w:rsid w:val="00850296"/>
    <w:rsid w:val="00850561"/>
    <w:rsid w:val="00850A33"/>
    <w:rsid w:val="00850A80"/>
    <w:rsid w:val="00850DD6"/>
    <w:rsid w:val="00850F9F"/>
    <w:rsid w:val="00851185"/>
    <w:rsid w:val="008513D2"/>
    <w:rsid w:val="00851AD6"/>
    <w:rsid w:val="00851EDC"/>
    <w:rsid w:val="00851F52"/>
    <w:rsid w:val="00852367"/>
    <w:rsid w:val="00852B56"/>
    <w:rsid w:val="00852C3B"/>
    <w:rsid w:val="00852F54"/>
    <w:rsid w:val="008533C6"/>
    <w:rsid w:val="00853446"/>
    <w:rsid w:val="00853693"/>
    <w:rsid w:val="00853AD3"/>
    <w:rsid w:val="00853C64"/>
    <w:rsid w:val="008543EF"/>
    <w:rsid w:val="00854429"/>
    <w:rsid w:val="008544DC"/>
    <w:rsid w:val="008546A1"/>
    <w:rsid w:val="00854960"/>
    <w:rsid w:val="00854B69"/>
    <w:rsid w:val="00854B9D"/>
    <w:rsid w:val="00854D8A"/>
    <w:rsid w:val="00854EDC"/>
    <w:rsid w:val="00854F02"/>
    <w:rsid w:val="00854FD4"/>
    <w:rsid w:val="008550E8"/>
    <w:rsid w:val="0085511A"/>
    <w:rsid w:val="0085542A"/>
    <w:rsid w:val="00855D23"/>
    <w:rsid w:val="008562D3"/>
    <w:rsid w:val="00856380"/>
    <w:rsid w:val="0085639C"/>
    <w:rsid w:val="00856911"/>
    <w:rsid w:val="00856ABC"/>
    <w:rsid w:val="008571FD"/>
    <w:rsid w:val="008573AE"/>
    <w:rsid w:val="00857677"/>
    <w:rsid w:val="008577D0"/>
    <w:rsid w:val="00857E55"/>
    <w:rsid w:val="008604B3"/>
    <w:rsid w:val="008610C2"/>
    <w:rsid w:val="0086127C"/>
    <w:rsid w:val="00861747"/>
    <w:rsid w:val="008618FE"/>
    <w:rsid w:val="008619E8"/>
    <w:rsid w:val="00861B01"/>
    <w:rsid w:val="00861B6A"/>
    <w:rsid w:val="00862729"/>
    <w:rsid w:val="00862F7C"/>
    <w:rsid w:val="00863261"/>
    <w:rsid w:val="00863794"/>
    <w:rsid w:val="008638FB"/>
    <w:rsid w:val="008639B0"/>
    <w:rsid w:val="00863C17"/>
    <w:rsid w:val="00863E1E"/>
    <w:rsid w:val="008640F2"/>
    <w:rsid w:val="008645EE"/>
    <w:rsid w:val="00864872"/>
    <w:rsid w:val="008648D0"/>
    <w:rsid w:val="00864AD7"/>
    <w:rsid w:val="00864FA6"/>
    <w:rsid w:val="008650BE"/>
    <w:rsid w:val="00865266"/>
    <w:rsid w:val="0086536E"/>
    <w:rsid w:val="008657C2"/>
    <w:rsid w:val="00865856"/>
    <w:rsid w:val="00865A9E"/>
    <w:rsid w:val="008662F1"/>
    <w:rsid w:val="00866437"/>
    <w:rsid w:val="0086683A"/>
    <w:rsid w:val="00866B6B"/>
    <w:rsid w:val="00866BC5"/>
    <w:rsid w:val="0086768B"/>
    <w:rsid w:val="008677FD"/>
    <w:rsid w:val="0086784B"/>
    <w:rsid w:val="00867886"/>
    <w:rsid w:val="008679A0"/>
    <w:rsid w:val="00867E0C"/>
    <w:rsid w:val="00867E4E"/>
    <w:rsid w:val="00867E61"/>
    <w:rsid w:val="008706D4"/>
    <w:rsid w:val="008706E6"/>
    <w:rsid w:val="00870988"/>
    <w:rsid w:val="00870A83"/>
    <w:rsid w:val="00870B82"/>
    <w:rsid w:val="00870F49"/>
    <w:rsid w:val="00870F8A"/>
    <w:rsid w:val="0087118B"/>
    <w:rsid w:val="008712C7"/>
    <w:rsid w:val="008719A4"/>
    <w:rsid w:val="00871D23"/>
    <w:rsid w:val="00871ECE"/>
    <w:rsid w:val="00871F9F"/>
    <w:rsid w:val="0087210D"/>
    <w:rsid w:val="0087241F"/>
    <w:rsid w:val="0087244D"/>
    <w:rsid w:val="0087247C"/>
    <w:rsid w:val="00872768"/>
    <w:rsid w:val="008728CD"/>
    <w:rsid w:val="00873727"/>
    <w:rsid w:val="00873BCA"/>
    <w:rsid w:val="00873C0C"/>
    <w:rsid w:val="0087415D"/>
    <w:rsid w:val="00874312"/>
    <w:rsid w:val="0087433C"/>
    <w:rsid w:val="0087437C"/>
    <w:rsid w:val="008743F8"/>
    <w:rsid w:val="008749E8"/>
    <w:rsid w:val="00874B70"/>
    <w:rsid w:val="00875351"/>
    <w:rsid w:val="008754A2"/>
    <w:rsid w:val="008758BF"/>
    <w:rsid w:val="00875CD7"/>
    <w:rsid w:val="00875E5E"/>
    <w:rsid w:val="0087606F"/>
    <w:rsid w:val="0087621A"/>
    <w:rsid w:val="00876292"/>
    <w:rsid w:val="008762A8"/>
    <w:rsid w:val="00876315"/>
    <w:rsid w:val="008767DB"/>
    <w:rsid w:val="00876B4D"/>
    <w:rsid w:val="00876EA9"/>
    <w:rsid w:val="00877103"/>
    <w:rsid w:val="00877366"/>
    <w:rsid w:val="008773D8"/>
    <w:rsid w:val="0087758A"/>
    <w:rsid w:val="00877703"/>
    <w:rsid w:val="00877895"/>
    <w:rsid w:val="00877C02"/>
    <w:rsid w:val="00877DDB"/>
    <w:rsid w:val="00877F18"/>
    <w:rsid w:val="008801BD"/>
    <w:rsid w:val="00880BBA"/>
    <w:rsid w:val="0088142D"/>
    <w:rsid w:val="008815D5"/>
    <w:rsid w:val="00881631"/>
    <w:rsid w:val="00881F0C"/>
    <w:rsid w:val="00881F98"/>
    <w:rsid w:val="00881FBE"/>
    <w:rsid w:val="008822D7"/>
    <w:rsid w:val="0088248A"/>
    <w:rsid w:val="00882546"/>
    <w:rsid w:val="00882683"/>
    <w:rsid w:val="00882782"/>
    <w:rsid w:val="008828CF"/>
    <w:rsid w:val="00882B98"/>
    <w:rsid w:val="00882BCF"/>
    <w:rsid w:val="0088311F"/>
    <w:rsid w:val="00883204"/>
    <w:rsid w:val="00883305"/>
    <w:rsid w:val="0088337D"/>
    <w:rsid w:val="00883676"/>
    <w:rsid w:val="008837FF"/>
    <w:rsid w:val="00883B38"/>
    <w:rsid w:val="00883C0F"/>
    <w:rsid w:val="00883F4D"/>
    <w:rsid w:val="008846E6"/>
    <w:rsid w:val="008849B3"/>
    <w:rsid w:val="00884CA9"/>
    <w:rsid w:val="00884CC8"/>
    <w:rsid w:val="00884F4F"/>
    <w:rsid w:val="00885052"/>
    <w:rsid w:val="008851CE"/>
    <w:rsid w:val="008852B1"/>
    <w:rsid w:val="008858D4"/>
    <w:rsid w:val="00885A01"/>
    <w:rsid w:val="00885BB6"/>
    <w:rsid w:val="0088620C"/>
    <w:rsid w:val="00886253"/>
    <w:rsid w:val="00886714"/>
    <w:rsid w:val="0088694C"/>
    <w:rsid w:val="00886B5A"/>
    <w:rsid w:val="00886C62"/>
    <w:rsid w:val="00886F01"/>
    <w:rsid w:val="0088725D"/>
    <w:rsid w:val="00887ACE"/>
    <w:rsid w:val="00887B38"/>
    <w:rsid w:val="00887CB7"/>
    <w:rsid w:val="00887CB9"/>
    <w:rsid w:val="00887ECD"/>
    <w:rsid w:val="008902B0"/>
    <w:rsid w:val="008902FC"/>
    <w:rsid w:val="008903E3"/>
    <w:rsid w:val="008906EF"/>
    <w:rsid w:val="008907F9"/>
    <w:rsid w:val="008908C0"/>
    <w:rsid w:val="0089095A"/>
    <w:rsid w:val="00890A74"/>
    <w:rsid w:val="00891071"/>
    <w:rsid w:val="00891170"/>
    <w:rsid w:val="00891250"/>
    <w:rsid w:val="00891329"/>
    <w:rsid w:val="00891344"/>
    <w:rsid w:val="008913AA"/>
    <w:rsid w:val="00891679"/>
    <w:rsid w:val="008916AB"/>
    <w:rsid w:val="00891702"/>
    <w:rsid w:val="00891797"/>
    <w:rsid w:val="00892028"/>
    <w:rsid w:val="0089207A"/>
    <w:rsid w:val="008922D8"/>
    <w:rsid w:val="008925D5"/>
    <w:rsid w:val="00892615"/>
    <w:rsid w:val="00892730"/>
    <w:rsid w:val="00892AB2"/>
    <w:rsid w:val="00892D5E"/>
    <w:rsid w:val="00892E73"/>
    <w:rsid w:val="00893294"/>
    <w:rsid w:val="00893426"/>
    <w:rsid w:val="00893624"/>
    <w:rsid w:val="00893964"/>
    <w:rsid w:val="0089398E"/>
    <w:rsid w:val="008941E3"/>
    <w:rsid w:val="00894305"/>
    <w:rsid w:val="00894373"/>
    <w:rsid w:val="00894777"/>
    <w:rsid w:val="0089483E"/>
    <w:rsid w:val="00894993"/>
    <w:rsid w:val="008949A4"/>
    <w:rsid w:val="00894A88"/>
    <w:rsid w:val="00894C8A"/>
    <w:rsid w:val="00894D72"/>
    <w:rsid w:val="0089508D"/>
    <w:rsid w:val="0089523D"/>
    <w:rsid w:val="0089529F"/>
    <w:rsid w:val="00895386"/>
    <w:rsid w:val="008955D3"/>
    <w:rsid w:val="0089568A"/>
    <w:rsid w:val="00895A51"/>
    <w:rsid w:val="00895DB2"/>
    <w:rsid w:val="00895F0D"/>
    <w:rsid w:val="008963AA"/>
    <w:rsid w:val="00896BCD"/>
    <w:rsid w:val="00896CA2"/>
    <w:rsid w:val="00896CCD"/>
    <w:rsid w:val="00896FFA"/>
    <w:rsid w:val="0089716A"/>
    <w:rsid w:val="0089743E"/>
    <w:rsid w:val="0089758C"/>
    <w:rsid w:val="0089775B"/>
    <w:rsid w:val="0089781A"/>
    <w:rsid w:val="00897839"/>
    <w:rsid w:val="00897846"/>
    <w:rsid w:val="008978FD"/>
    <w:rsid w:val="00897BBF"/>
    <w:rsid w:val="008A006C"/>
    <w:rsid w:val="008A0230"/>
    <w:rsid w:val="008A0504"/>
    <w:rsid w:val="008A0746"/>
    <w:rsid w:val="008A0EA0"/>
    <w:rsid w:val="008A11C4"/>
    <w:rsid w:val="008A138F"/>
    <w:rsid w:val="008A18D9"/>
    <w:rsid w:val="008A1914"/>
    <w:rsid w:val="008A1927"/>
    <w:rsid w:val="008A1BE1"/>
    <w:rsid w:val="008A1E31"/>
    <w:rsid w:val="008A2091"/>
    <w:rsid w:val="008A20BD"/>
    <w:rsid w:val="008A20FE"/>
    <w:rsid w:val="008A21FF"/>
    <w:rsid w:val="008A2211"/>
    <w:rsid w:val="008A25B0"/>
    <w:rsid w:val="008A2967"/>
    <w:rsid w:val="008A2CE2"/>
    <w:rsid w:val="008A2E9F"/>
    <w:rsid w:val="008A2F1C"/>
    <w:rsid w:val="008A30AC"/>
    <w:rsid w:val="008A36FB"/>
    <w:rsid w:val="008A44B8"/>
    <w:rsid w:val="008A472A"/>
    <w:rsid w:val="008A4785"/>
    <w:rsid w:val="008A4850"/>
    <w:rsid w:val="008A492E"/>
    <w:rsid w:val="008A4A43"/>
    <w:rsid w:val="008A4D27"/>
    <w:rsid w:val="008A4D85"/>
    <w:rsid w:val="008A4E69"/>
    <w:rsid w:val="008A51A8"/>
    <w:rsid w:val="008A5420"/>
    <w:rsid w:val="008A54C7"/>
    <w:rsid w:val="008A559B"/>
    <w:rsid w:val="008A5A44"/>
    <w:rsid w:val="008A5CEA"/>
    <w:rsid w:val="008A5D81"/>
    <w:rsid w:val="008A6079"/>
    <w:rsid w:val="008A6335"/>
    <w:rsid w:val="008A6445"/>
    <w:rsid w:val="008A6688"/>
    <w:rsid w:val="008A6C9F"/>
    <w:rsid w:val="008A74D8"/>
    <w:rsid w:val="008A74E6"/>
    <w:rsid w:val="008A77D8"/>
    <w:rsid w:val="008A7D7C"/>
    <w:rsid w:val="008A7F3E"/>
    <w:rsid w:val="008A7FC3"/>
    <w:rsid w:val="008B007A"/>
    <w:rsid w:val="008B0483"/>
    <w:rsid w:val="008B0932"/>
    <w:rsid w:val="008B0DD0"/>
    <w:rsid w:val="008B1128"/>
    <w:rsid w:val="008B120C"/>
    <w:rsid w:val="008B1333"/>
    <w:rsid w:val="008B1638"/>
    <w:rsid w:val="008B1C15"/>
    <w:rsid w:val="008B209D"/>
    <w:rsid w:val="008B2141"/>
    <w:rsid w:val="008B276E"/>
    <w:rsid w:val="008B28F2"/>
    <w:rsid w:val="008B29F5"/>
    <w:rsid w:val="008B2BDF"/>
    <w:rsid w:val="008B34FA"/>
    <w:rsid w:val="008B38BA"/>
    <w:rsid w:val="008B38E5"/>
    <w:rsid w:val="008B3AA0"/>
    <w:rsid w:val="008B3B7B"/>
    <w:rsid w:val="008B3DC8"/>
    <w:rsid w:val="008B4159"/>
    <w:rsid w:val="008B465D"/>
    <w:rsid w:val="008B4918"/>
    <w:rsid w:val="008B492E"/>
    <w:rsid w:val="008B5077"/>
    <w:rsid w:val="008B51A0"/>
    <w:rsid w:val="008B52C8"/>
    <w:rsid w:val="008B5824"/>
    <w:rsid w:val="008B592A"/>
    <w:rsid w:val="008B59B6"/>
    <w:rsid w:val="008B5C09"/>
    <w:rsid w:val="008B6551"/>
    <w:rsid w:val="008B6A29"/>
    <w:rsid w:val="008B6A59"/>
    <w:rsid w:val="008B6CAD"/>
    <w:rsid w:val="008B7043"/>
    <w:rsid w:val="008B732C"/>
    <w:rsid w:val="008B77B5"/>
    <w:rsid w:val="008B79F8"/>
    <w:rsid w:val="008B79FA"/>
    <w:rsid w:val="008B7B5C"/>
    <w:rsid w:val="008B7DFD"/>
    <w:rsid w:val="008C0523"/>
    <w:rsid w:val="008C0872"/>
    <w:rsid w:val="008C0C99"/>
    <w:rsid w:val="008C1142"/>
    <w:rsid w:val="008C11EF"/>
    <w:rsid w:val="008C12FB"/>
    <w:rsid w:val="008C13C1"/>
    <w:rsid w:val="008C18B6"/>
    <w:rsid w:val="008C1941"/>
    <w:rsid w:val="008C1DFB"/>
    <w:rsid w:val="008C2017"/>
    <w:rsid w:val="008C2403"/>
    <w:rsid w:val="008C28DE"/>
    <w:rsid w:val="008C2A23"/>
    <w:rsid w:val="008C2C5E"/>
    <w:rsid w:val="008C2E2D"/>
    <w:rsid w:val="008C2E6B"/>
    <w:rsid w:val="008C30DD"/>
    <w:rsid w:val="008C3357"/>
    <w:rsid w:val="008C347F"/>
    <w:rsid w:val="008C35E6"/>
    <w:rsid w:val="008C36AA"/>
    <w:rsid w:val="008C3F6C"/>
    <w:rsid w:val="008C413B"/>
    <w:rsid w:val="008C4958"/>
    <w:rsid w:val="008C4BAA"/>
    <w:rsid w:val="008C4E61"/>
    <w:rsid w:val="008C512C"/>
    <w:rsid w:val="008C5560"/>
    <w:rsid w:val="008C557A"/>
    <w:rsid w:val="008C571A"/>
    <w:rsid w:val="008C5AB2"/>
    <w:rsid w:val="008C5CF0"/>
    <w:rsid w:val="008C65E4"/>
    <w:rsid w:val="008C689F"/>
    <w:rsid w:val="008C6AE8"/>
    <w:rsid w:val="008C6C56"/>
    <w:rsid w:val="008C6D75"/>
    <w:rsid w:val="008C6F78"/>
    <w:rsid w:val="008C70F9"/>
    <w:rsid w:val="008C720E"/>
    <w:rsid w:val="008C725A"/>
    <w:rsid w:val="008C7573"/>
    <w:rsid w:val="008C75F9"/>
    <w:rsid w:val="008C7701"/>
    <w:rsid w:val="008C78A6"/>
    <w:rsid w:val="008C78CC"/>
    <w:rsid w:val="008C7989"/>
    <w:rsid w:val="008C799D"/>
    <w:rsid w:val="008C7D35"/>
    <w:rsid w:val="008C7E8A"/>
    <w:rsid w:val="008D00A5"/>
    <w:rsid w:val="008D00B3"/>
    <w:rsid w:val="008D03A1"/>
    <w:rsid w:val="008D04F9"/>
    <w:rsid w:val="008D06CE"/>
    <w:rsid w:val="008D076C"/>
    <w:rsid w:val="008D078F"/>
    <w:rsid w:val="008D0876"/>
    <w:rsid w:val="008D0BD8"/>
    <w:rsid w:val="008D0F90"/>
    <w:rsid w:val="008D1503"/>
    <w:rsid w:val="008D1AB9"/>
    <w:rsid w:val="008D1D70"/>
    <w:rsid w:val="008D1FC8"/>
    <w:rsid w:val="008D2013"/>
    <w:rsid w:val="008D2041"/>
    <w:rsid w:val="008D262D"/>
    <w:rsid w:val="008D2636"/>
    <w:rsid w:val="008D278A"/>
    <w:rsid w:val="008D2943"/>
    <w:rsid w:val="008D2D54"/>
    <w:rsid w:val="008D30B4"/>
    <w:rsid w:val="008D34F1"/>
    <w:rsid w:val="008D3979"/>
    <w:rsid w:val="008D39D8"/>
    <w:rsid w:val="008D3FA2"/>
    <w:rsid w:val="008D43C5"/>
    <w:rsid w:val="008D44F3"/>
    <w:rsid w:val="008D45F4"/>
    <w:rsid w:val="008D49BD"/>
    <w:rsid w:val="008D4AD4"/>
    <w:rsid w:val="008D4C29"/>
    <w:rsid w:val="008D4EAB"/>
    <w:rsid w:val="008D51BC"/>
    <w:rsid w:val="008D546A"/>
    <w:rsid w:val="008D5BE5"/>
    <w:rsid w:val="008D5BF0"/>
    <w:rsid w:val="008D5E9D"/>
    <w:rsid w:val="008D6602"/>
    <w:rsid w:val="008D69CB"/>
    <w:rsid w:val="008D6D1A"/>
    <w:rsid w:val="008D6EC9"/>
    <w:rsid w:val="008D6F64"/>
    <w:rsid w:val="008D71B7"/>
    <w:rsid w:val="008D772C"/>
    <w:rsid w:val="008D7A87"/>
    <w:rsid w:val="008E0023"/>
    <w:rsid w:val="008E00BD"/>
    <w:rsid w:val="008E026B"/>
    <w:rsid w:val="008E065E"/>
    <w:rsid w:val="008E0799"/>
    <w:rsid w:val="008E0927"/>
    <w:rsid w:val="008E0988"/>
    <w:rsid w:val="008E09E4"/>
    <w:rsid w:val="008E0DAA"/>
    <w:rsid w:val="008E0F32"/>
    <w:rsid w:val="008E123F"/>
    <w:rsid w:val="008E1375"/>
    <w:rsid w:val="008E1536"/>
    <w:rsid w:val="008E163F"/>
    <w:rsid w:val="008E1892"/>
    <w:rsid w:val="008E1909"/>
    <w:rsid w:val="008E1EB9"/>
    <w:rsid w:val="008E1EF7"/>
    <w:rsid w:val="008E2064"/>
    <w:rsid w:val="008E207C"/>
    <w:rsid w:val="008E2159"/>
    <w:rsid w:val="008E3141"/>
    <w:rsid w:val="008E3453"/>
    <w:rsid w:val="008E363D"/>
    <w:rsid w:val="008E367C"/>
    <w:rsid w:val="008E39D9"/>
    <w:rsid w:val="008E3ADE"/>
    <w:rsid w:val="008E3F28"/>
    <w:rsid w:val="008E3F33"/>
    <w:rsid w:val="008E3FFA"/>
    <w:rsid w:val="008E4796"/>
    <w:rsid w:val="008E48B9"/>
    <w:rsid w:val="008E4B20"/>
    <w:rsid w:val="008E533B"/>
    <w:rsid w:val="008E53B7"/>
    <w:rsid w:val="008E56CF"/>
    <w:rsid w:val="008E58C0"/>
    <w:rsid w:val="008E5A6D"/>
    <w:rsid w:val="008E5E26"/>
    <w:rsid w:val="008E6009"/>
    <w:rsid w:val="008E615F"/>
    <w:rsid w:val="008E64A0"/>
    <w:rsid w:val="008E64FB"/>
    <w:rsid w:val="008E6531"/>
    <w:rsid w:val="008E6D2C"/>
    <w:rsid w:val="008E6E36"/>
    <w:rsid w:val="008E727E"/>
    <w:rsid w:val="008E75AA"/>
    <w:rsid w:val="008E75D9"/>
    <w:rsid w:val="008E75E7"/>
    <w:rsid w:val="008E7775"/>
    <w:rsid w:val="008E78F6"/>
    <w:rsid w:val="008E79C6"/>
    <w:rsid w:val="008E7FC0"/>
    <w:rsid w:val="008E7FC7"/>
    <w:rsid w:val="008F0166"/>
    <w:rsid w:val="008F04E8"/>
    <w:rsid w:val="008F0691"/>
    <w:rsid w:val="008F09CA"/>
    <w:rsid w:val="008F0D6D"/>
    <w:rsid w:val="008F0D84"/>
    <w:rsid w:val="008F107E"/>
    <w:rsid w:val="008F13FD"/>
    <w:rsid w:val="008F1881"/>
    <w:rsid w:val="008F1BB8"/>
    <w:rsid w:val="008F1C1C"/>
    <w:rsid w:val="008F1C88"/>
    <w:rsid w:val="008F1E77"/>
    <w:rsid w:val="008F1EAB"/>
    <w:rsid w:val="008F25F1"/>
    <w:rsid w:val="008F2BFA"/>
    <w:rsid w:val="008F2D09"/>
    <w:rsid w:val="008F3142"/>
    <w:rsid w:val="008F31B2"/>
    <w:rsid w:val="008F33DC"/>
    <w:rsid w:val="008F38A2"/>
    <w:rsid w:val="008F39D1"/>
    <w:rsid w:val="008F3B5A"/>
    <w:rsid w:val="008F3D6A"/>
    <w:rsid w:val="008F3E70"/>
    <w:rsid w:val="008F4156"/>
    <w:rsid w:val="008F4429"/>
    <w:rsid w:val="008F477F"/>
    <w:rsid w:val="008F4D31"/>
    <w:rsid w:val="008F4E81"/>
    <w:rsid w:val="008F506A"/>
    <w:rsid w:val="008F5E4E"/>
    <w:rsid w:val="008F616F"/>
    <w:rsid w:val="008F62B1"/>
    <w:rsid w:val="008F6604"/>
    <w:rsid w:val="008F68C1"/>
    <w:rsid w:val="008F68ED"/>
    <w:rsid w:val="008F6925"/>
    <w:rsid w:val="008F6C44"/>
    <w:rsid w:val="008F6D9F"/>
    <w:rsid w:val="008F6EE1"/>
    <w:rsid w:val="008F71EE"/>
    <w:rsid w:val="008F7335"/>
    <w:rsid w:val="008F741E"/>
    <w:rsid w:val="008F74AB"/>
    <w:rsid w:val="008F772F"/>
    <w:rsid w:val="008F7883"/>
    <w:rsid w:val="008F7EB1"/>
    <w:rsid w:val="0090005C"/>
    <w:rsid w:val="00900ABE"/>
    <w:rsid w:val="00900E6A"/>
    <w:rsid w:val="00901A77"/>
    <w:rsid w:val="00901C41"/>
    <w:rsid w:val="00901DD1"/>
    <w:rsid w:val="0090210D"/>
    <w:rsid w:val="00902189"/>
    <w:rsid w:val="00902350"/>
    <w:rsid w:val="00902692"/>
    <w:rsid w:val="009026C3"/>
    <w:rsid w:val="0090271A"/>
    <w:rsid w:val="00902770"/>
    <w:rsid w:val="009028DE"/>
    <w:rsid w:val="009028FA"/>
    <w:rsid w:val="00902B61"/>
    <w:rsid w:val="00902DB0"/>
    <w:rsid w:val="009032E6"/>
    <w:rsid w:val="0090336B"/>
    <w:rsid w:val="009037EB"/>
    <w:rsid w:val="009038FB"/>
    <w:rsid w:val="00903D3A"/>
    <w:rsid w:val="00904358"/>
    <w:rsid w:val="00904581"/>
    <w:rsid w:val="00904AF8"/>
    <w:rsid w:val="00904BB6"/>
    <w:rsid w:val="00904EC8"/>
    <w:rsid w:val="00904FDB"/>
    <w:rsid w:val="00905297"/>
    <w:rsid w:val="009053AA"/>
    <w:rsid w:val="009055F2"/>
    <w:rsid w:val="00905955"/>
    <w:rsid w:val="009059CB"/>
    <w:rsid w:val="00905FEC"/>
    <w:rsid w:val="00905FF8"/>
    <w:rsid w:val="0090602D"/>
    <w:rsid w:val="0090606B"/>
    <w:rsid w:val="0090608A"/>
    <w:rsid w:val="0090612A"/>
    <w:rsid w:val="009065F1"/>
    <w:rsid w:val="00906939"/>
    <w:rsid w:val="00906E65"/>
    <w:rsid w:val="00906F13"/>
    <w:rsid w:val="00906FFE"/>
    <w:rsid w:val="009070A2"/>
    <w:rsid w:val="009070EC"/>
    <w:rsid w:val="00907524"/>
    <w:rsid w:val="00907965"/>
    <w:rsid w:val="00907DBD"/>
    <w:rsid w:val="009100DB"/>
    <w:rsid w:val="0091023F"/>
    <w:rsid w:val="0091040D"/>
    <w:rsid w:val="009106EF"/>
    <w:rsid w:val="0091078A"/>
    <w:rsid w:val="009107E4"/>
    <w:rsid w:val="00910820"/>
    <w:rsid w:val="009109EC"/>
    <w:rsid w:val="00910B78"/>
    <w:rsid w:val="00910B7D"/>
    <w:rsid w:val="00910E69"/>
    <w:rsid w:val="0091106F"/>
    <w:rsid w:val="009111A4"/>
    <w:rsid w:val="009112CB"/>
    <w:rsid w:val="00911397"/>
    <w:rsid w:val="00911633"/>
    <w:rsid w:val="00911728"/>
    <w:rsid w:val="00911809"/>
    <w:rsid w:val="00911DDA"/>
    <w:rsid w:val="00911DFB"/>
    <w:rsid w:val="009122A9"/>
    <w:rsid w:val="009123D9"/>
    <w:rsid w:val="00912783"/>
    <w:rsid w:val="009128F5"/>
    <w:rsid w:val="009129DC"/>
    <w:rsid w:val="00912B4B"/>
    <w:rsid w:val="00912BCA"/>
    <w:rsid w:val="00912DFD"/>
    <w:rsid w:val="009132A8"/>
    <w:rsid w:val="00913342"/>
    <w:rsid w:val="00913655"/>
    <w:rsid w:val="00913869"/>
    <w:rsid w:val="009139D9"/>
    <w:rsid w:val="009139F2"/>
    <w:rsid w:val="00913ECC"/>
    <w:rsid w:val="00913FFD"/>
    <w:rsid w:val="009143E3"/>
    <w:rsid w:val="009147C2"/>
    <w:rsid w:val="009148DA"/>
    <w:rsid w:val="0091490E"/>
    <w:rsid w:val="00914A38"/>
    <w:rsid w:val="00914AD8"/>
    <w:rsid w:val="009151D8"/>
    <w:rsid w:val="009152B7"/>
    <w:rsid w:val="009152FE"/>
    <w:rsid w:val="0091565D"/>
    <w:rsid w:val="00915A65"/>
    <w:rsid w:val="0091601A"/>
    <w:rsid w:val="00916079"/>
    <w:rsid w:val="009160A3"/>
    <w:rsid w:val="009160D6"/>
    <w:rsid w:val="009161BB"/>
    <w:rsid w:val="009168ED"/>
    <w:rsid w:val="00916CB9"/>
    <w:rsid w:val="00916EC5"/>
    <w:rsid w:val="00916FD4"/>
    <w:rsid w:val="009177C8"/>
    <w:rsid w:val="00917928"/>
    <w:rsid w:val="009179D7"/>
    <w:rsid w:val="00917CE9"/>
    <w:rsid w:val="009204B5"/>
    <w:rsid w:val="00920538"/>
    <w:rsid w:val="009206B7"/>
    <w:rsid w:val="009207FB"/>
    <w:rsid w:val="00920907"/>
    <w:rsid w:val="00920A00"/>
    <w:rsid w:val="00920BF2"/>
    <w:rsid w:val="00920D99"/>
    <w:rsid w:val="00920F15"/>
    <w:rsid w:val="009211D6"/>
    <w:rsid w:val="00921401"/>
    <w:rsid w:val="0092179C"/>
    <w:rsid w:val="009217FD"/>
    <w:rsid w:val="00921FA7"/>
    <w:rsid w:val="00922010"/>
    <w:rsid w:val="00922080"/>
    <w:rsid w:val="0092266B"/>
    <w:rsid w:val="0092271F"/>
    <w:rsid w:val="00922CF9"/>
    <w:rsid w:val="00922F4E"/>
    <w:rsid w:val="00922F96"/>
    <w:rsid w:val="00923098"/>
    <w:rsid w:val="00923267"/>
    <w:rsid w:val="0092334B"/>
    <w:rsid w:val="009233B5"/>
    <w:rsid w:val="009233D5"/>
    <w:rsid w:val="00923505"/>
    <w:rsid w:val="00923667"/>
    <w:rsid w:val="00923D98"/>
    <w:rsid w:val="00923E5C"/>
    <w:rsid w:val="009242C2"/>
    <w:rsid w:val="009243C5"/>
    <w:rsid w:val="009243D4"/>
    <w:rsid w:val="009245EE"/>
    <w:rsid w:val="009245F9"/>
    <w:rsid w:val="00924895"/>
    <w:rsid w:val="00924BD4"/>
    <w:rsid w:val="00924D8A"/>
    <w:rsid w:val="00925533"/>
    <w:rsid w:val="00925585"/>
    <w:rsid w:val="009255B6"/>
    <w:rsid w:val="00925965"/>
    <w:rsid w:val="00926078"/>
    <w:rsid w:val="0092675A"/>
    <w:rsid w:val="00926823"/>
    <w:rsid w:val="00926B65"/>
    <w:rsid w:val="0092705C"/>
    <w:rsid w:val="009270E7"/>
    <w:rsid w:val="009271D9"/>
    <w:rsid w:val="0092753F"/>
    <w:rsid w:val="009275C7"/>
    <w:rsid w:val="009275E8"/>
    <w:rsid w:val="009276BE"/>
    <w:rsid w:val="00927BFF"/>
    <w:rsid w:val="0093006D"/>
    <w:rsid w:val="00930175"/>
    <w:rsid w:val="00930216"/>
    <w:rsid w:val="00930500"/>
    <w:rsid w:val="00930E6B"/>
    <w:rsid w:val="00931318"/>
    <w:rsid w:val="009313CF"/>
    <w:rsid w:val="00931BD9"/>
    <w:rsid w:val="00931EEB"/>
    <w:rsid w:val="00932007"/>
    <w:rsid w:val="009320DD"/>
    <w:rsid w:val="0093272A"/>
    <w:rsid w:val="009327F8"/>
    <w:rsid w:val="0093297F"/>
    <w:rsid w:val="00932D96"/>
    <w:rsid w:val="00932EE1"/>
    <w:rsid w:val="00932F27"/>
    <w:rsid w:val="009332D1"/>
    <w:rsid w:val="00933C39"/>
    <w:rsid w:val="00933CE1"/>
    <w:rsid w:val="00933D16"/>
    <w:rsid w:val="00933DD6"/>
    <w:rsid w:val="00933E8E"/>
    <w:rsid w:val="009342C1"/>
    <w:rsid w:val="009344ED"/>
    <w:rsid w:val="009345CF"/>
    <w:rsid w:val="00934763"/>
    <w:rsid w:val="00934784"/>
    <w:rsid w:val="009347CB"/>
    <w:rsid w:val="00934EDD"/>
    <w:rsid w:val="00934EF9"/>
    <w:rsid w:val="009354D0"/>
    <w:rsid w:val="009358B9"/>
    <w:rsid w:val="00935EE3"/>
    <w:rsid w:val="009366D4"/>
    <w:rsid w:val="00936751"/>
    <w:rsid w:val="009367B3"/>
    <w:rsid w:val="009368F3"/>
    <w:rsid w:val="00936A57"/>
    <w:rsid w:val="00936E8D"/>
    <w:rsid w:val="009370BF"/>
    <w:rsid w:val="009370E1"/>
    <w:rsid w:val="009372F2"/>
    <w:rsid w:val="0093752F"/>
    <w:rsid w:val="009375E2"/>
    <w:rsid w:val="00937F81"/>
    <w:rsid w:val="009402B2"/>
    <w:rsid w:val="00940300"/>
    <w:rsid w:val="00940716"/>
    <w:rsid w:val="00940B79"/>
    <w:rsid w:val="00940B89"/>
    <w:rsid w:val="00940D33"/>
    <w:rsid w:val="00940E56"/>
    <w:rsid w:val="00940F06"/>
    <w:rsid w:val="00941415"/>
    <w:rsid w:val="009415AE"/>
    <w:rsid w:val="00941636"/>
    <w:rsid w:val="00941909"/>
    <w:rsid w:val="00941BE5"/>
    <w:rsid w:val="00942086"/>
    <w:rsid w:val="009420F8"/>
    <w:rsid w:val="0094292F"/>
    <w:rsid w:val="00942DD4"/>
    <w:rsid w:val="00942F8E"/>
    <w:rsid w:val="00942FA2"/>
    <w:rsid w:val="00943000"/>
    <w:rsid w:val="0094325B"/>
    <w:rsid w:val="009432E6"/>
    <w:rsid w:val="00943742"/>
    <w:rsid w:val="009437CB"/>
    <w:rsid w:val="00943B13"/>
    <w:rsid w:val="00943CDC"/>
    <w:rsid w:val="0094401E"/>
    <w:rsid w:val="009440E9"/>
    <w:rsid w:val="009441EC"/>
    <w:rsid w:val="009442CA"/>
    <w:rsid w:val="0094460B"/>
    <w:rsid w:val="00944B32"/>
    <w:rsid w:val="00944FFE"/>
    <w:rsid w:val="00945101"/>
    <w:rsid w:val="00945133"/>
    <w:rsid w:val="00945439"/>
    <w:rsid w:val="0094560A"/>
    <w:rsid w:val="00945848"/>
    <w:rsid w:val="00945893"/>
    <w:rsid w:val="009459EC"/>
    <w:rsid w:val="00945B8F"/>
    <w:rsid w:val="00945C05"/>
    <w:rsid w:val="00945EB3"/>
    <w:rsid w:val="009460EB"/>
    <w:rsid w:val="009468BB"/>
    <w:rsid w:val="00946945"/>
    <w:rsid w:val="00946F20"/>
    <w:rsid w:val="00947150"/>
    <w:rsid w:val="00947713"/>
    <w:rsid w:val="009477A5"/>
    <w:rsid w:val="00947858"/>
    <w:rsid w:val="0094798B"/>
    <w:rsid w:val="00947BFA"/>
    <w:rsid w:val="00947D86"/>
    <w:rsid w:val="00947E69"/>
    <w:rsid w:val="00950104"/>
    <w:rsid w:val="00950128"/>
    <w:rsid w:val="00950354"/>
    <w:rsid w:val="00950489"/>
    <w:rsid w:val="00950828"/>
    <w:rsid w:val="00950DE7"/>
    <w:rsid w:val="0095100C"/>
    <w:rsid w:val="00951302"/>
    <w:rsid w:val="00951B95"/>
    <w:rsid w:val="00951DE1"/>
    <w:rsid w:val="00951F14"/>
    <w:rsid w:val="00952276"/>
    <w:rsid w:val="00952607"/>
    <w:rsid w:val="00952C9F"/>
    <w:rsid w:val="00952E13"/>
    <w:rsid w:val="00952E31"/>
    <w:rsid w:val="00953088"/>
    <w:rsid w:val="009530C6"/>
    <w:rsid w:val="0095319C"/>
    <w:rsid w:val="00953389"/>
    <w:rsid w:val="00953494"/>
    <w:rsid w:val="00953529"/>
    <w:rsid w:val="009535B3"/>
    <w:rsid w:val="009535B7"/>
    <w:rsid w:val="00953920"/>
    <w:rsid w:val="00953BBD"/>
    <w:rsid w:val="00953D47"/>
    <w:rsid w:val="00954290"/>
    <w:rsid w:val="00954467"/>
    <w:rsid w:val="009547B9"/>
    <w:rsid w:val="00954D9C"/>
    <w:rsid w:val="0095500F"/>
    <w:rsid w:val="009556DC"/>
    <w:rsid w:val="00955765"/>
    <w:rsid w:val="00955774"/>
    <w:rsid w:val="00955873"/>
    <w:rsid w:val="00955BE8"/>
    <w:rsid w:val="00955F46"/>
    <w:rsid w:val="00955FD5"/>
    <w:rsid w:val="0095639F"/>
    <w:rsid w:val="009563AD"/>
    <w:rsid w:val="0095681E"/>
    <w:rsid w:val="00956B9A"/>
    <w:rsid w:val="00956CF6"/>
    <w:rsid w:val="00956DB0"/>
    <w:rsid w:val="009572D4"/>
    <w:rsid w:val="00957364"/>
    <w:rsid w:val="00957C3F"/>
    <w:rsid w:val="00957C83"/>
    <w:rsid w:val="00957E79"/>
    <w:rsid w:val="0096006F"/>
    <w:rsid w:val="00960435"/>
    <w:rsid w:val="00960448"/>
    <w:rsid w:val="00960590"/>
    <w:rsid w:val="0096071A"/>
    <w:rsid w:val="00960D3D"/>
    <w:rsid w:val="009613B5"/>
    <w:rsid w:val="0096147F"/>
    <w:rsid w:val="009614C0"/>
    <w:rsid w:val="00961633"/>
    <w:rsid w:val="009616B3"/>
    <w:rsid w:val="0096187E"/>
    <w:rsid w:val="00961921"/>
    <w:rsid w:val="009619B4"/>
    <w:rsid w:val="00961E40"/>
    <w:rsid w:val="00961E9C"/>
    <w:rsid w:val="00962311"/>
    <w:rsid w:val="00962889"/>
    <w:rsid w:val="009629DD"/>
    <w:rsid w:val="00962A1A"/>
    <w:rsid w:val="00962D63"/>
    <w:rsid w:val="0096308B"/>
    <w:rsid w:val="00963175"/>
    <w:rsid w:val="0096331E"/>
    <w:rsid w:val="0096358D"/>
    <w:rsid w:val="009636A1"/>
    <w:rsid w:val="009637E8"/>
    <w:rsid w:val="0096380F"/>
    <w:rsid w:val="0096382B"/>
    <w:rsid w:val="00964036"/>
    <w:rsid w:val="009642E1"/>
    <w:rsid w:val="0096430A"/>
    <w:rsid w:val="0096451F"/>
    <w:rsid w:val="009645C0"/>
    <w:rsid w:val="0096554B"/>
    <w:rsid w:val="009657D2"/>
    <w:rsid w:val="0096584A"/>
    <w:rsid w:val="009658D0"/>
    <w:rsid w:val="00965B04"/>
    <w:rsid w:val="00965C43"/>
    <w:rsid w:val="00965D4A"/>
    <w:rsid w:val="0096642D"/>
    <w:rsid w:val="009667B5"/>
    <w:rsid w:val="0096680B"/>
    <w:rsid w:val="00967341"/>
    <w:rsid w:val="00967546"/>
    <w:rsid w:val="0096763D"/>
    <w:rsid w:val="009678E1"/>
    <w:rsid w:val="009679AA"/>
    <w:rsid w:val="009679E7"/>
    <w:rsid w:val="00967F72"/>
    <w:rsid w:val="00970A78"/>
    <w:rsid w:val="00970D6C"/>
    <w:rsid w:val="009719E9"/>
    <w:rsid w:val="00971E32"/>
    <w:rsid w:val="00971E98"/>
    <w:rsid w:val="00971F08"/>
    <w:rsid w:val="00971F91"/>
    <w:rsid w:val="00972238"/>
    <w:rsid w:val="00972627"/>
    <w:rsid w:val="009726BB"/>
    <w:rsid w:val="00972837"/>
    <w:rsid w:val="00972B71"/>
    <w:rsid w:val="009730CE"/>
    <w:rsid w:val="0097311A"/>
    <w:rsid w:val="009731D8"/>
    <w:rsid w:val="00973748"/>
    <w:rsid w:val="0097383F"/>
    <w:rsid w:val="00973C9A"/>
    <w:rsid w:val="0097461B"/>
    <w:rsid w:val="00974C38"/>
    <w:rsid w:val="00975471"/>
    <w:rsid w:val="0097587D"/>
    <w:rsid w:val="009758F8"/>
    <w:rsid w:val="00975B00"/>
    <w:rsid w:val="00975B20"/>
    <w:rsid w:val="00975C3C"/>
    <w:rsid w:val="00975CB8"/>
    <w:rsid w:val="00975EE7"/>
    <w:rsid w:val="0097603D"/>
    <w:rsid w:val="009764E5"/>
    <w:rsid w:val="0097673D"/>
    <w:rsid w:val="0097677E"/>
    <w:rsid w:val="009767AD"/>
    <w:rsid w:val="0097681E"/>
    <w:rsid w:val="00976949"/>
    <w:rsid w:val="009769BD"/>
    <w:rsid w:val="00976AEB"/>
    <w:rsid w:val="009771C8"/>
    <w:rsid w:val="00977C41"/>
    <w:rsid w:val="00977D4E"/>
    <w:rsid w:val="00980052"/>
    <w:rsid w:val="009803DA"/>
    <w:rsid w:val="00980477"/>
    <w:rsid w:val="009809BA"/>
    <w:rsid w:val="00980BDF"/>
    <w:rsid w:val="00980D84"/>
    <w:rsid w:val="00980DE3"/>
    <w:rsid w:val="00981383"/>
    <w:rsid w:val="00981460"/>
    <w:rsid w:val="00981704"/>
    <w:rsid w:val="0098172F"/>
    <w:rsid w:val="00981C09"/>
    <w:rsid w:val="009820DA"/>
    <w:rsid w:val="0098223C"/>
    <w:rsid w:val="0098242F"/>
    <w:rsid w:val="00982459"/>
    <w:rsid w:val="00982524"/>
    <w:rsid w:val="0098280D"/>
    <w:rsid w:val="0098280E"/>
    <w:rsid w:val="00982D98"/>
    <w:rsid w:val="00983270"/>
    <w:rsid w:val="00983D69"/>
    <w:rsid w:val="009840E3"/>
    <w:rsid w:val="009843D2"/>
    <w:rsid w:val="009845BE"/>
    <w:rsid w:val="00984642"/>
    <w:rsid w:val="00984D44"/>
    <w:rsid w:val="00985019"/>
    <w:rsid w:val="009851E5"/>
    <w:rsid w:val="00985253"/>
    <w:rsid w:val="00985270"/>
    <w:rsid w:val="009853B3"/>
    <w:rsid w:val="0098546E"/>
    <w:rsid w:val="009854AB"/>
    <w:rsid w:val="00985663"/>
    <w:rsid w:val="00985A00"/>
    <w:rsid w:val="00985C4A"/>
    <w:rsid w:val="00985D6A"/>
    <w:rsid w:val="0098600A"/>
    <w:rsid w:val="00986082"/>
    <w:rsid w:val="00986329"/>
    <w:rsid w:val="0098658F"/>
    <w:rsid w:val="00986706"/>
    <w:rsid w:val="009868F6"/>
    <w:rsid w:val="00986DEF"/>
    <w:rsid w:val="00987313"/>
    <w:rsid w:val="009873EF"/>
    <w:rsid w:val="00987435"/>
    <w:rsid w:val="0098796D"/>
    <w:rsid w:val="009879BD"/>
    <w:rsid w:val="00987B0E"/>
    <w:rsid w:val="00987D5C"/>
    <w:rsid w:val="00987F75"/>
    <w:rsid w:val="009902C8"/>
    <w:rsid w:val="00990630"/>
    <w:rsid w:val="009907A3"/>
    <w:rsid w:val="00990888"/>
    <w:rsid w:val="009908B3"/>
    <w:rsid w:val="009908CD"/>
    <w:rsid w:val="00990AA3"/>
    <w:rsid w:val="00990E68"/>
    <w:rsid w:val="00990F70"/>
    <w:rsid w:val="00991015"/>
    <w:rsid w:val="009915F1"/>
    <w:rsid w:val="009916AB"/>
    <w:rsid w:val="00991761"/>
    <w:rsid w:val="00991EE1"/>
    <w:rsid w:val="0099201B"/>
    <w:rsid w:val="00992858"/>
    <w:rsid w:val="00992BC7"/>
    <w:rsid w:val="00993035"/>
    <w:rsid w:val="00993318"/>
    <w:rsid w:val="009934E3"/>
    <w:rsid w:val="0099385A"/>
    <w:rsid w:val="00993896"/>
    <w:rsid w:val="00993A6E"/>
    <w:rsid w:val="00993AB1"/>
    <w:rsid w:val="00993BAA"/>
    <w:rsid w:val="009940E8"/>
    <w:rsid w:val="0099477B"/>
    <w:rsid w:val="009948FE"/>
    <w:rsid w:val="00994D4B"/>
    <w:rsid w:val="00994DCA"/>
    <w:rsid w:val="00994F21"/>
    <w:rsid w:val="00994FA2"/>
    <w:rsid w:val="009950C3"/>
    <w:rsid w:val="00995304"/>
    <w:rsid w:val="00995375"/>
    <w:rsid w:val="0099538B"/>
    <w:rsid w:val="00995408"/>
    <w:rsid w:val="009959BD"/>
    <w:rsid w:val="00995C09"/>
    <w:rsid w:val="00995DFE"/>
    <w:rsid w:val="00995F98"/>
    <w:rsid w:val="009960EC"/>
    <w:rsid w:val="00996826"/>
    <w:rsid w:val="00996A1D"/>
    <w:rsid w:val="00996B76"/>
    <w:rsid w:val="009970DD"/>
    <w:rsid w:val="009974EE"/>
    <w:rsid w:val="0099763C"/>
    <w:rsid w:val="009976DD"/>
    <w:rsid w:val="0099771C"/>
    <w:rsid w:val="00997879"/>
    <w:rsid w:val="0099795B"/>
    <w:rsid w:val="00997F7F"/>
    <w:rsid w:val="00997FC0"/>
    <w:rsid w:val="00997FD6"/>
    <w:rsid w:val="009A02B3"/>
    <w:rsid w:val="009A09FC"/>
    <w:rsid w:val="009A0B40"/>
    <w:rsid w:val="009A0FBA"/>
    <w:rsid w:val="009A10F7"/>
    <w:rsid w:val="009A1185"/>
    <w:rsid w:val="009A11FC"/>
    <w:rsid w:val="009A1601"/>
    <w:rsid w:val="009A19F9"/>
    <w:rsid w:val="009A1E8B"/>
    <w:rsid w:val="009A2150"/>
    <w:rsid w:val="009A21A8"/>
    <w:rsid w:val="009A23EF"/>
    <w:rsid w:val="009A2666"/>
    <w:rsid w:val="009A27CB"/>
    <w:rsid w:val="009A2948"/>
    <w:rsid w:val="009A35E6"/>
    <w:rsid w:val="009A37BB"/>
    <w:rsid w:val="009A37EC"/>
    <w:rsid w:val="009A385E"/>
    <w:rsid w:val="009A3BB6"/>
    <w:rsid w:val="009A424F"/>
    <w:rsid w:val="009A439F"/>
    <w:rsid w:val="009A4409"/>
    <w:rsid w:val="009A462D"/>
    <w:rsid w:val="009A4A36"/>
    <w:rsid w:val="009A4C91"/>
    <w:rsid w:val="009A4CF2"/>
    <w:rsid w:val="009A4FE3"/>
    <w:rsid w:val="009A51FE"/>
    <w:rsid w:val="009A552B"/>
    <w:rsid w:val="009A56B0"/>
    <w:rsid w:val="009A57CB"/>
    <w:rsid w:val="009A584A"/>
    <w:rsid w:val="009A58F1"/>
    <w:rsid w:val="009A592F"/>
    <w:rsid w:val="009A5CBA"/>
    <w:rsid w:val="009A61A8"/>
    <w:rsid w:val="009A62C8"/>
    <w:rsid w:val="009A67B1"/>
    <w:rsid w:val="009A6B6A"/>
    <w:rsid w:val="009A6C51"/>
    <w:rsid w:val="009A6C72"/>
    <w:rsid w:val="009A6CE3"/>
    <w:rsid w:val="009A6D1F"/>
    <w:rsid w:val="009A6E19"/>
    <w:rsid w:val="009A6E8B"/>
    <w:rsid w:val="009A7062"/>
    <w:rsid w:val="009A70A7"/>
    <w:rsid w:val="009A7376"/>
    <w:rsid w:val="009A73EB"/>
    <w:rsid w:val="009A758F"/>
    <w:rsid w:val="009A75BA"/>
    <w:rsid w:val="009A77CD"/>
    <w:rsid w:val="009A7848"/>
    <w:rsid w:val="009A793D"/>
    <w:rsid w:val="009A7A53"/>
    <w:rsid w:val="009A7D1C"/>
    <w:rsid w:val="009B027F"/>
    <w:rsid w:val="009B052F"/>
    <w:rsid w:val="009B07A3"/>
    <w:rsid w:val="009B0822"/>
    <w:rsid w:val="009B089F"/>
    <w:rsid w:val="009B090E"/>
    <w:rsid w:val="009B0EB2"/>
    <w:rsid w:val="009B12E0"/>
    <w:rsid w:val="009B146D"/>
    <w:rsid w:val="009B1474"/>
    <w:rsid w:val="009B14BD"/>
    <w:rsid w:val="009B169B"/>
    <w:rsid w:val="009B1A8C"/>
    <w:rsid w:val="009B1D49"/>
    <w:rsid w:val="009B1ED6"/>
    <w:rsid w:val="009B1F30"/>
    <w:rsid w:val="009B1F4C"/>
    <w:rsid w:val="009B1FDA"/>
    <w:rsid w:val="009B2132"/>
    <w:rsid w:val="009B236B"/>
    <w:rsid w:val="009B251A"/>
    <w:rsid w:val="009B2946"/>
    <w:rsid w:val="009B2A3D"/>
    <w:rsid w:val="009B2D3B"/>
    <w:rsid w:val="009B2D43"/>
    <w:rsid w:val="009B2FD3"/>
    <w:rsid w:val="009B304E"/>
    <w:rsid w:val="009B3488"/>
    <w:rsid w:val="009B363F"/>
    <w:rsid w:val="009B3657"/>
    <w:rsid w:val="009B3A1E"/>
    <w:rsid w:val="009B3AC2"/>
    <w:rsid w:val="009B3DF5"/>
    <w:rsid w:val="009B430D"/>
    <w:rsid w:val="009B4B6A"/>
    <w:rsid w:val="009B4CF6"/>
    <w:rsid w:val="009B4DF4"/>
    <w:rsid w:val="009B4FE4"/>
    <w:rsid w:val="009B520C"/>
    <w:rsid w:val="009B5305"/>
    <w:rsid w:val="009B534B"/>
    <w:rsid w:val="009B5443"/>
    <w:rsid w:val="009B564E"/>
    <w:rsid w:val="009B5809"/>
    <w:rsid w:val="009B5E88"/>
    <w:rsid w:val="009B5F34"/>
    <w:rsid w:val="009B6452"/>
    <w:rsid w:val="009B65E0"/>
    <w:rsid w:val="009B65F7"/>
    <w:rsid w:val="009B6636"/>
    <w:rsid w:val="009B68AE"/>
    <w:rsid w:val="009B6978"/>
    <w:rsid w:val="009B6D08"/>
    <w:rsid w:val="009B6ECC"/>
    <w:rsid w:val="009B6F28"/>
    <w:rsid w:val="009B74AB"/>
    <w:rsid w:val="009B7607"/>
    <w:rsid w:val="009B7E87"/>
    <w:rsid w:val="009C0169"/>
    <w:rsid w:val="009C05FC"/>
    <w:rsid w:val="009C085D"/>
    <w:rsid w:val="009C0A22"/>
    <w:rsid w:val="009C0C2A"/>
    <w:rsid w:val="009C0DBF"/>
    <w:rsid w:val="009C0E46"/>
    <w:rsid w:val="009C1009"/>
    <w:rsid w:val="009C1019"/>
    <w:rsid w:val="009C11A4"/>
    <w:rsid w:val="009C205D"/>
    <w:rsid w:val="009C208E"/>
    <w:rsid w:val="009C21C1"/>
    <w:rsid w:val="009C2531"/>
    <w:rsid w:val="009C2976"/>
    <w:rsid w:val="009C2B64"/>
    <w:rsid w:val="009C2CA7"/>
    <w:rsid w:val="009C2D60"/>
    <w:rsid w:val="009C370D"/>
    <w:rsid w:val="009C3FF6"/>
    <w:rsid w:val="009C403E"/>
    <w:rsid w:val="009C409B"/>
    <w:rsid w:val="009C40E6"/>
    <w:rsid w:val="009C42EE"/>
    <w:rsid w:val="009C44B5"/>
    <w:rsid w:val="009C44E7"/>
    <w:rsid w:val="009C4596"/>
    <w:rsid w:val="009C4804"/>
    <w:rsid w:val="009C4AED"/>
    <w:rsid w:val="009C4E5C"/>
    <w:rsid w:val="009C4E7D"/>
    <w:rsid w:val="009C4F79"/>
    <w:rsid w:val="009C4F82"/>
    <w:rsid w:val="009C5043"/>
    <w:rsid w:val="009C50BD"/>
    <w:rsid w:val="009C5270"/>
    <w:rsid w:val="009C54B8"/>
    <w:rsid w:val="009C556C"/>
    <w:rsid w:val="009C5675"/>
    <w:rsid w:val="009C5803"/>
    <w:rsid w:val="009C5A11"/>
    <w:rsid w:val="009C5D47"/>
    <w:rsid w:val="009C6281"/>
    <w:rsid w:val="009C6758"/>
    <w:rsid w:val="009C679B"/>
    <w:rsid w:val="009C69BF"/>
    <w:rsid w:val="009C7145"/>
    <w:rsid w:val="009C75E3"/>
    <w:rsid w:val="009C7819"/>
    <w:rsid w:val="009C7912"/>
    <w:rsid w:val="009C79AD"/>
    <w:rsid w:val="009D00F3"/>
    <w:rsid w:val="009D053E"/>
    <w:rsid w:val="009D0580"/>
    <w:rsid w:val="009D07F2"/>
    <w:rsid w:val="009D0997"/>
    <w:rsid w:val="009D0AAB"/>
    <w:rsid w:val="009D0D67"/>
    <w:rsid w:val="009D0E72"/>
    <w:rsid w:val="009D0F8F"/>
    <w:rsid w:val="009D145C"/>
    <w:rsid w:val="009D1822"/>
    <w:rsid w:val="009D18F5"/>
    <w:rsid w:val="009D193D"/>
    <w:rsid w:val="009D194D"/>
    <w:rsid w:val="009D1A03"/>
    <w:rsid w:val="009D1AFD"/>
    <w:rsid w:val="009D1B43"/>
    <w:rsid w:val="009D1D75"/>
    <w:rsid w:val="009D20AE"/>
    <w:rsid w:val="009D238F"/>
    <w:rsid w:val="009D2636"/>
    <w:rsid w:val="009D2DC4"/>
    <w:rsid w:val="009D2E48"/>
    <w:rsid w:val="009D2F10"/>
    <w:rsid w:val="009D3078"/>
    <w:rsid w:val="009D32F4"/>
    <w:rsid w:val="009D33FC"/>
    <w:rsid w:val="009D356F"/>
    <w:rsid w:val="009D3784"/>
    <w:rsid w:val="009D3B71"/>
    <w:rsid w:val="009D3B89"/>
    <w:rsid w:val="009D3E59"/>
    <w:rsid w:val="009D4123"/>
    <w:rsid w:val="009D4301"/>
    <w:rsid w:val="009D4393"/>
    <w:rsid w:val="009D4607"/>
    <w:rsid w:val="009D4C7D"/>
    <w:rsid w:val="009D4DC7"/>
    <w:rsid w:val="009D4FF0"/>
    <w:rsid w:val="009D5042"/>
    <w:rsid w:val="009D5125"/>
    <w:rsid w:val="009D5166"/>
    <w:rsid w:val="009D568D"/>
    <w:rsid w:val="009D569C"/>
    <w:rsid w:val="009D57E6"/>
    <w:rsid w:val="009D5821"/>
    <w:rsid w:val="009D59E4"/>
    <w:rsid w:val="009D5C1A"/>
    <w:rsid w:val="009D6068"/>
    <w:rsid w:val="009D676F"/>
    <w:rsid w:val="009D6817"/>
    <w:rsid w:val="009D6820"/>
    <w:rsid w:val="009D68ED"/>
    <w:rsid w:val="009D6CD2"/>
    <w:rsid w:val="009D6EFD"/>
    <w:rsid w:val="009D703C"/>
    <w:rsid w:val="009D70C6"/>
    <w:rsid w:val="009D718F"/>
    <w:rsid w:val="009D7899"/>
    <w:rsid w:val="009E00F0"/>
    <w:rsid w:val="009E068F"/>
    <w:rsid w:val="009E0E3F"/>
    <w:rsid w:val="009E0F5E"/>
    <w:rsid w:val="009E137E"/>
    <w:rsid w:val="009E14E0"/>
    <w:rsid w:val="009E1B8F"/>
    <w:rsid w:val="009E1DA3"/>
    <w:rsid w:val="009E23B4"/>
    <w:rsid w:val="009E2420"/>
    <w:rsid w:val="009E2495"/>
    <w:rsid w:val="009E26C6"/>
    <w:rsid w:val="009E2A96"/>
    <w:rsid w:val="009E3071"/>
    <w:rsid w:val="009E3189"/>
    <w:rsid w:val="009E31F1"/>
    <w:rsid w:val="009E34BB"/>
    <w:rsid w:val="009E35DB"/>
    <w:rsid w:val="009E38BD"/>
    <w:rsid w:val="009E3B4E"/>
    <w:rsid w:val="009E3DCA"/>
    <w:rsid w:val="009E4299"/>
    <w:rsid w:val="009E4409"/>
    <w:rsid w:val="009E4588"/>
    <w:rsid w:val="009E47A3"/>
    <w:rsid w:val="009E4D0F"/>
    <w:rsid w:val="009E4DD9"/>
    <w:rsid w:val="009E56AB"/>
    <w:rsid w:val="009E56B5"/>
    <w:rsid w:val="009E5BCB"/>
    <w:rsid w:val="009E5CA7"/>
    <w:rsid w:val="009E6636"/>
    <w:rsid w:val="009E6811"/>
    <w:rsid w:val="009E6849"/>
    <w:rsid w:val="009E6A6B"/>
    <w:rsid w:val="009E6ACA"/>
    <w:rsid w:val="009E6FFF"/>
    <w:rsid w:val="009E717B"/>
    <w:rsid w:val="009E7234"/>
    <w:rsid w:val="009E74D2"/>
    <w:rsid w:val="009E76A6"/>
    <w:rsid w:val="009E7A67"/>
    <w:rsid w:val="009E7B74"/>
    <w:rsid w:val="009E7CFD"/>
    <w:rsid w:val="009E7E9C"/>
    <w:rsid w:val="009F01A3"/>
    <w:rsid w:val="009F0241"/>
    <w:rsid w:val="009F04D3"/>
    <w:rsid w:val="009F050C"/>
    <w:rsid w:val="009F055D"/>
    <w:rsid w:val="009F08F3"/>
    <w:rsid w:val="009F0982"/>
    <w:rsid w:val="009F0DDA"/>
    <w:rsid w:val="009F11BC"/>
    <w:rsid w:val="009F13D3"/>
    <w:rsid w:val="009F1555"/>
    <w:rsid w:val="009F15BC"/>
    <w:rsid w:val="009F16C0"/>
    <w:rsid w:val="009F1C4E"/>
    <w:rsid w:val="009F237B"/>
    <w:rsid w:val="009F2562"/>
    <w:rsid w:val="009F264B"/>
    <w:rsid w:val="009F278A"/>
    <w:rsid w:val="009F2A52"/>
    <w:rsid w:val="009F2BA0"/>
    <w:rsid w:val="009F2D73"/>
    <w:rsid w:val="009F2DBE"/>
    <w:rsid w:val="009F316C"/>
    <w:rsid w:val="009F3228"/>
    <w:rsid w:val="009F33C3"/>
    <w:rsid w:val="009F344F"/>
    <w:rsid w:val="009F35C4"/>
    <w:rsid w:val="009F4081"/>
    <w:rsid w:val="009F4240"/>
    <w:rsid w:val="009F426C"/>
    <w:rsid w:val="009F4388"/>
    <w:rsid w:val="009F43BC"/>
    <w:rsid w:val="009F44FD"/>
    <w:rsid w:val="009F4589"/>
    <w:rsid w:val="009F4602"/>
    <w:rsid w:val="009F471B"/>
    <w:rsid w:val="009F492E"/>
    <w:rsid w:val="009F4D75"/>
    <w:rsid w:val="009F4E7D"/>
    <w:rsid w:val="009F5092"/>
    <w:rsid w:val="009F50D4"/>
    <w:rsid w:val="009F50E3"/>
    <w:rsid w:val="009F5108"/>
    <w:rsid w:val="009F57B8"/>
    <w:rsid w:val="009F5847"/>
    <w:rsid w:val="009F5A9D"/>
    <w:rsid w:val="009F5AF8"/>
    <w:rsid w:val="009F5CC9"/>
    <w:rsid w:val="009F6405"/>
    <w:rsid w:val="009F658F"/>
    <w:rsid w:val="009F6A23"/>
    <w:rsid w:val="009F70E9"/>
    <w:rsid w:val="009F73A5"/>
    <w:rsid w:val="009F775E"/>
    <w:rsid w:val="009F779E"/>
    <w:rsid w:val="009F78B6"/>
    <w:rsid w:val="009F7DBE"/>
    <w:rsid w:val="009F7E0E"/>
    <w:rsid w:val="009F7E54"/>
    <w:rsid w:val="00A003CF"/>
    <w:rsid w:val="00A004DB"/>
    <w:rsid w:val="00A00628"/>
    <w:rsid w:val="00A007E6"/>
    <w:rsid w:val="00A00B8A"/>
    <w:rsid w:val="00A00CDF"/>
    <w:rsid w:val="00A014D7"/>
    <w:rsid w:val="00A01571"/>
    <w:rsid w:val="00A01D82"/>
    <w:rsid w:val="00A02231"/>
    <w:rsid w:val="00A0247C"/>
    <w:rsid w:val="00A0260B"/>
    <w:rsid w:val="00A02670"/>
    <w:rsid w:val="00A0277D"/>
    <w:rsid w:val="00A02854"/>
    <w:rsid w:val="00A0295A"/>
    <w:rsid w:val="00A02A1F"/>
    <w:rsid w:val="00A02B43"/>
    <w:rsid w:val="00A031D8"/>
    <w:rsid w:val="00A0334C"/>
    <w:rsid w:val="00A033C5"/>
    <w:rsid w:val="00A035E4"/>
    <w:rsid w:val="00A03740"/>
    <w:rsid w:val="00A039EE"/>
    <w:rsid w:val="00A03AAB"/>
    <w:rsid w:val="00A03BD3"/>
    <w:rsid w:val="00A03F40"/>
    <w:rsid w:val="00A03FE1"/>
    <w:rsid w:val="00A04343"/>
    <w:rsid w:val="00A044DC"/>
    <w:rsid w:val="00A048A2"/>
    <w:rsid w:val="00A048A8"/>
    <w:rsid w:val="00A04BB3"/>
    <w:rsid w:val="00A04D5C"/>
    <w:rsid w:val="00A04DCD"/>
    <w:rsid w:val="00A04F49"/>
    <w:rsid w:val="00A04FBA"/>
    <w:rsid w:val="00A05130"/>
    <w:rsid w:val="00A052E0"/>
    <w:rsid w:val="00A05533"/>
    <w:rsid w:val="00A055D7"/>
    <w:rsid w:val="00A05B07"/>
    <w:rsid w:val="00A05B1C"/>
    <w:rsid w:val="00A05C6A"/>
    <w:rsid w:val="00A05E16"/>
    <w:rsid w:val="00A06062"/>
    <w:rsid w:val="00A0615C"/>
    <w:rsid w:val="00A062E1"/>
    <w:rsid w:val="00A06307"/>
    <w:rsid w:val="00A06309"/>
    <w:rsid w:val="00A06600"/>
    <w:rsid w:val="00A06A06"/>
    <w:rsid w:val="00A06A6C"/>
    <w:rsid w:val="00A06B31"/>
    <w:rsid w:val="00A06E64"/>
    <w:rsid w:val="00A073F5"/>
    <w:rsid w:val="00A07612"/>
    <w:rsid w:val="00A0784F"/>
    <w:rsid w:val="00A079EC"/>
    <w:rsid w:val="00A07CF0"/>
    <w:rsid w:val="00A07D1E"/>
    <w:rsid w:val="00A07EF0"/>
    <w:rsid w:val="00A10161"/>
    <w:rsid w:val="00A1130B"/>
    <w:rsid w:val="00A11457"/>
    <w:rsid w:val="00A11482"/>
    <w:rsid w:val="00A11543"/>
    <w:rsid w:val="00A11942"/>
    <w:rsid w:val="00A11AB7"/>
    <w:rsid w:val="00A11F4F"/>
    <w:rsid w:val="00A12063"/>
    <w:rsid w:val="00A12447"/>
    <w:rsid w:val="00A12A11"/>
    <w:rsid w:val="00A1370D"/>
    <w:rsid w:val="00A13821"/>
    <w:rsid w:val="00A138A1"/>
    <w:rsid w:val="00A13D5F"/>
    <w:rsid w:val="00A13DBA"/>
    <w:rsid w:val="00A13E54"/>
    <w:rsid w:val="00A13FCF"/>
    <w:rsid w:val="00A144C5"/>
    <w:rsid w:val="00A14647"/>
    <w:rsid w:val="00A1469D"/>
    <w:rsid w:val="00A147C3"/>
    <w:rsid w:val="00A14CA2"/>
    <w:rsid w:val="00A14D09"/>
    <w:rsid w:val="00A15003"/>
    <w:rsid w:val="00A15363"/>
    <w:rsid w:val="00A158D5"/>
    <w:rsid w:val="00A15F24"/>
    <w:rsid w:val="00A160AD"/>
    <w:rsid w:val="00A1620B"/>
    <w:rsid w:val="00A16361"/>
    <w:rsid w:val="00A16486"/>
    <w:rsid w:val="00A16B0E"/>
    <w:rsid w:val="00A16B3C"/>
    <w:rsid w:val="00A171B3"/>
    <w:rsid w:val="00A172AB"/>
    <w:rsid w:val="00A176E8"/>
    <w:rsid w:val="00A17709"/>
    <w:rsid w:val="00A1786A"/>
    <w:rsid w:val="00A178DA"/>
    <w:rsid w:val="00A1791F"/>
    <w:rsid w:val="00A17BB0"/>
    <w:rsid w:val="00A17BFB"/>
    <w:rsid w:val="00A17F63"/>
    <w:rsid w:val="00A17FC7"/>
    <w:rsid w:val="00A20756"/>
    <w:rsid w:val="00A20906"/>
    <w:rsid w:val="00A209C1"/>
    <w:rsid w:val="00A20D1A"/>
    <w:rsid w:val="00A20DE2"/>
    <w:rsid w:val="00A211ED"/>
    <w:rsid w:val="00A2146D"/>
    <w:rsid w:val="00A21582"/>
    <w:rsid w:val="00A215F4"/>
    <w:rsid w:val="00A2193B"/>
    <w:rsid w:val="00A2223A"/>
    <w:rsid w:val="00A22249"/>
    <w:rsid w:val="00A222F6"/>
    <w:rsid w:val="00A2262F"/>
    <w:rsid w:val="00A22833"/>
    <w:rsid w:val="00A228E9"/>
    <w:rsid w:val="00A229A9"/>
    <w:rsid w:val="00A22A9B"/>
    <w:rsid w:val="00A22CC9"/>
    <w:rsid w:val="00A22F3C"/>
    <w:rsid w:val="00A2351A"/>
    <w:rsid w:val="00A23734"/>
    <w:rsid w:val="00A2377F"/>
    <w:rsid w:val="00A23902"/>
    <w:rsid w:val="00A23E63"/>
    <w:rsid w:val="00A2426D"/>
    <w:rsid w:val="00A24554"/>
    <w:rsid w:val="00A24878"/>
    <w:rsid w:val="00A24C74"/>
    <w:rsid w:val="00A24F35"/>
    <w:rsid w:val="00A2536B"/>
    <w:rsid w:val="00A257BA"/>
    <w:rsid w:val="00A25A6F"/>
    <w:rsid w:val="00A25DF7"/>
    <w:rsid w:val="00A25F2F"/>
    <w:rsid w:val="00A25F7B"/>
    <w:rsid w:val="00A25FDE"/>
    <w:rsid w:val="00A26048"/>
    <w:rsid w:val="00A2642B"/>
    <w:rsid w:val="00A2644C"/>
    <w:rsid w:val="00A264A9"/>
    <w:rsid w:val="00A2660D"/>
    <w:rsid w:val="00A26789"/>
    <w:rsid w:val="00A267A1"/>
    <w:rsid w:val="00A26B9A"/>
    <w:rsid w:val="00A26CC5"/>
    <w:rsid w:val="00A26DCF"/>
    <w:rsid w:val="00A270F8"/>
    <w:rsid w:val="00A271F8"/>
    <w:rsid w:val="00A2726B"/>
    <w:rsid w:val="00A27346"/>
    <w:rsid w:val="00A27432"/>
    <w:rsid w:val="00A27517"/>
    <w:rsid w:val="00A27769"/>
    <w:rsid w:val="00A27785"/>
    <w:rsid w:val="00A277A5"/>
    <w:rsid w:val="00A279B4"/>
    <w:rsid w:val="00A27ABD"/>
    <w:rsid w:val="00A27BC3"/>
    <w:rsid w:val="00A27DCF"/>
    <w:rsid w:val="00A30187"/>
    <w:rsid w:val="00A301B4"/>
    <w:rsid w:val="00A30404"/>
    <w:rsid w:val="00A3068E"/>
    <w:rsid w:val="00A306A9"/>
    <w:rsid w:val="00A307F7"/>
    <w:rsid w:val="00A30876"/>
    <w:rsid w:val="00A30A0B"/>
    <w:rsid w:val="00A30A1A"/>
    <w:rsid w:val="00A31007"/>
    <w:rsid w:val="00A312DD"/>
    <w:rsid w:val="00A31923"/>
    <w:rsid w:val="00A31B86"/>
    <w:rsid w:val="00A31BD3"/>
    <w:rsid w:val="00A326BA"/>
    <w:rsid w:val="00A32951"/>
    <w:rsid w:val="00A3301D"/>
    <w:rsid w:val="00A331C6"/>
    <w:rsid w:val="00A3324E"/>
    <w:rsid w:val="00A338DF"/>
    <w:rsid w:val="00A33E30"/>
    <w:rsid w:val="00A3448A"/>
    <w:rsid w:val="00A3494F"/>
    <w:rsid w:val="00A35106"/>
    <w:rsid w:val="00A356FD"/>
    <w:rsid w:val="00A357E0"/>
    <w:rsid w:val="00A35D1D"/>
    <w:rsid w:val="00A35F47"/>
    <w:rsid w:val="00A35F67"/>
    <w:rsid w:val="00A361E7"/>
    <w:rsid w:val="00A36297"/>
    <w:rsid w:val="00A3654E"/>
    <w:rsid w:val="00A36789"/>
    <w:rsid w:val="00A37337"/>
    <w:rsid w:val="00A375A7"/>
    <w:rsid w:val="00A37C58"/>
    <w:rsid w:val="00A37CE2"/>
    <w:rsid w:val="00A37EFF"/>
    <w:rsid w:val="00A402E2"/>
    <w:rsid w:val="00A403B7"/>
    <w:rsid w:val="00A405A1"/>
    <w:rsid w:val="00A40A7D"/>
    <w:rsid w:val="00A40B4A"/>
    <w:rsid w:val="00A40C36"/>
    <w:rsid w:val="00A40D52"/>
    <w:rsid w:val="00A412B9"/>
    <w:rsid w:val="00A41A6E"/>
    <w:rsid w:val="00A41D2B"/>
    <w:rsid w:val="00A41D60"/>
    <w:rsid w:val="00A41E1B"/>
    <w:rsid w:val="00A41E2B"/>
    <w:rsid w:val="00A41FEA"/>
    <w:rsid w:val="00A420E2"/>
    <w:rsid w:val="00A42106"/>
    <w:rsid w:val="00A4217E"/>
    <w:rsid w:val="00A4226C"/>
    <w:rsid w:val="00A423B9"/>
    <w:rsid w:val="00A4271D"/>
    <w:rsid w:val="00A42889"/>
    <w:rsid w:val="00A4296B"/>
    <w:rsid w:val="00A430B5"/>
    <w:rsid w:val="00A430E5"/>
    <w:rsid w:val="00A43287"/>
    <w:rsid w:val="00A43434"/>
    <w:rsid w:val="00A437CB"/>
    <w:rsid w:val="00A43D7A"/>
    <w:rsid w:val="00A43DC3"/>
    <w:rsid w:val="00A44319"/>
    <w:rsid w:val="00A44377"/>
    <w:rsid w:val="00A44504"/>
    <w:rsid w:val="00A44604"/>
    <w:rsid w:val="00A44833"/>
    <w:rsid w:val="00A44A96"/>
    <w:rsid w:val="00A44B05"/>
    <w:rsid w:val="00A44B89"/>
    <w:rsid w:val="00A44C16"/>
    <w:rsid w:val="00A44F4F"/>
    <w:rsid w:val="00A452B9"/>
    <w:rsid w:val="00A453A2"/>
    <w:rsid w:val="00A45592"/>
    <w:rsid w:val="00A45724"/>
    <w:rsid w:val="00A457D3"/>
    <w:rsid w:val="00A45B74"/>
    <w:rsid w:val="00A45F94"/>
    <w:rsid w:val="00A45FF0"/>
    <w:rsid w:val="00A46088"/>
    <w:rsid w:val="00A46104"/>
    <w:rsid w:val="00A4624C"/>
    <w:rsid w:val="00A4696E"/>
    <w:rsid w:val="00A469D6"/>
    <w:rsid w:val="00A469FE"/>
    <w:rsid w:val="00A46A4E"/>
    <w:rsid w:val="00A46C35"/>
    <w:rsid w:val="00A46FBD"/>
    <w:rsid w:val="00A4748C"/>
    <w:rsid w:val="00A474E4"/>
    <w:rsid w:val="00A47764"/>
    <w:rsid w:val="00A47A4F"/>
    <w:rsid w:val="00A47A76"/>
    <w:rsid w:val="00A47D46"/>
    <w:rsid w:val="00A47DA5"/>
    <w:rsid w:val="00A50053"/>
    <w:rsid w:val="00A504C2"/>
    <w:rsid w:val="00A5051D"/>
    <w:rsid w:val="00A5061F"/>
    <w:rsid w:val="00A50653"/>
    <w:rsid w:val="00A50753"/>
    <w:rsid w:val="00A50952"/>
    <w:rsid w:val="00A50A99"/>
    <w:rsid w:val="00A50BD2"/>
    <w:rsid w:val="00A50C16"/>
    <w:rsid w:val="00A50C26"/>
    <w:rsid w:val="00A50E9E"/>
    <w:rsid w:val="00A50ECE"/>
    <w:rsid w:val="00A50EDD"/>
    <w:rsid w:val="00A50F26"/>
    <w:rsid w:val="00A513D4"/>
    <w:rsid w:val="00A5152E"/>
    <w:rsid w:val="00A5161B"/>
    <w:rsid w:val="00A5166A"/>
    <w:rsid w:val="00A5172B"/>
    <w:rsid w:val="00A51812"/>
    <w:rsid w:val="00A51C6E"/>
    <w:rsid w:val="00A51D62"/>
    <w:rsid w:val="00A51F57"/>
    <w:rsid w:val="00A5203E"/>
    <w:rsid w:val="00A52559"/>
    <w:rsid w:val="00A52E1D"/>
    <w:rsid w:val="00A535BE"/>
    <w:rsid w:val="00A53C86"/>
    <w:rsid w:val="00A53D23"/>
    <w:rsid w:val="00A53E7D"/>
    <w:rsid w:val="00A53FA2"/>
    <w:rsid w:val="00A543B9"/>
    <w:rsid w:val="00A54582"/>
    <w:rsid w:val="00A54A96"/>
    <w:rsid w:val="00A54C9F"/>
    <w:rsid w:val="00A54F78"/>
    <w:rsid w:val="00A55204"/>
    <w:rsid w:val="00A5539E"/>
    <w:rsid w:val="00A55423"/>
    <w:rsid w:val="00A5587A"/>
    <w:rsid w:val="00A5597A"/>
    <w:rsid w:val="00A55BC4"/>
    <w:rsid w:val="00A56101"/>
    <w:rsid w:val="00A561C4"/>
    <w:rsid w:val="00A56973"/>
    <w:rsid w:val="00A569BF"/>
    <w:rsid w:val="00A56D23"/>
    <w:rsid w:val="00A56D96"/>
    <w:rsid w:val="00A56E8F"/>
    <w:rsid w:val="00A570AA"/>
    <w:rsid w:val="00A5718A"/>
    <w:rsid w:val="00A5738E"/>
    <w:rsid w:val="00A57393"/>
    <w:rsid w:val="00A5758E"/>
    <w:rsid w:val="00A5773D"/>
    <w:rsid w:val="00A57A3D"/>
    <w:rsid w:val="00A57ABD"/>
    <w:rsid w:val="00A57AF2"/>
    <w:rsid w:val="00A57F0D"/>
    <w:rsid w:val="00A601A4"/>
    <w:rsid w:val="00A6031B"/>
    <w:rsid w:val="00A6143B"/>
    <w:rsid w:val="00A61499"/>
    <w:rsid w:val="00A615D8"/>
    <w:rsid w:val="00A61602"/>
    <w:rsid w:val="00A616DF"/>
    <w:rsid w:val="00A61A27"/>
    <w:rsid w:val="00A61A84"/>
    <w:rsid w:val="00A61AF9"/>
    <w:rsid w:val="00A62182"/>
    <w:rsid w:val="00A62259"/>
    <w:rsid w:val="00A62432"/>
    <w:rsid w:val="00A62696"/>
    <w:rsid w:val="00A62943"/>
    <w:rsid w:val="00A629E8"/>
    <w:rsid w:val="00A62A77"/>
    <w:rsid w:val="00A62ACC"/>
    <w:rsid w:val="00A62AE7"/>
    <w:rsid w:val="00A62C1B"/>
    <w:rsid w:val="00A63455"/>
    <w:rsid w:val="00A63483"/>
    <w:rsid w:val="00A636C2"/>
    <w:rsid w:val="00A636EE"/>
    <w:rsid w:val="00A643CC"/>
    <w:rsid w:val="00A6455E"/>
    <w:rsid w:val="00A64AD1"/>
    <w:rsid w:val="00A65246"/>
    <w:rsid w:val="00A6569C"/>
    <w:rsid w:val="00A6575D"/>
    <w:rsid w:val="00A657D7"/>
    <w:rsid w:val="00A65F5D"/>
    <w:rsid w:val="00A660AC"/>
    <w:rsid w:val="00A662DE"/>
    <w:rsid w:val="00A664DA"/>
    <w:rsid w:val="00A66A4B"/>
    <w:rsid w:val="00A6704B"/>
    <w:rsid w:val="00A673BB"/>
    <w:rsid w:val="00A674AD"/>
    <w:rsid w:val="00A6762F"/>
    <w:rsid w:val="00A67958"/>
    <w:rsid w:val="00A6797F"/>
    <w:rsid w:val="00A67B7B"/>
    <w:rsid w:val="00A67D1D"/>
    <w:rsid w:val="00A67E6C"/>
    <w:rsid w:val="00A70465"/>
    <w:rsid w:val="00A704F8"/>
    <w:rsid w:val="00A7052A"/>
    <w:rsid w:val="00A705A0"/>
    <w:rsid w:val="00A710B0"/>
    <w:rsid w:val="00A71401"/>
    <w:rsid w:val="00A715BD"/>
    <w:rsid w:val="00A71961"/>
    <w:rsid w:val="00A719BE"/>
    <w:rsid w:val="00A71B99"/>
    <w:rsid w:val="00A71BAD"/>
    <w:rsid w:val="00A71C7E"/>
    <w:rsid w:val="00A723F8"/>
    <w:rsid w:val="00A72544"/>
    <w:rsid w:val="00A72C08"/>
    <w:rsid w:val="00A72E6D"/>
    <w:rsid w:val="00A7322B"/>
    <w:rsid w:val="00A7357D"/>
    <w:rsid w:val="00A736A7"/>
    <w:rsid w:val="00A739D0"/>
    <w:rsid w:val="00A73B03"/>
    <w:rsid w:val="00A73BD1"/>
    <w:rsid w:val="00A73BD5"/>
    <w:rsid w:val="00A73FC5"/>
    <w:rsid w:val="00A74176"/>
    <w:rsid w:val="00A741E1"/>
    <w:rsid w:val="00A743A3"/>
    <w:rsid w:val="00A745AF"/>
    <w:rsid w:val="00A745B9"/>
    <w:rsid w:val="00A74832"/>
    <w:rsid w:val="00A74862"/>
    <w:rsid w:val="00A74B0A"/>
    <w:rsid w:val="00A757FD"/>
    <w:rsid w:val="00A7595F"/>
    <w:rsid w:val="00A75ABF"/>
    <w:rsid w:val="00A75BA3"/>
    <w:rsid w:val="00A75BB5"/>
    <w:rsid w:val="00A75C05"/>
    <w:rsid w:val="00A75DF4"/>
    <w:rsid w:val="00A761D4"/>
    <w:rsid w:val="00A761D6"/>
    <w:rsid w:val="00A76400"/>
    <w:rsid w:val="00A76435"/>
    <w:rsid w:val="00A765C2"/>
    <w:rsid w:val="00A7792F"/>
    <w:rsid w:val="00A77BD2"/>
    <w:rsid w:val="00A77E32"/>
    <w:rsid w:val="00A77EC4"/>
    <w:rsid w:val="00A77EFF"/>
    <w:rsid w:val="00A8034C"/>
    <w:rsid w:val="00A804DC"/>
    <w:rsid w:val="00A8054B"/>
    <w:rsid w:val="00A80745"/>
    <w:rsid w:val="00A80794"/>
    <w:rsid w:val="00A808EF"/>
    <w:rsid w:val="00A809BF"/>
    <w:rsid w:val="00A80E89"/>
    <w:rsid w:val="00A81554"/>
    <w:rsid w:val="00A8166C"/>
    <w:rsid w:val="00A817C4"/>
    <w:rsid w:val="00A81975"/>
    <w:rsid w:val="00A81D22"/>
    <w:rsid w:val="00A81DC4"/>
    <w:rsid w:val="00A81F05"/>
    <w:rsid w:val="00A8235F"/>
    <w:rsid w:val="00A824A5"/>
    <w:rsid w:val="00A82BC8"/>
    <w:rsid w:val="00A82C86"/>
    <w:rsid w:val="00A82D0C"/>
    <w:rsid w:val="00A82D2A"/>
    <w:rsid w:val="00A82D62"/>
    <w:rsid w:val="00A82D7C"/>
    <w:rsid w:val="00A82E9B"/>
    <w:rsid w:val="00A83249"/>
    <w:rsid w:val="00A833BA"/>
    <w:rsid w:val="00A836B9"/>
    <w:rsid w:val="00A836E2"/>
    <w:rsid w:val="00A838DC"/>
    <w:rsid w:val="00A83DBC"/>
    <w:rsid w:val="00A83EF9"/>
    <w:rsid w:val="00A8448A"/>
    <w:rsid w:val="00A84D2F"/>
    <w:rsid w:val="00A84EA8"/>
    <w:rsid w:val="00A850F0"/>
    <w:rsid w:val="00A8520F"/>
    <w:rsid w:val="00A854D6"/>
    <w:rsid w:val="00A855A5"/>
    <w:rsid w:val="00A85DBE"/>
    <w:rsid w:val="00A860DF"/>
    <w:rsid w:val="00A86243"/>
    <w:rsid w:val="00A86792"/>
    <w:rsid w:val="00A8686C"/>
    <w:rsid w:val="00A868F7"/>
    <w:rsid w:val="00A869BC"/>
    <w:rsid w:val="00A86A6A"/>
    <w:rsid w:val="00A86E63"/>
    <w:rsid w:val="00A870C5"/>
    <w:rsid w:val="00A8748A"/>
    <w:rsid w:val="00A87546"/>
    <w:rsid w:val="00A876BA"/>
    <w:rsid w:val="00A90232"/>
    <w:rsid w:val="00A9031A"/>
    <w:rsid w:val="00A904B0"/>
    <w:rsid w:val="00A906BD"/>
    <w:rsid w:val="00A90767"/>
    <w:rsid w:val="00A9157E"/>
    <w:rsid w:val="00A91685"/>
    <w:rsid w:val="00A919DD"/>
    <w:rsid w:val="00A91B5E"/>
    <w:rsid w:val="00A91C3C"/>
    <w:rsid w:val="00A91DD6"/>
    <w:rsid w:val="00A920E0"/>
    <w:rsid w:val="00A92459"/>
    <w:rsid w:val="00A9264C"/>
    <w:rsid w:val="00A92684"/>
    <w:rsid w:val="00A92879"/>
    <w:rsid w:val="00A92E05"/>
    <w:rsid w:val="00A92F31"/>
    <w:rsid w:val="00A92F35"/>
    <w:rsid w:val="00A9335E"/>
    <w:rsid w:val="00A93910"/>
    <w:rsid w:val="00A93D18"/>
    <w:rsid w:val="00A93E6B"/>
    <w:rsid w:val="00A94316"/>
    <w:rsid w:val="00A9442A"/>
    <w:rsid w:val="00A9470D"/>
    <w:rsid w:val="00A94760"/>
    <w:rsid w:val="00A94784"/>
    <w:rsid w:val="00A94A9F"/>
    <w:rsid w:val="00A94AEF"/>
    <w:rsid w:val="00A94D7B"/>
    <w:rsid w:val="00A94DB0"/>
    <w:rsid w:val="00A94E9C"/>
    <w:rsid w:val="00A94F73"/>
    <w:rsid w:val="00A95019"/>
    <w:rsid w:val="00A9508A"/>
    <w:rsid w:val="00A95BBD"/>
    <w:rsid w:val="00A96037"/>
    <w:rsid w:val="00A96086"/>
    <w:rsid w:val="00A960F6"/>
    <w:rsid w:val="00A96175"/>
    <w:rsid w:val="00A961C9"/>
    <w:rsid w:val="00A96334"/>
    <w:rsid w:val="00A963C8"/>
    <w:rsid w:val="00A96639"/>
    <w:rsid w:val="00A96AC9"/>
    <w:rsid w:val="00A96BF9"/>
    <w:rsid w:val="00A96C33"/>
    <w:rsid w:val="00A97422"/>
    <w:rsid w:val="00AA016F"/>
    <w:rsid w:val="00AA04B1"/>
    <w:rsid w:val="00AA073F"/>
    <w:rsid w:val="00AA0914"/>
    <w:rsid w:val="00AA0DE4"/>
    <w:rsid w:val="00AA0E48"/>
    <w:rsid w:val="00AA162A"/>
    <w:rsid w:val="00AA180C"/>
    <w:rsid w:val="00AA1D65"/>
    <w:rsid w:val="00AA1ED6"/>
    <w:rsid w:val="00AA2212"/>
    <w:rsid w:val="00AA24F7"/>
    <w:rsid w:val="00AA2742"/>
    <w:rsid w:val="00AA2768"/>
    <w:rsid w:val="00AA2B4E"/>
    <w:rsid w:val="00AA2C69"/>
    <w:rsid w:val="00AA2DF3"/>
    <w:rsid w:val="00AA324F"/>
    <w:rsid w:val="00AA3309"/>
    <w:rsid w:val="00AA369F"/>
    <w:rsid w:val="00AA3A1A"/>
    <w:rsid w:val="00AA3C57"/>
    <w:rsid w:val="00AA3D6F"/>
    <w:rsid w:val="00AA3EFC"/>
    <w:rsid w:val="00AA40DA"/>
    <w:rsid w:val="00AA42BF"/>
    <w:rsid w:val="00AA434C"/>
    <w:rsid w:val="00AA441C"/>
    <w:rsid w:val="00AA4A56"/>
    <w:rsid w:val="00AA4B86"/>
    <w:rsid w:val="00AA4C13"/>
    <w:rsid w:val="00AA51D6"/>
    <w:rsid w:val="00AA541B"/>
    <w:rsid w:val="00AA591E"/>
    <w:rsid w:val="00AA5AEF"/>
    <w:rsid w:val="00AA5E17"/>
    <w:rsid w:val="00AA5EE3"/>
    <w:rsid w:val="00AA5F85"/>
    <w:rsid w:val="00AA6B7D"/>
    <w:rsid w:val="00AA6C66"/>
    <w:rsid w:val="00AA6FCC"/>
    <w:rsid w:val="00AA7222"/>
    <w:rsid w:val="00AA72D5"/>
    <w:rsid w:val="00AA743A"/>
    <w:rsid w:val="00AA7508"/>
    <w:rsid w:val="00AA79EC"/>
    <w:rsid w:val="00AA7BA1"/>
    <w:rsid w:val="00AA7BFB"/>
    <w:rsid w:val="00AA7F12"/>
    <w:rsid w:val="00AB051D"/>
    <w:rsid w:val="00AB064A"/>
    <w:rsid w:val="00AB074A"/>
    <w:rsid w:val="00AB07B6"/>
    <w:rsid w:val="00AB07F4"/>
    <w:rsid w:val="00AB0963"/>
    <w:rsid w:val="00AB0974"/>
    <w:rsid w:val="00AB0BC8"/>
    <w:rsid w:val="00AB0CA7"/>
    <w:rsid w:val="00AB0FBB"/>
    <w:rsid w:val="00AB1143"/>
    <w:rsid w:val="00AB11CA"/>
    <w:rsid w:val="00AB1473"/>
    <w:rsid w:val="00AB14D9"/>
    <w:rsid w:val="00AB1537"/>
    <w:rsid w:val="00AB156C"/>
    <w:rsid w:val="00AB1791"/>
    <w:rsid w:val="00AB1B9F"/>
    <w:rsid w:val="00AB1D11"/>
    <w:rsid w:val="00AB1E58"/>
    <w:rsid w:val="00AB22B6"/>
    <w:rsid w:val="00AB2311"/>
    <w:rsid w:val="00AB254B"/>
    <w:rsid w:val="00AB2777"/>
    <w:rsid w:val="00AB2CA3"/>
    <w:rsid w:val="00AB2F70"/>
    <w:rsid w:val="00AB3686"/>
    <w:rsid w:val="00AB3B84"/>
    <w:rsid w:val="00AB3D65"/>
    <w:rsid w:val="00AB3D97"/>
    <w:rsid w:val="00AB3DDD"/>
    <w:rsid w:val="00AB3EC1"/>
    <w:rsid w:val="00AB456B"/>
    <w:rsid w:val="00AB4834"/>
    <w:rsid w:val="00AB48DC"/>
    <w:rsid w:val="00AB490F"/>
    <w:rsid w:val="00AB4981"/>
    <w:rsid w:val="00AB4AB8"/>
    <w:rsid w:val="00AB4AF3"/>
    <w:rsid w:val="00AB4BF6"/>
    <w:rsid w:val="00AB4E38"/>
    <w:rsid w:val="00AB4EA9"/>
    <w:rsid w:val="00AB4F90"/>
    <w:rsid w:val="00AB53FB"/>
    <w:rsid w:val="00AB5440"/>
    <w:rsid w:val="00AB598D"/>
    <w:rsid w:val="00AB59D7"/>
    <w:rsid w:val="00AB5DF1"/>
    <w:rsid w:val="00AB5E6F"/>
    <w:rsid w:val="00AB5F83"/>
    <w:rsid w:val="00AB6389"/>
    <w:rsid w:val="00AB647B"/>
    <w:rsid w:val="00AB6483"/>
    <w:rsid w:val="00AB655E"/>
    <w:rsid w:val="00AB6A3A"/>
    <w:rsid w:val="00AB6B8B"/>
    <w:rsid w:val="00AB6D63"/>
    <w:rsid w:val="00AB70D6"/>
    <w:rsid w:val="00AB75C9"/>
    <w:rsid w:val="00AB7FCA"/>
    <w:rsid w:val="00AC007F"/>
    <w:rsid w:val="00AC015F"/>
    <w:rsid w:val="00AC02C0"/>
    <w:rsid w:val="00AC02EF"/>
    <w:rsid w:val="00AC0300"/>
    <w:rsid w:val="00AC047A"/>
    <w:rsid w:val="00AC04AC"/>
    <w:rsid w:val="00AC06F7"/>
    <w:rsid w:val="00AC07DD"/>
    <w:rsid w:val="00AC0A1E"/>
    <w:rsid w:val="00AC0A45"/>
    <w:rsid w:val="00AC1178"/>
    <w:rsid w:val="00AC118A"/>
    <w:rsid w:val="00AC13AD"/>
    <w:rsid w:val="00AC15DB"/>
    <w:rsid w:val="00AC180F"/>
    <w:rsid w:val="00AC1890"/>
    <w:rsid w:val="00AC1A60"/>
    <w:rsid w:val="00AC1BA5"/>
    <w:rsid w:val="00AC1C14"/>
    <w:rsid w:val="00AC1C1E"/>
    <w:rsid w:val="00AC1C62"/>
    <w:rsid w:val="00AC1D07"/>
    <w:rsid w:val="00AC1DF3"/>
    <w:rsid w:val="00AC1F0A"/>
    <w:rsid w:val="00AC1FDA"/>
    <w:rsid w:val="00AC1FEC"/>
    <w:rsid w:val="00AC2A38"/>
    <w:rsid w:val="00AC2ECD"/>
    <w:rsid w:val="00AC3119"/>
    <w:rsid w:val="00AC3197"/>
    <w:rsid w:val="00AC3591"/>
    <w:rsid w:val="00AC37D8"/>
    <w:rsid w:val="00AC3B07"/>
    <w:rsid w:val="00AC3CA2"/>
    <w:rsid w:val="00AC3F95"/>
    <w:rsid w:val="00AC40A0"/>
    <w:rsid w:val="00AC41D6"/>
    <w:rsid w:val="00AC47E3"/>
    <w:rsid w:val="00AC486E"/>
    <w:rsid w:val="00AC49FB"/>
    <w:rsid w:val="00AC4A24"/>
    <w:rsid w:val="00AC4AFB"/>
    <w:rsid w:val="00AC4BB1"/>
    <w:rsid w:val="00AC4D55"/>
    <w:rsid w:val="00AC4E2A"/>
    <w:rsid w:val="00AC5150"/>
    <w:rsid w:val="00AC531A"/>
    <w:rsid w:val="00AC56D2"/>
    <w:rsid w:val="00AC583F"/>
    <w:rsid w:val="00AC5A10"/>
    <w:rsid w:val="00AC5A53"/>
    <w:rsid w:val="00AC5BB2"/>
    <w:rsid w:val="00AC5CBC"/>
    <w:rsid w:val="00AC5D52"/>
    <w:rsid w:val="00AC6052"/>
    <w:rsid w:val="00AC63FA"/>
    <w:rsid w:val="00AC6AA5"/>
    <w:rsid w:val="00AC708E"/>
    <w:rsid w:val="00AC7182"/>
    <w:rsid w:val="00AC7185"/>
    <w:rsid w:val="00AC7330"/>
    <w:rsid w:val="00AC78A9"/>
    <w:rsid w:val="00AC7D9A"/>
    <w:rsid w:val="00AD04DB"/>
    <w:rsid w:val="00AD08E2"/>
    <w:rsid w:val="00AD0905"/>
    <w:rsid w:val="00AD0964"/>
    <w:rsid w:val="00AD0972"/>
    <w:rsid w:val="00AD0AA3"/>
    <w:rsid w:val="00AD0ACA"/>
    <w:rsid w:val="00AD19B3"/>
    <w:rsid w:val="00AD1D57"/>
    <w:rsid w:val="00AD1FBC"/>
    <w:rsid w:val="00AD2363"/>
    <w:rsid w:val="00AD255B"/>
    <w:rsid w:val="00AD27A0"/>
    <w:rsid w:val="00AD2A87"/>
    <w:rsid w:val="00AD2AF6"/>
    <w:rsid w:val="00AD2BBD"/>
    <w:rsid w:val="00AD2DBE"/>
    <w:rsid w:val="00AD302A"/>
    <w:rsid w:val="00AD3286"/>
    <w:rsid w:val="00AD34E0"/>
    <w:rsid w:val="00AD3556"/>
    <w:rsid w:val="00AD3BAA"/>
    <w:rsid w:val="00AD3F94"/>
    <w:rsid w:val="00AD4123"/>
    <w:rsid w:val="00AD42B5"/>
    <w:rsid w:val="00AD436F"/>
    <w:rsid w:val="00AD4A5A"/>
    <w:rsid w:val="00AD4B53"/>
    <w:rsid w:val="00AD4CD4"/>
    <w:rsid w:val="00AD5150"/>
    <w:rsid w:val="00AD51B8"/>
    <w:rsid w:val="00AD51CA"/>
    <w:rsid w:val="00AD5E40"/>
    <w:rsid w:val="00AD5E6F"/>
    <w:rsid w:val="00AD5EB7"/>
    <w:rsid w:val="00AD6425"/>
    <w:rsid w:val="00AD64F4"/>
    <w:rsid w:val="00AD69DC"/>
    <w:rsid w:val="00AD6A33"/>
    <w:rsid w:val="00AD7036"/>
    <w:rsid w:val="00AD75D2"/>
    <w:rsid w:val="00AD76CA"/>
    <w:rsid w:val="00AD771B"/>
    <w:rsid w:val="00AD7FFE"/>
    <w:rsid w:val="00AE001C"/>
    <w:rsid w:val="00AE0473"/>
    <w:rsid w:val="00AE0496"/>
    <w:rsid w:val="00AE04DD"/>
    <w:rsid w:val="00AE0821"/>
    <w:rsid w:val="00AE0878"/>
    <w:rsid w:val="00AE0880"/>
    <w:rsid w:val="00AE0907"/>
    <w:rsid w:val="00AE0BFE"/>
    <w:rsid w:val="00AE0F38"/>
    <w:rsid w:val="00AE0FB6"/>
    <w:rsid w:val="00AE1132"/>
    <w:rsid w:val="00AE1345"/>
    <w:rsid w:val="00AE15B4"/>
    <w:rsid w:val="00AE1776"/>
    <w:rsid w:val="00AE189E"/>
    <w:rsid w:val="00AE1E2B"/>
    <w:rsid w:val="00AE1FE1"/>
    <w:rsid w:val="00AE21BE"/>
    <w:rsid w:val="00AE2221"/>
    <w:rsid w:val="00AE22F7"/>
    <w:rsid w:val="00AE23D7"/>
    <w:rsid w:val="00AE23E8"/>
    <w:rsid w:val="00AE26C3"/>
    <w:rsid w:val="00AE27AC"/>
    <w:rsid w:val="00AE2838"/>
    <w:rsid w:val="00AE2E0E"/>
    <w:rsid w:val="00AE2FDD"/>
    <w:rsid w:val="00AE31A3"/>
    <w:rsid w:val="00AE3267"/>
    <w:rsid w:val="00AE338C"/>
    <w:rsid w:val="00AE35E5"/>
    <w:rsid w:val="00AE3686"/>
    <w:rsid w:val="00AE392A"/>
    <w:rsid w:val="00AE39ED"/>
    <w:rsid w:val="00AE3AA0"/>
    <w:rsid w:val="00AE3EBD"/>
    <w:rsid w:val="00AE40E0"/>
    <w:rsid w:val="00AE421C"/>
    <w:rsid w:val="00AE4227"/>
    <w:rsid w:val="00AE45D1"/>
    <w:rsid w:val="00AE4C9F"/>
    <w:rsid w:val="00AE4DBA"/>
    <w:rsid w:val="00AE4E74"/>
    <w:rsid w:val="00AE4F07"/>
    <w:rsid w:val="00AE52BC"/>
    <w:rsid w:val="00AE574B"/>
    <w:rsid w:val="00AE58A9"/>
    <w:rsid w:val="00AE597B"/>
    <w:rsid w:val="00AE5C52"/>
    <w:rsid w:val="00AE5DB5"/>
    <w:rsid w:val="00AE610D"/>
    <w:rsid w:val="00AE6136"/>
    <w:rsid w:val="00AE6270"/>
    <w:rsid w:val="00AE644B"/>
    <w:rsid w:val="00AE651C"/>
    <w:rsid w:val="00AE653B"/>
    <w:rsid w:val="00AE6771"/>
    <w:rsid w:val="00AE67F7"/>
    <w:rsid w:val="00AE6C63"/>
    <w:rsid w:val="00AE6ED2"/>
    <w:rsid w:val="00AE732B"/>
    <w:rsid w:val="00AE7468"/>
    <w:rsid w:val="00AE792E"/>
    <w:rsid w:val="00AE7D19"/>
    <w:rsid w:val="00AE7D43"/>
    <w:rsid w:val="00AE7E21"/>
    <w:rsid w:val="00AF008B"/>
    <w:rsid w:val="00AF00B8"/>
    <w:rsid w:val="00AF0241"/>
    <w:rsid w:val="00AF029C"/>
    <w:rsid w:val="00AF04C2"/>
    <w:rsid w:val="00AF0B38"/>
    <w:rsid w:val="00AF0C38"/>
    <w:rsid w:val="00AF0FB6"/>
    <w:rsid w:val="00AF0FC3"/>
    <w:rsid w:val="00AF10A4"/>
    <w:rsid w:val="00AF113F"/>
    <w:rsid w:val="00AF1183"/>
    <w:rsid w:val="00AF1298"/>
    <w:rsid w:val="00AF1546"/>
    <w:rsid w:val="00AF1651"/>
    <w:rsid w:val="00AF177C"/>
    <w:rsid w:val="00AF18E2"/>
    <w:rsid w:val="00AF1943"/>
    <w:rsid w:val="00AF1A44"/>
    <w:rsid w:val="00AF1C5D"/>
    <w:rsid w:val="00AF1CF3"/>
    <w:rsid w:val="00AF1ED5"/>
    <w:rsid w:val="00AF1F0A"/>
    <w:rsid w:val="00AF2413"/>
    <w:rsid w:val="00AF24E1"/>
    <w:rsid w:val="00AF25F1"/>
    <w:rsid w:val="00AF2A42"/>
    <w:rsid w:val="00AF2C88"/>
    <w:rsid w:val="00AF3037"/>
    <w:rsid w:val="00AF314F"/>
    <w:rsid w:val="00AF316B"/>
    <w:rsid w:val="00AF33B5"/>
    <w:rsid w:val="00AF34EF"/>
    <w:rsid w:val="00AF3DA8"/>
    <w:rsid w:val="00AF418B"/>
    <w:rsid w:val="00AF42D7"/>
    <w:rsid w:val="00AF46B1"/>
    <w:rsid w:val="00AF46CC"/>
    <w:rsid w:val="00AF48B0"/>
    <w:rsid w:val="00AF4A94"/>
    <w:rsid w:val="00AF4CD7"/>
    <w:rsid w:val="00AF4F2D"/>
    <w:rsid w:val="00AF50C9"/>
    <w:rsid w:val="00AF53E7"/>
    <w:rsid w:val="00AF57BE"/>
    <w:rsid w:val="00AF5907"/>
    <w:rsid w:val="00AF5AFA"/>
    <w:rsid w:val="00AF5DE4"/>
    <w:rsid w:val="00AF5E33"/>
    <w:rsid w:val="00AF5E41"/>
    <w:rsid w:val="00AF62AE"/>
    <w:rsid w:val="00AF6500"/>
    <w:rsid w:val="00AF669F"/>
    <w:rsid w:val="00AF699E"/>
    <w:rsid w:val="00AF6AE8"/>
    <w:rsid w:val="00AF6CEC"/>
    <w:rsid w:val="00AF6E09"/>
    <w:rsid w:val="00AF7296"/>
    <w:rsid w:val="00AF745A"/>
    <w:rsid w:val="00AF750C"/>
    <w:rsid w:val="00AF7537"/>
    <w:rsid w:val="00AF7A5D"/>
    <w:rsid w:val="00AF7A99"/>
    <w:rsid w:val="00AF7B4D"/>
    <w:rsid w:val="00AF7D48"/>
    <w:rsid w:val="00AF7F18"/>
    <w:rsid w:val="00B004CA"/>
    <w:rsid w:val="00B00573"/>
    <w:rsid w:val="00B0061B"/>
    <w:rsid w:val="00B00639"/>
    <w:rsid w:val="00B006FE"/>
    <w:rsid w:val="00B007CB"/>
    <w:rsid w:val="00B009F3"/>
    <w:rsid w:val="00B013C2"/>
    <w:rsid w:val="00B01533"/>
    <w:rsid w:val="00B01990"/>
    <w:rsid w:val="00B01D7C"/>
    <w:rsid w:val="00B01EA2"/>
    <w:rsid w:val="00B0210B"/>
    <w:rsid w:val="00B025C2"/>
    <w:rsid w:val="00B02AA9"/>
    <w:rsid w:val="00B02EA1"/>
    <w:rsid w:val="00B02F25"/>
    <w:rsid w:val="00B02FA3"/>
    <w:rsid w:val="00B03A53"/>
    <w:rsid w:val="00B03AE3"/>
    <w:rsid w:val="00B03B7F"/>
    <w:rsid w:val="00B03DFB"/>
    <w:rsid w:val="00B03FBF"/>
    <w:rsid w:val="00B0404C"/>
    <w:rsid w:val="00B04517"/>
    <w:rsid w:val="00B04999"/>
    <w:rsid w:val="00B04A7C"/>
    <w:rsid w:val="00B04BB5"/>
    <w:rsid w:val="00B05084"/>
    <w:rsid w:val="00B05124"/>
    <w:rsid w:val="00B053F0"/>
    <w:rsid w:val="00B05621"/>
    <w:rsid w:val="00B056E8"/>
    <w:rsid w:val="00B05852"/>
    <w:rsid w:val="00B05B64"/>
    <w:rsid w:val="00B05E4B"/>
    <w:rsid w:val="00B060EA"/>
    <w:rsid w:val="00B0614C"/>
    <w:rsid w:val="00B06205"/>
    <w:rsid w:val="00B0662E"/>
    <w:rsid w:val="00B066CF"/>
    <w:rsid w:val="00B068AD"/>
    <w:rsid w:val="00B06920"/>
    <w:rsid w:val="00B06C87"/>
    <w:rsid w:val="00B071E1"/>
    <w:rsid w:val="00B0732D"/>
    <w:rsid w:val="00B0785D"/>
    <w:rsid w:val="00B07B98"/>
    <w:rsid w:val="00B07BAF"/>
    <w:rsid w:val="00B10189"/>
    <w:rsid w:val="00B1052B"/>
    <w:rsid w:val="00B10568"/>
    <w:rsid w:val="00B10A32"/>
    <w:rsid w:val="00B10E68"/>
    <w:rsid w:val="00B10F89"/>
    <w:rsid w:val="00B113A1"/>
    <w:rsid w:val="00B11595"/>
    <w:rsid w:val="00B11836"/>
    <w:rsid w:val="00B11898"/>
    <w:rsid w:val="00B11946"/>
    <w:rsid w:val="00B128D3"/>
    <w:rsid w:val="00B12BB0"/>
    <w:rsid w:val="00B130E1"/>
    <w:rsid w:val="00B13360"/>
    <w:rsid w:val="00B13391"/>
    <w:rsid w:val="00B1364C"/>
    <w:rsid w:val="00B13757"/>
    <w:rsid w:val="00B137FE"/>
    <w:rsid w:val="00B13CDB"/>
    <w:rsid w:val="00B13F6C"/>
    <w:rsid w:val="00B14474"/>
    <w:rsid w:val="00B14880"/>
    <w:rsid w:val="00B14B62"/>
    <w:rsid w:val="00B157F9"/>
    <w:rsid w:val="00B15957"/>
    <w:rsid w:val="00B15A95"/>
    <w:rsid w:val="00B160A4"/>
    <w:rsid w:val="00B1648C"/>
    <w:rsid w:val="00B1673C"/>
    <w:rsid w:val="00B1715B"/>
    <w:rsid w:val="00B1722C"/>
    <w:rsid w:val="00B17791"/>
    <w:rsid w:val="00B178A2"/>
    <w:rsid w:val="00B17DC5"/>
    <w:rsid w:val="00B20256"/>
    <w:rsid w:val="00B2082E"/>
    <w:rsid w:val="00B20D09"/>
    <w:rsid w:val="00B212FE"/>
    <w:rsid w:val="00B21381"/>
    <w:rsid w:val="00B2143A"/>
    <w:rsid w:val="00B21481"/>
    <w:rsid w:val="00B215DA"/>
    <w:rsid w:val="00B2191E"/>
    <w:rsid w:val="00B21BF8"/>
    <w:rsid w:val="00B21D97"/>
    <w:rsid w:val="00B21FB1"/>
    <w:rsid w:val="00B22451"/>
    <w:rsid w:val="00B225C1"/>
    <w:rsid w:val="00B2270D"/>
    <w:rsid w:val="00B2283B"/>
    <w:rsid w:val="00B22BD1"/>
    <w:rsid w:val="00B22CAD"/>
    <w:rsid w:val="00B22DB6"/>
    <w:rsid w:val="00B22FF0"/>
    <w:rsid w:val="00B23175"/>
    <w:rsid w:val="00B231EE"/>
    <w:rsid w:val="00B232CA"/>
    <w:rsid w:val="00B234B5"/>
    <w:rsid w:val="00B2379A"/>
    <w:rsid w:val="00B237CF"/>
    <w:rsid w:val="00B23CEB"/>
    <w:rsid w:val="00B23F59"/>
    <w:rsid w:val="00B242F5"/>
    <w:rsid w:val="00B2438B"/>
    <w:rsid w:val="00B24BF8"/>
    <w:rsid w:val="00B24D5F"/>
    <w:rsid w:val="00B251C1"/>
    <w:rsid w:val="00B2526B"/>
    <w:rsid w:val="00B2533A"/>
    <w:rsid w:val="00B25637"/>
    <w:rsid w:val="00B2578E"/>
    <w:rsid w:val="00B25A2B"/>
    <w:rsid w:val="00B25C54"/>
    <w:rsid w:val="00B262E7"/>
    <w:rsid w:val="00B26632"/>
    <w:rsid w:val="00B26689"/>
    <w:rsid w:val="00B2699E"/>
    <w:rsid w:val="00B269BB"/>
    <w:rsid w:val="00B26A12"/>
    <w:rsid w:val="00B26C3C"/>
    <w:rsid w:val="00B27075"/>
    <w:rsid w:val="00B27398"/>
    <w:rsid w:val="00B2763F"/>
    <w:rsid w:val="00B27A44"/>
    <w:rsid w:val="00B27AAC"/>
    <w:rsid w:val="00B27F99"/>
    <w:rsid w:val="00B300CF"/>
    <w:rsid w:val="00B300EE"/>
    <w:rsid w:val="00B30391"/>
    <w:rsid w:val="00B30467"/>
    <w:rsid w:val="00B306ED"/>
    <w:rsid w:val="00B307E8"/>
    <w:rsid w:val="00B30911"/>
    <w:rsid w:val="00B30929"/>
    <w:rsid w:val="00B30CEF"/>
    <w:rsid w:val="00B310CB"/>
    <w:rsid w:val="00B31125"/>
    <w:rsid w:val="00B3175C"/>
    <w:rsid w:val="00B319F0"/>
    <w:rsid w:val="00B3218F"/>
    <w:rsid w:val="00B323B2"/>
    <w:rsid w:val="00B32C26"/>
    <w:rsid w:val="00B32C9F"/>
    <w:rsid w:val="00B32E7E"/>
    <w:rsid w:val="00B3318B"/>
    <w:rsid w:val="00B3324E"/>
    <w:rsid w:val="00B332FE"/>
    <w:rsid w:val="00B3351B"/>
    <w:rsid w:val="00B3364A"/>
    <w:rsid w:val="00B33689"/>
    <w:rsid w:val="00B33873"/>
    <w:rsid w:val="00B33905"/>
    <w:rsid w:val="00B33D42"/>
    <w:rsid w:val="00B33E88"/>
    <w:rsid w:val="00B33EEC"/>
    <w:rsid w:val="00B33F4E"/>
    <w:rsid w:val="00B33FA5"/>
    <w:rsid w:val="00B341E1"/>
    <w:rsid w:val="00B3462E"/>
    <w:rsid w:val="00B34E60"/>
    <w:rsid w:val="00B34FB0"/>
    <w:rsid w:val="00B35250"/>
    <w:rsid w:val="00B356D0"/>
    <w:rsid w:val="00B35B8A"/>
    <w:rsid w:val="00B35D63"/>
    <w:rsid w:val="00B363A2"/>
    <w:rsid w:val="00B363DE"/>
    <w:rsid w:val="00B365E2"/>
    <w:rsid w:val="00B3662A"/>
    <w:rsid w:val="00B36997"/>
    <w:rsid w:val="00B36AA8"/>
    <w:rsid w:val="00B36BB8"/>
    <w:rsid w:val="00B36F36"/>
    <w:rsid w:val="00B36FD3"/>
    <w:rsid w:val="00B3718F"/>
    <w:rsid w:val="00B372AA"/>
    <w:rsid w:val="00B374D2"/>
    <w:rsid w:val="00B378F9"/>
    <w:rsid w:val="00B37A1C"/>
    <w:rsid w:val="00B37C1E"/>
    <w:rsid w:val="00B37D87"/>
    <w:rsid w:val="00B37D8A"/>
    <w:rsid w:val="00B40261"/>
    <w:rsid w:val="00B40445"/>
    <w:rsid w:val="00B407FF"/>
    <w:rsid w:val="00B409E0"/>
    <w:rsid w:val="00B40D01"/>
    <w:rsid w:val="00B40F08"/>
    <w:rsid w:val="00B41044"/>
    <w:rsid w:val="00B4106E"/>
    <w:rsid w:val="00B41168"/>
    <w:rsid w:val="00B411BF"/>
    <w:rsid w:val="00B411C7"/>
    <w:rsid w:val="00B411FF"/>
    <w:rsid w:val="00B413E3"/>
    <w:rsid w:val="00B41532"/>
    <w:rsid w:val="00B41658"/>
    <w:rsid w:val="00B41888"/>
    <w:rsid w:val="00B41912"/>
    <w:rsid w:val="00B41CD1"/>
    <w:rsid w:val="00B41D8C"/>
    <w:rsid w:val="00B422E8"/>
    <w:rsid w:val="00B42452"/>
    <w:rsid w:val="00B42532"/>
    <w:rsid w:val="00B4265B"/>
    <w:rsid w:val="00B42864"/>
    <w:rsid w:val="00B428D4"/>
    <w:rsid w:val="00B42954"/>
    <w:rsid w:val="00B42AED"/>
    <w:rsid w:val="00B42FBC"/>
    <w:rsid w:val="00B43736"/>
    <w:rsid w:val="00B43883"/>
    <w:rsid w:val="00B43AAF"/>
    <w:rsid w:val="00B43F29"/>
    <w:rsid w:val="00B43F4C"/>
    <w:rsid w:val="00B4408B"/>
    <w:rsid w:val="00B444E0"/>
    <w:rsid w:val="00B44541"/>
    <w:rsid w:val="00B44689"/>
    <w:rsid w:val="00B447D0"/>
    <w:rsid w:val="00B4480D"/>
    <w:rsid w:val="00B44B9F"/>
    <w:rsid w:val="00B44D24"/>
    <w:rsid w:val="00B454E1"/>
    <w:rsid w:val="00B455FE"/>
    <w:rsid w:val="00B45A52"/>
    <w:rsid w:val="00B45ABD"/>
    <w:rsid w:val="00B45C92"/>
    <w:rsid w:val="00B460C4"/>
    <w:rsid w:val="00B46143"/>
    <w:rsid w:val="00B46175"/>
    <w:rsid w:val="00B46310"/>
    <w:rsid w:val="00B4658E"/>
    <w:rsid w:val="00B46AB1"/>
    <w:rsid w:val="00B46B4E"/>
    <w:rsid w:val="00B4729A"/>
    <w:rsid w:val="00B47408"/>
    <w:rsid w:val="00B47B13"/>
    <w:rsid w:val="00B47B75"/>
    <w:rsid w:val="00B47DF0"/>
    <w:rsid w:val="00B47F34"/>
    <w:rsid w:val="00B50160"/>
    <w:rsid w:val="00B501EC"/>
    <w:rsid w:val="00B503CA"/>
    <w:rsid w:val="00B5042F"/>
    <w:rsid w:val="00B50A24"/>
    <w:rsid w:val="00B50A3A"/>
    <w:rsid w:val="00B50A60"/>
    <w:rsid w:val="00B51384"/>
    <w:rsid w:val="00B515B0"/>
    <w:rsid w:val="00B51951"/>
    <w:rsid w:val="00B51C1C"/>
    <w:rsid w:val="00B51CBA"/>
    <w:rsid w:val="00B5209E"/>
    <w:rsid w:val="00B52643"/>
    <w:rsid w:val="00B527BF"/>
    <w:rsid w:val="00B52A7B"/>
    <w:rsid w:val="00B52D2E"/>
    <w:rsid w:val="00B52D4C"/>
    <w:rsid w:val="00B52D97"/>
    <w:rsid w:val="00B52ED4"/>
    <w:rsid w:val="00B52F3C"/>
    <w:rsid w:val="00B5353B"/>
    <w:rsid w:val="00B53561"/>
    <w:rsid w:val="00B53B04"/>
    <w:rsid w:val="00B54145"/>
    <w:rsid w:val="00B54430"/>
    <w:rsid w:val="00B544F7"/>
    <w:rsid w:val="00B54501"/>
    <w:rsid w:val="00B54580"/>
    <w:rsid w:val="00B545FA"/>
    <w:rsid w:val="00B54684"/>
    <w:rsid w:val="00B548B7"/>
    <w:rsid w:val="00B54CA5"/>
    <w:rsid w:val="00B54D90"/>
    <w:rsid w:val="00B54E9A"/>
    <w:rsid w:val="00B54FDD"/>
    <w:rsid w:val="00B55203"/>
    <w:rsid w:val="00B555E2"/>
    <w:rsid w:val="00B55C5D"/>
    <w:rsid w:val="00B56938"/>
    <w:rsid w:val="00B569AC"/>
    <w:rsid w:val="00B56B77"/>
    <w:rsid w:val="00B56DB8"/>
    <w:rsid w:val="00B570B0"/>
    <w:rsid w:val="00B570D4"/>
    <w:rsid w:val="00B572E0"/>
    <w:rsid w:val="00B5763C"/>
    <w:rsid w:val="00B57788"/>
    <w:rsid w:val="00B5781A"/>
    <w:rsid w:val="00B5787C"/>
    <w:rsid w:val="00B57C27"/>
    <w:rsid w:val="00B57FA0"/>
    <w:rsid w:val="00B60539"/>
    <w:rsid w:val="00B60757"/>
    <w:rsid w:val="00B610E6"/>
    <w:rsid w:val="00B612A2"/>
    <w:rsid w:val="00B612D5"/>
    <w:rsid w:val="00B61789"/>
    <w:rsid w:val="00B61AA3"/>
    <w:rsid w:val="00B61CDA"/>
    <w:rsid w:val="00B62268"/>
    <w:rsid w:val="00B625DF"/>
    <w:rsid w:val="00B62715"/>
    <w:rsid w:val="00B6283B"/>
    <w:rsid w:val="00B62DB5"/>
    <w:rsid w:val="00B6360B"/>
    <w:rsid w:val="00B63942"/>
    <w:rsid w:val="00B63961"/>
    <w:rsid w:val="00B63B59"/>
    <w:rsid w:val="00B63B6D"/>
    <w:rsid w:val="00B63D19"/>
    <w:rsid w:val="00B64150"/>
    <w:rsid w:val="00B64157"/>
    <w:rsid w:val="00B6487D"/>
    <w:rsid w:val="00B64885"/>
    <w:rsid w:val="00B648CD"/>
    <w:rsid w:val="00B64913"/>
    <w:rsid w:val="00B64BEF"/>
    <w:rsid w:val="00B64DE7"/>
    <w:rsid w:val="00B65321"/>
    <w:rsid w:val="00B663EF"/>
    <w:rsid w:val="00B66435"/>
    <w:rsid w:val="00B664C7"/>
    <w:rsid w:val="00B666FF"/>
    <w:rsid w:val="00B66E50"/>
    <w:rsid w:val="00B67596"/>
    <w:rsid w:val="00B67794"/>
    <w:rsid w:val="00B679E7"/>
    <w:rsid w:val="00B67D9B"/>
    <w:rsid w:val="00B7006B"/>
    <w:rsid w:val="00B700A2"/>
    <w:rsid w:val="00B70688"/>
    <w:rsid w:val="00B709C4"/>
    <w:rsid w:val="00B70CD3"/>
    <w:rsid w:val="00B70F5C"/>
    <w:rsid w:val="00B71194"/>
    <w:rsid w:val="00B711A3"/>
    <w:rsid w:val="00B713EC"/>
    <w:rsid w:val="00B71597"/>
    <w:rsid w:val="00B717D4"/>
    <w:rsid w:val="00B71B85"/>
    <w:rsid w:val="00B71C53"/>
    <w:rsid w:val="00B71E44"/>
    <w:rsid w:val="00B71F76"/>
    <w:rsid w:val="00B72117"/>
    <w:rsid w:val="00B72166"/>
    <w:rsid w:val="00B72292"/>
    <w:rsid w:val="00B72966"/>
    <w:rsid w:val="00B72B57"/>
    <w:rsid w:val="00B72BD1"/>
    <w:rsid w:val="00B73029"/>
    <w:rsid w:val="00B730A0"/>
    <w:rsid w:val="00B73385"/>
    <w:rsid w:val="00B73413"/>
    <w:rsid w:val="00B738FD"/>
    <w:rsid w:val="00B73985"/>
    <w:rsid w:val="00B739F6"/>
    <w:rsid w:val="00B73C7A"/>
    <w:rsid w:val="00B74081"/>
    <w:rsid w:val="00B74939"/>
    <w:rsid w:val="00B74D23"/>
    <w:rsid w:val="00B754E9"/>
    <w:rsid w:val="00B759E3"/>
    <w:rsid w:val="00B75A51"/>
    <w:rsid w:val="00B75E53"/>
    <w:rsid w:val="00B7630E"/>
    <w:rsid w:val="00B76E4B"/>
    <w:rsid w:val="00B7710B"/>
    <w:rsid w:val="00B7770A"/>
    <w:rsid w:val="00B77D1B"/>
    <w:rsid w:val="00B77FDA"/>
    <w:rsid w:val="00B8033D"/>
    <w:rsid w:val="00B804A9"/>
    <w:rsid w:val="00B80D48"/>
    <w:rsid w:val="00B80D52"/>
    <w:rsid w:val="00B80D8D"/>
    <w:rsid w:val="00B811C6"/>
    <w:rsid w:val="00B8134A"/>
    <w:rsid w:val="00B81572"/>
    <w:rsid w:val="00B817AB"/>
    <w:rsid w:val="00B81A6C"/>
    <w:rsid w:val="00B81D19"/>
    <w:rsid w:val="00B81F3A"/>
    <w:rsid w:val="00B82053"/>
    <w:rsid w:val="00B825EE"/>
    <w:rsid w:val="00B8275C"/>
    <w:rsid w:val="00B827EA"/>
    <w:rsid w:val="00B82A7F"/>
    <w:rsid w:val="00B82AC9"/>
    <w:rsid w:val="00B82D02"/>
    <w:rsid w:val="00B82D16"/>
    <w:rsid w:val="00B82F6D"/>
    <w:rsid w:val="00B83272"/>
    <w:rsid w:val="00B83357"/>
    <w:rsid w:val="00B8341D"/>
    <w:rsid w:val="00B8352E"/>
    <w:rsid w:val="00B835B0"/>
    <w:rsid w:val="00B8365F"/>
    <w:rsid w:val="00B83672"/>
    <w:rsid w:val="00B83A2A"/>
    <w:rsid w:val="00B83A94"/>
    <w:rsid w:val="00B83B22"/>
    <w:rsid w:val="00B83D37"/>
    <w:rsid w:val="00B846B3"/>
    <w:rsid w:val="00B848CE"/>
    <w:rsid w:val="00B84DF2"/>
    <w:rsid w:val="00B853DA"/>
    <w:rsid w:val="00B85B87"/>
    <w:rsid w:val="00B85CB5"/>
    <w:rsid w:val="00B85DE5"/>
    <w:rsid w:val="00B85EC7"/>
    <w:rsid w:val="00B861F2"/>
    <w:rsid w:val="00B8627F"/>
    <w:rsid w:val="00B86444"/>
    <w:rsid w:val="00B86568"/>
    <w:rsid w:val="00B866D2"/>
    <w:rsid w:val="00B86BBF"/>
    <w:rsid w:val="00B86C6E"/>
    <w:rsid w:val="00B86E95"/>
    <w:rsid w:val="00B870DB"/>
    <w:rsid w:val="00B873FE"/>
    <w:rsid w:val="00B874E7"/>
    <w:rsid w:val="00B87538"/>
    <w:rsid w:val="00B87563"/>
    <w:rsid w:val="00B87F58"/>
    <w:rsid w:val="00B90166"/>
    <w:rsid w:val="00B906D0"/>
    <w:rsid w:val="00B90E78"/>
    <w:rsid w:val="00B90F73"/>
    <w:rsid w:val="00B9115E"/>
    <w:rsid w:val="00B915BC"/>
    <w:rsid w:val="00B91664"/>
    <w:rsid w:val="00B91893"/>
    <w:rsid w:val="00B91A1E"/>
    <w:rsid w:val="00B91BBD"/>
    <w:rsid w:val="00B92073"/>
    <w:rsid w:val="00B92825"/>
    <w:rsid w:val="00B92886"/>
    <w:rsid w:val="00B92C48"/>
    <w:rsid w:val="00B92E06"/>
    <w:rsid w:val="00B92E67"/>
    <w:rsid w:val="00B92E7E"/>
    <w:rsid w:val="00B92E87"/>
    <w:rsid w:val="00B92E8B"/>
    <w:rsid w:val="00B92F61"/>
    <w:rsid w:val="00B92F77"/>
    <w:rsid w:val="00B93236"/>
    <w:rsid w:val="00B9368E"/>
    <w:rsid w:val="00B93809"/>
    <w:rsid w:val="00B93B59"/>
    <w:rsid w:val="00B93CA8"/>
    <w:rsid w:val="00B93D95"/>
    <w:rsid w:val="00B93E0C"/>
    <w:rsid w:val="00B9406A"/>
    <w:rsid w:val="00B94277"/>
    <w:rsid w:val="00B94346"/>
    <w:rsid w:val="00B94B7B"/>
    <w:rsid w:val="00B94F1B"/>
    <w:rsid w:val="00B9517B"/>
    <w:rsid w:val="00B951ED"/>
    <w:rsid w:val="00B95393"/>
    <w:rsid w:val="00B95540"/>
    <w:rsid w:val="00B9598B"/>
    <w:rsid w:val="00B95B02"/>
    <w:rsid w:val="00B95D6F"/>
    <w:rsid w:val="00B95E49"/>
    <w:rsid w:val="00B95EDF"/>
    <w:rsid w:val="00B961B9"/>
    <w:rsid w:val="00B96740"/>
    <w:rsid w:val="00B96D55"/>
    <w:rsid w:val="00B97057"/>
    <w:rsid w:val="00B974D4"/>
    <w:rsid w:val="00B97ADB"/>
    <w:rsid w:val="00B97CE1"/>
    <w:rsid w:val="00B97ECA"/>
    <w:rsid w:val="00BA0262"/>
    <w:rsid w:val="00BA0535"/>
    <w:rsid w:val="00BA0ADE"/>
    <w:rsid w:val="00BA0F53"/>
    <w:rsid w:val="00BA0F9F"/>
    <w:rsid w:val="00BA132E"/>
    <w:rsid w:val="00BA1983"/>
    <w:rsid w:val="00BA1D6C"/>
    <w:rsid w:val="00BA1FDB"/>
    <w:rsid w:val="00BA2280"/>
    <w:rsid w:val="00BA2849"/>
    <w:rsid w:val="00BA2A08"/>
    <w:rsid w:val="00BA337D"/>
    <w:rsid w:val="00BA3618"/>
    <w:rsid w:val="00BA38D4"/>
    <w:rsid w:val="00BA3922"/>
    <w:rsid w:val="00BA3957"/>
    <w:rsid w:val="00BA3C18"/>
    <w:rsid w:val="00BA3CD3"/>
    <w:rsid w:val="00BA4140"/>
    <w:rsid w:val="00BA445D"/>
    <w:rsid w:val="00BA4EEC"/>
    <w:rsid w:val="00BA4FB2"/>
    <w:rsid w:val="00BA5254"/>
    <w:rsid w:val="00BA538D"/>
    <w:rsid w:val="00BA5626"/>
    <w:rsid w:val="00BA56D2"/>
    <w:rsid w:val="00BA59FD"/>
    <w:rsid w:val="00BA5A10"/>
    <w:rsid w:val="00BA5A45"/>
    <w:rsid w:val="00BA5A67"/>
    <w:rsid w:val="00BA5C77"/>
    <w:rsid w:val="00BA5F9F"/>
    <w:rsid w:val="00BA661C"/>
    <w:rsid w:val="00BA7622"/>
    <w:rsid w:val="00BA76E0"/>
    <w:rsid w:val="00BA7A79"/>
    <w:rsid w:val="00BA7BB9"/>
    <w:rsid w:val="00BB00A2"/>
    <w:rsid w:val="00BB0146"/>
    <w:rsid w:val="00BB025B"/>
    <w:rsid w:val="00BB02C5"/>
    <w:rsid w:val="00BB0AD3"/>
    <w:rsid w:val="00BB0CCE"/>
    <w:rsid w:val="00BB0EC7"/>
    <w:rsid w:val="00BB0F75"/>
    <w:rsid w:val="00BB11AD"/>
    <w:rsid w:val="00BB1676"/>
    <w:rsid w:val="00BB1F7D"/>
    <w:rsid w:val="00BB1FDF"/>
    <w:rsid w:val="00BB258C"/>
    <w:rsid w:val="00BB25A6"/>
    <w:rsid w:val="00BB269B"/>
    <w:rsid w:val="00BB2A1B"/>
    <w:rsid w:val="00BB2A25"/>
    <w:rsid w:val="00BB34BA"/>
    <w:rsid w:val="00BB3547"/>
    <w:rsid w:val="00BB3CD0"/>
    <w:rsid w:val="00BB3D16"/>
    <w:rsid w:val="00BB428A"/>
    <w:rsid w:val="00BB43A5"/>
    <w:rsid w:val="00BB4C60"/>
    <w:rsid w:val="00BB4CC2"/>
    <w:rsid w:val="00BB4E08"/>
    <w:rsid w:val="00BB4EBE"/>
    <w:rsid w:val="00BB4EBF"/>
    <w:rsid w:val="00BB5021"/>
    <w:rsid w:val="00BB51E9"/>
    <w:rsid w:val="00BB5CB8"/>
    <w:rsid w:val="00BB5FF4"/>
    <w:rsid w:val="00BB5FF7"/>
    <w:rsid w:val="00BB60A9"/>
    <w:rsid w:val="00BB6122"/>
    <w:rsid w:val="00BB61D8"/>
    <w:rsid w:val="00BB63B1"/>
    <w:rsid w:val="00BB660F"/>
    <w:rsid w:val="00BB698C"/>
    <w:rsid w:val="00BB6C05"/>
    <w:rsid w:val="00BB6D35"/>
    <w:rsid w:val="00BB721F"/>
    <w:rsid w:val="00BB72EE"/>
    <w:rsid w:val="00BB76A5"/>
    <w:rsid w:val="00BB7709"/>
    <w:rsid w:val="00BB7BC8"/>
    <w:rsid w:val="00BB7DFD"/>
    <w:rsid w:val="00BB7E53"/>
    <w:rsid w:val="00BC0271"/>
    <w:rsid w:val="00BC09AF"/>
    <w:rsid w:val="00BC0D37"/>
    <w:rsid w:val="00BC0FDC"/>
    <w:rsid w:val="00BC13F8"/>
    <w:rsid w:val="00BC1B2A"/>
    <w:rsid w:val="00BC1DBF"/>
    <w:rsid w:val="00BC2035"/>
    <w:rsid w:val="00BC219B"/>
    <w:rsid w:val="00BC25F2"/>
    <w:rsid w:val="00BC2665"/>
    <w:rsid w:val="00BC2E0B"/>
    <w:rsid w:val="00BC2E2E"/>
    <w:rsid w:val="00BC2EFA"/>
    <w:rsid w:val="00BC2F0C"/>
    <w:rsid w:val="00BC3053"/>
    <w:rsid w:val="00BC3314"/>
    <w:rsid w:val="00BC3569"/>
    <w:rsid w:val="00BC3598"/>
    <w:rsid w:val="00BC3E96"/>
    <w:rsid w:val="00BC4629"/>
    <w:rsid w:val="00BC467E"/>
    <w:rsid w:val="00BC47C1"/>
    <w:rsid w:val="00BC4D2E"/>
    <w:rsid w:val="00BC5161"/>
    <w:rsid w:val="00BC54A8"/>
    <w:rsid w:val="00BC551D"/>
    <w:rsid w:val="00BC580C"/>
    <w:rsid w:val="00BC5F3D"/>
    <w:rsid w:val="00BC5FAE"/>
    <w:rsid w:val="00BC6655"/>
    <w:rsid w:val="00BC6CE4"/>
    <w:rsid w:val="00BC6D54"/>
    <w:rsid w:val="00BC70E9"/>
    <w:rsid w:val="00BC7447"/>
    <w:rsid w:val="00BC755F"/>
    <w:rsid w:val="00BC7831"/>
    <w:rsid w:val="00BC7CFE"/>
    <w:rsid w:val="00BD02E1"/>
    <w:rsid w:val="00BD04E4"/>
    <w:rsid w:val="00BD06F8"/>
    <w:rsid w:val="00BD0B6E"/>
    <w:rsid w:val="00BD0F26"/>
    <w:rsid w:val="00BD1341"/>
    <w:rsid w:val="00BD16BE"/>
    <w:rsid w:val="00BD1AC1"/>
    <w:rsid w:val="00BD1D6F"/>
    <w:rsid w:val="00BD1FC3"/>
    <w:rsid w:val="00BD20AD"/>
    <w:rsid w:val="00BD23C1"/>
    <w:rsid w:val="00BD255B"/>
    <w:rsid w:val="00BD25FB"/>
    <w:rsid w:val="00BD28E7"/>
    <w:rsid w:val="00BD3051"/>
    <w:rsid w:val="00BD321F"/>
    <w:rsid w:val="00BD3356"/>
    <w:rsid w:val="00BD33A3"/>
    <w:rsid w:val="00BD37D9"/>
    <w:rsid w:val="00BD38AF"/>
    <w:rsid w:val="00BD3981"/>
    <w:rsid w:val="00BD3D73"/>
    <w:rsid w:val="00BD3E24"/>
    <w:rsid w:val="00BD40E7"/>
    <w:rsid w:val="00BD4196"/>
    <w:rsid w:val="00BD4345"/>
    <w:rsid w:val="00BD48AC"/>
    <w:rsid w:val="00BD4978"/>
    <w:rsid w:val="00BD4B87"/>
    <w:rsid w:val="00BD4F3B"/>
    <w:rsid w:val="00BD500D"/>
    <w:rsid w:val="00BD51B3"/>
    <w:rsid w:val="00BD525C"/>
    <w:rsid w:val="00BD567E"/>
    <w:rsid w:val="00BD57E4"/>
    <w:rsid w:val="00BD58C2"/>
    <w:rsid w:val="00BD59F9"/>
    <w:rsid w:val="00BD5F1A"/>
    <w:rsid w:val="00BD62A4"/>
    <w:rsid w:val="00BD6488"/>
    <w:rsid w:val="00BD6759"/>
    <w:rsid w:val="00BD6C6B"/>
    <w:rsid w:val="00BD6DD0"/>
    <w:rsid w:val="00BD777D"/>
    <w:rsid w:val="00BD781C"/>
    <w:rsid w:val="00BD7852"/>
    <w:rsid w:val="00BD7D86"/>
    <w:rsid w:val="00BD7E56"/>
    <w:rsid w:val="00BE04F5"/>
    <w:rsid w:val="00BE0748"/>
    <w:rsid w:val="00BE0B18"/>
    <w:rsid w:val="00BE1163"/>
    <w:rsid w:val="00BE1234"/>
    <w:rsid w:val="00BE130E"/>
    <w:rsid w:val="00BE13BD"/>
    <w:rsid w:val="00BE1A4F"/>
    <w:rsid w:val="00BE1DF7"/>
    <w:rsid w:val="00BE1F07"/>
    <w:rsid w:val="00BE1F68"/>
    <w:rsid w:val="00BE21DF"/>
    <w:rsid w:val="00BE2498"/>
    <w:rsid w:val="00BE2592"/>
    <w:rsid w:val="00BE2874"/>
    <w:rsid w:val="00BE2E24"/>
    <w:rsid w:val="00BE2E7A"/>
    <w:rsid w:val="00BE2FA6"/>
    <w:rsid w:val="00BE3065"/>
    <w:rsid w:val="00BE319C"/>
    <w:rsid w:val="00BE3284"/>
    <w:rsid w:val="00BE333F"/>
    <w:rsid w:val="00BE35A1"/>
    <w:rsid w:val="00BE3603"/>
    <w:rsid w:val="00BE3673"/>
    <w:rsid w:val="00BE3A78"/>
    <w:rsid w:val="00BE3D23"/>
    <w:rsid w:val="00BE401D"/>
    <w:rsid w:val="00BE4454"/>
    <w:rsid w:val="00BE4585"/>
    <w:rsid w:val="00BE45F1"/>
    <w:rsid w:val="00BE4AD0"/>
    <w:rsid w:val="00BE4E4F"/>
    <w:rsid w:val="00BE5192"/>
    <w:rsid w:val="00BE51DE"/>
    <w:rsid w:val="00BE52E7"/>
    <w:rsid w:val="00BE574C"/>
    <w:rsid w:val="00BE575C"/>
    <w:rsid w:val="00BE5B9A"/>
    <w:rsid w:val="00BE5BE1"/>
    <w:rsid w:val="00BE5C0B"/>
    <w:rsid w:val="00BE5C41"/>
    <w:rsid w:val="00BE5FB9"/>
    <w:rsid w:val="00BE62A8"/>
    <w:rsid w:val="00BE6364"/>
    <w:rsid w:val="00BE6403"/>
    <w:rsid w:val="00BE64A2"/>
    <w:rsid w:val="00BE6504"/>
    <w:rsid w:val="00BE6E39"/>
    <w:rsid w:val="00BE6F4B"/>
    <w:rsid w:val="00BE7058"/>
    <w:rsid w:val="00BE71FE"/>
    <w:rsid w:val="00BE7406"/>
    <w:rsid w:val="00BE745D"/>
    <w:rsid w:val="00BE7603"/>
    <w:rsid w:val="00BE781B"/>
    <w:rsid w:val="00BE7929"/>
    <w:rsid w:val="00BE7D0A"/>
    <w:rsid w:val="00BE7F67"/>
    <w:rsid w:val="00BF01E0"/>
    <w:rsid w:val="00BF02B6"/>
    <w:rsid w:val="00BF078C"/>
    <w:rsid w:val="00BF088E"/>
    <w:rsid w:val="00BF0B31"/>
    <w:rsid w:val="00BF0B5E"/>
    <w:rsid w:val="00BF0D8B"/>
    <w:rsid w:val="00BF11C0"/>
    <w:rsid w:val="00BF11D6"/>
    <w:rsid w:val="00BF13E5"/>
    <w:rsid w:val="00BF1436"/>
    <w:rsid w:val="00BF15D9"/>
    <w:rsid w:val="00BF16EA"/>
    <w:rsid w:val="00BF1990"/>
    <w:rsid w:val="00BF1A49"/>
    <w:rsid w:val="00BF1B16"/>
    <w:rsid w:val="00BF1BBD"/>
    <w:rsid w:val="00BF1FD2"/>
    <w:rsid w:val="00BF20E3"/>
    <w:rsid w:val="00BF2126"/>
    <w:rsid w:val="00BF26FF"/>
    <w:rsid w:val="00BF29EF"/>
    <w:rsid w:val="00BF316D"/>
    <w:rsid w:val="00BF3279"/>
    <w:rsid w:val="00BF3293"/>
    <w:rsid w:val="00BF32E8"/>
    <w:rsid w:val="00BF334D"/>
    <w:rsid w:val="00BF33F7"/>
    <w:rsid w:val="00BF4715"/>
    <w:rsid w:val="00BF4A04"/>
    <w:rsid w:val="00BF4A66"/>
    <w:rsid w:val="00BF4B2F"/>
    <w:rsid w:val="00BF4CE4"/>
    <w:rsid w:val="00BF533F"/>
    <w:rsid w:val="00BF53F5"/>
    <w:rsid w:val="00BF5557"/>
    <w:rsid w:val="00BF56A4"/>
    <w:rsid w:val="00BF5898"/>
    <w:rsid w:val="00BF593B"/>
    <w:rsid w:val="00BF5A17"/>
    <w:rsid w:val="00BF5A20"/>
    <w:rsid w:val="00BF5EB0"/>
    <w:rsid w:val="00BF60D9"/>
    <w:rsid w:val="00BF68A8"/>
    <w:rsid w:val="00BF69C4"/>
    <w:rsid w:val="00BF6BE6"/>
    <w:rsid w:val="00BF6D8E"/>
    <w:rsid w:val="00BF74C7"/>
    <w:rsid w:val="00BF74FE"/>
    <w:rsid w:val="00BF7891"/>
    <w:rsid w:val="00C00841"/>
    <w:rsid w:val="00C008CC"/>
    <w:rsid w:val="00C009E4"/>
    <w:rsid w:val="00C00B4C"/>
    <w:rsid w:val="00C00B70"/>
    <w:rsid w:val="00C00D57"/>
    <w:rsid w:val="00C00EAC"/>
    <w:rsid w:val="00C015F1"/>
    <w:rsid w:val="00C017F0"/>
    <w:rsid w:val="00C01811"/>
    <w:rsid w:val="00C01C07"/>
    <w:rsid w:val="00C01E3E"/>
    <w:rsid w:val="00C01F33"/>
    <w:rsid w:val="00C0203E"/>
    <w:rsid w:val="00C02055"/>
    <w:rsid w:val="00C020BB"/>
    <w:rsid w:val="00C021F8"/>
    <w:rsid w:val="00C024A0"/>
    <w:rsid w:val="00C0254F"/>
    <w:rsid w:val="00C0273B"/>
    <w:rsid w:val="00C02CC6"/>
    <w:rsid w:val="00C03145"/>
    <w:rsid w:val="00C0330B"/>
    <w:rsid w:val="00C0389A"/>
    <w:rsid w:val="00C03EAB"/>
    <w:rsid w:val="00C03FC1"/>
    <w:rsid w:val="00C040F7"/>
    <w:rsid w:val="00C044AB"/>
    <w:rsid w:val="00C05414"/>
    <w:rsid w:val="00C0549C"/>
    <w:rsid w:val="00C05574"/>
    <w:rsid w:val="00C0561B"/>
    <w:rsid w:val="00C05706"/>
    <w:rsid w:val="00C05F33"/>
    <w:rsid w:val="00C06115"/>
    <w:rsid w:val="00C06489"/>
    <w:rsid w:val="00C0683B"/>
    <w:rsid w:val="00C068D8"/>
    <w:rsid w:val="00C06B3A"/>
    <w:rsid w:val="00C06C71"/>
    <w:rsid w:val="00C06CF6"/>
    <w:rsid w:val="00C06DF0"/>
    <w:rsid w:val="00C06E20"/>
    <w:rsid w:val="00C06F08"/>
    <w:rsid w:val="00C07006"/>
    <w:rsid w:val="00C07068"/>
    <w:rsid w:val="00C07176"/>
    <w:rsid w:val="00C07184"/>
    <w:rsid w:val="00C072EC"/>
    <w:rsid w:val="00C07377"/>
    <w:rsid w:val="00C073B5"/>
    <w:rsid w:val="00C07858"/>
    <w:rsid w:val="00C0792E"/>
    <w:rsid w:val="00C07B9D"/>
    <w:rsid w:val="00C07C8C"/>
    <w:rsid w:val="00C1027C"/>
    <w:rsid w:val="00C1028D"/>
    <w:rsid w:val="00C10478"/>
    <w:rsid w:val="00C1062A"/>
    <w:rsid w:val="00C10741"/>
    <w:rsid w:val="00C10F96"/>
    <w:rsid w:val="00C1106E"/>
    <w:rsid w:val="00C11591"/>
    <w:rsid w:val="00C116D5"/>
    <w:rsid w:val="00C117C8"/>
    <w:rsid w:val="00C119D9"/>
    <w:rsid w:val="00C11C9A"/>
    <w:rsid w:val="00C12107"/>
    <w:rsid w:val="00C12799"/>
    <w:rsid w:val="00C127CB"/>
    <w:rsid w:val="00C12AB8"/>
    <w:rsid w:val="00C12AD2"/>
    <w:rsid w:val="00C1307A"/>
    <w:rsid w:val="00C13083"/>
    <w:rsid w:val="00C132CC"/>
    <w:rsid w:val="00C1344B"/>
    <w:rsid w:val="00C137B2"/>
    <w:rsid w:val="00C13AA5"/>
    <w:rsid w:val="00C13B95"/>
    <w:rsid w:val="00C13D7A"/>
    <w:rsid w:val="00C13DBA"/>
    <w:rsid w:val="00C14292"/>
    <w:rsid w:val="00C1448E"/>
    <w:rsid w:val="00C144FA"/>
    <w:rsid w:val="00C1456F"/>
    <w:rsid w:val="00C14994"/>
    <w:rsid w:val="00C14998"/>
    <w:rsid w:val="00C14CCB"/>
    <w:rsid w:val="00C14D4B"/>
    <w:rsid w:val="00C14D51"/>
    <w:rsid w:val="00C14E80"/>
    <w:rsid w:val="00C15121"/>
    <w:rsid w:val="00C15219"/>
    <w:rsid w:val="00C15477"/>
    <w:rsid w:val="00C154BB"/>
    <w:rsid w:val="00C15A16"/>
    <w:rsid w:val="00C15AD7"/>
    <w:rsid w:val="00C1613F"/>
    <w:rsid w:val="00C1693E"/>
    <w:rsid w:val="00C16DDC"/>
    <w:rsid w:val="00C1749F"/>
    <w:rsid w:val="00C1770D"/>
    <w:rsid w:val="00C17734"/>
    <w:rsid w:val="00C17774"/>
    <w:rsid w:val="00C17850"/>
    <w:rsid w:val="00C17CE3"/>
    <w:rsid w:val="00C17D6F"/>
    <w:rsid w:val="00C17EC5"/>
    <w:rsid w:val="00C17F55"/>
    <w:rsid w:val="00C20166"/>
    <w:rsid w:val="00C201F0"/>
    <w:rsid w:val="00C209F7"/>
    <w:rsid w:val="00C20A6D"/>
    <w:rsid w:val="00C20A93"/>
    <w:rsid w:val="00C20B0F"/>
    <w:rsid w:val="00C20D10"/>
    <w:rsid w:val="00C20F27"/>
    <w:rsid w:val="00C211B1"/>
    <w:rsid w:val="00C21318"/>
    <w:rsid w:val="00C21A8A"/>
    <w:rsid w:val="00C21B27"/>
    <w:rsid w:val="00C21C8F"/>
    <w:rsid w:val="00C21CEF"/>
    <w:rsid w:val="00C22240"/>
    <w:rsid w:val="00C2252D"/>
    <w:rsid w:val="00C22629"/>
    <w:rsid w:val="00C226E5"/>
    <w:rsid w:val="00C22ADD"/>
    <w:rsid w:val="00C22BA8"/>
    <w:rsid w:val="00C2341C"/>
    <w:rsid w:val="00C237F4"/>
    <w:rsid w:val="00C23D31"/>
    <w:rsid w:val="00C23E67"/>
    <w:rsid w:val="00C23EFC"/>
    <w:rsid w:val="00C24049"/>
    <w:rsid w:val="00C24612"/>
    <w:rsid w:val="00C2462A"/>
    <w:rsid w:val="00C24BF8"/>
    <w:rsid w:val="00C24F1B"/>
    <w:rsid w:val="00C24FC9"/>
    <w:rsid w:val="00C2508E"/>
    <w:rsid w:val="00C253EB"/>
    <w:rsid w:val="00C2557C"/>
    <w:rsid w:val="00C256E0"/>
    <w:rsid w:val="00C25EA6"/>
    <w:rsid w:val="00C26149"/>
    <w:rsid w:val="00C26293"/>
    <w:rsid w:val="00C263A7"/>
    <w:rsid w:val="00C26708"/>
    <w:rsid w:val="00C26727"/>
    <w:rsid w:val="00C2696B"/>
    <w:rsid w:val="00C2696E"/>
    <w:rsid w:val="00C26AA1"/>
    <w:rsid w:val="00C26DD7"/>
    <w:rsid w:val="00C26F2F"/>
    <w:rsid w:val="00C26F4E"/>
    <w:rsid w:val="00C26FB3"/>
    <w:rsid w:val="00C273AF"/>
    <w:rsid w:val="00C276C8"/>
    <w:rsid w:val="00C27795"/>
    <w:rsid w:val="00C279B5"/>
    <w:rsid w:val="00C27C45"/>
    <w:rsid w:val="00C305A3"/>
    <w:rsid w:val="00C305B0"/>
    <w:rsid w:val="00C30732"/>
    <w:rsid w:val="00C3073C"/>
    <w:rsid w:val="00C30DD6"/>
    <w:rsid w:val="00C30E16"/>
    <w:rsid w:val="00C319DF"/>
    <w:rsid w:val="00C31EA4"/>
    <w:rsid w:val="00C328AC"/>
    <w:rsid w:val="00C32AD0"/>
    <w:rsid w:val="00C32CF9"/>
    <w:rsid w:val="00C32D07"/>
    <w:rsid w:val="00C334EB"/>
    <w:rsid w:val="00C33701"/>
    <w:rsid w:val="00C3376E"/>
    <w:rsid w:val="00C33954"/>
    <w:rsid w:val="00C33B0E"/>
    <w:rsid w:val="00C33CD2"/>
    <w:rsid w:val="00C33EC4"/>
    <w:rsid w:val="00C34421"/>
    <w:rsid w:val="00C3443C"/>
    <w:rsid w:val="00C3445E"/>
    <w:rsid w:val="00C346AE"/>
    <w:rsid w:val="00C3510A"/>
    <w:rsid w:val="00C352D5"/>
    <w:rsid w:val="00C353FC"/>
    <w:rsid w:val="00C35463"/>
    <w:rsid w:val="00C35903"/>
    <w:rsid w:val="00C359E9"/>
    <w:rsid w:val="00C35AB2"/>
    <w:rsid w:val="00C35C20"/>
    <w:rsid w:val="00C35C5C"/>
    <w:rsid w:val="00C35CFC"/>
    <w:rsid w:val="00C3612A"/>
    <w:rsid w:val="00C366EE"/>
    <w:rsid w:val="00C3675F"/>
    <w:rsid w:val="00C369FB"/>
    <w:rsid w:val="00C37021"/>
    <w:rsid w:val="00C37043"/>
    <w:rsid w:val="00C3719D"/>
    <w:rsid w:val="00C37CB2"/>
    <w:rsid w:val="00C403E7"/>
    <w:rsid w:val="00C409AB"/>
    <w:rsid w:val="00C40A6B"/>
    <w:rsid w:val="00C40D00"/>
    <w:rsid w:val="00C40DEE"/>
    <w:rsid w:val="00C413AF"/>
    <w:rsid w:val="00C41807"/>
    <w:rsid w:val="00C41F54"/>
    <w:rsid w:val="00C420A4"/>
    <w:rsid w:val="00C4215C"/>
    <w:rsid w:val="00C42792"/>
    <w:rsid w:val="00C427A7"/>
    <w:rsid w:val="00C42920"/>
    <w:rsid w:val="00C42EE3"/>
    <w:rsid w:val="00C433C1"/>
    <w:rsid w:val="00C4341D"/>
    <w:rsid w:val="00C4344F"/>
    <w:rsid w:val="00C435C3"/>
    <w:rsid w:val="00C435C7"/>
    <w:rsid w:val="00C4362B"/>
    <w:rsid w:val="00C43749"/>
    <w:rsid w:val="00C43C81"/>
    <w:rsid w:val="00C43EBC"/>
    <w:rsid w:val="00C43F6C"/>
    <w:rsid w:val="00C441D9"/>
    <w:rsid w:val="00C4428F"/>
    <w:rsid w:val="00C44551"/>
    <w:rsid w:val="00C44B51"/>
    <w:rsid w:val="00C44BC9"/>
    <w:rsid w:val="00C44C40"/>
    <w:rsid w:val="00C44EC1"/>
    <w:rsid w:val="00C44FBA"/>
    <w:rsid w:val="00C451EC"/>
    <w:rsid w:val="00C459AC"/>
    <w:rsid w:val="00C45B06"/>
    <w:rsid w:val="00C45D67"/>
    <w:rsid w:val="00C45DD8"/>
    <w:rsid w:val="00C45E49"/>
    <w:rsid w:val="00C45F61"/>
    <w:rsid w:val="00C464DD"/>
    <w:rsid w:val="00C46860"/>
    <w:rsid w:val="00C46974"/>
    <w:rsid w:val="00C46BD0"/>
    <w:rsid w:val="00C470DC"/>
    <w:rsid w:val="00C471C5"/>
    <w:rsid w:val="00C471DA"/>
    <w:rsid w:val="00C473A5"/>
    <w:rsid w:val="00C47764"/>
    <w:rsid w:val="00C47765"/>
    <w:rsid w:val="00C4790E"/>
    <w:rsid w:val="00C4798E"/>
    <w:rsid w:val="00C47E51"/>
    <w:rsid w:val="00C5018C"/>
    <w:rsid w:val="00C504E9"/>
    <w:rsid w:val="00C50CA7"/>
    <w:rsid w:val="00C50CED"/>
    <w:rsid w:val="00C51537"/>
    <w:rsid w:val="00C51992"/>
    <w:rsid w:val="00C51DD2"/>
    <w:rsid w:val="00C51EDB"/>
    <w:rsid w:val="00C5205D"/>
    <w:rsid w:val="00C522D9"/>
    <w:rsid w:val="00C5230E"/>
    <w:rsid w:val="00C529EA"/>
    <w:rsid w:val="00C52BC9"/>
    <w:rsid w:val="00C52C53"/>
    <w:rsid w:val="00C5335C"/>
    <w:rsid w:val="00C535B0"/>
    <w:rsid w:val="00C54226"/>
    <w:rsid w:val="00C54609"/>
    <w:rsid w:val="00C54995"/>
    <w:rsid w:val="00C54C63"/>
    <w:rsid w:val="00C54D3D"/>
    <w:rsid w:val="00C54D41"/>
    <w:rsid w:val="00C5518C"/>
    <w:rsid w:val="00C5574E"/>
    <w:rsid w:val="00C563A7"/>
    <w:rsid w:val="00C565B9"/>
    <w:rsid w:val="00C56AA2"/>
    <w:rsid w:val="00C56C25"/>
    <w:rsid w:val="00C56DCD"/>
    <w:rsid w:val="00C57442"/>
    <w:rsid w:val="00C578A5"/>
    <w:rsid w:val="00C578C0"/>
    <w:rsid w:val="00C57957"/>
    <w:rsid w:val="00C57B38"/>
    <w:rsid w:val="00C6055E"/>
    <w:rsid w:val="00C60783"/>
    <w:rsid w:val="00C608D3"/>
    <w:rsid w:val="00C60922"/>
    <w:rsid w:val="00C60986"/>
    <w:rsid w:val="00C60E39"/>
    <w:rsid w:val="00C6135B"/>
    <w:rsid w:val="00C613AC"/>
    <w:rsid w:val="00C617B8"/>
    <w:rsid w:val="00C61A7E"/>
    <w:rsid w:val="00C61D73"/>
    <w:rsid w:val="00C6297A"/>
    <w:rsid w:val="00C629C7"/>
    <w:rsid w:val="00C62D42"/>
    <w:rsid w:val="00C62D63"/>
    <w:rsid w:val="00C63179"/>
    <w:rsid w:val="00C641F1"/>
    <w:rsid w:val="00C64263"/>
    <w:rsid w:val="00C642C3"/>
    <w:rsid w:val="00C643BF"/>
    <w:rsid w:val="00C6444C"/>
    <w:rsid w:val="00C64672"/>
    <w:rsid w:val="00C64ED2"/>
    <w:rsid w:val="00C65019"/>
    <w:rsid w:val="00C6546F"/>
    <w:rsid w:val="00C655EE"/>
    <w:rsid w:val="00C655F8"/>
    <w:rsid w:val="00C6584F"/>
    <w:rsid w:val="00C65A6B"/>
    <w:rsid w:val="00C65B5D"/>
    <w:rsid w:val="00C65B63"/>
    <w:rsid w:val="00C65BCE"/>
    <w:rsid w:val="00C65D8F"/>
    <w:rsid w:val="00C65F87"/>
    <w:rsid w:val="00C662F9"/>
    <w:rsid w:val="00C666D5"/>
    <w:rsid w:val="00C666EA"/>
    <w:rsid w:val="00C6671E"/>
    <w:rsid w:val="00C667B8"/>
    <w:rsid w:val="00C67471"/>
    <w:rsid w:val="00C675CB"/>
    <w:rsid w:val="00C67E4C"/>
    <w:rsid w:val="00C67E90"/>
    <w:rsid w:val="00C7003C"/>
    <w:rsid w:val="00C705FC"/>
    <w:rsid w:val="00C70697"/>
    <w:rsid w:val="00C7086D"/>
    <w:rsid w:val="00C7089F"/>
    <w:rsid w:val="00C70974"/>
    <w:rsid w:val="00C70E40"/>
    <w:rsid w:val="00C71085"/>
    <w:rsid w:val="00C710A3"/>
    <w:rsid w:val="00C715CB"/>
    <w:rsid w:val="00C71C81"/>
    <w:rsid w:val="00C71F22"/>
    <w:rsid w:val="00C71F66"/>
    <w:rsid w:val="00C72093"/>
    <w:rsid w:val="00C7256B"/>
    <w:rsid w:val="00C728E8"/>
    <w:rsid w:val="00C72B64"/>
    <w:rsid w:val="00C72EF4"/>
    <w:rsid w:val="00C730C4"/>
    <w:rsid w:val="00C73152"/>
    <w:rsid w:val="00C73607"/>
    <w:rsid w:val="00C73621"/>
    <w:rsid w:val="00C7394C"/>
    <w:rsid w:val="00C7398E"/>
    <w:rsid w:val="00C73B7D"/>
    <w:rsid w:val="00C73CDD"/>
    <w:rsid w:val="00C73ED2"/>
    <w:rsid w:val="00C7404C"/>
    <w:rsid w:val="00C7437F"/>
    <w:rsid w:val="00C744FE"/>
    <w:rsid w:val="00C7491C"/>
    <w:rsid w:val="00C7532F"/>
    <w:rsid w:val="00C7581D"/>
    <w:rsid w:val="00C75932"/>
    <w:rsid w:val="00C7594A"/>
    <w:rsid w:val="00C759EE"/>
    <w:rsid w:val="00C75B0B"/>
    <w:rsid w:val="00C75B3E"/>
    <w:rsid w:val="00C75D13"/>
    <w:rsid w:val="00C75D2F"/>
    <w:rsid w:val="00C75E2A"/>
    <w:rsid w:val="00C75F75"/>
    <w:rsid w:val="00C7609D"/>
    <w:rsid w:val="00C76796"/>
    <w:rsid w:val="00C767BE"/>
    <w:rsid w:val="00C768B3"/>
    <w:rsid w:val="00C768BC"/>
    <w:rsid w:val="00C76C22"/>
    <w:rsid w:val="00C76E3C"/>
    <w:rsid w:val="00C76F63"/>
    <w:rsid w:val="00C77041"/>
    <w:rsid w:val="00C771C5"/>
    <w:rsid w:val="00C7735F"/>
    <w:rsid w:val="00C77518"/>
    <w:rsid w:val="00C7798D"/>
    <w:rsid w:val="00C77B47"/>
    <w:rsid w:val="00C77EF2"/>
    <w:rsid w:val="00C8015E"/>
    <w:rsid w:val="00C80DF1"/>
    <w:rsid w:val="00C80E5B"/>
    <w:rsid w:val="00C80EBD"/>
    <w:rsid w:val="00C81380"/>
    <w:rsid w:val="00C81430"/>
    <w:rsid w:val="00C81568"/>
    <w:rsid w:val="00C816DF"/>
    <w:rsid w:val="00C81957"/>
    <w:rsid w:val="00C819B3"/>
    <w:rsid w:val="00C81ED7"/>
    <w:rsid w:val="00C82143"/>
    <w:rsid w:val="00C821E9"/>
    <w:rsid w:val="00C823AD"/>
    <w:rsid w:val="00C82878"/>
    <w:rsid w:val="00C829F0"/>
    <w:rsid w:val="00C83052"/>
    <w:rsid w:val="00C830E1"/>
    <w:rsid w:val="00C8343C"/>
    <w:rsid w:val="00C83495"/>
    <w:rsid w:val="00C83764"/>
    <w:rsid w:val="00C83B63"/>
    <w:rsid w:val="00C843D4"/>
    <w:rsid w:val="00C84894"/>
    <w:rsid w:val="00C84AEC"/>
    <w:rsid w:val="00C850DD"/>
    <w:rsid w:val="00C852AC"/>
    <w:rsid w:val="00C8566C"/>
    <w:rsid w:val="00C858A3"/>
    <w:rsid w:val="00C85D04"/>
    <w:rsid w:val="00C860A2"/>
    <w:rsid w:val="00C86117"/>
    <w:rsid w:val="00C8614D"/>
    <w:rsid w:val="00C8657D"/>
    <w:rsid w:val="00C86A58"/>
    <w:rsid w:val="00C86B30"/>
    <w:rsid w:val="00C8728D"/>
    <w:rsid w:val="00C87392"/>
    <w:rsid w:val="00C87474"/>
    <w:rsid w:val="00C87596"/>
    <w:rsid w:val="00C875AC"/>
    <w:rsid w:val="00C87867"/>
    <w:rsid w:val="00C87972"/>
    <w:rsid w:val="00C87A07"/>
    <w:rsid w:val="00C87B20"/>
    <w:rsid w:val="00C87CDA"/>
    <w:rsid w:val="00C87E90"/>
    <w:rsid w:val="00C9027A"/>
    <w:rsid w:val="00C9062A"/>
    <w:rsid w:val="00C9068E"/>
    <w:rsid w:val="00C9073A"/>
    <w:rsid w:val="00C9086C"/>
    <w:rsid w:val="00C90BCF"/>
    <w:rsid w:val="00C90DBC"/>
    <w:rsid w:val="00C910A1"/>
    <w:rsid w:val="00C9194D"/>
    <w:rsid w:val="00C91976"/>
    <w:rsid w:val="00C91B51"/>
    <w:rsid w:val="00C91B74"/>
    <w:rsid w:val="00C91E49"/>
    <w:rsid w:val="00C91EA7"/>
    <w:rsid w:val="00C9227C"/>
    <w:rsid w:val="00C922FC"/>
    <w:rsid w:val="00C92455"/>
    <w:rsid w:val="00C92567"/>
    <w:rsid w:val="00C92884"/>
    <w:rsid w:val="00C92A1F"/>
    <w:rsid w:val="00C92C9C"/>
    <w:rsid w:val="00C9377E"/>
    <w:rsid w:val="00C93814"/>
    <w:rsid w:val="00C938C1"/>
    <w:rsid w:val="00C93C28"/>
    <w:rsid w:val="00C93C4B"/>
    <w:rsid w:val="00C93ECF"/>
    <w:rsid w:val="00C941FE"/>
    <w:rsid w:val="00C9449D"/>
    <w:rsid w:val="00C944AB"/>
    <w:rsid w:val="00C94CA7"/>
    <w:rsid w:val="00C94CCF"/>
    <w:rsid w:val="00C94CE4"/>
    <w:rsid w:val="00C94D0A"/>
    <w:rsid w:val="00C94F84"/>
    <w:rsid w:val="00C952D7"/>
    <w:rsid w:val="00C95621"/>
    <w:rsid w:val="00C95A3F"/>
    <w:rsid w:val="00C95B40"/>
    <w:rsid w:val="00C95BB5"/>
    <w:rsid w:val="00C95C60"/>
    <w:rsid w:val="00C95CF5"/>
    <w:rsid w:val="00C95CF6"/>
    <w:rsid w:val="00C95D10"/>
    <w:rsid w:val="00C95DE1"/>
    <w:rsid w:val="00C95E71"/>
    <w:rsid w:val="00C96239"/>
    <w:rsid w:val="00C96296"/>
    <w:rsid w:val="00C962E0"/>
    <w:rsid w:val="00C96380"/>
    <w:rsid w:val="00C964CF"/>
    <w:rsid w:val="00C9672E"/>
    <w:rsid w:val="00C96A02"/>
    <w:rsid w:val="00C96A0B"/>
    <w:rsid w:val="00C96DEC"/>
    <w:rsid w:val="00C96E5C"/>
    <w:rsid w:val="00C97041"/>
    <w:rsid w:val="00C970B9"/>
    <w:rsid w:val="00C970C5"/>
    <w:rsid w:val="00C9719F"/>
    <w:rsid w:val="00C971D7"/>
    <w:rsid w:val="00C972C1"/>
    <w:rsid w:val="00C97476"/>
    <w:rsid w:val="00C974BE"/>
    <w:rsid w:val="00C976F7"/>
    <w:rsid w:val="00C978FC"/>
    <w:rsid w:val="00C97EE9"/>
    <w:rsid w:val="00C97F08"/>
    <w:rsid w:val="00CA0087"/>
    <w:rsid w:val="00CA01AC"/>
    <w:rsid w:val="00CA0480"/>
    <w:rsid w:val="00CA0BDA"/>
    <w:rsid w:val="00CA112F"/>
    <w:rsid w:val="00CA121F"/>
    <w:rsid w:val="00CA140C"/>
    <w:rsid w:val="00CA14C1"/>
    <w:rsid w:val="00CA14FB"/>
    <w:rsid w:val="00CA15DF"/>
    <w:rsid w:val="00CA17AC"/>
    <w:rsid w:val="00CA187F"/>
    <w:rsid w:val="00CA1C0E"/>
    <w:rsid w:val="00CA1C69"/>
    <w:rsid w:val="00CA1ED8"/>
    <w:rsid w:val="00CA2448"/>
    <w:rsid w:val="00CA24B6"/>
    <w:rsid w:val="00CA25FA"/>
    <w:rsid w:val="00CA2790"/>
    <w:rsid w:val="00CA2854"/>
    <w:rsid w:val="00CA2A7C"/>
    <w:rsid w:val="00CA2CA4"/>
    <w:rsid w:val="00CA2EC5"/>
    <w:rsid w:val="00CA3332"/>
    <w:rsid w:val="00CA3769"/>
    <w:rsid w:val="00CA387F"/>
    <w:rsid w:val="00CA38AF"/>
    <w:rsid w:val="00CA3ECF"/>
    <w:rsid w:val="00CA478A"/>
    <w:rsid w:val="00CA48D9"/>
    <w:rsid w:val="00CA4DDB"/>
    <w:rsid w:val="00CA52D0"/>
    <w:rsid w:val="00CA54C7"/>
    <w:rsid w:val="00CA5899"/>
    <w:rsid w:val="00CA5AB5"/>
    <w:rsid w:val="00CA61DA"/>
    <w:rsid w:val="00CA6383"/>
    <w:rsid w:val="00CA677E"/>
    <w:rsid w:val="00CA68B7"/>
    <w:rsid w:val="00CA6E9B"/>
    <w:rsid w:val="00CA7224"/>
    <w:rsid w:val="00CA724C"/>
    <w:rsid w:val="00CA74B7"/>
    <w:rsid w:val="00CA7659"/>
    <w:rsid w:val="00CA77BF"/>
    <w:rsid w:val="00CA7BA4"/>
    <w:rsid w:val="00CB09B7"/>
    <w:rsid w:val="00CB09F0"/>
    <w:rsid w:val="00CB0B20"/>
    <w:rsid w:val="00CB0B22"/>
    <w:rsid w:val="00CB0FD2"/>
    <w:rsid w:val="00CB101E"/>
    <w:rsid w:val="00CB112B"/>
    <w:rsid w:val="00CB1D79"/>
    <w:rsid w:val="00CB1F63"/>
    <w:rsid w:val="00CB2056"/>
    <w:rsid w:val="00CB239C"/>
    <w:rsid w:val="00CB27AA"/>
    <w:rsid w:val="00CB28C3"/>
    <w:rsid w:val="00CB2C8F"/>
    <w:rsid w:val="00CB2D43"/>
    <w:rsid w:val="00CB2D9D"/>
    <w:rsid w:val="00CB313D"/>
    <w:rsid w:val="00CB3347"/>
    <w:rsid w:val="00CB3547"/>
    <w:rsid w:val="00CB3974"/>
    <w:rsid w:val="00CB39B5"/>
    <w:rsid w:val="00CB3AA1"/>
    <w:rsid w:val="00CB3AEA"/>
    <w:rsid w:val="00CB3BAF"/>
    <w:rsid w:val="00CB3C58"/>
    <w:rsid w:val="00CB3D7F"/>
    <w:rsid w:val="00CB4341"/>
    <w:rsid w:val="00CB491A"/>
    <w:rsid w:val="00CB4EB5"/>
    <w:rsid w:val="00CB5007"/>
    <w:rsid w:val="00CB5344"/>
    <w:rsid w:val="00CB5348"/>
    <w:rsid w:val="00CB55A2"/>
    <w:rsid w:val="00CB58AA"/>
    <w:rsid w:val="00CB6105"/>
    <w:rsid w:val="00CB6242"/>
    <w:rsid w:val="00CB66E7"/>
    <w:rsid w:val="00CB68D2"/>
    <w:rsid w:val="00CB69C8"/>
    <w:rsid w:val="00CB6C9C"/>
    <w:rsid w:val="00CB6E7B"/>
    <w:rsid w:val="00CB7170"/>
    <w:rsid w:val="00CB7603"/>
    <w:rsid w:val="00CB7981"/>
    <w:rsid w:val="00CB7AEB"/>
    <w:rsid w:val="00CB7B71"/>
    <w:rsid w:val="00CB7BD5"/>
    <w:rsid w:val="00CB7C19"/>
    <w:rsid w:val="00CB7FDA"/>
    <w:rsid w:val="00CC0229"/>
    <w:rsid w:val="00CC040E"/>
    <w:rsid w:val="00CC0640"/>
    <w:rsid w:val="00CC0646"/>
    <w:rsid w:val="00CC075B"/>
    <w:rsid w:val="00CC08E9"/>
    <w:rsid w:val="00CC099F"/>
    <w:rsid w:val="00CC0E9A"/>
    <w:rsid w:val="00CC111F"/>
    <w:rsid w:val="00CC120A"/>
    <w:rsid w:val="00CC15C6"/>
    <w:rsid w:val="00CC1995"/>
    <w:rsid w:val="00CC1A52"/>
    <w:rsid w:val="00CC1BD5"/>
    <w:rsid w:val="00CC1D9C"/>
    <w:rsid w:val="00CC1D9D"/>
    <w:rsid w:val="00CC2011"/>
    <w:rsid w:val="00CC20C2"/>
    <w:rsid w:val="00CC2123"/>
    <w:rsid w:val="00CC2145"/>
    <w:rsid w:val="00CC281F"/>
    <w:rsid w:val="00CC2A90"/>
    <w:rsid w:val="00CC2B7E"/>
    <w:rsid w:val="00CC2E74"/>
    <w:rsid w:val="00CC3156"/>
    <w:rsid w:val="00CC3326"/>
    <w:rsid w:val="00CC336D"/>
    <w:rsid w:val="00CC3516"/>
    <w:rsid w:val="00CC3626"/>
    <w:rsid w:val="00CC3A15"/>
    <w:rsid w:val="00CC3A83"/>
    <w:rsid w:val="00CC3AAE"/>
    <w:rsid w:val="00CC3EA0"/>
    <w:rsid w:val="00CC42B3"/>
    <w:rsid w:val="00CC44F0"/>
    <w:rsid w:val="00CC45A2"/>
    <w:rsid w:val="00CC4631"/>
    <w:rsid w:val="00CC4F25"/>
    <w:rsid w:val="00CC50E6"/>
    <w:rsid w:val="00CC5174"/>
    <w:rsid w:val="00CC5613"/>
    <w:rsid w:val="00CC5855"/>
    <w:rsid w:val="00CC5C5A"/>
    <w:rsid w:val="00CC5D27"/>
    <w:rsid w:val="00CC5E29"/>
    <w:rsid w:val="00CC5F26"/>
    <w:rsid w:val="00CC60C0"/>
    <w:rsid w:val="00CC6154"/>
    <w:rsid w:val="00CC64F5"/>
    <w:rsid w:val="00CC6809"/>
    <w:rsid w:val="00CC6A5D"/>
    <w:rsid w:val="00CC6CAD"/>
    <w:rsid w:val="00CC6D52"/>
    <w:rsid w:val="00CC6FA6"/>
    <w:rsid w:val="00CC70EB"/>
    <w:rsid w:val="00CC7474"/>
    <w:rsid w:val="00CC7619"/>
    <w:rsid w:val="00CC771B"/>
    <w:rsid w:val="00CC7844"/>
    <w:rsid w:val="00CC7B45"/>
    <w:rsid w:val="00CC7C0C"/>
    <w:rsid w:val="00CC7D9B"/>
    <w:rsid w:val="00CD056C"/>
    <w:rsid w:val="00CD0829"/>
    <w:rsid w:val="00CD0866"/>
    <w:rsid w:val="00CD0A63"/>
    <w:rsid w:val="00CD0C34"/>
    <w:rsid w:val="00CD1188"/>
    <w:rsid w:val="00CD12FA"/>
    <w:rsid w:val="00CD1369"/>
    <w:rsid w:val="00CD1667"/>
    <w:rsid w:val="00CD16FC"/>
    <w:rsid w:val="00CD1A35"/>
    <w:rsid w:val="00CD1B2C"/>
    <w:rsid w:val="00CD1F30"/>
    <w:rsid w:val="00CD223D"/>
    <w:rsid w:val="00CD2528"/>
    <w:rsid w:val="00CD256F"/>
    <w:rsid w:val="00CD2700"/>
    <w:rsid w:val="00CD2978"/>
    <w:rsid w:val="00CD2A25"/>
    <w:rsid w:val="00CD2AED"/>
    <w:rsid w:val="00CD2ED1"/>
    <w:rsid w:val="00CD2FC4"/>
    <w:rsid w:val="00CD3180"/>
    <w:rsid w:val="00CD337B"/>
    <w:rsid w:val="00CD33FB"/>
    <w:rsid w:val="00CD379A"/>
    <w:rsid w:val="00CD3938"/>
    <w:rsid w:val="00CD3C65"/>
    <w:rsid w:val="00CD4119"/>
    <w:rsid w:val="00CD4141"/>
    <w:rsid w:val="00CD4249"/>
    <w:rsid w:val="00CD4499"/>
    <w:rsid w:val="00CD4A71"/>
    <w:rsid w:val="00CD5050"/>
    <w:rsid w:val="00CD50FC"/>
    <w:rsid w:val="00CD5448"/>
    <w:rsid w:val="00CD59FE"/>
    <w:rsid w:val="00CD5A0E"/>
    <w:rsid w:val="00CD5DDA"/>
    <w:rsid w:val="00CD5E7D"/>
    <w:rsid w:val="00CD6082"/>
    <w:rsid w:val="00CD627D"/>
    <w:rsid w:val="00CD63F1"/>
    <w:rsid w:val="00CD6409"/>
    <w:rsid w:val="00CD65E2"/>
    <w:rsid w:val="00CD674B"/>
    <w:rsid w:val="00CD6C84"/>
    <w:rsid w:val="00CD6D6F"/>
    <w:rsid w:val="00CD6EE3"/>
    <w:rsid w:val="00CD744F"/>
    <w:rsid w:val="00CD75B7"/>
    <w:rsid w:val="00CD7648"/>
    <w:rsid w:val="00CD7662"/>
    <w:rsid w:val="00CD78AE"/>
    <w:rsid w:val="00CD7B79"/>
    <w:rsid w:val="00CD7FDA"/>
    <w:rsid w:val="00CE0424"/>
    <w:rsid w:val="00CE0F1D"/>
    <w:rsid w:val="00CE15A5"/>
    <w:rsid w:val="00CE1990"/>
    <w:rsid w:val="00CE1CA9"/>
    <w:rsid w:val="00CE1E31"/>
    <w:rsid w:val="00CE1F66"/>
    <w:rsid w:val="00CE1FAF"/>
    <w:rsid w:val="00CE21B5"/>
    <w:rsid w:val="00CE2446"/>
    <w:rsid w:val="00CE262A"/>
    <w:rsid w:val="00CE28D5"/>
    <w:rsid w:val="00CE2937"/>
    <w:rsid w:val="00CE2F72"/>
    <w:rsid w:val="00CE310B"/>
    <w:rsid w:val="00CE3357"/>
    <w:rsid w:val="00CE3617"/>
    <w:rsid w:val="00CE42EF"/>
    <w:rsid w:val="00CE43E9"/>
    <w:rsid w:val="00CE444F"/>
    <w:rsid w:val="00CE4643"/>
    <w:rsid w:val="00CE481D"/>
    <w:rsid w:val="00CE4A46"/>
    <w:rsid w:val="00CE5205"/>
    <w:rsid w:val="00CE5338"/>
    <w:rsid w:val="00CE5566"/>
    <w:rsid w:val="00CE5740"/>
    <w:rsid w:val="00CE5768"/>
    <w:rsid w:val="00CE57DD"/>
    <w:rsid w:val="00CE5ECB"/>
    <w:rsid w:val="00CE5F40"/>
    <w:rsid w:val="00CE5F92"/>
    <w:rsid w:val="00CE648A"/>
    <w:rsid w:val="00CE6608"/>
    <w:rsid w:val="00CE6A02"/>
    <w:rsid w:val="00CE6AC9"/>
    <w:rsid w:val="00CE6FB0"/>
    <w:rsid w:val="00CE74BB"/>
    <w:rsid w:val="00CE7529"/>
    <w:rsid w:val="00CE7561"/>
    <w:rsid w:val="00CE76B1"/>
    <w:rsid w:val="00CE793F"/>
    <w:rsid w:val="00CE797E"/>
    <w:rsid w:val="00CE7AB1"/>
    <w:rsid w:val="00CE7BAA"/>
    <w:rsid w:val="00CE7C01"/>
    <w:rsid w:val="00CE7D9D"/>
    <w:rsid w:val="00CE7E06"/>
    <w:rsid w:val="00CF01EF"/>
    <w:rsid w:val="00CF0230"/>
    <w:rsid w:val="00CF0756"/>
    <w:rsid w:val="00CF07BC"/>
    <w:rsid w:val="00CF0DCC"/>
    <w:rsid w:val="00CF0F12"/>
    <w:rsid w:val="00CF10B9"/>
    <w:rsid w:val="00CF12EB"/>
    <w:rsid w:val="00CF1354"/>
    <w:rsid w:val="00CF135E"/>
    <w:rsid w:val="00CF147D"/>
    <w:rsid w:val="00CF155C"/>
    <w:rsid w:val="00CF1600"/>
    <w:rsid w:val="00CF17E7"/>
    <w:rsid w:val="00CF1A0E"/>
    <w:rsid w:val="00CF1ABD"/>
    <w:rsid w:val="00CF1B99"/>
    <w:rsid w:val="00CF1FC2"/>
    <w:rsid w:val="00CF27AC"/>
    <w:rsid w:val="00CF2A4F"/>
    <w:rsid w:val="00CF2A8B"/>
    <w:rsid w:val="00CF343C"/>
    <w:rsid w:val="00CF366B"/>
    <w:rsid w:val="00CF3B14"/>
    <w:rsid w:val="00CF3B1F"/>
    <w:rsid w:val="00CF3BF6"/>
    <w:rsid w:val="00CF3D5A"/>
    <w:rsid w:val="00CF3E3E"/>
    <w:rsid w:val="00CF3ECF"/>
    <w:rsid w:val="00CF3F6A"/>
    <w:rsid w:val="00CF424C"/>
    <w:rsid w:val="00CF42D7"/>
    <w:rsid w:val="00CF44B8"/>
    <w:rsid w:val="00CF4655"/>
    <w:rsid w:val="00CF49E4"/>
    <w:rsid w:val="00CF4D80"/>
    <w:rsid w:val="00CF4E71"/>
    <w:rsid w:val="00CF4FEB"/>
    <w:rsid w:val="00CF5215"/>
    <w:rsid w:val="00CF58C6"/>
    <w:rsid w:val="00CF5B55"/>
    <w:rsid w:val="00CF625B"/>
    <w:rsid w:val="00CF63E2"/>
    <w:rsid w:val="00CF684E"/>
    <w:rsid w:val="00CF6869"/>
    <w:rsid w:val="00CF687E"/>
    <w:rsid w:val="00CF711F"/>
    <w:rsid w:val="00CF71BF"/>
    <w:rsid w:val="00CF7C9F"/>
    <w:rsid w:val="00D00030"/>
    <w:rsid w:val="00D001D0"/>
    <w:rsid w:val="00D001FD"/>
    <w:rsid w:val="00D004F5"/>
    <w:rsid w:val="00D00955"/>
    <w:rsid w:val="00D00ACB"/>
    <w:rsid w:val="00D00E89"/>
    <w:rsid w:val="00D00EC2"/>
    <w:rsid w:val="00D00F5D"/>
    <w:rsid w:val="00D012AB"/>
    <w:rsid w:val="00D01407"/>
    <w:rsid w:val="00D0186E"/>
    <w:rsid w:val="00D01A51"/>
    <w:rsid w:val="00D01EC1"/>
    <w:rsid w:val="00D01F7C"/>
    <w:rsid w:val="00D020DF"/>
    <w:rsid w:val="00D021B9"/>
    <w:rsid w:val="00D024F1"/>
    <w:rsid w:val="00D025F3"/>
    <w:rsid w:val="00D02734"/>
    <w:rsid w:val="00D02C7E"/>
    <w:rsid w:val="00D031CE"/>
    <w:rsid w:val="00D0324A"/>
    <w:rsid w:val="00D0325B"/>
    <w:rsid w:val="00D03273"/>
    <w:rsid w:val="00D032FB"/>
    <w:rsid w:val="00D033C1"/>
    <w:rsid w:val="00D0349B"/>
    <w:rsid w:val="00D03833"/>
    <w:rsid w:val="00D03C03"/>
    <w:rsid w:val="00D03C67"/>
    <w:rsid w:val="00D03D34"/>
    <w:rsid w:val="00D03EA7"/>
    <w:rsid w:val="00D04368"/>
    <w:rsid w:val="00D043CE"/>
    <w:rsid w:val="00D04821"/>
    <w:rsid w:val="00D04CA9"/>
    <w:rsid w:val="00D056A4"/>
    <w:rsid w:val="00D05A91"/>
    <w:rsid w:val="00D05B76"/>
    <w:rsid w:val="00D05F37"/>
    <w:rsid w:val="00D06193"/>
    <w:rsid w:val="00D06201"/>
    <w:rsid w:val="00D06356"/>
    <w:rsid w:val="00D064C6"/>
    <w:rsid w:val="00D06663"/>
    <w:rsid w:val="00D06734"/>
    <w:rsid w:val="00D06EAA"/>
    <w:rsid w:val="00D0735B"/>
    <w:rsid w:val="00D077FC"/>
    <w:rsid w:val="00D07D62"/>
    <w:rsid w:val="00D07D90"/>
    <w:rsid w:val="00D07DD8"/>
    <w:rsid w:val="00D07FD9"/>
    <w:rsid w:val="00D07FFA"/>
    <w:rsid w:val="00D10249"/>
    <w:rsid w:val="00D10267"/>
    <w:rsid w:val="00D10440"/>
    <w:rsid w:val="00D1062A"/>
    <w:rsid w:val="00D10B5F"/>
    <w:rsid w:val="00D10CC1"/>
    <w:rsid w:val="00D10F8A"/>
    <w:rsid w:val="00D11139"/>
    <w:rsid w:val="00D111CA"/>
    <w:rsid w:val="00D1146D"/>
    <w:rsid w:val="00D114E7"/>
    <w:rsid w:val="00D1151A"/>
    <w:rsid w:val="00D115C3"/>
    <w:rsid w:val="00D11897"/>
    <w:rsid w:val="00D11C1E"/>
    <w:rsid w:val="00D12126"/>
    <w:rsid w:val="00D12186"/>
    <w:rsid w:val="00D12798"/>
    <w:rsid w:val="00D129BF"/>
    <w:rsid w:val="00D12AF5"/>
    <w:rsid w:val="00D12C59"/>
    <w:rsid w:val="00D13135"/>
    <w:rsid w:val="00D13508"/>
    <w:rsid w:val="00D135E9"/>
    <w:rsid w:val="00D13C84"/>
    <w:rsid w:val="00D13CBF"/>
    <w:rsid w:val="00D13E4E"/>
    <w:rsid w:val="00D14082"/>
    <w:rsid w:val="00D140B9"/>
    <w:rsid w:val="00D14108"/>
    <w:rsid w:val="00D1459E"/>
    <w:rsid w:val="00D14BAC"/>
    <w:rsid w:val="00D14C1B"/>
    <w:rsid w:val="00D14EF1"/>
    <w:rsid w:val="00D14F38"/>
    <w:rsid w:val="00D15221"/>
    <w:rsid w:val="00D1528F"/>
    <w:rsid w:val="00D155C7"/>
    <w:rsid w:val="00D15671"/>
    <w:rsid w:val="00D1572C"/>
    <w:rsid w:val="00D1578B"/>
    <w:rsid w:val="00D15A14"/>
    <w:rsid w:val="00D15AFB"/>
    <w:rsid w:val="00D15D55"/>
    <w:rsid w:val="00D15EF6"/>
    <w:rsid w:val="00D15F04"/>
    <w:rsid w:val="00D15F33"/>
    <w:rsid w:val="00D163BB"/>
    <w:rsid w:val="00D16605"/>
    <w:rsid w:val="00D16857"/>
    <w:rsid w:val="00D16C81"/>
    <w:rsid w:val="00D16D07"/>
    <w:rsid w:val="00D16E7C"/>
    <w:rsid w:val="00D16F2E"/>
    <w:rsid w:val="00D16FD2"/>
    <w:rsid w:val="00D1705C"/>
    <w:rsid w:val="00D20365"/>
    <w:rsid w:val="00D207C0"/>
    <w:rsid w:val="00D20871"/>
    <w:rsid w:val="00D20A2F"/>
    <w:rsid w:val="00D20AF9"/>
    <w:rsid w:val="00D20B58"/>
    <w:rsid w:val="00D20BE8"/>
    <w:rsid w:val="00D20ECE"/>
    <w:rsid w:val="00D21B0C"/>
    <w:rsid w:val="00D21BEE"/>
    <w:rsid w:val="00D22362"/>
    <w:rsid w:val="00D22396"/>
    <w:rsid w:val="00D22486"/>
    <w:rsid w:val="00D22AFA"/>
    <w:rsid w:val="00D22FCF"/>
    <w:rsid w:val="00D231F6"/>
    <w:rsid w:val="00D2357C"/>
    <w:rsid w:val="00D2379E"/>
    <w:rsid w:val="00D239A7"/>
    <w:rsid w:val="00D23AA7"/>
    <w:rsid w:val="00D23AB6"/>
    <w:rsid w:val="00D23F47"/>
    <w:rsid w:val="00D24231"/>
    <w:rsid w:val="00D2440E"/>
    <w:rsid w:val="00D2493E"/>
    <w:rsid w:val="00D24DB2"/>
    <w:rsid w:val="00D24F07"/>
    <w:rsid w:val="00D2535E"/>
    <w:rsid w:val="00D2557D"/>
    <w:rsid w:val="00D25C75"/>
    <w:rsid w:val="00D25E44"/>
    <w:rsid w:val="00D260B0"/>
    <w:rsid w:val="00D261F9"/>
    <w:rsid w:val="00D26409"/>
    <w:rsid w:val="00D26443"/>
    <w:rsid w:val="00D264C3"/>
    <w:rsid w:val="00D2671F"/>
    <w:rsid w:val="00D26829"/>
    <w:rsid w:val="00D26837"/>
    <w:rsid w:val="00D2684C"/>
    <w:rsid w:val="00D270FE"/>
    <w:rsid w:val="00D27222"/>
    <w:rsid w:val="00D27287"/>
    <w:rsid w:val="00D2762B"/>
    <w:rsid w:val="00D2775E"/>
    <w:rsid w:val="00D27AAE"/>
    <w:rsid w:val="00D27C67"/>
    <w:rsid w:val="00D27CA2"/>
    <w:rsid w:val="00D27D9F"/>
    <w:rsid w:val="00D3017C"/>
    <w:rsid w:val="00D3025F"/>
    <w:rsid w:val="00D302BA"/>
    <w:rsid w:val="00D3033C"/>
    <w:rsid w:val="00D303D6"/>
    <w:rsid w:val="00D3046D"/>
    <w:rsid w:val="00D3078B"/>
    <w:rsid w:val="00D309B1"/>
    <w:rsid w:val="00D30A54"/>
    <w:rsid w:val="00D30DE5"/>
    <w:rsid w:val="00D31076"/>
    <w:rsid w:val="00D31414"/>
    <w:rsid w:val="00D31610"/>
    <w:rsid w:val="00D31783"/>
    <w:rsid w:val="00D31906"/>
    <w:rsid w:val="00D32097"/>
    <w:rsid w:val="00D320DF"/>
    <w:rsid w:val="00D32163"/>
    <w:rsid w:val="00D32330"/>
    <w:rsid w:val="00D32348"/>
    <w:rsid w:val="00D32363"/>
    <w:rsid w:val="00D32490"/>
    <w:rsid w:val="00D324C8"/>
    <w:rsid w:val="00D326C2"/>
    <w:rsid w:val="00D3285D"/>
    <w:rsid w:val="00D32C5E"/>
    <w:rsid w:val="00D32D1F"/>
    <w:rsid w:val="00D32E31"/>
    <w:rsid w:val="00D332CA"/>
    <w:rsid w:val="00D33440"/>
    <w:rsid w:val="00D33A00"/>
    <w:rsid w:val="00D33E0C"/>
    <w:rsid w:val="00D3404C"/>
    <w:rsid w:val="00D3458E"/>
    <w:rsid w:val="00D34669"/>
    <w:rsid w:val="00D34694"/>
    <w:rsid w:val="00D347B6"/>
    <w:rsid w:val="00D34A8E"/>
    <w:rsid w:val="00D34E5E"/>
    <w:rsid w:val="00D352F8"/>
    <w:rsid w:val="00D35A46"/>
    <w:rsid w:val="00D35BA6"/>
    <w:rsid w:val="00D36224"/>
    <w:rsid w:val="00D36317"/>
    <w:rsid w:val="00D366A6"/>
    <w:rsid w:val="00D36841"/>
    <w:rsid w:val="00D3693B"/>
    <w:rsid w:val="00D36CBF"/>
    <w:rsid w:val="00D36E71"/>
    <w:rsid w:val="00D36F91"/>
    <w:rsid w:val="00D37073"/>
    <w:rsid w:val="00D37387"/>
    <w:rsid w:val="00D374C9"/>
    <w:rsid w:val="00D37574"/>
    <w:rsid w:val="00D37630"/>
    <w:rsid w:val="00D37744"/>
    <w:rsid w:val="00D37827"/>
    <w:rsid w:val="00D37ADF"/>
    <w:rsid w:val="00D37D87"/>
    <w:rsid w:val="00D401B7"/>
    <w:rsid w:val="00D401F3"/>
    <w:rsid w:val="00D403A2"/>
    <w:rsid w:val="00D403A3"/>
    <w:rsid w:val="00D40453"/>
    <w:rsid w:val="00D405AE"/>
    <w:rsid w:val="00D409EF"/>
    <w:rsid w:val="00D40AE5"/>
    <w:rsid w:val="00D40B33"/>
    <w:rsid w:val="00D40B3A"/>
    <w:rsid w:val="00D40C3A"/>
    <w:rsid w:val="00D40DCB"/>
    <w:rsid w:val="00D40E7C"/>
    <w:rsid w:val="00D415D0"/>
    <w:rsid w:val="00D41696"/>
    <w:rsid w:val="00D416F6"/>
    <w:rsid w:val="00D4172E"/>
    <w:rsid w:val="00D41A73"/>
    <w:rsid w:val="00D42380"/>
    <w:rsid w:val="00D4238F"/>
    <w:rsid w:val="00D4298B"/>
    <w:rsid w:val="00D42DD5"/>
    <w:rsid w:val="00D4318F"/>
    <w:rsid w:val="00D432EB"/>
    <w:rsid w:val="00D43454"/>
    <w:rsid w:val="00D435B0"/>
    <w:rsid w:val="00D43780"/>
    <w:rsid w:val="00D438BF"/>
    <w:rsid w:val="00D4392E"/>
    <w:rsid w:val="00D43B35"/>
    <w:rsid w:val="00D43BB1"/>
    <w:rsid w:val="00D43E94"/>
    <w:rsid w:val="00D440F8"/>
    <w:rsid w:val="00D4443D"/>
    <w:rsid w:val="00D44535"/>
    <w:rsid w:val="00D44683"/>
    <w:rsid w:val="00D4531C"/>
    <w:rsid w:val="00D453EC"/>
    <w:rsid w:val="00D45793"/>
    <w:rsid w:val="00D45907"/>
    <w:rsid w:val="00D4593C"/>
    <w:rsid w:val="00D459A3"/>
    <w:rsid w:val="00D45E19"/>
    <w:rsid w:val="00D45F2A"/>
    <w:rsid w:val="00D464FE"/>
    <w:rsid w:val="00D46988"/>
    <w:rsid w:val="00D46992"/>
    <w:rsid w:val="00D472D6"/>
    <w:rsid w:val="00D47326"/>
    <w:rsid w:val="00D474BC"/>
    <w:rsid w:val="00D475E2"/>
    <w:rsid w:val="00D476D0"/>
    <w:rsid w:val="00D47994"/>
    <w:rsid w:val="00D47AC6"/>
    <w:rsid w:val="00D47FFB"/>
    <w:rsid w:val="00D502D3"/>
    <w:rsid w:val="00D50C21"/>
    <w:rsid w:val="00D50D69"/>
    <w:rsid w:val="00D51238"/>
    <w:rsid w:val="00D512A6"/>
    <w:rsid w:val="00D512D1"/>
    <w:rsid w:val="00D51900"/>
    <w:rsid w:val="00D51B14"/>
    <w:rsid w:val="00D51BE0"/>
    <w:rsid w:val="00D51D25"/>
    <w:rsid w:val="00D51E23"/>
    <w:rsid w:val="00D521BB"/>
    <w:rsid w:val="00D52AFF"/>
    <w:rsid w:val="00D52C19"/>
    <w:rsid w:val="00D52CC6"/>
    <w:rsid w:val="00D52F17"/>
    <w:rsid w:val="00D52F94"/>
    <w:rsid w:val="00D532CB"/>
    <w:rsid w:val="00D53350"/>
    <w:rsid w:val="00D535A1"/>
    <w:rsid w:val="00D536D1"/>
    <w:rsid w:val="00D53839"/>
    <w:rsid w:val="00D53942"/>
    <w:rsid w:val="00D53944"/>
    <w:rsid w:val="00D53B36"/>
    <w:rsid w:val="00D53C75"/>
    <w:rsid w:val="00D53ECF"/>
    <w:rsid w:val="00D53FAA"/>
    <w:rsid w:val="00D54696"/>
    <w:rsid w:val="00D546FF"/>
    <w:rsid w:val="00D55563"/>
    <w:rsid w:val="00D5574D"/>
    <w:rsid w:val="00D55AD5"/>
    <w:rsid w:val="00D5646C"/>
    <w:rsid w:val="00D5672F"/>
    <w:rsid w:val="00D56A40"/>
    <w:rsid w:val="00D56C4C"/>
    <w:rsid w:val="00D57661"/>
    <w:rsid w:val="00D576CA"/>
    <w:rsid w:val="00D57A96"/>
    <w:rsid w:val="00D57BC9"/>
    <w:rsid w:val="00D57F7B"/>
    <w:rsid w:val="00D57FB3"/>
    <w:rsid w:val="00D6030D"/>
    <w:rsid w:val="00D61854"/>
    <w:rsid w:val="00D61AF5"/>
    <w:rsid w:val="00D61B0C"/>
    <w:rsid w:val="00D62222"/>
    <w:rsid w:val="00D629E8"/>
    <w:rsid w:val="00D62A2B"/>
    <w:rsid w:val="00D62BD4"/>
    <w:rsid w:val="00D62E3F"/>
    <w:rsid w:val="00D6366F"/>
    <w:rsid w:val="00D6376C"/>
    <w:rsid w:val="00D645F6"/>
    <w:rsid w:val="00D647F0"/>
    <w:rsid w:val="00D64BEC"/>
    <w:rsid w:val="00D64D46"/>
    <w:rsid w:val="00D652B5"/>
    <w:rsid w:val="00D65403"/>
    <w:rsid w:val="00D655A4"/>
    <w:rsid w:val="00D656A5"/>
    <w:rsid w:val="00D65905"/>
    <w:rsid w:val="00D66155"/>
    <w:rsid w:val="00D66542"/>
    <w:rsid w:val="00D66E19"/>
    <w:rsid w:val="00D6749D"/>
    <w:rsid w:val="00D6782E"/>
    <w:rsid w:val="00D678F9"/>
    <w:rsid w:val="00D679B2"/>
    <w:rsid w:val="00D67BBF"/>
    <w:rsid w:val="00D67DCB"/>
    <w:rsid w:val="00D70031"/>
    <w:rsid w:val="00D70406"/>
    <w:rsid w:val="00D705A5"/>
    <w:rsid w:val="00D708B0"/>
    <w:rsid w:val="00D70B7C"/>
    <w:rsid w:val="00D70D5A"/>
    <w:rsid w:val="00D7139E"/>
    <w:rsid w:val="00D715C8"/>
    <w:rsid w:val="00D719CF"/>
    <w:rsid w:val="00D71B14"/>
    <w:rsid w:val="00D71BC4"/>
    <w:rsid w:val="00D71D2D"/>
    <w:rsid w:val="00D71D62"/>
    <w:rsid w:val="00D71E8C"/>
    <w:rsid w:val="00D71EC0"/>
    <w:rsid w:val="00D72793"/>
    <w:rsid w:val="00D727A6"/>
    <w:rsid w:val="00D728C8"/>
    <w:rsid w:val="00D72D1E"/>
    <w:rsid w:val="00D72F5D"/>
    <w:rsid w:val="00D732BF"/>
    <w:rsid w:val="00D73412"/>
    <w:rsid w:val="00D734A5"/>
    <w:rsid w:val="00D7350F"/>
    <w:rsid w:val="00D737ED"/>
    <w:rsid w:val="00D73B3A"/>
    <w:rsid w:val="00D73CC3"/>
    <w:rsid w:val="00D73F11"/>
    <w:rsid w:val="00D74334"/>
    <w:rsid w:val="00D74352"/>
    <w:rsid w:val="00D74393"/>
    <w:rsid w:val="00D74577"/>
    <w:rsid w:val="00D74BE0"/>
    <w:rsid w:val="00D74E61"/>
    <w:rsid w:val="00D753C9"/>
    <w:rsid w:val="00D754A7"/>
    <w:rsid w:val="00D755B2"/>
    <w:rsid w:val="00D7578E"/>
    <w:rsid w:val="00D75965"/>
    <w:rsid w:val="00D75BAB"/>
    <w:rsid w:val="00D75D6C"/>
    <w:rsid w:val="00D75F2D"/>
    <w:rsid w:val="00D75FA8"/>
    <w:rsid w:val="00D7628D"/>
    <w:rsid w:val="00D762AE"/>
    <w:rsid w:val="00D76853"/>
    <w:rsid w:val="00D76CA7"/>
    <w:rsid w:val="00D7732E"/>
    <w:rsid w:val="00D7748B"/>
    <w:rsid w:val="00D77737"/>
    <w:rsid w:val="00D77979"/>
    <w:rsid w:val="00D77B1D"/>
    <w:rsid w:val="00D77C5D"/>
    <w:rsid w:val="00D8021F"/>
    <w:rsid w:val="00D80383"/>
    <w:rsid w:val="00D80602"/>
    <w:rsid w:val="00D80612"/>
    <w:rsid w:val="00D808CE"/>
    <w:rsid w:val="00D8173A"/>
    <w:rsid w:val="00D817A4"/>
    <w:rsid w:val="00D81914"/>
    <w:rsid w:val="00D8193F"/>
    <w:rsid w:val="00D81A2E"/>
    <w:rsid w:val="00D81A56"/>
    <w:rsid w:val="00D81B31"/>
    <w:rsid w:val="00D81F2C"/>
    <w:rsid w:val="00D82066"/>
    <w:rsid w:val="00D821F1"/>
    <w:rsid w:val="00D82247"/>
    <w:rsid w:val="00D823C6"/>
    <w:rsid w:val="00D82571"/>
    <w:rsid w:val="00D82983"/>
    <w:rsid w:val="00D82AB2"/>
    <w:rsid w:val="00D8302D"/>
    <w:rsid w:val="00D8327F"/>
    <w:rsid w:val="00D8396F"/>
    <w:rsid w:val="00D83BEB"/>
    <w:rsid w:val="00D83F86"/>
    <w:rsid w:val="00D8427A"/>
    <w:rsid w:val="00D843DF"/>
    <w:rsid w:val="00D845FD"/>
    <w:rsid w:val="00D8468D"/>
    <w:rsid w:val="00D848EB"/>
    <w:rsid w:val="00D84947"/>
    <w:rsid w:val="00D84FD2"/>
    <w:rsid w:val="00D850D1"/>
    <w:rsid w:val="00D8511B"/>
    <w:rsid w:val="00D855E1"/>
    <w:rsid w:val="00D858E8"/>
    <w:rsid w:val="00D8596E"/>
    <w:rsid w:val="00D859F1"/>
    <w:rsid w:val="00D85B8A"/>
    <w:rsid w:val="00D85F8A"/>
    <w:rsid w:val="00D86414"/>
    <w:rsid w:val="00D864C7"/>
    <w:rsid w:val="00D867BC"/>
    <w:rsid w:val="00D868D2"/>
    <w:rsid w:val="00D86B07"/>
    <w:rsid w:val="00D86BFB"/>
    <w:rsid w:val="00D86CA3"/>
    <w:rsid w:val="00D86E66"/>
    <w:rsid w:val="00D86ECD"/>
    <w:rsid w:val="00D86FF5"/>
    <w:rsid w:val="00D871CE"/>
    <w:rsid w:val="00D871E1"/>
    <w:rsid w:val="00D87270"/>
    <w:rsid w:val="00D8790F"/>
    <w:rsid w:val="00D87A1E"/>
    <w:rsid w:val="00D87B57"/>
    <w:rsid w:val="00D87D13"/>
    <w:rsid w:val="00D90290"/>
    <w:rsid w:val="00D90314"/>
    <w:rsid w:val="00D907B1"/>
    <w:rsid w:val="00D90BBC"/>
    <w:rsid w:val="00D90E27"/>
    <w:rsid w:val="00D90E28"/>
    <w:rsid w:val="00D90FD3"/>
    <w:rsid w:val="00D912FF"/>
    <w:rsid w:val="00D914BF"/>
    <w:rsid w:val="00D9163C"/>
    <w:rsid w:val="00D91745"/>
    <w:rsid w:val="00D9196D"/>
    <w:rsid w:val="00D91BE8"/>
    <w:rsid w:val="00D91DA3"/>
    <w:rsid w:val="00D9278E"/>
    <w:rsid w:val="00D92982"/>
    <w:rsid w:val="00D92C67"/>
    <w:rsid w:val="00D92CDC"/>
    <w:rsid w:val="00D93212"/>
    <w:rsid w:val="00D934A0"/>
    <w:rsid w:val="00D937C2"/>
    <w:rsid w:val="00D937CB"/>
    <w:rsid w:val="00D939BB"/>
    <w:rsid w:val="00D93BC6"/>
    <w:rsid w:val="00D93D2C"/>
    <w:rsid w:val="00D94444"/>
    <w:rsid w:val="00D94C4E"/>
    <w:rsid w:val="00D94D4D"/>
    <w:rsid w:val="00D94D67"/>
    <w:rsid w:val="00D94F4D"/>
    <w:rsid w:val="00D951AC"/>
    <w:rsid w:val="00D957A1"/>
    <w:rsid w:val="00D957CB"/>
    <w:rsid w:val="00D9587F"/>
    <w:rsid w:val="00D95A2B"/>
    <w:rsid w:val="00D96114"/>
    <w:rsid w:val="00D964AF"/>
    <w:rsid w:val="00D964BD"/>
    <w:rsid w:val="00D96FD6"/>
    <w:rsid w:val="00D976DB"/>
    <w:rsid w:val="00D97821"/>
    <w:rsid w:val="00D97A09"/>
    <w:rsid w:val="00D97A31"/>
    <w:rsid w:val="00D97AC9"/>
    <w:rsid w:val="00D97C0B"/>
    <w:rsid w:val="00D97E2B"/>
    <w:rsid w:val="00DA0025"/>
    <w:rsid w:val="00DA01CB"/>
    <w:rsid w:val="00DA04A3"/>
    <w:rsid w:val="00DA094B"/>
    <w:rsid w:val="00DA09DE"/>
    <w:rsid w:val="00DA0C45"/>
    <w:rsid w:val="00DA0C79"/>
    <w:rsid w:val="00DA1071"/>
    <w:rsid w:val="00DA10DE"/>
    <w:rsid w:val="00DA1118"/>
    <w:rsid w:val="00DA1213"/>
    <w:rsid w:val="00DA14E5"/>
    <w:rsid w:val="00DA150E"/>
    <w:rsid w:val="00DA15CB"/>
    <w:rsid w:val="00DA15F4"/>
    <w:rsid w:val="00DA179A"/>
    <w:rsid w:val="00DA1BE7"/>
    <w:rsid w:val="00DA1C92"/>
    <w:rsid w:val="00DA218F"/>
    <w:rsid w:val="00DA266F"/>
    <w:rsid w:val="00DA2A76"/>
    <w:rsid w:val="00DA2CC5"/>
    <w:rsid w:val="00DA305E"/>
    <w:rsid w:val="00DA31A5"/>
    <w:rsid w:val="00DA32DC"/>
    <w:rsid w:val="00DA3882"/>
    <w:rsid w:val="00DA3BA5"/>
    <w:rsid w:val="00DA3C61"/>
    <w:rsid w:val="00DA3F1C"/>
    <w:rsid w:val="00DA3FAB"/>
    <w:rsid w:val="00DA468C"/>
    <w:rsid w:val="00DA4745"/>
    <w:rsid w:val="00DA4894"/>
    <w:rsid w:val="00DA4F09"/>
    <w:rsid w:val="00DA4F19"/>
    <w:rsid w:val="00DA4FE4"/>
    <w:rsid w:val="00DA5417"/>
    <w:rsid w:val="00DA54D6"/>
    <w:rsid w:val="00DA5673"/>
    <w:rsid w:val="00DA56E8"/>
    <w:rsid w:val="00DA581B"/>
    <w:rsid w:val="00DA5BC7"/>
    <w:rsid w:val="00DA5E9F"/>
    <w:rsid w:val="00DA6401"/>
    <w:rsid w:val="00DA644C"/>
    <w:rsid w:val="00DA6656"/>
    <w:rsid w:val="00DA675C"/>
    <w:rsid w:val="00DA70E6"/>
    <w:rsid w:val="00DA753D"/>
    <w:rsid w:val="00DA773B"/>
    <w:rsid w:val="00DA78EA"/>
    <w:rsid w:val="00DB0578"/>
    <w:rsid w:val="00DB072E"/>
    <w:rsid w:val="00DB0771"/>
    <w:rsid w:val="00DB08E4"/>
    <w:rsid w:val="00DB093E"/>
    <w:rsid w:val="00DB09B6"/>
    <w:rsid w:val="00DB0A9F"/>
    <w:rsid w:val="00DB0DA4"/>
    <w:rsid w:val="00DB0FCE"/>
    <w:rsid w:val="00DB108C"/>
    <w:rsid w:val="00DB123A"/>
    <w:rsid w:val="00DB1271"/>
    <w:rsid w:val="00DB1608"/>
    <w:rsid w:val="00DB199A"/>
    <w:rsid w:val="00DB2A47"/>
    <w:rsid w:val="00DB2B9B"/>
    <w:rsid w:val="00DB2CC6"/>
    <w:rsid w:val="00DB2D3A"/>
    <w:rsid w:val="00DB34D0"/>
    <w:rsid w:val="00DB34D6"/>
    <w:rsid w:val="00DB377D"/>
    <w:rsid w:val="00DB3963"/>
    <w:rsid w:val="00DB3D99"/>
    <w:rsid w:val="00DB401C"/>
    <w:rsid w:val="00DB409A"/>
    <w:rsid w:val="00DB432C"/>
    <w:rsid w:val="00DB4494"/>
    <w:rsid w:val="00DB46AA"/>
    <w:rsid w:val="00DB47CD"/>
    <w:rsid w:val="00DB4AD5"/>
    <w:rsid w:val="00DB4D4B"/>
    <w:rsid w:val="00DB4ECE"/>
    <w:rsid w:val="00DB55E4"/>
    <w:rsid w:val="00DB5BCB"/>
    <w:rsid w:val="00DB622D"/>
    <w:rsid w:val="00DB634A"/>
    <w:rsid w:val="00DB6738"/>
    <w:rsid w:val="00DB6CB6"/>
    <w:rsid w:val="00DB6CE7"/>
    <w:rsid w:val="00DB7652"/>
    <w:rsid w:val="00DB78C7"/>
    <w:rsid w:val="00DB7B3C"/>
    <w:rsid w:val="00DB7DFC"/>
    <w:rsid w:val="00DC00E6"/>
    <w:rsid w:val="00DC03EF"/>
    <w:rsid w:val="00DC0512"/>
    <w:rsid w:val="00DC059F"/>
    <w:rsid w:val="00DC0659"/>
    <w:rsid w:val="00DC0660"/>
    <w:rsid w:val="00DC086B"/>
    <w:rsid w:val="00DC0C26"/>
    <w:rsid w:val="00DC0C50"/>
    <w:rsid w:val="00DC0E3E"/>
    <w:rsid w:val="00DC0EDF"/>
    <w:rsid w:val="00DC155E"/>
    <w:rsid w:val="00DC2030"/>
    <w:rsid w:val="00DC2040"/>
    <w:rsid w:val="00DC2149"/>
    <w:rsid w:val="00DC28BD"/>
    <w:rsid w:val="00DC2981"/>
    <w:rsid w:val="00DC2D36"/>
    <w:rsid w:val="00DC2E0E"/>
    <w:rsid w:val="00DC2E7A"/>
    <w:rsid w:val="00DC338F"/>
    <w:rsid w:val="00DC3C50"/>
    <w:rsid w:val="00DC3E93"/>
    <w:rsid w:val="00DC3FF2"/>
    <w:rsid w:val="00DC41B2"/>
    <w:rsid w:val="00DC420A"/>
    <w:rsid w:val="00DC449E"/>
    <w:rsid w:val="00DC47F7"/>
    <w:rsid w:val="00DC4CC9"/>
    <w:rsid w:val="00DC51DD"/>
    <w:rsid w:val="00DC539D"/>
    <w:rsid w:val="00DC53EF"/>
    <w:rsid w:val="00DC5615"/>
    <w:rsid w:val="00DC59D2"/>
    <w:rsid w:val="00DC5AF3"/>
    <w:rsid w:val="00DC5C15"/>
    <w:rsid w:val="00DC5E41"/>
    <w:rsid w:val="00DC5EED"/>
    <w:rsid w:val="00DC5FAB"/>
    <w:rsid w:val="00DC6242"/>
    <w:rsid w:val="00DC64AE"/>
    <w:rsid w:val="00DC668B"/>
    <w:rsid w:val="00DC6BC8"/>
    <w:rsid w:val="00DC6DFA"/>
    <w:rsid w:val="00DC728B"/>
    <w:rsid w:val="00DC72F0"/>
    <w:rsid w:val="00DC7716"/>
    <w:rsid w:val="00DC78A3"/>
    <w:rsid w:val="00DC79E4"/>
    <w:rsid w:val="00DC7CEF"/>
    <w:rsid w:val="00DD002C"/>
    <w:rsid w:val="00DD044C"/>
    <w:rsid w:val="00DD0495"/>
    <w:rsid w:val="00DD04F8"/>
    <w:rsid w:val="00DD0D08"/>
    <w:rsid w:val="00DD0DEB"/>
    <w:rsid w:val="00DD187C"/>
    <w:rsid w:val="00DD1ACB"/>
    <w:rsid w:val="00DD21AE"/>
    <w:rsid w:val="00DD21CA"/>
    <w:rsid w:val="00DD22A1"/>
    <w:rsid w:val="00DD25EF"/>
    <w:rsid w:val="00DD282C"/>
    <w:rsid w:val="00DD2906"/>
    <w:rsid w:val="00DD297A"/>
    <w:rsid w:val="00DD2B64"/>
    <w:rsid w:val="00DD2BF7"/>
    <w:rsid w:val="00DD2F2E"/>
    <w:rsid w:val="00DD2FEB"/>
    <w:rsid w:val="00DD3094"/>
    <w:rsid w:val="00DD34A0"/>
    <w:rsid w:val="00DD379A"/>
    <w:rsid w:val="00DD389A"/>
    <w:rsid w:val="00DD3BB5"/>
    <w:rsid w:val="00DD3BF3"/>
    <w:rsid w:val="00DD3CDD"/>
    <w:rsid w:val="00DD3F0E"/>
    <w:rsid w:val="00DD48C1"/>
    <w:rsid w:val="00DD49F1"/>
    <w:rsid w:val="00DD4B02"/>
    <w:rsid w:val="00DD4DE9"/>
    <w:rsid w:val="00DD4F93"/>
    <w:rsid w:val="00DD515C"/>
    <w:rsid w:val="00DD542B"/>
    <w:rsid w:val="00DD5934"/>
    <w:rsid w:val="00DD5B5D"/>
    <w:rsid w:val="00DD5BEF"/>
    <w:rsid w:val="00DD6F89"/>
    <w:rsid w:val="00DD75BD"/>
    <w:rsid w:val="00DD78BB"/>
    <w:rsid w:val="00DD7904"/>
    <w:rsid w:val="00DE01F8"/>
    <w:rsid w:val="00DE041F"/>
    <w:rsid w:val="00DE0A24"/>
    <w:rsid w:val="00DE0C0F"/>
    <w:rsid w:val="00DE0C7C"/>
    <w:rsid w:val="00DE11C0"/>
    <w:rsid w:val="00DE14D6"/>
    <w:rsid w:val="00DE1662"/>
    <w:rsid w:val="00DE1770"/>
    <w:rsid w:val="00DE1AD2"/>
    <w:rsid w:val="00DE1B94"/>
    <w:rsid w:val="00DE1C3B"/>
    <w:rsid w:val="00DE1D91"/>
    <w:rsid w:val="00DE2562"/>
    <w:rsid w:val="00DE274C"/>
    <w:rsid w:val="00DE2FB8"/>
    <w:rsid w:val="00DE32CA"/>
    <w:rsid w:val="00DE3511"/>
    <w:rsid w:val="00DE3624"/>
    <w:rsid w:val="00DE3A51"/>
    <w:rsid w:val="00DE3F96"/>
    <w:rsid w:val="00DE406A"/>
    <w:rsid w:val="00DE4083"/>
    <w:rsid w:val="00DE4122"/>
    <w:rsid w:val="00DE4651"/>
    <w:rsid w:val="00DE516F"/>
    <w:rsid w:val="00DE51CD"/>
    <w:rsid w:val="00DE5608"/>
    <w:rsid w:val="00DE5671"/>
    <w:rsid w:val="00DE569A"/>
    <w:rsid w:val="00DE58D0"/>
    <w:rsid w:val="00DE5A0E"/>
    <w:rsid w:val="00DE5BD5"/>
    <w:rsid w:val="00DE5CD4"/>
    <w:rsid w:val="00DE5F61"/>
    <w:rsid w:val="00DE6265"/>
    <w:rsid w:val="00DE636E"/>
    <w:rsid w:val="00DE6383"/>
    <w:rsid w:val="00DE654F"/>
    <w:rsid w:val="00DE6785"/>
    <w:rsid w:val="00DE6FFF"/>
    <w:rsid w:val="00DE722C"/>
    <w:rsid w:val="00DE750C"/>
    <w:rsid w:val="00DE786F"/>
    <w:rsid w:val="00DE7936"/>
    <w:rsid w:val="00DE7B80"/>
    <w:rsid w:val="00DF00DA"/>
    <w:rsid w:val="00DF0596"/>
    <w:rsid w:val="00DF0B6E"/>
    <w:rsid w:val="00DF0C3E"/>
    <w:rsid w:val="00DF0D5D"/>
    <w:rsid w:val="00DF13B4"/>
    <w:rsid w:val="00DF15E0"/>
    <w:rsid w:val="00DF1B2B"/>
    <w:rsid w:val="00DF1ED0"/>
    <w:rsid w:val="00DF24CD"/>
    <w:rsid w:val="00DF257F"/>
    <w:rsid w:val="00DF2754"/>
    <w:rsid w:val="00DF2824"/>
    <w:rsid w:val="00DF2B61"/>
    <w:rsid w:val="00DF3053"/>
    <w:rsid w:val="00DF3225"/>
    <w:rsid w:val="00DF37A0"/>
    <w:rsid w:val="00DF3B7C"/>
    <w:rsid w:val="00DF3BBB"/>
    <w:rsid w:val="00DF3D23"/>
    <w:rsid w:val="00DF3D84"/>
    <w:rsid w:val="00DF3D94"/>
    <w:rsid w:val="00DF3F6D"/>
    <w:rsid w:val="00DF4018"/>
    <w:rsid w:val="00DF4478"/>
    <w:rsid w:val="00DF477B"/>
    <w:rsid w:val="00DF4A02"/>
    <w:rsid w:val="00DF4CCF"/>
    <w:rsid w:val="00DF4F0A"/>
    <w:rsid w:val="00DF4FFE"/>
    <w:rsid w:val="00DF57B4"/>
    <w:rsid w:val="00DF59B9"/>
    <w:rsid w:val="00DF5A18"/>
    <w:rsid w:val="00DF5DBB"/>
    <w:rsid w:val="00DF69DA"/>
    <w:rsid w:val="00DF6A64"/>
    <w:rsid w:val="00DF6BBC"/>
    <w:rsid w:val="00DF6C2B"/>
    <w:rsid w:val="00DF72BF"/>
    <w:rsid w:val="00DF73B5"/>
    <w:rsid w:val="00DF74F5"/>
    <w:rsid w:val="00DF76AB"/>
    <w:rsid w:val="00DF7F09"/>
    <w:rsid w:val="00E000D8"/>
    <w:rsid w:val="00E0023A"/>
    <w:rsid w:val="00E0047F"/>
    <w:rsid w:val="00E00F90"/>
    <w:rsid w:val="00E013D8"/>
    <w:rsid w:val="00E01402"/>
    <w:rsid w:val="00E01E93"/>
    <w:rsid w:val="00E01F7E"/>
    <w:rsid w:val="00E02E6F"/>
    <w:rsid w:val="00E03247"/>
    <w:rsid w:val="00E034BA"/>
    <w:rsid w:val="00E0351E"/>
    <w:rsid w:val="00E0384C"/>
    <w:rsid w:val="00E03932"/>
    <w:rsid w:val="00E039AF"/>
    <w:rsid w:val="00E03F09"/>
    <w:rsid w:val="00E04238"/>
    <w:rsid w:val="00E04BEF"/>
    <w:rsid w:val="00E05261"/>
    <w:rsid w:val="00E0546B"/>
    <w:rsid w:val="00E0559A"/>
    <w:rsid w:val="00E056FE"/>
    <w:rsid w:val="00E0576A"/>
    <w:rsid w:val="00E05EE2"/>
    <w:rsid w:val="00E06386"/>
    <w:rsid w:val="00E063CE"/>
    <w:rsid w:val="00E0692D"/>
    <w:rsid w:val="00E06CCF"/>
    <w:rsid w:val="00E070B0"/>
    <w:rsid w:val="00E0711C"/>
    <w:rsid w:val="00E071BE"/>
    <w:rsid w:val="00E0772F"/>
    <w:rsid w:val="00E07886"/>
    <w:rsid w:val="00E07B51"/>
    <w:rsid w:val="00E10144"/>
    <w:rsid w:val="00E1098E"/>
    <w:rsid w:val="00E10FA3"/>
    <w:rsid w:val="00E110E7"/>
    <w:rsid w:val="00E11110"/>
    <w:rsid w:val="00E1119A"/>
    <w:rsid w:val="00E1124D"/>
    <w:rsid w:val="00E112D0"/>
    <w:rsid w:val="00E11666"/>
    <w:rsid w:val="00E11733"/>
    <w:rsid w:val="00E118D8"/>
    <w:rsid w:val="00E119C5"/>
    <w:rsid w:val="00E11B20"/>
    <w:rsid w:val="00E11CDE"/>
    <w:rsid w:val="00E11EF3"/>
    <w:rsid w:val="00E12423"/>
    <w:rsid w:val="00E12B65"/>
    <w:rsid w:val="00E12DED"/>
    <w:rsid w:val="00E12E11"/>
    <w:rsid w:val="00E1317E"/>
    <w:rsid w:val="00E135CD"/>
    <w:rsid w:val="00E13CC3"/>
    <w:rsid w:val="00E14009"/>
    <w:rsid w:val="00E143B0"/>
    <w:rsid w:val="00E149B0"/>
    <w:rsid w:val="00E14B46"/>
    <w:rsid w:val="00E14B7C"/>
    <w:rsid w:val="00E14D16"/>
    <w:rsid w:val="00E1502F"/>
    <w:rsid w:val="00E155B0"/>
    <w:rsid w:val="00E15831"/>
    <w:rsid w:val="00E15850"/>
    <w:rsid w:val="00E158E9"/>
    <w:rsid w:val="00E15B58"/>
    <w:rsid w:val="00E15BA4"/>
    <w:rsid w:val="00E15C13"/>
    <w:rsid w:val="00E15C34"/>
    <w:rsid w:val="00E15F40"/>
    <w:rsid w:val="00E16108"/>
    <w:rsid w:val="00E16343"/>
    <w:rsid w:val="00E169C8"/>
    <w:rsid w:val="00E16B08"/>
    <w:rsid w:val="00E16CE9"/>
    <w:rsid w:val="00E16D6F"/>
    <w:rsid w:val="00E16F80"/>
    <w:rsid w:val="00E172C2"/>
    <w:rsid w:val="00E17658"/>
    <w:rsid w:val="00E17E66"/>
    <w:rsid w:val="00E17EC5"/>
    <w:rsid w:val="00E17FA2"/>
    <w:rsid w:val="00E202C3"/>
    <w:rsid w:val="00E20C0D"/>
    <w:rsid w:val="00E20C10"/>
    <w:rsid w:val="00E20E9F"/>
    <w:rsid w:val="00E20F32"/>
    <w:rsid w:val="00E210D5"/>
    <w:rsid w:val="00E211FC"/>
    <w:rsid w:val="00E2170E"/>
    <w:rsid w:val="00E220EC"/>
    <w:rsid w:val="00E22330"/>
    <w:rsid w:val="00E224A2"/>
    <w:rsid w:val="00E2262B"/>
    <w:rsid w:val="00E226B9"/>
    <w:rsid w:val="00E22799"/>
    <w:rsid w:val="00E22AF6"/>
    <w:rsid w:val="00E22DED"/>
    <w:rsid w:val="00E22E93"/>
    <w:rsid w:val="00E2357D"/>
    <w:rsid w:val="00E2363A"/>
    <w:rsid w:val="00E23648"/>
    <w:rsid w:val="00E23A70"/>
    <w:rsid w:val="00E23C3C"/>
    <w:rsid w:val="00E23CC3"/>
    <w:rsid w:val="00E2434C"/>
    <w:rsid w:val="00E24784"/>
    <w:rsid w:val="00E24A51"/>
    <w:rsid w:val="00E24F83"/>
    <w:rsid w:val="00E251C7"/>
    <w:rsid w:val="00E253C0"/>
    <w:rsid w:val="00E25786"/>
    <w:rsid w:val="00E25A38"/>
    <w:rsid w:val="00E25D86"/>
    <w:rsid w:val="00E26065"/>
    <w:rsid w:val="00E262EA"/>
    <w:rsid w:val="00E26974"/>
    <w:rsid w:val="00E26A72"/>
    <w:rsid w:val="00E27377"/>
    <w:rsid w:val="00E2743B"/>
    <w:rsid w:val="00E27B9E"/>
    <w:rsid w:val="00E3029A"/>
    <w:rsid w:val="00E302CC"/>
    <w:rsid w:val="00E306DA"/>
    <w:rsid w:val="00E308F4"/>
    <w:rsid w:val="00E30A0E"/>
    <w:rsid w:val="00E30A54"/>
    <w:rsid w:val="00E30B5A"/>
    <w:rsid w:val="00E30FCC"/>
    <w:rsid w:val="00E31214"/>
    <w:rsid w:val="00E3123D"/>
    <w:rsid w:val="00E3132B"/>
    <w:rsid w:val="00E31394"/>
    <w:rsid w:val="00E313AD"/>
    <w:rsid w:val="00E313F0"/>
    <w:rsid w:val="00E31461"/>
    <w:rsid w:val="00E31917"/>
    <w:rsid w:val="00E31922"/>
    <w:rsid w:val="00E31A5C"/>
    <w:rsid w:val="00E31D43"/>
    <w:rsid w:val="00E3218D"/>
    <w:rsid w:val="00E323F9"/>
    <w:rsid w:val="00E32456"/>
    <w:rsid w:val="00E324BB"/>
    <w:rsid w:val="00E325C7"/>
    <w:rsid w:val="00E32608"/>
    <w:rsid w:val="00E329AD"/>
    <w:rsid w:val="00E33182"/>
    <w:rsid w:val="00E3319F"/>
    <w:rsid w:val="00E3324B"/>
    <w:rsid w:val="00E33406"/>
    <w:rsid w:val="00E334D8"/>
    <w:rsid w:val="00E335F0"/>
    <w:rsid w:val="00E33695"/>
    <w:rsid w:val="00E339E1"/>
    <w:rsid w:val="00E33A00"/>
    <w:rsid w:val="00E33B0C"/>
    <w:rsid w:val="00E3404C"/>
    <w:rsid w:val="00E34188"/>
    <w:rsid w:val="00E3422F"/>
    <w:rsid w:val="00E34258"/>
    <w:rsid w:val="00E344B7"/>
    <w:rsid w:val="00E34A27"/>
    <w:rsid w:val="00E34A9B"/>
    <w:rsid w:val="00E34AF2"/>
    <w:rsid w:val="00E34B6E"/>
    <w:rsid w:val="00E34DA1"/>
    <w:rsid w:val="00E3525A"/>
    <w:rsid w:val="00E3554B"/>
    <w:rsid w:val="00E35559"/>
    <w:rsid w:val="00E35D07"/>
    <w:rsid w:val="00E35ED5"/>
    <w:rsid w:val="00E36284"/>
    <w:rsid w:val="00E3665E"/>
    <w:rsid w:val="00E36692"/>
    <w:rsid w:val="00E367D0"/>
    <w:rsid w:val="00E36BFD"/>
    <w:rsid w:val="00E36E4B"/>
    <w:rsid w:val="00E36FFD"/>
    <w:rsid w:val="00E37011"/>
    <w:rsid w:val="00E37195"/>
    <w:rsid w:val="00E371BD"/>
    <w:rsid w:val="00E3723A"/>
    <w:rsid w:val="00E372A9"/>
    <w:rsid w:val="00E37368"/>
    <w:rsid w:val="00E3768A"/>
    <w:rsid w:val="00E377D9"/>
    <w:rsid w:val="00E37825"/>
    <w:rsid w:val="00E37860"/>
    <w:rsid w:val="00E37BFB"/>
    <w:rsid w:val="00E37C5F"/>
    <w:rsid w:val="00E40032"/>
    <w:rsid w:val="00E4013B"/>
    <w:rsid w:val="00E40364"/>
    <w:rsid w:val="00E405D1"/>
    <w:rsid w:val="00E406EF"/>
    <w:rsid w:val="00E40766"/>
    <w:rsid w:val="00E409C3"/>
    <w:rsid w:val="00E409CD"/>
    <w:rsid w:val="00E40CDE"/>
    <w:rsid w:val="00E40D2F"/>
    <w:rsid w:val="00E40D99"/>
    <w:rsid w:val="00E4126D"/>
    <w:rsid w:val="00E414DC"/>
    <w:rsid w:val="00E4183D"/>
    <w:rsid w:val="00E419E0"/>
    <w:rsid w:val="00E41EF1"/>
    <w:rsid w:val="00E41EFA"/>
    <w:rsid w:val="00E42064"/>
    <w:rsid w:val="00E421B0"/>
    <w:rsid w:val="00E4286C"/>
    <w:rsid w:val="00E4288A"/>
    <w:rsid w:val="00E42927"/>
    <w:rsid w:val="00E42A38"/>
    <w:rsid w:val="00E42E58"/>
    <w:rsid w:val="00E42F02"/>
    <w:rsid w:val="00E43457"/>
    <w:rsid w:val="00E43756"/>
    <w:rsid w:val="00E439F5"/>
    <w:rsid w:val="00E43E4B"/>
    <w:rsid w:val="00E440AE"/>
    <w:rsid w:val="00E44248"/>
    <w:rsid w:val="00E4433D"/>
    <w:rsid w:val="00E445A6"/>
    <w:rsid w:val="00E446F1"/>
    <w:rsid w:val="00E447FF"/>
    <w:rsid w:val="00E45067"/>
    <w:rsid w:val="00E450D9"/>
    <w:rsid w:val="00E455C2"/>
    <w:rsid w:val="00E457DF"/>
    <w:rsid w:val="00E45802"/>
    <w:rsid w:val="00E45832"/>
    <w:rsid w:val="00E459F6"/>
    <w:rsid w:val="00E45AD0"/>
    <w:rsid w:val="00E45CFC"/>
    <w:rsid w:val="00E45E3D"/>
    <w:rsid w:val="00E45F54"/>
    <w:rsid w:val="00E4618C"/>
    <w:rsid w:val="00E46394"/>
    <w:rsid w:val="00E46756"/>
    <w:rsid w:val="00E46886"/>
    <w:rsid w:val="00E4699B"/>
    <w:rsid w:val="00E46AEB"/>
    <w:rsid w:val="00E46AED"/>
    <w:rsid w:val="00E46EB4"/>
    <w:rsid w:val="00E46EFE"/>
    <w:rsid w:val="00E4720C"/>
    <w:rsid w:val="00E4727C"/>
    <w:rsid w:val="00E4764D"/>
    <w:rsid w:val="00E4792B"/>
    <w:rsid w:val="00E47A82"/>
    <w:rsid w:val="00E47AEF"/>
    <w:rsid w:val="00E47D0C"/>
    <w:rsid w:val="00E50014"/>
    <w:rsid w:val="00E508BE"/>
    <w:rsid w:val="00E50B55"/>
    <w:rsid w:val="00E51330"/>
    <w:rsid w:val="00E51498"/>
    <w:rsid w:val="00E514EA"/>
    <w:rsid w:val="00E517AA"/>
    <w:rsid w:val="00E519E7"/>
    <w:rsid w:val="00E51CEC"/>
    <w:rsid w:val="00E52633"/>
    <w:rsid w:val="00E527B3"/>
    <w:rsid w:val="00E527FF"/>
    <w:rsid w:val="00E5290E"/>
    <w:rsid w:val="00E5307A"/>
    <w:rsid w:val="00E5384D"/>
    <w:rsid w:val="00E539EE"/>
    <w:rsid w:val="00E53B75"/>
    <w:rsid w:val="00E53E65"/>
    <w:rsid w:val="00E542DD"/>
    <w:rsid w:val="00E54346"/>
    <w:rsid w:val="00E544DE"/>
    <w:rsid w:val="00E54E3B"/>
    <w:rsid w:val="00E55534"/>
    <w:rsid w:val="00E55E1C"/>
    <w:rsid w:val="00E562E9"/>
    <w:rsid w:val="00E56A1C"/>
    <w:rsid w:val="00E56A6B"/>
    <w:rsid w:val="00E56B0A"/>
    <w:rsid w:val="00E56C8A"/>
    <w:rsid w:val="00E56F6A"/>
    <w:rsid w:val="00E56FE3"/>
    <w:rsid w:val="00E5723C"/>
    <w:rsid w:val="00E57565"/>
    <w:rsid w:val="00E5759C"/>
    <w:rsid w:val="00E57650"/>
    <w:rsid w:val="00E57DBD"/>
    <w:rsid w:val="00E57EBC"/>
    <w:rsid w:val="00E57F2A"/>
    <w:rsid w:val="00E6029A"/>
    <w:rsid w:val="00E60374"/>
    <w:rsid w:val="00E60732"/>
    <w:rsid w:val="00E607EF"/>
    <w:rsid w:val="00E60A5C"/>
    <w:rsid w:val="00E60B1F"/>
    <w:rsid w:val="00E61501"/>
    <w:rsid w:val="00E61E29"/>
    <w:rsid w:val="00E61E88"/>
    <w:rsid w:val="00E6206F"/>
    <w:rsid w:val="00E6216C"/>
    <w:rsid w:val="00E62174"/>
    <w:rsid w:val="00E628CE"/>
    <w:rsid w:val="00E629B6"/>
    <w:rsid w:val="00E62B9F"/>
    <w:rsid w:val="00E63180"/>
    <w:rsid w:val="00E632AA"/>
    <w:rsid w:val="00E633ED"/>
    <w:rsid w:val="00E63838"/>
    <w:rsid w:val="00E63841"/>
    <w:rsid w:val="00E63FA8"/>
    <w:rsid w:val="00E64184"/>
    <w:rsid w:val="00E642FF"/>
    <w:rsid w:val="00E643A1"/>
    <w:rsid w:val="00E64434"/>
    <w:rsid w:val="00E64540"/>
    <w:rsid w:val="00E64742"/>
    <w:rsid w:val="00E64D11"/>
    <w:rsid w:val="00E64E22"/>
    <w:rsid w:val="00E6533D"/>
    <w:rsid w:val="00E65512"/>
    <w:rsid w:val="00E65A55"/>
    <w:rsid w:val="00E65B0F"/>
    <w:rsid w:val="00E6632F"/>
    <w:rsid w:val="00E66615"/>
    <w:rsid w:val="00E66834"/>
    <w:rsid w:val="00E66B7D"/>
    <w:rsid w:val="00E66CED"/>
    <w:rsid w:val="00E66CF4"/>
    <w:rsid w:val="00E67108"/>
    <w:rsid w:val="00E67C51"/>
    <w:rsid w:val="00E67D27"/>
    <w:rsid w:val="00E67E61"/>
    <w:rsid w:val="00E67EA1"/>
    <w:rsid w:val="00E702F0"/>
    <w:rsid w:val="00E70954"/>
    <w:rsid w:val="00E70962"/>
    <w:rsid w:val="00E70A7E"/>
    <w:rsid w:val="00E70BF3"/>
    <w:rsid w:val="00E70C2C"/>
    <w:rsid w:val="00E70EFC"/>
    <w:rsid w:val="00E710E8"/>
    <w:rsid w:val="00E710F0"/>
    <w:rsid w:val="00E7123B"/>
    <w:rsid w:val="00E714F3"/>
    <w:rsid w:val="00E71634"/>
    <w:rsid w:val="00E716D9"/>
    <w:rsid w:val="00E716E7"/>
    <w:rsid w:val="00E71703"/>
    <w:rsid w:val="00E71721"/>
    <w:rsid w:val="00E71784"/>
    <w:rsid w:val="00E718CC"/>
    <w:rsid w:val="00E71BBD"/>
    <w:rsid w:val="00E71FA0"/>
    <w:rsid w:val="00E7257C"/>
    <w:rsid w:val="00E726D0"/>
    <w:rsid w:val="00E72EFC"/>
    <w:rsid w:val="00E73349"/>
    <w:rsid w:val="00E735C2"/>
    <w:rsid w:val="00E736DF"/>
    <w:rsid w:val="00E73769"/>
    <w:rsid w:val="00E739B2"/>
    <w:rsid w:val="00E73A74"/>
    <w:rsid w:val="00E73CF9"/>
    <w:rsid w:val="00E74059"/>
    <w:rsid w:val="00E7435F"/>
    <w:rsid w:val="00E747FF"/>
    <w:rsid w:val="00E74963"/>
    <w:rsid w:val="00E74D51"/>
    <w:rsid w:val="00E74FDE"/>
    <w:rsid w:val="00E75017"/>
    <w:rsid w:val="00E751A7"/>
    <w:rsid w:val="00E752A0"/>
    <w:rsid w:val="00E756C0"/>
    <w:rsid w:val="00E758EC"/>
    <w:rsid w:val="00E75970"/>
    <w:rsid w:val="00E75CE5"/>
    <w:rsid w:val="00E75E6F"/>
    <w:rsid w:val="00E76278"/>
    <w:rsid w:val="00E7645B"/>
    <w:rsid w:val="00E765CC"/>
    <w:rsid w:val="00E767A7"/>
    <w:rsid w:val="00E76D07"/>
    <w:rsid w:val="00E76D1A"/>
    <w:rsid w:val="00E76DCE"/>
    <w:rsid w:val="00E76DEB"/>
    <w:rsid w:val="00E77060"/>
    <w:rsid w:val="00E7719F"/>
    <w:rsid w:val="00E7747F"/>
    <w:rsid w:val="00E77DCA"/>
    <w:rsid w:val="00E802DC"/>
    <w:rsid w:val="00E80668"/>
    <w:rsid w:val="00E806B0"/>
    <w:rsid w:val="00E80766"/>
    <w:rsid w:val="00E80829"/>
    <w:rsid w:val="00E808C8"/>
    <w:rsid w:val="00E811A4"/>
    <w:rsid w:val="00E8124C"/>
    <w:rsid w:val="00E812A7"/>
    <w:rsid w:val="00E812EB"/>
    <w:rsid w:val="00E8133B"/>
    <w:rsid w:val="00E81402"/>
    <w:rsid w:val="00E8175E"/>
    <w:rsid w:val="00E81E78"/>
    <w:rsid w:val="00E8234C"/>
    <w:rsid w:val="00E82444"/>
    <w:rsid w:val="00E82B7C"/>
    <w:rsid w:val="00E82F15"/>
    <w:rsid w:val="00E830CA"/>
    <w:rsid w:val="00E830DF"/>
    <w:rsid w:val="00E83AA9"/>
    <w:rsid w:val="00E83B82"/>
    <w:rsid w:val="00E83CD2"/>
    <w:rsid w:val="00E83CEC"/>
    <w:rsid w:val="00E83E71"/>
    <w:rsid w:val="00E841DD"/>
    <w:rsid w:val="00E84339"/>
    <w:rsid w:val="00E84492"/>
    <w:rsid w:val="00E847D8"/>
    <w:rsid w:val="00E84820"/>
    <w:rsid w:val="00E848C4"/>
    <w:rsid w:val="00E8494D"/>
    <w:rsid w:val="00E84A2E"/>
    <w:rsid w:val="00E84AA3"/>
    <w:rsid w:val="00E84DE8"/>
    <w:rsid w:val="00E84E9B"/>
    <w:rsid w:val="00E85184"/>
    <w:rsid w:val="00E851D0"/>
    <w:rsid w:val="00E852E9"/>
    <w:rsid w:val="00E85401"/>
    <w:rsid w:val="00E85523"/>
    <w:rsid w:val="00E857B7"/>
    <w:rsid w:val="00E857DF"/>
    <w:rsid w:val="00E85834"/>
    <w:rsid w:val="00E85928"/>
    <w:rsid w:val="00E85D6B"/>
    <w:rsid w:val="00E861A7"/>
    <w:rsid w:val="00E869E3"/>
    <w:rsid w:val="00E86B28"/>
    <w:rsid w:val="00E86B79"/>
    <w:rsid w:val="00E86E7F"/>
    <w:rsid w:val="00E87366"/>
    <w:rsid w:val="00E873A9"/>
    <w:rsid w:val="00E873D0"/>
    <w:rsid w:val="00E87822"/>
    <w:rsid w:val="00E87EFA"/>
    <w:rsid w:val="00E90046"/>
    <w:rsid w:val="00E900A7"/>
    <w:rsid w:val="00E90395"/>
    <w:rsid w:val="00E9041D"/>
    <w:rsid w:val="00E90B54"/>
    <w:rsid w:val="00E90E49"/>
    <w:rsid w:val="00E90E5F"/>
    <w:rsid w:val="00E91112"/>
    <w:rsid w:val="00E912E8"/>
    <w:rsid w:val="00E91449"/>
    <w:rsid w:val="00E917F9"/>
    <w:rsid w:val="00E918B3"/>
    <w:rsid w:val="00E9194A"/>
    <w:rsid w:val="00E91B21"/>
    <w:rsid w:val="00E91C82"/>
    <w:rsid w:val="00E91DF6"/>
    <w:rsid w:val="00E9218E"/>
    <w:rsid w:val="00E9255F"/>
    <w:rsid w:val="00E926F6"/>
    <w:rsid w:val="00E927C4"/>
    <w:rsid w:val="00E9291C"/>
    <w:rsid w:val="00E92AA5"/>
    <w:rsid w:val="00E92AAA"/>
    <w:rsid w:val="00E92C4A"/>
    <w:rsid w:val="00E92E2F"/>
    <w:rsid w:val="00E92E98"/>
    <w:rsid w:val="00E93046"/>
    <w:rsid w:val="00E9316B"/>
    <w:rsid w:val="00E933D2"/>
    <w:rsid w:val="00E9346F"/>
    <w:rsid w:val="00E9366D"/>
    <w:rsid w:val="00E937A9"/>
    <w:rsid w:val="00E93FFE"/>
    <w:rsid w:val="00E942E6"/>
    <w:rsid w:val="00E9446F"/>
    <w:rsid w:val="00E94800"/>
    <w:rsid w:val="00E94D26"/>
    <w:rsid w:val="00E94DE8"/>
    <w:rsid w:val="00E94F71"/>
    <w:rsid w:val="00E94F8A"/>
    <w:rsid w:val="00E9531E"/>
    <w:rsid w:val="00E953E8"/>
    <w:rsid w:val="00E9581C"/>
    <w:rsid w:val="00E958A8"/>
    <w:rsid w:val="00E95A0D"/>
    <w:rsid w:val="00E95C78"/>
    <w:rsid w:val="00E96047"/>
    <w:rsid w:val="00E964CB"/>
    <w:rsid w:val="00E965A9"/>
    <w:rsid w:val="00E96789"/>
    <w:rsid w:val="00E96B27"/>
    <w:rsid w:val="00E9725B"/>
    <w:rsid w:val="00E973D2"/>
    <w:rsid w:val="00E97756"/>
    <w:rsid w:val="00E97910"/>
    <w:rsid w:val="00E979D2"/>
    <w:rsid w:val="00E979D3"/>
    <w:rsid w:val="00E97C9A"/>
    <w:rsid w:val="00E97ED8"/>
    <w:rsid w:val="00EA0160"/>
    <w:rsid w:val="00EA01EA"/>
    <w:rsid w:val="00EA02B5"/>
    <w:rsid w:val="00EA02F6"/>
    <w:rsid w:val="00EA04CC"/>
    <w:rsid w:val="00EA0587"/>
    <w:rsid w:val="00EA07DC"/>
    <w:rsid w:val="00EA0860"/>
    <w:rsid w:val="00EA08C8"/>
    <w:rsid w:val="00EA0CF9"/>
    <w:rsid w:val="00EA1459"/>
    <w:rsid w:val="00EA1471"/>
    <w:rsid w:val="00EA154D"/>
    <w:rsid w:val="00EA16B7"/>
    <w:rsid w:val="00EA1D6A"/>
    <w:rsid w:val="00EA1F88"/>
    <w:rsid w:val="00EA2161"/>
    <w:rsid w:val="00EA2286"/>
    <w:rsid w:val="00EA22C2"/>
    <w:rsid w:val="00EA25D2"/>
    <w:rsid w:val="00EA26BB"/>
    <w:rsid w:val="00EA2732"/>
    <w:rsid w:val="00EA2ABE"/>
    <w:rsid w:val="00EA2AF7"/>
    <w:rsid w:val="00EA2C04"/>
    <w:rsid w:val="00EA2C05"/>
    <w:rsid w:val="00EA2ED2"/>
    <w:rsid w:val="00EA31F6"/>
    <w:rsid w:val="00EA3206"/>
    <w:rsid w:val="00EA3272"/>
    <w:rsid w:val="00EA339A"/>
    <w:rsid w:val="00EA33C2"/>
    <w:rsid w:val="00EA38FC"/>
    <w:rsid w:val="00EA3C92"/>
    <w:rsid w:val="00EA3D9F"/>
    <w:rsid w:val="00EA4079"/>
    <w:rsid w:val="00EA4092"/>
    <w:rsid w:val="00EA4137"/>
    <w:rsid w:val="00EA4163"/>
    <w:rsid w:val="00EA4290"/>
    <w:rsid w:val="00EA429A"/>
    <w:rsid w:val="00EA43CB"/>
    <w:rsid w:val="00EA5045"/>
    <w:rsid w:val="00EA50CF"/>
    <w:rsid w:val="00EA5304"/>
    <w:rsid w:val="00EA53F5"/>
    <w:rsid w:val="00EA5966"/>
    <w:rsid w:val="00EA5DC1"/>
    <w:rsid w:val="00EA5F93"/>
    <w:rsid w:val="00EA616E"/>
    <w:rsid w:val="00EA634A"/>
    <w:rsid w:val="00EA6579"/>
    <w:rsid w:val="00EA65D8"/>
    <w:rsid w:val="00EA6878"/>
    <w:rsid w:val="00EA68A7"/>
    <w:rsid w:val="00EA6955"/>
    <w:rsid w:val="00EA6C62"/>
    <w:rsid w:val="00EA7249"/>
    <w:rsid w:val="00EA749D"/>
    <w:rsid w:val="00EA755B"/>
    <w:rsid w:val="00EA7A41"/>
    <w:rsid w:val="00EA7C38"/>
    <w:rsid w:val="00EA7E53"/>
    <w:rsid w:val="00EA7FB9"/>
    <w:rsid w:val="00EB00B4"/>
    <w:rsid w:val="00EB00D4"/>
    <w:rsid w:val="00EB077B"/>
    <w:rsid w:val="00EB0E32"/>
    <w:rsid w:val="00EB1124"/>
    <w:rsid w:val="00EB1279"/>
    <w:rsid w:val="00EB16AF"/>
    <w:rsid w:val="00EB198F"/>
    <w:rsid w:val="00EB2118"/>
    <w:rsid w:val="00EB2271"/>
    <w:rsid w:val="00EB2EA7"/>
    <w:rsid w:val="00EB2F34"/>
    <w:rsid w:val="00EB325B"/>
    <w:rsid w:val="00EB34EB"/>
    <w:rsid w:val="00EB398C"/>
    <w:rsid w:val="00EB3D58"/>
    <w:rsid w:val="00EB4010"/>
    <w:rsid w:val="00EB43B3"/>
    <w:rsid w:val="00EB4B17"/>
    <w:rsid w:val="00EB4B1B"/>
    <w:rsid w:val="00EB4C82"/>
    <w:rsid w:val="00EB4D00"/>
    <w:rsid w:val="00EB4DDA"/>
    <w:rsid w:val="00EB4EA2"/>
    <w:rsid w:val="00EB4EAA"/>
    <w:rsid w:val="00EB4FF3"/>
    <w:rsid w:val="00EB57BC"/>
    <w:rsid w:val="00EB5837"/>
    <w:rsid w:val="00EB58ED"/>
    <w:rsid w:val="00EB5E76"/>
    <w:rsid w:val="00EB700B"/>
    <w:rsid w:val="00EB70EA"/>
    <w:rsid w:val="00EB723D"/>
    <w:rsid w:val="00EB74E8"/>
    <w:rsid w:val="00EB75C5"/>
    <w:rsid w:val="00EB7755"/>
    <w:rsid w:val="00EB7D01"/>
    <w:rsid w:val="00EC020D"/>
    <w:rsid w:val="00EC0375"/>
    <w:rsid w:val="00EC0469"/>
    <w:rsid w:val="00EC0609"/>
    <w:rsid w:val="00EC0920"/>
    <w:rsid w:val="00EC095F"/>
    <w:rsid w:val="00EC0BE9"/>
    <w:rsid w:val="00EC0C00"/>
    <w:rsid w:val="00EC0DE3"/>
    <w:rsid w:val="00EC1529"/>
    <w:rsid w:val="00EC16AC"/>
    <w:rsid w:val="00EC18D2"/>
    <w:rsid w:val="00EC1BDF"/>
    <w:rsid w:val="00EC2287"/>
    <w:rsid w:val="00EC2464"/>
    <w:rsid w:val="00EC24D5"/>
    <w:rsid w:val="00EC2552"/>
    <w:rsid w:val="00EC27C6"/>
    <w:rsid w:val="00EC27D1"/>
    <w:rsid w:val="00EC2A48"/>
    <w:rsid w:val="00EC2E35"/>
    <w:rsid w:val="00EC2E4D"/>
    <w:rsid w:val="00EC348D"/>
    <w:rsid w:val="00EC37BF"/>
    <w:rsid w:val="00EC4207"/>
    <w:rsid w:val="00EC46AC"/>
    <w:rsid w:val="00EC4757"/>
    <w:rsid w:val="00EC4A39"/>
    <w:rsid w:val="00EC4C9A"/>
    <w:rsid w:val="00EC4D52"/>
    <w:rsid w:val="00EC4F61"/>
    <w:rsid w:val="00EC5188"/>
    <w:rsid w:val="00EC5300"/>
    <w:rsid w:val="00EC5653"/>
    <w:rsid w:val="00EC56A1"/>
    <w:rsid w:val="00EC57C6"/>
    <w:rsid w:val="00EC598C"/>
    <w:rsid w:val="00EC5B0B"/>
    <w:rsid w:val="00EC60FB"/>
    <w:rsid w:val="00EC62B2"/>
    <w:rsid w:val="00EC63F1"/>
    <w:rsid w:val="00EC6622"/>
    <w:rsid w:val="00EC6A91"/>
    <w:rsid w:val="00EC70B8"/>
    <w:rsid w:val="00EC71CE"/>
    <w:rsid w:val="00EC74E6"/>
    <w:rsid w:val="00EC776B"/>
    <w:rsid w:val="00ED0167"/>
    <w:rsid w:val="00ED0284"/>
    <w:rsid w:val="00ED042C"/>
    <w:rsid w:val="00ED057E"/>
    <w:rsid w:val="00ED05BE"/>
    <w:rsid w:val="00ED064A"/>
    <w:rsid w:val="00ED081A"/>
    <w:rsid w:val="00ED0D23"/>
    <w:rsid w:val="00ED0D2E"/>
    <w:rsid w:val="00ED0D81"/>
    <w:rsid w:val="00ED1006"/>
    <w:rsid w:val="00ED1701"/>
    <w:rsid w:val="00ED175E"/>
    <w:rsid w:val="00ED19FA"/>
    <w:rsid w:val="00ED1B05"/>
    <w:rsid w:val="00ED1FA2"/>
    <w:rsid w:val="00ED2141"/>
    <w:rsid w:val="00ED23DB"/>
    <w:rsid w:val="00ED297A"/>
    <w:rsid w:val="00ED2AE6"/>
    <w:rsid w:val="00ED2B9D"/>
    <w:rsid w:val="00ED3258"/>
    <w:rsid w:val="00ED351B"/>
    <w:rsid w:val="00ED3839"/>
    <w:rsid w:val="00ED3A2A"/>
    <w:rsid w:val="00ED3B23"/>
    <w:rsid w:val="00ED3CFC"/>
    <w:rsid w:val="00ED3FF1"/>
    <w:rsid w:val="00ED457D"/>
    <w:rsid w:val="00ED4B53"/>
    <w:rsid w:val="00ED4BBE"/>
    <w:rsid w:val="00ED4E3A"/>
    <w:rsid w:val="00ED4E48"/>
    <w:rsid w:val="00ED4EF9"/>
    <w:rsid w:val="00ED5423"/>
    <w:rsid w:val="00ED55A1"/>
    <w:rsid w:val="00ED56A5"/>
    <w:rsid w:val="00ED5921"/>
    <w:rsid w:val="00ED5B69"/>
    <w:rsid w:val="00ED5C18"/>
    <w:rsid w:val="00ED6061"/>
    <w:rsid w:val="00ED61F9"/>
    <w:rsid w:val="00ED640E"/>
    <w:rsid w:val="00ED688E"/>
    <w:rsid w:val="00ED69EC"/>
    <w:rsid w:val="00ED6BB0"/>
    <w:rsid w:val="00ED7022"/>
    <w:rsid w:val="00ED731A"/>
    <w:rsid w:val="00ED745F"/>
    <w:rsid w:val="00ED777D"/>
    <w:rsid w:val="00ED78DC"/>
    <w:rsid w:val="00ED7935"/>
    <w:rsid w:val="00ED7ABC"/>
    <w:rsid w:val="00ED7B25"/>
    <w:rsid w:val="00ED7EE7"/>
    <w:rsid w:val="00ED7EEA"/>
    <w:rsid w:val="00EE0CE7"/>
    <w:rsid w:val="00EE10AE"/>
    <w:rsid w:val="00EE17A9"/>
    <w:rsid w:val="00EE2116"/>
    <w:rsid w:val="00EE215B"/>
    <w:rsid w:val="00EE2226"/>
    <w:rsid w:val="00EE2734"/>
    <w:rsid w:val="00EE2CA9"/>
    <w:rsid w:val="00EE2D4F"/>
    <w:rsid w:val="00EE2D93"/>
    <w:rsid w:val="00EE360A"/>
    <w:rsid w:val="00EE363E"/>
    <w:rsid w:val="00EE3729"/>
    <w:rsid w:val="00EE3947"/>
    <w:rsid w:val="00EE3B12"/>
    <w:rsid w:val="00EE3CE1"/>
    <w:rsid w:val="00EE3CE7"/>
    <w:rsid w:val="00EE3FAC"/>
    <w:rsid w:val="00EE4771"/>
    <w:rsid w:val="00EE4F9F"/>
    <w:rsid w:val="00EE5172"/>
    <w:rsid w:val="00EE56B7"/>
    <w:rsid w:val="00EE5957"/>
    <w:rsid w:val="00EE5D9F"/>
    <w:rsid w:val="00EE5F7F"/>
    <w:rsid w:val="00EE6084"/>
    <w:rsid w:val="00EE68F7"/>
    <w:rsid w:val="00EE75C5"/>
    <w:rsid w:val="00EE7E9A"/>
    <w:rsid w:val="00EF0149"/>
    <w:rsid w:val="00EF01AB"/>
    <w:rsid w:val="00EF040B"/>
    <w:rsid w:val="00EF04D7"/>
    <w:rsid w:val="00EF062D"/>
    <w:rsid w:val="00EF0700"/>
    <w:rsid w:val="00EF0B9A"/>
    <w:rsid w:val="00EF0FF5"/>
    <w:rsid w:val="00EF110E"/>
    <w:rsid w:val="00EF12E1"/>
    <w:rsid w:val="00EF1322"/>
    <w:rsid w:val="00EF135A"/>
    <w:rsid w:val="00EF149C"/>
    <w:rsid w:val="00EF159C"/>
    <w:rsid w:val="00EF1701"/>
    <w:rsid w:val="00EF18FE"/>
    <w:rsid w:val="00EF20AB"/>
    <w:rsid w:val="00EF2268"/>
    <w:rsid w:val="00EF2855"/>
    <w:rsid w:val="00EF2874"/>
    <w:rsid w:val="00EF290B"/>
    <w:rsid w:val="00EF300F"/>
    <w:rsid w:val="00EF335E"/>
    <w:rsid w:val="00EF3B0C"/>
    <w:rsid w:val="00EF3BDF"/>
    <w:rsid w:val="00EF3D26"/>
    <w:rsid w:val="00EF3DEE"/>
    <w:rsid w:val="00EF4115"/>
    <w:rsid w:val="00EF4190"/>
    <w:rsid w:val="00EF420B"/>
    <w:rsid w:val="00EF45CC"/>
    <w:rsid w:val="00EF4839"/>
    <w:rsid w:val="00EF4AF4"/>
    <w:rsid w:val="00EF4F8F"/>
    <w:rsid w:val="00EF52A1"/>
    <w:rsid w:val="00EF5708"/>
    <w:rsid w:val="00EF5787"/>
    <w:rsid w:val="00EF5A4D"/>
    <w:rsid w:val="00EF5EA6"/>
    <w:rsid w:val="00EF605C"/>
    <w:rsid w:val="00EF60D0"/>
    <w:rsid w:val="00EF6449"/>
    <w:rsid w:val="00EF64BC"/>
    <w:rsid w:val="00EF657C"/>
    <w:rsid w:val="00EF6800"/>
    <w:rsid w:val="00EF6CC9"/>
    <w:rsid w:val="00EF70F3"/>
    <w:rsid w:val="00EF724C"/>
    <w:rsid w:val="00EF7766"/>
    <w:rsid w:val="00EF7C56"/>
    <w:rsid w:val="00F002E0"/>
    <w:rsid w:val="00F00491"/>
    <w:rsid w:val="00F004CB"/>
    <w:rsid w:val="00F00C33"/>
    <w:rsid w:val="00F00D36"/>
    <w:rsid w:val="00F00E0D"/>
    <w:rsid w:val="00F01005"/>
    <w:rsid w:val="00F0128B"/>
    <w:rsid w:val="00F014B0"/>
    <w:rsid w:val="00F014F0"/>
    <w:rsid w:val="00F0196C"/>
    <w:rsid w:val="00F01BD6"/>
    <w:rsid w:val="00F01FD5"/>
    <w:rsid w:val="00F02061"/>
    <w:rsid w:val="00F0229C"/>
    <w:rsid w:val="00F027DB"/>
    <w:rsid w:val="00F029EB"/>
    <w:rsid w:val="00F02D5D"/>
    <w:rsid w:val="00F02EC6"/>
    <w:rsid w:val="00F030F4"/>
    <w:rsid w:val="00F0330B"/>
    <w:rsid w:val="00F03EB1"/>
    <w:rsid w:val="00F03FF5"/>
    <w:rsid w:val="00F0422B"/>
    <w:rsid w:val="00F04244"/>
    <w:rsid w:val="00F04257"/>
    <w:rsid w:val="00F04457"/>
    <w:rsid w:val="00F044DC"/>
    <w:rsid w:val="00F045E9"/>
    <w:rsid w:val="00F046DC"/>
    <w:rsid w:val="00F04883"/>
    <w:rsid w:val="00F04983"/>
    <w:rsid w:val="00F04A7F"/>
    <w:rsid w:val="00F04B47"/>
    <w:rsid w:val="00F04E30"/>
    <w:rsid w:val="00F04E7D"/>
    <w:rsid w:val="00F0528D"/>
    <w:rsid w:val="00F057F8"/>
    <w:rsid w:val="00F05B1A"/>
    <w:rsid w:val="00F05B59"/>
    <w:rsid w:val="00F06056"/>
    <w:rsid w:val="00F065CB"/>
    <w:rsid w:val="00F06694"/>
    <w:rsid w:val="00F069DA"/>
    <w:rsid w:val="00F06C67"/>
    <w:rsid w:val="00F06D61"/>
    <w:rsid w:val="00F06DFD"/>
    <w:rsid w:val="00F06EE4"/>
    <w:rsid w:val="00F071D1"/>
    <w:rsid w:val="00F07533"/>
    <w:rsid w:val="00F07618"/>
    <w:rsid w:val="00F07652"/>
    <w:rsid w:val="00F07BAD"/>
    <w:rsid w:val="00F07C16"/>
    <w:rsid w:val="00F07C97"/>
    <w:rsid w:val="00F07DBE"/>
    <w:rsid w:val="00F07E4A"/>
    <w:rsid w:val="00F07EA5"/>
    <w:rsid w:val="00F07FFE"/>
    <w:rsid w:val="00F100C5"/>
    <w:rsid w:val="00F10269"/>
    <w:rsid w:val="00F102C5"/>
    <w:rsid w:val="00F10629"/>
    <w:rsid w:val="00F10866"/>
    <w:rsid w:val="00F10C50"/>
    <w:rsid w:val="00F11263"/>
    <w:rsid w:val="00F1127A"/>
    <w:rsid w:val="00F112FF"/>
    <w:rsid w:val="00F12199"/>
    <w:rsid w:val="00F12456"/>
    <w:rsid w:val="00F1259C"/>
    <w:rsid w:val="00F12696"/>
    <w:rsid w:val="00F12790"/>
    <w:rsid w:val="00F12812"/>
    <w:rsid w:val="00F12E17"/>
    <w:rsid w:val="00F12EE2"/>
    <w:rsid w:val="00F13447"/>
    <w:rsid w:val="00F13665"/>
    <w:rsid w:val="00F13A76"/>
    <w:rsid w:val="00F13ADB"/>
    <w:rsid w:val="00F13B81"/>
    <w:rsid w:val="00F13C08"/>
    <w:rsid w:val="00F14072"/>
    <w:rsid w:val="00F1423B"/>
    <w:rsid w:val="00F14348"/>
    <w:rsid w:val="00F14A61"/>
    <w:rsid w:val="00F14E85"/>
    <w:rsid w:val="00F151C8"/>
    <w:rsid w:val="00F158A2"/>
    <w:rsid w:val="00F15FA5"/>
    <w:rsid w:val="00F161AC"/>
    <w:rsid w:val="00F16264"/>
    <w:rsid w:val="00F162AD"/>
    <w:rsid w:val="00F1635D"/>
    <w:rsid w:val="00F16982"/>
    <w:rsid w:val="00F16A60"/>
    <w:rsid w:val="00F17281"/>
    <w:rsid w:val="00F175DE"/>
    <w:rsid w:val="00F17699"/>
    <w:rsid w:val="00F17EEB"/>
    <w:rsid w:val="00F2004F"/>
    <w:rsid w:val="00F20644"/>
    <w:rsid w:val="00F209B7"/>
    <w:rsid w:val="00F20E49"/>
    <w:rsid w:val="00F2106F"/>
    <w:rsid w:val="00F211B8"/>
    <w:rsid w:val="00F21430"/>
    <w:rsid w:val="00F217A7"/>
    <w:rsid w:val="00F21A45"/>
    <w:rsid w:val="00F21D82"/>
    <w:rsid w:val="00F21E68"/>
    <w:rsid w:val="00F22492"/>
    <w:rsid w:val="00F22888"/>
    <w:rsid w:val="00F22C81"/>
    <w:rsid w:val="00F22DC7"/>
    <w:rsid w:val="00F23063"/>
    <w:rsid w:val="00F23290"/>
    <w:rsid w:val="00F234DE"/>
    <w:rsid w:val="00F236BA"/>
    <w:rsid w:val="00F2376F"/>
    <w:rsid w:val="00F23934"/>
    <w:rsid w:val="00F239C8"/>
    <w:rsid w:val="00F239D0"/>
    <w:rsid w:val="00F23AF0"/>
    <w:rsid w:val="00F23B74"/>
    <w:rsid w:val="00F23D3B"/>
    <w:rsid w:val="00F23EAE"/>
    <w:rsid w:val="00F24060"/>
    <w:rsid w:val="00F240EC"/>
    <w:rsid w:val="00F241A0"/>
    <w:rsid w:val="00F243D8"/>
    <w:rsid w:val="00F24ABD"/>
    <w:rsid w:val="00F24B17"/>
    <w:rsid w:val="00F24B2C"/>
    <w:rsid w:val="00F24ECC"/>
    <w:rsid w:val="00F257E2"/>
    <w:rsid w:val="00F25DC9"/>
    <w:rsid w:val="00F262F3"/>
    <w:rsid w:val="00F26329"/>
    <w:rsid w:val="00F26D5F"/>
    <w:rsid w:val="00F26DA7"/>
    <w:rsid w:val="00F26F65"/>
    <w:rsid w:val="00F2702E"/>
    <w:rsid w:val="00F274B6"/>
    <w:rsid w:val="00F27836"/>
    <w:rsid w:val="00F27A81"/>
    <w:rsid w:val="00F27C2D"/>
    <w:rsid w:val="00F27E4F"/>
    <w:rsid w:val="00F27F78"/>
    <w:rsid w:val="00F30544"/>
    <w:rsid w:val="00F30828"/>
    <w:rsid w:val="00F30A84"/>
    <w:rsid w:val="00F30A9D"/>
    <w:rsid w:val="00F30B9F"/>
    <w:rsid w:val="00F30C28"/>
    <w:rsid w:val="00F30C93"/>
    <w:rsid w:val="00F30CE3"/>
    <w:rsid w:val="00F31270"/>
    <w:rsid w:val="00F313D6"/>
    <w:rsid w:val="00F31704"/>
    <w:rsid w:val="00F317EA"/>
    <w:rsid w:val="00F318A0"/>
    <w:rsid w:val="00F3191C"/>
    <w:rsid w:val="00F31A3E"/>
    <w:rsid w:val="00F31B2F"/>
    <w:rsid w:val="00F31C88"/>
    <w:rsid w:val="00F31DA7"/>
    <w:rsid w:val="00F31FDF"/>
    <w:rsid w:val="00F324C8"/>
    <w:rsid w:val="00F326E8"/>
    <w:rsid w:val="00F32C7E"/>
    <w:rsid w:val="00F3309C"/>
    <w:rsid w:val="00F3351D"/>
    <w:rsid w:val="00F33804"/>
    <w:rsid w:val="00F33A0D"/>
    <w:rsid w:val="00F33B2E"/>
    <w:rsid w:val="00F33B30"/>
    <w:rsid w:val="00F33EB2"/>
    <w:rsid w:val="00F341AB"/>
    <w:rsid w:val="00F34472"/>
    <w:rsid w:val="00F34D05"/>
    <w:rsid w:val="00F34D1D"/>
    <w:rsid w:val="00F3547B"/>
    <w:rsid w:val="00F35627"/>
    <w:rsid w:val="00F36212"/>
    <w:rsid w:val="00F364EF"/>
    <w:rsid w:val="00F3654F"/>
    <w:rsid w:val="00F367BD"/>
    <w:rsid w:val="00F36B5B"/>
    <w:rsid w:val="00F37013"/>
    <w:rsid w:val="00F3760D"/>
    <w:rsid w:val="00F376E6"/>
    <w:rsid w:val="00F37970"/>
    <w:rsid w:val="00F37D82"/>
    <w:rsid w:val="00F37D9F"/>
    <w:rsid w:val="00F37E4A"/>
    <w:rsid w:val="00F37EE7"/>
    <w:rsid w:val="00F40466"/>
    <w:rsid w:val="00F4077D"/>
    <w:rsid w:val="00F407FC"/>
    <w:rsid w:val="00F40865"/>
    <w:rsid w:val="00F40CF1"/>
    <w:rsid w:val="00F40F0C"/>
    <w:rsid w:val="00F413C4"/>
    <w:rsid w:val="00F416A3"/>
    <w:rsid w:val="00F4188D"/>
    <w:rsid w:val="00F41C03"/>
    <w:rsid w:val="00F42084"/>
    <w:rsid w:val="00F4224C"/>
    <w:rsid w:val="00F42379"/>
    <w:rsid w:val="00F425F1"/>
    <w:rsid w:val="00F42853"/>
    <w:rsid w:val="00F42968"/>
    <w:rsid w:val="00F42BB4"/>
    <w:rsid w:val="00F42BE4"/>
    <w:rsid w:val="00F42BF9"/>
    <w:rsid w:val="00F42DD1"/>
    <w:rsid w:val="00F4325B"/>
    <w:rsid w:val="00F4349C"/>
    <w:rsid w:val="00F43517"/>
    <w:rsid w:val="00F43AA6"/>
    <w:rsid w:val="00F43E06"/>
    <w:rsid w:val="00F44230"/>
    <w:rsid w:val="00F442EB"/>
    <w:rsid w:val="00F44408"/>
    <w:rsid w:val="00F4457B"/>
    <w:rsid w:val="00F4484A"/>
    <w:rsid w:val="00F44BC0"/>
    <w:rsid w:val="00F44D19"/>
    <w:rsid w:val="00F4500E"/>
    <w:rsid w:val="00F45059"/>
    <w:rsid w:val="00F45292"/>
    <w:rsid w:val="00F453C3"/>
    <w:rsid w:val="00F458C1"/>
    <w:rsid w:val="00F45B4E"/>
    <w:rsid w:val="00F45FBB"/>
    <w:rsid w:val="00F45FFE"/>
    <w:rsid w:val="00F4605A"/>
    <w:rsid w:val="00F46324"/>
    <w:rsid w:val="00F4682E"/>
    <w:rsid w:val="00F46DFA"/>
    <w:rsid w:val="00F47129"/>
    <w:rsid w:val="00F47392"/>
    <w:rsid w:val="00F47477"/>
    <w:rsid w:val="00F474C3"/>
    <w:rsid w:val="00F4766C"/>
    <w:rsid w:val="00F47725"/>
    <w:rsid w:val="00F478F7"/>
    <w:rsid w:val="00F47EAE"/>
    <w:rsid w:val="00F47F06"/>
    <w:rsid w:val="00F47FBA"/>
    <w:rsid w:val="00F50350"/>
    <w:rsid w:val="00F5060E"/>
    <w:rsid w:val="00F507D1"/>
    <w:rsid w:val="00F50DC6"/>
    <w:rsid w:val="00F515E9"/>
    <w:rsid w:val="00F51616"/>
    <w:rsid w:val="00F51724"/>
    <w:rsid w:val="00F517CB"/>
    <w:rsid w:val="00F5191B"/>
    <w:rsid w:val="00F519CE"/>
    <w:rsid w:val="00F51ADA"/>
    <w:rsid w:val="00F51E67"/>
    <w:rsid w:val="00F51FDA"/>
    <w:rsid w:val="00F52210"/>
    <w:rsid w:val="00F5249B"/>
    <w:rsid w:val="00F524DD"/>
    <w:rsid w:val="00F52DAC"/>
    <w:rsid w:val="00F530B7"/>
    <w:rsid w:val="00F53976"/>
    <w:rsid w:val="00F53B9F"/>
    <w:rsid w:val="00F53CCC"/>
    <w:rsid w:val="00F53D1F"/>
    <w:rsid w:val="00F53FBE"/>
    <w:rsid w:val="00F5428A"/>
    <w:rsid w:val="00F54672"/>
    <w:rsid w:val="00F5476B"/>
    <w:rsid w:val="00F54A74"/>
    <w:rsid w:val="00F54B34"/>
    <w:rsid w:val="00F55527"/>
    <w:rsid w:val="00F55728"/>
    <w:rsid w:val="00F5576C"/>
    <w:rsid w:val="00F55945"/>
    <w:rsid w:val="00F55F14"/>
    <w:rsid w:val="00F55F38"/>
    <w:rsid w:val="00F56408"/>
    <w:rsid w:val="00F56736"/>
    <w:rsid w:val="00F5678A"/>
    <w:rsid w:val="00F569A6"/>
    <w:rsid w:val="00F56F33"/>
    <w:rsid w:val="00F570AB"/>
    <w:rsid w:val="00F57F6A"/>
    <w:rsid w:val="00F60203"/>
    <w:rsid w:val="00F60236"/>
    <w:rsid w:val="00F607C5"/>
    <w:rsid w:val="00F60A61"/>
    <w:rsid w:val="00F60C28"/>
    <w:rsid w:val="00F60DEA"/>
    <w:rsid w:val="00F60E11"/>
    <w:rsid w:val="00F60F0C"/>
    <w:rsid w:val="00F61207"/>
    <w:rsid w:val="00F613C8"/>
    <w:rsid w:val="00F6156B"/>
    <w:rsid w:val="00F61839"/>
    <w:rsid w:val="00F61978"/>
    <w:rsid w:val="00F6199E"/>
    <w:rsid w:val="00F61ACE"/>
    <w:rsid w:val="00F61D7D"/>
    <w:rsid w:val="00F624B8"/>
    <w:rsid w:val="00F62566"/>
    <w:rsid w:val="00F6257B"/>
    <w:rsid w:val="00F627E9"/>
    <w:rsid w:val="00F62A09"/>
    <w:rsid w:val="00F62A83"/>
    <w:rsid w:val="00F62AB1"/>
    <w:rsid w:val="00F62AD9"/>
    <w:rsid w:val="00F62B1D"/>
    <w:rsid w:val="00F6302A"/>
    <w:rsid w:val="00F630A8"/>
    <w:rsid w:val="00F633E9"/>
    <w:rsid w:val="00F6346C"/>
    <w:rsid w:val="00F635B9"/>
    <w:rsid w:val="00F63950"/>
    <w:rsid w:val="00F63B9D"/>
    <w:rsid w:val="00F64526"/>
    <w:rsid w:val="00F6454C"/>
    <w:rsid w:val="00F64B0B"/>
    <w:rsid w:val="00F64C2B"/>
    <w:rsid w:val="00F64D07"/>
    <w:rsid w:val="00F64D96"/>
    <w:rsid w:val="00F64E39"/>
    <w:rsid w:val="00F64FE7"/>
    <w:rsid w:val="00F651BE"/>
    <w:rsid w:val="00F651C6"/>
    <w:rsid w:val="00F651FB"/>
    <w:rsid w:val="00F65413"/>
    <w:rsid w:val="00F656DC"/>
    <w:rsid w:val="00F658C9"/>
    <w:rsid w:val="00F658EE"/>
    <w:rsid w:val="00F65B37"/>
    <w:rsid w:val="00F65C09"/>
    <w:rsid w:val="00F65C7B"/>
    <w:rsid w:val="00F65E65"/>
    <w:rsid w:val="00F6603A"/>
    <w:rsid w:val="00F66211"/>
    <w:rsid w:val="00F66467"/>
    <w:rsid w:val="00F66BEC"/>
    <w:rsid w:val="00F66D05"/>
    <w:rsid w:val="00F66D0B"/>
    <w:rsid w:val="00F66D2A"/>
    <w:rsid w:val="00F66E19"/>
    <w:rsid w:val="00F67028"/>
    <w:rsid w:val="00F67277"/>
    <w:rsid w:val="00F67375"/>
    <w:rsid w:val="00F6748D"/>
    <w:rsid w:val="00F676E0"/>
    <w:rsid w:val="00F67853"/>
    <w:rsid w:val="00F67C0F"/>
    <w:rsid w:val="00F67EC8"/>
    <w:rsid w:val="00F67F53"/>
    <w:rsid w:val="00F67FC7"/>
    <w:rsid w:val="00F701DD"/>
    <w:rsid w:val="00F703BE"/>
    <w:rsid w:val="00F704F1"/>
    <w:rsid w:val="00F70635"/>
    <w:rsid w:val="00F708B5"/>
    <w:rsid w:val="00F70D4B"/>
    <w:rsid w:val="00F70EE9"/>
    <w:rsid w:val="00F712E2"/>
    <w:rsid w:val="00F71436"/>
    <w:rsid w:val="00F7152B"/>
    <w:rsid w:val="00F71AD0"/>
    <w:rsid w:val="00F71E07"/>
    <w:rsid w:val="00F71F69"/>
    <w:rsid w:val="00F71F76"/>
    <w:rsid w:val="00F72561"/>
    <w:rsid w:val="00F72866"/>
    <w:rsid w:val="00F72B33"/>
    <w:rsid w:val="00F72B68"/>
    <w:rsid w:val="00F72B72"/>
    <w:rsid w:val="00F72E02"/>
    <w:rsid w:val="00F72EF4"/>
    <w:rsid w:val="00F731D9"/>
    <w:rsid w:val="00F733EC"/>
    <w:rsid w:val="00F736F5"/>
    <w:rsid w:val="00F73C71"/>
    <w:rsid w:val="00F740BC"/>
    <w:rsid w:val="00F740D5"/>
    <w:rsid w:val="00F74344"/>
    <w:rsid w:val="00F7436D"/>
    <w:rsid w:val="00F74616"/>
    <w:rsid w:val="00F7481C"/>
    <w:rsid w:val="00F74A66"/>
    <w:rsid w:val="00F74BB9"/>
    <w:rsid w:val="00F7551E"/>
    <w:rsid w:val="00F75582"/>
    <w:rsid w:val="00F75ADF"/>
    <w:rsid w:val="00F75D6C"/>
    <w:rsid w:val="00F76081"/>
    <w:rsid w:val="00F76318"/>
    <w:rsid w:val="00F76529"/>
    <w:rsid w:val="00F76614"/>
    <w:rsid w:val="00F76829"/>
    <w:rsid w:val="00F76C4F"/>
    <w:rsid w:val="00F76DA7"/>
    <w:rsid w:val="00F76EFA"/>
    <w:rsid w:val="00F76FB5"/>
    <w:rsid w:val="00F7706E"/>
    <w:rsid w:val="00F77279"/>
    <w:rsid w:val="00F774FB"/>
    <w:rsid w:val="00F7776A"/>
    <w:rsid w:val="00F800BF"/>
    <w:rsid w:val="00F80288"/>
    <w:rsid w:val="00F804BE"/>
    <w:rsid w:val="00F804E7"/>
    <w:rsid w:val="00F806A2"/>
    <w:rsid w:val="00F80761"/>
    <w:rsid w:val="00F80AD3"/>
    <w:rsid w:val="00F80B22"/>
    <w:rsid w:val="00F80B43"/>
    <w:rsid w:val="00F80F65"/>
    <w:rsid w:val="00F81292"/>
    <w:rsid w:val="00F8153E"/>
    <w:rsid w:val="00F817A0"/>
    <w:rsid w:val="00F817CE"/>
    <w:rsid w:val="00F819EC"/>
    <w:rsid w:val="00F81A9D"/>
    <w:rsid w:val="00F81AA6"/>
    <w:rsid w:val="00F81B00"/>
    <w:rsid w:val="00F81DA6"/>
    <w:rsid w:val="00F81F67"/>
    <w:rsid w:val="00F81FA9"/>
    <w:rsid w:val="00F82062"/>
    <w:rsid w:val="00F820FD"/>
    <w:rsid w:val="00F825E1"/>
    <w:rsid w:val="00F82654"/>
    <w:rsid w:val="00F8280D"/>
    <w:rsid w:val="00F831BC"/>
    <w:rsid w:val="00F832A0"/>
    <w:rsid w:val="00F83536"/>
    <w:rsid w:val="00F838A8"/>
    <w:rsid w:val="00F83A33"/>
    <w:rsid w:val="00F83B48"/>
    <w:rsid w:val="00F83CE4"/>
    <w:rsid w:val="00F83FB5"/>
    <w:rsid w:val="00F84056"/>
    <w:rsid w:val="00F84102"/>
    <w:rsid w:val="00F84157"/>
    <w:rsid w:val="00F843C6"/>
    <w:rsid w:val="00F8456C"/>
    <w:rsid w:val="00F846E6"/>
    <w:rsid w:val="00F84A17"/>
    <w:rsid w:val="00F84EA5"/>
    <w:rsid w:val="00F852CB"/>
    <w:rsid w:val="00F85384"/>
    <w:rsid w:val="00F85425"/>
    <w:rsid w:val="00F8572D"/>
    <w:rsid w:val="00F85907"/>
    <w:rsid w:val="00F859D8"/>
    <w:rsid w:val="00F85ECF"/>
    <w:rsid w:val="00F85FC2"/>
    <w:rsid w:val="00F85FF4"/>
    <w:rsid w:val="00F86087"/>
    <w:rsid w:val="00F868F5"/>
    <w:rsid w:val="00F869CA"/>
    <w:rsid w:val="00F869DB"/>
    <w:rsid w:val="00F86B0C"/>
    <w:rsid w:val="00F86B35"/>
    <w:rsid w:val="00F86B73"/>
    <w:rsid w:val="00F86D36"/>
    <w:rsid w:val="00F86DB2"/>
    <w:rsid w:val="00F8776B"/>
    <w:rsid w:val="00F87798"/>
    <w:rsid w:val="00F8786F"/>
    <w:rsid w:val="00F879AA"/>
    <w:rsid w:val="00F87BA4"/>
    <w:rsid w:val="00F87DFF"/>
    <w:rsid w:val="00F9056A"/>
    <w:rsid w:val="00F905BD"/>
    <w:rsid w:val="00F905FD"/>
    <w:rsid w:val="00F9062B"/>
    <w:rsid w:val="00F906F0"/>
    <w:rsid w:val="00F90D6A"/>
    <w:rsid w:val="00F90D90"/>
    <w:rsid w:val="00F90DFB"/>
    <w:rsid w:val="00F90F15"/>
    <w:rsid w:val="00F90F8D"/>
    <w:rsid w:val="00F9102A"/>
    <w:rsid w:val="00F911C1"/>
    <w:rsid w:val="00F912D8"/>
    <w:rsid w:val="00F91A0C"/>
    <w:rsid w:val="00F91D14"/>
    <w:rsid w:val="00F91DDE"/>
    <w:rsid w:val="00F91FAD"/>
    <w:rsid w:val="00F920C7"/>
    <w:rsid w:val="00F921BF"/>
    <w:rsid w:val="00F9252A"/>
    <w:rsid w:val="00F92782"/>
    <w:rsid w:val="00F92842"/>
    <w:rsid w:val="00F92BA8"/>
    <w:rsid w:val="00F92E53"/>
    <w:rsid w:val="00F92F58"/>
    <w:rsid w:val="00F92FF8"/>
    <w:rsid w:val="00F931C5"/>
    <w:rsid w:val="00F9351E"/>
    <w:rsid w:val="00F935CF"/>
    <w:rsid w:val="00F939D9"/>
    <w:rsid w:val="00F93AA9"/>
    <w:rsid w:val="00F93BCC"/>
    <w:rsid w:val="00F93CAF"/>
    <w:rsid w:val="00F93D1C"/>
    <w:rsid w:val="00F943A1"/>
    <w:rsid w:val="00F943E4"/>
    <w:rsid w:val="00F9456E"/>
    <w:rsid w:val="00F94685"/>
    <w:rsid w:val="00F948E6"/>
    <w:rsid w:val="00F949E6"/>
    <w:rsid w:val="00F94AA3"/>
    <w:rsid w:val="00F950F3"/>
    <w:rsid w:val="00F954A1"/>
    <w:rsid w:val="00F956E2"/>
    <w:rsid w:val="00F956F9"/>
    <w:rsid w:val="00F95E57"/>
    <w:rsid w:val="00F95FC1"/>
    <w:rsid w:val="00F96141"/>
    <w:rsid w:val="00F9633A"/>
    <w:rsid w:val="00F96894"/>
    <w:rsid w:val="00F96985"/>
    <w:rsid w:val="00F972C6"/>
    <w:rsid w:val="00F97390"/>
    <w:rsid w:val="00F97792"/>
    <w:rsid w:val="00F97838"/>
    <w:rsid w:val="00F9793B"/>
    <w:rsid w:val="00F979A3"/>
    <w:rsid w:val="00F97FC4"/>
    <w:rsid w:val="00FA0059"/>
    <w:rsid w:val="00FA01A4"/>
    <w:rsid w:val="00FA0881"/>
    <w:rsid w:val="00FA0A71"/>
    <w:rsid w:val="00FA0B20"/>
    <w:rsid w:val="00FA120D"/>
    <w:rsid w:val="00FA1942"/>
    <w:rsid w:val="00FA1A26"/>
    <w:rsid w:val="00FA21A4"/>
    <w:rsid w:val="00FA2365"/>
    <w:rsid w:val="00FA2926"/>
    <w:rsid w:val="00FA2BB3"/>
    <w:rsid w:val="00FA2C97"/>
    <w:rsid w:val="00FA2D2A"/>
    <w:rsid w:val="00FA31A5"/>
    <w:rsid w:val="00FA3410"/>
    <w:rsid w:val="00FA354F"/>
    <w:rsid w:val="00FA3F50"/>
    <w:rsid w:val="00FA435B"/>
    <w:rsid w:val="00FA4382"/>
    <w:rsid w:val="00FA43EE"/>
    <w:rsid w:val="00FA4481"/>
    <w:rsid w:val="00FA4658"/>
    <w:rsid w:val="00FA46C7"/>
    <w:rsid w:val="00FA4F4A"/>
    <w:rsid w:val="00FA51BD"/>
    <w:rsid w:val="00FA5234"/>
    <w:rsid w:val="00FA55B8"/>
    <w:rsid w:val="00FA5866"/>
    <w:rsid w:val="00FA5994"/>
    <w:rsid w:val="00FA5EA9"/>
    <w:rsid w:val="00FA6042"/>
    <w:rsid w:val="00FA632F"/>
    <w:rsid w:val="00FA667A"/>
    <w:rsid w:val="00FA6956"/>
    <w:rsid w:val="00FA6C10"/>
    <w:rsid w:val="00FA6D92"/>
    <w:rsid w:val="00FA7063"/>
    <w:rsid w:val="00FA744F"/>
    <w:rsid w:val="00FA7801"/>
    <w:rsid w:val="00FA7B54"/>
    <w:rsid w:val="00FA7C51"/>
    <w:rsid w:val="00FB084F"/>
    <w:rsid w:val="00FB09B0"/>
    <w:rsid w:val="00FB0B97"/>
    <w:rsid w:val="00FB114E"/>
    <w:rsid w:val="00FB12D4"/>
    <w:rsid w:val="00FB15B3"/>
    <w:rsid w:val="00FB170E"/>
    <w:rsid w:val="00FB1A3F"/>
    <w:rsid w:val="00FB1DF3"/>
    <w:rsid w:val="00FB21C9"/>
    <w:rsid w:val="00FB23D1"/>
    <w:rsid w:val="00FB2A1B"/>
    <w:rsid w:val="00FB2F9B"/>
    <w:rsid w:val="00FB30EA"/>
    <w:rsid w:val="00FB33AE"/>
    <w:rsid w:val="00FB39A0"/>
    <w:rsid w:val="00FB3A37"/>
    <w:rsid w:val="00FB3A86"/>
    <w:rsid w:val="00FB3C1C"/>
    <w:rsid w:val="00FB3D4C"/>
    <w:rsid w:val="00FB40A7"/>
    <w:rsid w:val="00FB41C8"/>
    <w:rsid w:val="00FB44D9"/>
    <w:rsid w:val="00FB4570"/>
    <w:rsid w:val="00FB4C10"/>
    <w:rsid w:val="00FB4C80"/>
    <w:rsid w:val="00FB4DC8"/>
    <w:rsid w:val="00FB5178"/>
    <w:rsid w:val="00FB5605"/>
    <w:rsid w:val="00FB56F3"/>
    <w:rsid w:val="00FB5716"/>
    <w:rsid w:val="00FB57B4"/>
    <w:rsid w:val="00FB5B04"/>
    <w:rsid w:val="00FB5B8C"/>
    <w:rsid w:val="00FB5E82"/>
    <w:rsid w:val="00FB6230"/>
    <w:rsid w:val="00FB6259"/>
    <w:rsid w:val="00FB63CE"/>
    <w:rsid w:val="00FB6A6A"/>
    <w:rsid w:val="00FB6D5A"/>
    <w:rsid w:val="00FB6EFF"/>
    <w:rsid w:val="00FB7C2A"/>
    <w:rsid w:val="00FB7E85"/>
    <w:rsid w:val="00FC00D7"/>
    <w:rsid w:val="00FC0396"/>
    <w:rsid w:val="00FC0541"/>
    <w:rsid w:val="00FC07CE"/>
    <w:rsid w:val="00FC094B"/>
    <w:rsid w:val="00FC0AA2"/>
    <w:rsid w:val="00FC13DC"/>
    <w:rsid w:val="00FC1635"/>
    <w:rsid w:val="00FC1BEB"/>
    <w:rsid w:val="00FC21AF"/>
    <w:rsid w:val="00FC21B4"/>
    <w:rsid w:val="00FC2365"/>
    <w:rsid w:val="00FC2D51"/>
    <w:rsid w:val="00FC2FCA"/>
    <w:rsid w:val="00FC33FF"/>
    <w:rsid w:val="00FC3440"/>
    <w:rsid w:val="00FC3E2F"/>
    <w:rsid w:val="00FC3EE6"/>
    <w:rsid w:val="00FC4189"/>
    <w:rsid w:val="00FC4191"/>
    <w:rsid w:val="00FC4197"/>
    <w:rsid w:val="00FC4255"/>
    <w:rsid w:val="00FC44E8"/>
    <w:rsid w:val="00FC456B"/>
    <w:rsid w:val="00FC491E"/>
    <w:rsid w:val="00FC4E83"/>
    <w:rsid w:val="00FC5034"/>
    <w:rsid w:val="00FC5374"/>
    <w:rsid w:val="00FC56AA"/>
    <w:rsid w:val="00FC585A"/>
    <w:rsid w:val="00FC585D"/>
    <w:rsid w:val="00FC58A9"/>
    <w:rsid w:val="00FC594E"/>
    <w:rsid w:val="00FC5DAE"/>
    <w:rsid w:val="00FC5DF5"/>
    <w:rsid w:val="00FC6195"/>
    <w:rsid w:val="00FC63C5"/>
    <w:rsid w:val="00FC6938"/>
    <w:rsid w:val="00FC69B4"/>
    <w:rsid w:val="00FC6ADF"/>
    <w:rsid w:val="00FC6AFA"/>
    <w:rsid w:val="00FC6CB5"/>
    <w:rsid w:val="00FC6D03"/>
    <w:rsid w:val="00FC6DD1"/>
    <w:rsid w:val="00FC6F01"/>
    <w:rsid w:val="00FC700D"/>
    <w:rsid w:val="00FC741C"/>
    <w:rsid w:val="00FC7429"/>
    <w:rsid w:val="00FC758C"/>
    <w:rsid w:val="00FC77C1"/>
    <w:rsid w:val="00FC7842"/>
    <w:rsid w:val="00FC7B87"/>
    <w:rsid w:val="00FC7DD0"/>
    <w:rsid w:val="00FD0117"/>
    <w:rsid w:val="00FD04C5"/>
    <w:rsid w:val="00FD0600"/>
    <w:rsid w:val="00FD07F6"/>
    <w:rsid w:val="00FD0EE9"/>
    <w:rsid w:val="00FD13AA"/>
    <w:rsid w:val="00FD15E9"/>
    <w:rsid w:val="00FD17A2"/>
    <w:rsid w:val="00FD188C"/>
    <w:rsid w:val="00FD19DE"/>
    <w:rsid w:val="00FD1BF5"/>
    <w:rsid w:val="00FD1EC8"/>
    <w:rsid w:val="00FD27AD"/>
    <w:rsid w:val="00FD28E9"/>
    <w:rsid w:val="00FD2C8D"/>
    <w:rsid w:val="00FD2F59"/>
    <w:rsid w:val="00FD2FFE"/>
    <w:rsid w:val="00FD3184"/>
    <w:rsid w:val="00FD340F"/>
    <w:rsid w:val="00FD34CD"/>
    <w:rsid w:val="00FD39B9"/>
    <w:rsid w:val="00FD40EB"/>
    <w:rsid w:val="00FD464E"/>
    <w:rsid w:val="00FD47ED"/>
    <w:rsid w:val="00FD4AF0"/>
    <w:rsid w:val="00FD5076"/>
    <w:rsid w:val="00FD543C"/>
    <w:rsid w:val="00FD575F"/>
    <w:rsid w:val="00FD5912"/>
    <w:rsid w:val="00FD5BBC"/>
    <w:rsid w:val="00FD5D27"/>
    <w:rsid w:val="00FD5D6F"/>
    <w:rsid w:val="00FD5EF0"/>
    <w:rsid w:val="00FD61CF"/>
    <w:rsid w:val="00FD6542"/>
    <w:rsid w:val="00FD65CD"/>
    <w:rsid w:val="00FD6736"/>
    <w:rsid w:val="00FD6AD2"/>
    <w:rsid w:val="00FD6B9D"/>
    <w:rsid w:val="00FD6BFF"/>
    <w:rsid w:val="00FD6CCA"/>
    <w:rsid w:val="00FD6E40"/>
    <w:rsid w:val="00FD7048"/>
    <w:rsid w:val="00FD74DB"/>
    <w:rsid w:val="00FD7660"/>
    <w:rsid w:val="00FD7739"/>
    <w:rsid w:val="00FD77F3"/>
    <w:rsid w:val="00FE04C0"/>
    <w:rsid w:val="00FE0655"/>
    <w:rsid w:val="00FE09AA"/>
    <w:rsid w:val="00FE0A1F"/>
    <w:rsid w:val="00FE0AC4"/>
    <w:rsid w:val="00FE0C9B"/>
    <w:rsid w:val="00FE1329"/>
    <w:rsid w:val="00FE136A"/>
    <w:rsid w:val="00FE16A9"/>
    <w:rsid w:val="00FE1861"/>
    <w:rsid w:val="00FE18D4"/>
    <w:rsid w:val="00FE19C9"/>
    <w:rsid w:val="00FE1F4B"/>
    <w:rsid w:val="00FE217F"/>
    <w:rsid w:val="00FE22FD"/>
    <w:rsid w:val="00FE2365"/>
    <w:rsid w:val="00FE238C"/>
    <w:rsid w:val="00FE23A7"/>
    <w:rsid w:val="00FE23D7"/>
    <w:rsid w:val="00FE24C9"/>
    <w:rsid w:val="00FE282F"/>
    <w:rsid w:val="00FE284A"/>
    <w:rsid w:val="00FE2EC0"/>
    <w:rsid w:val="00FE2FCF"/>
    <w:rsid w:val="00FE3210"/>
    <w:rsid w:val="00FE3262"/>
    <w:rsid w:val="00FE359A"/>
    <w:rsid w:val="00FE37D7"/>
    <w:rsid w:val="00FE3B1E"/>
    <w:rsid w:val="00FE41C0"/>
    <w:rsid w:val="00FE4373"/>
    <w:rsid w:val="00FE4AC3"/>
    <w:rsid w:val="00FE4C7B"/>
    <w:rsid w:val="00FE4EC6"/>
    <w:rsid w:val="00FE5164"/>
    <w:rsid w:val="00FE519F"/>
    <w:rsid w:val="00FE5C3B"/>
    <w:rsid w:val="00FE6063"/>
    <w:rsid w:val="00FE708B"/>
    <w:rsid w:val="00FE7257"/>
    <w:rsid w:val="00FE7336"/>
    <w:rsid w:val="00FE738A"/>
    <w:rsid w:val="00FE7556"/>
    <w:rsid w:val="00FE7737"/>
    <w:rsid w:val="00FE787C"/>
    <w:rsid w:val="00FE78F0"/>
    <w:rsid w:val="00FE7A28"/>
    <w:rsid w:val="00FE7E80"/>
    <w:rsid w:val="00FF0172"/>
    <w:rsid w:val="00FF0321"/>
    <w:rsid w:val="00FF03C3"/>
    <w:rsid w:val="00FF0553"/>
    <w:rsid w:val="00FF0A39"/>
    <w:rsid w:val="00FF0CD6"/>
    <w:rsid w:val="00FF126E"/>
    <w:rsid w:val="00FF14D8"/>
    <w:rsid w:val="00FF20DE"/>
    <w:rsid w:val="00FF2135"/>
    <w:rsid w:val="00FF236E"/>
    <w:rsid w:val="00FF2590"/>
    <w:rsid w:val="00FF2B81"/>
    <w:rsid w:val="00FF2DD2"/>
    <w:rsid w:val="00FF3849"/>
    <w:rsid w:val="00FF3A42"/>
    <w:rsid w:val="00FF4487"/>
    <w:rsid w:val="00FF45A5"/>
    <w:rsid w:val="00FF4615"/>
    <w:rsid w:val="00FF5066"/>
    <w:rsid w:val="00FF523B"/>
    <w:rsid w:val="00FF53D4"/>
    <w:rsid w:val="00FF541F"/>
    <w:rsid w:val="00FF5487"/>
    <w:rsid w:val="00FF5511"/>
    <w:rsid w:val="00FF5A3E"/>
    <w:rsid w:val="00FF5A68"/>
    <w:rsid w:val="00FF5B4F"/>
    <w:rsid w:val="00FF5C91"/>
    <w:rsid w:val="00FF5E3D"/>
    <w:rsid w:val="00FF5E6C"/>
    <w:rsid w:val="00FF5ED7"/>
    <w:rsid w:val="00FF62EB"/>
    <w:rsid w:val="00FF62F4"/>
    <w:rsid w:val="00FF64AA"/>
    <w:rsid w:val="00FF64AD"/>
    <w:rsid w:val="00FF6A07"/>
    <w:rsid w:val="00FF71CD"/>
    <w:rsid w:val="00FF7368"/>
    <w:rsid w:val="00FF7442"/>
    <w:rsid w:val="00FF766F"/>
    <w:rsid w:val="00FF78C9"/>
    <w:rsid w:val="00FF7AE2"/>
    <w:rsid w:val="00FF7B13"/>
    <w:rsid w:val="00FF7B4A"/>
    <w:rsid w:val="01104689"/>
    <w:rsid w:val="01130EFC"/>
    <w:rsid w:val="011D111E"/>
    <w:rsid w:val="0158BA8B"/>
    <w:rsid w:val="01867E69"/>
    <w:rsid w:val="01A14F75"/>
    <w:rsid w:val="01BD03A3"/>
    <w:rsid w:val="01E07790"/>
    <w:rsid w:val="01E94FB3"/>
    <w:rsid w:val="01ED6D90"/>
    <w:rsid w:val="02323D11"/>
    <w:rsid w:val="02B28E2C"/>
    <w:rsid w:val="02B6FA3C"/>
    <w:rsid w:val="02F7C154"/>
    <w:rsid w:val="03075772"/>
    <w:rsid w:val="032B903F"/>
    <w:rsid w:val="0345D778"/>
    <w:rsid w:val="036894E1"/>
    <w:rsid w:val="0388B4D6"/>
    <w:rsid w:val="0391B0DF"/>
    <w:rsid w:val="03E91EF1"/>
    <w:rsid w:val="03F888DD"/>
    <w:rsid w:val="040CEB39"/>
    <w:rsid w:val="044B6E32"/>
    <w:rsid w:val="0450F511"/>
    <w:rsid w:val="048678DD"/>
    <w:rsid w:val="04C1A386"/>
    <w:rsid w:val="0534666F"/>
    <w:rsid w:val="05818CF1"/>
    <w:rsid w:val="05B18413"/>
    <w:rsid w:val="05F944C6"/>
    <w:rsid w:val="061D36D6"/>
    <w:rsid w:val="0626A638"/>
    <w:rsid w:val="06BF2C48"/>
    <w:rsid w:val="07026C06"/>
    <w:rsid w:val="075DE3DC"/>
    <w:rsid w:val="077E3187"/>
    <w:rsid w:val="078C4FFE"/>
    <w:rsid w:val="0799E5E8"/>
    <w:rsid w:val="079A8B61"/>
    <w:rsid w:val="07D01146"/>
    <w:rsid w:val="07DC584B"/>
    <w:rsid w:val="07E1AE36"/>
    <w:rsid w:val="081170AA"/>
    <w:rsid w:val="08538BCB"/>
    <w:rsid w:val="08B9E9EB"/>
    <w:rsid w:val="08F15BF1"/>
    <w:rsid w:val="09086592"/>
    <w:rsid w:val="09283AB0"/>
    <w:rsid w:val="0928FEC4"/>
    <w:rsid w:val="092A8220"/>
    <w:rsid w:val="09A99B99"/>
    <w:rsid w:val="0A30794B"/>
    <w:rsid w:val="0A86DAC7"/>
    <w:rsid w:val="0A9782EB"/>
    <w:rsid w:val="0A99523D"/>
    <w:rsid w:val="0AB73EAF"/>
    <w:rsid w:val="0ACD7603"/>
    <w:rsid w:val="0AF2C392"/>
    <w:rsid w:val="0B219192"/>
    <w:rsid w:val="0B2A13D7"/>
    <w:rsid w:val="0B618EB6"/>
    <w:rsid w:val="0B66E9F7"/>
    <w:rsid w:val="0B9ECD2F"/>
    <w:rsid w:val="0BAC27F8"/>
    <w:rsid w:val="0BC02E9D"/>
    <w:rsid w:val="0BFD3355"/>
    <w:rsid w:val="0C13351E"/>
    <w:rsid w:val="0C274AC9"/>
    <w:rsid w:val="0C6A8D89"/>
    <w:rsid w:val="0C8128DD"/>
    <w:rsid w:val="0CFDDD29"/>
    <w:rsid w:val="0D318577"/>
    <w:rsid w:val="0D54CA03"/>
    <w:rsid w:val="0D7FF3EC"/>
    <w:rsid w:val="0DA11FA9"/>
    <w:rsid w:val="0DBCE1DA"/>
    <w:rsid w:val="0DC90FDD"/>
    <w:rsid w:val="0E164248"/>
    <w:rsid w:val="0E25BD2E"/>
    <w:rsid w:val="0E25C8B1"/>
    <w:rsid w:val="0E2FCF54"/>
    <w:rsid w:val="0E495AD2"/>
    <w:rsid w:val="0E8D3866"/>
    <w:rsid w:val="0EBEE768"/>
    <w:rsid w:val="0F0C71D4"/>
    <w:rsid w:val="0F4F0835"/>
    <w:rsid w:val="0F7048DA"/>
    <w:rsid w:val="0F7F1A3D"/>
    <w:rsid w:val="0F8B6208"/>
    <w:rsid w:val="0F8E4BA2"/>
    <w:rsid w:val="0F8E929A"/>
    <w:rsid w:val="0FD4159C"/>
    <w:rsid w:val="0FF94131"/>
    <w:rsid w:val="108B472E"/>
    <w:rsid w:val="108D28A5"/>
    <w:rsid w:val="10A21BDF"/>
    <w:rsid w:val="10E505F9"/>
    <w:rsid w:val="10F3C5BC"/>
    <w:rsid w:val="115CF731"/>
    <w:rsid w:val="1180B4BE"/>
    <w:rsid w:val="1182368A"/>
    <w:rsid w:val="1191C8AE"/>
    <w:rsid w:val="11E0B38C"/>
    <w:rsid w:val="1234CEA9"/>
    <w:rsid w:val="1239EF2F"/>
    <w:rsid w:val="124046FD"/>
    <w:rsid w:val="124BBE5D"/>
    <w:rsid w:val="12654C1F"/>
    <w:rsid w:val="126AF443"/>
    <w:rsid w:val="1281575F"/>
    <w:rsid w:val="12CCD7B9"/>
    <w:rsid w:val="12E47654"/>
    <w:rsid w:val="12E7E720"/>
    <w:rsid w:val="13307701"/>
    <w:rsid w:val="13A2E9C1"/>
    <w:rsid w:val="13A429DF"/>
    <w:rsid w:val="13A8AE8F"/>
    <w:rsid w:val="13CF426C"/>
    <w:rsid w:val="13D34993"/>
    <w:rsid w:val="1421EFCE"/>
    <w:rsid w:val="1427D957"/>
    <w:rsid w:val="144D6209"/>
    <w:rsid w:val="147AB801"/>
    <w:rsid w:val="147DB592"/>
    <w:rsid w:val="14AB58B7"/>
    <w:rsid w:val="14CF53F8"/>
    <w:rsid w:val="14EB466F"/>
    <w:rsid w:val="14FB9CF8"/>
    <w:rsid w:val="150C5DE1"/>
    <w:rsid w:val="15107920"/>
    <w:rsid w:val="153C29BB"/>
    <w:rsid w:val="15578570"/>
    <w:rsid w:val="155AD1D2"/>
    <w:rsid w:val="155E5D4A"/>
    <w:rsid w:val="1586310E"/>
    <w:rsid w:val="15CD8141"/>
    <w:rsid w:val="15D526D0"/>
    <w:rsid w:val="15F42CA5"/>
    <w:rsid w:val="160466B9"/>
    <w:rsid w:val="16196CEC"/>
    <w:rsid w:val="16411055"/>
    <w:rsid w:val="16449013"/>
    <w:rsid w:val="167A99FC"/>
    <w:rsid w:val="16A24EB4"/>
    <w:rsid w:val="16D7D914"/>
    <w:rsid w:val="16F31B9D"/>
    <w:rsid w:val="176319CB"/>
    <w:rsid w:val="17664506"/>
    <w:rsid w:val="178B3359"/>
    <w:rsid w:val="17AF6A46"/>
    <w:rsid w:val="17FD85FF"/>
    <w:rsid w:val="180F02F4"/>
    <w:rsid w:val="1857D131"/>
    <w:rsid w:val="189B66E6"/>
    <w:rsid w:val="1905D2A4"/>
    <w:rsid w:val="190734B8"/>
    <w:rsid w:val="190B9660"/>
    <w:rsid w:val="1928ECB2"/>
    <w:rsid w:val="193556B6"/>
    <w:rsid w:val="1957CA96"/>
    <w:rsid w:val="1987B008"/>
    <w:rsid w:val="19A0C35D"/>
    <w:rsid w:val="19C53616"/>
    <w:rsid w:val="19D57B6A"/>
    <w:rsid w:val="1A3274D6"/>
    <w:rsid w:val="1A74EF89"/>
    <w:rsid w:val="1ADD63CE"/>
    <w:rsid w:val="1B1049E8"/>
    <w:rsid w:val="1B171178"/>
    <w:rsid w:val="1B292008"/>
    <w:rsid w:val="1B7E6C84"/>
    <w:rsid w:val="1B83EF2D"/>
    <w:rsid w:val="1B9BE046"/>
    <w:rsid w:val="1B9ED550"/>
    <w:rsid w:val="1BAB5A53"/>
    <w:rsid w:val="1BBB1094"/>
    <w:rsid w:val="1BBD6B53"/>
    <w:rsid w:val="1C50BA32"/>
    <w:rsid w:val="1C7AC630"/>
    <w:rsid w:val="1C91BDA5"/>
    <w:rsid w:val="1C93D084"/>
    <w:rsid w:val="1C97B7A6"/>
    <w:rsid w:val="1CB6C928"/>
    <w:rsid w:val="1CCB4223"/>
    <w:rsid w:val="1D088020"/>
    <w:rsid w:val="1D21296B"/>
    <w:rsid w:val="1D2EBE4E"/>
    <w:rsid w:val="1D43C08E"/>
    <w:rsid w:val="1D786F85"/>
    <w:rsid w:val="1D93D385"/>
    <w:rsid w:val="1D942816"/>
    <w:rsid w:val="1DB6EE26"/>
    <w:rsid w:val="1DC2A619"/>
    <w:rsid w:val="1DC83FEF"/>
    <w:rsid w:val="1DE6A3E2"/>
    <w:rsid w:val="1DF011FB"/>
    <w:rsid w:val="1E39F489"/>
    <w:rsid w:val="1E58BBF6"/>
    <w:rsid w:val="1EA3082F"/>
    <w:rsid w:val="1EAF3C61"/>
    <w:rsid w:val="1EBFBD3B"/>
    <w:rsid w:val="1EE31D21"/>
    <w:rsid w:val="1EE9AF90"/>
    <w:rsid w:val="1EEE6427"/>
    <w:rsid w:val="1EF02D1C"/>
    <w:rsid w:val="1EF3CE61"/>
    <w:rsid w:val="1F0ACC4D"/>
    <w:rsid w:val="1F2820A3"/>
    <w:rsid w:val="1FB5A666"/>
    <w:rsid w:val="1FC40B67"/>
    <w:rsid w:val="1FC6B77C"/>
    <w:rsid w:val="1FCF1F9F"/>
    <w:rsid w:val="1FD454E0"/>
    <w:rsid w:val="1FDEAC91"/>
    <w:rsid w:val="1FF02A66"/>
    <w:rsid w:val="1FFB6433"/>
    <w:rsid w:val="20255E61"/>
    <w:rsid w:val="2058EF58"/>
    <w:rsid w:val="205A2C30"/>
    <w:rsid w:val="205EDA99"/>
    <w:rsid w:val="20843223"/>
    <w:rsid w:val="20938BD9"/>
    <w:rsid w:val="20B1CCC3"/>
    <w:rsid w:val="213AE452"/>
    <w:rsid w:val="21C74F33"/>
    <w:rsid w:val="21CE51EB"/>
    <w:rsid w:val="21E58417"/>
    <w:rsid w:val="22158B93"/>
    <w:rsid w:val="22A22FC6"/>
    <w:rsid w:val="22AA89F9"/>
    <w:rsid w:val="22C24EA2"/>
    <w:rsid w:val="233FE38B"/>
    <w:rsid w:val="235A219C"/>
    <w:rsid w:val="2388458F"/>
    <w:rsid w:val="238F0A31"/>
    <w:rsid w:val="2392DDA7"/>
    <w:rsid w:val="23A30BE5"/>
    <w:rsid w:val="23AB8FA1"/>
    <w:rsid w:val="23B83821"/>
    <w:rsid w:val="241DA015"/>
    <w:rsid w:val="242B7859"/>
    <w:rsid w:val="243141E9"/>
    <w:rsid w:val="248D08EE"/>
    <w:rsid w:val="24C5D868"/>
    <w:rsid w:val="24C7BD67"/>
    <w:rsid w:val="24F619F2"/>
    <w:rsid w:val="251A1238"/>
    <w:rsid w:val="253119F5"/>
    <w:rsid w:val="258004E6"/>
    <w:rsid w:val="25EB0B0D"/>
    <w:rsid w:val="25EE1622"/>
    <w:rsid w:val="26108812"/>
    <w:rsid w:val="26316C54"/>
    <w:rsid w:val="26319A75"/>
    <w:rsid w:val="263D9346"/>
    <w:rsid w:val="26AF8B6F"/>
    <w:rsid w:val="26D8EC12"/>
    <w:rsid w:val="26E64B73"/>
    <w:rsid w:val="271DE9F3"/>
    <w:rsid w:val="27739D62"/>
    <w:rsid w:val="27C4E415"/>
    <w:rsid w:val="28020E3C"/>
    <w:rsid w:val="281B3A8B"/>
    <w:rsid w:val="283D017F"/>
    <w:rsid w:val="2845B501"/>
    <w:rsid w:val="2899683C"/>
    <w:rsid w:val="28A7B559"/>
    <w:rsid w:val="28BEF4C0"/>
    <w:rsid w:val="28EA0E99"/>
    <w:rsid w:val="29355D5C"/>
    <w:rsid w:val="298B3C91"/>
    <w:rsid w:val="29E14C25"/>
    <w:rsid w:val="2A203085"/>
    <w:rsid w:val="2A40DB55"/>
    <w:rsid w:val="2A6FA719"/>
    <w:rsid w:val="2A727D0F"/>
    <w:rsid w:val="2A9B68A6"/>
    <w:rsid w:val="2AF26394"/>
    <w:rsid w:val="2B066AF2"/>
    <w:rsid w:val="2B86DD73"/>
    <w:rsid w:val="2B973A4D"/>
    <w:rsid w:val="2C046B1B"/>
    <w:rsid w:val="2C0BD9D3"/>
    <w:rsid w:val="2C0E740B"/>
    <w:rsid w:val="2C10333D"/>
    <w:rsid w:val="2C13E7C7"/>
    <w:rsid w:val="2C8C6B8E"/>
    <w:rsid w:val="2CA1AACB"/>
    <w:rsid w:val="2CA2D7BC"/>
    <w:rsid w:val="2CB7FF55"/>
    <w:rsid w:val="2CE0900F"/>
    <w:rsid w:val="2D0C1C6A"/>
    <w:rsid w:val="2D223070"/>
    <w:rsid w:val="2D710EAB"/>
    <w:rsid w:val="2DCDF726"/>
    <w:rsid w:val="2DD65B8D"/>
    <w:rsid w:val="2DEFD95C"/>
    <w:rsid w:val="2E3EB3F8"/>
    <w:rsid w:val="2E54C6B1"/>
    <w:rsid w:val="2E55F5C8"/>
    <w:rsid w:val="2E807E74"/>
    <w:rsid w:val="2E88D0B8"/>
    <w:rsid w:val="2E9CC238"/>
    <w:rsid w:val="2F298681"/>
    <w:rsid w:val="2F2C05C2"/>
    <w:rsid w:val="2F34E0F9"/>
    <w:rsid w:val="2F64DC65"/>
    <w:rsid w:val="2F7F87D6"/>
    <w:rsid w:val="2F849FD8"/>
    <w:rsid w:val="2FD23F0A"/>
    <w:rsid w:val="30269D2B"/>
    <w:rsid w:val="30699656"/>
    <w:rsid w:val="3076F003"/>
    <w:rsid w:val="3092F8A1"/>
    <w:rsid w:val="30CBECBC"/>
    <w:rsid w:val="30D9C1B2"/>
    <w:rsid w:val="31062611"/>
    <w:rsid w:val="3113CC37"/>
    <w:rsid w:val="3144752A"/>
    <w:rsid w:val="31699610"/>
    <w:rsid w:val="319CB041"/>
    <w:rsid w:val="31F52FC5"/>
    <w:rsid w:val="31F8FEB8"/>
    <w:rsid w:val="31FB8FCB"/>
    <w:rsid w:val="31FCD1C2"/>
    <w:rsid w:val="31FDF0D7"/>
    <w:rsid w:val="32148160"/>
    <w:rsid w:val="322D187C"/>
    <w:rsid w:val="3277FF26"/>
    <w:rsid w:val="327E98B2"/>
    <w:rsid w:val="32800AF3"/>
    <w:rsid w:val="32BB2258"/>
    <w:rsid w:val="32CBBB54"/>
    <w:rsid w:val="332F77CA"/>
    <w:rsid w:val="33979230"/>
    <w:rsid w:val="33D3DBD8"/>
    <w:rsid w:val="33D59C07"/>
    <w:rsid w:val="33F0A8C8"/>
    <w:rsid w:val="340BA4B2"/>
    <w:rsid w:val="348F45F4"/>
    <w:rsid w:val="34B30F8D"/>
    <w:rsid w:val="34BB132C"/>
    <w:rsid w:val="34D52381"/>
    <w:rsid w:val="351DADA6"/>
    <w:rsid w:val="354EFFDC"/>
    <w:rsid w:val="35B417E5"/>
    <w:rsid w:val="35B8C29C"/>
    <w:rsid w:val="35D3A79D"/>
    <w:rsid w:val="366FBAE4"/>
    <w:rsid w:val="36B42AF9"/>
    <w:rsid w:val="36B82EC4"/>
    <w:rsid w:val="37376515"/>
    <w:rsid w:val="375B3B77"/>
    <w:rsid w:val="3776EE9F"/>
    <w:rsid w:val="377CA2F6"/>
    <w:rsid w:val="37B41260"/>
    <w:rsid w:val="37B87563"/>
    <w:rsid w:val="37CC316C"/>
    <w:rsid w:val="37F6A657"/>
    <w:rsid w:val="38160D1F"/>
    <w:rsid w:val="381DD130"/>
    <w:rsid w:val="3827C981"/>
    <w:rsid w:val="38465359"/>
    <w:rsid w:val="385F6D2E"/>
    <w:rsid w:val="3861855A"/>
    <w:rsid w:val="388BEA05"/>
    <w:rsid w:val="38C9B296"/>
    <w:rsid w:val="38C9B451"/>
    <w:rsid w:val="38DFD327"/>
    <w:rsid w:val="38FB0163"/>
    <w:rsid w:val="391E850E"/>
    <w:rsid w:val="3934AF7D"/>
    <w:rsid w:val="393AD814"/>
    <w:rsid w:val="39439425"/>
    <w:rsid w:val="39596328"/>
    <w:rsid w:val="396D44A3"/>
    <w:rsid w:val="3975151C"/>
    <w:rsid w:val="39C0B945"/>
    <w:rsid w:val="39E243F0"/>
    <w:rsid w:val="39EE120D"/>
    <w:rsid w:val="3A1EFBC5"/>
    <w:rsid w:val="3A3699C3"/>
    <w:rsid w:val="3A6DBA62"/>
    <w:rsid w:val="3A81F9E6"/>
    <w:rsid w:val="3A89B4F5"/>
    <w:rsid w:val="3A9D973E"/>
    <w:rsid w:val="3AA229EE"/>
    <w:rsid w:val="3AAB04B5"/>
    <w:rsid w:val="3AD565A4"/>
    <w:rsid w:val="3AE1C7D4"/>
    <w:rsid w:val="3AE453BC"/>
    <w:rsid w:val="3B11F25B"/>
    <w:rsid w:val="3B26F870"/>
    <w:rsid w:val="3B279465"/>
    <w:rsid w:val="3B8B7F7A"/>
    <w:rsid w:val="3BE98A6F"/>
    <w:rsid w:val="3BF1972B"/>
    <w:rsid w:val="3BF279FE"/>
    <w:rsid w:val="3C0ADB7B"/>
    <w:rsid w:val="3C89064F"/>
    <w:rsid w:val="3C980C1C"/>
    <w:rsid w:val="3CB013FA"/>
    <w:rsid w:val="3CB3E915"/>
    <w:rsid w:val="3CE41927"/>
    <w:rsid w:val="3D0BBC9C"/>
    <w:rsid w:val="3D14FACB"/>
    <w:rsid w:val="3D16A18C"/>
    <w:rsid w:val="3D54D35B"/>
    <w:rsid w:val="3D6446F2"/>
    <w:rsid w:val="3D9231DD"/>
    <w:rsid w:val="3DB0D3ED"/>
    <w:rsid w:val="3DBEB147"/>
    <w:rsid w:val="3DC4A657"/>
    <w:rsid w:val="3DCA5899"/>
    <w:rsid w:val="3E3C7466"/>
    <w:rsid w:val="3E4070B6"/>
    <w:rsid w:val="3E7AB1BF"/>
    <w:rsid w:val="3E89A859"/>
    <w:rsid w:val="3EA41399"/>
    <w:rsid w:val="3F00385C"/>
    <w:rsid w:val="3F0DC662"/>
    <w:rsid w:val="3F0EB749"/>
    <w:rsid w:val="3F1226F3"/>
    <w:rsid w:val="3F1FE6A4"/>
    <w:rsid w:val="3F4B4E82"/>
    <w:rsid w:val="3FAD0AAC"/>
    <w:rsid w:val="3FCC8106"/>
    <w:rsid w:val="400FD03D"/>
    <w:rsid w:val="404C1F93"/>
    <w:rsid w:val="404F6DBC"/>
    <w:rsid w:val="4050EC77"/>
    <w:rsid w:val="40921283"/>
    <w:rsid w:val="40CE92A7"/>
    <w:rsid w:val="40D26811"/>
    <w:rsid w:val="40D8E5FC"/>
    <w:rsid w:val="410509F4"/>
    <w:rsid w:val="411144D7"/>
    <w:rsid w:val="4134A09B"/>
    <w:rsid w:val="41B110A8"/>
    <w:rsid w:val="41BB612A"/>
    <w:rsid w:val="41C71BF1"/>
    <w:rsid w:val="41FCB6E1"/>
    <w:rsid w:val="4227B3D7"/>
    <w:rsid w:val="422D593A"/>
    <w:rsid w:val="424C45C9"/>
    <w:rsid w:val="42559B5C"/>
    <w:rsid w:val="426075F7"/>
    <w:rsid w:val="42728976"/>
    <w:rsid w:val="42CCEAC9"/>
    <w:rsid w:val="435F3EF8"/>
    <w:rsid w:val="43677174"/>
    <w:rsid w:val="43910AF2"/>
    <w:rsid w:val="43B253C6"/>
    <w:rsid w:val="43C43C00"/>
    <w:rsid w:val="43FA8235"/>
    <w:rsid w:val="442FFCB8"/>
    <w:rsid w:val="44345289"/>
    <w:rsid w:val="4461D0A8"/>
    <w:rsid w:val="44B0EB07"/>
    <w:rsid w:val="44B88A5F"/>
    <w:rsid w:val="44CAC9B0"/>
    <w:rsid w:val="44CC9938"/>
    <w:rsid w:val="44E401BD"/>
    <w:rsid w:val="44E883C3"/>
    <w:rsid w:val="4526CE03"/>
    <w:rsid w:val="45271DBD"/>
    <w:rsid w:val="452E7C38"/>
    <w:rsid w:val="456BD132"/>
    <w:rsid w:val="45720F93"/>
    <w:rsid w:val="457F37D8"/>
    <w:rsid w:val="45A26EED"/>
    <w:rsid w:val="45AC79A7"/>
    <w:rsid w:val="45B6EAF9"/>
    <w:rsid w:val="45D92FE1"/>
    <w:rsid w:val="46213BE5"/>
    <w:rsid w:val="465AF0EA"/>
    <w:rsid w:val="46E05448"/>
    <w:rsid w:val="473FDD17"/>
    <w:rsid w:val="47573EF4"/>
    <w:rsid w:val="476D01E5"/>
    <w:rsid w:val="4776E5F9"/>
    <w:rsid w:val="479325D8"/>
    <w:rsid w:val="482B9D12"/>
    <w:rsid w:val="48799A9E"/>
    <w:rsid w:val="4882D2F4"/>
    <w:rsid w:val="488BF945"/>
    <w:rsid w:val="48D1F5CD"/>
    <w:rsid w:val="48E7FB2B"/>
    <w:rsid w:val="490B97F0"/>
    <w:rsid w:val="4926C27B"/>
    <w:rsid w:val="492957D0"/>
    <w:rsid w:val="492E0C3B"/>
    <w:rsid w:val="4945375E"/>
    <w:rsid w:val="4971C476"/>
    <w:rsid w:val="497F6FA2"/>
    <w:rsid w:val="49B43163"/>
    <w:rsid w:val="49C52FE0"/>
    <w:rsid w:val="49C85434"/>
    <w:rsid w:val="49E0A91D"/>
    <w:rsid w:val="4A28FB3F"/>
    <w:rsid w:val="4A442C94"/>
    <w:rsid w:val="4A7DEB5B"/>
    <w:rsid w:val="4A7E75D8"/>
    <w:rsid w:val="4A914888"/>
    <w:rsid w:val="4A92AC5F"/>
    <w:rsid w:val="4ADCD3E0"/>
    <w:rsid w:val="4B12CA25"/>
    <w:rsid w:val="4B3EBF82"/>
    <w:rsid w:val="4B521212"/>
    <w:rsid w:val="4B885722"/>
    <w:rsid w:val="4BCBC9D3"/>
    <w:rsid w:val="4BFC3B14"/>
    <w:rsid w:val="4C11547B"/>
    <w:rsid w:val="4C18AC8A"/>
    <w:rsid w:val="4C1A5EA3"/>
    <w:rsid w:val="4C1D0095"/>
    <w:rsid w:val="4C267CA4"/>
    <w:rsid w:val="4C68FAF5"/>
    <w:rsid w:val="4C6AD52F"/>
    <w:rsid w:val="4CA44647"/>
    <w:rsid w:val="4CA77BC0"/>
    <w:rsid w:val="4CB89508"/>
    <w:rsid w:val="4CF97E1B"/>
    <w:rsid w:val="4D150482"/>
    <w:rsid w:val="4D50B17C"/>
    <w:rsid w:val="4DA13B6A"/>
    <w:rsid w:val="4DA79EE0"/>
    <w:rsid w:val="4E089B2B"/>
    <w:rsid w:val="4E12A9C4"/>
    <w:rsid w:val="4E8F2A64"/>
    <w:rsid w:val="4ECB5518"/>
    <w:rsid w:val="4EFA7468"/>
    <w:rsid w:val="4F05BCE2"/>
    <w:rsid w:val="4F654532"/>
    <w:rsid w:val="4F78A572"/>
    <w:rsid w:val="4F7B7A3A"/>
    <w:rsid w:val="4F89FB6C"/>
    <w:rsid w:val="4FC28B1B"/>
    <w:rsid w:val="4FC5D173"/>
    <w:rsid w:val="4FD63A78"/>
    <w:rsid w:val="4FE609E9"/>
    <w:rsid w:val="50478F7F"/>
    <w:rsid w:val="507B0966"/>
    <w:rsid w:val="50A27CE0"/>
    <w:rsid w:val="50A389FC"/>
    <w:rsid w:val="50AAA3BA"/>
    <w:rsid w:val="50C1C103"/>
    <w:rsid w:val="5124D3CD"/>
    <w:rsid w:val="5139CC79"/>
    <w:rsid w:val="513E5968"/>
    <w:rsid w:val="51C242CA"/>
    <w:rsid w:val="51E1C497"/>
    <w:rsid w:val="5202BE6B"/>
    <w:rsid w:val="52C3E1F7"/>
    <w:rsid w:val="52D5AA17"/>
    <w:rsid w:val="52E1C3CB"/>
    <w:rsid w:val="5326B74B"/>
    <w:rsid w:val="539835F9"/>
    <w:rsid w:val="53CC87A7"/>
    <w:rsid w:val="53D3EAD5"/>
    <w:rsid w:val="53DE776E"/>
    <w:rsid w:val="53E1E4DC"/>
    <w:rsid w:val="540202C0"/>
    <w:rsid w:val="54066E39"/>
    <w:rsid w:val="540DBF6A"/>
    <w:rsid w:val="545F0169"/>
    <w:rsid w:val="5463D093"/>
    <w:rsid w:val="5495F8F4"/>
    <w:rsid w:val="54A20118"/>
    <w:rsid w:val="54A68F80"/>
    <w:rsid w:val="54D6C58D"/>
    <w:rsid w:val="54DC09DA"/>
    <w:rsid w:val="54DFDF99"/>
    <w:rsid w:val="558012D4"/>
    <w:rsid w:val="558BAFED"/>
    <w:rsid w:val="5590C452"/>
    <w:rsid w:val="5596008C"/>
    <w:rsid w:val="55B20BA8"/>
    <w:rsid w:val="55CD4FFD"/>
    <w:rsid w:val="55DE8D6E"/>
    <w:rsid w:val="55FCA4A6"/>
    <w:rsid w:val="5623183A"/>
    <w:rsid w:val="5649B17A"/>
    <w:rsid w:val="56672C64"/>
    <w:rsid w:val="56735ECA"/>
    <w:rsid w:val="5677C02E"/>
    <w:rsid w:val="56AF1260"/>
    <w:rsid w:val="56C8C958"/>
    <w:rsid w:val="56DC773D"/>
    <w:rsid w:val="56E968A0"/>
    <w:rsid w:val="56EE265D"/>
    <w:rsid w:val="56F827FF"/>
    <w:rsid w:val="56FC3751"/>
    <w:rsid w:val="572680D5"/>
    <w:rsid w:val="57424B48"/>
    <w:rsid w:val="5751D1F0"/>
    <w:rsid w:val="576E34A2"/>
    <w:rsid w:val="57CF2852"/>
    <w:rsid w:val="57F4BFEF"/>
    <w:rsid w:val="57FBEBAA"/>
    <w:rsid w:val="5825EB0E"/>
    <w:rsid w:val="5851CA62"/>
    <w:rsid w:val="586D0126"/>
    <w:rsid w:val="58741FAA"/>
    <w:rsid w:val="58A063C2"/>
    <w:rsid w:val="58E27BAC"/>
    <w:rsid w:val="59AC92F7"/>
    <w:rsid w:val="59E4CB3D"/>
    <w:rsid w:val="59EA8B90"/>
    <w:rsid w:val="5A352852"/>
    <w:rsid w:val="5A3D6793"/>
    <w:rsid w:val="5A3E5338"/>
    <w:rsid w:val="5A603E5E"/>
    <w:rsid w:val="5A68DBDF"/>
    <w:rsid w:val="5A89880C"/>
    <w:rsid w:val="5AEA245A"/>
    <w:rsid w:val="5B523829"/>
    <w:rsid w:val="5B8895AC"/>
    <w:rsid w:val="5B94BF62"/>
    <w:rsid w:val="5BA5047F"/>
    <w:rsid w:val="5BA6DF1E"/>
    <w:rsid w:val="5BACB948"/>
    <w:rsid w:val="5C08BCBE"/>
    <w:rsid w:val="5C109318"/>
    <w:rsid w:val="5C2D9873"/>
    <w:rsid w:val="5C450198"/>
    <w:rsid w:val="5CE88CC2"/>
    <w:rsid w:val="5CF5B831"/>
    <w:rsid w:val="5CFA6B1D"/>
    <w:rsid w:val="5E14E788"/>
    <w:rsid w:val="5E3A474A"/>
    <w:rsid w:val="5E458326"/>
    <w:rsid w:val="5E58D466"/>
    <w:rsid w:val="5E730B68"/>
    <w:rsid w:val="5E98DAC3"/>
    <w:rsid w:val="5EC1E4D7"/>
    <w:rsid w:val="5EC95941"/>
    <w:rsid w:val="5EF7E5FC"/>
    <w:rsid w:val="5EFDFFF3"/>
    <w:rsid w:val="5EFEF498"/>
    <w:rsid w:val="5EFFC7FC"/>
    <w:rsid w:val="5F1E311F"/>
    <w:rsid w:val="5F222952"/>
    <w:rsid w:val="5F5EF9C3"/>
    <w:rsid w:val="5F8912A7"/>
    <w:rsid w:val="5FB6C911"/>
    <w:rsid w:val="5FD09A31"/>
    <w:rsid w:val="5FFA89B7"/>
    <w:rsid w:val="6017723F"/>
    <w:rsid w:val="601D3FCB"/>
    <w:rsid w:val="605555E8"/>
    <w:rsid w:val="60598EDB"/>
    <w:rsid w:val="60900E90"/>
    <w:rsid w:val="60A922C1"/>
    <w:rsid w:val="60F1DBDB"/>
    <w:rsid w:val="60FBBE07"/>
    <w:rsid w:val="6115F9AD"/>
    <w:rsid w:val="616CDE01"/>
    <w:rsid w:val="61B07118"/>
    <w:rsid w:val="61C268B9"/>
    <w:rsid w:val="61E2B1BB"/>
    <w:rsid w:val="62457880"/>
    <w:rsid w:val="625497A1"/>
    <w:rsid w:val="628A9A71"/>
    <w:rsid w:val="633BBC6C"/>
    <w:rsid w:val="6351119A"/>
    <w:rsid w:val="636B671D"/>
    <w:rsid w:val="636B6B7A"/>
    <w:rsid w:val="63BBE3FA"/>
    <w:rsid w:val="6422E816"/>
    <w:rsid w:val="64684DD3"/>
    <w:rsid w:val="64771BE6"/>
    <w:rsid w:val="64A2E8D2"/>
    <w:rsid w:val="64BA4B87"/>
    <w:rsid w:val="653F529F"/>
    <w:rsid w:val="65477F82"/>
    <w:rsid w:val="657D5224"/>
    <w:rsid w:val="65A7620B"/>
    <w:rsid w:val="65F12753"/>
    <w:rsid w:val="65F56EA5"/>
    <w:rsid w:val="6606509F"/>
    <w:rsid w:val="662CB073"/>
    <w:rsid w:val="664A322E"/>
    <w:rsid w:val="667F1772"/>
    <w:rsid w:val="668A7CFE"/>
    <w:rsid w:val="66A9B257"/>
    <w:rsid w:val="66AC507C"/>
    <w:rsid w:val="66B8DFBE"/>
    <w:rsid w:val="676157F8"/>
    <w:rsid w:val="679E100D"/>
    <w:rsid w:val="67B17C04"/>
    <w:rsid w:val="68210D17"/>
    <w:rsid w:val="68402613"/>
    <w:rsid w:val="68570D1C"/>
    <w:rsid w:val="6863260F"/>
    <w:rsid w:val="68835792"/>
    <w:rsid w:val="68A2A843"/>
    <w:rsid w:val="68BDCC91"/>
    <w:rsid w:val="68C4D7EC"/>
    <w:rsid w:val="68C6404A"/>
    <w:rsid w:val="68F8B21A"/>
    <w:rsid w:val="6917F09B"/>
    <w:rsid w:val="693A5FBD"/>
    <w:rsid w:val="69427B50"/>
    <w:rsid w:val="694C8079"/>
    <w:rsid w:val="696A532E"/>
    <w:rsid w:val="69A1BA2A"/>
    <w:rsid w:val="69C5606E"/>
    <w:rsid w:val="6A399DB6"/>
    <w:rsid w:val="6A6CB412"/>
    <w:rsid w:val="6A6F06D2"/>
    <w:rsid w:val="6A7660E4"/>
    <w:rsid w:val="6A905AF7"/>
    <w:rsid w:val="6AA93BEA"/>
    <w:rsid w:val="6AEB16E9"/>
    <w:rsid w:val="6B0782E7"/>
    <w:rsid w:val="6B1647B4"/>
    <w:rsid w:val="6B33FF23"/>
    <w:rsid w:val="6B3AC2CA"/>
    <w:rsid w:val="6B811954"/>
    <w:rsid w:val="6B8CD93F"/>
    <w:rsid w:val="6BB5DA1F"/>
    <w:rsid w:val="6BBFBB5A"/>
    <w:rsid w:val="6BC9F2DE"/>
    <w:rsid w:val="6C0960A8"/>
    <w:rsid w:val="6C0A5F62"/>
    <w:rsid w:val="6C3FFAFD"/>
    <w:rsid w:val="6CB05300"/>
    <w:rsid w:val="6CD2096E"/>
    <w:rsid w:val="6D1D56B6"/>
    <w:rsid w:val="6D20489D"/>
    <w:rsid w:val="6D2DEAE7"/>
    <w:rsid w:val="6D5FD04D"/>
    <w:rsid w:val="6D85A89B"/>
    <w:rsid w:val="6DAEDBB0"/>
    <w:rsid w:val="6DB9F852"/>
    <w:rsid w:val="6DBAA2C9"/>
    <w:rsid w:val="6DDF2A6F"/>
    <w:rsid w:val="6DEF790E"/>
    <w:rsid w:val="6DFBA540"/>
    <w:rsid w:val="6E250578"/>
    <w:rsid w:val="6E624EE2"/>
    <w:rsid w:val="6E6C3ACE"/>
    <w:rsid w:val="6E7887A3"/>
    <w:rsid w:val="6E9AFD92"/>
    <w:rsid w:val="6EE28ADB"/>
    <w:rsid w:val="6F120C4D"/>
    <w:rsid w:val="6F2C939E"/>
    <w:rsid w:val="6F42361A"/>
    <w:rsid w:val="6F49C4C5"/>
    <w:rsid w:val="6F4F8811"/>
    <w:rsid w:val="6F695E02"/>
    <w:rsid w:val="6FD68BF5"/>
    <w:rsid w:val="7011FA46"/>
    <w:rsid w:val="7060340C"/>
    <w:rsid w:val="706C21C6"/>
    <w:rsid w:val="707E9906"/>
    <w:rsid w:val="70B2CB75"/>
    <w:rsid w:val="70B7511C"/>
    <w:rsid w:val="70C70A74"/>
    <w:rsid w:val="70D8BA0A"/>
    <w:rsid w:val="70E50EFB"/>
    <w:rsid w:val="70EE98BF"/>
    <w:rsid w:val="70F2BF17"/>
    <w:rsid w:val="70F82F28"/>
    <w:rsid w:val="715C34FA"/>
    <w:rsid w:val="7185C92C"/>
    <w:rsid w:val="7187CA33"/>
    <w:rsid w:val="71C3D81F"/>
    <w:rsid w:val="71C9816C"/>
    <w:rsid w:val="71E19AA4"/>
    <w:rsid w:val="71F2E8E1"/>
    <w:rsid w:val="71FBF53D"/>
    <w:rsid w:val="72391671"/>
    <w:rsid w:val="7240141D"/>
    <w:rsid w:val="72423303"/>
    <w:rsid w:val="729C9775"/>
    <w:rsid w:val="72A73FA3"/>
    <w:rsid w:val="72B257E7"/>
    <w:rsid w:val="72DAAC91"/>
    <w:rsid w:val="734F2284"/>
    <w:rsid w:val="735A7740"/>
    <w:rsid w:val="735AE2F1"/>
    <w:rsid w:val="738FA8F7"/>
    <w:rsid w:val="7400FD6B"/>
    <w:rsid w:val="744D31F0"/>
    <w:rsid w:val="7478B1FF"/>
    <w:rsid w:val="74A41801"/>
    <w:rsid w:val="74A663D0"/>
    <w:rsid w:val="74BF121B"/>
    <w:rsid w:val="74BF2E3C"/>
    <w:rsid w:val="7515CCD2"/>
    <w:rsid w:val="751A9B34"/>
    <w:rsid w:val="757F7C19"/>
    <w:rsid w:val="75A9C2FD"/>
    <w:rsid w:val="75CCE429"/>
    <w:rsid w:val="75EB0BE2"/>
    <w:rsid w:val="760B5B5E"/>
    <w:rsid w:val="76FE2CB6"/>
    <w:rsid w:val="773CA220"/>
    <w:rsid w:val="775D2770"/>
    <w:rsid w:val="776941FE"/>
    <w:rsid w:val="77B7B521"/>
    <w:rsid w:val="77D4A5BC"/>
    <w:rsid w:val="787AC676"/>
    <w:rsid w:val="78914127"/>
    <w:rsid w:val="78AF147B"/>
    <w:rsid w:val="78C3D9EE"/>
    <w:rsid w:val="79131351"/>
    <w:rsid w:val="7922505F"/>
    <w:rsid w:val="794B1110"/>
    <w:rsid w:val="79935924"/>
    <w:rsid w:val="79F18511"/>
    <w:rsid w:val="7A069D7E"/>
    <w:rsid w:val="7A12257D"/>
    <w:rsid w:val="7A431610"/>
    <w:rsid w:val="7A4B4EA1"/>
    <w:rsid w:val="7A4C16D5"/>
    <w:rsid w:val="7A8B42B5"/>
    <w:rsid w:val="7A8CAA12"/>
    <w:rsid w:val="7AD8CD65"/>
    <w:rsid w:val="7ADB253A"/>
    <w:rsid w:val="7AE91C47"/>
    <w:rsid w:val="7B39B2D5"/>
    <w:rsid w:val="7B692532"/>
    <w:rsid w:val="7BAC1F64"/>
    <w:rsid w:val="7BD148E6"/>
    <w:rsid w:val="7BD7BAB4"/>
    <w:rsid w:val="7BF7FE4B"/>
    <w:rsid w:val="7C1069A0"/>
    <w:rsid w:val="7C25E8B6"/>
    <w:rsid w:val="7C3740D7"/>
    <w:rsid w:val="7C5D3BD7"/>
    <w:rsid w:val="7C6C8694"/>
    <w:rsid w:val="7C98A01B"/>
    <w:rsid w:val="7CB2E0AD"/>
    <w:rsid w:val="7CB60A9F"/>
    <w:rsid w:val="7CFE8BB8"/>
    <w:rsid w:val="7D0F0370"/>
    <w:rsid w:val="7D170A81"/>
    <w:rsid w:val="7D1DFE71"/>
    <w:rsid w:val="7D51166E"/>
    <w:rsid w:val="7D6B2B64"/>
    <w:rsid w:val="7D83A130"/>
    <w:rsid w:val="7D8A9BE7"/>
    <w:rsid w:val="7D95769A"/>
    <w:rsid w:val="7DA4F581"/>
    <w:rsid w:val="7DAC7BD3"/>
    <w:rsid w:val="7DBF24BD"/>
    <w:rsid w:val="7E14FBAF"/>
    <w:rsid w:val="7E462A4F"/>
    <w:rsid w:val="7ED18F90"/>
    <w:rsid w:val="7EE9F2F1"/>
    <w:rsid w:val="7EEB9063"/>
    <w:rsid w:val="7F0002E2"/>
    <w:rsid w:val="7F46AC62"/>
    <w:rsid w:val="7F60643A"/>
    <w:rsid w:val="7FC86510"/>
    <w:rsid w:val="7FD42BE5"/>
    <w:rsid w:val="7FDD0588"/>
    <w:rsid w:val="7FEBB825"/>
    <w:rsid w:val="7FEE0D62"/>
    <w:rsid w:val="7F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FD6A18"/>
  <w15:chartTrackingRefBased/>
  <w15:docId w15:val="{135F7D9D-0659-45C0-ABED-DE201B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8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B7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3D0EFE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8"/>
    <w:qFormat/>
    <w:rsid w:val="003D0EFE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3D0EFE"/>
    <w:pPr>
      <w:keepLines/>
      <w:spacing w:after="0"/>
    </w:pPr>
  </w:style>
  <w:style w:type="paragraph" w:styleId="DocumentMap">
    <w:name w:val="Document Map"/>
    <w:basedOn w:val="Normal"/>
    <w:link w:val="DocumentMapChar"/>
    <w:rsid w:val="003D0EFE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0EFE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3D0EFE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3D0EFE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3D0EFE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D0EFE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qFormat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3D0EFE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3D0EFE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3D0EFE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3D0EFE"/>
    <w:pPr>
      <w:spacing w:after="0"/>
    </w:pPr>
  </w:style>
  <w:style w:type="paragraph" w:customStyle="1" w:styleId="Observation">
    <w:name w:val="Observation"/>
    <w:basedOn w:val="Proposal"/>
    <w:link w:val="ObservationChar"/>
    <w:uiPriority w:val="99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3D0EF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3D0EFE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3D0EFE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3D0EF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3D0EFE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3D0EFE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,列出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D0EFE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列出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3D0EFE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aliases w:val="TableGrid,SGS Table Basic 1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3D0EFE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D0EFE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D0EFE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apple-converted-space">
    <w:name w:val="apple-converted-space"/>
    <w:basedOn w:val="DefaultParagraphFont"/>
    <w:rsid w:val="0016234D"/>
  </w:style>
  <w:style w:type="paragraph" w:customStyle="1" w:styleId="b10">
    <w:name w:val="b1"/>
    <w:basedOn w:val="Normal"/>
    <w:rsid w:val="0016234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F135A"/>
    <w:rPr>
      <w:rFonts w:ascii="Times New Roman" w:hAnsi="Times New Roman"/>
      <w:sz w:val="24"/>
      <w:szCs w:val="24"/>
    </w:rPr>
  </w:style>
  <w:style w:type="paragraph" w:customStyle="1" w:styleId="ArialText">
    <w:name w:val="Arial Text"/>
    <w:basedOn w:val="Normal"/>
    <w:link w:val="ArialTextChar"/>
    <w:qFormat/>
    <w:rsid w:val="0013157B"/>
    <w:pPr>
      <w:overflowPunct/>
      <w:autoSpaceDE/>
      <w:autoSpaceDN/>
      <w:adjustRightInd/>
      <w:spacing w:after="160" w:line="259" w:lineRule="auto"/>
      <w:jc w:val="both"/>
      <w:textAlignment w:val="auto"/>
    </w:pPr>
    <w:rPr>
      <w:rFonts w:ascii="Arial" w:eastAsiaTheme="minorHAnsi" w:hAnsi="Arial" w:cstheme="minorBidi"/>
      <w:szCs w:val="22"/>
      <w:lang w:val="en-US"/>
    </w:rPr>
  </w:style>
  <w:style w:type="character" w:customStyle="1" w:styleId="ArialTextChar">
    <w:name w:val="Arial Text Char"/>
    <w:basedOn w:val="DefaultParagraphFont"/>
    <w:link w:val="ArialText"/>
    <w:rsid w:val="0013157B"/>
    <w:rPr>
      <w:rFonts w:ascii="Arial" w:eastAsiaTheme="minorHAnsi" w:hAnsi="Arial" w:cstheme="minorBidi"/>
      <w:szCs w:val="22"/>
      <w:lang w:val="en-US" w:eastAsia="ja-JP"/>
    </w:rPr>
  </w:style>
  <w:style w:type="paragraph" w:customStyle="1" w:styleId="Doc-title">
    <w:name w:val="Doc-title"/>
    <w:basedOn w:val="Normal"/>
    <w:next w:val="Normal"/>
    <w:link w:val="Doc-titleChar"/>
    <w:qFormat/>
    <w:rsid w:val="008546A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546A1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Normal"/>
    <w:next w:val="Doc-text2"/>
    <w:qFormat/>
    <w:rsid w:val="008546A1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ObservationChar">
    <w:name w:val="Observation Char"/>
    <w:basedOn w:val="DefaultParagraphFont"/>
    <w:link w:val="Observation"/>
    <w:uiPriority w:val="99"/>
    <w:rsid w:val="002A652E"/>
    <w:rPr>
      <w:rFonts w:ascii="Arial" w:hAnsi="Arial"/>
      <w:b/>
      <w:bCs/>
      <w:lang w:eastAsia="ja-JP"/>
    </w:rPr>
  </w:style>
  <w:style w:type="numbering" w:customStyle="1" w:styleId="StyleBulleted3">
    <w:name w:val="Style Bulleted3"/>
    <w:rsid w:val="00B0061B"/>
    <w:pPr>
      <w:numPr>
        <w:numId w:val="15"/>
      </w:numPr>
    </w:pPr>
  </w:style>
  <w:style w:type="character" w:styleId="UnresolvedMention">
    <w:name w:val="Unresolved Mention"/>
    <w:basedOn w:val="DefaultParagraphFont"/>
    <w:uiPriority w:val="99"/>
    <w:unhideWhenUsed/>
    <w:rsid w:val="00B82D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82D02"/>
    <w:rPr>
      <w:color w:val="2B579A"/>
      <w:shd w:val="clear" w:color="auto" w:fill="E1DFDD"/>
    </w:rPr>
  </w:style>
  <w:style w:type="paragraph" w:customStyle="1" w:styleId="TdocHeader">
    <w:name w:val="TdocHeader"/>
    <w:basedOn w:val="Normal"/>
    <w:link w:val="TdocHeaderChar"/>
    <w:uiPriority w:val="1"/>
    <w:qFormat/>
    <w:rsid w:val="004172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szCs w:val="22"/>
      <w:lang w:eastAsia="zh-CN"/>
    </w:rPr>
  </w:style>
  <w:style w:type="character" w:customStyle="1" w:styleId="TdocHeaderChar">
    <w:name w:val="TdocHeader Char"/>
    <w:basedOn w:val="DefaultParagraphFont"/>
    <w:link w:val="TdocHeader"/>
    <w:uiPriority w:val="1"/>
    <w:rsid w:val="0041720E"/>
    <w:rPr>
      <w:rFonts w:ascii="Arial" w:hAnsi="Arial"/>
      <w:sz w:val="22"/>
      <w:szCs w:val="22"/>
      <w:shd w:val="clear" w:color="auto" w:fill="FBE4D5" w:themeFill="accent2" w:themeFillTint="33"/>
      <w:lang w:eastAsia="zh-CN"/>
    </w:rPr>
  </w:style>
  <w:style w:type="character" w:customStyle="1" w:styleId="ui-provider">
    <w:name w:val="ui-provider"/>
    <w:basedOn w:val="DefaultParagraphFont"/>
    <w:rsid w:val="0041720E"/>
  </w:style>
  <w:style w:type="paragraph" w:customStyle="1" w:styleId="1">
    <w:name w:val="목록 단락1"/>
    <w:basedOn w:val="Normal"/>
    <w:uiPriority w:val="34"/>
    <w:qFormat/>
    <w:rsid w:val="0084754A"/>
    <w:pPr>
      <w:overflowPunct/>
      <w:autoSpaceDE/>
      <w:autoSpaceDN/>
      <w:adjustRightInd/>
      <w:spacing w:after="160" w:line="256" w:lineRule="auto"/>
      <w:ind w:leftChars="400" w:left="840"/>
      <w:textAlignment w:val="auto"/>
    </w:pPr>
    <w:rPr>
      <w:rFonts w:ascii="MS Gothic" w:eastAsia="MS Gothic" w:hAnsi="MS Gothic" w:hint="eastAsia"/>
      <w:lang w:val="en-US" w:eastAsia="en-US"/>
    </w:rPr>
  </w:style>
  <w:style w:type="character" w:customStyle="1" w:styleId="NOChar1">
    <w:name w:val="NO Char1"/>
    <w:qFormat/>
    <w:locked/>
    <w:rsid w:val="00B63942"/>
    <w:rPr>
      <w:rFonts w:ascii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qFormat/>
    <w:rsid w:val="00253345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1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mments">
    <w:name w:val="Comments"/>
    <w:basedOn w:val="Normal"/>
    <w:link w:val="CommentsChar"/>
    <w:qFormat/>
    <w:rsid w:val="004C74DB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C74DB"/>
    <w:rPr>
      <w:rFonts w:ascii="Arial" w:eastAsia="MS Mincho" w:hAnsi="Arial"/>
      <w:i/>
      <w:sz w:val="18"/>
      <w:szCs w:val="24"/>
    </w:rPr>
  </w:style>
  <w:style w:type="paragraph" w:customStyle="1" w:styleId="EmailDiscussion2">
    <w:name w:val="EmailDiscussion2"/>
    <w:basedOn w:val="Normal"/>
    <w:uiPriority w:val="99"/>
    <w:qFormat/>
    <w:rsid w:val="004C74D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4C74DB"/>
    <w:rPr>
      <w:rFonts w:ascii="Arial" w:eastAsia="MS Mincho" w:hAnsi="Arial"/>
      <w:b/>
      <w:szCs w:val="24"/>
    </w:rPr>
  </w:style>
  <w:style w:type="table" w:customStyle="1" w:styleId="TableGrid2">
    <w:name w:val="Table Grid2"/>
    <w:basedOn w:val="TableNormal"/>
    <w:next w:val="TableGrid"/>
    <w:qFormat/>
    <w:rsid w:val="006A3748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70954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qFormat/>
    <w:rsid w:val="00742EDD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qFormat/>
    <w:rsid w:val="005167AA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osalChar">
    <w:name w:val="Proposal Char"/>
    <w:basedOn w:val="DefaultParagraphFont"/>
    <w:link w:val="Proposal"/>
    <w:locked/>
    <w:rsid w:val="003A71DE"/>
    <w:rPr>
      <w:rFonts w:ascii="Arial" w:hAnsi="Arial"/>
      <w:b/>
      <w:bCs/>
      <w:lang w:eastAsia="zh-CN"/>
    </w:rPr>
  </w:style>
  <w:style w:type="character" w:customStyle="1" w:styleId="TALChar">
    <w:name w:val="TAL Char"/>
    <w:rsid w:val="003D150D"/>
    <w:rPr>
      <w:rFonts w:ascii="Arial" w:hAnsi="Arial"/>
      <w:sz w:val="18"/>
      <w:lang w:val="en-GB" w:eastAsia="en-US"/>
    </w:rPr>
  </w:style>
  <w:style w:type="table" w:customStyle="1" w:styleId="10">
    <w:name w:val="表（文字列）1"/>
    <w:basedOn w:val="TableNormal"/>
    <w:next w:val="TableGrid"/>
    <w:qFormat/>
    <w:rsid w:val="000178FD"/>
    <w:pPr>
      <w:spacing w:after="200" w:line="276" w:lineRule="auto"/>
    </w:pPr>
    <w:rPr>
      <w:rFonts w:ascii="Times New Roman" w:eastAsia="MS Mincho" w:hAnsi="Times New Roman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（文字列）2"/>
    <w:basedOn w:val="TableNormal"/>
    <w:next w:val="TableGrid"/>
    <w:qFormat/>
    <w:rsid w:val="00470E0A"/>
    <w:pPr>
      <w:spacing w:after="200" w:line="276" w:lineRule="auto"/>
    </w:pPr>
    <w:rPr>
      <w:rFonts w:ascii="Times New Roman" w:eastAsia="MS Mincho" w:hAnsi="Times New Roman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476EF"/>
    <w:rPr>
      <w:rFonts w:ascii="Cambria" w:eastAsia="SimSun" w:hAnsi="Cambr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722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24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2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SharedWithUsers xmlns="9b239327-9e80-40e4-b1b7-4394fed77a33">
      <UserInfo>
        <DisplayName>Ali Nader</DisplayName>
        <AccountId>253</AccountId>
        <AccountType/>
      </UserInfo>
      <UserInfo>
        <DisplayName>Helka-Liina Maattanen</DisplayName>
        <AccountId>279</AccountId>
        <AccountType/>
      </UserInfo>
      <UserInfo>
        <DisplayName>Emre Yavuz</DisplayName>
        <AccountId>267</AccountId>
        <AccountType/>
      </UserInfo>
      <UserInfo>
        <DisplayName>Philipp Bruhn</DisplayName>
        <AccountId>2842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F15E-9B68-431D-8E71-3F5683A4E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D0E8DDF4-C7AB-4405-B64F-C3732A4844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</Template>
  <TotalTime>1909</TotalTime>
  <Pages>14</Pages>
  <Words>3156</Words>
  <Characters>19276</Characters>
  <Application>Microsoft Office Word</Application>
  <DocSecurity>0</DocSecurity>
  <Lines>393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Helka-Liina Maattanen</dc:creator>
  <cp:keywords>3GPP; Ericsson; TDoc</cp:keywords>
  <dc:description/>
  <cp:lastModifiedBy>Rapporteur</cp:lastModifiedBy>
  <cp:revision>671</cp:revision>
  <cp:lastPrinted>2008-02-04T01:09:00Z</cp:lastPrinted>
  <dcterms:created xsi:type="dcterms:W3CDTF">2025-10-14T15:21:00Z</dcterms:created>
  <dcterms:modified xsi:type="dcterms:W3CDTF">2026-02-11T23:46:00Z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