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705D3" w14:textId="509BA951" w:rsidR="00327FDC" w:rsidRPr="00327FDC" w:rsidRDefault="00327FDC" w:rsidP="00327FDC">
      <w:pPr>
        <w:tabs>
          <w:tab w:val="right" w:pos="9781"/>
        </w:tabs>
        <w:spacing w:after="0"/>
        <w:rPr>
          <w:rFonts w:ascii="Arial" w:hAnsi="Arial" w:cs="Arial"/>
          <w:b/>
          <w:bCs/>
          <w:sz w:val="22"/>
        </w:rPr>
      </w:pPr>
      <w:r w:rsidRPr="00327FDC">
        <w:rPr>
          <w:rFonts w:ascii="Arial" w:hAnsi="Arial" w:cs="Arial"/>
          <w:b/>
          <w:bCs/>
          <w:sz w:val="22"/>
        </w:rPr>
        <w:t>3GPP TSG-RAN WG2 Meeting #13</w:t>
      </w:r>
      <w:r w:rsidR="002C0103">
        <w:rPr>
          <w:rFonts w:ascii="Arial" w:hAnsi="Arial" w:cs="Arial"/>
          <w:b/>
          <w:bCs/>
          <w:sz w:val="22"/>
        </w:rPr>
        <w:t>3</w:t>
      </w:r>
      <w:r w:rsidRPr="00327FDC">
        <w:rPr>
          <w:rFonts w:ascii="Arial" w:hAnsi="Arial" w:cs="Arial"/>
          <w:b/>
          <w:bCs/>
          <w:sz w:val="22"/>
        </w:rPr>
        <w:tab/>
        <w:t>R2-2</w:t>
      </w:r>
      <w:r w:rsidR="00367032">
        <w:rPr>
          <w:rFonts w:ascii="Arial" w:hAnsi="Arial" w:cs="Arial"/>
          <w:b/>
          <w:bCs/>
          <w:sz w:val="22"/>
        </w:rPr>
        <w:t>6</w:t>
      </w:r>
      <w:r w:rsidRPr="00327FDC">
        <w:rPr>
          <w:rFonts w:ascii="Arial" w:hAnsi="Arial" w:cs="Arial"/>
          <w:b/>
          <w:bCs/>
          <w:sz w:val="22"/>
        </w:rPr>
        <w:t>0xxxx</w:t>
      </w:r>
    </w:p>
    <w:p w14:paraId="0BC72202" w14:textId="34C397FF" w:rsidR="00327FDC" w:rsidRPr="00327FDC" w:rsidRDefault="00D03220" w:rsidP="33C9F520">
      <w:pPr>
        <w:tabs>
          <w:tab w:val="center" w:pos="4153"/>
          <w:tab w:val="right" w:pos="8306"/>
        </w:tabs>
        <w:spacing w:after="0"/>
        <w:rPr>
          <w:rFonts w:ascii="Arial" w:hAnsi="Arial" w:cs="Arial"/>
          <w:b/>
          <w:bCs/>
          <w:sz w:val="22"/>
          <w:szCs w:val="22"/>
        </w:rPr>
      </w:pPr>
      <w:r w:rsidRPr="33C9F520">
        <w:rPr>
          <w:rFonts w:ascii="Arial" w:hAnsi="Arial" w:cs="Arial"/>
          <w:b/>
          <w:bCs/>
          <w:sz w:val="22"/>
          <w:szCs w:val="22"/>
        </w:rPr>
        <w:t>Gothenburg, Sweden, 0</w:t>
      </w:r>
      <w:r w:rsidR="25BD5142" w:rsidRPr="33C9F520">
        <w:rPr>
          <w:rFonts w:ascii="Arial" w:hAnsi="Arial" w:cs="Arial"/>
          <w:b/>
          <w:bCs/>
          <w:sz w:val="22"/>
          <w:szCs w:val="22"/>
        </w:rPr>
        <w:t>9</w:t>
      </w:r>
      <w:r w:rsidRPr="33C9F520">
        <w:rPr>
          <w:rFonts w:ascii="Arial" w:hAnsi="Arial" w:cs="Arial"/>
          <w:b/>
          <w:bCs/>
          <w:sz w:val="22"/>
          <w:szCs w:val="22"/>
        </w:rPr>
        <w:t xml:space="preserve"> – </w:t>
      </w:r>
      <w:r w:rsidR="0B2CE658" w:rsidRPr="33C9F520">
        <w:rPr>
          <w:rFonts w:ascii="Arial" w:hAnsi="Arial" w:cs="Arial"/>
          <w:b/>
          <w:bCs/>
          <w:sz w:val="22"/>
          <w:szCs w:val="22"/>
        </w:rPr>
        <w:t>13</w:t>
      </w:r>
      <w:r w:rsidRPr="33C9F520">
        <w:rPr>
          <w:rFonts w:ascii="Arial" w:hAnsi="Arial" w:cs="Arial"/>
          <w:b/>
          <w:bCs/>
          <w:sz w:val="22"/>
          <w:szCs w:val="22"/>
        </w:rPr>
        <w:t xml:space="preserve"> February 2026</w:t>
      </w:r>
    </w:p>
    <w:p w14:paraId="71705C99" w14:textId="77777777" w:rsidR="00327FDC" w:rsidRPr="00327FDC" w:rsidRDefault="00327FDC" w:rsidP="00327FDC">
      <w:pPr>
        <w:spacing w:after="0"/>
        <w:rPr>
          <w:rFonts w:ascii="Arial" w:hAnsi="Arial" w:cs="Arial"/>
        </w:rPr>
      </w:pPr>
    </w:p>
    <w:p w14:paraId="7E9D4A6C" w14:textId="0496BA0E" w:rsidR="00327FDC" w:rsidRPr="00327FDC" w:rsidRDefault="00327FDC" w:rsidP="00327FDC">
      <w:pPr>
        <w:spacing w:after="60"/>
        <w:ind w:left="1985" w:hanging="1985"/>
        <w:rPr>
          <w:rFonts w:ascii="Arial" w:hAnsi="Arial" w:cs="Arial"/>
          <w:bCs/>
        </w:rPr>
      </w:pPr>
      <w:r w:rsidRPr="00327FDC">
        <w:rPr>
          <w:rFonts w:ascii="Arial" w:hAnsi="Arial" w:cs="Arial"/>
          <w:b/>
        </w:rPr>
        <w:t>Title:</w:t>
      </w:r>
      <w:r w:rsidRPr="00327FDC">
        <w:rPr>
          <w:rFonts w:ascii="Arial" w:hAnsi="Arial" w:cs="Arial"/>
          <w:b/>
        </w:rPr>
        <w:tab/>
        <w:t>[</w:t>
      </w:r>
      <w:r w:rsidRPr="00327FDC">
        <w:rPr>
          <w:rFonts w:ascii="Arial" w:hAnsi="Arial" w:cs="Arial"/>
          <w:b/>
          <w:highlight w:val="yellow"/>
        </w:rPr>
        <w:t>DRAFT</w:t>
      </w:r>
      <w:r w:rsidRPr="00327FDC">
        <w:rPr>
          <w:rFonts w:ascii="Arial" w:hAnsi="Arial" w:cs="Arial"/>
          <w:b/>
        </w:rPr>
        <w:t xml:space="preserve">] </w:t>
      </w:r>
      <w:r w:rsidRPr="00327FDC">
        <w:rPr>
          <w:rFonts w:ascii="Arial" w:hAnsi="Arial" w:cs="Arial"/>
        </w:rPr>
        <w:t>L</w:t>
      </w:r>
      <w:r w:rsidRPr="00327FDC">
        <w:rPr>
          <w:rFonts w:ascii="Arial" w:hAnsi="Arial" w:cs="Arial"/>
          <w:bCs/>
        </w:rPr>
        <w:t xml:space="preserve">S on </w:t>
      </w:r>
      <w:r w:rsidR="005F2A0D">
        <w:rPr>
          <w:rFonts w:ascii="Arial" w:hAnsi="Arial" w:cs="Arial"/>
          <w:bCs/>
        </w:rPr>
        <w:t>early indication via RACH partitioning</w:t>
      </w:r>
    </w:p>
    <w:p w14:paraId="733D0033" w14:textId="77777777" w:rsidR="00327FDC" w:rsidRPr="00327FDC" w:rsidRDefault="00327FDC" w:rsidP="00327FDC">
      <w:pPr>
        <w:spacing w:after="60"/>
        <w:ind w:left="1985" w:hanging="1985"/>
        <w:rPr>
          <w:rFonts w:ascii="Arial" w:hAnsi="Arial" w:cs="Arial"/>
          <w:bCs/>
        </w:rPr>
      </w:pPr>
      <w:r w:rsidRPr="00327FDC">
        <w:rPr>
          <w:rFonts w:ascii="Arial" w:hAnsi="Arial" w:cs="Arial"/>
          <w:b/>
        </w:rPr>
        <w:t>Response to:</w:t>
      </w:r>
      <w:r w:rsidRPr="00327FDC">
        <w:rPr>
          <w:rFonts w:ascii="Arial" w:hAnsi="Arial" w:cs="Arial"/>
          <w:bCs/>
        </w:rPr>
        <w:tab/>
        <w:t>-</w:t>
      </w:r>
    </w:p>
    <w:p w14:paraId="063DA52F" w14:textId="4F69B2D7" w:rsidR="00327FDC" w:rsidRPr="00327FDC" w:rsidRDefault="00327FDC" w:rsidP="00327FDC">
      <w:pPr>
        <w:spacing w:after="60"/>
        <w:ind w:left="1985" w:hanging="1985"/>
        <w:rPr>
          <w:rFonts w:ascii="Arial" w:hAnsi="Arial" w:cs="Arial"/>
          <w:bCs/>
        </w:rPr>
      </w:pPr>
      <w:r w:rsidRPr="00327FDC">
        <w:rPr>
          <w:rFonts w:ascii="Arial" w:hAnsi="Arial" w:cs="Arial"/>
          <w:b/>
        </w:rPr>
        <w:t>Release:</w:t>
      </w:r>
      <w:r w:rsidRPr="00327FDC">
        <w:rPr>
          <w:rFonts w:ascii="Arial" w:hAnsi="Arial" w:cs="Arial"/>
          <w:bCs/>
        </w:rPr>
        <w:tab/>
        <w:t xml:space="preserve">Release </w:t>
      </w:r>
      <w:r w:rsidR="00DB311C">
        <w:rPr>
          <w:rFonts w:ascii="Arial" w:hAnsi="Arial" w:cs="Arial"/>
          <w:bCs/>
        </w:rPr>
        <w:t>20</w:t>
      </w:r>
    </w:p>
    <w:p w14:paraId="05F6AAE9" w14:textId="2C470A95" w:rsidR="00327FDC" w:rsidRPr="00327FDC" w:rsidRDefault="00327FDC" w:rsidP="00327FDC">
      <w:pPr>
        <w:spacing w:after="60"/>
        <w:ind w:left="1985" w:hanging="1985"/>
        <w:rPr>
          <w:rFonts w:ascii="Arial" w:hAnsi="Arial" w:cs="Arial"/>
          <w:bCs/>
        </w:rPr>
      </w:pPr>
      <w:r w:rsidRPr="00327FDC">
        <w:rPr>
          <w:rFonts w:ascii="Arial" w:hAnsi="Arial" w:cs="Arial"/>
          <w:b/>
        </w:rPr>
        <w:t>Work Item:</w:t>
      </w:r>
      <w:r w:rsidRPr="00327FDC">
        <w:rPr>
          <w:rFonts w:ascii="Arial" w:hAnsi="Arial" w:cs="Arial"/>
          <w:bCs/>
        </w:rPr>
        <w:tab/>
      </w:r>
      <w:r w:rsidR="00EB0860" w:rsidRPr="00EB0860">
        <w:rPr>
          <w:rFonts w:ascii="Arial" w:hAnsi="Arial" w:cs="Arial"/>
          <w:bCs/>
          <w:lang w:val="en-US"/>
        </w:rPr>
        <w:t xml:space="preserve">FS_6G_Radio </w:t>
      </w:r>
    </w:p>
    <w:p w14:paraId="63074DE9" w14:textId="77777777" w:rsidR="00327FDC" w:rsidRPr="00327FDC" w:rsidRDefault="00327FDC" w:rsidP="00327FDC">
      <w:pPr>
        <w:spacing w:after="60"/>
        <w:ind w:left="1985" w:hanging="1985"/>
        <w:rPr>
          <w:rFonts w:ascii="Arial" w:hAnsi="Arial" w:cs="Arial"/>
          <w:b/>
        </w:rPr>
      </w:pPr>
    </w:p>
    <w:p w14:paraId="2A44D65D" w14:textId="5F4F2019" w:rsidR="00327FDC" w:rsidRPr="00327FDC" w:rsidRDefault="00327FDC" w:rsidP="00327FDC">
      <w:pPr>
        <w:spacing w:after="60"/>
        <w:ind w:left="1985" w:hanging="1985"/>
        <w:rPr>
          <w:rFonts w:ascii="Arial" w:hAnsi="Arial" w:cs="Arial"/>
          <w:bCs/>
        </w:rPr>
      </w:pPr>
      <w:r w:rsidRPr="00327FDC">
        <w:rPr>
          <w:rFonts w:ascii="Arial" w:hAnsi="Arial" w:cs="Arial"/>
          <w:b/>
        </w:rPr>
        <w:t>Source:</w:t>
      </w:r>
      <w:r w:rsidRPr="00327FDC">
        <w:rPr>
          <w:rFonts w:ascii="Arial" w:hAnsi="Arial" w:cs="Arial"/>
          <w:bCs/>
        </w:rPr>
        <w:tab/>
      </w:r>
      <w:r w:rsidR="005F2A0D">
        <w:rPr>
          <w:rFonts w:ascii="Arial" w:hAnsi="Arial" w:cs="Arial"/>
          <w:bCs/>
        </w:rPr>
        <w:t>Qualcomm</w:t>
      </w:r>
      <w:r w:rsidRPr="00327FDC">
        <w:rPr>
          <w:rFonts w:ascii="Arial" w:hAnsi="Arial" w:cs="Arial"/>
          <w:bCs/>
        </w:rPr>
        <w:t xml:space="preserve"> [</w:t>
      </w:r>
      <w:r w:rsidRPr="00327FDC">
        <w:rPr>
          <w:rFonts w:ascii="Arial" w:hAnsi="Arial" w:cs="Arial"/>
          <w:bCs/>
          <w:highlight w:val="yellow"/>
        </w:rPr>
        <w:t>TSG RAN WG2</w:t>
      </w:r>
      <w:r w:rsidRPr="00327FDC">
        <w:rPr>
          <w:rFonts w:ascii="Arial" w:hAnsi="Arial" w:cs="Arial"/>
          <w:bCs/>
        </w:rPr>
        <w:t>]</w:t>
      </w:r>
    </w:p>
    <w:p w14:paraId="2DE064C9" w14:textId="08190161" w:rsidR="00327FDC" w:rsidRPr="00327FDC" w:rsidRDefault="00327FDC" w:rsidP="00327FDC">
      <w:pPr>
        <w:spacing w:after="60"/>
        <w:ind w:left="1985" w:hanging="1985"/>
        <w:rPr>
          <w:rFonts w:ascii="Arial" w:hAnsi="Arial" w:cs="Arial"/>
          <w:bCs/>
        </w:rPr>
      </w:pPr>
      <w:r w:rsidRPr="00327FDC">
        <w:rPr>
          <w:rFonts w:ascii="Arial" w:hAnsi="Arial" w:cs="Arial"/>
          <w:b/>
        </w:rPr>
        <w:t>To:</w:t>
      </w:r>
      <w:r w:rsidRPr="00327FDC">
        <w:rPr>
          <w:rFonts w:ascii="Arial" w:hAnsi="Arial" w:cs="Arial"/>
          <w:bCs/>
        </w:rPr>
        <w:tab/>
        <w:t xml:space="preserve">TSG </w:t>
      </w:r>
      <w:r w:rsidR="001513E4">
        <w:rPr>
          <w:rFonts w:ascii="Arial" w:hAnsi="Arial" w:cs="Arial"/>
          <w:bCs/>
        </w:rPr>
        <w:t>RAN</w:t>
      </w:r>
      <w:r w:rsidRPr="00327FDC">
        <w:rPr>
          <w:rFonts w:ascii="Arial" w:hAnsi="Arial" w:cs="Arial"/>
          <w:bCs/>
        </w:rPr>
        <w:t xml:space="preserve"> WG</w:t>
      </w:r>
      <w:r w:rsidR="001513E4">
        <w:rPr>
          <w:rFonts w:ascii="Arial" w:hAnsi="Arial" w:cs="Arial"/>
          <w:bCs/>
        </w:rPr>
        <w:t>1</w:t>
      </w:r>
    </w:p>
    <w:p w14:paraId="148732F0" w14:textId="77777777" w:rsidR="00327FDC" w:rsidRPr="00327FDC" w:rsidRDefault="00327FDC" w:rsidP="00327FDC">
      <w:pPr>
        <w:spacing w:after="60"/>
        <w:ind w:left="1985" w:hanging="1985"/>
        <w:rPr>
          <w:rFonts w:ascii="Arial" w:hAnsi="Arial" w:cs="Arial"/>
          <w:bCs/>
        </w:rPr>
      </w:pPr>
      <w:r w:rsidRPr="00327FDC">
        <w:rPr>
          <w:rFonts w:ascii="Arial" w:hAnsi="Arial" w:cs="Arial"/>
          <w:b/>
        </w:rPr>
        <w:t>Cc:</w:t>
      </w:r>
      <w:r w:rsidRPr="00327FDC">
        <w:rPr>
          <w:rFonts w:ascii="Arial" w:hAnsi="Arial" w:cs="Arial"/>
          <w:bCs/>
        </w:rPr>
        <w:tab/>
      </w:r>
    </w:p>
    <w:p w14:paraId="21B9D258" w14:textId="77777777" w:rsidR="00327FDC" w:rsidRPr="00327FDC" w:rsidRDefault="00327FDC" w:rsidP="00327FDC">
      <w:pPr>
        <w:spacing w:after="60"/>
        <w:ind w:left="1985" w:hanging="1985"/>
        <w:rPr>
          <w:rFonts w:ascii="Arial" w:hAnsi="Arial" w:cs="Arial"/>
          <w:bCs/>
        </w:rPr>
      </w:pPr>
    </w:p>
    <w:p w14:paraId="70C73370" w14:textId="77777777" w:rsidR="00327FDC" w:rsidRPr="00327FDC" w:rsidRDefault="00327FDC" w:rsidP="00327FDC">
      <w:pPr>
        <w:tabs>
          <w:tab w:val="left" w:pos="2268"/>
        </w:tabs>
        <w:spacing w:after="0"/>
        <w:rPr>
          <w:rFonts w:ascii="Arial" w:hAnsi="Arial" w:cs="Arial"/>
          <w:bCs/>
        </w:rPr>
      </w:pPr>
      <w:r w:rsidRPr="00327FDC">
        <w:rPr>
          <w:rFonts w:ascii="Arial" w:hAnsi="Arial" w:cs="Arial"/>
          <w:b/>
        </w:rPr>
        <w:t>Contact Person:</w:t>
      </w:r>
    </w:p>
    <w:p w14:paraId="250D35BE" w14:textId="6B82255D" w:rsidR="00327FDC" w:rsidRPr="00327FDC" w:rsidRDefault="00327FDC" w:rsidP="00327FDC">
      <w:pPr>
        <w:keepNext/>
        <w:tabs>
          <w:tab w:val="left" w:pos="2268"/>
          <w:tab w:val="left" w:pos="2694"/>
        </w:tabs>
        <w:spacing w:after="0"/>
        <w:ind w:left="567"/>
        <w:outlineLvl w:val="3"/>
        <w:rPr>
          <w:rFonts w:ascii="Arial" w:hAnsi="Arial" w:cs="Arial"/>
          <w:bCs/>
        </w:rPr>
      </w:pPr>
      <w:r w:rsidRPr="00327FDC">
        <w:rPr>
          <w:rFonts w:ascii="Arial" w:hAnsi="Arial" w:cs="Arial"/>
          <w:b/>
        </w:rPr>
        <w:t>Name:</w:t>
      </w:r>
      <w:r w:rsidRPr="00327FDC">
        <w:rPr>
          <w:rFonts w:ascii="Arial" w:hAnsi="Arial" w:cs="Arial"/>
          <w:bCs/>
        </w:rPr>
        <w:tab/>
      </w:r>
      <w:r w:rsidR="001513E4">
        <w:rPr>
          <w:rFonts w:ascii="Arial" w:hAnsi="Arial" w:cs="Arial"/>
          <w:bCs/>
        </w:rPr>
        <w:t>Linhai He</w:t>
      </w:r>
    </w:p>
    <w:p w14:paraId="06D37CA3" w14:textId="749D7424" w:rsidR="00327FDC" w:rsidRPr="00327FDC" w:rsidRDefault="00327FDC" w:rsidP="00327FDC">
      <w:pPr>
        <w:keepNext/>
        <w:tabs>
          <w:tab w:val="left" w:pos="2268"/>
          <w:tab w:val="left" w:pos="2694"/>
        </w:tabs>
        <w:spacing w:after="0"/>
        <w:ind w:left="567"/>
        <w:outlineLvl w:val="6"/>
        <w:rPr>
          <w:rFonts w:ascii="Arial" w:hAnsi="Arial" w:cs="Arial"/>
          <w:bCs/>
          <w:color w:val="0000FF"/>
          <w:lang w:val="en-US"/>
        </w:rPr>
      </w:pPr>
      <w:r w:rsidRPr="00327FDC">
        <w:rPr>
          <w:rFonts w:ascii="Arial" w:hAnsi="Arial" w:cs="Arial"/>
          <w:b/>
          <w:color w:val="0000FF"/>
          <w:lang w:val="en-US"/>
        </w:rPr>
        <w:t>E-mail Address:</w:t>
      </w:r>
      <w:r w:rsidRPr="00327FDC">
        <w:rPr>
          <w:rFonts w:ascii="Arial" w:hAnsi="Arial" w:cs="Arial"/>
          <w:bCs/>
          <w:color w:val="0000FF"/>
          <w:lang w:val="en-US"/>
        </w:rPr>
        <w:tab/>
      </w:r>
      <w:r w:rsidR="001513E4">
        <w:rPr>
          <w:rFonts w:ascii="Arial" w:hAnsi="Arial" w:cs="Arial"/>
          <w:bCs/>
          <w:color w:val="0000FF"/>
          <w:lang w:val="en-US"/>
        </w:rPr>
        <w:t>linhaihe</w:t>
      </w:r>
      <w:r w:rsidRPr="00327FDC">
        <w:rPr>
          <w:rFonts w:ascii="Arial" w:hAnsi="Arial" w:cs="Arial"/>
          <w:bCs/>
          <w:color w:val="0000FF"/>
          <w:lang w:val="en-US"/>
        </w:rPr>
        <w:t>@</w:t>
      </w:r>
      <w:r w:rsidR="001513E4">
        <w:rPr>
          <w:rFonts w:ascii="Arial" w:hAnsi="Arial" w:cs="Arial"/>
          <w:bCs/>
          <w:color w:val="0000FF"/>
          <w:lang w:val="en-US"/>
        </w:rPr>
        <w:t>qti.qualcomm</w:t>
      </w:r>
      <w:r w:rsidRPr="00327FDC">
        <w:rPr>
          <w:rFonts w:ascii="Arial" w:hAnsi="Arial" w:cs="Arial"/>
          <w:bCs/>
          <w:color w:val="0000FF"/>
          <w:lang w:val="en-US"/>
        </w:rPr>
        <w:t>.com</w:t>
      </w:r>
    </w:p>
    <w:p w14:paraId="7A613F0B" w14:textId="77777777" w:rsidR="00327FDC" w:rsidRPr="00327FDC" w:rsidRDefault="00327FDC" w:rsidP="00327FDC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7FBC9449" w14:textId="77777777" w:rsidR="00327FDC" w:rsidRPr="00327FDC" w:rsidRDefault="00327FDC" w:rsidP="00327FDC">
      <w:pPr>
        <w:tabs>
          <w:tab w:val="left" w:pos="2268"/>
        </w:tabs>
        <w:spacing w:after="0"/>
        <w:rPr>
          <w:rFonts w:ascii="Arial" w:hAnsi="Arial" w:cs="Arial"/>
          <w:bCs/>
        </w:rPr>
      </w:pPr>
      <w:r w:rsidRPr="00327FDC">
        <w:rPr>
          <w:rFonts w:ascii="Arial" w:hAnsi="Arial" w:cs="Arial"/>
          <w:b/>
        </w:rPr>
        <w:t>Send any reply LS to:</w:t>
      </w:r>
      <w:r w:rsidRPr="00327FDC">
        <w:rPr>
          <w:rFonts w:ascii="Arial" w:hAnsi="Arial" w:cs="Arial"/>
          <w:b/>
        </w:rPr>
        <w:tab/>
        <w:t xml:space="preserve">3GPP Liaisons Coordinator, </w:t>
      </w:r>
      <w:hyperlink r:id="rId13" w:history="1">
        <w:r w:rsidRPr="00327FDC">
          <w:rPr>
            <w:rFonts w:ascii="Arial" w:hAnsi="Arial" w:cs="Arial"/>
            <w:b/>
            <w:color w:val="0000FF"/>
            <w:u w:val="single"/>
          </w:rPr>
          <w:t>mailto:3GPPLiaison@etsi.org</w:t>
        </w:r>
      </w:hyperlink>
      <w:r w:rsidRPr="00327FDC">
        <w:rPr>
          <w:rFonts w:ascii="Arial" w:hAnsi="Arial" w:cs="Arial"/>
          <w:b/>
        </w:rPr>
        <w:t xml:space="preserve"> </w:t>
      </w:r>
      <w:r w:rsidRPr="00327FDC">
        <w:rPr>
          <w:rFonts w:ascii="Arial" w:hAnsi="Arial" w:cs="Arial"/>
          <w:bCs/>
        </w:rPr>
        <w:tab/>
      </w:r>
    </w:p>
    <w:p w14:paraId="0091A823" w14:textId="77777777" w:rsidR="00327FDC" w:rsidRPr="00327FDC" w:rsidRDefault="00327FDC" w:rsidP="00327FDC">
      <w:pPr>
        <w:spacing w:after="60"/>
        <w:ind w:left="1985" w:hanging="1985"/>
        <w:rPr>
          <w:rFonts w:ascii="Arial" w:hAnsi="Arial" w:cs="Arial"/>
          <w:b/>
        </w:rPr>
      </w:pPr>
    </w:p>
    <w:p w14:paraId="6EEC04AE" w14:textId="77777777" w:rsidR="00327FDC" w:rsidRPr="00327FDC" w:rsidRDefault="00327FDC" w:rsidP="00327FDC">
      <w:pPr>
        <w:spacing w:after="60"/>
        <w:ind w:left="1985" w:hanging="1985"/>
        <w:rPr>
          <w:rFonts w:ascii="Arial" w:hAnsi="Arial" w:cs="Arial"/>
          <w:bCs/>
        </w:rPr>
      </w:pPr>
      <w:r w:rsidRPr="00327FDC">
        <w:rPr>
          <w:rFonts w:ascii="Arial" w:hAnsi="Arial" w:cs="Arial"/>
          <w:b/>
        </w:rPr>
        <w:t>Attachments:</w:t>
      </w:r>
      <w:r w:rsidRPr="00327FDC">
        <w:rPr>
          <w:rFonts w:ascii="Arial" w:hAnsi="Arial" w:cs="Arial"/>
          <w:bCs/>
        </w:rPr>
        <w:tab/>
        <w:t>-</w:t>
      </w:r>
    </w:p>
    <w:p w14:paraId="6F7C695E" w14:textId="77777777" w:rsidR="00327FDC" w:rsidRPr="00327FDC" w:rsidRDefault="00327FDC" w:rsidP="00327FDC">
      <w:pPr>
        <w:pBdr>
          <w:bottom w:val="single" w:sz="4" w:space="1" w:color="auto"/>
        </w:pBdr>
        <w:spacing w:after="0"/>
        <w:rPr>
          <w:rFonts w:ascii="Arial" w:hAnsi="Arial" w:cs="Arial"/>
        </w:rPr>
      </w:pPr>
    </w:p>
    <w:p w14:paraId="12E31E95" w14:textId="77777777" w:rsidR="00327FDC" w:rsidRPr="00327FDC" w:rsidRDefault="00327FDC" w:rsidP="00327FDC">
      <w:pPr>
        <w:spacing w:after="0"/>
        <w:rPr>
          <w:rFonts w:ascii="Arial" w:hAnsi="Arial" w:cs="Arial"/>
        </w:rPr>
      </w:pPr>
    </w:p>
    <w:p w14:paraId="2E18EF1B" w14:textId="77777777" w:rsidR="00327FDC" w:rsidRPr="00327FDC" w:rsidRDefault="00327FDC" w:rsidP="00327FDC">
      <w:pPr>
        <w:spacing w:after="120"/>
        <w:rPr>
          <w:rFonts w:ascii="Arial" w:hAnsi="Arial" w:cs="Arial"/>
          <w:b/>
        </w:rPr>
      </w:pPr>
      <w:r w:rsidRPr="00327FDC">
        <w:rPr>
          <w:rFonts w:ascii="Arial" w:hAnsi="Arial" w:cs="Arial"/>
          <w:b/>
        </w:rPr>
        <w:t>1. Overall Description:</w:t>
      </w:r>
    </w:p>
    <w:p w14:paraId="59F7D063" w14:textId="5C699F4B" w:rsidR="00327FDC" w:rsidRPr="00327FDC" w:rsidRDefault="004A36DD" w:rsidP="00327FDC">
      <w:pPr>
        <w:tabs>
          <w:tab w:val="center" w:pos="4153"/>
          <w:tab w:val="right" w:pos="8306"/>
        </w:tabs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One </w:t>
      </w:r>
      <w:r w:rsidR="00071A6F">
        <w:rPr>
          <w:rFonts w:ascii="Arial" w:hAnsi="Arial" w:cs="Arial"/>
          <w:lang w:val="en-US"/>
        </w:rPr>
        <w:t>issue</w:t>
      </w:r>
      <w:r>
        <w:rPr>
          <w:rFonts w:ascii="Arial" w:hAnsi="Arial" w:cs="Arial"/>
          <w:lang w:val="en-US"/>
        </w:rPr>
        <w:t xml:space="preserve"> that RAN2 ha</w:t>
      </w:r>
      <w:r w:rsidR="000D1FB7">
        <w:rPr>
          <w:rFonts w:ascii="Arial" w:hAnsi="Arial" w:cs="Arial"/>
          <w:lang w:val="en-US"/>
        </w:rPr>
        <w:t>ve</w:t>
      </w:r>
      <w:r>
        <w:rPr>
          <w:rFonts w:ascii="Arial" w:hAnsi="Arial" w:cs="Arial"/>
          <w:lang w:val="en-US"/>
        </w:rPr>
        <w:t xml:space="preserve"> identified in the 5G NR RACH design is </w:t>
      </w:r>
      <w:r w:rsidR="003C30FC">
        <w:rPr>
          <w:rFonts w:ascii="Arial" w:hAnsi="Arial" w:cs="Arial"/>
          <w:lang w:val="en-US"/>
        </w:rPr>
        <w:t xml:space="preserve">excessive </w:t>
      </w:r>
      <w:r w:rsidR="003E3250">
        <w:rPr>
          <w:rFonts w:ascii="Arial" w:hAnsi="Arial" w:cs="Arial"/>
          <w:lang w:val="en-US"/>
        </w:rPr>
        <w:t>partitioning</w:t>
      </w:r>
      <w:r w:rsidR="003C30FC">
        <w:rPr>
          <w:rFonts w:ascii="Arial" w:hAnsi="Arial" w:cs="Arial"/>
          <w:lang w:val="en-US"/>
        </w:rPr>
        <w:t xml:space="preserve"> of RACH resources</w:t>
      </w:r>
      <w:r w:rsidR="008C1483">
        <w:rPr>
          <w:rFonts w:ascii="Arial" w:hAnsi="Arial" w:cs="Arial"/>
          <w:lang w:val="en-US"/>
        </w:rPr>
        <w:t>,</w:t>
      </w:r>
      <w:r w:rsidR="003C30FC">
        <w:rPr>
          <w:rFonts w:ascii="Arial" w:hAnsi="Arial" w:cs="Arial"/>
          <w:lang w:val="en-US"/>
        </w:rPr>
        <w:t xml:space="preserve"> due to early indication of </w:t>
      </w:r>
      <w:r w:rsidR="008C1483">
        <w:rPr>
          <w:rFonts w:ascii="Arial" w:hAnsi="Arial" w:cs="Arial"/>
          <w:lang w:val="en-US"/>
        </w:rPr>
        <w:t xml:space="preserve">RACH </w:t>
      </w:r>
      <w:r w:rsidR="003C30FC">
        <w:rPr>
          <w:rFonts w:ascii="Arial" w:hAnsi="Arial" w:cs="Arial"/>
          <w:lang w:val="en-US"/>
        </w:rPr>
        <w:t xml:space="preserve">features and </w:t>
      </w:r>
      <w:r w:rsidR="00921052">
        <w:rPr>
          <w:rFonts w:ascii="Arial" w:hAnsi="Arial" w:cs="Arial"/>
          <w:lang w:val="en-US"/>
        </w:rPr>
        <w:t xml:space="preserve">their combinations. This </w:t>
      </w:r>
      <w:commentRangeStart w:id="0"/>
      <w:commentRangeStart w:id="1"/>
      <w:commentRangeStart w:id="2"/>
      <w:r w:rsidR="00254A96">
        <w:rPr>
          <w:rFonts w:ascii="Arial" w:hAnsi="Arial" w:cs="Arial"/>
          <w:lang w:val="en-US"/>
        </w:rPr>
        <w:t>has</w:t>
      </w:r>
      <w:commentRangeEnd w:id="0"/>
      <w:r w:rsidR="0050396B">
        <w:rPr>
          <w:rStyle w:val="CommentReference"/>
        </w:rPr>
        <w:commentReference w:id="0"/>
      </w:r>
      <w:commentRangeEnd w:id="1"/>
      <w:r w:rsidR="009900A6">
        <w:rPr>
          <w:rStyle w:val="CommentReference"/>
        </w:rPr>
        <w:commentReference w:id="1"/>
      </w:r>
      <w:commentRangeEnd w:id="2"/>
      <w:r w:rsidR="00541583">
        <w:rPr>
          <w:rStyle w:val="CommentReference"/>
        </w:rPr>
        <w:commentReference w:id="2"/>
      </w:r>
      <w:r w:rsidR="00254A96">
        <w:rPr>
          <w:rFonts w:ascii="Arial" w:hAnsi="Arial" w:cs="Arial"/>
          <w:lang w:val="en-US"/>
        </w:rPr>
        <w:t xml:space="preserve"> </w:t>
      </w:r>
      <w:r w:rsidR="00D777FC">
        <w:rPr>
          <w:rFonts w:ascii="Arial" w:hAnsi="Arial" w:cs="Arial"/>
          <w:lang w:val="en-US"/>
        </w:rPr>
        <w:t>led to</w:t>
      </w:r>
      <w:r w:rsidR="00385707">
        <w:rPr>
          <w:rFonts w:ascii="Arial" w:hAnsi="Arial" w:cs="Arial"/>
          <w:lang w:val="en-US"/>
        </w:rPr>
        <w:t xml:space="preserve"> </w:t>
      </w:r>
      <w:r w:rsidR="003E3250">
        <w:rPr>
          <w:rFonts w:ascii="Arial" w:hAnsi="Arial" w:cs="Arial"/>
          <w:lang w:val="en-US"/>
        </w:rPr>
        <w:t xml:space="preserve">inefficient </w:t>
      </w:r>
      <w:r w:rsidR="00254B5C">
        <w:rPr>
          <w:rFonts w:ascii="Arial" w:hAnsi="Arial" w:cs="Arial"/>
          <w:lang w:val="en-US"/>
        </w:rPr>
        <w:t>use</w:t>
      </w:r>
      <w:r w:rsidR="003E3250">
        <w:rPr>
          <w:rFonts w:ascii="Arial" w:hAnsi="Arial" w:cs="Arial"/>
          <w:lang w:val="en-US"/>
        </w:rPr>
        <w:t xml:space="preserve"> of RACH resources</w:t>
      </w:r>
      <w:ins w:id="3" w:author="Yinghao Guo" w:date="2026-02-12T09:40:00Z">
        <w:r w:rsidR="0050396B">
          <w:rPr>
            <w:rFonts w:ascii="Arial" w:hAnsi="Arial" w:cs="Arial" w:hint="eastAsia"/>
            <w:lang w:val="en-US" w:eastAsia="zh-CN"/>
          </w:rPr>
          <w:t xml:space="preserve">. </w:t>
        </w:r>
      </w:ins>
      <w:del w:id="4" w:author="Yinghao Guo" w:date="2026-02-12T09:38:00Z">
        <w:r w:rsidR="003E3250" w:rsidDel="0050396B">
          <w:rPr>
            <w:rFonts w:ascii="Arial" w:hAnsi="Arial" w:cs="Arial"/>
            <w:lang w:val="en-US"/>
          </w:rPr>
          <w:delText xml:space="preserve"> and </w:delText>
        </w:r>
        <w:r w:rsidR="00254B5C" w:rsidDel="0050396B">
          <w:rPr>
            <w:rFonts w:ascii="Arial" w:hAnsi="Arial" w:cs="Arial"/>
            <w:lang w:val="en-US"/>
          </w:rPr>
          <w:delText>overly complex</w:delText>
        </w:r>
        <w:r w:rsidR="003E3250" w:rsidDel="0050396B">
          <w:rPr>
            <w:rFonts w:ascii="Arial" w:hAnsi="Arial" w:cs="Arial"/>
            <w:lang w:val="en-US"/>
          </w:rPr>
          <w:delText xml:space="preserve"> signaling.</w:delText>
        </w:r>
        <w:r w:rsidR="0047574B" w:rsidDel="0050396B">
          <w:rPr>
            <w:rFonts w:ascii="Arial" w:hAnsi="Arial" w:cs="Arial"/>
            <w:lang w:val="en-US"/>
          </w:rPr>
          <w:delText xml:space="preserve"> </w:delText>
        </w:r>
      </w:del>
      <w:r w:rsidR="0047574B">
        <w:rPr>
          <w:rFonts w:ascii="Arial" w:hAnsi="Arial" w:cs="Arial"/>
          <w:lang w:val="en-US"/>
        </w:rPr>
        <w:t xml:space="preserve">To avoid </w:t>
      </w:r>
      <w:ins w:id="5" w:author="Emre - Ericsson" w:date="2026-02-12T18:23:00Z" w16du:dateUtc="2026-02-12T17:23:00Z">
        <w:r w:rsidR="00BD2169">
          <w:rPr>
            <w:rFonts w:ascii="Arial" w:hAnsi="Arial" w:cs="Arial"/>
            <w:lang w:val="en-US"/>
          </w:rPr>
          <w:t>the same design pitfall</w:t>
        </w:r>
      </w:ins>
      <w:del w:id="6" w:author="Emre - Ericsson" w:date="2026-02-12T18:23:00Z" w16du:dateUtc="2026-02-12T17:23:00Z">
        <w:r w:rsidR="0047574B" w:rsidDel="00BD2169">
          <w:rPr>
            <w:rFonts w:ascii="Arial" w:hAnsi="Arial" w:cs="Arial"/>
            <w:lang w:val="en-US"/>
          </w:rPr>
          <w:delText>repeating the same problem</w:delText>
        </w:r>
      </w:del>
      <w:r w:rsidR="0047574B">
        <w:rPr>
          <w:rFonts w:ascii="Arial" w:hAnsi="Arial" w:cs="Arial"/>
          <w:lang w:val="en-US"/>
        </w:rPr>
        <w:t xml:space="preserve"> in 6G</w:t>
      </w:r>
      <w:r w:rsidR="003A2544">
        <w:rPr>
          <w:rFonts w:ascii="Arial" w:hAnsi="Arial" w:cs="Arial"/>
          <w:lang w:val="en-US"/>
        </w:rPr>
        <w:t>,</w:t>
      </w:r>
      <w:r w:rsidR="003E3250">
        <w:rPr>
          <w:rFonts w:ascii="Arial" w:hAnsi="Arial" w:cs="Arial"/>
          <w:lang w:val="en-US"/>
        </w:rPr>
        <w:t xml:space="preserve"> </w:t>
      </w:r>
      <w:r w:rsidR="005E5B64">
        <w:rPr>
          <w:rFonts w:ascii="Arial" w:hAnsi="Arial" w:cs="Arial"/>
          <w:lang w:val="en-US"/>
        </w:rPr>
        <w:t xml:space="preserve">RAN2 have agreed </w:t>
      </w:r>
      <w:r w:rsidR="0047574B">
        <w:rPr>
          <w:rFonts w:ascii="Arial" w:hAnsi="Arial" w:cs="Arial"/>
          <w:lang w:val="en-US"/>
        </w:rPr>
        <w:t xml:space="preserve">to </w:t>
      </w:r>
      <w:r w:rsidR="00664CC8">
        <w:rPr>
          <w:rFonts w:ascii="Arial" w:hAnsi="Arial" w:cs="Arial"/>
          <w:lang w:val="en-US"/>
        </w:rPr>
        <w:t xml:space="preserve">study </w:t>
      </w:r>
      <w:r w:rsidR="0047574B" w:rsidRPr="0047574B">
        <w:rPr>
          <w:rFonts w:ascii="Arial" w:hAnsi="Arial" w:cs="Arial"/>
          <w:lang w:val="en-US"/>
        </w:rPr>
        <w:t>wh</w:t>
      </w:r>
      <w:r w:rsidR="00453027">
        <w:rPr>
          <w:rFonts w:ascii="Arial" w:hAnsi="Arial" w:cs="Arial"/>
          <w:lang w:val="en-US"/>
        </w:rPr>
        <w:t xml:space="preserve">ich RACH </w:t>
      </w:r>
      <w:r w:rsidR="0047574B" w:rsidRPr="0047574B">
        <w:rPr>
          <w:rFonts w:ascii="Arial" w:hAnsi="Arial" w:cs="Arial"/>
          <w:lang w:val="en-US"/>
        </w:rPr>
        <w:t>feature</w:t>
      </w:r>
      <w:r w:rsidR="00453027">
        <w:rPr>
          <w:rFonts w:ascii="Arial" w:hAnsi="Arial" w:cs="Arial"/>
          <w:lang w:val="en-US"/>
        </w:rPr>
        <w:t>s</w:t>
      </w:r>
      <w:r w:rsidR="0047574B" w:rsidRPr="0047574B">
        <w:rPr>
          <w:rFonts w:ascii="Arial" w:hAnsi="Arial" w:cs="Arial"/>
          <w:lang w:val="en-US"/>
        </w:rPr>
        <w:t xml:space="preserve"> absolutely need </w:t>
      </w:r>
      <w:r w:rsidR="000E01A8">
        <w:rPr>
          <w:rFonts w:ascii="Arial" w:hAnsi="Arial" w:cs="Arial"/>
          <w:lang w:val="en-US"/>
        </w:rPr>
        <w:t>M</w:t>
      </w:r>
      <w:r w:rsidR="0047574B" w:rsidRPr="0047574B">
        <w:rPr>
          <w:rFonts w:ascii="Arial" w:hAnsi="Arial" w:cs="Arial"/>
          <w:lang w:val="en-US"/>
        </w:rPr>
        <w:t xml:space="preserve">sg1 indication and </w:t>
      </w:r>
      <w:del w:id="7" w:author="Yinghao Guo" w:date="2026-02-12T09:42:00Z">
        <w:r w:rsidR="0047574B" w:rsidRPr="0047574B" w:rsidDel="000E540D">
          <w:rPr>
            <w:rFonts w:ascii="Arial" w:hAnsi="Arial" w:cs="Arial"/>
            <w:lang w:val="en-US"/>
          </w:rPr>
          <w:delText xml:space="preserve">what </w:delText>
        </w:r>
      </w:del>
      <w:ins w:id="8" w:author="Yinghao Guo" w:date="2026-02-12T09:42:00Z">
        <w:r w:rsidR="000E540D">
          <w:rPr>
            <w:rFonts w:ascii="Arial" w:hAnsi="Arial" w:cs="Arial" w:hint="eastAsia"/>
            <w:lang w:val="en-US" w:eastAsia="zh-CN"/>
          </w:rPr>
          <w:t>which</w:t>
        </w:r>
        <w:r w:rsidR="000E540D" w:rsidRPr="0047574B">
          <w:rPr>
            <w:rFonts w:ascii="Arial" w:hAnsi="Arial" w:cs="Arial"/>
            <w:lang w:val="en-US"/>
          </w:rPr>
          <w:t xml:space="preserve"> </w:t>
        </w:r>
      </w:ins>
      <w:r w:rsidR="0047574B" w:rsidRPr="0047574B">
        <w:rPr>
          <w:rFonts w:ascii="Arial" w:hAnsi="Arial" w:cs="Arial"/>
          <w:lang w:val="en-US"/>
        </w:rPr>
        <w:t xml:space="preserve">can wait for </w:t>
      </w:r>
      <w:r w:rsidR="000E01A8">
        <w:rPr>
          <w:rFonts w:ascii="Arial" w:hAnsi="Arial" w:cs="Arial"/>
          <w:lang w:val="en-US"/>
        </w:rPr>
        <w:t>M</w:t>
      </w:r>
      <w:r w:rsidR="0047574B" w:rsidRPr="0047574B">
        <w:rPr>
          <w:rFonts w:ascii="Arial" w:hAnsi="Arial" w:cs="Arial"/>
          <w:lang w:val="en-US"/>
        </w:rPr>
        <w:t>sg3</w:t>
      </w:r>
      <w:ins w:id="9" w:author="Emre - Ericsson" w:date="2026-02-12T18:20:00Z" w16du:dateUtc="2026-02-12T17:20:00Z">
        <w:r w:rsidR="007024A1">
          <w:rPr>
            <w:rFonts w:ascii="Arial" w:hAnsi="Arial" w:cs="Arial"/>
            <w:lang w:val="en-US"/>
          </w:rPr>
          <w:t xml:space="preserve">, </w:t>
        </w:r>
        <w:r w:rsidR="00D444B7">
          <w:rPr>
            <w:rFonts w:ascii="Arial" w:hAnsi="Arial" w:cs="Arial"/>
            <w:lang w:val="en-US"/>
          </w:rPr>
          <w:t xml:space="preserve">or </w:t>
        </w:r>
      </w:ins>
      <w:ins w:id="10" w:author="Emre - Ericsson" w:date="2026-02-12T18:21:00Z" w16du:dateUtc="2026-02-12T17:21:00Z">
        <w:r w:rsidR="00542150">
          <w:rPr>
            <w:rFonts w:ascii="Arial" w:hAnsi="Arial" w:cs="Arial"/>
            <w:lang w:val="en-US"/>
          </w:rPr>
          <w:t xml:space="preserve">any message </w:t>
        </w:r>
      </w:ins>
      <w:ins w:id="11" w:author="Emre - Ericsson" w:date="2026-02-12T18:20:00Z" w16du:dateUtc="2026-02-12T17:20:00Z">
        <w:r w:rsidR="007024A1">
          <w:rPr>
            <w:rFonts w:ascii="Arial" w:hAnsi="Arial" w:cs="Arial"/>
            <w:lang w:val="en-US"/>
          </w:rPr>
          <w:t>later</w:t>
        </w:r>
        <w:r w:rsidR="00D444B7">
          <w:rPr>
            <w:rFonts w:ascii="Arial" w:hAnsi="Arial" w:cs="Arial"/>
            <w:lang w:val="en-US"/>
          </w:rPr>
          <w:t>, if at all</w:t>
        </w:r>
      </w:ins>
      <w:r w:rsidR="0047574B" w:rsidRPr="0047574B">
        <w:rPr>
          <w:rFonts w:ascii="Arial" w:hAnsi="Arial" w:cs="Arial"/>
          <w:lang w:val="en-US"/>
        </w:rPr>
        <w:t xml:space="preserve">. </w:t>
      </w:r>
    </w:p>
    <w:p w14:paraId="13023BB0" w14:textId="77777777" w:rsidR="00327FDC" w:rsidRPr="00327FDC" w:rsidRDefault="00327FDC" w:rsidP="00327FDC">
      <w:pPr>
        <w:spacing w:after="120"/>
        <w:rPr>
          <w:rFonts w:ascii="Arial" w:hAnsi="Arial" w:cs="Arial"/>
          <w:lang w:val="en-US"/>
        </w:rPr>
      </w:pPr>
    </w:p>
    <w:p w14:paraId="57B87A9F" w14:textId="77777777" w:rsidR="00327FDC" w:rsidRPr="00327FDC" w:rsidRDefault="00327FDC" w:rsidP="00327FDC">
      <w:pPr>
        <w:spacing w:after="120"/>
        <w:rPr>
          <w:rFonts w:ascii="Arial" w:hAnsi="Arial" w:cs="Arial"/>
          <w:b/>
        </w:rPr>
      </w:pPr>
      <w:r w:rsidRPr="00327FDC">
        <w:rPr>
          <w:rFonts w:ascii="Arial" w:hAnsi="Arial" w:cs="Arial"/>
          <w:b/>
        </w:rPr>
        <w:t>2. Actions:</w:t>
      </w:r>
    </w:p>
    <w:p w14:paraId="5B44FBA1" w14:textId="40266744" w:rsidR="00327FDC" w:rsidRPr="00327FDC" w:rsidRDefault="00327FDC" w:rsidP="00327FDC">
      <w:pPr>
        <w:spacing w:after="120"/>
        <w:ind w:left="1985" w:hanging="1985"/>
        <w:rPr>
          <w:rFonts w:ascii="Arial" w:hAnsi="Arial" w:cs="Arial"/>
          <w:b/>
        </w:rPr>
      </w:pPr>
      <w:r w:rsidRPr="00327FDC">
        <w:rPr>
          <w:rFonts w:ascii="Arial" w:hAnsi="Arial" w:cs="Arial"/>
          <w:b/>
        </w:rPr>
        <w:t xml:space="preserve">To </w:t>
      </w:r>
      <w:r w:rsidR="001513E4">
        <w:rPr>
          <w:rFonts w:ascii="Arial" w:hAnsi="Arial" w:cs="Arial"/>
          <w:b/>
        </w:rPr>
        <w:t>RAN1:</w:t>
      </w:r>
    </w:p>
    <w:p w14:paraId="00762F7A" w14:textId="5554CC17" w:rsidR="00327FDC" w:rsidRPr="00327FDC" w:rsidRDefault="00327FDC" w:rsidP="00327FDC">
      <w:pPr>
        <w:spacing w:after="120"/>
        <w:ind w:left="993" w:hanging="993"/>
        <w:rPr>
          <w:rFonts w:ascii="Arial" w:hAnsi="Arial" w:cs="Arial"/>
        </w:rPr>
      </w:pPr>
      <w:r w:rsidRPr="00327FDC">
        <w:rPr>
          <w:rFonts w:ascii="Arial" w:hAnsi="Arial" w:cs="Arial"/>
          <w:b/>
        </w:rPr>
        <w:t xml:space="preserve">ACTION: </w:t>
      </w:r>
      <w:r w:rsidRPr="00327FDC">
        <w:rPr>
          <w:rFonts w:ascii="Arial" w:hAnsi="Arial" w:cs="Arial"/>
          <w:b/>
        </w:rPr>
        <w:tab/>
      </w:r>
      <w:r w:rsidRPr="00327FDC">
        <w:rPr>
          <w:rFonts w:ascii="Arial" w:hAnsi="Arial" w:cs="Arial"/>
        </w:rPr>
        <w:t xml:space="preserve">RAN2 respectfully ask </w:t>
      </w:r>
      <w:r w:rsidR="008B7298">
        <w:rPr>
          <w:rFonts w:ascii="Arial" w:hAnsi="Arial" w:cs="Arial"/>
        </w:rPr>
        <w:t xml:space="preserve">RAN1 to take the above RAN2 agreement into consideration </w:t>
      </w:r>
      <w:r w:rsidR="00677F07">
        <w:rPr>
          <w:rFonts w:ascii="Arial" w:hAnsi="Arial" w:cs="Arial"/>
        </w:rPr>
        <w:t xml:space="preserve">when </w:t>
      </w:r>
      <w:commentRangeStart w:id="12"/>
      <w:r w:rsidR="00677F07">
        <w:rPr>
          <w:rFonts w:ascii="Arial" w:hAnsi="Arial" w:cs="Arial"/>
        </w:rPr>
        <w:t xml:space="preserve">designing </w:t>
      </w:r>
      <w:r w:rsidR="000E01A8">
        <w:rPr>
          <w:rFonts w:ascii="Arial" w:hAnsi="Arial" w:cs="Arial"/>
        </w:rPr>
        <w:t>RACH procedure</w:t>
      </w:r>
      <w:commentRangeEnd w:id="12"/>
      <w:r w:rsidR="00EA433D">
        <w:rPr>
          <w:rStyle w:val="CommentReference"/>
        </w:rPr>
        <w:commentReference w:id="12"/>
      </w:r>
      <w:ins w:id="13" w:author="Linhai He" w:date="2026-02-12T06:07:00Z" w16du:dateUtc="2026-02-12T14:07:00Z">
        <w:r w:rsidR="003159A9">
          <w:rPr>
            <w:rFonts w:ascii="Arial" w:hAnsi="Arial" w:cs="Arial"/>
          </w:rPr>
          <w:t xml:space="preserve">. From RAN2’s perspective, </w:t>
        </w:r>
      </w:ins>
      <w:del w:id="14" w:author="Linhai He" w:date="2026-02-12T06:10:00Z" w16du:dateUtc="2026-02-12T14:10:00Z">
        <w:r w:rsidR="000E01A8" w:rsidDel="001023E5">
          <w:rPr>
            <w:rFonts w:ascii="Arial" w:hAnsi="Arial" w:cs="Arial"/>
          </w:rPr>
          <w:delText xml:space="preserve"> </w:delText>
        </w:r>
      </w:del>
      <w:del w:id="15" w:author="Linhai He" w:date="2026-02-12T06:08:00Z" w16du:dateUtc="2026-02-12T14:08:00Z">
        <w:r w:rsidR="00C67899" w:rsidDel="00D84912">
          <w:rPr>
            <w:rFonts w:ascii="Arial" w:hAnsi="Arial" w:cs="Arial"/>
          </w:rPr>
          <w:delText xml:space="preserve">and </w:delText>
        </w:r>
      </w:del>
      <w:del w:id="16" w:author="Linhai He" w:date="2026-02-12T06:10:00Z" w16du:dateUtc="2026-02-12T14:10:00Z">
        <w:r w:rsidR="00C67899" w:rsidDel="001023E5">
          <w:rPr>
            <w:rFonts w:ascii="Arial" w:hAnsi="Arial" w:cs="Arial"/>
          </w:rPr>
          <w:delText xml:space="preserve">apply </w:delText>
        </w:r>
      </w:del>
      <w:r w:rsidR="00C67899">
        <w:rPr>
          <w:rFonts w:ascii="Arial" w:hAnsi="Arial" w:cs="Arial"/>
        </w:rPr>
        <w:t xml:space="preserve">early indication </w:t>
      </w:r>
      <w:r w:rsidR="00C55191">
        <w:rPr>
          <w:rFonts w:ascii="Arial" w:hAnsi="Arial" w:cs="Arial"/>
        </w:rPr>
        <w:t>by</w:t>
      </w:r>
      <w:r w:rsidR="000E01A8">
        <w:rPr>
          <w:rFonts w:ascii="Arial" w:hAnsi="Arial" w:cs="Arial"/>
        </w:rPr>
        <w:t xml:space="preserve"> Msg1</w:t>
      </w:r>
      <w:r w:rsidR="0056089B">
        <w:rPr>
          <w:rFonts w:ascii="Arial" w:hAnsi="Arial" w:cs="Arial"/>
        </w:rPr>
        <w:t xml:space="preserve"> </w:t>
      </w:r>
      <w:ins w:id="17" w:author="Linhai He" w:date="2026-02-12T06:11:00Z" w16du:dateUtc="2026-02-12T14:11:00Z">
        <w:r w:rsidR="009C53EC">
          <w:rPr>
            <w:rFonts w:ascii="Arial" w:hAnsi="Arial" w:cs="Arial"/>
          </w:rPr>
          <w:t xml:space="preserve">should be </w:t>
        </w:r>
        <w:r w:rsidR="009D6F3D">
          <w:rPr>
            <w:rFonts w:ascii="Arial" w:hAnsi="Arial" w:cs="Arial"/>
          </w:rPr>
          <w:t xml:space="preserve">used </w:t>
        </w:r>
      </w:ins>
      <w:r w:rsidR="0056089B">
        <w:rPr>
          <w:rFonts w:ascii="Arial" w:hAnsi="Arial" w:cs="Arial"/>
        </w:rPr>
        <w:t xml:space="preserve">only when it is </w:t>
      </w:r>
      <w:r w:rsidR="00DE45EF">
        <w:rPr>
          <w:rFonts w:ascii="Arial" w:hAnsi="Arial" w:cs="Arial"/>
        </w:rPr>
        <w:t>truly</w:t>
      </w:r>
      <w:r w:rsidR="0056089B">
        <w:rPr>
          <w:rFonts w:ascii="Arial" w:hAnsi="Arial" w:cs="Arial"/>
        </w:rPr>
        <w:t xml:space="preserve"> necessary</w:t>
      </w:r>
      <w:ins w:id="18" w:author="Linhai He" w:date="2026-02-12T06:05:00Z" w16du:dateUtc="2026-02-12T14:05:00Z">
        <w:r w:rsidR="00BC13ED">
          <w:rPr>
            <w:rFonts w:ascii="Arial" w:hAnsi="Arial" w:cs="Arial"/>
          </w:rPr>
          <w:t xml:space="preserve"> </w:t>
        </w:r>
      </w:ins>
      <w:ins w:id="19" w:author="Linhai He" w:date="2026-02-12T06:06:00Z" w16du:dateUtc="2026-02-12T14:06:00Z">
        <w:r w:rsidR="008D79F3">
          <w:rPr>
            <w:rFonts w:ascii="Arial" w:hAnsi="Arial" w:cs="Arial"/>
          </w:rPr>
          <w:t>and</w:t>
        </w:r>
      </w:ins>
      <w:ins w:id="20" w:author="Linhai He" w:date="2026-02-12T06:11:00Z" w16du:dateUtc="2026-02-12T14:11:00Z">
        <w:r w:rsidR="009D6F3D">
          <w:rPr>
            <w:rFonts w:ascii="Arial" w:hAnsi="Arial" w:cs="Arial"/>
          </w:rPr>
          <w:t>, if possible,</w:t>
        </w:r>
      </w:ins>
      <w:ins w:id="21" w:author="Linhai He" w:date="2026-02-12T06:06:00Z" w16du:dateUtc="2026-02-12T14:06:00Z">
        <w:r w:rsidR="008D79F3">
          <w:rPr>
            <w:rFonts w:ascii="Arial" w:hAnsi="Arial" w:cs="Arial"/>
          </w:rPr>
          <w:t xml:space="preserve"> </w:t>
        </w:r>
      </w:ins>
      <w:ins w:id="22" w:author="Linhai He" w:date="2026-02-12T06:05:00Z" w16du:dateUtc="2026-02-12T14:05:00Z">
        <w:r w:rsidR="00BC13ED">
          <w:rPr>
            <w:rFonts w:ascii="Arial" w:hAnsi="Arial" w:cs="Arial"/>
          </w:rPr>
          <w:t>without partitioning resources</w:t>
        </w:r>
      </w:ins>
      <w:r w:rsidR="0056089B">
        <w:rPr>
          <w:rFonts w:ascii="Arial" w:hAnsi="Arial" w:cs="Arial"/>
        </w:rPr>
        <w:t xml:space="preserve">. </w:t>
      </w:r>
    </w:p>
    <w:p w14:paraId="51080295" w14:textId="77777777" w:rsidR="00327FDC" w:rsidRPr="00327FDC" w:rsidRDefault="00327FDC" w:rsidP="00327FDC">
      <w:pPr>
        <w:spacing w:after="120"/>
        <w:rPr>
          <w:rFonts w:ascii="Arial" w:hAnsi="Arial" w:cs="Arial"/>
          <w:b/>
        </w:rPr>
      </w:pPr>
    </w:p>
    <w:p w14:paraId="3B57EEDD" w14:textId="77777777" w:rsidR="00327FDC" w:rsidRPr="00327FDC" w:rsidRDefault="00327FDC" w:rsidP="00327FDC">
      <w:pPr>
        <w:spacing w:after="120"/>
        <w:rPr>
          <w:rFonts w:ascii="Arial" w:hAnsi="Arial" w:cs="Arial"/>
          <w:b/>
        </w:rPr>
      </w:pPr>
      <w:r w:rsidRPr="00327FDC">
        <w:rPr>
          <w:rFonts w:ascii="Arial" w:hAnsi="Arial" w:cs="Arial"/>
          <w:b/>
        </w:rPr>
        <w:t>3. Date of Next TSG-RAN WG2 Meetings:</w:t>
      </w:r>
    </w:p>
    <w:p w14:paraId="6129A0BF" w14:textId="77777777" w:rsidR="00327FDC" w:rsidRPr="00327FDC" w:rsidRDefault="00327FDC" w:rsidP="00327FDC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 w:rsidRPr="00327FDC">
        <w:rPr>
          <w:rFonts w:ascii="Arial" w:hAnsi="Arial" w:cs="Arial"/>
          <w:bCs/>
        </w:rPr>
        <w:t>RAN2#133-bis</w:t>
      </w:r>
      <w:r w:rsidRPr="00327FDC">
        <w:rPr>
          <w:rFonts w:ascii="Arial" w:hAnsi="Arial" w:cs="Arial"/>
          <w:bCs/>
        </w:rPr>
        <w:tab/>
        <w:t>2026-04-13</w:t>
      </w:r>
      <w:r w:rsidRPr="00327FDC">
        <w:rPr>
          <w:rFonts w:ascii="Arial" w:hAnsi="Arial" w:cs="Arial"/>
          <w:bCs/>
        </w:rPr>
        <w:tab/>
        <w:t>2026-04-17</w:t>
      </w:r>
      <w:r w:rsidRPr="00327FDC">
        <w:rPr>
          <w:rFonts w:ascii="Arial" w:hAnsi="Arial" w:cs="Arial"/>
          <w:bCs/>
        </w:rPr>
        <w:tab/>
        <w:t>Malta, MT</w:t>
      </w:r>
    </w:p>
    <w:p w14:paraId="15089F5F" w14:textId="34FE2338" w:rsidR="00327FDC" w:rsidRPr="00327FDC" w:rsidRDefault="00327FDC" w:rsidP="00327FDC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 w:rsidRPr="00327FDC">
        <w:rPr>
          <w:rFonts w:ascii="Arial" w:hAnsi="Arial" w:cs="Arial"/>
          <w:bCs/>
        </w:rPr>
        <w:t>RAN2#134</w:t>
      </w:r>
      <w:r w:rsidRPr="00327FDC">
        <w:rPr>
          <w:rFonts w:ascii="Arial" w:hAnsi="Arial" w:cs="Arial"/>
          <w:bCs/>
        </w:rPr>
        <w:tab/>
        <w:t>2026-05-18</w:t>
      </w:r>
      <w:r w:rsidRPr="00327FDC">
        <w:rPr>
          <w:rFonts w:ascii="Arial" w:hAnsi="Arial" w:cs="Arial"/>
          <w:bCs/>
        </w:rPr>
        <w:tab/>
        <w:t>2026-05-22</w:t>
      </w:r>
      <w:r w:rsidRPr="00327FDC">
        <w:rPr>
          <w:rFonts w:ascii="Arial" w:hAnsi="Arial" w:cs="Arial"/>
          <w:bCs/>
        </w:rPr>
        <w:tab/>
      </w:r>
      <w:r w:rsidR="000F64C1">
        <w:rPr>
          <w:rFonts w:ascii="Arial" w:hAnsi="Arial" w:cs="Arial"/>
          <w:bCs/>
        </w:rPr>
        <w:t>Dalian</w:t>
      </w:r>
      <w:r w:rsidRPr="00327FDC">
        <w:rPr>
          <w:rFonts w:ascii="Arial" w:hAnsi="Arial" w:cs="Arial"/>
          <w:bCs/>
        </w:rPr>
        <w:t>, CN</w:t>
      </w:r>
    </w:p>
    <w:p w14:paraId="06D6CD24" w14:textId="77777777" w:rsidR="00327FDC" w:rsidRPr="00327FDC" w:rsidRDefault="00327FDC" w:rsidP="00327FDC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 w:rsidRPr="00327FDC">
        <w:rPr>
          <w:rFonts w:ascii="Arial" w:hAnsi="Arial" w:cs="Arial"/>
          <w:bCs/>
        </w:rPr>
        <w:t>RAN2#135</w:t>
      </w:r>
      <w:r w:rsidRPr="00327FDC">
        <w:rPr>
          <w:rFonts w:ascii="Arial" w:hAnsi="Arial" w:cs="Arial"/>
          <w:bCs/>
        </w:rPr>
        <w:tab/>
        <w:t>2026-08-24</w:t>
      </w:r>
      <w:r w:rsidRPr="00327FDC">
        <w:rPr>
          <w:rFonts w:ascii="Arial" w:hAnsi="Arial" w:cs="Arial"/>
          <w:bCs/>
        </w:rPr>
        <w:tab/>
        <w:t>2026-08-28</w:t>
      </w:r>
      <w:r w:rsidRPr="00327FDC">
        <w:rPr>
          <w:rFonts w:ascii="Arial" w:hAnsi="Arial" w:cs="Arial"/>
          <w:bCs/>
        </w:rPr>
        <w:tab/>
        <w:t>Maastricht, NL</w:t>
      </w:r>
    </w:p>
    <w:p w14:paraId="43240D3F" w14:textId="77777777" w:rsidR="00FA439B" w:rsidRPr="00327FDC" w:rsidRDefault="00FA439B" w:rsidP="00327FDC"/>
    <w:sectPr w:rsidR="00FA439B" w:rsidRPr="00327FDC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Yinghao Guo" w:date="2026-02-12T09:38:00Z" w:initials="YG">
    <w:p w14:paraId="4959EEF0" w14:textId="281F6395" w:rsidR="0050396B" w:rsidRDefault="0050396B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Style w:val="CommentReference"/>
          <w:lang w:eastAsia="zh-CN"/>
        </w:rPr>
        <w:t>N</w:t>
      </w:r>
      <w:r>
        <w:rPr>
          <w:rStyle w:val="CommentReference"/>
          <w:rFonts w:hint="eastAsia"/>
          <w:lang w:eastAsia="zh-CN"/>
        </w:rPr>
        <w:t xml:space="preserve">ot sure why excessive RACH </w:t>
      </w:r>
      <w:r>
        <w:rPr>
          <w:rStyle w:val="CommentReference"/>
          <w:lang w:eastAsia="zh-CN"/>
        </w:rPr>
        <w:t>partitioning</w:t>
      </w:r>
      <w:r>
        <w:rPr>
          <w:rStyle w:val="CommentReference"/>
          <w:rFonts w:hint="eastAsia"/>
          <w:lang w:eastAsia="zh-CN"/>
        </w:rPr>
        <w:t xml:space="preserve"> is related to the issue of overly complex </w:t>
      </w:r>
      <w:r>
        <w:rPr>
          <w:rStyle w:val="CommentReference"/>
          <w:lang w:eastAsia="zh-CN"/>
        </w:rPr>
        <w:t>signalling</w:t>
      </w:r>
      <w:r>
        <w:rPr>
          <w:rStyle w:val="CommentReference"/>
          <w:rFonts w:hint="eastAsia"/>
          <w:lang w:eastAsia="zh-CN"/>
        </w:rPr>
        <w:t xml:space="preserve">. </w:t>
      </w:r>
      <w:r>
        <w:rPr>
          <w:rStyle w:val="CommentReference"/>
          <w:lang w:eastAsia="zh-CN"/>
        </w:rPr>
        <w:t>I</w:t>
      </w:r>
      <w:r>
        <w:rPr>
          <w:rStyle w:val="CommentReference"/>
          <w:rFonts w:hint="eastAsia"/>
          <w:lang w:eastAsia="zh-CN"/>
        </w:rPr>
        <w:t>s there a big difference</w:t>
      </w:r>
      <w:r w:rsidR="00F513FE">
        <w:rPr>
          <w:rStyle w:val="CommentReference"/>
          <w:rFonts w:hint="eastAsia"/>
          <w:lang w:eastAsia="zh-CN"/>
        </w:rPr>
        <w:t xml:space="preserve">, for instance, </w:t>
      </w:r>
      <w:r>
        <w:rPr>
          <w:rStyle w:val="CommentReference"/>
          <w:rFonts w:hint="eastAsia"/>
          <w:lang w:eastAsia="zh-CN"/>
        </w:rPr>
        <w:t xml:space="preserve">between the </w:t>
      </w:r>
      <w:r>
        <w:rPr>
          <w:rStyle w:val="CommentReference"/>
          <w:lang w:eastAsia="zh-CN"/>
        </w:rPr>
        <w:t>singling</w:t>
      </w:r>
      <w:r>
        <w:rPr>
          <w:rStyle w:val="CommentReference"/>
          <w:rFonts w:hint="eastAsia"/>
          <w:lang w:eastAsia="zh-CN"/>
        </w:rPr>
        <w:t xml:space="preserve"> with 5 </w:t>
      </w:r>
      <w:r>
        <w:rPr>
          <w:rStyle w:val="CommentReference"/>
          <w:lang w:eastAsia="zh-CN"/>
        </w:rPr>
        <w:t>partitions</w:t>
      </w:r>
      <w:r>
        <w:rPr>
          <w:rStyle w:val="CommentReference"/>
          <w:rFonts w:hint="eastAsia"/>
          <w:lang w:eastAsia="zh-CN"/>
        </w:rPr>
        <w:t xml:space="preserve"> and 8 partitions?</w:t>
      </w:r>
    </w:p>
  </w:comment>
  <w:comment w:id="1" w:author="Linhai He" w:date="2026-02-12T06:03:00Z" w:initials="LH">
    <w:p w14:paraId="2136B28A" w14:textId="77777777" w:rsidR="009900A6" w:rsidRDefault="009900A6" w:rsidP="009900A6">
      <w:pPr>
        <w:pStyle w:val="CommentText"/>
      </w:pPr>
      <w:r>
        <w:rPr>
          <w:rStyle w:val="CommentReference"/>
        </w:rPr>
        <w:annotationRef/>
      </w:r>
      <w:r>
        <w:t>Complexing signaling is due to partitioning itself, not has to be associated with the partitioning itself.</w:t>
      </w:r>
    </w:p>
  </w:comment>
  <w:comment w:id="2" w:author="Emre - Ericsson" w:date="2026-02-12T18:09:00Z" w:initials="EAY">
    <w:p w14:paraId="5EAA5345" w14:textId="335BD0E0" w:rsidR="00541583" w:rsidRDefault="00541583">
      <w:pPr>
        <w:pStyle w:val="CommentText"/>
      </w:pPr>
      <w:r>
        <w:rPr>
          <w:rStyle w:val="CommentReference"/>
        </w:rPr>
        <w:annotationRef/>
      </w:r>
      <w:r w:rsidR="005940B2">
        <w:rPr>
          <w:rStyle w:val="CommentReference"/>
        </w:rPr>
        <w:t xml:space="preserve">The complexity </w:t>
      </w:r>
      <w:r w:rsidR="001D57EA">
        <w:rPr>
          <w:rStyle w:val="CommentReference"/>
        </w:rPr>
        <w:t xml:space="preserve">is not </w:t>
      </w:r>
      <w:r w:rsidR="008B7029">
        <w:rPr>
          <w:rStyle w:val="CommentReference"/>
        </w:rPr>
        <w:t xml:space="preserve">simply due to </w:t>
      </w:r>
      <w:r w:rsidR="001E65AA">
        <w:rPr>
          <w:rStyle w:val="CommentReference"/>
        </w:rPr>
        <w:t>signal</w:t>
      </w:r>
      <w:r w:rsidR="006B68FB">
        <w:rPr>
          <w:rStyle w:val="CommentReference"/>
        </w:rPr>
        <w:t>l</w:t>
      </w:r>
      <w:r w:rsidR="001E65AA">
        <w:rPr>
          <w:rStyle w:val="CommentReference"/>
        </w:rPr>
        <w:t xml:space="preserve">ing but </w:t>
      </w:r>
      <w:r w:rsidR="00311FB2">
        <w:rPr>
          <w:rStyle w:val="CommentReference"/>
        </w:rPr>
        <w:t xml:space="preserve">it is </w:t>
      </w:r>
      <w:r w:rsidR="001E65AA">
        <w:rPr>
          <w:rStyle w:val="CommentReference"/>
        </w:rPr>
        <w:t>rather due to implementation</w:t>
      </w:r>
      <w:r w:rsidR="00A223FE">
        <w:rPr>
          <w:rStyle w:val="CommentReference"/>
        </w:rPr>
        <w:t xml:space="preserve"> (for both UE and the network) and </w:t>
      </w:r>
      <w:r w:rsidR="00851FBD">
        <w:rPr>
          <w:rStyle w:val="CommentReference"/>
        </w:rPr>
        <w:t xml:space="preserve">configuration. Maybe </w:t>
      </w:r>
      <w:r w:rsidR="00A53056">
        <w:rPr>
          <w:rStyle w:val="CommentReference"/>
        </w:rPr>
        <w:t xml:space="preserve">we </w:t>
      </w:r>
      <w:r w:rsidR="00851FBD">
        <w:rPr>
          <w:rStyle w:val="CommentReference"/>
        </w:rPr>
        <w:t xml:space="preserve">can </w:t>
      </w:r>
      <w:r w:rsidR="00A53056">
        <w:rPr>
          <w:rStyle w:val="CommentReference"/>
        </w:rPr>
        <w:t>say “</w:t>
      </w:r>
      <w:r w:rsidR="00142A0F">
        <w:rPr>
          <w:rStyle w:val="CommentReference"/>
        </w:rPr>
        <w:t xml:space="preserve">and </w:t>
      </w:r>
      <w:r w:rsidR="00607A01">
        <w:rPr>
          <w:rStyle w:val="CommentReference"/>
        </w:rPr>
        <w:t xml:space="preserve">unreasonably </w:t>
      </w:r>
      <w:r w:rsidR="00A53056">
        <w:rPr>
          <w:rStyle w:val="CommentReference"/>
        </w:rPr>
        <w:t>complex implementation</w:t>
      </w:r>
      <w:r w:rsidR="00084508">
        <w:rPr>
          <w:rStyle w:val="CommentReference"/>
        </w:rPr>
        <w:t xml:space="preserve"> and configuration</w:t>
      </w:r>
      <w:r w:rsidR="00A53056">
        <w:rPr>
          <w:rStyle w:val="CommentReference"/>
        </w:rPr>
        <w:t>”</w:t>
      </w:r>
      <w:r w:rsidR="00084508">
        <w:rPr>
          <w:rStyle w:val="CommentReference"/>
        </w:rPr>
        <w:t xml:space="preserve"> instead?</w:t>
      </w:r>
    </w:p>
  </w:comment>
  <w:comment w:id="12" w:author="Emre - Ericsson" w:date="2026-02-12T18:23:00Z" w:initials="EAY">
    <w:p w14:paraId="5C32CC40" w14:textId="2EBB2477" w:rsidR="00EA433D" w:rsidRDefault="00EA433D">
      <w:pPr>
        <w:pStyle w:val="CommentText"/>
      </w:pPr>
      <w:r>
        <w:rPr>
          <w:rStyle w:val="CommentReference"/>
        </w:rPr>
        <w:annotationRef/>
      </w:r>
      <w:r>
        <w:t xml:space="preserve">Isn’t RAN2 responsible for </w:t>
      </w:r>
      <w:r w:rsidR="000527AE">
        <w:t xml:space="preserve">design the RA procedure? Maybe we </w:t>
      </w:r>
      <w:r w:rsidR="00E8506E">
        <w:t xml:space="preserve">can </w:t>
      </w:r>
      <w:r w:rsidR="000527AE">
        <w:t xml:space="preserve">say “when </w:t>
      </w:r>
      <w:r w:rsidR="004D31EA">
        <w:t>discussing Msg1 indication</w:t>
      </w:r>
      <w:r w:rsidR="00E8506E">
        <w:t xml:space="preserve"> and partitioning</w:t>
      </w:r>
      <w:r w:rsidR="000527AE">
        <w:t>”</w:t>
      </w:r>
      <w:r w:rsidR="00E8506E">
        <w:t>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959EEF0" w15:done="0"/>
  <w15:commentEx w15:paraId="2136B28A" w15:paraIdParent="4959EEF0" w15:done="0"/>
  <w15:commentEx w15:paraId="5EAA5345" w15:paraIdParent="4959EEF0" w15:done="0"/>
  <w15:commentEx w15:paraId="5C32CC4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EE991CF" w16cex:dateUtc="2026-02-12T08:38:00Z"/>
  <w16cex:commentExtensible w16cex:durableId="47164FAB" w16cex:dateUtc="2026-02-12T14:03:00Z"/>
  <w16cex:commentExtensible w16cex:durableId="70F6CC88" w16cex:dateUtc="2026-02-12T17:09:00Z"/>
  <w16cex:commentExtensible w16cex:durableId="66AB1237" w16cex:dateUtc="2026-02-12T17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959EEF0" w16cid:durableId="4EE991CF"/>
  <w16cid:commentId w16cid:paraId="2136B28A" w16cid:durableId="47164FAB"/>
  <w16cid:commentId w16cid:paraId="5EAA5345" w16cid:durableId="70F6CC88"/>
  <w16cid:commentId w16cid:paraId="5C32CC40" w16cid:durableId="66AB123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231DC" w14:textId="77777777" w:rsidR="00F66C0A" w:rsidRDefault="00F66C0A">
      <w:r>
        <w:separator/>
      </w:r>
    </w:p>
  </w:endnote>
  <w:endnote w:type="continuationSeparator" w:id="0">
    <w:p w14:paraId="303D0ADE" w14:textId="77777777" w:rsidR="00F66C0A" w:rsidRDefault="00F66C0A">
      <w:r>
        <w:continuationSeparator/>
      </w:r>
    </w:p>
  </w:endnote>
  <w:endnote w:type="continuationNotice" w:id="1">
    <w:p w14:paraId="37C062CF" w14:textId="77777777" w:rsidR="00F66C0A" w:rsidRDefault="00F66C0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218D5" w14:textId="77777777" w:rsidR="00F66C0A" w:rsidRDefault="00F66C0A">
      <w:r>
        <w:separator/>
      </w:r>
    </w:p>
  </w:footnote>
  <w:footnote w:type="continuationSeparator" w:id="0">
    <w:p w14:paraId="7558A836" w14:textId="77777777" w:rsidR="00F66C0A" w:rsidRDefault="00F66C0A">
      <w:r>
        <w:continuationSeparator/>
      </w:r>
    </w:p>
  </w:footnote>
  <w:footnote w:type="continuationNotice" w:id="1">
    <w:p w14:paraId="00AD268C" w14:textId="77777777" w:rsidR="00F66C0A" w:rsidRDefault="00F66C0A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67A449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454E47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CAC05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6427F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EA22C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4B0DD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79071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0851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84AB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004B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BB970E6"/>
    <w:multiLevelType w:val="hybridMultilevel"/>
    <w:tmpl w:val="DBB66678"/>
    <w:lvl w:ilvl="0" w:tplc="04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3" w15:restartNumberingAfterBreak="0">
    <w:nsid w:val="1E363932"/>
    <w:multiLevelType w:val="hybridMultilevel"/>
    <w:tmpl w:val="1FB49EE4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3B3B13"/>
    <w:multiLevelType w:val="hybridMultilevel"/>
    <w:tmpl w:val="6D5AB1D6"/>
    <w:lvl w:ilvl="0" w:tplc="FE220992">
      <w:numFmt w:val="bullet"/>
      <w:lvlText w:val="-"/>
      <w:lvlJc w:val="left"/>
      <w:pPr>
        <w:ind w:left="644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344475777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677662004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735669895">
    <w:abstractNumId w:val="11"/>
  </w:num>
  <w:num w:numId="4" w16cid:durableId="1067534143">
    <w:abstractNumId w:val="15"/>
  </w:num>
  <w:num w:numId="5" w16cid:durableId="972520413">
    <w:abstractNumId w:val="14"/>
  </w:num>
  <w:num w:numId="6" w16cid:durableId="297807500">
    <w:abstractNumId w:val="16"/>
  </w:num>
  <w:num w:numId="7" w16cid:durableId="1701084049">
    <w:abstractNumId w:val="17"/>
  </w:num>
  <w:num w:numId="8" w16cid:durableId="684407988">
    <w:abstractNumId w:val="9"/>
  </w:num>
  <w:num w:numId="9" w16cid:durableId="1229806448">
    <w:abstractNumId w:val="7"/>
  </w:num>
  <w:num w:numId="10" w16cid:durableId="400829317">
    <w:abstractNumId w:val="6"/>
  </w:num>
  <w:num w:numId="11" w16cid:durableId="1380476416">
    <w:abstractNumId w:val="5"/>
  </w:num>
  <w:num w:numId="12" w16cid:durableId="841579211">
    <w:abstractNumId w:val="4"/>
  </w:num>
  <w:num w:numId="13" w16cid:durableId="266543803">
    <w:abstractNumId w:val="8"/>
  </w:num>
  <w:num w:numId="14" w16cid:durableId="1977837883">
    <w:abstractNumId w:val="3"/>
  </w:num>
  <w:num w:numId="15" w16cid:durableId="99033893">
    <w:abstractNumId w:val="2"/>
  </w:num>
  <w:num w:numId="16" w16cid:durableId="1108550661">
    <w:abstractNumId w:val="1"/>
  </w:num>
  <w:num w:numId="17" w16cid:durableId="1517426350">
    <w:abstractNumId w:val="0"/>
  </w:num>
  <w:num w:numId="18" w16cid:durableId="1807969765">
    <w:abstractNumId w:val="18"/>
  </w:num>
  <w:num w:numId="19" w16cid:durableId="1753548934">
    <w:abstractNumId w:val="18"/>
  </w:num>
  <w:num w:numId="20" w16cid:durableId="1791391182">
    <w:abstractNumId w:val="13"/>
  </w:num>
  <w:num w:numId="21" w16cid:durableId="236672366">
    <w:abstractNumId w:val="12"/>
  </w:num>
  <w:num w:numId="22" w16cid:durableId="1506748075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Yinghao Guo">
    <w15:presenceInfo w15:providerId="AD" w15:userId="S-1-5-21-147214757-305610072-1517763936-4592016"/>
  </w15:person>
  <w15:person w15:author="Linhai He">
    <w15:presenceInfo w15:providerId="AD" w15:userId="S::linhaihe@qti.qualcomm.com::671de033-f260-4d09-9369-6139bb76f5fd"/>
  </w15:person>
  <w15:person w15:author="Emre - Ericsson">
    <w15:presenceInfo w15:providerId="None" w15:userId="Emre - 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6C10"/>
    <w:rsid w:val="000145A1"/>
    <w:rsid w:val="00016557"/>
    <w:rsid w:val="00023C40"/>
    <w:rsid w:val="0002507D"/>
    <w:rsid w:val="0003067E"/>
    <w:rsid w:val="00033397"/>
    <w:rsid w:val="00040095"/>
    <w:rsid w:val="000418DD"/>
    <w:rsid w:val="000527AE"/>
    <w:rsid w:val="00065268"/>
    <w:rsid w:val="00071A6F"/>
    <w:rsid w:val="0007262E"/>
    <w:rsid w:val="00073C9C"/>
    <w:rsid w:val="00075D18"/>
    <w:rsid w:val="00076412"/>
    <w:rsid w:val="00080512"/>
    <w:rsid w:val="00084508"/>
    <w:rsid w:val="00090468"/>
    <w:rsid w:val="00094568"/>
    <w:rsid w:val="000B7BCF"/>
    <w:rsid w:val="000C2252"/>
    <w:rsid w:val="000C522B"/>
    <w:rsid w:val="000D0D68"/>
    <w:rsid w:val="000D14ED"/>
    <w:rsid w:val="000D1FB7"/>
    <w:rsid w:val="000D3DFC"/>
    <w:rsid w:val="000D58AB"/>
    <w:rsid w:val="000E01A8"/>
    <w:rsid w:val="000E540D"/>
    <w:rsid w:val="000F64C1"/>
    <w:rsid w:val="000F65F5"/>
    <w:rsid w:val="001023E5"/>
    <w:rsid w:val="0011046F"/>
    <w:rsid w:val="001104DC"/>
    <w:rsid w:val="00112F1A"/>
    <w:rsid w:val="0012374B"/>
    <w:rsid w:val="00125351"/>
    <w:rsid w:val="0012610D"/>
    <w:rsid w:val="001423FB"/>
    <w:rsid w:val="00142A0F"/>
    <w:rsid w:val="00144FD3"/>
    <w:rsid w:val="00145075"/>
    <w:rsid w:val="0014781E"/>
    <w:rsid w:val="001513E4"/>
    <w:rsid w:val="00161A6A"/>
    <w:rsid w:val="00163A64"/>
    <w:rsid w:val="001716F4"/>
    <w:rsid w:val="001741A0"/>
    <w:rsid w:val="00175FA0"/>
    <w:rsid w:val="0018542A"/>
    <w:rsid w:val="001933D3"/>
    <w:rsid w:val="00194CD0"/>
    <w:rsid w:val="001B49C9"/>
    <w:rsid w:val="001C23F4"/>
    <w:rsid w:val="001C3998"/>
    <w:rsid w:val="001C4F79"/>
    <w:rsid w:val="001D06CB"/>
    <w:rsid w:val="001D57EA"/>
    <w:rsid w:val="001E65AA"/>
    <w:rsid w:val="001E7E99"/>
    <w:rsid w:val="001F168B"/>
    <w:rsid w:val="001F7831"/>
    <w:rsid w:val="00204045"/>
    <w:rsid w:val="0020712B"/>
    <w:rsid w:val="0021716B"/>
    <w:rsid w:val="00217467"/>
    <w:rsid w:val="00220923"/>
    <w:rsid w:val="0022606D"/>
    <w:rsid w:val="00227C07"/>
    <w:rsid w:val="00231728"/>
    <w:rsid w:val="00244A05"/>
    <w:rsid w:val="00250404"/>
    <w:rsid w:val="00254A96"/>
    <w:rsid w:val="00254B5C"/>
    <w:rsid w:val="00256B74"/>
    <w:rsid w:val="002610D8"/>
    <w:rsid w:val="002747EC"/>
    <w:rsid w:val="002852B7"/>
    <w:rsid w:val="002855BF"/>
    <w:rsid w:val="00290A7C"/>
    <w:rsid w:val="002B2988"/>
    <w:rsid w:val="002C0103"/>
    <w:rsid w:val="002C1674"/>
    <w:rsid w:val="002C25E8"/>
    <w:rsid w:val="002E3214"/>
    <w:rsid w:val="002E54F0"/>
    <w:rsid w:val="002F0D22"/>
    <w:rsid w:val="00311B17"/>
    <w:rsid w:val="00311FB2"/>
    <w:rsid w:val="003159A9"/>
    <w:rsid w:val="00315FA8"/>
    <w:rsid w:val="003172DC"/>
    <w:rsid w:val="00325AE3"/>
    <w:rsid w:val="00326069"/>
    <w:rsid w:val="00327FDC"/>
    <w:rsid w:val="00353B21"/>
    <w:rsid w:val="0035462D"/>
    <w:rsid w:val="0036459E"/>
    <w:rsid w:val="00364B41"/>
    <w:rsid w:val="00365EED"/>
    <w:rsid w:val="00367032"/>
    <w:rsid w:val="00372DF8"/>
    <w:rsid w:val="00383096"/>
    <w:rsid w:val="00385707"/>
    <w:rsid w:val="0039346C"/>
    <w:rsid w:val="003A2544"/>
    <w:rsid w:val="003A41EF"/>
    <w:rsid w:val="003A4ED8"/>
    <w:rsid w:val="003B40AD"/>
    <w:rsid w:val="003B4142"/>
    <w:rsid w:val="003C30FC"/>
    <w:rsid w:val="003C3D6F"/>
    <w:rsid w:val="003C4E37"/>
    <w:rsid w:val="003D0FD0"/>
    <w:rsid w:val="003D6B42"/>
    <w:rsid w:val="003D7AAB"/>
    <w:rsid w:val="003E16BE"/>
    <w:rsid w:val="003E3250"/>
    <w:rsid w:val="003F4E28"/>
    <w:rsid w:val="003F76B6"/>
    <w:rsid w:val="00400506"/>
    <w:rsid w:val="004006E8"/>
    <w:rsid w:val="00401855"/>
    <w:rsid w:val="004166FF"/>
    <w:rsid w:val="00426F1F"/>
    <w:rsid w:val="0044697E"/>
    <w:rsid w:val="00446C3A"/>
    <w:rsid w:val="00446E09"/>
    <w:rsid w:val="00453027"/>
    <w:rsid w:val="00457837"/>
    <w:rsid w:val="00465587"/>
    <w:rsid w:val="0047574B"/>
    <w:rsid w:val="00477455"/>
    <w:rsid w:val="00483950"/>
    <w:rsid w:val="00483C46"/>
    <w:rsid w:val="004A1F7B"/>
    <w:rsid w:val="004A36DD"/>
    <w:rsid w:val="004B6435"/>
    <w:rsid w:val="004C44D2"/>
    <w:rsid w:val="004D2B1C"/>
    <w:rsid w:val="004D31EA"/>
    <w:rsid w:val="004D3578"/>
    <w:rsid w:val="004D380D"/>
    <w:rsid w:val="004E213A"/>
    <w:rsid w:val="004E5344"/>
    <w:rsid w:val="004E7553"/>
    <w:rsid w:val="004F4540"/>
    <w:rsid w:val="004F73A7"/>
    <w:rsid w:val="00503171"/>
    <w:rsid w:val="0050396B"/>
    <w:rsid w:val="00505C7F"/>
    <w:rsid w:val="00506C28"/>
    <w:rsid w:val="00532EFE"/>
    <w:rsid w:val="00534DA0"/>
    <w:rsid w:val="00537809"/>
    <w:rsid w:val="00541583"/>
    <w:rsid w:val="00541A65"/>
    <w:rsid w:val="00542150"/>
    <w:rsid w:val="0054235D"/>
    <w:rsid w:val="005432D9"/>
    <w:rsid w:val="00543E6C"/>
    <w:rsid w:val="00553B14"/>
    <w:rsid w:val="00555E56"/>
    <w:rsid w:val="0056089B"/>
    <w:rsid w:val="0056238A"/>
    <w:rsid w:val="00565087"/>
    <w:rsid w:val="0056573F"/>
    <w:rsid w:val="00571279"/>
    <w:rsid w:val="00573250"/>
    <w:rsid w:val="00575FC5"/>
    <w:rsid w:val="00576B83"/>
    <w:rsid w:val="005940B2"/>
    <w:rsid w:val="005A0A04"/>
    <w:rsid w:val="005A13AB"/>
    <w:rsid w:val="005A49C6"/>
    <w:rsid w:val="005A5862"/>
    <w:rsid w:val="005A6A20"/>
    <w:rsid w:val="005C0E92"/>
    <w:rsid w:val="005C3803"/>
    <w:rsid w:val="005C766E"/>
    <w:rsid w:val="005C7CD5"/>
    <w:rsid w:val="005E5B64"/>
    <w:rsid w:val="005F2A0D"/>
    <w:rsid w:val="00607A01"/>
    <w:rsid w:val="00611566"/>
    <w:rsid w:val="00613CC7"/>
    <w:rsid w:val="006267A6"/>
    <w:rsid w:val="006355E6"/>
    <w:rsid w:val="006459C5"/>
    <w:rsid w:val="00646D99"/>
    <w:rsid w:val="00656910"/>
    <w:rsid w:val="006574C0"/>
    <w:rsid w:val="00664CC8"/>
    <w:rsid w:val="00670B9D"/>
    <w:rsid w:val="00675EE5"/>
    <w:rsid w:val="00677F07"/>
    <w:rsid w:val="00696821"/>
    <w:rsid w:val="006B68FB"/>
    <w:rsid w:val="006C66D8"/>
    <w:rsid w:val="006D1E24"/>
    <w:rsid w:val="006D35DE"/>
    <w:rsid w:val="006E1057"/>
    <w:rsid w:val="006E1417"/>
    <w:rsid w:val="006F5512"/>
    <w:rsid w:val="006F596D"/>
    <w:rsid w:val="006F6A2C"/>
    <w:rsid w:val="007024A1"/>
    <w:rsid w:val="007069DC"/>
    <w:rsid w:val="00710201"/>
    <w:rsid w:val="00711E5E"/>
    <w:rsid w:val="0071711E"/>
    <w:rsid w:val="0072073A"/>
    <w:rsid w:val="00723B23"/>
    <w:rsid w:val="007342B5"/>
    <w:rsid w:val="00734A5B"/>
    <w:rsid w:val="00736CCD"/>
    <w:rsid w:val="00744E76"/>
    <w:rsid w:val="0074739B"/>
    <w:rsid w:val="00757D40"/>
    <w:rsid w:val="007662B5"/>
    <w:rsid w:val="00781F0F"/>
    <w:rsid w:val="00784EA1"/>
    <w:rsid w:val="0078727C"/>
    <w:rsid w:val="0079049D"/>
    <w:rsid w:val="00793DC5"/>
    <w:rsid w:val="00796823"/>
    <w:rsid w:val="007A2E55"/>
    <w:rsid w:val="007A6D9F"/>
    <w:rsid w:val="007B18D8"/>
    <w:rsid w:val="007B2FD2"/>
    <w:rsid w:val="007C095F"/>
    <w:rsid w:val="007C2DD0"/>
    <w:rsid w:val="007F2E08"/>
    <w:rsid w:val="008024FA"/>
    <w:rsid w:val="008028A4"/>
    <w:rsid w:val="00813245"/>
    <w:rsid w:val="00840DE0"/>
    <w:rsid w:val="008473E8"/>
    <w:rsid w:val="00847CD0"/>
    <w:rsid w:val="00851FBD"/>
    <w:rsid w:val="00854E19"/>
    <w:rsid w:val="008607A8"/>
    <w:rsid w:val="00861BC1"/>
    <w:rsid w:val="0086354A"/>
    <w:rsid w:val="008768CA"/>
    <w:rsid w:val="00877EF9"/>
    <w:rsid w:val="00880559"/>
    <w:rsid w:val="00887B85"/>
    <w:rsid w:val="008A665C"/>
    <w:rsid w:val="008B4514"/>
    <w:rsid w:val="008B5306"/>
    <w:rsid w:val="008B549E"/>
    <w:rsid w:val="008B54E8"/>
    <w:rsid w:val="008B7029"/>
    <w:rsid w:val="008B7298"/>
    <w:rsid w:val="008C1483"/>
    <w:rsid w:val="008C21AC"/>
    <w:rsid w:val="008C2E2A"/>
    <w:rsid w:val="008C3057"/>
    <w:rsid w:val="008D0C8C"/>
    <w:rsid w:val="008D2E4D"/>
    <w:rsid w:val="008D6D57"/>
    <w:rsid w:val="008D79F3"/>
    <w:rsid w:val="008E4A47"/>
    <w:rsid w:val="008E6876"/>
    <w:rsid w:val="008F396F"/>
    <w:rsid w:val="008F3DCD"/>
    <w:rsid w:val="0090271F"/>
    <w:rsid w:val="00902DB9"/>
    <w:rsid w:val="0090466A"/>
    <w:rsid w:val="00905E5A"/>
    <w:rsid w:val="009076D6"/>
    <w:rsid w:val="00911F55"/>
    <w:rsid w:val="00920EC1"/>
    <w:rsid w:val="00921052"/>
    <w:rsid w:val="00923655"/>
    <w:rsid w:val="009248C6"/>
    <w:rsid w:val="00924A35"/>
    <w:rsid w:val="009339CB"/>
    <w:rsid w:val="00936071"/>
    <w:rsid w:val="009376CD"/>
    <w:rsid w:val="00940212"/>
    <w:rsid w:val="00942EC2"/>
    <w:rsid w:val="00944572"/>
    <w:rsid w:val="00961B32"/>
    <w:rsid w:val="00962509"/>
    <w:rsid w:val="009667CC"/>
    <w:rsid w:val="00970DB3"/>
    <w:rsid w:val="00974BB0"/>
    <w:rsid w:val="00975BCD"/>
    <w:rsid w:val="009818A2"/>
    <w:rsid w:val="00981AD1"/>
    <w:rsid w:val="009861A5"/>
    <w:rsid w:val="009900A6"/>
    <w:rsid w:val="009928A9"/>
    <w:rsid w:val="009A0AF3"/>
    <w:rsid w:val="009A67A0"/>
    <w:rsid w:val="009B07CD"/>
    <w:rsid w:val="009C19E9"/>
    <w:rsid w:val="009C2339"/>
    <w:rsid w:val="009C53EC"/>
    <w:rsid w:val="009D24A8"/>
    <w:rsid w:val="009D4729"/>
    <w:rsid w:val="009D6F3D"/>
    <w:rsid w:val="009D74A6"/>
    <w:rsid w:val="009E0E87"/>
    <w:rsid w:val="009F5B15"/>
    <w:rsid w:val="00A01199"/>
    <w:rsid w:val="00A01C16"/>
    <w:rsid w:val="00A10F02"/>
    <w:rsid w:val="00A17176"/>
    <w:rsid w:val="00A204CA"/>
    <w:rsid w:val="00A209D6"/>
    <w:rsid w:val="00A223FE"/>
    <w:rsid w:val="00A22738"/>
    <w:rsid w:val="00A31058"/>
    <w:rsid w:val="00A320DA"/>
    <w:rsid w:val="00A357AD"/>
    <w:rsid w:val="00A36F5F"/>
    <w:rsid w:val="00A430EC"/>
    <w:rsid w:val="00A53056"/>
    <w:rsid w:val="00A53724"/>
    <w:rsid w:val="00A54B2B"/>
    <w:rsid w:val="00A703B6"/>
    <w:rsid w:val="00A723E5"/>
    <w:rsid w:val="00A766E2"/>
    <w:rsid w:val="00A773B2"/>
    <w:rsid w:val="00A82346"/>
    <w:rsid w:val="00A87564"/>
    <w:rsid w:val="00A9671C"/>
    <w:rsid w:val="00AA1553"/>
    <w:rsid w:val="00AB33BA"/>
    <w:rsid w:val="00AC1DED"/>
    <w:rsid w:val="00AD198C"/>
    <w:rsid w:val="00AD7E7C"/>
    <w:rsid w:val="00AF052C"/>
    <w:rsid w:val="00B05380"/>
    <w:rsid w:val="00B05962"/>
    <w:rsid w:val="00B1009C"/>
    <w:rsid w:val="00B15449"/>
    <w:rsid w:val="00B16C2F"/>
    <w:rsid w:val="00B23CDF"/>
    <w:rsid w:val="00B27303"/>
    <w:rsid w:val="00B3042F"/>
    <w:rsid w:val="00B47FD1"/>
    <w:rsid w:val="00B516BB"/>
    <w:rsid w:val="00B5751D"/>
    <w:rsid w:val="00B669E9"/>
    <w:rsid w:val="00B72C7B"/>
    <w:rsid w:val="00B746AD"/>
    <w:rsid w:val="00B7538C"/>
    <w:rsid w:val="00B84DB2"/>
    <w:rsid w:val="00B859D3"/>
    <w:rsid w:val="00B8707A"/>
    <w:rsid w:val="00B97588"/>
    <w:rsid w:val="00BA5009"/>
    <w:rsid w:val="00BB26E9"/>
    <w:rsid w:val="00BB5B47"/>
    <w:rsid w:val="00BC13ED"/>
    <w:rsid w:val="00BC3555"/>
    <w:rsid w:val="00BD2169"/>
    <w:rsid w:val="00BD58F5"/>
    <w:rsid w:val="00BE3199"/>
    <w:rsid w:val="00BF6E5E"/>
    <w:rsid w:val="00C07241"/>
    <w:rsid w:val="00C12997"/>
    <w:rsid w:val="00C12B51"/>
    <w:rsid w:val="00C24650"/>
    <w:rsid w:val="00C25465"/>
    <w:rsid w:val="00C31806"/>
    <w:rsid w:val="00C33079"/>
    <w:rsid w:val="00C55191"/>
    <w:rsid w:val="00C55A12"/>
    <w:rsid w:val="00C6553E"/>
    <w:rsid w:val="00C67899"/>
    <w:rsid w:val="00C736AF"/>
    <w:rsid w:val="00C73F6D"/>
    <w:rsid w:val="00C83A13"/>
    <w:rsid w:val="00C86F10"/>
    <w:rsid w:val="00C9068C"/>
    <w:rsid w:val="00C92967"/>
    <w:rsid w:val="00CA3D0C"/>
    <w:rsid w:val="00CA654B"/>
    <w:rsid w:val="00CB183F"/>
    <w:rsid w:val="00CB72B8"/>
    <w:rsid w:val="00CD0BA8"/>
    <w:rsid w:val="00CD12DA"/>
    <w:rsid w:val="00CD44F7"/>
    <w:rsid w:val="00CD4C7B"/>
    <w:rsid w:val="00CD58FE"/>
    <w:rsid w:val="00D03220"/>
    <w:rsid w:val="00D33BE3"/>
    <w:rsid w:val="00D3792D"/>
    <w:rsid w:val="00D444B7"/>
    <w:rsid w:val="00D445C3"/>
    <w:rsid w:val="00D54820"/>
    <w:rsid w:val="00D55E47"/>
    <w:rsid w:val="00D61387"/>
    <w:rsid w:val="00D62E19"/>
    <w:rsid w:val="00D6524B"/>
    <w:rsid w:val="00D67CD1"/>
    <w:rsid w:val="00D7206B"/>
    <w:rsid w:val="00D738D6"/>
    <w:rsid w:val="00D777FC"/>
    <w:rsid w:val="00D80795"/>
    <w:rsid w:val="00D84912"/>
    <w:rsid w:val="00D854BE"/>
    <w:rsid w:val="00D87E00"/>
    <w:rsid w:val="00D9134D"/>
    <w:rsid w:val="00D96D11"/>
    <w:rsid w:val="00DA1415"/>
    <w:rsid w:val="00DA7A03"/>
    <w:rsid w:val="00DA7EEA"/>
    <w:rsid w:val="00DB0DB8"/>
    <w:rsid w:val="00DB1818"/>
    <w:rsid w:val="00DB311C"/>
    <w:rsid w:val="00DC099E"/>
    <w:rsid w:val="00DC309B"/>
    <w:rsid w:val="00DC4DA2"/>
    <w:rsid w:val="00DC5261"/>
    <w:rsid w:val="00DD700E"/>
    <w:rsid w:val="00DE2244"/>
    <w:rsid w:val="00DE25D2"/>
    <w:rsid w:val="00DE45EF"/>
    <w:rsid w:val="00DF7C20"/>
    <w:rsid w:val="00E038FB"/>
    <w:rsid w:val="00E32055"/>
    <w:rsid w:val="00E42A2B"/>
    <w:rsid w:val="00E46C08"/>
    <w:rsid w:val="00E471CF"/>
    <w:rsid w:val="00E47F26"/>
    <w:rsid w:val="00E62835"/>
    <w:rsid w:val="00E6480E"/>
    <w:rsid w:val="00E64ABD"/>
    <w:rsid w:val="00E77645"/>
    <w:rsid w:val="00E83697"/>
    <w:rsid w:val="00E8506E"/>
    <w:rsid w:val="00E859B6"/>
    <w:rsid w:val="00E862B3"/>
    <w:rsid w:val="00EA433D"/>
    <w:rsid w:val="00EA66C9"/>
    <w:rsid w:val="00EB0860"/>
    <w:rsid w:val="00EB5D32"/>
    <w:rsid w:val="00EC4A25"/>
    <w:rsid w:val="00EC663E"/>
    <w:rsid w:val="00ED1C74"/>
    <w:rsid w:val="00EF612C"/>
    <w:rsid w:val="00EF64F5"/>
    <w:rsid w:val="00EF677D"/>
    <w:rsid w:val="00EF6CC9"/>
    <w:rsid w:val="00F025A2"/>
    <w:rsid w:val="00F025CC"/>
    <w:rsid w:val="00F036E9"/>
    <w:rsid w:val="00F07388"/>
    <w:rsid w:val="00F2026E"/>
    <w:rsid w:val="00F2210A"/>
    <w:rsid w:val="00F30650"/>
    <w:rsid w:val="00F31372"/>
    <w:rsid w:val="00F3525F"/>
    <w:rsid w:val="00F37743"/>
    <w:rsid w:val="00F40C2F"/>
    <w:rsid w:val="00F42493"/>
    <w:rsid w:val="00F47444"/>
    <w:rsid w:val="00F513FE"/>
    <w:rsid w:val="00F54A3D"/>
    <w:rsid w:val="00F54CB0"/>
    <w:rsid w:val="00F579CD"/>
    <w:rsid w:val="00F653B8"/>
    <w:rsid w:val="00F66C0A"/>
    <w:rsid w:val="00F71B89"/>
    <w:rsid w:val="00F7290D"/>
    <w:rsid w:val="00F7353C"/>
    <w:rsid w:val="00F76F8F"/>
    <w:rsid w:val="00F81093"/>
    <w:rsid w:val="00F87048"/>
    <w:rsid w:val="00F87257"/>
    <w:rsid w:val="00F941DF"/>
    <w:rsid w:val="00FA1266"/>
    <w:rsid w:val="00FA439B"/>
    <w:rsid w:val="00FB36FA"/>
    <w:rsid w:val="00FB516F"/>
    <w:rsid w:val="00FC1192"/>
    <w:rsid w:val="00FC2EE7"/>
    <w:rsid w:val="00FC57D7"/>
    <w:rsid w:val="00FE106D"/>
    <w:rsid w:val="00FE251B"/>
    <w:rsid w:val="0B2CE658"/>
    <w:rsid w:val="25BD5142"/>
    <w:rsid w:val="33C9F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9744DE5"/>
  <w15:chartTrackingRefBased/>
  <w15:docId w15:val="{29DD5572-F74C-419F-8275-36898DD15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981AD1"/>
    <w:pPr>
      <w:keepNext/>
      <w:keepLines/>
      <w:spacing w:before="120"/>
      <w:ind w:left="1985" w:hanging="1985"/>
      <w:outlineLvl w:val="5"/>
    </w:pPr>
    <w:rPr>
      <w:rFonts w:ascii="Arial" w:hAnsi="Arial"/>
    </w:rPr>
  </w:style>
  <w:style w:type="paragraph" w:styleId="Heading7">
    <w:name w:val="heading 7"/>
    <w:basedOn w:val="Normal"/>
    <w:next w:val="Normal"/>
    <w:qFormat/>
    <w:rsid w:val="00981AD1"/>
    <w:pPr>
      <w:keepNext/>
      <w:keepLines/>
      <w:spacing w:before="120"/>
      <w:ind w:left="1985" w:hanging="1985"/>
      <w:outlineLvl w:val="6"/>
    </w:pPr>
    <w:rPr>
      <w:rFonts w:ascii="Arial" w:hAnsi="Arial"/>
    </w:r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-title">
    <w:name w:val="Doc-title"/>
    <w:basedOn w:val="Normal"/>
    <w:next w:val="Normal"/>
    <w:link w:val="Doc-titleChar"/>
    <w:qFormat/>
    <w:rsid w:val="0071711E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Doc-titleChar">
    <w:name w:val="Doc-title Char"/>
    <w:link w:val="Doc-title"/>
    <w:qFormat/>
    <w:rsid w:val="0071711E"/>
    <w:rPr>
      <w:rFonts w:ascii="Arial" w:eastAsia="MS Mincho" w:hAnsi="Arial"/>
      <w:noProof/>
      <w:szCs w:val="24"/>
    </w:rPr>
  </w:style>
  <w:style w:type="character" w:styleId="Hyperlink">
    <w:name w:val="Hyperlink"/>
    <w:uiPriority w:val="99"/>
    <w:qFormat/>
    <w:rsid w:val="0071711E"/>
    <w:rPr>
      <w:color w:val="0000FF"/>
      <w:u w:val="single"/>
    </w:rPr>
  </w:style>
  <w:style w:type="paragraph" w:customStyle="1" w:styleId="Agreement">
    <w:name w:val="Agreement"/>
    <w:basedOn w:val="Normal"/>
    <w:next w:val="Normal"/>
    <w:uiPriority w:val="99"/>
    <w:qFormat/>
    <w:rsid w:val="0071711E"/>
    <w:pPr>
      <w:numPr>
        <w:numId w:val="18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customStyle="1" w:styleId="Doc-text2">
    <w:name w:val="Doc-text2"/>
    <w:basedOn w:val="Normal"/>
    <w:link w:val="Doc-text2Char"/>
    <w:qFormat/>
    <w:rsid w:val="004B643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4B6435"/>
    <w:rPr>
      <w:rFonts w:ascii="Arial" w:eastAsia="MS Mincho" w:hAnsi="Arial"/>
      <w:szCs w:val="24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Normal"/>
    <w:rsid w:val="00920EC1"/>
    <w:pPr>
      <w:keepNext/>
      <w:keepLines/>
      <w:spacing w:after="0"/>
      <w:jc w:val="center"/>
    </w:pPr>
    <w:rPr>
      <w:rFonts w:ascii="Arial" w:hAnsi="Arial"/>
      <w:sz w:val="18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TAJ">
    <w:name w:val="TAJ"/>
    <w:basedOn w:val="TH"/>
  </w:style>
  <w:style w:type="paragraph" w:styleId="Bibliography">
    <w:name w:val="Bibliography"/>
    <w:basedOn w:val="Normal"/>
    <w:next w:val="Normal"/>
    <w:uiPriority w:val="37"/>
    <w:semiHidden/>
    <w:unhideWhenUsed/>
    <w:rsid w:val="003F76B6"/>
  </w:style>
  <w:style w:type="paragraph" w:styleId="Caption">
    <w:name w:val="caption"/>
    <w:basedOn w:val="Normal"/>
    <w:next w:val="Normal"/>
    <w:semiHidden/>
    <w:unhideWhenUsed/>
    <w:qFormat/>
    <w:rsid w:val="003F76B6"/>
    <w:pPr>
      <w:spacing w:after="200"/>
    </w:pPr>
    <w:rPr>
      <w:i/>
      <w:iCs/>
      <w:color w:val="44546A" w:themeColor="text2"/>
      <w:sz w:val="18"/>
      <w:szCs w:val="18"/>
    </w:rPr>
  </w:style>
  <w:style w:type="paragraph" w:styleId="CommentText">
    <w:name w:val="annotation text"/>
    <w:basedOn w:val="Normal"/>
    <w:link w:val="CommentTextChar"/>
    <w:rsid w:val="003F76B6"/>
  </w:style>
  <w:style w:type="character" w:customStyle="1" w:styleId="CommentTextChar">
    <w:name w:val="Comment Text Char"/>
    <w:basedOn w:val="DefaultParagraphFont"/>
    <w:link w:val="CommentText"/>
    <w:rsid w:val="003F76B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F76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F76B6"/>
    <w:rPr>
      <w:b/>
      <w:bCs/>
      <w:lang w:eastAsia="en-US"/>
    </w:rPr>
  </w:style>
  <w:style w:type="paragraph" w:styleId="ListNumber4">
    <w:name w:val="List Number 4"/>
    <w:basedOn w:val="Normal"/>
    <w:rsid w:val="003F76B6"/>
    <w:pPr>
      <w:numPr>
        <w:numId w:val="16"/>
      </w:numPr>
      <w:contextualSpacing/>
    </w:pPr>
  </w:style>
  <w:style w:type="paragraph" w:styleId="ListNumber5">
    <w:name w:val="List Number 5"/>
    <w:basedOn w:val="Normal"/>
    <w:rsid w:val="003F76B6"/>
    <w:pPr>
      <w:numPr>
        <w:numId w:val="17"/>
      </w:numPr>
      <w:contextualSpacing/>
    </w:pPr>
  </w:style>
  <w:style w:type="paragraph" w:styleId="MacroText">
    <w:name w:val="macro"/>
    <w:link w:val="MacroTextChar"/>
    <w:rsid w:val="003F76B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basedOn w:val="DefaultParagraphFont"/>
    <w:link w:val="MacroText"/>
    <w:rsid w:val="003F76B6"/>
    <w:rPr>
      <w:rFonts w:ascii="Consolas" w:hAnsi="Consolas" w:cs="Consolas"/>
      <w:lang w:eastAsia="en-US"/>
    </w:rPr>
  </w:style>
  <w:style w:type="paragraph" w:styleId="NormalIndent">
    <w:name w:val="Normal Indent"/>
    <w:basedOn w:val="Normal"/>
    <w:rsid w:val="003F76B6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3F76B6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3F76B6"/>
    <w:rPr>
      <w:lang w:eastAsia="en-US"/>
    </w:rPr>
  </w:style>
  <w:style w:type="paragraph" w:styleId="PlainText">
    <w:name w:val="Plain Text"/>
    <w:basedOn w:val="Normal"/>
    <w:link w:val="PlainTextChar"/>
    <w:rsid w:val="003F76B6"/>
    <w:pPr>
      <w:spacing w:after="0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3F76B6"/>
    <w:rPr>
      <w:rFonts w:ascii="Consolas" w:hAnsi="Consolas" w:cs="Consolas"/>
      <w:sz w:val="21"/>
      <w:szCs w:val="21"/>
      <w:lang w:eastAsia="en-US"/>
    </w:rPr>
  </w:style>
  <w:style w:type="paragraph" w:styleId="Salutation">
    <w:name w:val="Salutation"/>
    <w:basedOn w:val="Normal"/>
    <w:next w:val="Normal"/>
    <w:link w:val="SalutationChar"/>
    <w:rsid w:val="003F76B6"/>
  </w:style>
  <w:style w:type="character" w:customStyle="1" w:styleId="SalutationChar">
    <w:name w:val="Salutation Char"/>
    <w:basedOn w:val="DefaultParagraphFont"/>
    <w:link w:val="Salutation"/>
    <w:rsid w:val="003F76B6"/>
    <w:rPr>
      <w:lang w:eastAsia="en-US"/>
    </w:rPr>
  </w:style>
  <w:style w:type="paragraph" w:styleId="Signature">
    <w:name w:val="Signature"/>
    <w:basedOn w:val="Normal"/>
    <w:link w:val="SignatureChar"/>
    <w:rsid w:val="003F76B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3F76B6"/>
    <w:rPr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F76B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omments">
    <w:name w:val="Comments"/>
    <w:basedOn w:val="Normal"/>
    <w:link w:val="CommentsChar"/>
    <w:qFormat/>
    <w:rsid w:val="005A5862"/>
    <w:pPr>
      <w:spacing w:before="40" w:after="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5A5862"/>
    <w:rPr>
      <w:rFonts w:ascii="Arial" w:eastAsia="MS Mincho" w:hAnsi="Arial"/>
      <w:i/>
      <w:noProof/>
      <w:sz w:val="18"/>
      <w:szCs w:val="24"/>
    </w:rPr>
  </w:style>
  <w:style w:type="character" w:styleId="CommentReference">
    <w:name w:val="annotation reference"/>
    <w:rsid w:val="005A5862"/>
    <w:rPr>
      <w:sz w:val="16"/>
      <w:szCs w:val="16"/>
    </w:rPr>
  </w:style>
  <w:style w:type="paragraph" w:styleId="Header">
    <w:name w:val="header"/>
    <w:aliases w:val="header odd"/>
    <w:link w:val="HeaderChar"/>
    <w:rsid w:val="006267A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customStyle="1" w:styleId="HeaderChar">
    <w:name w:val="Header Char"/>
    <w:aliases w:val="header odd Char"/>
    <w:basedOn w:val="DefaultParagraphFont"/>
    <w:link w:val="Header"/>
    <w:rsid w:val="006267A6"/>
    <w:rPr>
      <w:rFonts w:ascii="Arial" w:hAnsi="Arial"/>
      <w:b/>
      <w:noProof/>
      <w:sz w:val="18"/>
      <w:lang w:eastAsia="ja-JP"/>
    </w:rPr>
  </w:style>
  <w:style w:type="paragraph" w:customStyle="1" w:styleId="CRCoverPage">
    <w:name w:val="CR Cover Page"/>
    <w:rsid w:val="006267A6"/>
    <w:pPr>
      <w:spacing w:after="120"/>
    </w:pPr>
    <w:rPr>
      <w:rFonts w:ascii="Arial" w:eastAsia="MS Mincho" w:hAnsi="Arial"/>
      <w:lang w:eastAsia="en-US"/>
    </w:rPr>
  </w:style>
  <w:style w:type="paragraph" w:styleId="ListParagraph">
    <w:name w:val="List Paragraph"/>
    <w:basedOn w:val="Normal"/>
    <w:uiPriority w:val="34"/>
    <w:qFormat/>
    <w:rsid w:val="00EF64F5"/>
    <w:pPr>
      <w:ind w:left="720"/>
      <w:contextualSpacing/>
    </w:pPr>
  </w:style>
  <w:style w:type="paragraph" w:styleId="Footer">
    <w:name w:val="footer"/>
    <w:basedOn w:val="Normal"/>
    <w:link w:val="FooterChar"/>
    <w:rsid w:val="0050396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50396B"/>
    <w:rPr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50396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6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3GPPLiaison@etsi.or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microsoft.com/office/2011/relationships/commentsExtended" Target="commentsExtended.xml"/><Relationship Id="rId10" Type="http://schemas.openxmlformats.org/officeDocument/2006/relationships/webSettings" Target="webSetting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RBI5PAMIO524-1616901215-67975</_dlc_DocId>
    <_dlc_DocIdUrl xmlns="71c5aaf6-e6ce-465b-b873-5148d2a4c105">
      <Url>https://nokia.sharepoint.com/sites/gxp/_layouts/15/DocIdRedir.aspx?ID=RBI5PAMIO524-1616901215-67975</Url>
      <Description>RBI5PAMIO524-1616901215-67975</Description>
    </_dlc_DocIdUrl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  <Comments xmlns="3f2ce089-3858-4176-9a21-a30f9204848e">OK</Comments>
    <TranslatedLang xmlns="3f2ce089-3858-4176-9a21-a30f9204848e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7" ma:contentTypeDescription="Create a new document." ma:contentTypeScope="" ma:versionID="571d2749618af9368213d3a0f6a0c006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8ac890d596b8e9341e6d51c030980e46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  <xsd:element ref="ns3:TranslatedL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  <xsd:element name="TranslatedLang" ma:index="28" nillable="true" ma:displayName="Translated Language" ma:internalName="TranslatedLang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7EEE51-404C-402E-856B-14BC9DBCFF24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91C0E8FD-D691-0447-85AA-645E8E82E8B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7275bb01-7583-478d-bc14-e839a2dd5989"/>
    <ds:schemaRef ds:uri="3f2ce089-3858-4176-9a21-a30f9204848e"/>
  </ds:schemaRefs>
</ds:datastoreItem>
</file>

<file path=customXml/itemProps4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3451D1ED-FC01-4AE4-B8B9-CB1DEA516F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5d471751-9675-428d-917b-70f44f9630b0}" enabled="0" method="" siteId="{5d471751-9675-428d-917b-70f44f9630b0}" removed="1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215</Words>
  <Characters>1223</Characters>
  <Application>Microsoft Office Word</Application>
  <DocSecurity>0</DocSecurity>
  <Lines>42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Nokia</Company>
  <LinksUpToDate>false</LinksUpToDate>
  <CharactersWithSpaces>1408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QC/Linhai</dc:creator>
  <cp:keywords/>
  <dc:description/>
  <cp:lastModifiedBy>Emre - Ericsson</cp:lastModifiedBy>
  <cp:revision>25</cp:revision>
  <dcterms:created xsi:type="dcterms:W3CDTF">2026-02-12T17:07:00Z</dcterms:created>
  <dcterms:modified xsi:type="dcterms:W3CDTF">2026-02-12T17:25:00Z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0x01010055A05E76B664164F9F76E63E6D6BE6ED</vt:lpwstr>
  </property>
  <property fmtid="{D5CDD505-2E9C-101B-9397-08002B2CF9AE}" pid="3" name="MediaServiceImageTags">
    <vt:lpwstr/>
  </property>
  <property fmtid="{D5CDD505-2E9C-101B-9397-08002B2CF9AE}" pid="4" name="_dlc_DocIdItemGuid">
    <vt:lpwstr>7148f427-4bf3-405e-9345-b16ef94fbff2</vt:lpwstr>
  </property>
  <property fmtid="{D5CDD505-2E9C-101B-9397-08002B2CF9AE}" pid="5" name="MSIP_Label_4d2f777e-4347-4fc6-823a-b44ab313546a_Enabled">
    <vt:lpwstr>true</vt:lpwstr>
  </property>
  <property fmtid="{D5CDD505-2E9C-101B-9397-08002B2CF9AE}" pid="6" name="MSIP_Label_4d2f777e-4347-4fc6-823a-b44ab313546a_SetDate">
    <vt:lpwstr>2026-02-10T16:24:11Z</vt:lpwstr>
  </property>
  <property fmtid="{D5CDD505-2E9C-101B-9397-08002B2CF9AE}" pid="7" name="MSIP_Label_4d2f777e-4347-4fc6-823a-b44ab313546a_Method">
    <vt:lpwstr>Standard</vt:lpwstr>
  </property>
  <property fmtid="{D5CDD505-2E9C-101B-9397-08002B2CF9AE}" pid="8" name="MSIP_Label_4d2f777e-4347-4fc6-823a-b44ab313546a_Name">
    <vt:lpwstr>Non-Public</vt:lpwstr>
  </property>
  <property fmtid="{D5CDD505-2E9C-101B-9397-08002B2CF9AE}" pid="9" name="MSIP_Label_4d2f777e-4347-4fc6-823a-b44ab313546a_SiteId">
    <vt:lpwstr>e351b779-f6d5-4e50-8568-80e922d180ae</vt:lpwstr>
  </property>
  <property fmtid="{D5CDD505-2E9C-101B-9397-08002B2CF9AE}" pid="10" name="MSIP_Label_4d2f777e-4347-4fc6-823a-b44ab313546a_ActionId">
    <vt:lpwstr>ea060ca5-f51b-43d3-988c-3bedccfa53b7</vt:lpwstr>
  </property>
  <property fmtid="{D5CDD505-2E9C-101B-9397-08002B2CF9AE}" pid="11" name="MSIP_Label_4d2f777e-4347-4fc6-823a-b44ab313546a_ContentBits">
    <vt:lpwstr>0</vt:lpwstr>
  </property>
  <property fmtid="{D5CDD505-2E9C-101B-9397-08002B2CF9AE}" pid="12" name="MSIP_Label_4d2f777e-4347-4fc6-823a-b44ab313546a_Tag">
    <vt:lpwstr>10, 3, 0, 1</vt:lpwstr>
  </property>
</Properties>
</file>