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0496BA0E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5F2A0D">
        <w:rPr>
          <w:rFonts w:ascii="Arial" w:hAnsi="Arial" w:cs="Arial"/>
          <w:bCs/>
        </w:rPr>
        <w:t>early indication via RACH partitioning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5F4F2019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</w:r>
      <w:r w:rsidR="005F2A0D">
        <w:rPr>
          <w:rFonts w:ascii="Arial" w:hAnsi="Arial" w:cs="Arial"/>
          <w:bCs/>
        </w:rPr>
        <w:t>Qualcomm</w:t>
      </w:r>
      <w:r w:rsidRPr="00327FDC">
        <w:rPr>
          <w:rFonts w:ascii="Arial" w:hAnsi="Arial" w:cs="Arial"/>
          <w:bCs/>
        </w:rPr>
        <w:t xml:space="preserve">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08190161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1513E4">
        <w:rPr>
          <w:rFonts w:ascii="Arial" w:hAnsi="Arial" w:cs="Arial"/>
          <w:bCs/>
        </w:rPr>
        <w:t>RAN</w:t>
      </w:r>
      <w:r w:rsidRPr="00327FDC">
        <w:rPr>
          <w:rFonts w:ascii="Arial" w:hAnsi="Arial" w:cs="Arial"/>
          <w:bCs/>
        </w:rPr>
        <w:t xml:space="preserve"> WG</w:t>
      </w:r>
      <w:r w:rsidR="001513E4">
        <w:rPr>
          <w:rFonts w:ascii="Arial" w:hAnsi="Arial" w:cs="Arial"/>
          <w:bCs/>
        </w:rPr>
        <w:t>1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Cc:</w:t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6B82255D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1513E4">
        <w:rPr>
          <w:rFonts w:ascii="Arial" w:hAnsi="Arial" w:cs="Arial"/>
          <w:bCs/>
        </w:rPr>
        <w:t>Linhai He</w:t>
      </w:r>
    </w:p>
    <w:p w14:paraId="06D37CA3" w14:textId="749D7424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1513E4">
        <w:rPr>
          <w:rFonts w:ascii="Arial" w:hAnsi="Arial" w:cs="Arial"/>
          <w:bCs/>
          <w:color w:val="0000FF"/>
          <w:lang w:val="en-US"/>
        </w:rPr>
        <w:t>linhaihe</w:t>
      </w:r>
      <w:r w:rsidRPr="00327FDC">
        <w:rPr>
          <w:rFonts w:ascii="Arial" w:hAnsi="Arial" w:cs="Arial"/>
          <w:bCs/>
          <w:color w:val="0000FF"/>
          <w:lang w:val="en-US"/>
        </w:rPr>
        <w:t>@</w:t>
      </w:r>
      <w:r w:rsidR="001513E4">
        <w:rPr>
          <w:rFonts w:ascii="Arial" w:hAnsi="Arial" w:cs="Arial"/>
          <w:bCs/>
          <w:color w:val="0000FF"/>
          <w:lang w:val="en-US"/>
        </w:rPr>
        <w:t>qti.qualcomm</w:t>
      </w:r>
      <w:r w:rsidRPr="00327FDC">
        <w:rPr>
          <w:rFonts w:ascii="Arial" w:hAnsi="Arial" w:cs="Arial"/>
          <w:bCs/>
          <w:color w:val="0000FF"/>
          <w:lang w:val="en-US"/>
        </w:rPr>
        <w:t>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59F7D063" w14:textId="2DEC245E" w:rsidR="00327FDC" w:rsidRPr="00327FDC" w:rsidRDefault="004A36D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One </w:t>
      </w:r>
      <w:r w:rsidR="00071A6F">
        <w:rPr>
          <w:rFonts w:ascii="Arial" w:hAnsi="Arial" w:cs="Arial"/>
          <w:lang w:val="en-US"/>
        </w:rPr>
        <w:t>issue</w:t>
      </w:r>
      <w:r>
        <w:rPr>
          <w:rFonts w:ascii="Arial" w:hAnsi="Arial" w:cs="Arial"/>
          <w:lang w:val="en-US"/>
        </w:rPr>
        <w:t xml:space="preserve"> that RAN2 ha</w:t>
      </w:r>
      <w:r w:rsidR="000D1FB7">
        <w:rPr>
          <w:rFonts w:ascii="Arial" w:hAnsi="Arial" w:cs="Arial"/>
          <w:lang w:val="en-US"/>
        </w:rPr>
        <w:t>ve</w:t>
      </w:r>
      <w:r>
        <w:rPr>
          <w:rFonts w:ascii="Arial" w:hAnsi="Arial" w:cs="Arial"/>
          <w:lang w:val="en-US"/>
        </w:rPr>
        <w:t xml:space="preserve"> identified in the 5G NR RACH design is </w:t>
      </w:r>
      <w:r w:rsidR="003C30FC">
        <w:rPr>
          <w:rFonts w:ascii="Arial" w:hAnsi="Arial" w:cs="Arial"/>
          <w:lang w:val="en-US"/>
        </w:rPr>
        <w:t xml:space="preserve">excessive </w:t>
      </w:r>
      <w:r w:rsidR="003E3250">
        <w:rPr>
          <w:rFonts w:ascii="Arial" w:hAnsi="Arial" w:cs="Arial"/>
          <w:lang w:val="en-US"/>
        </w:rPr>
        <w:t>partitioning</w:t>
      </w:r>
      <w:r w:rsidR="003C30FC">
        <w:rPr>
          <w:rFonts w:ascii="Arial" w:hAnsi="Arial" w:cs="Arial"/>
          <w:lang w:val="en-US"/>
        </w:rPr>
        <w:t xml:space="preserve"> of RACH resources</w:t>
      </w:r>
      <w:r w:rsidR="008C1483">
        <w:rPr>
          <w:rFonts w:ascii="Arial" w:hAnsi="Arial" w:cs="Arial"/>
          <w:lang w:val="en-US"/>
        </w:rPr>
        <w:t>,</w:t>
      </w:r>
      <w:r w:rsidR="003C30FC">
        <w:rPr>
          <w:rFonts w:ascii="Arial" w:hAnsi="Arial" w:cs="Arial"/>
          <w:lang w:val="en-US"/>
        </w:rPr>
        <w:t xml:space="preserve"> due to early indication of </w:t>
      </w:r>
      <w:r w:rsidR="008C1483">
        <w:rPr>
          <w:rFonts w:ascii="Arial" w:hAnsi="Arial" w:cs="Arial"/>
          <w:lang w:val="en-US"/>
        </w:rPr>
        <w:t xml:space="preserve">RACH </w:t>
      </w:r>
      <w:r w:rsidR="003C30FC">
        <w:rPr>
          <w:rFonts w:ascii="Arial" w:hAnsi="Arial" w:cs="Arial"/>
          <w:lang w:val="en-US"/>
        </w:rPr>
        <w:t xml:space="preserve">features and </w:t>
      </w:r>
      <w:r w:rsidR="00921052">
        <w:rPr>
          <w:rFonts w:ascii="Arial" w:hAnsi="Arial" w:cs="Arial"/>
          <w:lang w:val="en-US"/>
        </w:rPr>
        <w:t xml:space="preserve">their combinations. This </w:t>
      </w:r>
      <w:commentRangeStart w:id="0"/>
      <w:r w:rsidR="00254A96">
        <w:rPr>
          <w:rFonts w:ascii="Arial" w:hAnsi="Arial" w:cs="Arial"/>
          <w:lang w:val="en-US"/>
        </w:rPr>
        <w:t>has</w:t>
      </w:r>
      <w:commentRangeEnd w:id="0"/>
      <w:r w:rsidR="0050396B">
        <w:rPr>
          <w:rStyle w:val="af5"/>
        </w:rPr>
        <w:commentReference w:id="0"/>
      </w:r>
      <w:r w:rsidR="00254A96">
        <w:rPr>
          <w:rFonts w:ascii="Arial" w:hAnsi="Arial" w:cs="Arial"/>
          <w:lang w:val="en-US"/>
        </w:rPr>
        <w:t xml:space="preserve"> </w:t>
      </w:r>
      <w:r w:rsidR="00D777FC">
        <w:rPr>
          <w:rFonts w:ascii="Arial" w:hAnsi="Arial" w:cs="Arial"/>
          <w:lang w:val="en-US"/>
        </w:rPr>
        <w:t>led to</w:t>
      </w:r>
      <w:r w:rsidR="00385707">
        <w:rPr>
          <w:rFonts w:ascii="Arial" w:hAnsi="Arial" w:cs="Arial"/>
          <w:lang w:val="en-US"/>
        </w:rPr>
        <w:t xml:space="preserve"> </w:t>
      </w:r>
      <w:r w:rsidR="003E3250">
        <w:rPr>
          <w:rFonts w:ascii="Arial" w:hAnsi="Arial" w:cs="Arial"/>
          <w:lang w:val="en-US"/>
        </w:rPr>
        <w:t xml:space="preserve">inefficient </w:t>
      </w:r>
      <w:r w:rsidR="00254B5C">
        <w:rPr>
          <w:rFonts w:ascii="Arial" w:hAnsi="Arial" w:cs="Arial"/>
          <w:lang w:val="en-US"/>
        </w:rPr>
        <w:t>use</w:t>
      </w:r>
      <w:r w:rsidR="003E3250">
        <w:rPr>
          <w:rFonts w:ascii="Arial" w:hAnsi="Arial" w:cs="Arial"/>
          <w:lang w:val="en-US"/>
        </w:rPr>
        <w:t xml:space="preserve"> of RACH resources</w:t>
      </w:r>
      <w:ins w:id="1" w:author="Yinghao Guo" w:date="2026-02-12T09:40:00Z">
        <w:r w:rsidR="0050396B">
          <w:rPr>
            <w:rFonts w:ascii="Arial" w:hAnsi="Arial" w:cs="Arial" w:hint="eastAsia"/>
            <w:lang w:val="en-US" w:eastAsia="zh-CN"/>
          </w:rPr>
          <w:t xml:space="preserve">. </w:t>
        </w:r>
      </w:ins>
      <w:del w:id="2" w:author="Yinghao Guo" w:date="2026-02-12T09:38:00Z">
        <w:r w:rsidR="003E3250" w:rsidDel="0050396B">
          <w:rPr>
            <w:rFonts w:ascii="Arial" w:hAnsi="Arial" w:cs="Arial"/>
            <w:lang w:val="en-US"/>
          </w:rPr>
          <w:delText xml:space="preserve"> and </w:delText>
        </w:r>
        <w:r w:rsidR="00254B5C" w:rsidDel="0050396B">
          <w:rPr>
            <w:rFonts w:ascii="Arial" w:hAnsi="Arial" w:cs="Arial"/>
            <w:lang w:val="en-US"/>
          </w:rPr>
          <w:delText>overly complex</w:delText>
        </w:r>
        <w:r w:rsidR="003E3250" w:rsidDel="0050396B">
          <w:rPr>
            <w:rFonts w:ascii="Arial" w:hAnsi="Arial" w:cs="Arial"/>
            <w:lang w:val="en-US"/>
          </w:rPr>
          <w:delText xml:space="preserve"> signaling.</w:delText>
        </w:r>
        <w:r w:rsidR="0047574B" w:rsidDel="0050396B">
          <w:rPr>
            <w:rFonts w:ascii="Arial" w:hAnsi="Arial" w:cs="Arial"/>
            <w:lang w:val="en-US"/>
          </w:rPr>
          <w:delText xml:space="preserve"> </w:delText>
        </w:r>
      </w:del>
      <w:r w:rsidR="0047574B">
        <w:rPr>
          <w:rFonts w:ascii="Arial" w:hAnsi="Arial" w:cs="Arial"/>
          <w:lang w:val="en-US"/>
        </w:rPr>
        <w:t>To avoid repeating the same problem in 6G</w:t>
      </w:r>
      <w:r w:rsidR="003A2544">
        <w:rPr>
          <w:rFonts w:ascii="Arial" w:hAnsi="Arial" w:cs="Arial"/>
          <w:lang w:val="en-US"/>
        </w:rPr>
        <w:t>,</w:t>
      </w:r>
      <w:r w:rsidR="003E3250">
        <w:rPr>
          <w:rFonts w:ascii="Arial" w:hAnsi="Arial" w:cs="Arial"/>
          <w:lang w:val="en-US"/>
        </w:rPr>
        <w:t xml:space="preserve"> </w:t>
      </w:r>
      <w:r w:rsidR="005E5B64">
        <w:rPr>
          <w:rFonts w:ascii="Arial" w:hAnsi="Arial" w:cs="Arial"/>
          <w:lang w:val="en-US"/>
        </w:rPr>
        <w:t xml:space="preserve">RAN2 have agreed </w:t>
      </w:r>
      <w:r w:rsidR="0047574B">
        <w:rPr>
          <w:rFonts w:ascii="Arial" w:hAnsi="Arial" w:cs="Arial"/>
          <w:lang w:val="en-US"/>
        </w:rPr>
        <w:t xml:space="preserve">to </w:t>
      </w:r>
      <w:r w:rsidR="00664CC8">
        <w:rPr>
          <w:rFonts w:ascii="Arial" w:hAnsi="Arial" w:cs="Arial"/>
          <w:lang w:val="en-US"/>
        </w:rPr>
        <w:t xml:space="preserve">study </w:t>
      </w:r>
      <w:r w:rsidR="0047574B" w:rsidRPr="0047574B">
        <w:rPr>
          <w:rFonts w:ascii="Arial" w:hAnsi="Arial" w:cs="Arial"/>
          <w:lang w:val="en-US"/>
        </w:rPr>
        <w:t>wh</w:t>
      </w:r>
      <w:r w:rsidR="00453027">
        <w:rPr>
          <w:rFonts w:ascii="Arial" w:hAnsi="Arial" w:cs="Arial"/>
          <w:lang w:val="en-US"/>
        </w:rPr>
        <w:t xml:space="preserve">ich RACH </w:t>
      </w:r>
      <w:r w:rsidR="0047574B" w:rsidRPr="0047574B">
        <w:rPr>
          <w:rFonts w:ascii="Arial" w:hAnsi="Arial" w:cs="Arial"/>
          <w:lang w:val="en-US"/>
        </w:rPr>
        <w:t>feature</w:t>
      </w:r>
      <w:r w:rsidR="00453027">
        <w:rPr>
          <w:rFonts w:ascii="Arial" w:hAnsi="Arial" w:cs="Arial"/>
          <w:lang w:val="en-US"/>
        </w:rPr>
        <w:t>s</w:t>
      </w:r>
      <w:r w:rsidR="0047574B" w:rsidRPr="0047574B">
        <w:rPr>
          <w:rFonts w:ascii="Arial" w:hAnsi="Arial" w:cs="Arial"/>
          <w:lang w:val="en-US"/>
        </w:rPr>
        <w:t xml:space="preserve"> absolutely need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sg1 indication and </w:t>
      </w:r>
      <w:del w:id="3" w:author="Yinghao Guo" w:date="2026-02-12T09:42:00Z">
        <w:r w:rsidR="0047574B" w:rsidRPr="0047574B" w:rsidDel="000E540D">
          <w:rPr>
            <w:rFonts w:ascii="Arial" w:hAnsi="Arial" w:cs="Arial"/>
            <w:lang w:val="en-US"/>
          </w:rPr>
          <w:delText xml:space="preserve">what </w:delText>
        </w:r>
      </w:del>
      <w:ins w:id="4" w:author="Yinghao Guo" w:date="2026-02-12T09:42:00Z">
        <w:r w:rsidR="000E540D">
          <w:rPr>
            <w:rFonts w:ascii="Arial" w:hAnsi="Arial" w:cs="Arial" w:hint="eastAsia"/>
            <w:lang w:val="en-US" w:eastAsia="zh-CN"/>
          </w:rPr>
          <w:t>which</w:t>
        </w:r>
        <w:r w:rsidR="000E540D" w:rsidRPr="0047574B">
          <w:rPr>
            <w:rFonts w:ascii="Arial" w:hAnsi="Arial" w:cs="Arial"/>
            <w:lang w:val="en-US"/>
          </w:rPr>
          <w:t xml:space="preserve"> </w:t>
        </w:r>
      </w:ins>
      <w:r w:rsidR="0047574B" w:rsidRPr="0047574B">
        <w:rPr>
          <w:rFonts w:ascii="Arial" w:hAnsi="Arial" w:cs="Arial"/>
          <w:lang w:val="en-US"/>
        </w:rPr>
        <w:t xml:space="preserve">can wait for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sg3. 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40266744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1513E4">
        <w:rPr>
          <w:rFonts w:ascii="Arial" w:hAnsi="Arial" w:cs="Arial"/>
          <w:b/>
        </w:rPr>
        <w:t>RAN1:</w:t>
      </w:r>
    </w:p>
    <w:p w14:paraId="00762F7A" w14:textId="09AFCB0A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 </w:t>
      </w:r>
      <w:r w:rsidR="008B7298">
        <w:rPr>
          <w:rFonts w:ascii="Arial" w:hAnsi="Arial" w:cs="Arial"/>
        </w:rPr>
        <w:t xml:space="preserve">RAN1 to take the above RAN2 agreement into consideration </w:t>
      </w:r>
      <w:r w:rsidR="00677F07">
        <w:rPr>
          <w:rFonts w:ascii="Arial" w:hAnsi="Arial" w:cs="Arial"/>
        </w:rPr>
        <w:t xml:space="preserve">when designing </w:t>
      </w:r>
      <w:r w:rsidR="000E01A8">
        <w:rPr>
          <w:rFonts w:ascii="Arial" w:hAnsi="Arial" w:cs="Arial"/>
        </w:rPr>
        <w:t xml:space="preserve">RACH procedure </w:t>
      </w:r>
      <w:r w:rsidR="00C67899">
        <w:rPr>
          <w:rFonts w:ascii="Arial" w:hAnsi="Arial" w:cs="Arial"/>
        </w:rPr>
        <w:t xml:space="preserve">and apply early indication </w:t>
      </w:r>
      <w:r w:rsidR="00C55191">
        <w:rPr>
          <w:rFonts w:ascii="Arial" w:hAnsi="Arial" w:cs="Arial"/>
        </w:rPr>
        <w:t>by</w:t>
      </w:r>
      <w:r w:rsidR="000E01A8">
        <w:rPr>
          <w:rFonts w:ascii="Arial" w:hAnsi="Arial" w:cs="Arial"/>
        </w:rPr>
        <w:t xml:space="preserve"> Msg1</w:t>
      </w:r>
      <w:r w:rsidR="0056089B">
        <w:rPr>
          <w:rFonts w:ascii="Arial" w:hAnsi="Arial" w:cs="Arial"/>
        </w:rPr>
        <w:t xml:space="preserve"> only when it is </w:t>
      </w:r>
      <w:r w:rsidR="00DE45EF">
        <w:rPr>
          <w:rFonts w:ascii="Arial" w:hAnsi="Arial" w:cs="Arial"/>
        </w:rPr>
        <w:t>truly</w:t>
      </w:r>
      <w:r w:rsidR="0056089B">
        <w:rPr>
          <w:rFonts w:ascii="Arial" w:hAnsi="Arial" w:cs="Arial"/>
        </w:rPr>
        <w:t xml:space="preserve"> necessary. 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RAN2#133-bis</w:t>
      </w:r>
      <w:r w:rsidRPr="00327FDC">
        <w:rPr>
          <w:rFonts w:ascii="Arial" w:hAnsi="Arial" w:cs="Arial"/>
          <w:bCs/>
        </w:rPr>
        <w:tab/>
        <w:t>2026-04-13</w:t>
      </w:r>
      <w:r w:rsidRPr="00327FDC">
        <w:rPr>
          <w:rFonts w:ascii="Arial" w:hAnsi="Arial" w:cs="Arial"/>
          <w:bCs/>
        </w:rPr>
        <w:tab/>
        <w:t>2026-04-17</w:t>
      </w:r>
      <w:r w:rsidRPr="00327FDC">
        <w:rPr>
          <w:rFonts w:ascii="Arial" w:hAnsi="Arial" w:cs="Arial"/>
          <w:bCs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RAN2#134</w:t>
      </w:r>
      <w:r w:rsidRPr="00327FDC">
        <w:rPr>
          <w:rFonts w:ascii="Arial" w:hAnsi="Arial" w:cs="Arial"/>
          <w:bCs/>
        </w:rPr>
        <w:tab/>
        <w:t>2026-05-18</w:t>
      </w:r>
      <w:r w:rsidRPr="00327FDC">
        <w:rPr>
          <w:rFonts w:ascii="Arial" w:hAnsi="Arial" w:cs="Arial"/>
          <w:bCs/>
        </w:rPr>
        <w:tab/>
        <w:t>2026-05-22</w:t>
      </w:r>
      <w:r w:rsidRPr="00327FDC">
        <w:rPr>
          <w:rFonts w:ascii="Arial" w:hAnsi="Arial" w:cs="Arial"/>
          <w:bCs/>
        </w:rPr>
        <w:tab/>
      </w:r>
      <w:r w:rsidR="000F64C1">
        <w:rPr>
          <w:rFonts w:ascii="Arial" w:hAnsi="Arial" w:cs="Arial"/>
          <w:bCs/>
        </w:rPr>
        <w:t>Dalian</w:t>
      </w:r>
      <w:r w:rsidRPr="00327FDC">
        <w:rPr>
          <w:rFonts w:ascii="Arial" w:hAnsi="Arial" w:cs="Arial"/>
          <w:bCs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RAN2#135</w:t>
      </w:r>
      <w:r w:rsidRPr="00327FDC">
        <w:rPr>
          <w:rFonts w:ascii="Arial" w:hAnsi="Arial" w:cs="Arial"/>
          <w:bCs/>
        </w:rPr>
        <w:tab/>
        <w:t>2026-08-24</w:t>
      </w:r>
      <w:r w:rsidRPr="00327FDC">
        <w:rPr>
          <w:rFonts w:ascii="Arial" w:hAnsi="Arial" w:cs="Arial"/>
          <w:bCs/>
        </w:rPr>
        <w:tab/>
        <w:t>2026-08-28</w:t>
      </w:r>
      <w:r w:rsidRPr="00327FDC">
        <w:rPr>
          <w:rFonts w:ascii="Arial" w:hAnsi="Arial" w:cs="Arial"/>
          <w:bCs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inghao Guo" w:date="2026-02-12T09:38:00Z" w:initials="YG">
    <w:p w14:paraId="4959EEF0" w14:textId="281F6395" w:rsidR="0050396B" w:rsidRDefault="0050396B">
      <w:pPr>
        <w:pStyle w:val="a6"/>
        <w:rPr>
          <w:rFonts w:hint="eastAsia"/>
          <w:lang w:eastAsia="zh-CN"/>
        </w:rPr>
      </w:pPr>
      <w:r>
        <w:rPr>
          <w:rStyle w:val="af5"/>
        </w:rPr>
        <w:annotationRef/>
      </w:r>
      <w:r>
        <w:rPr>
          <w:rStyle w:val="af5"/>
          <w:lang w:eastAsia="zh-CN"/>
        </w:rPr>
        <w:t>N</w:t>
      </w:r>
      <w:r>
        <w:rPr>
          <w:rStyle w:val="af5"/>
          <w:rFonts w:hint="eastAsia"/>
          <w:lang w:eastAsia="zh-CN"/>
        </w:rPr>
        <w:t xml:space="preserve">ot sure why excessive RACH </w:t>
      </w:r>
      <w:r>
        <w:rPr>
          <w:rStyle w:val="af5"/>
          <w:lang w:eastAsia="zh-CN"/>
        </w:rPr>
        <w:t>partitioning</w:t>
      </w:r>
      <w:r>
        <w:rPr>
          <w:rStyle w:val="af5"/>
          <w:rFonts w:hint="eastAsia"/>
          <w:lang w:eastAsia="zh-CN"/>
        </w:rPr>
        <w:t xml:space="preserve"> is related to the issue of overly complex </w:t>
      </w:r>
      <w:r>
        <w:rPr>
          <w:rStyle w:val="af5"/>
          <w:lang w:eastAsia="zh-CN"/>
        </w:rPr>
        <w:t>signalling</w:t>
      </w:r>
      <w:r>
        <w:rPr>
          <w:rStyle w:val="af5"/>
          <w:rFonts w:hint="eastAsia"/>
          <w:lang w:eastAsia="zh-CN"/>
        </w:rPr>
        <w:t xml:space="preserve">. </w:t>
      </w:r>
      <w:r>
        <w:rPr>
          <w:rStyle w:val="af5"/>
          <w:lang w:eastAsia="zh-CN"/>
        </w:rPr>
        <w:t>I</w:t>
      </w:r>
      <w:r>
        <w:rPr>
          <w:rStyle w:val="af5"/>
          <w:rFonts w:hint="eastAsia"/>
          <w:lang w:eastAsia="zh-CN"/>
        </w:rPr>
        <w:t>s there a big difference</w:t>
      </w:r>
      <w:r w:rsidR="00F513FE">
        <w:rPr>
          <w:rStyle w:val="af5"/>
          <w:rFonts w:hint="eastAsia"/>
          <w:lang w:eastAsia="zh-CN"/>
        </w:rPr>
        <w:t xml:space="preserve">, for instance, </w:t>
      </w:r>
      <w:r>
        <w:rPr>
          <w:rStyle w:val="af5"/>
          <w:rFonts w:hint="eastAsia"/>
          <w:lang w:eastAsia="zh-CN"/>
        </w:rPr>
        <w:t xml:space="preserve">between the </w:t>
      </w:r>
      <w:r>
        <w:rPr>
          <w:rStyle w:val="af5"/>
          <w:lang w:eastAsia="zh-CN"/>
        </w:rPr>
        <w:t>singling</w:t>
      </w:r>
      <w:r>
        <w:rPr>
          <w:rStyle w:val="af5"/>
          <w:rFonts w:hint="eastAsia"/>
          <w:lang w:eastAsia="zh-CN"/>
        </w:rPr>
        <w:t xml:space="preserve"> with 5 </w:t>
      </w:r>
      <w:r>
        <w:rPr>
          <w:rStyle w:val="af5"/>
          <w:lang w:eastAsia="zh-CN"/>
        </w:rPr>
        <w:t>partitions</w:t>
      </w:r>
      <w:r>
        <w:rPr>
          <w:rStyle w:val="af5"/>
          <w:rFonts w:hint="eastAsia"/>
          <w:lang w:eastAsia="zh-CN"/>
        </w:rPr>
        <w:t xml:space="preserve"> and 8 partitions?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59EE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EE991CF" w16cex:dateUtc="2026-02-12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59EEF0" w16cid:durableId="4EE991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D4E4" w14:textId="77777777" w:rsidR="00A01199" w:rsidRDefault="00A01199">
      <w:r>
        <w:separator/>
      </w:r>
    </w:p>
  </w:endnote>
  <w:endnote w:type="continuationSeparator" w:id="0">
    <w:p w14:paraId="0B6777F8" w14:textId="77777777" w:rsidR="00A01199" w:rsidRDefault="00A01199">
      <w:r>
        <w:continuationSeparator/>
      </w:r>
    </w:p>
  </w:endnote>
  <w:endnote w:type="continuationNotice" w:id="1">
    <w:p w14:paraId="04F15606" w14:textId="77777777" w:rsidR="00A01199" w:rsidRDefault="00A011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E933" w14:textId="77777777" w:rsidR="00A01199" w:rsidRDefault="00A01199">
      <w:r>
        <w:separator/>
      </w:r>
    </w:p>
  </w:footnote>
  <w:footnote w:type="continuationSeparator" w:id="0">
    <w:p w14:paraId="0518AF6F" w14:textId="77777777" w:rsidR="00A01199" w:rsidRDefault="00A01199">
      <w:r>
        <w:continuationSeparator/>
      </w:r>
    </w:p>
  </w:footnote>
  <w:footnote w:type="continuationNotice" w:id="1">
    <w:p w14:paraId="1B33A491" w14:textId="77777777" w:rsidR="00A01199" w:rsidRDefault="00A0119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4757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7662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5669895">
    <w:abstractNumId w:val="11"/>
  </w:num>
  <w:num w:numId="4" w16cid:durableId="1067534143">
    <w:abstractNumId w:val="15"/>
  </w:num>
  <w:num w:numId="5" w16cid:durableId="972520413">
    <w:abstractNumId w:val="14"/>
  </w:num>
  <w:num w:numId="6" w16cid:durableId="297807500">
    <w:abstractNumId w:val="16"/>
  </w:num>
  <w:num w:numId="7" w16cid:durableId="1701084049">
    <w:abstractNumId w:val="17"/>
  </w:num>
  <w:num w:numId="8" w16cid:durableId="684407988">
    <w:abstractNumId w:val="9"/>
  </w:num>
  <w:num w:numId="9" w16cid:durableId="1229806448">
    <w:abstractNumId w:val="7"/>
  </w:num>
  <w:num w:numId="10" w16cid:durableId="400829317">
    <w:abstractNumId w:val="6"/>
  </w:num>
  <w:num w:numId="11" w16cid:durableId="1380476416">
    <w:abstractNumId w:val="5"/>
  </w:num>
  <w:num w:numId="12" w16cid:durableId="841579211">
    <w:abstractNumId w:val="4"/>
  </w:num>
  <w:num w:numId="13" w16cid:durableId="266543803">
    <w:abstractNumId w:val="8"/>
  </w:num>
  <w:num w:numId="14" w16cid:durableId="1977837883">
    <w:abstractNumId w:val="3"/>
  </w:num>
  <w:num w:numId="15" w16cid:durableId="99033893">
    <w:abstractNumId w:val="2"/>
  </w:num>
  <w:num w:numId="16" w16cid:durableId="1108550661">
    <w:abstractNumId w:val="1"/>
  </w:num>
  <w:num w:numId="17" w16cid:durableId="1517426350">
    <w:abstractNumId w:val="0"/>
  </w:num>
  <w:num w:numId="18" w16cid:durableId="1807969765">
    <w:abstractNumId w:val="18"/>
  </w:num>
  <w:num w:numId="19" w16cid:durableId="1753548934">
    <w:abstractNumId w:val="18"/>
  </w:num>
  <w:num w:numId="20" w16cid:durableId="1791391182">
    <w:abstractNumId w:val="13"/>
  </w:num>
  <w:num w:numId="21" w16cid:durableId="236672366">
    <w:abstractNumId w:val="12"/>
  </w:num>
  <w:num w:numId="22" w16cid:durableId="150674807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hao Guo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067E"/>
    <w:rsid w:val="00033397"/>
    <w:rsid w:val="00040095"/>
    <w:rsid w:val="000418DD"/>
    <w:rsid w:val="00065268"/>
    <w:rsid w:val="00071A6F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1FB7"/>
    <w:rsid w:val="000D3DFC"/>
    <w:rsid w:val="000D58AB"/>
    <w:rsid w:val="000E01A8"/>
    <w:rsid w:val="000E540D"/>
    <w:rsid w:val="000F64C1"/>
    <w:rsid w:val="000F65F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513E4"/>
    <w:rsid w:val="00161A6A"/>
    <w:rsid w:val="00163A64"/>
    <w:rsid w:val="001716F4"/>
    <w:rsid w:val="001741A0"/>
    <w:rsid w:val="00175FA0"/>
    <w:rsid w:val="0018542A"/>
    <w:rsid w:val="001933D3"/>
    <w:rsid w:val="00194CD0"/>
    <w:rsid w:val="001B49C9"/>
    <w:rsid w:val="001C23F4"/>
    <w:rsid w:val="001C3998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4A96"/>
    <w:rsid w:val="00254B5C"/>
    <w:rsid w:val="00256B74"/>
    <w:rsid w:val="002610D8"/>
    <w:rsid w:val="002747EC"/>
    <w:rsid w:val="002852B7"/>
    <w:rsid w:val="002855BF"/>
    <w:rsid w:val="00290A7C"/>
    <w:rsid w:val="002B2988"/>
    <w:rsid w:val="002C0103"/>
    <w:rsid w:val="002C1674"/>
    <w:rsid w:val="002C25E8"/>
    <w:rsid w:val="002E3214"/>
    <w:rsid w:val="002E54F0"/>
    <w:rsid w:val="002F0D22"/>
    <w:rsid w:val="00311B17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85707"/>
    <w:rsid w:val="0039346C"/>
    <w:rsid w:val="003A2544"/>
    <w:rsid w:val="003A41EF"/>
    <w:rsid w:val="003A4ED8"/>
    <w:rsid w:val="003B40AD"/>
    <w:rsid w:val="003B4142"/>
    <w:rsid w:val="003C30FC"/>
    <w:rsid w:val="003C3D6F"/>
    <w:rsid w:val="003C4E37"/>
    <w:rsid w:val="003D0FD0"/>
    <w:rsid w:val="003D6B42"/>
    <w:rsid w:val="003D7AAB"/>
    <w:rsid w:val="003E16BE"/>
    <w:rsid w:val="003E3250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46E09"/>
    <w:rsid w:val="00453027"/>
    <w:rsid w:val="00457837"/>
    <w:rsid w:val="00465587"/>
    <w:rsid w:val="0047574B"/>
    <w:rsid w:val="00477455"/>
    <w:rsid w:val="00483950"/>
    <w:rsid w:val="00483C46"/>
    <w:rsid w:val="004A1F7B"/>
    <w:rsid w:val="004A36DD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396B"/>
    <w:rsid w:val="00505C7F"/>
    <w:rsid w:val="00506C28"/>
    <w:rsid w:val="00534DA0"/>
    <w:rsid w:val="00537809"/>
    <w:rsid w:val="00541A65"/>
    <w:rsid w:val="0054235D"/>
    <w:rsid w:val="005432D9"/>
    <w:rsid w:val="00543E6C"/>
    <w:rsid w:val="00555E56"/>
    <w:rsid w:val="0056089B"/>
    <w:rsid w:val="0056238A"/>
    <w:rsid w:val="00565087"/>
    <w:rsid w:val="0056573F"/>
    <w:rsid w:val="00571279"/>
    <w:rsid w:val="00573250"/>
    <w:rsid w:val="00575FC5"/>
    <w:rsid w:val="00576B83"/>
    <w:rsid w:val="005A0A04"/>
    <w:rsid w:val="005A13AB"/>
    <w:rsid w:val="005A49C6"/>
    <w:rsid w:val="005A5862"/>
    <w:rsid w:val="005A6A20"/>
    <w:rsid w:val="005C0E92"/>
    <w:rsid w:val="005C3803"/>
    <w:rsid w:val="005C766E"/>
    <w:rsid w:val="005C7CD5"/>
    <w:rsid w:val="005E5B64"/>
    <w:rsid w:val="005F2A0D"/>
    <w:rsid w:val="00611566"/>
    <w:rsid w:val="00613CC7"/>
    <w:rsid w:val="006267A6"/>
    <w:rsid w:val="006355E6"/>
    <w:rsid w:val="006459C5"/>
    <w:rsid w:val="00646D99"/>
    <w:rsid w:val="00656910"/>
    <w:rsid w:val="006574C0"/>
    <w:rsid w:val="00664CC8"/>
    <w:rsid w:val="00670B9D"/>
    <w:rsid w:val="00675EE5"/>
    <w:rsid w:val="00677F07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B2FD2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5306"/>
    <w:rsid w:val="008B549E"/>
    <w:rsid w:val="008B54E8"/>
    <w:rsid w:val="008B7298"/>
    <w:rsid w:val="008C1483"/>
    <w:rsid w:val="008C21AC"/>
    <w:rsid w:val="008C2E2A"/>
    <w:rsid w:val="008C3057"/>
    <w:rsid w:val="008D0C8C"/>
    <w:rsid w:val="008D2E4D"/>
    <w:rsid w:val="008D6D57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1052"/>
    <w:rsid w:val="00923655"/>
    <w:rsid w:val="009248C6"/>
    <w:rsid w:val="00924A35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28A9"/>
    <w:rsid w:val="009A0AF3"/>
    <w:rsid w:val="009A67A0"/>
    <w:rsid w:val="009B07CD"/>
    <w:rsid w:val="009C19E9"/>
    <w:rsid w:val="009D24A8"/>
    <w:rsid w:val="009D4729"/>
    <w:rsid w:val="009D74A6"/>
    <w:rsid w:val="009E0E87"/>
    <w:rsid w:val="009F5B15"/>
    <w:rsid w:val="00A01199"/>
    <w:rsid w:val="00A01C16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703B6"/>
    <w:rsid w:val="00A723E5"/>
    <w:rsid w:val="00A773B2"/>
    <w:rsid w:val="00A82346"/>
    <w:rsid w:val="00A87564"/>
    <w:rsid w:val="00A9671C"/>
    <w:rsid w:val="00AA1553"/>
    <w:rsid w:val="00AB33BA"/>
    <w:rsid w:val="00AC1DED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46AD"/>
    <w:rsid w:val="00B7538C"/>
    <w:rsid w:val="00B84DB2"/>
    <w:rsid w:val="00B859D3"/>
    <w:rsid w:val="00B8707A"/>
    <w:rsid w:val="00B97588"/>
    <w:rsid w:val="00BB26E9"/>
    <w:rsid w:val="00BB5B47"/>
    <w:rsid w:val="00BC3555"/>
    <w:rsid w:val="00BF6E5E"/>
    <w:rsid w:val="00C07241"/>
    <w:rsid w:val="00C12997"/>
    <w:rsid w:val="00C12B51"/>
    <w:rsid w:val="00C24650"/>
    <w:rsid w:val="00C25465"/>
    <w:rsid w:val="00C31806"/>
    <w:rsid w:val="00C33079"/>
    <w:rsid w:val="00C55191"/>
    <w:rsid w:val="00C55A12"/>
    <w:rsid w:val="00C6553E"/>
    <w:rsid w:val="00C67899"/>
    <w:rsid w:val="00C736AF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4F7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206B"/>
    <w:rsid w:val="00D738D6"/>
    <w:rsid w:val="00D777FC"/>
    <w:rsid w:val="00D80795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E45EF"/>
    <w:rsid w:val="00DF7C20"/>
    <w:rsid w:val="00E038FB"/>
    <w:rsid w:val="00E32055"/>
    <w:rsid w:val="00E42A2B"/>
    <w:rsid w:val="00E46C08"/>
    <w:rsid w:val="00E471CF"/>
    <w:rsid w:val="00E47F26"/>
    <w:rsid w:val="00E62835"/>
    <w:rsid w:val="00E6480E"/>
    <w:rsid w:val="00E64ABD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47444"/>
    <w:rsid w:val="00F513FE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tle">
    <w:name w:val="Doc-title"/>
    <w:basedOn w:val="a"/>
    <w:next w:val="a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a3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a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a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TAJ">
    <w:name w:val="TAJ"/>
    <w:basedOn w:val="TH"/>
  </w:style>
  <w:style w:type="paragraph" w:styleId="a4">
    <w:name w:val="Bibliography"/>
    <w:basedOn w:val="a"/>
    <w:next w:val="a"/>
    <w:uiPriority w:val="37"/>
    <w:semiHidden/>
    <w:unhideWhenUsed/>
    <w:rsid w:val="003F76B6"/>
  </w:style>
  <w:style w:type="paragraph" w:styleId="a5">
    <w:name w:val="caption"/>
    <w:basedOn w:val="a"/>
    <w:next w:val="a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annotation text"/>
    <w:basedOn w:val="a"/>
    <w:link w:val="a7"/>
    <w:rsid w:val="003F76B6"/>
  </w:style>
  <w:style w:type="character" w:customStyle="1" w:styleId="a7">
    <w:name w:val="批注文字 字符"/>
    <w:basedOn w:val="a0"/>
    <w:link w:val="a6"/>
    <w:rsid w:val="003F76B6"/>
    <w:rPr>
      <w:lang w:eastAsia="en-US"/>
    </w:rPr>
  </w:style>
  <w:style w:type="paragraph" w:styleId="a8">
    <w:name w:val="annotation subject"/>
    <w:basedOn w:val="a6"/>
    <w:next w:val="a6"/>
    <w:link w:val="a9"/>
    <w:rsid w:val="003F76B6"/>
    <w:rPr>
      <w:b/>
      <w:bCs/>
    </w:rPr>
  </w:style>
  <w:style w:type="character" w:customStyle="1" w:styleId="a9">
    <w:name w:val="批注主题 字符"/>
    <w:basedOn w:val="a7"/>
    <w:link w:val="a8"/>
    <w:rsid w:val="003F76B6"/>
    <w:rPr>
      <w:b/>
      <w:bCs/>
      <w:lang w:eastAsia="en-US"/>
    </w:rPr>
  </w:style>
  <w:style w:type="paragraph" w:styleId="4">
    <w:name w:val="List Number 4"/>
    <w:basedOn w:val="a"/>
    <w:rsid w:val="003F76B6"/>
    <w:pPr>
      <w:numPr>
        <w:numId w:val="16"/>
      </w:numPr>
      <w:contextualSpacing/>
    </w:pPr>
  </w:style>
  <w:style w:type="paragraph" w:styleId="5">
    <w:name w:val="List Number 5"/>
    <w:basedOn w:val="a"/>
    <w:rsid w:val="003F76B6"/>
    <w:pPr>
      <w:numPr>
        <w:numId w:val="17"/>
      </w:numPr>
      <w:contextualSpacing/>
    </w:pPr>
  </w:style>
  <w:style w:type="paragraph" w:styleId="aa">
    <w:name w:val="macro"/>
    <w:link w:val="ab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ab">
    <w:name w:val="宏文本 字符"/>
    <w:basedOn w:val="a0"/>
    <w:link w:val="aa"/>
    <w:rsid w:val="003F76B6"/>
    <w:rPr>
      <w:rFonts w:ascii="Consolas" w:hAnsi="Consolas" w:cs="Consolas"/>
      <w:lang w:eastAsia="en-US"/>
    </w:rPr>
  </w:style>
  <w:style w:type="paragraph" w:styleId="ac">
    <w:name w:val="Normal Indent"/>
    <w:basedOn w:val="a"/>
    <w:rsid w:val="003F76B6"/>
    <w:pPr>
      <w:ind w:left="720"/>
    </w:pPr>
  </w:style>
  <w:style w:type="paragraph" w:styleId="ad">
    <w:name w:val="Note Heading"/>
    <w:basedOn w:val="a"/>
    <w:next w:val="a"/>
    <w:link w:val="ae"/>
    <w:rsid w:val="003F76B6"/>
    <w:pPr>
      <w:spacing w:after="0"/>
    </w:pPr>
  </w:style>
  <w:style w:type="character" w:customStyle="1" w:styleId="ae">
    <w:name w:val="注释标题 字符"/>
    <w:basedOn w:val="a0"/>
    <w:link w:val="ad"/>
    <w:rsid w:val="003F76B6"/>
    <w:rPr>
      <w:lang w:eastAsia="en-US"/>
    </w:rPr>
  </w:style>
  <w:style w:type="paragraph" w:styleId="af">
    <w:name w:val="Plain Text"/>
    <w:basedOn w:val="a"/>
    <w:link w:val="af0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0">
    <w:name w:val="纯文本 字符"/>
    <w:basedOn w:val="a0"/>
    <w:link w:val="af"/>
    <w:rsid w:val="003F76B6"/>
    <w:rPr>
      <w:rFonts w:ascii="Consolas" w:hAnsi="Consolas" w:cs="Consolas"/>
      <w:sz w:val="21"/>
      <w:szCs w:val="21"/>
      <w:lang w:eastAsia="en-US"/>
    </w:rPr>
  </w:style>
  <w:style w:type="paragraph" w:styleId="af1">
    <w:name w:val="Salutation"/>
    <w:basedOn w:val="a"/>
    <w:next w:val="a"/>
    <w:link w:val="af2"/>
    <w:rsid w:val="003F76B6"/>
  </w:style>
  <w:style w:type="character" w:customStyle="1" w:styleId="af2">
    <w:name w:val="称呼 字符"/>
    <w:basedOn w:val="a0"/>
    <w:link w:val="af1"/>
    <w:rsid w:val="003F76B6"/>
    <w:rPr>
      <w:lang w:eastAsia="en-US"/>
    </w:rPr>
  </w:style>
  <w:style w:type="paragraph" w:styleId="af3">
    <w:name w:val="Signature"/>
    <w:basedOn w:val="a"/>
    <w:link w:val="af4"/>
    <w:rsid w:val="003F76B6"/>
    <w:pPr>
      <w:spacing w:after="0"/>
      <w:ind w:left="4252"/>
    </w:pPr>
  </w:style>
  <w:style w:type="character" w:customStyle="1" w:styleId="af4">
    <w:name w:val="签名 字符"/>
    <w:basedOn w:val="a0"/>
    <w:link w:val="af3"/>
    <w:rsid w:val="003F76B6"/>
    <w:rPr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a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af5">
    <w:name w:val="annotation reference"/>
    <w:rsid w:val="005A5862"/>
    <w:rPr>
      <w:sz w:val="16"/>
      <w:szCs w:val="16"/>
    </w:rPr>
  </w:style>
  <w:style w:type="paragraph" w:styleId="af6">
    <w:name w:val="header"/>
    <w:aliases w:val="header odd"/>
    <w:link w:val="af7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af7">
    <w:name w:val="页眉 字符"/>
    <w:aliases w:val="header odd 字符"/>
    <w:basedOn w:val="a0"/>
    <w:link w:val="af6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af8">
    <w:name w:val="List Paragraph"/>
    <w:basedOn w:val="a"/>
    <w:uiPriority w:val="34"/>
    <w:qFormat/>
    <w:rsid w:val="00EF64F5"/>
    <w:pPr>
      <w:ind w:left="720"/>
      <w:contextualSpacing/>
    </w:pPr>
  </w:style>
  <w:style w:type="paragraph" w:styleId="af9">
    <w:name w:val="footer"/>
    <w:basedOn w:val="a"/>
    <w:link w:val="afa"/>
    <w:rsid w:val="005039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a">
    <w:name w:val="页脚 字符"/>
    <w:basedOn w:val="a0"/>
    <w:link w:val="af9"/>
    <w:rsid w:val="0050396B"/>
    <w:rPr>
      <w:sz w:val="18"/>
      <w:szCs w:val="18"/>
      <w:lang w:eastAsia="en-US"/>
    </w:rPr>
  </w:style>
  <w:style w:type="paragraph" w:styleId="afb">
    <w:name w:val="Revision"/>
    <w:hidden/>
    <w:uiPriority w:val="99"/>
    <w:semiHidden/>
    <w:rsid w:val="005039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192</Words>
  <Characters>1096</Characters>
  <Application>Microsoft Office Word</Application>
  <DocSecurity>0</DocSecurity>
  <Lines>9</Lines>
  <Paragraphs>2</Paragraphs>
  <ScaleCrop>false</ScaleCrop>
  <Manager/>
  <Company>Nokia</Company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Yinghao Guo</cp:lastModifiedBy>
  <cp:revision>46</cp:revision>
  <dcterms:created xsi:type="dcterms:W3CDTF">2026-02-10T21:27:00Z</dcterms:created>
  <dcterms:modified xsi:type="dcterms:W3CDTF">2026-02-12T08:42:00Z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2026-02-10T16:24:11Z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ea060ca5-f51b-43d3-988c-3bedccfa53b7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