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261E8502" w:rsidR="00327FDC" w:rsidRPr="00327FDC" w:rsidRDefault="00327FDC" w:rsidP="00327FDC">
      <w:pPr>
        <w:spacing w:after="60"/>
        <w:ind w:left="1985" w:hanging="1985"/>
        <w:rPr>
          <w:rFonts w:ascii="Arial" w:hAnsi="Arial" w:cs="Arial"/>
          <w:bCs/>
        </w:rPr>
      </w:pPr>
      <w:commentRangeStart w:id="0"/>
      <w:commentRangeStart w:id="1"/>
      <w:commentRangeStart w:id="2"/>
      <w:commentRangeStart w:id="3"/>
      <w:commentRangeStart w:id="4"/>
      <w:commentRangeStart w:id="5"/>
      <w:commentRangeStart w:id="6"/>
      <w:commentRangeStart w:id="7"/>
      <w:commentRangeStart w:id="8"/>
      <w:r w:rsidRPr="00327FDC">
        <w:rPr>
          <w:rFonts w:ascii="Arial" w:hAnsi="Arial" w:cs="Arial"/>
          <w:b/>
        </w:rPr>
        <w:t>Cc:</w:t>
      </w:r>
      <w:commentRangeEnd w:id="0"/>
      <w:r w:rsidR="006459C5">
        <w:rPr>
          <w:rStyle w:val="CommentReference"/>
          <w:rFonts w:ascii="Arial" w:hAnsi="Arial" w:cs="Arial"/>
          <w:b/>
          <w:sz w:val="20"/>
          <w:szCs w:val="20"/>
        </w:rPr>
        <w:commentReference w:id="0"/>
      </w:r>
      <w:commentRangeEnd w:id="1"/>
      <w:r w:rsidR="001933D3">
        <w:rPr>
          <w:rStyle w:val="CommentReference"/>
          <w:rFonts w:ascii="Arial" w:hAnsi="Arial" w:cs="Arial"/>
          <w:b/>
          <w:sz w:val="20"/>
          <w:szCs w:val="20"/>
        </w:rPr>
        <w:commentReference w:id="1"/>
      </w:r>
      <w:commentRangeEnd w:id="2"/>
      <w:r w:rsidR="00C736AF">
        <w:rPr>
          <w:rStyle w:val="CommentReference"/>
          <w:rFonts w:ascii="Arial" w:hAnsi="Arial" w:cs="Arial"/>
          <w:b/>
          <w:sz w:val="20"/>
          <w:szCs w:val="20"/>
        </w:rPr>
        <w:commentReference w:id="2"/>
      </w:r>
      <w:commentRangeEnd w:id="3"/>
      <w:r w:rsidR="00624405">
        <w:rPr>
          <w:rStyle w:val="CommentReference"/>
          <w:rFonts w:ascii="Arial" w:hAnsi="Arial" w:cs="Arial"/>
          <w:b/>
          <w:sz w:val="20"/>
          <w:szCs w:val="20"/>
        </w:rPr>
        <w:commentReference w:id="3"/>
      </w:r>
      <w:commentRangeEnd w:id="4"/>
      <w:r w:rsidR="00BA5093">
        <w:rPr>
          <w:rStyle w:val="CommentReference"/>
          <w:rFonts w:ascii="Arial" w:hAnsi="Arial" w:cs="Arial"/>
          <w:b/>
          <w:sz w:val="20"/>
          <w:szCs w:val="20"/>
        </w:rPr>
        <w:commentReference w:id="4"/>
      </w:r>
      <w:commentRangeEnd w:id="5"/>
      <w:r w:rsidR="000948B8">
        <w:rPr>
          <w:rStyle w:val="CommentReference"/>
          <w:rFonts w:ascii="Arial" w:hAnsi="Arial" w:cs="Arial"/>
          <w:b/>
          <w:sz w:val="20"/>
          <w:szCs w:val="20"/>
        </w:rPr>
        <w:commentReference w:id="5"/>
      </w:r>
      <w:commentRangeEnd w:id="6"/>
      <w:r w:rsidR="00F63317">
        <w:rPr>
          <w:rStyle w:val="CommentReference"/>
          <w:rFonts w:ascii="Arial" w:hAnsi="Arial" w:cs="Arial"/>
          <w:b/>
          <w:sz w:val="20"/>
          <w:szCs w:val="20"/>
        </w:rPr>
        <w:commentReference w:id="6"/>
      </w:r>
      <w:commentRangeEnd w:id="7"/>
      <w:r w:rsidR="0084666E">
        <w:rPr>
          <w:rStyle w:val="CommentReference"/>
          <w:rFonts w:ascii="Arial" w:hAnsi="Arial" w:cs="Arial"/>
          <w:b/>
          <w:sz w:val="20"/>
          <w:szCs w:val="20"/>
        </w:rPr>
        <w:commentReference w:id="7"/>
      </w:r>
      <w:commentRangeEnd w:id="8"/>
      <w:r w:rsidR="009F6017">
        <w:rPr>
          <w:rStyle w:val="CommentReference"/>
        </w:rPr>
        <w:commentReference w:id="8"/>
      </w:r>
      <w:ins w:id="9" w:author="Benoist (Nokia)" w:date="2026-02-12T11:26:00Z" w16du:dateUtc="2026-02-12T10:26:00Z">
        <w:r w:rsidR="0084666E">
          <w:rPr>
            <w:rFonts w:ascii="Arial" w:hAnsi="Arial" w:cs="Arial"/>
            <w:b/>
          </w:rPr>
          <w:tab/>
        </w:r>
        <w:r w:rsidR="0084666E" w:rsidRPr="0084666E">
          <w:rPr>
            <w:rFonts w:ascii="Arial" w:hAnsi="Arial" w:cs="Arial"/>
            <w:bCs/>
            <w:rPrChange w:id="10" w:author="Benoist (Nokia)" w:date="2026-02-12T11:26:00Z" w16du:dateUtc="2026-02-12T10:26:00Z">
              <w:rPr>
                <w:rFonts w:ascii="Arial" w:hAnsi="Arial" w:cs="Arial"/>
                <w:b/>
              </w:rPr>
            </w:rPrChange>
          </w:rPr>
          <w:t>SA2</w:t>
        </w:r>
      </w:ins>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 xml:space="preserve">Send any </w:t>
      </w:r>
      <w:proofErr w:type="gramStart"/>
      <w:r w:rsidRPr="00327FDC">
        <w:rPr>
          <w:rFonts w:ascii="Arial" w:hAnsi="Arial" w:cs="Arial"/>
          <w:b/>
        </w:rPr>
        <w:t>reply</w:t>
      </w:r>
      <w:proofErr w:type="gramEnd"/>
      <w:r w:rsidRPr="00327FDC">
        <w:rPr>
          <w:rFonts w:ascii="Arial" w:hAnsi="Arial" w:cs="Arial"/>
          <w:b/>
        </w:rPr>
        <w:t xml:space="preserve">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w:t>
      </w:r>
      <w:commentRangeStart w:id="11"/>
      <w:commentRangeStart w:id="12"/>
      <w:commentRangeStart w:id="13"/>
      <w:r>
        <w:rPr>
          <w:rFonts w:ascii="Arial" w:hAnsi="Arial" w:cs="Arial"/>
          <w:lang w:val="en-US"/>
        </w:rPr>
        <w:t>support of Mobile AI Traffic in RAN</w:t>
      </w:r>
      <w:commentRangeEnd w:id="11"/>
      <w:r w:rsidR="000948B8">
        <w:rPr>
          <w:rStyle w:val="CommentReference"/>
          <w:rFonts w:ascii="Arial" w:hAnsi="Arial" w:cs="Arial"/>
          <w:sz w:val="20"/>
          <w:szCs w:val="20"/>
          <w:lang w:val="en-US"/>
        </w:rPr>
        <w:commentReference w:id="11"/>
      </w:r>
      <w:commentRangeEnd w:id="12"/>
      <w:r w:rsidR="00F63317">
        <w:rPr>
          <w:rStyle w:val="CommentReference"/>
          <w:rFonts w:ascii="Arial" w:hAnsi="Arial" w:cs="Arial"/>
          <w:sz w:val="20"/>
          <w:szCs w:val="20"/>
          <w:lang w:val="en-US"/>
        </w:rPr>
        <w:commentReference w:id="12"/>
      </w:r>
      <w:commentRangeEnd w:id="13"/>
      <w:r w:rsidR="003644FA">
        <w:rPr>
          <w:rStyle w:val="CommentReference"/>
          <w:rFonts w:ascii="Arial" w:hAnsi="Arial" w:cs="Arial"/>
          <w:sz w:val="20"/>
          <w:szCs w:val="20"/>
          <w:lang w:val="en-US"/>
        </w:rPr>
        <w:commentReference w:id="13"/>
      </w:r>
      <w:r>
        <w:rPr>
          <w:rFonts w:ascii="Arial" w:hAnsi="Arial" w:cs="Arial"/>
          <w:lang w:val="en-US"/>
        </w:rPr>
        <w:t xml:space="preserve">, </w:t>
      </w:r>
      <w:commentRangeStart w:id="14"/>
      <w:commentRangeStart w:id="15"/>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commentRangeEnd w:id="14"/>
      <w:r w:rsidR="009874A4">
        <w:rPr>
          <w:rStyle w:val="CommentReference"/>
          <w:rFonts w:ascii="Arial" w:hAnsi="Arial" w:cs="Arial"/>
          <w:sz w:val="20"/>
          <w:szCs w:val="20"/>
          <w:lang w:val="en-US"/>
        </w:rPr>
        <w:commentReference w:id="14"/>
      </w:r>
      <w:commentRangeEnd w:id="15"/>
      <w:r w:rsidR="003644FA">
        <w:rPr>
          <w:rStyle w:val="CommentReference"/>
          <w:rFonts w:ascii="Arial" w:hAnsi="Arial" w:cs="Arial"/>
          <w:sz w:val="20"/>
          <w:szCs w:val="20"/>
          <w:lang w:val="en-US"/>
        </w:rPr>
        <w:commentReference w:id="15"/>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8BF101C"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 xml:space="preserve">RAN2 would also like to </w:t>
      </w:r>
      <w:ins w:id="16" w:author="Benoist (Nokia)" w:date="2026-02-12T11:20:00Z" w16du:dateUtc="2026-02-12T10:20:00Z">
        <w:r w:rsidR="003644FA">
          <w:rPr>
            <w:rFonts w:ascii="Arial" w:hAnsi="Arial" w:cs="Arial"/>
            <w:lang w:val="en-US"/>
          </w:rPr>
          <w:t xml:space="preserve">respectfully </w:t>
        </w:r>
      </w:ins>
      <w:commentRangeStart w:id="17"/>
      <w:commentRangeStart w:id="18"/>
      <w:r>
        <w:rPr>
          <w:rFonts w:ascii="Arial" w:hAnsi="Arial" w:cs="Arial"/>
          <w:lang w:val="en-US"/>
        </w:rPr>
        <w:t xml:space="preserve">remind </w:t>
      </w:r>
      <w:commentRangeEnd w:id="17"/>
      <w:r w:rsidR="00A73566">
        <w:rPr>
          <w:rStyle w:val="CommentReference"/>
          <w:rFonts w:ascii="Arial" w:hAnsi="Arial" w:cs="Arial"/>
          <w:sz w:val="20"/>
          <w:szCs w:val="20"/>
          <w:lang w:val="en-US"/>
        </w:rPr>
        <w:commentReference w:id="17"/>
      </w:r>
      <w:commentRangeEnd w:id="18"/>
      <w:r w:rsidR="003644FA">
        <w:rPr>
          <w:rStyle w:val="CommentReference"/>
          <w:rFonts w:ascii="Arial" w:hAnsi="Arial" w:cs="Arial"/>
          <w:sz w:val="20"/>
          <w:szCs w:val="20"/>
          <w:lang w:val="en-US"/>
        </w:rPr>
        <w:commentReference w:id="18"/>
      </w:r>
      <w:r>
        <w:rPr>
          <w:rFonts w:ascii="Arial" w:hAnsi="Arial" w:cs="Arial"/>
          <w:lang w:val="en-US"/>
        </w:rPr>
        <w:t>SA4 that it is waiting for</w:t>
      </w:r>
      <w:r w:rsidR="00EF64F5" w:rsidRPr="00EF64F5">
        <w:rPr>
          <w:rFonts w:ascii="Arial" w:hAnsi="Arial" w:cs="Arial"/>
          <w:lang w:val="en-US"/>
        </w:rPr>
        <w:t xml:space="preserve"> SA4 </w:t>
      </w:r>
      <w:commentRangeStart w:id="19"/>
      <w:commentRangeStart w:id="20"/>
      <w:commentRangeStart w:id="21"/>
      <w:commentRangeStart w:id="22"/>
      <w:r w:rsidR="00EF64F5" w:rsidRPr="00EF64F5">
        <w:rPr>
          <w:rFonts w:ascii="Arial" w:hAnsi="Arial" w:cs="Arial"/>
          <w:lang w:val="en-US"/>
        </w:rPr>
        <w:t xml:space="preserve">to progress </w:t>
      </w:r>
      <w:ins w:id="23" w:author="Benoist (Nokia)" w:date="2026-02-12T11:22:00Z" w16du:dateUtc="2026-02-12T10:22:00Z">
        <w:r w:rsidR="003644FA">
          <w:rPr>
            <w:rFonts w:ascii="Arial" w:hAnsi="Arial" w:cs="Arial"/>
            <w:lang w:val="en-US"/>
          </w:rPr>
          <w:t>“</w:t>
        </w:r>
      </w:ins>
      <w:r w:rsidR="00EF64F5" w:rsidRPr="00EF64F5">
        <w:rPr>
          <w:rFonts w:ascii="Arial" w:hAnsi="Arial" w:cs="Arial"/>
          <w:lang w:val="en-US"/>
        </w:rPr>
        <w:t>tokenized traffic</w:t>
      </w:r>
      <w:ins w:id="24" w:author="Benoist (Nokia)" w:date="2026-02-12T11:22:00Z" w16du:dateUtc="2026-02-12T10:22:00Z">
        <w:r w:rsidR="003644FA">
          <w:rPr>
            <w:rFonts w:ascii="Arial" w:hAnsi="Arial" w:cs="Arial"/>
            <w:lang w:val="en-US"/>
          </w:rPr>
          <w:t>”</w:t>
        </w:r>
      </w:ins>
      <w:r w:rsidR="00EF64F5" w:rsidRPr="00EF64F5">
        <w:rPr>
          <w:rFonts w:ascii="Arial" w:hAnsi="Arial" w:cs="Arial"/>
          <w:lang w:val="en-US"/>
        </w:rPr>
        <w:t xml:space="preserve">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19"/>
      <w:r w:rsidR="0003067E">
        <w:rPr>
          <w:rStyle w:val="CommentReference"/>
          <w:rFonts w:ascii="Arial" w:hAnsi="Arial" w:cs="Arial"/>
          <w:sz w:val="20"/>
          <w:szCs w:val="20"/>
          <w:lang w:val="en-US"/>
        </w:rPr>
        <w:commentReference w:id="19"/>
      </w:r>
      <w:commentRangeEnd w:id="20"/>
      <w:r w:rsidR="00847134">
        <w:rPr>
          <w:rStyle w:val="CommentReference"/>
          <w:rFonts w:ascii="Arial" w:hAnsi="Arial" w:cs="Arial"/>
          <w:sz w:val="20"/>
          <w:szCs w:val="20"/>
          <w:lang w:val="en-US"/>
        </w:rPr>
        <w:commentReference w:id="20"/>
      </w:r>
      <w:commentRangeEnd w:id="21"/>
      <w:r w:rsidR="00F63317">
        <w:rPr>
          <w:rStyle w:val="CommentReference"/>
          <w:rFonts w:ascii="Arial" w:hAnsi="Arial" w:cs="Arial"/>
          <w:sz w:val="20"/>
          <w:szCs w:val="20"/>
          <w:lang w:val="en-US"/>
        </w:rPr>
        <w:commentReference w:id="21"/>
      </w:r>
      <w:commentRangeEnd w:id="22"/>
      <w:r w:rsidR="003644FA">
        <w:rPr>
          <w:rStyle w:val="CommentReference"/>
          <w:rFonts w:ascii="Arial" w:hAnsi="Arial" w:cs="Arial"/>
          <w:sz w:val="20"/>
          <w:szCs w:val="20"/>
          <w:lang w:val="en-US"/>
        </w:rPr>
        <w:commentReference w:id="22"/>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CommentText"/>
        <w:rPr>
          <w:lang w:val="en-US"/>
        </w:rPr>
      </w:pPr>
      <w:r>
        <w:rPr>
          <w:rStyle w:val="CommentReference"/>
        </w:rPr>
        <w:annotationRef/>
      </w:r>
      <w:r>
        <w:rPr>
          <w:rFonts w:ascii="SimSun" w:hAnsi="SimSun"/>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CommentText"/>
      </w:pPr>
      <w:r>
        <w:rPr>
          <w:rStyle w:val="CommentReference"/>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CommentText"/>
      </w:pPr>
      <w:r>
        <w:rPr>
          <w:rStyle w:val="CommentReference"/>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Ericsson" w:date="2026-02-11T12:14:00Z" w:initials="R">
    <w:p w14:paraId="73400D2D" w14:textId="77777777" w:rsidR="00624405" w:rsidRDefault="00624405" w:rsidP="00624405">
      <w:pPr>
        <w:pStyle w:val="CommentText"/>
      </w:pPr>
      <w:r>
        <w:rPr>
          <w:rStyle w:val="CommentReference"/>
        </w:rPr>
        <w:annotationRef/>
      </w:r>
      <w:r>
        <w:t xml:space="preserve">(Nithin) Agree with QC and IDC. </w:t>
      </w:r>
    </w:p>
  </w:comment>
  <w:comment w:id="4" w:author="CATT" w:date="2026-02-11T22:01:00Z" w:initials="CATT">
    <w:p w14:paraId="5D1007D0" w14:textId="77777777" w:rsidR="00BA5093" w:rsidRDefault="00BA5093" w:rsidP="00BA5093">
      <w:pPr>
        <w:pStyle w:val="CommentText"/>
      </w:pPr>
      <w:r>
        <w:rPr>
          <w:rStyle w:val="CommentReference"/>
        </w:rPr>
        <w:annotationRef/>
      </w:r>
      <w:r>
        <w:t>Agree with OPPO.  After align with our SA colleague, they shared strong view that it is helpful to CC this LS to SA1, SA2 and TSG SA.</w:t>
      </w:r>
    </w:p>
  </w:comment>
  <w:comment w:id="5" w:author="Sreejith, Shwetha" w:date="2026-02-11T15:04:00Z" w:initials="SS">
    <w:p w14:paraId="07312A67" w14:textId="77777777" w:rsidR="000948B8" w:rsidRDefault="000948B8" w:rsidP="000948B8">
      <w:pPr>
        <w:pStyle w:val="CommentText"/>
      </w:pPr>
      <w:r>
        <w:rPr>
          <w:rStyle w:val="CommentReference"/>
        </w:rPr>
        <w:annotationRef/>
      </w:r>
      <w:r>
        <w:t>Agree with QC, IDC and E///.</w:t>
      </w:r>
    </w:p>
  </w:comment>
  <w:comment w:id="6" w:author="Yinghao Guo" w:date="2026-02-12T08:58:00Z" w:initials="YG">
    <w:p w14:paraId="7E0B18BB" w14:textId="1E537676" w:rsidR="00F63317" w:rsidRPr="00F63317" w:rsidRDefault="00F63317">
      <w:pPr>
        <w:pStyle w:val="CommentText"/>
        <w:rPr>
          <w:lang w:eastAsia="zh-CN"/>
        </w:rPr>
      </w:pPr>
      <w:r>
        <w:rPr>
          <w:rStyle w:val="CommentReference"/>
        </w:rPr>
        <w:annotationRef/>
      </w:r>
      <w:r>
        <w:rPr>
          <w:rFonts w:hint="eastAsia"/>
          <w:lang w:eastAsia="zh-CN"/>
        </w:rPr>
        <w:t xml:space="preserve">We also agree that the LS should be sent to SA2. For the traffic model </w:t>
      </w:r>
      <w:r>
        <w:rPr>
          <w:lang w:eastAsia="zh-CN"/>
        </w:rPr>
        <w:t>discussion</w:t>
      </w:r>
      <w:r>
        <w:rPr>
          <w:rFonts w:hint="eastAsia"/>
          <w:lang w:eastAsia="zh-CN"/>
        </w:rPr>
        <w:t xml:space="preserve">, similar to RAN1/2, SA2 will use the traffic model for QoS framework enhancements and </w:t>
      </w:r>
      <w:r>
        <w:rPr>
          <w:lang w:eastAsia="zh-CN"/>
        </w:rPr>
        <w:t>enhancements</w:t>
      </w:r>
      <w:r>
        <w:rPr>
          <w:rFonts w:hint="eastAsia"/>
          <w:lang w:eastAsia="zh-CN"/>
        </w:rPr>
        <w:t xml:space="preserve"> in the DL. </w:t>
      </w:r>
    </w:p>
  </w:comment>
  <w:comment w:id="7" w:author="Benoist (Nokia)" w:date="2026-02-12T11:25:00Z" w:initials="SBP">
    <w:p w14:paraId="45B6CBE3" w14:textId="77777777" w:rsidR="0084666E" w:rsidRDefault="0084666E" w:rsidP="0084666E">
      <w:r>
        <w:rPr>
          <w:rStyle w:val="CommentReference"/>
        </w:rPr>
        <w:annotationRef/>
      </w:r>
      <w:r>
        <w:t>Sending it to SA2 in cc should be fine.</w:t>
      </w:r>
    </w:p>
  </w:comment>
  <w:comment w:id="8" w:author="Linhai He" w:date="2026-02-12T08:50:00Z" w:initials="LH">
    <w:p w14:paraId="410E5FFC" w14:textId="77777777" w:rsidR="009F6017" w:rsidRDefault="009F6017" w:rsidP="009F6017">
      <w:pPr>
        <w:pStyle w:val="CommentText"/>
      </w:pPr>
      <w:r>
        <w:rPr>
          <w:rStyle w:val="CommentReference"/>
        </w:rPr>
        <w:annotationRef/>
      </w:r>
      <w:r>
        <w:t xml:space="preserve">@Benoist, @OPPO, @CATT, @Yinghao, the RAN2 agreement did not include SA2 as a receiver of this LS. As we explained above, SA2 have already converged to a consensus to wait for SA4’s reply instead of carrying out its own traffic study. If the intention is to share with SA2 the traffic characteristics that we have agreed, companies can simply share our agreements with their SA2 colleagues. An LS is needed only when actions are needed in the other WG.  </w:t>
      </w:r>
    </w:p>
  </w:comment>
  <w:comment w:id="11" w:author="Sreejith, Shwetha" w:date="2026-02-11T15:04:00Z" w:initials="SS">
    <w:p w14:paraId="3BD10E51" w14:textId="22B18AA2" w:rsidR="000948B8" w:rsidRDefault="000948B8" w:rsidP="000948B8">
      <w:pPr>
        <w:pStyle w:val="CommentText"/>
      </w:pPr>
      <w:r>
        <w:rPr>
          <w:rStyle w:val="CommentReference"/>
        </w:rPr>
        <w:annotationRef/>
      </w:r>
      <w:r>
        <w:t>During the online discussion, it was understood that a subset of these considerations could be the characteristics for 5G-A. Maybe it would be worthwhile to capture that this is the consideration for 6G and only the baseline for 5G-A?</w:t>
      </w:r>
    </w:p>
  </w:comment>
  <w:comment w:id="12" w:author="Yinghao Guo" w:date="2026-02-12T09:01:00Z" w:initials="YG">
    <w:p w14:paraId="51271D86" w14:textId="05D55A44" w:rsidR="00F63317" w:rsidRDefault="00F63317">
      <w:pPr>
        <w:pStyle w:val="CommentText"/>
        <w:rPr>
          <w:lang w:eastAsia="zh-CN"/>
        </w:rPr>
      </w:pPr>
      <w:r>
        <w:rPr>
          <w:rStyle w:val="CommentReference"/>
        </w:rPr>
        <w:annotationRef/>
      </w:r>
      <w:r w:rsidR="00065F9D">
        <w:rPr>
          <w:rFonts w:hint="eastAsia"/>
          <w:lang w:eastAsia="zh-CN"/>
        </w:rPr>
        <w:t>T</w:t>
      </w:r>
      <w:r>
        <w:rPr>
          <w:rFonts w:hint="eastAsia"/>
          <w:lang w:eastAsia="zh-CN"/>
        </w:rPr>
        <w:t>he 5GA is</w:t>
      </w:r>
      <w:r w:rsidR="00065F9D">
        <w:rPr>
          <w:rFonts w:hint="eastAsia"/>
          <w:lang w:eastAsia="zh-CN"/>
        </w:rPr>
        <w:t xml:space="preserve"> limited</w:t>
      </w:r>
      <w:r>
        <w:rPr>
          <w:rFonts w:hint="eastAsia"/>
          <w:lang w:eastAsia="zh-CN"/>
        </w:rPr>
        <w:t xml:space="preserve"> only for UL. </w:t>
      </w:r>
      <w:r w:rsidR="004A0E7A">
        <w:rPr>
          <w:lang w:eastAsia="zh-CN"/>
        </w:rPr>
        <w:t>E</w:t>
      </w:r>
      <w:r w:rsidR="004A0E7A">
        <w:rPr>
          <w:rFonts w:hint="eastAsia"/>
          <w:lang w:eastAsia="zh-CN"/>
        </w:rPr>
        <w:t xml:space="preserve">xcept for UL, the scope of R20 mobile AI is still not clear yet. </w:t>
      </w:r>
      <w:r w:rsidR="004A0E7A">
        <w:rPr>
          <w:lang w:eastAsia="zh-CN"/>
        </w:rPr>
        <w:t>N</w:t>
      </w:r>
      <w:r w:rsidR="004A0E7A">
        <w:rPr>
          <w:rFonts w:hint="eastAsia"/>
          <w:lang w:eastAsia="zh-CN"/>
        </w:rPr>
        <w:t>o need to involve SA4</w:t>
      </w:r>
    </w:p>
  </w:comment>
  <w:comment w:id="13" w:author="Benoist (Nokia)" w:date="2026-02-12T11:17:00Z" w:initials="SBP">
    <w:p w14:paraId="43CB91B6" w14:textId="77777777" w:rsidR="003644FA" w:rsidRDefault="003644FA" w:rsidP="003644FA">
      <w:r>
        <w:rPr>
          <w:rStyle w:val="CommentReference"/>
        </w:rPr>
        <w:annotationRef/>
      </w:r>
      <w:r>
        <w:t>The traffic characteristics do not depend on the underlying technology. The solutions will though. So let's keep it as is.</w:t>
      </w:r>
    </w:p>
  </w:comment>
  <w:comment w:id="14" w:author="Ericsson" w:date="2026-02-11T12:15:00Z" w:initials="R">
    <w:p w14:paraId="1652AFF5" w14:textId="72180E76" w:rsidR="009874A4" w:rsidRDefault="009874A4" w:rsidP="009874A4">
      <w:pPr>
        <w:pStyle w:val="CommentText"/>
      </w:pPr>
      <w:r>
        <w:rPr>
          <w:rStyle w:val="CommentReference"/>
        </w:rPr>
        <w:annotationRef/>
      </w:r>
      <w:r>
        <w:t>(Nithin) Not all of the following are characteristics. Would prefer to keep the original agreement wording:</w:t>
      </w:r>
      <w:r>
        <w:br/>
      </w:r>
      <w:r>
        <w:br/>
        <w:t>“RAN2 will consider the following”</w:t>
      </w:r>
    </w:p>
  </w:comment>
  <w:comment w:id="15" w:author="Benoist (Nokia)" w:date="2026-02-12T11:19:00Z" w:initials="SBP">
    <w:p w14:paraId="22DAB58E" w14:textId="77777777" w:rsidR="003644FA" w:rsidRDefault="003644FA" w:rsidP="003644FA">
      <w:r>
        <w:rPr>
          <w:rStyle w:val="CommentReference"/>
        </w:rPr>
        <w:annotationRef/>
      </w:r>
      <w:r>
        <w:t>Since no one else supported this change, I will keep the text as is.</w:t>
      </w:r>
    </w:p>
  </w:comment>
  <w:comment w:id="17" w:author="Ericsson" w:date="2026-02-11T12:17:00Z" w:initials="R">
    <w:p w14:paraId="36B22B2F" w14:textId="77777777" w:rsidR="00A73566" w:rsidRDefault="00A73566" w:rsidP="00A73566">
      <w:pPr>
        <w:pStyle w:val="CommentText"/>
      </w:pPr>
      <w:r>
        <w:rPr>
          <w:rStyle w:val="CommentReference"/>
        </w:rPr>
        <w:annotationRef/>
      </w:r>
      <w:r>
        <w:t>(Nithin) kindly remind? 😊</w:t>
      </w:r>
    </w:p>
  </w:comment>
  <w:comment w:id="18" w:author="Benoist (Nokia)" w:date="2026-02-12T11:19:00Z" w:initials="SBP">
    <w:p w14:paraId="139C9FDB" w14:textId="77777777" w:rsidR="003644FA" w:rsidRDefault="003644FA" w:rsidP="003644FA">
      <w:r>
        <w:rPr>
          <w:rStyle w:val="CommentReference"/>
        </w:rPr>
        <w:annotationRef/>
      </w:r>
      <w:r>
        <w:t>Will use respectfully.</w:t>
      </w:r>
    </w:p>
  </w:comment>
  <w:comment w:id="19" w:author="Linhai He" w:date="2026-02-10T13:45:00Z" w:initials="LH">
    <w:p w14:paraId="6867D4C4" w14:textId="3AA9808A" w:rsidR="0003067E" w:rsidRDefault="0003067E" w:rsidP="0003067E">
      <w:pPr>
        <w:pStyle w:val="CommentText"/>
      </w:pPr>
      <w:r>
        <w:rPr>
          <w:rStyle w:val="CommentReference"/>
        </w:rPr>
        <w:annotationRef/>
      </w:r>
      <w:r>
        <w:t>Suggest to change this to “...to progress the studies (e.g. “tokenized traffic”) before initiating …”</w:t>
      </w:r>
    </w:p>
    <w:p w14:paraId="725A45E2" w14:textId="77777777" w:rsidR="0003067E" w:rsidRDefault="0003067E" w:rsidP="0003067E">
      <w:pPr>
        <w:pStyle w:val="CommentText"/>
      </w:pPr>
    </w:p>
    <w:p w14:paraId="4685E11A" w14:textId="77777777" w:rsidR="0003067E" w:rsidRDefault="0003067E" w:rsidP="0003067E">
      <w:pPr>
        <w:pStyle w:val="CommentText"/>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20" w:author="Yunsong Yang" w:date="2026-02-11T08:20:00Z" w:initials="YY">
    <w:p w14:paraId="1ED92861" w14:textId="77777777" w:rsidR="00847134" w:rsidRDefault="00847134" w:rsidP="00847134">
      <w:pPr>
        <w:pStyle w:val="CommentText"/>
      </w:pPr>
      <w:r>
        <w:rPr>
          <w:rStyle w:val="CommentReference"/>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CommentText"/>
      </w:pPr>
      <w:r>
        <w:t>In addition, We are OK with the suggestion of adding “” on the term of tokenized.</w:t>
      </w:r>
    </w:p>
  </w:comment>
  <w:comment w:id="21" w:author="Yinghao Guo" w:date="2026-02-12T09:03:00Z" w:initials="YG">
    <w:p w14:paraId="4874C43B" w14:textId="5FCA103E" w:rsidR="00F63317" w:rsidRDefault="00F63317">
      <w:pPr>
        <w:pStyle w:val="CommentText"/>
        <w:rPr>
          <w:lang w:eastAsia="zh-CN"/>
        </w:rPr>
      </w:pPr>
      <w:r>
        <w:rPr>
          <w:rStyle w:val="CommentReference"/>
        </w:rPr>
        <w:annotationRef/>
      </w:r>
      <w:r>
        <w:rPr>
          <w:lang w:eastAsia="zh-CN"/>
        </w:rPr>
        <w:t>N</w:t>
      </w:r>
      <w:r>
        <w:rPr>
          <w:rFonts w:hint="eastAsia"/>
          <w:lang w:eastAsia="zh-CN"/>
        </w:rPr>
        <w:t xml:space="preserve">o strong view on the exact wording. </w:t>
      </w:r>
      <w:r>
        <w:rPr>
          <w:lang w:eastAsia="zh-CN"/>
        </w:rPr>
        <w:t>T</w:t>
      </w:r>
      <w:r>
        <w:rPr>
          <w:rFonts w:hint="eastAsia"/>
          <w:lang w:eastAsia="zh-CN"/>
        </w:rPr>
        <w:t xml:space="preserve">he </w:t>
      </w:r>
      <w:r>
        <w:rPr>
          <w:lang w:eastAsia="zh-CN"/>
        </w:rPr>
        <w:t>current</w:t>
      </w:r>
      <w:r>
        <w:rPr>
          <w:rFonts w:hint="eastAsia"/>
          <w:lang w:eastAsia="zh-CN"/>
        </w:rPr>
        <w:t xml:space="preserve"> should be fine. </w:t>
      </w:r>
    </w:p>
  </w:comment>
  <w:comment w:id="22" w:author="Benoist (Nokia)" w:date="2026-02-12T11:23:00Z" w:initials="SBP">
    <w:p w14:paraId="54BA6149" w14:textId="77777777" w:rsidR="003644FA" w:rsidRDefault="003644FA" w:rsidP="003644FA">
      <w:r>
        <w:rPr>
          <w:rStyle w:val="CommentReference"/>
        </w:rPr>
        <w:annotationRef/>
      </w:r>
      <w:r>
        <w:t>Added quotation marks.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73400D2D" w15:paraIdParent="6E2A925C" w15:done="0"/>
  <w15:commentEx w15:paraId="5D1007D0" w15:paraIdParent="6E2A925C" w15:done="0"/>
  <w15:commentEx w15:paraId="07312A67" w15:paraIdParent="6E2A925C" w15:done="0"/>
  <w15:commentEx w15:paraId="7E0B18BB" w15:paraIdParent="6E2A925C" w15:done="0"/>
  <w15:commentEx w15:paraId="45B6CBE3" w15:paraIdParent="6E2A925C" w15:done="0"/>
  <w15:commentEx w15:paraId="410E5FFC" w15:paraIdParent="6E2A925C" w15:done="0"/>
  <w15:commentEx w15:paraId="3BD10E51" w15:done="1"/>
  <w15:commentEx w15:paraId="51271D86" w15:paraIdParent="3BD10E51" w15:done="1"/>
  <w15:commentEx w15:paraId="43CB91B6" w15:paraIdParent="3BD10E51" w15:done="1"/>
  <w15:commentEx w15:paraId="1652AFF5" w15:done="1"/>
  <w15:commentEx w15:paraId="22DAB58E" w15:paraIdParent="1652AFF5" w15:done="1"/>
  <w15:commentEx w15:paraId="36B22B2F" w15:done="0"/>
  <w15:commentEx w15:paraId="139C9FDB" w15:paraIdParent="36B22B2F" w15:done="0"/>
  <w15:commentEx w15:paraId="4685E11A" w15:done="0"/>
  <w15:commentEx w15:paraId="1008F961" w15:paraIdParent="4685E11A" w15:done="0"/>
  <w15:commentEx w15:paraId="4874C43B" w15:paraIdParent="4685E11A" w15:done="0"/>
  <w15:commentEx w15:paraId="54BA6149"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0BC4E2E6" w16cex:dateUtc="2026-02-11T11:14:00Z"/>
  <w16cex:commentExtensible w16cex:durableId="2D12F008" w16cex:dateUtc="2026-02-11T14:01:00Z"/>
  <w16cex:commentExtensible w16cex:durableId="653C14C7" w16cex:dateUtc="2026-02-11T14:04:00Z"/>
  <w16cex:commentExtensible w16cex:durableId="166D756B" w16cex:dateUtc="2026-02-12T07:58:00Z"/>
  <w16cex:commentExtensible w16cex:durableId="5461AE50" w16cex:dateUtc="2026-02-12T10:25:00Z"/>
  <w16cex:commentExtensible w16cex:durableId="4B0656F3" w16cex:dateUtc="2026-02-12T16:50:00Z"/>
  <w16cex:commentExtensible w16cex:durableId="4D1F37A6" w16cex:dateUtc="2026-02-11T14:04:00Z"/>
  <w16cex:commentExtensible w16cex:durableId="71035CCE" w16cex:dateUtc="2026-02-12T08:01:00Z"/>
  <w16cex:commentExtensible w16cex:durableId="06E17C11" w16cex:dateUtc="2026-02-12T10:17:00Z"/>
  <w16cex:commentExtensible w16cex:durableId="10F887BB" w16cex:dateUtc="2026-02-11T11:15:00Z"/>
  <w16cex:commentExtensible w16cex:durableId="44496A4A" w16cex:dateUtc="2026-02-12T10:19:00Z"/>
  <w16cex:commentExtensible w16cex:durableId="4610A54E" w16cex:dateUtc="2026-02-11T11:17:00Z"/>
  <w16cex:commentExtensible w16cex:durableId="0CFC7515" w16cex:dateUtc="2026-02-12T10:19:00Z"/>
  <w16cex:commentExtensible w16cex:durableId="7548BCB7" w16cex:dateUtc="2026-02-10T21:45:00Z"/>
  <w16cex:commentExtensible w16cex:durableId="0BC6032C" w16cex:dateUtc="2026-02-11T07:20:00Z"/>
  <w16cex:commentExtensible w16cex:durableId="521CFD2D" w16cex:dateUtc="2026-02-12T08:03:00Z"/>
  <w16cex:commentExtensible w16cex:durableId="39E87E71" w16cex:dateUtc="2026-02-12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73400D2D" w16cid:durableId="0BC4E2E6"/>
  <w16cid:commentId w16cid:paraId="5D1007D0" w16cid:durableId="2D12F008"/>
  <w16cid:commentId w16cid:paraId="07312A67" w16cid:durableId="653C14C7"/>
  <w16cid:commentId w16cid:paraId="7E0B18BB" w16cid:durableId="166D756B"/>
  <w16cid:commentId w16cid:paraId="45B6CBE3" w16cid:durableId="5461AE50"/>
  <w16cid:commentId w16cid:paraId="410E5FFC" w16cid:durableId="4B0656F3"/>
  <w16cid:commentId w16cid:paraId="3BD10E51" w16cid:durableId="4D1F37A6"/>
  <w16cid:commentId w16cid:paraId="51271D86" w16cid:durableId="71035CCE"/>
  <w16cid:commentId w16cid:paraId="43CB91B6" w16cid:durableId="06E17C11"/>
  <w16cid:commentId w16cid:paraId="1652AFF5" w16cid:durableId="10F887BB"/>
  <w16cid:commentId w16cid:paraId="22DAB58E" w16cid:durableId="44496A4A"/>
  <w16cid:commentId w16cid:paraId="36B22B2F" w16cid:durableId="4610A54E"/>
  <w16cid:commentId w16cid:paraId="139C9FDB" w16cid:durableId="0CFC7515"/>
  <w16cid:commentId w16cid:paraId="4685E11A" w16cid:durableId="7548BCB7"/>
  <w16cid:commentId w16cid:paraId="1008F961" w16cid:durableId="0BC6032C"/>
  <w16cid:commentId w16cid:paraId="4874C43B" w16cid:durableId="521CFD2D"/>
  <w16cid:commentId w16cid:paraId="54BA6149" w16cid:durableId="39E87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712E" w14:textId="77777777" w:rsidR="00203337" w:rsidRDefault="00203337">
      <w:r>
        <w:separator/>
      </w:r>
    </w:p>
  </w:endnote>
  <w:endnote w:type="continuationSeparator" w:id="0">
    <w:p w14:paraId="07A8A896" w14:textId="77777777" w:rsidR="00203337" w:rsidRDefault="00203337">
      <w:r>
        <w:continuationSeparator/>
      </w:r>
    </w:p>
  </w:endnote>
  <w:endnote w:type="continuationNotice" w:id="1">
    <w:p w14:paraId="1090EBF5" w14:textId="77777777" w:rsidR="00203337" w:rsidRDefault="002033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176D" w14:textId="77777777" w:rsidR="00203337" w:rsidRDefault="00203337">
      <w:r>
        <w:separator/>
      </w:r>
    </w:p>
  </w:footnote>
  <w:footnote w:type="continuationSeparator" w:id="0">
    <w:p w14:paraId="29B0AECC" w14:textId="77777777" w:rsidR="00203337" w:rsidRDefault="00203337">
      <w:r>
        <w:continuationSeparator/>
      </w:r>
    </w:p>
  </w:footnote>
  <w:footnote w:type="continuationNotice" w:id="1">
    <w:p w14:paraId="695B40B5" w14:textId="77777777" w:rsidR="00203337" w:rsidRDefault="002033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Ericsson">
    <w15:presenceInfo w15:providerId="None" w15:userId="Ericsson"/>
  </w15:person>
  <w15:person w15:author="CATT">
    <w15:presenceInfo w15:providerId="None" w15:userId="CATT"/>
  </w15:person>
  <w15:person w15:author="Sreejith, Shwetha">
    <w15:presenceInfo w15:providerId="AD" w15:userId="S::Shwetha.Sreejith@eu.panasonic.com::1e026a31-4387-4786-bd36-7c67b2d0e305"/>
  </w15:person>
  <w15:person w15:author="Yinghao Guo">
    <w15:presenceInfo w15:providerId="AD" w15:userId="S-1-5-21-147214757-305610072-1517763936-4592016"/>
  </w15:person>
  <w15:person w15:author="Benoist (Nokia)">
    <w15:presenceInfo w15:providerId="None" w15:userId="Benoist (Nokia)"/>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65F9D"/>
    <w:rsid w:val="0007262E"/>
    <w:rsid w:val="00073C9C"/>
    <w:rsid w:val="00075D18"/>
    <w:rsid w:val="00076412"/>
    <w:rsid w:val="00080512"/>
    <w:rsid w:val="000857EC"/>
    <w:rsid w:val="00090468"/>
    <w:rsid w:val="00094568"/>
    <w:rsid w:val="000948B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950FA"/>
    <w:rsid w:val="001B49C9"/>
    <w:rsid w:val="001C23F4"/>
    <w:rsid w:val="001C4F79"/>
    <w:rsid w:val="001D06CB"/>
    <w:rsid w:val="001E7E99"/>
    <w:rsid w:val="001F168B"/>
    <w:rsid w:val="001F7831"/>
    <w:rsid w:val="00203337"/>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4FA"/>
    <w:rsid w:val="0036459E"/>
    <w:rsid w:val="00364B41"/>
    <w:rsid w:val="00365EED"/>
    <w:rsid w:val="00366CFC"/>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0E7A"/>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802BC"/>
    <w:rsid w:val="005A0A04"/>
    <w:rsid w:val="005A13AB"/>
    <w:rsid w:val="005A49C6"/>
    <w:rsid w:val="005A5862"/>
    <w:rsid w:val="005C0E92"/>
    <w:rsid w:val="005C3803"/>
    <w:rsid w:val="005C766E"/>
    <w:rsid w:val="005C7CD5"/>
    <w:rsid w:val="00611566"/>
    <w:rsid w:val="00613CC7"/>
    <w:rsid w:val="00624405"/>
    <w:rsid w:val="006267A6"/>
    <w:rsid w:val="006355E6"/>
    <w:rsid w:val="006459C5"/>
    <w:rsid w:val="00646D99"/>
    <w:rsid w:val="00656910"/>
    <w:rsid w:val="006574C0"/>
    <w:rsid w:val="00670B9D"/>
    <w:rsid w:val="00675EE5"/>
    <w:rsid w:val="006946F1"/>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A6F11"/>
    <w:rsid w:val="007B18D8"/>
    <w:rsid w:val="007C095F"/>
    <w:rsid w:val="007C2DD0"/>
    <w:rsid w:val="007F2E08"/>
    <w:rsid w:val="008024FA"/>
    <w:rsid w:val="008028A4"/>
    <w:rsid w:val="00813245"/>
    <w:rsid w:val="00840DE0"/>
    <w:rsid w:val="0084666E"/>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366"/>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874A4"/>
    <w:rsid w:val="009928A9"/>
    <w:rsid w:val="009A0AF3"/>
    <w:rsid w:val="009B07CD"/>
    <w:rsid w:val="009C0BCF"/>
    <w:rsid w:val="009C19E9"/>
    <w:rsid w:val="009D24A8"/>
    <w:rsid w:val="009D4729"/>
    <w:rsid w:val="009D74A6"/>
    <w:rsid w:val="009E0E87"/>
    <w:rsid w:val="009F5B15"/>
    <w:rsid w:val="009F6017"/>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3566"/>
    <w:rsid w:val="00A773B2"/>
    <w:rsid w:val="00A82346"/>
    <w:rsid w:val="00A87564"/>
    <w:rsid w:val="00A9671C"/>
    <w:rsid w:val="00A96E9D"/>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25C5"/>
    <w:rsid w:val="00B669E9"/>
    <w:rsid w:val="00B746AD"/>
    <w:rsid w:val="00B7538C"/>
    <w:rsid w:val="00B84DB2"/>
    <w:rsid w:val="00B859D3"/>
    <w:rsid w:val="00B8707A"/>
    <w:rsid w:val="00B97588"/>
    <w:rsid w:val="00BA5009"/>
    <w:rsid w:val="00BA5093"/>
    <w:rsid w:val="00BB26E9"/>
    <w:rsid w:val="00BB5B47"/>
    <w:rsid w:val="00BC3555"/>
    <w:rsid w:val="00BF6E5E"/>
    <w:rsid w:val="00C07241"/>
    <w:rsid w:val="00C12997"/>
    <w:rsid w:val="00C12B51"/>
    <w:rsid w:val="00C24650"/>
    <w:rsid w:val="00C25465"/>
    <w:rsid w:val="00C31806"/>
    <w:rsid w:val="00C33079"/>
    <w:rsid w:val="00C55A12"/>
    <w:rsid w:val="00C5786E"/>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160CF"/>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3317"/>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 w:type="paragraph" w:styleId="Revision">
    <w:name w:val="Revision"/>
    <w:hidden/>
    <w:uiPriority w:val="99"/>
    <w:semiHidden/>
    <w:rsid w:val="003644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bf34258b-9027-4758-8063-5917212122fb"/>
  </ds:schemaRefs>
</ds:datastoreItem>
</file>

<file path=customXml/itemProps2.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199</Words>
  <Characters>1245</Characters>
  <Application>Microsoft Office Word</Application>
  <DocSecurity>0</DocSecurity>
  <Lines>25</Lines>
  <Paragraphs>16</Paragraphs>
  <ScaleCrop>false</ScaleCrop>
  <Manager/>
  <Company>Nokia</Company>
  <LinksUpToDate>false</LinksUpToDate>
  <CharactersWithSpaces>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Linhai He</cp:lastModifiedBy>
  <cp:revision>11</cp:revision>
  <dcterms:created xsi:type="dcterms:W3CDTF">2026-02-11T14:05:00Z</dcterms:created>
  <dcterms:modified xsi:type="dcterms:W3CDTF">2026-02-12T16:50:00Z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