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705D3" w14:textId="509BA951" w:rsidR="00327FDC" w:rsidRPr="00327FDC" w:rsidRDefault="00327FDC" w:rsidP="00327FDC">
      <w:pPr>
        <w:tabs>
          <w:tab w:val="right" w:pos="9781"/>
        </w:tabs>
        <w:spacing w:after="0"/>
        <w:rPr>
          <w:rFonts w:ascii="Arial" w:hAnsi="Arial" w:cs="Arial"/>
          <w:b/>
          <w:bCs/>
          <w:sz w:val="22"/>
        </w:rPr>
      </w:pPr>
      <w:r w:rsidRPr="00327FDC">
        <w:rPr>
          <w:rFonts w:ascii="Arial" w:hAnsi="Arial" w:cs="Arial"/>
          <w:b/>
          <w:bCs/>
          <w:sz w:val="22"/>
        </w:rPr>
        <w:t>3GPP TSG-RAN WG2 Meeting #13</w:t>
      </w:r>
      <w:r w:rsidR="002C0103">
        <w:rPr>
          <w:rFonts w:ascii="Arial" w:hAnsi="Arial" w:cs="Arial"/>
          <w:b/>
          <w:bCs/>
          <w:sz w:val="22"/>
        </w:rPr>
        <w:t>3</w:t>
      </w:r>
      <w:r w:rsidRPr="00327FDC">
        <w:rPr>
          <w:rFonts w:ascii="Arial" w:hAnsi="Arial" w:cs="Arial"/>
          <w:b/>
          <w:bCs/>
          <w:sz w:val="22"/>
        </w:rPr>
        <w:tab/>
        <w:t>R2-2</w:t>
      </w:r>
      <w:r w:rsidR="00367032">
        <w:rPr>
          <w:rFonts w:ascii="Arial" w:hAnsi="Arial" w:cs="Arial"/>
          <w:b/>
          <w:bCs/>
          <w:sz w:val="22"/>
        </w:rPr>
        <w:t>6</w:t>
      </w:r>
      <w:r w:rsidRPr="00327FDC">
        <w:rPr>
          <w:rFonts w:ascii="Arial" w:hAnsi="Arial" w:cs="Arial"/>
          <w:b/>
          <w:bCs/>
          <w:sz w:val="22"/>
        </w:rPr>
        <w:t>0xxxx</w:t>
      </w:r>
    </w:p>
    <w:p w14:paraId="0BC72202" w14:textId="34C397FF" w:rsidR="00327FDC" w:rsidRPr="00327FDC" w:rsidRDefault="00D03220" w:rsidP="33C9F520">
      <w:pPr>
        <w:tabs>
          <w:tab w:val="center" w:pos="4153"/>
          <w:tab w:val="right" w:pos="8306"/>
        </w:tabs>
        <w:spacing w:after="0"/>
        <w:rPr>
          <w:rFonts w:ascii="Arial" w:hAnsi="Arial" w:cs="Arial"/>
          <w:b/>
          <w:bCs/>
          <w:sz w:val="22"/>
          <w:szCs w:val="22"/>
        </w:rPr>
      </w:pPr>
      <w:r w:rsidRPr="33C9F520">
        <w:rPr>
          <w:rFonts w:ascii="Arial" w:hAnsi="Arial" w:cs="Arial"/>
          <w:b/>
          <w:bCs/>
          <w:sz w:val="22"/>
          <w:szCs w:val="22"/>
        </w:rPr>
        <w:t>Gothenburg, Sweden, 0</w:t>
      </w:r>
      <w:r w:rsidR="25BD5142" w:rsidRPr="33C9F520">
        <w:rPr>
          <w:rFonts w:ascii="Arial" w:hAnsi="Arial" w:cs="Arial"/>
          <w:b/>
          <w:bCs/>
          <w:sz w:val="22"/>
          <w:szCs w:val="22"/>
        </w:rPr>
        <w:t>9</w:t>
      </w:r>
      <w:r w:rsidRPr="33C9F520">
        <w:rPr>
          <w:rFonts w:ascii="Arial" w:hAnsi="Arial" w:cs="Arial"/>
          <w:b/>
          <w:bCs/>
          <w:sz w:val="22"/>
          <w:szCs w:val="22"/>
        </w:rPr>
        <w:t xml:space="preserve"> – </w:t>
      </w:r>
      <w:r w:rsidR="0B2CE658" w:rsidRPr="33C9F520">
        <w:rPr>
          <w:rFonts w:ascii="Arial" w:hAnsi="Arial" w:cs="Arial"/>
          <w:b/>
          <w:bCs/>
          <w:sz w:val="22"/>
          <w:szCs w:val="22"/>
        </w:rPr>
        <w:t>13</w:t>
      </w:r>
      <w:r w:rsidRPr="33C9F520">
        <w:rPr>
          <w:rFonts w:ascii="Arial" w:hAnsi="Arial" w:cs="Arial"/>
          <w:b/>
          <w:bCs/>
          <w:sz w:val="22"/>
          <w:szCs w:val="22"/>
        </w:rPr>
        <w:t xml:space="preserve"> February 2026</w:t>
      </w:r>
    </w:p>
    <w:p w14:paraId="71705C99" w14:textId="77777777" w:rsidR="00327FDC" w:rsidRPr="00327FDC" w:rsidRDefault="00327FDC" w:rsidP="00327FDC">
      <w:pPr>
        <w:spacing w:after="0"/>
        <w:rPr>
          <w:rFonts w:ascii="Arial" w:hAnsi="Arial" w:cs="Arial"/>
        </w:rPr>
      </w:pPr>
    </w:p>
    <w:p w14:paraId="7E9D4A6C" w14:textId="32E8E1C6" w:rsidR="00327FDC" w:rsidRPr="00327FDC" w:rsidRDefault="00327FDC" w:rsidP="00327FDC">
      <w:pPr>
        <w:spacing w:after="60"/>
        <w:ind w:left="1985" w:hanging="1985"/>
        <w:rPr>
          <w:rFonts w:ascii="Arial" w:hAnsi="Arial" w:cs="Arial"/>
          <w:bCs/>
        </w:rPr>
      </w:pPr>
      <w:r w:rsidRPr="00327FDC">
        <w:rPr>
          <w:rFonts w:ascii="Arial" w:hAnsi="Arial" w:cs="Arial"/>
          <w:b/>
        </w:rPr>
        <w:t>Title:</w:t>
      </w:r>
      <w:r w:rsidRPr="00327FDC">
        <w:rPr>
          <w:rFonts w:ascii="Arial" w:hAnsi="Arial" w:cs="Arial"/>
          <w:b/>
        </w:rPr>
        <w:tab/>
        <w:t>[</w:t>
      </w:r>
      <w:r w:rsidRPr="00327FDC">
        <w:rPr>
          <w:rFonts w:ascii="Arial" w:hAnsi="Arial" w:cs="Arial"/>
          <w:b/>
          <w:highlight w:val="yellow"/>
        </w:rPr>
        <w:t>DRAFT</w:t>
      </w:r>
      <w:r w:rsidRPr="00327FDC">
        <w:rPr>
          <w:rFonts w:ascii="Arial" w:hAnsi="Arial" w:cs="Arial"/>
          <w:b/>
        </w:rPr>
        <w:t xml:space="preserve">] </w:t>
      </w:r>
      <w:r w:rsidRPr="00327FDC">
        <w:rPr>
          <w:rFonts w:ascii="Arial" w:hAnsi="Arial" w:cs="Arial"/>
        </w:rPr>
        <w:t>L</w:t>
      </w:r>
      <w:r w:rsidRPr="00327FDC">
        <w:rPr>
          <w:rFonts w:ascii="Arial" w:hAnsi="Arial" w:cs="Arial"/>
          <w:bCs/>
        </w:rPr>
        <w:t xml:space="preserve">S on </w:t>
      </w:r>
      <w:r w:rsidR="000F64C1">
        <w:rPr>
          <w:rFonts w:ascii="Arial" w:hAnsi="Arial" w:cs="Arial"/>
          <w:bCs/>
        </w:rPr>
        <w:t>Mobile AI Traffic Characteristics</w:t>
      </w:r>
    </w:p>
    <w:p w14:paraId="733D0033" w14:textId="77777777" w:rsidR="00327FDC" w:rsidRPr="00327FDC" w:rsidRDefault="00327FDC" w:rsidP="00327FDC">
      <w:pPr>
        <w:spacing w:after="60"/>
        <w:ind w:left="1985" w:hanging="1985"/>
        <w:rPr>
          <w:rFonts w:ascii="Arial" w:hAnsi="Arial" w:cs="Arial"/>
          <w:bCs/>
        </w:rPr>
      </w:pPr>
      <w:r w:rsidRPr="00327FDC">
        <w:rPr>
          <w:rFonts w:ascii="Arial" w:hAnsi="Arial" w:cs="Arial"/>
          <w:b/>
        </w:rPr>
        <w:t>Response to:</w:t>
      </w:r>
      <w:r w:rsidRPr="00327FDC">
        <w:rPr>
          <w:rFonts w:ascii="Arial" w:hAnsi="Arial" w:cs="Arial"/>
          <w:bCs/>
        </w:rPr>
        <w:tab/>
        <w:t>-</w:t>
      </w:r>
    </w:p>
    <w:p w14:paraId="063DA52F" w14:textId="4F69B2D7" w:rsidR="00327FDC" w:rsidRPr="00327FDC" w:rsidRDefault="00327FDC" w:rsidP="00327FDC">
      <w:pPr>
        <w:spacing w:after="60"/>
        <w:ind w:left="1985" w:hanging="1985"/>
        <w:rPr>
          <w:rFonts w:ascii="Arial" w:hAnsi="Arial" w:cs="Arial"/>
          <w:bCs/>
        </w:rPr>
      </w:pPr>
      <w:r w:rsidRPr="00327FDC">
        <w:rPr>
          <w:rFonts w:ascii="Arial" w:hAnsi="Arial" w:cs="Arial"/>
          <w:b/>
        </w:rPr>
        <w:t>Release:</w:t>
      </w:r>
      <w:r w:rsidRPr="00327FDC">
        <w:rPr>
          <w:rFonts w:ascii="Arial" w:hAnsi="Arial" w:cs="Arial"/>
          <w:bCs/>
        </w:rPr>
        <w:tab/>
        <w:t xml:space="preserve">Release </w:t>
      </w:r>
      <w:r w:rsidR="00DB311C">
        <w:rPr>
          <w:rFonts w:ascii="Arial" w:hAnsi="Arial" w:cs="Arial"/>
          <w:bCs/>
        </w:rPr>
        <w:t>20</w:t>
      </w:r>
    </w:p>
    <w:p w14:paraId="05F6AAE9" w14:textId="2C470A95" w:rsidR="00327FDC" w:rsidRPr="00327FDC" w:rsidRDefault="00327FDC" w:rsidP="00327FDC">
      <w:pPr>
        <w:spacing w:after="60"/>
        <w:ind w:left="1985" w:hanging="1985"/>
        <w:rPr>
          <w:rFonts w:ascii="Arial" w:hAnsi="Arial" w:cs="Arial"/>
          <w:bCs/>
        </w:rPr>
      </w:pPr>
      <w:r w:rsidRPr="00327FDC">
        <w:rPr>
          <w:rFonts w:ascii="Arial" w:hAnsi="Arial" w:cs="Arial"/>
          <w:b/>
        </w:rPr>
        <w:t>Work Item:</w:t>
      </w:r>
      <w:r w:rsidRPr="00327FDC">
        <w:rPr>
          <w:rFonts w:ascii="Arial" w:hAnsi="Arial" w:cs="Arial"/>
          <w:bCs/>
        </w:rPr>
        <w:tab/>
      </w:r>
      <w:r w:rsidR="00EB0860" w:rsidRPr="00EB0860">
        <w:rPr>
          <w:rFonts w:ascii="Arial" w:hAnsi="Arial" w:cs="Arial"/>
          <w:bCs/>
          <w:lang w:val="en-US"/>
        </w:rPr>
        <w:t xml:space="preserve">FS_6G_Radio </w:t>
      </w:r>
    </w:p>
    <w:p w14:paraId="63074DE9" w14:textId="77777777" w:rsidR="00327FDC" w:rsidRPr="00327FDC" w:rsidRDefault="00327FDC" w:rsidP="00327FDC">
      <w:pPr>
        <w:spacing w:after="60"/>
        <w:ind w:left="1985" w:hanging="1985"/>
        <w:rPr>
          <w:rFonts w:ascii="Arial" w:hAnsi="Arial" w:cs="Arial"/>
          <w:b/>
        </w:rPr>
      </w:pPr>
    </w:p>
    <w:p w14:paraId="2A44D65D" w14:textId="77777777" w:rsidR="00327FDC" w:rsidRPr="00327FDC" w:rsidRDefault="00327FDC" w:rsidP="00327FDC">
      <w:pPr>
        <w:spacing w:after="60"/>
        <w:ind w:left="1985" w:hanging="1985"/>
        <w:rPr>
          <w:rFonts w:ascii="Arial" w:hAnsi="Arial" w:cs="Arial"/>
          <w:bCs/>
        </w:rPr>
      </w:pPr>
      <w:r w:rsidRPr="00327FDC">
        <w:rPr>
          <w:rFonts w:ascii="Arial" w:hAnsi="Arial" w:cs="Arial"/>
          <w:b/>
        </w:rPr>
        <w:t>Source:</w:t>
      </w:r>
      <w:r w:rsidRPr="00327FDC">
        <w:rPr>
          <w:rFonts w:ascii="Arial" w:hAnsi="Arial" w:cs="Arial"/>
          <w:bCs/>
        </w:rPr>
        <w:tab/>
        <w:t>Nokia [</w:t>
      </w:r>
      <w:r w:rsidRPr="00327FDC">
        <w:rPr>
          <w:rFonts w:ascii="Arial" w:hAnsi="Arial" w:cs="Arial"/>
          <w:bCs/>
          <w:highlight w:val="yellow"/>
        </w:rPr>
        <w:t>TSG RAN WG2</w:t>
      </w:r>
      <w:r w:rsidRPr="00327FDC">
        <w:rPr>
          <w:rFonts w:ascii="Arial" w:hAnsi="Arial" w:cs="Arial"/>
          <w:bCs/>
        </w:rPr>
        <w:t>]</w:t>
      </w:r>
    </w:p>
    <w:p w14:paraId="2DE064C9" w14:textId="623AAAF4" w:rsidR="00327FDC" w:rsidRPr="00327FDC" w:rsidRDefault="00327FDC" w:rsidP="00327FDC">
      <w:pPr>
        <w:spacing w:after="60"/>
        <w:ind w:left="1985" w:hanging="1985"/>
        <w:rPr>
          <w:rFonts w:ascii="Arial" w:hAnsi="Arial" w:cs="Arial"/>
          <w:bCs/>
        </w:rPr>
      </w:pPr>
      <w:r w:rsidRPr="00327FDC">
        <w:rPr>
          <w:rFonts w:ascii="Arial" w:hAnsi="Arial" w:cs="Arial"/>
          <w:b/>
        </w:rPr>
        <w:t>To:</w:t>
      </w:r>
      <w:r w:rsidRPr="00327FDC">
        <w:rPr>
          <w:rFonts w:ascii="Arial" w:hAnsi="Arial" w:cs="Arial"/>
          <w:bCs/>
        </w:rPr>
        <w:tab/>
        <w:t xml:space="preserve">TSG </w:t>
      </w:r>
      <w:r w:rsidR="00DB311C">
        <w:rPr>
          <w:rFonts w:ascii="Arial" w:hAnsi="Arial" w:cs="Arial"/>
          <w:bCs/>
        </w:rPr>
        <w:t>SA</w:t>
      </w:r>
      <w:r w:rsidRPr="00327FDC">
        <w:rPr>
          <w:rFonts w:ascii="Arial" w:hAnsi="Arial" w:cs="Arial"/>
          <w:bCs/>
        </w:rPr>
        <w:t xml:space="preserve"> WG</w:t>
      </w:r>
      <w:r w:rsidR="00DB311C">
        <w:rPr>
          <w:rFonts w:ascii="Arial" w:hAnsi="Arial" w:cs="Arial"/>
          <w:bCs/>
        </w:rPr>
        <w:t>4</w:t>
      </w:r>
    </w:p>
    <w:p w14:paraId="148732F0" w14:textId="261E8502" w:rsidR="00327FDC" w:rsidRPr="00327FDC" w:rsidRDefault="00327FDC" w:rsidP="00327FDC">
      <w:pPr>
        <w:spacing w:after="60"/>
        <w:ind w:left="1985" w:hanging="1985"/>
        <w:rPr>
          <w:rFonts w:ascii="Arial" w:hAnsi="Arial" w:cs="Arial"/>
          <w:bCs/>
        </w:rPr>
      </w:pPr>
      <w:commentRangeStart w:id="0"/>
      <w:commentRangeStart w:id="1"/>
      <w:commentRangeStart w:id="2"/>
      <w:commentRangeStart w:id="3"/>
      <w:commentRangeStart w:id="4"/>
      <w:commentRangeStart w:id="5"/>
      <w:commentRangeStart w:id="6"/>
      <w:commentRangeStart w:id="7"/>
      <w:r w:rsidRPr="00327FDC">
        <w:rPr>
          <w:rFonts w:ascii="Arial" w:hAnsi="Arial" w:cs="Arial"/>
          <w:b/>
        </w:rPr>
        <w:t>Cc:</w:t>
      </w:r>
      <w:commentRangeEnd w:id="0"/>
      <w:r w:rsidR="006459C5">
        <w:rPr>
          <w:rStyle w:val="CommentReference"/>
          <w:rFonts w:ascii="Arial" w:hAnsi="Arial" w:cs="Arial"/>
          <w:b/>
          <w:sz w:val="20"/>
          <w:szCs w:val="20"/>
        </w:rPr>
        <w:commentReference w:id="0"/>
      </w:r>
      <w:commentRangeEnd w:id="1"/>
      <w:r w:rsidR="001933D3">
        <w:rPr>
          <w:rStyle w:val="CommentReference"/>
          <w:rFonts w:ascii="Arial" w:hAnsi="Arial" w:cs="Arial"/>
          <w:b/>
          <w:sz w:val="20"/>
          <w:szCs w:val="20"/>
        </w:rPr>
        <w:commentReference w:id="1"/>
      </w:r>
      <w:commentRangeEnd w:id="2"/>
      <w:r w:rsidR="00C736AF">
        <w:rPr>
          <w:rStyle w:val="CommentReference"/>
          <w:rFonts w:ascii="Arial" w:hAnsi="Arial" w:cs="Arial"/>
          <w:b/>
          <w:sz w:val="20"/>
          <w:szCs w:val="20"/>
        </w:rPr>
        <w:commentReference w:id="2"/>
      </w:r>
      <w:commentRangeEnd w:id="3"/>
      <w:r w:rsidR="00624405">
        <w:rPr>
          <w:rStyle w:val="CommentReference"/>
          <w:rFonts w:ascii="Arial" w:hAnsi="Arial" w:cs="Arial"/>
          <w:b/>
          <w:sz w:val="20"/>
          <w:szCs w:val="20"/>
        </w:rPr>
        <w:commentReference w:id="3"/>
      </w:r>
      <w:commentRangeEnd w:id="4"/>
      <w:r w:rsidR="00BA5093">
        <w:rPr>
          <w:rStyle w:val="CommentReference"/>
          <w:rFonts w:ascii="Arial" w:hAnsi="Arial" w:cs="Arial"/>
          <w:b/>
          <w:sz w:val="20"/>
          <w:szCs w:val="20"/>
        </w:rPr>
        <w:commentReference w:id="4"/>
      </w:r>
      <w:commentRangeEnd w:id="5"/>
      <w:r w:rsidR="000948B8">
        <w:rPr>
          <w:rStyle w:val="CommentReference"/>
          <w:rFonts w:ascii="Arial" w:hAnsi="Arial" w:cs="Arial"/>
          <w:b/>
          <w:sz w:val="20"/>
          <w:szCs w:val="20"/>
        </w:rPr>
        <w:commentReference w:id="5"/>
      </w:r>
      <w:commentRangeEnd w:id="6"/>
      <w:r w:rsidR="00F63317">
        <w:rPr>
          <w:rStyle w:val="CommentReference"/>
          <w:rFonts w:ascii="Arial" w:hAnsi="Arial" w:cs="Arial"/>
          <w:b/>
          <w:sz w:val="20"/>
          <w:szCs w:val="20"/>
        </w:rPr>
        <w:commentReference w:id="6"/>
      </w:r>
      <w:commentRangeEnd w:id="7"/>
      <w:r w:rsidR="0084666E">
        <w:rPr>
          <w:rStyle w:val="CommentReference"/>
          <w:rFonts w:ascii="Arial" w:hAnsi="Arial" w:cs="Arial"/>
          <w:b/>
          <w:sz w:val="20"/>
          <w:szCs w:val="20"/>
        </w:rPr>
        <w:commentReference w:id="7"/>
      </w:r>
      <w:ins w:id="8" w:author="Benoist (Nokia)" w:date="2026-02-12T11:26:00Z" w16du:dateUtc="2026-02-12T10:26:00Z">
        <w:r w:rsidR="0084666E">
          <w:rPr>
            <w:rFonts w:ascii="Arial" w:hAnsi="Arial" w:cs="Arial"/>
            <w:b/>
          </w:rPr>
          <w:tab/>
        </w:r>
        <w:r w:rsidR="0084666E" w:rsidRPr="0084666E">
          <w:rPr>
            <w:rFonts w:ascii="Arial" w:hAnsi="Arial" w:cs="Arial"/>
            <w:bCs/>
            <w:rPrChange w:id="9" w:author="Benoist (Nokia)" w:date="2026-02-12T11:26:00Z" w16du:dateUtc="2026-02-12T10:26:00Z">
              <w:rPr>
                <w:rFonts w:ascii="Arial" w:hAnsi="Arial" w:cs="Arial"/>
                <w:b/>
              </w:rPr>
            </w:rPrChange>
          </w:rPr>
          <w:t>SA2</w:t>
        </w:r>
      </w:ins>
      <w:r w:rsidRPr="00327FDC">
        <w:rPr>
          <w:rFonts w:ascii="Arial" w:hAnsi="Arial" w:cs="Arial"/>
          <w:bCs/>
        </w:rPr>
        <w:tab/>
      </w:r>
    </w:p>
    <w:p w14:paraId="21B9D258" w14:textId="77777777" w:rsidR="00327FDC" w:rsidRPr="00327FDC" w:rsidRDefault="00327FDC" w:rsidP="00327FDC">
      <w:pPr>
        <w:spacing w:after="60"/>
        <w:ind w:left="1985" w:hanging="1985"/>
        <w:rPr>
          <w:rFonts w:ascii="Arial" w:hAnsi="Arial" w:cs="Arial"/>
          <w:bCs/>
        </w:rPr>
      </w:pPr>
    </w:p>
    <w:p w14:paraId="70C73370" w14:textId="77777777" w:rsidR="00327FDC" w:rsidRPr="00327FDC" w:rsidRDefault="00327FDC" w:rsidP="00327FDC">
      <w:pPr>
        <w:tabs>
          <w:tab w:val="left" w:pos="2268"/>
        </w:tabs>
        <w:spacing w:after="0"/>
        <w:rPr>
          <w:rFonts w:ascii="Arial" w:hAnsi="Arial" w:cs="Arial"/>
          <w:bCs/>
        </w:rPr>
      </w:pPr>
      <w:r w:rsidRPr="00327FDC">
        <w:rPr>
          <w:rFonts w:ascii="Arial" w:hAnsi="Arial" w:cs="Arial"/>
          <w:b/>
        </w:rPr>
        <w:t>Contact Person:</w:t>
      </w:r>
    </w:p>
    <w:p w14:paraId="250D35BE" w14:textId="1DFADB0B" w:rsidR="00327FDC" w:rsidRPr="00327FDC" w:rsidRDefault="00327FDC" w:rsidP="00327FDC">
      <w:pPr>
        <w:keepNext/>
        <w:tabs>
          <w:tab w:val="left" w:pos="2268"/>
          <w:tab w:val="left" w:pos="2694"/>
        </w:tabs>
        <w:spacing w:after="0"/>
        <w:ind w:left="567"/>
        <w:outlineLvl w:val="3"/>
        <w:rPr>
          <w:rFonts w:ascii="Arial" w:hAnsi="Arial" w:cs="Arial"/>
          <w:bCs/>
        </w:rPr>
      </w:pPr>
      <w:r w:rsidRPr="00327FDC">
        <w:rPr>
          <w:rFonts w:ascii="Arial" w:hAnsi="Arial" w:cs="Arial"/>
          <w:b/>
        </w:rPr>
        <w:t>Name:</w:t>
      </w:r>
      <w:r w:rsidRPr="00327FDC">
        <w:rPr>
          <w:rFonts w:ascii="Arial" w:hAnsi="Arial" w:cs="Arial"/>
          <w:bCs/>
        </w:rPr>
        <w:tab/>
      </w:r>
      <w:r w:rsidR="00DB311C">
        <w:rPr>
          <w:rFonts w:ascii="Arial" w:hAnsi="Arial" w:cs="Arial"/>
          <w:bCs/>
        </w:rPr>
        <w:t>Benoist Sébire</w:t>
      </w:r>
    </w:p>
    <w:p w14:paraId="06D37CA3" w14:textId="233FAF1B" w:rsidR="00327FDC" w:rsidRPr="00327FDC" w:rsidRDefault="00327FDC" w:rsidP="00327FDC">
      <w:pPr>
        <w:keepNext/>
        <w:tabs>
          <w:tab w:val="left" w:pos="2268"/>
          <w:tab w:val="left" w:pos="2694"/>
        </w:tabs>
        <w:spacing w:after="0"/>
        <w:ind w:left="567"/>
        <w:outlineLvl w:val="6"/>
        <w:rPr>
          <w:rFonts w:ascii="Arial" w:hAnsi="Arial" w:cs="Arial"/>
          <w:bCs/>
          <w:color w:val="0000FF"/>
          <w:lang w:val="en-US"/>
        </w:rPr>
      </w:pPr>
      <w:r w:rsidRPr="00327FDC">
        <w:rPr>
          <w:rFonts w:ascii="Arial" w:hAnsi="Arial" w:cs="Arial"/>
          <w:b/>
          <w:color w:val="0000FF"/>
          <w:lang w:val="en-US"/>
        </w:rPr>
        <w:t>E-mail Address:</w:t>
      </w:r>
      <w:r w:rsidRPr="00327FDC">
        <w:rPr>
          <w:rFonts w:ascii="Arial" w:hAnsi="Arial" w:cs="Arial"/>
          <w:bCs/>
          <w:color w:val="0000FF"/>
          <w:lang w:val="en-US"/>
        </w:rPr>
        <w:tab/>
      </w:r>
      <w:r w:rsidR="00DB311C">
        <w:rPr>
          <w:rFonts w:ascii="Arial" w:hAnsi="Arial" w:cs="Arial"/>
          <w:bCs/>
          <w:color w:val="0000FF"/>
          <w:lang w:val="en-US"/>
        </w:rPr>
        <w:t>benoist.sebire</w:t>
      </w:r>
      <w:r w:rsidRPr="00327FDC">
        <w:rPr>
          <w:rFonts w:ascii="Arial" w:hAnsi="Arial" w:cs="Arial"/>
          <w:bCs/>
          <w:color w:val="0000FF"/>
          <w:lang w:val="en-US"/>
        </w:rPr>
        <w:t>@nokia.com</w:t>
      </w:r>
    </w:p>
    <w:p w14:paraId="7A613F0B" w14:textId="77777777" w:rsidR="00327FDC" w:rsidRPr="00327FDC" w:rsidRDefault="00327FDC" w:rsidP="00327FDC">
      <w:pPr>
        <w:spacing w:after="60"/>
        <w:ind w:left="1985" w:hanging="1985"/>
        <w:rPr>
          <w:rFonts w:ascii="Arial" w:hAnsi="Arial" w:cs="Arial"/>
          <w:b/>
          <w:lang w:val="en-US"/>
        </w:rPr>
      </w:pPr>
    </w:p>
    <w:p w14:paraId="7FBC9449" w14:textId="77777777" w:rsidR="00327FDC" w:rsidRPr="00327FDC" w:rsidRDefault="00327FDC" w:rsidP="00327FDC">
      <w:pPr>
        <w:tabs>
          <w:tab w:val="left" w:pos="2268"/>
        </w:tabs>
        <w:spacing w:after="0"/>
        <w:rPr>
          <w:rFonts w:ascii="Arial" w:hAnsi="Arial" w:cs="Arial"/>
          <w:bCs/>
        </w:rPr>
      </w:pPr>
      <w:r w:rsidRPr="00327FDC">
        <w:rPr>
          <w:rFonts w:ascii="Arial" w:hAnsi="Arial" w:cs="Arial"/>
          <w:b/>
        </w:rPr>
        <w:t>Send any reply LS to:</w:t>
      </w:r>
      <w:r w:rsidRPr="00327FDC">
        <w:rPr>
          <w:rFonts w:ascii="Arial" w:hAnsi="Arial" w:cs="Arial"/>
          <w:b/>
        </w:rPr>
        <w:tab/>
        <w:t xml:space="preserve">3GPP Liaisons Coordinator, </w:t>
      </w:r>
      <w:hyperlink r:id="rId15" w:history="1">
        <w:r w:rsidRPr="00327FDC">
          <w:rPr>
            <w:rFonts w:ascii="Arial" w:hAnsi="Arial" w:cs="Arial"/>
            <w:b/>
            <w:color w:val="0000FF"/>
            <w:u w:val="single"/>
          </w:rPr>
          <w:t>mailto:3GPPLiaison@etsi.org</w:t>
        </w:r>
      </w:hyperlink>
      <w:r w:rsidRPr="00327FDC">
        <w:rPr>
          <w:rFonts w:ascii="Arial" w:hAnsi="Arial" w:cs="Arial"/>
          <w:b/>
        </w:rPr>
        <w:t xml:space="preserve"> </w:t>
      </w:r>
      <w:r w:rsidRPr="00327FDC">
        <w:rPr>
          <w:rFonts w:ascii="Arial" w:hAnsi="Arial" w:cs="Arial"/>
          <w:bCs/>
        </w:rPr>
        <w:tab/>
      </w:r>
    </w:p>
    <w:p w14:paraId="0091A823" w14:textId="77777777" w:rsidR="00327FDC" w:rsidRPr="00327FDC" w:rsidRDefault="00327FDC" w:rsidP="00327FDC">
      <w:pPr>
        <w:spacing w:after="60"/>
        <w:ind w:left="1985" w:hanging="1985"/>
        <w:rPr>
          <w:rFonts w:ascii="Arial" w:hAnsi="Arial" w:cs="Arial"/>
          <w:b/>
        </w:rPr>
      </w:pPr>
    </w:p>
    <w:p w14:paraId="6EEC04AE" w14:textId="77777777" w:rsidR="00327FDC" w:rsidRPr="00327FDC" w:rsidRDefault="00327FDC" w:rsidP="00327FDC">
      <w:pPr>
        <w:spacing w:after="60"/>
        <w:ind w:left="1985" w:hanging="1985"/>
        <w:rPr>
          <w:rFonts w:ascii="Arial" w:hAnsi="Arial" w:cs="Arial"/>
          <w:bCs/>
        </w:rPr>
      </w:pPr>
      <w:r w:rsidRPr="00327FDC">
        <w:rPr>
          <w:rFonts w:ascii="Arial" w:hAnsi="Arial" w:cs="Arial"/>
          <w:b/>
        </w:rPr>
        <w:t>Attachments:</w:t>
      </w:r>
      <w:r w:rsidRPr="00327FDC">
        <w:rPr>
          <w:rFonts w:ascii="Arial" w:hAnsi="Arial" w:cs="Arial"/>
          <w:bCs/>
        </w:rPr>
        <w:tab/>
        <w:t>-</w:t>
      </w:r>
    </w:p>
    <w:p w14:paraId="6F7C695E" w14:textId="77777777" w:rsidR="00327FDC" w:rsidRPr="00327FDC" w:rsidRDefault="00327FDC" w:rsidP="00327FDC">
      <w:pPr>
        <w:pBdr>
          <w:bottom w:val="single" w:sz="4" w:space="1" w:color="auto"/>
        </w:pBdr>
        <w:spacing w:after="0"/>
        <w:rPr>
          <w:rFonts w:ascii="Arial" w:hAnsi="Arial" w:cs="Arial"/>
        </w:rPr>
      </w:pPr>
    </w:p>
    <w:p w14:paraId="12E31E95" w14:textId="77777777" w:rsidR="00327FDC" w:rsidRPr="00327FDC" w:rsidRDefault="00327FDC" w:rsidP="00327FDC">
      <w:pPr>
        <w:spacing w:after="0"/>
        <w:rPr>
          <w:rFonts w:ascii="Arial" w:hAnsi="Arial" w:cs="Arial"/>
        </w:rPr>
      </w:pPr>
    </w:p>
    <w:p w14:paraId="2E18EF1B" w14:textId="77777777" w:rsidR="00327FDC" w:rsidRPr="00327FDC" w:rsidRDefault="00327FDC" w:rsidP="00327FDC">
      <w:pPr>
        <w:spacing w:after="120"/>
        <w:rPr>
          <w:rFonts w:ascii="Arial" w:hAnsi="Arial" w:cs="Arial"/>
          <w:b/>
        </w:rPr>
      </w:pPr>
      <w:r w:rsidRPr="00327FDC">
        <w:rPr>
          <w:rFonts w:ascii="Arial" w:hAnsi="Arial" w:cs="Arial"/>
          <w:b/>
        </w:rPr>
        <w:t>1. Overall Description:</w:t>
      </w:r>
    </w:p>
    <w:p w14:paraId="0D99A266" w14:textId="74944D78" w:rsidR="00327FDC" w:rsidRDefault="00B746AD" w:rsidP="00327FDC">
      <w:pPr>
        <w:tabs>
          <w:tab w:val="center" w:pos="4153"/>
          <w:tab w:val="right" w:pos="8306"/>
        </w:tabs>
        <w:spacing w:after="120"/>
        <w:rPr>
          <w:rFonts w:ascii="Arial" w:hAnsi="Arial" w:cs="Arial"/>
          <w:lang w:val="en-US"/>
        </w:rPr>
      </w:pPr>
      <w:r>
        <w:rPr>
          <w:rFonts w:ascii="Arial" w:hAnsi="Arial" w:cs="Arial"/>
          <w:lang w:val="en-US"/>
        </w:rPr>
        <w:t xml:space="preserve">For the </w:t>
      </w:r>
      <w:commentRangeStart w:id="10"/>
      <w:commentRangeStart w:id="11"/>
      <w:commentRangeStart w:id="12"/>
      <w:r>
        <w:rPr>
          <w:rFonts w:ascii="Arial" w:hAnsi="Arial" w:cs="Arial"/>
          <w:lang w:val="en-US"/>
        </w:rPr>
        <w:t>support of Mobile AI Traffic in RAN</w:t>
      </w:r>
      <w:commentRangeEnd w:id="10"/>
      <w:r w:rsidR="000948B8">
        <w:rPr>
          <w:rStyle w:val="CommentReference"/>
          <w:rFonts w:ascii="Arial" w:hAnsi="Arial" w:cs="Arial"/>
          <w:sz w:val="20"/>
          <w:szCs w:val="20"/>
          <w:lang w:val="en-US"/>
        </w:rPr>
        <w:commentReference w:id="10"/>
      </w:r>
      <w:commentRangeEnd w:id="11"/>
      <w:r w:rsidR="00F63317">
        <w:rPr>
          <w:rStyle w:val="CommentReference"/>
          <w:rFonts w:ascii="Arial" w:hAnsi="Arial" w:cs="Arial"/>
          <w:sz w:val="20"/>
          <w:szCs w:val="20"/>
          <w:lang w:val="en-US"/>
        </w:rPr>
        <w:commentReference w:id="11"/>
      </w:r>
      <w:commentRangeEnd w:id="12"/>
      <w:r w:rsidR="003644FA">
        <w:rPr>
          <w:rStyle w:val="CommentReference"/>
          <w:rFonts w:ascii="Arial" w:hAnsi="Arial" w:cs="Arial"/>
          <w:sz w:val="20"/>
          <w:szCs w:val="20"/>
          <w:lang w:val="en-US"/>
        </w:rPr>
        <w:commentReference w:id="12"/>
      </w:r>
      <w:r>
        <w:rPr>
          <w:rFonts w:ascii="Arial" w:hAnsi="Arial" w:cs="Arial"/>
          <w:lang w:val="en-US"/>
        </w:rPr>
        <w:t xml:space="preserve">, </w:t>
      </w:r>
      <w:commentRangeStart w:id="13"/>
      <w:commentRangeStart w:id="14"/>
      <w:r w:rsidR="00CD12DA">
        <w:rPr>
          <w:rFonts w:ascii="Arial" w:hAnsi="Arial" w:cs="Arial"/>
          <w:lang w:val="en-US"/>
        </w:rPr>
        <w:t xml:space="preserve">RAN2 </w:t>
      </w:r>
      <w:r w:rsidR="00EF64F5">
        <w:rPr>
          <w:rFonts w:ascii="Arial" w:hAnsi="Arial" w:cs="Arial"/>
          <w:lang w:val="en-US"/>
        </w:rPr>
        <w:t xml:space="preserve">has agreed to assume </w:t>
      </w:r>
      <w:r w:rsidR="00B97588">
        <w:rPr>
          <w:rFonts w:ascii="Arial" w:hAnsi="Arial" w:cs="Arial"/>
          <w:lang w:val="en-US"/>
        </w:rPr>
        <w:t>the following characteristics</w:t>
      </w:r>
      <w:commentRangeEnd w:id="13"/>
      <w:r w:rsidR="009874A4">
        <w:rPr>
          <w:rStyle w:val="CommentReference"/>
          <w:rFonts w:ascii="Arial" w:hAnsi="Arial" w:cs="Arial"/>
          <w:sz w:val="20"/>
          <w:szCs w:val="20"/>
          <w:lang w:val="en-US"/>
        </w:rPr>
        <w:commentReference w:id="13"/>
      </w:r>
      <w:commentRangeEnd w:id="14"/>
      <w:r w:rsidR="003644FA">
        <w:rPr>
          <w:rStyle w:val="CommentReference"/>
          <w:rFonts w:ascii="Arial" w:hAnsi="Arial" w:cs="Arial"/>
          <w:sz w:val="20"/>
          <w:szCs w:val="20"/>
          <w:lang w:val="en-US"/>
        </w:rPr>
        <w:commentReference w:id="14"/>
      </w:r>
      <w:r w:rsidR="00EF64F5">
        <w:rPr>
          <w:rFonts w:ascii="Arial" w:hAnsi="Arial" w:cs="Arial"/>
          <w:lang w:val="en-US"/>
        </w:rPr>
        <w:t>:</w:t>
      </w:r>
    </w:p>
    <w:p w14:paraId="4EB1A53F" w14:textId="3DAB091B" w:rsidR="00CD12DA" w:rsidRPr="002B28E1" w:rsidRDefault="00CD12DA" w:rsidP="00F3525F">
      <w:pPr>
        <w:pStyle w:val="Doc-text2"/>
        <w:numPr>
          <w:ilvl w:val="0"/>
          <w:numId w:val="22"/>
        </w:numPr>
        <w:spacing w:after="120"/>
        <w:ind w:left="641" w:hanging="357"/>
        <w:jc w:val="both"/>
      </w:pPr>
      <w:r w:rsidRPr="002B28E1">
        <w:t>UL heavy</w:t>
      </w:r>
      <w:r w:rsidR="000F65F5">
        <w:t>;</w:t>
      </w:r>
      <w:r w:rsidRPr="002B28E1">
        <w:t xml:space="preserve"> </w:t>
      </w:r>
    </w:p>
    <w:p w14:paraId="101D43AC" w14:textId="65891DE8" w:rsidR="00CD12DA" w:rsidRPr="002B28E1" w:rsidRDefault="00F3525F" w:rsidP="00F3525F">
      <w:pPr>
        <w:pStyle w:val="Doc-text2"/>
        <w:numPr>
          <w:ilvl w:val="0"/>
          <w:numId w:val="22"/>
        </w:numPr>
        <w:spacing w:after="120"/>
        <w:ind w:left="641" w:hanging="357"/>
        <w:jc w:val="both"/>
      </w:pPr>
      <w:r>
        <w:t>D</w:t>
      </w:r>
      <w:r w:rsidR="00CD12DA" w:rsidRPr="002B28E1">
        <w:t>ata bursts and delay bound/sensitive (varying delay requirement within same application)</w:t>
      </w:r>
      <w:r w:rsidR="000F65F5">
        <w:t>;</w:t>
      </w:r>
    </w:p>
    <w:p w14:paraId="4DB9D288" w14:textId="584D49F6" w:rsidR="00CD12DA" w:rsidRPr="002B28E1" w:rsidRDefault="00F3525F" w:rsidP="00F3525F">
      <w:pPr>
        <w:pStyle w:val="Doc-text2"/>
        <w:numPr>
          <w:ilvl w:val="0"/>
          <w:numId w:val="22"/>
        </w:numPr>
        <w:spacing w:after="120"/>
        <w:ind w:left="641" w:hanging="357"/>
        <w:jc w:val="both"/>
      </w:pPr>
      <w:r>
        <w:t>R</w:t>
      </w:r>
      <w:r w:rsidR="00CD12DA" w:rsidRPr="002B28E1">
        <w:t>ound trip delay is important</w:t>
      </w:r>
      <w:r w:rsidR="000F65F5">
        <w:t>;</w:t>
      </w:r>
    </w:p>
    <w:p w14:paraId="231D5273" w14:textId="41B7897A" w:rsidR="00CD12DA" w:rsidRPr="000F65F5" w:rsidRDefault="000F65F5" w:rsidP="000F65F5">
      <w:pPr>
        <w:pStyle w:val="Doc-text2"/>
        <w:numPr>
          <w:ilvl w:val="0"/>
          <w:numId w:val="22"/>
        </w:numPr>
        <w:spacing w:after="120"/>
        <w:ind w:left="641" w:hanging="357"/>
        <w:jc w:val="both"/>
      </w:pPr>
      <w:r>
        <w:t>H</w:t>
      </w:r>
      <w:r w:rsidR="00CD12DA" w:rsidRPr="002B28E1">
        <w:t>ighly variable traffic characteristics within same applications (e.g. bursts, volume, delay, inter-arrival time, reliability, connection duration, etc).</w:t>
      </w:r>
    </w:p>
    <w:p w14:paraId="59F7D063" w14:textId="08BF101C" w:rsidR="00327FDC" w:rsidRPr="00327FDC" w:rsidRDefault="000F65F5" w:rsidP="00327FDC">
      <w:pPr>
        <w:tabs>
          <w:tab w:val="center" w:pos="4153"/>
          <w:tab w:val="right" w:pos="8306"/>
        </w:tabs>
        <w:spacing w:after="120"/>
        <w:rPr>
          <w:rFonts w:ascii="Arial" w:hAnsi="Arial" w:cs="Arial"/>
          <w:lang w:val="en-US"/>
        </w:rPr>
      </w:pPr>
      <w:r>
        <w:rPr>
          <w:rFonts w:ascii="Arial" w:hAnsi="Arial" w:cs="Arial"/>
          <w:lang w:val="en-US"/>
        </w:rPr>
        <w:t xml:space="preserve">RAN2 would also like to </w:t>
      </w:r>
      <w:ins w:id="15" w:author="Benoist (Nokia)" w:date="2026-02-12T11:20:00Z" w16du:dateUtc="2026-02-12T10:20:00Z">
        <w:r w:rsidR="003644FA">
          <w:rPr>
            <w:rFonts w:ascii="Arial" w:hAnsi="Arial" w:cs="Arial"/>
            <w:lang w:val="en-US"/>
          </w:rPr>
          <w:t xml:space="preserve">respectfully </w:t>
        </w:r>
      </w:ins>
      <w:commentRangeStart w:id="16"/>
      <w:commentRangeStart w:id="17"/>
      <w:r>
        <w:rPr>
          <w:rFonts w:ascii="Arial" w:hAnsi="Arial" w:cs="Arial"/>
          <w:lang w:val="en-US"/>
        </w:rPr>
        <w:t xml:space="preserve">remind </w:t>
      </w:r>
      <w:commentRangeEnd w:id="16"/>
      <w:r w:rsidR="00A73566">
        <w:rPr>
          <w:rStyle w:val="CommentReference"/>
          <w:rFonts w:ascii="Arial" w:hAnsi="Arial" w:cs="Arial"/>
          <w:sz w:val="20"/>
          <w:szCs w:val="20"/>
          <w:lang w:val="en-US"/>
        </w:rPr>
        <w:commentReference w:id="16"/>
      </w:r>
      <w:commentRangeEnd w:id="17"/>
      <w:r w:rsidR="003644FA">
        <w:rPr>
          <w:rStyle w:val="CommentReference"/>
          <w:rFonts w:ascii="Arial" w:hAnsi="Arial" w:cs="Arial"/>
          <w:sz w:val="20"/>
          <w:szCs w:val="20"/>
          <w:lang w:val="en-US"/>
        </w:rPr>
        <w:commentReference w:id="17"/>
      </w:r>
      <w:r>
        <w:rPr>
          <w:rFonts w:ascii="Arial" w:hAnsi="Arial" w:cs="Arial"/>
          <w:lang w:val="en-US"/>
        </w:rPr>
        <w:t>SA4 that it is waiting for</w:t>
      </w:r>
      <w:r w:rsidR="00EF64F5" w:rsidRPr="00EF64F5">
        <w:rPr>
          <w:rFonts w:ascii="Arial" w:hAnsi="Arial" w:cs="Arial"/>
          <w:lang w:val="en-US"/>
        </w:rPr>
        <w:t xml:space="preserve"> SA4 </w:t>
      </w:r>
      <w:commentRangeStart w:id="18"/>
      <w:commentRangeStart w:id="19"/>
      <w:commentRangeStart w:id="20"/>
      <w:commentRangeStart w:id="21"/>
      <w:r w:rsidR="00EF64F5" w:rsidRPr="00EF64F5">
        <w:rPr>
          <w:rFonts w:ascii="Arial" w:hAnsi="Arial" w:cs="Arial"/>
          <w:lang w:val="en-US"/>
        </w:rPr>
        <w:t xml:space="preserve">to progress </w:t>
      </w:r>
      <w:ins w:id="22" w:author="Benoist (Nokia)" w:date="2026-02-12T11:22:00Z" w16du:dateUtc="2026-02-12T10:22:00Z">
        <w:r w:rsidR="003644FA">
          <w:rPr>
            <w:rFonts w:ascii="Arial" w:hAnsi="Arial" w:cs="Arial"/>
            <w:lang w:val="en-US"/>
          </w:rPr>
          <w:t>“</w:t>
        </w:r>
      </w:ins>
      <w:r w:rsidR="00EF64F5" w:rsidRPr="00EF64F5">
        <w:rPr>
          <w:rFonts w:ascii="Arial" w:hAnsi="Arial" w:cs="Arial"/>
          <w:lang w:val="en-US"/>
        </w:rPr>
        <w:t>tokenized traffic</w:t>
      </w:r>
      <w:ins w:id="23" w:author="Benoist (Nokia)" w:date="2026-02-12T11:22:00Z" w16du:dateUtc="2026-02-12T10:22:00Z">
        <w:r w:rsidR="003644FA">
          <w:rPr>
            <w:rFonts w:ascii="Arial" w:hAnsi="Arial" w:cs="Arial"/>
            <w:lang w:val="en-US"/>
          </w:rPr>
          <w:t>”</w:t>
        </w:r>
      </w:ins>
      <w:r w:rsidR="00EF64F5" w:rsidRPr="00EF64F5">
        <w:rPr>
          <w:rFonts w:ascii="Arial" w:hAnsi="Arial" w:cs="Arial"/>
          <w:lang w:val="en-US"/>
        </w:rPr>
        <w:t xml:space="preserve"> </w:t>
      </w:r>
      <w:r w:rsidR="00BB26E9">
        <w:rPr>
          <w:rFonts w:ascii="Arial" w:hAnsi="Arial" w:cs="Arial"/>
          <w:lang w:val="en-US"/>
        </w:rPr>
        <w:t>studies</w:t>
      </w:r>
      <w:r w:rsidR="00EF64F5" w:rsidRPr="00EF64F5">
        <w:rPr>
          <w:rFonts w:ascii="Arial" w:hAnsi="Arial" w:cs="Arial"/>
          <w:lang w:val="en-US"/>
        </w:rPr>
        <w:t xml:space="preserve"> befor</w:t>
      </w:r>
      <w:r>
        <w:rPr>
          <w:rFonts w:ascii="Arial" w:hAnsi="Arial" w:cs="Arial"/>
          <w:lang w:val="en-US"/>
        </w:rPr>
        <w:t>e initiating</w:t>
      </w:r>
      <w:commentRangeEnd w:id="18"/>
      <w:r w:rsidR="0003067E">
        <w:rPr>
          <w:rStyle w:val="CommentReference"/>
          <w:rFonts w:ascii="Arial" w:hAnsi="Arial" w:cs="Arial"/>
          <w:sz w:val="20"/>
          <w:szCs w:val="20"/>
          <w:lang w:val="en-US"/>
        </w:rPr>
        <w:commentReference w:id="18"/>
      </w:r>
      <w:commentRangeEnd w:id="19"/>
      <w:r w:rsidR="00847134">
        <w:rPr>
          <w:rStyle w:val="CommentReference"/>
          <w:rFonts w:ascii="Arial" w:hAnsi="Arial" w:cs="Arial"/>
          <w:sz w:val="20"/>
          <w:szCs w:val="20"/>
          <w:lang w:val="en-US"/>
        </w:rPr>
        <w:commentReference w:id="19"/>
      </w:r>
      <w:commentRangeEnd w:id="20"/>
      <w:r w:rsidR="00F63317">
        <w:rPr>
          <w:rStyle w:val="CommentReference"/>
          <w:rFonts w:ascii="Arial" w:hAnsi="Arial" w:cs="Arial"/>
          <w:sz w:val="20"/>
          <w:szCs w:val="20"/>
          <w:lang w:val="en-US"/>
        </w:rPr>
        <w:commentReference w:id="20"/>
      </w:r>
      <w:commentRangeEnd w:id="21"/>
      <w:r w:rsidR="003644FA">
        <w:rPr>
          <w:rStyle w:val="CommentReference"/>
          <w:rFonts w:ascii="Arial" w:hAnsi="Arial" w:cs="Arial"/>
          <w:sz w:val="20"/>
          <w:szCs w:val="20"/>
          <w:lang w:val="en-US"/>
        </w:rPr>
        <w:commentReference w:id="21"/>
      </w:r>
      <w:r>
        <w:rPr>
          <w:rFonts w:ascii="Arial" w:hAnsi="Arial" w:cs="Arial"/>
          <w:lang w:val="en-US"/>
        </w:rPr>
        <w:t xml:space="preserve"> corresponding RAN2 discussions</w:t>
      </w:r>
      <w:r w:rsidR="009D24A8">
        <w:rPr>
          <w:rFonts w:ascii="Arial" w:hAnsi="Arial" w:cs="Arial"/>
          <w:lang w:val="en-US"/>
        </w:rPr>
        <w:t>,</w:t>
      </w:r>
      <w:r w:rsidR="00BF6E5E">
        <w:rPr>
          <w:rFonts w:ascii="Arial" w:hAnsi="Arial" w:cs="Arial"/>
          <w:lang w:val="en-US"/>
        </w:rPr>
        <w:t xml:space="preserve"> if required</w:t>
      </w:r>
      <w:r w:rsidR="00EF64F5" w:rsidRPr="00EF64F5">
        <w:rPr>
          <w:rFonts w:ascii="Arial" w:hAnsi="Arial" w:cs="Arial"/>
          <w:lang w:val="en-US"/>
        </w:rPr>
        <w:t>.</w:t>
      </w:r>
    </w:p>
    <w:p w14:paraId="13023BB0" w14:textId="77777777" w:rsidR="00327FDC" w:rsidRPr="00327FDC" w:rsidRDefault="00327FDC" w:rsidP="00327FDC">
      <w:pPr>
        <w:spacing w:after="120"/>
        <w:rPr>
          <w:rFonts w:ascii="Arial" w:hAnsi="Arial" w:cs="Arial"/>
          <w:lang w:val="en-US"/>
        </w:rPr>
      </w:pPr>
    </w:p>
    <w:p w14:paraId="57B87A9F" w14:textId="77777777" w:rsidR="00327FDC" w:rsidRPr="00327FDC" w:rsidRDefault="00327FDC" w:rsidP="00327FDC">
      <w:pPr>
        <w:spacing w:after="120"/>
        <w:rPr>
          <w:rFonts w:ascii="Arial" w:hAnsi="Arial" w:cs="Arial"/>
          <w:b/>
        </w:rPr>
      </w:pPr>
      <w:r w:rsidRPr="00327FDC">
        <w:rPr>
          <w:rFonts w:ascii="Arial" w:hAnsi="Arial" w:cs="Arial"/>
          <w:b/>
        </w:rPr>
        <w:t>2. Actions:</w:t>
      </w:r>
    </w:p>
    <w:p w14:paraId="5B44FBA1" w14:textId="7B8FE947" w:rsidR="00327FDC" w:rsidRPr="00327FDC" w:rsidRDefault="00327FDC" w:rsidP="00327FDC">
      <w:pPr>
        <w:spacing w:after="120"/>
        <w:ind w:left="1985" w:hanging="1985"/>
        <w:rPr>
          <w:rFonts w:ascii="Arial" w:hAnsi="Arial" w:cs="Arial"/>
          <w:b/>
        </w:rPr>
      </w:pPr>
      <w:r w:rsidRPr="00327FDC">
        <w:rPr>
          <w:rFonts w:ascii="Arial" w:hAnsi="Arial" w:cs="Arial"/>
          <w:b/>
        </w:rPr>
        <w:t xml:space="preserve">To </w:t>
      </w:r>
      <w:r w:rsidR="000F64C1">
        <w:rPr>
          <w:rFonts w:ascii="Arial" w:hAnsi="Arial" w:cs="Arial"/>
          <w:b/>
        </w:rPr>
        <w:t>SA4</w:t>
      </w:r>
      <w:r w:rsidRPr="00327FDC">
        <w:rPr>
          <w:rFonts w:ascii="Arial" w:hAnsi="Arial" w:cs="Arial"/>
          <w:b/>
        </w:rPr>
        <w:t xml:space="preserve"> group.</w:t>
      </w:r>
    </w:p>
    <w:p w14:paraId="00762F7A" w14:textId="2641D4EA" w:rsidR="00327FDC" w:rsidRPr="00327FDC" w:rsidRDefault="00327FDC" w:rsidP="00327FDC">
      <w:pPr>
        <w:spacing w:after="120"/>
        <w:ind w:left="993" w:hanging="993"/>
        <w:rPr>
          <w:rFonts w:ascii="Arial" w:hAnsi="Arial" w:cs="Arial"/>
        </w:rPr>
      </w:pPr>
      <w:r w:rsidRPr="00327FDC">
        <w:rPr>
          <w:rFonts w:ascii="Arial" w:hAnsi="Arial" w:cs="Arial"/>
          <w:b/>
        </w:rPr>
        <w:t xml:space="preserve">ACTION: </w:t>
      </w:r>
      <w:r w:rsidRPr="00327FDC">
        <w:rPr>
          <w:rFonts w:ascii="Arial" w:hAnsi="Arial" w:cs="Arial"/>
          <w:b/>
        </w:rPr>
        <w:tab/>
      </w:r>
      <w:r w:rsidRPr="00327FDC">
        <w:rPr>
          <w:rFonts w:ascii="Arial" w:hAnsi="Arial" w:cs="Arial"/>
        </w:rPr>
        <w:t xml:space="preserve">RAN2 respectfully asks </w:t>
      </w:r>
      <w:r w:rsidR="000F64C1">
        <w:rPr>
          <w:rFonts w:ascii="Arial" w:hAnsi="Arial" w:cs="Arial"/>
        </w:rPr>
        <w:t>SA4</w:t>
      </w:r>
      <w:r w:rsidRPr="00327FDC">
        <w:rPr>
          <w:rFonts w:ascii="Arial" w:hAnsi="Arial" w:cs="Arial"/>
        </w:rPr>
        <w:t xml:space="preserve"> to </w:t>
      </w:r>
      <w:r w:rsidR="00FC57D7">
        <w:rPr>
          <w:rFonts w:ascii="Arial" w:hAnsi="Arial" w:cs="Arial"/>
        </w:rPr>
        <w:t>let RAN2 k</w:t>
      </w:r>
      <w:r w:rsidR="0012374B">
        <w:rPr>
          <w:rFonts w:ascii="Arial" w:hAnsi="Arial" w:cs="Arial"/>
        </w:rPr>
        <w:t xml:space="preserve">now of any comments SA4 might have on the </w:t>
      </w:r>
      <w:r w:rsidR="00353B21">
        <w:rPr>
          <w:rFonts w:ascii="Arial" w:hAnsi="Arial" w:cs="Arial"/>
        </w:rPr>
        <w:t>characteristics</w:t>
      </w:r>
      <w:r w:rsidR="0012374B">
        <w:rPr>
          <w:rFonts w:ascii="Arial" w:hAnsi="Arial" w:cs="Arial"/>
        </w:rPr>
        <w:t xml:space="preserve"> </w:t>
      </w:r>
      <w:r w:rsidR="00555E56">
        <w:rPr>
          <w:rFonts w:ascii="Arial" w:hAnsi="Arial" w:cs="Arial"/>
        </w:rPr>
        <w:t xml:space="preserve">RAN2 has </w:t>
      </w:r>
      <w:r w:rsidR="00353B21">
        <w:rPr>
          <w:rFonts w:ascii="Arial" w:hAnsi="Arial" w:cs="Arial"/>
        </w:rPr>
        <w:t>assumed</w:t>
      </w:r>
      <w:r w:rsidR="00555E56">
        <w:rPr>
          <w:rFonts w:ascii="Arial" w:hAnsi="Arial" w:cs="Arial"/>
        </w:rPr>
        <w:t xml:space="preserve"> for the support of Mobile AI traffic.</w:t>
      </w:r>
    </w:p>
    <w:p w14:paraId="51080295" w14:textId="77777777" w:rsidR="00327FDC" w:rsidRPr="00327FDC" w:rsidRDefault="00327FDC" w:rsidP="00327FDC">
      <w:pPr>
        <w:spacing w:after="120"/>
        <w:rPr>
          <w:rFonts w:ascii="Arial" w:hAnsi="Arial" w:cs="Arial"/>
          <w:b/>
        </w:rPr>
      </w:pPr>
    </w:p>
    <w:p w14:paraId="3B57EEDD" w14:textId="77777777" w:rsidR="00327FDC" w:rsidRPr="00327FDC" w:rsidRDefault="00327FDC" w:rsidP="00327FDC">
      <w:pPr>
        <w:spacing w:after="120"/>
        <w:rPr>
          <w:rFonts w:ascii="Arial" w:hAnsi="Arial" w:cs="Arial"/>
          <w:b/>
        </w:rPr>
      </w:pPr>
      <w:r w:rsidRPr="00327FDC">
        <w:rPr>
          <w:rFonts w:ascii="Arial" w:hAnsi="Arial" w:cs="Arial"/>
          <w:b/>
        </w:rPr>
        <w:t>3. Date of Next TSG-RAN WG2 Meetings:</w:t>
      </w:r>
    </w:p>
    <w:p w14:paraId="6129A0BF" w14:textId="77777777" w:rsidR="00327FDC" w:rsidRPr="00327FDC" w:rsidRDefault="00327FDC" w:rsidP="00327FDC">
      <w:pPr>
        <w:tabs>
          <w:tab w:val="left" w:pos="3119"/>
        </w:tabs>
        <w:spacing w:after="120"/>
        <w:ind w:left="2268" w:hanging="2268"/>
        <w:rPr>
          <w:rFonts w:ascii="Arial" w:hAnsi="Arial" w:cs="Arial"/>
          <w:bCs/>
        </w:rPr>
      </w:pPr>
      <w:r w:rsidRPr="00327FDC">
        <w:rPr>
          <w:rFonts w:ascii="Arial" w:hAnsi="Arial" w:cs="Arial"/>
          <w:bCs/>
        </w:rPr>
        <w:t>RAN2#133-bis</w:t>
      </w:r>
      <w:r w:rsidRPr="00327FDC">
        <w:rPr>
          <w:rFonts w:ascii="Arial" w:hAnsi="Arial" w:cs="Arial"/>
          <w:bCs/>
        </w:rPr>
        <w:tab/>
        <w:t>2026-04-13</w:t>
      </w:r>
      <w:r w:rsidRPr="00327FDC">
        <w:rPr>
          <w:rFonts w:ascii="Arial" w:hAnsi="Arial" w:cs="Arial"/>
          <w:bCs/>
        </w:rPr>
        <w:tab/>
        <w:t>2026-04-17</w:t>
      </w:r>
      <w:r w:rsidRPr="00327FDC">
        <w:rPr>
          <w:rFonts w:ascii="Arial" w:hAnsi="Arial" w:cs="Arial"/>
          <w:bCs/>
        </w:rPr>
        <w:tab/>
        <w:t>Malta, MT</w:t>
      </w:r>
    </w:p>
    <w:p w14:paraId="15089F5F" w14:textId="34FE2338" w:rsidR="00327FDC" w:rsidRPr="00327FDC" w:rsidRDefault="00327FDC" w:rsidP="00327FDC">
      <w:pPr>
        <w:tabs>
          <w:tab w:val="left" w:pos="3119"/>
        </w:tabs>
        <w:spacing w:after="120"/>
        <w:ind w:left="2268" w:hanging="2268"/>
        <w:rPr>
          <w:rFonts w:ascii="Arial" w:hAnsi="Arial" w:cs="Arial"/>
          <w:bCs/>
        </w:rPr>
      </w:pPr>
      <w:r w:rsidRPr="00327FDC">
        <w:rPr>
          <w:rFonts w:ascii="Arial" w:hAnsi="Arial" w:cs="Arial"/>
          <w:bCs/>
        </w:rPr>
        <w:t>RAN2#134</w:t>
      </w:r>
      <w:r w:rsidRPr="00327FDC">
        <w:rPr>
          <w:rFonts w:ascii="Arial" w:hAnsi="Arial" w:cs="Arial"/>
          <w:bCs/>
        </w:rPr>
        <w:tab/>
        <w:t>2026-05-18</w:t>
      </w:r>
      <w:r w:rsidRPr="00327FDC">
        <w:rPr>
          <w:rFonts w:ascii="Arial" w:hAnsi="Arial" w:cs="Arial"/>
          <w:bCs/>
        </w:rPr>
        <w:tab/>
        <w:t>2026-05-22</w:t>
      </w:r>
      <w:r w:rsidRPr="00327FDC">
        <w:rPr>
          <w:rFonts w:ascii="Arial" w:hAnsi="Arial" w:cs="Arial"/>
          <w:bCs/>
        </w:rPr>
        <w:tab/>
      </w:r>
      <w:r w:rsidR="000F64C1">
        <w:rPr>
          <w:rFonts w:ascii="Arial" w:hAnsi="Arial" w:cs="Arial"/>
          <w:bCs/>
        </w:rPr>
        <w:t>Dalian</w:t>
      </w:r>
      <w:r w:rsidRPr="00327FDC">
        <w:rPr>
          <w:rFonts w:ascii="Arial" w:hAnsi="Arial" w:cs="Arial"/>
          <w:bCs/>
        </w:rPr>
        <w:t>, CN</w:t>
      </w:r>
    </w:p>
    <w:p w14:paraId="06D6CD24" w14:textId="77777777" w:rsidR="00327FDC" w:rsidRPr="00327FDC" w:rsidRDefault="00327FDC" w:rsidP="00327FDC">
      <w:pPr>
        <w:tabs>
          <w:tab w:val="left" w:pos="3119"/>
        </w:tabs>
        <w:spacing w:after="120"/>
        <w:ind w:left="2268" w:hanging="2268"/>
        <w:rPr>
          <w:rFonts w:ascii="Arial" w:hAnsi="Arial" w:cs="Arial"/>
          <w:bCs/>
        </w:rPr>
      </w:pPr>
      <w:r w:rsidRPr="00327FDC">
        <w:rPr>
          <w:rFonts w:ascii="Arial" w:hAnsi="Arial" w:cs="Arial"/>
          <w:bCs/>
        </w:rPr>
        <w:t>RAN2#135</w:t>
      </w:r>
      <w:r w:rsidRPr="00327FDC">
        <w:rPr>
          <w:rFonts w:ascii="Arial" w:hAnsi="Arial" w:cs="Arial"/>
          <w:bCs/>
        </w:rPr>
        <w:tab/>
        <w:t>2026-08-24</w:t>
      </w:r>
      <w:r w:rsidRPr="00327FDC">
        <w:rPr>
          <w:rFonts w:ascii="Arial" w:hAnsi="Arial" w:cs="Arial"/>
          <w:bCs/>
        </w:rPr>
        <w:tab/>
        <w:t>2026-08-28</w:t>
      </w:r>
      <w:r w:rsidRPr="00327FDC">
        <w:rPr>
          <w:rFonts w:ascii="Arial" w:hAnsi="Arial" w:cs="Arial"/>
          <w:bCs/>
        </w:rPr>
        <w:tab/>
        <w:t>Maastricht, NL</w:t>
      </w:r>
    </w:p>
    <w:p w14:paraId="43240D3F" w14:textId="77777777" w:rsidR="00FA439B" w:rsidRPr="00327FDC" w:rsidRDefault="00FA439B" w:rsidP="00327FDC"/>
    <w:sectPr w:rsidR="00FA439B" w:rsidRPr="00327FDC">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PPO - Yumin" w:date="2026-02-10T15:47:00Z" w:initials="YM">
    <w:p w14:paraId="6E2A925C" w14:textId="531A8B68" w:rsidR="006459C5" w:rsidRPr="006459C5" w:rsidRDefault="006459C5">
      <w:pPr>
        <w:pStyle w:val="CommentText"/>
        <w:rPr>
          <w:lang w:val="en-US"/>
        </w:rPr>
      </w:pPr>
      <w:r>
        <w:rPr>
          <w:rStyle w:val="CommentReference"/>
        </w:rPr>
        <w:annotationRef/>
      </w:r>
      <w:r>
        <w:rPr>
          <w:rFonts w:ascii="SimSun" w:hAnsi="SimSun"/>
          <w:lang w:val="en-US" w:eastAsia="zh-CN"/>
        </w:rPr>
        <w:t>It is probably better to CC SA2, as the traffic characteristics can be helpful for SA2 to determine the 6G QoS.</w:t>
      </w:r>
    </w:p>
  </w:comment>
  <w:comment w:id="1" w:author="InterDigital - Samuli" w:date="2026-02-10T17:23:00Z" w:initials="ST">
    <w:p w14:paraId="71D76F87" w14:textId="77777777" w:rsidR="001933D3" w:rsidRDefault="001933D3" w:rsidP="001933D3">
      <w:pPr>
        <w:pStyle w:val="CommentText"/>
      </w:pPr>
      <w:r>
        <w:rPr>
          <w:rStyle w:val="CommentReference"/>
        </w:rPr>
        <w:annotationRef/>
      </w:r>
      <w:r>
        <w:rPr>
          <w:lang w:val="fi-FI"/>
        </w:rPr>
        <w:t>The LS looks good to us but we don’t see any reason to put SA2 to Cc for this particular LS.</w:t>
      </w:r>
    </w:p>
  </w:comment>
  <w:comment w:id="2" w:author="Linhai He" w:date="2026-02-10T13:32:00Z" w:initials="LH">
    <w:p w14:paraId="76ACF9E5" w14:textId="77777777" w:rsidR="00C736AF" w:rsidRDefault="00C736AF" w:rsidP="00C736AF">
      <w:pPr>
        <w:pStyle w:val="CommentText"/>
      </w:pPr>
      <w:r>
        <w:rPr>
          <w:rStyle w:val="CommentReference"/>
        </w:rPr>
        <w:annotationRef/>
      </w:r>
      <w:r>
        <w:t xml:space="preserve">Agree with Interdigital. What we have learned from our SA2 colleagues that consensus has been building up that SA2 should wait for SA4 inputs on AI traffic characteristics. An LS from RAN2 directly to SA2 probably will cause confusion and another round of discussions on who should handle the analysis. </w:t>
      </w:r>
    </w:p>
  </w:comment>
  <w:comment w:id="3" w:author="Ericsson" w:date="2026-02-11T12:14:00Z" w:initials="R">
    <w:p w14:paraId="73400D2D" w14:textId="77777777" w:rsidR="00624405" w:rsidRDefault="00624405" w:rsidP="00624405">
      <w:pPr>
        <w:pStyle w:val="CommentText"/>
      </w:pPr>
      <w:r>
        <w:rPr>
          <w:rStyle w:val="CommentReference"/>
        </w:rPr>
        <w:annotationRef/>
      </w:r>
      <w:r>
        <w:t xml:space="preserve">(Nithin) Agree with QC and IDC. </w:t>
      </w:r>
    </w:p>
  </w:comment>
  <w:comment w:id="4" w:author="CATT" w:date="2026-02-11T22:01:00Z" w:initials="CATT">
    <w:p w14:paraId="5D1007D0" w14:textId="77777777" w:rsidR="00BA5093" w:rsidRDefault="00BA5093" w:rsidP="00BA5093">
      <w:pPr>
        <w:pStyle w:val="CommentText"/>
      </w:pPr>
      <w:r>
        <w:rPr>
          <w:rStyle w:val="CommentReference"/>
        </w:rPr>
        <w:annotationRef/>
      </w:r>
      <w:r>
        <w:t>Agree with OPPO.  After align with our SA colleague, they shared strong view that it is helpful to CC this LS to SA1, SA2 and TSG SA.</w:t>
      </w:r>
    </w:p>
  </w:comment>
  <w:comment w:id="5" w:author="Sreejith, Shwetha" w:date="2026-02-11T15:04:00Z" w:initials="SS">
    <w:p w14:paraId="07312A67" w14:textId="77777777" w:rsidR="000948B8" w:rsidRDefault="000948B8" w:rsidP="000948B8">
      <w:pPr>
        <w:pStyle w:val="CommentText"/>
      </w:pPr>
      <w:r>
        <w:rPr>
          <w:rStyle w:val="CommentReference"/>
        </w:rPr>
        <w:annotationRef/>
      </w:r>
      <w:r>
        <w:t>Agree with QC, IDC and E///.</w:t>
      </w:r>
    </w:p>
  </w:comment>
  <w:comment w:id="6" w:author="Yinghao Guo" w:date="2026-02-12T08:58:00Z" w:initials="YG">
    <w:p w14:paraId="7E0B18BB" w14:textId="1E537676" w:rsidR="00F63317" w:rsidRPr="00F63317" w:rsidRDefault="00F63317">
      <w:pPr>
        <w:pStyle w:val="CommentText"/>
        <w:rPr>
          <w:lang w:eastAsia="zh-CN"/>
        </w:rPr>
      </w:pPr>
      <w:r>
        <w:rPr>
          <w:rStyle w:val="CommentReference"/>
        </w:rPr>
        <w:annotationRef/>
      </w:r>
      <w:r>
        <w:rPr>
          <w:rFonts w:hint="eastAsia"/>
          <w:lang w:eastAsia="zh-CN"/>
        </w:rPr>
        <w:t xml:space="preserve">We also agree that the LS should be sent to SA2. For the traffic model </w:t>
      </w:r>
      <w:r>
        <w:rPr>
          <w:lang w:eastAsia="zh-CN"/>
        </w:rPr>
        <w:t>discussion</w:t>
      </w:r>
      <w:r>
        <w:rPr>
          <w:rFonts w:hint="eastAsia"/>
          <w:lang w:eastAsia="zh-CN"/>
        </w:rPr>
        <w:t xml:space="preserve">, similar to RAN1/2, SA2 will use the traffic model for QoS framework enhancements and </w:t>
      </w:r>
      <w:r>
        <w:rPr>
          <w:lang w:eastAsia="zh-CN"/>
        </w:rPr>
        <w:t>enhancements</w:t>
      </w:r>
      <w:r>
        <w:rPr>
          <w:rFonts w:hint="eastAsia"/>
          <w:lang w:eastAsia="zh-CN"/>
        </w:rPr>
        <w:t xml:space="preserve"> in the DL. </w:t>
      </w:r>
    </w:p>
  </w:comment>
  <w:comment w:id="7" w:author="Benoist (Nokia)" w:date="2026-02-12T11:25:00Z" w:initials="SBP">
    <w:p w14:paraId="45B6CBE3" w14:textId="77777777" w:rsidR="0084666E" w:rsidRDefault="0084666E" w:rsidP="0084666E">
      <w:r>
        <w:rPr>
          <w:rStyle w:val="CommentReference"/>
        </w:rPr>
        <w:annotationRef/>
      </w:r>
      <w:r>
        <w:t>Sending it to SA2 in cc should be fine.</w:t>
      </w:r>
    </w:p>
  </w:comment>
  <w:comment w:id="10" w:author="Sreejith, Shwetha" w:date="2026-02-11T15:04:00Z" w:initials="SS">
    <w:p w14:paraId="3BD10E51" w14:textId="77777777" w:rsidR="000948B8" w:rsidRDefault="000948B8" w:rsidP="000948B8">
      <w:pPr>
        <w:pStyle w:val="CommentText"/>
      </w:pPr>
      <w:r>
        <w:rPr>
          <w:rStyle w:val="CommentReference"/>
        </w:rPr>
        <w:annotationRef/>
      </w:r>
      <w:r>
        <w:t>During the online discussion, it was understood that a subset of these considerations could be the characteristics for 5G-A. Maybe it would be worthwhile to capture that this is the consideration for 6G and only the baseline for 5G-A?</w:t>
      </w:r>
    </w:p>
  </w:comment>
  <w:comment w:id="11" w:author="Yinghao Guo" w:date="2026-02-12T09:01:00Z" w:initials="YG">
    <w:p w14:paraId="51271D86" w14:textId="05D55A44" w:rsidR="00F63317" w:rsidRDefault="00F63317">
      <w:pPr>
        <w:pStyle w:val="CommentText"/>
        <w:rPr>
          <w:lang w:eastAsia="zh-CN"/>
        </w:rPr>
      </w:pPr>
      <w:r>
        <w:rPr>
          <w:rStyle w:val="CommentReference"/>
        </w:rPr>
        <w:annotationRef/>
      </w:r>
      <w:r w:rsidR="00065F9D">
        <w:rPr>
          <w:rFonts w:hint="eastAsia"/>
          <w:lang w:eastAsia="zh-CN"/>
        </w:rPr>
        <w:t>T</w:t>
      </w:r>
      <w:r>
        <w:rPr>
          <w:rFonts w:hint="eastAsia"/>
          <w:lang w:eastAsia="zh-CN"/>
        </w:rPr>
        <w:t>he 5GA is</w:t>
      </w:r>
      <w:r w:rsidR="00065F9D">
        <w:rPr>
          <w:rFonts w:hint="eastAsia"/>
          <w:lang w:eastAsia="zh-CN"/>
        </w:rPr>
        <w:t xml:space="preserve"> limited</w:t>
      </w:r>
      <w:r>
        <w:rPr>
          <w:rFonts w:hint="eastAsia"/>
          <w:lang w:eastAsia="zh-CN"/>
        </w:rPr>
        <w:t xml:space="preserve"> only for UL. </w:t>
      </w:r>
      <w:r w:rsidR="004A0E7A">
        <w:rPr>
          <w:lang w:eastAsia="zh-CN"/>
        </w:rPr>
        <w:t>E</w:t>
      </w:r>
      <w:r w:rsidR="004A0E7A">
        <w:rPr>
          <w:rFonts w:hint="eastAsia"/>
          <w:lang w:eastAsia="zh-CN"/>
        </w:rPr>
        <w:t xml:space="preserve">xcept for UL, the scope of R20 mobile AI is still not clear yet. </w:t>
      </w:r>
      <w:r w:rsidR="004A0E7A">
        <w:rPr>
          <w:lang w:eastAsia="zh-CN"/>
        </w:rPr>
        <w:t>N</w:t>
      </w:r>
      <w:r w:rsidR="004A0E7A">
        <w:rPr>
          <w:rFonts w:hint="eastAsia"/>
          <w:lang w:eastAsia="zh-CN"/>
        </w:rPr>
        <w:t>o need to involve SA4</w:t>
      </w:r>
    </w:p>
  </w:comment>
  <w:comment w:id="12" w:author="Benoist (Nokia)" w:date="2026-02-12T11:17:00Z" w:initials="SBP">
    <w:p w14:paraId="43CB91B6" w14:textId="77777777" w:rsidR="003644FA" w:rsidRDefault="003644FA" w:rsidP="003644FA">
      <w:r>
        <w:rPr>
          <w:rStyle w:val="CommentReference"/>
        </w:rPr>
        <w:annotationRef/>
      </w:r>
      <w:r>
        <w:t>The traffic characteristics do not depend on the underlying technology. The solutions will though. So let's keep it as is.</w:t>
      </w:r>
    </w:p>
  </w:comment>
  <w:comment w:id="13" w:author="Ericsson" w:date="2026-02-11T12:15:00Z" w:initials="R">
    <w:p w14:paraId="1652AFF5" w14:textId="72180E76" w:rsidR="009874A4" w:rsidRDefault="009874A4" w:rsidP="009874A4">
      <w:pPr>
        <w:pStyle w:val="CommentText"/>
      </w:pPr>
      <w:r>
        <w:rPr>
          <w:rStyle w:val="CommentReference"/>
        </w:rPr>
        <w:annotationRef/>
      </w:r>
      <w:r>
        <w:t>(Nithin) Not all of the following are characteristics. Would prefer to keep the original agreement wording:</w:t>
      </w:r>
      <w:r>
        <w:br/>
      </w:r>
      <w:r>
        <w:br/>
        <w:t>“RAN2 will consider the following”</w:t>
      </w:r>
    </w:p>
  </w:comment>
  <w:comment w:id="14" w:author="Benoist (Nokia)" w:date="2026-02-12T11:19:00Z" w:initials="SBP">
    <w:p w14:paraId="22DAB58E" w14:textId="77777777" w:rsidR="003644FA" w:rsidRDefault="003644FA" w:rsidP="003644FA">
      <w:r>
        <w:rPr>
          <w:rStyle w:val="CommentReference"/>
        </w:rPr>
        <w:annotationRef/>
      </w:r>
      <w:r>
        <w:t>Since no one else supported this change, I will keep the text as is.</w:t>
      </w:r>
    </w:p>
  </w:comment>
  <w:comment w:id="16" w:author="Ericsson" w:date="2026-02-11T12:17:00Z" w:initials="R">
    <w:p w14:paraId="36B22B2F" w14:textId="77777777" w:rsidR="00A73566" w:rsidRDefault="00A73566" w:rsidP="00A73566">
      <w:pPr>
        <w:pStyle w:val="CommentText"/>
      </w:pPr>
      <w:r>
        <w:rPr>
          <w:rStyle w:val="CommentReference"/>
        </w:rPr>
        <w:annotationRef/>
      </w:r>
      <w:r>
        <w:t>(Nithin) kindly remind? 😊</w:t>
      </w:r>
    </w:p>
  </w:comment>
  <w:comment w:id="17" w:author="Benoist (Nokia)" w:date="2026-02-12T11:19:00Z" w:initials="SBP">
    <w:p w14:paraId="139C9FDB" w14:textId="77777777" w:rsidR="003644FA" w:rsidRDefault="003644FA" w:rsidP="003644FA">
      <w:r>
        <w:rPr>
          <w:rStyle w:val="CommentReference"/>
        </w:rPr>
        <w:annotationRef/>
      </w:r>
      <w:r>
        <w:t>Will use respectfully.</w:t>
      </w:r>
    </w:p>
  </w:comment>
  <w:comment w:id="18" w:author="Linhai He" w:date="2026-02-10T13:45:00Z" w:initials="LH">
    <w:p w14:paraId="6867D4C4" w14:textId="3AA9808A" w:rsidR="0003067E" w:rsidRDefault="0003067E" w:rsidP="0003067E">
      <w:pPr>
        <w:pStyle w:val="CommentText"/>
      </w:pPr>
      <w:r>
        <w:rPr>
          <w:rStyle w:val="CommentReference"/>
        </w:rPr>
        <w:annotationRef/>
      </w:r>
      <w:r>
        <w:t>Suggest to change this to “...to progress the studies (e.g. “tokenized traffic”) before initiating …”</w:t>
      </w:r>
    </w:p>
    <w:p w14:paraId="725A45E2" w14:textId="77777777" w:rsidR="0003067E" w:rsidRDefault="0003067E" w:rsidP="0003067E">
      <w:pPr>
        <w:pStyle w:val="CommentText"/>
      </w:pPr>
    </w:p>
    <w:p w14:paraId="4685E11A" w14:textId="77777777" w:rsidR="0003067E" w:rsidRDefault="0003067E" w:rsidP="0003067E">
      <w:pPr>
        <w:pStyle w:val="CommentText"/>
      </w:pPr>
      <w:r>
        <w:t>Our understanding is that the deliverables from SA4 may include results beyond what is referred to as “tokenized traffic.” We also recommend using quotation marks around the term  as there has not been an agreement on its definition and it may be interpreted in different ways.</w:t>
      </w:r>
    </w:p>
  </w:comment>
  <w:comment w:id="19" w:author="Yunsong Yang" w:date="2026-02-11T08:20:00Z" w:initials="YY">
    <w:p w14:paraId="1ED92861" w14:textId="77777777" w:rsidR="00847134" w:rsidRDefault="00847134" w:rsidP="00847134">
      <w:pPr>
        <w:pStyle w:val="CommentText"/>
      </w:pPr>
      <w:r>
        <w:rPr>
          <w:rStyle w:val="CommentReference"/>
        </w:rPr>
        <w:annotationRef/>
      </w:r>
      <w:r>
        <w:t xml:space="preserve">“the studies” may be too broad. We would be OK with “the studies on tokenized traffic” because only RAN2’s discussion on tokenized traffic is being held up pending SA4’s progress on the same. RAN2’s discussions on other aspects are well underway, e.g., contention-based UL access is being discussed in RAN2 while SA4 has not informed RAN2 with respect to the aperiodicity of mobile AI traffic. </w:t>
      </w:r>
    </w:p>
    <w:p w14:paraId="1008F961" w14:textId="77777777" w:rsidR="00847134" w:rsidRDefault="00847134" w:rsidP="00847134">
      <w:pPr>
        <w:pStyle w:val="CommentText"/>
      </w:pPr>
      <w:r>
        <w:t>In addition, We are OK with the suggestion of adding “” on the term of tokenized.</w:t>
      </w:r>
    </w:p>
  </w:comment>
  <w:comment w:id="20" w:author="Yinghao Guo" w:date="2026-02-12T09:03:00Z" w:initials="YG">
    <w:p w14:paraId="4874C43B" w14:textId="5FCA103E" w:rsidR="00F63317" w:rsidRDefault="00F63317">
      <w:pPr>
        <w:pStyle w:val="CommentText"/>
        <w:rPr>
          <w:lang w:eastAsia="zh-CN"/>
        </w:rPr>
      </w:pPr>
      <w:r>
        <w:rPr>
          <w:rStyle w:val="CommentReference"/>
        </w:rPr>
        <w:annotationRef/>
      </w:r>
      <w:r>
        <w:rPr>
          <w:lang w:eastAsia="zh-CN"/>
        </w:rPr>
        <w:t>N</w:t>
      </w:r>
      <w:r>
        <w:rPr>
          <w:rFonts w:hint="eastAsia"/>
          <w:lang w:eastAsia="zh-CN"/>
        </w:rPr>
        <w:t xml:space="preserve">o strong view on the exact wording. </w:t>
      </w:r>
      <w:r>
        <w:rPr>
          <w:lang w:eastAsia="zh-CN"/>
        </w:rPr>
        <w:t>T</w:t>
      </w:r>
      <w:r>
        <w:rPr>
          <w:rFonts w:hint="eastAsia"/>
          <w:lang w:eastAsia="zh-CN"/>
        </w:rPr>
        <w:t xml:space="preserve">he </w:t>
      </w:r>
      <w:r>
        <w:rPr>
          <w:lang w:eastAsia="zh-CN"/>
        </w:rPr>
        <w:t>current</w:t>
      </w:r>
      <w:r>
        <w:rPr>
          <w:rFonts w:hint="eastAsia"/>
          <w:lang w:eastAsia="zh-CN"/>
        </w:rPr>
        <w:t xml:space="preserve"> should be fine. </w:t>
      </w:r>
    </w:p>
  </w:comment>
  <w:comment w:id="21" w:author="Benoist (Nokia)" w:date="2026-02-12T11:23:00Z" w:initials="SBP">
    <w:p w14:paraId="54BA6149" w14:textId="77777777" w:rsidR="003644FA" w:rsidRDefault="003644FA" w:rsidP="003644FA">
      <w:r>
        <w:rPr>
          <w:rStyle w:val="CommentReference"/>
        </w:rPr>
        <w:annotationRef/>
      </w:r>
      <w:r>
        <w:t>Added quotation marks.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2A925C" w15:done="0"/>
  <w15:commentEx w15:paraId="71D76F87" w15:paraIdParent="6E2A925C" w15:done="0"/>
  <w15:commentEx w15:paraId="76ACF9E5" w15:paraIdParent="6E2A925C" w15:done="0"/>
  <w15:commentEx w15:paraId="73400D2D" w15:paraIdParent="6E2A925C" w15:done="0"/>
  <w15:commentEx w15:paraId="5D1007D0" w15:paraIdParent="6E2A925C" w15:done="0"/>
  <w15:commentEx w15:paraId="07312A67" w15:paraIdParent="6E2A925C" w15:done="0"/>
  <w15:commentEx w15:paraId="7E0B18BB" w15:paraIdParent="6E2A925C" w15:done="0"/>
  <w15:commentEx w15:paraId="45B6CBE3" w15:paraIdParent="6E2A925C" w15:done="0"/>
  <w15:commentEx w15:paraId="3BD10E51" w15:done="1"/>
  <w15:commentEx w15:paraId="51271D86" w15:paraIdParent="3BD10E51" w15:done="1"/>
  <w15:commentEx w15:paraId="43CB91B6" w15:paraIdParent="3BD10E51" w15:done="1"/>
  <w15:commentEx w15:paraId="1652AFF5" w15:done="1"/>
  <w15:commentEx w15:paraId="22DAB58E" w15:paraIdParent="1652AFF5" w15:done="1"/>
  <w15:commentEx w15:paraId="36B22B2F" w15:done="0"/>
  <w15:commentEx w15:paraId="139C9FDB" w15:paraIdParent="36B22B2F" w15:done="0"/>
  <w15:commentEx w15:paraId="4685E11A" w15:done="0"/>
  <w15:commentEx w15:paraId="1008F961" w15:paraIdParent="4685E11A" w15:done="0"/>
  <w15:commentEx w15:paraId="4874C43B" w15:paraIdParent="4685E11A" w15:done="0"/>
  <w15:commentEx w15:paraId="54BA6149" w15:paraIdParent="4685E1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35D176" w16cex:dateUtc="2026-02-10T14:47:00Z"/>
  <w16cex:commentExtensible w16cex:durableId="34F06EF8" w16cex:dateUtc="2026-02-10T16:23:00Z"/>
  <w16cex:commentExtensible w16cex:durableId="0C6A98DF" w16cex:dateUtc="2026-02-10T21:32:00Z"/>
  <w16cex:commentExtensible w16cex:durableId="0BC4E2E6" w16cex:dateUtc="2026-02-11T11:14:00Z"/>
  <w16cex:commentExtensible w16cex:durableId="2D12F008" w16cex:dateUtc="2026-02-11T14:01:00Z"/>
  <w16cex:commentExtensible w16cex:durableId="653C14C7" w16cex:dateUtc="2026-02-11T14:04:00Z"/>
  <w16cex:commentExtensible w16cex:durableId="166D756B" w16cex:dateUtc="2026-02-12T07:58:00Z"/>
  <w16cex:commentExtensible w16cex:durableId="5461AE50" w16cex:dateUtc="2026-02-12T10:25:00Z"/>
  <w16cex:commentExtensible w16cex:durableId="4D1F37A6" w16cex:dateUtc="2026-02-11T14:04:00Z"/>
  <w16cex:commentExtensible w16cex:durableId="71035CCE" w16cex:dateUtc="2026-02-12T08:01:00Z"/>
  <w16cex:commentExtensible w16cex:durableId="06E17C11" w16cex:dateUtc="2026-02-12T10:17:00Z"/>
  <w16cex:commentExtensible w16cex:durableId="10F887BB" w16cex:dateUtc="2026-02-11T11:15:00Z"/>
  <w16cex:commentExtensible w16cex:durableId="44496A4A" w16cex:dateUtc="2026-02-12T10:19:00Z"/>
  <w16cex:commentExtensible w16cex:durableId="4610A54E" w16cex:dateUtc="2026-02-11T11:17:00Z"/>
  <w16cex:commentExtensible w16cex:durableId="0CFC7515" w16cex:dateUtc="2026-02-12T10:19:00Z"/>
  <w16cex:commentExtensible w16cex:durableId="7548BCB7" w16cex:dateUtc="2026-02-10T21:45:00Z"/>
  <w16cex:commentExtensible w16cex:durableId="0BC6032C" w16cex:dateUtc="2026-02-11T07:20:00Z"/>
  <w16cex:commentExtensible w16cex:durableId="521CFD2D" w16cex:dateUtc="2026-02-12T08:03:00Z"/>
  <w16cex:commentExtensible w16cex:durableId="39E87E71" w16cex:dateUtc="2026-02-12T1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2A925C" w16cid:durableId="2D35D176"/>
  <w16cid:commentId w16cid:paraId="71D76F87" w16cid:durableId="34F06EF8"/>
  <w16cid:commentId w16cid:paraId="76ACF9E5" w16cid:durableId="0C6A98DF"/>
  <w16cid:commentId w16cid:paraId="73400D2D" w16cid:durableId="0BC4E2E6"/>
  <w16cid:commentId w16cid:paraId="5D1007D0" w16cid:durableId="2D12F008"/>
  <w16cid:commentId w16cid:paraId="07312A67" w16cid:durableId="653C14C7"/>
  <w16cid:commentId w16cid:paraId="7E0B18BB" w16cid:durableId="166D756B"/>
  <w16cid:commentId w16cid:paraId="45B6CBE3" w16cid:durableId="5461AE50"/>
  <w16cid:commentId w16cid:paraId="3BD10E51" w16cid:durableId="4D1F37A6"/>
  <w16cid:commentId w16cid:paraId="51271D86" w16cid:durableId="71035CCE"/>
  <w16cid:commentId w16cid:paraId="43CB91B6" w16cid:durableId="06E17C11"/>
  <w16cid:commentId w16cid:paraId="1652AFF5" w16cid:durableId="10F887BB"/>
  <w16cid:commentId w16cid:paraId="22DAB58E" w16cid:durableId="44496A4A"/>
  <w16cid:commentId w16cid:paraId="36B22B2F" w16cid:durableId="4610A54E"/>
  <w16cid:commentId w16cid:paraId="139C9FDB" w16cid:durableId="0CFC7515"/>
  <w16cid:commentId w16cid:paraId="4685E11A" w16cid:durableId="7548BCB7"/>
  <w16cid:commentId w16cid:paraId="1008F961" w16cid:durableId="0BC6032C"/>
  <w16cid:commentId w16cid:paraId="4874C43B" w16cid:durableId="521CFD2D"/>
  <w16cid:commentId w16cid:paraId="54BA6149" w16cid:durableId="39E87E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2712E" w14:textId="77777777" w:rsidR="00203337" w:rsidRDefault="00203337">
      <w:r>
        <w:separator/>
      </w:r>
    </w:p>
  </w:endnote>
  <w:endnote w:type="continuationSeparator" w:id="0">
    <w:p w14:paraId="07A8A896" w14:textId="77777777" w:rsidR="00203337" w:rsidRDefault="00203337">
      <w:r>
        <w:continuationSeparator/>
      </w:r>
    </w:p>
  </w:endnote>
  <w:endnote w:type="continuationNotice" w:id="1">
    <w:p w14:paraId="1090EBF5" w14:textId="77777777" w:rsidR="00203337" w:rsidRDefault="002033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B176D" w14:textId="77777777" w:rsidR="00203337" w:rsidRDefault="00203337">
      <w:r>
        <w:separator/>
      </w:r>
    </w:p>
  </w:footnote>
  <w:footnote w:type="continuationSeparator" w:id="0">
    <w:p w14:paraId="29B0AECC" w14:textId="77777777" w:rsidR="00203337" w:rsidRDefault="00203337">
      <w:r>
        <w:continuationSeparator/>
      </w:r>
    </w:p>
  </w:footnote>
  <w:footnote w:type="continuationNotice" w:id="1">
    <w:p w14:paraId="695B40B5" w14:textId="77777777" w:rsidR="00203337" w:rsidRDefault="0020333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7A44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B970E6"/>
    <w:multiLevelType w:val="hybridMultilevel"/>
    <w:tmpl w:val="DBB66678"/>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3" w15:restartNumberingAfterBreak="0">
    <w:nsid w:val="1E363932"/>
    <w:multiLevelType w:val="hybridMultilevel"/>
    <w:tmpl w:val="1FB49EE4"/>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3B3B13"/>
    <w:multiLevelType w:val="hybridMultilevel"/>
    <w:tmpl w:val="6D5AB1D6"/>
    <w:lvl w:ilvl="0" w:tplc="FE220992">
      <w:numFmt w:val="bullet"/>
      <w:lvlText w:val="-"/>
      <w:lvlJc w:val="left"/>
      <w:pPr>
        <w:ind w:left="644" w:hanging="360"/>
      </w:pPr>
      <w:rPr>
        <w:rFonts w:ascii="Arial" w:eastAsia="MS Mincho"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34447577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7766200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35669895">
    <w:abstractNumId w:val="11"/>
  </w:num>
  <w:num w:numId="4" w16cid:durableId="1067534143">
    <w:abstractNumId w:val="15"/>
  </w:num>
  <w:num w:numId="5" w16cid:durableId="972520413">
    <w:abstractNumId w:val="14"/>
  </w:num>
  <w:num w:numId="6" w16cid:durableId="297807500">
    <w:abstractNumId w:val="16"/>
  </w:num>
  <w:num w:numId="7" w16cid:durableId="1701084049">
    <w:abstractNumId w:val="17"/>
  </w:num>
  <w:num w:numId="8" w16cid:durableId="684407988">
    <w:abstractNumId w:val="9"/>
  </w:num>
  <w:num w:numId="9" w16cid:durableId="1229806448">
    <w:abstractNumId w:val="7"/>
  </w:num>
  <w:num w:numId="10" w16cid:durableId="400829317">
    <w:abstractNumId w:val="6"/>
  </w:num>
  <w:num w:numId="11" w16cid:durableId="1380476416">
    <w:abstractNumId w:val="5"/>
  </w:num>
  <w:num w:numId="12" w16cid:durableId="841579211">
    <w:abstractNumId w:val="4"/>
  </w:num>
  <w:num w:numId="13" w16cid:durableId="266543803">
    <w:abstractNumId w:val="8"/>
  </w:num>
  <w:num w:numId="14" w16cid:durableId="1977837883">
    <w:abstractNumId w:val="3"/>
  </w:num>
  <w:num w:numId="15" w16cid:durableId="99033893">
    <w:abstractNumId w:val="2"/>
  </w:num>
  <w:num w:numId="16" w16cid:durableId="1108550661">
    <w:abstractNumId w:val="1"/>
  </w:num>
  <w:num w:numId="17" w16cid:durableId="1517426350">
    <w:abstractNumId w:val="0"/>
  </w:num>
  <w:num w:numId="18" w16cid:durableId="1807969765">
    <w:abstractNumId w:val="18"/>
  </w:num>
  <w:num w:numId="19" w16cid:durableId="1753548934">
    <w:abstractNumId w:val="18"/>
  </w:num>
  <w:num w:numId="20" w16cid:durableId="1791391182">
    <w:abstractNumId w:val="13"/>
  </w:num>
  <w:num w:numId="21" w16cid:durableId="236672366">
    <w:abstractNumId w:val="12"/>
  </w:num>
  <w:num w:numId="22" w16cid:durableId="150674807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 - Yumin">
    <w15:presenceInfo w15:providerId="None" w15:userId="OPPO - Yumin"/>
  </w15:person>
  <w15:person w15:author="InterDigital - Samuli">
    <w15:presenceInfo w15:providerId="None" w15:userId="InterDigital - Samuli"/>
  </w15:person>
  <w15:person w15:author="Linhai He">
    <w15:presenceInfo w15:providerId="AD" w15:userId="S::linhaihe@qti.qualcomm.com::671de033-f260-4d09-9369-6139bb76f5fd"/>
  </w15:person>
  <w15:person w15:author="Ericsson">
    <w15:presenceInfo w15:providerId="None" w15:userId="Ericsson"/>
  </w15:person>
  <w15:person w15:author="CATT">
    <w15:presenceInfo w15:providerId="None" w15:userId="CATT"/>
  </w15:person>
  <w15:person w15:author="Sreejith, Shwetha">
    <w15:presenceInfo w15:providerId="AD" w15:userId="S::Shwetha.Sreejith@eu.panasonic.com::1e026a31-4387-4786-bd36-7c67b2d0e305"/>
  </w15:person>
  <w15:person w15:author="Yinghao Guo">
    <w15:presenceInfo w15:providerId="AD" w15:userId="S-1-5-21-147214757-305610072-1517763936-4592016"/>
  </w15:person>
  <w15:person w15:author="Benoist (Nokia)">
    <w15:presenceInfo w15:providerId="None" w15:userId="Benoist (Nokia)"/>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C10"/>
    <w:rsid w:val="000145A1"/>
    <w:rsid w:val="00016557"/>
    <w:rsid w:val="00023C40"/>
    <w:rsid w:val="0002507D"/>
    <w:rsid w:val="0003067E"/>
    <w:rsid w:val="00033397"/>
    <w:rsid w:val="00040095"/>
    <w:rsid w:val="000418DD"/>
    <w:rsid w:val="00065268"/>
    <w:rsid w:val="00065F9D"/>
    <w:rsid w:val="0007262E"/>
    <w:rsid w:val="00073C9C"/>
    <w:rsid w:val="00075D18"/>
    <w:rsid w:val="00076412"/>
    <w:rsid w:val="00080512"/>
    <w:rsid w:val="000857EC"/>
    <w:rsid w:val="00090468"/>
    <w:rsid w:val="00094568"/>
    <w:rsid w:val="000948B8"/>
    <w:rsid w:val="000B7BCF"/>
    <w:rsid w:val="000C2252"/>
    <w:rsid w:val="000C522B"/>
    <w:rsid w:val="000D14ED"/>
    <w:rsid w:val="000D3DFC"/>
    <w:rsid w:val="000D58AB"/>
    <w:rsid w:val="000F64C1"/>
    <w:rsid w:val="000F65F5"/>
    <w:rsid w:val="0010177B"/>
    <w:rsid w:val="0011046F"/>
    <w:rsid w:val="001104DC"/>
    <w:rsid w:val="00112F1A"/>
    <w:rsid w:val="0012374B"/>
    <w:rsid w:val="00125351"/>
    <w:rsid w:val="0012610D"/>
    <w:rsid w:val="001423FB"/>
    <w:rsid w:val="00144FD3"/>
    <w:rsid w:val="00145075"/>
    <w:rsid w:val="0014781E"/>
    <w:rsid w:val="0015614D"/>
    <w:rsid w:val="00161A6A"/>
    <w:rsid w:val="00163A64"/>
    <w:rsid w:val="001716F4"/>
    <w:rsid w:val="001741A0"/>
    <w:rsid w:val="00175FA0"/>
    <w:rsid w:val="0018542A"/>
    <w:rsid w:val="001933D3"/>
    <w:rsid w:val="00194CD0"/>
    <w:rsid w:val="001950FA"/>
    <w:rsid w:val="001B49C9"/>
    <w:rsid w:val="001C23F4"/>
    <w:rsid w:val="001C4F79"/>
    <w:rsid w:val="001D06CB"/>
    <w:rsid w:val="001E7E99"/>
    <w:rsid w:val="001F168B"/>
    <w:rsid w:val="001F7831"/>
    <w:rsid w:val="00203337"/>
    <w:rsid w:val="00204045"/>
    <w:rsid w:val="0020712B"/>
    <w:rsid w:val="0021716B"/>
    <w:rsid w:val="00217467"/>
    <w:rsid w:val="00220923"/>
    <w:rsid w:val="0022606D"/>
    <w:rsid w:val="00227C07"/>
    <w:rsid w:val="00231728"/>
    <w:rsid w:val="00244A05"/>
    <w:rsid w:val="00250404"/>
    <w:rsid w:val="00256B74"/>
    <w:rsid w:val="002610D8"/>
    <w:rsid w:val="002747EC"/>
    <w:rsid w:val="002852B7"/>
    <w:rsid w:val="002855BF"/>
    <w:rsid w:val="00290A7C"/>
    <w:rsid w:val="002B2988"/>
    <w:rsid w:val="002C0103"/>
    <w:rsid w:val="002C25E8"/>
    <w:rsid w:val="002F0D22"/>
    <w:rsid w:val="00311B17"/>
    <w:rsid w:val="00315FA8"/>
    <w:rsid w:val="003172DC"/>
    <w:rsid w:val="00325AE3"/>
    <w:rsid w:val="00326069"/>
    <w:rsid w:val="00327FDC"/>
    <w:rsid w:val="00353B21"/>
    <w:rsid w:val="0035462D"/>
    <w:rsid w:val="003644FA"/>
    <w:rsid w:val="0036459E"/>
    <w:rsid w:val="00364B41"/>
    <w:rsid w:val="00365EED"/>
    <w:rsid w:val="00366CFC"/>
    <w:rsid w:val="00367032"/>
    <w:rsid w:val="00372DF8"/>
    <w:rsid w:val="00383096"/>
    <w:rsid w:val="0039346C"/>
    <w:rsid w:val="003A41EF"/>
    <w:rsid w:val="003A4ED8"/>
    <w:rsid w:val="003B40AD"/>
    <w:rsid w:val="003C3D6F"/>
    <w:rsid w:val="003C4E37"/>
    <w:rsid w:val="003D0FD0"/>
    <w:rsid w:val="003D6B42"/>
    <w:rsid w:val="003D7AAB"/>
    <w:rsid w:val="003E16BE"/>
    <w:rsid w:val="003F4E28"/>
    <w:rsid w:val="003F76B6"/>
    <w:rsid w:val="00400506"/>
    <w:rsid w:val="004006E8"/>
    <w:rsid w:val="00401855"/>
    <w:rsid w:val="004166FF"/>
    <w:rsid w:val="00426F1F"/>
    <w:rsid w:val="0044697E"/>
    <w:rsid w:val="00446C3A"/>
    <w:rsid w:val="00457837"/>
    <w:rsid w:val="00465587"/>
    <w:rsid w:val="00477455"/>
    <w:rsid w:val="00483950"/>
    <w:rsid w:val="00483C46"/>
    <w:rsid w:val="004A0E7A"/>
    <w:rsid w:val="004A1F7B"/>
    <w:rsid w:val="004B6435"/>
    <w:rsid w:val="004C44D2"/>
    <w:rsid w:val="004D2B1C"/>
    <w:rsid w:val="004D3578"/>
    <w:rsid w:val="004D380D"/>
    <w:rsid w:val="004E213A"/>
    <w:rsid w:val="004E5344"/>
    <w:rsid w:val="004E7553"/>
    <w:rsid w:val="004F4540"/>
    <w:rsid w:val="004F73A7"/>
    <w:rsid w:val="00503171"/>
    <w:rsid w:val="00505C7F"/>
    <w:rsid w:val="00506C28"/>
    <w:rsid w:val="00534DA0"/>
    <w:rsid w:val="00537809"/>
    <w:rsid w:val="00541A65"/>
    <w:rsid w:val="0054235D"/>
    <w:rsid w:val="005432D9"/>
    <w:rsid w:val="00543E6C"/>
    <w:rsid w:val="00555E56"/>
    <w:rsid w:val="0056238A"/>
    <w:rsid w:val="00565087"/>
    <w:rsid w:val="0056573F"/>
    <w:rsid w:val="00571279"/>
    <w:rsid w:val="00573250"/>
    <w:rsid w:val="00575FC5"/>
    <w:rsid w:val="00576B83"/>
    <w:rsid w:val="005802BC"/>
    <w:rsid w:val="005A0A04"/>
    <w:rsid w:val="005A13AB"/>
    <w:rsid w:val="005A49C6"/>
    <w:rsid w:val="005A5862"/>
    <w:rsid w:val="005C0E92"/>
    <w:rsid w:val="005C3803"/>
    <w:rsid w:val="005C766E"/>
    <w:rsid w:val="005C7CD5"/>
    <w:rsid w:val="00611566"/>
    <w:rsid w:val="00613CC7"/>
    <w:rsid w:val="00624405"/>
    <w:rsid w:val="006267A6"/>
    <w:rsid w:val="006355E6"/>
    <w:rsid w:val="006459C5"/>
    <w:rsid w:val="00646D99"/>
    <w:rsid w:val="00656910"/>
    <w:rsid w:val="006574C0"/>
    <w:rsid w:val="00670B9D"/>
    <w:rsid w:val="00675EE5"/>
    <w:rsid w:val="006946F1"/>
    <w:rsid w:val="00696821"/>
    <w:rsid w:val="006C66D8"/>
    <w:rsid w:val="006D1E24"/>
    <w:rsid w:val="006D35DE"/>
    <w:rsid w:val="006E1057"/>
    <w:rsid w:val="006E1417"/>
    <w:rsid w:val="006F5512"/>
    <w:rsid w:val="006F596D"/>
    <w:rsid w:val="006F6A2C"/>
    <w:rsid w:val="007069DC"/>
    <w:rsid w:val="00710201"/>
    <w:rsid w:val="00711E5E"/>
    <w:rsid w:val="0071711E"/>
    <w:rsid w:val="0072073A"/>
    <w:rsid w:val="007236E3"/>
    <w:rsid w:val="00723B23"/>
    <w:rsid w:val="007342B5"/>
    <w:rsid w:val="00734A5B"/>
    <w:rsid w:val="00736CCD"/>
    <w:rsid w:val="00744E76"/>
    <w:rsid w:val="0074739B"/>
    <w:rsid w:val="00756D8E"/>
    <w:rsid w:val="00757D40"/>
    <w:rsid w:val="007662B5"/>
    <w:rsid w:val="00781F0F"/>
    <w:rsid w:val="00784EA1"/>
    <w:rsid w:val="0078727C"/>
    <w:rsid w:val="0079049D"/>
    <w:rsid w:val="00793DC5"/>
    <w:rsid w:val="00796823"/>
    <w:rsid w:val="007A2E55"/>
    <w:rsid w:val="007A6D9F"/>
    <w:rsid w:val="007A6F11"/>
    <w:rsid w:val="007B18D8"/>
    <w:rsid w:val="007C095F"/>
    <w:rsid w:val="007C2DD0"/>
    <w:rsid w:val="007F2E08"/>
    <w:rsid w:val="008024FA"/>
    <w:rsid w:val="008028A4"/>
    <w:rsid w:val="00813245"/>
    <w:rsid w:val="00840DE0"/>
    <w:rsid w:val="0084666E"/>
    <w:rsid w:val="00847134"/>
    <w:rsid w:val="008473E8"/>
    <w:rsid w:val="00847CD0"/>
    <w:rsid w:val="00854E19"/>
    <w:rsid w:val="008607A8"/>
    <w:rsid w:val="00861BC1"/>
    <w:rsid w:val="0086354A"/>
    <w:rsid w:val="008768CA"/>
    <w:rsid w:val="00877EF9"/>
    <w:rsid w:val="00880559"/>
    <w:rsid w:val="008A665C"/>
    <w:rsid w:val="008B5306"/>
    <w:rsid w:val="008B549E"/>
    <w:rsid w:val="008B54E8"/>
    <w:rsid w:val="008C21AC"/>
    <w:rsid w:val="008C2E2A"/>
    <w:rsid w:val="008C3057"/>
    <w:rsid w:val="008D0C8C"/>
    <w:rsid w:val="008D2366"/>
    <w:rsid w:val="008D2E4D"/>
    <w:rsid w:val="008D6D57"/>
    <w:rsid w:val="008E4A47"/>
    <w:rsid w:val="008E6876"/>
    <w:rsid w:val="008F396F"/>
    <w:rsid w:val="008F3DCD"/>
    <w:rsid w:val="0090271F"/>
    <w:rsid w:val="00902DB9"/>
    <w:rsid w:val="0090466A"/>
    <w:rsid w:val="00905E5A"/>
    <w:rsid w:val="009076D6"/>
    <w:rsid w:val="00911F55"/>
    <w:rsid w:val="00920EC1"/>
    <w:rsid w:val="00923655"/>
    <w:rsid w:val="009248C6"/>
    <w:rsid w:val="009339CB"/>
    <w:rsid w:val="00936071"/>
    <w:rsid w:val="009376CD"/>
    <w:rsid w:val="00940212"/>
    <w:rsid w:val="00942EC2"/>
    <w:rsid w:val="00944572"/>
    <w:rsid w:val="00961B32"/>
    <w:rsid w:val="00962509"/>
    <w:rsid w:val="009667CC"/>
    <w:rsid w:val="00970DB3"/>
    <w:rsid w:val="00974BB0"/>
    <w:rsid w:val="00975BCD"/>
    <w:rsid w:val="009818A2"/>
    <w:rsid w:val="00981AD1"/>
    <w:rsid w:val="0098619E"/>
    <w:rsid w:val="009861A5"/>
    <w:rsid w:val="009874A4"/>
    <w:rsid w:val="009928A9"/>
    <w:rsid w:val="009A0AF3"/>
    <w:rsid w:val="009B07CD"/>
    <w:rsid w:val="009C0BCF"/>
    <w:rsid w:val="009C19E9"/>
    <w:rsid w:val="009D24A8"/>
    <w:rsid w:val="009D4729"/>
    <w:rsid w:val="009D74A6"/>
    <w:rsid w:val="009E0E87"/>
    <w:rsid w:val="009F5B15"/>
    <w:rsid w:val="00A01C16"/>
    <w:rsid w:val="00A10F02"/>
    <w:rsid w:val="00A17176"/>
    <w:rsid w:val="00A204CA"/>
    <w:rsid w:val="00A209D6"/>
    <w:rsid w:val="00A22738"/>
    <w:rsid w:val="00A31058"/>
    <w:rsid w:val="00A320DA"/>
    <w:rsid w:val="00A357AD"/>
    <w:rsid w:val="00A36F5F"/>
    <w:rsid w:val="00A430EC"/>
    <w:rsid w:val="00A53724"/>
    <w:rsid w:val="00A54B2B"/>
    <w:rsid w:val="00A703B6"/>
    <w:rsid w:val="00A723E5"/>
    <w:rsid w:val="00A73566"/>
    <w:rsid w:val="00A773B2"/>
    <w:rsid w:val="00A82346"/>
    <w:rsid w:val="00A87564"/>
    <w:rsid w:val="00A9671C"/>
    <w:rsid w:val="00A96E9D"/>
    <w:rsid w:val="00AA1553"/>
    <w:rsid w:val="00AD198C"/>
    <w:rsid w:val="00AD7E7C"/>
    <w:rsid w:val="00AF052C"/>
    <w:rsid w:val="00B05380"/>
    <w:rsid w:val="00B05962"/>
    <w:rsid w:val="00B1009C"/>
    <w:rsid w:val="00B15449"/>
    <w:rsid w:val="00B16C2F"/>
    <w:rsid w:val="00B23CDF"/>
    <w:rsid w:val="00B27303"/>
    <w:rsid w:val="00B3042F"/>
    <w:rsid w:val="00B47FD1"/>
    <w:rsid w:val="00B516BB"/>
    <w:rsid w:val="00B5751D"/>
    <w:rsid w:val="00B669E9"/>
    <w:rsid w:val="00B746AD"/>
    <w:rsid w:val="00B7538C"/>
    <w:rsid w:val="00B84DB2"/>
    <w:rsid w:val="00B859D3"/>
    <w:rsid w:val="00B8707A"/>
    <w:rsid w:val="00B97588"/>
    <w:rsid w:val="00BA5093"/>
    <w:rsid w:val="00BB26E9"/>
    <w:rsid w:val="00BB5B47"/>
    <w:rsid w:val="00BC3555"/>
    <w:rsid w:val="00BF6E5E"/>
    <w:rsid w:val="00C07241"/>
    <w:rsid w:val="00C12997"/>
    <w:rsid w:val="00C12B51"/>
    <w:rsid w:val="00C24650"/>
    <w:rsid w:val="00C25465"/>
    <w:rsid w:val="00C31806"/>
    <w:rsid w:val="00C33079"/>
    <w:rsid w:val="00C55A12"/>
    <w:rsid w:val="00C5786E"/>
    <w:rsid w:val="00C6553E"/>
    <w:rsid w:val="00C736AF"/>
    <w:rsid w:val="00C73F6D"/>
    <w:rsid w:val="00C83A13"/>
    <w:rsid w:val="00C86F10"/>
    <w:rsid w:val="00C9068C"/>
    <w:rsid w:val="00C92967"/>
    <w:rsid w:val="00CA3D0C"/>
    <w:rsid w:val="00CA654B"/>
    <w:rsid w:val="00CB183F"/>
    <w:rsid w:val="00CB72B8"/>
    <w:rsid w:val="00CD0BA8"/>
    <w:rsid w:val="00CD12DA"/>
    <w:rsid w:val="00CD4C7B"/>
    <w:rsid w:val="00CD58FE"/>
    <w:rsid w:val="00D03220"/>
    <w:rsid w:val="00D160CF"/>
    <w:rsid w:val="00D33BE3"/>
    <w:rsid w:val="00D3792D"/>
    <w:rsid w:val="00D445C3"/>
    <w:rsid w:val="00D54820"/>
    <w:rsid w:val="00D55E47"/>
    <w:rsid w:val="00D61387"/>
    <w:rsid w:val="00D62E19"/>
    <w:rsid w:val="00D6524B"/>
    <w:rsid w:val="00D67CD1"/>
    <w:rsid w:val="00D738D6"/>
    <w:rsid w:val="00D80795"/>
    <w:rsid w:val="00D854BE"/>
    <w:rsid w:val="00D87E00"/>
    <w:rsid w:val="00D9134D"/>
    <w:rsid w:val="00D96D11"/>
    <w:rsid w:val="00DA1415"/>
    <w:rsid w:val="00DA7A03"/>
    <w:rsid w:val="00DA7EEA"/>
    <w:rsid w:val="00DB0DB8"/>
    <w:rsid w:val="00DB1818"/>
    <w:rsid w:val="00DB311C"/>
    <w:rsid w:val="00DC309B"/>
    <w:rsid w:val="00DC4DA2"/>
    <w:rsid w:val="00DC5261"/>
    <w:rsid w:val="00DD700E"/>
    <w:rsid w:val="00DE2244"/>
    <w:rsid w:val="00DE25D2"/>
    <w:rsid w:val="00DF7C20"/>
    <w:rsid w:val="00E038FB"/>
    <w:rsid w:val="00E32055"/>
    <w:rsid w:val="00E42A2B"/>
    <w:rsid w:val="00E46C08"/>
    <w:rsid w:val="00E471CF"/>
    <w:rsid w:val="00E62835"/>
    <w:rsid w:val="00E6480E"/>
    <w:rsid w:val="00E64ABD"/>
    <w:rsid w:val="00E77645"/>
    <w:rsid w:val="00E83697"/>
    <w:rsid w:val="00E859B6"/>
    <w:rsid w:val="00E862B3"/>
    <w:rsid w:val="00EA66C9"/>
    <w:rsid w:val="00EB0860"/>
    <w:rsid w:val="00EB5D32"/>
    <w:rsid w:val="00EC4A25"/>
    <w:rsid w:val="00EC663E"/>
    <w:rsid w:val="00ED1C74"/>
    <w:rsid w:val="00EF612C"/>
    <w:rsid w:val="00EF64F5"/>
    <w:rsid w:val="00EF677D"/>
    <w:rsid w:val="00F025A2"/>
    <w:rsid w:val="00F025CC"/>
    <w:rsid w:val="00F036E9"/>
    <w:rsid w:val="00F07388"/>
    <w:rsid w:val="00F2026E"/>
    <w:rsid w:val="00F2210A"/>
    <w:rsid w:val="00F30650"/>
    <w:rsid w:val="00F31372"/>
    <w:rsid w:val="00F3525F"/>
    <w:rsid w:val="00F37743"/>
    <w:rsid w:val="00F40C2F"/>
    <w:rsid w:val="00F42493"/>
    <w:rsid w:val="00F54A3D"/>
    <w:rsid w:val="00F54CB0"/>
    <w:rsid w:val="00F579CD"/>
    <w:rsid w:val="00F63317"/>
    <w:rsid w:val="00F653B8"/>
    <w:rsid w:val="00F71B89"/>
    <w:rsid w:val="00F7290D"/>
    <w:rsid w:val="00F7353C"/>
    <w:rsid w:val="00F76F8F"/>
    <w:rsid w:val="00F81093"/>
    <w:rsid w:val="00F87048"/>
    <w:rsid w:val="00F87257"/>
    <w:rsid w:val="00F941DF"/>
    <w:rsid w:val="00FA1266"/>
    <w:rsid w:val="00FA439B"/>
    <w:rsid w:val="00FB36FA"/>
    <w:rsid w:val="00FB516F"/>
    <w:rsid w:val="00FC1192"/>
    <w:rsid w:val="00FC2EE7"/>
    <w:rsid w:val="00FC57D7"/>
    <w:rsid w:val="00FE106D"/>
    <w:rsid w:val="00FE251B"/>
    <w:rsid w:val="0B2CE658"/>
    <w:rsid w:val="25BD5142"/>
    <w:rsid w:val="33C9F5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29DD5572-F74C-419F-8275-36898DD1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981AD1"/>
    <w:pPr>
      <w:keepNext/>
      <w:keepLines/>
      <w:spacing w:before="120"/>
      <w:ind w:left="1985" w:hanging="1985"/>
      <w:outlineLvl w:val="5"/>
    </w:pPr>
    <w:rPr>
      <w:rFonts w:ascii="Arial" w:hAnsi="Arial"/>
    </w:rPr>
  </w:style>
  <w:style w:type="paragraph" w:styleId="Heading7">
    <w:name w:val="heading 7"/>
    <w:basedOn w:val="Normal"/>
    <w:next w:val="Normal"/>
    <w:qFormat/>
    <w:rsid w:val="00981AD1"/>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rsid w:val="0071711E"/>
    <w:pPr>
      <w:spacing w:before="60" w:after="0"/>
      <w:ind w:left="1259" w:hanging="1259"/>
    </w:pPr>
    <w:rPr>
      <w:rFonts w:ascii="Arial" w:eastAsia="MS Mincho" w:hAnsi="Arial"/>
      <w:noProof/>
      <w:szCs w:val="24"/>
      <w:lang w:eastAsia="en-GB"/>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Doc-titleChar">
    <w:name w:val="Doc-title Char"/>
    <w:link w:val="Doc-title"/>
    <w:qFormat/>
    <w:rsid w:val="0071711E"/>
    <w:rPr>
      <w:rFonts w:ascii="Arial" w:eastAsia="MS Mincho" w:hAnsi="Arial"/>
      <w:noProof/>
      <w:szCs w:val="24"/>
    </w:rPr>
  </w:style>
  <w:style w:type="character" w:styleId="Hyperlink">
    <w:name w:val="Hyperlink"/>
    <w:uiPriority w:val="99"/>
    <w:qFormat/>
    <w:rsid w:val="0071711E"/>
    <w:rPr>
      <w:color w:val="0000FF"/>
      <w:u w:val="single"/>
    </w:rPr>
  </w:style>
  <w:style w:type="paragraph" w:customStyle="1" w:styleId="Agreement">
    <w:name w:val="Agreement"/>
    <w:basedOn w:val="Normal"/>
    <w:next w:val="Normal"/>
    <w:uiPriority w:val="99"/>
    <w:qFormat/>
    <w:rsid w:val="0071711E"/>
    <w:pPr>
      <w:numPr>
        <w:numId w:val="18"/>
      </w:numPr>
      <w:spacing w:before="60" w:after="0"/>
    </w:pPr>
    <w:rPr>
      <w:rFonts w:ascii="Arial" w:eastAsia="MS Mincho" w:hAnsi="Arial"/>
      <w:b/>
      <w:szCs w:val="24"/>
      <w:lang w:eastAsia="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customStyle="1" w:styleId="Doc-text2">
    <w:name w:val="Doc-text2"/>
    <w:basedOn w:val="Normal"/>
    <w:link w:val="Doc-text2Char"/>
    <w:qFormat/>
    <w:rsid w:val="004B643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B6435"/>
    <w:rPr>
      <w:rFonts w:ascii="Arial" w:eastAsia="MS Mincho" w:hAnsi="Arial"/>
      <w:szCs w:val="24"/>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H">
    <w:name w:val="TAH"/>
    <w:basedOn w:val="TAC"/>
    <w:rPr>
      <w:b/>
    </w:rPr>
  </w:style>
  <w:style w:type="paragraph" w:customStyle="1" w:styleId="TAC">
    <w:name w:val="TAC"/>
    <w:basedOn w:val="Normal"/>
    <w:rsid w:val="00920EC1"/>
    <w:pPr>
      <w:keepNext/>
      <w:keepLines/>
      <w:spacing w:after="0"/>
      <w:jc w:val="center"/>
    </w:pPr>
    <w:rPr>
      <w:rFonts w:ascii="Arial" w:hAnsi="Arial"/>
      <w:sz w:val="18"/>
    </w:rPr>
  </w:style>
  <w:style w:type="paragraph" w:customStyle="1" w:styleId="EX">
    <w:name w:val="EX"/>
    <w:basedOn w:val="Normal"/>
    <w:pPr>
      <w:keepLines/>
      <w:ind w:left="1702" w:hanging="1418"/>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TAJ">
    <w:name w:val="TAJ"/>
    <w:basedOn w:val="TH"/>
  </w:style>
  <w:style w:type="paragraph" w:styleId="Bibliography">
    <w:name w:val="Bibliography"/>
    <w:basedOn w:val="Normal"/>
    <w:next w:val="Normal"/>
    <w:uiPriority w:val="37"/>
    <w:semiHidden/>
    <w:unhideWhenUsed/>
    <w:rsid w:val="003F76B6"/>
  </w:style>
  <w:style w:type="paragraph" w:styleId="Caption">
    <w:name w:val="caption"/>
    <w:basedOn w:val="Normal"/>
    <w:next w:val="Normal"/>
    <w:semiHidden/>
    <w:unhideWhenUsed/>
    <w:qFormat/>
    <w:rsid w:val="003F76B6"/>
    <w:pPr>
      <w:spacing w:after="200"/>
    </w:pPr>
    <w:rPr>
      <w:i/>
      <w:iCs/>
      <w:color w:val="44546A" w:themeColor="text2"/>
      <w:sz w:val="18"/>
      <w:szCs w:val="18"/>
    </w:rPr>
  </w:style>
  <w:style w:type="paragraph" w:styleId="CommentText">
    <w:name w:val="annotation text"/>
    <w:basedOn w:val="Normal"/>
    <w:link w:val="CommentTextChar"/>
    <w:rsid w:val="003F76B6"/>
  </w:style>
  <w:style w:type="character" w:customStyle="1" w:styleId="CommentTextChar">
    <w:name w:val="Comment Text Char"/>
    <w:basedOn w:val="DefaultParagraphFont"/>
    <w:link w:val="CommentText"/>
    <w:rsid w:val="003F76B6"/>
    <w:rPr>
      <w:lang w:eastAsia="en-US"/>
    </w:rPr>
  </w:style>
  <w:style w:type="paragraph" w:styleId="CommentSubject">
    <w:name w:val="annotation subject"/>
    <w:basedOn w:val="CommentText"/>
    <w:next w:val="CommentText"/>
    <w:link w:val="CommentSubjectChar"/>
    <w:rsid w:val="003F76B6"/>
    <w:rPr>
      <w:b/>
      <w:bCs/>
    </w:rPr>
  </w:style>
  <w:style w:type="character" w:customStyle="1" w:styleId="CommentSubjectChar">
    <w:name w:val="Comment Subject Char"/>
    <w:basedOn w:val="CommentTextChar"/>
    <w:link w:val="CommentSubject"/>
    <w:rsid w:val="003F76B6"/>
    <w:rPr>
      <w:b/>
      <w:bCs/>
      <w:lang w:eastAsia="en-US"/>
    </w:rPr>
  </w:style>
  <w:style w:type="paragraph" w:styleId="ListNumber4">
    <w:name w:val="List Number 4"/>
    <w:basedOn w:val="Normal"/>
    <w:rsid w:val="003F76B6"/>
    <w:pPr>
      <w:numPr>
        <w:numId w:val="16"/>
      </w:numPr>
      <w:contextualSpacing/>
    </w:pPr>
  </w:style>
  <w:style w:type="paragraph" w:styleId="ListNumber5">
    <w:name w:val="List Number 5"/>
    <w:basedOn w:val="Normal"/>
    <w:rsid w:val="003F76B6"/>
    <w:pPr>
      <w:numPr>
        <w:numId w:val="17"/>
      </w:numPr>
      <w:contextualSpacing/>
    </w:pPr>
  </w:style>
  <w:style w:type="paragraph" w:styleId="MacroText">
    <w:name w:val="macro"/>
    <w:link w:val="MacroTextChar"/>
    <w:rsid w:val="003F76B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3F76B6"/>
    <w:rPr>
      <w:rFonts w:ascii="Consolas" w:hAnsi="Consolas" w:cs="Consolas"/>
      <w:lang w:eastAsia="en-US"/>
    </w:rPr>
  </w:style>
  <w:style w:type="paragraph" w:styleId="NormalIndent">
    <w:name w:val="Normal Indent"/>
    <w:basedOn w:val="Normal"/>
    <w:rsid w:val="003F76B6"/>
    <w:pPr>
      <w:ind w:left="720"/>
    </w:pPr>
  </w:style>
  <w:style w:type="paragraph" w:styleId="NoteHeading">
    <w:name w:val="Note Heading"/>
    <w:basedOn w:val="Normal"/>
    <w:next w:val="Normal"/>
    <w:link w:val="NoteHeadingChar"/>
    <w:rsid w:val="003F76B6"/>
    <w:pPr>
      <w:spacing w:after="0"/>
    </w:pPr>
  </w:style>
  <w:style w:type="character" w:customStyle="1" w:styleId="NoteHeadingChar">
    <w:name w:val="Note Heading Char"/>
    <w:basedOn w:val="DefaultParagraphFont"/>
    <w:link w:val="NoteHeading"/>
    <w:rsid w:val="003F76B6"/>
    <w:rPr>
      <w:lang w:eastAsia="en-US"/>
    </w:rPr>
  </w:style>
  <w:style w:type="paragraph" w:styleId="PlainText">
    <w:name w:val="Plain Text"/>
    <w:basedOn w:val="Normal"/>
    <w:link w:val="PlainTextChar"/>
    <w:rsid w:val="003F76B6"/>
    <w:pPr>
      <w:spacing w:after="0"/>
    </w:pPr>
    <w:rPr>
      <w:rFonts w:ascii="Consolas" w:hAnsi="Consolas" w:cs="Consolas"/>
      <w:sz w:val="21"/>
      <w:szCs w:val="21"/>
    </w:rPr>
  </w:style>
  <w:style w:type="character" w:customStyle="1" w:styleId="PlainTextChar">
    <w:name w:val="Plain Text Char"/>
    <w:basedOn w:val="DefaultParagraphFont"/>
    <w:link w:val="PlainText"/>
    <w:rsid w:val="003F76B6"/>
    <w:rPr>
      <w:rFonts w:ascii="Consolas" w:hAnsi="Consolas" w:cs="Consolas"/>
      <w:sz w:val="21"/>
      <w:szCs w:val="21"/>
      <w:lang w:eastAsia="en-US"/>
    </w:rPr>
  </w:style>
  <w:style w:type="paragraph" w:styleId="Salutation">
    <w:name w:val="Salutation"/>
    <w:basedOn w:val="Normal"/>
    <w:next w:val="Normal"/>
    <w:link w:val="SalutationChar"/>
    <w:rsid w:val="003F76B6"/>
  </w:style>
  <w:style w:type="character" w:customStyle="1" w:styleId="SalutationChar">
    <w:name w:val="Salutation Char"/>
    <w:basedOn w:val="DefaultParagraphFont"/>
    <w:link w:val="Salutation"/>
    <w:rsid w:val="003F76B6"/>
    <w:rPr>
      <w:lang w:eastAsia="en-US"/>
    </w:rPr>
  </w:style>
  <w:style w:type="paragraph" w:styleId="Signature">
    <w:name w:val="Signature"/>
    <w:basedOn w:val="Normal"/>
    <w:link w:val="SignatureChar"/>
    <w:rsid w:val="003F76B6"/>
    <w:pPr>
      <w:spacing w:after="0"/>
      <w:ind w:left="4252"/>
    </w:pPr>
  </w:style>
  <w:style w:type="character" w:customStyle="1" w:styleId="SignatureChar">
    <w:name w:val="Signature Char"/>
    <w:basedOn w:val="DefaultParagraphFont"/>
    <w:link w:val="Signature"/>
    <w:rsid w:val="003F76B6"/>
    <w:rPr>
      <w:lang w:eastAsia="en-US"/>
    </w:rPr>
  </w:style>
  <w:style w:type="paragraph" w:styleId="TOCHeading">
    <w:name w:val="TOC Heading"/>
    <w:basedOn w:val="Heading1"/>
    <w:next w:val="Normal"/>
    <w:uiPriority w:val="39"/>
    <w:semiHidden/>
    <w:unhideWhenUsed/>
    <w:qFormat/>
    <w:rsid w:val="003F76B6"/>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Comments">
    <w:name w:val="Comments"/>
    <w:basedOn w:val="Normal"/>
    <w:link w:val="CommentsChar"/>
    <w:qFormat/>
    <w:rsid w:val="005A586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A5862"/>
    <w:rPr>
      <w:rFonts w:ascii="Arial" w:eastAsia="MS Mincho" w:hAnsi="Arial"/>
      <w:i/>
      <w:noProof/>
      <w:sz w:val="18"/>
      <w:szCs w:val="24"/>
    </w:rPr>
  </w:style>
  <w:style w:type="character" w:styleId="CommentReference">
    <w:name w:val="annotation reference"/>
    <w:rsid w:val="005A5862"/>
    <w:rPr>
      <w:sz w:val="16"/>
      <w:szCs w:val="16"/>
    </w:rPr>
  </w:style>
  <w:style w:type="paragraph" w:styleId="Header">
    <w:name w:val="header"/>
    <w:aliases w:val="header odd"/>
    <w:link w:val="HeaderChar"/>
    <w:rsid w:val="006267A6"/>
    <w:pPr>
      <w:widowControl w:val="0"/>
      <w:overflowPunct w:val="0"/>
      <w:autoSpaceDE w:val="0"/>
      <w:autoSpaceDN w:val="0"/>
      <w:adjustRightInd w:val="0"/>
      <w:textAlignment w:val="baseline"/>
    </w:pPr>
    <w:rPr>
      <w:rFonts w:ascii="Arial" w:hAnsi="Arial"/>
      <w:b/>
      <w:noProof/>
      <w:sz w:val="18"/>
      <w:lang w:eastAsia="ja-JP"/>
    </w:rPr>
  </w:style>
  <w:style w:type="character" w:customStyle="1" w:styleId="HeaderChar">
    <w:name w:val="Header Char"/>
    <w:aliases w:val="header odd Char"/>
    <w:basedOn w:val="DefaultParagraphFont"/>
    <w:link w:val="Header"/>
    <w:rsid w:val="006267A6"/>
    <w:rPr>
      <w:rFonts w:ascii="Arial" w:hAnsi="Arial"/>
      <w:b/>
      <w:noProof/>
      <w:sz w:val="18"/>
      <w:lang w:eastAsia="ja-JP"/>
    </w:rPr>
  </w:style>
  <w:style w:type="paragraph" w:customStyle="1" w:styleId="CRCoverPage">
    <w:name w:val="CR Cover Page"/>
    <w:rsid w:val="006267A6"/>
    <w:pPr>
      <w:spacing w:after="120"/>
    </w:pPr>
    <w:rPr>
      <w:rFonts w:ascii="Arial" w:eastAsia="MS Mincho" w:hAnsi="Arial"/>
      <w:lang w:eastAsia="en-US"/>
    </w:rPr>
  </w:style>
  <w:style w:type="paragraph" w:styleId="ListParagraph">
    <w:name w:val="List Paragraph"/>
    <w:basedOn w:val="Normal"/>
    <w:uiPriority w:val="34"/>
    <w:qFormat/>
    <w:rsid w:val="00EF64F5"/>
    <w:pPr>
      <w:ind w:left="720"/>
      <w:contextualSpacing/>
    </w:pPr>
  </w:style>
  <w:style w:type="paragraph" w:styleId="Revision">
    <w:name w:val="Revision"/>
    <w:hidden/>
    <w:uiPriority w:val="99"/>
    <w:semiHidden/>
    <w:rsid w:val="003644F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96573">
      <w:bodyDiv w:val="1"/>
      <w:marLeft w:val="0"/>
      <w:marRight w:val="0"/>
      <w:marTop w:val="0"/>
      <w:marBottom w:val="0"/>
      <w:divBdr>
        <w:top w:val="none" w:sz="0" w:space="0" w:color="auto"/>
        <w:left w:val="none" w:sz="0" w:space="0" w:color="auto"/>
        <w:bottom w:val="none" w:sz="0" w:space="0" w:color="auto"/>
        <w:right w:val="none" w:sz="0" w:space="0" w:color="auto"/>
      </w:divBdr>
      <w:divsChild>
        <w:div w:id="1070615421">
          <w:marLeft w:val="0"/>
          <w:marRight w:val="0"/>
          <w:marTop w:val="0"/>
          <w:marBottom w:val="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3GPPLiaison@etsi.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26B58A8FAD4A4E85C1DCEF7CCFBBF2" ma:contentTypeVersion="16" ma:contentTypeDescription="Create a new document." ma:contentTypeScope="" ma:versionID="3553a627869ad4f120df4a302ee7abd8">
  <xsd:schema xmlns:xsd="http://www.w3.org/2001/XMLSchema" xmlns:xs="http://www.w3.org/2001/XMLSchema" xmlns:p="http://schemas.microsoft.com/office/2006/metadata/properties" xmlns:ns3="7409d301-a4cf-40a6-bfee-dbaca44f6b76" xmlns:ns4="bf34258b-9027-4758-8063-5917212122fb" targetNamespace="http://schemas.microsoft.com/office/2006/metadata/properties" ma:root="true" ma:fieldsID="0b8e86d6606f30b4566979379d85ffab" ns3:_="" ns4:_="">
    <xsd:import namespace="7409d301-a4cf-40a6-bfee-dbaca44f6b76"/>
    <xsd:import namespace="bf34258b-9027-4758-8063-5917212122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9d301-a4cf-40a6-bfee-dbaca44f6b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34258b-9027-4758-8063-5917212122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bf34258b-9027-4758-8063-5917212122fb" xsi:nil="true"/>
  </documentManagement>
</p:properties>
</file>

<file path=customXml/itemProps1.xml><?xml version="1.0" encoding="utf-8"?>
<ds:datastoreItem xmlns:ds="http://schemas.openxmlformats.org/officeDocument/2006/customXml" ds:itemID="{ACFF7D93-6B87-46FC-BA8A-57B08E4DB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9d301-a4cf-40a6-bfee-dbaca44f6b76"/>
    <ds:schemaRef ds:uri="bf34258b-9027-4758-8063-591721212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91C0E8FD-D691-0447-85AA-645E8E82E8BB}">
  <ds:schemaRefs>
    <ds:schemaRef ds:uri="http://schemas.openxmlformats.org/officeDocument/2006/bibliography"/>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bf34258b-9027-4758-8063-5917212122fb"/>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1</Pages>
  <Words>209</Words>
  <Characters>1234</Characters>
  <Application>Microsoft Office Word</Application>
  <DocSecurity>0</DocSecurity>
  <Lines>42</Lines>
  <Paragraphs>34</Paragraphs>
  <ScaleCrop>false</ScaleCrop>
  <Manager/>
  <Company>Nokia</Company>
  <LinksUpToDate>false</LinksUpToDate>
  <CharactersWithSpaces>1409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Benoist (Nokia)</cp:lastModifiedBy>
  <cp:revision>9</cp:revision>
  <dcterms:created xsi:type="dcterms:W3CDTF">2026-02-11T14:05:00Z</dcterms:created>
  <dcterms:modified xsi:type="dcterms:W3CDTF">2026-02-12T10:28:00Z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0x010100DA26B58A8FAD4A4E85C1DCEF7CCFBBF2</vt:lpwstr>
  </property>
  <property fmtid="{D5CDD505-2E9C-101B-9397-08002B2CF9AE}" pid="3" name="MediaServiceImageTags">
    <vt:lpwstr/>
  </property>
  <property fmtid="{D5CDD505-2E9C-101B-9397-08002B2CF9AE}" pid="4" name="_dlc_DocIdItemGuid">
    <vt:lpwstr>7148f427-4bf3-405e-9345-b16ef94fbff2</vt:lpwstr>
  </property>
  <property fmtid="{D5CDD505-2E9C-101B-9397-08002B2CF9AE}" pid="5" name="MSIP_Label_4d2f777e-4347-4fc6-823a-b44ab313546a_Enabled">
    <vt:lpwstr>true</vt:lpwstr>
  </property>
  <property fmtid="{D5CDD505-2E9C-101B-9397-08002B2CF9AE}" pid="6" name="MSIP_Label_4d2f777e-4347-4fc6-823a-b44ab313546a_SetDate">
    <vt:lpwstr>2026-02-10T16:24:11Z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ea060ca5-f51b-43d3-988c-3bedccfa53b7</vt:lpwstr>
  </property>
  <property fmtid="{D5CDD505-2E9C-101B-9397-08002B2CF9AE}" pid="11" name="MSIP_Label_4d2f777e-4347-4fc6-823a-b44ab313546a_ContentBits">
    <vt:lpwstr>0</vt:lpwstr>
  </property>
  <property fmtid="{D5CDD505-2E9C-101B-9397-08002B2CF9AE}" pid="12" name="MSIP_Label_4d2f777e-4347-4fc6-823a-b44ab313546a_Tag">
    <vt:lpwstr>10, 3, 0, 1</vt:lpwstr>
  </property>
</Properties>
</file>