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C4D2C3" w14:textId="1D21E116" w:rsidR="008D5EA4" w:rsidRPr="008D5EA4" w:rsidRDefault="008D5EA4" w:rsidP="008D5EA4">
      <w:pPr>
        <w:overflowPunct w:val="0"/>
        <w:autoSpaceDE w:val="0"/>
        <w:autoSpaceDN w:val="0"/>
        <w:adjustRightInd w:val="0"/>
        <w:snapToGrid w:val="0"/>
        <w:spacing w:after="100"/>
        <w:jc w:val="left"/>
        <w:textAlignment w:val="baseline"/>
        <w:rPr>
          <w:rFonts w:cs="Arial"/>
          <w:b/>
          <w:kern w:val="0"/>
          <w:sz w:val="24"/>
          <w:szCs w:val="24"/>
          <w:lang w:val="en-US" w:eastAsia="ja-JP"/>
        </w:rPr>
      </w:pPr>
      <w:bookmarkStart w:id="0" w:name="_Hlk101780234"/>
      <w:r w:rsidRPr="008D5EA4">
        <w:rPr>
          <w:rFonts w:cs="Arial"/>
          <w:b/>
          <w:kern w:val="0"/>
          <w:sz w:val="24"/>
          <w:szCs w:val="24"/>
          <w:lang w:val="en-US" w:eastAsia="ja-JP"/>
        </w:rPr>
        <w:t>3GPP TSG-RAN WG2 Meeting #133</w:t>
      </w:r>
      <w:r w:rsidRPr="008D5EA4">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Pr>
          <w:rFonts w:cs="Arial"/>
          <w:b/>
          <w:kern w:val="0"/>
          <w:sz w:val="24"/>
          <w:szCs w:val="24"/>
          <w:lang w:val="en-US" w:eastAsia="ja-JP"/>
        </w:rPr>
        <w:tab/>
      </w:r>
      <w:r w:rsidR="00D77292" w:rsidRPr="00D77292">
        <w:rPr>
          <w:rFonts w:cs="Arial"/>
          <w:b/>
          <w:kern w:val="0"/>
          <w:sz w:val="24"/>
          <w:szCs w:val="24"/>
          <w:lang w:val="en-US" w:eastAsia="ja-JP"/>
        </w:rPr>
        <w:t>R2-260</w:t>
      </w:r>
      <w:r w:rsidR="008A22FB">
        <w:rPr>
          <w:rFonts w:cs="Arial"/>
          <w:b/>
          <w:kern w:val="0"/>
          <w:sz w:val="24"/>
          <w:szCs w:val="24"/>
          <w:lang w:val="en-US" w:eastAsia="ja-JP"/>
        </w:rPr>
        <w:t>xxxx</w:t>
      </w:r>
    </w:p>
    <w:p w14:paraId="565F98FC" w14:textId="033225C9" w:rsidR="008D5EA4" w:rsidRDefault="008D5EA4" w:rsidP="008D5EA4">
      <w:pPr>
        <w:overflowPunct w:val="0"/>
        <w:autoSpaceDE w:val="0"/>
        <w:autoSpaceDN w:val="0"/>
        <w:adjustRightInd w:val="0"/>
        <w:snapToGrid w:val="0"/>
        <w:spacing w:after="100"/>
        <w:jc w:val="left"/>
        <w:textAlignment w:val="baseline"/>
        <w:rPr>
          <w:rFonts w:cs="Arial"/>
          <w:b/>
          <w:kern w:val="0"/>
          <w:sz w:val="24"/>
          <w:szCs w:val="24"/>
          <w:lang w:val="en-US" w:eastAsia="ja-JP"/>
        </w:rPr>
      </w:pPr>
      <w:r w:rsidRPr="008D5EA4">
        <w:rPr>
          <w:rFonts w:cs="Arial"/>
          <w:b/>
          <w:kern w:val="0"/>
          <w:sz w:val="24"/>
          <w:szCs w:val="24"/>
          <w:lang w:val="en-US" w:eastAsia="ja-JP"/>
        </w:rPr>
        <w:t xml:space="preserve">Gothenburg, Sweden,  Feb. 09 – 13 </w:t>
      </w:r>
    </w:p>
    <w:p w14:paraId="3DAC631A" w14:textId="6306A938" w:rsidR="0079402A" w:rsidRDefault="00000000" w:rsidP="008D5EA4">
      <w:pPr>
        <w:overflowPunct w:val="0"/>
        <w:autoSpaceDE w:val="0"/>
        <w:autoSpaceDN w:val="0"/>
        <w:adjustRightInd w:val="0"/>
        <w:snapToGrid w:val="0"/>
        <w:spacing w:after="100"/>
        <w:jc w:val="left"/>
        <w:textAlignment w:val="baseline"/>
        <w:rPr>
          <w:rFonts w:cs="Arial"/>
          <w:b/>
          <w:bCs/>
          <w:snapToGrid w:val="0"/>
          <w:kern w:val="0"/>
          <w:sz w:val="24"/>
          <w:szCs w:val="24"/>
        </w:rPr>
      </w:pPr>
      <w:r>
        <w:rPr>
          <w:rFonts w:cs="Arial"/>
          <w:b/>
          <w:bCs/>
          <w:snapToGrid w:val="0"/>
          <w:kern w:val="0"/>
          <w:sz w:val="24"/>
          <w:szCs w:val="24"/>
        </w:rPr>
        <w:t xml:space="preserve">Source: </w:t>
      </w:r>
      <w:r>
        <w:rPr>
          <w:rFonts w:cs="Arial"/>
          <w:b/>
          <w:bCs/>
          <w:snapToGrid w:val="0"/>
          <w:kern w:val="0"/>
          <w:sz w:val="24"/>
          <w:szCs w:val="24"/>
        </w:rPr>
        <w:tab/>
      </w:r>
      <w:r>
        <w:rPr>
          <w:rFonts w:cs="Arial"/>
          <w:b/>
          <w:bCs/>
          <w:snapToGrid w:val="0"/>
          <w:kern w:val="0"/>
          <w:sz w:val="24"/>
          <w:szCs w:val="24"/>
        </w:rPr>
        <w:tab/>
      </w:r>
      <w:r w:rsidR="008A22FB">
        <w:rPr>
          <w:rFonts w:cs="Arial"/>
          <w:b/>
          <w:bCs/>
          <w:snapToGrid w:val="0"/>
          <w:kern w:val="0"/>
          <w:sz w:val="24"/>
          <w:szCs w:val="24"/>
        </w:rPr>
        <w:t>Offline Rapporteur (ZTE)</w:t>
      </w:r>
    </w:p>
    <w:p w14:paraId="1962ACEC" w14:textId="71EA843B" w:rsidR="0079402A" w:rsidRDefault="00000000">
      <w:pPr>
        <w:overflowPunct w:val="0"/>
        <w:autoSpaceDE w:val="0"/>
        <w:autoSpaceDN w:val="0"/>
        <w:adjustRightInd w:val="0"/>
        <w:snapToGrid w:val="0"/>
        <w:spacing w:after="100"/>
        <w:ind w:left="2100" w:hanging="2100"/>
        <w:jc w:val="left"/>
        <w:textAlignment w:val="baseline"/>
        <w:rPr>
          <w:rFonts w:cs="Arial"/>
          <w:b/>
          <w:bCs/>
          <w:snapToGrid w:val="0"/>
          <w:kern w:val="0"/>
          <w:sz w:val="24"/>
          <w:szCs w:val="24"/>
          <w:lang w:val="en-US" w:eastAsia="zh-CN"/>
        </w:rPr>
      </w:pPr>
      <w:r>
        <w:rPr>
          <w:rFonts w:cs="Arial"/>
          <w:b/>
          <w:bCs/>
          <w:snapToGrid w:val="0"/>
          <w:kern w:val="0"/>
          <w:sz w:val="24"/>
          <w:szCs w:val="24"/>
        </w:rPr>
        <w:t xml:space="preserve">Title:                </w:t>
      </w:r>
      <w:r w:rsidR="008A22FB">
        <w:rPr>
          <w:rFonts w:cs="Arial"/>
          <w:b/>
          <w:bCs/>
          <w:snapToGrid w:val="0"/>
          <w:kern w:val="0"/>
          <w:sz w:val="24"/>
          <w:szCs w:val="24"/>
        </w:rPr>
        <w:t xml:space="preserve">Offline discussion summary: </w:t>
      </w:r>
      <w:r w:rsidR="008A22FB" w:rsidRPr="008A22FB">
        <w:rPr>
          <w:rFonts w:cs="Arial"/>
          <w:b/>
          <w:bCs/>
          <w:snapToGrid w:val="0"/>
          <w:kern w:val="0"/>
          <w:sz w:val="24"/>
          <w:szCs w:val="24"/>
        </w:rPr>
        <w:t>[AT133][008][6G] Security (ZTE)</w:t>
      </w:r>
    </w:p>
    <w:p w14:paraId="7990905B" w14:textId="78F858A9" w:rsidR="0079402A" w:rsidRDefault="00000000">
      <w:pPr>
        <w:overflowPunct w:val="0"/>
        <w:autoSpaceDE w:val="0"/>
        <w:autoSpaceDN w:val="0"/>
        <w:adjustRightInd w:val="0"/>
        <w:snapToGrid w:val="0"/>
        <w:spacing w:after="100"/>
        <w:jc w:val="left"/>
        <w:textAlignment w:val="baseline"/>
        <w:rPr>
          <w:rFonts w:cs="Arial"/>
          <w:b/>
          <w:bCs/>
          <w:snapToGrid w:val="0"/>
          <w:kern w:val="0"/>
          <w:sz w:val="24"/>
          <w:szCs w:val="24"/>
          <w:lang w:val="en-US" w:eastAsia="zh-CN"/>
        </w:rPr>
      </w:pPr>
      <w:r>
        <w:rPr>
          <w:rFonts w:cs="Arial"/>
          <w:b/>
          <w:bCs/>
          <w:snapToGrid w:val="0"/>
          <w:kern w:val="0"/>
          <w:sz w:val="24"/>
          <w:szCs w:val="24"/>
        </w:rPr>
        <w:t xml:space="preserve">Agenda item:   </w:t>
      </w:r>
      <w:r w:rsidR="008D5EA4">
        <w:rPr>
          <w:rFonts w:cs="Arial"/>
          <w:b/>
          <w:bCs/>
          <w:snapToGrid w:val="0"/>
          <w:kern w:val="0"/>
          <w:sz w:val="24"/>
          <w:szCs w:val="24"/>
          <w:lang w:val="en-US" w:eastAsia="zh-CN"/>
        </w:rPr>
        <w:t>10.</w:t>
      </w:r>
      <w:r w:rsidR="008A22FB">
        <w:rPr>
          <w:rFonts w:cs="Arial"/>
          <w:b/>
          <w:bCs/>
          <w:snapToGrid w:val="0"/>
          <w:kern w:val="0"/>
          <w:sz w:val="24"/>
          <w:szCs w:val="24"/>
          <w:lang w:val="en-US" w:eastAsia="zh-CN"/>
        </w:rPr>
        <w:t>2.3</w:t>
      </w:r>
    </w:p>
    <w:p w14:paraId="39FEDCDC" w14:textId="4947C163" w:rsidR="0079402A" w:rsidRDefault="00000000">
      <w:pPr>
        <w:pStyle w:val="BodyText"/>
      </w:pPr>
      <w:r>
        <w:rPr>
          <w:rFonts w:cs="Arial"/>
          <w:b/>
          <w:bCs/>
          <w:snapToGrid w:val="0"/>
          <w:sz w:val="24"/>
          <w:szCs w:val="24"/>
        </w:rPr>
        <w:t>Document for:</w:t>
      </w:r>
      <w:r>
        <w:rPr>
          <w:rFonts w:cs="Arial" w:hint="eastAsia"/>
          <w:b/>
          <w:bCs/>
          <w:snapToGrid w:val="0"/>
          <w:sz w:val="24"/>
          <w:szCs w:val="24"/>
        </w:rPr>
        <w:t xml:space="preserve"> </w:t>
      </w:r>
      <w:r>
        <w:rPr>
          <w:rFonts w:cs="Arial"/>
          <w:b/>
          <w:bCs/>
          <w:snapToGrid w:val="0"/>
          <w:sz w:val="24"/>
          <w:szCs w:val="24"/>
        </w:rPr>
        <w:t>Discussion</w:t>
      </w:r>
      <w:r>
        <w:rPr>
          <w:rFonts w:cs="Arial" w:hint="eastAsia"/>
          <w:b/>
          <w:bCs/>
          <w:snapToGrid w:val="0"/>
          <w:sz w:val="24"/>
          <w:szCs w:val="24"/>
        </w:rPr>
        <w:t xml:space="preserve"> and Decision</w:t>
      </w:r>
    </w:p>
    <w:bookmarkEnd w:id="0"/>
    <w:p w14:paraId="016BA9AF" w14:textId="299565BF" w:rsidR="0079402A" w:rsidRDefault="008A22FB">
      <w:pPr>
        <w:pStyle w:val="Heading1"/>
        <w:widowControl/>
        <w:numPr>
          <w:ilvl w:val="0"/>
          <w:numId w:val="8"/>
        </w:numPr>
        <w:pBdr>
          <w:top w:val="single" w:sz="12" w:space="3" w:color="auto"/>
        </w:pBdr>
        <w:tabs>
          <w:tab w:val="clear" w:pos="432"/>
        </w:tabs>
        <w:overflowPunct w:val="0"/>
        <w:autoSpaceDE w:val="0"/>
        <w:autoSpaceDN w:val="0"/>
        <w:adjustRightInd w:val="0"/>
        <w:spacing w:before="120" w:after="120" w:line="240" w:lineRule="auto"/>
        <w:jc w:val="left"/>
        <w:textAlignment w:val="baseline"/>
        <w:rPr>
          <w:rFonts w:cs="Arial"/>
          <w:b w:val="0"/>
          <w:bCs w:val="0"/>
          <w:kern w:val="0"/>
          <w:sz w:val="30"/>
          <w:szCs w:val="30"/>
        </w:rPr>
      </w:pPr>
      <w:r>
        <w:rPr>
          <w:rFonts w:cs="Arial"/>
          <w:b w:val="0"/>
          <w:bCs w:val="0"/>
          <w:kern w:val="0"/>
          <w:sz w:val="30"/>
          <w:szCs w:val="30"/>
        </w:rPr>
        <w:t>Status of the online discussion</w:t>
      </w:r>
    </w:p>
    <w:p w14:paraId="4DB7C3B6" w14:textId="77777777" w:rsidR="008A22FB" w:rsidRPr="008A22FB" w:rsidRDefault="008A22FB" w:rsidP="008A22FB">
      <w:pPr>
        <w:pStyle w:val="Agreement"/>
        <w:numPr>
          <w:ilvl w:val="0"/>
          <w:numId w:val="9"/>
        </w:numPr>
        <w:spacing w:after="0" w:line="240" w:lineRule="auto"/>
        <w:ind w:firstLine="210"/>
        <w:rPr>
          <w:highlight w:val="green"/>
        </w:rPr>
      </w:pPr>
      <w:r w:rsidRPr="008A22FB">
        <w:rPr>
          <w:highlight w:val="green"/>
        </w:rPr>
        <w:t xml:space="preserve">At least ask is PQC applicable to the UE air interface.  </w:t>
      </w:r>
    </w:p>
    <w:p w14:paraId="1DDBFD2D" w14:textId="77777777" w:rsidR="008A22FB" w:rsidRDefault="008A22FB" w:rsidP="008A22FB">
      <w:pPr>
        <w:pStyle w:val="Doc-text2"/>
      </w:pPr>
    </w:p>
    <w:p w14:paraId="777BA929" w14:textId="77777777" w:rsidR="008A22FB" w:rsidRDefault="008A22FB" w:rsidP="008A22FB">
      <w:pPr>
        <w:pStyle w:val="Doc-text2"/>
      </w:pPr>
      <w:r>
        <w:t xml:space="preserve">For SA3 </w:t>
      </w:r>
    </w:p>
    <w:p w14:paraId="5E157737" w14:textId="77777777" w:rsidR="008A22FB" w:rsidRDefault="008A22FB" w:rsidP="008A22FB">
      <w:pPr>
        <w:pStyle w:val="Doc-text2"/>
      </w:pPr>
      <w:r>
        <w:t xml:space="preserve">Indicate that currently in 5G  </w:t>
      </w:r>
    </w:p>
    <w:p w14:paraId="788B536A" w14:textId="77777777" w:rsidR="008A22FB" w:rsidRPr="00584CB4" w:rsidRDefault="008A22FB" w:rsidP="008A22FB">
      <w:pPr>
        <w:pStyle w:val="Doc-text2"/>
        <w:rPr>
          <w:highlight w:val="green"/>
        </w:rPr>
      </w:pPr>
      <w:r w:rsidRPr="00584CB4">
        <w:rPr>
          <w:highlight w:val="green"/>
        </w:rPr>
        <w:t>a.</w:t>
      </w:r>
      <w:r w:rsidRPr="00584CB4">
        <w:rPr>
          <w:highlight w:val="green"/>
        </w:rPr>
        <w:tab/>
        <w:t xml:space="preserve">MAC layer has no Sequence Number and no in-sequence delivery.   </w:t>
      </w:r>
    </w:p>
    <w:p w14:paraId="140C12EE" w14:textId="77777777" w:rsidR="008A22FB" w:rsidRPr="00584CB4" w:rsidRDefault="008A22FB" w:rsidP="008A22FB">
      <w:pPr>
        <w:pStyle w:val="Doc-text2"/>
        <w:rPr>
          <w:highlight w:val="green"/>
        </w:rPr>
      </w:pPr>
      <w:r w:rsidRPr="00584CB4">
        <w:rPr>
          <w:highlight w:val="green"/>
        </w:rPr>
        <w:t>b.</w:t>
      </w:r>
      <w:r w:rsidRPr="00584CB4">
        <w:rPr>
          <w:highlight w:val="green"/>
        </w:rPr>
        <w:tab/>
        <w:t>MAC CEs can be grouped together with other MAC CEs and/or MAC SDUs</w:t>
      </w:r>
    </w:p>
    <w:p w14:paraId="2E3EED09" w14:textId="77777777" w:rsidR="008A22FB" w:rsidRDefault="008A22FB" w:rsidP="008A22FB">
      <w:pPr>
        <w:pStyle w:val="Doc-text2"/>
      </w:pPr>
      <w:r w:rsidRPr="00584CB4">
        <w:rPr>
          <w:highlight w:val="green"/>
        </w:rPr>
        <w:t>RAN2 will discuss based on new requirements coming from SA3 how to modify the MAC</w:t>
      </w:r>
    </w:p>
    <w:p w14:paraId="135BD098" w14:textId="77777777" w:rsidR="008A22FB" w:rsidRDefault="008A22FB" w:rsidP="008A22FB">
      <w:pPr>
        <w:pStyle w:val="Doc-text2"/>
      </w:pPr>
    </w:p>
    <w:p w14:paraId="2DB09114" w14:textId="0DE13285" w:rsidR="008A22FB" w:rsidRDefault="008A22FB" w:rsidP="008A22FB">
      <w:pPr>
        <w:pStyle w:val="Doc-text2"/>
      </w:pPr>
      <w:r>
        <w:t>Ask questions</w:t>
      </w:r>
    </w:p>
    <w:p w14:paraId="69BA6EBA" w14:textId="77777777" w:rsidR="008A22FB" w:rsidRDefault="008A22FB" w:rsidP="008A22FB">
      <w:pPr>
        <w:pStyle w:val="Doc-text2"/>
      </w:pPr>
      <w:r>
        <w:t>-</w:t>
      </w:r>
      <w:r>
        <w:tab/>
      </w:r>
      <w:r w:rsidRPr="00584CB4">
        <w:rPr>
          <w:highlight w:val="yellow"/>
        </w:rPr>
        <w:t>[CB]</w:t>
      </w:r>
      <w:r>
        <w:t>What are the expected increase in complexity on the network side relative to 5G</w:t>
      </w:r>
    </w:p>
    <w:p w14:paraId="426A2C9D" w14:textId="77777777" w:rsidR="008A22FB" w:rsidRDefault="008A22FB" w:rsidP="008A22FB">
      <w:pPr>
        <w:pStyle w:val="Doc-text2"/>
      </w:pPr>
      <w:r>
        <w:t>Indicate</w:t>
      </w:r>
    </w:p>
    <w:p w14:paraId="7E3E6530" w14:textId="77777777" w:rsidR="008A22FB" w:rsidRDefault="008A22FB" w:rsidP="008A22FB">
      <w:pPr>
        <w:pStyle w:val="Doc-text2"/>
      </w:pPr>
      <w:r w:rsidRPr="00584CB4">
        <w:rPr>
          <w:highlight w:val="green"/>
        </w:rPr>
        <w:t>-</w:t>
      </w:r>
      <w:r w:rsidRPr="00584CB4">
        <w:rPr>
          <w:highlight w:val="green"/>
        </w:rPr>
        <w:tab/>
        <w:t>Certain MAC CEs (e.g., BSR, PHR, TA) need to be sent before security establishment.</w:t>
      </w:r>
    </w:p>
    <w:p w14:paraId="3ABCE0B1" w14:textId="77777777" w:rsidR="008A22FB" w:rsidRDefault="008A22FB" w:rsidP="008A22FB">
      <w:pPr>
        <w:pStyle w:val="Doc-text2"/>
      </w:pPr>
      <w:r>
        <w:lastRenderedPageBreak/>
        <w:t>-</w:t>
      </w:r>
      <w:r>
        <w:tab/>
      </w:r>
      <w:r w:rsidRPr="00584CB4">
        <w:rPr>
          <w:highlight w:val="yellow"/>
        </w:rPr>
        <w:t>[CB]</w:t>
      </w:r>
      <w:r>
        <w:t xml:space="preserve"> identify time critical for MAC CE for UL and DL and can identify the </w:t>
      </w:r>
      <w:r w:rsidRPr="00F36C94">
        <w:t>MAC CEs that are determined late in the TB construction, which may affect the timing of security processing in some designs.</w:t>
      </w:r>
      <w:r>
        <w:t xml:space="preserve">  </w:t>
      </w:r>
    </w:p>
    <w:p w14:paraId="7B04C2AF" w14:textId="77777777" w:rsidR="008A22FB" w:rsidRDefault="008A22FB" w:rsidP="008A22FB">
      <w:pPr>
        <w:pStyle w:val="Doc-text2"/>
      </w:pPr>
      <w:r w:rsidRPr="00584CB4">
        <w:rPr>
          <w:highlight w:val="yellow"/>
        </w:rPr>
        <w:t>-</w:t>
      </w:r>
      <w:r w:rsidRPr="00584CB4">
        <w:rPr>
          <w:highlight w:val="yellow"/>
        </w:rPr>
        <w:tab/>
        <w:t>[check if we have an order of magnitude security processing currently for 5G to understand time criticality]</w:t>
      </w:r>
    </w:p>
    <w:p w14:paraId="712FC332" w14:textId="77777777" w:rsidR="008A22FB" w:rsidRDefault="008A22FB" w:rsidP="008A22FB">
      <w:pPr>
        <w:pStyle w:val="EmailDiscussion"/>
        <w:spacing w:after="0" w:line="240" w:lineRule="auto"/>
        <w:ind w:left="1619" w:hanging="360"/>
      </w:pPr>
      <w:r>
        <w:t>[AT133][008][6G] Security (ZTE)</w:t>
      </w:r>
    </w:p>
    <w:p w14:paraId="50604E23" w14:textId="77777777" w:rsidR="008A22FB" w:rsidRDefault="008A22FB" w:rsidP="008A22FB">
      <w:pPr>
        <w:pStyle w:val="EmailDiscussion2"/>
      </w:pPr>
      <w:r>
        <w:tab/>
        <w:t xml:space="preserve">Intended outcome: </w:t>
      </w:r>
    </w:p>
    <w:p w14:paraId="19A2656A" w14:textId="77777777" w:rsidR="008A22FB" w:rsidRDefault="008A22FB" w:rsidP="008A22FB">
      <w:pPr>
        <w:pStyle w:val="EmailDiscussion2"/>
      </w:pPr>
      <w:r>
        <w:tab/>
        <w:t xml:space="preserve">Discuss the CBs remaining from MAC CE and if they are any other questions. </w:t>
      </w:r>
    </w:p>
    <w:p w14:paraId="06195F0A" w14:textId="77777777" w:rsidR="008A22FB" w:rsidRDefault="008A22FB" w:rsidP="008A22FB">
      <w:pPr>
        <w:pStyle w:val="EmailDiscussion2"/>
      </w:pPr>
      <w:r>
        <w:tab/>
        <w:t xml:space="preserve">Check if there are easy/generic questions for SIB security and determine after offline if we send the questions to SA3.  </w:t>
      </w:r>
    </w:p>
    <w:p w14:paraId="165FB9B5" w14:textId="77777777" w:rsidR="008A22FB" w:rsidRDefault="008A22FB" w:rsidP="008A22FB">
      <w:pPr>
        <w:pStyle w:val="EmailDiscussion2"/>
      </w:pPr>
      <w:r>
        <w:tab/>
        <w:t xml:space="preserve">Draft LS will be post meeting </w:t>
      </w:r>
    </w:p>
    <w:p w14:paraId="71641BA2" w14:textId="77777777" w:rsidR="008A22FB" w:rsidRDefault="008A22FB" w:rsidP="008A22FB">
      <w:pPr>
        <w:pStyle w:val="EmailDiscussion2"/>
      </w:pPr>
      <w:r>
        <w:tab/>
        <w:t>Deadline:  Thursday</w:t>
      </w:r>
    </w:p>
    <w:p w14:paraId="170FEFA0" w14:textId="77777777" w:rsidR="00365875" w:rsidRDefault="00365875" w:rsidP="00365875">
      <w:pPr>
        <w:pStyle w:val="EmailDiscussion2"/>
        <w:ind w:left="0" w:firstLine="0"/>
      </w:pPr>
    </w:p>
    <w:p w14:paraId="1CBADBD9" w14:textId="311939FC" w:rsidR="00365875" w:rsidRDefault="00365875" w:rsidP="00365875">
      <w:pPr>
        <w:pStyle w:val="EmailDiscussion2"/>
        <w:ind w:left="0" w:firstLine="0"/>
      </w:pPr>
      <w:r>
        <w:t xml:space="preserve">So, the offline discussion should focus on the above </w:t>
      </w:r>
      <w:r w:rsidRPr="00365875">
        <w:rPr>
          <w:highlight w:val="yellow"/>
        </w:rPr>
        <w:t>[CB]</w:t>
      </w:r>
      <w:r>
        <w:t xml:space="preserve"> topics first and then we can see if we have time for any other issues. </w:t>
      </w:r>
    </w:p>
    <w:p w14:paraId="1A61D505" w14:textId="5FC53C23" w:rsidR="00043C9B" w:rsidRPr="008D5EA4" w:rsidRDefault="008A22FB" w:rsidP="00043C9B">
      <w:pPr>
        <w:pStyle w:val="Heading1"/>
        <w:widowControl/>
        <w:numPr>
          <w:ilvl w:val="0"/>
          <w:numId w:val="8"/>
        </w:numPr>
        <w:pBdr>
          <w:top w:val="single" w:sz="12" w:space="3" w:color="auto"/>
        </w:pBdr>
        <w:tabs>
          <w:tab w:val="clear" w:pos="432"/>
        </w:tabs>
        <w:overflowPunct w:val="0"/>
        <w:autoSpaceDE w:val="0"/>
        <w:autoSpaceDN w:val="0"/>
        <w:adjustRightInd w:val="0"/>
        <w:spacing w:before="120" w:after="120" w:line="240" w:lineRule="auto"/>
        <w:jc w:val="left"/>
        <w:textAlignment w:val="baseline"/>
        <w:rPr>
          <w:rFonts w:cs="Arial"/>
          <w:b w:val="0"/>
          <w:bCs w:val="0"/>
          <w:kern w:val="0"/>
          <w:sz w:val="30"/>
          <w:szCs w:val="30"/>
        </w:rPr>
      </w:pPr>
      <w:r>
        <w:rPr>
          <w:rFonts w:cs="Arial"/>
          <w:b w:val="0"/>
          <w:bCs w:val="0"/>
          <w:kern w:val="0"/>
          <w:sz w:val="30"/>
          <w:szCs w:val="30"/>
        </w:rPr>
        <w:t>Time critical MAC CEs</w:t>
      </w:r>
    </w:p>
    <w:p w14:paraId="2D24CA48" w14:textId="5DB8AB43" w:rsidR="0048200D" w:rsidRDefault="008A22FB" w:rsidP="008A22FB">
      <w:pPr>
        <w:pStyle w:val="BodyText"/>
        <w:rPr>
          <w:rFonts w:ascii="Times New Roman" w:hAnsi="Times New Roman"/>
          <w:b/>
          <w:bCs/>
          <w:szCs w:val="20"/>
          <w:u w:val="single"/>
        </w:rPr>
      </w:pPr>
      <w:r w:rsidRPr="008A22FB">
        <w:rPr>
          <w:rFonts w:ascii="Times New Roman" w:hAnsi="Times New Roman"/>
          <w:b/>
          <w:bCs/>
          <w:szCs w:val="20"/>
          <w:u w:val="single"/>
        </w:rPr>
        <w:t>What is meant by time critical?</w:t>
      </w:r>
    </w:p>
    <w:p w14:paraId="59996BF5" w14:textId="1ACB014E" w:rsidR="008A22FB" w:rsidRDefault="008A22FB" w:rsidP="008A22FB">
      <w:pPr>
        <w:pStyle w:val="BodyText"/>
        <w:numPr>
          <w:ilvl w:val="0"/>
          <w:numId w:val="22"/>
        </w:numPr>
        <w:rPr>
          <w:rFonts w:ascii="Times New Roman" w:hAnsi="Times New Roman"/>
          <w:b/>
          <w:bCs/>
          <w:szCs w:val="20"/>
        </w:rPr>
      </w:pPr>
      <w:r w:rsidRPr="008A22FB">
        <w:rPr>
          <w:rFonts w:ascii="Times New Roman" w:hAnsi="Times New Roman"/>
          <w:b/>
          <w:bCs/>
          <w:szCs w:val="20"/>
        </w:rPr>
        <w:t xml:space="preserve">Inclusion of a MAC CE in a transport block may be determined late in the TB construction, which may </w:t>
      </w:r>
      <w:r>
        <w:rPr>
          <w:rFonts w:ascii="Times New Roman" w:hAnsi="Times New Roman"/>
          <w:b/>
          <w:bCs/>
          <w:szCs w:val="20"/>
        </w:rPr>
        <w:t xml:space="preserve">mean that adding security requirement on top may make it problematic </w:t>
      </w:r>
      <w:r w:rsidR="001C479F">
        <w:rPr>
          <w:rFonts w:ascii="Times New Roman" w:hAnsi="Times New Roman"/>
          <w:b/>
          <w:bCs/>
          <w:szCs w:val="20"/>
        </w:rPr>
        <w:t xml:space="preserve">because of hard deadline on when the MAC CE should be ready for transmission </w:t>
      </w:r>
      <w:r w:rsidRPr="00584B6B">
        <w:rPr>
          <w:rFonts w:ascii="Times New Roman" w:hAnsi="Times New Roman"/>
          <w:b/>
          <w:bCs/>
          <w:szCs w:val="20"/>
          <w:u w:val="single"/>
        </w:rPr>
        <w:t>and/or</w:t>
      </w:r>
    </w:p>
    <w:p w14:paraId="128BF0B9" w14:textId="4BF2D153" w:rsidR="008A22FB" w:rsidRDefault="00297988" w:rsidP="008A22FB">
      <w:pPr>
        <w:pStyle w:val="BodyText"/>
        <w:numPr>
          <w:ilvl w:val="0"/>
          <w:numId w:val="22"/>
        </w:numPr>
        <w:rPr>
          <w:rFonts w:ascii="Times New Roman" w:hAnsi="Times New Roman"/>
          <w:b/>
          <w:bCs/>
          <w:szCs w:val="20"/>
        </w:rPr>
      </w:pPr>
      <w:r>
        <w:rPr>
          <w:rFonts w:ascii="Times New Roman" w:hAnsi="Times New Roman"/>
          <w:b/>
          <w:bCs/>
          <w:szCs w:val="20"/>
        </w:rPr>
        <w:t>Processing</w:t>
      </w:r>
      <w:r w:rsidR="008A22FB">
        <w:rPr>
          <w:rFonts w:ascii="Times New Roman" w:hAnsi="Times New Roman"/>
          <w:b/>
          <w:bCs/>
          <w:szCs w:val="20"/>
        </w:rPr>
        <w:t xml:space="preserve"> the MAC CE quickly is important and hence adding </w:t>
      </w:r>
      <w:r w:rsidR="006E68A9">
        <w:rPr>
          <w:rFonts w:ascii="Times New Roman" w:hAnsi="Times New Roman"/>
          <w:b/>
          <w:bCs/>
          <w:szCs w:val="20"/>
        </w:rPr>
        <w:t xml:space="preserve">security </w:t>
      </w:r>
      <w:r w:rsidR="008A22FB">
        <w:rPr>
          <w:rFonts w:ascii="Times New Roman" w:hAnsi="Times New Roman"/>
          <w:b/>
          <w:bCs/>
          <w:szCs w:val="20"/>
        </w:rPr>
        <w:t>processing latency is not desirable</w:t>
      </w:r>
      <w:r w:rsidR="00CC7BC8">
        <w:rPr>
          <w:rFonts w:ascii="Times New Roman" w:hAnsi="Times New Roman"/>
          <w:b/>
          <w:bCs/>
          <w:szCs w:val="20"/>
        </w:rPr>
        <w:t xml:space="preserve"> as it may impact the system performance</w:t>
      </w:r>
    </w:p>
    <w:p w14:paraId="09A6746D" w14:textId="30A3EB71" w:rsidR="008A22FB" w:rsidRDefault="00CD2CE1" w:rsidP="008A22FB">
      <w:pPr>
        <w:pStyle w:val="BodyText"/>
        <w:rPr>
          <w:rFonts w:ascii="Times New Roman" w:hAnsi="Times New Roman"/>
          <w:b/>
          <w:bCs/>
          <w:szCs w:val="20"/>
        </w:rPr>
      </w:pPr>
      <w:r>
        <w:rPr>
          <w:rFonts w:ascii="Times New Roman" w:hAnsi="Times New Roman"/>
          <w:b/>
          <w:bCs/>
          <w:szCs w:val="20"/>
          <w:highlight w:val="yellow"/>
        </w:rPr>
        <w:t>Rapporteur Notes</w:t>
      </w:r>
      <w:r w:rsidR="008A22FB" w:rsidRPr="00D15842">
        <w:rPr>
          <w:rFonts w:ascii="Times New Roman" w:hAnsi="Times New Roman"/>
          <w:b/>
          <w:bCs/>
          <w:szCs w:val="20"/>
          <w:highlight w:val="yellow"/>
        </w:rPr>
        <w:t xml:space="preserve">: </w:t>
      </w:r>
      <w:r w:rsidR="00D15842">
        <w:rPr>
          <w:rFonts w:ascii="Times New Roman" w:hAnsi="Times New Roman"/>
          <w:b/>
          <w:bCs/>
          <w:szCs w:val="20"/>
          <w:highlight w:val="yellow"/>
        </w:rPr>
        <w:t xml:space="preserve">check above </w:t>
      </w:r>
      <w:r w:rsidR="00D15842" w:rsidRPr="00CD2CE1">
        <w:rPr>
          <w:rFonts w:ascii="Times New Roman" w:hAnsi="Times New Roman"/>
          <w:b/>
          <w:bCs/>
          <w:szCs w:val="20"/>
          <w:highlight w:val="yellow"/>
        </w:rPr>
        <w:t>understanding</w:t>
      </w:r>
      <w:r w:rsidRPr="00CD2CE1">
        <w:rPr>
          <w:rFonts w:ascii="Times New Roman" w:hAnsi="Times New Roman"/>
          <w:b/>
          <w:bCs/>
          <w:szCs w:val="20"/>
          <w:highlight w:val="yellow"/>
        </w:rPr>
        <w:t xml:space="preserve"> and try to reach a common view</w:t>
      </w:r>
    </w:p>
    <w:p w14:paraId="185B854C" w14:textId="77777777" w:rsidR="00D15842" w:rsidRDefault="00D15842">
      <w:pPr>
        <w:widowControl/>
        <w:spacing w:after="0" w:line="240" w:lineRule="auto"/>
        <w:jc w:val="left"/>
        <w:rPr>
          <w:rFonts w:ascii="Times New Roman" w:hAnsi="Times New Roman"/>
          <w:b/>
          <w:bCs/>
          <w:szCs w:val="20"/>
        </w:rPr>
      </w:pPr>
    </w:p>
    <w:p w14:paraId="7D5C1265" w14:textId="3C335548" w:rsidR="008A22FB" w:rsidRDefault="008A22FB">
      <w:pPr>
        <w:widowControl/>
        <w:spacing w:after="0" w:line="240" w:lineRule="auto"/>
        <w:jc w:val="left"/>
        <w:rPr>
          <w:rFonts w:ascii="Times New Roman" w:hAnsi="Times New Roman"/>
          <w:b/>
          <w:bCs/>
          <w:szCs w:val="20"/>
        </w:rPr>
      </w:pPr>
      <w:r>
        <w:rPr>
          <w:rFonts w:ascii="Times New Roman" w:hAnsi="Times New Roman"/>
          <w:b/>
          <w:bCs/>
          <w:szCs w:val="20"/>
        </w:rPr>
        <w:t>Discussion:</w:t>
      </w:r>
    </w:p>
    <w:p w14:paraId="61C0FB52" w14:textId="77777777" w:rsidR="00D15842" w:rsidRDefault="006E68A9" w:rsidP="006E68A9">
      <w:pPr>
        <w:pStyle w:val="BodyText"/>
        <w:numPr>
          <w:ilvl w:val="0"/>
          <w:numId w:val="24"/>
        </w:numPr>
      </w:pPr>
      <w:r>
        <w:t>Rapporteur note</w:t>
      </w:r>
      <w:r w:rsidR="00D15842">
        <w:t>s</w:t>
      </w:r>
      <w:r>
        <w:t xml:space="preserve">: </w:t>
      </w:r>
    </w:p>
    <w:p w14:paraId="754CA2A8" w14:textId="349918B5" w:rsidR="006E68A9" w:rsidRDefault="006E68A9" w:rsidP="00D15842">
      <w:pPr>
        <w:pStyle w:val="BodyText"/>
        <w:numPr>
          <w:ilvl w:val="1"/>
          <w:numId w:val="24"/>
        </w:numPr>
      </w:pPr>
      <w:r>
        <w:lastRenderedPageBreak/>
        <w:t>Some companies said that additional processing latency is only in the order of few 10s of micro seconds</w:t>
      </w:r>
      <w:r w:rsidR="000430B5">
        <w:t xml:space="preserve"> (e.g. see Figures 3 – 6 in R2-2600205 for instance)</w:t>
      </w:r>
      <w:r>
        <w:t>. But others seem to think this is still something that may be problematic</w:t>
      </w:r>
      <w:r w:rsidR="000430B5">
        <w:t xml:space="preserve"> (</w:t>
      </w:r>
      <w:hyperlink r:id="rId8" w:history="1">
        <w:r w:rsidR="000430B5" w:rsidRPr="00237148">
          <w:rPr>
            <w:rStyle w:val="Hyperlink"/>
          </w:rPr>
          <w:t>R2-2600777</w:t>
        </w:r>
      </w:hyperlink>
      <w:r w:rsidR="000430B5">
        <w:t>)</w:t>
      </w:r>
      <w:r>
        <w:t xml:space="preserve">. </w:t>
      </w:r>
      <w:r w:rsidR="00D15842">
        <w:t>Seems this aspect needs further discussion</w:t>
      </w:r>
      <w:r w:rsidR="00A0294A">
        <w:t xml:space="preserve"> unless the above definition of “time criticality” solves this issue</w:t>
      </w:r>
      <w:r w:rsidR="00D15842">
        <w:t xml:space="preserve">. </w:t>
      </w:r>
    </w:p>
    <w:p w14:paraId="05C958F1" w14:textId="51731B5B" w:rsidR="00D15842" w:rsidRDefault="00D15842" w:rsidP="00D15842">
      <w:pPr>
        <w:pStyle w:val="BodyText"/>
        <w:numPr>
          <w:ilvl w:val="1"/>
          <w:numId w:val="24"/>
        </w:numPr>
      </w:pPr>
      <w:r>
        <w:t>Note that even if we don’t include some MAC CE as “time critical”, it doesn’t mean there are no other RAN2 concerns/considerations. For instance, overhead criticality may still be applicable (likely for all MAC CEs) regardless (hopefully this is clear to SA3?).</w:t>
      </w:r>
    </w:p>
    <w:p w14:paraId="75190998" w14:textId="77777777" w:rsidR="008A22FB" w:rsidRDefault="008A22FB">
      <w:pPr>
        <w:widowControl/>
        <w:spacing w:after="0" w:line="240" w:lineRule="auto"/>
        <w:jc w:val="left"/>
        <w:rPr>
          <w:rFonts w:ascii="Times New Roman" w:hAnsi="Times New Roman"/>
          <w:b/>
          <w:bCs/>
          <w:szCs w:val="20"/>
        </w:rPr>
      </w:pPr>
    </w:p>
    <w:p w14:paraId="01BDEF81" w14:textId="636D204B" w:rsidR="00A0294A" w:rsidRDefault="00A0294A" w:rsidP="00A0294A">
      <w:pPr>
        <w:widowControl/>
        <w:spacing w:after="0" w:line="240" w:lineRule="auto"/>
        <w:jc w:val="left"/>
        <w:rPr>
          <w:rFonts w:ascii="Times New Roman" w:hAnsi="Times New Roman"/>
          <w:b/>
          <w:bCs/>
          <w:szCs w:val="20"/>
        </w:rPr>
      </w:pPr>
      <w:r>
        <w:rPr>
          <w:rFonts w:ascii="Times New Roman" w:hAnsi="Times New Roman"/>
          <w:b/>
          <w:bCs/>
          <w:szCs w:val="20"/>
        </w:rPr>
        <w:t>Discuss w</w:t>
      </w:r>
      <w:r w:rsidR="006E68A9">
        <w:rPr>
          <w:rFonts w:ascii="Times New Roman" w:hAnsi="Times New Roman"/>
          <w:b/>
          <w:bCs/>
          <w:szCs w:val="20"/>
        </w:rPr>
        <w:t xml:space="preserve">hich MAC CEs fall under the </w:t>
      </w:r>
      <w:r w:rsidR="00D15842">
        <w:rPr>
          <w:rFonts w:ascii="Times New Roman" w:hAnsi="Times New Roman"/>
          <w:b/>
          <w:bCs/>
          <w:szCs w:val="20"/>
        </w:rPr>
        <w:t>“time critical”</w:t>
      </w:r>
      <w:r w:rsidR="006E68A9">
        <w:rPr>
          <w:rFonts w:ascii="Times New Roman" w:hAnsi="Times New Roman"/>
          <w:b/>
          <w:bCs/>
          <w:szCs w:val="20"/>
        </w:rPr>
        <w:t xml:space="preserve"> category</w:t>
      </w:r>
      <w:r>
        <w:rPr>
          <w:rFonts w:ascii="Times New Roman" w:hAnsi="Times New Roman"/>
          <w:b/>
          <w:bCs/>
          <w:szCs w:val="20"/>
        </w:rPr>
        <w:t xml:space="preserve"> per above definition</w:t>
      </w:r>
      <w:r w:rsidR="006E68A9">
        <w:rPr>
          <w:rFonts w:ascii="Times New Roman" w:hAnsi="Times New Roman"/>
          <w:b/>
          <w:bCs/>
          <w:szCs w:val="20"/>
        </w:rPr>
        <w:t>?</w:t>
      </w:r>
    </w:p>
    <w:tbl>
      <w:tblPr>
        <w:tblW w:w="12291" w:type="dxa"/>
        <w:tblLook w:val="04A0" w:firstRow="1" w:lastRow="0" w:firstColumn="1" w:lastColumn="0" w:noHBand="0" w:noVBand="1"/>
      </w:tblPr>
      <w:tblGrid>
        <w:gridCol w:w="960"/>
        <w:gridCol w:w="5839"/>
        <w:gridCol w:w="1134"/>
        <w:gridCol w:w="4358"/>
      </w:tblGrid>
      <w:tr w:rsidR="00A0294A" w:rsidRPr="00A0294A" w14:paraId="343F6763" w14:textId="77777777" w:rsidTr="00365875">
        <w:trPr>
          <w:trHeight w:val="290"/>
        </w:trPr>
        <w:tc>
          <w:tcPr>
            <w:tcW w:w="960" w:type="dxa"/>
            <w:tcBorders>
              <w:top w:val="single" w:sz="4" w:space="0" w:color="auto"/>
              <w:left w:val="single" w:sz="4" w:space="0" w:color="auto"/>
              <w:bottom w:val="single" w:sz="4" w:space="0" w:color="auto"/>
              <w:right w:val="single" w:sz="4" w:space="0" w:color="auto"/>
            </w:tcBorders>
            <w:shd w:val="clear" w:color="auto" w:fill="00B0F0"/>
            <w:noWrap/>
            <w:vAlign w:val="bottom"/>
            <w:hideMark/>
          </w:tcPr>
          <w:p w14:paraId="672E741E" w14:textId="7777777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tc>
        <w:tc>
          <w:tcPr>
            <w:tcW w:w="5839" w:type="dxa"/>
            <w:tcBorders>
              <w:top w:val="single" w:sz="4" w:space="0" w:color="auto"/>
              <w:left w:val="nil"/>
              <w:bottom w:val="single" w:sz="4" w:space="0" w:color="auto"/>
              <w:right w:val="single" w:sz="4" w:space="0" w:color="auto"/>
            </w:tcBorders>
            <w:shd w:val="clear" w:color="auto" w:fill="00B0F0"/>
            <w:noWrap/>
            <w:vAlign w:val="bottom"/>
            <w:hideMark/>
          </w:tcPr>
          <w:p w14:paraId="7C299BE7" w14:textId="77777777" w:rsidR="00A0294A" w:rsidRPr="00A0294A" w:rsidRDefault="00A0294A" w:rsidP="00A0294A">
            <w:pPr>
              <w:widowControl/>
              <w:spacing w:after="0" w:line="240" w:lineRule="auto"/>
              <w:jc w:val="center"/>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MAC CE</w:t>
            </w:r>
          </w:p>
        </w:tc>
        <w:tc>
          <w:tcPr>
            <w:tcW w:w="1134" w:type="dxa"/>
            <w:tcBorders>
              <w:top w:val="single" w:sz="4" w:space="0" w:color="auto"/>
              <w:left w:val="nil"/>
              <w:bottom w:val="single" w:sz="4" w:space="0" w:color="auto"/>
              <w:right w:val="single" w:sz="4" w:space="0" w:color="auto"/>
            </w:tcBorders>
            <w:shd w:val="clear" w:color="auto" w:fill="00B0F0"/>
            <w:noWrap/>
            <w:vAlign w:val="bottom"/>
            <w:hideMark/>
          </w:tcPr>
          <w:p w14:paraId="634EFA88" w14:textId="08485665" w:rsidR="00A0294A" w:rsidRPr="00A0294A" w:rsidRDefault="00A0294A" w:rsidP="00A0294A">
            <w:pPr>
              <w:widowControl/>
              <w:spacing w:after="0" w:line="240" w:lineRule="auto"/>
              <w:jc w:val="center"/>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xml:space="preserve">Time critical or </w:t>
            </w:r>
            <w:r w:rsidR="00365875">
              <w:rPr>
                <w:rFonts w:ascii="Aptos Narrow" w:eastAsia="Times New Roman" w:hAnsi="Aptos Narrow"/>
                <w:color w:val="000000"/>
                <w:kern w:val="0"/>
                <w:sz w:val="22"/>
                <w:szCs w:val="22"/>
              </w:rPr>
              <w:t>Y/N</w:t>
            </w:r>
            <w:r w:rsidRPr="00A0294A">
              <w:rPr>
                <w:rFonts w:ascii="Aptos Narrow" w:eastAsia="Times New Roman" w:hAnsi="Aptos Narrow"/>
                <w:color w:val="000000"/>
                <w:kern w:val="0"/>
                <w:sz w:val="22"/>
                <w:szCs w:val="22"/>
              </w:rPr>
              <w:t>?</w:t>
            </w:r>
          </w:p>
        </w:tc>
        <w:tc>
          <w:tcPr>
            <w:tcW w:w="4358" w:type="dxa"/>
            <w:tcBorders>
              <w:top w:val="single" w:sz="4" w:space="0" w:color="auto"/>
              <w:left w:val="nil"/>
              <w:bottom w:val="single" w:sz="4" w:space="0" w:color="auto"/>
              <w:right w:val="single" w:sz="4" w:space="0" w:color="auto"/>
            </w:tcBorders>
            <w:shd w:val="clear" w:color="auto" w:fill="00B0F0"/>
            <w:noWrap/>
            <w:vAlign w:val="bottom"/>
            <w:hideMark/>
          </w:tcPr>
          <w:p w14:paraId="67EE18EF" w14:textId="77777777" w:rsidR="00A0294A" w:rsidRPr="00A0294A" w:rsidRDefault="00A0294A" w:rsidP="00A0294A">
            <w:pPr>
              <w:widowControl/>
              <w:spacing w:after="0" w:line="240" w:lineRule="auto"/>
              <w:jc w:val="center"/>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Comments/Discussion</w:t>
            </w:r>
          </w:p>
        </w:tc>
      </w:tr>
      <w:tr w:rsidR="00A0294A" w:rsidRPr="00A0294A" w14:paraId="53359BA4" w14:textId="77777777" w:rsidTr="00365875">
        <w:trPr>
          <w:trHeight w:val="29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7F6DFD47" w14:textId="77777777" w:rsidR="00A0294A" w:rsidRPr="00A0294A" w:rsidRDefault="00A0294A" w:rsidP="00A0294A">
            <w:pPr>
              <w:widowControl/>
              <w:spacing w:after="0" w:line="240" w:lineRule="auto"/>
              <w:jc w:val="center"/>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UL</w:t>
            </w:r>
          </w:p>
        </w:tc>
        <w:tc>
          <w:tcPr>
            <w:tcW w:w="5839" w:type="dxa"/>
            <w:tcBorders>
              <w:top w:val="nil"/>
              <w:left w:val="nil"/>
              <w:bottom w:val="single" w:sz="4" w:space="0" w:color="auto"/>
              <w:right w:val="single" w:sz="4" w:space="0" w:color="auto"/>
            </w:tcBorders>
            <w:shd w:val="clear" w:color="auto" w:fill="auto"/>
            <w:noWrap/>
            <w:vAlign w:val="bottom"/>
            <w:hideMark/>
          </w:tcPr>
          <w:p w14:paraId="399A9576" w14:textId="4DD26D2E"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BSR/PHR</w:t>
            </w:r>
            <w:r w:rsidR="009C19AA">
              <w:rPr>
                <w:rFonts w:ascii="Aptos Narrow" w:eastAsia="Times New Roman" w:hAnsi="Aptos Narrow"/>
                <w:color w:val="000000"/>
                <w:kern w:val="0"/>
                <w:sz w:val="22"/>
                <w:szCs w:val="22"/>
              </w:rPr>
              <w:t>/DSR</w:t>
            </w:r>
          </w:p>
        </w:tc>
        <w:tc>
          <w:tcPr>
            <w:tcW w:w="1134" w:type="dxa"/>
            <w:tcBorders>
              <w:top w:val="nil"/>
              <w:left w:val="nil"/>
              <w:bottom w:val="single" w:sz="4" w:space="0" w:color="auto"/>
              <w:right w:val="single" w:sz="4" w:space="0" w:color="auto"/>
            </w:tcBorders>
            <w:shd w:val="clear" w:color="auto" w:fill="auto"/>
            <w:noWrap/>
            <w:vAlign w:val="bottom"/>
            <w:hideMark/>
          </w:tcPr>
          <w:p w14:paraId="7A64B5B1" w14:textId="2601F6E4" w:rsidR="00A0294A" w:rsidRPr="00A0294A" w:rsidRDefault="001C479F"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Y</w:t>
            </w:r>
          </w:p>
        </w:tc>
        <w:tc>
          <w:tcPr>
            <w:tcW w:w="4358" w:type="dxa"/>
            <w:tcBorders>
              <w:top w:val="nil"/>
              <w:left w:val="nil"/>
              <w:bottom w:val="single" w:sz="4" w:space="0" w:color="auto"/>
              <w:right w:val="single" w:sz="4" w:space="0" w:color="auto"/>
            </w:tcBorders>
            <w:shd w:val="clear" w:color="auto" w:fill="auto"/>
            <w:noWrap/>
            <w:vAlign w:val="bottom"/>
            <w:hideMark/>
          </w:tcPr>
          <w:p w14:paraId="049B41BD" w14:textId="6C6DB0FC"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r w:rsidR="00AC279B">
              <w:rPr>
                <w:rFonts w:ascii="Aptos Narrow" w:eastAsia="Times New Roman" w:hAnsi="Aptos Narrow"/>
                <w:color w:val="000000"/>
                <w:kern w:val="0"/>
                <w:sz w:val="22"/>
                <w:szCs w:val="22"/>
              </w:rPr>
              <w:t xml:space="preserve">Lenovo has some reservations on classifying DSR as time critical, but seems they can accept it as time critical. </w:t>
            </w:r>
          </w:p>
        </w:tc>
      </w:tr>
      <w:tr w:rsidR="001C479F" w:rsidRPr="00A0294A" w14:paraId="69D75888" w14:textId="77777777" w:rsidTr="00365875">
        <w:trPr>
          <w:trHeight w:val="290"/>
        </w:trPr>
        <w:tc>
          <w:tcPr>
            <w:tcW w:w="960" w:type="dxa"/>
            <w:vMerge/>
            <w:tcBorders>
              <w:top w:val="nil"/>
              <w:left w:val="single" w:sz="4" w:space="0" w:color="auto"/>
              <w:bottom w:val="single" w:sz="4" w:space="0" w:color="auto"/>
              <w:right w:val="single" w:sz="4" w:space="0" w:color="auto"/>
            </w:tcBorders>
            <w:shd w:val="clear" w:color="auto" w:fill="auto"/>
            <w:noWrap/>
            <w:vAlign w:val="center"/>
          </w:tcPr>
          <w:p w14:paraId="61890CA3" w14:textId="77777777" w:rsidR="001C479F" w:rsidRPr="00A0294A" w:rsidRDefault="001C479F" w:rsidP="00A0294A">
            <w:pPr>
              <w:widowControl/>
              <w:spacing w:after="0" w:line="240" w:lineRule="auto"/>
              <w:jc w:val="center"/>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tcPr>
          <w:p w14:paraId="61B6BFC0" w14:textId="578BF0DA" w:rsidR="001C479F" w:rsidRPr="00A0294A" w:rsidRDefault="001C479F" w:rsidP="00A0294A">
            <w:pPr>
              <w:widowControl/>
              <w:spacing w:after="0" w:line="240" w:lineRule="auto"/>
              <w:jc w:val="left"/>
              <w:rPr>
                <w:rFonts w:ascii="Aptos Narrow" w:eastAsia="Times New Roman" w:hAnsi="Aptos Narrow"/>
                <w:color w:val="000000"/>
                <w:kern w:val="0"/>
                <w:sz w:val="22"/>
                <w:szCs w:val="22"/>
              </w:rPr>
            </w:pPr>
          </w:p>
        </w:tc>
        <w:tc>
          <w:tcPr>
            <w:tcW w:w="1134" w:type="dxa"/>
            <w:tcBorders>
              <w:top w:val="nil"/>
              <w:left w:val="nil"/>
              <w:bottom w:val="single" w:sz="4" w:space="0" w:color="auto"/>
              <w:right w:val="single" w:sz="4" w:space="0" w:color="auto"/>
            </w:tcBorders>
            <w:shd w:val="clear" w:color="auto" w:fill="auto"/>
            <w:noWrap/>
            <w:vAlign w:val="bottom"/>
          </w:tcPr>
          <w:p w14:paraId="3AE7103A" w14:textId="77777777" w:rsidR="001C479F" w:rsidRDefault="001C479F" w:rsidP="00A0294A">
            <w:pPr>
              <w:widowControl/>
              <w:spacing w:after="0" w:line="240" w:lineRule="auto"/>
              <w:jc w:val="left"/>
              <w:rPr>
                <w:rFonts w:ascii="Aptos Narrow" w:eastAsia="Times New Roman" w:hAnsi="Aptos Narrow"/>
                <w:color w:val="000000"/>
                <w:kern w:val="0"/>
                <w:sz w:val="22"/>
                <w:szCs w:val="22"/>
              </w:rPr>
            </w:pPr>
          </w:p>
        </w:tc>
        <w:tc>
          <w:tcPr>
            <w:tcW w:w="4358" w:type="dxa"/>
            <w:tcBorders>
              <w:top w:val="nil"/>
              <w:left w:val="nil"/>
              <w:bottom w:val="single" w:sz="4" w:space="0" w:color="auto"/>
              <w:right w:val="single" w:sz="4" w:space="0" w:color="auto"/>
            </w:tcBorders>
            <w:shd w:val="clear" w:color="auto" w:fill="auto"/>
            <w:noWrap/>
            <w:vAlign w:val="bottom"/>
          </w:tcPr>
          <w:p w14:paraId="4D6654FD" w14:textId="77777777" w:rsidR="001C479F" w:rsidRPr="00A0294A" w:rsidRDefault="001C479F" w:rsidP="00A0294A">
            <w:pPr>
              <w:widowControl/>
              <w:spacing w:after="0" w:line="240" w:lineRule="auto"/>
              <w:jc w:val="left"/>
              <w:rPr>
                <w:rFonts w:ascii="Aptos Narrow" w:eastAsia="Times New Roman" w:hAnsi="Aptos Narrow"/>
                <w:color w:val="000000"/>
                <w:kern w:val="0"/>
                <w:sz w:val="22"/>
                <w:szCs w:val="22"/>
              </w:rPr>
            </w:pPr>
          </w:p>
        </w:tc>
      </w:tr>
      <w:tr w:rsidR="00A0294A" w:rsidRPr="00A0294A" w14:paraId="46A98DC3" w14:textId="77777777" w:rsidTr="00365875">
        <w:trPr>
          <w:trHeight w:val="290"/>
        </w:trPr>
        <w:tc>
          <w:tcPr>
            <w:tcW w:w="960" w:type="dxa"/>
            <w:vMerge/>
            <w:tcBorders>
              <w:top w:val="nil"/>
              <w:left w:val="single" w:sz="4" w:space="0" w:color="auto"/>
              <w:bottom w:val="single" w:sz="4" w:space="0" w:color="auto"/>
              <w:right w:val="single" w:sz="4" w:space="0" w:color="auto"/>
            </w:tcBorders>
            <w:vAlign w:val="center"/>
            <w:hideMark/>
          </w:tcPr>
          <w:p w14:paraId="4AA0D452" w14:textId="7777777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16FE1D4A" w14:textId="7777777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C-RNTI MAC CE</w:t>
            </w:r>
          </w:p>
        </w:tc>
        <w:tc>
          <w:tcPr>
            <w:tcW w:w="1134" w:type="dxa"/>
            <w:tcBorders>
              <w:top w:val="nil"/>
              <w:left w:val="nil"/>
              <w:bottom w:val="single" w:sz="4" w:space="0" w:color="auto"/>
              <w:right w:val="single" w:sz="4" w:space="0" w:color="auto"/>
            </w:tcBorders>
            <w:shd w:val="clear" w:color="auto" w:fill="auto"/>
            <w:noWrap/>
            <w:vAlign w:val="bottom"/>
            <w:hideMark/>
          </w:tcPr>
          <w:p w14:paraId="2DB66F02" w14:textId="4008CD95" w:rsidR="00A0294A" w:rsidRPr="00A0294A" w:rsidRDefault="009C19AA"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 xml:space="preserve">May be </w:t>
            </w:r>
            <w:r w:rsidR="00C55D82">
              <w:rPr>
                <w:rFonts w:ascii="Aptos Narrow" w:eastAsia="Times New Roman" w:hAnsi="Aptos Narrow"/>
                <w:color w:val="000000"/>
                <w:kern w:val="0"/>
                <w:sz w:val="22"/>
                <w:szCs w:val="22"/>
              </w:rPr>
              <w:t>No</w:t>
            </w:r>
          </w:p>
        </w:tc>
        <w:tc>
          <w:tcPr>
            <w:tcW w:w="4358" w:type="dxa"/>
            <w:tcBorders>
              <w:top w:val="nil"/>
              <w:left w:val="nil"/>
              <w:bottom w:val="single" w:sz="4" w:space="0" w:color="auto"/>
              <w:right w:val="single" w:sz="4" w:space="0" w:color="auto"/>
            </w:tcBorders>
            <w:shd w:val="clear" w:color="auto" w:fill="auto"/>
            <w:noWrap/>
            <w:vAlign w:val="bottom"/>
            <w:hideMark/>
          </w:tcPr>
          <w:p w14:paraId="4ACD725F" w14:textId="7777777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tc>
      </w:tr>
      <w:tr w:rsidR="00A0294A" w:rsidRPr="00A0294A" w14:paraId="7936A8B9" w14:textId="77777777" w:rsidTr="00365875">
        <w:trPr>
          <w:trHeight w:val="290"/>
        </w:trPr>
        <w:tc>
          <w:tcPr>
            <w:tcW w:w="960" w:type="dxa"/>
            <w:vMerge/>
            <w:tcBorders>
              <w:top w:val="nil"/>
              <w:left w:val="single" w:sz="4" w:space="0" w:color="auto"/>
              <w:bottom w:val="single" w:sz="4" w:space="0" w:color="auto"/>
              <w:right w:val="single" w:sz="4" w:space="0" w:color="auto"/>
            </w:tcBorders>
            <w:vAlign w:val="center"/>
            <w:hideMark/>
          </w:tcPr>
          <w:p w14:paraId="71B05737" w14:textId="7777777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150ECFF8" w14:textId="77777777" w:rsidR="00A0294A" w:rsidRPr="00A0294A" w:rsidRDefault="00A0294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Configured Grant Confirmation and Multiple Entry Configured Grant Confirmation</w:t>
            </w:r>
          </w:p>
        </w:tc>
        <w:tc>
          <w:tcPr>
            <w:tcW w:w="1134" w:type="dxa"/>
            <w:tcBorders>
              <w:top w:val="nil"/>
              <w:left w:val="nil"/>
              <w:bottom w:val="single" w:sz="4" w:space="0" w:color="auto"/>
              <w:right w:val="single" w:sz="4" w:space="0" w:color="auto"/>
            </w:tcBorders>
            <w:shd w:val="clear" w:color="auto" w:fill="auto"/>
            <w:noWrap/>
            <w:vAlign w:val="bottom"/>
            <w:hideMark/>
          </w:tcPr>
          <w:p w14:paraId="744D21A6" w14:textId="7A01251C" w:rsidR="00A0294A" w:rsidRPr="00A0294A" w:rsidRDefault="009C19AA"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tcBorders>
              <w:top w:val="nil"/>
              <w:left w:val="nil"/>
              <w:bottom w:val="single" w:sz="4" w:space="0" w:color="auto"/>
              <w:right w:val="single" w:sz="4" w:space="0" w:color="auto"/>
            </w:tcBorders>
            <w:shd w:val="clear" w:color="auto" w:fill="auto"/>
            <w:noWrap/>
            <w:vAlign w:val="bottom"/>
            <w:hideMark/>
          </w:tcPr>
          <w:p w14:paraId="4BDE6AA3" w14:textId="77777777" w:rsid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roofErr w:type="spellStart"/>
            <w:r w:rsidR="009C19AA">
              <w:rPr>
                <w:rFonts w:ascii="Aptos Narrow" w:eastAsia="Times New Roman" w:hAnsi="Aptos Narrow"/>
                <w:color w:val="000000"/>
                <w:kern w:val="0"/>
                <w:sz w:val="22"/>
                <w:szCs w:val="22"/>
              </w:rPr>
              <w:t>Mtk</w:t>
            </w:r>
            <w:proofErr w:type="spellEnd"/>
            <w:r w:rsidR="009C19AA">
              <w:rPr>
                <w:rFonts w:ascii="Aptos Narrow" w:eastAsia="Times New Roman" w:hAnsi="Aptos Narrow"/>
                <w:color w:val="000000"/>
                <w:kern w:val="0"/>
                <w:sz w:val="22"/>
                <w:szCs w:val="22"/>
              </w:rPr>
              <w:t xml:space="preserve">: You cannot generate this until a new grant comes and hence it is time critical. </w:t>
            </w:r>
          </w:p>
          <w:p w14:paraId="4E10E539" w14:textId="14E28A3D" w:rsidR="009C19AA" w:rsidRPr="009C19AA" w:rsidRDefault="009C19AA" w:rsidP="009C19AA">
            <w:pPr>
              <w:pStyle w:val="BodyText"/>
            </w:pPr>
            <w:r>
              <w:t>Ericsson: Explain that there is no additional calculation anyway</w:t>
            </w:r>
          </w:p>
        </w:tc>
      </w:tr>
      <w:tr w:rsidR="00A0294A" w:rsidRPr="00A0294A" w14:paraId="48BAC025" w14:textId="77777777" w:rsidTr="00365875">
        <w:trPr>
          <w:trHeight w:val="290"/>
        </w:trPr>
        <w:tc>
          <w:tcPr>
            <w:tcW w:w="960" w:type="dxa"/>
            <w:vMerge/>
            <w:tcBorders>
              <w:top w:val="nil"/>
              <w:left w:val="single" w:sz="4" w:space="0" w:color="auto"/>
              <w:bottom w:val="single" w:sz="4" w:space="0" w:color="auto"/>
              <w:right w:val="single" w:sz="4" w:space="0" w:color="auto"/>
            </w:tcBorders>
            <w:vAlign w:val="center"/>
            <w:hideMark/>
          </w:tcPr>
          <w:p w14:paraId="40F3CC6D" w14:textId="7777777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63F637F4" w14:textId="77777777" w:rsidR="00A0294A" w:rsidRPr="00A0294A" w:rsidRDefault="00A0294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Anything else???</w:t>
            </w:r>
          </w:p>
        </w:tc>
        <w:tc>
          <w:tcPr>
            <w:tcW w:w="1134" w:type="dxa"/>
            <w:tcBorders>
              <w:top w:val="nil"/>
              <w:left w:val="nil"/>
              <w:bottom w:val="single" w:sz="4" w:space="0" w:color="auto"/>
              <w:right w:val="single" w:sz="4" w:space="0" w:color="auto"/>
            </w:tcBorders>
            <w:shd w:val="clear" w:color="auto" w:fill="auto"/>
            <w:noWrap/>
            <w:vAlign w:val="bottom"/>
            <w:hideMark/>
          </w:tcPr>
          <w:p w14:paraId="77CD7AFB" w14:textId="4F21F7AA"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p>
        </w:tc>
        <w:tc>
          <w:tcPr>
            <w:tcW w:w="4358" w:type="dxa"/>
            <w:tcBorders>
              <w:top w:val="nil"/>
              <w:left w:val="nil"/>
              <w:bottom w:val="single" w:sz="4" w:space="0" w:color="auto"/>
              <w:right w:val="single" w:sz="4" w:space="0" w:color="auto"/>
            </w:tcBorders>
            <w:shd w:val="clear" w:color="auto" w:fill="auto"/>
            <w:noWrap/>
            <w:vAlign w:val="bottom"/>
            <w:hideMark/>
          </w:tcPr>
          <w:p w14:paraId="20F3EC3E" w14:textId="3543E617" w:rsidR="00A0294A" w:rsidRPr="00A0294A" w:rsidRDefault="00A0294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tc>
      </w:tr>
      <w:tr w:rsidR="009C19AA" w:rsidRPr="00A0294A" w14:paraId="6F939568" w14:textId="77777777" w:rsidTr="006720F0">
        <w:trPr>
          <w:trHeight w:val="290"/>
        </w:trPr>
        <w:tc>
          <w:tcPr>
            <w:tcW w:w="960" w:type="dxa"/>
            <w:vMerge w:val="restart"/>
            <w:tcBorders>
              <w:top w:val="nil"/>
              <w:left w:val="single" w:sz="4" w:space="0" w:color="auto"/>
              <w:bottom w:val="single" w:sz="4" w:space="0" w:color="auto"/>
              <w:right w:val="single" w:sz="4" w:space="0" w:color="auto"/>
            </w:tcBorders>
            <w:shd w:val="clear" w:color="auto" w:fill="auto"/>
            <w:noWrap/>
            <w:vAlign w:val="center"/>
            <w:hideMark/>
          </w:tcPr>
          <w:p w14:paraId="3F6A1911" w14:textId="77777777" w:rsidR="009C19AA" w:rsidRPr="00A0294A" w:rsidRDefault="009C19AA" w:rsidP="00A0294A">
            <w:pPr>
              <w:widowControl/>
              <w:spacing w:after="0" w:line="240" w:lineRule="auto"/>
              <w:jc w:val="center"/>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DL</w:t>
            </w:r>
          </w:p>
        </w:tc>
        <w:tc>
          <w:tcPr>
            <w:tcW w:w="5839" w:type="dxa"/>
            <w:tcBorders>
              <w:top w:val="nil"/>
              <w:left w:val="nil"/>
              <w:bottom w:val="single" w:sz="4" w:space="0" w:color="auto"/>
              <w:right w:val="single" w:sz="4" w:space="0" w:color="auto"/>
            </w:tcBorders>
            <w:shd w:val="clear" w:color="auto" w:fill="auto"/>
            <w:noWrap/>
            <w:vAlign w:val="bottom"/>
            <w:hideMark/>
          </w:tcPr>
          <w:p w14:paraId="645081E8"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Absolute Timing Advance Command MAC CE</w:t>
            </w:r>
          </w:p>
        </w:tc>
        <w:tc>
          <w:tcPr>
            <w:tcW w:w="1134" w:type="dxa"/>
            <w:tcBorders>
              <w:top w:val="nil"/>
              <w:left w:val="nil"/>
              <w:bottom w:val="single" w:sz="4" w:space="0" w:color="auto"/>
              <w:right w:val="single" w:sz="4" w:space="0" w:color="auto"/>
            </w:tcBorders>
            <w:shd w:val="clear" w:color="auto" w:fill="auto"/>
            <w:noWrap/>
            <w:vAlign w:val="bottom"/>
            <w:hideMark/>
          </w:tcPr>
          <w:p w14:paraId="7F948E39" w14:textId="36E3C0C6"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val="restart"/>
            <w:tcBorders>
              <w:top w:val="nil"/>
              <w:left w:val="nil"/>
              <w:right w:val="single" w:sz="4" w:space="0" w:color="auto"/>
            </w:tcBorders>
            <w:shd w:val="clear" w:color="auto" w:fill="auto"/>
            <w:noWrap/>
            <w:vAlign w:val="bottom"/>
            <w:hideMark/>
          </w:tcPr>
          <w:p w14:paraId="61D2B3D0" w14:textId="77777777" w:rsidR="009C19A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r>
              <w:rPr>
                <w:rFonts w:ascii="Aptos Narrow" w:eastAsia="Times New Roman" w:hAnsi="Aptos Narrow"/>
                <w:color w:val="000000"/>
                <w:kern w:val="0"/>
                <w:sz w:val="22"/>
                <w:szCs w:val="22"/>
              </w:rPr>
              <w:t xml:space="preserve">MTK point out that there may be deadlines to apply the MAC CE on UE side. </w:t>
            </w:r>
          </w:p>
          <w:p w14:paraId="76477C91" w14:textId="77777777" w:rsidR="009C19AA" w:rsidRDefault="009C19AA" w:rsidP="009C19AA">
            <w:pPr>
              <w:pStyle w:val="BodyText"/>
            </w:pPr>
          </w:p>
          <w:p w14:paraId="44A4B3A0" w14:textId="46CE1581" w:rsidR="009C19AA" w:rsidRDefault="009C19AA" w:rsidP="009C19AA">
            <w:pPr>
              <w:pStyle w:val="BodyText"/>
            </w:pPr>
            <w:r w:rsidRPr="009C19AA">
              <w:rPr>
                <w:highlight w:val="yellow"/>
              </w:rPr>
              <w:t>Rapporteur: Seems there may be no concerns from transmit side processing but further analysis is needed for RX side before classification.</w:t>
            </w:r>
          </w:p>
          <w:p w14:paraId="22BD17EE" w14:textId="2C39B8FF" w:rsidR="00C55D82" w:rsidRPr="009C19AA" w:rsidRDefault="00C55D82" w:rsidP="009C19AA">
            <w:pPr>
              <w:pStyle w:val="BodyText"/>
            </w:pPr>
            <w:r>
              <w:t xml:space="preserve">We need to check for anything that is marked as May be No before responding to SA3. Which means these are FFS. </w:t>
            </w:r>
          </w:p>
          <w:p w14:paraId="4DE5636E"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lastRenderedPageBreak/>
              <w:t> </w:t>
            </w:r>
          </w:p>
          <w:p w14:paraId="74245BDC"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p w14:paraId="31E4EC27"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p w14:paraId="364456EE"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p w14:paraId="76C7BC3A"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p w14:paraId="678D001E"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p w14:paraId="274A7344"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 </w:t>
            </w:r>
          </w:p>
          <w:p w14:paraId="012124F6" w14:textId="6E34AE8C" w:rsidR="009C19AA" w:rsidRPr="009C19AA" w:rsidRDefault="009C19AA" w:rsidP="00A0294A">
            <w:pPr>
              <w:spacing w:after="0" w:line="240" w:lineRule="auto"/>
              <w:jc w:val="left"/>
            </w:pPr>
            <w:r w:rsidRPr="00A0294A">
              <w:rPr>
                <w:rFonts w:ascii="Aptos Narrow" w:eastAsia="Times New Roman" w:hAnsi="Aptos Narrow"/>
                <w:color w:val="000000"/>
                <w:kern w:val="0"/>
                <w:sz w:val="22"/>
                <w:szCs w:val="22"/>
              </w:rPr>
              <w:t> </w:t>
            </w:r>
          </w:p>
        </w:tc>
      </w:tr>
      <w:tr w:rsidR="009C19AA" w:rsidRPr="00A0294A" w14:paraId="32889979"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0BD79EC9"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69F34887"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UE Contention Resolution Identity MAC CE</w:t>
            </w:r>
          </w:p>
        </w:tc>
        <w:tc>
          <w:tcPr>
            <w:tcW w:w="1134" w:type="dxa"/>
            <w:tcBorders>
              <w:top w:val="nil"/>
              <w:left w:val="nil"/>
              <w:bottom w:val="single" w:sz="4" w:space="0" w:color="auto"/>
              <w:right w:val="single" w:sz="4" w:space="0" w:color="auto"/>
            </w:tcBorders>
            <w:shd w:val="clear" w:color="auto" w:fill="auto"/>
            <w:noWrap/>
            <w:vAlign w:val="bottom"/>
            <w:hideMark/>
          </w:tcPr>
          <w:p w14:paraId="35325622" w14:textId="6D41EE75"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671F3030" w14:textId="0F83C9E7"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2A7B8D08"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3D749059"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3BD2748F"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 xml:space="preserve">Timing Advance and Absolute Timing Advance </w:t>
            </w:r>
          </w:p>
        </w:tc>
        <w:tc>
          <w:tcPr>
            <w:tcW w:w="1134" w:type="dxa"/>
            <w:tcBorders>
              <w:top w:val="nil"/>
              <w:left w:val="nil"/>
              <w:bottom w:val="single" w:sz="4" w:space="0" w:color="auto"/>
              <w:right w:val="single" w:sz="4" w:space="0" w:color="auto"/>
            </w:tcBorders>
            <w:shd w:val="clear" w:color="auto" w:fill="auto"/>
            <w:noWrap/>
            <w:vAlign w:val="bottom"/>
            <w:hideMark/>
          </w:tcPr>
          <w:p w14:paraId="13CE5DB4" w14:textId="591ECDFE"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6EED8E5E" w14:textId="02353C16"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534034CD"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60DE4080"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495D4B1C"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LTM Cell Switch Command and Enhanced LTM Cell Switch Command</w:t>
            </w:r>
          </w:p>
        </w:tc>
        <w:tc>
          <w:tcPr>
            <w:tcW w:w="1134" w:type="dxa"/>
            <w:tcBorders>
              <w:top w:val="nil"/>
              <w:left w:val="nil"/>
              <w:bottom w:val="single" w:sz="4" w:space="0" w:color="auto"/>
              <w:right w:val="single" w:sz="4" w:space="0" w:color="auto"/>
            </w:tcBorders>
            <w:shd w:val="clear" w:color="auto" w:fill="auto"/>
            <w:noWrap/>
            <w:vAlign w:val="bottom"/>
            <w:hideMark/>
          </w:tcPr>
          <w:p w14:paraId="1B175E7F" w14:textId="3494E40E"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6A90E222" w14:textId="2C93AE5F"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7B6AF8A9"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61367F60"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02C17D17"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LTM Candidate Timing Advance Command</w:t>
            </w:r>
          </w:p>
        </w:tc>
        <w:tc>
          <w:tcPr>
            <w:tcW w:w="1134" w:type="dxa"/>
            <w:tcBorders>
              <w:top w:val="nil"/>
              <w:left w:val="nil"/>
              <w:bottom w:val="single" w:sz="4" w:space="0" w:color="auto"/>
              <w:right w:val="single" w:sz="4" w:space="0" w:color="auto"/>
            </w:tcBorders>
            <w:shd w:val="clear" w:color="auto" w:fill="auto"/>
            <w:noWrap/>
            <w:vAlign w:val="bottom"/>
            <w:hideMark/>
          </w:tcPr>
          <w:p w14:paraId="53E88E75" w14:textId="750AEEB4"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1BADF3B4" w14:textId="23D5005B"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69841BF2"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51D2550B"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center"/>
            <w:hideMark/>
          </w:tcPr>
          <w:p w14:paraId="0D156556"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PUCCH Spatial Relation Activation/Deactivation</w:t>
            </w:r>
          </w:p>
        </w:tc>
        <w:tc>
          <w:tcPr>
            <w:tcW w:w="1134" w:type="dxa"/>
            <w:tcBorders>
              <w:top w:val="nil"/>
              <w:left w:val="nil"/>
              <w:bottom w:val="single" w:sz="4" w:space="0" w:color="auto"/>
              <w:right w:val="single" w:sz="4" w:space="0" w:color="auto"/>
            </w:tcBorders>
            <w:shd w:val="clear" w:color="auto" w:fill="auto"/>
            <w:noWrap/>
            <w:vAlign w:val="bottom"/>
            <w:hideMark/>
          </w:tcPr>
          <w:p w14:paraId="08DD3BA8" w14:textId="6EEA42FC"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2A466457" w14:textId="16E2B0F2"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7C5D16E1"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0C30F18D"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4CAF7182"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TCI State Indication for UE-specific PDCCH</w:t>
            </w:r>
          </w:p>
        </w:tc>
        <w:tc>
          <w:tcPr>
            <w:tcW w:w="1134" w:type="dxa"/>
            <w:tcBorders>
              <w:top w:val="nil"/>
              <w:left w:val="nil"/>
              <w:bottom w:val="single" w:sz="4" w:space="0" w:color="auto"/>
              <w:right w:val="single" w:sz="4" w:space="0" w:color="auto"/>
            </w:tcBorders>
            <w:shd w:val="clear" w:color="auto" w:fill="auto"/>
            <w:noWrap/>
            <w:vAlign w:val="bottom"/>
            <w:hideMark/>
          </w:tcPr>
          <w:p w14:paraId="01A2666A" w14:textId="4820CF5E"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4E3FB059" w14:textId="29FEE8CF"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54FFAD00"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1A43A529"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3023CD45"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TCI States Activation/Deactivation for UE-specific PDSCH</w:t>
            </w:r>
          </w:p>
        </w:tc>
        <w:tc>
          <w:tcPr>
            <w:tcW w:w="1134" w:type="dxa"/>
            <w:tcBorders>
              <w:top w:val="nil"/>
              <w:left w:val="nil"/>
              <w:bottom w:val="single" w:sz="4" w:space="0" w:color="auto"/>
              <w:right w:val="single" w:sz="4" w:space="0" w:color="auto"/>
            </w:tcBorders>
            <w:shd w:val="clear" w:color="auto" w:fill="auto"/>
            <w:noWrap/>
            <w:vAlign w:val="bottom"/>
            <w:hideMark/>
          </w:tcPr>
          <w:p w14:paraId="68868C75" w14:textId="3EF136BF" w:rsidR="009C19AA" w:rsidRPr="00A0294A" w:rsidRDefault="00C55D82" w:rsidP="00A0294A">
            <w:pPr>
              <w:widowControl/>
              <w:spacing w:after="0" w:line="240" w:lineRule="auto"/>
              <w:jc w:val="left"/>
              <w:rPr>
                <w:rFonts w:ascii="Aptos Narrow" w:eastAsia="Times New Roman" w:hAnsi="Aptos Narrow"/>
                <w:color w:val="000000"/>
                <w:kern w:val="0"/>
                <w:sz w:val="22"/>
                <w:szCs w:val="22"/>
              </w:rPr>
            </w:pPr>
            <w:r>
              <w:rPr>
                <w:rFonts w:ascii="Aptos Narrow" w:eastAsia="Times New Roman" w:hAnsi="Aptos Narrow"/>
                <w:color w:val="000000"/>
                <w:kern w:val="0"/>
                <w:sz w:val="22"/>
                <w:szCs w:val="22"/>
              </w:rPr>
              <w:t>May be No</w:t>
            </w:r>
          </w:p>
        </w:tc>
        <w:tc>
          <w:tcPr>
            <w:tcW w:w="4358" w:type="dxa"/>
            <w:vMerge/>
            <w:tcBorders>
              <w:left w:val="nil"/>
              <w:right w:val="single" w:sz="4" w:space="0" w:color="auto"/>
            </w:tcBorders>
            <w:shd w:val="clear" w:color="auto" w:fill="auto"/>
            <w:noWrap/>
            <w:vAlign w:val="bottom"/>
            <w:hideMark/>
          </w:tcPr>
          <w:p w14:paraId="0CC74DC8" w14:textId="1B0DC6C8" w:rsidR="009C19AA" w:rsidRPr="00A0294A" w:rsidRDefault="009C19AA" w:rsidP="00A0294A">
            <w:pPr>
              <w:spacing w:after="0" w:line="240" w:lineRule="auto"/>
              <w:jc w:val="left"/>
              <w:rPr>
                <w:rFonts w:ascii="Aptos Narrow" w:eastAsia="Times New Roman" w:hAnsi="Aptos Narrow"/>
                <w:color w:val="000000"/>
                <w:kern w:val="0"/>
                <w:sz w:val="22"/>
                <w:szCs w:val="22"/>
              </w:rPr>
            </w:pPr>
          </w:p>
        </w:tc>
      </w:tr>
      <w:tr w:rsidR="009C19AA" w:rsidRPr="00A0294A" w14:paraId="38E71271" w14:textId="77777777" w:rsidTr="006720F0">
        <w:trPr>
          <w:trHeight w:val="290"/>
        </w:trPr>
        <w:tc>
          <w:tcPr>
            <w:tcW w:w="960" w:type="dxa"/>
            <w:vMerge/>
            <w:tcBorders>
              <w:top w:val="nil"/>
              <w:left w:val="single" w:sz="4" w:space="0" w:color="auto"/>
              <w:bottom w:val="single" w:sz="4" w:space="0" w:color="auto"/>
              <w:right w:val="single" w:sz="4" w:space="0" w:color="auto"/>
            </w:tcBorders>
            <w:vAlign w:val="center"/>
            <w:hideMark/>
          </w:tcPr>
          <w:p w14:paraId="6F9CAD71"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c>
          <w:tcPr>
            <w:tcW w:w="5839" w:type="dxa"/>
            <w:tcBorders>
              <w:top w:val="nil"/>
              <w:left w:val="nil"/>
              <w:bottom w:val="single" w:sz="4" w:space="0" w:color="auto"/>
              <w:right w:val="single" w:sz="4" w:space="0" w:color="auto"/>
            </w:tcBorders>
            <w:shd w:val="clear" w:color="auto" w:fill="auto"/>
            <w:noWrap/>
            <w:vAlign w:val="bottom"/>
            <w:hideMark/>
          </w:tcPr>
          <w:p w14:paraId="68B6BD16" w14:textId="77777777" w:rsidR="009C19AA" w:rsidRPr="00A0294A" w:rsidRDefault="009C19AA" w:rsidP="00A0294A">
            <w:pPr>
              <w:widowControl/>
              <w:spacing w:after="0" w:line="240" w:lineRule="auto"/>
              <w:jc w:val="left"/>
              <w:rPr>
                <w:rFonts w:eastAsia="Times New Roman" w:cs="Arial"/>
                <w:color w:val="000000"/>
                <w:kern w:val="0"/>
                <w:sz w:val="20"/>
                <w:szCs w:val="20"/>
              </w:rPr>
            </w:pPr>
            <w:r w:rsidRPr="00A0294A">
              <w:rPr>
                <w:rFonts w:eastAsia="Times New Roman" w:cs="Arial"/>
                <w:color w:val="000000"/>
                <w:kern w:val="0"/>
                <w:sz w:val="20"/>
                <w:szCs w:val="20"/>
              </w:rPr>
              <w:t>Anything else???</w:t>
            </w:r>
          </w:p>
        </w:tc>
        <w:tc>
          <w:tcPr>
            <w:tcW w:w="1134" w:type="dxa"/>
            <w:tcBorders>
              <w:top w:val="nil"/>
              <w:left w:val="nil"/>
              <w:bottom w:val="single" w:sz="4" w:space="0" w:color="auto"/>
              <w:right w:val="single" w:sz="4" w:space="0" w:color="auto"/>
            </w:tcBorders>
            <w:shd w:val="clear" w:color="auto" w:fill="auto"/>
            <w:noWrap/>
            <w:vAlign w:val="bottom"/>
            <w:hideMark/>
          </w:tcPr>
          <w:p w14:paraId="4580EAB4" w14:textId="77777777"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r w:rsidRPr="00A0294A">
              <w:rPr>
                <w:rFonts w:ascii="Aptos Narrow" w:eastAsia="Times New Roman" w:hAnsi="Aptos Narrow"/>
                <w:color w:val="000000"/>
                <w:kern w:val="0"/>
                <w:sz w:val="22"/>
                <w:szCs w:val="22"/>
              </w:rPr>
              <w:t>?</w:t>
            </w:r>
          </w:p>
        </w:tc>
        <w:tc>
          <w:tcPr>
            <w:tcW w:w="4358" w:type="dxa"/>
            <w:vMerge/>
            <w:tcBorders>
              <w:left w:val="nil"/>
              <w:bottom w:val="single" w:sz="4" w:space="0" w:color="auto"/>
              <w:right w:val="single" w:sz="4" w:space="0" w:color="auto"/>
            </w:tcBorders>
            <w:shd w:val="clear" w:color="auto" w:fill="auto"/>
            <w:noWrap/>
            <w:vAlign w:val="bottom"/>
            <w:hideMark/>
          </w:tcPr>
          <w:p w14:paraId="7DB8E2F0" w14:textId="2813FDD6" w:rsidR="009C19AA" w:rsidRPr="00A0294A" w:rsidRDefault="009C19AA" w:rsidP="00A0294A">
            <w:pPr>
              <w:widowControl/>
              <w:spacing w:after="0" w:line="240" w:lineRule="auto"/>
              <w:jc w:val="left"/>
              <w:rPr>
                <w:rFonts w:ascii="Aptos Narrow" w:eastAsia="Times New Roman" w:hAnsi="Aptos Narrow"/>
                <w:color w:val="000000"/>
                <w:kern w:val="0"/>
                <w:sz w:val="22"/>
                <w:szCs w:val="22"/>
              </w:rPr>
            </w:pPr>
          </w:p>
        </w:tc>
      </w:tr>
    </w:tbl>
    <w:p w14:paraId="7EBBE747" w14:textId="77777777" w:rsidR="00AC279B" w:rsidRDefault="00AC279B" w:rsidP="00AC279B">
      <w:pPr>
        <w:pStyle w:val="BodyText"/>
        <w:rPr>
          <w:ins w:id="1" w:author="Eswar Vutukuri" w:date="2026-02-11T11:24:00Z"/>
        </w:rPr>
      </w:pPr>
      <w:ins w:id="2" w:author="Eswar Vutukuri" w:date="2026-02-11T11:24:00Z">
        <w:r>
          <w:t>Proposal 1: Agree that BSR/DSR/PHR are time critical MAC CEs</w:t>
        </w:r>
      </w:ins>
    </w:p>
    <w:p w14:paraId="09A48A81" w14:textId="77777777" w:rsidR="00AC279B" w:rsidRDefault="00AC279B" w:rsidP="00AC279B">
      <w:pPr>
        <w:pStyle w:val="BodyText"/>
        <w:rPr>
          <w:ins w:id="3" w:author="Eswar Vutukuri" w:date="2026-02-11T11:24:00Z"/>
        </w:rPr>
      </w:pPr>
      <w:ins w:id="4" w:author="Eswar Vutukuri" w:date="2026-02-11T11:24:00Z">
        <w:r>
          <w:t xml:space="preserve">Proposal 2: Continue to study further the time criticality of all other MAC CEs in UL and DL considering that there are both TX side and RX side processing requirements with the aim to prepare ourselves with an answer if SA3 ask any questions for these. </w:t>
        </w:r>
      </w:ins>
    </w:p>
    <w:p w14:paraId="3835E442" w14:textId="77777777" w:rsidR="00AC279B" w:rsidRPr="00A0294A" w:rsidRDefault="00AC279B" w:rsidP="00A0294A">
      <w:pPr>
        <w:pStyle w:val="BodyText"/>
      </w:pPr>
    </w:p>
    <w:p w14:paraId="747C0D0C" w14:textId="01505448" w:rsidR="0059433C" w:rsidRDefault="00A0294A" w:rsidP="00A0294A">
      <w:pPr>
        <w:pStyle w:val="Heading1"/>
        <w:widowControl/>
        <w:numPr>
          <w:ilvl w:val="0"/>
          <w:numId w:val="8"/>
        </w:numPr>
        <w:pBdr>
          <w:top w:val="single" w:sz="12" w:space="3" w:color="auto"/>
        </w:pBdr>
        <w:tabs>
          <w:tab w:val="clear" w:pos="432"/>
        </w:tabs>
        <w:overflowPunct w:val="0"/>
        <w:autoSpaceDE w:val="0"/>
        <w:autoSpaceDN w:val="0"/>
        <w:adjustRightInd w:val="0"/>
        <w:spacing w:before="120" w:after="120" w:line="240" w:lineRule="auto"/>
        <w:jc w:val="left"/>
        <w:textAlignment w:val="baseline"/>
        <w:rPr>
          <w:rFonts w:cs="Arial"/>
          <w:b w:val="0"/>
          <w:bCs w:val="0"/>
          <w:kern w:val="0"/>
          <w:sz w:val="30"/>
          <w:szCs w:val="30"/>
        </w:rPr>
      </w:pPr>
      <w:r>
        <w:rPr>
          <w:rFonts w:cs="Arial"/>
          <w:b w:val="0"/>
          <w:bCs w:val="0"/>
          <w:kern w:val="0"/>
          <w:sz w:val="30"/>
          <w:szCs w:val="30"/>
        </w:rPr>
        <w:t xml:space="preserve"> </w:t>
      </w:r>
      <w:r w:rsidR="0059433C">
        <w:rPr>
          <w:rFonts w:cs="Arial"/>
          <w:b w:val="0"/>
          <w:bCs w:val="0"/>
          <w:kern w:val="0"/>
          <w:sz w:val="30"/>
          <w:szCs w:val="30"/>
        </w:rPr>
        <w:t>SIB Security</w:t>
      </w:r>
    </w:p>
    <w:p w14:paraId="32040489" w14:textId="7FC06FD8" w:rsidR="0059433C" w:rsidRDefault="0059433C" w:rsidP="0059433C">
      <w:r>
        <w:t>Check if following questions can be asked</w:t>
      </w:r>
      <w:r w:rsidR="00365875">
        <w:t xml:space="preserve"> (it was suggested online to keep the questions high level – so start with below)</w:t>
      </w:r>
    </w:p>
    <w:tbl>
      <w:tblPr>
        <w:tblStyle w:val="TableGrid"/>
        <w:tblW w:w="0" w:type="auto"/>
        <w:tblLook w:val="04A0" w:firstRow="1" w:lastRow="0" w:firstColumn="1" w:lastColumn="0" w:noHBand="0" w:noVBand="1"/>
      </w:tblPr>
      <w:tblGrid>
        <w:gridCol w:w="4673"/>
        <w:gridCol w:w="9275"/>
      </w:tblGrid>
      <w:tr w:rsidR="0059433C" w14:paraId="34B336F1" w14:textId="77777777" w:rsidTr="00CA6C31">
        <w:tc>
          <w:tcPr>
            <w:tcW w:w="4673" w:type="dxa"/>
            <w:shd w:val="clear" w:color="auto" w:fill="00B0F0"/>
          </w:tcPr>
          <w:p w14:paraId="11DCCBDA" w14:textId="77777777" w:rsidR="0059433C" w:rsidRDefault="0059433C" w:rsidP="00421261">
            <w:pPr>
              <w:pStyle w:val="BodyText"/>
            </w:pPr>
            <w:r>
              <w:t>Question</w:t>
            </w:r>
          </w:p>
        </w:tc>
        <w:tc>
          <w:tcPr>
            <w:tcW w:w="9275" w:type="dxa"/>
            <w:shd w:val="clear" w:color="auto" w:fill="00B0F0"/>
          </w:tcPr>
          <w:p w14:paraId="5E852397" w14:textId="77777777" w:rsidR="0059433C" w:rsidRDefault="0059433C" w:rsidP="00421261">
            <w:pPr>
              <w:pStyle w:val="BodyText"/>
            </w:pPr>
            <w:r>
              <w:t>Discussion</w:t>
            </w:r>
          </w:p>
        </w:tc>
      </w:tr>
      <w:tr w:rsidR="0059433C" w14:paraId="11143246" w14:textId="77777777" w:rsidTr="00421261">
        <w:tc>
          <w:tcPr>
            <w:tcW w:w="4673" w:type="dxa"/>
          </w:tcPr>
          <w:p w14:paraId="5A4F8248" w14:textId="1805D155" w:rsidR="0059433C" w:rsidRDefault="0059433C" w:rsidP="00421261">
            <w:pPr>
              <w:pStyle w:val="BodyText"/>
            </w:pPr>
            <w:r>
              <w:t>Is security (integrity protection) applicable to system information?</w:t>
            </w:r>
          </w:p>
        </w:tc>
        <w:tc>
          <w:tcPr>
            <w:tcW w:w="9275" w:type="dxa"/>
          </w:tcPr>
          <w:p w14:paraId="5758FCB7" w14:textId="11AB56CF" w:rsidR="0059433C" w:rsidRDefault="006D3883" w:rsidP="00421261">
            <w:pPr>
              <w:pStyle w:val="BodyText"/>
            </w:pPr>
            <w:r>
              <w:t xml:space="preserve">Lenovo thinks we should leave this to SA3 and no need to ask. </w:t>
            </w:r>
          </w:p>
          <w:p w14:paraId="00545167" w14:textId="1CBD6E27" w:rsidR="006D3883" w:rsidRDefault="006D3883" w:rsidP="00421261">
            <w:pPr>
              <w:pStyle w:val="BodyText"/>
            </w:pPr>
            <w:r>
              <w:t xml:space="preserve">Ericsson think there are other areas too. So, unclear why this should be asked. </w:t>
            </w:r>
          </w:p>
          <w:p w14:paraId="27A8D80C" w14:textId="77777777" w:rsidR="006D3883" w:rsidRDefault="006D3883" w:rsidP="006D3883">
            <w:pPr>
              <w:pStyle w:val="BodyText"/>
            </w:pPr>
            <w:r>
              <w:t>Xiaomi, SA3 are only discussing MAC CE. So, this may be too early.</w:t>
            </w:r>
          </w:p>
          <w:p w14:paraId="4F246EFD" w14:textId="7A16E13F" w:rsidR="006D3883" w:rsidRDefault="006D3883" w:rsidP="006D3883">
            <w:pPr>
              <w:pStyle w:val="BodyText"/>
            </w:pPr>
            <w:proofErr w:type="spellStart"/>
            <w:r>
              <w:t>LG,Nokia</w:t>
            </w:r>
            <w:proofErr w:type="spellEnd"/>
            <w:r>
              <w:t xml:space="preserve"> thinks it is important to ask as it impacts SI design and there is a fake base station study ongoing</w:t>
            </w:r>
          </w:p>
          <w:p w14:paraId="3745EFFB" w14:textId="65F424F9" w:rsidR="006D3883" w:rsidRDefault="006D3883" w:rsidP="006D3883">
            <w:pPr>
              <w:pStyle w:val="BodyText"/>
            </w:pPr>
            <w:r>
              <w:t xml:space="preserve">QC SA3 won’t have solution yet we anyway need to wait as unlikely to get an answer. </w:t>
            </w:r>
          </w:p>
        </w:tc>
      </w:tr>
      <w:tr w:rsidR="0059433C" w14:paraId="4C90DF6C" w14:textId="77777777" w:rsidTr="00421261">
        <w:tc>
          <w:tcPr>
            <w:tcW w:w="4673" w:type="dxa"/>
          </w:tcPr>
          <w:p w14:paraId="0C36B21F" w14:textId="62F3F42D" w:rsidR="0059433C" w:rsidRDefault="0059433C" w:rsidP="00421261">
            <w:pPr>
              <w:pStyle w:val="BodyText"/>
            </w:pPr>
            <w:r>
              <w:t>What is the overhead for SIB security?</w:t>
            </w:r>
          </w:p>
        </w:tc>
        <w:tc>
          <w:tcPr>
            <w:tcW w:w="9275" w:type="dxa"/>
          </w:tcPr>
          <w:p w14:paraId="295C14A6" w14:textId="77777777" w:rsidR="0059433C" w:rsidRDefault="0059433C" w:rsidP="00421261">
            <w:pPr>
              <w:pStyle w:val="BodyText"/>
            </w:pPr>
          </w:p>
        </w:tc>
      </w:tr>
      <w:tr w:rsidR="0059433C" w14:paraId="66F66C93" w14:textId="77777777" w:rsidTr="00421261">
        <w:tc>
          <w:tcPr>
            <w:tcW w:w="4673" w:type="dxa"/>
          </w:tcPr>
          <w:p w14:paraId="46685BC1" w14:textId="248C4D2E" w:rsidR="0059433C" w:rsidRDefault="0059433C" w:rsidP="00421261">
            <w:pPr>
              <w:pStyle w:val="BodyText"/>
            </w:pPr>
            <w:r>
              <w:t>Anything else to ask/tell SA3??</w:t>
            </w:r>
          </w:p>
        </w:tc>
        <w:tc>
          <w:tcPr>
            <w:tcW w:w="9275" w:type="dxa"/>
          </w:tcPr>
          <w:p w14:paraId="2C94E3DD" w14:textId="77777777" w:rsidR="0059433C" w:rsidRDefault="0059433C" w:rsidP="00421261">
            <w:pPr>
              <w:pStyle w:val="BodyText"/>
            </w:pPr>
          </w:p>
        </w:tc>
      </w:tr>
    </w:tbl>
    <w:p w14:paraId="1E646F4D" w14:textId="3E044037" w:rsidR="0059433C" w:rsidRDefault="006D3883" w:rsidP="006D3883">
      <w:pPr>
        <w:pStyle w:val="BodyText"/>
        <w:numPr>
          <w:ilvl w:val="0"/>
          <w:numId w:val="28"/>
        </w:numPr>
        <w:rPr>
          <w:highlight w:val="yellow"/>
        </w:rPr>
      </w:pPr>
      <w:r w:rsidRPr="006D3883">
        <w:rPr>
          <w:highlight w:val="yellow"/>
        </w:rPr>
        <w:t xml:space="preserve">There is some interest but no consensus. Discuss online if some basic question can be asked. </w:t>
      </w:r>
    </w:p>
    <w:p w14:paraId="62D265AA" w14:textId="402A9610" w:rsidR="001C5086" w:rsidRDefault="00E3358B" w:rsidP="00AC279B">
      <w:pPr>
        <w:pStyle w:val="BodyText"/>
        <w:rPr>
          <w:ins w:id="5" w:author="Eswar Vutukuri" w:date="2026-02-11T11:32:00Z"/>
        </w:rPr>
      </w:pPr>
      <w:ins w:id="6" w:author="Eswar Vutukuri" w:date="2026-02-11T11:52:00Z">
        <w:r>
          <w:lastRenderedPageBreak/>
          <w:t>Observation</w:t>
        </w:r>
      </w:ins>
      <w:ins w:id="7" w:author="Eswar Vutukuri" w:date="2026-02-11T11:53:00Z">
        <w:r w:rsidR="00BF764E">
          <w:t xml:space="preserve"> 1: </w:t>
        </w:r>
        <w:r w:rsidR="00BF764E">
          <w:t>There is some interest from companies offline but no consensus on asking anything for system information</w:t>
        </w:r>
      </w:ins>
    </w:p>
    <w:p w14:paraId="4E8E6E0B" w14:textId="65EDE017" w:rsidR="001C5086" w:rsidRDefault="001C5086" w:rsidP="001C5086">
      <w:pPr>
        <w:pStyle w:val="BodyText"/>
        <w:rPr>
          <w:ins w:id="8" w:author="Eswar Vutukuri" w:date="2026-02-11T11:32:00Z"/>
        </w:rPr>
      </w:pPr>
      <w:ins w:id="9" w:author="Eswar Vutukuri" w:date="2026-02-11T11:32:00Z">
        <w:r w:rsidRPr="00AC279B">
          <w:t>Proposal 3</w:t>
        </w:r>
        <w:r>
          <w:t xml:space="preserve">: </w:t>
        </w:r>
      </w:ins>
      <w:ins w:id="10" w:author="Eswar Vutukuri" w:date="2026-02-11T11:52:00Z">
        <w:r w:rsidR="00E3358B">
          <w:t>W</w:t>
        </w:r>
      </w:ins>
      <w:ins w:id="11" w:author="Eswar Vutukuri" w:date="2026-02-11T11:32:00Z">
        <w:r>
          <w:t>e can check if the basic question below can be asked (very quickly online)</w:t>
        </w:r>
      </w:ins>
    </w:p>
    <w:p w14:paraId="49206C9E" w14:textId="77777777" w:rsidR="001C5086" w:rsidRPr="00AC279B" w:rsidRDefault="001C5086" w:rsidP="001C5086">
      <w:pPr>
        <w:pStyle w:val="BodyText"/>
        <w:numPr>
          <w:ilvl w:val="0"/>
          <w:numId w:val="24"/>
        </w:numPr>
        <w:rPr>
          <w:ins w:id="12" w:author="Eswar Vutukuri" w:date="2026-02-11T11:32:00Z"/>
        </w:rPr>
      </w:pPr>
      <w:ins w:id="13" w:author="Eswar Vutukuri" w:date="2026-02-11T11:32:00Z">
        <w:r>
          <w:t>Is security (integrity protection) applicable to system information and if yes what is the associated overhead?</w:t>
        </w:r>
      </w:ins>
    </w:p>
    <w:p w14:paraId="1AD878E9" w14:textId="6C7DB674" w:rsidR="0059433C" w:rsidRDefault="0059433C" w:rsidP="0059433C">
      <w:pPr>
        <w:pStyle w:val="Heading1"/>
        <w:widowControl/>
        <w:numPr>
          <w:ilvl w:val="0"/>
          <w:numId w:val="8"/>
        </w:numPr>
        <w:pBdr>
          <w:top w:val="single" w:sz="12" w:space="3" w:color="auto"/>
        </w:pBdr>
        <w:tabs>
          <w:tab w:val="clear" w:pos="432"/>
        </w:tabs>
        <w:overflowPunct w:val="0"/>
        <w:autoSpaceDE w:val="0"/>
        <w:autoSpaceDN w:val="0"/>
        <w:adjustRightInd w:val="0"/>
        <w:spacing w:before="120" w:after="120" w:line="240" w:lineRule="auto"/>
        <w:jc w:val="left"/>
        <w:textAlignment w:val="baseline"/>
        <w:rPr>
          <w:rFonts w:cs="Arial"/>
          <w:b w:val="0"/>
          <w:bCs w:val="0"/>
          <w:kern w:val="0"/>
          <w:sz w:val="30"/>
          <w:szCs w:val="30"/>
        </w:rPr>
      </w:pPr>
      <w:r>
        <w:rPr>
          <w:rFonts w:cs="Arial"/>
          <w:b w:val="0"/>
          <w:bCs w:val="0"/>
          <w:kern w:val="0"/>
          <w:sz w:val="30"/>
          <w:szCs w:val="30"/>
        </w:rPr>
        <w:t>Security for paging</w:t>
      </w:r>
    </w:p>
    <w:p w14:paraId="7DA330F2" w14:textId="77777777" w:rsidR="0059433C" w:rsidRDefault="0059433C" w:rsidP="0059433C">
      <w:r>
        <w:t>Check if following questions can be asked</w:t>
      </w:r>
    </w:p>
    <w:tbl>
      <w:tblPr>
        <w:tblStyle w:val="TableGrid"/>
        <w:tblW w:w="0" w:type="auto"/>
        <w:tblLook w:val="04A0" w:firstRow="1" w:lastRow="0" w:firstColumn="1" w:lastColumn="0" w:noHBand="0" w:noVBand="1"/>
      </w:tblPr>
      <w:tblGrid>
        <w:gridCol w:w="4673"/>
        <w:gridCol w:w="9275"/>
      </w:tblGrid>
      <w:tr w:rsidR="0059433C" w14:paraId="78A3C428" w14:textId="77777777" w:rsidTr="00CA6C31">
        <w:tc>
          <w:tcPr>
            <w:tcW w:w="4673" w:type="dxa"/>
            <w:shd w:val="clear" w:color="auto" w:fill="00B0F0"/>
          </w:tcPr>
          <w:p w14:paraId="7899BDDB" w14:textId="77777777" w:rsidR="0059433C" w:rsidRDefault="0059433C" w:rsidP="00421261">
            <w:pPr>
              <w:pStyle w:val="BodyText"/>
            </w:pPr>
            <w:r>
              <w:t>Question</w:t>
            </w:r>
          </w:p>
        </w:tc>
        <w:tc>
          <w:tcPr>
            <w:tcW w:w="9275" w:type="dxa"/>
            <w:shd w:val="clear" w:color="auto" w:fill="00B0F0"/>
          </w:tcPr>
          <w:p w14:paraId="3D1563D5" w14:textId="77777777" w:rsidR="0059433C" w:rsidRDefault="0059433C" w:rsidP="00421261">
            <w:pPr>
              <w:pStyle w:val="BodyText"/>
            </w:pPr>
            <w:r>
              <w:t>Discussion</w:t>
            </w:r>
          </w:p>
        </w:tc>
      </w:tr>
      <w:tr w:rsidR="0059433C" w14:paraId="3C2CDE30" w14:textId="77777777" w:rsidTr="00421261">
        <w:tc>
          <w:tcPr>
            <w:tcW w:w="4673" w:type="dxa"/>
          </w:tcPr>
          <w:p w14:paraId="3DA9344F" w14:textId="28D5ED91" w:rsidR="0059433C" w:rsidRDefault="0059433C" w:rsidP="00421261">
            <w:pPr>
              <w:pStyle w:val="BodyText"/>
            </w:pPr>
            <w:r>
              <w:t>Is security applicable to paging information?</w:t>
            </w:r>
          </w:p>
        </w:tc>
        <w:tc>
          <w:tcPr>
            <w:tcW w:w="9275" w:type="dxa"/>
          </w:tcPr>
          <w:p w14:paraId="1F488541" w14:textId="77777777" w:rsidR="0059433C" w:rsidRDefault="0059433C" w:rsidP="00421261">
            <w:pPr>
              <w:pStyle w:val="BodyText"/>
            </w:pPr>
          </w:p>
        </w:tc>
      </w:tr>
      <w:tr w:rsidR="0059433C" w14:paraId="5C6D7A16" w14:textId="77777777" w:rsidTr="00421261">
        <w:tc>
          <w:tcPr>
            <w:tcW w:w="4673" w:type="dxa"/>
          </w:tcPr>
          <w:p w14:paraId="2054AD88" w14:textId="2798926E" w:rsidR="0059433C" w:rsidRDefault="0059433C" w:rsidP="00421261">
            <w:pPr>
              <w:pStyle w:val="BodyText"/>
            </w:pPr>
            <w:r>
              <w:t>What is the overhead associated with security for paging?</w:t>
            </w:r>
          </w:p>
        </w:tc>
        <w:tc>
          <w:tcPr>
            <w:tcW w:w="9275" w:type="dxa"/>
          </w:tcPr>
          <w:p w14:paraId="6B9208EE" w14:textId="77777777" w:rsidR="0059433C" w:rsidRDefault="0059433C" w:rsidP="00421261">
            <w:pPr>
              <w:pStyle w:val="BodyText"/>
            </w:pPr>
          </w:p>
        </w:tc>
      </w:tr>
      <w:tr w:rsidR="0059433C" w14:paraId="4D839074" w14:textId="77777777" w:rsidTr="00421261">
        <w:tc>
          <w:tcPr>
            <w:tcW w:w="4673" w:type="dxa"/>
          </w:tcPr>
          <w:p w14:paraId="6EF17FEC" w14:textId="77777777" w:rsidR="0059433C" w:rsidRDefault="0059433C" w:rsidP="00421261">
            <w:pPr>
              <w:pStyle w:val="BodyText"/>
            </w:pPr>
            <w:r>
              <w:t>Anything else to ask/tell SA3??</w:t>
            </w:r>
          </w:p>
        </w:tc>
        <w:tc>
          <w:tcPr>
            <w:tcW w:w="9275" w:type="dxa"/>
          </w:tcPr>
          <w:p w14:paraId="41C56A15" w14:textId="77777777" w:rsidR="0059433C" w:rsidRDefault="0059433C" w:rsidP="00421261">
            <w:pPr>
              <w:pStyle w:val="BodyText"/>
            </w:pPr>
          </w:p>
        </w:tc>
      </w:tr>
    </w:tbl>
    <w:p w14:paraId="2B390C3C" w14:textId="77777777" w:rsidR="006D3883" w:rsidRPr="006D3883" w:rsidRDefault="006D3883" w:rsidP="006D3883">
      <w:pPr>
        <w:pStyle w:val="BodyText"/>
        <w:numPr>
          <w:ilvl w:val="0"/>
          <w:numId w:val="28"/>
        </w:numPr>
        <w:rPr>
          <w:highlight w:val="yellow"/>
        </w:rPr>
      </w:pPr>
      <w:r w:rsidRPr="006D3883">
        <w:rPr>
          <w:highlight w:val="yellow"/>
        </w:rPr>
        <w:t xml:space="preserve">There is some interest but no consensus. Discuss online if some basic question can be asked. </w:t>
      </w:r>
    </w:p>
    <w:p w14:paraId="7BA9CA8C" w14:textId="77777777" w:rsidR="00BF764E" w:rsidRDefault="00BF764E" w:rsidP="00EF0B4F">
      <w:pPr>
        <w:pStyle w:val="BodyText"/>
        <w:rPr>
          <w:ins w:id="14" w:author="Eswar Vutukuri" w:date="2026-02-11T11:53:00Z"/>
        </w:rPr>
      </w:pPr>
    </w:p>
    <w:p w14:paraId="4A6B7501" w14:textId="77777777" w:rsidR="00BF764E" w:rsidRDefault="00BF764E" w:rsidP="00EF0B4F">
      <w:pPr>
        <w:pStyle w:val="BodyText"/>
        <w:rPr>
          <w:ins w:id="15" w:author="Eswar Vutukuri" w:date="2026-02-11T11:57:00Z"/>
        </w:rPr>
      </w:pPr>
      <w:ins w:id="16" w:author="Eswar Vutukuri" w:date="2026-02-11T11:57:00Z">
        <w:r>
          <w:t xml:space="preserve">Observation </w:t>
        </w:r>
        <w:r>
          <w:t>2</w:t>
        </w:r>
        <w:r>
          <w:t>: There is some interest from companies offline but no consensus on asking anything for system information</w:t>
        </w:r>
      </w:ins>
    </w:p>
    <w:p w14:paraId="700D3518" w14:textId="63CC012B" w:rsidR="00EF0B4F" w:rsidRDefault="00EF0B4F" w:rsidP="00EF0B4F">
      <w:pPr>
        <w:pStyle w:val="BodyText"/>
        <w:rPr>
          <w:ins w:id="17" w:author="Eswar Vutukuri" w:date="2026-02-11T11:35:00Z"/>
        </w:rPr>
      </w:pPr>
      <w:ins w:id="18" w:author="Eswar Vutukuri" w:date="2026-02-11T11:35:00Z">
        <w:r w:rsidRPr="00AC279B">
          <w:t xml:space="preserve">Proposal </w:t>
        </w:r>
        <w:r>
          <w:t>4</w:t>
        </w:r>
        <w:r>
          <w:t xml:space="preserve">: </w:t>
        </w:r>
      </w:ins>
      <w:ins w:id="19" w:author="Eswar Vutukuri" w:date="2026-02-11T11:57:00Z">
        <w:r w:rsidR="00BF764E">
          <w:t>C</w:t>
        </w:r>
      </w:ins>
      <w:ins w:id="20" w:author="Eswar Vutukuri" w:date="2026-02-11T11:35:00Z">
        <w:r>
          <w:t>an check if the basic question below can be asked (very quickly online)</w:t>
        </w:r>
      </w:ins>
    </w:p>
    <w:p w14:paraId="1B2EFBBC" w14:textId="1554B2FD" w:rsidR="0059433C" w:rsidRPr="0059433C" w:rsidRDefault="00EF0B4F" w:rsidP="00190C3D">
      <w:pPr>
        <w:pStyle w:val="BodyText"/>
        <w:numPr>
          <w:ilvl w:val="0"/>
          <w:numId w:val="24"/>
        </w:numPr>
      </w:pPr>
      <w:ins w:id="21" w:author="Eswar Vutukuri" w:date="2026-02-11T11:35:00Z">
        <w:r>
          <w:t xml:space="preserve">Is security applicable to </w:t>
        </w:r>
      </w:ins>
      <w:ins w:id="22" w:author="Eswar Vutukuri" w:date="2026-02-11T11:58:00Z">
        <w:r w:rsidR="00BF764E">
          <w:t>paging information</w:t>
        </w:r>
      </w:ins>
      <w:ins w:id="23" w:author="Eswar Vutukuri" w:date="2026-02-11T11:35:00Z">
        <w:r>
          <w:t xml:space="preserve"> and if yes what is the associated overhead?</w:t>
        </w:r>
      </w:ins>
    </w:p>
    <w:p w14:paraId="0CC49E16" w14:textId="749CB663" w:rsidR="00AC66E6" w:rsidRDefault="00356D13" w:rsidP="00AC66E6">
      <w:pPr>
        <w:pStyle w:val="Heading1"/>
        <w:widowControl/>
        <w:numPr>
          <w:ilvl w:val="0"/>
          <w:numId w:val="8"/>
        </w:numPr>
        <w:pBdr>
          <w:top w:val="single" w:sz="12" w:space="3" w:color="auto"/>
        </w:pBdr>
        <w:tabs>
          <w:tab w:val="clear" w:pos="432"/>
        </w:tabs>
        <w:overflowPunct w:val="0"/>
        <w:autoSpaceDE w:val="0"/>
        <w:autoSpaceDN w:val="0"/>
        <w:adjustRightInd w:val="0"/>
        <w:spacing w:before="120" w:after="120" w:line="240" w:lineRule="auto"/>
        <w:jc w:val="left"/>
        <w:textAlignment w:val="baseline"/>
        <w:rPr>
          <w:rFonts w:cs="Arial"/>
          <w:b w:val="0"/>
          <w:bCs w:val="0"/>
          <w:kern w:val="0"/>
          <w:sz w:val="30"/>
          <w:szCs w:val="30"/>
        </w:rPr>
      </w:pPr>
      <w:r>
        <w:rPr>
          <w:rFonts w:cs="Arial"/>
          <w:b w:val="0"/>
          <w:bCs w:val="0"/>
          <w:kern w:val="0"/>
          <w:sz w:val="30"/>
          <w:szCs w:val="30"/>
        </w:rPr>
        <w:t>Algorithm</w:t>
      </w:r>
      <w:r w:rsidR="00AC66E6">
        <w:rPr>
          <w:rFonts w:cs="Arial"/>
          <w:b w:val="0"/>
          <w:bCs w:val="0"/>
          <w:kern w:val="0"/>
          <w:sz w:val="30"/>
          <w:szCs w:val="30"/>
        </w:rPr>
        <w:t xml:space="preserve"> complexity</w:t>
      </w:r>
    </w:p>
    <w:p w14:paraId="61EF470E" w14:textId="77777777" w:rsidR="005D7E72" w:rsidRDefault="0051166E" w:rsidP="00AC66E6">
      <w:r>
        <w:t xml:space="preserve">Rapporteur Notes: </w:t>
      </w:r>
    </w:p>
    <w:p w14:paraId="7528D07C" w14:textId="749B39C9" w:rsidR="00AC66E6" w:rsidRDefault="00AC66E6" w:rsidP="005D7E72">
      <w:pPr>
        <w:pStyle w:val="ListParagraph"/>
        <w:numPr>
          <w:ilvl w:val="0"/>
          <w:numId w:val="24"/>
        </w:numPr>
        <w:ind w:firstLineChars="0"/>
      </w:pPr>
      <w:r>
        <w:t xml:space="preserve">Quick discussion on network side complexity for MAC CE security to see if we can have any consensus to capture something and ask SA3 any specific questions. </w:t>
      </w:r>
    </w:p>
    <w:p w14:paraId="1DD37008" w14:textId="586C3C8C" w:rsidR="00356D13" w:rsidRPr="00356D13" w:rsidRDefault="00356D13" w:rsidP="005D7E72">
      <w:pPr>
        <w:pStyle w:val="BodyText"/>
        <w:numPr>
          <w:ilvl w:val="0"/>
          <w:numId w:val="24"/>
        </w:numPr>
      </w:pPr>
      <w:r>
        <w:lastRenderedPageBreak/>
        <w:t xml:space="preserve">Some companies point out that </w:t>
      </w:r>
      <w:r w:rsidR="005D7E72" w:rsidRPr="005D7E72">
        <w:t>there was interest in understanding the algorithmic complexity (affecting both network and UE sides) and whether we will face the “hard” PQC algorithms on the critical path for processing signalling</w:t>
      </w:r>
      <w:r w:rsidR="005D7E72">
        <w:t>.</w:t>
      </w:r>
    </w:p>
    <w:p w14:paraId="563A53CD" w14:textId="7BF01F6A" w:rsidR="00AC66E6" w:rsidRDefault="00AC66E6" w:rsidP="00AC66E6">
      <w:pPr>
        <w:pStyle w:val="BodyText"/>
      </w:pPr>
      <w:r>
        <w:t xml:space="preserve">Rapporteur Notes: </w:t>
      </w:r>
    </w:p>
    <w:p w14:paraId="74BD52F3" w14:textId="5C34D76D" w:rsidR="00AC66E6" w:rsidRDefault="00AC66E6" w:rsidP="00AC66E6">
      <w:pPr>
        <w:pStyle w:val="BodyText"/>
        <w:numPr>
          <w:ilvl w:val="0"/>
          <w:numId w:val="24"/>
        </w:numPr>
      </w:pPr>
      <w:r>
        <w:t>The intention seems to be to understand hardware impacts on network side</w:t>
      </w:r>
    </w:p>
    <w:p w14:paraId="1FB20545" w14:textId="3D30B7C1" w:rsidR="00AC66E6" w:rsidRPr="00AC66E6" w:rsidRDefault="00AC66E6" w:rsidP="00AC66E6">
      <w:pPr>
        <w:pStyle w:val="BodyText"/>
        <w:numPr>
          <w:ilvl w:val="0"/>
          <w:numId w:val="24"/>
        </w:numPr>
      </w:pPr>
      <w:r>
        <w:t>Note that we focus on MAC security – i.e. the MAC CEs that are generated not that often (i.e. not as often as UP packets)</w:t>
      </w:r>
    </w:p>
    <w:tbl>
      <w:tblPr>
        <w:tblStyle w:val="TableGrid"/>
        <w:tblW w:w="0" w:type="auto"/>
        <w:tblLook w:val="04A0" w:firstRow="1" w:lastRow="0" w:firstColumn="1" w:lastColumn="0" w:noHBand="0" w:noVBand="1"/>
      </w:tblPr>
      <w:tblGrid>
        <w:gridCol w:w="4673"/>
        <w:gridCol w:w="9275"/>
      </w:tblGrid>
      <w:tr w:rsidR="005E1685" w14:paraId="16AC922B" w14:textId="77777777" w:rsidTr="00CA6C31">
        <w:tc>
          <w:tcPr>
            <w:tcW w:w="4673" w:type="dxa"/>
            <w:shd w:val="clear" w:color="auto" w:fill="00B0F0"/>
          </w:tcPr>
          <w:p w14:paraId="2CB67DA3" w14:textId="46658DC1" w:rsidR="005E1685" w:rsidRDefault="005E1685" w:rsidP="00AC66E6">
            <w:pPr>
              <w:pStyle w:val="BodyText"/>
            </w:pPr>
            <w:r>
              <w:t>Question</w:t>
            </w:r>
          </w:p>
        </w:tc>
        <w:tc>
          <w:tcPr>
            <w:tcW w:w="9275" w:type="dxa"/>
            <w:shd w:val="clear" w:color="auto" w:fill="00B0F0"/>
          </w:tcPr>
          <w:p w14:paraId="6FFEA27D" w14:textId="52BE6A28" w:rsidR="005E1685" w:rsidRDefault="005E1685" w:rsidP="00AC66E6">
            <w:pPr>
              <w:pStyle w:val="BodyText"/>
            </w:pPr>
            <w:r>
              <w:t>Discussion</w:t>
            </w:r>
          </w:p>
        </w:tc>
      </w:tr>
      <w:tr w:rsidR="00AC66E6" w14:paraId="6E7DBE28" w14:textId="77777777" w:rsidTr="005E1685">
        <w:tc>
          <w:tcPr>
            <w:tcW w:w="4673" w:type="dxa"/>
          </w:tcPr>
          <w:p w14:paraId="6E19EBE6" w14:textId="6F0350FC" w:rsidR="00AC66E6" w:rsidRDefault="006F5F2C" w:rsidP="00AC66E6">
            <w:pPr>
              <w:pStyle w:val="BodyText"/>
            </w:pPr>
            <w:r>
              <w:t>Any questions on impact on hardware with the new MAC security requirements that we should ask SA3?</w:t>
            </w:r>
          </w:p>
        </w:tc>
        <w:tc>
          <w:tcPr>
            <w:tcW w:w="9275" w:type="dxa"/>
          </w:tcPr>
          <w:p w14:paraId="2DCAD23F" w14:textId="77777777" w:rsidR="00AC66E6" w:rsidRDefault="00775D7A" w:rsidP="00AC66E6">
            <w:pPr>
              <w:pStyle w:val="BodyText"/>
            </w:pPr>
            <w:r>
              <w:t>MTK: E</w:t>
            </w:r>
            <w:r w:rsidRPr="00775D7A">
              <w:t>veryone in RAN2 is assuming that we will not have to go through a PK-type process for every MAC CE, but it would be good to understand if SA3 have some insight into what level of processing will be expected, for instance, to generate a MAC-I.</w:t>
            </w:r>
          </w:p>
          <w:p w14:paraId="1F92203D" w14:textId="77777777" w:rsidR="006D3883" w:rsidRDefault="006D3883" w:rsidP="00AC66E6">
            <w:pPr>
              <w:pStyle w:val="BodyText"/>
            </w:pPr>
          </w:p>
          <w:p w14:paraId="737BC692" w14:textId="2D6325D8" w:rsidR="006D3883" w:rsidRDefault="006D3883" w:rsidP="00AC66E6">
            <w:pPr>
              <w:pStyle w:val="BodyText"/>
            </w:pPr>
            <w:r>
              <w:t xml:space="preserve">Huawei think we cannot ask any question to SA3 as they don’t know yet either. </w:t>
            </w:r>
          </w:p>
        </w:tc>
      </w:tr>
    </w:tbl>
    <w:p w14:paraId="3A4A61A8" w14:textId="78E2EC76" w:rsidR="00EF0B4F" w:rsidRDefault="006D3883" w:rsidP="00AC66E6">
      <w:pPr>
        <w:pStyle w:val="BodyText"/>
      </w:pPr>
      <w:r w:rsidRPr="006D3883">
        <w:rPr>
          <w:highlight w:val="green"/>
        </w:rPr>
        <w:t>=&gt;We will not ask any question to SA3 for this yet</w:t>
      </w:r>
    </w:p>
    <w:p w14:paraId="4FDD8177" w14:textId="2F5DDE8F" w:rsidR="0059433C" w:rsidRPr="0059433C" w:rsidRDefault="0059433C" w:rsidP="0059433C">
      <w:pPr>
        <w:pStyle w:val="Heading1"/>
        <w:widowControl/>
        <w:numPr>
          <w:ilvl w:val="0"/>
          <w:numId w:val="8"/>
        </w:numPr>
        <w:pBdr>
          <w:top w:val="single" w:sz="12" w:space="3" w:color="auto"/>
        </w:pBdr>
        <w:tabs>
          <w:tab w:val="clear" w:pos="432"/>
        </w:tabs>
        <w:overflowPunct w:val="0"/>
        <w:autoSpaceDE w:val="0"/>
        <w:autoSpaceDN w:val="0"/>
        <w:adjustRightInd w:val="0"/>
        <w:spacing w:before="120" w:after="120" w:line="240" w:lineRule="auto"/>
        <w:jc w:val="left"/>
        <w:textAlignment w:val="baseline"/>
        <w:rPr>
          <w:rFonts w:cs="Arial"/>
          <w:b w:val="0"/>
          <w:bCs w:val="0"/>
          <w:kern w:val="0"/>
          <w:sz w:val="30"/>
          <w:szCs w:val="30"/>
        </w:rPr>
      </w:pPr>
      <w:proofErr w:type="spellStart"/>
      <w:r>
        <w:rPr>
          <w:rFonts w:cs="Arial"/>
          <w:b w:val="0"/>
          <w:bCs w:val="0"/>
          <w:kern w:val="0"/>
          <w:sz w:val="30"/>
          <w:szCs w:val="30"/>
        </w:rPr>
        <w:t>AoB</w:t>
      </w:r>
      <w:proofErr w:type="spellEnd"/>
    </w:p>
    <w:tbl>
      <w:tblPr>
        <w:tblStyle w:val="TableGrid"/>
        <w:tblW w:w="0" w:type="auto"/>
        <w:tblLook w:val="04A0" w:firstRow="1" w:lastRow="0" w:firstColumn="1" w:lastColumn="0" w:noHBand="0" w:noVBand="1"/>
      </w:tblPr>
      <w:tblGrid>
        <w:gridCol w:w="4673"/>
        <w:gridCol w:w="9275"/>
      </w:tblGrid>
      <w:tr w:rsidR="0059433C" w14:paraId="25599104" w14:textId="77777777" w:rsidTr="00CA6C31">
        <w:tc>
          <w:tcPr>
            <w:tcW w:w="4673" w:type="dxa"/>
            <w:shd w:val="clear" w:color="auto" w:fill="00B0F0"/>
          </w:tcPr>
          <w:p w14:paraId="7FBCA0AC" w14:textId="77777777" w:rsidR="0059433C" w:rsidRDefault="0059433C" w:rsidP="00421261">
            <w:pPr>
              <w:pStyle w:val="BodyText"/>
            </w:pPr>
            <w:r>
              <w:t>Question</w:t>
            </w:r>
          </w:p>
        </w:tc>
        <w:tc>
          <w:tcPr>
            <w:tcW w:w="9275" w:type="dxa"/>
            <w:shd w:val="clear" w:color="auto" w:fill="00B0F0"/>
          </w:tcPr>
          <w:p w14:paraId="026CDCA6" w14:textId="77777777" w:rsidR="0059433C" w:rsidRDefault="0059433C" w:rsidP="00421261">
            <w:pPr>
              <w:pStyle w:val="BodyText"/>
            </w:pPr>
            <w:r>
              <w:t>Discussion</w:t>
            </w:r>
          </w:p>
        </w:tc>
      </w:tr>
      <w:tr w:rsidR="0059433C" w14:paraId="289B8197" w14:textId="77777777" w:rsidTr="00421261">
        <w:tc>
          <w:tcPr>
            <w:tcW w:w="4673" w:type="dxa"/>
          </w:tcPr>
          <w:p w14:paraId="781D0F95" w14:textId="2273BA54" w:rsidR="0059433C" w:rsidRDefault="0059433C" w:rsidP="0059433C">
            <w:r>
              <w:t>Any other critical information to convey to SA3 to help our joint session?</w:t>
            </w:r>
          </w:p>
        </w:tc>
        <w:tc>
          <w:tcPr>
            <w:tcW w:w="9275" w:type="dxa"/>
          </w:tcPr>
          <w:p w14:paraId="0817E6CF" w14:textId="69BCB34A" w:rsidR="0059433C" w:rsidRDefault="00B81B95" w:rsidP="00421261">
            <w:pPr>
              <w:pStyle w:val="BodyText"/>
            </w:pPr>
            <w:r>
              <w:t>Sony: Can the lower layer security</w:t>
            </w:r>
            <w:r w:rsidR="0034457B">
              <w:t>/AS security</w:t>
            </w:r>
            <w:r>
              <w:t xml:space="preserve"> be optional at least for low complexity devices like IoT?</w:t>
            </w:r>
          </w:p>
          <w:p w14:paraId="11462862" w14:textId="3F8DF02E" w:rsidR="00553C7F" w:rsidRDefault="006D3883" w:rsidP="00421261">
            <w:pPr>
              <w:pStyle w:val="BodyText"/>
            </w:pPr>
            <w:r>
              <w:t xml:space="preserve">Xiaomi: support this. </w:t>
            </w:r>
          </w:p>
          <w:p w14:paraId="1E491E3C" w14:textId="60B628E6" w:rsidR="006D3883" w:rsidRDefault="006D3883" w:rsidP="00421261">
            <w:pPr>
              <w:pStyle w:val="BodyText"/>
            </w:pPr>
            <w:proofErr w:type="spellStart"/>
            <w:r>
              <w:t>Futurewei</w:t>
            </w:r>
            <w:proofErr w:type="spellEnd"/>
            <w:r>
              <w:t xml:space="preserve"> think security is important. Sonly explain that SA3 can decide. </w:t>
            </w:r>
          </w:p>
          <w:p w14:paraId="71A59346" w14:textId="146F9BD1" w:rsidR="006D3883" w:rsidRDefault="006D3883" w:rsidP="00421261">
            <w:pPr>
              <w:pStyle w:val="BodyText"/>
            </w:pPr>
          </w:p>
          <w:p w14:paraId="7F22E7C7" w14:textId="3FAA4613" w:rsidR="006D3883" w:rsidRDefault="00EE54B7" w:rsidP="00421261">
            <w:pPr>
              <w:pStyle w:val="BodyText"/>
            </w:pPr>
            <w:r w:rsidRPr="00EE54B7">
              <w:t>Question to SA3: If lower layer security is defined, will</w:t>
            </w:r>
            <w:r w:rsidRPr="00EE54B7">
              <w:t xml:space="preserve"> the lower layer security be </w:t>
            </w:r>
            <w:r w:rsidRPr="00EE54B7">
              <w:t>mandatory</w:t>
            </w:r>
            <w:r w:rsidRPr="00EE54B7">
              <w:t xml:space="preserve"> for low complexity devices like IoT?</w:t>
            </w:r>
          </w:p>
          <w:p w14:paraId="195ABFEB" w14:textId="21019E3D" w:rsidR="006D3883" w:rsidRDefault="00EE54B7" w:rsidP="00EE54B7">
            <w:pPr>
              <w:pStyle w:val="BodyText"/>
              <w:numPr>
                <w:ilvl w:val="0"/>
                <w:numId w:val="28"/>
              </w:numPr>
            </w:pPr>
            <w:r>
              <w:t xml:space="preserve">No consensus. </w:t>
            </w:r>
          </w:p>
          <w:p w14:paraId="048DE1BA" w14:textId="77777777" w:rsidR="006D3883" w:rsidRDefault="006D3883" w:rsidP="00421261">
            <w:pPr>
              <w:pStyle w:val="BodyText"/>
            </w:pPr>
          </w:p>
          <w:p w14:paraId="1085B297" w14:textId="77777777" w:rsidR="00553C7F" w:rsidRDefault="00553C7F" w:rsidP="00553C7F">
            <w:pPr>
              <w:pStyle w:val="BodyText"/>
            </w:pPr>
            <w:r>
              <w:lastRenderedPageBreak/>
              <w:t xml:space="preserve">LG: </w:t>
            </w:r>
          </w:p>
          <w:p w14:paraId="2ABE7996" w14:textId="394B1587" w:rsidR="00553C7F" w:rsidRPr="00553C7F" w:rsidRDefault="00553C7F" w:rsidP="00553C7F">
            <w:pPr>
              <w:pStyle w:val="BodyText"/>
              <w:numPr>
                <w:ilvl w:val="0"/>
                <w:numId w:val="26"/>
              </w:numPr>
            </w:pPr>
            <w:r w:rsidRPr="00553C7F">
              <w:rPr>
                <w:rFonts w:hint="eastAsia"/>
                <w:lang w:val="en-US"/>
              </w:rPr>
              <w:t>If PQC is applied, what are the radio protocol impacts in air interface?</w:t>
            </w:r>
          </w:p>
          <w:p w14:paraId="684B449C" w14:textId="77777777" w:rsidR="00553C7F" w:rsidRPr="00553C7F" w:rsidRDefault="00553C7F" w:rsidP="00553C7F">
            <w:pPr>
              <w:pStyle w:val="BodyText"/>
              <w:numPr>
                <w:ilvl w:val="0"/>
                <w:numId w:val="25"/>
              </w:numPr>
            </w:pPr>
            <w:r w:rsidRPr="00553C7F">
              <w:rPr>
                <w:rFonts w:hint="eastAsia"/>
                <w:lang w:val="en-US"/>
              </w:rPr>
              <w:t>Should the UE support only PQC algorithm, or both legacy security algorithm and PQC algorithm?</w:t>
            </w:r>
          </w:p>
          <w:p w14:paraId="0DEBC2C4" w14:textId="62FF899A" w:rsidR="00553C7F" w:rsidRDefault="00553C7F" w:rsidP="00421261">
            <w:pPr>
              <w:pStyle w:val="BodyText"/>
            </w:pPr>
          </w:p>
        </w:tc>
      </w:tr>
      <w:tr w:rsidR="004421C2" w14:paraId="6533CFC4" w14:textId="77777777" w:rsidTr="00421261">
        <w:tc>
          <w:tcPr>
            <w:tcW w:w="4673" w:type="dxa"/>
          </w:tcPr>
          <w:p w14:paraId="1E583E0F" w14:textId="526290CB" w:rsidR="004421C2" w:rsidRDefault="004421C2" w:rsidP="004421C2">
            <w:pPr>
              <w:pStyle w:val="BodyText"/>
            </w:pPr>
            <w:r>
              <w:lastRenderedPageBreak/>
              <w:t>Any other critical question to ask SA3 to help our joint session?</w:t>
            </w:r>
          </w:p>
        </w:tc>
        <w:tc>
          <w:tcPr>
            <w:tcW w:w="9275" w:type="dxa"/>
          </w:tcPr>
          <w:p w14:paraId="2DCF890D" w14:textId="77777777" w:rsidR="004421C2" w:rsidRDefault="004421C2" w:rsidP="004421C2">
            <w:pPr>
              <w:pStyle w:val="BodyText"/>
            </w:pPr>
            <w:r>
              <w:t>vivo: C</w:t>
            </w:r>
            <w:r w:rsidRPr="008004CF">
              <w:t>onsult SA3 on the order of magnitude of processing latency for MAC CE security operations</w:t>
            </w:r>
            <w:r>
              <w:t xml:space="preserve">, i.e., What is the </w:t>
            </w:r>
            <w:r w:rsidRPr="008004CF">
              <w:t>order of magnitude of processing latency for MAC CE security operations</w:t>
            </w:r>
            <w:r>
              <w:t>?</w:t>
            </w:r>
          </w:p>
          <w:p w14:paraId="089FF5F6" w14:textId="77777777" w:rsidR="00EE54B7" w:rsidRDefault="00EE54B7" w:rsidP="004421C2">
            <w:pPr>
              <w:pStyle w:val="BodyText"/>
            </w:pPr>
          </w:p>
          <w:p w14:paraId="1A036D63" w14:textId="77777777" w:rsidR="00EE54B7" w:rsidRDefault="00EE54B7" w:rsidP="004421C2">
            <w:pPr>
              <w:pStyle w:val="BodyText"/>
            </w:pPr>
            <w:r>
              <w:t xml:space="preserve">QC: think this is a question to ourselves. Not to SA3 yet. Xiaomi agrees. </w:t>
            </w:r>
          </w:p>
          <w:p w14:paraId="1E98B988" w14:textId="77777777" w:rsidR="00EE54B7" w:rsidRDefault="00EE54B7" w:rsidP="004421C2">
            <w:pPr>
              <w:pStyle w:val="BodyText"/>
            </w:pPr>
            <w:proofErr w:type="spellStart"/>
            <w:r>
              <w:t>Futurewei</w:t>
            </w:r>
            <w:proofErr w:type="spellEnd"/>
            <w:r>
              <w:t xml:space="preserve"> think this is also a question for ourselves. </w:t>
            </w:r>
          </w:p>
          <w:p w14:paraId="0338F71D" w14:textId="77777777" w:rsidR="00EE54B7" w:rsidRDefault="00EE54B7" w:rsidP="004421C2">
            <w:pPr>
              <w:pStyle w:val="BodyText"/>
            </w:pPr>
            <w:r>
              <w:t xml:space="preserve">Lenovo think that the numbers we have is from 5G but new security may have totally different numbers. </w:t>
            </w:r>
          </w:p>
          <w:p w14:paraId="5643F976" w14:textId="77777777" w:rsidR="00EE54B7" w:rsidRDefault="00EE54B7" w:rsidP="004421C2">
            <w:pPr>
              <w:pStyle w:val="BodyText"/>
            </w:pPr>
          </w:p>
          <w:p w14:paraId="3A518A4F" w14:textId="68A2D0C2" w:rsidR="00EE54B7" w:rsidRDefault="00EE54B7" w:rsidP="004421C2">
            <w:pPr>
              <w:pStyle w:val="BodyText"/>
            </w:pPr>
            <w:r w:rsidRPr="00EE54B7">
              <w:rPr>
                <w:highlight w:val="yellow"/>
              </w:rPr>
              <w:t>=&gt; There is some interest offline to ask some question regarding processing complexity</w:t>
            </w:r>
            <w:r>
              <w:rPr>
                <w:highlight w:val="yellow"/>
              </w:rPr>
              <w:t>/associated latency etc as this may have impact on implementations</w:t>
            </w:r>
            <w:r w:rsidRPr="00EE54B7">
              <w:rPr>
                <w:highlight w:val="yellow"/>
              </w:rPr>
              <w:t>, but it is unclear what exactly to ask and seems some of these questions are also for ourselves.</w:t>
            </w:r>
            <w:r>
              <w:t xml:space="preserve"> </w:t>
            </w:r>
          </w:p>
        </w:tc>
      </w:tr>
    </w:tbl>
    <w:p w14:paraId="36C5F6C9" w14:textId="1EECE547" w:rsidR="00051DE6" w:rsidRDefault="00051DE6" w:rsidP="00EF0B4F">
      <w:pPr>
        <w:pStyle w:val="BodyText"/>
        <w:rPr>
          <w:ins w:id="24" w:author="Eswar Vutukuri" w:date="2026-02-11T11:41:00Z"/>
        </w:rPr>
      </w:pPr>
      <w:ins w:id="25" w:author="Eswar Vutukuri" w:date="2026-02-11T11:41:00Z">
        <w:r w:rsidRPr="00051DE6">
          <w:t xml:space="preserve">Observation </w:t>
        </w:r>
      </w:ins>
      <w:ins w:id="26" w:author="Eswar Vutukuri" w:date="2026-02-11T11:58:00Z">
        <w:r w:rsidR="00BF764E">
          <w:t>3</w:t>
        </w:r>
      </w:ins>
      <w:ins w:id="27" w:author="Eswar Vutukuri" w:date="2026-02-11T11:41:00Z">
        <w:r w:rsidRPr="00051DE6">
          <w:t xml:space="preserve">: </w:t>
        </w:r>
        <w:r w:rsidRPr="00051DE6">
          <w:t>There is some interest offline to ask some question regarding processing complexity/associated latency etc as this may have impact on implementations, but it is unclear what exactly to ask and seems some of these questions are also for ourselves</w:t>
        </w:r>
      </w:ins>
    </w:p>
    <w:p w14:paraId="1CF56230" w14:textId="32DC15B3" w:rsidR="00AC66E6" w:rsidRPr="00AC66E6" w:rsidRDefault="00EF0B4F" w:rsidP="00AC66E6">
      <w:pPr>
        <w:pStyle w:val="BodyText"/>
      </w:pPr>
      <w:ins w:id="28" w:author="Eswar Vutukuri" w:date="2026-02-11T11:36:00Z">
        <w:r w:rsidRPr="00AC279B">
          <w:t xml:space="preserve">Proposal </w:t>
        </w:r>
        <w:r>
          <w:t>5</w:t>
        </w:r>
        <w:r>
          <w:t>:</w:t>
        </w:r>
      </w:ins>
      <w:ins w:id="29" w:author="Eswar Vutukuri" w:date="2026-02-11T11:43:00Z">
        <w:r w:rsidR="00051DE6">
          <w:t xml:space="preserve"> Continue to study </w:t>
        </w:r>
      </w:ins>
      <w:ins w:id="30" w:author="Eswar Vutukuri" w:date="2026-02-11T11:59:00Z">
        <w:r w:rsidR="00BF764E">
          <w:t xml:space="preserve">the magnitude of </w:t>
        </w:r>
      </w:ins>
      <w:ins w:id="31" w:author="Eswar Vutukuri" w:date="2026-02-11T11:42:00Z">
        <w:r w:rsidR="00051DE6">
          <w:t xml:space="preserve">processing complexity/associated latency etc that may impact implementations </w:t>
        </w:r>
      </w:ins>
      <w:ins w:id="32" w:author="Eswar Vutukuri" w:date="2026-02-11T11:43:00Z">
        <w:r w:rsidR="00051DE6">
          <w:t xml:space="preserve">to identify any </w:t>
        </w:r>
      </w:ins>
      <w:ins w:id="33" w:author="Eswar Vutukuri" w:date="2026-02-11T11:45:00Z">
        <w:r w:rsidR="00190C3D">
          <w:t xml:space="preserve">RAN2 </w:t>
        </w:r>
      </w:ins>
      <w:ins w:id="34" w:author="Eswar Vutukuri" w:date="2026-02-11T11:43:00Z">
        <w:r w:rsidR="00051DE6">
          <w:t xml:space="preserve">input </w:t>
        </w:r>
      </w:ins>
      <w:ins w:id="35" w:author="Eswar Vutukuri" w:date="2026-02-11T11:44:00Z">
        <w:r w:rsidR="00051DE6">
          <w:t xml:space="preserve">for the </w:t>
        </w:r>
      </w:ins>
      <w:ins w:id="36" w:author="Eswar Vutukuri" w:date="2026-02-11T11:43:00Z">
        <w:r w:rsidR="00051DE6">
          <w:t xml:space="preserve">joint session. </w:t>
        </w:r>
      </w:ins>
    </w:p>
    <w:p w14:paraId="349D58B6" w14:textId="5C3C2D0F" w:rsidR="00AC66E6" w:rsidRPr="00AC66E6" w:rsidRDefault="00000000" w:rsidP="00AC66E6">
      <w:pPr>
        <w:pStyle w:val="Heading1"/>
        <w:widowControl/>
        <w:numPr>
          <w:ilvl w:val="0"/>
          <w:numId w:val="8"/>
        </w:numPr>
        <w:pBdr>
          <w:top w:val="single" w:sz="12" w:space="3" w:color="auto"/>
        </w:pBdr>
        <w:tabs>
          <w:tab w:val="clear" w:pos="432"/>
          <w:tab w:val="left" w:pos="9639"/>
        </w:tabs>
        <w:overflowPunct w:val="0"/>
        <w:autoSpaceDE w:val="0"/>
        <w:autoSpaceDN w:val="0"/>
        <w:adjustRightInd w:val="0"/>
        <w:spacing w:before="120" w:after="120" w:line="240" w:lineRule="auto"/>
        <w:jc w:val="left"/>
        <w:textAlignment w:val="baseline"/>
        <w:rPr>
          <w:rFonts w:cs="Arial"/>
          <w:b w:val="0"/>
          <w:bCs w:val="0"/>
          <w:kern w:val="0"/>
          <w:sz w:val="30"/>
          <w:szCs w:val="30"/>
        </w:rPr>
      </w:pPr>
      <w:r>
        <w:rPr>
          <w:rFonts w:cs="Arial"/>
          <w:b w:val="0"/>
          <w:bCs w:val="0"/>
          <w:kern w:val="0"/>
          <w:sz w:val="30"/>
          <w:szCs w:val="30"/>
        </w:rPr>
        <w:t>Conclusion</w:t>
      </w:r>
    </w:p>
    <w:p w14:paraId="50366A28" w14:textId="77777777" w:rsidR="000072DD" w:rsidRDefault="000072DD" w:rsidP="000072DD">
      <w:pPr>
        <w:pStyle w:val="BodyText"/>
        <w:rPr>
          <w:ins w:id="37" w:author="Eswar Vutukuri" w:date="2026-02-11T12:20:00Z"/>
        </w:rPr>
      </w:pPr>
      <w:ins w:id="38" w:author="Eswar Vutukuri" w:date="2026-02-11T12:20:00Z">
        <w:r>
          <w:t>Proposal 1: Agree that BSR/DSR/PHR are time critical MAC CEs</w:t>
        </w:r>
      </w:ins>
    </w:p>
    <w:p w14:paraId="52935CFE" w14:textId="77777777" w:rsidR="000072DD" w:rsidRDefault="000072DD" w:rsidP="000072DD">
      <w:pPr>
        <w:pStyle w:val="BodyText"/>
        <w:rPr>
          <w:ins w:id="39" w:author="Eswar Vutukuri" w:date="2026-02-11T12:20:00Z"/>
        </w:rPr>
      </w:pPr>
      <w:ins w:id="40" w:author="Eswar Vutukuri" w:date="2026-02-11T12:20:00Z">
        <w:r>
          <w:t xml:space="preserve">Proposal 2: Continue to study further the time criticality of all other MAC CEs in UL and DL considering that there are both TX side and RX side processing requirements with the aim to prepare ourselves with an answer if SA3 ask any questions for these. </w:t>
        </w:r>
      </w:ins>
    </w:p>
    <w:p w14:paraId="5EEDAC24" w14:textId="77777777" w:rsidR="000072DD" w:rsidRDefault="000072DD" w:rsidP="000072DD">
      <w:pPr>
        <w:pStyle w:val="BodyText"/>
        <w:rPr>
          <w:ins w:id="41" w:author="Eswar Vutukuri" w:date="2026-02-11T12:21:00Z"/>
        </w:rPr>
      </w:pPr>
    </w:p>
    <w:p w14:paraId="7A635BA7" w14:textId="45AB7D2B" w:rsidR="000072DD" w:rsidRDefault="000072DD" w:rsidP="000072DD">
      <w:pPr>
        <w:pStyle w:val="BodyText"/>
        <w:rPr>
          <w:ins w:id="42" w:author="Eswar Vutukuri" w:date="2026-02-11T12:20:00Z"/>
        </w:rPr>
      </w:pPr>
      <w:ins w:id="43" w:author="Eswar Vutukuri" w:date="2026-02-11T12:20:00Z">
        <w:r>
          <w:t>Observation 1: There is some interest from companies offline but no consensus on asking anything for system information</w:t>
        </w:r>
      </w:ins>
    </w:p>
    <w:p w14:paraId="50C01EA3" w14:textId="77777777" w:rsidR="000072DD" w:rsidRDefault="000072DD" w:rsidP="000072DD">
      <w:pPr>
        <w:pStyle w:val="BodyText"/>
        <w:rPr>
          <w:ins w:id="44" w:author="Eswar Vutukuri" w:date="2026-02-11T12:20:00Z"/>
        </w:rPr>
      </w:pPr>
      <w:ins w:id="45" w:author="Eswar Vutukuri" w:date="2026-02-11T12:20:00Z">
        <w:r w:rsidRPr="00AC279B">
          <w:t>Proposal 3</w:t>
        </w:r>
        <w:r>
          <w:t>: We can check if the basic question below can be asked (very quickly online)</w:t>
        </w:r>
      </w:ins>
    </w:p>
    <w:p w14:paraId="75642E8D" w14:textId="77777777" w:rsidR="000072DD" w:rsidRPr="00AC279B" w:rsidRDefault="000072DD" w:rsidP="000072DD">
      <w:pPr>
        <w:pStyle w:val="BodyText"/>
        <w:numPr>
          <w:ilvl w:val="0"/>
          <w:numId w:val="24"/>
        </w:numPr>
        <w:rPr>
          <w:ins w:id="46" w:author="Eswar Vutukuri" w:date="2026-02-11T12:20:00Z"/>
        </w:rPr>
      </w:pPr>
      <w:ins w:id="47" w:author="Eswar Vutukuri" w:date="2026-02-11T12:20:00Z">
        <w:r>
          <w:t>Is security (integrity protection) applicable to system information and if yes what is the associated overhead?</w:t>
        </w:r>
      </w:ins>
    </w:p>
    <w:p w14:paraId="2D41A567" w14:textId="77777777" w:rsidR="000072DD" w:rsidRDefault="000072DD" w:rsidP="000072DD">
      <w:pPr>
        <w:pStyle w:val="BodyText"/>
        <w:rPr>
          <w:ins w:id="48" w:author="Eswar Vutukuri" w:date="2026-02-11T12:21:00Z"/>
        </w:rPr>
      </w:pPr>
    </w:p>
    <w:p w14:paraId="1F5AC12C" w14:textId="298D4FF8" w:rsidR="000072DD" w:rsidRDefault="000072DD" w:rsidP="000072DD">
      <w:pPr>
        <w:pStyle w:val="BodyText"/>
        <w:rPr>
          <w:ins w:id="49" w:author="Eswar Vutukuri" w:date="2026-02-11T12:20:00Z"/>
        </w:rPr>
      </w:pPr>
      <w:ins w:id="50" w:author="Eswar Vutukuri" w:date="2026-02-11T12:20:00Z">
        <w:r>
          <w:t>Observation 2: There is some interest from companies offline but no consensus on asking anything for system information</w:t>
        </w:r>
      </w:ins>
    </w:p>
    <w:p w14:paraId="77B188D3" w14:textId="77777777" w:rsidR="000072DD" w:rsidRDefault="000072DD" w:rsidP="000072DD">
      <w:pPr>
        <w:pStyle w:val="BodyText"/>
        <w:rPr>
          <w:ins w:id="51" w:author="Eswar Vutukuri" w:date="2026-02-11T12:20:00Z"/>
        </w:rPr>
      </w:pPr>
      <w:ins w:id="52" w:author="Eswar Vutukuri" w:date="2026-02-11T12:20:00Z">
        <w:r w:rsidRPr="00AC279B">
          <w:t xml:space="preserve">Proposal </w:t>
        </w:r>
        <w:r>
          <w:t>4: Can check if the basic question below can be asked (very quickly online)</w:t>
        </w:r>
      </w:ins>
    </w:p>
    <w:p w14:paraId="70DB10AB" w14:textId="77777777" w:rsidR="000072DD" w:rsidRPr="0059433C" w:rsidRDefault="000072DD" w:rsidP="000072DD">
      <w:pPr>
        <w:pStyle w:val="BodyText"/>
        <w:numPr>
          <w:ilvl w:val="0"/>
          <w:numId w:val="24"/>
        </w:numPr>
        <w:rPr>
          <w:ins w:id="53" w:author="Eswar Vutukuri" w:date="2026-02-11T12:20:00Z"/>
        </w:rPr>
      </w:pPr>
      <w:ins w:id="54" w:author="Eswar Vutukuri" w:date="2026-02-11T12:20:00Z">
        <w:r>
          <w:t>Is security applicable to paging information and if yes what is the associated overhead?</w:t>
        </w:r>
      </w:ins>
    </w:p>
    <w:p w14:paraId="5A0DFE11" w14:textId="77777777" w:rsidR="000072DD" w:rsidRDefault="000072DD" w:rsidP="000072DD">
      <w:pPr>
        <w:pStyle w:val="BodyText"/>
        <w:rPr>
          <w:ins w:id="55" w:author="Eswar Vutukuri" w:date="2026-02-11T12:21:00Z"/>
        </w:rPr>
      </w:pPr>
    </w:p>
    <w:p w14:paraId="1F1B6071" w14:textId="741EBB8D" w:rsidR="000072DD" w:rsidRDefault="000072DD" w:rsidP="000072DD">
      <w:pPr>
        <w:pStyle w:val="BodyText"/>
        <w:rPr>
          <w:ins w:id="56" w:author="Eswar Vutukuri" w:date="2026-02-11T12:20:00Z"/>
        </w:rPr>
      </w:pPr>
      <w:ins w:id="57" w:author="Eswar Vutukuri" w:date="2026-02-11T12:20:00Z">
        <w:r w:rsidRPr="00051DE6">
          <w:t xml:space="preserve">Observation </w:t>
        </w:r>
        <w:r>
          <w:t>3</w:t>
        </w:r>
        <w:r w:rsidRPr="00051DE6">
          <w:t>: There is some interest offline to ask some question regarding processing complexity/associated latency etc as this may have impact on implementations, but it is unclear what exactly to ask and seems some of these questions are also for ourselves</w:t>
        </w:r>
      </w:ins>
    </w:p>
    <w:p w14:paraId="784F8D50" w14:textId="77777777" w:rsidR="000072DD" w:rsidRPr="00AC66E6" w:rsidRDefault="000072DD" w:rsidP="000072DD">
      <w:pPr>
        <w:pStyle w:val="BodyText"/>
        <w:rPr>
          <w:ins w:id="58" w:author="Eswar Vutukuri" w:date="2026-02-11T12:20:00Z"/>
        </w:rPr>
      </w:pPr>
      <w:ins w:id="59" w:author="Eswar Vutukuri" w:date="2026-02-11T12:20:00Z">
        <w:r w:rsidRPr="00AC279B">
          <w:t xml:space="preserve">Proposal </w:t>
        </w:r>
        <w:r>
          <w:t xml:space="preserve">5: Continue to study the magnitude of processing complexity/associated latency etc that may impact implementations to identify any RAN2 input for the joint session. </w:t>
        </w:r>
      </w:ins>
    </w:p>
    <w:p w14:paraId="1762C26F" w14:textId="1C932D0E" w:rsidR="005D7840" w:rsidRPr="00AB78AD" w:rsidRDefault="005D7840" w:rsidP="00A43E6A">
      <w:pPr>
        <w:pStyle w:val="BodyText"/>
        <w:ind w:left="1260" w:hanging="1260"/>
        <w:rPr>
          <w:rFonts w:ascii="Times New Roman" w:hAnsi="Times New Roman"/>
          <w:b/>
          <w:bCs/>
          <w:szCs w:val="20"/>
        </w:rPr>
      </w:pPr>
    </w:p>
    <w:p w14:paraId="12CC7BE2" w14:textId="77777777" w:rsidR="0079402A" w:rsidRDefault="00000000">
      <w:pPr>
        <w:pStyle w:val="ListParagraph"/>
        <w:widowControl/>
        <w:numPr>
          <w:ilvl w:val="0"/>
          <w:numId w:val="8"/>
        </w:numPr>
        <w:pBdr>
          <w:top w:val="single" w:sz="12" w:space="3" w:color="auto"/>
        </w:pBdr>
        <w:overflowPunct w:val="0"/>
        <w:autoSpaceDE w:val="0"/>
        <w:autoSpaceDN w:val="0"/>
        <w:adjustRightInd w:val="0"/>
        <w:snapToGrid w:val="0"/>
        <w:spacing w:before="120" w:after="120" w:line="240" w:lineRule="auto"/>
        <w:ind w:firstLineChars="0"/>
        <w:jc w:val="left"/>
        <w:textAlignment w:val="baseline"/>
        <w:rPr>
          <w:rFonts w:cs="Arial"/>
          <w:kern w:val="0"/>
          <w:sz w:val="30"/>
          <w:szCs w:val="30"/>
        </w:rPr>
      </w:pPr>
      <w:bookmarkStart w:id="60" w:name="_Toc18403976"/>
      <w:bookmarkStart w:id="61" w:name="_Toc18404543"/>
      <w:bookmarkStart w:id="62" w:name="_Toc18413612"/>
      <w:r>
        <w:rPr>
          <w:rFonts w:cs="Arial"/>
          <w:kern w:val="0"/>
          <w:sz w:val="30"/>
          <w:szCs w:val="30"/>
        </w:rPr>
        <w:t>References</w:t>
      </w:r>
      <w:bookmarkEnd w:id="60"/>
      <w:bookmarkEnd w:id="61"/>
      <w:bookmarkEnd w:id="62"/>
    </w:p>
    <w:sectPr w:rsidR="0079402A" w:rsidSect="00D15842">
      <w:headerReference w:type="even" r:id="rId9"/>
      <w:headerReference w:type="default" r:id="rId10"/>
      <w:footerReference w:type="even" r:id="rId11"/>
      <w:footerReference w:type="default" r:id="rId12"/>
      <w:headerReference w:type="first" r:id="rId13"/>
      <w:footerReference w:type="first" r:id="rId14"/>
      <w:pgSz w:w="16838" w:h="11906" w:orient="landscape"/>
      <w:pgMar w:top="851" w:right="1440" w:bottom="1274" w:left="1440"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A7AF0" w14:textId="77777777" w:rsidR="00F16F6E" w:rsidRDefault="00F16F6E">
      <w:pPr>
        <w:spacing w:line="240" w:lineRule="auto"/>
      </w:pPr>
      <w:r>
        <w:separator/>
      </w:r>
    </w:p>
  </w:endnote>
  <w:endnote w:type="continuationSeparator" w:id="0">
    <w:p w14:paraId="52F30628" w14:textId="77777777" w:rsidR="00F16F6E" w:rsidRDefault="00F16F6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Hei">
    <w:altName w:val="黑体"/>
    <w:panose1 w:val="0201060003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Aptos Narrow">
    <w:altName w:val="Calibri"/>
    <w:charset w:val="00"/>
    <w:family w:val="swiss"/>
    <w:pitch w:val="variable"/>
    <w:sig w:usb0="20000287" w:usb1="00000003" w:usb2="00000000" w:usb3="00000000" w:csb0="0000019F" w:csb1="00000000"/>
  </w:font>
  <w:font w:name="STFangsong">
    <w:altName w:val="华文仿宋"/>
    <w:charset w:val="86"/>
    <w:family w:val="auto"/>
    <w:pitch w:val="variable"/>
    <w:sig w:usb0="00000287" w:usb1="080F0000" w:usb2="00000010" w:usb3="00000000" w:csb0="0004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224055" w14:textId="77777777" w:rsidR="0079402A" w:rsidRDefault="0000000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80ADF30" w14:textId="77777777" w:rsidR="0079402A" w:rsidRDefault="0079402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5C7043" w14:textId="77777777" w:rsidR="0079402A" w:rsidRDefault="0079402A">
    <w:pPr>
      <w:pStyle w:val="Footer"/>
      <w:ind w:right="360"/>
      <w:jc w:val="both"/>
      <w:rPr>
        <w:rFonts w:ascii="SimSun" w:hAnsi="SimSun"/>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8CF30D" w14:textId="77777777" w:rsidR="001C479F" w:rsidRDefault="001C47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1FD5B" w14:textId="77777777" w:rsidR="00F16F6E" w:rsidRDefault="00F16F6E">
      <w:pPr>
        <w:spacing w:after="0"/>
      </w:pPr>
      <w:r>
        <w:separator/>
      </w:r>
    </w:p>
  </w:footnote>
  <w:footnote w:type="continuationSeparator" w:id="0">
    <w:p w14:paraId="6D0F97B6" w14:textId="77777777" w:rsidR="00F16F6E" w:rsidRDefault="00F16F6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6B821" w14:textId="77777777" w:rsidR="001C479F" w:rsidRDefault="001C479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1234F5" w14:textId="77777777" w:rsidR="0079402A" w:rsidRDefault="0079402A">
    <w:pPr>
      <w:jc w:val="distribute"/>
      <w:rPr>
        <w:rFonts w:eastAsia="STFangson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6A5C94" w14:textId="77777777" w:rsidR="001C479F" w:rsidRDefault="001C4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C7C61D0"/>
    <w:multiLevelType w:val="multilevel"/>
    <w:tmpl w:val="CC7C61D0"/>
    <w:lvl w:ilvl="0">
      <w:start w:val="1"/>
      <w:numFmt w:val="decimal"/>
      <w:pStyle w:val="YJ-Proposal"/>
      <w:lvlText w:val="Proposal %1:"/>
      <w:lvlJc w:val="left"/>
      <w:pPr>
        <w:tabs>
          <w:tab w:val="left" w:pos="0"/>
        </w:tabs>
        <w:ind w:left="0" w:firstLine="0"/>
      </w:pPr>
      <w:rPr>
        <w:rFonts w:ascii="Times New Roman" w:eastAsia="SimSun" w:hAnsi="Times New Roman" w:cs="Times New Roman" w:hint="default"/>
        <w:b/>
        <w:bCs/>
        <w:i/>
        <w:iCs/>
      </w:rPr>
    </w:lvl>
    <w:lvl w:ilvl="1">
      <w:start w:val="1"/>
      <w:numFmt w:val="bullet"/>
      <w:lvlText w:val="•"/>
      <w:lvlJc w:val="left"/>
      <w:pPr>
        <w:tabs>
          <w:tab w:val="left" w:pos="840"/>
        </w:tabs>
        <w:ind w:left="840" w:hanging="420"/>
      </w:pPr>
      <w:rPr>
        <w:rFonts w:ascii="Arial" w:eastAsia="SimSun" w:hAnsi="Arial" w:cs="Arial" w:hint="default"/>
        <w:b/>
        <w:bCs/>
        <w:i/>
        <w:iCs/>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1" w15:restartNumberingAfterBreak="0">
    <w:nsid w:val="0000000D"/>
    <w:multiLevelType w:val="multilevel"/>
    <w:tmpl w:val="0000000D"/>
    <w:lvl w:ilvl="0">
      <w:start w:val="1"/>
      <w:numFmt w:val="decimal"/>
      <w:lvlText w:val="%1."/>
      <w:lvlJc w:val="left"/>
      <w:pPr>
        <w:tabs>
          <w:tab w:val="left" w:pos="432"/>
        </w:tabs>
        <w:ind w:left="432" w:hanging="432"/>
      </w:pPr>
      <w:rPr>
        <w:rFonts w:hint="default"/>
      </w:rPr>
    </w:lvl>
    <w:lvl w:ilvl="1">
      <w:start w:val="1"/>
      <w:numFmt w:val="decimal"/>
      <w:lvlText w:val="%1.%2."/>
      <w:lvlJc w:val="left"/>
      <w:pPr>
        <w:tabs>
          <w:tab w:val="left" w:pos="575"/>
        </w:tabs>
        <w:ind w:left="575" w:hanging="575"/>
      </w:pPr>
      <w:rPr>
        <w:rFonts w:hint="default"/>
      </w:rPr>
    </w:lvl>
    <w:lvl w:ilvl="2">
      <w:start w:val="1"/>
      <w:numFmt w:val="decimal"/>
      <w:pStyle w:val="Heading3"/>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1"/>
        </w:tabs>
        <w:ind w:left="1151" w:hanging="1151"/>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3"/>
        </w:tabs>
        <w:ind w:left="1583" w:hanging="1583"/>
      </w:pPr>
      <w:rPr>
        <w:rFonts w:hint="default"/>
      </w:rPr>
    </w:lvl>
  </w:abstractNum>
  <w:abstractNum w:abstractNumId="2" w15:restartNumberingAfterBreak="0">
    <w:nsid w:val="038C3C8D"/>
    <w:multiLevelType w:val="multilevel"/>
    <w:tmpl w:val="572A60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70E4796"/>
    <w:multiLevelType w:val="multilevel"/>
    <w:tmpl w:val="070E4796"/>
    <w:lvl w:ilvl="0">
      <w:start w:val="1"/>
      <w:numFmt w:val="decimal"/>
      <w:lvlText w:val="%1."/>
      <w:lvlJc w:val="left"/>
      <w:pPr>
        <w:ind w:left="425" w:hanging="425"/>
      </w:pPr>
    </w:lvl>
    <w:lvl w:ilvl="1">
      <w:start w:val="1"/>
      <w:numFmt w:val="decimal"/>
      <w:lvlText w:val="%1.%2."/>
      <w:lvlJc w:val="left"/>
      <w:pPr>
        <w:ind w:left="567" w:hanging="567"/>
      </w:pPr>
    </w:lvl>
    <w:lvl w:ilvl="2">
      <w:start w:val="1"/>
      <w:numFmt w:val="decimal"/>
      <w:lvlText w:val="%1.%2.%3."/>
      <w:lvlJc w:val="left"/>
      <w:pPr>
        <w:ind w:left="709" w:hanging="709"/>
      </w:pPr>
    </w:lvl>
    <w:lvl w:ilvl="3">
      <w:start w:val="1"/>
      <w:numFmt w:val="decimal"/>
      <w:lvlText w:val="%1.%2.%3.%4."/>
      <w:lvlJc w:val="left"/>
      <w:pPr>
        <w:ind w:left="851" w:hanging="851"/>
      </w:pPr>
    </w:lvl>
    <w:lvl w:ilvl="4">
      <w:start w:val="1"/>
      <w:numFmt w:val="decimal"/>
      <w:lvlText w:val="%1.%2.%3.%4.%5."/>
      <w:lvlJc w:val="left"/>
      <w:pPr>
        <w:ind w:left="992" w:hanging="992"/>
      </w:pPr>
    </w:lvl>
    <w:lvl w:ilvl="5">
      <w:start w:val="1"/>
      <w:numFmt w:val="decimal"/>
      <w:lvlText w:val="%1.%2.%3.%4.%5.%6."/>
      <w:lvlJc w:val="left"/>
      <w:pPr>
        <w:ind w:left="1134" w:hanging="1134"/>
      </w:pPr>
    </w:lvl>
    <w:lvl w:ilvl="6">
      <w:start w:val="1"/>
      <w:numFmt w:val="decimal"/>
      <w:lvlText w:val="%1.%2.%3.%4.%5.%6.%7."/>
      <w:lvlJc w:val="left"/>
      <w:pPr>
        <w:ind w:left="1276" w:hanging="1276"/>
      </w:pPr>
    </w:lvl>
    <w:lvl w:ilvl="7">
      <w:start w:val="1"/>
      <w:numFmt w:val="decimal"/>
      <w:lvlText w:val="%1.%2.%3.%4.%5.%6.%7.%8."/>
      <w:lvlJc w:val="left"/>
      <w:pPr>
        <w:ind w:left="1418" w:hanging="1418"/>
      </w:pPr>
    </w:lvl>
    <w:lvl w:ilvl="8">
      <w:start w:val="1"/>
      <w:numFmt w:val="decimal"/>
      <w:lvlText w:val="%1.%2.%3.%4.%5.%6.%7.%8.%9."/>
      <w:lvlJc w:val="left"/>
      <w:pPr>
        <w:ind w:left="1559" w:hanging="1559"/>
      </w:pPr>
    </w:lvl>
  </w:abstractNum>
  <w:abstractNum w:abstractNumId="4" w15:restartNumberingAfterBreak="0">
    <w:nsid w:val="0A3772BC"/>
    <w:multiLevelType w:val="multilevel"/>
    <w:tmpl w:val="0A3772BC"/>
    <w:lvl w:ilvl="0">
      <w:start w:val="1"/>
      <w:numFmt w:val="decimal"/>
      <w:pStyle w:val="YJ-Observation"/>
      <w:suff w:val="nothing"/>
      <w:lvlText w:val="Observation %1: "/>
      <w:lvlJc w:val="left"/>
      <w:pPr>
        <w:tabs>
          <w:tab w:val="left" w:pos="420"/>
        </w:tabs>
        <w:ind w:left="0" w:firstLine="0"/>
      </w:pPr>
      <w:rPr>
        <w:rFonts w:ascii="Times New Roman" w:eastAsia="SimSun" w:hAnsi="Times New Roman" w:cs="Times New Roman" w:hint="default"/>
        <w:b w:val="0"/>
        <w:bCs w:val="0"/>
        <w:i/>
        <w:iCs/>
        <w:sz w:val="22"/>
        <w:szCs w:val="22"/>
      </w:rPr>
    </w:lvl>
    <w:lvl w:ilvl="1">
      <w:start w:val="1"/>
      <w:numFmt w:val="lowerLetter"/>
      <w:lvlText w:val="%2)"/>
      <w:lvlJc w:val="left"/>
      <w:pPr>
        <w:tabs>
          <w:tab w:val="left" w:pos="840"/>
        </w:tabs>
        <w:ind w:left="840" w:hanging="420"/>
      </w:pPr>
      <w:rPr>
        <w:rFonts w:hint="default"/>
      </w:rPr>
    </w:lvl>
    <w:lvl w:ilvl="2">
      <w:start w:val="1"/>
      <w:numFmt w:val="lowerRoman"/>
      <w:lvlText w:val="%3."/>
      <w:lvlJc w:val="left"/>
      <w:pPr>
        <w:tabs>
          <w:tab w:val="left" w:pos="1260"/>
        </w:tabs>
        <w:ind w:left="1260" w:hanging="420"/>
      </w:pPr>
      <w:rPr>
        <w:rFonts w:hint="default"/>
      </w:rPr>
    </w:lvl>
    <w:lvl w:ilvl="3">
      <w:start w:val="1"/>
      <w:numFmt w:val="decimal"/>
      <w:lvlText w:val="%4."/>
      <w:lvlJc w:val="left"/>
      <w:pPr>
        <w:tabs>
          <w:tab w:val="left" w:pos="1680"/>
        </w:tabs>
        <w:ind w:left="1680" w:hanging="420"/>
      </w:pPr>
      <w:rPr>
        <w:rFonts w:hint="default"/>
      </w:rPr>
    </w:lvl>
    <w:lvl w:ilvl="4">
      <w:start w:val="1"/>
      <w:numFmt w:val="lowerLetter"/>
      <w:lvlText w:val="%5)"/>
      <w:lvlJc w:val="left"/>
      <w:pPr>
        <w:tabs>
          <w:tab w:val="left" w:pos="2100"/>
        </w:tabs>
        <w:ind w:left="2100" w:hanging="420"/>
      </w:pPr>
      <w:rPr>
        <w:rFonts w:hint="default"/>
      </w:rPr>
    </w:lvl>
    <w:lvl w:ilvl="5">
      <w:start w:val="1"/>
      <w:numFmt w:val="lowerRoman"/>
      <w:lvlText w:val="%6."/>
      <w:lvlJc w:val="left"/>
      <w:pPr>
        <w:tabs>
          <w:tab w:val="left" w:pos="2520"/>
        </w:tabs>
        <w:ind w:left="2520" w:hanging="420"/>
      </w:pPr>
      <w:rPr>
        <w:rFonts w:hint="default"/>
      </w:rPr>
    </w:lvl>
    <w:lvl w:ilvl="6">
      <w:start w:val="1"/>
      <w:numFmt w:val="decimal"/>
      <w:lvlText w:val="%7."/>
      <w:lvlJc w:val="left"/>
      <w:pPr>
        <w:tabs>
          <w:tab w:val="left" w:pos="2940"/>
        </w:tabs>
        <w:ind w:left="2940" w:hanging="420"/>
      </w:pPr>
      <w:rPr>
        <w:rFonts w:hint="default"/>
      </w:rPr>
    </w:lvl>
    <w:lvl w:ilvl="7">
      <w:start w:val="1"/>
      <w:numFmt w:val="lowerLetter"/>
      <w:lvlText w:val="%8)"/>
      <w:lvlJc w:val="left"/>
      <w:pPr>
        <w:tabs>
          <w:tab w:val="left" w:pos="3360"/>
        </w:tabs>
        <w:ind w:left="3360" w:hanging="420"/>
      </w:pPr>
      <w:rPr>
        <w:rFonts w:hint="default"/>
      </w:rPr>
    </w:lvl>
    <w:lvl w:ilvl="8">
      <w:start w:val="1"/>
      <w:numFmt w:val="lowerRoman"/>
      <w:lvlText w:val="%9."/>
      <w:lvlJc w:val="left"/>
      <w:pPr>
        <w:tabs>
          <w:tab w:val="left" w:pos="3780"/>
        </w:tabs>
        <w:ind w:left="3780" w:hanging="420"/>
      </w:pPr>
      <w:rPr>
        <w:rFonts w:hint="default"/>
      </w:rPr>
    </w:lvl>
  </w:abstractNum>
  <w:abstractNum w:abstractNumId="5" w15:restartNumberingAfterBreak="0">
    <w:nsid w:val="0FF42D1F"/>
    <w:multiLevelType w:val="hybridMultilevel"/>
    <w:tmpl w:val="A05A1536"/>
    <w:lvl w:ilvl="0" w:tplc="D89A1ADA">
      <w:start w:val="1"/>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067DF"/>
    <w:multiLevelType w:val="hybridMultilevel"/>
    <w:tmpl w:val="6D305334"/>
    <w:lvl w:ilvl="0" w:tplc="1144AE5C">
      <w:start w:val="1"/>
      <w:numFmt w:val="bullet"/>
      <w:lvlText w:val="-"/>
      <w:lvlJc w:val="left"/>
      <w:pPr>
        <w:ind w:left="720" w:hanging="360"/>
      </w:pPr>
      <w:rPr>
        <w:rFonts w:ascii="Arial" w:eastAsia="MS Mincho"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9B205B0"/>
    <w:multiLevelType w:val="hybridMultilevel"/>
    <w:tmpl w:val="D10655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BBD4A06"/>
    <w:multiLevelType w:val="hybridMultilevel"/>
    <w:tmpl w:val="BA9EE7E4"/>
    <w:lvl w:ilvl="0" w:tplc="0328525A">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2124504"/>
    <w:multiLevelType w:val="hybridMultilevel"/>
    <w:tmpl w:val="9A66C9E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96C5671"/>
    <w:multiLevelType w:val="multilevel"/>
    <w:tmpl w:val="296C5671"/>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11" w15:restartNumberingAfterBreak="0">
    <w:nsid w:val="2DA70D6B"/>
    <w:multiLevelType w:val="multilevel"/>
    <w:tmpl w:val="2DA70D6B"/>
    <w:lvl w:ilvl="0">
      <w:start w:val="1"/>
      <w:numFmt w:val="decimal"/>
      <w:pStyle w:val="3GPPProposal"/>
      <w:lvlText w:val="Proposal %1:"/>
      <w:lvlJc w:val="left"/>
      <w:pPr>
        <w:ind w:left="360" w:hanging="360"/>
      </w:pPr>
      <w:rPr>
        <w:rFonts w:hint="default"/>
        <w:b w:val="0"/>
        <w:bCs/>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2F5807BB"/>
    <w:multiLevelType w:val="multilevel"/>
    <w:tmpl w:val="2F5807BB"/>
    <w:lvl w:ilvl="0">
      <w:start w:val="1"/>
      <w:numFmt w:val="decimal"/>
      <w:pStyle w:val="3GPP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35BED9E4"/>
    <w:multiLevelType w:val="singleLevel"/>
    <w:tmpl w:val="35BED9E4"/>
    <w:lvl w:ilvl="0">
      <w:start w:val="1"/>
      <w:numFmt w:val="decimal"/>
      <w:suff w:val="space"/>
      <w:lvlText w:val="%1."/>
      <w:lvlJc w:val="left"/>
    </w:lvl>
  </w:abstractNum>
  <w:abstractNum w:abstractNumId="14" w15:restartNumberingAfterBreak="0">
    <w:nsid w:val="469164B2"/>
    <w:multiLevelType w:val="hybridMultilevel"/>
    <w:tmpl w:val="131EBD2C"/>
    <w:lvl w:ilvl="0" w:tplc="21120A36">
      <w:start w:val="1"/>
      <w:numFmt w:val="bullet"/>
      <w:lvlText w:val="-"/>
      <w:lvlJc w:val="left"/>
      <w:pPr>
        <w:ind w:left="720" w:hanging="360"/>
      </w:pPr>
      <w:rPr>
        <w:rFonts w:ascii="Times New Roman" w:eastAsia="MS Mincho"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906602"/>
    <w:multiLevelType w:val="hybridMultilevel"/>
    <w:tmpl w:val="D69E2430"/>
    <w:lvl w:ilvl="0" w:tplc="B3789AA2">
      <w:numFmt w:val="bullet"/>
      <w:lvlText w:val="-"/>
      <w:lvlJc w:val="left"/>
      <w:pPr>
        <w:ind w:left="720" w:hanging="360"/>
      </w:pPr>
      <w:rPr>
        <w:rFonts w:ascii="Times New Roman" w:eastAsia="MS Mincho"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FF12449"/>
    <w:multiLevelType w:val="multilevel"/>
    <w:tmpl w:val="4FF1244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8" w15:restartNumberingAfterBreak="0">
    <w:nsid w:val="5A8976FD"/>
    <w:multiLevelType w:val="multilevel"/>
    <w:tmpl w:val="5A8976F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9" w15:restartNumberingAfterBreak="0">
    <w:nsid w:val="600F5FB1"/>
    <w:multiLevelType w:val="hybridMultilevel"/>
    <w:tmpl w:val="C0B6C054"/>
    <w:lvl w:ilvl="0" w:tplc="17E28826">
      <w:start w:val="2"/>
      <w:numFmt w:val="bullet"/>
      <w:lvlText w:val="-"/>
      <w:lvlJc w:val="left"/>
      <w:pPr>
        <w:ind w:left="720" w:hanging="360"/>
      </w:pPr>
      <w:rPr>
        <w:rFonts w:ascii="Arial" w:eastAsia="MS Mincho"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055EC99"/>
    <w:multiLevelType w:val="singleLevel"/>
    <w:tmpl w:val="6055EC99"/>
    <w:lvl w:ilvl="0">
      <w:start w:val="1"/>
      <w:numFmt w:val="decimal"/>
      <w:lvlText w:val="[%1]"/>
      <w:lvlJc w:val="left"/>
      <w:pPr>
        <w:tabs>
          <w:tab w:val="left" w:pos="420"/>
        </w:tabs>
        <w:ind w:left="425" w:hanging="425"/>
      </w:pPr>
      <w:rPr>
        <w:rFonts w:hint="default"/>
      </w:rPr>
    </w:lvl>
  </w:abstractNum>
  <w:abstractNum w:abstractNumId="21" w15:restartNumberingAfterBreak="0">
    <w:nsid w:val="61B77998"/>
    <w:multiLevelType w:val="hybridMultilevel"/>
    <w:tmpl w:val="5E1A765A"/>
    <w:lvl w:ilvl="0" w:tplc="E336395E">
      <w:numFmt w:val="bullet"/>
      <w:lvlText w:val="-"/>
      <w:lvlJc w:val="left"/>
      <w:pPr>
        <w:ind w:left="360" w:hanging="360"/>
      </w:pPr>
      <w:rPr>
        <w:rFonts w:ascii="Times New Roman" w:eastAsia="MS Mincho" w:hAnsi="Times New Roman" w:cs="Times New Roman"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67EE6FFA"/>
    <w:multiLevelType w:val="multilevel"/>
    <w:tmpl w:val="67EE6FFA"/>
    <w:lvl w:ilvl="0">
      <w:start w:val="1"/>
      <w:numFmt w:val="decimal"/>
      <w:lvlText w:val="%1."/>
      <w:lvlJc w:val="left"/>
      <w:pPr>
        <w:ind w:left="1680" w:hanging="420"/>
      </w:pPr>
    </w:lvl>
    <w:lvl w:ilvl="1">
      <w:start w:val="1"/>
      <w:numFmt w:val="lowerLetter"/>
      <w:lvlText w:val="%2)"/>
      <w:lvlJc w:val="left"/>
      <w:pPr>
        <w:ind w:left="2100" w:hanging="420"/>
      </w:pPr>
    </w:lvl>
    <w:lvl w:ilvl="2">
      <w:start w:val="1"/>
      <w:numFmt w:val="lowerRoman"/>
      <w:lvlText w:val="%3."/>
      <w:lvlJc w:val="right"/>
      <w:pPr>
        <w:ind w:left="2520" w:hanging="420"/>
      </w:pPr>
    </w:lvl>
    <w:lvl w:ilvl="3">
      <w:start w:val="1"/>
      <w:numFmt w:val="decimal"/>
      <w:lvlText w:val="%4."/>
      <w:lvlJc w:val="left"/>
      <w:pPr>
        <w:ind w:left="2940" w:hanging="420"/>
      </w:pPr>
    </w:lvl>
    <w:lvl w:ilvl="4">
      <w:start w:val="1"/>
      <w:numFmt w:val="lowerLetter"/>
      <w:lvlText w:val="%5)"/>
      <w:lvlJc w:val="left"/>
      <w:pPr>
        <w:ind w:left="3360" w:hanging="420"/>
      </w:pPr>
    </w:lvl>
    <w:lvl w:ilvl="5">
      <w:start w:val="1"/>
      <w:numFmt w:val="lowerRoman"/>
      <w:lvlText w:val="%6."/>
      <w:lvlJc w:val="right"/>
      <w:pPr>
        <w:ind w:left="3780" w:hanging="420"/>
      </w:pPr>
    </w:lvl>
    <w:lvl w:ilvl="6">
      <w:start w:val="1"/>
      <w:numFmt w:val="decimal"/>
      <w:lvlText w:val="%7."/>
      <w:lvlJc w:val="left"/>
      <w:pPr>
        <w:ind w:left="4200" w:hanging="420"/>
      </w:pPr>
    </w:lvl>
    <w:lvl w:ilvl="7">
      <w:start w:val="1"/>
      <w:numFmt w:val="lowerLetter"/>
      <w:lvlText w:val="%8)"/>
      <w:lvlJc w:val="left"/>
      <w:pPr>
        <w:ind w:left="4620" w:hanging="420"/>
      </w:pPr>
    </w:lvl>
    <w:lvl w:ilvl="8">
      <w:start w:val="1"/>
      <w:numFmt w:val="lowerRoman"/>
      <w:lvlText w:val="%9."/>
      <w:lvlJc w:val="right"/>
      <w:pPr>
        <w:ind w:left="5040" w:hanging="420"/>
      </w:pPr>
    </w:lvl>
  </w:abstractNum>
  <w:abstractNum w:abstractNumId="23" w15:restartNumberingAfterBreak="0">
    <w:nsid w:val="68CE67CD"/>
    <w:multiLevelType w:val="multilevel"/>
    <w:tmpl w:val="68CE67C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70146DC0"/>
    <w:multiLevelType w:val="multilevel"/>
    <w:tmpl w:val="70146DC0"/>
    <w:lvl w:ilvl="0">
      <w:start w:val="1"/>
      <w:numFmt w:val="bulle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72F2046C"/>
    <w:multiLevelType w:val="hybridMultilevel"/>
    <w:tmpl w:val="2B0E1FDC"/>
    <w:lvl w:ilvl="0" w:tplc="E2AC6C60">
      <w:start w:val="3"/>
      <w:numFmt w:val="bullet"/>
      <w:lvlText w:val=""/>
      <w:lvlJc w:val="left"/>
      <w:pPr>
        <w:ind w:left="720" w:hanging="360"/>
      </w:pPr>
      <w:rPr>
        <w:rFonts w:ascii="Wingdings" w:eastAsia="MS Mincho"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3887E88"/>
    <w:multiLevelType w:val="hybridMultilevel"/>
    <w:tmpl w:val="FE06F4EA"/>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7C4B2D09"/>
    <w:multiLevelType w:val="hybridMultilevel"/>
    <w:tmpl w:val="C096D3BA"/>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252084406">
    <w:abstractNumId w:val="1"/>
  </w:num>
  <w:num w:numId="2" w16cid:durableId="1343236371">
    <w:abstractNumId w:val="17"/>
  </w:num>
  <w:num w:numId="3" w16cid:durableId="1685787966">
    <w:abstractNumId w:val="11"/>
  </w:num>
  <w:num w:numId="4" w16cid:durableId="1455752493">
    <w:abstractNumId w:val="12"/>
  </w:num>
  <w:num w:numId="5" w16cid:durableId="1893997933">
    <w:abstractNumId w:val="4"/>
  </w:num>
  <w:num w:numId="6" w16cid:durableId="839124300">
    <w:abstractNumId w:val="0"/>
  </w:num>
  <w:num w:numId="7" w16cid:durableId="1150900980">
    <w:abstractNumId w:val="13"/>
  </w:num>
  <w:num w:numId="8" w16cid:durableId="1562523887">
    <w:abstractNumId w:val="3"/>
  </w:num>
  <w:num w:numId="9" w16cid:durableId="1095901547">
    <w:abstractNumId w:val="24"/>
  </w:num>
  <w:num w:numId="10" w16cid:durableId="1874883967">
    <w:abstractNumId w:val="16"/>
  </w:num>
  <w:num w:numId="11" w16cid:durableId="990524288">
    <w:abstractNumId w:val="23"/>
  </w:num>
  <w:num w:numId="12" w16cid:durableId="1977949854">
    <w:abstractNumId w:val="10"/>
  </w:num>
  <w:num w:numId="13" w16cid:durableId="517738882">
    <w:abstractNumId w:val="22"/>
  </w:num>
  <w:num w:numId="14" w16cid:durableId="1870602710">
    <w:abstractNumId w:val="18"/>
  </w:num>
  <w:num w:numId="15" w16cid:durableId="32194999">
    <w:abstractNumId w:val="20"/>
  </w:num>
  <w:num w:numId="16" w16cid:durableId="1623998751">
    <w:abstractNumId w:val="19"/>
  </w:num>
  <w:num w:numId="17" w16cid:durableId="1626961286">
    <w:abstractNumId w:val="27"/>
  </w:num>
  <w:num w:numId="18" w16cid:durableId="902760601">
    <w:abstractNumId w:val="14"/>
  </w:num>
  <w:num w:numId="19" w16cid:durableId="1082681066">
    <w:abstractNumId w:val="21"/>
  </w:num>
  <w:num w:numId="20" w16cid:durableId="510947521">
    <w:abstractNumId w:val="15"/>
  </w:num>
  <w:num w:numId="21" w16cid:durableId="1503088654">
    <w:abstractNumId w:val="26"/>
  </w:num>
  <w:num w:numId="22" w16cid:durableId="398015693">
    <w:abstractNumId w:val="9"/>
  </w:num>
  <w:num w:numId="23" w16cid:durableId="1999385125">
    <w:abstractNumId w:val="5"/>
  </w:num>
  <w:num w:numId="24" w16cid:durableId="1247879226">
    <w:abstractNumId w:val="6"/>
  </w:num>
  <w:num w:numId="25" w16cid:durableId="1546597147">
    <w:abstractNumId w:val="2"/>
  </w:num>
  <w:num w:numId="26" w16cid:durableId="272248801">
    <w:abstractNumId w:val="7"/>
  </w:num>
  <w:num w:numId="27" w16cid:durableId="2142183979">
    <w:abstractNumId w:val="8"/>
  </w:num>
  <w:num w:numId="28" w16cid:durableId="2104572127">
    <w:abstractNumId w:val="2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swar Vutukuri">
    <w15:presenceInfo w15:providerId="Windows Live" w15:userId="d7f14d1a405a538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oNotDisplayPageBoundaries/>
  <w:bordersDoNotSurroundHeader/>
  <w:bordersDoNotSurroundFooter/>
  <w:proofState w:spelling="clean"/>
  <w:trackRevisions/>
  <w:defaultTabStop w:val="420"/>
  <w:hyphenationZone w:val="425"/>
  <w:drawingGridHorizontalSpacing w:val="105"/>
  <w:drawingGridVerticalSpacing w:val="156"/>
  <w:displayHorizontalDrawingGridEvery w:val="2"/>
  <w:displayVerticalDrawingGridEvery w:val="2"/>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DQwMDIztzC1tDQzMzBU0lEKTi0uzszPAykwqgUAq5RHPSwAAAA="/>
  </w:docVars>
  <w:rsids>
    <w:rsidRoot w:val="00FB16BC"/>
    <w:rsid w:val="BF9BF257"/>
    <w:rsid w:val="DFF73924"/>
    <w:rsid w:val="E9CB522A"/>
    <w:rsid w:val="FB7FE21E"/>
    <w:rsid w:val="FFDB412D"/>
    <w:rsid w:val="00001366"/>
    <w:rsid w:val="0000394D"/>
    <w:rsid w:val="00003A01"/>
    <w:rsid w:val="00004073"/>
    <w:rsid w:val="000055B1"/>
    <w:rsid w:val="00006CAB"/>
    <w:rsid w:val="000072DD"/>
    <w:rsid w:val="00007410"/>
    <w:rsid w:val="0000762A"/>
    <w:rsid w:val="00007D44"/>
    <w:rsid w:val="000103E7"/>
    <w:rsid w:val="00010D2F"/>
    <w:rsid w:val="00011323"/>
    <w:rsid w:val="0001278E"/>
    <w:rsid w:val="000130CA"/>
    <w:rsid w:val="00013A41"/>
    <w:rsid w:val="00013FAD"/>
    <w:rsid w:val="0001464A"/>
    <w:rsid w:val="00014747"/>
    <w:rsid w:val="000148BC"/>
    <w:rsid w:val="00014C2A"/>
    <w:rsid w:val="00016024"/>
    <w:rsid w:val="0001602E"/>
    <w:rsid w:val="0001674A"/>
    <w:rsid w:val="00017495"/>
    <w:rsid w:val="000175A0"/>
    <w:rsid w:val="00017BA5"/>
    <w:rsid w:val="00021259"/>
    <w:rsid w:val="00021359"/>
    <w:rsid w:val="00021417"/>
    <w:rsid w:val="000223BE"/>
    <w:rsid w:val="00022BA7"/>
    <w:rsid w:val="00022F3F"/>
    <w:rsid w:val="00024895"/>
    <w:rsid w:val="000248FC"/>
    <w:rsid w:val="00024E29"/>
    <w:rsid w:val="0002660A"/>
    <w:rsid w:val="00026899"/>
    <w:rsid w:val="0002698B"/>
    <w:rsid w:val="0002709F"/>
    <w:rsid w:val="00027EEC"/>
    <w:rsid w:val="00030099"/>
    <w:rsid w:val="000300A7"/>
    <w:rsid w:val="00032020"/>
    <w:rsid w:val="00033745"/>
    <w:rsid w:val="00034BDF"/>
    <w:rsid w:val="00034CF0"/>
    <w:rsid w:val="00035368"/>
    <w:rsid w:val="00035692"/>
    <w:rsid w:val="00035A1E"/>
    <w:rsid w:val="00035EF9"/>
    <w:rsid w:val="00037973"/>
    <w:rsid w:val="00037D68"/>
    <w:rsid w:val="00040976"/>
    <w:rsid w:val="00040A63"/>
    <w:rsid w:val="0004105F"/>
    <w:rsid w:val="00041424"/>
    <w:rsid w:val="000418E5"/>
    <w:rsid w:val="00042E6F"/>
    <w:rsid w:val="000430B5"/>
    <w:rsid w:val="00043923"/>
    <w:rsid w:val="00043C9B"/>
    <w:rsid w:val="00043FCA"/>
    <w:rsid w:val="00044542"/>
    <w:rsid w:val="000449EC"/>
    <w:rsid w:val="00044EB3"/>
    <w:rsid w:val="00045EDE"/>
    <w:rsid w:val="00046E3D"/>
    <w:rsid w:val="00047D06"/>
    <w:rsid w:val="00047F4F"/>
    <w:rsid w:val="00051DE6"/>
    <w:rsid w:val="00055E89"/>
    <w:rsid w:val="000563ED"/>
    <w:rsid w:val="000564B7"/>
    <w:rsid w:val="00056578"/>
    <w:rsid w:val="000602CB"/>
    <w:rsid w:val="000603D6"/>
    <w:rsid w:val="00060A87"/>
    <w:rsid w:val="000610F9"/>
    <w:rsid w:val="000611B6"/>
    <w:rsid w:val="000658F2"/>
    <w:rsid w:val="00066A55"/>
    <w:rsid w:val="0007093A"/>
    <w:rsid w:val="000717A2"/>
    <w:rsid w:val="00071D0A"/>
    <w:rsid w:val="00071E67"/>
    <w:rsid w:val="0007205B"/>
    <w:rsid w:val="0007226E"/>
    <w:rsid w:val="0007240A"/>
    <w:rsid w:val="00073BCE"/>
    <w:rsid w:val="000741B1"/>
    <w:rsid w:val="00074540"/>
    <w:rsid w:val="000747F2"/>
    <w:rsid w:val="00075305"/>
    <w:rsid w:val="000755A8"/>
    <w:rsid w:val="00075AE2"/>
    <w:rsid w:val="00076492"/>
    <w:rsid w:val="00076B12"/>
    <w:rsid w:val="00077021"/>
    <w:rsid w:val="0007732A"/>
    <w:rsid w:val="0007780F"/>
    <w:rsid w:val="000802E6"/>
    <w:rsid w:val="000804D4"/>
    <w:rsid w:val="00080AEC"/>
    <w:rsid w:val="0008122E"/>
    <w:rsid w:val="00081234"/>
    <w:rsid w:val="000821D5"/>
    <w:rsid w:val="00082CAA"/>
    <w:rsid w:val="00082F55"/>
    <w:rsid w:val="00084609"/>
    <w:rsid w:val="000875C4"/>
    <w:rsid w:val="0009084A"/>
    <w:rsid w:val="000915A4"/>
    <w:rsid w:val="0009278C"/>
    <w:rsid w:val="00092939"/>
    <w:rsid w:val="000948FA"/>
    <w:rsid w:val="0009587E"/>
    <w:rsid w:val="00095918"/>
    <w:rsid w:val="00096521"/>
    <w:rsid w:val="000969D7"/>
    <w:rsid w:val="00097209"/>
    <w:rsid w:val="00097368"/>
    <w:rsid w:val="0009777E"/>
    <w:rsid w:val="000A07C2"/>
    <w:rsid w:val="000A119B"/>
    <w:rsid w:val="000A178D"/>
    <w:rsid w:val="000A204F"/>
    <w:rsid w:val="000A22DF"/>
    <w:rsid w:val="000A266A"/>
    <w:rsid w:val="000A2A28"/>
    <w:rsid w:val="000A2D0A"/>
    <w:rsid w:val="000A2D8A"/>
    <w:rsid w:val="000A31E4"/>
    <w:rsid w:val="000A3A4E"/>
    <w:rsid w:val="000A53F5"/>
    <w:rsid w:val="000A54C4"/>
    <w:rsid w:val="000A5A05"/>
    <w:rsid w:val="000A68DC"/>
    <w:rsid w:val="000A70E1"/>
    <w:rsid w:val="000B0495"/>
    <w:rsid w:val="000B04C2"/>
    <w:rsid w:val="000B2024"/>
    <w:rsid w:val="000B21DA"/>
    <w:rsid w:val="000B25A2"/>
    <w:rsid w:val="000B2A5C"/>
    <w:rsid w:val="000B2C9E"/>
    <w:rsid w:val="000B3108"/>
    <w:rsid w:val="000B31AA"/>
    <w:rsid w:val="000B3657"/>
    <w:rsid w:val="000B38F6"/>
    <w:rsid w:val="000B424E"/>
    <w:rsid w:val="000B4B76"/>
    <w:rsid w:val="000B5648"/>
    <w:rsid w:val="000B6418"/>
    <w:rsid w:val="000B65CB"/>
    <w:rsid w:val="000B663E"/>
    <w:rsid w:val="000B7001"/>
    <w:rsid w:val="000B780E"/>
    <w:rsid w:val="000B7BA4"/>
    <w:rsid w:val="000C03A8"/>
    <w:rsid w:val="000C11A1"/>
    <w:rsid w:val="000C236D"/>
    <w:rsid w:val="000C2690"/>
    <w:rsid w:val="000C26E1"/>
    <w:rsid w:val="000C3104"/>
    <w:rsid w:val="000C364E"/>
    <w:rsid w:val="000C4F79"/>
    <w:rsid w:val="000C57D3"/>
    <w:rsid w:val="000C5D4C"/>
    <w:rsid w:val="000C6FF6"/>
    <w:rsid w:val="000C7FC7"/>
    <w:rsid w:val="000D18C5"/>
    <w:rsid w:val="000D2BF9"/>
    <w:rsid w:val="000D416F"/>
    <w:rsid w:val="000D46DC"/>
    <w:rsid w:val="000D574F"/>
    <w:rsid w:val="000D68E7"/>
    <w:rsid w:val="000D7A5A"/>
    <w:rsid w:val="000E0151"/>
    <w:rsid w:val="000E0228"/>
    <w:rsid w:val="000E1125"/>
    <w:rsid w:val="000E13D1"/>
    <w:rsid w:val="000E1993"/>
    <w:rsid w:val="000E1EF3"/>
    <w:rsid w:val="000E2601"/>
    <w:rsid w:val="000E38C6"/>
    <w:rsid w:val="000E3B8A"/>
    <w:rsid w:val="000E417F"/>
    <w:rsid w:val="000E55EA"/>
    <w:rsid w:val="000E6C7B"/>
    <w:rsid w:val="000F0A49"/>
    <w:rsid w:val="000F0A7B"/>
    <w:rsid w:val="000F0AC3"/>
    <w:rsid w:val="000F2AE2"/>
    <w:rsid w:val="000F2BFC"/>
    <w:rsid w:val="000F4CFF"/>
    <w:rsid w:val="000F5A84"/>
    <w:rsid w:val="000F6D2E"/>
    <w:rsid w:val="000F78FD"/>
    <w:rsid w:val="00100030"/>
    <w:rsid w:val="00104C5A"/>
    <w:rsid w:val="001054CE"/>
    <w:rsid w:val="00106100"/>
    <w:rsid w:val="00107390"/>
    <w:rsid w:val="00111739"/>
    <w:rsid w:val="00111C96"/>
    <w:rsid w:val="00111CE0"/>
    <w:rsid w:val="00111DF0"/>
    <w:rsid w:val="001120E3"/>
    <w:rsid w:val="00112C5F"/>
    <w:rsid w:val="00112FA5"/>
    <w:rsid w:val="001135C5"/>
    <w:rsid w:val="00113D83"/>
    <w:rsid w:val="00114117"/>
    <w:rsid w:val="001147C0"/>
    <w:rsid w:val="001152C8"/>
    <w:rsid w:val="001156DF"/>
    <w:rsid w:val="00115BF5"/>
    <w:rsid w:val="00117626"/>
    <w:rsid w:val="00117D0F"/>
    <w:rsid w:val="001211C7"/>
    <w:rsid w:val="001234EA"/>
    <w:rsid w:val="0012402E"/>
    <w:rsid w:val="001253A3"/>
    <w:rsid w:val="00126145"/>
    <w:rsid w:val="00126245"/>
    <w:rsid w:val="0012629B"/>
    <w:rsid w:val="0012673B"/>
    <w:rsid w:val="00126996"/>
    <w:rsid w:val="001277F8"/>
    <w:rsid w:val="0013045A"/>
    <w:rsid w:val="00130B76"/>
    <w:rsid w:val="00130D67"/>
    <w:rsid w:val="00131F75"/>
    <w:rsid w:val="0013288E"/>
    <w:rsid w:val="00134275"/>
    <w:rsid w:val="0013534D"/>
    <w:rsid w:val="00137B0E"/>
    <w:rsid w:val="00137D4E"/>
    <w:rsid w:val="00140483"/>
    <w:rsid w:val="00140571"/>
    <w:rsid w:val="001413B6"/>
    <w:rsid w:val="00141835"/>
    <w:rsid w:val="00141E43"/>
    <w:rsid w:val="00145AFF"/>
    <w:rsid w:val="00145B62"/>
    <w:rsid w:val="00147740"/>
    <w:rsid w:val="001501F5"/>
    <w:rsid w:val="00150BAB"/>
    <w:rsid w:val="001523B4"/>
    <w:rsid w:val="0015561F"/>
    <w:rsid w:val="001562C2"/>
    <w:rsid w:val="001602B8"/>
    <w:rsid w:val="00160A40"/>
    <w:rsid w:val="00161F80"/>
    <w:rsid w:val="00162611"/>
    <w:rsid w:val="001627D9"/>
    <w:rsid w:val="001659FA"/>
    <w:rsid w:val="00165E92"/>
    <w:rsid w:val="001664F7"/>
    <w:rsid w:val="0016653E"/>
    <w:rsid w:val="0016696D"/>
    <w:rsid w:val="001678CA"/>
    <w:rsid w:val="00170667"/>
    <w:rsid w:val="00170C6A"/>
    <w:rsid w:val="00171AD5"/>
    <w:rsid w:val="00171CFC"/>
    <w:rsid w:val="00171FF9"/>
    <w:rsid w:val="0017245C"/>
    <w:rsid w:val="00174703"/>
    <w:rsid w:val="00175677"/>
    <w:rsid w:val="00175874"/>
    <w:rsid w:val="00175B74"/>
    <w:rsid w:val="001761E3"/>
    <w:rsid w:val="001767E6"/>
    <w:rsid w:val="00176AC2"/>
    <w:rsid w:val="001776E4"/>
    <w:rsid w:val="0017781E"/>
    <w:rsid w:val="001802FB"/>
    <w:rsid w:val="001806A8"/>
    <w:rsid w:val="00180983"/>
    <w:rsid w:val="001812F8"/>
    <w:rsid w:val="00181A66"/>
    <w:rsid w:val="0018310D"/>
    <w:rsid w:val="001841BA"/>
    <w:rsid w:val="00184E7D"/>
    <w:rsid w:val="001854C6"/>
    <w:rsid w:val="00185960"/>
    <w:rsid w:val="00185C8F"/>
    <w:rsid w:val="00185CD6"/>
    <w:rsid w:val="00187896"/>
    <w:rsid w:val="00187A58"/>
    <w:rsid w:val="00187FEF"/>
    <w:rsid w:val="00190A8D"/>
    <w:rsid w:val="00190C3D"/>
    <w:rsid w:val="00190EA3"/>
    <w:rsid w:val="0019150A"/>
    <w:rsid w:val="0019547D"/>
    <w:rsid w:val="00195E1F"/>
    <w:rsid w:val="00196645"/>
    <w:rsid w:val="001978AE"/>
    <w:rsid w:val="00197997"/>
    <w:rsid w:val="001A384E"/>
    <w:rsid w:val="001A4015"/>
    <w:rsid w:val="001A41E0"/>
    <w:rsid w:val="001A4B68"/>
    <w:rsid w:val="001A67CA"/>
    <w:rsid w:val="001A6AFD"/>
    <w:rsid w:val="001B1E1B"/>
    <w:rsid w:val="001B21A1"/>
    <w:rsid w:val="001B3224"/>
    <w:rsid w:val="001B337C"/>
    <w:rsid w:val="001B3BA6"/>
    <w:rsid w:val="001B3D5D"/>
    <w:rsid w:val="001B511C"/>
    <w:rsid w:val="001B5AE5"/>
    <w:rsid w:val="001B7027"/>
    <w:rsid w:val="001B7A19"/>
    <w:rsid w:val="001B7C67"/>
    <w:rsid w:val="001C0287"/>
    <w:rsid w:val="001C0CED"/>
    <w:rsid w:val="001C0D51"/>
    <w:rsid w:val="001C0F93"/>
    <w:rsid w:val="001C0FAA"/>
    <w:rsid w:val="001C1105"/>
    <w:rsid w:val="001C17C6"/>
    <w:rsid w:val="001C1BE7"/>
    <w:rsid w:val="001C1F88"/>
    <w:rsid w:val="001C22DE"/>
    <w:rsid w:val="001C2385"/>
    <w:rsid w:val="001C288E"/>
    <w:rsid w:val="001C2AF5"/>
    <w:rsid w:val="001C2B3C"/>
    <w:rsid w:val="001C3C4C"/>
    <w:rsid w:val="001C4431"/>
    <w:rsid w:val="001C4468"/>
    <w:rsid w:val="001C479F"/>
    <w:rsid w:val="001C5086"/>
    <w:rsid w:val="001C7F10"/>
    <w:rsid w:val="001D154E"/>
    <w:rsid w:val="001D1BD4"/>
    <w:rsid w:val="001D2914"/>
    <w:rsid w:val="001D2FB0"/>
    <w:rsid w:val="001D3791"/>
    <w:rsid w:val="001D55AF"/>
    <w:rsid w:val="001E01CC"/>
    <w:rsid w:val="001E0341"/>
    <w:rsid w:val="001E13D9"/>
    <w:rsid w:val="001E1C36"/>
    <w:rsid w:val="001E3509"/>
    <w:rsid w:val="001E3D8C"/>
    <w:rsid w:val="001E3EB3"/>
    <w:rsid w:val="001E43EF"/>
    <w:rsid w:val="001E44CD"/>
    <w:rsid w:val="001E46C7"/>
    <w:rsid w:val="001E54EE"/>
    <w:rsid w:val="001E5C87"/>
    <w:rsid w:val="001E6AB3"/>
    <w:rsid w:val="001E6F08"/>
    <w:rsid w:val="001E6F40"/>
    <w:rsid w:val="001F02B5"/>
    <w:rsid w:val="001F0A3C"/>
    <w:rsid w:val="001F1028"/>
    <w:rsid w:val="001F1606"/>
    <w:rsid w:val="001F25D0"/>
    <w:rsid w:val="001F2DDD"/>
    <w:rsid w:val="001F31F0"/>
    <w:rsid w:val="001F3915"/>
    <w:rsid w:val="001F3DF5"/>
    <w:rsid w:val="001F40B7"/>
    <w:rsid w:val="001F4346"/>
    <w:rsid w:val="001F4B8F"/>
    <w:rsid w:val="001F5EF3"/>
    <w:rsid w:val="001F6257"/>
    <w:rsid w:val="00200995"/>
    <w:rsid w:val="00201317"/>
    <w:rsid w:val="002013C9"/>
    <w:rsid w:val="002017EA"/>
    <w:rsid w:val="00201FFE"/>
    <w:rsid w:val="00202C4B"/>
    <w:rsid w:val="00203B88"/>
    <w:rsid w:val="00204CC2"/>
    <w:rsid w:val="002055D2"/>
    <w:rsid w:val="00205869"/>
    <w:rsid w:val="00205E45"/>
    <w:rsid w:val="00206380"/>
    <w:rsid w:val="00207416"/>
    <w:rsid w:val="0021041A"/>
    <w:rsid w:val="00211D77"/>
    <w:rsid w:val="002155FA"/>
    <w:rsid w:val="00215E50"/>
    <w:rsid w:val="00216E24"/>
    <w:rsid w:val="002173F3"/>
    <w:rsid w:val="002176DE"/>
    <w:rsid w:val="002177BC"/>
    <w:rsid w:val="00217C8F"/>
    <w:rsid w:val="0022192E"/>
    <w:rsid w:val="00223B64"/>
    <w:rsid w:val="00224A24"/>
    <w:rsid w:val="00224BF7"/>
    <w:rsid w:val="0023029F"/>
    <w:rsid w:val="00231281"/>
    <w:rsid w:val="002315C2"/>
    <w:rsid w:val="00231A2A"/>
    <w:rsid w:val="00231DC2"/>
    <w:rsid w:val="00232144"/>
    <w:rsid w:val="00232B8E"/>
    <w:rsid w:val="002333B7"/>
    <w:rsid w:val="002333DB"/>
    <w:rsid w:val="00233716"/>
    <w:rsid w:val="002344F2"/>
    <w:rsid w:val="00234D9D"/>
    <w:rsid w:val="00234EF2"/>
    <w:rsid w:val="00234FCA"/>
    <w:rsid w:val="002352AB"/>
    <w:rsid w:val="00235809"/>
    <w:rsid w:val="00235BBC"/>
    <w:rsid w:val="002368E4"/>
    <w:rsid w:val="00241198"/>
    <w:rsid w:val="00241832"/>
    <w:rsid w:val="00241E4F"/>
    <w:rsid w:val="00241EF6"/>
    <w:rsid w:val="002435BA"/>
    <w:rsid w:val="00244D42"/>
    <w:rsid w:val="00246FFA"/>
    <w:rsid w:val="00247076"/>
    <w:rsid w:val="00247683"/>
    <w:rsid w:val="00250AC4"/>
    <w:rsid w:val="002515F3"/>
    <w:rsid w:val="00252460"/>
    <w:rsid w:val="00252B94"/>
    <w:rsid w:val="002532F5"/>
    <w:rsid w:val="00253703"/>
    <w:rsid w:val="00253F62"/>
    <w:rsid w:val="00254410"/>
    <w:rsid w:val="00254433"/>
    <w:rsid w:val="00254889"/>
    <w:rsid w:val="0025526F"/>
    <w:rsid w:val="00255974"/>
    <w:rsid w:val="00255E19"/>
    <w:rsid w:val="00255F3A"/>
    <w:rsid w:val="00256B37"/>
    <w:rsid w:val="00256C2E"/>
    <w:rsid w:val="00257233"/>
    <w:rsid w:val="00257BEE"/>
    <w:rsid w:val="00260716"/>
    <w:rsid w:val="0026193E"/>
    <w:rsid w:val="00261A9C"/>
    <w:rsid w:val="00261AAC"/>
    <w:rsid w:val="00261E11"/>
    <w:rsid w:val="00262518"/>
    <w:rsid w:val="00262FE9"/>
    <w:rsid w:val="00263A3D"/>
    <w:rsid w:val="00264137"/>
    <w:rsid w:val="00264908"/>
    <w:rsid w:val="00265438"/>
    <w:rsid w:val="00266E7F"/>
    <w:rsid w:val="0026773E"/>
    <w:rsid w:val="0027030C"/>
    <w:rsid w:val="00270A1C"/>
    <w:rsid w:val="00271ED8"/>
    <w:rsid w:val="00273029"/>
    <w:rsid w:val="002730ED"/>
    <w:rsid w:val="00274493"/>
    <w:rsid w:val="00274A71"/>
    <w:rsid w:val="00274B65"/>
    <w:rsid w:val="00274E0A"/>
    <w:rsid w:val="00277301"/>
    <w:rsid w:val="00281718"/>
    <w:rsid w:val="00282024"/>
    <w:rsid w:val="00282A2B"/>
    <w:rsid w:val="002843CF"/>
    <w:rsid w:val="002855D0"/>
    <w:rsid w:val="00285748"/>
    <w:rsid w:val="00285FF0"/>
    <w:rsid w:val="00286C81"/>
    <w:rsid w:val="00290E18"/>
    <w:rsid w:val="002910B9"/>
    <w:rsid w:val="00291734"/>
    <w:rsid w:val="00291B6E"/>
    <w:rsid w:val="00291D54"/>
    <w:rsid w:val="00292E27"/>
    <w:rsid w:val="00293A6E"/>
    <w:rsid w:val="002961E6"/>
    <w:rsid w:val="00296A7E"/>
    <w:rsid w:val="00296E34"/>
    <w:rsid w:val="002978CA"/>
    <w:rsid w:val="00297988"/>
    <w:rsid w:val="00297A88"/>
    <w:rsid w:val="002A0301"/>
    <w:rsid w:val="002A15B3"/>
    <w:rsid w:val="002A3038"/>
    <w:rsid w:val="002A6675"/>
    <w:rsid w:val="002A6D0A"/>
    <w:rsid w:val="002A72D5"/>
    <w:rsid w:val="002A7B24"/>
    <w:rsid w:val="002A7E7E"/>
    <w:rsid w:val="002B00E5"/>
    <w:rsid w:val="002B06EA"/>
    <w:rsid w:val="002B15F1"/>
    <w:rsid w:val="002B18D1"/>
    <w:rsid w:val="002B1F00"/>
    <w:rsid w:val="002B24A3"/>
    <w:rsid w:val="002B2BBC"/>
    <w:rsid w:val="002B351B"/>
    <w:rsid w:val="002B399C"/>
    <w:rsid w:val="002B3C48"/>
    <w:rsid w:val="002B434C"/>
    <w:rsid w:val="002B4F1D"/>
    <w:rsid w:val="002B546F"/>
    <w:rsid w:val="002B7354"/>
    <w:rsid w:val="002B7CA9"/>
    <w:rsid w:val="002C069F"/>
    <w:rsid w:val="002C0864"/>
    <w:rsid w:val="002C0F12"/>
    <w:rsid w:val="002C3F39"/>
    <w:rsid w:val="002C4087"/>
    <w:rsid w:val="002C4649"/>
    <w:rsid w:val="002C4E8A"/>
    <w:rsid w:val="002C59E7"/>
    <w:rsid w:val="002C6C34"/>
    <w:rsid w:val="002C708B"/>
    <w:rsid w:val="002D00AA"/>
    <w:rsid w:val="002D044D"/>
    <w:rsid w:val="002D0CB6"/>
    <w:rsid w:val="002D0F0A"/>
    <w:rsid w:val="002D349F"/>
    <w:rsid w:val="002D35FA"/>
    <w:rsid w:val="002D3797"/>
    <w:rsid w:val="002D37AB"/>
    <w:rsid w:val="002D4F4B"/>
    <w:rsid w:val="002D5B9A"/>
    <w:rsid w:val="002D6461"/>
    <w:rsid w:val="002D650F"/>
    <w:rsid w:val="002D65C7"/>
    <w:rsid w:val="002D6E18"/>
    <w:rsid w:val="002E002E"/>
    <w:rsid w:val="002E1643"/>
    <w:rsid w:val="002E28F9"/>
    <w:rsid w:val="002E3C19"/>
    <w:rsid w:val="002E43F3"/>
    <w:rsid w:val="002E4CE9"/>
    <w:rsid w:val="002E4E8E"/>
    <w:rsid w:val="002E4EF3"/>
    <w:rsid w:val="002E5737"/>
    <w:rsid w:val="002E573B"/>
    <w:rsid w:val="002E6634"/>
    <w:rsid w:val="002E6872"/>
    <w:rsid w:val="002E7525"/>
    <w:rsid w:val="002E784F"/>
    <w:rsid w:val="002F01CA"/>
    <w:rsid w:val="002F03EC"/>
    <w:rsid w:val="002F1163"/>
    <w:rsid w:val="002F14AB"/>
    <w:rsid w:val="002F1F4B"/>
    <w:rsid w:val="002F2924"/>
    <w:rsid w:val="002F2A48"/>
    <w:rsid w:val="002F3161"/>
    <w:rsid w:val="002F3269"/>
    <w:rsid w:val="002F47CF"/>
    <w:rsid w:val="002F5078"/>
    <w:rsid w:val="002F5517"/>
    <w:rsid w:val="002F5B69"/>
    <w:rsid w:val="002F6F1B"/>
    <w:rsid w:val="002F6F8E"/>
    <w:rsid w:val="002F7020"/>
    <w:rsid w:val="002F74DC"/>
    <w:rsid w:val="00300142"/>
    <w:rsid w:val="0030040C"/>
    <w:rsid w:val="00300BCC"/>
    <w:rsid w:val="00300EE0"/>
    <w:rsid w:val="00302C2C"/>
    <w:rsid w:val="00303096"/>
    <w:rsid w:val="003031CE"/>
    <w:rsid w:val="00303E90"/>
    <w:rsid w:val="00304852"/>
    <w:rsid w:val="00305358"/>
    <w:rsid w:val="003056C5"/>
    <w:rsid w:val="00305F11"/>
    <w:rsid w:val="0030650B"/>
    <w:rsid w:val="00307396"/>
    <w:rsid w:val="003110B2"/>
    <w:rsid w:val="00311514"/>
    <w:rsid w:val="0031169D"/>
    <w:rsid w:val="00311836"/>
    <w:rsid w:val="00312067"/>
    <w:rsid w:val="00312C1A"/>
    <w:rsid w:val="00312DD1"/>
    <w:rsid w:val="00312FD4"/>
    <w:rsid w:val="00313308"/>
    <w:rsid w:val="003144CA"/>
    <w:rsid w:val="003162DB"/>
    <w:rsid w:val="00316A8E"/>
    <w:rsid w:val="00317063"/>
    <w:rsid w:val="003171FD"/>
    <w:rsid w:val="00317602"/>
    <w:rsid w:val="00321077"/>
    <w:rsid w:val="003213D2"/>
    <w:rsid w:val="0032188A"/>
    <w:rsid w:val="003222A1"/>
    <w:rsid w:val="00322A09"/>
    <w:rsid w:val="00322EDB"/>
    <w:rsid w:val="00323D3B"/>
    <w:rsid w:val="0032502D"/>
    <w:rsid w:val="0032507C"/>
    <w:rsid w:val="003257A1"/>
    <w:rsid w:val="003268BB"/>
    <w:rsid w:val="0032696F"/>
    <w:rsid w:val="00326BBD"/>
    <w:rsid w:val="00327E83"/>
    <w:rsid w:val="00330072"/>
    <w:rsid w:val="003301FF"/>
    <w:rsid w:val="00330B4E"/>
    <w:rsid w:val="00330F1D"/>
    <w:rsid w:val="00331094"/>
    <w:rsid w:val="0033176D"/>
    <w:rsid w:val="003326BA"/>
    <w:rsid w:val="003328FE"/>
    <w:rsid w:val="00332953"/>
    <w:rsid w:val="003334A8"/>
    <w:rsid w:val="0033365F"/>
    <w:rsid w:val="0033386B"/>
    <w:rsid w:val="00333D6C"/>
    <w:rsid w:val="0033525E"/>
    <w:rsid w:val="00335B60"/>
    <w:rsid w:val="00335E76"/>
    <w:rsid w:val="00336046"/>
    <w:rsid w:val="00336894"/>
    <w:rsid w:val="00337B70"/>
    <w:rsid w:val="003405FB"/>
    <w:rsid w:val="003406AD"/>
    <w:rsid w:val="003409C2"/>
    <w:rsid w:val="00340AAF"/>
    <w:rsid w:val="00341917"/>
    <w:rsid w:val="003436BE"/>
    <w:rsid w:val="0034457B"/>
    <w:rsid w:val="00344D81"/>
    <w:rsid w:val="00345171"/>
    <w:rsid w:val="00345FC0"/>
    <w:rsid w:val="003460DE"/>
    <w:rsid w:val="003469FC"/>
    <w:rsid w:val="0034748A"/>
    <w:rsid w:val="00347800"/>
    <w:rsid w:val="003504B5"/>
    <w:rsid w:val="00350AC1"/>
    <w:rsid w:val="00351234"/>
    <w:rsid w:val="00351331"/>
    <w:rsid w:val="003546A6"/>
    <w:rsid w:val="00354915"/>
    <w:rsid w:val="00354E6F"/>
    <w:rsid w:val="00355E51"/>
    <w:rsid w:val="00356D13"/>
    <w:rsid w:val="003577BE"/>
    <w:rsid w:val="00360AB9"/>
    <w:rsid w:val="00361C7E"/>
    <w:rsid w:val="00361D03"/>
    <w:rsid w:val="00362200"/>
    <w:rsid w:val="00362FCF"/>
    <w:rsid w:val="003645A1"/>
    <w:rsid w:val="0036468F"/>
    <w:rsid w:val="0036499D"/>
    <w:rsid w:val="00365290"/>
    <w:rsid w:val="00365875"/>
    <w:rsid w:val="003662B1"/>
    <w:rsid w:val="00366993"/>
    <w:rsid w:val="003704A2"/>
    <w:rsid w:val="00370E0A"/>
    <w:rsid w:val="00371876"/>
    <w:rsid w:val="00372C00"/>
    <w:rsid w:val="0037325E"/>
    <w:rsid w:val="003737D0"/>
    <w:rsid w:val="00373D4E"/>
    <w:rsid w:val="003740BE"/>
    <w:rsid w:val="00374F5B"/>
    <w:rsid w:val="003754F5"/>
    <w:rsid w:val="00375F93"/>
    <w:rsid w:val="00376466"/>
    <w:rsid w:val="00376C96"/>
    <w:rsid w:val="00376DE4"/>
    <w:rsid w:val="00376FE6"/>
    <w:rsid w:val="00377B1F"/>
    <w:rsid w:val="00380185"/>
    <w:rsid w:val="003808B3"/>
    <w:rsid w:val="00380A74"/>
    <w:rsid w:val="00380ED8"/>
    <w:rsid w:val="0038146C"/>
    <w:rsid w:val="00381B58"/>
    <w:rsid w:val="00381DDF"/>
    <w:rsid w:val="00382FAE"/>
    <w:rsid w:val="00382FF1"/>
    <w:rsid w:val="003832DC"/>
    <w:rsid w:val="0038394B"/>
    <w:rsid w:val="00383A74"/>
    <w:rsid w:val="00384541"/>
    <w:rsid w:val="00385456"/>
    <w:rsid w:val="00385C87"/>
    <w:rsid w:val="00387758"/>
    <w:rsid w:val="00387F14"/>
    <w:rsid w:val="0039024C"/>
    <w:rsid w:val="00391402"/>
    <w:rsid w:val="003914A8"/>
    <w:rsid w:val="00391815"/>
    <w:rsid w:val="0039187D"/>
    <w:rsid w:val="00391F87"/>
    <w:rsid w:val="003922AD"/>
    <w:rsid w:val="00392831"/>
    <w:rsid w:val="00393338"/>
    <w:rsid w:val="0039388E"/>
    <w:rsid w:val="0039451D"/>
    <w:rsid w:val="00394FC5"/>
    <w:rsid w:val="00395A59"/>
    <w:rsid w:val="00396952"/>
    <w:rsid w:val="003971E0"/>
    <w:rsid w:val="0039766D"/>
    <w:rsid w:val="00397C35"/>
    <w:rsid w:val="00397C52"/>
    <w:rsid w:val="003A150D"/>
    <w:rsid w:val="003A1827"/>
    <w:rsid w:val="003A26BC"/>
    <w:rsid w:val="003A2A06"/>
    <w:rsid w:val="003A2AE6"/>
    <w:rsid w:val="003A320B"/>
    <w:rsid w:val="003A3ACC"/>
    <w:rsid w:val="003A4C78"/>
    <w:rsid w:val="003A4CBF"/>
    <w:rsid w:val="003A5159"/>
    <w:rsid w:val="003A552B"/>
    <w:rsid w:val="003A5962"/>
    <w:rsid w:val="003A6C2A"/>
    <w:rsid w:val="003A73B2"/>
    <w:rsid w:val="003A7F66"/>
    <w:rsid w:val="003B0AB0"/>
    <w:rsid w:val="003B132E"/>
    <w:rsid w:val="003B139B"/>
    <w:rsid w:val="003B1F8E"/>
    <w:rsid w:val="003B2770"/>
    <w:rsid w:val="003B3099"/>
    <w:rsid w:val="003B3A50"/>
    <w:rsid w:val="003B448B"/>
    <w:rsid w:val="003B47C6"/>
    <w:rsid w:val="003B4EEA"/>
    <w:rsid w:val="003B5C11"/>
    <w:rsid w:val="003B774C"/>
    <w:rsid w:val="003B79ED"/>
    <w:rsid w:val="003C0A5A"/>
    <w:rsid w:val="003C0F97"/>
    <w:rsid w:val="003C190A"/>
    <w:rsid w:val="003C2D4E"/>
    <w:rsid w:val="003C3E62"/>
    <w:rsid w:val="003C6850"/>
    <w:rsid w:val="003D01E0"/>
    <w:rsid w:val="003D0A68"/>
    <w:rsid w:val="003D0AC7"/>
    <w:rsid w:val="003D0EF8"/>
    <w:rsid w:val="003D0F93"/>
    <w:rsid w:val="003D1455"/>
    <w:rsid w:val="003D1706"/>
    <w:rsid w:val="003D2B72"/>
    <w:rsid w:val="003D2D17"/>
    <w:rsid w:val="003D34CA"/>
    <w:rsid w:val="003D42C7"/>
    <w:rsid w:val="003D58C2"/>
    <w:rsid w:val="003D62B1"/>
    <w:rsid w:val="003D7765"/>
    <w:rsid w:val="003E0E30"/>
    <w:rsid w:val="003E1518"/>
    <w:rsid w:val="003E1AAD"/>
    <w:rsid w:val="003E25EE"/>
    <w:rsid w:val="003E2FC9"/>
    <w:rsid w:val="003E41F4"/>
    <w:rsid w:val="003E42F6"/>
    <w:rsid w:val="003E48E7"/>
    <w:rsid w:val="003E4CD6"/>
    <w:rsid w:val="003E588A"/>
    <w:rsid w:val="003E60E2"/>
    <w:rsid w:val="003E6188"/>
    <w:rsid w:val="003E6BF7"/>
    <w:rsid w:val="003E7964"/>
    <w:rsid w:val="003E7C95"/>
    <w:rsid w:val="003E7D68"/>
    <w:rsid w:val="003F12F6"/>
    <w:rsid w:val="003F1437"/>
    <w:rsid w:val="003F1EF5"/>
    <w:rsid w:val="003F3365"/>
    <w:rsid w:val="003F39E3"/>
    <w:rsid w:val="003F448B"/>
    <w:rsid w:val="003F455F"/>
    <w:rsid w:val="003F58F6"/>
    <w:rsid w:val="003F6316"/>
    <w:rsid w:val="003F75E0"/>
    <w:rsid w:val="004006A5"/>
    <w:rsid w:val="00400F00"/>
    <w:rsid w:val="00401149"/>
    <w:rsid w:val="00402191"/>
    <w:rsid w:val="00402720"/>
    <w:rsid w:val="00402985"/>
    <w:rsid w:val="00403956"/>
    <w:rsid w:val="004053C9"/>
    <w:rsid w:val="00406593"/>
    <w:rsid w:val="004069AC"/>
    <w:rsid w:val="004069B2"/>
    <w:rsid w:val="0040706D"/>
    <w:rsid w:val="00407218"/>
    <w:rsid w:val="0040782D"/>
    <w:rsid w:val="00410408"/>
    <w:rsid w:val="004104EC"/>
    <w:rsid w:val="004112A9"/>
    <w:rsid w:val="00411D76"/>
    <w:rsid w:val="00411FDA"/>
    <w:rsid w:val="00413229"/>
    <w:rsid w:val="00413B43"/>
    <w:rsid w:val="00413D6F"/>
    <w:rsid w:val="004146A6"/>
    <w:rsid w:val="004150C6"/>
    <w:rsid w:val="004156C6"/>
    <w:rsid w:val="00417BE9"/>
    <w:rsid w:val="00420613"/>
    <w:rsid w:val="004214B5"/>
    <w:rsid w:val="004228A3"/>
    <w:rsid w:val="004229AC"/>
    <w:rsid w:val="00422C27"/>
    <w:rsid w:val="00423A4B"/>
    <w:rsid w:val="00423D3B"/>
    <w:rsid w:val="00424339"/>
    <w:rsid w:val="004245A3"/>
    <w:rsid w:val="00424A48"/>
    <w:rsid w:val="00424E6D"/>
    <w:rsid w:val="00425A1F"/>
    <w:rsid w:val="00426F41"/>
    <w:rsid w:val="0042717C"/>
    <w:rsid w:val="004274EC"/>
    <w:rsid w:val="00427917"/>
    <w:rsid w:val="00430542"/>
    <w:rsid w:val="00430DD6"/>
    <w:rsid w:val="00431509"/>
    <w:rsid w:val="00433364"/>
    <w:rsid w:val="004342E4"/>
    <w:rsid w:val="00434FF4"/>
    <w:rsid w:val="004359F9"/>
    <w:rsid w:val="00436238"/>
    <w:rsid w:val="00437A24"/>
    <w:rsid w:val="0044016D"/>
    <w:rsid w:val="00440472"/>
    <w:rsid w:val="0044100C"/>
    <w:rsid w:val="00441EB5"/>
    <w:rsid w:val="004421C2"/>
    <w:rsid w:val="004423E2"/>
    <w:rsid w:val="00442CB8"/>
    <w:rsid w:val="0044341B"/>
    <w:rsid w:val="00443D84"/>
    <w:rsid w:val="00444F7D"/>
    <w:rsid w:val="00445007"/>
    <w:rsid w:val="004451F6"/>
    <w:rsid w:val="004459D9"/>
    <w:rsid w:val="00445BFF"/>
    <w:rsid w:val="00446965"/>
    <w:rsid w:val="00446A9B"/>
    <w:rsid w:val="0044719F"/>
    <w:rsid w:val="00447FF0"/>
    <w:rsid w:val="004508D9"/>
    <w:rsid w:val="00453750"/>
    <w:rsid w:val="00454BF1"/>
    <w:rsid w:val="00454E05"/>
    <w:rsid w:val="00455D60"/>
    <w:rsid w:val="0045637C"/>
    <w:rsid w:val="00456668"/>
    <w:rsid w:val="00456CE6"/>
    <w:rsid w:val="00457C38"/>
    <w:rsid w:val="0046088D"/>
    <w:rsid w:val="00460DAB"/>
    <w:rsid w:val="00460FF4"/>
    <w:rsid w:val="00461175"/>
    <w:rsid w:val="00462059"/>
    <w:rsid w:val="00462305"/>
    <w:rsid w:val="00462A87"/>
    <w:rsid w:val="00462F02"/>
    <w:rsid w:val="00466EDC"/>
    <w:rsid w:val="00467368"/>
    <w:rsid w:val="00467A0D"/>
    <w:rsid w:val="00467D25"/>
    <w:rsid w:val="004704F1"/>
    <w:rsid w:val="00470697"/>
    <w:rsid w:val="004709DF"/>
    <w:rsid w:val="00471137"/>
    <w:rsid w:val="00471DD9"/>
    <w:rsid w:val="004727D9"/>
    <w:rsid w:val="0047305C"/>
    <w:rsid w:val="0047403A"/>
    <w:rsid w:val="00474161"/>
    <w:rsid w:val="004742B2"/>
    <w:rsid w:val="00474C36"/>
    <w:rsid w:val="00475D69"/>
    <w:rsid w:val="00475E38"/>
    <w:rsid w:val="004773EC"/>
    <w:rsid w:val="004778F7"/>
    <w:rsid w:val="004779B8"/>
    <w:rsid w:val="0048006F"/>
    <w:rsid w:val="0048023C"/>
    <w:rsid w:val="0048127E"/>
    <w:rsid w:val="0048200D"/>
    <w:rsid w:val="00482BBB"/>
    <w:rsid w:val="00483389"/>
    <w:rsid w:val="00485114"/>
    <w:rsid w:val="004853F5"/>
    <w:rsid w:val="00485594"/>
    <w:rsid w:val="00485AE4"/>
    <w:rsid w:val="00485B1B"/>
    <w:rsid w:val="00485DA5"/>
    <w:rsid w:val="00486111"/>
    <w:rsid w:val="00486454"/>
    <w:rsid w:val="00487078"/>
    <w:rsid w:val="00490024"/>
    <w:rsid w:val="0049176F"/>
    <w:rsid w:val="004923EE"/>
    <w:rsid w:val="00492EA5"/>
    <w:rsid w:val="00493038"/>
    <w:rsid w:val="00493247"/>
    <w:rsid w:val="0049400C"/>
    <w:rsid w:val="004943C0"/>
    <w:rsid w:val="00494981"/>
    <w:rsid w:val="00495E19"/>
    <w:rsid w:val="0049613E"/>
    <w:rsid w:val="0049650D"/>
    <w:rsid w:val="00496731"/>
    <w:rsid w:val="00497B50"/>
    <w:rsid w:val="00497D20"/>
    <w:rsid w:val="004A0053"/>
    <w:rsid w:val="004A014A"/>
    <w:rsid w:val="004A0572"/>
    <w:rsid w:val="004A05E7"/>
    <w:rsid w:val="004A0A5C"/>
    <w:rsid w:val="004A1051"/>
    <w:rsid w:val="004A1B41"/>
    <w:rsid w:val="004A2289"/>
    <w:rsid w:val="004A2687"/>
    <w:rsid w:val="004A2753"/>
    <w:rsid w:val="004A344F"/>
    <w:rsid w:val="004A37BE"/>
    <w:rsid w:val="004A402F"/>
    <w:rsid w:val="004A4129"/>
    <w:rsid w:val="004A56D1"/>
    <w:rsid w:val="004A61A5"/>
    <w:rsid w:val="004A6301"/>
    <w:rsid w:val="004A6A35"/>
    <w:rsid w:val="004A7FA6"/>
    <w:rsid w:val="004B0FE8"/>
    <w:rsid w:val="004B1017"/>
    <w:rsid w:val="004B12D7"/>
    <w:rsid w:val="004B1EAC"/>
    <w:rsid w:val="004B2135"/>
    <w:rsid w:val="004B2B05"/>
    <w:rsid w:val="004B2BBA"/>
    <w:rsid w:val="004B332C"/>
    <w:rsid w:val="004B5085"/>
    <w:rsid w:val="004B5502"/>
    <w:rsid w:val="004B71F4"/>
    <w:rsid w:val="004B76B6"/>
    <w:rsid w:val="004B7BFD"/>
    <w:rsid w:val="004C09FF"/>
    <w:rsid w:val="004C0B5E"/>
    <w:rsid w:val="004C154B"/>
    <w:rsid w:val="004C16C3"/>
    <w:rsid w:val="004C16F8"/>
    <w:rsid w:val="004C21A1"/>
    <w:rsid w:val="004C22F7"/>
    <w:rsid w:val="004C573F"/>
    <w:rsid w:val="004C6041"/>
    <w:rsid w:val="004C6284"/>
    <w:rsid w:val="004C6366"/>
    <w:rsid w:val="004C63EE"/>
    <w:rsid w:val="004D0FCD"/>
    <w:rsid w:val="004D100C"/>
    <w:rsid w:val="004D1073"/>
    <w:rsid w:val="004D1EE6"/>
    <w:rsid w:val="004D238B"/>
    <w:rsid w:val="004D2D1A"/>
    <w:rsid w:val="004D39A3"/>
    <w:rsid w:val="004D3CA0"/>
    <w:rsid w:val="004D56EF"/>
    <w:rsid w:val="004D5C41"/>
    <w:rsid w:val="004D5E1F"/>
    <w:rsid w:val="004D5F55"/>
    <w:rsid w:val="004D690A"/>
    <w:rsid w:val="004D6AE5"/>
    <w:rsid w:val="004D7034"/>
    <w:rsid w:val="004E06BE"/>
    <w:rsid w:val="004E15A5"/>
    <w:rsid w:val="004E1EBD"/>
    <w:rsid w:val="004E3A45"/>
    <w:rsid w:val="004E3B7D"/>
    <w:rsid w:val="004E3CFE"/>
    <w:rsid w:val="004E3E3E"/>
    <w:rsid w:val="004E4863"/>
    <w:rsid w:val="004E5219"/>
    <w:rsid w:val="004E5753"/>
    <w:rsid w:val="004E60B4"/>
    <w:rsid w:val="004E6380"/>
    <w:rsid w:val="004E6761"/>
    <w:rsid w:val="004E7547"/>
    <w:rsid w:val="004E76EF"/>
    <w:rsid w:val="004F10CA"/>
    <w:rsid w:val="004F2E4B"/>
    <w:rsid w:val="004F4675"/>
    <w:rsid w:val="004F4821"/>
    <w:rsid w:val="004F557E"/>
    <w:rsid w:val="00500607"/>
    <w:rsid w:val="00501570"/>
    <w:rsid w:val="005017DA"/>
    <w:rsid w:val="00501E2B"/>
    <w:rsid w:val="00502A6C"/>
    <w:rsid w:val="0050411A"/>
    <w:rsid w:val="005059C3"/>
    <w:rsid w:val="0050619E"/>
    <w:rsid w:val="005069E2"/>
    <w:rsid w:val="00506B0D"/>
    <w:rsid w:val="00506BCB"/>
    <w:rsid w:val="00506ED9"/>
    <w:rsid w:val="0050714A"/>
    <w:rsid w:val="0051029C"/>
    <w:rsid w:val="00511342"/>
    <w:rsid w:val="005114CB"/>
    <w:rsid w:val="0051166E"/>
    <w:rsid w:val="005119F4"/>
    <w:rsid w:val="00513BDF"/>
    <w:rsid w:val="005146EB"/>
    <w:rsid w:val="005153FD"/>
    <w:rsid w:val="005156BA"/>
    <w:rsid w:val="00515E56"/>
    <w:rsid w:val="005160E0"/>
    <w:rsid w:val="00516648"/>
    <w:rsid w:val="00516D3D"/>
    <w:rsid w:val="00517F79"/>
    <w:rsid w:val="00520FA3"/>
    <w:rsid w:val="005214BE"/>
    <w:rsid w:val="005219AA"/>
    <w:rsid w:val="00521FD8"/>
    <w:rsid w:val="00522736"/>
    <w:rsid w:val="00522F3B"/>
    <w:rsid w:val="00522FB2"/>
    <w:rsid w:val="005242FF"/>
    <w:rsid w:val="00524C6A"/>
    <w:rsid w:val="00525585"/>
    <w:rsid w:val="00525811"/>
    <w:rsid w:val="00525BAC"/>
    <w:rsid w:val="00525DD9"/>
    <w:rsid w:val="0052657B"/>
    <w:rsid w:val="005272E0"/>
    <w:rsid w:val="00527827"/>
    <w:rsid w:val="00530E1D"/>
    <w:rsid w:val="005313FF"/>
    <w:rsid w:val="00532B61"/>
    <w:rsid w:val="00533577"/>
    <w:rsid w:val="00534869"/>
    <w:rsid w:val="00534D64"/>
    <w:rsid w:val="00534EE5"/>
    <w:rsid w:val="00535877"/>
    <w:rsid w:val="0053653D"/>
    <w:rsid w:val="005371D2"/>
    <w:rsid w:val="00537528"/>
    <w:rsid w:val="00537E9F"/>
    <w:rsid w:val="00542ED7"/>
    <w:rsid w:val="0054322D"/>
    <w:rsid w:val="005436C3"/>
    <w:rsid w:val="00545A76"/>
    <w:rsid w:val="005476D0"/>
    <w:rsid w:val="0055002F"/>
    <w:rsid w:val="005506C7"/>
    <w:rsid w:val="00550834"/>
    <w:rsid w:val="00550A53"/>
    <w:rsid w:val="005514AA"/>
    <w:rsid w:val="005520B9"/>
    <w:rsid w:val="00552A8F"/>
    <w:rsid w:val="005530D8"/>
    <w:rsid w:val="00553234"/>
    <w:rsid w:val="00553C7F"/>
    <w:rsid w:val="0055402E"/>
    <w:rsid w:val="0055689F"/>
    <w:rsid w:val="005601E8"/>
    <w:rsid w:val="00561349"/>
    <w:rsid w:val="00561400"/>
    <w:rsid w:val="00561E2F"/>
    <w:rsid w:val="00561EC5"/>
    <w:rsid w:val="00563B02"/>
    <w:rsid w:val="0056532C"/>
    <w:rsid w:val="005657FC"/>
    <w:rsid w:val="00565A48"/>
    <w:rsid w:val="00566030"/>
    <w:rsid w:val="00567054"/>
    <w:rsid w:val="00567A9A"/>
    <w:rsid w:val="005701E9"/>
    <w:rsid w:val="0057047D"/>
    <w:rsid w:val="005707B9"/>
    <w:rsid w:val="00570B49"/>
    <w:rsid w:val="00570FEC"/>
    <w:rsid w:val="00571A8C"/>
    <w:rsid w:val="00572FE7"/>
    <w:rsid w:val="0057377D"/>
    <w:rsid w:val="00576889"/>
    <w:rsid w:val="005810A4"/>
    <w:rsid w:val="00581A98"/>
    <w:rsid w:val="00581EED"/>
    <w:rsid w:val="005837A5"/>
    <w:rsid w:val="0058491A"/>
    <w:rsid w:val="00584B6B"/>
    <w:rsid w:val="005855DF"/>
    <w:rsid w:val="00585E04"/>
    <w:rsid w:val="00586064"/>
    <w:rsid w:val="00586551"/>
    <w:rsid w:val="0058687D"/>
    <w:rsid w:val="00586D2A"/>
    <w:rsid w:val="005871CD"/>
    <w:rsid w:val="005907D0"/>
    <w:rsid w:val="00590839"/>
    <w:rsid w:val="005910DD"/>
    <w:rsid w:val="00591901"/>
    <w:rsid w:val="0059405F"/>
    <w:rsid w:val="005940C1"/>
    <w:rsid w:val="0059433C"/>
    <w:rsid w:val="00594B2C"/>
    <w:rsid w:val="0059566C"/>
    <w:rsid w:val="0059585E"/>
    <w:rsid w:val="00595BE7"/>
    <w:rsid w:val="00596786"/>
    <w:rsid w:val="00596AE0"/>
    <w:rsid w:val="00597D15"/>
    <w:rsid w:val="00597F41"/>
    <w:rsid w:val="005A0C3A"/>
    <w:rsid w:val="005A1616"/>
    <w:rsid w:val="005A30F3"/>
    <w:rsid w:val="005A3156"/>
    <w:rsid w:val="005A53DF"/>
    <w:rsid w:val="005A6185"/>
    <w:rsid w:val="005A64AC"/>
    <w:rsid w:val="005A7E9B"/>
    <w:rsid w:val="005B052E"/>
    <w:rsid w:val="005B220B"/>
    <w:rsid w:val="005B2E19"/>
    <w:rsid w:val="005B2EE3"/>
    <w:rsid w:val="005B4E47"/>
    <w:rsid w:val="005B5D65"/>
    <w:rsid w:val="005B66D2"/>
    <w:rsid w:val="005B69F7"/>
    <w:rsid w:val="005B754B"/>
    <w:rsid w:val="005B7842"/>
    <w:rsid w:val="005C1A52"/>
    <w:rsid w:val="005C1AC7"/>
    <w:rsid w:val="005C20A4"/>
    <w:rsid w:val="005C2356"/>
    <w:rsid w:val="005C5AC9"/>
    <w:rsid w:val="005C677A"/>
    <w:rsid w:val="005D0257"/>
    <w:rsid w:val="005D119E"/>
    <w:rsid w:val="005D164A"/>
    <w:rsid w:val="005D186B"/>
    <w:rsid w:val="005D3051"/>
    <w:rsid w:val="005D30FA"/>
    <w:rsid w:val="005D3143"/>
    <w:rsid w:val="005D3628"/>
    <w:rsid w:val="005D4F42"/>
    <w:rsid w:val="005D5465"/>
    <w:rsid w:val="005D56F0"/>
    <w:rsid w:val="005D57F1"/>
    <w:rsid w:val="005D59D3"/>
    <w:rsid w:val="005D680C"/>
    <w:rsid w:val="005D7840"/>
    <w:rsid w:val="005D7B3F"/>
    <w:rsid w:val="005D7E72"/>
    <w:rsid w:val="005E06D3"/>
    <w:rsid w:val="005E0B9D"/>
    <w:rsid w:val="005E1685"/>
    <w:rsid w:val="005E27C0"/>
    <w:rsid w:val="005E341D"/>
    <w:rsid w:val="005E4F1C"/>
    <w:rsid w:val="005E5441"/>
    <w:rsid w:val="005E5E5C"/>
    <w:rsid w:val="005E702B"/>
    <w:rsid w:val="005E73A0"/>
    <w:rsid w:val="005E7B04"/>
    <w:rsid w:val="005E7DA7"/>
    <w:rsid w:val="005F00B6"/>
    <w:rsid w:val="005F05DE"/>
    <w:rsid w:val="005F097D"/>
    <w:rsid w:val="005F0E57"/>
    <w:rsid w:val="005F0EB9"/>
    <w:rsid w:val="005F1004"/>
    <w:rsid w:val="005F1A67"/>
    <w:rsid w:val="005F1DFB"/>
    <w:rsid w:val="005F1FAE"/>
    <w:rsid w:val="005F2924"/>
    <w:rsid w:val="005F2A43"/>
    <w:rsid w:val="005F2A97"/>
    <w:rsid w:val="005F42AD"/>
    <w:rsid w:val="005F4527"/>
    <w:rsid w:val="005F4A5E"/>
    <w:rsid w:val="005F4F6B"/>
    <w:rsid w:val="005F56A6"/>
    <w:rsid w:val="005F5C4B"/>
    <w:rsid w:val="005F5F3E"/>
    <w:rsid w:val="005F6041"/>
    <w:rsid w:val="005F697F"/>
    <w:rsid w:val="005F6FFB"/>
    <w:rsid w:val="005F7043"/>
    <w:rsid w:val="005F7314"/>
    <w:rsid w:val="005F7A3A"/>
    <w:rsid w:val="005F7E99"/>
    <w:rsid w:val="00601081"/>
    <w:rsid w:val="006012C6"/>
    <w:rsid w:val="00603239"/>
    <w:rsid w:val="0060473D"/>
    <w:rsid w:val="00604A95"/>
    <w:rsid w:val="006053DC"/>
    <w:rsid w:val="006057D1"/>
    <w:rsid w:val="00607058"/>
    <w:rsid w:val="0060767B"/>
    <w:rsid w:val="00607A61"/>
    <w:rsid w:val="00607F98"/>
    <w:rsid w:val="00610512"/>
    <w:rsid w:val="00610BE3"/>
    <w:rsid w:val="00611DFE"/>
    <w:rsid w:val="006127D4"/>
    <w:rsid w:val="00613CD8"/>
    <w:rsid w:val="00614547"/>
    <w:rsid w:val="00614D4B"/>
    <w:rsid w:val="00616141"/>
    <w:rsid w:val="00616DFB"/>
    <w:rsid w:val="006170CE"/>
    <w:rsid w:val="00617630"/>
    <w:rsid w:val="00617B27"/>
    <w:rsid w:val="00617D84"/>
    <w:rsid w:val="00620033"/>
    <w:rsid w:val="00620346"/>
    <w:rsid w:val="0062074A"/>
    <w:rsid w:val="00621F11"/>
    <w:rsid w:val="00621FE9"/>
    <w:rsid w:val="006224F8"/>
    <w:rsid w:val="00622516"/>
    <w:rsid w:val="00622611"/>
    <w:rsid w:val="006226E7"/>
    <w:rsid w:val="00622C68"/>
    <w:rsid w:val="00623125"/>
    <w:rsid w:val="0062321A"/>
    <w:rsid w:val="0062356C"/>
    <w:rsid w:val="006241CA"/>
    <w:rsid w:val="006241EE"/>
    <w:rsid w:val="00627ACD"/>
    <w:rsid w:val="00630383"/>
    <w:rsid w:val="00630B29"/>
    <w:rsid w:val="00631965"/>
    <w:rsid w:val="00633DA7"/>
    <w:rsid w:val="006351D9"/>
    <w:rsid w:val="00635291"/>
    <w:rsid w:val="006357BD"/>
    <w:rsid w:val="00637728"/>
    <w:rsid w:val="006408DC"/>
    <w:rsid w:val="006413AD"/>
    <w:rsid w:val="00642D55"/>
    <w:rsid w:val="00643A7A"/>
    <w:rsid w:val="0064511F"/>
    <w:rsid w:val="0064545A"/>
    <w:rsid w:val="00645C93"/>
    <w:rsid w:val="00645E9B"/>
    <w:rsid w:val="006462CB"/>
    <w:rsid w:val="00646B50"/>
    <w:rsid w:val="006470E9"/>
    <w:rsid w:val="00650236"/>
    <w:rsid w:val="006503F8"/>
    <w:rsid w:val="00650D0F"/>
    <w:rsid w:val="00651856"/>
    <w:rsid w:val="00651CD0"/>
    <w:rsid w:val="006521E7"/>
    <w:rsid w:val="00653BA6"/>
    <w:rsid w:val="00655306"/>
    <w:rsid w:val="0065579F"/>
    <w:rsid w:val="0065601C"/>
    <w:rsid w:val="0065726E"/>
    <w:rsid w:val="006608AE"/>
    <w:rsid w:val="006620AD"/>
    <w:rsid w:val="00665033"/>
    <w:rsid w:val="00666D91"/>
    <w:rsid w:val="006674E5"/>
    <w:rsid w:val="006675E3"/>
    <w:rsid w:val="00670351"/>
    <w:rsid w:val="006704F9"/>
    <w:rsid w:val="006706AA"/>
    <w:rsid w:val="00670C5F"/>
    <w:rsid w:val="0067186F"/>
    <w:rsid w:val="006718B7"/>
    <w:rsid w:val="00673154"/>
    <w:rsid w:val="006740B1"/>
    <w:rsid w:val="006746B2"/>
    <w:rsid w:val="0067540D"/>
    <w:rsid w:val="00675716"/>
    <w:rsid w:val="006762B3"/>
    <w:rsid w:val="00677346"/>
    <w:rsid w:val="00677AFC"/>
    <w:rsid w:val="00677F98"/>
    <w:rsid w:val="006810C4"/>
    <w:rsid w:val="00682047"/>
    <w:rsid w:val="0068365D"/>
    <w:rsid w:val="0068376C"/>
    <w:rsid w:val="00683CFC"/>
    <w:rsid w:val="0068430C"/>
    <w:rsid w:val="00685237"/>
    <w:rsid w:val="006852A4"/>
    <w:rsid w:val="00685EC8"/>
    <w:rsid w:val="00690BB8"/>
    <w:rsid w:val="0069144C"/>
    <w:rsid w:val="0069161A"/>
    <w:rsid w:val="0069189C"/>
    <w:rsid w:val="00691D2A"/>
    <w:rsid w:val="00691E28"/>
    <w:rsid w:val="00691F66"/>
    <w:rsid w:val="00692C5E"/>
    <w:rsid w:val="0069320D"/>
    <w:rsid w:val="00693F09"/>
    <w:rsid w:val="006954BD"/>
    <w:rsid w:val="006968FD"/>
    <w:rsid w:val="006978B2"/>
    <w:rsid w:val="0069798A"/>
    <w:rsid w:val="00697C96"/>
    <w:rsid w:val="00697DD7"/>
    <w:rsid w:val="006A008F"/>
    <w:rsid w:val="006A069D"/>
    <w:rsid w:val="006A1FC4"/>
    <w:rsid w:val="006A2467"/>
    <w:rsid w:val="006A36F2"/>
    <w:rsid w:val="006A451F"/>
    <w:rsid w:val="006A524D"/>
    <w:rsid w:val="006A5402"/>
    <w:rsid w:val="006A67C2"/>
    <w:rsid w:val="006A6A31"/>
    <w:rsid w:val="006A7923"/>
    <w:rsid w:val="006B0BCD"/>
    <w:rsid w:val="006B0C35"/>
    <w:rsid w:val="006B0CBE"/>
    <w:rsid w:val="006B0EB4"/>
    <w:rsid w:val="006B1340"/>
    <w:rsid w:val="006B137E"/>
    <w:rsid w:val="006B1969"/>
    <w:rsid w:val="006B2F1E"/>
    <w:rsid w:val="006B3DD7"/>
    <w:rsid w:val="006B3EA7"/>
    <w:rsid w:val="006B48F1"/>
    <w:rsid w:val="006B55B7"/>
    <w:rsid w:val="006B5887"/>
    <w:rsid w:val="006B77ED"/>
    <w:rsid w:val="006C041A"/>
    <w:rsid w:val="006C07B1"/>
    <w:rsid w:val="006C2D21"/>
    <w:rsid w:val="006C3795"/>
    <w:rsid w:val="006C3D2E"/>
    <w:rsid w:val="006C60A2"/>
    <w:rsid w:val="006C60B2"/>
    <w:rsid w:val="006C6193"/>
    <w:rsid w:val="006C7119"/>
    <w:rsid w:val="006C76DA"/>
    <w:rsid w:val="006D0415"/>
    <w:rsid w:val="006D0533"/>
    <w:rsid w:val="006D1174"/>
    <w:rsid w:val="006D3883"/>
    <w:rsid w:val="006D43BD"/>
    <w:rsid w:val="006D5430"/>
    <w:rsid w:val="006D58C2"/>
    <w:rsid w:val="006D63EF"/>
    <w:rsid w:val="006D783C"/>
    <w:rsid w:val="006D78D6"/>
    <w:rsid w:val="006D7C19"/>
    <w:rsid w:val="006D7CA8"/>
    <w:rsid w:val="006E0EF2"/>
    <w:rsid w:val="006E1DDF"/>
    <w:rsid w:val="006E245F"/>
    <w:rsid w:val="006E2FE4"/>
    <w:rsid w:val="006E3211"/>
    <w:rsid w:val="006E36C6"/>
    <w:rsid w:val="006E3B73"/>
    <w:rsid w:val="006E4816"/>
    <w:rsid w:val="006E68A9"/>
    <w:rsid w:val="006E6AFB"/>
    <w:rsid w:val="006E7570"/>
    <w:rsid w:val="006F0845"/>
    <w:rsid w:val="006F0CEF"/>
    <w:rsid w:val="006F1491"/>
    <w:rsid w:val="006F2252"/>
    <w:rsid w:val="006F22D0"/>
    <w:rsid w:val="006F259F"/>
    <w:rsid w:val="006F3D72"/>
    <w:rsid w:val="006F3FB1"/>
    <w:rsid w:val="006F4B94"/>
    <w:rsid w:val="006F4DDC"/>
    <w:rsid w:val="006F4FE9"/>
    <w:rsid w:val="006F511B"/>
    <w:rsid w:val="006F5F2C"/>
    <w:rsid w:val="006F6130"/>
    <w:rsid w:val="006F6694"/>
    <w:rsid w:val="006F670E"/>
    <w:rsid w:val="006F6C14"/>
    <w:rsid w:val="006F6CFF"/>
    <w:rsid w:val="006F6EB8"/>
    <w:rsid w:val="006F6F9E"/>
    <w:rsid w:val="006F72DD"/>
    <w:rsid w:val="006F7439"/>
    <w:rsid w:val="00701000"/>
    <w:rsid w:val="007017BD"/>
    <w:rsid w:val="00701ACF"/>
    <w:rsid w:val="00701F6C"/>
    <w:rsid w:val="0070294E"/>
    <w:rsid w:val="0070301D"/>
    <w:rsid w:val="0070302D"/>
    <w:rsid w:val="007032C1"/>
    <w:rsid w:val="00703480"/>
    <w:rsid w:val="0070393B"/>
    <w:rsid w:val="00703DA2"/>
    <w:rsid w:val="00704BC7"/>
    <w:rsid w:val="0070512E"/>
    <w:rsid w:val="007051AF"/>
    <w:rsid w:val="0070563D"/>
    <w:rsid w:val="0070573F"/>
    <w:rsid w:val="00705EF4"/>
    <w:rsid w:val="00705FA1"/>
    <w:rsid w:val="00706BB1"/>
    <w:rsid w:val="00707A96"/>
    <w:rsid w:val="00707E83"/>
    <w:rsid w:val="0071177E"/>
    <w:rsid w:val="00711E45"/>
    <w:rsid w:val="00712065"/>
    <w:rsid w:val="00712552"/>
    <w:rsid w:val="00713CE0"/>
    <w:rsid w:val="00714927"/>
    <w:rsid w:val="00715037"/>
    <w:rsid w:val="00715503"/>
    <w:rsid w:val="007165B5"/>
    <w:rsid w:val="007165BE"/>
    <w:rsid w:val="00716A9C"/>
    <w:rsid w:val="007200FA"/>
    <w:rsid w:val="00720483"/>
    <w:rsid w:val="00722A01"/>
    <w:rsid w:val="007233CB"/>
    <w:rsid w:val="00723530"/>
    <w:rsid w:val="00723EFA"/>
    <w:rsid w:val="00724512"/>
    <w:rsid w:val="007255A5"/>
    <w:rsid w:val="00725C56"/>
    <w:rsid w:val="00725CC4"/>
    <w:rsid w:val="00726958"/>
    <w:rsid w:val="00726E50"/>
    <w:rsid w:val="00727D4D"/>
    <w:rsid w:val="00727E00"/>
    <w:rsid w:val="00727E90"/>
    <w:rsid w:val="00727F6C"/>
    <w:rsid w:val="00731322"/>
    <w:rsid w:val="00731722"/>
    <w:rsid w:val="00731E30"/>
    <w:rsid w:val="0073225C"/>
    <w:rsid w:val="00732345"/>
    <w:rsid w:val="00732E2B"/>
    <w:rsid w:val="007336EA"/>
    <w:rsid w:val="00733A47"/>
    <w:rsid w:val="00733B79"/>
    <w:rsid w:val="007357AE"/>
    <w:rsid w:val="007358EC"/>
    <w:rsid w:val="0073607E"/>
    <w:rsid w:val="00736CDD"/>
    <w:rsid w:val="00736FEF"/>
    <w:rsid w:val="00737516"/>
    <w:rsid w:val="007400B4"/>
    <w:rsid w:val="00740992"/>
    <w:rsid w:val="00741230"/>
    <w:rsid w:val="0074310F"/>
    <w:rsid w:val="007440C2"/>
    <w:rsid w:val="00745006"/>
    <w:rsid w:val="0074506D"/>
    <w:rsid w:val="00745A4F"/>
    <w:rsid w:val="00745C1D"/>
    <w:rsid w:val="00746271"/>
    <w:rsid w:val="00746B0B"/>
    <w:rsid w:val="00747CCD"/>
    <w:rsid w:val="007517C3"/>
    <w:rsid w:val="00751B08"/>
    <w:rsid w:val="00751F23"/>
    <w:rsid w:val="00751FCC"/>
    <w:rsid w:val="0075278C"/>
    <w:rsid w:val="007535A1"/>
    <w:rsid w:val="00756779"/>
    <w:rsid w:val="007573D2"/>
    <w:rsid w:val="007577AC"/>
    <w:rsid w:val="00760C49"/>
    <w:rsid w:val="00761578"/>
    <w:rsid w:val="00761BE2"/>
    <w:rsid w:val="007626A2"/>
    <w:rsid w:val="007629B7"/>
    <w:rsid w:val="0076322F"/>
    <w:rsid w:val="00763DDC"/>
    <w:rsid w:val="007651F0"/>
    <w:rsid w:val="00765D32"/>
    <w:rsid w:val="0076696E"/>
    <w:rsid w:val="00767630"/>
    <w:rsid w:val="007705A1"/>
    <w:rsid w:val="00770F43"/>
    <w:rsid w:val="00771468"/>
    <w:rsid w:val="007719AC"/>
    <w:rsid w:val="007731DC"/>
    <w:rsid w:val="00773686"/>
    <w:rsid w:val="0077421F"/>
    <w:rsid w:val="00775926"/>
    <w:rsid w:val="007759F4"/>
    <w:rsid w:val="00775D7A"/>
    <w:rsid w:val="00776AD0"/>
    <w:rsid w:val="00777C3D"/>
    <w:rsid w:val="00780715"/>
    <w:rsid w:val="00780871"/>
    <w:rsid w:val="0078113B"/>
    <w:rsid w:val="00785F2E"/>
    <w:rsid w:val="00787A57"/>
    <w:rsid w:val="00787A99"/>
    <w:rsid w:val="00787B7D"/>
    <w:rsid w:val="00791083"/>
    <w:rsid w:val="00792D48"/>
    <w:rsid w:val="007931E1"/>
    <w:rsid w:val="00793203"/>
    <w:rsid w:val="00793B26"/>
    <w:rsid w:val="0079402A"/>
    <w:rsid w:val="00794194"/>
    <w:rsid w:val="00794677"/>
    <w:rsid w:val="00795931"/>
    <w:rsid w:val="00796A2A"/>
    <w:rsid w:val="00797EE2"/>
    <w:rsid w:val="007A053E"/>
    <w:rsid w:val="007A1A62"/>
    <w:rsid w:val="007A21A1"/>
    <w:rsid w:val="007A2A69"/>
    <w:rsid w:val="007A47D8"/>
    <w:rsid w:val="007A55C6"/>
    <w:rsid w:val="007A5DA3"/>
    <w:rsid w:val="007A5F9C"/>
    <w:rsid w:val="007A6821"/>
    <w:rsid w:val="007B0474"/>
    <w:rsid w:val="007B055F"/>
    <w:rsid w:val="007B0BAC"/>
    <w:rsid w:val="007B0E70"/>
    <w:rsid w:val="007B3586"/>
    <w:rsid w:val="007B3EE9"/>
    <w:rsid w:val="007B43CE"/>
    <w:rsid w:val="007B47A6"/>
    <w:rsid w:val="007B4B41"/>
    <w:rsid w:val="007B518D"/>
    <w:rsid w:val="007B6028"/>
    <w:rsid w:val="007B7E5F"/>
    <w:rsid w:val="007C0BA7"/>
    <w:rsid w:val="007C1074"/>
    <w:rsid w:val="007C33E4"/>
    <w:rsid w:val="007C41B3"/>
    <w:rsid w:val="007C44F4"/>
    <w:rsid w:val="007C4E24"/>
    <w:rsid w:val="007C501B"/>
    <w:rsid w:val="007C6325"/>
    <w:rsid w:val="007D0100"/>
    <w:rsid w:val="007D11B8"/>
    <w:rsid w:val="007D1F28"/>
    <w:rsid w:val="007D1FA3"/>
    <w:rsid w:val="007D2587"/>
    <w:rsid w:val="007D25F6"/>
    <w:rsid w:val="007D36F2"/>
    <w:rsid w:val="007D3FF8"/>
    <w:rsid w:val="007D4CD2"/>
    <w:rsid w:val="007D4E61"/>
    <w:rsid w:val="007D50B9"/>
    <w:rsid w:val="007D5A25"/>
    <w:rsid w:val="007D5A65"/>
    <w:rsid w:val="007D79D8"/>
    <w:rsid w:val="007D7AE2"/>
    <w:rsid w:val="007D7FB1"/>
    <w:rsid w:val="007E0F24"/>
    <w:rsid w:val="007E17B1"/>
    <w:rsid w:val="007E1E78"/>
    <w:rsid w:val="007E27C0"/>
    <w:rsid w:val="007E359C"/>
    <w:rsid w:val="007E366D"/>
    <w:rsid w:val="007E4716"/>
    <w:rsid w:val="007E5BA9"/>
    <w:rsid w:val="007E648F"/>
    <w:rsid w:val="007E6E32"/>
    <w:rsid w:val="007E771D"/>
    <w:rsid w:val="007F051A"/>
    <w:rsid w:val="007F0BA2"/>
    <w:rsid w:val="007F0CED"/>
    <w:rsid w:val="007F2207"/>
    <w:rsid w:val="007F3DA7"/>
    <w:rsid w:val="007F4203"/>
    <w:rsid w:val="007F44A3"/>
    <w:rsid w:val="007F46DC"/>
    <w:rsid w:val="007F502E"/>
    <w:rsid w:val="007F55FC"/>
    <w:rsid w:val="007F5C54"/>
    <w:rsid w:val="007F65F6"/>
    <w:rsid w:val="007F6A42"/>
    <w:rsid w:val="007F6FA8"/>
    <w:rsid w:val="0080064A"/>
    <w:rsid w:val="00800DA4"/>
    <w:rsid w:val="008013CA"/>
    <w:rsid w:val="00801590"/>
    <w:rsid w:val="0080224F"/>
    <w:rsid w:val="00802795"/>
    <w:rsid w:val="008056CF"/>
    <w:rsid w:val="0080625B"/>
    <w:rsid w:val="008062C6"/>
    <w:rsid w:val="00806C7C"/>
    <w:rsid w:val="00807042"/>
    <w:rsid w:val="0080728E"/>
    <w:rsid w:val="008112AC"/>
    <w:rsid w:val="0081138F"/>
    <w:rsid w:val="008126EB"/>
    <w:rsid w:val="00813B2F"/>
    <w:rsid w:val="00814945"/>
    <w:rsid w:val="00814985"/>
    <w:rsid w:val="0081500E"/>
    <w:rsid w:val="00816035"/>
    <w:rsid w:val="008160BF"/>
    <w:rsid w:val="00816A6F"/>
    <w:rsid w:val="00816F96"/>
    <w:rsid w:val="008170EC"/>
    <w:rsid w:val="008175D4"/>
    <w:rsid w:val="00820A79"/>
    <w:rsid w:val="008219AF"/>
    <w:rsid w:val="008219BE"/>
    <w:rsid w:val="0082342B"/>
    <w:rsid w:val="00823AF8"/>
    <w:rsid w:val="008267CB"/>
    <w:rsid w:val="00827512"/>
    <w:rsid w:val="0083180D"/>
    <w:rsid w:val="008327D8"/>
    <w:rsid w:val="00835356"/>
    <w:rsid w:val="00835A5F"/>
    <w:rsid w:val="00835B6B"/>
    <w:rsid w:val="00835BF2"/>
    <w:rsid w:val="00836D5A"/>
    <w:rsid w:val="0083710F"/>
    <w:rsid w:val="00837770"/>
    <w:rsid w:val="0083795A"/>
    <w:rsid w:val="00837C9F"/>
    <w:rsid w:val="00841883"/>
    <w:rsid w:val="00841B23"/>
    <w:rsid w:val="00842068"/>
    <w:rsid w:val="00843379"/>
    <w:rsid w:val="008436F0"/>
    <w:rsid w:val="00843DAA"/>
    <w:rsid w:val="00843F40"/>
    <w:rsid w:val="008444BE"/>
    <w:rsid w:val="00845116"/>
    <w:rsid w:val="00845897"/>
    <w:rsid w:val="00845991"/>
    <w:rsid w:val="00845A4F"/>
    <w:rsid w:val="008465AA"/>
    <w:rsid w:val="008466DA"/>
    <w:rsid w:val="00850091"/>
    <w:rsid w:val="008502A5"/>
    <w:rsid w:val="008505B6"/>
    <w:rsid w:val="00850AD1"/>
    <w:rsid w:val="00851A3E"/>
    <w:rsid w:val="00851C79"/>
    <w:rsid w:val="00852259"/>
    <w:rsid w:val="00852BB6"/>
    <w:rsid w:val="0085338A"/>
    <w:rsid w:val="00853419"/>
    <w:rsid w:val="00853B35"/>
    <w:rsid w:val="00855C60"/>
    <w:rsid w:val="00855CBD"/>
    <w:rsid w:val="008567D8"/>
    <w:rsid w:val="00856F99"/>
    <w:rsid w:val="008573AA"/>
    <w:rsid w:val="00857792"/>
    <w:rsid w:val="0085789E"/>
    <w:rsid w:val="008578CB"/>
    <w:rsid w:val="00857B67"/>
    <w:rsid w:val="008609B3"/>
    <w:rsid w:val="00860FE6"/>
    <w:rsid w:val="00861B48"/>
    <w:rsid w:val="00863940"/>
    <w:rsid w:val="00864140"/>
    <w:rsid w:val="008645A3"/>
    <w:rsid w:val="00864D17"/>
    <w:rsid w:val="008672AE"/>
    <w:rsid w:val="008702BF"/>
    <w:rsid w:val="008719DB"/>
    <w:rsid w:val="00871FA9"/>
    <w:rsid w:val="008721FC"/>
    <w:rsid w:val="00872250"/>
    <w:rsid w:val="008731B8"/>
    <w:rsid w:val="00873AD0"/>
    <w:rsid w:val="00873D16"/>
    <w:rsid w:val="008742EC"/>
    <w:rsid w:val="00874A25"/>
    <w:rsid w:val="00875117"/>
    <w:rsid w:val="008757FA"/>
    <w:rsid w:val="00875827"/>
    <w:rsid w:val="00875CD2"/>
    <w:rsid w:val="00875F54"/>
    <w:rsid w:val="008768D2"/>
    <w:rsid w:val="00876C5A"/>
    <w:rsid w:val="00876D9E"/>
    <w:rsid w:val="0088094E"/>
    <w:rsid w:val="00880F6C"/>
    <w:rsid w:val="00881D74"/>
    <w:rsid w:val="0088223F"/>
    <w:rsid w:val="00882762"/>
    <w:rsid w:val="00883592"/>
    <w:rsid w:val="00883A51"/>
    <w:rsid w:val="00883C2C"/>
    <w:rsid w:val="00884D74"/>
    <w:rsid w:val="00884DAD"/>
    <w:rsid w:val="008850B6"/>
    <w:rsid w:val="008852FA"/>
    <w:rsid w:val="008855E2"/>
    <w:rsid w:val="00885E69"/>
    <w:rsid w:val="0088621F"/>
    <w:rsid w:val="00886521"/>
    <w:rsid w:val="00887BBB"/>
    <w:rsid w:val="00887F76"/>
    <w:rsid w:val="00891079"/>
    <w:rsid w:val="00891E8C"/>
    <w:rsid w:val="008937A3"/>
    <w:rsid w:val="0089509A"/>
    <w:rsid w:val="008A1142"/>
    <w:rsid w:val="008A22FB"/>
    <w:rsid w:val="008A38E6"/>
    <w:rsid w:val="008A4FE1"/>
    <w:rsid w:val="008A5AB1"/>
    <w:rsid w:val="008A5B10"/>
    <w:rsid w:val="008A5E28"/>
    <w:rsid w:val="008A6CEB"/>
    <w:rsid w:val="008B0EAE"/>
    <w:rsid w:val="008B19E5"/>
    <w:rsid w:val="008B2486"/>
    <w:rsid w:val="008B2A59"/>
    <w:rsid w:val="008B302A"/>
    <w:rsid w:val="008B3C3A"/>
    <w:rsid w:val="008B4198"/>
    <w:rsid w:val="008B4609"/>
    <w:rsid w:val="008B725C"/>
    <w:rsid w:val="008C1D6D"/>
    <w:rsid w:val="008C2FBA"/>
    <w:rsid w:val="008C36AE"/>
    <w:rsid w:val="008C3F98"/>
    <w:rsid w:val="008C49C0"/>
    <w:rsid w:val="008C594A"/>
    <w:rsid w:val="008C5B98"/>
    <w:rsid w:val="008C5E75"/>
    <w:rsid w:val="008C7629"/>
    <w:rsid w:val="008C7EA0"/>
    <w:rsid w:val="008D0F1E"/>
    <w:rsid w:val="008D1DAC"/>
    <w:rsid w:val="008D2304"/>
    <w:rsid w:val="008D23AF"/>
    <w:rsid w:val="008D376E"/>
    <w:rsid w:val="008D3A05"/>
    <w:rsid w:val="008D3E0C"/>
    <w:rsid w:val="008D4A09"/>
    <w:rsid w:val="008D4DA1"/>
    <w:rsid w:val="008D5054"/>
    <w:rsid w:val="008D5162"/>
    <w:rsid w:val="008D55A9"/>
    <w:rsid w:val="008D5EA4"/>
    <w:rsid w:val="008D5F9D"/>
    <w:rsid w:val="008D61FF"/>
    <w:rsid w:val="008D66CA"/>
    <w:rsid w:val="008D681A"/>
    <w:rsid w:val="008D6B1A"/>
    <w:rsid w:val="008D6D38"/>
    <w:rsid w:val="008D76FE"/>
    <w:rsid w:val="008E03F0"/>
    <w:rsid w:val="008E05C6"/>
    <w:rsid w:val="008E0617"/>
    <w:rsid w:val="008E17D6"/>
    <w:rsid w:val="008E2288"/>
    <w:rsid w:val="008E2B3F"/>
    <w:rsid w:val="008E314C"/>
    <w:rsid w:val="008E3893"/>
    <w:rsid w:val="008E41AE"/>
    <w:rsid w:val="008E4484"/>
    <w:rsid w:val="008E485D"/>
    <w:rsid w:val="008E5B71"/>
    <w:rsid w:val="008E63BC"/>
    <w:rsid w:val="008E705E"/>
    <w:rsid w:val="008F168B"/>
    <w:rsid w:val="008F2453"/>
    <w:rsid w:val="008F2454"/>
    <w:rsid w:val="008F3216"/>
    <w:rsid w:val="008F34E9"/>
    <w:rsid w:val="008F460F"/>
    <w:rsid w:val="008F6CDD"/>
    <w:rsid w:val="008F7007"/>
    <w:rsid w:val="008F7B02"/>
    <w:rsid w:val="00900D26"/>
    <w:rsid w:val="009010C1"/>
    <w:rsid w:val="009026D8"/>
    <w:rsid w:val="00902833"/>
    <w:rsid w:val="009034FA"/>
    <w:rsid w:val="009039E2"/>
    <w:rsid w:val="00903B40"/>
    <w:rsid w:val="0090475A"/>
    <w:rsid w:val="00904807"/>
    <w:rsid w:val="009068B3"/>
    <w:rsid w:val="00907F08"/>
    <w:rsid w:val="0091077D"/>
    <w:rsid w:val="0091196A"/>
    <w:rsid w:val="00911DC9"/>
    <w:rsid w:val="009123FF"/>
    <w:rsid w:val="00914451"/>
    <w:rsid w:val="00916287"/>
    <w:rsid w:val="009164CD"/>
    <w:rsid w:val="009171CF"/>
    <w:rsid w:val="00917271"/>
    <w:rsid w:val="0091740C"/>
    <w:rsid w:val="0092144D"/>
    <w:rsid w:val="00922A9F"/>
    <w:rsid w:val="00922BA3"/>
    <w:rsid w:val="00923276"/>
    <w:rsid w:val="00924EF9"/>
    <w:rsid w:val="0092538B"/>
    <w:rsid w:val="00925478"/>
    <w:rsid w:val="00925A8F"/>
    <w:rsid w:val="00925AF1"/>
    <w:rsid w:val="00925D8E"/>
    <w:rsid w:val="009269D5"/>
    <w:rsid w:val="009269F5"/>
    <w:rsid w:val="00927055"/>
    <w:rsid w:val="0093018B"/>
    <w:rsid w:val="00930CAD"/>
    <w:rsid w:val="009333DC"/>
    <w:rsid w:val="0093373D"/>
    <w:rsid w:val="00935008"/>
    <w:rsid w:val="00935A7E"/>
    <w:rsid w:val="00936332"/>
    <w:rsid w:val="00937F0B"/>
    <w:rsid w:val="009400CF"/>
    <w:rsid w:val="0094029F"/>
    <w:rsid w:val="00940533"/>
    <w:rsid w:val="009410AE"/>
    <w:rsid w:val="00941644"/>
    <w:rsid w:val="00942578"/>
    <w:rsid w:val="00942D4D"/>
    <w:rsid w:val="009432FE"/>
    <w:rsid w:val="009438F8"/>
    <w:rsid w:val="00943BFE"/>
    <w:rsid w:val="00944414"/>
    <w:rsid w:val="009457B6"/>
    <w:rsid w:val="00945FA9"/>
    <w:rsid w:val="0094691D"/>
    <w:rsid w:val="00946CEB"/>
    <w:rsid w:val="009477D7"/>
    <w:rsid w:val="00950488"/>
    <w:rsid w:val="00951051"/>
    <w:rsid w:val="00952F6F"/>
    <w:rsid w:val="00954F42"/>
    <w:rsid w:val="00957172"/>
    <w:rsid w:val="009578D1"/>
    <w:rsid w:val="00957A33"/>
    <w:rsid w:val="0096003B"/>
    <w:rsid w:val="0096081E"/>
    <w:rsid w:val="0096137E"/>
    <w:rsid w:val="00961E92"/>
    <w:rsid w:val="00963499"/>
    <w:rsid w:val="0096459F"/>
    <w:rsid w:val="009647C5"/>
    <w:rsid w:val="00964D15"/>
    <w:rsid w:val="00965651"/>
    <w:rsid w:val="0096604F"/>
    <w:rsid w:val="0096627C"/>
    <w:rsid w:val="00966280"/>
    <w:rsid w:val="009662C8"/>
    <w:rsid w:val="009663C5"/>
    <w:rsid w:val="009678FE"/>
    <w:rsid w:val="0097014F"/>
    <w:rsid w:val="00970BD2"/>
    <w:rsid w:val="00971DDC"/>
    <w:rsid w:val="0097310D"/>
    <w:rsid w:val="009737E4"/>
    <w:rsid w:val="00975174"/>
    <w:rsid w:val="009755AD"/>
    <w:rsid w:val="0097578C"/>
    <w:rsid w:val="009757E0"/>
    <w:rsid w:val="00975B74"/>
    <w:rsid w:val="009763AA"/>
    <w:rsid w:val="0097718E"/>
    <w:rsid w:val="00977936"/>
    <w:rsid w:val="009800B6"/>
    <w:rsid w:val="00980502"/>
    <w:rsid w:val="00980E36"/>
    <w:rsid w:val="00983069"/>
    <w:rsid w:val="00983748"/>
    <w:rsid w:val="00984ED9"/>
    <w:rsid w:val="0098501C"/>
    <w:rsid w:val="0098564A"/>
    <w:rsid w:val="00985DB7"/>
    <w:rsid w:val="009861C6"/>
    <w:rsid w:val="00986B3C"/>
    <w:rsid w:val="0099022D"/>
    <w:rsid w:val="009903A8"/>
    <w:rsid w:val="00991070"/>
    <w:rsid w:val="00991CA7"/>
    <w:rsid w:val="009924C5"/>
    <w:rsid w:val="00992DCD"/>
    <w:rsid w:val="00994392"/>
    <w:rsid w:val="00994702"/>
    <w:rsid w:val="00996E62"/>
    <w:rsid w:val="00997875"/>
    <w:rsid w:val="009979F1"/>
    <w:rsid w:val="00997D39"/>
    <w:rsid w:val="00997FD5"/>
    <w:rsid w:val="009A0036"/>
    <w:rsid w:val="009A1CA8"/>
    <w:rsid w:val="009A32EF"/>
    <w:rsid w:val="009A35C4"/>
    <w:rsid w:val="009A3721"/>
    <w:rsid w:val="009A4049"/>
    <w:rsid w:val="009A405A"/>
    <w:rsid w:val="009A5082"/>
    <w:rsid w:val="009A618E"/>
    <w:rsid w:val="009A70A8"/>
    <w:rsid w:val="009B155B"/>
    <w:rsid w:val="009B183F"/>
    <w:rsid w:val="009B1F5B"/>
    <w:rsid w:val="009B33A2"/>
    <w:rsid w:val="009B3692"/>
    <w:rsid w:val="009B3DB8"/>
    <w:rsid w:val="009B4769"/>
    <w:rsid w:val="009B4FF0"/>
    <w:rsid w:val="009B6F6C"/>
    <w:rsid w:val="009C00EB"/>
    <w:rsid w:val="009C0C2E"/>
    <w:rsid w:val="009C0F90"/>
    <w:rsid w:val="009C1004"/>
    <w:rsid w:val="009C17DF"/>
    <w:rsid w:val="009C19AA"/>
    <w:rsid w:val="009C2086"/>
    <w:rsid w:val="009C23CC"/>
    <w:rsid w:val="009C282A"/>
    <w:rsid w:val="009C2C2A"/>
    <w:rsid w:val="009C3006"/>
    <w:rsid w:val="009C5C0B"/>
    <w:rsid w:val="009C5F91"/>
    <w:rsid w:val="009C6019"/>
    <w:rsid w:val="009C7481"/>
    <w:rsid w:val="009D159F"/>
    <w:rsid w:val="009D19C6"/>
    <w:rsid w:val="009D2665"/>
    <w:rsid w:val="009D296A"/>
    <w:rsid w:val="009D2A16"/>
    <w:rsid w:val="009D334F"/>
    <w:rsid w:val="009D44D5"/>
    <w:rsid w:val="009D4882"/>
    <w:rsid w:val="009D57E0"/>
    <w:rsid w:val="009D6952"/>
    <w:rsid w:val="009D7AC2"/>
    <w:rsid w:val="009D7F9A"/>
    <w:rsid w:val="009E0064"/>
    <w:rsid w:val="009E055E"/>
    <w:rsid w:val="009E05C7"/>
    <w:rsid w:val="009E068F"/>
    <w:rsid w:val="009E0AFE"/>
    <w:rsid w:val="009E1B89"/>
    <w:rsid w:val="009E47DB"/>
    <w:rsid w:val="009E6103"/>
    <w:rsid w:val="009E619C"/>
    <w:rsid w:val="009E6427"/>
    <w:rsid w:val="009E7020"/>
    <w:rsid w:val="009E7045"/>
    <w:rsid w:val="009E748B"/>
    <w:rsid w:val="009F093B"/>
    <w:rsid w:val="009F0C83"/>
    <w:rsid w:val="009F1449"/>
    <w:rsid w:val="009F2244"/>
    <w:rsid w:val="009F2C77"/>
    <w:rsid w:val="009F3D12"/>
    <w:rsid w:val="009F45E1"/>
    <w:rsid w:val="009F4BCF"/>
    <w:rsid w:val="009F6D54"/>
    <w:rsid w:val="009F7197"/>
    <w:rsid w:val="00A006FB"/>
    <w:rsid w:val="00A0207D"/>
    <w:rsid w:val="00A02709"/>
    <w:rsid w:val="00A02906"/>
    <w:rsid w:val="00A0294A"/>
    <w:rsid w:val="00A03D3F"/>
    <w:rsid w:val="00A041F1"/>
    <w:rsid w:val="00A04BEB"/>
    <w:rsid w:val="00A04DE2"/>
    <w:rsid w:val="00A05412"/>
    <w:rsid w:val="00A0695F"/>
    <w:rsid w:val="00A117FD"/>
    <w:rsid w:val="00A11A20"/>
    <w:rsid w:val="00A11A48"/>
    <w:rsid w:val="00A11DFB"/>
    <w:rsid w:val="00A11F1E"/>
    <w:rsid w:val="00A13073"/>
    <w:rsid w:val="00A13D79"/>
    <w:rsid w:val="00A13FAE"/>
    <w:rsid w:val="00A14635"/>
    <w:rsid w:val="00A14BA5"/>
    <w:rsid w:val="00A14E89"/>
    <w:rsid w:val="00A15C80"/>
    <w:rsid w:val="00A15DA4"/>
    <w:rsid w:val="00A161B8"/>
    <w:rsid w:val="00A20607"/>
    <w:rsid w:val="00A20D0F"/>
    <w:rsid w:val="00A221B3"/>
    <w:rsid w:val="00A22250"/>
    <w:rsid w:val="00A22C6C"/>
    <w:rsid w:val="00A23332"/>
    <w:rsid w:val="00A2351E"/>
    <w:rsid w:val="00A23522"/>
    <w:rsid w:val="00A23548"/>
    <w:rsid w:val="00A2486B"/>
    <w:rsid w:val="00A25160"/>
    <w:rsid w:val="00A259B5"/>
    <w:rsid w:val="00A2617F"/>
    <w:rsid w:val="00A275B2"/>
    <w:rsid w:val="00A2769F"/>
    <w:rsid w:val="00A278E8"/>
    <w:rsid w:val="00A27E76"/>
    <w:rsid w:val="00A27F01"/>
    <w:rsid w:val="00A307CD"/>
    <w:rsid w:val="00A30824"/>
    <w:rsid w:val="00A31A13"/>
    <w:rsid w:val="00A31A7B"/>
    <w:rsid w:val="00A31BF3"/>
    <w:rsid w:val="00A323D7"/>
    <w:rsid w:val="00A32701"/>
    <w:rsid w:val="00A32931"/>
    <w:rsid w:val="00A32A1D"/>
    <w:rsid w:val="00A32D2B"/>
    <w:rsid w:val="00A330EB"/>
    <w:rsid w:val="00A334CC"/>
    <w:rsid w:val="00A33B95"/>
    <w:rsid w:val="00A34B44"/>
    <w:rsid w:val="00A35E72"/>
    <w:rsid w:val="00A36953"/>
    <w:rsid w:val="00A36B6A"/>
    <w:rsid w:val="00A36E01"/>
    <w:rsid w:val="00A40A08"/>
    <w:rsid w:val="00A40B7D"/>
    <w:rsid w:val="00A40F4B"/>
    <w:rsid w:val="00A4263A"/>
    <w:rsid w:val="00A43447"/>
    <w:rsid w:val="00A43E6A"/>
    <w:rsid w:val="00A44341"/>
    <w:rsid w:val="00A4472F"/>
    <w:rsid w:val="00A449C0"/>
    <w:rsid w:val="00A44BE1"/>
    <w:rsid w:val="00A4500D"/>
    <w:rsid w:val="00A46CB6"/>
    <w:rsid w:val="00A504A8"/>
    <w:rsid w:val="00A527D9"/>
    <w:rsid w:val="00A53CDD"/>
    <w:rsid w:val="00A53D18"/>
    <w:rsid w:val="00A5422D"/>
    <w:rsid w:val="00A542B8"/>
    <w:rsid w:val="00A54719"/>
    <w:rsid w:val="00A54AEB"/>
    <w:rsid w:val="00A552FB"/>
    <w:rsid w:val="00A56A1D"/>
    <w:rsid w:val="00A5709E"/>
    <w:rsid w:val="00A5741E"/>
    <w:rsid w:val="00A612B9"/>
    <w:rsid w:val="00A6271F"/>
    <w:rsid w:val="00A64405"/>
    <w:rsid w:val="00A648A1"/>
    <w:rsid w:val="00A66B14"/>
    <w:rsid w:val="00A66CF8"/>
    <w:rsid w:val="00A70E0A"/>
    <w:rsid w:val="00A7232E"/>
    <w:rsid w:val="00A727DA"/>
    <w:rsid w:val="00A72A62"/>
    <w:rsid w:val="00A7440B"/>
    <w:rsid w:val="00A74F48"/>
    <w:rsid w:val="00A7508A"/>
    <w:rsid w:val="00A756EC"/>
    <w:rsid w:val="00A815A9"/>
    <w:rsid w:val="00A81A3A"/>
    <w:rsid w:val="00A822AA"/>
    <w:rsid w:val="00A822F6"/>
    <w:rsid w:val="00A83CAE"/>
    <w:rsid w:val="00A83E6C"/>
    <w:rsid w:val="00A84AFB"/>
    <w:rsid w:val="00A84D2E"/>
    <w:rsid w:val="00A84D8D"/>
    <w:rsid w:val="00A8548F"/>
    <w:rsid w:val="00A854F8"/>
    <w:rsid w:val="00A900AE"/>
    <w:rsid w:val="00A90C1E"/>
    <w:rsid w:val="00A91018"/>
    <w:rsid w:val="00A92A07"/>
    <w:rsid w:val="00A930A8"/>
    <w:rsid w:val="00A9330E"/>
    <w:rsid w:val="00A93FD6"/>
    <w:rsid w:val="00A9447A"/>
    <w:rsid w:val="00A949B3"/>
    <w:rsid w:val="00A95040"/>
    <w:rsid w:val="00A95088"/>
    <w:rsid w:val="00A957EB"/>
    <w:rsid w:val="00A960AC"/>
    <w:rsid w:val="00AA031A"/>
    <w:rsid w:val="00AA032D"/>
    <w:rsid w:val="00AA3298"/>
    <w:rsid w:val="00AA32F3"/>
    <w:rsid w:val="00AA41AA"/>
    <w:rsid w:val="00AA435D"/>
    <w:rsid w:val="00AA5D1A"/>
    <w:rsid w:val="00AA61F2"/>
    <w:rsid w:val="00AA6892"/>
    <w:rsid w:val="00AA72CC"/>
    <w:rsid w:val="00AA76B7"/>
    <w:rsid w:val="00AB049C"/>
    <w:rsid w:val="00AB0F68"/>
    <w:rsid w:val="00AB134B"/>
    <w:rsid w:val="00AB1D7B"/>
    <w:rsid w:val="00AB1EA3"/>
    <w:rsid w:val="00AB203B"/>
    <w:rsid w:val="00AB2332"/>
    <w:rsid w:val="00AB2492"/>
    <w:rsid w:val="00AB265A"/>
    <w:rsid w:val="00AB29CF"/>
    <w:rsid w:val="00AB2FAF"/>
    <w:rsid w:val="00AB3399"/>
    <w:rsid w:val="00AB3D67"/>
    <w:rsid w:val="00AB48C6"/>
    <w:rsid w:val="00AB4C85"/>
    <w:rsid w:val="00AB5178"/>
    <w:rsid w:val="00AB6BB3"/>
    <w:rsid w:val="00AB78AD"/>
    <w:rsid w:val="00AC0D4C"/>
    <w:rsid w:val="00AC0E16"/>
    <w:rsid w:val="00AC1A99"/>
    <w:rsid w:val="00AC279B"/>
    <w:rsid w:val="00AC2E13"/>
    <w:rsid w:val="00AC3B3D"/>
    <w:rsid w:val="00AC4276"/>
    <w:rsid w:val="00AC464D"/>
    <w:rsid w:val="00AC51E8"/>
    <w:rsid w:val="00AC66E6"/>
    <w:rsid w:val="00AC70FC"/>
    <w:rsid w:val="00AD03FA"/>
    <w:rsid w:val="00AD0CA9"/>
    <w:rsid w:val="00AD1C5F"/>
    <w:rsid w:val="00AD2407"/>
    <w:rsid w:val="00AD2483"/>
    <w:rsid w:val="00AD357C"/>
    <w:rsid w:val="00AD391F"/>
    <w:rsid w:val="00AD3D0C"/>
    <w:rsid w:val="00AD3E16"/>
    <w:rsid w:val="00AD5284"/>
    <w:rsid w:val="00AD5FBC"/>
    <w:rsid w:val="00AD616C"/>
    <w:rsid w:val="00AD6279"/>
    <w:rsid w:val="00AD62D8"/>
    <w:rsid w:val="00AD64EA"/>
    <w:rsid w:val="00AD6B6A"/>
    <w:rsid w:val="00AD6F2F"/>
    <w:rsid w:val="00AD7273"/>
    <w:rsid w:val="00AD7817"/>
    <w:rsid w:val="00AE03D3"/>
    <w:rsid w:val="00AE2DF8"/>
    <w:rsid w:val="00AE33B4"/>
    <w:rsid w:val="00AE423E"/>
    <w:rsid w:val="00AE478B"/>
    <w:rsid w:val="00AE5146"/>
    <w:rsid w:val="00AE55C5"/>
    <w:rsid w:val="00AE5A1E"/>
    <w:rsid w:val="00AE5A4F"/>
    <w:rsid w:val="00AE5D90"/>
    <w:rsid w:val="00AE7B16"/>
    <w:rsid w:val="00AE7ED5"/>
    <w:rsid w:val="00AF0B65"/>
    <w:rsid w:val="00AF386F"/>
    <w:rsid w:val="00AF49C2"/>
    <w:rsid w:val="00AF5064"/>
    <w:rsid w:val="00AF5E63"/>
    <w:rsid w:val="00AF6A04"/>
    <w:rsid w:val="00AF6A63"/>
    <w:rsid w:val="00AF75DB"/>
    <w:rsid w:val="00AF7AD5"/>
    <w:rsid w:val="00AF7EEF"/>
    <w:rsid w:val="00B002E0"/>
    <w:rsid w:val="00B0053F"/>
    <w:rsid w:val="00B005FC"/>
    <w:rsid w:val="00B0132A"/>
    <w:rsid w:val="00B029C1"/>
    <w:rsid w:val="00B056C4"/>
    <w:rsid w:val="00B07968"/>
    <w:rsid w:val="00B07B19"/>
    <w:rsid w:val="00B10129"/>
    <w:rsid w:val="00B10FBA"/>
    <w:rsid w:val="00B1189C"/>
    <w:rsid w:val="00B12666"/>
    <w:rsid w:val="00B126DA"/>
    <w:rsid w:val="00B12EBA"/>
    <w:rsid w:val="00B135DB"/>
    <w:rsid w:val="00B140EA"/>
    <w:rsid w:val="00B15903"/>
    <w:rsid w:val="00B1604A"/>
    <w:rsid w:val="00B162C7"/>
    <w:rsid w:val="00B166C8"/>
    <w:rsid w:val="00B173DD"/>
    <w:rsid w:val="00B212F4"/>
    <w:rsid w:val="00B22F7C"/>
    <w:rsid w:val="00B23532"/>
    <w:rsid w:val="00B23604"/>
    <w:rsid w:val="00B243E6"/>
    <w:rsid w:val="00B24BC7"/>
    <w:rsid w:val="00B2566A"/>
    <w:rsid w:val="00B25E10"/>
    <w:rsid w:val="00B262EE"/>
    <w:rsid w:val="00B265B0"/>
    <w:rsid w:val="00B26F16"/>
    <w:rsid w:val="00B2704A"/>
    <w:rsid w:val="00B273E0"/>
    <w:rsid w:val="00B27917"/>
    <w:rsid w:val="00B306C5"/>
    <w:rsid w:val="00B30CB3"/>
    <w:rsid w:val="00B33F74"/>
    <w:rsid w:val="00B3460A"/>
    <w:rsid w:val="00B3631B"/>
    <w:rsid w:val="00B364E5"/>
    <w:rsid w:val="00B36969"/>
    <w:rsid w:val="00B402DE"/>
    <w:rsid w:val="00B41694"/>
    <w:rsid w:val="00B41D95"/>
    <w:rsid w:val="00B41F8E"/>
    <w:rsid w:val="00B425D5"/>
    <w:rsid w:val="00B426BB"/>
    <w:rsid w:val="00B427B9"/>
    <w:rsid w:val="00B42907"/>
    <w:rsid w:val="00B42C14"/>
    <w:rsid w:val="00B43371"/>
    <w:rsid w:val="00B44CA2"/>
    <w:rsid w:val="00B454AE"/>
    <w:rsid w:val="00B45626"/>
    <w:rsid w:val="00B45EF3"/>
    <w:rsid w:val="00B46102"/>
    <w:rsid w:val="00B47614"/>
    <w:rsid w:val="00B477BB"/>
    <w:rsid w:val="00B478A1"/>
    <w:rsid w:val="00B5008D"/>
    <w:rsid w:val="00B50D18"/>
    <w:rsid w:val="00B512DA"/>
    <w:rsid w:val="00B5191C"/>
    <w:rsid w:val="00B52464"/>
    <w:rsid w:val="00B52A05"/>
    <w:rsid w:val="00B53EAE"/>
    <w:rsid w:val="00B54792"/>
    <w:rsid w:val="00B55390"/>
    <w:rsid w:val="00B557F6"/>
    <w:rsid w:val="00B55CF3"/>
    <w:rsid w:val="00B56150"/>
    <w:rsid w:val="00B57187"/>
    <w:rsid w:val="00B57304"/>
    <w:rsid w:val="00B57665"/>
    <w:rsid w:val="00B57848"/>
    <w:rsid w:val="00B600B4"/>
    <w:rsid w:val="00B609A8"/>
    <w:rsid w:val="00B65421"/>
    <w:rsid w:val="00B65BED"/>
    <w:rsid w:val="00B65BF6"/>
    <w:rsid w:val="00B65D99"/>
    <w:rsid w:val="00B670CE"/>
    <w:rsid w:val="00B67B79"/>
    <w:rsid w:val="00B67E74"/>
    <w:rsid w:val="00B70722"/>
    <w:rsid w:val="00B714B6"/>
    <w:rsid w:val="00B7151E"/>
    <w:rsid w:val="00B716F8"/>
    <w:rsid w:val="00B7214C"/>
    <w:rsid w:val="00B74FDC"/>
    <w:rsid w:val="00B75371"/>
    <w:rsid w:val="00B75A30"/>
    <w:rsid w:val="00B75E27"/>
    <w:rsid w:val="00B7693C"/>
    <w:rsid w:val="00B76AB2"/>
    <w:rsid w:val="00B76E77"/>
    <w:rsid w:val="00B77C91"/>
    <w:rsid w:val="00B81B95"/>
    <w:rsid w:val="00B82234"/>
    <w:rsid w:val="00B8283E"/>
    <w:rsid w:val="00B8314D"/>
    <w:rsid w:val="00B832A6"/>
    <w:rsid w:val="00B837AA"/>
    <w:rsid w:val="00B845E3"/>
    <w:rsid w:val="00B845F1"/>
    <w:rsid w:val="00B84E5B"/>
    <w:rsid w:val="00B851DC"/>
    <w:rsid w:val="00B8578E"/>
    <w:rsid w:val="00B873CB"/>
    <w:rsid w:val="00B87D03"/>
    <w:rsid w:val="00B901D6"/>
    <w:rsid w:val="00B909E8"/>
    <w:rsid w:val="00B91FE5"/>
    <w:rsid w:val="00B923DA"/>
    <w:rsid w:val="00B928EE"/>
    <w:rsid w:val="00B92AD5"/>
    <w:rsid w:val="00B94477"/>
    <w:rsid w:val="00B94BA4"/>
    <w:rsid w:val="00B95016"/>
    <w:rsid w:val="00B95671"/>
    <w:rsid w:val="00B95E2E"/>
    <w:rsid w:val="00B95FFA"/>
    <w:rsid w:val="00B96D07"/>
    <w:rsid w:val="00B97A69"/>
    <w:rsid w:val="00B97DB5"/>
    <w:rsid w:val="00B97F8A"/>
    <w:rsid w:val="00BA00B6"/>
    <w:rsid w:val="00BA2F11"/>
    <w:rsid w:val="00BA326E"/>
    <w:rsid w:val="00BA3D13"/>
    <w:rsid w:val="00BA4BC4"/>
    <w:rsid w:val="00BA52AE"/>
    <w:rsid w:val="00BA5395"/>
    <w:rsid w:val="00BA60E2"/>
    <w:rsid w:val="00BA7568"/>
    <w:rsid w:val="00BB1325"/>
    <w:rsid w:val="00BB156E"/>
    <w:rsid w:val="00BB237D"/>
    <w:rsid w:val="00BB2BAB"/>
    <w:rsid w:val="00BB32A3"/>
    <w:rsid w:val="00BB387C"/>
    <w:rsid w:val="00BB3ABA"/>
    <w:rsid w:val="00BB4FEC"/>
    <w:rsid w:val="00BB65B1"/>
    <w:rsid w:val="00BB69D5"/>
    <w:rsid w:val="00BB6A3E"/>
    <w:rsid w:val="00BB7202"/>
    <w:rsid w:val="00BB72D2"/>
    <w:rsid w:val="00BC03DD"/>
    <w:rsid w:val="00BC03E1"/>
    <w:rsid w:val="00BC0988"/>
    <w:rsid w:val="00BC34F8"/>
    <w:rsid w:val="00BC4576"/>
    <w:rsid w:val="00BC4593"/>
    <w:rsid w:val="00BC61E5"/>
    <w:rsid w:val="00BC64DB"/>
    <w:rsid w:val="00BC6C9C"/>
    <w:rsid w:val="00BC6CA4"/>
    <w:rsid w:val="00BC7AF1"/>
    <w:rsid w:val="00BD05BF"/>
    <w:rsid w:val="00BD2F62"/>
    <w:rsid w:val="00BD464A"/>
    <w:rsid w:val="00BD4793"/>
    <w:rsid w:val="00BD6A5A"/>
    <w:rsid w:val="00BD6CFB"/>
    <w:rsid w:val="00BD7D09"/>
    <w:rsid w:val="00BE0DF5"/>
    <w:rsid w:val="00BE28BE"/>
    <w:rsid w:val="00BE2902"/>
    <w:rsid w:val="00BE42CB"/>
    <w:rsid w:val="00BE4FEE"/>
    <w:rsid w:val="00BE5AAF"/>
    <w:rsid w:val="00BE6162"/>
    <w:rsid w:val="00BE6C9C"/>
    <w:rsid w:val="00BE776C"/>
    <w:rsid w:val="00BF0072"/>
    <w:rsid w:val="00BF0409"/>
    <w:rsid w:val="00BF06B0"/>
    <w:rsid w:val="00BF0850"/>
    <w:rsid w:val="00BF091F"/>
    <w:rsid w:val="00BF0BCC"/>
    <w:rsid w:val="00BF1509"/>
    <w:rsid w:val="00BF289A"/>
    <w:rsid w:val="00BF2D9E"/>
    <w:rsid w:val="00BF3613"/>
    <w:rsid w:val="00BF37B7"/>
    <w:rsid w:val="00BF3ED2"/>
    <w:rsid w:val="00BF49A8"/>
    <w:rsid w:val="00BF5C82"/>
    <w:rsid w:val="00BF70EA"/>
    <w:rsid w:val="00BF764E"/>
    <w:rsid w:val="00BF7A5E"/>
    <w:rsid w:val="00BF7C02"/>
    <w:rsid w:val="00BF7E59"/>
    <w:rsid w:val="00C00364"/>
    <w:rsid w:val="00C0085D"/>
    <w:rsid w:val="00C00E47"/>
    <w:rsid w:val="00C010AA"/>
    <w:rsid w:val="00C013EF"/>
    <w:rsid w:val="00C02BC9"/>
    <w:rsid w:val="00C02D2A"/>
    <w:rsid w:val="00C02D77"/>
    <w:rsid w:val="00C0358E"/>
    <w:rsid w:val="00C03C6E"/>
    <w:rsid w:val="00C057BD"/>
    <w:rsid w:val="00C114AB"/>
    <w:rsid w:val="00C118B5"/>
    <w:rsid w:val="00C11D21"/>
    <w:rsid w:val="00C11EFC"/>
    <w:rsid w:val="00C1334A"/>
    <w:rsid w:val="00C13769"/>
    <w:rsid w:val="00C14A97"/>
    <w:rsid w:val="00C1675F"/>
    <w:rsid w:val="00C178AA"/>
    <w:rsid w:val="00C2052B"/>
    <w:rsid w:val="00C21F2D"/>
    <w:rsid w:val="00C233D5"/>
    <w:rsid w:val="00C23439"/>
    <w:rsid w:val="00C23E6F"/>
    <w:rsid w:val="00C26A57"/>
    <w:rsid w:val="00C26FC1"/>
    <w:rsid w:val="00C27213"/>
    <w:rsid w:val="00C278C2"/>
    <w:rsid w:val="00C27BB8"/>
    <w:rsid w:val="00C302D7"/>
    <w:rsid w:val="00C3083D"/>
    <w:rsid w:val="00C30BA2"/>
    <w:rsid w:val="00C32425"/>
    <w:rsid w:val="00C33DEA"/>
    <w:rsid w:val="00C345A9"/>
    <w:rsid w:val="00C34774"/>
    <w:rsid w:val="00C34F4F"/>
    <w:rsid w:val="00C35152"/>
    <w:rsid w:val="00C353D0"/>
    <w:rsid w:val="00C35AE1"/>
    <w:rsid w:val="00C40222"/>
    <w:rsid w:val="00C4024B"/>
    <w:rsid w:val="00C41E00"/>
    <w:rsid w:val="00C41E55"/>
    <w:rsid w:val="00C42DC8"/>
    <w:rsid w:val="00C43809"/>
    <w:rsid w:val="00C44FC9"/>
    <w:rsid w:val="00C45167"/>
    <w:rsid w:val="00C45201"/>
    <w:rsid w:val="00C46767"/>
    <w:rsid w:val="00C471CF"/>
    <w:rsid w:val="00C473CE"/>
    <w:rsid w:val="00C50168"/>
    <w:rsid w:val="00C5115B"/>
    <w:rsid w:val="00C5180C"/>
    <w:rsid w:val="00C52111"/>
    <w:rsid w:val="00C523E4"/>
    <w:rsid w:val="00C52E9D"/>
    <w:rsid w:val="00C5306D"/>
    <w:rsid w:val="00C531B7"/>
    <w:rsid w:val="00C53622"/>
    <w:rsid w:val="00C54982"/>
    <w:rsid w:val="00C54B46"/>
    <w:rsid w:val="00C5502B"/>
    <w:rsid w:val="00C55B71"/>
    <w:rsid w:val="00C55D82"/>
    <w:rsid w:val="00C56DB9"/>
    <w:rsid w:val="00C56F6D"/>
    <w:rsid w:val="00C56FB7"/>
    <w:rsid w:val="00C57034"/>
    <w:rsid w:val="00C57584"/>
    <w:rsid w:val="00C576F8"/>
    <w:rsid w:val="00C57730"/>
    <w:rsid w:val="00C5782A"/>
    <w:rsid w:val="00C60E83"/>
    <w:rsid w:val="00C621A1"/>
    <w:rsid w:val="00C62A45"/>
    <w:rsid w:val="00C63153"/>
    <w:rsid w:val="00C63CB8"/>
    <w:rsid w:val="00C646F2"/>
    <w:rsid w:val="00C65327"/>
    <w:rsid w:val="00C665F2"/>
    <w:rsid w:val="00C668D3"/>
    <w:rsid w:val="00C67235"/>
    <w:rsid w:val="00C67382"/>
    <w:rsid w:val="00C67670"/>
    <w:rsid w:val="00C72471"/>
    <w:rsid w:val="00C72A2D"/>
    <w:rsid w:val="00C72B4C"/>
    <w:rsid w:val="00C73ACB"/>
    <w:rsid w:val="00C73CC4"/>
    <w:rsid w:val="00C75FD3"/>
    <w:rsid w:val="00C7665D"/>
    <w:rsid w:val="00C77B2E"/>
    <w:rsid w:val="00C805AA"/>
    <w:rsid w:val="00C8086B"/>
    <w:rsid w:val="00C82D97"/>
    <w:rsid w:val="00C84D14"/>
    <w:rsid w:val="00C8520A"/>
    <w:rsid w:val="00C8625E"/>
    <w:rsid w:val="00C86F8E"/>
    <w:rsid w:val="00C878EE"/>
    <w:rsid w:val="00C91C45"/>
    <w:rsid w:val="00C925DE"/>
    <w:rsid w:val="00C9369C"/>
    <w:rsid w:val="00C9382C"/>
    <w:rsid w:val="00C93EDD"/>
    <w:rsid w:val="00C942CD"/>
    <w:rsid w:val="00C953EF"/>
    <w:rsid w:val="00C953F6"/>
    <w:rsid w:val="00C97FD3"/>
    <w:rsid w:val="00CA0363"/>
    <w:rsid w:val="00CA04F3"/>
    <w:rsid w:val="00CA062A"/>
    <w:rsid w:val="00CA06A4"/>
    <w:rsid w:val="00CA0C2D"/>
    <w:rsid w:val="00CA129C"/>
    <w:rsid w:val="00CA135E"/>
    <w:rsid w:val="00CA2343"/>
    <w:rsid w:val="00CA23A8"/>
    <w:rsid w:val="00CA501F"/>
    <w:rsid w:val="00CA59FA"/>
    <w:rsid w:val="00CA612B"/>
    <w:rsid w:val="00CA61CF"/>
    <w:rsid w:val="00CA6C31"/>
    <w:rsid w:val="00CA718D"/>
    <w:rsid w:val="00CA749E"/>
    <w:rsid w:val="00CA759F"/>
    <w:rsid w:val="00CA7A15"/>
    <w:rsid w:val="00CB0441"/>
    <w:rsid w:val="00CB08EB"/>
    <w:rsid w:val="00CB1749"/>
    <w:rsid w:val="00CB1A60"/>
    <w:rsid w:val="00CB3598"/>
    <w:rsid w:val="00CB3A9F"/>
    <w:rsid w:val="00CB3BB4"/>
    <w:rsid w:val="00CB447F"/>
    <w:rsid w:val="00CB47D5"/>
    <w:rsid w:val="00CB5048"/>
    <w:rsid w:val="00CB6BBA"/>
    <w:rsid w:val="00CB7F33"/>
    <w:rsid w:val="00CC10DA"/>
    <w:rsid w:val="00CC156D"/>
    <w:rsid w:val="00CC1CA4"/>
    <w:rsid w:val="00CC20BA"/>
    <w:rsid w:val="00CC250D"/>
    <w:rsid w:val="00CC26C3"/>
    <w:rsid w:val="00CC2929"/>
    <w:rsid w:val="00CC316A"/>
    <w:rsid w:val="00CC58C3"/>
    <w:rsid w:val="00CC59AD"/>
    <w:rsid w:val="00CC6448"/>
    <w:rsid w:val="00CC6668"/>
    <w:rsid w:val="00CC696A"/>
    <w:rsid w:val="00CC6970"/>
    <w:rsid w:val="00CC69F7"/>
    <w:rsid w:val="00CC6DE9"/>
    <w:rsid w:val="00CC6EAF"/>
    <w:rsid w:val="00CC771C"/>
    <w:rsid w:val="00CC7BC8"/>
    <w:rsid w:val="00CD16C7"/>
    <w:rsid w:val="00CD229F"/>
    <w:rsid w:val="00CD28DD"/>
    <w:rsid w:val="00CD2CE1"/>
    <w:rsid w:val="00CD2E60"/>
    <w:rsid w:val="00CD3DA3"/>
    <w:rsid w:val="00CD412C"/>
    <w:rsid w:val="00CD4235"/>
    <w:rsid w:val="00CD5A84"/>
    <w:rsid w:val="00CD7E17"/>
    <w:rsid w:val="00CE075A"/>
    <w:rsid w:val="00CE0D3E"/>
    <w:rsid w:val="00CE2D1F"/>
    <w:rsid w:val="00CE316E"/>
    <w:rsid w:val="00CE3462"/>
    <w:rsid w:val="00CE4355"/>
    <w:rsid w:val="00CE4FCD"/>
    <w:rsid w:val="00CE52F0"/>
    <w:rsid w:val="00CE5686"/>
    <w:rsid w:val="00CE6338"/>
    <w:rsid w:val="00CE7389"/>
    <w:rsid w:val="00CE7679"/>
    <w:rsid w:val="00CF121A"/>
    <w:rsid w:val="00CF18A3"/>
    <w:rsid w:val="00CF1AD6"/>
    <w:rsid w:val="00CF356A"/>
    <w:rsid w:val="00CF3A79"/>
    <w:rsid w:val="00CF4A61"/>
    <w:rsid w:val="00CF4B9A"/>
    <w:rsid w:val="00CF6549"/>
    <w:rsid w:val="00CF65D2"/>
    <w:rsid w:val="00CF7088"/>
    <w:rsid w:val="00CF7DCF"/>
    <w:rsid w:val="00D0108B"/>
    <w:rsid w:val="00D014AD"/>
    <w:rsid w:val="00D029CB"/>
    <w:rsid w:val="00D02DFF"/>
    <w:rsid w:val="00D04274"/>
    <w:rsid w:val="00D05A8B"/>
    <w:rsid w:val="00D05C68"/>
    <w:rsid w:val="00D0622A"/>
    <w:rsid w:val="00D06659"/>
    <w:rsid w:val="00D0699D"/>
    <w:rsid w:val="00D07996"/>
    <w:rsid w:val="00D1069F"/>
    <w:rsid w:val="00D10B09"/>
    <w:rsid w:val="00D1447E"/>
    <w:rsid w:val="00D14C5B"/>
    <w:rsid w:val="00D15842"/>
    <w:rsid w:val="00D15A58"/>
    <w:rsid w:val="00D15ADF"/>
    <w:rsid w:val="00D164B7"/>
    <w:rsid w:val="00D16E30"/>
    <w:rsid w:val="00D1747A"/>
    <w:rsid w:val="00D205D0"/>
    <w:rsid w:val="00D21306"/>
    <w:rsid w:val="00D2151A"/>
    <w:rsid w:val="00D21609"/>
    <w:rsid w:val="00D22151"/>
    <w:rsid w:val="00D22D23"/>
    <w:rsid w:val="00D23A55"/>
    <w:rsid w:val="00D240AB"/>
    <w:rsid w:val="00D24B12"/>
    <w:rsid w:val="00D25CA2"/>
    <w:rsid w:val="00D26B58"/>
    <w:rsid w:val="00D26BCB"/>
    <w:rsid w:val="00D26C04"/>
    <w:rsid w:val="00D26CC6"/>
    <w:rsid w:val="00D275C6"/>
    <w:rsid w:val="00D27639"/>
    <w:rsid w:val="00D3094F"/>
    <w:rsid w:val="00D30E6B"/>
    <w:rsid w:val="00D311EF"/>
    <w:rsid w:val="00D32D42"/>
    <w:rsid w:val="00D3390C"/>
    <w:rsid w:val="00D34560"/>
    <w:rsid w:val="00D368EC"/>
    <w:rsid w:val="00D369E4"/>
    <w:rsid w:val="00D36C71"/>
    <w:rsid w:val="00D40723"/>
    <w:rsid w:val="00D41A51"/>
    <w:rsid w:val="00D42DFD"/>
    <w:rsid w:val="00D437BF"/>
    <w:rsid w:val="00D43AE0"/>
    <w:rsid w:val="00D4448D"/>
    <w:rsid w:val="00D45BAA"/>
    <w:rsid w:val="00D45E14"/>
    <w:rsid w:val="00D45FF5"/>
    <w:rsid w:val="00D473C2"/>
    <w:rsid w:val="00D4755C"/>
    <w:rsid w:val="00D52834"/>
    <w:rsid w:val="00D529CA"/>
    <w:rsid w:val="00D52A69"/>
    <w:rsid w:val="00D544FE"/>
    <w:rsid w:val="00D5596F"/>
    <w:rsid w:val="00D55C96"/>
    <w:rsid w:val="00D55D4C"/>
    <w:rsid w:val="00D564E3"/>
    <w:rsid w:val="00D56654"/>
    <w:rsid w:val="00D56F3F"/>
    <w:rsid w:val="00D57C54"/>
    <w:rsid w:val="00D60C66"/>
    <w:rsid w:val="00D61F13"/>
    <w:rsid w:val="00D63725"/>
    <w:rsid w:val="00D672D6"/>
    <w:rsid w:val="00D67B2A"/>
    <w:rsid w:val="00D67D4A"/>
    <w:rsid w:val="00D70434"/>
    <w:rsid w:val="00D708A4"/>
    <w:rsid w:val="00D70B9D"/>
    <w:rsid w:val="00D7223B"/>
    <w:rsid w:val="00D725E8"/>
    <w:rsid w:val="00D72B46"/>
    <w:rsid w:val="00D72F93"/>
    <w:rsid w:val="00D73010"/>
    <w:rsid w:val="00D73122"/>
    <w:rsid w:val="00D73907"/>
    <w:rsid w:val="00D74606"/>
    <w:rsid w:val="00D749C7"/>
    <w:rsid w:val="00D75D2E"/>
    <w:rsid w:val="00D77292"/>
    <w:rsid w:val="00D7776C"/>
    <w:rsid w:val="00D77EA3"/>
    <w:rsid w:val="00D800F9"/>
    <w:rsid w:val="00D806A3"/>
    <w:rsid w:val="00D80A7F"/>
    <w:rsid w:val="00D8151D"/>
    <w:rsid w:val="00D81ABD"/>
    <w:rsid w:val="00D81BAC"/>
    <w:rsid w:val="00D81CBA"/>
    <w:rsid w:val="00D81D61"/>
    <w:rsid w:val="00D82C56"/>
    <w:rsid w:val="00D82D0A"/>
    <w:rsid w:val="00D82EE7"/>
    <w:rsid w:val="00D83149"/>
    <w:rsid w:val="00D83173"/>
    <w:rsid w:val="00D8380A"/>
    <w:rsid w:val="00D83912"/>
    <w:rsid w:val="00D84078"/>
    <w:rsid w:val="00D846EE"/>
    <w:rsid w:val="00D84961"/>
    <w:rsid w:val="00D84ABB"/>
    <w:rsid w:val="00D85273"/>
    <w:rsid w:val="00D85426"/>
    <w:rsid w:val="00D85521"/>
    <w:rsid w:val="00D87AA7"/>
    <w:rsid w:val="00D90425"/>
    <w:rsid w:val="00D90971"/>
    <w:rsid w:val="00D90CC5"/>
    <w:rsid w:val="00D92565"/>
    <w:rsid w:val="00D9266B"/>
    <w:rsid w:val="00D92C6A"/>
    <w:rsid w:val="00D94891"/>
    <w:rsid w:val="00D95330"/>
    <w:rsid w:val="00D95A4E"/>
    <w:rsid w:val="00D97C16"/>
    <w:rsid w:val="00DA0BBB"/>
    <w:rsid w:val="00DA12AB"/>
    <w:rsid w:val="00DA1A93"/>
    <w:rsid w:val="00DA204B"/>
    <w:rsid w:val="00DA21A4"/>
    <w:rsid w:val="00DA22B9"/>
    <w:rsid w:val="00DA2DAD"/>
    <w:rsid w:val="00DA2F53"/>
    <w:rsid w:val="00DA3A96"/>
    <w:rsid w:val="00DA4303"/>
    <w:rsid w:val="00DA43A3"/>
    <w:rsid w:val="00DA479D"/>
    <w:rsid w:val="00DA52B8"/>
    <w:rsid w:val="00DA7973"/>
    <w:rsid w:val="00DB0845"/>
    <w:rsid w:val="00DB1F12"/>
    <w:rsid w:val="00DB303B"/>
    <w:rsid w:val="00DB3689"/>
    <w:rsid w:val="00DB3767"/>
    <w:rsid w:val="00DB39E0"/>
    <w:rsid w:val="00DB41A0"/>
    <w:rsid w:val="00DB55E1"/>
    <w:rsid w:val="00DB727F"/>
    <w:rsid w:val="00DB7729"/>
    <w:rsid w:val="00DB7BB9"/>
    <w:rsid w:val="00DC207B"/>
    <w:rsid w:val="00DC22BE"/>
    <w:rsid w:val="00DC2BF5"/>
    <w:rsid w:val="00DC40A7"/>
    <w:rsid w:val="00DC5F62"/>
    <w:rsid w:val="00DC756D"/>
    <w:rsid w:val="00DC7FAF"/>
    <w:rsid w:val="00DD02BA"/>
    <w:rsid w:val="00DD100B"/>
    <w:rsid w:val="00DD1607"/>
    <w:rsid w:val="00DD19A8"/>
    <w:rsid w:val="00DD34FE"/>
    <w:rsid w:val="00DD42F9"/>
    <w:rsid w:val="00DD454E"/>
    <w:rsid w:val="00DD5BA7"/>
    <w:rsid w:val="00DD7298"/>
    <w:rsid w:val="00DE1B4A"/>
    <w:rsid w:val="00DE1BBC"/>
    <w:rsid w:val="00DE2CFF"/>
    <w:rsid w:val="00DE32F1"/>
    <w:rsid w:val="00DE3330"/>
    <w:rsid w:val="00DE5939"/>
    <w:rsid w:val="00DE5EAE"/>
    <w:rsid w:val="00DE6492"/>
    <w:rsid w:val="00DE7154"/>
    <w:rsid w:val="00DE71CD"/>
    <w:rsid w:val="00DE7200"/>
    <w:rsid w:val="00DF008B"/>
    <w:rsid w:val="00DF1E17"/>
    <w:rsid w:val="00DF2EF4"/>
    <w:rsid w:val="00DF365A"/>
    <w:rsid w:val="00DF3FFF"/>
    <w:rsid w:val="00DF4CBC"/>
    <w:rsid w:val="00DF5370"/>
    <w:rsid w:val="00DF7080"/>
    <w:rsid w:val="00DF7E4D"/>
    <w:rsid w:val="00E0032E"/>
    <w:rsid w:val="00E00B41"/>
    <w:rsid w:val="00E00DF4"/>
    <w:rsid w:val="00E0205D"/>
    <w:rsid w:val="00E0313E"/>
    <w:rsid w:val="00E0371D"/>
    <w:rsid w:val="00E03C49"/>
    <w:rsid w:val="00E0491A"/>
    <w:rsid w:val="00E0557E"/>
    <w:rsid w:val="00E05924"/>
    <w:rsid w:val="00E0759C"/>
    <w:rsid w:val="00E07FB6"/>
    <w:rsid w:val="00E1011C"/>
    <w:rsid w:val="00E1018A"/>
    <w:rsid w:val="00E104E8"/>
    <w:rsid w:val="00E120F4"/>
    <w:rsid w:val="00E127D8"/>
    <w:rsid w:val="00E135B9"/>
    <w:rsid w:val="00E136D8"/>
    <w:rsid w:val="00E148F6"/>
    <w:rsid w:val="00E153F6"/>
    <w:rsid w:val="00E15C4F"/>
    <w:rsid w:val="00E15F7E"/>
    <w:rsid w:val="00E173DF"/>
    <w:rsid w:val="00E17B98"/>
    <w:rsid w:val="00E23217"/>
    <w:rsid w:val="00E235F9"/>
    <w:rsid w:val="00E248EB"/>
    <w:rsid w:val="00E2626C"/>
    <w:rsid w:val="00E26651"/>
    <w:rsid w:val="00E27FC2"/>
    <w:rsid w:val="00E30124"/>
    <w:rsid w:val="00E30B6B"/>
    <w:rsid w:val="00E30C70"/>
    <w:rsid w:val="00E31303"/>
    <w:rsid w:val="00E316FF"/>
    <w:rsid w:val="00E31912"/>
    <w:rsid w:val="00E31B60"/>
    <w:rsid w:val="00E32C8F"/>
    <w:rsid w:val="00E3358B"/>
    <w:rsid w:val="00E34D88"/>
    <w:rsid w:val="00E353DB"/>
    <w:rsid w:val="00E357B0"/>
    <w:rsid w:val="00E35D01"/>
    <w:rsid w:val="00E35D73"/>
    <w:rsid w:val="00E35FDD"/>
    <w:rsid w:val="00E36375"/>
    <w:rsid w:val="00E36399"/>
    <w:rsid w:val="00E37A8B"/>
    <w:rsid w:val="00E40D48"/>
    <w:rsid w:val="00E40DBF"/>
    <w:rsid w:val="00E41F54"/>
    <w:rsid w:val="00E42C98"/>
    <w:rsid w:val="00E43798"/>
    <w:rsid w:val="00E43842"/>
    <w:rsid w:val="00E444C4"/>
    <w:rsid w:val="00E44765"/>
    <w:rsid w:val="00E45A3A"/>
    <w:rsid w:val="00E468CA"/>
    <w:rsid w:val="00E47D3F"/>
    <w:rsid w:val="00E5004A"/>
    <w:rsid w:val="00E505FB"/>
    <w:rsid w:val="00E50ED3"/>
    <w:rsid w:val="00E50F00"/>
    <w:rsid w:val="00E521EE"/>
    <w:rsid w:val="00E546D9"/>
    <w:rsid w:val="00E54BA6"/>
    <w:rsid w:val="00E55365"/>
    <w:rsid w:val="00E60729"/>
    <w:rsid w:val="00E6166E"/>
    <w:rsid w:val="00E61A3E"/>
    <w:rsid w:val="00E61B3F"/>
    <w:rsid w:val="00E62764"/>
    <w:rsid w:val="00E62B3D"/>
    <w:rsid w:val="00E6315A"/>
    <w:rsid w:val="00E63569"/>
    <w:rsid w:val="00E63986"/>
    <w:rsid w:val="00E63D20"/>
    <w:rsid w:val="00E65E86"/>
    <w:rsid w:val="00E66C3B"/>
    <w:rsid w:val="00E70F14"/>
    <w:rsid w:val="00E718CF"/>
    <w:rsid w:val="00E71B00"/>
    <w:rsid w:val="00E71E7D"/>
    <w:rsid w:val="00E73354"/>
    <w:rsid w:val="00E73C7F"/>
    <w:rsid w:val="00E73D86"/>
    <w:rsid w:val="00E740D9"/>
    <w:rsid w:val="00E754FD"/>
    <w:rsid w:val="00E76F59"/>
    <w:rsid w:val="00E77D65"/>
    <w:rsid w:val="00E77DD5"/>
    <w:rsid w:val="00E80F62"/>
    <w:rsid w:val="00E821B2"/>
    <w:rsid w:val="00E8224F"/>
    <w:rsid w:val="00E836C6"/>
    <w:rsid w:val="00E8482E"/>
    <w:rsid w:val="00E85069"/>
    <w:rsid w:val="00E853FB"/>
    <w:rsid w:val="00E854F8"/>
    <w:rsid w:val="00E85867"/>
    <w:rsid w:val="00E85E3C"/>
    <w:rsid w:val="00E86F36"/>
    <w:rsid w:val="00E87033"/>
    <w:rsid w:val="00E87822"/>
    <w:rsid w:val="00E902C7"/>
    <w:rsid w:val="00E90C73"/>
    <w:rsid w:val="00E93C29"/>
    <w:rsid w:val="00E9428D"/>
    <w:rsid w:val="00E943EE"/>
    <w:rsid w:val="00E94456"/>
    <w:rsid w:val="00E94FE2"/>
    <w:rsid w:val="00E95E39"/>
    <w:rsid w:val="00E966AD"/>
    <w:rsid w:val="00E9752F"/>
    <w:rsid w:val="00E97755"/>
    <w:rsid w:val="00E9787C"/>
    <w:rsid w:val="00EA0385"/>
    <w:rsid w:val="00EA1A2E"/>
    <w:rsid w:val="00EA28E5"/>
    <w:rsid w:val="00EA2914"/>
    <w:rsid w:val="00EA3791"/>
    <w:rsid w:val="00EA4D0C"/>
    <w:rsid w:val="00EA4E53"/>
    <w:rsid w:val="00EA5CB6"/>
    <w:rsid w:val="00EA6259"/>
    <w:rsid w:val="00EA63A0"/>
    <w:rsid w:val="00EA704F"/>
    <w:rsid w:val="00EA7720"/>
    <w:rsid w:val="00EA77A8"/>
    <w:rsid w:val="00EA7F21"/>
    <w:rsid w:val="00EB02D3"/>
    <w:rsid w:val="00EB02ED"/>
    <w:rsid w:val="00EB0557"/>
    <w:rsid w:val="00EB075C"/>
    <w:rsid w:val="00EB1559"/>
    <w:rsid w:val="00EB1663"/>
    <w:rsid w:val="00EB21A5"/>
    <w:rsid w:val="00EB2521"/>
    <w:rsid w:val="00EB2699"/>
    <w:rsid w:val="00EB38A5"/>
    <w:rsid w:val="00EB4324"/>
    <w:rsid w:val="00EB4808"/>
    <w:rsid w:val="00EB5246"/>
    <w:rsid w:val="00EB5F8B"/>
    <w:rsid w:val="00EB6431"/>
    <w:rsid w:val="00EB6565"/>
    <w:rsid w:val="00EB6947"/>
    <w:rsid w:val="00EB6B41"/>
    <w:rsid w:val="00EB6DF0"/>
    <w:rsid w:val="00EB7739"/>
    <w:rsid w:val="00EC15DF"/>
    <w:rsid w:val="00EC1D1E"/>
    <w:rsid w:val="00EC201F"/>
    <w:rsid w:val="00EC2DD1"/>
    <w:rsid w:val="00EC3CC1"/>
    <w:rsid w:val="00EC465B"/>
    <w:rsid w:val="00EC5A04"/>
    <w:rsid w:val="00EC75CE"/>
    <w:rsid w:val="00EC7D8F"/>
    <w:rsid w:val="00EC7E1A"/>
    <w:rsid w:val="00ED039F"/>
    <w:rsid w:val="00ED09F7"/>
    <w:rsid w:val="00ED0E03"/>
    <w:rsid w:val="00ED0F55"/>
    <w:rsid w:val="00ED19D2"/>
    <w:rsid w:val="00ED1A5A"/>
    <w:rsid w:val="00ED23DD"/>
    <w:rsid w:val="00ED2558"/>
    <w:rsid w:val="00ED2759"/>
    <w:rsid w:val="00ED5032"/>
    <w:rsid w:val="00ED5265"/>
    <w:rsid w:val="00ED5270"/>
    <w:rsid w:val="00ED55D8"/>
    <w:rsid w:val="00ED71C5"/>
    <w:rsid w:val="00ED7856"/>
    <w:rsid w:val="00ED792B"/>
    <w:rsid w:val="00ED7DC2"/>
    <w:rsid w:val="00EE1B25"/>
    <w:rsid w:val="00EE24B8"/>
    <w:rsid w:val="00EE3EE2"/>
    <w:rsid w:val="00EE489C"/>
    <w:rsid w:val="00EE48D7"/>
    <w:rsid w:val="00EE4E66"/>
    <w:rsid w:val="00EE54B7"/>
    <w:rsid w:val="00EE5769"/>
    <w:rsid w:val="00EE5CA6"/>
    <w:rsid w:val="00EE6916"/>
    <w:rsid w:val="00EE7599"/>
    <w:rsid w:val="00EF01E3"/>
    <w:rsid w:val="00EF06E1"/>
    <w:rsid w:val="00EF07FA"/>
    <w:rsid w:val="00EF0B4F"/>
    <w:rsid w:val="00EF0F96"/>
    <w:rsid w:val="00EF1335"/>
    <w:rsid w:val="00EF1557"/>
    <w:rsid w:val="00EF245B"/>
    <w:rsid w:val="00EF2499"/>
    <w:rsid w:val="00EF3F35"/>
    <w:rsid w:val="00EF4AE0"/>
    <w:rsid w:val="00EF4B3A"/>
    <w:rsid w:val="00EF5CA5"/>
    <w:rsid w:val="00EF6FA1"/>
    <w:rsid w:val="00EF7560"/>
    <w:rsid w:val="00F000E3"/>
    <w:rsid w:val="00F009FE"/>
    <w:rsid w:val="00F012FF"/>
    <w:rsid w:val="00F01A21"/>
    <w:rsid w:val="00F02AA8"/>
    <w:rsid w:val="00F02D4E"/>
    <w:rsid w:val="00F0412E"/>
    <w:rsid w:val="00F046E9"/>
    <w:rsid w:val="00F04831"/>
    <w:rsid w:val="00F04CE8"/>
    <w:rsid w:val="00F05914"/>
    <w:rsid w:val="00F06E9D"/>
    <w:rsid w:val="00F07ABB"/>
    <w:rsid w:val="00F10570"/>
    <w:rsid w:val="00F105FB"/>
    <w:rsid w:val="00F11B33"/>
    <w:rsid w:val="00F12DA8"/>
    <w:rsid w:val="00F1322B"/>
    <w:rsid w:val="00F13699"/>
    <w:rsid w:val="00F143EF"/>
    <w:rsid w:val="00F14465"/>
    <w:rsid w:val="00F1481A"/>
    <w:rsid w:val="00F148E5"/>
    <w:rsid w:val="00F153C9"/>
    <w:rsid w:val="00F15414"/>
    <w:rsid w:val="00F16056"/>
    <w:rsid w:val="00F16AB3"/>
    <w:rsid w:val="00F16D05"/>
    <w:rsid w:val="00F16F6E"/>
    <w:rsid w:val="00F17654"/>
    <w:rsid w:val="00F202B4"/>
    <w:rsid w:val="00F20368"/>
    <w:rsid w:val="00F215D6"/>
    <w:rsid w:val="00F21E3F"/>
    <w:rsid w:val="00F23015"/>
    <w:rsid w:val="00F236EF"/>
    <w:rsid w:val="00F25BEF"/>
    <w:rsid w:val="00F270BA"/>
    <w:rsid w:val="00F271E1"/>
    <w:rsid w:val="00F2720B"/>
    <w:rsid w:val="00F2725E"/>
    <w:rsid w:val="00F2729E"/>
    <w:rsid w:val="00F272F3"/>
    <w:rsid w:val="00F308AF"/>
    <w:rsid w:val="00F30942"/>
    <w:rsid w:val="00F31940"/>
    <w:rsid w:val="00F32911"/>
    <w:rsid w:val="00F32B50"/>
    <w:rsid w:val="00F33061"/>
    <w:rsid w:val="00F337F8"/>
    <w:rsid w:val="00F33BEE"/>
    <w:rsid w:val="00F3464D"/>
    <w:rsid w:val="00F34AA7"/>
    <w:rsid w:val="00F34C35"/>
    <w:rsid w:val="00F35317"/>
    <w:rsid w:val="00F35C46"/>
    <w:rsid w:val="00F36774"/>
    <w:rsid w:val="00F36F83"/>
    <w:rsid w:val="00F405D4"/>
    <w:rsid w:val="00F408F6"/>
    <w:rsid w:val="00F40AA9"/>
    <w:rsid w:val="00F40C50"/>
    <w:rsid w:val="00F40FD9"/>
    <w:rsid w:val="00F4100B"/>
    <w:rsid w:val="00F411DB"/>
    <w:rsid w:val="00F42974"/>
    <w:rsid w:val="00F4307A"/>
    <w:rsid w:val="00F43D26"/>
    <w:rsid w:val="00F4543A"/>
    <w:rsid w:val="00F46039"/>
    <w:rsid w:val="00F46B8B"/>
    <w:rsid w:val="00F47660"/>
    <w:rsid w:val="00F507DB"/>
    <w:rsid w:val="00F50B1D"/>
    <w:rsid w:val="00F51445"/>
    <w:rsid w:val="00F5236F"/>
    <w:rsid w:val="00F52C7A"/>
    <w:rsid w:val="00F539F4"/>
    <w:rsid w:val="00F544AB"/>
    <w:rsid w:val="00F54988"/>
    <w:rsid w:val="00F54ECD"/>
    <w:rsid w:val="00F55547"/>
    <w:rsid w:val="00F563A3"/>
    <w:rsid w:val="00F563F2"/>
    <w:rsid w:val="00F5653F"/>
    <w:rsid w:val="00F56A1B"/>
    <w:rsid w:val="00F6079F"/>
    <w:rsid w:val="00F60896"/>
    <w:rsid w:val="00F60EB3"/>
    <w:rsid w:val="00F6227E"/>
    <w:rsid w:val="00F624B9"/>
    <w:rsid w:val="00F6294D"/>
    <w:rsid w:val="00F62A6B"/>
    <w:rsid w:val="00F64143"/>
    <w:rsid w:val="00F64AA8"/>
    <w:rsid w:val="00F64EA5"/>
    <w:rsid w:val="00F65567"/>
    <w:rsid w:val="00F65F37"/>
    <w:rsid w:val="00F66A3D"/>
    <w:rsid w:val="00F66DF3"/>
    <w:rsid w:val="00F67AB2"/>
    <w:rsid w:val="00F70F9A"/>
    <w:rsid w:val="00F7114E"/>
    <w:rsid w:val="00F7155A"/>
    <w:rsid w:val="00F73D21"/>
    <w:rsid w:val="00F73DFD"/>
    <w:rsid w:val="00F74ED0"/>
    <w:rsid w:val="00F75B44"/>
    <w:rsid w:val="00F7691B"/>
    <w:rsid w:val="00F802CD"/>
    <w:rsid w:val="00F8081C"/>
    <w:rsid w:val="00F83547"/>
    <w:rsid w:val="00F83593"/>
    <w:rsid w:val="00F837F7"/>
    <w:rsid w:val="00F854ED"/>
    <w:rsid w:val="00F857E4"/>
    <w:rsid w:val="00F87962"/>
    <w:rsid w:val="00F90E30"/>
    <w:rsid w:val="00F917E4"/>
    <w:rsid w:val="00F91B00"/>
    <w:rsid w:val="00F92B48"/>
    <w:rsid w:val="00F936C7"/>
    <w:rsid w:val="00F93D99"/>
    <w:rsid w:val="00F9424D"/>
    <w:rsid w:val="00F94ACE"/>
    <w:rsid w:val="00F94D96"/>
    <w:rsid w:val="00F94DFC"/>
    <w:rsid w:val="00F9529D"/>
    <w:rsid w:val="00F95C64"/>
    <w:rsid w:val="00F95F63"/>
    <w:rsid w:val="00F96BAD"/>
    <w:rsid w:val="00F96EBF"/>
    <w:rsid w:val="00FA04DC"/>
    <w:rsid w:val="00FA0CD2"/>
    <w:rsid w:val="00FA0CE0"/>
    <w:rsid w:val="00FA100F"/>
    <w:rsid w:val="00FA12B0"/>
    <w:rsid w:val="00FA18A4"/>
    <w:rsid w:val="00FA1CE3"/>
    <w:rsid w:val="00FA34B5"/>
    <w:rsid w:val="00FA36D1"/>
    <w:rsid w:val="00FA3D15"/>
    <w:rsid w:val="00FA4CA8"/>
    <w:rsid w:val="00FA5047"/>
    <w:rsid w:val="00FA6031"/>
    <w:rsid w:val="00FA6529"/>
    <w:rsid w:val="00FA7E04"/>
    <w:rsid w:val="00FB0158"/>
    <w:rsid w:val="00FB06CF"/>
    <w:rsid w:val="00FB16BC"/>
    <w:rsid w:val="00FB1FCA"/>
    <w:rsid w:val="00FB25A0"/>
    <w:rsid w:val="00FB2D7C"/>
    <w:rsid w:val="00FB3100"/>
    <w:rsid w:val="00FB3DD8"/>
    <w:rsid w:val="00FB49D7"/>
    <w:rsid w:val="00FB4CFF"/>
    <w:rsid w:val="00FB4F37"/>
    <w:rsid w:val="00FB79F1"/>
    <w:rsid w:val="00FB7E5A"/>
    <w:rsid w:val="00FC07B8"/>
    <w:rsid w:val="00FC07FC"/>
    <w:rsid w:val="00FC11E3"/>
    <w:rsid w:val="00FC13D8"/>
    <w:rsid w:val="00FC17BB"/>
    <w:rsid w:val="00FC1CAE"/>
    <w:rsid w:val="00FC2406"/>
    <w:rsid w:val="00FC30A8"/>
    <w:rsid w:val="00FC34E3"/>
    <w:rsid w:val="00FC3EA9"/>
    <w:rsid w:val="00FC6E54"/>
    <w:rsid w:val="00FD015A"/>
    <w:rsid w:val="00FD09B7"/>
    <w:rsid w:val="00FD1379"/>
    <w:rsid w:val="00FD33A2"/>
    <w:rsid w:val="00FD4076"/>
    <w:rsid w:val="00FD45E7"/>
    <w:rsid w:val="00FD5C21"/>
    <w:rsid w:val="00FD6206"/>
    <w:rsid w:val="00FD6931"/>
    <w:rsid w:val="00FD73F6"/>
    <w:rsid w:val="00FD7CBC"/>
    <w:rsid w:val="00FE050E"/>
    <w:rsid w:val="00FE09E7"/>
    <w:rsid w:val="00FE2161"/>
    <w:rsid w:val="00FE25D1"/>
    <w:rsid w:val="00FE28F6"/>
    <w:rsid w:val="00FE2FE4"/>
    <w:rsid w:val="00FE33A8"/>
    <w:rsid w:val="00FE3D39"/>
    <w:rsid w:val="00FE41DE"/>
    <w:rsid w:val="00FE4D37"/>
    <w:rsid w:val="00FE58B6"/>
    <w:rsid w:val="00FE6B2B"/>
    <w:rsid w:val="00FE7430"/>
    <w:rsid w:val="00FF0471"/>
    <w:rsid w:val="00FF0771"/>
    <w:rsid w:val="00FF0AAD"/>
    <w:rsid w:val="00FF1565"/>
    <w:rsid w:val="00FF1DBA"/>
    <w:rsid w:val="00FF2149"/>
    <w:rsid w:val="00FF29CE"/>
    <w:rsid w:val="00FF2E7C"/>
    <w:rsid w:val="00FF33F4"/>
    <w:rsid w:val="00FF3748"/>
    <w:rsid w:val="00FF38F7"/>
    <w:rsid w:val="00FF3FC8"/>
    <w:rsid w:val="00FF646D"/>
    <w:rsid w:val="00FF73A8"/>
    <w:rsid w:val="019D18DB"/>
    <w:rsid w:val="01BE12FF"/>
    <w:rsid w:val="01C97F9D"/>
    <w:rsid w:val="02355118"/>
    <w:rsid w:val="0276200A"/>
    <w:rsid w:val="02905223"/>
    <w:rsid w:val="043E2DAC"/>
    <w:rsid w:val="04B65AC7"/>
    <w:rsid w:val="04C063D7"/>
    <w:rsid w:val="04C80BE4"/>
    <w:rsid w:val="054D2E98"/>
    <w:rsid w:val="066F03DC"/>
    <w:rsid w:val="073D1435"/>
    <w:rsid w:val="07C22AC8"/>
    <w:rsid w:val="087D49D7"/>
    <w:rsid w:val="094B5A4F"/>
    <w:rsid w:val="098B1EF5"/>
    <w:rsid w:val="09F00BD8"/>
    <w:rsid w:val="0A2501E1"/>
    <w:rsid w:val="0A4D7372"/>
    <w:rsid w:val="0B2C0FB7"/>
    <w:rsid w:val="0C873133"/>
    <w:rsid w:val="0CBA1583"/>
    <w:rsid w:val="0D47430F"/>
    <w:rsid w:val="0D961FE0"/>
    <w:rsid w:val="0DDE633E"/>
    <w:rsid w:val="0E630E58"/>
    <w:rsid w:val="0E6F0740"/>
    <w:rsid w:val="0EAD067B"/>
    <w:rsid w:val="0EF13925"/>
    <w:rsid w:val="0F2B1FED"/>
    <w:rsid w:val="0F321E2D"/>
    <w:rsid w:val="0F586698"/>
    <w:rsid w:val="0F8D5228"/>
    <w:rsid w:val="10DF3115"/>
    <w:rsid w:val="1168209E"/>
    <w:rsid w:val="119953D1"/>
    <w:rsid w:val="11A359E6"/>
    <w:rsid w:val="131C76E1"/>
    <w:rsid w:val="147E437F"/>
    <w:rsid w:val="1501485D"/>
    <w:rsid w:val="15720415"/>
    <w:rsid w:val="15AA3E44"/>
    <w:rsid w:val="16481B85"/>
    <w:rsid w:val="175D39E6"/>
    <w:rsid w:val="180049CA"/>
    <w:rsid w:val="18653602"/>
    <w:rsid w:val="18685FEA"/>
    <w:rsid w:val="18A941C2"/>
    <w:rsid w:val="18AE37B2"/>
    <w:rsid w:val="18FD7A43"/>
    <w:rsid w:val="1A9B1F53"/>
    <w:rsid w:val="1AD9054A"/>
    <w:rsid w:val="1B3D4012"/>
    <w:rsid w:val="1B481AFB"/>
    <w:rsid w:val="1BAB7CCA"/>
    <w:rsid w:val="1C391C79"/>
    <w:rsid w:val="1C520BFC"/>
    <w:rsid w:val="1D235F66"/>
    <w:rsid w:val="1D330706"/>
    <w:rsid w:val="1D665A9E"/>
    <w:rsid w:val="1D6B3F5A"/>
    <w:rsid w:val="1D8D3AB3"/>
    <w:rsid w:val="1E21472F"/>
    <w:rsid w:val="1E64724C"/>
    <w:rsid w:val="1EB2633F"/>
    <w:rsid w:val="1F51614F"/>
    <w:rsid w:val="206510F4"/>
    <w:rsid w:val="20705710"/>
    <w:rsid w:val="211E529B"/>
    <w:rsid w:val="21FBF18C"/>
    <w:rsid w:val="224D6C40"/>
    <w:rsid w:val="232660FF"/>
    <w:rsid w:val="247F3404"/>
    <w:rsid w:val="248512BD"/>
    <w:rsid w:val="24CB286B"/>
    <w:rsid w:val="25A05924"/>
    <w:rsid w:val="25A745A9"/>
    <w:rsid w:val="263A1902"/>
    <w:rsid w:val="27181867"/>
    <w:rsid w:val="274041AA"/>
    <w:rsid w:val="2744098B"/>
    <w:rsid w:val="28457FEC"/>
    <w:rsid w:val="293D6BFB"/>
    <w:rsid w:val="29F572ED"/>
    <w:rsid w:val="2A4A4D64"/>
    <w:rsid w:val="2A964895"/>
    <w:rsid w:val="2AA14025"/>
    <w:rsid w:val="2AA823D6"/>
    <w:rsid w:val="2B092A0F"/>
    <w:rsid w:val="2B2348E2"/>
    <w:rsid w:val="2BDE6407"/>
    <w:rsid w:val="2C7F2EA6"/>
    <w:rsid w:val="2CD30697"/>
    <w:rsid w:val="2CFE3E21"/>
    <w:rsid w:val="2D1E05D5"/>
    <w:rsid w:val="2D3D5B48"/>
    <w:rsid w:val="2D9F1A0F"/>
    <w:rsid w:val="2DB4770D"/>
    <w:rsid w:val="2E2C1BCD"/>
    <w:rsid w:val="2E474159"/>
    <w:rsid w:val="2E961159"/>
    <w:rsid w:val="2FF6024A"/>
    <w:rsid w:val="3003631E"/>
    <w:rsid w:val="305F1C1A"/>
    <w:rsid w:val="3078124A"/>
    <w:rsid w:val="3090209F"/>
    <w:rsid w:val="30D1263C"/>
    <w:rsid w:val="31DE1118"/>
    <w:rsid w:val="32195113"/>
    <w:rsid w:val="32264A0B"/>
    <w:rsid w:val="326667AB"/>
    <w:rsid w:val="32C850C3"/>
    <w:rsid w:val="32D900A8"/>
    <w:rsid w:val="336D3D6E"/>
    <w:rsid w:val="356C3834"/>
    <w:rsid w:val="37366323"/>
    <w:rsid w:val="37C71177"/>
    <w:rsid w:val="37C9201D"/>
    <w:rsid w:val="37EF59F5"/>
    <w:rsid w:val="3817459E"/>
    <w:rsid w:val="38684C65"/>
    <w:rsid w:val="38FA0996"/>
    <w:rsid w:val="39193DDA"/>
    <w:rsid w:val="396E02FE"/>
    <w:rsid w:val="39CB6CCC"/>
    <w:rsid w:val="39D42485"/>
    <w:rsid w:val="3AA26C9B"/>
    <w:rsid w:val="3ADC5E36"/>
    <w:rsid w:val="3B5721B9"/>
    <w:rsid w:val="3BE47C50"/>
    <w:rsid w:val="3C3F7E0E"/>
    <w:rsid w:val="3CA212B0"/>
    <w:rsid w:val="3D342B6E"/>
    <w:rsid w:val="3DB26FBA"/>
    <w:rsid w:val="3E7838B7"/>
    <w:rsid w:val="3E7A082F"/>
    <w:rsid w:val="3EFC0357"/>
    <w:rsid w:val="3FEA4E7D"/>
    <w:rsid w:val="405E7E2A"/>
    <w:rsid w:val="41D55858"/>
    <w:rsid w:val="424010B3"/>
    <w:rsid w:val="42680181"/>
    <w:rsid w:val="43446568"/>
    <w:rsid w:val="437906BF"/>
    <w:rsid w:val="43D9533F"/>
    <w:rsid w:val="43D97B26"/>
    <w:rsid w:val="44C70D28"/>
    <w:rsid w:val="452560E2"/>
    <w:rsid w:val="454E006C"/>
    <w:rsid w:val="4625557D"/>
    <w:rsid w:val="465173C0"/>
    <w:rsid w:val="46707889"/>
    <w:rsid w:val="47727391"/>
    <w:rsid w:val="49613924"/>
    <w:rsid w:val="498254A8"/>
    <w:rsid w:val="49DD7C63"/>
    <w:rsid w:val="49E22B20"/>
    <w:rsid w:val="4AA81E59"/>
    <w:rsid w:val="4B3040AF"/>
    <w:rsid w:val="4C081A35"/>
    <w:rsid w:val="4CF24C8C"/>
    <w:rsid w:val="4D786103"/>
    <w:rsid w:val="4F2F25EA"/>
    <w:rsid w:val="4F77635D"/>
    <w:rsid w:val="4FBF6C4D"/>
    <w:rsid w:val="4FF4763C"/>
    <w:rsid w:val="50F36CD9"/>
    <w:rsid w:val="5132797B"/>
    <w:rsid w:val="519F7F4F"/>
    <w:rsid w:val="522C6B64"/>
    <w:rsid w:val="52622C38"/>
    <w:rsid w:val="538E25DC"/>
    <w:rsid w:val="53AB764B"/>
    <w:rsid w:val="557B66CE"/>
    <w:rsid w:val="55E15918"/>
    <w:rsid w:val="55F74C0C"/>
    <w:rsid w:val="55FE1B82"/>
    <w:rsid w:val="56376A81"/>
    <w:rsid w:val="56423997"/>
    <w:rsid w:val="56624A63"/>
    <w:rsid w:val="56830F29"/>
    <w:rsid w:val="56BF0EA2"/>
    <w:rsid w:val="56CE15F2"/>
    <w:rsid w:val="57A329FE"/>
    <w:rsid w:val="59414843"/>
    <w:rsid w:val="59996800"/>
    <w:rsid w:val="5A9A320F"/>
    <w:rsid w:val="5B2C56F7"/>
    <w:rsid w:val="5BDF3319"/>
    <w:rsid w:val="5CC762E3"/>
    <w:rsid w:val="5D93468D"/>
    <w:rsid w:val="5DA17FA3"/>
    <w:rsid w:val="5DB7414D"/>
    <w:rsid w:val="5EA87B0A"/>
    <w:rsid w:val="5EB119EE"/>
    <w:rsid w:val="5ECD030A"/>
    <w:rsid w:val="5F076D88"/>
    <w:rsid w:val="5F7516C9"/>
    <w:rsid w:val="5F777E2D"/>
    <w:rsid w:val="5F8828F6"/>
    <w:rsid w:val="60920AA2"/>
    <w:rsid w:val="60A2104F"/>
    <w:rsid w:val="60F3649D"/>
    <w:rsid w:val="626E2D07"/>
    <w:rsid w:val="62B8321C"/>
    <w:rsid w:val="6361590B"/>
    <w:rsid w:val="63751995"/>
    <w:rsid w:val="63766DF5"/>
    <w:rsid w:val="63A965A7"/>
    <w:rsid w:val="63E41E32"/>
    <w:rsid w:val="63E63410"/>
    <w:rsid w:val="640A593F"/>
    <w:rsid w:val="64D368DF"/>
    <w:rsid w:val="64ED2F29"/>
    <w:rsid w:val="655F4311"/>
    <w:rsid w:val="6684253E"/>
    <w:rsid w:val="66BC18C7"/>
    <w:rsid w:val="66E97154"/>
    <w:rsid w:val="66F9171A"/>
    <w:rsid w:val="674F31CC"/>
    <w:rsid w:val="675D7CA3"/>
    <w:rsid w:val="6761194F"/>
    <w:rsid w:val="67A01566"/>
    <w:rsid w:val="67A84465"/>
    <w:rsid w:val="67F260FB"/>
    <w:rsid w:val="6919745E"/>
    <w:rsid w:val="69797C2C"/>
    <w:rsid w:val="69B46572"/>
    <w:rsid w:val="6A6B7740"/>
    <w:rsid w:val="6AC81E68"/>
    <w:rsid w:val="6AF95043"/>
    <w:rsid w:val="6C8535FE"/>
    <w:rsid w:val="6C877B43"/>
    <w:rsid w:val="6CE62ECB"/>
    <w:rsid w:val="6D000BE4"/>
    <w:rsid w:val="6D1112AB"/>
    <w:rsid w:val="6D735E56"/>
    <w:rsid w:val="6D935AB0"/>
    <w:rsid w:val="6D982099"/>
    <w:rsid w:val="6E087119"/>
    <w:rsid w:val="6E6910B0"/>
    <w:rsid w:val="6EFB50E8"/>
    <w:rsid w:val="6F767D3E"/>
    <w:rsid w:val="6F9E6B4A"/>
    <w:rsid w:val="6FD8504E"/>
    <w:rsid w:val="6FD9623E"/>
    <w:rsid w:val="70172D17"/>
    <w:rsid w:val="703C3353"/>
    <w:rsid w:val="70540472"/>
    <w:rsid w:val="70D03D2D"/>
    <w:rsid w:val="71173046"/>
    <w:rsid w:val="71597A72"/>
    <w:rsid w:val="72E9489F"/>
    <w:rsid w:val="73A445D3"/>
    <w:rsid w:val="73E1565D"/>
    <w:rsid w:val="75544B2F"/>
    <w:rsid w:val="760A43BF"/>
    <w:rsid w:val="766905FD"/>
    <w:rsid w:val="76995B35"/>
    <w:rsid w:val="76D77C6C"/>
    <w:rsid w:val="7710320B"/>
    <w:rsid w:val="774464EA"/>
    <w:rsid w:val="77724862"/>
    <w:rsid w:val="77BD2EDF"/>
    <w:rsid w:val="783E4597"/>
    <w:rsid w:val="784A356F"/>
    <w:rsid w:val="78B121DE"/>
    <w:rsid w:val="78B25C80"/>
    <w:rsid w:val="794E06BE"/>
    <w:rsid w:val="797265CF"/>
    <w:rsid w:val="79CB208F"/>
    <w:rsid w:val="7A265E0F"/>
    <w:rsid w:val="7A9E49DE"/>
    <w:rsid w:val="7B82113C"/>
    <w:rsid w:val="7BC7547B"/>
    <w:rsid w:val="7BCD23C3"/>
    <w:rsid w:val="7BE208A5"/>
    <w:rsid w:val="7C396B41"/>
    <w:rsid w:val="7D2A73BF"/>
    <w:rsid w:val="7D5D318E"/>
    <w:rsid w:val="7D87285F"/>
    <w:rsid w:val="7DA27DF5"/>
    <w:rsid w:val="7DB7365D"/>
    <w:rsid w:val="7DDB64D4"/>
    <w:rsid w:val="7DDF5E0F"/>
    <w:rsid w:val="7DEA4005"/>
    <w:rsid w:val="7E5940F2"/>
    <w:rsid w:val="7E735EC8"/>
    <w:rsid w:val="7EB54B6D"/>
    <w:rsid w:val="7ED1B28E"/>
    <w:rsid w:val="7EEB5047"/>
    <w:rsid w:val="7F9C4E6B"/>
    <w:rsid w:val="7FF11F73"/>
    <w:rsid w:val="7FF422DC"/>
    <w:rsid w:val="7FF683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fillcolor="white">
      <v:fill color="white"/>
    </o:shapedefaults>
    <o:shapelayout v:ext="edit">
      <o:idmap v:ext="edit" data="1"/>
    </o:shapelayout>
  </w:shapeDefaults>
  <w:decimalSymbol w:val="."/>
  <w:listSeparator w:val=","/>
  <w14:docId w14:val="5470B07A"/>
  <w15:docId w15:val="{B6C8F5EB-6332-4FAE-A252-EE9AD106CD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qFormat="1"/>
    <w:lsdException w:name="annotation text" w:unhideWhenUsed="1" w:qFormat="1"/>
    <w:lsdException w:name="header" w:uiPriority="99" w:qFormat="1"/>
    <w:lsdException w:name="footer" w:uiPriority="99"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qFormat="1"/>
    <w:lsdException w:name="toa heading" w:semiHidden="1" w:unhideWhenUsed="1"/>
    <w:lsdException w:name="List" w:unhideWhenUsed="1" w:qFormat="1"/>
    <w:lsdException w:name="List Bullet" w:qFormat="1"/>
    <w:lsdException w:name="List Number" w:qFormat="1"/>
    <w:lsdException w:name="List 2" w:unhideWhenUsed="1"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unhideWhenUsed="1" w:qFormat="1"/>
    <w:lsdException w:name="Plain Text"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39" w:qFormat="1"/>
    <w:lsdException w:name="Table Theme" w:semiHidden="1" w:unhideWhenUsed="1"/>
    <w:lsdException w:name="Placeholder Text" w:semiHidden="1" w:uiPriority="99" w:qFormat="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BodyText"/>
    <w:qFormat/>
    <w:pPr>
      <w:widowControl w:val="0"/>
      <w:spacing w:after="160" w:line="259" w:lineRule="auto"/>
      <w:jc w:val="both"/>
    </w:pPr>
    <w:rPr>
      <w:rFonts w:ascii="Arial" w:eastAsiaTheme="minorEastAsia" w:hAnsi="Arial"/>
      <w:kern w:val="2"/>
      <w:sz w:val="21"/>
      <w:szCs w:val="21"/>
    </w:rPr>
  </w:style>
  <w:style w:type="paragraph" w:styleId="Heading1">
    <w:name w:val="heading 1"/>
    <w:basedOn w:val="Normal"/>
    <w:next w:val="Normal"/>
    <w:link w:val="Heading1Char"/>
    <w:qFormat/>
    <w:pPr>
      <w:keepNext/>
      <w:keepLines/>
      <w:tabs>
        <w:tab w:val="left" w:pos="432"/>
      </w:tabs>
      <w:spacing w:before="340" w:after="330" w:line="578" w:lineRule="auto"/>
      <w:ind w:left="833" w:hanging="408"/>
      <w:outlineLvl w:val="0"/>
    </w:pPr>
    <w:rPr>
      <w:b/>
      <w:bCs/>
      <w:kern w:val="44"/>
      <w:sz w:val="44"/>
      <w:szCs w:val="44"/>
    </w:rPr>
  </w:style>
  <w:style w:type="paragraph" w:styleId="Heading2">
    <w:name w:val="heading 2"/>
    <w:basedOn w:val="Heading1"/>
    <w:next w:val="Normal"/>
    <w:link w:val="Heading2Char"/>
    <w:qFormat/>
    <w:pPr>
      <w:widowControl/>
      <w:tabs>
        <w:tab w:val="clear" w:pos="432"/>
      </w:tabs>
      <w:overflowPunct w:val="0"/>
      <w:autoSpaceDE w:val="0"/>
      <w:autoSpaceDN w:val="0"/>
      <w:adjustRightInd w:val="0"/>
      <w:spacing w:before="180" w:after="180" w:line="240" w:lineRule="auto"/>
      <w:ind w:left="0" w:firstLine="0"/>
      <w:jc w:val="left"/>
      <w:textAlignment w:val="baseline"/>
      <w:outlineLvl w:val="1"/>
    </w:pPr>
    <w:rPr>
      <w:rFonts w:eastAsia="MS Mincho"/>
      <w:b w:val="0"/>
      <w:bCs w:val="0"/>
      <w:kern w:val="0"/>
      <w:sz w:val="32"/>
      <w:szCs w:val="32"/>
    </w:rPr>
  </w:style>
  <w:style w:type="paragraph" w:styleId="Heading3">
    <w:name w:val="heading 3"/>
    <w:basedOn w:val="Normal"/>
    <w:next w:val="Normal"/>
    <w:link w:val="Heading3Char"/>
    <w:qFormat/>
    <w:pPr>
      <w:numPr>
        <w:ilvl w:val="2"/>
        <w:numId w:val="1"/>
      </w:numPr>
      <w:tabs>
        <w:tab w:val="left" w:pos="432"/>
      </w:tabs>
      <w:spacing w:before="260" w:after="260" w:line="416" w:lineRule="auto"/>
      <w:outlineLvl w:val="2"/>
    </w:pPr>
    <w:rPr>
      <w:b/>
      <w:bCs/>
    </w:rPr>
  </w:style>
  <w:style w:type="paragraph" w:styleId="Heading4">
    <w:name w:val="heading 4"/>
    <w:basedOn w:val="Heading3"/>
    <w:next w:val="Doc-title"/>
    <w:link w:val="Heading4Char"/>
    <w:qFormat/>
    <w:pPr>
      <w:tabs>
        <w:tab w:val="clear" w:pos="720"/>
        <w:tab w:val="left" w:pos="864"/>
        <w:tab w:val="left" w:pos="2071"/>
      </w:tabs>
      <w:spacing w:before="280" w:after="290" w:line="372" w:lineRule="auto"/>
      <w:ind w:left="1884" w:hanging="528"/>
      <w:outlineLvl w:val="3"/>
    </w:pPr>
    <w:rPr>
      <w:rFonts w:eastAsia="SimHei"/>
      <w:sz w:val="28"/>
    </w:rPr>
  </w:style>
  <w:style w:type="paragraph" w:styleId="Heading5">
    <w:name w:val="heading 5"/>
    <w:basedOn w:val="Normal"/>
    <w:next w:val="Normal"/>
    <w:link w:val="Heading5Char"/>
    <w:qFormat/>
    <w:pPr>
      <w:keepNext/>
      <w:keepLines/>
      <w:tabs>
        <w:tab w:val="left" w:pos="1008"/>
        <w:tab w:val="left" w:pos="2383"/>
      </w:tabs>
      <w:spacing w:before="280" w:after="290" w:line="372" w:lineRule="auto"/>
      <w:ind w:left="2196" w:hanging="528"/>
      <w:outlineLvl w:val="4"/>
    </w:pPr>
    <w:rPr>
      <w:b/>
      <w:sz w:val="28"/>
    </w:rPr>
  </w:style>
  <w:style w:type="paragraph" w:styleId="Heading6">
    <w:name w:val="heading 6"/>
    <w:basedOn w:val="Normal"/>
    <w:next w:val="Normal"/>
    <w:link w:val="Heading6Char"/>
    <w:qFormat/>
    <w:pPr>
      <w:keepNext/>
      <w:keepLines/>
      <w:tabs>
        <w:tab w:val="left" w:pos="1151"/>
        <w:tab w:val="left" w:pos="2695"/>
      </w:tabs>
      <w:spacing w:before="240" w:after="64" w:line="317" w:lineRule="auto"/>
      <w:ind w:left="2508" w:hanging="528"/>
      <w:outlineLvl w:val="5"/>
    </w:pPr>
    <w:rPr>
      <w:rFonts w:eastAsia="SimHei"/>
      <w:b/>
      <w:sz w:val="24"/>
    </w:rPr>
  </w:style>
  <w:style w:type="paragraph" w:styleId="Heading7">
    <w:name w:val="heading 7"/>
    <w:basedOn w:val="Normal"/>
    <w:next w:val="Normal"/>
    <w:link w:val="Heading7Char"/>
    <w:qFormat/>
    <w:pPr>
      <w:keepNext/>
      <w:keepLines/>
      <w:tabs>
        <w:tab w:val="left" w:pos="1296"/>
        <w:tab w:val="left" w:pos="3007"/>
      </w:tabs>
      <w:spacing w:before="240" w:after="64" w:line="317" w:lineRule="auto"/>
      <w:ind w:left="2820" w:hanging="528"/>
      <w:outlineLvl w:val="6"/>
    </w:pPr>
    <w:rPr>
      <w:b/>
      <w:sz w:val="24"/>
    </w:rPr>
  </w:style>
  <w:style w:type="paragraph" w:styleId="Heading8">
    <w:name w:val="heading 8"/>
    <w:basedOn w:val="Normal"/>
    <w:next w:val="Normal"/>
    <w:link w:val="Heading8Char"/>
    <w:qFormat/>
    <w:pPr>
      <w:keepNext/>
      <w:keepLines/>
      <w:tabs>
        <w:tab w:val="left" w:pos="1440"/>
        <w:tab w:val="left" w:pos="3319"/>
      </w:tabs>
      <w:spacing w:before="240" w:after="64" w:line="317" w:lineRule="auto"/>
      <w:ind w:left="3132" w:hanging="528"/>
      <w:outlineLvl w:val="7"/>
    </w:pPr>
    <w:rPr>
      <w:rFonts w:eastAsia="SimHei"/>
      <w:sz w:val="24"/>
    </w:rPr>
  </w:style>
  <w:style w:type="paragraph" w:styleId="Heading9">
    <w:name w:val="heading 9"/>
    <w:basedOn w:val="Normal"/>
    <w:next w:val="Normal"/>
    <w:link w:val="Heading9Char"/>
    <w:qFormat/>
    <w:pPr>
      <w:keepNext/>
      <w:keepLines/>
      <w:tabs>
        <w:tab w:val="left" w:pos="1583"/>
        <w:tab w:val="left" w:pos="3631"/>
      </w:tabs>
      <w:spacing w:before="240" w:after="64" w:line="317" w:lineRule="auto"/>
      <w:ind w:left="3444" w:hanging="528"/>
      <w:outlineLvl w:val="8"/>
    </w:pPr>
    <w:rPr>
      <w:rFonts w:eastAsia="SimHe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pPr>
      <w:widowControl/>
      <w:spacing w:before="40" w:after="120"/>
      <w:jc w:val="left"/>
    </w:pPr>
    <w:rPr>
      <w:rFonts w:eastAsia="MS Mincho"/>
      <w:kern w:val="0"/>
      <w:sz w:val="20"/>
    </w:rPr>
  </w:style>
  <w:style w:type="paragraph" w:styleId="MacroText">
    <w:name w:val="macro"/>
    <w:link w:val="MacroTextChar"/>
    <w:qFormat/>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eastAsia="Times New Roman" w:hAnsi="Courier New" w:cs="Courier New"/>
    </w:rPr>
  </w:style>
  <w:style w:type="paragraph" w:customStyle="1" w:styleId="Doc-title">
    <w:name w:val="Doc-title"/>
    <w:basedOn w:val="Normal"/>
    <w:next w:val="Doc-text2"/>
    <w:link w:val="Doc-titleCharChar"/>
    <w:qFormat/>
    <w:pPr>
      <w:widowControl/>
      <w:ind w:left="1260" w:hanging="1260"/>
      <w:jc w:val="left"/>
    </w:pPr>
    <w:rPr>
      <w:rFonts w:eastAsia="MS Mincho"/>
      <w:kern w:val="0"/>
      <w:sz w:val="20"/>
    </w:rPr>
  </w:style>
  <w:style w:type="paragraph" w:customStyle="1" w:styleId="Doc-text2">
    <w:name w:val="Doc-text2"/>
    <w:basedOn w:val="Normal"/>
    <w:link w:val="Doc-text2CharChar"/>
    <w:qFormat/>
    <w:pPr>
      <w:widowControl/>
      <w:tabs>
        <w:tab w:val="left" w:pos="1622"/>
      </w:tabs>
      <w:ind w:left="1622" w:hanging="363"/>
      <w:jc w:val="left"/>
    </w:pPr>
    <w:rPr>
      <w:rFonts w:eastAsia="MS Mincho"/>
      <w:kern w:val="0"/>
      <w:sz w:val="20"/>
    </w:rPr>
  </w:style>
  <w:style w:type="paragraph" w:styleId="List3">
    <w:name w:val="List 3"/>
    <w:basedOn w:val="Normal"/>
    <w:qFormat/>
    <w:pPr>
      <w:widowControl/>
      <w:spacing w:before="40"/>
      <w:ind w:left="849" w:hanging="283"/>
      <w:contextualSpacing/>
      <w:jc w:val="left"/>
    </w:pPr>
    <w:rPr>
      <w:rFonts w:eastAsia="MS Mincho"/>
      <w:kern w:val="0"/>
      <w:sz w:val="20"/>
    </w:rPr>
  </w:style>
  <w:style w:type="paragraph" w:styleId="TOC7">
    <w:name w:val="toc 7"/>
    <w:basedOn w:val="Normal"/>
    <w:next w:val="Normal"/>
    <w:qFormat/>
    <w:pPr>
      <w:tabs>
        <w:tab w:val="right" w:leader="dot" w:pos="9241"/>
      </w:tabs>
      <w:ind w:firstLineChars="500" w:firstLine="500"/>
      <w:jc w:val="left"/>
    </w:pPr>
    <w:rPr>
      <w:rFonts w:ascii="SimSun"/>
    </w:rPr>
  </w:style>
  <w:style w:type="paragraph" w:styleId="ListNumber2">
    <w:name w:val="List Number 2"/>
    <w:basedOn w:val="ListNumber"/>
    <w:qFormat/>
    <w:pPr>
      <w:ind w:left="851"/>
    </w:pPr>
  </w:style>
  <w:style w:type="paragraph" w:styleId="ListNumber">
    <w:name w:val="List Number"/>
    <w:basedOn w:val="List"/>
    <w:qFormat/>
    <w:pPr>
      <w:widowControl/>
      <w:overflowPunct w:val="0"/>
      <w:autoSpaceDE w:val="0"/>
      <w:autoSpaceDN w:val="0"/>
      <w:adjustRightInd w:val="0"/>
      <w:spacing w:after="180"/>
      <w:ind w:left="0" w:firstLineChars="0" w:firstLine="0"/>
      <w:jc w:val="left"/>
      <w:textAlignment w:val="baseline"/>
    </w:pPr>
    <w:rPr>
      <w:rFonts w:eastAsia="MS Mincho"/>
      <w:kern w:val="0"/>
      <w:sz w:val="20"/>
      <w:szCs w:val="20"/>
      <w:lang w:eastAsia="en-US"/>
    </w:rPr>
  </w:style>
  <w:style w:type="paragraph" w:styleId="List">
    <w:name w:val="List"/>
    <w:basedOn w:val="Normal"/>
    <w:unhideWhenUsed/>
    <w:qFormat/>
    <w:pPr>
      <w:ind w:left="200" w:hangingChars="200" w:hanging="200"/>
      <w:contextualSpacing/>
    </w:pPr>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overflowPunct w:val="0"/>
      <w:autoSpaceDE w:val="0"/>
      <w:autoSpaceDN w:val="0"/>
      <w:adjustRightInd w:val="0"/>
      <w:spacing w:before="0" w:after="180"/>
      <w:ind w:left="851" w:firstLine="0"/>
      <w:textAlignment w:val="baseline"/>
    </w:pPr>
    <w:rPr>
      <w:rFonts w:ascii="Times New Roman" w:hAnsi="Times New Roman"/>
      <w:szCs w:val="20"/>
      <w:lang w:eastAsia="en-US"/>
    </w:rPr>
  </w:style>
  <w:style w:type="paragraph" w:styleId="ListBullet">
    <w:name w:val="List Bullet"/>
    <w:basedOn w:val="Normal"/>
    <w:qFormat/>
    <w:pPr>
      <w:widowControl/>
      <w:tabs>
        <w:tab w:val="left" w:pos="360"/>
        <w:tab w:val="left" w:pos="1259"/>
      </w:tabs>
      <w:spacing w:before="40"/>
      <w:ind w:left="1622" w:hanging="1055"/>
      <w:jc w:val="left"/>
    </w:pPr>
    <w:rPr>
      <w:rFonts w:eastAsia="MS Mincho"/>
      <w:kern w:val="0"/>
      <w:sz w:val="20"/>
    </w:rPr>
  </w:style>
  <w:style w:type="paragraph" w:styleId="Index8">
    <w:name w:val="index 8"/>
    <w:basedOn w:val="Normal"/>
    <w:next w:val="Normal"/>
    <w:qFormat/>
    <w:pPr>
      <w:ind w:left="1680" w:hanging="210"/>
      <w:jc w:val="left"/>
    </w:pPr>
    <w:rPr>
      <w:rFonts w:ascii="Calibri" w:hAnsi="Calibri"/>
      <w:sz w:val="20"/>
      <w:szCs w:val="20"/>
    </w:rPr>
  </w:style>
  <w:style w:type="paragraph" w:styleId="Caption">
    <w:name w:val="caption"/>
    <w:basedOn w:val="Normal"/>
    <w:next w:val="Normal"/>
    <w:link w:val="CaptionChar"/>
    <w:qFormat/>
    <w:pPr>
      <w:spacing w:before="152"/>
    </w:pPr>
    <w:rPr>
      <w:rFonts w:eastAsia="SimHei" w:cs="Arial"/>
      <w:sz w:val="20"/>
      <w:szCs w:val="20"/>
    </w:rPr>
  </w:style>
  <w:style w:type="paragraph" w:styleId="Index5">
    <w:name w:val="index 5"/>
    <w:basedOn w:val="Normal"/>
    <w:next w:val="Normal"/>
    <w:qFormat/>
    <w:pPr>
      <w:ind w:left="1050" w:hanging="210"/>
      <w:jc w:val="left"/>
    </w:pPr>
    <w:rPr>
      <w:rFonts w:ascii="Calibri" w:hAnsi="Calibri"/>
      <w:sz w:val="20"/>
      <w:szCs w:val="20"/>
    </w:rPr>
  </w:style>
  <w:style w:type="paragraph" w:styleId="DocumentMap">
    <w:name w:val="Document Map"/>
    <w:basedOn w:val="Normal"/>
    <w:link w:val="DocumentMapChar"/>
    <w:unhideWhenUsed/>
    <w:qFormat/>
    <w:rPr>
      <w:rFonts w:ascii="SimSun"/>
      <w:sz w:val="18"/>
      <w:szCs w:val="18"/>
    </w:rPr>
  </w:style>
  <w:style w:type="paragraph" w:styleId="CommentText">
    <w:name w:val="annotation text"/>
    <w:basedOn w:val="Normal"/>
    <w:link w:val="CommentTextChar"/>
    <w:unhideWhenUsed/>
    <w:qFormat/>
    <w:pPr>
      <w:jc w:val="left"/>
    </w:pPr>
  </w:style>
  <w:style w:type="paragraph" w:styleId="Index6">
    <w:name w:val="index 6"/>
    <w:basedOn w:val="Normal"/>
    <w:next w:val="Normal"/>
    <w:qFormat/>
    <w:pPr>
      <w:ind w:left="1260" w:hanging="210"/>
      <w:jc w:val="left"/>
    </w:pPr>
    <w:rPr>
      <w:rFonts w:ascii="Calibri" w:hAnsi="Calibri"/>
      <w:sz w:val="20"/>
      <w:szCs w:val="20"/>
    </w:rPr>
  </w:style>
  <w:style w:type="paragraph" w:styleId="List2">
    <w:name w:val="List 2"/>
    <w:basedOn w:val="Normal"/>
    <w:unhideWhenUsed/>
    <w:qFormat/>
    <w:pPr>
      <w:ind w:leftChars="200" w:left="100"/>
    </w:pPr>
  </w:style>
  <w:style w:type="paragraph" w:styleId="Index4">
    <w:name w:val="index 4"/>
    <w:basedOn w:val="Normal"/>
    <w:next w:val="Normal"/>
    <w:qFormat/>
    <w:pPr>
      <w:ind w:left="840" w:hanging="210"/>
      <w:jc w:val="left"/>
    </w:pPr>
    <w:rPr>
      <w:rFonts w:ascii="Calibri" w:hAnsi="Calibri"/>
      <w:sz w:val="20"/>
      <w:szCs w:val="20"/>
    </w:rPr>
  </w:style>
  <w:style w:type="paragraph" w:styleId="TOC5">
    <w:name w:val="toc 5"/>
    <w:basedOn w:val="Normal"/>
    <w:next w:val="Normal"/>
    <w:qFormat/>
    <w:pPr>
      <w:tabs>
        <w:tab w:val="right" w:leader="dot" w:pos="9241"/>
      </w:tabs>
      <w:ind w:firstLineChars="300" w:firstLine="300"/>
      <w:jc w:val="left"/>
    </w:pPr>
    <w:rPr>
      <w:rFonts w:ascii="SimSun"/>
    </w:rPr>
  </w:style>
  <w:style w:type="paragraph" w:styleId="TOC3">
    <w:name w:val="toc 3"/>
    <w:basedOn w:val="Normal"/>
    <w:next w:val="Normal"/>
    <w:uiPriority w:val="39"/>
    <w:qFormat/>
    <w:pPr>
      <w:tabs>
        <w:tab w:val="right" w:leader="dot" w:pos="9241"/>
      </w:tabs>
      <w:ind w:firstLineChars="100" w:firstLine="100"/>
      <w:jc w:val="left"/>
    </w:pPr>
    <w:rPr>
      <w:rFonts w:ascii="SimSun"/>
    </w:rPr>
  </w:style>
  <w:style w:type="paragraph" w:styleId="PlainText">
    <w:name w:val="Plain Text"/>
    <w:basedOn w:val="Normal"/>
    <w:link w:val="PlainTextChar"/>
    <w:uiPriority w:val="99"/>
    <w:unhideWhenUsed/>
    <w:qFormat/>
    <w:pPr>
      <w:widowControl/>
      <w:spacing w:before="40"/>
      <w:jc w:val="left"/>
    </w:pPr>
    <w:rPr>
      <w:rFonts w:ascii="Consolas" w:eastAsia="Calibri" w:hAnsi="Consolas"/>
      <w:kern w:val="0"/>
      <w:lang w:eastAsia="en-US"/>
    </w:rPr>
  </w:style>
  <w:style w:type="paragraph" w:styleId="ListBullet5">
    <w:name w:val="List Bullet 5"/>
    <w:basedOn w:val="ListBullet4"/>
    <w:qFormat/>
    <w:pPr>
      <w:ind w:left="1702"/>
    </w:pPr>
  </w:style>
  <w:style w:type="paragraph" w:styleId="TOC8">
    <w:name w:val="toc 8"/>
    <w:basedOn w:val="Normal"/>
    <w:next w:val="Normal"/>
    <w:qFormat/>
    <w:pPr>
      <w:tabs>
        <w:tab w:val="right" w:leader="dot" w:pos="9241"/>
      </w:tabs>
      <w:ind w:firstLineChars="600" w:firstLine="607"/>
      <w:jc w:val="left"/>
    </w:pPr>
    <w:rPr>
      <w:rFonts w:ascii="SimSun"/>
    </w:rPr>
  </w:style>
  <w:style w:type="paragraph" w:styleId="Index3">
    <w:name w:val="index 3"/>
    <w:basedOn w:val="Normal"/>
    <w:next w:val="Normal"/>
    <w:qFormat/>
    <w:pPr>
      <w:ind w:left="630" w:hanging="210"/>
      <w:jc w:val="left"/>
    </w:pPr>
    <w:rPr>
      <w:rFonts w:ascii="Calibri" w:hAnsi="Calibri"/>
      <w:sz w:val="20"/>
      <w:szCs w:val="20"/>
    </w:rPr>
  </w:style>
  <w:style w:type="paragraph" w:styleId="EndnoteText">
    <w:name w:val="endnote text"/>
    <w:basedOn w:val="Normal"/>
    <w:link w:val="EndnoteTextChar"/>
    <w:qFormat/>
    <w:pPr>
      <w:snapToGrid w:val="0"/>
      <w:jc w:val="left"/>
    </w:pPr>
  </w:style>
  <w:style w:type="paragraph" w:styleId="BalloonText">
    <w:name w:val="Balloon Text"/>
    <w:basedOn w:val="Normal"/>
    <w:link w:val="BalloonTextChar"/>
    <w:unhideWhenUsed/>
    <w:qFormat/>
    <w:rPr>
      <w:sz w:val="18"/>
      <w:szCs w:val="18"/>
    </w:rPr>
  </w:style>
  <w:style w:type="paragraph" w:styleId="Footer">
    <w:name w:val="footer"/>
    <w:basedOn w:val="Normal"/>
    <w:link w:val="FooterChar"/>
    <w:uiPriority w:val="99"/>
    <w:qFormat/>
    <w:pPr>
      <w:tabs>
        <w:tab w:val="center" w:pos="4153"/>
        <w:tab w:val="right" w:pos="8306"/>
      </w:tabs>
      <w:snapToGrid w:val="0"/>
      <w:jc w:val="left"/>
    </w:pPr>
    <w:rPr>
      <w:sz w:val="18"/>
      <w:szCs w:val="18"/>
    </w:rPr>
  </w:style>
  <w:style w:type="paragraph" w:styleId="Header">
    <w:name w:val="header"/>
    <w:basedOn w:val="Normal"/>
    <w:link w:val="HeaderChar"/>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Normal"/>
    <w:next w:val="Normal"/>
    <w:uiPriority w:val="39"/>
    <w:qFormat/>
    <w:pPr>
      <w:tabs>
        <w:tab w:val="right" w:leader="dot" w:pos="9242"/>
      </w:tabs>
      <w:spacing w:beforeLines="25" w:afterLines="25"/>
      <w:jc w:val="left"/>
    </w:pPr>
  </w:style>
  <w:style w:type="paragraph" w:styleId="TOC4">
    <w:name w:val="toc 4"/>
    <w:basedOn w:val="Normal"/>
    <w:next w:val="Normal"/>
    <w:qFormat/>
    <w:pPr>
      <w:tabs>
        <w:tab w:val="right" w:leader="dot" w:pos="9241"/>
      </w:tabs>
      <w:ind w:firstLineChars="200" w:firstLine="200"/>
      <w:jc w:val="left"/>
    </w:pPr>
    <w:rPr>
      <w:rFonts w:ascii="SimSun"/>
    </w:rPr>
  </w:style>
  <w:style w:type="paragraph" w:styleId="IndexHeading">
    <w:name w:val="index heading"/>
    <w:basedOn w:val="Normal"/>
    <w:next w:val="Index1"/>
    <w:qFormat/>
    <w:pPr>
      <w:spacing w:before="120" w:after="120"/>
      <w:jc w:val="center"/>
    </w:pPr>
    <w:rPr>
      <w:rFonts w:ascii="Calibri" w:hAnsi="Calibri"/>
      <w:b/>
      <w:bCs/>
      <w:iCs/>
      <w:szCs w:val="20"/>
    </w:rPr>
  </w:style>
  <w:style w:type="paragraph" w:styleId="Index1">
    <w:name w:val="index 1"/>
    <w:basedOn w:val="Normal"/>
    <w:next w:val="a"/>
    <w:qFormat/>
    <w:pPr>
      <w:tabs>
        <w:tab w:val="right" w:leader="dot" w:pos="9299"/>
      </w:tabs>
      <w:jc w:val="left"/>
    </w:pPr>
    <w:rPr>
      <w:rFonts w:ascii="SimSun"/>
    </w:rPr>
  </w:style>
  <w:style w:type="paragraph" w:customStyle="1" w:styleId="a">
    <w:name w:val="段"/>
    <w:link w:val="CharChar"/>
    <w:qFormat/>
    <w:pPr>
      <w:tabs>
        <w:tab w:val="center" w:pos="4201"/>
        <w:tab w:val="right" w:leader="dot" w:pos="9298"/>
      </w:tabs>
      <w:autoSpaceDE w:val="0"/>
      <w:autoSpaceDN w:val="0"/>
      <w:spacing w:after="160" w:line="259" w:lineRule="auto"/>
      <w:ind w:firstLineChars="200" w:firstLine="420"/>
      <w:jc w:val="both"/>
    </w:pPr>
    <w:rPr>
      <w:rFonts w:ascii="SimSun" w:eastAsiaTheme="minorEastAsia" w:hAnsi="Arial"/>
      <w:kern w:val="2"/>
      <w:sz w:val="21"/>
      <w:szCs w:val="21"/>
      <w:lang w:val="en-US" w:eastAsia="zh-CN"/>
    </w:rPr>
  </w:style>
  <w:style w:type="paragraph" w:styleId="FootnoteText">
    <w:name w:val="footnote text"/>
    <w:basedOn w:val="Normal"/>
    <w:link w:val="FootnoteTextChar"/>
    <w:qFormat/>
    <w:pPr>
      <w:tabs>
        <w:tab w:val="left" w:pos="0"/>
      </w:tabs>
      <w:snapToGrid w:val="0"/>
      <w:jc w:val="left"/>
    </w:pPr>
    <w:rPr>
      <w:rFonts w:ascii="SimSun"/>
      <w:sz w:val="18"/>
      <w:szCs w:val="18"/>
    </w:rPr>
  </w:style>
  <w:style w:type="paragraph" w:styleId="TOC6">
    <w:name w:val="toc 6"/>
    <w:basedOn w:val="Normal"/>
    <w:next w:val="Normal"/>
    <w:qFormat/>
    <w:pPr>
      <w:tabs>
        <w:tab w:val="right" w:leader="dot" w:pos="9241"/>
      </w:tabs>
      <w:ind w:firstLineChars="400" w:firstLine="400"/>
      <w:jc w:val="left"/>
    </w:pPr>
    <w:rPr>
      <w:rFonts w:ascii="SimSun"/>
    </w:rPr>
  </w:style>
  <w:style w:type="paragraph" w:styleId="List5">
    <w:name w:val="List 5"/>
    <w:basedOn w:val="List4"/>
    <w:qFormat/>
    <w:pPr>
      <w:ind w:left="1702"/>
    </w:pPr>
  </w:style>
  <w:style w:type="paragraph" w:styleId="List4">
    <w:name w:val="List 4"/>
    <w:basedOn w:val="List3"/>
    <w:qFormat/>
    <w:pPr>
      <w:overflowPunct w:val="0"/>
      <w:autoSpaceDE w:val="0"/>
      <w:autoSpaceDN w:val="0"/>
      <w:adjustRightInd w:val="0"/>
      <w:spacing w:before="0" w:after="180"/>
      <w:ind w:left="1418" w:hanging="284"/>
      <w:textAlignment w:val="baseline"/>
    </w:pPr>
    <w:rPr>
      <w:rFonts w:ascii="Times New Roman" w:hAnsi="Times New Roman"/>
      <w:szCs w:val="20"/>
      <w:lang w:eastAsia="en-US"/>
    </w:rPr>
  </w:style>
  <w:style w:type="paragraph" w:styleId="Index7">
    <w:name w:val="index 7"/>
    <w:basedOn w:val="Normal"/>
    <w:next w:val="Normal"/>
    <w:qFormat/>
    <w:pPr>
      <w:ind w:left="1470" w:hanging="210"/>
      <w:jc w:val="left"/>
    </w:pPr>
    <w:rPr>
      <w:rFonts w:ascii="Calibri" w:hAnsi="Calibri"/>
      <w:sz w:val="20"/>
      <w:szCs w:val="20"/>
    </w:rPr>
  </w:style>
  <w:style w:type="paragraph" w:styleId="Index9">
    <w:name w:val="index 9"/>
    <w:basedOn w:val="Normal"/>
    <w:next w:val="Normal"/>
    <w:qFormat/>
    <w:pPr>
      <w:ind w:left="1890" w:hanging="210"/>
      <w:jc w:val="left"/>
    </w:pPr>
    <w:rPr>
      <w:rFonts w:ascii="Calibri" w:hAnsi="Calibri"/>
      <w:sz w:val="20"/>
      <w:szCs w:val="20"/>
    </w:rPr>
  </w:style>
  <w:style w:type="paragraph" w:styleId="TableofFigures">
    <w:name w:val="table of figures"/>
    <w:basedOn w:val="Normal"/>
    <w:next w:val="Normal"/>
    <w:uiPriority w:val="99"/>
    <w:qFormat/>
    <w:pPr>
      <w:widowControl/>
      <w:tabs>
        <w:tab w:val="left" w:pos="811"/>
      </w:tabs>
      <w:spacing w:before="60"/>
      <w:ind w:left="811" w:hanging="811"/>
      <w:jc w:val="left"/>
    </w:pPr>
    <w:rPr>
      <w:rFonts w:eastAsia="MS Mincho"/>
      <w:kern w:val="0"/>
      <w:sz w:val="20"/>
    </w:rPr>
  </w:style>
  <w:style w:type="paragraph" w:styleId="TOC2">
    <w:name w:val="toc 2"/>
    <w:basedOn w:val="Normal"/>
    <w:next w:val="Normal"/>
    <w:uiPriority w:val="39"/>
    <w:qFormat/>
    <w:pPr>
      <w:tabs>
        <w:tab w:val="right" w:leader="dot" w:pos="9242"/>
      </w:tabs>
    </w:pPr>
    <w:rPr>
      <w:rFonts w:ascii="SimSun"/>
    </w:rPr>
  </w:style>
  <w:style w:type="paragraph" w:styleId="TOC9">
    <w:name w:val="toc 9"/>
    <w:basedOn w:val="Normal"/>
    <w:next w:val="Normal"/>
    <w:qFormat/>
    <w:pPr>
      <w:ind w:left="1470"/>
      <w:jc w:val="left"/>
    </w:pPr>
    <w:rPr>
      <w:sz w:val="20"/>
      <w:szCs w:val="20"/>
    </w:rPr>
  </w:style>
  <w:style w:type="paragraph" w:styleId="NormalWeb">
    <w:name w:val="Normal (Web)"/>
    <w:basedOn w:val="Normal"/>
    <w:uiPriority w:val="99"/>
    <w:unhideWhenUsed/>
    <w:qFormat/>
    <w:pPr>
      <w:widowControl/>
      <w:spacing w:before="100" w:beforeAutospacing="1" w:after="100" w:afterAutospacing="1"/>
      <w:jc w:val="left"/>
    </w:pPr>
    <w:rPr>
      <w:rFonts w:eastAsia="Calibri"/>
      <w:kern w:val="0"/>
      <w:sz w:val="24"/>
    </w:rPr>
  </w:style>
  <w:style w:type="paragraph" w:styleId="Index2">
    <w:name w:val="index 2"/>
    <w:basedOn w:val="Normal"/>
    <w:next w:val="Normal"/>
    <w:qFormat/>
    <w:pPr>
      <w:ind w:left="420" w:hanging="210"/>
      <w:jc w:val="left"/>
    </w:pPr>
    <w:rPr>
      <w:rFonts w:ascii="Calibri" w:hAnsi="Calibri"/>
      <w:sz w:val="20"/>
      <w:szCs w:val="20"/>
    </w:rPr>
  </w:style>
  <w:style w:type="paragraph" w:styleId="CommentSubject">
    <w:name w:val="annotation subject"/>
    <w:basedOn w:val="CommentText"/>
    <w:next w:val="CommentText"/>
    <w:link w:val="CommentSubjectChar"/>
    <w:semiHidden/>
    <w:qFormat/>
    <w:pPr>
      <w:widowControl/>
      <w:spacing w:before="40"/>
    </w:pPr>
    <w:rPr>
      <w:rFonts w:eastAsia="MS Mincho"/>
      <w:b/>
      <w:bCs/>
      <w:kern w:val="0"/>
      <w:sz w:val="20"/>
      <w:szCs w:val="20"/>
    </w:rPr>
  </w:style>
  <w:style w:type="table" w:styleId="TableGrid">
    <w:name w:val="Table Grid"/>
    <w:basedOn w:val="TableNormal"/>
    <w:uiPriority w:val="39"/>
    <w:qFormat/>
    <w:rPr>
      <w:rFonts w:eastAsia="Malgun Gothic"/>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EndnoteReference">
    <w:name w:val="endnote reference"/>
    <w:basedOn w:val="DefaultParagraphFont"/>
    <w:qFormat/>
    <w:rPr>
      <w:vertAlign w:val="superscript"/>
    </w:rPr>
  </w:style>
  <w:style w:type="character" w:styleId="PageNumber">
    <w:name w:val="page number"/>
    <w:basedOn w:val="DefaultParagraphFont"/>
    <w:qFormat/>
  </w:style>
  <w:style w:type="character" w:styleId="FollowedHyperlink">
    <w:name w:val="FollowedHyperlink"/>
    <w:basedOn w:val="DefaultParagraphFont"/>
    <w:qFormat/>
    <w:rPr>
      <w:color w:val="800080"/>
      <w:u w:val="single"/>
    </w:rPr>
  </w:style>
  <w:style w:type="character" w:styleId="Emphasis">
    <w:name w:val="Emphasis"/>
    <w:uiPriority w:val="20"/>
    <w:qFormat/>
    <w:rPr>
      <w:i/>
      <w:iCs/>
    </w:rPr>
  </w:style>
  <w:style w:type="character" w:styleId="Hyperlink">
    <w:name w:val="Hyperlink"/>
    <w:basedOn w:val="DefaultParagraphFont"/>
    <w:uiPriority w:val="99"/>
    <w:qFormat/>
    <w:rPr>
      <w:color w:val="0000FF"/>
      <w:spacing w:val="0"/>
      <w:w w:val="100"/>
      <w:szCs w:val="21"/>
      <w:u w:val="single"/>
      <w:lang w:val="en-US" w:eastAsia="zh-CN"/>
    </w:rPr>
  </w:style>
  <w:style w:type="character" w:styleId="HTMLCode">
    <w:name w:val="HTML Code"/>
    <w:basedOn w:val="DefaultParagraphFont"/>
    <w:uiPriority w:val="99"/>
    <w:semiHidden/>
    <w:unhideWhenUsed/>
    <w:qFormat/>
    <w:rPr>
      <w:rFonts w:ascii="SimSun" w:eastAsia="SimSun" w:hAnsi="SimSun" w:cs="SimSun"/>
      <w:sz w:val="24"/>
      <w:szCs w:val="24"/>
    </w:rPr>
  </w:style>
  <w:style w:type="character" w:styleId="CommentReference">
    <w:name w:val="annotation reference"/>
    <w:qFormat/>
    <w:rPr>
      <w:sz w:val="16"/>
    </w:rPr>
  </w:style>
  <w:style w:type="character" w:styleId="FootnoteReference">
    <w:name w:val="footnote reference"/>
    <w:basedOn w:val="DefaultParagraphFont"/>
    <w:qFormat/>
    <w:rPr>
      <w:vertAlign w:val="superscript"/>
    </w:rPr>
  </w:style>
  <w:style w:type="character" w:customStyle="1" w:styleId="BalloonTextChar">
    <w:name w:val="Balloon Text Char"/>
    <w:basedOn w:val="DefaultParagraphFont"/>
    <w:link w:val="BalloonText"/>
    <w:qFormat/>
    <w:rPr>
      <w:kern w:val="2"/>
      <w:sz w:val="18"/>
      <w:szCs w:val="18"/>
    </w:rPr>
  </w:style>
  <w:style w:type="paragraph" w:styleId="ListParagraph">
    <w:name w:val="List Paragraph"/>
    <w:basedOn w:val="Normal"/>
    <w:link w:val="ListParagraphChar"/>
    <w:uiPriority w:val="34"/>
    <w:unhideWhenUsed/>
    <w:qFormat/>
    <w:pPr>
      <w:ind w:firstLineChars="200" w:firstLine="420"/>
    </w:pPr>
  </w:style>
  <w:style w:type="character" w:customStyle="1" w:styleId="DocumentMapChar">
    <w:name w:val="Document Map Char"/>
    <w:basedOn w:val="DefaultParagraphFont"/>
    <w:link w:val="DocumentMap"/>
    <w:qFormat/>
    <w:rPr>
      <w:rFonts w:ascii="SimSun"/>
      <w:kern w:val="2"/>
      <w:sz w:val="18"/>
      <w:szCs w:val="18"/>
    </w:rPr>
  </w:style>
  <w:style w:type="character" w:customStyle="1" w:styleId="Heading1Char">
    <w:name w:val="Heading 1 Char"/>
    <w:basedOn w:val="DefaultParagraphFont"/>
    <w:link w:val="Heading1"/>
    <w:qFormat/>
    <w:rPr>
      <w:b/>
      <w:bCs/>
      <w:kern w:val="44"/>
      <w:sz w:val="44"/>
      <w:szCs w:val="44"/>
    </w:rPr>
  </w:style>
  <w:style w:type="character" w:customStyle="1" w:styleId="Heading2Char">
    <w:name w:val="Heading 2 Char"/>
    <w:basedOn w:val="DefaultParagraphFont"/>
    <w:link w:val="Heading2"/>
    <w:qFormat/>
    <w:rPr>
      <w:rFonts w:ascii="Arial" w:eastAsia="MS Mincho" w:hAnsi="Arial"/>
      <w:sz w:val="32"/>
      <w:szCs w:val="32"/>
      <w:lang w:val="en-GB"/>
    </w:rPr>
  </w:style>
  <w:style w:type="character" w:customStyle="1" w:styleId="Heading3Char">
    <w:name w:val="Heading 3 Char"/>
    <w:basedOn w:val="DefaultParagraphFont"/>
    <w:link w:val="Heading3"/>
    <w:qFormat/>
    <w:rPr>
      <w:rFonts w:ascii="Arial" w:eastAsiaTheme="minorEastAsia" w:hAnsi="Arial"/>
      <w:b/>
      <w:bCs/>
      <w:kern w:val="2"/>
      <w:sz w:val="21"/>
      <w:szCs w:val="21"/>
      <w:lang w:val="en-GB" w:eastAsia="en-GB"/>
    </w:rPr>
  </w:style>
  <w:style w:type="character" w:customStyle="1" w:styleId="Heading4Char">
    <w:name w:val="Heading 4 Char"/>
    <w:basedOn w:val="DefaultParagraphFont"/>
    <w:link w:val="Heading4"/>
    <w:qFormat/>
    <w:rPr>
      <w:rFonts w:ascii="Arial" w:eastAsia="SimHei" w:hAnsi="Arial"/>
      <w:b/>
      <w:bCs/>
      <w:kern w:val="2"/>
      <w:sz w:val="28"/>
      <w:szCs w:val="21"/>
      <w:lang w:val="en-GB" w:eastAsia="en-GB"/>
    </w:rPr>
  </w:style>
  <w:style w:type="character" w:customStyle="1" w:styleId="Heading5Char">
    <w:name w:val="Heading 5 Char"/>
    <w:basedOn w:val="DefaultParagraphFont"/>
    <w:link w:val="Heading5"/>
    <w:qFormat/>
    <w:rPr>
      <w:b/>
      <w:kern w:val="2"/>
      <w:sz w:val="28"/>
      <w:szCs w:val="24"/>
    </w:rPr>
  </w:style>
  <w:style w:type="character" w:customStyle="1" w:styleId="Heading6Char">
    <w:name w:val="Heading 6 Char"/>
    <w:basedOn w:val="DefaultParagraphFont"/>
    <w:link w:val="Heading6"/>
    <w:qFormat/>
    <w:rPr>
      <w:rFonts w:ascii="Arial" w:eastAsia="SimHei" w:hAnsi="Arial"/>
      <w:b/>
      <w:kern w:val="2"/>
      <w:sz w:val="24"/>
      <w:szCs w:val="24"/>
    </w:rPr>
  </w:style>
  <w:style w:type="character" w:customStyle="1" w:styleId="Heading7Char">
    <w:name w:val="Heading 7 Char"/>
    <w:basedOn w:val="DefaultParagraphFont"/>
    <w:link w:val="Heading7"/>
    <w:qFormat/>
    <w:rPr>
      <w:b/>
      <w:kern w:val="2"/>
      <w:sz w:val="24"/>
      <w:szCs w:val="24"/>
    </w:rPr>
  </w:style>
  <w:style w:type="character" w:customStyle="1" w:styleId="Heading8Char">
    <w:name w:val="Heading 8 Char"/>
    <w:basedOn w:val="DefaultParagraphFont"/>
    <w:link w:val="Heading8"/>
    <w:qFormat/>
    <w:rPr>
      <w:rFonts w:ascii="Arial" w:eastAsia="SimHei" w:hAnsi="Arial"/>
      <w:kern w:val="2"/>
      <w:sz w:val="24"/>
      <w:szCs w:val="24"/>
    </w:rPr>
  </w:style>
  <w:style w:type="character" w:customStyle="1" w:styleId="Heading9Char">
    <w:name w:val="Heading 9 Char"/>
    <w:basedOn w:val="DefaultParagraphFont"/>
    <w:link w:val="Heading9"/>
    <w:qFormat/>
    <w:rPr>
      <w:rFonts w:ascii="Arial" w:eastAsia="SimHei" w:hAnsi="Arial"/>
      <w:kern w:val="2"/>
      <w:sz w:val="21"/>
      <w:szCs w:val="24"/>
    </w:rPr>
  </w:style>
  <w:style w:type="character" w:customStyle="1" w:styleId="CharChar5">
    <w:name w:val="Char Char5"/>
    <w:qFormat/>
    <w:rPr>
      <w:rFonts w:ascii="Arial" w:eastAsia="MS Mincho" w:hAnsi="Arial" w:cs="Arial"/>
      <w:bCs/>
      <w:sz w:val="24"/>
      <w:szCs w:val="28"/>
      <w:lang w:val="en-GB" w:eastAsia="en-GB" w:bidi="ar-SA"/>
    </w:rPr>
  </w:style>
  <w:style w:type="character" w:customStyle="1" w:styleId="ComeBackCharChar">
    <w:name w:val="ComeBack Char Char"/>
    <w:basedOn w:val="Doc-text2Char"/>
    <w:link w:val="ComeBack"/>
    <w:qFormat/>
    <w:rPr>
      <w:rFonts w:ascii="Arial" w:eastAsia="MS Mincho" w:hAnsi="Arial"/>
      <w:szCs w:val="24"/>
      <w:lang w:val="en-GB" w:eastAsia="en-GB" w:bidi="ar-SA"/>
    </w:rPr>
  </w:style>
  <w:style w:type="character" w:customStyle="1" w:styleId="Doc-text2Char">
    <w:name w:val="Doc-text2 Char"/>
    <w:qFormat/>
    <w:rPr>
      <w:rFonts w:ascii="Arial" w:eastAsia="MS Mincho" w:hAnsi="Arial"/>
      <w:szCs w:val="24"/>
      <w:lang w:val="en-GB" w:eastAsia="en-GB" w:bidi="ar-SA"/>
    </w:rPr>
  </w:style>
  <w:style w:type="paragraph" w:customStyle="1" w:styleId="ComeBack">
    <w:name w:val="ComeBack"/>
    <w:basedOn w:val="Doc-text2"/>
    <w:next w:val="Doc-text2"/>
    <w:link w:val="ComeBackCharChar"/>
    <w:qFormat/>
    <w:pPr>
      <w:tabs>
        <w:tab w:val="left" w:pos="1259"/>
      </w:tabs>
      <w:ind w:left="1619" w:hanging="360"/>
    </w:pPr>
  </w:style>
  <w:style w:type="character" w:customStyle="1" w:styleId="BoldCommentsChar">
    <w:name w:val="Bold Comments Char"/>
    <w:link w:val="BoldComments"/>
    <w:qFormat/>
    <w:rPr>
      <w:rFonts w:ascii="Arial" w:eastAsia="MS Mincho" w:hAnsi="Arial"/>
      <w:b/>
      <w:szCs w:val="24"/>
      <w:lang w:val="en-GB" w:eastAsia="en-GB"/>
    </w:rPr>
  </w:style>
  <w:style w:type="paragraph" w:customStyle="1" w:styleId="BoldComments">
    <w:name w:val="Bold Comments"/>
    <w:basedOn w:val="SubHeading"/>
    <w:link w:val="BoldCommentsChar"/>
    <w:qFormat/>
  </w:style>
  <w:style w:type="paragraph" w:customStyle="1" w:styleId="SubHeading">
    <w:name w:val="SubHeading"/>
    <w:basedOn w:val="Normal"/>
    <w:next w:val="Doc-title"/>
    <w:link w:val="SubHeadingCharChar"/>
    <w:qFormat/>
    <w:pPr>
      <w:widowControl/>
      <w:spacing w:before="240" w:after="60"/>
      <w:jc w:val="left"/>
      <w:outlineLvl w:val="8"/>
    </w:pPr>
    <w:rPr>
      <w:rFonts w:eastAsia="MS Mincho"/>
      <w:b/>
      <w:kern w:val="0"/>
      <w:sz w:val="20"/>
    </w:rPr>
  </w:style>
  <w:style w:type="character" w:customStyle="1" w:styleId="THChar">
    <w:name w:val="TH Char"/>
    <w:link w:val="TH"/>
    <w:qFormat/>
    <w:rPr>
      <w:rFonts w:ascii="Arial" w:eastAsia="Batang" w:hAnsi="Arial"/>
      <w:b/>
      <w:color w:val="0000FF"/>
      <w:kern w:val="2"/>
      <w:lang w:eastAsia="en-US"/>
    </w:rPr>
  </w:style>
  <w:style w:type="paragraph" w:customStyle="1" w:styleId="TH">
    <w:name w:val="TH"/>
    <w:basedOn w:val="Normal"/>
    <w:link w:val="THChar"/>
    <w:qFormat/>
    <w:pPr>
      <w:keepNext/>
      <w:keepLines/>
      <w:widowControl/>
      <w:spacing w:before="60" w:after="180"/>
      <w:jc w:val="center"/>
    </w:pPr>
    <w:rPr>
      <w:rFonts w:eastAsia="Batang"/>
      <w:b/>
      <w:color w:val="0000FF"/>
      <w:sz w:val="20"/>
      <w:szCs w:val="20"/>
      <w:lang w:eastAsia="en-US"/>
    </w:rPr>
  </w:style>
  <w:style w:type="character" w:customStyle="1" w:styleId="CaptionChar">
    <w:name w:val="Caption Char"/>
    <w:link w:val="Caption"/>
    <w:qFormat/>
    <w:rPr>
      <w:rFonts w:ascii="Arial" w:eastAsia="SimHei" w:hAnsi="Arial" w:cs="Arial"/>
      <w:kern w:val="2"/>
    </w:rPr>
  </w:style>
  <w:style w:type="character" w:customStyle="1" w:styleId="3CharChar">
    <w:name w:val="标题 3 Char Char"/>
    <w:basedOn w:val="DefaultParagraphFont"/>
    <w:qFormat/>
    <w:rPr>
      <w:b/>
      <w:bCs/>
      <w:kern w:val="2"/>
      <w:sz w:val="32"/>
      <w:szCs w:val="32"/>
    </w:rPr>
  </w:style>
  <w:style w:type="character" w:customStyle="1" w:styleId="CommentSubjectChar">
    <w:name w:val="Comment Subject Char"/>
    <w:basedOn w:val="Char"/>
    <w:link w:val="CommentSubject"/>
    <w:semiHidden/>
    <w:qFormat/>
    <w:rPr>
      <w:rFonts w:ascii="Arial" w:eastAsia="MS Mincho" w:hAnsi="Arial"/>
      <w:b/>
      <w:bCs/>
      <w:lang w:val="en-GB" w:eastAsia="en-GB"/>
    </w:rPr>
  </w:style>
  <w:style w:type="character" w:customStyle="1" w:styleId="Char">
    <w:name w:val="批注文字 Char"/>
    <w:basedOn w:val="DefaultParagraphFont"/>
    <w:qFormat/>
    <w:rPr>
      <w:rFonts w:eastAsia="MS Mincho"/>
      <w:lang w:val="en-GB"/>
    </w:rPr>
  </w:style>
  <w:style w:type="character" w:customStyle="1" w:styleId="B1Char1">
    <w:name w:val="B1 Char1"/>
    <w:link w:val="B1"/>
    <w:qFormat/>
    <w:locked/>
    <w:rPr>
      <w:lang w:val="en-GB" w:eastAsia="ja-JP"/>
    </w:rPr>
  </w:style>
  <w:style w:type="paragraph" w:customStyle="1" w:styleId="B1">
    <w:name w:val="B1"/>
    <w:basedOn w:val="List"/>
    <w:link w:val="B1Char1"/>
    <w:qFormat/>
    <w:pPr>
      <w:widowControl/>
      <w:overflowPunct w:val="0"/>
      <w:autoSpaceDE w:val="0"/>
      <w:autoSpaceDN w:val="0"/>
      <w:adjustRightInd w:val="0"/>
      <w:spacing w:after="180"/>
      <w:ind w:left="568" w:firstLineChars="0" w:hanging="284"/>
      <w:jc w:val="left"/>
      <w:textAlignment w:val="baseline"/>
    </w:pPr>
    <w:rPr>
      <w:kern w:val="0"/>
      <w:sz w:val="20"/>
      <w:szCs w:val="20"/>
      <w:lang w:eastAsia="ja-JP"/>
    </w:rPr>
  </w:style>
  <w:style w:type="character" w:customStyle="1" w:styleId="EmailDiscussionChar">
    <w:name w:val="EmailDiscussion Char"/>
    <w:qFormat/>
    <w:rPr>
      <w:rFonts w:ascii="Arial" w:eastAsia="MS Mincho" w:hAnsi="Arial"/>
      <w:b/>
      <w:szCs w:val="24"/>
      <w:lang w:val="en-GB" w:eastAsia="en-GB" w:bidi="ar-SA"/>
    </w:rPr>
  </w:style>
  <w:style w:type="character" w:customStyle="1" w:styleId="InternalChar">
    <w:name w:val="Internal Char"/>
    <w:link w:val="Internal"/>
    <w:qFormat/>
    <w:rPr>
      <w:rFonts w:ascii="Arial" w:eastAsia="MS Mincho" w:hAnsi="Arial"/>
      <w:i/>
      <w:color w:val="333399"/>
      <w:sz w:val="18"/>
      <w:szCs w:val="24"/>
      <w:lang w:val="en-GB" w:eastAsia="en-GB"/>
    </w:rPr>
  </w:style>
  <w:style w:type="paragraph" w:customStyle="1" w:styleId="Internal">
    <w:name w:val="Internal"/>
    <w:basedOn w:val="Comments"/>
    <w:link w:val="InternalChar"/>
    <w:qFormat/>
    <w:rPr>
      <w:color w:val="333399"/>
    </w:rPr>
  </w:style>
  <w:style w:type="paragraph" w:customStyle="1" w:styleId="Comments">
    <w:name w:val="Comments"/>
    <w:basedOn w:val="Normal"/>
    <w:link w:val="CommentsCharChar"/>
    <w:qFormat/>
    <w:pPr>
      <w:widowControl/>
      <w:spacing w:before="40"/>
      <w:jc w:val="left"/>
    </w:pPr>
    <w:rPr>
      <w:rFonts w:eastAsia="MS Mincho"/>
      <w:i/>
      <w:kern w:val="0"/>
      <w:sz w:val="18"/>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CommentsCharChar">
    <w:name w:val="Comments Char Char"/>
    <w:link w:val="Comments"/>
    <w:qFormat/>
    <w:rPr>
      <w:rFonts w:ascii="Arial" w:eastAsia="MS Mincho" w:hAnsi="Arial"/>
      <w:i/>
      <w:sz w:val="18"/>
      <w:szCs w:val="24"/>
      <w:lang w:val="en-GB" w:eastAsia="en-GB"/>
    </w:rPr>
  </w:style>
  <w:style w:type="character" w:customStyle="1" w:styleId="CharChar">
    <w:name w:val="段 Char Char"/>
    <w:basedOn w:val="DefaultParagraphFont"/>
    <w:link w:val="a"/>
    <w:qFormat/>
    <w:rPr>
      <w:rFonts w:ascii="SimSun"/>
      <w:sz w:val="21"/>
    </w:rPr>
  </w:style>
  <w:style w:type="character" w:customStyle="1" w:styleId="SubHeadingChar">
    <w:name w:val="SubHeading Char"/>
    <w:qFormat/>
    <w:rPr>
      <w:rFonts w:ascii="Arial" w:eastAsia="MS Mincho" w:hAnsi="Arial"/>
      <w:b/>
      <w:szCs w:val="24"/>
      <w:lang w:val="en-GB" w:eastAsia="en-GB" w:bidi="ar-SA"/>
    </w:rPr>
  </w:style>
  <w:style w:type="character" w:customStyle="1" w:styleId="TALChar">
    <w:name w:val="TAL Char"/>
    <w:link w:val="TAL"/>
    <w:qFormat/>
    <w:rPr>
      <w:rFonts w:ascii="Arial" w:eastAsia="MS Mincho" w:hAnsi="Arial" w:cs="Arial"/>
      <w:sz w:val="18"/>
      <w:szCs w:val="18"/>
      <w:lang w:val="en-GB"/>
    </w:rPr>
  </w:style>
  <w:style w:type="paragraph" w:customStyle="1" w:styleId="TAL">
    <w:name w:val="TAL"/>
    <w:basedOn w:val="Normal"/>
    <w:link w:val="TALChar"/>
    <w:qFormat/>
    <w:pPr>
      <w:keepNext/>
      <w:keepLines/>
      <w:widowControl/>
      <w:overflowPunct w:val="0"/>
      <w:autoSpaceDE w:val="0"/>
      <w:autoSpaceDN w:val="0"/>
      <w:adjustRightInd w:val="0"/>
      <w:jc w:val="left"/>
      <w:textAlignment w:val="baseline"/>
    </w:pPr>
    <w:rPr>
      <w:rFonts w:eastAsia="MS Mincho" w:cs="Arial"/>
      <w:kern w:val="0"/>
      <w:sz w:val="18"/>
      <w:szCs w:val="18"/>
    </w:rPr>
  </w:style>
  <w:style w:type="character" w:customStyle="1" w:styleId="B2Char">
    <w:name w:val="B2 Char"/>
    <w:link w:val="B2"/>
    <w:qFormat/>
    <w:rPr>
      <w:rFonts w:eastAsia="MS Mincho"/>
      <w:lang w:val="en-GB" w:eastAsia="ja-JP"/>
    </w:rPr>
  </w:style>
  <w:style w:type="paragraph" w:customStyle="1" w:styleId="B2">
    <w:name w:val="B2"/>
    <w:basedOn w:val="List2"/>
    <w:link w:val="B2Char"/>
    <w:qFormat/>
    <w:pPr>
      <w:widowControl/>
      <w:overflowPunct w:val="0"/>
      <w:autoSpaceDE w:val="0"/>
      <w:autoSpaceDN w:val="0"/>
      <w:adjustRightInd w:val="0"/>
      <w:spacing w:after="180"/>
      <w:ind w:leftChars="0" w:left="851" w:hanging="284"/>
      <w:jc w:val="left"/>
      <w:textAlignment w:val="baseline"/>
    </w:pPr>
    <w:rPr>
      <w:rFonts w:eastAsia="MS Mincho"/>
      <w:kern w:val="0"/>
      <w:sz w:val="20"/>
      <w:szCs w:val="20"/>
      <w:lang w:eastAsia="ja-JP"/>
    </w:rPr>
  </w:style>
  <w:style w:type="character" w:customStyle="1" w:styleId="ZGSM">
    <w:name w:val="ZGSM"/>
    <w:qFormat/>
  </w:style>
  <w:style w:type="character" w:customStyle="1" w:styleId="Doc-titleChar">
    <w:name w:val="Doc-title Char"/>
    <w:qFormat/>
    <w:rPr>
      <w:rFonts w:ascii="Arial" w:eastAsia="MS Mincho" w:hAnsi="Arial"/>
      <w:szCs w:val="24"/>
      <w:lang w:val="en-GB" w:eastAsia="en-GB" w:bidi="ar-SA"/>
    </w:rPr>
  </w:style>
  <w:style w:type="character" w:customStyle="1" w:styleId="1CharChar">
    <w:name w:val="标题 1 Char Char"/>
    <w:basedOn w:val="DefaultParagraphFont"/>
    <w:qFormat/>
    <w:rPr>
      <w:b/>
      <w:bCs/>
      <w:kern w:val="44"/>
      <w:sz w:val="44"/>
      <w:szCs w:val="44"/>
    </w:rPr>
  </w:style>
  <w:style w:type="character" w:customStyle="1" w:styleId="Doc-titleCharChar">
    <w:name w:val="Doc-title Char Char"/>
    <w:basedOn w:val="DefaultParagraphFont"/>
    <w:link w:val="Doc-title"/>
    <w:qFormat/>
    <w:rPr>
      <w:rFonts w:ascii="Arial" w:eastAsia="MS Mincho" w:hAnsi="Arial"/>
      <w:szCs w:val="24"/>
      <w:lang w:val="en-GB" w:eastAsia="en-GB"/>
    </w:rPr>
  </w:style>
  <w:style w:type="character" w:customStyle="1" w:styleId="emailstyle20">
    <w:name w:val="emailstyle20"/>
    <w:semiHidden/>
    <w:qFormat/>
    <w:rPr>
      <w:rFonts w:ascii="Arial" w:hAnsi="Arial" w:cs="Arial" w:hint="default"/>
      <w:color w:val="auto"/>
      <w:sz w:val="20"/>
      <w:szCs w:val="20"/>
    </w:rPr>
  </w:style>
  <w:style w:type="character" w:customStyle="1" w:styleId="FooterChar">
    <w:name w:val="Footer Char"/>
    <w:link w:val="Footer"/>
    <w:uiPriority w:val="99"/>
    <w:qFormat/>
    <w:rPr>
      <w:kern w:val="2"/>
      <w:sz w:val="18"/>
      <w:szCs w:val="18"/>
    </w:rPr>
  </w:style>
  <w:style w:type="character" w:styleId="PlaceholderText">
    <w:name w:val="Placeholder Text"/>
    <w:uiPriority w:val="99"/>
    <w:semiHidden/>
    <w:qFormat/>
    <w:rPr>
      <w:color w:val="808080"/>
    </w:rPr>
  </w:style>
  <w:style w:type="character" w:customStyle="1" w:styleId="CharChar0">
    <w:name w:val="附录公式 Char Char"/>
    <w:basedOn w:val="CharChar"/>
    <w:link w:val="a0"/>
    <w:qFormat/>
    <w:rPr>
      <w:rFonts w:ascii="SimSun"/>
      <w:sz w:val="21"/>
    </w:rPr>
  </w:style>
  <w:style w:type="paragraph" w:customStyle="1" w:styleId="a0">
    <w:name w:val="附录公式"/>
    <w:basedOn w:val="a"/>
    <w:next w:val="a"/>
    <w:link w:val="CharChar0"/>
    <w:qFormat/>
  </w:style>
  <w:style w:type="character" w:customStyle="1" w:styleId="PlainTextChar">
    <w:name w:val="Plain Text Char"/>
    <w:basedOn w:val="DefaultParagraphFont"/>
    <w:link w:val="PlainText"/>
    <w:uiPriority w:val="99"/>
    <w:qFormat/>
    <w:rPr>
      <w:rFonts w:ascii="Consolas" w:eastAsia="Calibri" w:hAnsi="Consolas"/>
      <w:sz w:val="21"/>
      <w:szCs w:val="21"/>
      <w:lang w:eastAsia="en-US"/>
    </w:rPr>
  </w:style>
  <w:style w:type="character" w:customStyle="1" w:styleId="CharChar1">
    <w:name w:val="首示例 Char Char"/>
    <w:basedOn w:val="DefaultParagraphFont"/>
    <w:link w:val="a1"/>
    <w:qFormat/>
    <w:rPr>
      <w:rFonts w:ascii="SimSun" w:hAnsi="SimSun"/>
      <w:kern w:val="2"/>
      <w:sz w:val="18"/>
      <w:szCs w:val="18"/>
    </w:rPr>
  </w:style>
  <w:style w:type="paragraph" w:customStyle="1" w:styleId="a1">
    <w:name w:val="首示例"/>
    <w:next w:val="a"/>
    <w:link w:val="CharChar1"/>
    <w:qFormat/>
    <w:pPr>
      <w:tabs>
        <w:tab w:val="left" w:pos="360"/>
      </w:tabs>
      <w:spacing w:after="160" w:line="259" w:lineRule="auto"/>
    </w:pPr>
    <w:rPr>
      <w:rFonts w:ascii="SimSun" w:eastAsiaTheme="minorEastAsia" w:hAnsi="SimSun"/>
      <w:kern w:val="2"/>
      <w:sz w:val="18"/>
      <w:szCs w:val="18"/>
      <w:lang w:val="en-US" w:eastAsia="zh-CN"/>
    </w:rPr>
  </w:style>
  <w:style w:type="character" w:customStyle="1" w:styleId="SubHeadingCharChar">
    <w:name w:val="SubHeading Char Char"/>
    <w:link w:val="SubHeading"/>
    <w:qFormat/>
    <w:rPr>
      <w:rFonts w:ascii="Arial" w:eastAsia="MS Mincho" w:hAnsi="Arial"/>
      <w:b/>
      <w:szCs w:val="24"/>
      <w:lang w:val="en-GB" w:eastAsia="en-GB"/>
    </w:rPr>
  </w:style>
  <w:style w:type="character" w:customStyle="1" w:styleId="a2">
    <w:name w:val="发布"/>
    <w:basedOn w:val="DefaultParagraphFont"/>
    <w:qFormat/>
    <w:rPr>
      <w:rFonts w:ascii="SimHei" w:eastAsia="SimHei"/>
      <w:spacing w:val="85"/>
      <w:w w:val="100"/>
      <w:position w:val="3"/>
      <w:sz w:val="28"/>
      <w:szCs w:val="28"/>
    </w:rPr>
  </w:style>
  <w:style w:type="character" w:customStyle="1" w:styleId="CharChar6">
    <w:name w:val="Char Char6"/>
    <w:qFormat/>
    <w:rPr>
      <w:rFonts w:ascii="Arial" w:eastAsia="MS Mincho" w:hAnsi="Arial" w:cs="Arial"/>
      <w:bCs/>
      <w:sz w:val="26"/>
      <w:szCs w:val="26"/>
      <w:lang w:val="en-GB" w:eastAsia="en-GB" w:bidi="ar-SA"/>
    </w:rPr>
  </w:style>
  <w:style w:type="character" w:customStyle="1" w:styleId="B3Char2">
    <w:name w:val="B3 Char2"/>
    <w:link w:val="B3"/>
    <w:qFormat/>
    <w:rPr>
      <w:rFonts w:eastAsia="Malgun Gothic"/>
      <w:lang w:eastAsia="en-US"/>
    </w:rPr>
  </w:style>
  <w:style w:type="paragraph" w:customStyle="1" w:styleId="B3">
    <w:name w:val="B3"/>
    <w:basedOn w:val="List3"/>
    <w:link w:val="B3Char2"/>
    <w:qFormat/>
    <w:pPr>
      <w:spacing w:before="0" w:after="180"/>
      <w:ind w:left="1135" w:hanging="284"/>
    </w:pPr>
    <w:rPr>
      <w:rFonts w:ascii="Times New Roman" w:eastAsia="Malgun Gothic" w:hAnsi="Times New Roman"/>
      <w:szCs w:val="20"/>
      <w:lang w:val="en-US" w:eastAsia="en-US"/>
    </w:rPr>
  </w:style>
  <w:style w:type="character" w:customStyle="1" w:styleId="BodyTextChar">
    <w:name w:val="Body Text Char"/>
    <w:basedOn w:val="DefaultParagraphFont"/>
    <w:link w:val="BodyText"/>
    <w:qFormat/>
    <w:rPr>
      <w:rFonts w:ascii="Arial" w:eastAsia="MS Mincho" w:hAnsi="Arial"/>
      <w:szCs w:val="24"/>
      <w:lang w:val="en-GB" w:eastAsia="en-GB"/>
    </w:rPr>
  </w:style>
  <w:style w:type="character" w:customStyle="1" w:styleId="DoclistChar">
    <w:name w:val="Doc list Char"/>
    <w:basedOn w:val="Doc-titleChar"/>
    <w:link w:val="Doclist"/>
    <w:qFormat/>
    <w:rPr>
      <w:rFonts w:ascii="Arial" w:eastAsia="MS Mincho" w:hAnsi="Arial"/>
      <w:szCs w:val="24"/>
      <w:lang w:val="en-GB" w:eastAsia="en-GB" w:bidi="ar-SA"/>
    </w:rPr>
  </w:style>
  <w:style w:type="paragraph" w:customStyle="1" w:styleId="Doclist">
    <w:name w:val="Doc list"/>
    <w:basedOn w:val="Doc-title"/>
    <w:link w:val="DoclistChar"/>
    <w:qFormat/>
    <w:pPr>
      <w:spacing w:before="60"/>
      <w:ind w:left="1259" w:hanging="1259"/>
    </w:pPr>
  </w:style>
  <w:style w:type="character" w:customStyle="1" w:styleId="EmailDiscussionCharChar">
    <w:name w:val="EmailDiscussion Char Char"/>
    <w:link w:val="EmailDiscussion"/>
    <w:qFormat/>
    <w:rPr>
      <w:rFonts w:ascii="Arial" w:eastAsia="MS Mincho" w:hAnsi="Arial"/>
      <w:b/>
      <w:szCs w:val="24"/>
      <w:lang w:val="en-GB" w:eastAsia="en-GB"/>
    </w:rPr>
  </w:style>
  <w:style w:type="paragraph" w:customStyle="1" w:styleId="EmailDiscussion">
    <w:name w:val="EmailDiscussion"/>
    <w:basedOn w:val="Normal"/>
    <w:next w:val="Doc-text2"/>
    <w:link w:val="EmailDiscussionCharChar"/>
    <w:qFormat/>
    <w:pPr>
      <w:widowControl/>
      <w:tabs>
        <w:tab w:val="left" w:pos="1619"/>
      </w:tabs>
      <w:spacing w:before="40"/>
      <w:ind w:left="726" w:hanging="363"/>
      <w:jc w:val="left"/>
    </w:pPr>
    <w:rPr>
      <w:rFonts w:eastAsia="MS Mincho"/>
      <w:b/>
      <w:kern w:val="0"/>
      <w:sz w:val="20"/>
    </w:rPr>
  </w:style>
  <w:style w:type="character" w:customStyle="1" w:styleId="HeaderChar">
    <w:name w:val="Header Char"/>
    <w:link w:val="Header"/>
    <w:uiPriority w:val="99"/>
    <w:qFormat/>
    <w:rPr>
      <w:kern w:val="2"/>
      <w:sz w:val="18"/>
      <w:szCs w:val="18"/>
    </w:rPr>
  </w:style>
  <w:style w:type="character" w:customStyle="1" w:styleId="Doc-text2CharChar">
    <w:name w:val="Doc-text2 Char Char"/>
    <w:basedOn w:val="DefaultParagraphFont"/>
    <w:link w:val="Doc-text2"/>
    <w:qFormat/>
    <w:rPr>
      <w:rFonts w:ascii="Arial" w:eastAsia="MS Mincho" w:hAnsi="Arial"/>
      <w:szCs w:val="24"/>
      <w:lang w:val="en-GB" w:eastAsia="en-GB"/>
    </w:rPr>
  </w:style>
  <w:style w:type="character" w:customStyle="1" w:styleId="TALCar">
    <w:name w:val="TAL Car"/>
    <w:qFormat/>
    <w:rPr>
      <w:rFonts w:ascii="Arial" w:eastAsia="Times New Roman" w:hAnsi="Arial"/>
      <w:sz w:val="18"/>
      <w:lang w:val="en-GB"/>
    </w:rPr>
  </w:style>
  <w:style w:type="character" w:customStyle="1" w:styleId="CommentsChar">
    <w:name w:val="Comments Char"/>
    <w:qFormat/>
    <w:rPr>
      <w:rFonts w:ascii="Arial" w:eastAsia="MS Mincho" w:hAnsi="Arial"/>
      <w:i/>
      <w:sz w:val="18"/>
      <w:szCs w:val="24"/>
      <w:lang w:val="en-GB" w:eastAsia="en-GB" w:bidi="ar-SA"/>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after="160" w:line="259" w:lineRule="auto"/>
      <w:ind w:right="28"/>
      <w:jc w:val="right"/>
      <w:textAlignment w:val="baseline"/>
    </w:pPr>
    <w:rPr>
      <w:rFonts w:ascii="Arial" w:eastAsia="MS Mincho" w:hAnsi="Arial"/>
      <w:i/>
      <w:kern w:val="2"/>
      <w:sz w:val="21"/>
      <w:szCs w:val="21"/>
      <w:lang w:val="en-US" w:eastAsia="en-US"/>
    </w:rPr>
  </w:style>
  <w:style w:type="paragraph" w:customStyle="1" w:styleId="a3">
    <w:name w:val="其他发布部门"/>
    <w:basedOn w:val="a4"/>
    <w:qFormat/>
    <w:pPr>
      <w:spacing w:line="0" w:lineRule="atLeast"/>
    </w:pPr>
    <w:rPr>
      <w:rFonts w:ascii="SimHei" w:eastAsia="SimHei"/>
      <w:b w:val="0"/>
    </w:rPr>
  </w:style>
  <w:style w:type="paragraph" w:customStyle="1" w:styleId="a4">
    <w:name w:val="发布部门"/>
    <w:next w:val="a"/>
    <w:qFormat/>
    <w:pPr>
      <w:spacing w:after="160" w:line="259" w:lineRule="auto"/>
      <w:jc w:val="center"/>
    </w:pPr>
    <w:rPr>
      <w:rFonts w:ascii="SimSun" w:eastAsiaTheme="minorEastAsia" w:hAnsi="Arial"/>
      <w:b/>
      <w:spacing w:val="20"/>
      <w:w w:val="135"/>
      <w:kern w:val="2"/>
      <w:sz w:val="28"/>
      <w:szCs w:val="21"/>
      <w:lang w:val="en-US" w:eastAsia="zh-CN"/>
    </w:rPr>
  </w:style>
  <w:style w:type="paragraph" w:customStyle="1" w:styleId="a5">
    <w:name w:val="示例"/>
    <w:next w:val="a6"/>
    <w:qFormat/>
    <w:pPr>
      <w:widowControl w:val="0"/>
      <w:spacing w:after="160" w:line="259" w:lineRule="auto"/>
      <w:ind w:left="360" w:hanging="360"/>
      <w:jc w:val="both"/>
    </w:pPr>
    <w:rPr>
      <w:rFonts w:ascii="SimSun" w:eastAsiaTheme="minorEastAsia" w:hAnsi="Arial"/>
      <w:kern w:val="2"/>
      <w:sz w:val="18"/>
      <w:szCs w:val="18"/>
      <w:lang w:val="en-US" w:eastAsia="zh-CN"/>
    </w:rPr>
  </w:style>
  <w:style w:type="paragraph" w:customStyle="1" w:styleId="a6">
    <w:name w:val="示例内容"/>
    <w:qFormat/>
    <w:pPr>
      <w:spacing w:after="160" w:line="259" w:lineRule="auto"/>
      <w:ind w:firstLineChars="200" w:firstLine="200"/>
    </w:pPr>
    <w:rPr>
      <w:rFonts w:ascii="SimSun" w:eastAsiaTheme="minorEastAsia" w:hAnsi="Arial"/>
      <w:kern w:val="2"/>
      <w:sz w:val="18"/>
      <w:szCs w:val="18"/>
      <w:lang w:val="en-US" w:eastAsia="zh-CN"/>
    </w:rPr>
  </w:style>
  <w:style w:type="paragraph" w:customStyle="1" w:styleId="a7">
    <w:name w:val="附录数字编号列项（二级）"/>
    <w:qFormat/>
    <w:pPr>
      <w:tabs>
        <w:tab w:val="left" w:pos="363"/>
        <w:tab w:val="left" w:pos="840"/>
      </w:tabs>
      <w:spacing w:after="160" w:line="259" w:lineRule="auto"/>
      <w:ind w:firstLine="363"/>
    </w:pPr>
    <w:rPr>
      <w:rFonts w:ascii="SimSun" w:eastAsiaTheme="minorEastAsia" w:hAnsi="Arial"/>
      <w:kern w:val="2"/>
      <w:sz w:val="21"/>
      <w:szCs w:val="21"/>
      <w:lang w:val="en-US" w:eastAsia="zh-CN"/>
    </w:rPr>
  </w:style>
  <w:style w:type="paragraph" w:customStyle="1" w:styleId="a8">
    <w:name w:val="标准书眉_奇数页"/>
    <w:next w:val="Normal"/>
    <w:qFormat/>
    <w:pPr>
      <w:tabs>
        <w:tab w:val="center" w:pos="4154"/>
        <w:tab w:val="right" w:pos="8306"/>
      </w:tabs>
      <w:spacing w:after="220" w:line="259" w:lineRule="auto"/>
      <w:jc w:val="right"/>
    </w:pPr>
    <w:rPr>
      <w:rFonts w:ascii="SimHei" w:eastAsia="SimHei" w:hAnsi="Arial"/>
      <w:kern w:val="2"/>
      <w:sz w:val="21"/>
      <w:szCs w:val="21"/>
      <w:lang w:val="en-US" w:eastAsia="zh-CN"/>
    </w:rPr>
  </w:style>
  <w:style w:type="paragraph" w:customStyle="1" w:styleId="a9">
    <w:name w:val="列项◆（三级）"/>
    <w:basedOn w:val="Normal"/>
    <w:qFormat/>
    <w:pPr>
      <w:tabs>
        <w:tab w:val="left" w:pos="1260"/>
        <w:tab w:val="left" w:pos="1678"/>
      </w:tabs>
      <w:ind w:left="1259" w:hanging="419"/>
    </w:pPr>
    <w:rPr>
      <w:rFonts w:ascii="SimSun"/>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aa">
    <w:name w:val="三级条标题"/>
    <w:basedOn w:val="ab"/>
    <w:next w:val="a"/>
    <w:qFormat/>
    <w:pPr>
      <w:outlineLvl w:val="4"/>
    </w:pPr>
  </w:style>
  <w:style w:type="paragraph" w:customStyle="1" w:styleId="ab">
    <w:name w:val="二级条标题"/>
    <w:basedOn w:val="ac"/>
    <w:next w:val="a"/>
    <w:qFormat/>
    <w:pPr>
      <w:spacing w:beforeLines="0" w:afterLines="0"/>
      <w:outlineLvl w:val="3"/>
    </w:pPr>
  </w:style>
  <w:style w:type="paragraph" w:customStyle="1" w:styleId="ac">
    <w:name w:val="一级条标题"/>
    <w:next w:val="a"/>
    <w:qFormat/>
    <w:pPr>
      <w:spacing w:beforeLines="50" w:afterLines="50" w:after="160" w:line="259" w:lineRule="auto"/>
      <w:outlineLvl w:val="2"/>
    </w:pPr>
    <w:rPr>
      <w:rFonts w:ascii="SimHei" w:eastAsia="SimHei" w:hAnsi="Arial"/>
      <w:kern w:val="2"/>
      <w:sz w:val="21"/>
      <w:szCs w:val="21"/>
      <w:lang w:val="en-US" w:eastAsia="zh-CN"/>
    </w:rPr>
  </w:style>
  <w:style w:type="paragraph" w:customStyle="1" w:styleId="EX">
    <w:name w:val="EX"/>
    <w:basedOn w:val="Normal"/>
    <w:qFormat/>
    <w:pPr>
      <w:keepLines/>
      <w:widowControl/>
      <w:overflowPunct w:val="0"/>
      <w:autoSpaceDE w:val="0"/>
      <w:autoSpaceDN w:val="0"/>
      <w:adjustRightInd w:val="0"/>
      <w:spacing w:after="180"/>
      <w:ind w:left="1702" w:hanging="1418"/>
      <w:jc w:val="left"/>
      <w:textAlignment w:val="baseline"/>
    </w:pPr>
    <w:rPr>
      <w:rFonts w:eastAsia="MS Mincho"/>
      <w:kern w:val="0"/>
      <w:sz w:val="20"/>
      <w:szCs w:val="20"/>
      <w:lang w:eastAsia="en-US"/>
    </w:rPr>
  </w:style>
  <w:style w:type="paragraph" w:customStyle="1" w:styleId="ad">
    <w:name w:val="附录一级条标题"/>
    <w:basedOn w:val="ae"/>
    <w:next w:val="a"/>
    <w:qFormat/>
    <w:pPr>
      <w:tabs>
        <w:tab w:val="left" w:pos="720"/>
      </w:tabs>
      <w:autoSpaceDN w:val="0"/>
      <w:spacing w:beforeLines="50" w:afterLines="50"/>
      <w:ind w:left="720" w:hanging="720"/>
      <w:outlineLvl w:val="2"/>
    </w:pPr>
  </w:style>
  <w:style w:type="paragraph" w:customStyle="1" w:styleId="ae">
    <w:name w:val="附录章标题"/>
    <w:next w:val="a"/>
    <w:qFormat/>
    <w:pPr>
      <w:tabs>
        <w:tab w:val="left" w:pos="360"/>
        <w:tab w:val="left" w:pos="575"/>
      </w:tabs>
      <w:wordWrap w:val="0"/>
      <w:overflowPunct w:val="0"/>
      <w:autoSpaceDE w:val="0"/>
      <w:spacing w:beforeLines="100" w:afterLines="100" w:after="160" w:line="259" w:lineRule="auto"/>
      <w:ind w:left="575" w:hanging="575"/>
      <w:jc w:val="both"/>
      <w:textAlignment w:val="baseline"/>
      <w:outlineLvl w:val="1"/>
    </w:pPr>
    <w:rPr>
      <w:rFonts w:ascii="SimHei" w:eastAsia="SimHei" w:hAnsi="Arial"/>
      <w:kern w:val="21"/>
      <w:sz w:val="21"/>
      <w:szCs w:val="21"/>
      <w:lang w:val="en-US" w:eastAsia="zh-CN"/>
    </w:rPr>
  </w:style>
  <w:style w:type="paragraph" w:customStyle="1" w:styleId="af">
    <w:name w:val="四级条标题"/>
    <w:basedOn w:val="aa"/>
    <w:next w:val="a"/>
    <w:qFormat/>
    <w:pPr>
      <w:outlineLvl w:val="5"/>
    </w:pPr>
  </w:style>
  <w:style w:type="character" w:customStyle="1" w:styleId="FootnoteTextChar">
    <w:name w:val="Footnote Text Char"/>
    <w:basedOn w:val="DefaultParagraphFont"/>
    <w:link w:val="FootnoteText"/>
    <w:qFormat/>
    <w:rPr>
      <w:rFonts w:ascii="SimSun"/>
      <w:kern w:val="2"/>
      <w:sz w:val="18"/>
      <w:szCs w:val="18"/>
    </w:rPr>
  </w:style>
  <w:style w:type="paragraph" w:customStyle="1" w:styleId="af0">
    <w:name w:val="章标题"/>
    <w:next w:val="a"/>
    <w:qFormat/>
    <w:pPr>
      <w:spacing w:beforeLines="100" w:afterLines="100" w:after="160" w:line="259" w:lineRule="auto"/>
      <w:jc w:val="both"/>
      <w:outlineLvl w:val="1"/>
    </w:pPr>
    <w:rPr>
      <w:rFonts w:ascii="SimHei" w:eastAsia="SimHei" w:hAnsi="Arial"/>
      <w:kern w:val="2"/>
      <w:sz w:val="21"/>
      <w:szCs w:val="21"/>
      <w:lang w:val="en-US" w:eastAsia="zh-CN"/>
    </w:rPr>
  </w:style>
  <w:style w:type="paragraph" w:customStyle="1" w:styleId="af1">
    <w:name w:val="正文表标题"/>
    <w:next w:val="a"/>
    <w:qFormat/>
    <w:pPr>
      <w:tabs>
        <w:tab w:val="left" w:pos="0"/>
        <w:tab w:val="left" w:pos="360"/>
      </w:tabs>
      <w:spacing w:beforeLines="50" w:afterLines="50" w:after="160" w:line="259" w:lineRule="auto"/>
      <w:ind w:left="720" w:hanging="357"/>
      <w:jc w:val="center"/>
    </w:pPr>
    <w:rPr>
      <w:rFonts w:ascii="SimHei" w:eastAsia="SimHei" w:hAnsi="Arial"/>
      <w:kern w:val="2"/>
      <w:sz w:val="21"/>
      <w:szCs w:val="21"/>
      <w:lang w:val="en-US" w:eastAsia="zh-CN"/>
    </w:rPr>
  </w:style>
  <w:style w:type="paragraph" w:customStyle="1" w:styleId="TT">
    <w:name w:val="TT"/>
    <w:basedOn w:val="Heading1"/>
    <w:next w:val="Normal"/>
    <w:qFormat/>
    <w:pPr>
      <w:widowControl/>
      <w:pBdr>
        <w:top w:val="single" w:sz="12" w:space="3" w:color="auto"/>
      </w:pBdr>
      <w:overflowPunct w:val="0"/>
      <w:autoSpaceDE w:val="0"/>
      <w:autoSpaceDN w:val="0"/>
      <w:adjustRightInd w:val="0"/>
      <w:spacing w:before="240" w:after="180" w:line="240" w:lineRule="auto"/>
      <w:ind w:left="1134" w:hanging="1134"/>
      <w:jc w:val="left"/>
      <w:textAlignment w:val="baseline"/>
      <w:outlineLvl w:val="9"/>
    </w:pPr>
    <w:rPr>
      <w:rFonts w:eastAsia="MS Mincho"/>
      <w:b w:val="0"/>
      <w:bCs w:val="0"/>
      <w:kern w:val="0"/>
      <w:sz w:val="36"/>
      <w:szCs w:val="20"/>
      <w:lang w:eastAsia="en-US"/>
    </w:rPr>
  </w:style>
  <w:style w:type="paragraph" w:customStyle="1" w:styleId="af2">
    <w:name w:val="注："/>
    <w:next w:val="a"/>
    <w:qFormat/>
    <w:pPr>
      <w:widowControl w:val="0"/>
      <w:autoSpaceDE w:val="0"/>
      <w:autoSpaceDN w:val="0"/>
      <w:spacing w:after="160" w:line="259" w:lineRule="auto"/>
      <w:jc w:val="both"/>
    </w:pPr>
    <w:rPr>
      <w:rFonts w:ascii="SimSun" w:eastAsiaTheme="minorEastAsia" w:hAnsi="Arial"/>
      <w:kern w:val="2"/>
      <w:sz w:val="18"/>
      <w:szCs w:val="18"/>
      <w:lang w:val="en-US" w:eastAsia="zh-CN"/>
    </w:rPr>
  </w:style>
  <w:style w:type="paragraph" w:customStyle="1" w:styleId="af3">
    <w:name w:val="附录五级条标题"/>
    <w:basedOn w:val="af4"/>
    <w:next w:val="a"/>
    <w:qFormat/>
    <w:pPr>
      <w:tabs>
        <w:tab w:val="left" w:pos="1296"/>
      </w:tabs>
      <w:ind w:left="1296" w:hanging="1296"/>
      <w:outlineLvl w:val="6"/>
    </w:pPr>
  </w:style>
  <w:style w:type="paragraph" w:customStyle="1" w:styleId="af4">
    <w:name w:val="附录四级条标题"/>
    <w:basedOn w:val="af5"/>
    <w:next w:val="a"/>
    <w:qFormat/>
    <w:pPr>
      <w:outlineLvl w:val="5"/>
    </w:pPr>
  </w:style>
  <w:style w:type="paragraph" w:customStyle="1" w:styleId="af5">
    <w:name w:val="附录三级条标题"/>
    <w:basedOn w:val="af6"/>
    <w:next w:val="a"/>
    <w:qFormat/>
    <w:pPr>
      <w:tabs>
        <w:tab w:val="left" w:pos="1008"/>
      </w:tabs>
      <w:ind w:left="1008" w:hanging="1008"/>
      <w:outlineLvl w:val="4"/>
    </w:pPr>
  </w:style>
  <w:style w:type="paragraph" w:customStyle="1" w:styleId="af6">
    <w:name w:val="附录二级条标题"/>
    <w:basedOn w:val="Normal"/>
    <w:next w:val="a"/>
    <w:qFormat/>
    <w:pPr>
      <w:widowControl/>
      <w:tabs>
        <w:tab w:val="left" w:pos="360"/>
        <w:tab w:val="left" w:pos="864"/>
      </w:tabs>
      <w:wordWrap w:val="0"/>
      <w:overflowPunct w:val="0"/>
      <w:autoSpaceDE w:val="0"/>
      <w:autoSpaceDN w:val="0"/>
      <w:spacing w:beforeLines="50" w:afterLines="50"/>
      <w:ind w:left="864" w:hanging="864"/>
      <w:textAlignment w:val="baseline"/>
      <w:outlineLvl w:val="3"/>
    </w:pPr>
    <w:rPr>
      <w:rFonts w:ascii="SimHei" w:eastAsia="SimHei"/>
      <w:kern w:val="21"/>
      <w:szCs w:val="20"/>
    </w:rPr>
  </w:style>
  <w:style w:type="paragraph" w:customStyle="1" w:styleId="af7">
    <w:name w:val="文献分类号"/>
    <w:qFormat/>
    <w:pPr>
      <w:widowControl w:val="0"/>
      <w:spacing w:after="160" w:line="259" w:lineRule="auto"/>
      <w:textAlignment w:val="center"/>
    </w:pPr>
    <w:rPr>
      <w:rFonts w:ascii="SimHei" w:eastAsia="SimHei" w:hAnsi="Arial"/>
      <w:kern w:val="2"/>
      <w:sz w:val="21"/>
      <w:szCs w:val="21"/>
      <w:lang w:val="en-US" w:eastAsia="zh-CN"/>
    </w:rPr>
  </w:style>
  <w:style w:type="paragraph" w:customStyle="1" w:styleId="Review-comment">
    <w:name w:val="Review-comment"/>
    <w:basedOn w:val="Normal"/>
    <w:qFormat/>
    <w:pPr>
      <w:widowControl/>
      <w:tabs>
        <w:tab w:val="left" w:pos="1622"/>
      </w:tabs>
      <w:ind w:left="1622" w:hanging="363"/>
      <w:jc w:val="left"/>
    </w:pPr>
    <w:rPr>
      <w:rFonts w:eastAsia="MS Mincho"/>
      <w:color w:val="C00000"/>
      <w:kern w:val="0"/>
      <w:sz w:val="18"/>
    </w:rPr>
  </w:style>
  <w:style w:type="paragraph" w:customStyle="1" w:styleId="af8">
    <w:name w:val="一级无"/>
    <w:basedOn w:val="ac"/>
    <w:qFormat/>
    <w:pPr>
      <w:spacing w:beforeLines="0" w:afterLines="0"/>
    </w:pPr>
    <w:rPr>
      <w:rFonts w:ascii="SimSun" w:eastAsia="SimSun"/>
    </w:rPr>
  </w:style>
  <w:style w:type="character" w:customStyle="1" w:styleId="Char1">
    <w:name w:val="纯文本 Char1"/>
    <w:basedOn w:val="DefaultParagraphFont"/>
    <w:semiHidden/>
    <w:qFormat/>
    <w:rPr>
      <w:rFonts w:ascii="SimSun" w:hAnsi="Courier New" w:cs="Courier New"/>
      <w:kern w:val="2"/>
      <w:sz w:val="21"/>
      <w:szCs w:val="21"/>
    </w:rPr>
  </w:style>
  <w:style w:type="paragraph" w:customStyle="1" w:styleId="H6">
    <w:name w:val="H6"/>
    <w:basedOn w:val="Heading5"/>
    <w:next w:val="Normal"/>
    <w:link w:val="H6Char"/>
    <w:qFormat/>
    <w:pPr>
      <w:widowControl/>
      <w:tabs>
        <w:tab w:val="clear" w:pos="1008"/>
        <w:tab w:val="clear" w:pos="2383"/>
      </w:tabs>
      <w:overflowPunct w:val="0"/>
      <w:autoSpaceDE w:val="0"/>
      <w:autoSpaceDN w:val="0"/>
      <w:adjustRightInd w:val="0"/>
      <w:spacing w:before="120" w:after="180" w:line="240" w:lineRule="auto"/>
      <w:ind w:left="1985" w:hanging="1985"/>
      <w:jc w:val="left"/>
      <w:textAlignment w:val="baseline"/>
      <w:outlineLvl w:val="9"/>
    </w:pPr>
    <w:rPr>
      <w:rFonts w:eastAsia="MS Mincho"/>
      <w:b w:val="0"/>
      <w:kern w:val="0"/>
      <w:sz w:val="20"/>
      <w:szCs w:val="20"/>
      <w:lang w:eastAsia="en-US"/>
    </w:rPr>
  </w:style>
  <w:style w:type="paragraph" w:customStyle="1" w:styleId="af9">
    <w:name w:val="附录四级无"/>
    <w:basedOn w:val="af4"/>
    <w:qFormat/>
    <w:pPr>
      <w:tabs>
        <w:tab w:val="clear" w:pos="360"/>
        <w:tab w:val="left" w:pos="1151"/>
      </w:tabs>
      <w:spacing w:beforeLines="0" w:afterLines="0"/>
      <w:ind w:left="1151" w:hanging="1151"/>
    </w:pPr>
    <w:rPr>
      <w:rFonts w:ascii="SimSun" w:eastAsia="SimSun"/>
      <w:szCs w:val="21"/>
    </w:rPr>
  </w:style>
  <w:style w:type="paragraph" w:customStyle="1" w:styleId="afa">
    <w:name w:val="实施日期"/>
    <w:basedOn w:val="afb"/>
    <w:qFormat/>
    <w:pPr>
      <w:jc w:val="right"/>
    </w:pPr>
  </w:style>
  <w:style w:type="paragraph" w:customStyle="1" w:styleId="afb">
    <w:name w:val="发布日期"/>
    <w:qFormat/>
    <w:pPr>
      <w:spacing w:after="160" w:line="259" w:lineRule="auto"/>
    </w:pPr>
    <w:rPr>
      <w:rFonts w:ascii="Arial" w:eastAsia="SimHei" w:hAnsi="Arial"/>
      <w:kern w:val="2"/>
      <w:sz w:val="28"/>
      <w:szCs w:val="21"/>
      <w:lang w:val="en-US" w:eastAsia="zh-CN"/>
    </w:rPr>
  </w:style>
  <w:style w:type="paragraph" w:customStyle="1" w:styleId="ZG">
    <w:name w:val="ZG"/>
    <w:qFormat/>
    <w:pPr>
      <w:framePr w:wrap="notBeside" w:vAnchor="page" w:hAnchor="margin" w:xAlign="right" w:y="6805"/>
      <w:widowControl w:val="0"/>
      <w:overflowPunct w:val="0"/>
      <w:autoSpaceDE w:val="0"/>
      <w:autoSpaceDN w:val="0"/>
      <w:adjustRightInd w:val="0"/>
      <w:spacing w:after="160" w:line="259" w:lineRule="auto"/>
      <w:jc w:val="right"/>
      <w:textAlignment w:val="baseline"/>
    </w:pPr>
    <w:rPr>
      <w:rFonts w:ascii="Arial" w:eastAsia="MS Mincho" w:hAnsi="Arial"/>
      <w:kern w:val="2"/>
      <w:sz w:val="21"/>
      <w:szCs w:val="21"/>
      <w:lang w:val="en-US" w:eastAsia="en-US"/>
    </w:rPr>
  </w:style>
  <w:style w:type="paragraph" w:customStyle="1" w:styleId="LSApproved">
    <w:name w:val="LS Approved"/>
    <w:basedOn w:val="Normal"/>
    <w:next w:val="Doc-text2"/>
    <w:qFormat/>
    <w:pPr>
      <w:widowControl/>
      <w:tabs>
        <w:tab w:val="left" w:pos="1259"/>
        <w:tab w:val="left" w:pos="1622"/>
      </w:tabs>
      <w:ind w:left="1627" w:hanging="697"/>
      <w:jc w:val="left"/>
    </w:pPr>
    <w:rPr>
      <w:rFonts w:eastAsia="MS Mincho"/>
      <w:kern w:val="0"/>
      <w:sz w:val="20"/>
    </w:rPr>
  </w:style>
  <w:style w:type="paragraph" w:customStyle="1" w:styleId="2">
    <w:name w:val="封面标准文稿类别2"/>
    <w:basedOn w:val="afc"/>
    <w:qFormat/>
  </w:style>
  <w:style w:type="paragraph" w:customStyle="1" w:styleId="afc">
    <w:name w:val="封面标准文稿类别"/>
    <w:basedOn w:val="afd"/>
    <w:qFormat/>
    <w:pPr>
      <w:spacing w:line="240" w:lineRule="auto"/>
    </w:pPr>
    <w:rPr>
      <w:sz w:val="24"/>
    </w:rPr>
  </w:style>
  <w:style w:type="paragraph" w:customStyle="1" w:styleId="afd">
    <w:name w:val="封面一致性程度标识"/>
    <w:basedOn w:val="afe"/>
    <w:qFormat/>
    <w:pPr>
      <w:spacing w:before="440"/>
    </w:pPr>
    <w:rPr>
      <w:rFonts w:ascii="SimSun" w:eastAsia="SimSun"/>
    </w:rPr>
  </w:style>
  <w:style w:type="paragraph" w:customStyle="1" w:styleId="afe">
    <w:name w:val="封面标准英文名称"/>
    <w:basedOn w:val="aff"/>
    <w:qFormat/>
    <w:pPr>
      <w:spacing w:before="370" w:line="400" w:lineRule="exact"/>
    </w:pPr>
    <w:rPr>
      <w:rFonts w:ascii="Times New Roman"/>
      <w:sz w:val="28"/>
      <w:szCs w:val="28"/>
    </w:rPr>
  </w:style>
  <w:style w:type="paragraph" w:customStyle="1" w:styleId="aff">
    <w:name w:val="封面标准名称"/>
    <w:qFormat/>
    <w:pPr>
      <w:widowControl w:val="0"/>
      <w:spacing w:after="160" w:line="680" w:lineRule="exact"/>
      <w:jc w:val="center"/>
      <w:textAlignment w:val="center"/>
    </w:pPr>
    <w:rPr>
      <w:rFonts w:ascii="SimHei" w:eastAsia="SimHei" w:hAnsi="Arial"/>
      <w:kern w:val="2"/>
      <w:sz w:val="52"/>
      <w:szCs w:val="21"/>
      <w:lang w:val="en-US" w:eastAsia="zh-CN"/>
    </w:rPr>
  </w:style>
  <w:style w:type="paragraph" w:customStyle="1" w:styleId="aff0">
    <w:name w:val="五级条标题"/>
    <w:basedOn w:val="af"/>
    <w:next w:val="a"/>
    <w:qFormat/>
    <w:pPr>
      <w:outlineLvl w:val="6"/>
    </w:pPr>
  </w:style>
  <w:style w:type="paragraph" w:customStyle="1" w:styleId="aff1">
    <w:name w:val="封面标准代替信息"/>
    <w:qFormat/>
    <w:pPr>
      <w:spacing w:before="57" w:after="160" w:line="280" w:lineRule="exact"/>
      <w:jc w:val="right"/>
    </w:pPr>
    <w:rPr>
      <w:rFonts w:ascii="SimSun" w:eastAsiaTheme="minorEastAsia" w:hAnsi="Arial"/>
      <w:kern w:val="2"/>
      <w:sz w:val="21"/>
      <w:szCs w:val="21"/>
      <w:lang w:val="en-US" w:eastAsia="zh-CN"/>
    </w:rPr>
  </w:style>
  <w:style w:type="character" w:customStyle="1" w:styleId="CommentTextChar">
    <w:name w:val="Comment Text Char"/>
    <w:basedOn w:val="DefaultParagraphFont"/>
    <w:link w:val="CommentText"/>
    <w:qFormat/>
    <w:rPr>
      <w:kern w:val="2"/>
      <w:sz w:val="21"/>
      <w:szCs w:val="24"/>
    </w:rPr>
  </w:style>
  <w:style w:type="character" w:customStyle="1" w:styleId="Char10">
    <w:name w:val="批注主题 Char1"/>
    <w:basedOn w:val="CommentTextChar"/>
    <w:semiHidden/>
    <w:qFormat/>
    <w:rPr>
      <w:b/>
      <w:bCs/>
      <w:kern w:val="2"/>
      <w:sz w:val="21"/>
      <w:szCs w:val="24"/>
    </w:rPr>
  </w:style>
  <w:style w:type="paragraph" w:customStyle="1" w:styleId="20">
    <w:name w:val="封面标准英文名称2"/>
    <w:basedOn w:val="afe"/>
    <w:qFormat/>
  </w:style>
  <w:style w:type="paragraph" w:customStyle="1" w:styleId="21">
    <w:name w:val="封面标准号2"/>
    <w:qFormat/>
    <w:pPr>
      <w:spacing w:before="357" w:after="160" w:line="280" w:lineRule="exact"/>
      <w:jc w:val="right"/>
    </w:pPr>
    <w:rPr>
      <w:rFonts w:ascii="SimHei" w:eastAsia="SimHei" w:hAnsi="Arial"/>
      <w:kern w:val="2"/>
      <w:sz w:val="28"/>
      <w:szCs w:val="28"/>
      <w:lang w:val="en-US" w:eastAsia="zh-CN"/>
    </w:rPr>
  </w:style>
  <w:style w:type="paragraph" w:customStyle="1" w:styleId="22">
    <w:name w:val="封面一致性程度标识2"/>
    <w:basedOn w:val="afd"/>
    <w:qFormat/>
  </w:style>
  <w:style w:type="paragraph" w:customStyle="1" w:styleId="aff2">
    <w:name w:val="注×："/>
    <w:qFormat/>
    <w:pPr>
      <w:widowControl w:val="0"/>
      <w:autoSpaceDE w:val="0"/>
      <w:autoSpaceDN w:val="0"/>
      <w:spacing w:after="160" w:line="259" w:lineRule="auto"/>
      <w:ind w:left="1287" w:hanging="360"/>
      <w:jc w:val="both"/>
    </w:pPr>
    <w:rPr>
      <w:rFonts w:ascii="SimSun" w:eastAsiaTheme="minorEastAsia" w:hAnsi="Arial"/>
      <w:kern w:val="2"/>
      <w:sz w:val="18"/>
      <w:szCs w:val="18"/>
      <w:lang w:val="en-US" w:eastAsia="zh-CN"/>
    </w:rPr>
  </w:style>
  <w:style w:type="character" w:customStyle="1" w:styleId="Char11">
    <w:name w:val="正文文本 Char1"/>
    <w:basedOn w:val="DefaultParagraphFont"/>
    <w:semiHidden/>
    <w:qFormat/>
    <w:rPr>
      <w:kern w:val="2"/>
      <w:sz w:val="21"/>
      <w:szCs w:val="24"/>
    </w:rPr>
  </w:style>
  <w:style w:type="paragraph" w:customStyle="1" w:styleId="ZH">
    <w:name w:val="ZH"/>
    <w:qFormat/>
    <w:pPr>
      <w:framePr w:wrap="notBeside" w:vAnchor="page" w:hAnchor="margin" w:xAlign="center" w:y="6805"/>
      <w:widowControl w:val="0"/>
      <w:overflowPunct w:val="0"/>
      <w:autoSpaceDE w:val="0"/>
      <w:autoSpaceDN w:val="0"/>
      <w:adjustRightInd w:val="0"/>
      <w:spacing w:after="160" w:line="259" w:lineRule="auto"/>
      <w:textAlignment w:val="baseline"/>
    </w:pPr>
    <w:rPr>
      <w:rFonts w:ascii="Arial" w:eastAsia="MS Mincho" w:hAnsi="Arial"/>
      <w:kern w:val="2"/>
      <w:sz w:val="21"/>
      <w:szCs w:val="21"/>
      <w:lang w:val="en-US" w:eastAsia="en-US"/>
    </w:rPr>
  </w:style>
  <w:style w:type="paragraph" w:customStyle="1" w:styleId="aff3">
    <w:name w:val="三级无"/>
    <w:basedOn w:val="aa"/>
    <w:qFormat/>
    <w:rPr>
      <w:rFonts w:ascii="SimSun" w:eastAsia="SimSun"/>
    </w:rPr>
  </w:style>
  <w:style w:type="paragraph" w:customStyle="1" w:styleId="aff4">
    <w:name w:val="条文脚注"/>
    <w:basedOn w:val="FootnoteText"/>
    <w:qFormat/>
    <w:pPr>
      <w:jc w:val="both"/>
    </w:pPr>
  </w:style>
  <w:style w:type="paragraph" w:customStyle="1" w:styleId="aff5">
    <w:name w:val="其他标准标志"/>
    <w:basedOn w:val="aff6"/>
    <w:qFormat/>
    <w:rPr>
      <w:w w:val="130"/>
    </w:rPr>
  </w:style>
  <w:style w:type="paragraph" w:customStyle="1" w:styleId="aff6">
    <w:name w:val="标准标志"/>
    <w:next w:val="Normal"/>
    <w:qFormat/>
    <w:pPr>
      <w:shd w:val="solid" w:color="FFFFFF" w:fill="FFFFFF"/>
      <w:spacing w:after="160" w:line="0" w:lineRule="atLeast"/>
      <w:jc w:val="right"/>
    </w:pPr>
    <w:rPr>
      <w:rFonts w:ascii="Arial" w:eastAsiaTheme="minorEastAsia" w:hAnsi="Arial"/>
      <w:b/>
      <w:w w:val="170"/>
      <w:kern w:val="2"/>
      <w:sz w:val="96"/>
      <w:szCs w:val="96"/>
      <w:lang w:val="en-US" w:eastAsia="zh-CN"/>
    </w:rPr>
  </w:style>
  <w:style w:type="paragraph" w:customStyle="1" w:styleId="Agreement">
    <w:name w:val="Agreement"/>
    <w:basedOn w:val="Normal"/>
    <w:next w:val="Doc-text2"/>
    <w:uiPriority w:val="99"/>
    <w:qFormat/>
    <w:pPr>
      <w:widowControl/>
      <w:tabs>
        <w:tab w:val="left" w:pos="1619"/>
      </w:tabs>
      <w:spacing w:before="60"/>
      <w:ind w:left="811" w:hanging="448"/>
      <w:jc w:val="left"/>
    </w:pPr>
    <w:rPr>
      <w:rFonts w:eastAsia="MS Mincho"/>
      <w:b/>
      <w:kern w:val="0"/>
      <w:sz w:val="20"/>
    </w:rPr>
  </w:style>
  <w:style w:type="paragraph" w:customStyle="1" w:styleId="ZD">
    <w:name w:val="ZD"/>
    <w:qFormat/>
    <w:pPr>
      <w:framePr w:wrap="notBeside" w:vAnchor="page" w:hAnchor="margin" w:y="15764"/>
      <w:widowControl w:val="0"/>
      <w:overflowPunct w:val="0"/>
      <w:autoSpaceDE w:val="0"/>
      <w:autoSpaceDN w:val="0"/>
      <w:adjustRightInd w:val="0"/>
      <w:spacing w:after="160" w:line="259" w:lineRule="auto"/>
      <w:textAlignment w:val="baseline"/>
    </w:pPr>
    <w:rPr>
      <w:rFonts w:ascii="Arial" w:eastAsia="MS Mincho" w:hAnsi="Arial"/>
      <w:kern w:val="2"/>
      <w:sz w:val="32"/>
      <w:szCs w:val="21"/>
      <w:lang w:val="en-US" w:eastAsia="en-US"/>
    </w:rPr>
  </w:style>
  <w:style w:type="paragraph" w:customStyle="1" w:styleId="aff7">
    <w:name w:val="标准书眉一"/>
    <w:qFormat/>
    <w:pPr>
      <w:spacing w:after="160" w:line="259" w:lineRule="auto"/>
      <w:jc w:val="both"/>
    </w:pPr>
    <w:rPr>
      <w:rFonts w:ascii="Arial" w:eastAsiaTheme="minorEastAsia" w:hAnsi="Arial"/>
      <w:kern w:val="2"/>
      <w:sz w:val="21"/>
      <w:szCs w:val="21"/>
      <w:lang w:val="en-US" w:eastAsia="zh-CN"/>
    </w:rPr>
  </w:style>
  <w:style w:type="paragraph" w:customStyle="1" w:styleId="aff8">
    <w:name w:val="附录五级无"/>
    <w:basedOn w:val="af3"/>
    <w:qFormat/>
    <w:pPr>
      <w:tabs>
        <w:tab w:val="clear" w:pos="360"/>
      </w:tabs>
      <w:spacing w:beforeLines="0" w:afterLines="0"/>
    </w:pPr>
    <w:rPr>
      <w:rFonts w:ascii="SimSun" w:eastAsia="SimSun"/>
      <w:szCs w:val="21"/>
    </w:rPr>
  </w:style>
  <w:style w:type="paragraph" w:customStyle="1" w:styleId="aff9">
    <w:name w:val="图的脚注"/>
    <w:next w:val="a"/>
    <w:qFormat/>
    <w:pPr>
      <w:widowControl w:val="0"/>
      <w:spacing w:after="160" w:line="259" w:lineRule="auto"/>
      <w:ind w:leftChars="200" w:left="840" w:hangingChars="200" w:hanging="420"/>
      <w:jc w:val="both"/>
    </w:pPr>
    <w:rPr>
      <w:rFonts w:ascii="SimSun" w:eastAsiaTheme="minorEastAsia" w:hAnsi="Arial"/>
      <w:kern w:val="2"/>
      <w:sz w:val="18"/>
      <w:szCs w:val="21"/>
      <w:lang w:val="en-US" w:eastAsia="zh-CN"/>
    </w:rPr>
  </w:style>
  <w:style w:type="character" w:customStyle="1" w:styleId="EndnoteTextChar">
    <w:name w:val="Endnote Text Char"/>
    <w:basedOn w:val="DefaultParagraphFont"/>
    <w:link w:val="EndnoteText"/>
    <w:qFormat/>
    <w:rPr>
      <w:kern w:val="2"/>
      <w:sz w:val="21"/>
      <w:szCs w:val="24"/>
    </w:rPr>
  </w:style>
  <w:style w:type="paragraph" w:customStyle="1" w:styleId="LD">
    <w:name w:val="LD"/>
    <w:qFormat/>
    <w:pPr>
      <w:keepNext/>
      <w:keepLines/>
      <w:overflowPunct w:val="0"/>
      <w:autoSpaceDE w:val="0"/>
      <w:autoSpaceDN w:val="0"/>
      <w:adjustRightInd w:val="0"/>
      <w:spacing w:after="160" w:line="180" w:lineRule="exact"/>
      <w:textAlignment w:val="baseline"/>
    </w:pPr>
    <w:rPr>
      <w:rFonts w:ascii="Courier New" w:eastAsia="MS Mincho" w:hAnsi="Courier New"/>
      <w:kern w:val="2"/>
      <w:sz w:val="21"/>
      <w:szCs w:val="21"/>
      <w:lang w:val="en-US" w:eastAsia="en-US"/>
    </w:rPr>
  </w:style>
  <w:style w:type="paragraph" w:customStyle="1" w:styleId="affa">
    <w:name w:val="编号列项（三级）"/>
    <w:qFormat/>
    <w:pPr>
      <w:spacing w:after="160" w:line="259" w:lineRule="auto"/>
    </w:pPr>
    <w:rPr>
      <w:rFonts w:ascii="SimSun" w:eastAsiaTheme="minorEastAsia" w:hAnsi="Arial"/>
      <w:kern w:val="2"/>
      <w:sz w:val="21"/>
      <w:szCs w:val="21"/>
      <w:lang w:val="en-US" w:eastAsia="zh-CN"/>
    </w:rPr>
  </w:style>
  <w:style w:type="paragraph" w:customStyle="1" w:styleId="affb">
    <w:name w:val="附录公式编号制表符"/>
    <w:basedOn w:val="Normal"/>
    <w:next w:val="a"/>
    <w:qFormat/>
    <w:pPr>
      <w:widowControl/>
      <w:tabs>
        <w:tab w:val="center" w:pos="4201"/>
        <w:tab w:val="right" w:leader="dot" w:pos="9298"/>
      </w:tabs>
      <w:autoSpaceDE w:val="0"/>
      <w:autoSpaceDN w:val="0"/>
    </w:pPr>
    <w:rPr>
      <w:rFonts w:ascii="SimSun"/>
      <w:kern w:val="0"/>
      <w:szCs w:val="20"/>
    </w:rPr>
  </w:style>
  <w:style w:type="paragraph" w:customStyle="1" w:styleId="affc">
    <w:name w:val="参考文献、索引标题"/>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TF">
    <w:name w:val="TF"/>
    <w:basedOn w:val="TH"/>
    <w:link w:val="TFChar"/>
    <w:qFormat/>
    <w:pPr>
      <w:keepNext w:val="0"/>
      <w:overflowPunct w:val="0"/>
      <w:autoSpaceDE w:val="0"/>
      <w:autoSpaceDN w:val="0"/>
      <w:adjustRightInd w:val="0"/>
      <w:spacing w:before="0" w:after="240"/>
      <w:textAlignment w:val="baseline"/>
    </w:pPr>
    <w:rPr>
      <w:rFonts w:eastAsia="MS Mincho"/>
      <w:color w:val="auto"/>
      <w:kern w:val="0"/>
    </w:rPr>
  </w:style>
  <w:style w:type="paragraph" w:customStyle="1" w:styleId="affd">
    <w:name w:val="其他标准称谓"/>
    <w:next w:val="Normal"/>
    <w:qFormat/>
    <w:pPr>
      <w:spacing w:after="160" w:line="0" w:lineRule="atLeast"/>
      <w:jc w:val="distribute"/>
    </w:pPr>
    <w:rPr>
      <w:rFonts w:ascii="SimHei" w:eastAsia="SimHei" w:hAnsi="SimSun"/>
      <w:spacing w:val="-40"/>
      <w:kern w:val="2"/>
      <w:sz w:val="48"/>
      <w:szCs w:val="52"/>
      <w:lang w:val="en-US" w:eastAsia="zh-CN"/>
    </w:rPr>
  </w:style>
  <w:style w:type="paragraph" w:customStyle="1" w:styleId="TAH">
    <w:name w:val="TAH"/>
    <w:basedOn w:val="TAC"/>
    <w:link w:val="TAHCar"/>
    <w:qFormat/>
    <w:rPr>
      <w:b/>
      <w:bCs/>
      <w:szCs w:val="18"/>
    </w:rPr>
  </w:style>
  <w:style w:type="paragraph" w:customStyle="1" w:styleId="TAC">
    <w:name w:val="TAC"/>
    <w:basedOn w:val="TAL"/>
    <w:link w:val="TACChar"/>
    <w:qFormat/>
    <w:pPr>
      <w:jc w:val="center"/>
    </w:pPr>
    <w:rPr>
      <w:szCs w:val="20"/>
      <w:lang w:eastAsia="en-US"/>
    </w:rPr>
  </w:style>
  <w:style w:type="paragraph" w:customStyle="1" w:styleId="affe">
    <w:name w:val="示例后文字"/>
    <w:basedOn w:val="a"/>
    <w:next w:val="a"/>
    <w:qFormat/>
    <w:pPr>
      <w:ind w:firstLine="360"/>
    </w:pPr>
    <w:rPr>
      <w:sz w:val="18"/>
    </w:rPr>
  </w:style>
  <w:style w:type="paragraph" w:customStyle="1" w:styleId="afff">
    <w:name w:val="图标脚注说明"/>
    <w:basedOn w:val="a"/>
    <w:qFormat/>
    <w:pPr>
      <w:ind w:left="840" w:firstLineChars="0" w:hanging="420"/>
    </w:pPr>
    <w:rPr>
      <w:sz w:val="18"/>
      <w:szCs w:val="18"/>
    </w:rPr>
  </w:style>
  <w:style w:type="paragraph" w:customStyle="1" w:styleId="FP">
    <w:name w:val="FP"/>
    <w:basedOn w:val="Normal"/>
    <w:qFormat/>
    <w:pPr>
      <w:widowControl/>
      <w:overflowPunct w:val="0"/>
      <w:autoSpaceDE w:val="0"/>
      <w:autoSpaceDN w:val="0"/>
      <w:adjustRightInd w:val="0"/>
      <w:jc w:val="left"/>
      <w:textAlignment w:val="baseline"/>
    </w:pPr>
    <w:rPr>
      <w:rFonts w:eastAsia="MS Mincho"/>
      <w:kern w:val="0"/>
      <w:sz w:val="20"/>
      <w:szCs w:val="20"/>
      <w:lang w:eastAsia="en-US"/>
    </w:rPr>
  </w:style>
  <w:style w:type="paragraph" w:customStyle="1" w:styleId="afff0">
    <w:name w:val="图表脚注说明"/>
    <w:basedOn w:val="Normal"/>
    <w:qFormat/>
    <w:pPr>
      <w:tabs>
        <w:tab w:val="left" w:pos="360"/>
      </w:tabs>
      <w:ind w:left="360" w:hanging="360"/>
    </w:pPr>
    <w:rPr>
      <w:rFonts w:ascii="SimSun"/>
      <w:sz w:val="18"/>
      <w:szCs w:val="18"/>
    </w:rPr>
  </w:style>
  <w:style w:type="paragraph" w:customStyle="1" w:styleId="Proposal">
    <w:name w:val="Proposal"/>
    <w:basedOn w:val="Normal"/>
    <w:qFormat/>
    <w:pPr>
      <w:widowControl/>
      <w:tabs>
        <w:tab w:val="left" w:pos="1701"/>
      </w:tabs>
      <w:overflowPunct w:val="0"/>
      <w:autoSpaceDE w:val="0"/>
      <w:autoSpaceDN w:val="0"/>
      <w:adjustRightInd w:val="0"/>
      <w:spacing w:after="120"/>
      <w:ind w:left="1701" w:hanging="1701"/>
      <w:textAlignment w:val="baseline"/>
    </w:pPr>
    <w:rPr>
      <w:rFonts w:eastAsia="Times New Roman"/>
      <w:b/>
      <w:bCs/>
      <w:kern w:val="0"/>
      <w:sz w:val="20"/>
      <w:szCs w:val="20"/>
    </w:rPr>
  </w:style>
  <w:style w:type="paragraph" w:customStyle="1" w:styleId="afff1">
    <w:name w:val="参考文献"/>
    <w:basedOn w:val="Normal"/>
    <w:next w:val="a"/>
    <w:qFormat/>
    <w:pPr>
      <w:keepNext/>
      <w:pageBreakBefore/>
      <w:widowControl/>
      <w:shd w:val="clear" w:color="FFFFFF" w:fill="FFFFFF"/>
      <w:spacing w:before="640" w:after="200"/>
      <w:jc w:val="center"/>
      <w:outlineLvl w:val="0"/>
    </w:pPr>
    <w:rPr>
      <w:rFonts w:ascii="SimHei" w:eastAsia="SimHei"/>
      <w:kern w:val="0"/>
      <w:szCs w:val="20"/>
    </w:rPr>
  </w:style>
  <w:style w:type="paragraph" w:customStyle="1" w:styleId="afff2">
    <w:name w:val="正文图标题"/>
    <w:next w:val="a"/>
    <w:qFormat/>
    <w:pPr>
      <w:tabs>
        <w:tab w:val="left" w:pos="1304"/>
      </w:tabs>
      <w:spacing w:beforeLines="50" w:afterLines="50" w:after="160" w:line="259" w:lineRule="auto"/>
      <w:ind w:left="1304" w:hanging="1304"/>
      <w:jc w:val="center"/>
    </w:pPr>
    <w:rPr>
      <w:rFonts w:ascii="SimHei" w:eastAsia="SimHei" w:hAnsi="Arial"/>
      <w:kern w:val="2"/>
      <w:sz w:val="21"/>
      <w:szCs w:val="21"/>
      <w:lang w:val="en-US" w:eastAsia="zh-CN"/>
    </w:rPr>
  </w:style>
  <w:style w:type="paragraph" w:customStyle="1" w:styleId="CharChar1CharChar">
    <w:name w:val="Char Char1 Char Char"/>
    <w:semiHidden/>
    <w:qFormat/>
    <w:pPr>
      <w:keepNext/>
      <w:tabs>
        <w:tab w:val="left" w:pos="851"/>
      </w:tabs>
      <w:autoSpaceDE w:val="0"/>
      <w:autoSpaceDN w:val="0"/>
      <w:adjustRightInd w:val="0"/>
      <w:spacing w:before="60" w:after="60" w:line="259" w:lineRule="auto"/>
      <w:ind w:left="851" w:hanging="851"/>
      <w:jc w:val="both"/>
    </w:pPr>
    <w:rPr>
      <w:rFonts w:ascii="Arial" w:eastAsiaTheme="minorEastAsia" w:hAnsi="Arial" w:cs="Arial"/>
      <w:color w:val="0000FF"/>
      <w:kern w:val="2"/>
      <w:sz w:val="21"/>
      <w:szCs w:val="21"/>
      <w:lang w:val="en-US" w:eastAsia="zh-CN"/>
    </w:rPr>
  </w:style>
  <w:style w:type="paragraph" w:customStyle="1" w:styleId="b30">
    <w:name w:val="b3"/>
    <w:basedOn w:val="Normal"/>
    <w:qFormat/>
    <w:pPr>
      <w:widowControl/>
      <w:overflowPunct w:val="0"/>
      <w:autoSpaceDE w:val="0"/>
      <w:autoSpaceDN w:val="0"/>
      <w:spacing w:after="180"/>
      <w:ind w:left="1135" w:hanging="284"/>
      <w:jc w:val="left"/>
    </w:pPr>
    <w:rPr>
      <w:rFonts w:eastAsia="Times New Roman"/>
      <w:kern w:val="0"/>
      <w:sz w:val="20"/>
      <w:szCs w:val="20"/>
    </w:rPr>
  </w:style>
  <w:style w:type="paragraph" w:customStyle="1" w:styleId="afff3">
    <w:name w:val="其他实施日期"/>
    <w:basedOn w:val="afa"/>
    <w:qFormat/>
  </w:style>
  <w:style w:type="paragraph" w:customStyle="1" w:styleId="afff4">
    <w:name w:val="附录标识"/>
    <w:basedOn w:val="Normal"/>
    <w:next w:val="a"/>
    <w:qFormat/>
    <w:pPr>
      <w:keepNext/>
      <w:widowControl/>
      <w:shd w:val="clear" w:color="FFFFFF" w:fill="FFFFFF"/>
      <w:tabs>
        <w:tab w:val="left" w:pos="360"/>
        <w:tab w:val="left" w:pos="432"/>
        <w:tab w:val="left" w:pos="6405"/>
      </w:tabs>
      <w:spacing w:before="640" w:after="280"/>
      <w:ind w:left="432" w:hanging="432"/>
      <w:jc w:val="center"/>
      <w:outlineLvl w:val="0"/>
    </w:pPr>
    <w:rPr>
      <w:rFonts w:ascii="SimHei" w:eastAsia="SimHei"/>
      <w:kern w:val="0"/>
      <w:szCs w:val="20"/>
    </w:rPr>
  </w:style>
  <w:style w:type="paragraph" w:customStyle="1" w:styleId="afff5">
    <w:name w:val="四级无"/>
    <w:basedOn w:val="af"/>
    <w:qFormat/>
    <w:rPr>
      <w:rFonts w:ascii="SimSun" w:eastAsia="SimSun"/>
    </w:rPr>
  </w:style>
  <w:style w:type="paragraph" w:customStyle="1" w:styleId="afff6">
    <w:name w:val="示例×："/>
    <w:basedOn w:val="af0"/>
    <w:qFormat/>
    <w:pPr>
      <w:spacing w:beforeLines="0" w:afterLines="0"/>
      <w:ind w:firstLine="397"/>
      <w:outlineLvl w:val="9"/>
    </w:pPr>
    <w:rPr>
      <w:rFonts w:ascii="SimSun" w:eastAsia="SimSun"/>
      <w:sz w:val="18"/>
      <w:szCs w:val="18"/>
    </w:rPr>
  </w:style>
  <w:style w:type="paragraph" w:customStyle="1" w:styleId="EmailDiscussion2">
    <w:name w:val="EmailDiscussion2"/>
    <w:basedOn w:val="Doc-text2"/>
    <w:qFormat/>
  </w:style>
  <w:style w:type="paragraph" w:customStyle="1" w:styleId="B5">
    <w:name w:val="B5"/>
    <w:basedOn w:val="List5"/>
    <w:qFormat/>
  </w:style>
  <w:style w:type="paragraph" w:customStyle="1" w:styleId="afff7">
    <w:name w:val="其他发布日期"/>
    <w:basedOn w:val="afb"/>
    <w:qFormat/>
  </w:style>
  <w:style w:type="paragraph" w:customStyle="1" w:styleId="B4">
    <w:name w:val="B4"/>
    <w:basedOn w:val="List4"/>
    <w:link w:val="B4Char"/>
    <w:qFormat/>
  </w:style>
  <w:style w:type="paragraph" w:customStyle="1" w:styleId="NO">
    <w:name w:val="NO"/>
    <w:basedOn w:val="Normal"/>
    <w:link w:val="NOZchn"/>
    <w:qFormat/>
    <w:pPr>
      <w:keepLines/>
      <w:widowControl/>
      <w:overflowPunct w:val="0"/>
      <w:autoSpaceDE w:val="0"/>
      <w:autoSpaceDN w:val="0"/>
      <w:adjustRightInd w:val="0"/>
      <w:spacing w:after="180"/>
      <w:ind w:left="1135" w:hanging="851"/>
      <w:jc w:val="left"/>
      <w:textAlignment w:val="baseline"/>
    </w:pPr>
    <w:rPr>
      <w:kern w:val="0"/>
      <w:sz w:val="20"/>
      <w:szCs w:val="20"/>
      <w:lang w:eastAsia="ja-JP"/>
    </w:rPr>
  </w:style>
  <w:style w:type="paragraph" w:customStyle="1" w:styleId="Review-comment2">
    <w:name w:val="Review-comment2"/>
    <w:basedOn w:val="Review-comment"/>
    <w:qFormat/>
    <w:rPr>
      <w:color w:val="0070C0"/>
    </w:rPr>
  </w:style>
  <w:style w:type="paragraph" w:customStyle="1" w:styleId="afff8">
    <w:name w:val="注×：（正文）"/>
    <w:qFormat/>
    <w:pPr>
      <w:spacing w:after="160" w:line="259" w:lineRule="auto"/>
      <w:ind w:firstLine="363"/>
      <w:jc w:val="both"/>
    </w:pPr>
    <w:rPr>
      <w:rFonts w:ascii="SimSun" w:eastAsiaTheme="minorEastAsia" w:hAnsi="Arial"/>
      <w:kern w:val="2"/>
      <w:sz w:val="18"/>
      <w:szCs w:val="18"/>
      <w:lang w:val="en-US" w:eastAsia="zh-CN"/>
    </w:rPr>
  </w:style>
  <w:style w:type="paragraph" w:customStyle="1" w:styleId="afff9">
    <w:name w:val="附录表标号"/>
    <w:basedOn w:val="Normal"/>
    <w:next w:val="a"/>
    <w:qFormat/>
    <w:pPr>
      <w:spacing w:line="14" w:lineRule="exact"/>
      <w:ind w:left="811" w:hanging="448"/>
      <w:jc w:val="center"/>
      <w:outlineLvl w:val="0"/>
    </w:pPr>
    <w:rPr>
      <w:color w:val="FFFFFF"/>
    </w:rPr>
  </w:style>
  <w:style w:type="paragraph" w:customStyle="1" w:styleId="afffa">
    <w:name w:val="附录图标题"/>
    <w:basedOn w:val="Normal"/>
    <w:next w:val="a"/>
    <w:qFormat/>
    <w:pPr>
      <w:tabs>
        <w:tab w:val="left" w:pos="363"/>
      </w:tabs>
      <w:spacing w:beforeLines="50" w:afterLines="50"/>
      <w:jc w:val="center"/>
    </w:pPr>
    <w:rPr>
      <w:rFonts w:ascii="SimHei" w:eastAsia="SimHei"/>
    </w:rPr>
  </w:style>
  <w:style w:type="paragraph" w:customStyle="1" w:styleId="afffb">
    <w:name w:val="附录标题"/>
    <w:basedOn w:val="a"/>
    <w:next w:val="a"/>
    <w:qFormat/>
    <w:pPr>
      <w:ind w:firstLineChars="0" w:firstLine="0"/>
      <w:jc w:val="center"/>
    </w:pPr>
    <w:rPr>
      <w:rFonts w:ascii="SimHei" w:eastAsia="SimHei"/>
    </w:rPr>
  </w:style>
  <w:style w:type="paragraph" w:customStyle="1" w:styleId="afffc">
    <w:name w:val="数字编号列项（二级）"/>
    <w:qFormat/>
    <w:pPr>
      <w:tabs>
        <w:tab w:val="left" w:pos="1260"/>
      </w:tabs>
      <w:spacing w:after="160" w:line="259" w:lineRule="auto"/>
      <w:ind w:left="1190" w:hanging="567"/>
      <w:jc w:val="both"/>
    </w:pPr>
    <w:rPr>
      <w:rFonts w:ascii="SimSun" w:eastAsiaTheme="minorEastAsia" w:hAnsi="Arial"/>
      <w:kern w:val="2"/>
      <w:sz w:val="21"/>
      <w:szCs w:val="21"/>
      <w:lang w:val="en-US" w:eastAsia="zh-CN"/>
    </w:rPr>
  </w:style>
  <w:style w:type="paragraph" w:customStyle="1" w:styleId="afffd">
    <w:name w:val="标准书眉_偶数页"/>
    <w:basedOn w:val="a8"/>
    <w:next w:val="Normal"/>
    <w:qFormat/>
    <w:pPr>
      <w:jc w:val="left"/>
    </w:pPr>
  </w:style>
  <w:style w:type="paragraph" w:customStyle="1" w:styleId="afffe">
    <w:name w:val="附录三级无"/>
    <w:basedOn w:val="af5"/>
    <w:qFormat/>
    <w:pPr>
      <w:tabs>
        <w:tab w:val="clear" w:pos="360"/>
      </w:tabs>
      <w:spacing w:beforeLines="0" w:afterLines="0"/>
    </w:pPr>
    <w:rPr>
      <w:rFonts w:ascii="SimSun" w:eastAsia="SimSun"/>
      <w:szCs w:val="21"/>
    </w:rPr>
  </w:style>
  <w:style w:type="paragraph" w:customStyle="1" w:styleId="TAR">
    <w:name w:val="TAR"/>
    <w:basedOn w:val="TAL"/>
    <w:qFormat/>
    <w:pPr>
      <w:jc w:val="right"/>
    </w:pPr>
    <w:rPr>
      <w:szCs w:val="20"/>
      <w:lang w:eastAsia="en-US"/>
    </w:rPr>
  </w:style>
  <w:style w:type="paragraph" w:customStyle="1" w:styleId="ZV">
    <w:name w:val="ZV"/>
    <w:basedOn w:val="ZU"/>
    <w:qFormat/>
    <w:pPr>
      <w:framePr w:wrap="notBeside" w:y="16161"/>
    </w:pPr>
  </w:style>
  <w:style w:type="paragraph" w:customStyle="1" w:styleId="affff">
    <w:name w:val="字母编号列项（一级）"/>
    <w:qFormat/>
    <w:pPr>
      <w:tabs>
        <w:tab w:val="left" w:pos="840"/>
      </w:tabs>
      <w:spacing w:after="160" w:line="259" w:lineRule="auto"/>
      <w:ind w:left="623" w:hanging="425"/>
      <w:jc w:val="both"/>
    </w:pPr>
    <w:rPr>
      <w:rFonts w:ascii="SimSun" w:eastAsiaTheme="minorEastAsia" w:hAnsi="Arial"/>
      <w:kern w:val="2"/>
      <w:sz w:val="21"/>
      <w:szCs w:val="21"/>
      <w:lang w:val="en-US" w:eastAsia="zh-CN"/>
    </w:rPr>
  </w:style>
  <w:style w:type="paragraph" w:customStyle="1" w:styleId="affff0">
    <w:name w:val="附录字母编号列项（一级）"/>
    <w:qFormat/>
    <w:pPr>
      <w:tabs>
        <w:tab w:val="left" w:pos="839"/>
      </w:tabs>
      <w:spacing w:after="160" w:line="259" w:lineRule="auto"/>
      <w:ind w:firstLine="363"/>
    </w:pPr>
    <w:rPr>
      <w:rFonts w:ascii="SimSun" w:eastAsiaTheme="minorEastAsia" w:hAnsi="Arial"/>
      <w:kern w:val="2"/>
      <w:sz w:val="21"/>
      <w:szCs w:val="21"/>
      <w:lang w:val="en-US" w:eastAsia="zh-CN"/>
    </w:rPr>
  </w:style>
  <w:style w:type="paragraph" w:customStyle="1" w:styleId="NW">
    <w:name w:val="NW"/>
    <w:basedOn w:val="NO"/>
    <w:qFormat/>
    <w:pPr>
      <w:spacing w:after="0"/>
    </w:pPr>
    <w:rPr>
      <w:rFonts w:eastAsia="MS Mincho"/>
      <w:lang w:eastAsia="en-US"/>
    </w:rPr>
  </w:style>
  <w:style w:type="paragraph" w:customStyle="1" w:styleId="affff1">
    <w:name w:val="目次、索引正文"/>
    <w:qFormat/>
    <w:pPr>
      <w:spacing w:after="160" w:line="320" w:lineRule="exact"/>
      <w:jc w:val="both"/>
    </w:pPr>
    <w:rPr>
      <w:rFonts w:ascii="SimSun" w:eastAsiaTheme="minorEastAsia" w:hAnsi="Arial"/>
      <w:kern w:val="2"/>
      <w:sz w:val="21"/>
      <w:szCs w:val="21"/>
      <w:lang w:val="en-US" w:eastAsia="zh-CN"/>
    </w:rPr>
  </w:style>
  <w:style w:type="paragraph" w:customStyle="1" w:styleId="affff2">
    <w:name w:val="标准称谓"/>
    <w:next w:val="Normal"/>
    <w:qFormat/>
    <w:pPr>
      <w:widowControl w:val="0"/>
      <w:kinsoku w:val="0"/>
      <w:overflowPunct w:val="0"/>
      <w:autoSpaceDE w:val="0"/>
      <w:autoSpaceDN w:val="0"/>
      <w:spacing w:after="160" w:line="0" w:lineRule="atLeast"/>
      <w:jc w:val="distribute"/>
    </w:pPr>
    <w:rPr>
      <w:rFonts w:ascii="SimSun" w:eastAsiaTheme="minorEastAsia" w:hAnsi="Arial"/>
      <w:b/>
      <w:bCs/>
      <w:spacing w:val="20"/>
      <w:w w:val="148"/>
      <w:kern w:val="2"/>
      <w:sz w:val="48"/>
      <w:szCs w:val="21"/>
      <w:lang w:val="en-US" w:eastAsia="zh-CN"/>
    </w:rPr>
  </w:style>
  <w:style w:type="paragraph" w:customStyle="1" w:styleId="affff3">
    <w:name w:val="二级无"/>
    <w:basedOn w:val="ab"/>
    <w:qFormat/>
    <w:rPr>
      <w:rFonts w:ascii="SimSun" w:eastAsia="SimSun"/>
    </w:rPr>
  </w:style>
  <w:style w:type="paragraph" w:customStyle="1" w:styleId="affff4">
    <w:name w:val="列项说明"/>
    <w:basedOn w:val="Normal"/>
    <w:qFormat/>
    <w:pPr>
      <w:adjustRightInd w:val="0"/>
      <w:spacing w:line="320" w:lineRule="exact"/>
      <w:ind w:leftChars="200" w:left="400" w:hangingChars="200" w:hanging="200"/>
      <w:jc w:val="left"/>
      <w:textAlignment w:val="baseline"/>
    </w:pPr>
    <w:rPr>
      <w:rFonts w:ascii="SimSun"/>
      <w:kern w:val="0"/>
      <w:szCs w:val="20"/>
    </w:rPr>
  </w:style>
  <w:style w:type="paragraph" w:customStyle="1" w:styleId="affff5">
    <w:name w:val="注：（正文）"/>
    <w:basedOn w:val="af2"/>
    <w:next w:val="a"/>
    <w:qFormat/>
    <w:pPr>
      <w:tabs>
        <w:tab w:val="left" w:pos="840"/>
      </w:tabs>
      <w:ind w:left="839" w:hanging="419"/>
    </w:pPr>
  </w:style>
  <w:style w:type="paragraph" w:customStyle="1" w:styleId="MiniHeading">
    <w:name w:val="MiniHeading"/>
    <w:basedOn w:val="Comments"/>
    <w:qFormat/>
    <w:pPr>
      <w:spacing w:before="180"/>
    </w:pPr>
    <w:rPr>
      <w:u w:val="single"/>
      <w:lang w:val="en-US" w:eastAsia="zh-CN"/>
    </w:rPr>
  </w:style>
  <w:style w:type="paragraph" w:customStyle="1" w:styleId="EditorsNote">
    <w:name w:val="Editor's Note"/>
    <w:basedOn w:val="NO"/>
    <w:qFormat/>
    <w:rPr>
      <w:rFonts w:eastAsia="MS Mincho"/>
      <w:color w:val="FF0000"/>
      <w:lang w:eastAsia="en-US"/>
    </w:rPr>
  </w:style>
  <w:style w:type="paragraph" w:customStyle="1" w:styleId="affff6">
    <w:name w:val="终结线"/>
    <w:basedOn w:val="Normal"/>
    <w:qFormat/>
  </w:style>
  <w:style w:type="paragraph" w:customStyle="1" w:styleId="affff7">
    <w:name w:val="五级无"/>
    <w:basedOn w:val="aff0"/>
    <w:qFormat/>
    <w:rPr>
      <w:rFonts w:ascii="SimSun" w:eastAsia="SimSun"/>
    </w:rPr>
  </w:style>
  <w:style w:type="paragraph" w:customStyle="1" w:styleId="affff8">
    <w:name w:val="正文公式编号制表符"/>
    <w:basedOn w:val="a"/>
    <w:next w:val="a"/>
    <w:qFormat/>
    <w:pPr>
      <w:ind w:firstLineChars="0" w:firstLine="0"/>
    </w:pPr>
  </w:style>
  <w:style w:type="paragraph" w:customStyle="1" w:styleId="affff9">
    <w:name w:val="列项——（一级）"/>
    <w:qFormat/>
    <w:pPr>
      <w:widowControl w:val="0"/>
      <w:tabs>
        <w:tab w:val="left" w:pos="839"/>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3">
    <w:name w:val="封面标准文稿编辑信息2"/>
    <w:basedOn w:val="affffa"/>
    <w:qFormat/>
  </w:style>
  <w:style w:type="paragraph" w:customStyle="1" w:styleId="affffa">
    <w:name w:val="封面标准文稿编辑信息"/>
    <w:basedOn w:val="afc"/>
    <w:qFormat/>
    <w:pPr>
      <w:spacing w:before="180" w:line="180" w:lineRule="exact"/>
    </w:pPr>
    <w:rPr>
      <w:sz w:val="21"/>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MS Mincho" w:hAnsi="Courier New"/>
      <w:kern w:val="2"/>
      <w:sz w:val="16"/>
      <w:szCs w:val="21"/>
      <w:lang w:val="en-US" w:eastAsia="en-US"/>
    </w:rPr>
  </w:style>
  <w:style w:type="paragraph" w:customStyle="1" w:styleId="NF">
    <w:name w:val="NF"/>
    <w:basedOn w:val="NO"/>
    <w:qFormat/>
    <w:pPr>
      <w:keepNext/>
      <w:spacing w:after="0"/>
    </w:pPr>
    <w:rPr>
      <w:rFonts w:eastAsia="MS Mincho"/>
      <w:sz w:val="18"/>
      <w:lang w:eastAsia="en-US"/>
    </w:rPr>
  </w:style>
  <w:style w:type="paragraph" w:customStyle="1" w:styleId="Style1">
    <w:name w:val="Style1"/>
    <w:basedOn w:val="Heading4"/>
    <w:qFormat/>
    <w:pPr>
      <w:tabs>
        <w:tab w:val="clear" w:pos="864"/>
        <w:tab w:val="clear" w:pos="2071"/>
        <w:tab w:val="left" w:pos="907"/>
      </w:tabs>
      <w:spacing w:before="240" w:after="60" w:line="240" w:lineRule="auto"/>
      <w:ind w:left="907" w:hanging="907"/>
    </w:pPr>
    <w:rPr>
      <w:rFonts w:eastAsia="MS Mincho" w:cs="Arial"/>
      <w:sz w:val="22"/>
      <w:szCs w:val="28"/>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after="160" w:line="259" w:lineRule="auto"/>
      <w:jc w:val="right"/>
      <w:textAlignment w:val="baseline"/>
    </w:pPr>
    <w:rPr>
      <w:rFonts w:ascii="Arial" w:eastAsia="MS Mincho" w:hAnsi="Arial"/>
      <w:kern w:val="2"/>
      <w:sz w:val="40"/>
      <w:szCs w:val="21"/>
      <w:lang w:val="en-US" w:eastAsia="en-US"/>
    </w:rPr>
  </w:style>
  <w:style w:type="paragraph" w:customStyle="1" w:styleId="affffb">
    <w:name w:val="列项●（二级）"/>
    <w:qFormat/>
    <w:pPr>
      <w:tabs>
        <w:tab w:val="left" w:pos="760"/>
        <w:tab w:val="left" w:pos="840"/>
      </w:tabs>
      <w:spacing w:after="160" w:line="259" w:lineRule="auto"/>
      <w:ind w:left="839" w:hanging="419"/>
      <w:jc w:val="both"/>
    </w:pPr>
    <w:rPr>
      <w:rFonts w:ascii="SimSun" w:eastAsiaTheme="minorEastAsia" w:hAnsi="Arial"/>
      <w:kern w:val="2"/>
      <w:sz w:val="21"/>
      <w:szCs w:val="21"/>
      <w:lang w:val="en-US" w:eastAsia="zh-CN"/>
    </w:rPr>
  </w:style>
  <w:style w:type="paragraph" w:customStyle="1" w:styleId="24">
    <w:name w:val="封面标准名称2"/>
    <w:basedOn w:val="aff"/>
    <w:qFormat/>
    <w:pPr>
      <w:spacing w:beforeLines="630"/>
    </w:pPr>
  </w:style>
  <w:style w:type="paragraph" w:customStyle="1" w:styleId="affffc">
    <w:name w:val="前言、引言标题"/>
    <w:next w:val="a"/>
    <w:qFormat/>
    <w:pPr>
      <w:keepNext/>
      <w:pageBreakBefore/>
      <w:shd w:val="clear" w:color="FFFFFF" w:fill="FFFFFF"/>
      <w:spacing w:before="640" w:after="560" w:line="259" w:lineRule="auto"/>
      <w:jc w:val="center"/>
      <w:outlineLvl w:val="0"/>
    </w:pPr>
    <w:rPr>
      <w:rFonts w:ascii="SimHei" w:eastAsia="SimHei" w:hAnsi="Arial"/>
      <w:kern w:val="2"/>
      <w:sz w:val="32"/>
      <w:szCs w:val="21"/>
      <w:lang w:val="en-US" w:eastAsia="zh-CN"/>
    </w:rPr>
  </w:style>
  <w:style w:type="paragraph" w:customStyle="1" w:styleId="EQ">
    <w:name w:val="EQ"/>
    <w:basedOn w:val="Normal"/>
    <w:next w:val="Normal"/>
    <w:qFormat/>
    <w:pPr>
      <w:keepLines/>
      <w:widowControl/>
      <w:tabs>
        <w:tab w:val="center" w:pos="4536"/>
        <w:tab w:val="right" w:pos="9072"/>
      </w:tabs>
      <w:overflowPunct w:val="0"/>
      <w:autoSpaceDE w:val="0"/>
      <w:autoSpaceDN w:val="0"/>
      <w:adjustRightInd w:val="0"/>
      <w:spacing w:after="180"/>
      <w:jc w:val="left"/>
      <w:textAlignment w:val="baseline"/>
    </w:pPr>
    <w:rPr>
      <w:rFonts w:eastAsia="MS Mincho"/>
      <w:kern w:val="0"/>
      <w:sz w:val="20"/>
      <w:szCs w:val="20"/>
    </w:rPr>
  </w:style>
  <w:style w:type="paragraph" w:customStyle="1" w:styleId="comments0">
    <w:name w:val="comments"/>
    <w:basedOn w:val="Normal"/>
    <w:qFormat/>
    <w:pPr>
      <w:widowControl/>
      <w:spacing w:before="40"/>
      <w:jc w:val="left"/>
    </w:pPr>
    <w:rPr>
      <w:rFonts w:eastAsia="Calibri" w:cs="Arial"/>
      <w:i/>
      <w:iCs/>
      <w:kern w:val="0"/>
      <w:sz w:val="18"/>
      <w:szCs w:val="18"/>
      <w:lang w:eastAsia="en-US"/>
    </w:rPr>
  </w:style>
  <w:style w:type="paragraph" w:customStyle="1" w:styleId="Revision1">
    <w:name w:val="Revision1"/>
    <w:uiPriority w:val="99"/>
    <w:semiHidden/>
    <w:qFormat/>
    <w:pPr>
      <w:spacing w:after="160" w:line="259" w:lineRule="auto"/>
    </w:pPr>
    <w:rPr>
      <w:rFonts w:ascii="Arial" w:eastAsia="MS Mincho" w:hAnsi="Arial"/>
      <w:kern w:val="2"/>
      <w:sz w:val="21"/>
      <w:szCs w:val="24"/>
    </w:rPr>
  </w:style>
  <w:style w:type="paragraph" w:customStyle="1" w:styleId="ZTD">
    <w:name w:val="ZTD"/>
    <w:basedOn w:val="ZB"/>
    <w:qFormat/>
    <w:pPr>
      <w:framePr w:hRule="auto" w:wrap="notBeside" w:y="852"/>
    </w:pPr>
    <w:rPr>
      <w:i w:val="0"/>
      <w:sz w:val="40"/>
    </w:rPr>
  </w:style>
  <w:style w:type="paragraph" w:customStyle="1" w:styleId="affffd">
    <w:name w:val="附录表标题"/>
    <w:basedOn w:val="Normal"/>
    <w:next w:val="a"/>
    <w:qFormat/>
    <w:pPr>
      <w:tabs>
        <w:tab w:val="left" w:pos="180"/>
      </w:tabs>
      <w:spacing w:beforeLines="50" w:afterLines="50"/>
      <w:jc w:val="center"/>
    </w:pPr>
    <w:rPr>
      <w:rFonts w:ascii="SimHei" w:eastAsia="SimHei"/>
    </w:rPr>
  </w:style>
  <w:style w:type="paragraph" w:customStyle="1" w:styleId="affffe">
    <w:name w:val="附录图标号"/>
    <w:basedOn w:val="Normal"/>
    <w:qFormat/>
    <w:pPr>
      <w:keepNext/>
      <w:pageBreakBefore/>
      <w:widowControl/>
      <w:tabs>
        <w:tab w:val="left" w:pos="0"/>
      </w:tabs>
      <w:spacing w:line="14" w:lineRule="exact"/>
      <w:ind w:firstLine="363"/>
      <w:jc w:val="center"/>
      <w:outlineLvl w:val="0"/>
    </w:pPr>
    <w:rPr>
      <w:color w:val="FFFFFF"/>
    </w:rPr>
  </w:style>
  <w:style w:type="paragraph" w:customStyle="1" w:styleId="afffff">
    <w:name w:val="标准书脚_奇数页"/>
    <w:qFormat/>
    <w:pPr>
      <w:spacing w:before="120" w:after="160" w:line="259" w:lineRule="auto"/>
      <w:ind w:right="198"/>
      <w:jc w:val="right"/>
    </w:pPr>
    <w:rPr>
      <w:rFonts w:ascii="SimSun" w:eastAsiaTheme="minorEastAsia" w:hAnsi="Arial"/>
      <w:kern w:val="2"/>
      <w:sz w:val="18"/>
      <w:szCs w:val="18"/>
      <w:lang w:val="en-US" w:eastAsia="zh-CN"/>
    </w:rPr>
  </w:style>
  <w:style w:type="paragraph" w:customStyle="1" w:styleId="afffff0">
    <w:name w:val="附录二级无"/>
    <w:basedOn w:val="af6"/>
    <w:qFormat/>
    <w:pPr>
      <w:tabs>
        <w:tab w:val="clear" w:pos="360"/>
      </w:tabs>
      <w:spacing w:beforeLines="0" w:afterLines="0"/>
    </w:pPr>
    <w:rPr>
      <w:rFonts w:ascii="SimSun" w:eastAsia="SimSun"/>
      <w:szCs w:val="21"/>
    </w:rPr>
  </w:style>
  <w:style w:type="paragraph" w:customStyle="1" w:styleId="afffff1">
    <w:name w:val="附录一级无"/>
    <w:basedOn w:val="ad"/>
    <w:qFormat/>
    <w:pPr>
      <w:tabs>
        <w:tab w:val="clear" w:pos="360"/>
      </w:tabs>
      <w:spacing w:beforeLines="0" w:afterLines="0"/>
    </w:pPr>
    <w:rPr>
      <w:rFonts w:ascii="SimSun" w:eastAsia="SimSun"/>
    </w:rPr>
  </w:style>
  <w:style w:type="paragraph" w:customStyle="1" w:styleId="afffff2">
    <w:name w:val="列项说明数字编号"/>
    <w:qFormat/>
    <w:pPr>
      <w:spacing w:after="160" w:line="259" w:lineRule="auto"/>
      <w:ind w:leftChars="400" w:left="600" w:hangingChars="200" w:hanging="200"/>
    </w:pPr>
    <w:rPr>
      <w:rFonts w:ascii="SimSun" w:eastAsiaTheme="minorEastAsia" w:hAnsi="Arial"/>
      <w:kern w:val="2"/>
      <w:sz w:val="21"/>
      <w:szCs w:val="21"/>
      <w:lang w:val="en-US" w:eastAsia="zh-CN"/>
    </w:rPr>
  </w:style>
  <w:style w:type="paragraph" w:customStyle="1" w:styleId="afffff3">
    <w:name w:val="目次、标准名称标题"/>
    <w:basedOn w:val="Normal"/>
    <w:next w:val="a"/>
    <w:qFormat/>
    <w:pPr>
      <w:keepNext/>
      <w:pageBreakBefore/>
      <w:widowControl/>
      <w:shd w:val="clear" w:color="FFFFFF" w:fill="FFFFFF"/>
      <w:spacing w:before="640" w:after="560" w:line="460" w:lineRule="exact"/>
      <w:jc w:val="center"/>
      <w:outlineLvl w:val="0"/>
    </w:pPr>
    <w:rPr>
      <w:rFonts w:ascii="SimHei" w:eastAsia="SimHei"/>
      <w:kern w:val="0"/>
      <w:sz w:val="32"/>
      <w:szCs w:val="20"/>
    </w:rPr>
  </w:style>
  <w:style w:type="paragraph" w:customStyle="1" w:styleId="TAN">
    <w:name w:val="TAN"/>
    <w:basedOn w:val="TAL"/>
    <w:qFormat/>
    <w:pPr>
      <w:ind w:left="851" w:hanging="851"/>
    </w:pPr>
    <w:rPr>
      <w:szCs w:val="20"/>
      <w:lang w:eastAsia="en-US"/>
    </w:rPr>
  </w:style>
  <w:style w:type="paragraph" w:customStyle="1" w:styleId="afffff4">
    <w:name w:val="封面正文"/>
    <w:qFormat/>
    <w:pPr>
      <w:spacing w:after="160" w:line="259" w:lineRule="auto"/>
      <w:jc w:val="both"/>
    </w:pPr>
    <w:rPr>
      <w:rFonts w:ascii="Arial" w:eastAsiaTheme="minorEastAsia" w:hAnsi="Arial"/>
      <w:kern w:val="2"/>
      <w:sz w:val="21"/>
      <w:szCs w:val="21"/>
      <w:lang w:val="en-US" w:eastAsia="zh-CN"/>
    </w:rPr>
  </w:style>
  <w:style w:type="paragraph" w:customStyle="1" w:styleId="2Char">
    <w:name w:val="2 Char"/>
    <w:semiHidden/>
    <w:qFormat/>
    <w:pPr>
      <w:keepNext/>
      <w:tabs>
        <w:tab w:val="left" w:pos="720"/>
      </w:tabs>
      <w:autoSpaceDE w:val="0"/>
      <w:autoSpaceDN w:val="0"/>
      <w:adjustRightInd w:val="0"/>
      <w:spacing w:before="60" w:after="60" w:line="259" w:lineRule="auto"/>
      <w:ind w:left="720" w:hanging="360"/>
      <w:jc w:val="both"/>
    </w:pPr>
    <w:rPr>
      <w:rFonts w:ascii="Arial" w:eastAsiaTheme="minorEastAsia" w:hAnsi="Arial" w:cs="Arial"/>
      <w:color w:val="0000FF"/>
      <w:kern w:val="2"/>
      <w:sz w:val="21"/>
      <w:szCs w:val="21"/>
      <w:lang w:val="en-US" w:eastAsia="zh-CN"/>
    </w:rPr>
  </w:style>
  <w:style w:type="paragraph" w:customStyle="1" w:styleId="ZT">
    <w:name w:val="ZT"/>
    <w:qFormat/>
    <w:pPr>
      <w:framePr w:wrap="notBeside" w:hAnchor="margin" w:yAlign="center"/>
      <w:widowControl w:val="0"/>
      <w:overflowPunct w:val="0"/>
      <w:autoSpaceDE w:val="0"/>
      <w:autoSpaceDN w:val="0"/>
      <w:adjustRightInd w:val="0"/>
      <w:spacing w:after="160" w:line="240" w:lineRule="atLeast"/>
      <w:jc w:val="right"/>
      <w:textAlignment w:val="baseline"/>
    </w:pPr>
    <w:rPr>
      <w:rFonts w:ascii="Arial" w:eastAsia="MS Mincho" w:hAnsi="Arial"/>
      <w:b/>
      <w:kern w:val="2"/>
      <w:sz w:val="34"/>
      <w:szCs w:val="21"/>
      <w:lang w:eastAsia="en-US"/>
    </w:rPr>
  </w:style>
  <w:style w:type="paragraph" w:customStyle="1" w:styleId="afffff5">
    <w:name w:val="标准书脚_偶数页"/>
    <w:qFormat/>
    <w:pPr>
      <w:spacing w:before="120" w:after="160" w:line="259" w:lineRule="auto"/>
      <w:ind w:left="221"/>
    </w:pPr>
    <w:rPr>
      <w:rFonts w:ascii="SimSun" w:eastAsiaTheme="minorEastAsia" w:hAnsi="Arial"/>
      <w:kern w:val="2"/>
      <w:sz w:val="18"/>
      <w:szCs w:val="18"/>
      <w:lang w:val="en-US" w:eastAsia="zh-CN"/>
    </w:rPr>
  </w:style>
  <w:style w:type="paragraph" w:customStyle="1" w:styleId="EW">
    <w:name w:val="EW"/>
    <w:basedOn w:val="EX"/>
    <w:qFormat/>
    <w:pPr>
      <w:spacing w:after="0"/>
    </w:pPr>
  </w:style>
  <w:style w:type="paragraph" w:customStyle="1" w:styleId="1">
    <w:name w:val="封面标准号1"/>
    <w:qFormat/>
    <w:pPr>
      <w:widowControl w:val="0"/>
      <w:kinsoku w:val="0"/>
      <w:overflowPunct w:val="0"/>
      <w:autoSpaceDE w:val="0"/>
      <w:autoSpaceDN w:val="0"/>
      <w:spacing w:before="308" w:after="160" w:line="259" w:lineRule="auto"/>
      <w:jc w:val="right"/>
      <w:textAlignment w:val="center"/>
    </w:pPr>
    <w:rPr>
      <w:rFonts w:ascii="Arial" w:eastAsiaTheme="minorEastAsia" w:hAnsi="Arial"/>
      <w:kern w:val="2"/>
      <w:sz w:val="28"/>
      <w:szCs w:val="21"/>
      <w:lang w:val="en-US" w:eastAsia="zh-CN"/>
    </w:rPr>
  </w:style>
  <w:style w:type="character" w:customStyle="1" w:styleId="B1Char">
    <w:name w:val="B1 Char"/>
    <w:qFormat/>
    <w:rPr>
      <w:rFonts w:ascii="Arial" w:eastAsia="Times New Roman" w:hAnsi="Arial"/>
      <w:lang w:val="en-GB" w:eastAsia="en-US"/>
    </w:rPr>
  </w:style>
  <w:style w:type="paragraph" w:customStyle="1" w:styleId="Observation">
    <w:name w:val="Observation"/>
    <w:basedOn w:val="Proposal"/>
    <w:qFormat/>
    <w:pPr>
      <w:numPr>
        <w:numId w:val="2"/>
      </w:numPr>
      <w:ind w:left="1701" w:hanging="1701"/>
    </w:pPr>
    <w:rPr>
      <w:rFonts w:eastAsiaTheme="minorEastAsia"/>
    </w:rPr>
  </w:style>
  <w:style w:type="character" w:customStyle="1" w:styleId="ListParagraphChar">
    <w:name w:val="List Paragraph Char"/>
    <w:link w:val="ListParagraph"/>
    <w:uiPriority w:val="34"/>
    <w:qFormat/>
    <w:locked/>
    <w:rPr>
      <w:kern w:val="2"/>
      <w:sz w:val="21"/>
      <w:szCs w:val="24"/>
    </w:rPr>
  </w:style>
  <w:style w:type="character" w:customStyle="1" w:styleId="B3Char">
    <w:name w:val="B3 Char"/>
    <w:basedOn w:val="DefaultParagraphFont"/>
    <w:qFormat/>
    <w:rPr>
      <w:lang w:val="en-GB"/>
    </w:rPr>
  </w:style>
  <w:style w:type="character" w:customStyle="1" w:styleId="B4Char">
    <w:name w:val="B4 Char"/>
    <w:link w:val="B4"/>
    <w:qFormat/>
    <w:rPr>
      <w:rFonts w:eastAsia="MS Mincho"/>
      <w:lang w:val="en-GB" w:eastAsia="en-US"/>
    </w:rPr>
  </w:style>
  <w:style w:type="paragraph" w:customStyle="1" w:styleId="Guidance">
    <w:name w:val="Guidance"/>
    <w:basedOn w:val="Normal"/>
    <w:link w:val="GuidanceChar"/>
    <w:qFormat/>
    <w:pPr>
      <w:widowControl/>
      <w:spacing w:after="180"/>
      <w:jc w:val="left"/>
    </w:pPr>
    <w:rPr>
      <w:i/>
      <w:color w:val="0000FF"/>
      <w:kern w:val="0"/>
      <w:sz w:val="20"/>
      <w:szCs w:val="20"/>
      <w:lang w:eastAsia="en-US"/>
    </w:rPr>
  </w:style>
  <w:style w:type="character" w:customStyle="1" w:styleId="B1Zchn">
    <w:name w:val="B1 Zchn"/>
    <w:qFormat/>
    <w:rPr>
      <w:lang w:eastAsia="en-US"/>
    </w:rPr>
  </w:style>
  <w:style w:type="character" w:customStyle="1" w:styleId="NOZchn">
    <w:name w:val="NO Zchn"/>
    <w:link w:val="NO"/>
    <w:qFormat/>
    <w:rPr>
      <w:lang w:val="en-GB" w:eastAsia="ja-JP"/>
    </w:rPr>
  </w:style>
  <w:style w:type="character" w:customStyle="1" w:styleId="GuidanceChar">
    <w:name w:val="Guidance Char"/>
    <w:link w:val="Guidance"/>
    <w:qFormat/>
    <w:rPr>
      <w:i/>
      <w:color w:val="0000FF"/>
      <w:lang w:val="en-GB" w:eastAsia="en-US"/>
    </w:rPr>
  </w:style>
  <w:style w:type="character" w:customStyle="1" w:styleId="apple-converted-space">
    <w:name w:val="apple-converted-space"/>
    <w:basedOn w:val="DefaultParagraphFont"/>
    <w:qFormat/>
  </w:style>
  <w:style w:type="paragraph" w:customStyle="1" w:styleId="TOCHeading1">
    <w:name w:val="TOC Heading1"/>
    <w:basedOn w:val="Heading1"/>
    <w:next w:val="Normal"/>
    <w:uiPriority w:val="39"/>
    <w:unhideWhenUsed/>
    <w:qFormat/>
    <w:pPr>
      <w:widowControl/>
      <w:tabs>
        <w:tab w:val="clear" w:pos="432"/>
      </w:tabs>
      <w:spacing w:before="240" w:after="0" w:line="259" w:lineRule="auto"/>
      <w:ind w:left="0" w:firstLine="0"/>
      <w:jc w:val="left"/>
      <w:outlineLvl w:val="9"/>
    </w:pPr>
    <w:rPr>
      <w:rFonts w:asciiTheme="majorHAnsi" w:eastAsiaTheme="majorEastAsia" w:hAnsiTheme="majorHAnsi" w:cstheme="majorBidi"/>
      <w:b w:val="0"/>
      <w:bCs w:val="0"/>
      <w:color w:val="EEC400" w:themeColor="accent1" w:themeShade="BF"/>
      <w:kern w:val="0"/>
      <w:sz w:val="32"/>
      <w:szCs w:val="32"/>
      <w:lang w:eastAsia="en-US"/>
    </w:rPr>
  </w:style>
  <w:style w:type="paragraph" w:customStyle="1" w:styleId="3GPPProposal">
    <w:name w:val="3GPPProposal"/>
    <w:basedOn w:val="ListParagraph"/>
    <w:link w:val="3GPPProposalChar"/>
    <w:qFormat/>
    <w:pPr>
      <w:numPr>
        <w:numId w:val="3"/>
      </w:numPr>
      <w:ind w:firstLineChars="0" w:firstLine="0"/>
    </w:pPr>
    <w:rPr>
      <w:rFonts w:cs="Arial"/>
      <w:color w:val="000000"/>
    </w:rPr>
  </w:style>
  <w:style w:type="paragraph" w:customStyle="1" w:styleId="3GPPObservation">
    <w:name w:val="3GPPObservation"/>
    <w:basedOn w:val="ListParagraph"/>
    <w:link w:val="3GPPObservationChar"/>
    <w:qFormat/>
    <w:pPr>
      <w:numPr>
        <w:numId w:val="4"/>
      </w:numPr>
      <w:ind w:firstLineChars="0" w:firstLine="0"/>
    </w:pPr>
    <w:rPr>
      <w:rFonts w:cs="Arial"/>
      <w:color w:val="000000"/>
    </w:rPr>
  </w:style>
  <w:style w:type="character" w:customStyle="1" w:styleId="3GPPProposalChar">
    <w:name w:val="3GPPProposal Char"/>
    <w:basedOn w:val="ListParagraphChar"/>
    <w:link w:val="3GPPProposal"/>
    <w:qFormat/>
    <w:rPr>
      <w:rFonts w:ascii="Arial" w:eastAsiaTheme="minorEastAsia" w:hAnsi="Arial" w:cs="Arial"/>
      <w:color w:val="000000"/>
      <w:kern w:val="2"/>
      <w:sz w:val="21"/>
      <w:szCs w:val="21"/>
      <w:lang w:val="en-GB" w:eastAsia="en-GB"/>
    </w:rPr>
  </w:style>
  <w:style w:type="character" w:customStyle="1" w:styleId="3GPPObservationChar">
    <w:name w:val="3GPPObservation Char"/>
    <w:basedOn w:val="ListParagraphChar"/>
    <w:link w:val="3GPPObservation"/>
    <w:qFormat/>
    <w:rPr>
      <w:rFonts w:ascii="Arial" w:eastAsiaTheme="minorEastAsia" w:hAnsi="Arial" w:cs="Arial"/>
      <w:color w:val="000000"/>
      <w:kern w:val="2"/>
      <w:sz w:val="21"/>
      <w:szCs w:val="21"/>
      <w:lang w:val="en-GB" w:eastAsia="en-GB"/>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paragraph" w:customStyle="1" w:styleId="Revision2">
    <w:name w:val="Revision2"/>
    <w:hidden/>
    <w:uiPriority w:val="99"/>
    <w:semiHidden/>
    <w:qFormat/>
    <w:rPr>
      <w:rFonts w:ascii="Arial" w:eastAsiaTheme="minorEastAsia" w:hAnsi="Arial"/>
      <w:kern w:val="2"/>
      <w:sz w:val="21"/>
      <w:szCs w:val="21"/>
    </w:rPr>
  </w:style>
  <w:style w:type="paragraph" w:customStyle="1" w:styleId="Revision3">
    <w:name w:val="Revision3"/>
    <w:hidden/>
    <w:uiPriority w:val="99"/>
    <w:semiHidden/>
    <w:qFormat/>
    <w:rPr>
      <w:rFonts w:ascii="Arial" w:eastAsiaTheme="minorEastAsia" w:hAnsi="Arial"/>
      <w:kern w:val="2"/>
      <w:sz w:val="21"/>
      <w:szCs w:val="21"/>
    </w:rPr>
  </w:style>
  <w:style w:type="paragraph" w:customStyle="1" w:styleId="ListParagraph1">
    <w:name w:val="List Paragraph1"/>
    <w:basedOn w:val="Normal"/>
    <w:uiPriority w:val="34"/>
    <w:unhideWhenUsed/>
    <w:qFormat/>
    <w:pPr>
      <w:ind w:firstLineChars="200" w:firstLine="420"/>
    </w:pPr>
  </w:style>
  <w:style w:type="paragraph" w:customStyle="1" w:styleId="Revision4">
    <w:name w:val="Revision4"/>
    <w:hidden/>
    <w:uiPriority w:val="99"/>
    <w:semiHidden/>
    <w:qFormat/>
    <w:rPr>
      <w:rFonts w:ascii="Arial" w:eastAsiaTheme="minorEastAsia" w:hAnsi="Arial"/>
      <w:kern w:val="2"/>
      <w:sz w:val="21"/>
      <w:szCs w:val="21"/>
    </w:rPr>
  </w:style>
  <w:style w:type="paragraph" w:customStyle="1" w:styleId="Revision5">
    <w:name w:val="Revision5"/>
    <w:hidden/>
    <w:uiPriority w:val="99"/>
    <w:semiHidden/>
    <w:qFormat/>
    <w:rPr>
      <w:rFonts w:ascii="Arial" w:eastAsiaTheme="minorEastAsia" w:hAnsi="Arial"/>
      <w:kern w:val="2"/>
      <w:sz w:val="21"/>
      <w:szCs w:val="21"/>
    </w:rPr>
  </w:style>
  <w:style w:type="paragraph" w:customStyle="1" w:styleId="Revision6">
    <w:name w:val="Revision6"/>
    <w:hidden/>
    <w:uiPriority w:val="99"/>
    <w:semiHidden/>
    <w:qFormat/>
    <w:rPr>
      <w:rFonts w:ascii="Arial" w:eastAsiaTheme="minorEastAsia" w:hAnsi="Arial"/>
      <w:kern w:val="2"/>
      <w:sz w:val="21"/>
      <w:szCs w:val="21"/>
    </w:rPr>
  </w:style>
  <w:style w:type="paragraph" w:customStyle="1" w:styleId="Revision7">
    <w:name w:val="Revision7"/>
    <w:hidden/>
    <w:uiPriority w:val="99"/>
    <w:semiHidden/>
    <w:qFormat/>
    <w:rPr>
      <w:rFonts w:ascii="Arial" w:eastAsiaTheme="minorEastAsia" w:hAnsi="Arial"/>
      <w:kern w:val="2"/>
      <w:sz w:val="21"/>
      <w:szCs w:val="21"/>
    </w:rPr>
  </w:style>
  <w:style w:type="paragraph" w:customStyle="1" w:styleId="Revision8">
    <w:name w:val="Revision8"/>
    <w:hidden/>
    <w:uiPriority w:val="99"/>
    <w:unhideWhenUsed/>
    <w:qFormat/>
    <w:rPr>
      <w:rFonts w:ascii="Arial" w:eastAsiaTheme="minorEastAsia" w:hAnsi="Arial"/>
      <w:kern w:val="2"/>
      <w:sz w:val="21"/>
      <w:szCs w:val="21"/>
    </w:rPr>
  </w:style>
  <w:style w:type="paragraph" w:customStyle="1" w:styleId="Revision9">
    <w:name w:val="Revision9"/>
    <w:hidden/>
    <w:uiPriority w:val="99"/>
    <w:unhideWhenUsed/>
    <w:qFormat/>
    <w:rPr>
      <w:rFonts w:ascii="Arial" w:eastAsiaTheme="minorEastAsia" w:hAnsi="Arial"/>
      <w:kern w:val="2"/>
      <w:sz w:val="21"/>
      <w:szCs w:val="21"/>
    </w:rPr>
  </w:style>
  <w:style w:type="paragraph" w:customStyle="1" w:styleId="10">
    <w:name w:val="修订1"/>
    <w:hidden/>
    <w:uiPriority w:val="99"/>
    <w:unhideWhenUsed/>
    <w:qFormat/>
    <w:rPr>
      <w:rFonts w:ascii="Arial" w:eastAsiaTheme="minorEastAsia" w:hAnsi="Arial"/>
      <w:kern w:val="2"/>
      <w:sz w:val="21"/>
      <w:szCs w:val="21"/>
    </w:rPr>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customStyle="1" w:styleId="TAHCar">
    <w:name w:val="TAH Car"/>
    <w:link w:val="TAH"/>
    <w:qFormat/>
    <w:locked/>
    <w:rPr>
      <w:rFonts w:ascii="Arial" w:eastAsia="MS Mincho" w:hAnsi="Arial" w:cs="Arial"/>
      <w:b/>
      <w:bCs/>
      <w:sz w:val="18"/>
      <w:szCs w:val="18"/>
      <w:lang w:val="en-GB" w:eastAsia="en-US"/>
    </w:rPr>
  </w:style>
  <w:style w:type="character" w:customStyle="1" w:styleId="TACChar">
    <w:name w:val="TAC Char"/>
    <w:link w:val="TAC"/>
    <w:qFormat/>
    <w:rPr>
      <w:rFonts w:ascii="Arial" w:eastAsia="MS Mincho" w:hAnsi="Arial" w:cs="Arial"/>
      <w:sz w:val="18"/>
      <w:lang w:val="en-GB" w:eastAsia="en-US"/>
    </w:rPr>
  </w:style>
  <w:style w:type="character" w:customStyle="1" w:styleId="TFChar">
    <w:name w:val="TF Char"/>
    <w:link w:val="TF"/>
    <w:qFormat/>
    <w:rPr>
      <w:rFonts w:ascii="Arial" w:eastAsia="MS Mincho" w:hAnsi="Arial"/>
      <w:b/>
      <w:lang w:val="en-GB" w:eastAsia="en-US"/>
    </w:rPr>
  </w:style>
  <w:style w:type="paragraph" w:customStyle="1" w:styleId="3GPPHeader">
    <w:name w:val="3GPP_Header"/>
    <w:basedOn w:val="BodyText"/>
    <w:qFormat/>
    <w:pPr>
      <w:tabs>
        <w:tab w:val="left" w:pos="1701"/>
        <w:tab w:val="right" w:pos="9639"/>
      </w:tabs>
      <w:spacing w:before="0" w:after="240"/>
      <w:jc w:val="both"/>
    </w:pPr>
    <w:rPr>
      <w:rFonts w:eastAsiaTheme="minorEastAsia" w:cstheme="minorBidi"/>
      <w:b/>
      <w:sz w:val="24"/>
      <w:szCs w:val="22"/>
      <w:lang w:val="en-US" w:eastAsia="en-US"/>
    </w:rPr>
  </w:style>
  <w:style w:type="character" w:customStyle="1" w:styleId="katex-mathml">
    <w:name w:val="katex-mathml"/>
    <w:basedOn w:val="DefaultParagraphFont"/>
    <w:qFormat/>
  </w:style>
  <w:style w:type="character" w:customStyle="1" w:styleId="mord">
    <w:name w:val="mord"/>
    <w:basedOn w:val="DefaultParagraphFont"/>
    <w:qFormat/>
  </w:style>
  <w:style w:type="character" w:customStyle="1" w:styleId="vlist-s">
    <w:name w:val="vlist-s"/>
    <w:basedOn w:val="DefaultParagraphFont"/>
    <w:qFormat/>
  </w:style>
  <w:style w:type="character" w:customStyle="1" w:styleId="mrel">
    <w:name w:val="mrel"/>
    <w:basedOn w:val="DefaultParagraphFont"/>
    <w:qFormat/>
  </w:style>
  <w:style w:type="character" w:customStyle="1" w:styleId="mopen">
    <w:name w:val="mopen"/>
    <w:basedOn w:val="DefaultParagraphFont"/>
    <w:qFormat/>
  </w:style>
  <w:style w:type="character" w:customStyle="1" w:styleId="mbin">
    <w:name w:val="mbin"/>
    <w:basedOn w:val="DefaultParagraphFont"/>
    <w:qFormat/>
  </w:style>
  <w:style w:type="character" w:customStyle="1" w:styleId="mclose">
    <w:name w:val="mclose"/>
    <w:basedOn w:val="DefaultParagraphFont"/>
    <w:qFormat/>
  </w:style>
  <w:style w:type="paragraph" w:customStyle="1" w:styleId="YJ-Observation">
    <w:name w:val="YJ-Observation"/>
    <w:basedOn w:val="Normal"/>
    <w:link w:val="YJ-ObservationChar"/>
    <w:qFormat/>
    <w:pPr>
      <w:widowControl/>
      <w:numPr>
        <w:numId w:val="5"/>
      </w:numPr>
      <w:tabs>
        <w:tab w:val="left" w:pos="0"/>
        <w:tab w:val="left" w:pos="1417"/>
        <w:tab w:val="left" w:pos="4820"/>
      </w:tabs>
      <w:spacing w:beforeLines="50" w:before="50" w:afterLines="50" w:after="50" w:line="240" w:lineRule="auto"/>
    </w:pPr>
    <w:rPr>
      <w:rFonts w:ascii="Times New Roman" w:hAnsi="Times New Roman"/>
      <w:b/>
      <w:bCs/>
      <w:lang w:eastAsia="en-US"/>
    </w:rPr>
  </w:style>
  <w:style w:type="character" w:customStyle="1" w:styleId="YJ-ObservationChar">
    <w:name w:val="YJ-Observation Char"/>
    <w:link w:val="YJ-Observation"/>
    <w:qFormat/>
    <w:rPr>
      <w:rFonts w:eastAsiaTheme="minorEastAsia"/>
      <w:b/>
      <w:bCs/>
      <w:kern w:val="2"/>
      <w:sz w:val="21"/>
      <w:szCs w:val="21"/>
      <w:lang w:val="en-GB" w:eastAsia="en-US"/>
    </w:rPr>
  </w:style>
  <w:style w:type="character" w:customStyle="1" w:styleId="MacroTextChar">
    <w:name w:val="Macro Text Char"/>
    <w:basedOn w:val="DefaultParagraphFont"/>
    <w:link w:val="MacroText"/>
    <w:qFormat/>
    <w:rPr>
      <w:rFonts w:ascii="Courier New" w:eastAsia="Times New Roman" w:hAnsi="Courier New" w:cs="Courier New"/>
      <w:lang w:val="en-GB" w:eastAsia="en-GB"/>
    </w:rPr>
  </w:style>
  <w:style w:type="paragraph" w:customStyle="1" w:styleId="Revision10">
    <w:name w:val="Revision10"/>
    <w:hidden/>
    <w:uiPriority w:val="99"/>
    <w:semiHidden/>
    <w:qFormat/>
    <w:rPr>
      <w:rFonts w:ascii="Arial" w:eastAsiaTheme="minorEastAsia" w:hAnsi="Arial"/>
      <w:kern w:val="2"/>
      <w:sz w:val="21"/>
      <w:szCs w:val="21"/>
    </w:rPr>
  </w:style>
  <w:style w:type="character" w:customStyle="1" w:styleId="H6Char">
    <w:name w:val="H6 Char"/>
    <w:link w:val="H6"/>
    <w:qFormat/>
    <w:rPr>
      <w:rFonts w:ascii="Arial" w:eastAsia="MS Mincho" w:hAnsi="Arial"/>
      <w:lang w:val="en-GB" w:eastAsia="en-US"/>
    </w:rPr>
  </w:style>
  <w:style w:type="paragraph" w:customStyle="1" w:styleId="YJ-Proposal">
    <w:name w:val="YJ-Proposal"/>
    <w:basedOn w:val="Normal"/>
    <w:qFormat/>
    <w:pPr>
      <w:widowControl/>
      <w:numPr>
        <w:numId w:val="6"/>
      </w:numPr>
      <w:tabs>
        <w:tab w:val="left" w:pos="1417"/>
      </w:tabs>
      <w:spacing w:after="180" w:line="240" w:lineRule="auto"/>
      <w:jc w:val="left"/>
    </w:pPr>
    <w:rPr>
      <w:rFonts w:ascii="Times New Roman" w:hAnsi="Times New Roman"/>
      <w:b/>
      <w:bCs/>
      <w:kern w:val="0"/>
      <w:sz w:val="20"/>
      <w:lang w:eastAsia="en-US"/>
    </w:rPr>
  </w:style>
  <w:style w:type="paragraph" w:customStyle="1" w:styleId="Revision11">
    <w:name w:val="Revision11"/>
    <w:hidden/>
    <w:uiPriority w:val="99"/>
    <w:unhideWhenUsed/>
    <w:qFormat/>
    <w:rPr>
      <w:rFonts w:ascii="Arial" w:eastAsiaTheme="minorEastAsia" w:hAnsi="Arial"/>
      <w:kern w:val="2"/>
      <w:sz w:val="21"/>
      <w:szCs w:val="21"/>
    </w:rPr>
  </w:style>
  <w:style w:type="paragraph" w:styleId="Revision">
    <w:name w:val="Revision"/>
    <w:hidden/>
    <w:uiPriority w:val="99"/>
    <w:unhideWhenUsed/>
    <w:rsid w:val="00E97755"/>
    <w:rPr>
      <w:rFonts w:ascii="Arial" w:eastAsiaTheme="minorEastAsia" w:hAnsi="Arial"/>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991001">
      <w:bodyDiv w:val="1"/>
      <w:marLeft w:val="0"/>
      <w:marRight w:val="0"/>
      <w:marTop w:val="0"/>
      <w:marBottom w:val="0"/>
      <w:divBdr>
        <w:top w:val="none" w:sz="0" w:space="0" w:color="auto"/>
        <w:left w:val="none" w:sz="0" w:space="0" w:color="auto"/>
        <w:bottom w:val="none" w:sz="0" w:space="0" w:color="auto"/>
        <w:right w:val="none" w:sz="0" w:space="0" w:color="auto"/>
      </w:divBdr>
    </w:div>
    <w:div w:id="703364320">
      <w:bodyDiv w:val="1"/>
      <w:marLeft w:val="0"/>
      <w:marRight w:val="0"/>
      <w:marTop w:val="0"/>
      <w:marBottom w:val="0"/>
      <w:divBdr>
        <w:top w:val="none" w:sz="0" w:space="0" w:color="auto"/>
        <w:left w:val="none" w:sz="0" w:space="0" w:color="auto"/>
        <w:bottom w:val="none" w:sz="0" w:space="0" w:color="auto"/>
        <w:right w:val="none" w:sz="0" w:space="0" w:color="auto"/>
      </w:divBdr>
    </w:div>
    <w:div w:id="1088236059">
      <w:bodyDiv w:val="1"/>
      <w:marLeft w:val="0"/>
      <w:marRight w:val="0"/>
      <w:marTop w:val="0"/>
      <w:marBottom w:val="0"/>
      <w:divBdr>
        <w:top w:val="none" w:sz="0" w:space="0" w:color="auto"/>
        <w:left w:val="none" w:sz="0" w:space="0" w:color="auto"/>
        <w:bottom w:val="none" w:sz="0" w:space="0" w:color="auto"/>
        <w:right w:val="none" w:sz="0" w:space="0" w:color="auto"/>
      </w:divBdr>
      <w:divsChild>
        <w:div w:id="12499695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2453458">
      <w:bodyDiv w:val="1"/>
      <w:marLeft w:val="0"/>
      <w:marRight w:val="0"/>
      <w:marTop w:val="0"/>
      <w:marBottom w:val="0"/>
      <w:divBdr>
        <w:top w:val="none" w:sz="0" w:space="0" w:color="auto"/>
        <w:left w:val="none" w:sz="0" w:space="0" w:color="auto"/>
        <w:bottom w:val="none" w:sz="0" w:space="0" w:color="auto"/>
        <w:right w:val="none" w:sz="0" w:space="0" w:color="auto"/>
      </w:divBdr>
    </w:div>
    <w:div w:id="1275747908">
      <w:bodyDiv w:val="1"/>
      <w:marLeft w:val="0"/>
      <w:marRight w:val="0"/>
      <w:marTop w:val="0"/>
      <w:marBottom w:val="0"/>
      <w:divBdr>
        <w:top w:val="none" w:sz="0" w:space="0" w:color="auto"/>
        <w:left w:val="none" w:sz="0" w:space="0" w:color="auto"/>
        <w:bottom w:val="none" w:sz="0" w:space="0" w:color="auto"/>
        <w:right w:val="none" w:sz="0" w:space="0" w:color="auto"/>
      </w:divBdr>
    </w:div>
    <w:div w:id="1653172187">
      <w:bodyDiv w:val="1"/>
      <w:marLeft w:val="0"/>
      <w:marRight w:val="0"/>
      <w:marTop w:val="0"/>
      <w:marBottom w:val="0"/>
      <w:divBdr>
        <w:top w:val="none" w:sz="0" w:space="0" w:color="auto"/>
        <w:left w:val="none" w:sz="0" w:space="0" w:color="auto"/>
        <w:bottom w:val="none" w:sz="0" w:space="0" w:color="auto"/>
        <w:right w:val="none" w:sz="0" w:space="0" w:color="auto"/>
      </w:divBdr>
    </w:div>
    <w:div w:id="1856535091">
      <w:bodyDiv w:val="1"/>
      <w:marLeft w:val="0"/>
      <w:marRight w:val="0"/>
      <w:marTop w:val="0"/>
      <w:marBottom w:val="0"/>
      <w:divBdr>
        <w:top w:val="none" w:sz="0" w:space="0" w:color="auto"/>
        <w:left w:val="none" w:sz="0" w:space="0" w:color="auto"/>
        <w:bottom w:val="none" w:sz="0" w:space="0" w:color="auto"/>
        <w:right w:val="none" w:sz="0" w:space="0" w:color="auto"/>
      </w:divBdr>
    </w:div>
    <w:div w:id="21160550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file:///C:\Users\panidx\OneDrive%20-%20InterDigital%20Communications,%20Inc\Documents\3GPP%20RAN\TSGR2_133\Docs\R2-2600777.zip"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主题​​">
  <a:themeElements>
    <a:clrScheme name="中兴品牌色彩体系">
      <a:dk1>
        <a:srgbClr val="008ED3"/>
      </a:dk1>
      <a:lt1>
        <a:srgbClr val="FFFFFF"/>
      </a:lt1>
      <a:dk2>
        <a:srgbClr val="0067B4"/>
      </a:dk2>
      <a:lt2>
        <a:srgbClr val="58595B"/>
      </a:lt2>
      <a:accent1>
        <a:srgbClr val="FFDE40"/>
      </a:accent1>
      <a:accent2>
        <a:srgbClr val="61CCF0"/>
      </a:accent2>
      <a:accent3>
        <a:srgbClr val="EE3D8A"/>
      </a:accent3>
      <a:accent4>
        <a:srgbClr val="922990"/>
      </a:accent4>
      <a:accent5>
        <a:srgbClr val="8DC642"/>
      </a:accent5>
      <a:accent6>
        <a:srgbClr val="58595B"/>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8</Pages>
  <Words>1595</Words>
  <Characters>9098</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10672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10033860</dc:creator>
  <cp:lastModifiedBy>Eswar Vutukuri</cp:lastModifiedBy>
  <cp:revision>9</cp:revision>
  <cp:lastPrinted>2113-01-01T16:00:00Z</cp:lastPrinted>
  <dcterms:created xsi:type="dcterms:W3CDTF">2026-02-11T11:04:00Z</dcterms:created>
  <dcterms:modified xsi:type="dcterms:W3CDTF">2026-02-11T12:21:00Z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2052-11.8.2.12065</vt:lpwstr>
  </property>
  <property fmtid="{D5CDD505-2E9C-101B-9397-08002B2CF9AE}" pid="3" name="_2015_ms_pID_725343">
    <vt:lpwstr>(2)SjNoBD6S/xNDiPVvWWANSV5KUx9IGJ5X5WyhzFisG10CiARjuxKsUCarGJ5tAvw9rCx9WsZf
PWSBOD4YCh1p5sMfkmEZ2i4Ff3514jcj+yPv67jAfogeMMZ42iqyI4HZjuUV3BZh4/2GpCzu
/cT44p944bsTOKFTWW9LUNc+XJYoiIrfp/xqzHUiEbrLlO03jfVQVELukTyUUwNdq9qAuOgC
q9EJfskNRxwdrx+HYA</vt:lpwstr>
  </property>
  <property fmtid="{D5CDD505-2E9C-101B-9397-08002B2CF9AE}" pid="4" name="_2015_ms_pID_7253431">
    <vt:lpwstr>Ahis9rBlpFE+RbrNP6jZ5lh1+hRC2wtt86XSRMXhqZY9F7//B3eqmm
Q+04igGaRP0lCYFA+1mdE8PMXNSH2g1iktm3Lsuot9J6MOm/etgfoch2AfFGR/ou/K5377B7
IxNYxEhR1GTHZriDD2Ala99CEmOkFuE/99yDx3ZAX+dHsclghEcx/44VG7tVrL2XWoE=</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1566462682</vt:lpwstr>
  </property>
  <property fmtid="{D5CDD505-2E9C-101B-9397-08002B2CF9AE}" pid="9" name="ICV">
    <vt:lpwstr>35C7BF5C7838A71AD2ECE467FAE4C985</vt:lpwstr>
  </property>
</Properties>
</file>