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2084" w14:textId="0B22AD07" w:rsidR="00547071" w:rsidRDefault="00547071" w:rsidP="00547071">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Start w:id="3" w:name="_Toc12750875"/>
      <w:bookmarkStart w:id="4" w:name="_Toc29382239"/>
      <w:bookmarkStart w:id="5" w:name="_Toc37093356"/>
      <w:bookmarkStart w:id="6" w:name="_Toc37238632"/>
      <w:bookmarkStart w:id="7" w:name="_Toc37238746"/>
      <w:bookmarkStart w:id="8" w:name="_Toc46488641"/>
      <w:bookmarkStart w:id="9" w:name="_Toc52574062"/>
      <w:bookmarkStart w:id="10" w:name="_Toc52574148"/>
      <w:bookmarkStart w:id="11" w:name="_Toc210302074"/>
      <w:bookmarkEnd w:id="0"/>
      <w:bookmarkEnd w:id="1"/>
      <w:r>
        <w:rPr>
          <w:rFonts w:ascii="Arial" w:hAnsi="Arial"/>
          <w:b/>
          <w:noProof/>
          <w:sz w:val="24"/>
          <w:lang w:eastAsia="en-US"/>
        </w:rPr>
        <w:t>3GPP TSG-RAN WG2 Meeting #13</w:t>
      </w:r>
      <w:r w:rsidR="00F70BCB">
        <w:rPr>
          <w:rFonts w:ascii="Arial" w:hAnsi="Arial"/>
          <w:b/>
          <w:noProof/>
          <w:sz w:val="24"/>
          <w:lang w:eastAsia="en-US"/>
        </w:rPr>
        <w:t>3</w:t>
      </w:r>
      <w:r>
        <w:rPr>
          <w:rFonts w:ascii="Arial" w:hAnsi="Arial"/>
          <w:b/>
          <w:i/>
          <w:noProof/>
          <w:sz w:val="28"/>
          <w:lang w:eastAsia="en-US"/>
        </w:rPr>
        <w:tab/>
      </w:r>
      <w:r w:rsidRPr="00264E61">
        <w:rPr>
          <w:rFonts w:ascii="Arial" w:hAnsi="Arial"/>
          <w:b/>
          <w:i/>
          <w:noProof/>
          <w:sz w:val="28"/>
          <w:lang w:eastAsia="en-US"/>
        </w:rPr>
        <w:t>R2-</w:t>
      </w:r>
      <w:r w:rsidR="006D05A4" w:rsidRPr="00264E61">
        <w:rPr>
          <w:rFonts w:ascii="Arial" w:hAnsi="Arial"/>
          <w:b/>
          <w:i/>
          <w:noProof/>
          <w:sz w:val="28"/>
          <w:lang w:eastAsia="en-US"/>
        </w:rPr>
        <w:t>2</w:t>
      </w:r>
      <w:r w:rsidR="00F70BCB">
        <w:rPr>
          <w:rFonts w:ascii="Arial" w:hAnsi="Arial"/>
          <w:b/>
          <w:i/>
          <w:noProof/>
          <w:sz w:val="28"/>
          <w:lang w:eastAsia="en-US"/>
        </w:rPr>
        <w:t>60</w:t>
      </w:r>
      <w:r w:rsidR="007F6F06">
        <w:rPr>
          <w:rFonts w:ascii="Arial" w:hAnsi="Arial"/>
          <w:b/>
          <w:i/>
          <w:noProof/>
          <w:sz w:val="28"/>
          <w:lang w:eastAsia="en-US"/>
        </w:rPr>
        <w:t>0223</w:t>
      </w:r>
    </w:p>
    <w:p w14:paraId="68596741" w14:textId="5E4C0534" w:rsidR="00547071" w:rsidRDefault="00547071" w:rsidP="00547071">
      <w:pPr>
        <w:overflowPunct/>
        <w:autoSpaceDE/>
        <w:adjustRightInd/>
        <w:spacing w:after="120"/>
        <w:outlineLvl w:val="0"/>
        <w:rPr>
          <w:rFonts w:ascii="Arial" w:hAnsi="Arial"/>
          <w:b/>
          <w:noProof/>
          <w:sz w:val="24"/>
          <w:lang w:eastAsia="en-US"/>
        </w:rPr>
      </w:pPr>
      <w:r>
        <w:fldChar w:fldCharType="begin"/>
      </w:r>
      <w:r>
        <w:rPr>
          <w:rFonts w:ascii="Arial" w:hAnsi="Arial"/>
          <w:lang w:eastAsia="en-US"/>
        </w:rPr>
        <w:instrText xml:space="preserve"> DOCPROPERTY  Location  \* MERGEFORMAT </w:instrText>
      </w:r>
      <w:r>
        <w:fldChar w:fldCharType="separate"/>
      </w:r>
      <w:r>
        <w:rPr>
          <w:rFonts w:ascii="Arial" w:hAnsi="Arial" w:cs="Arial"/>
          <w:color w:val="000000"/>
          <w:sz w:val="16"/>
          <w:szCs w:val="16"/>
        </w:rPr>
        <w:t xml:space="preserve"> </w:t>
      </w:r>
      <w:r w:rsidR="00F70BCB">
        <w:rPr>
          <w:rFonts w:ascii="Arial" w:hAnsi="Arial"/>
          <w:b/>
          <w:noProof/>
          <w:sz w:val="24"/>
          <w:lang w:eastAsia="en-US"/>
        </w:rPr>
        <w:t>Gothenburg</w:t>
      </w:r>
      <w:r>
        <w:rPr>
          <w:rFonts w:ascii="Arial" w:hAnsi="Arial"/>
          <w:b/>
          <w:noProof/>
          <w:sz w:val="24"/>
          <w:lang w:eastAsia="en-US"/>
        </w:rPr>
        <w:t xml:space="preserve">, </w:t>
      </w:r>
      <w:r w:rsidR="00F70BCB">
        <w:rPr>
          <w:rFonts w:ascii="Arial" w:hAnsi="Arial"/>
          <w:b/>
          <w:noProof/>
          <w:sz w:val="24"/>
          <w:lang w:eastAsia="en-US"/>
        </w:rPr>
        <w:t>Sweden</w:t>
      </w:r>
      <w:r>
        <w:rPr>
          <w:rFonts w:ascii="Arial" w:hAnsi="Arial"/>
          <w:b/>
          <w:noProof/>
          <w:sz w:val="24"/>
          <w:lang w:eastAsia="en-US"/>
        </w:rPr>
        <w:t xml:space="preserve">, </w:t>
      </w:r>
      <w:r w:rsidR="00F70BCB">
        <w:rPr>
          <w:rFonts w:ascii="Arial" w:hAnsi="Arial"/>
          <w:b/>
          <w:noProof/>
          <w:sz w:val="24"/>
          <w:lang w:eastAsia="en-US"/>
        </w:rPr>
        <w:t>9</w:t>
      </w:r>
      <w:r w:rsidR="00F70BCB" w:rsidRPr="00F70BCB">
        <w:rPr>
          <w:rFonts w:ascii="Arial" w:hAnsi="Arial"/>
          <w:b/>
          <w:noProof/>
          <w:sz w:val="24"/>
          <w:vertAlign w:val="superscript"/>
          <w:lang w:eastAsia="en-US"/>
        </w:rPr>
        <w:t>th</w:t>
      </w:r>
      <w:r w:rsidR="00F70BCB">
        <w:rPr>
          <w:rFonts w:ascii="Arial" w:hAnsi="Arial"/>
          <w:b/>
          <w:noProof/>
          <w:sz w:val="24"/>
          <w:lang w:eastAsia="en-US"/>
        </w:rPr>
        <w:t xml:space="preserve"> </w:t>
      </w:r>
      <w:r>
        <w:rPr>
          <w:rFonts w:ascii="Arial" w:hAnsi="Arial"/>
          <w:b/>
          <w:noProof/>
          <w:sz w:val="24"/>
          <w:lang w:eastAsia="en-US"/>
        </w:rPr>
        <w:t xml:space="preserve">– </w:t>
      </w:r>
      <w:r w:rsidR="00F70BCB">
        <w:rPr>
          <w:rFonts w:ascii="Arial" w:hAnsi="Arial"/>
          <w:b/>
          <w:noProof/>
          <w:sz w:val="24"/>
          <w:lang w:eastAsia="en-US"/>
        </w:rPr>
        <w:t>13</w:t>
      </w:r>
      <w:r w:rsidR="00F70BCB" w:rsidRPr="00F70BCB">
        <w:rPr>
          <w:rFonts w:ascii="Arial" w:hAnsi="Arial"/>
          <w:b/>
          <w:noProof/>
          <w:sz w:val="24"/>
          <w:vertAlign w:val="superscript"/>
          <w:lang w:eastAsia="en-US"/>
        </w:rPr>
        <w:t>th</w:t>
      </w:r>
      <w:r>
        <w:rPr>
          <w:rFonts w:ascii="Arial" w:hAnsi="Arial"/>
          <w:b/>
          <w:noProof/>
          <w:sz w:val="24"/>
          <w:lang w:eastAsia="en-US"/>
        </w:rPr>
        <w:t xml:space="preserve"> </w:t>
      </w:r>
      <w:r w:rsidR="00F70BCB">
        <w:rPr>
          <w:rFonts w:ascii="Arial" w:hAnsi="Arial"/>
          <w:b/>
          <w:noProof/>
          <w:sz w:val="24"/>
          <w:lang w:eastAsia="en-US"/>
        </w:rPr>
        <w:t>Feb</w:t>
      </w:r>
      <w:r>
        <w:rPr>
          <w:rFonts w:ascii="Arial" w:hAnsi="Arial"/>
          <w:b/>
          <w:noProof/>
          <w:sz w:val="24"/>
          <w:lang w:eastAsia="en-US"/>
        </w:rPr>
        <w:t>, 20</w:t>
      </w:r>
      <w:r w:rsidR="00BF1CA1">
        <w:rPr>
          <w:rFonts w:ascii="Arial" w:hAnsi="Arial"/>
          <w:b/>
          <w:noProof/>
          <w:sz w:val="24"/>
          <w:lang w:eastAsia="en-US"/>
        </w:rPr>
        <w:t>26</w:t>
      </w:r>
      <w: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47071" w14:paraId="1877E598" w14:textId="77777777" w:rsidTr="007E3E82">
        <w:tc>
          <w:tcPr>
            <w:tcW w:w="9641" w:type="dxa"/>
            <w:gridSpan w:val="9"/>
            <w:tcBorders>
              <w:top w:val="single" w:sz="4" w:space="0" w:color="auto"/>
              <w:left w:val="single" w:sz="4" w:space="0" w:color="auto"/>
              <w:bottom w:val="nil"/>
              <w:right w:val="single" w:sz="4" w:space="0" w:color="auto"/>
            </w:tcBorders>
            <w:hideMark/>
          </w:tcPr>
          <w:p w14:paraId="48DB19C1" w14:textId="77777777" w:rsidR="00547071" w:rsidRDefault="00547071" w:rsidP="007E3E82">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547071" w14:paraId="53B056ED" w14:textId="77777777" w:rsidTr="007E3E82">
        <w:tc>
          <w:tcPr>
            <w:tcW w:w="9641" w:type="dxa"/>
            <w:gridSpan w:val="9"/>
            <w:tcBorders>
              <w:top w:val="nil"/>
              <w:left w:val="single" w:sz="4" w:space="0" w:color="auto"/>
              <w:bottom w:val="nil"/>
              <w:right w:val="single" w:sz="4" w:space="0" w:color="auto"/>
            </w:tcBorders>
            <w:hideMark/>
          </w:tcPr>
          <w:p w14:paraId="4AAFC1F3" w14:textId="77777777" w:rsidR="00547071" w:rsidRDefault="00547071" w:rsidP="007E3E82">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547071" w14:paraId="38FDB24D" w14:textId="77777777" w:rsidTr="007E3E82">
        <w:tc>
          <w:tcPr>
            <w:tcW w:w="9641" w:type="dxa"/>
            <w:gridSpan w:val="9"/>
            <w:tcBorders>
              <w:top w:val="nil"/>
              <w:left w:val="single" w:sz="4" w:space="0" w:color="auto"/>
              <w:bottom w:val="nil"/>
              <w:right w:val="single" w:sz="4" w:space="0" w:color="auto"/>
            </w:tcBorders>
          </w:tcPr>
          <w:p w14:paraId="2F039F29" w14:textId="77777777" w:rsidR="00547071" w:rsidRDefault="00547071" w:rsidP="007E3E82">
            <w:pPr>
              <w:overflowPunct/>
              <w:autoSpaceDE/>
              <w:adjustRightInd/>
              <w:spacing w:after="0"/>
              <w:rPr>
                <w:rFonts w:ascii="Arial" w:hAnsi="Arial"/>
                <w:noProof/>
                <w:sz w:val="8"/>
                <w:szCs w:val="8"/>
                <w:lang w:eastAsia="en-US"/>
              </w:rPr>
            </w:pPr>
          </w:p>
        </w:tc>
      </w:tr>
      <w:tr w:rsidR="00547071" w14:paraId="47010258" w14:textId="77777777" w:rsidTr="007E3E82">
        <w:tc>
          <w:tcPr>
            <w:tcW w:w="142" w:type="dxa"/>
            <w:tcBorders>
              <w:top w:val="nil"/>
              <w:left w:val="single" w:sz="4" w:space="0" w:color="auto"/>
              <w:bottom w:val="nil"/>
              <w:right w:val="nil"/>
            </w:tcBorders>
          </w:tcPr>
          <w:p w14:paraId="77ADF59B" w14:textId="77777777" w:rsidR="00547071" w:rsidRDefault="00547071" w:rsidP="007E3E82">
            <w:pPr>
              <w:overflowPunct/>
              <w:autoSpaceDE/>
              <w:adjustRightInd/>
              <w:spacing w:after="0"/>
              <w:jc w:val="right"/>
              <w:rPr>
                <w:rFonts w:ascii="Arial" w:hAnsi="Arial"/>
                <w:noProof/>
                <w:lang w:eastAsia="en-US"/>
              </w:rPr>
            </w:pPr>
          </w:p>
        </w:tc>
        <w:tc>
          <w:tcPr>
            <w:tcW w:w="1559" w:type="dxa"/>
            <w:shd w:val="pct30" w:color="FFFF00" w:fill="auto"/>
            <w:hideMark/>
          </w:tcPr>
          <w:p w14:paraId="67B44001" w14:textId="77777777" w:rsidR="00547071" w:rsidRDefault="00547071" w:rsidP="007E3E82">
            <w:pPr>
              <w:overflowPunct/>
              <w:autoSpaceDE/>
              <w:adjustRightInd/>
              <w:spacing w:after="0"/>
              <w:jc w:val="right"/>
              <w:rPr>
                <w:rFonts w:ascii="Arial" w:hAnsi="Arial"/>
                <w:b/>
                <w:noProof/>
                <w:sz w:val="28"/>
                <w:lang w:eastAsia="en-US"/>
              </w:rPr>
            </w:pPr>
            <w:r>
              <w:fldChar w:fldCharType="begin"/>
            </w:r>
            <w:r>
              <w:rPr>
                <w:rFonts w:ascii="Arial" w:hAnsi="Arial"/>
                <w:lang w:eastAsia="en-US"/>
              </w:rPr>
              <w:instrText xml:space="preserve"> DOCPROPERTY  Spec#  \* MERGEFORMAT </w:instrText>
            </w:r>
            <w:r>
              <w:fldChar w:fldCharType="separate"/>
            </w:r>
            <w:r>
              <w:rPr>
                <w:rFonts w:ascii="Arial" w:hAnsi="Arial"/>
                <w:b/>
                <w:noProof/>
                <w:sz w:val="28"/>
                <w:lang w:eastAsia="en-US"/>
              </w:rPr>
              <w:t>38.306</w:t>
            </w:r>
            <w:r>
              <w:fldChar w:fldCharType="end"/>
            </w:r>
          </w:p>
        </w:tc>
        <w:tc>
          <w:tcPr>
            <w:tcW w:w="709" w:type="dxa"/>
            <w:hideMark/>
          </w:tcPr>
          <w:p w14:paraId="09085A95" w14:textId="77777777" w:rsidR="00547071" w:rsidRDefault="00547071" w:rsidP="007E3E82">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2087AF0B" w14:textId="3A1A21BD" w:rsidR="00547071" w:rsidRDefault="007F6F06" w:rsidP="007E3E82">
            <w:pPr>
              <w:overflowPunct/>
              <w:autoSpaceDE/>
              <w:adjustRightInd/>
              <w:spacing w:after="0"/>
              <w:jc w:val="center"/>
              <w:rPr>
                <w:rFonts w:ascii="Arial" w:hAnsi="Arial"/>
                <w:b/>
                <w:bCs/>
                <w:noProof/>
                <w:sz w:val="28"/>
                <w:szCs w:val="28"/>
                <w:lang w:eastAsia="en-US"/>
              </w:rPr>
            </w:pPr>
            <w:r>
              <w:rPr>
                <w:rFonts w:ascii="Arial" w:hAnsi="Arial"/>
                <w:b/>
                <w:bCs/>
                <w:noProof/>
                <w:sz w:val="28"/>
                <w:szCs w:val="28"/>
                <w:lang w:eastAsia="en-US"/>
              </w:rPr>
              <w:t>1412</w:t>
            </w:r>
          </w:p>
        </w:tc>
        <w:tc>
          <w:tcPr>
            <w:tcW w:w="709" w:type="dxa"/>
            <w:hideMark/>
          </w:tcPr>
          <w:p w14:paraId="1052F338" w14:textId="77777777" w:rsidR="00547071" w:rsidRDefault="00547071" w:rsidP="007E3E82">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594963FD" w14:textId="77777777" w:rsidR="00547071" w:rsidRDefault="00547071" w:rsidP="007E3E82">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6F8DC709" w14:textId="77777777" w:rsidR="00547071" w:rsidRDefault="00547071" w:rsidP="007E3E82">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2D199437" w14:textId="1928D249" w:rsidR="00547071" w:rsidRDefault="00547071" w:rsidP="007E3E82">
            <w:pPr>
              <w:overflowPunct/>
              <w:autoSpaceDE/>
              <w:adjustRightInd/>
              <w:spacing w:after="0"/>
              <w:jc w:val="center"/>
              <w:rPr>
                <w:rFonts w:ascii="Arial" w:hAnsi="Arial"/>
                <w:noProof/>
                <w:sz w:val="28"/>
                <w:lang w:eastAsia="en-US"/>
              </w:rPr>
            </w:pPr>
            <w:r>
              <w:fldChar w:fldCharType="begin"/>
            </w:r>
            <w:r>
              <w:rPr>
                <w:rFonts w:ascii="Arial" w:hAnsi="Arial"/>
                <w:lang w:eastAsia="en-US"/>
              </w:rPr>
              <w:instrText xml:space="preserve"> DOCPROPERTY  Version  \* MERGEFORMAT </w:instrText>
            </w:r>
            <w:r>
              <w:fldChar w:fldCharType="separate"/>
            </w:r>
            <w:r w:rsidR="007F6F06">
              <w:rPr>
                <w:rFonts w:ascii="Arial" w:hAnsi="Arial"/>
                <w:b/>
                <w:noProof/>
                <w:sz w:val="28"/>
                <w:lang w:eastAsia="en-US"/>
              </w:rPr>
              <w:t>19</w:t>
            </w:r>
            <w:r>
              <w:rPr>
                <w:rFonts w:ascii="Arial" w:hAnsi="Arial"/>
                <w:b/>
                <w:noProof/>
                <w:sz w:val="28"/>
                <w:lang w:eastAsia="en-US"/>
              </w:rPr>
              <w:t>.</w:t>
            </w:r>
            <w:r w:rsidR="007F6F06">
              <w:rPr>
                <w:rFonts w:ascii="Arial" w:hAnsi="Arial"/>
                <w:b/>
                <w:noProof/>
                <w:sz w:val="28"/>
                <w:lang w:eastAsia="en-US"/>
              </w:rPr>
              <w:t>1</w:t>
            </w:r>
            <w:r>
              <w:rPr>
                <w:rFonts w:ascii="Arial" w:hAnsi="Arial"/>
                <w:b/>
                <w:noProof/>
                <w:sz w:val="28"/>
                <w:lang w:eastAsia="en-US"/>
              </w:rPr>
              <w:t>.</w:t>
            </w:r>
            <w:r w:rsidR="007F6F06">
              <w:rPr>
                <w:rFonts w:ascii="Arial" w:hAnsi="Arial"/>
                <w:b/>
                <w:noProof/>
                <w:sz w:val="28"/>
                <w:lang w:eastAsia="en-US"/>
              </w:rPr>
              <w:t>0</w:t>
            </w:r>
            <w:r>
              <w:fldChar w:fldCharType="end"/>
            </w:r>
          </w:p>
        </w:tc>
        <w:tc>
          <w:tcPr>
            <w:tcW w:w="143" w:type="dxa"/>
            <w:tcBorders>
              <w:top w:val="nil"/>
              <w:left w:val="nil"/>
              <w:bottom w:val="nil"/>
              <w:right w:val="single" w:sz="4" w:space="0" w:color="auto"/>
            </w:tcBorders>
          </w:tcPr>
          <w:p w14:paraId="4957C3D8" w14:textId="77777777" w:rsidR="00547071" w:rsidRDefault="00547071" w:rsidP="007E3E82">
            <w:pPr>
              <w:overflowPunct/>
              <w:autoSpaceDE/>
              <w:adjustRightInd/>
              <w:spacing w:after="0"/>
              <w:rPr>
                <w:rFonts w:ascii="Arial" w:hAnsi="Arial"/>
                <w:noProof/>
                <w:lang w:eastAsia="en-US"/>
              </w:rPr>
            </w:pPr>
          </w:p>
        </w:tc>
      </w:tr>
      <w:tr w:rsidR="00547071" w14:paraId="4F5255D1" w14:textId="77777777" w:rsidTr="007E3E82">
        <w:tc>
          <w:tcPr>
            <w:tcW w:w="9641" w:type="dxa"/>
            <w:gridSpan w:val="9"/>
            <w:tcBorders>
              <w:top w:val="nil"/>
              <w:left w:val="single" w:sz="4" w:space="0" w:color="auto"/>
              <w:bottom w:val="nil"/>
              <w:right w:val="single" w:sz="4" w:space="0" w:color="auto"/>
            </w:tcBorders>
          </w:tcPr>
          <w:p w14:paraId="0CC3D1BF" w14:textId="77777777" w:rsidR="00547071" w:rsidRDefault="00547071" w:rsidP="007E3E82">
            <w:pPr>
              <w:overflowPunct/>
              <w:autoSpaceDE/>
              <w:adjustRightInd/>
              <w:spacing w:after="0"/>
              <w:rPr>
                <w:rFonts w:ascii="Arial" w:hAnsi="Arial"/>
                <w:noProof/>
                <w:lang w:eastAsia="en-US"/>
              </w:rPr>
            </w:pPr>
          </w:p>
        </w:tc>
      </w:tr>
      <w:tr w:rsidR="00547071" w14:paraId="04090C5D" w14:textId="77777777" w:rsidTr="007E3E82">
        <w:tc>
          <w:tcPr>
            <w:tcW w:w="9641" w:type="dxa"/>
            <w:gridSpan w:val="9"/>
            <w:tcBorders>
              <w:top w:val="single" w:sz="4" w:space="0" w:color="auto"/>
              <w:left w:val="nil"/>
              <w:bottom w:val="nil"/>
              <w:right w:val="nil"/>
            </w:tcBorders>
            <w:hideMark/>
          </w:tcPr>
          <w:p w14:paraId="24B30D11" w14:textId="77777777" w:rsidR="00547071" w:rsidRDefault="00547071" w:rsidP="007E3E82">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Hyperlink"/>
                  <w:rFonts w:ascii="Arial" w:eastAsiaTheme="minorEastAsia" w:hAnsi="Arial" w:cs="Arial"/>
                  <w:b/>
                  <w:i/>
                  <w:noProof/>
                  <w:color w:val="FF0000"/>
                  <w:lang w:eastAsia="en-US"/>
                </w:rPr>
                <w:t>HE</w:t>
              </w:r>
              <w:bookmarkStart w:id="12" w:name="_Hlt497126619"/>
              <w:r>
                <w:rPr>
                  <w:rStyle w:val="Hyperlink"/>
                  <w:rFonts w:ascii="Arial" w:eastAsiaTheme="minorEastAsia" w:hAnsi="Arial" w:cs="Arial"/>
                  <w:b/>
                  <w:i/>
                  <w:noProof/>
                  <w:color w:val="FF0000"/>
                  <w:lang w:eastAsia="en-US"/>
                </w:rPr>
                <w:t>L</w:t>
              </w:r>
              <w:bookmarkEnd w:id="12"/>
              <w:r>
                <w:rPr>
                  <w:rStyle w:val="Hyperlink"/>
                  <w:rFonts w:ascii="Arial" w:eastAsiaTheme="minorEastAsia"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Hyperlink"/>
                  <w:rFonts w:ascii="Arial" w:eastAsiaTheme="minorEastAsia" w:hAnsi="Arial" w:cs="Arial"/>
                  <w:i/>
                  <w:noProof/>
                  <w:lang w:eastAsia="en-US"/>
                </w:rPr>
                <w:t>http://www.3gpp.org/Change-Requests</w:t>
              </w:r>
            </w:hyperlink>
            <w:r>
              <w:rPr>
                <w:rFonts w:ascii="Arial" w:hAnsi="Arial" w:cs="Arial"/>
                <w:i/>
                <w:noProof/>
                <w:lang w:eastAsia="en-US"/>
              </w:rPr>
              <w:t>.</w:t>
            </w:r>
          </w:p>
        </w:tc>
      </w:tr>
      <w:tr w:rsidR="00547071" w14:paraId="3262DC3E" w14:textId="77777777" w:rsidTr="007E3E82">
        <w:tc>
          <w:tcPr>
            <w:tcW w:w="9641" w:type="dxa"/>
            <w:gridSpan w:val="9"/>
          </w:tcPr>
          <w:p w14:paraId="6A2BEE53" w14:textId="77777777" w:rsidR="00547071" w:rsidRDefault="00547071" w:rsidP="007E3E82">
            <w:pPr>
              <w:overflowPunct/>
              <w:autoSpaceDE/>
              <w:adjustRightInd/>
              <w:spacing w:after="0"/>
              <w:rPr>
                <w:rFonts w:ascii="Arial" w:hAnsi="Arial"/>
                <w:noProof/>
                <w:sz w:val="8"/>
                <w:szCs w:val="8"/>
                <w:lang w:eastAsia="en-US"/>
              </w:rPr>
            </w:pPr>
          </w:p>
        </w:tc>
      </w:tr>
    </w:tbl>
    <w:p w14:paraId="15A7F431" w14:textId="77777777" w:rsidR="00547071" w:rsidRDefault="00547071" w:rsidP="00547071">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47071" w14:paraId="64E78DAB" w14:textId="77777777" w:rsidTr="007E3E82">
        <w:tc>
          <w:tcPr>
            <w:tcW w:w="2835" w:type="dxa"/>
            <w:hideMark/>
          </w:tcPr>
          <w:p w14:paraId="674FC215" w14:textId="77777777" w:rsidR="00547071" w:rsidRDefault="00547071" w:rsidP="007E3E82">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79D58800" w14:textId="77777777" w:rsidR="00547071" w:rsidRDefault="00547071" w:rsidP="007E3E82">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F692E" w14:textId="77777777" w:rsidR="00547071" w:rsidRDefault="00547071" w:rsidP="007E3E82">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2302C2E2" w14:textId="77777777" w:rsidR="00547071" w:rsidRDefault="00547071" w:rsidP="007E3E82">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3BFB2248" w14:textId="77777777" w:rsidR="00547071" w:rsidRDefault="00547071" w:rsidP="007E3E82">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2C5EF741" w14:textId="77777777" w:rsidR="00547071" w:rsidRDefault="00547071" w:rsidP="007E3E82">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2403CF2"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056F02EF" w14:textId="77777777" w:rsidR="00547071" w:rsidRDefault="00547071" w:rsidP="007E3E82">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0ED03756" w14:textId="77777777" w:rsidR="00547071" w:rsidRDefault="00547071" w:rsidP="007E3E82">
            <w:pPr>
              <w:overflowPunct/>
              <w:autoSpaceDE/>
              <w:adjustRightInd/>
              <w:spacing w:after="0"/>
              <w:jc w:val="center"/>
              <w:rPr>
                <w:rFonts w:ascii="Arial" w:hAnsi="Arial"/>
                <w:b/>
                <w:bCs/>
                <w:caps/>
                <w:noProof/>
                <w:lang w:eastAsia="en-US"/>
              </w:rPr>
            </w:pPr>
          </w:p>
        </w:tc>
      </w:tr>
    </w:tbl>
    <w:p w14:paraId="2232D880" w14:textId="77777777" w:rsidR="00547071" w:rsidRDefault="00547071" w:rsidP="00547071">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47071" w14:paraId="4119E93F" w14:textId="77777777" w:rsidTr="007E3E82">
        <w:tc>
          <w:tcPr>
            <w:tcW w:w="9640" w:type="dxa"/>
            <w:gridSpan w:val="11"/>
          </w:tcPr>
          <w:p w14:paraId="13A87840" w14:textId="77777777" w:rsidR="00547071" w:rsidRDefault="00547071" w:rsidP="007E3E82">
            <w:pPr>
              <w:overflowPunct/>
              <w:autoSpaceDE/>
              <w:adjustRightInd/>
              <w:spacing w:after="0"/>
              <w:rPr>
                <w:rFonts w:ascii="Arial" w:hAnsi="Arial"/>
                <w:noProof/>
                <w:sz w:val="8"/>
                <w:szCs w:val="8"/>
                <w:lang w:eastAsia="en-US"/>
              </w:rPr>
            </w:pPr>
          </w:p>
        </w:tc>
      </w:tr>
      <w:tr w:rsidR="00547071" w14:paraId="0B0D3AE1" w14:textId="77777777" w:rsidTr="007E3E82">
        <w:tc>
          <w:tcPr>
            <w:tcW w:w="1843" w:type="dxa"/>
            <w:tcBorders>
              <w:top w:val="single" w:sz="4" w:space="0" w:color="auto"/>
              <w:left w:val="single" w:sz="4" w:space="0" w:color="auto"/>
              <w:bottom w:val="nil"/>
              <w:right w:val="nil"/>
            </w:tcBorders>
            <w:hideMark/>
          </w:tcPr>
          <w:p w14:paraId="1A15DFFE"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43EDF66" w14:textId="7777777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Corrections on Per band and Per band combination</w:t>
            </w:r>
          </w:p>
        </w:tc>
      </w:tr>
      <w:tr w:rsidR="00547071" w14:paraId="664099D8" w14:textId="77777777" w:rsidTr="007E3E82">
        <w:tc>
          <w:tcPr>
            <w:tcW w:w="1843" w:type="dxa"/>
            <w:tcBorders>
              <w:top w:val="nil"/>
              <w:left w:val="single" w:sz="4" w:space="0" w:color="auto"/>
              <w:bottom w:val="nil"/>
              <w:right w:val="nil"/>
            </w:tcBorders>
          </w:tcPr>
          <w:p w14:paraId="15986FA8"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14003010" w14:textId="77777777" w:rsidR="00547071" w:rsidRDefault="00547071" w:rsidP="007E3E82">
            <w:pPr>
              <w:overflowPunct/>
              <w:autoSpaceDE/>
              <w:adjustRightInd/>
              <w:spacing w:after="0"/>
              <w:rPr>
                <w:rFonts w:ascii="Arial" w:hAnsi="Arial"/>
                <w:noProof/>
                <w:sz w:val="8"/>
                <w:szCs w:val="8"/>
                <w:lang w:eastAsia="en-US"/>
              </w:rPr>
            </w:pPr>
          </w:p>
        </w:tc>
      </w:tr>
      <w:tr w:rsidR="00547071" w14:paraId="3990F6DC" w14:textId="77777777" w:rsidTr="007E3E82">
        <w:tc>
          <w:tcPr>
            <w:tcW w:w="1843" w:type="dxa"/>
            <w:tcBorders>
              <w:top w:val="nil"/>
              <w:left w:val="single" w:sz="4" w:space="0" w:color="auto"/>
              <w:bottom w:val="nil"/>
              <w:right w:val="nil"/>
            </w:tcBorders>
            <w:hideMark/>
          </w:tcPr>
          <w:p w14:paraId="575AF0F9"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56DB63D0" w14:textId="716E8E4B" w:rsidR="00547071" w:rsidRPr="009A634D" w:rsidRDefault="00547071" w:rsidP="007E3E82">
            <w:pPr>
              <w:overflowPunct/>
              <w:autoSpaceDE/>
              <w:adjustRightInd/>
              <w:spacing w:after="0"/>
              <w:ind w:left="100"/>
              <w:rPr>
                <w:rFonts w:ascii="Arial" w:eastAsia="等线" w:hAnsi="Arial"/>
                <w:noProof/>
              </w:rPr>
            </w:pPr>
            <w:r>
              <w:rPr>
                <w:rFonts w:ascii="Arial" w:hAnsi="Arial"/>
                <w:lang w:eastAsia="en-US"/>
              </w:rPr>
              <w:t>Xiaomi, Samsung</w:t>
            </w:r>
            <w:r w:rsidR="001C551C">
              <w:rPr>
                <w:rFonts w:ascii="Arial" w:hAnsi="Arial"/>
                <w:lang w:eastAsia="en-US"/>
              </w:rPr>
              <w:t xml:space="preserve">, Ericsson, Qualcomm </w:t>
            </w:r>
            <w:r w:rsidR="001C551C">
              <w:rPr>
                <w:rFonts w:ascii="Arial" w:eastAsia="宋体" w:hAnsi="Arial"/>
                <w:noProof/>
              </w:rPr>
              <w:t>Incorporated</w:t>
            </w:r>
            <w:r w:rsidR="00B36816">
              <w:rPr>
                <w:rFonts w:ascii="Arial" w:eastAsia="宋体" w:hAnsi="Arial"/>
                <w:noProof/>
              </w:rPr>
              <w:t>, Huawei</w:t>
            </w:r>
            <w:r w:rsidR="00F53000">
              <w:rPr>
                <w:rFonts w:ascii="Arial" w:eastAsia="宋体" w:hAnsi="Arial"/>
                <w:noProof/>
              </w:rPr>
              <w:t>, HiSilicon</w:t>
            </w:r>
          </w:p>
        </w:tc>
      </w:tr>
      <w:tr w:rsidR="00547071" w14:paraId="2408729C" w14:textId="77777777" w:rsidTr="007E3E82">
        <w:tc>
          <w:tcPr>
            <w:tcW w:w="1843" w:type="dxa"/>
            <w:tcBorders>
              <w:top w:val="nil"/>
              <w:left w:val="single" w:sz="4" w:space="0" w:color="auto"/>
              <w:bottom w:val="nil"/>
              <w:right w:val="nil"/>
            </w:tcBorders>
            <w:hideMark/>
          </w:tcPr>
          <w:p w14:paraId="095B16AA"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68128D7" w14:textId="7777777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R2</w:t>
            </w:r>
          </w:p>
        </w:tc>
      </w:tr>
      <w:tr w:rsidR="00547071" w14:paraId="3992D2E0" w14:textId="77777777" w:rsidTr="007E3E82">
        <w:tc>
          <w:tcPr>
            <w:tcW w:w="1843" w:type="dxa"/>
            <w:tcBorders>
              <w:top w:val="nil"/>
              <w:left w:val="single" w:sz="4" w:space="0" w:color="auto"/>
              <w:bottom w:val="nil"/>
              <w:right w:val="nil"/>
            </w:tcBorders>
          </w:tcPr>
          <w:p w14:paraId="73218E7B"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963ED48" w14:textId="77777777" w:rsidR="00547071" w:rsidRDefault="00547071" w:rsidP="007E3E82">
            <w:pPr>
              <w:overflowPunct/>
              <w:autoSpaceDE/>
              <w:adjustRightInd/>
              <w:spacing w:after="0"/>
              <w:rPr>
                <w:rFonts w:ascii="Arial" w:hAnsi="Arial"/>
                <w:noProof/>
                <w:sz w:val="8"/>
                <w:szCs w:val="8"/>
                <w:lang w:eastAsia="en-US"/>
              </w:rPr>
            </w:pPr>
          </w:p>
        </w:tc>
      </w:tr>
      <w:tr w:rsidR="00547071" w14:paraId="4CDCDA40" w14:textId="77777777" w:rsidTr="007E3E82">
        <w:tc>
          <w:tcPr>
            <w:tcW w:w="1843" w:type="dxa"/>
            <w:tcBorders>
              <w:top w:val="nil"/>
              <w:left w:val="single" w:sz="4" w:space="0" w:color="auto"/>
              <w:bottom w:val="nil"/>
              <w:right w:val="nil"/>
            </w:tcBorders>
            <w:hideMark/>
          </w:tcPr>
          <w:p w14:paraId="50B0AE8B"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2524FC2A" w14:textId="67FAD7D9" w:rsidR="00547071" w:rsidRDefault="00547071" w:rsidP="007E3E82">
            <w:pPr>
              <w:overflowPunct/>
              <w:autoSpaceDE/>
              <w:adjustRightInd/>
              <w:spacing w:after="0"/>
              <w:ind w:left="100"/>
              <w:rPr>
                <w:rFonts w:ascii="Arial" w:hAnsi="Arial"/>
                <w:noProof/>
                <w:lang w:eastAsia="en-US"/>
              </w:rPr>
            </w:pPr>
            <w:r w:rsidRPr="00547071">
              <w:rPr>
                <w:rFonts w:ascii="Arial" w:hAnsi="Arial"/>
                <w:noProof/>
                <w:lang w:eastAsia="en-US"/>
              </w:rPr>
              <w:t>NR_AIML_air, NR_MIMO_Ph5</w:t>
            </w:r>
          </w:p>
        </w:tc>
        <w:tc>
          <w:tcPr>
            <w:tcW w:w="567" w:type="dxa"/>
          </w:tcPr>
          <w:p w14:paraId="16EA9FCB" w14:textId="77777777" w:rsidR="00547071" w:rsidRDefault="00547071" w:rsidP="007E3E82">
            <w:pPr>
              <w:overflowPunct/>
              <w:autoSpaceDE/>
              <w:adjustRightInd/>
              <w:spacing w:after="0"/>
              <w:ind w:right="100"/>
              <w:rPr>
                <w:rFonts w:ascii="Arial" w:hAnsi="Arial"/>
                <w:noProof/>
                <w:lang w:eastAsia="en-US"/>
              </w:rPr>
            </w:pPr>
          </w:p>
        </w:tc>
        <w:tc>
          <w:tcPr>
            <w:tcW w:w="1417" w:type="dxa"/>
            <w:gridSpan w:val="3"/>
            <w:hideMark/>
          </w:tcPr>
          <w:p w14:paraId="4200DBA1" w14:textId="77777777" w:rsidR="00547071" w:rsidRDefault="00547071" w:rsidP="007E3E82">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35F681C3" w14:textId="62CEDE3D" w:rsidR="00547071" w:rsidRDefault="00547071" w:rsidP="007E3E82">
            <w:pPr>
              <w:overflowPunct/>
              <w:autoSpaceDE/>
              <w:adjustRightInd/>
              <w:spacing w:after="0"/>
              <w:ind w:left="100"/>
              <w:rPr>
                <w:rFonts w:ascii="Arial" w:hAnsi="Arial"/>
                <w:noProof/>
                <w:lang w:eastAsia="en-US"/>
              </w:rPr>
            </w:pPr>
            <w:r>
              <w:rPr>
                <w:rFonts w:ascii="Arial" w:hAnsi="Arial"/>
                <w:lang w:eastAsia="en-US"/>
              </w:rPr>
              <w:t>202</w:t>
            </w:r>
            <w:r w:rsidR="00F70BCB">
              <w:rPr>
                <w:rFonts w:ascii="Arial" w:hAnsi="Arial"/>
                <w:lang w:eastAsia="en-US"/>
              </w:rPr>
              <w:t>6</w:t>
            </w:r>
            <w:r>
              <w:rPr>
                <w:rFonts w:ascii="Arial" w:hAnsi="Arial"/>
                <w:lang w:eastAsia="en-US"/>
              </w:rPr>
              <w:t>-</w:t>
            </w:r>
            <w:r w:rsidR="007F6F06">
              <w:rPr>
                <w:rFonts w:ascii="Arial" w:hAnsi="Arial"/>
                <w:lang w:eastAsia="en-US"/>
              </w:rPr>
              <w:t>01</w:t>
            </w:r>
            <w:r>
              <w:rPr>
                <w:rFonts w:ascii="Arial" w:hAnsi="Arial"/>
                <w:lang w:eastAsia="en-US"/>
              </w:rPr>
              <w:t>-</w:t>
            </w:r>
            <w:r w:rsidR="007F6F06">
              <w:rPr>
                <w:rFonts w:ascii="Arial" w:hAnsi="Arial"/>
                <w:lang w:eastAsia="en-US"/>
              </w:rPr>
              <w:t>30</w:t>
            </w:r>
          </w:p>
        </w:tc>
      </w:tr>
      <w:tr w:rsidR="00547071" w14:paraId="5C5E0402" w14:textId="77777777" w:rsidTr="007E3E82">
        <w:tc>
          <w:tcPr>
            <w:tcW w:w="1843" w:type="dxa"/>
            <w:tcBorders>
              <w:top w:val="nil"/>
              <w:left w:val="single" w:sz="4" w:space="0" w:color="auto"/>
              <w:bottom w:val="nil"/>
              <w:right w:val="nil"/>
            </w:tcBorders>
          </w:tcPr>
          <w:p w14:paraId="4FAD9CDF" w14:textId="77777777" w:rsidR="00547071" w:rsidRDefault="00547071" w:rsidP="007E3E82">
            <w:pPr>
              <w:overflowPunct/>
              <w:autoSpaceDE/>
              <w:adjustRightInd/>
              <w:spacing w:after="0"/>
              <w:rPr>
                <w:rFonts w:ascii="Arial" w:hAnsi="Arial"/>
                <w:b/>
                <w:i/>
                <w:noProof/>
                <w:sz w:val="8"/>
                <w:szCs w:val="8"/>
                <w:lang w:eastAsia="en-US"/>
              </w:rPr>
            </w:pPr>
          </w:p>
        </w:tc>
        <w:tc>
          <w:tcPr>
            <w:tcW w:w="1986" w:type="dxa"/>
            <w:gridSpan w:val="4"/>
          </w:tcPr>
          <w:p w14:paraId="5267E5C3" w14:textId="77777777" w:rsidR="00547071" w:rsidRDefault="00547071" w:rsidP="007E3E82">
            <w:pPr>
              <w:overflowPunct/>
              <w:autoSpaceDE/>
              <w:adjustRightInd/>
              <w:spacing w:after="0"/>
              <w:rPr>
                <w:rFonts w:ascii="Arial" w:hAnsi="Arial"/>
                <w:noProof/>
                <w:sz w:val="8"/>
                <w:szCs w:val="8"/>
                <w:lang w:eastAsia="en-US"/>
              </w:rPr>
            </w:pPr>
          </w:p>
        </w:tc>
        <w:tc>
          <w:tcPr>
            <w:tcW w:w="2267" w:type="dxa"/>
            <w:gridSpan w:val="2"/>
          </w:tcPr>
          <w:p w14:paraId="76E64001" w14:textId="77777777" w:rsidR="00547071" w:rsidRDefault="00547071" w:rsidP="007E3E82">
            <w:pPr>
              <w:overflowPunct/>
              <w:autoSpaceDE/>
              <w:adjustRightInd/>
              <w:spacing w:after="0"/>
              <w:rPr>
                <w:rFonts w:ascii="Arial" w:hAnsi="Arial"/>
                <w:noProof/>
                <w:sz w:val="8"/>
                <w:szCs w:val="8"/>
                <w:lang w:eastAsia="en-US"/>
              </w:rPr>
            </w:pPr>
          </w:p>
        </w:tc>
        <w:tc>
          <w:tcPr>
            <w:tcW w:w="1417" w:type="dxa"/>
            <w:gridSpan w:val="3"/>
          </w:tcPr>
          <w:p w14:paraId="7A326237" w14:textId="77777777" w:rsidR="00547071" w:rsidRDefault="00547071" w:rsidP="007E3E82">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79EEE1EC" w14:textId="77777777" w:rsidR="00547071" w:rsidRDefault="00547071" w:rsidP="007E3E82">
            <w:pPr>
              <w:overflowPunct/>
              <w:autoSpaceDE/>
              <w:adjustRightInd/>
              <w:spacing w:after="0"/>
              <w:rPr>
                <w:rFonts w:ascii="Arial" w:hAnsi="Arial"/>
                <w:noProof/>
                <w:sz w:val="8"/>
                <w:szCs w:val="8"/>
                <w:lang w:eastAsia="en-US"/>
              </w:rPr>
            </w:pPr>
          </w:p>
        </w:tc>
      </w:tr>
      <w:tr w:rsidR="00547071" w14:paraId="0F2F3D54" w14:textId="77777777" w:rsidTr="007E3E82">
        <w:trPr>
          <w:cantSplit/>
        </w:trPr>
        <w:tc>
          <w:tcPr>
            <w:tcW w:w="1843" w:type="dxa"/>
            <w:tcBorders>
              <w:top w:val="nil"/>
              <w:left w:val="single" w:sz="4" w:space="0" w:color="auto"/>
              <w:bottom w:val="nil"/>
              <w:right w:val="nil"/>
            </w:tcBorders>
            <w:hideMark/>
          </w:tcPr>
          <w:p w14:paraId="1DCCA283"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4E8330A3" w14:textId="76759B78" w:rsidR="00547071" w:rsidRDefault="00F70BCB" w:rsidP="007E3E82">
            <w:pPr>
              <w:overflowPunct/>
              <w:autoSpaceDE/>
              <w:adjustRightInd/>
              <w:spacing w:after="0"/>
              <w:ind w:left="100" w:right="-609"/>
              <w:rPr>
                <w:rFonts w:ascii="Arial" w:hAnsi="Arial"/>
                <w:b/>
                <w:noProof/>
                <w:lang w:eastAsia="en-US"/>
              </w:rPr>
            </w:pPr>
            <w:r>
              <w:rPr>
                <w:rFonts w:ascii="Arial" w:hAnsi="Arial"/>
                <w:b/>
                <w:noProof/>
                <w:lang w:eastAsia="en-US"/>
              </w:rPr>
              <w:t>F</w:t>
            </w:r>
          </w:p>
        </w:tc>
        <w:tc>
          <w:tcPr>
            <w:tcW w:w="3402" w:type="dxa"/>
            <w:gridSpan w:val="5"/>
          </w:tcPr>
          <w:p w14:paraId="19EDCE22" w14:textId="77777777" w:rsidR="00547071" w:rsidRDefault="00547071" w:rsidP="007E3E82">
            <w:pPr>
              <w:overflowPunct/>
              <w:autoSpaceDE/>
              <w:adjustRightInd/>
              <w:spacing w:after="0"/>
              <w:rPr>
                <w:rFonts w:ascii="Arial" w:hAnsi="Arial"/>
                <w:noProof/>
                <w:lang w:eastAsia="en-US"/>
              </w:rPr>
            </w:pPr>
          </w:p>
        </w:tc>
        <w:tc>
          <w:tcPr>
            <w:tcW w:w="1417" w:type="dxa"/>
            <w:gridSpan w:val="3"/>
            <w:hideMark/>
          </w:tcPr>
          <w:p w14:paraId="5309BDED" w14:textId="77777777" w:rsidR="00547071" w:rsidRDefault="00547071" w:rsidP="007E3E82">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7C80331" w14:textId="2FC276E0" w:rsidR="00547071" w:rsidRDefault="00547071" w:rsidP="007E3E82">
            <w:pPr>
              <w:overflowPunct/>
              <w:autoSpaceDE/>
              <w:adjustRightInd/>
              <w:spacing w:after="0"/>
              <w:ind w:left="100"/>
              <w:rPr>
                <w:rFonts w:ascii="Arial" w:hAnsi="Arial"/>
                <w:noProof/>
                <w:lang w:eastAsia="en-US"/>
              </w:rPr>
            </w:pPr>
            <w:r>
              <w:rPr>
                <w:rFonts w:ascii="Arial" w:hAnsi="Arial"/>
                <w:lang w:eastAsia="en-US"/>
              </w:rPr>
              <w:t>Rel-19</w:t>
            </w:r>
          </w:p>
        </w:tc>
      </w:tr>
      <w:tr w:rsidR="00547071" w14:paraId="74A12DF5" w14:textId="77777777" w:rsidTr="007E3E82">
        <w:tc>
          <w:tcPr>
            <w:tcW w:w="1843" w:type="dxa"/>
            <w:tcBorders>
              <w:top w:val="nil"/>
              <w:left w:val="single" w:sz="4" w:space="0" w:color="auto"/>
              <w:bottom w:val="single" w:sz="4" w:space="0" w:color="auto"/>
              <w:right w:val="nil"/>
            </w:tcBorders>
          </w:tcPr>
          <w:p w14:paraId="225080C8" w14:textId="77777777" w:rsidR="00547071" w:rsidRDefault="00547071" w:rsidP="007E3E82">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05693427" w14:textId="77777777" w:rsidR="00547071" w:rsidRDefault="00547071" w:rsidP="007E3E82">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0027830" w14:textId="77777777" w:rsidR="00547071" w:rsidRDefault="00547071" w:rsidP="007E3E82">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Hyperlink"/>
                  <w:rFonts w:ascii="Arial" w:eastAsiaTheme="minorEastAsia"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69C98FDE" w14:textId="77777777" w:rsidR="00547071" w:rsidRDefault="00547071" w:rsidP="007E3E82">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547071" w14:paraId="1E5007D6" w14:textId="77777777" w:rsidTr="007E3E82">
        <w:tc>
          <w:tcPr>
            <w:tcW w:w="1843" w:type="dxa"/>
          </w:tcPr>
          <w:p w14:paraId="666D08F0"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Pr>
          <w:p w14:paraId="7FFCBF9E" w14:textId="77777777" w:rsidR="00547071" w:rsidRDefault="00547071" w:rsidP="007E3E82">
            <w:pPr>
              <w:overflowPunct/>
              <w:autoSpaceDE/>
              <w:adjustRightInd/>
              <w:spacing w:after="0"/>
              <w:rPr>
                <w:rFonts w:ascii="Arial" w:hAnsi="Arial"/>
                <w:noProof/>
                <w:sz w:val="8"/>
                <w:szCs w:val="8"/>
                <w:lang w:eastAsia="en-US"/>
              </w:rPr>
            </w:pPr>
          </w:p>
        </w:tc>
      </w:tr>
      <w:tr w:rsidR="00547071" w14:paraId="4632FAF7" w14:textId="77777777" w:rsidTr="007E3E82">
        <w:tc>
          <w:tcPr>
            <w:tcW w:w="2694" w:type="dxa"/>
            <w:gridSpan w:val="2"/>
            <w:tcBorders>
              <w:top w:val="single" w:sz="4" w:space="0" w:color="auto"/>
              <w:left w:val="single" w:sz="4" w:space="0" w:color="auto"/>
              <w:bottom w:val="nil"/>
              <w:right w:val="nil"/>
            </w:tcBorders>
            <w:hideMark/>
          </w:tcPr>
          <w:p w14:paraId="7F4964E5" w14:textId="77777777" w:rsidR="00547071" w:rsidRDefault="00547071" w:rsidP="007E3E82">
            <w:pPr>
              <w:tabs>
                <w:tab w:val="right" w:pos="2184"/>
              </w:tabs>
              <w:overflowPunct/>
              <w:autoSpaceDE/>
              <w:adjustRightInd/>
              <w:spacing w:after="0"/>
              <w:rPr>
                <w:rFonts w:ascii="Arial" w:hAnsi="Arial"/>
                <w:b/>
                <w:i/>
                <w:noProof/>
                <w:lang w:eastAsia="en-US"/>
              </w:rPr>
            </w:pPr>
            <w:bookmarkStart w:id="13"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C9EB827" w14:textId="59ADF957" w:rsidR="00547071" w:rsidRDefault="00F70BCB" w:rsidP="00F70BCB">
            <w:pPr>
              <w:overflowPunct/>
              <w:autoSpaceDE/>
              <w:autoSpaceDN/>
              <w:adjustRightInd/>
              <w:spacing w:afterLines="50" w:after="120"/>
              <w:jc w:val="both"/>
              <w:textAlignment w:val="auto"/>
              <w:rPr>
                <w:rFonts w:ascii="Arial" w:eastAsia="等线" w:hAnsi="Arial" w:cs="Arial"/>
                <w:bCs/>
                <w:lang w:val="en-US"/>
              </w:rPr>
            </w:pPr>
            <w:r>
              <w:rPr>
                <w:rFonts w:ascii="Arial" w:eastAsia="等线" w:hAnsi="Arial" w:cs="Arial"/>
                <w:bCs/>
                <w:lang w:val="en-US"/>
              </w:rPr>
              <w:t>Following agreements were agreed in RAN2 #132 meeting on ‘per band and per BC’ capability:</w:t>
            </w:r>
          </w:p>
          <w:p w14:paraId="531F9920"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ind w:left="478" w:hanging="284"/>
              <w:rPr>
                <w:b/>
                <w:bCs/>
                <w:lang w:val="en-GB"/>
              </w:rPr>
            </w:pPr>
            <w:r>
              <w:rPr>
                <w:b/>
                <w:bCs/>
                <w:lang w:val="en-GB"/>
              </w:rPr>
              <w:t>Agreements from RAN2 perspective</w:t>
            </w:r>
          </w:p>
          <w:p w14:paraId="7E42385D" w14:textId="77777777" w:rsidR="00F70BCB" w:rsidRDefault="00F70BCB" w:rsidP="00C04078">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suppressAutoHyphens w:val="0"/>
              <w:spacing w:before="0"/>
              <w:ind w:left="478" w:hanging="284"/>
              <w:rPr>
                <w:rFonts w:ascii="Times New Roman" w:hAnsi="Times New Roman"/>
                <w:lang w:val="en-GB"/>
              </w:rPr>
            </w:pPr>
            <w:r>
              <w:rPr>
                <w:rFonts w:ascii="Times New Roman" w:hAnsi="Times New Roman"/>
                <w:lang w:val="en-GB"/>
              </w:rPr>
              <w:t>No matter CA is configured or not, if the capability/component is not counted across CCs, the minimum capability between per BC capability and per band capability should be applied for a band in case of band combination (CA).</w:t>
            </w:r>
          </w:p>
          <w:p w14:paraId="4D793C86" w14:textId="77777777" w:rsidR="00F70BCB" w:rsidRDefault="00F70BCB" w:rsidP="00C04078">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suppressAutoHyphens w:val="0"/>
              <w:spacing w:before="0"/>
              <w:ind w:left="478" w:hanging="284"/>
              <w:rPr>
                <w:rFonts w:ascii="Times New Roman" w:hAnsi="Times New Roman"/>
                <w:lang w:val="en-GB"/>
              </w:rPr>
            </w:pPr>
            <w:r>
              <w:rPr>
                <w:rFonts w:ascii="Times New Roman" w:hAnsi="Times New Roman"/>
                <w:lang w:val="en-GB"/>
              </w:rPr>
              <w:t>For the capability/component is counted across CCs, wait for RAN1 for the conclusion.</w:t>
            </w:r>
          </w:p>
          <w:p w14:paraId="3F13BA85" w14:textId="77777777" w:rsidR="00F70BCB" w:rsidRDefault="00F70BCB" w:rsidP="00C04078">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suppressAutoHyphens w:val="0"/>
              <w:spacing w:before="0"/>
              <w:ind w:left="478" w:hanging="284"/>
              <w:rPr>
                <w:rFonts w:ascii="Times New Roman" w:hAnsi="Times New Roman"/>
                <w:lang w:val="en-GB"/>
              </w:rPr>
            </w:pPr>
            <w:r>
              <w:rPr>
                <w:rFonts w:ascii="Times New Roman" w:hAnsi="Times New Roman"/>
                <w:lang w:val="en-GB"/>
              </w:rP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72E751FC" w14:textId="77777777" w:rsidR="00F70BCB" w:rsidRDefault="00F70BCB" w:rsidP="00C04078">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suppressAutoHyphens w:val="0"/>
              <w:spacing w:before="0"/>
              <w:ind w:left="478" w:hanging="284"/>
              <w:rPr>
                <w:rFonts w:ascii="Times New Roman" w:hAnsi="Times New Roman"/>
                <w:lang w:val="en-GB"/>
              </w:rPr>
            </w:pPr>
            <w:r>
              <w:rPr>
                <w:rFonts w:ascii="Times New Roman" w:hAnsi="Times New Roman"/>
                <w:lang w:val="en-GB"/>
              </w:rP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2F41304D" w14:textId="77777777" w:rsidR="00F70BCB" w:rsidRDefault="00F70BCB" w:rsidP="00C04078">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suppressAutoHyphens w:val="0"/>
              <w:spacing w:before="0"/>
              <w:ind w:left="478" w:hanging="284"/>
              <w:rPr>
                <w:rFonts w:ascii="Times New Roman" w:hAnsi="Times New Roman"/>
                <w:lang w:val="en-GB"/>
              </w:rPr>
            </w:pPr>
            <w:r>
              <w:rPr>
                <w:rFonts w:ascii="Times New Roman" w:hAnsi="Times New Roman"/>
                <w:lang w:val="en-GB"/>
              </w:rPr>
              <w:t>If Feature B is prerequisite of Feature A and both features are ‘per band and per band combination’:</w:t>
            </w:r>
          </w:p>
          <w:p w14:paraId="72E6C845"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suppressAutoHyphens w:val="0"/>
              <w:spacing w:before="0"/>
              <w:ind w:left="194" w:firstLineChars="200" w:firstLine="400"/>
              <w:rPr>
                <w:rFonts w:ascii="Times New Roman" w:hAnsi="Times New Roman"/>
                <w:lang w:val="en-GB"/>
              </w:rPr>
            </w:pPr>
            <w:r>
              <w:rPr>
                <w:rFonts w:ascii="Times New Roman" w:hAnsi="Times New Roman"/>
                <w:lang w:val="en-GB"/>
              </w:rPr>
              <w:t>a. A UE supporting feature A per band shall also indicate support of feature B at the given band;</w:t>
            </w:r>
          </w:p>
          <w:p w14:paraId="1A9DF827"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suppressAutoHyphens w:val="0"/>
              <w:spacing w:before="0"/>
              <w:ind w:left="194" w:firstLineChars="200" w:firstLine="400"/>
              <w:rPr>
                <w:rFonts w:ascii="Times New Roman" w:hAnsi="Times New Roman"/>
                <w:lang w:val="en-GB"/>
              </w:rPr>
            </w:pPr>
            <w:r>
              <w:rPr>
                <w:rFonts w:ascii="Times New Roman" w:hAnsi="Times New Roman"/>
                <w:lang w:val="en-GB"/>
              </w:rPr>
              <w:t>b. A UE supporting feature A per BC shall also indicate support of feature B at the given BC.</w:t>
            </w:r>
          </w:p>
          <w:p w14:paraId="3945B806" w14:textId="77777777" w:rsidR="00F70BCB" w:rsidRDefault="00F70BCB" w:rsidP="00C04078">
            <w:pPr>
              <w:pStyle w:val="Agreement"/>
              <w:pBdr>
                <w:top w:val="single" w:sz="4" w:space="1" w:color="auto"/>
                <w:left w:val="single" w:sz="4" w:space="4" w:color="auto"/>
                <w:bottom w:val="single" w:sz="4" w:space="1" w:color="auto"/>
                <w:right w:val="single" w:sz="4" w:space="4" w:color="auto"/>
              </w:pBdr>
              <w:ind w:left="478" w:hanging="284"/>
              <w:rPr>
                <w:rFonts w:ascii="Times New Roman" w:hAnsi="Times New Roman"/>
                <w:b/>
                <w:bCs/>
              </w:rPr>
            </w:pPr>
            <w:r>
              <w:rPr>
                <w:rFonts w:ascii="Times New Roman" w:hAnsi="Times New Roman"/>
                <w:bCs/>
              </w:rPr>
              <w:t>6</w:t>
            </w:r>
            <w:r>
              <w:rPr>
                <w:rFonts w:ascii="Times New Roman" w:hAnsi="Times New Roman"/>
                <w:bCs/>
              </w:rPr>
              <w:tab/>
              <w:t>For per-band per-BC capabilities for MIMO codebook capabilities:</w:t>
            </w:r>
          </w:p>
          <w:p w14:paraId="42B19F70"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ind w:left="478" w:hanging="284"/>
              <w:rPr>
                <w:rFonts w:ascii="Times New Roman" w:hAnsi="Times New Roman"/>
                <w:bCs/>
                <w:lang w:val="en-GB"/>
              </w:rPr>
            </w:pPr>
            <w:r>
              <w:rPr>
                <w:rFonts w:ascii="Times New Roman" w:hAnsi="Times New Roman"/>
                <w:bCs/>
                <w:lang w:val="en-GB"/>
              </w:rPr>
              <w:t>-</w:t>
            </w:r>
            <w:r>
              <w:rPr>
                <w:rFonts w:ascii="Times New Roman" w:hAnsi="Times New Roman"/>
                <w:bCs/>
                <w:lang w:val="en-GB"/>
              </w:rPr>
              <w:tab/>
              <w:t>If a UE supports such capabilities in a set of bands separately (per-band) then the UE must always support those capabilities in any CA combination composed of the respective bands (per-BC). No further enhancement is needed for this case.</w:t>
            </w:r>
          </w:p>
          <w:p w14:paraId="333E5CB0"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ind w:left="478" w:hanging="284"/>
              <w:rPr>
                <w:rFonts w:ascii="Times New Roman" w:hAnsi="Times New Roman"/>
                <w:bCs/>
                <w:lang w:val="en-GB"/>
              </w:rPr>
            </w:pPr>
            <w:r>
              <w:rPr>
                <w:rFonts w:ascii="Times New Roman" w:hAnsi="Times New Roman"/>
                <w:bCs/>
                <w:lang w:val="en-GB"/>
              </w:rPr>
              <w:lastRenderedPageBreak/>
              <w:t>8</w:t>
            </w:r>
            <w:r>
              <w:rPr>
                <w:rFonts w:ascii="Times New Roman" w:hAnsi="Times New Roman"/>
                <w:bCs/>
                <w:lang w:val="en-GB"/>
              </w:rPr>
              <w:tab/>
              <w:t>Inform RAN1 about our agreements</w:t>
            </w:r>
          </w:p>
          <w:p w14:paraId="7A768CF9"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ind w:left="478" w:hanging="284"/>
              <w:rPr>
                <w:rFonts w:ascii="Times New Roman" w:hAnsi="Times New Roman"/>
                <w:lang w:val="en-GB"/>
              </w:rPr>
            </w:pPr>
            <w:r>
              <w:rPr>
                <w:rFonts w:ascii="Times New Roman" w:hAnsi="Times New Roman"/>
                <w:lang w:val="en-GB"/>
              </w:rPr>
              <w:t>7</w:t>
            </w:r>
            <w:r>
              <w:rPr>
                <w:rFonts w:ascii="Times New Roman" w:hAnsi="Times New Roman"/>
                <w:lang w:val="en-GB"/>
              </w:rPr>
              <w:tab/>
              <w:t>Update at least Rel-19 CRs.  FFS whether we need Rel-16, 17, 18 CRs</w:t>
            </w:r>
          </w:p>
          <w:p w14:paraId="698C3E63" w14:textId="44423B80" w:rsidR="00F70BCB" w:rsidRPr="00F70BCB" w:rsidRDefault="00F70BCB" w:rsidP="00F70BCB">
            <w:pPr>
              <w:overflowPunct/>
              <w:autoSpaceDE/>
              <w:autoSpaceDN/>
              <w:adjustRightInd/>
              <w:spacing w:afterLines="50" w:after="120"/>
              <w:jc w:val="both"/>
              <w:textAlignment w:val="auto"/>
              <w:rPr>
                <w:rFonts w:ascii="Arial" w:eastAsia="等线" w:hAnsi="Arial" w:cs="Arial"/>
                <w:bCs/>
              </w:rPr>
            </w:pPr>
          </w:p>
          <w:p w14:paraId="3BF167AE" w14:textId="4E5EDD45" w:rsidR="00F70BCB" w:rsidRDefault="00F70BCB" w:rsidP="00F70BCB">
            <w:pPr>
              <w:overflowPunct/>
              <w:autoSpaceDE/>
              <w:autoSpaceDN/>
              <w:adjustRightInd/>
              <w:spacing w:afterLines="50" w:after="120"/>
              <w:jc w:val="both"/>
              <w:textAlignment w:val="auto"/>
              <w:rPr>
                <w:rFonts w:ascii="Arial" w:eastAsia="等线" w:hAnsi="Arial" w:cs="Arial"/>
                <w:bCs/>
                <w:lang w:val="en-US"/>
              </w:rPr>
            </w:pPr>
            <w:r>
              <w:rPr>
                <w:rFonts w:ascii="Arial" w:eastAsia="等线" w:hAnsi="Arial" w:cs="Arial" w:hint="eastAsia"/>
                <w:bCs/>
                <w:lang w:val="en-US"/>
              </w:rPr>
              <w:t>F</w:t>
            </w:r>
            <w:r>
              <w:rPr>
                <w:rFonts w:ascii="Arial" w:eastAsia="等线" w:hAnsi="Arial" w:cs="Arial"/>
                <w:bCs/>
                <w:lang w:val="en-US"/>
              </w:rPr>
              <w:t>urthermore, RAN1 further agreed:</w:t>
            </w:r>
          </w:p>
          <w:tbl>
            <w:tblPr>
              <w:tblStyle w:val="TableGrid"/>
              <w:tblW w:w="0" w:type="auto"/>
              <w:tblLayout w:type="fixed"/>
              <w:tblLook w:val="04A0" w:firstRow="1" w:lastRow="0" w:firstColumn="1" w:lastColumn="0" w:noHBand="0" w:noVBand="1"/>
            </w:tblPr>
            <w:tblGrid>
              <w:gridCol w:w="6855"/>
            </w:tblGrid>
            <w:tr w:rsidR="00F70BCB" w14:paraId="2EACD342" w14:textId="77777777" w:rsidTr="00F70BCB">
              <w:tc>
                <w:tcPr>
                  <w:tcW w:w="6855" w:type="dxa"/>
                </w:tcPr>
                <w:p w14:paraId="5F8F3EB6" w14:textId="77777777" w:rsidR="00F70BCB" w:rsidRPr="00F70BCB" w:rsidRDefault="00F70BCB" w:rsidP="00F70BCB">
                  <w:pPr>
                    <w:pStyle w:val="maintext"/>
                    <w:numPr>
                      <w:ilvl w:val="0"/>
                      <w:numId w:val="12"/>
                    </w:numPr>
                    <w:ind w:firstLineChars="0"/>
                    <w:rPr>
                      <w:rFonts w:ascii="Calibri" w:hAnsi="Calibri" w:cs="Arial"/>
                      <w:bCs/>
                      <w:lang w:val="en-US"/>
                    </w:rPr>
                  </w:pPr>
                  <w:r w:rsidRPr="00F70BCB">
                    <w:rPr>
                      <w:rFonts w:ascii="Calibri" w:hAnsi="Calibri" w:cs="Arial"/>
                      <w:bCs/>
                      <w:lang w:val="en-US"/>
                    </w:rPr>
                    <w:t>When UE indicates both per band and per BC capability, if the capability/component is counted across CCs and CA is not configured, then</w:t>
                  </w:r>
                </w:p>
                <w:p w14:paraId="1565C85A" w14:textId="77777777" w:rsidR="00F70BCB" w:rsidRPr="00F70BCB" w:rsidRDefault="00F70BCB" w:rsidP="00F70BCB">
                  <w:pPr>
                    <w:pStyle w:val="maintext"/>
                    <w:numPr>
                      <w:ilvl w:val="1"/>
                      <w:numId w:val="12"/>
                    </w:numPr>
                    <w:ind w:firstLineChars="0"/>
                    <w:rPr>
                      <w:rFonts w:ascii="Calibri" w:hAnsi="Calibri" w:cs="Arial"/>
                      <w:bCs/>
                      <w:lang w:val="en-US"/>
                    </w:rPr>
                  </w:pPr>
                  <w:r w:rsidRPr="00F70BCB">
                    <w:rPr>
                      <w:rFonts w:ascii="Calibri" w:hAnsi="Calibri" w:cs="Arial"/>
                      <w:bCs/>
                      <w:lang w:val="en-US"/>
                    </w:rPr>
                    <w:t>gNB only considers per Band capability regardless of reported per BC capability (i.e., per BC capability can be ignored in this case)</w:t>
                  </w:r>
                </w:p>
                <w:p w14:paraId="7CC3DE50" w14:textId="77777777" w:rsidR="00F70BCB" w:rsidRPr="00F70BCB" w:rsidRDefault="00F70BCB" w:rsidP="00F70BCB">
                  <w:pPr>
                    <w:pStyle w:val="maintext"/>
                    <w:numPr>
                      <w:ilvl w:val="0"/>
                      <w:numId w:val="12"/>
                    </w:numPr>
                    <w:ind w:firstLineChars="0"/>
                    <w:rPr>
                      <w:rFonts w:ascii="Calibri" w:hAnsi="Calibri" w:cs="Arial"/>
                      <w:bCs/>
                      <w:lang w:val="en-US"/>
                    </w:rPr>
                  </w:pPr>
                  <w:r w:rsidRPr="00F70BCB">
                    <w:rPr>
                      <w:rFonts w:ascii="Calibri" w:hAnsi="Calibri" w:cs="Arial"/>
                      <w:bCs/>
                      <w:lang w:val="en-US"/>
                    </w:rPr>
                    <w:t>When UE indicates both per band and per BC capability, if the capability/component is counted across CCs and CA is configured, then</w:t>
                  </w:r>
                </w:p>
                <w:p w14:paraId="5B1677E5" w14:textId="77777777" w:rsidR="00F70BCB" w:rsidRPr="00F70BCB" w:rsidRDefault="00F70BCB" w:rsidP="00F70BCB">
                  <w:pPr>
                    <w:pStyle w:val="maintext"/>
                    <w:numPr>
                      <w:ilvl w:val="1"/>
                      <w:numId w:val="12"/>
                    </w:numPr>
                    <w:ind w:firstLineChars="0"/>
                    <w:rPr>
                      <w:rFonts w:ascii="Arial" w:hAnsi="Arial" w:cs="Arial"/>
                      <w:bCs/>
                      <w:lang w:val="en-US"/>
                    </w:rPr>
                  </w:pPr>
                  <w:r w:rsidRPr="00F70BCB">
                    <w:rPr>
                      <w:rFonts w:ascii="Calibri" w:hAnsi="Calibri" w:cs="Arial"/>
                      <w:bCs/>
                      <w:lang w:val="en-US"/>
                    </w:rPr>
                    <w:t>if all CCs over the CA are within the same band (intra-band CA), the CA is restricted by the per band capability/component corresponding to the CA</w:t>
                  </w:r>
                </w:p>
                <w:p w14:paraId="47A8B822" w14:textId="0274EF8C" w:rsidR="00F70BCB" w:rsidRDefault="00F70BCB" w:rsidP="00F70BCB">
                  <w:pPr>
                    <w:pStyle w:val="maintext"/>
                    <w:numPr>
                      <w:ilvl w:val="1"/>
                      <w:numId w:val="12"/>
                    </w:numPr>
                    <w:ind w:firstLineChars="0"/>
                    <w:rPr>
                      <w:rFonts w:ascii="Arial" w:hAnsi="Arial" w:cs="Arial"/>
                      <w:bCs/>
                      <w:lang w:val="en-US"/>
                    </w:rPr>
                  </w:pPr>
                  <w:r w:rsidRPr="00F70BCB">
                    <w:rPr>
                      <w:rFonts w:ascii="Calibri" w:hAnsi="Calibri" w:cs="Arial"/>
                      <w:bCs/>
                      <w:lang w:val="en-US"/>
                    </w:rPr>
                    <w:t>if the CCs of the CA are associated with a band combination (inter-band CA), the CA is restricted by the per BC capability/component corresponding to the CA</w:t>
                  </w:r>
                </w:p>
              </w:tc>
            </w:tr>
          </w:tbl>
          <w:p w14:paraId="300B8D28" w14:textId="77777777" w:rsidR="00547071" w:rsidRPr="00A045BF" w:rsidRDefault="00547071" w:rsidP="00F70BCB">
            <w:pPr>
              <w:overflowPunct/>
              <w:autoSpaceDE/>
              <w:autoSpaceDN/>
              <w:adjustRightInd/>
              <w:spacing w:afterLines="50" w:after="120"/>
              <w:ind w:left="360"/>
              <w:jc w:val="both"/>
              <w:textAlignment w:val="auto"/>
            </w:pPr>
          </w:p>
        </w:tc>
      </w:tr>
      <w:tr w:rsidR="00547071" w14:paraId="05EA1DD5" w14:textId="77777777" w:rsidTr="007E3E82">
        <w:tc>
          <w:tcPr>
            <w:tcW w:w="2694" w:type="dxa"/>
            <w:gridSpan w:val="2"/>
            <w:tcBorders>
              <w:top w:val="nil"/>
              <w:left w:val="single" w:sz="4" w:space="0" w:color="auto"/>
              <w:bottom w:val="nil"/>
              <w:right w:val="nil"/>
            </w:tcBorders>
          </w:tcPr>
          <w:p w14:paraId="2CD2C1DA"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2C63A628" w14:textId="77777777" w:rsidR="00547071" w:rsidRDefault="00547071" w:rsidP="007E3E82">
            <w:pPr>
              <w:overflowPunct/>
              <w:autoSpaceDE/>
              <w:adjustRightInd/>
              <w:spacing w:after="0"/>
              <w:rPr>
                <w:rFonts w:ascii="Arial" w:hAnsi="Arial"/>
                <w:noProof/>
                <w:sz w:val="8"/>
                <w:szCs w:val="8"/>
                <w:lang w:eastAsia="en-US"/>
              </w:rPr>
            </w:pPr>
          </w:p>
        </w:tc>
      </w:tr>
      <w:tr w:rsidR="00547071" w14:paraId="4AE21DED" w14:textId="77777777" w:rsidTr="007E3E82">
        <w:tc>
          <w:tcPr>
            <w:tcW w:w="2694" w:type="dxa"/>
            <w:gridSpan w:val="2"/>
            <w:tcBorders>
              <w:top w:val="nil"/>
              <w:left w:val="single" w:sz="4" w:space="0" w:color="auto"/>
              <w:bottom w:val="nil"/>
              <w:right w:val="nil"/>
            </w:tcBorders>
            <w:hideMark/>
          </w:tcPr>
          <w:p w14:paraId="01872AEE"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3986A8EE" w14:textId="77777777" w:rsidR="00547071" w:rsidRPr="00B630B5" w:rsidRDefault="00547071" w:rsidP="00547071">
            <w:pPr>
              <w:pStyle w:val="ListParagraph"/>
              <w:numPr>
                <w:ilvl w:val="0"/>
                <w:numId w:val="9"/>
              </w:numPr>
              <w:ind w:leftChars="0"/>
              <w:rPr>
                <w:rFonts w:ascii="Arial" w:hAnsi="Arial"/>
                <w:noProof/>
                <w:lang w:eastAsia="en-US"/>
              </w:rPr>
            </w:pPr>
            <w:r>
              <w:rPr>
                <w:rFonts w:ascii="Arial" w:eastAsia="宋体" w:hAnsi="Arial" w:cs="Arial"/>
                <w:szCs w:val="20"/>
                <w:lang w:eastAsia="en-US"/>
              </w:rPr>
              <w:t>Introduce the definition of ‘per band and per band combination’ granularity.</w:t>
            </w:r>
          </w:p>
          <w:p w14:paraId="7E0B7C57" w14:textId="77777777" w:rsidR="00547071" w:rsidRPr="002761E3" w:rsidRDefault="00547071" w:rsidP="00547071">
            <w:pPr>
              <w:pStyle w:val="ListParagraph"/>
              <w:numPr>
                <w:ilvl w:val="0"/>
                <w:numId w:val="9"/>
              </w:numPr>
              <w:ind w:leftChars="0"/>
              <w:rPr>
                <w:rFonts w:ascii="Arial" w:hAnsi="Arial"/>
                <w:noProof/>
                <w:lang w:eastAsia="en-US"/>
              </w:rPr>
            </w:pPr>
            <w:r>
              <w:rPr>
                <w:rFonts w:ascii="Arial" w:eastAsia="宋体" w:hAnsi="Arial" w:cs="Arial"/>
                <w:szCs w:val="20"/>
                <w:lang w:eastAsia="en-US"/>
              </w:rPr>
              <w:t>Introduce the general principle for final capability and prerequisite for capability with granularity of ‘per band and per band combination’.</w:t>
            </w:r>
          </w:p>
          <w:p w14:paraId="19ADFEA8" w14:textId="77777777" w:rsidR="00547071" w:rsidRPr="002761E3" w:rsidRDefault="00547071" w:rsidP="007E3E82">
            <w:pPr>
              <w:ind w:left="360"/>
              <w:rPr>
                <w:rFonts w:ascii="Arial" w:hAnsi="Arial"/>
                <w:b/>
                <w:bCs/>
                <w:noProof/>
                <w:lang w:eastAsia="en-US"/>
              </w:rPr>
            </w:pPr>
            <w:r w:rsidRPr="002761E3">
              <w:rPr>
                <w:rFonts w:ascii="Arial" w:hAnsi="Arial" w:hint="eastAsia"/>
                <w:b/>
                <w:bCs/>
                <w:noProof/>
                <w:lang w:eastAsia="en-US"/>
              </w:rPr>
              <w:t>I</w:t>
            </w:r>
            <w:r w:rsidRPr="002761E3">
              <w:rPr>
                <w:rFonts w:ascii="Arial" w:hAnsi="Arial"/>
                <w:b/>
                <w:bCs/>
                <w:noProof/>
                <w:lang w:eastAsia="en-US"/>
              </w:rPr>
              <w:t>mpact Analysis</w:t>
            </w:r>
          </w:p>
          <w:p w14:paraId="430F3FFC" w14:textId="77777777" w:rsidR="00547071" w:rsidRPr="002761E3" w:rsidRDefault="00547071" w:rsidP="007E3E82">
            <w:pPr>
              <w:ind w:left="360"/>
              <w:rPr>
                <w:rFonts w:ascii="Arial" w:hAnsi="Arial"/>
                <w:noProof/>
                <w:u w:val="single"/>
                <w:lang w:eastAsia="en-US"/>
              </w:rPr>
            </w:pPr>
            <w:r>
              <w:rPr>
                <w:rFonts w:ascii="Arial" w:hAnsi="Arial"/>
                <w:noProof/>
                <w:u w:val="single"/>
                <w:lang w:eastAsia="en-US"/>
              </w:rPr>
              <w:t>I</w:t>
            </w:r>
            <w:r w:rsidRPr="002761E3">
              <w:rPr>
                <w:rFonts w:ascii="Arial" w:hAnsi="Arial"/>
                <w:noProof/>
                <w:u w:val="single"/>
                <w:lang w:eastAsia="en-US"/>
              </w:rPr>
              <w:t>mpacted 5G architecture options:</w:t>
            </w:r>
          </w:p>
          <w:p w14:paraId="3B166EEE" w14:textId="77777777" w:rsidR="00547071" w:rsidRPr="002761E3" w:rsidRDefault="00547071" w:rsidP="007E3E82">
            <w:pPr>
              <w:ind w:left="360"/>
              <w:rPr>
                <w:rFonts w:ascii="Arial" w:hAnsi="Arial"/>
                <w:noProof/>
                <w:lang w:eastAsia="en-US"/>
              </w:rPr>
            </w:pPr>
            <w:r w:rsidRPr="002761E3">
              <w:rPr>
                <w:rFonts w:ascii="Arial" w:hAnsi="Arial"/>
                <w:noProof/>
                <w:lang w:eastAsia="en-US"/>
              </w:rPr>
              <w:t>NR SA</w:t>
            </w:r>
            <w:r>
              <w:rPr>
                <w:rFonts w:ascii="Arial" w:hAnsi="Arial"/>
                <w:noProof/>
                <w:lang w:eastAsia="en-US"/>
              </w:rPr>
              <w:t>, NR-DC</w:t>
            </w:r>
          </w:p>
          <w:p w14:paraId="66AA65C4" w14:textId="77777777" w:rsidR="00547071" w:rsidRPr="002761E3" w:rsidRDefault="00547071" w:rsidP="007E3E82">
            <w:pPr>
              <w:ind w:left="360"/>
              <w:rPr>
                <w:rFonts w:ascii="Arial" w:hAnsi="Arial"/>
                <w:noProof/>
                <w:u w:val="single"/>
                <w:lang w:eastAsia="en-US"/>
              </w:rPr>
            </w:pPr>
            <w:r w:rsidRPr="002761E3">
              <w:rPr>
                <w:rFonts w:ascii="Arial" w:hAnsi="Arial"/>
                <w:noProof/>
                <w:u w:val="single"/>
                <w:lang w:eastAsia="en-US"/>
              </w:rPr>
              <w:t>Impacted functionality:</w:t>
            </w:r>
          </w:p>
          <w:p w14:paraId="320F1115" w14:textId="3C5A32FD" w:rsidR="00547071" w:rsidRPr="002761E3" w:rsidRDefault="00547071" w:rsidP="007E3E82">
            <w:pPr>
              <w:ind w:left="360"/>
              <w:rPr>
                <w:rFonts w:ascii="Arial" w:hAnsi="Arial"/>
                <w:noProof/>
                <w:lang w:eastAsia="en-US"/>
              </w:rPr>
            </w:pPr>
            <w:r>
              <w:rPr>
                <w:rFonts w:ascii="Arial" w:hAnsi="Arial"/>
                <w:noProof/>
                <w:lang w:eastAsia="en-US"/>
              </w:rPr>
              <w:t>MIMO, AI/ML air</w:t>
            </w:r>
          </w:p>
          <w:p w14:paraId="070F164B" w14:textId="77777777" w:rsidR="00547071" w:rsidRPr="002761E3" w:rsidRDefault="00547071" w:rsidP="007E3E82">
            <w:pPr>
              <w:ind w:left="360"/>
              <w:rPr>
                <w:rFonts w:ascii="Arial" w:hAnsi="Arial"/>
                <w:noProof/>
                <w:u w:val="single"/>
                <w:lang w:eastAsia="en-US"/>
              </w:rPr>
            </w:pPr>
            <w:r w:rsidRPr="002761E3">
              <w:rPr>
                <w:rFonts w:ascii="Arial" w:hAnsi="Arial"/>
                <w:noProof/>
                <w:u w:val="single"/>
                <w:lang w:eastAsia="en-US"/>
              </w:rPr>
              <w:t>Inter-operability:</w:t>
            </w:r>
          </w:p>
          <w:p w14:paraId="18B09F76" w14:textId="4AAFE36F" w:rsidR="00547071" w:rsidRPr="002761E3" w:rsidRDefault="003B636A" w:rsidP="007E3E82">
            <w:pPr>
              <w:ind w:left="360"/>
              <w:rPr>
                <w:rFonts w:ascii="Arial" w:hAnsi="Arial"/>
                <w:noProof/>
                <w:lang w:eastAsia="en-US"/>
              </w:rPr>
            </w:pPr>
            <w:r>
              <w:rPr>
                <w:rFonts w:ascii="Arial" w:hAnsi="Arial" w:cs="Arial"/>
                <w:lang w:eastAsia="en-US"/>
              </w:rPr>
              <w:t>If the network is implemented according to this CR and UE is not, or If the UE is implemented according to the CR and network is not, the UE and the NW may have different interpretation on the actual UE capability especially when per band and per BC capability are different or one of capabilies is absent.  </w:t>
            </w:r>
          </w:p>
        </w:tc>
      </w:tr>
      <w:tr w:rsidR="00547071" w14:paraId="1AC9B23F" w14:textId="77777777" w:rsidTr="007E3E82">
        <w:tc>
          <w:tcPr>
            <w:tcW w:w="2694" w:type="dxa"/>
            <w:gridSpan w:val="2"/>
            <w:tcBorders>
              <w:top w:val="nil"/>
              <w:left w:val="single" w:sz="4" w:space="0" w:color="auto"/>
              <w:bottom w:val="nil"/>
              <w:right w:val="nil"/>
            </w:tcBorders>
          </w:tcPr>
          <w:p w14:paraId="5FA2DF71"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662E3CC" w14:textId="77777777" w:rsidR="00547071" w:rsidRDefault="00547071" w:rsidP="007E3E82">
            <w:pPr>
              <w:overflowPunct/>
              <w:autoSpaceDE/>
              <w:adjustRightInd/>
              <w:spacing w:after="0"/>
              <w:rPr>
                <w:rFonts w:ascii="Arial" w:hAnsi="Arial"/>
                <w:noProof/>
                <w:sz w:val="8"/>
                <w:szCs w:val="8"/>
                <w:lang w:eastAsia="en-US"/>
              </w:rPr>
            </w:pPr>
          </w:p>
        </w:tc>
      </w:tr>
      <w:tr w:rsidR="00547071" w14:paraId="27F1DE8D" w14:textId="77777777" w:rsidTr="007E3E82">
        <w:tc>
          <w:tcPr>
            <w:tcW w:w="2694" w:type="dxa"/>
            <w:gridSpan w:val="2"/>
            <w:tcBorders>
              <w:top w:val="nil"/>
              <w:left w:val="single" w:sz="4" w:space="0" w:color="auto"/>
              <w:bottom w:val="single" w:sz="4" w:space="0" w:color="auto"/>
              <w:right w:val="nil"/>
            </w:tcBorders>
            <w:hideMark/>
          </w:tcPr>
          <w:p w14:paraId="46C7EA03"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E6947BB" w14:textId="77777777" w:rsidR="00547071" w:rsidRPr="00B61929" w:rsidRDefault="00547071" w:rsidP="007E3E82">
            <w:pPr>
              <w:pStyle w:val="ListParagraph"/>
              <w:ind w:leftChars="0" w:left="360" w:firstLine="0"/>
              <w:rPr>
                <w:rFonts w:ascii="Arial" w:hAnsi="Arial"/>
                <w:noProof/>
                <w:lang w:eastAsia="en-US"/>
              </w:rPr>
            </w:pPr>
            <w:r>
              <w:rPr>
                <w:rFonts w:ascii="Arial" w:hAnsi="Arial"/>
                <w:noProof/>
                <w:lang w:eastAsia="en-US"/>
              </w:rPr>
              <w:t>Final capability and prerequisite of features with ‘per band and per band combination’ is not defined.</w:t>
            </w:r>
          </w:p>
        </w:tc>
        <w:bookmarkEnd w:id="13"/>
      </w:tr>
      <w:tr w:rsidR="00547071" w14:paraId="380B915C" w14:textId="77777777" w:rsidTr="007E3E82">
        <w:tc>
          <w:tcPr>
            <w:tcW w:w="2694" w:type="dxa"/>
            <w:gridSpan w:val="2"/>
          </w:tcPr>
          <w:p w14:paraId="04F38664"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Pr>
          <w:p w14:paraId="0D776287" w14:textId="77777777" w:rsidR="00547071" w:rsidRDefault="00547071" w:rsidP="007E3E82">
            <w:pPr>
              <w:overflowPunct/>
              <w:autoSpaceDE/>
              <w:adjustRightInd/>
              <w:spacing w:after="0"/>
              <w:rPr>
                <w:rFonts w:ascii="Arial" w:hAnsi="Arial"/>
                <w:noProof/>
                <w:sz w:val="8"/>
                <w:szCs w:val="8"/>
                <w:lang w:eastAsia="en-US"/>
              </w:rPr>
            </w:pPr>
          </w:p>
        </w:tc>
      </w:tr>
      <w:tr w:rsidR="00547071" w14:paraId="37DAC620" w14:textId="77777777" w:rsidTr="007E3E82">
        <w:tc>
          <w:tcPr>
            <w:tcW w:w="2694" w:type="dxa"/>
            <w:gridSpan w:val="2"/>
            <w:tcBorders>
              <w:top w:val="single" w:sz="4" w:space="0" w:color="auto"/>
              <w:left w:val="single" w:sz="4" w:space="0" w:color="auto"/>
              <w:bottom w:val="nil"/>
              <w:right w:val="nil"/>
            </w:tcBorders>
            <w:hideMark/>
          </w:tcPr>
          <w:p w14:paraId="2ED458BB"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235CBD66" w14:textId="04878BA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4.2.1</w:t>
            </w:r>
          </w:p>
        </w:tc>
      </w:tr>
      <w:tr w:rsidR="00547071" w14:paraId="2888FF76" w14:textId="77777777" w:rsidTr="007E3E82">
        <w:tc>
          <w:tcPr>
            <w:tcW w:w="2694" w:type="dxa"/>
            <w:gridSpan w:val="2"/>
            <w:tcBorders>
              <w:top w:val="nil"/>
              <w:left w:val="single" w:sz="4" w:space="0" w:color="auto"/>
              <w:bottom w:val="nil"/>
              <w:right w:val="nil"/>
            </w:tcBorders>
          </w:tcPr>
          <w:p w14:paraId="5EEF8BD2"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26D3DB18" w14:textId="77777777" w:rsidR="00547071" w:rsidRDefault="00547071" w:rsidP="007E3E82">
            <w:pPr>
              <w:overflowPunct/>
              <w:autoSpaceDE/>
              <w:adjustRightInd/>
              <w:spacing w:after="0"/>
              <w:rPr>
                <w:rFonts w:ascii="Arial" w:hAnsi="Arial"/>
                <w:noProof/>
                <w:sz w:val="8"/>
                <w:szCs w:val="8"/>
                <w:lang w:eastAsia="en-US"/>
              </w:rPr>
            </w:pPr>
          </w:p>
        </w:tc>
      </w:tr>
      <w:tr w:rsidR="00547071" w14:paraId="3F7E5B09" w14:textId="77777777" w:rsidTr="007E3E82">
        <w:tc>
          <w:tcPr>
            <w:tcW w:w="2694" w:type="dxa"/>
            <w:gridSpan w:val="2"/>
            <w:tcBorders>
              <w:top w:val="nil"/>
              <w:left w:val="single" w:sz="4" w:space="0" w:color="auto"/>
              <w:bottom w:val="nil"/>
              <w:right w:val="nil"/>
            </w:tcBorders>
          </w:tcPr>
          <w:p w14:paraId="2ABD203E" w14:textId="77777777" w:rsidR="00547071" w:rsidRDefault="00547071" w:rsidP="007E3E82">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348AC437"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4A9635B7"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7F978F1C" w14:textId="77777777" w:rsidR="00547071" w:rsidRDefault="00547071" w:rsidP="007E3E82">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745A1902" w14:textId="77777777" w:rsidR="00547071" w:rsidRDefault="00547071" w:rsidP="007E3E82">
            <w:pPr>
              <w:overflowPunct/>
              <w:autoSpaceDE/>
              <w:adjustRightInd/>
              <w:spacing w:after="0"/>
              <w:ind w:left="99"/>
              <w:rPr>
                <w:rFonts w:ascii="Arial" w:hAnsi="Arial"/>
                <w:noProof/>
                <w:lang w:eastAsia="en-US"/>
              </w:rPr>
            </w:pPr>
          </w:p>
        </w:tc>
      </w:tr>
      <w:tr w:rsidR="00547071" w14:paraId="2AF18D68" w14:textId="77777777" w:rsidTr="007E3E82">
        <w:tc>
          <w:tcPr>
            <w:tcW w:w="2694" w:type="dxa"/>
            <w:gridSpan w:val="2"/>
            <w:tcBorders>
              <w:top w:val="nil"/>
              <w:left w:val="single" w:sz="4" w:space="0" w:color="auto"/>
              <w:bottom w:val="nil"/>
              <w:right w:val="nil"/>
            </w:tcBorders>
            <w:hideMark/>
          </w:tcPr>
          <w:p w14:paraId="6D77451A"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13A2F8AC"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E2AACA2" w14:textId="77777777" w:rsidR="00547071" w:rsidRDefault="00547071" w:rsidP="007E3E82">
            <w:pPr>
              <w:rPr>
                <w:rFonts w:ascii="Arial" w:hAnsi="Arial"/>
                <w:b/>
                <w:caps/>
                <w:noProof/>
                <w:lang w:eastAsia="en-US"/>
              </w:rPr>
            </w:pPr>
            <w:r>
              <w:rPr>
                <w:rFonts w:ascii="Arial" w:hAnsi="Arial"/>
                <w:b/>
                <w:caps/>
                <w:noProof/>
                <w:lang w:eastAsia="en-US"/>
              </w:rPr>
              <w:t>x</w:t>
            </w:r>
          </w:p>
        </w:tc>
        <w:tc>
          <w:tcPr>
            <w:tcW w:w="2977" w:type="dxa"/>
            <w:gridSpan w:val="4"/>
            <w:hideMark/>
          </w:tcPr>
          <w:p w14:paraId="762DADFF" w14:textId="77777777" w:rsidR="00547071" w:rsidRDefault="00547071" w:rsidP="007E3E82">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5179063F"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TS/TR …CR …</w:t>
            </w:r>
          </w:p>
        </w:tc>
      </w:tr>
      <w:tr w:rsidR="00547071" w14:paraId="32801D0A" w14:textId="77777777" w:rsidTr="007E3E82">
        <w:tc>
          <w:tcPr>
            <w:tcW w:w="2694" w:type="dxa"/>
            <w:gridSpan w:val="2"/>
            <w:tcBorders>
              <w:top w:val="nil"/>
              <w:left w:val="single" w:sz="4" w:space="0" w:color="auto"/>
              <w:bottom w:val="nil"/>
              <w:right w:val="nil"/>
            </w:tcBorders>
            <w:hideMark/>
          </w:tcPr>
          <w:p w14:paraId="0FCAA58D" w14:textId="77777777" w:rsidR="00547071" w:rsidRDefault="00547071" w:rsidP="007E3E82">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6C3DD2BC"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ACA5F33"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60B2E664" w14:textId="77777777" w:rsidR="00547071" w:rsidRDefault="00547071" w:rsidP="007E3E82">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3D7361"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TS/TR ... CR ...</w:t>
            </w:r>
          </w:p>
        </w:tc>
      </w:tr>
      <w:tr w:rsidR="00547071" w14:paraId="5263836A" w14:textId="77777777" w:rsidTr="007E3E82">
        <w:tc>
          <w:tcPr>
            <w:tcW w:w="2694" w:type="dxa"/>
            <w:gridSpan w:val="2"/>
            <w:tcBorders>
              <w:top w:val="nil"/>
              <w:left w:val="single" w:sz="4" w:space="0" w:color="auto"/>
              <w:bottom w:val="nil"/>
              <w:right w:val="nil"/>
            </w:tcBorders>
            <w:hideMark/>
          </w:tcPr>
          <w:p w14:paraId="77E6E970" w14:textId="77777777" w:rsidR="00547071" w:rsidRDefault="00547071" w:rsidP="007E3E82">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0966199"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42B2AC9"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71532C5" w14:textId="77777777" w:rsidR="00547071" w:rsidRDefault="00547071" w:rsidP="007E3E82">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3496990"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547071" w14:paraId="25A0C8C8" w14:textId="77777777" w:rsidTr="007E3E82">
        <w:tc>
          <w:tcPr>
            <w:tcW w:w="2694" w:type="dxa"/>
            <w:gridSpan w:val="2"/>
            <w:tcBorders>
              <w:top w:val="nil"/>
              <w:left w:val="single" w:sz="4" w:space="0" w:color="auto"/>
              <w:bottom w:val="nil"/>
              <w:right w:val="nil"/>
            </w:tcBorders>
          </w:tcPr>
          <w:p w14:paraId="4EB56BFF" w14:textId="77777777" w:rsidR="00547071" w:rsidRDefault="00547071" w:rsidP="007E3E82">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0FD0475" w14:textId="77777777" w:rsidR="00547071" w:rsidRDefault="00547071" w:rsidP="007E3E82">
            <w:pPr>
              <w:overflowPunct/>
              <w:autoSpaceDE/>
              <w:adjustRightInd/>
              <w:spacing w:after="0"/>
              <w:rPr>
                <w:rFonts w:ascii="Arial" w:hAnsi="Arial"/>
                <w:noProof/>
                <w:lang w:eastAsia="en-US"/>
              </w:rPr>
            </w:pPr>
          </w:p>
        </w:tc>
      </w:tr>
      <w:tr w:rsidR="00547071" w14:paraId="2F59769F" w14:textId="77777777" w:rsidTr="007E3E82">
        <w:tc>
          <w:tcPr>
            <w:tcW w:w="2694" w:type="dxa"/>
            <w:gridSpan w:val="2"/>
            <w:tcBorders>
              <w:top w:val="nil"/>
              <w:left w:val="single" w:sz="4" w:space="0" w:color="auto"/>
              <w:bottom w:val="single" w:sz="4" w:space="0" w:color="auto"/>
              <w:right w:val="nil"/>
            </w:tcBorders>
            <w:hideMark/>
          </w:tcPr>
          <w:p w14:paraId="2443770D"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4B3AF1C2" w14:textId="77777777" w:rsidR="00547071" w:rsidRDefault="00547071" w:rsidP="007E3E82">
            <w:pPr>
              <w:overflowPunct/>
              <w:autoSpaceDE/>
              <w:adjustRightInd/>
              <w:spacing w:after="0"/>
              <w:ind w:left="100"/>
              <w:rPr>
                <w:rFonts w:ascii="Arial" w:hAnsi="Arial"/>
                <w:noProof/>
                <w:lang w:eastAsia="en-US"/>
              </w:rPr>
            </w:pPr>
          </w:p>
        </w:tc>
      </w:tr>
      <w:tr w:rsidR="00547071" w14:paraId="7CBB9AE1" w14:textId="77777777" w:rsidTr="007E3E82">
        <w:tc>
          <w:tcPr>
            <w:tcW w:w="2694" w:type="dxa"/>
            <w:gridSpan w:val="2"/>
            <w:tcBorders>
              <w:top w:val="single" w:sz="4" w:space="0" w:color="auto"/>
              <w:left w:val="nil"/>
              <w:bottom w:val="single" w:sz="4" w:space="0" w:color="auto"/>
              <w:right w:val="nil"/>
            </w:tcBorders>
          </w:tcPr>
          <w:p w14:paraId="16286EC2" w14:textId="77777777" w:rsidR="00547071" w:rsidRDefault="00547071" w:rsidP="007E3E82">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282DB669" w14:textId="77777777" w:rsidR="00547071" w:rsidRDefault="00547071" w:rsidP="007E3E82">
            <w:pPr>
              <w:overflowPunct/>
              <w:autoSpaceDE/>
              <w:adjustRightInd/>
              <w:spacing w:after="0"/>
              <w:ind w:left="100"/>
              <w:rPr>
                <w:rFonts w:ascii="Arial" w:hAnsi="Arial"/>
                <w:noProof/>
                <w:sz w:val="8"/>
                <w:szCs w:val="8"/>
                <w:lang w:eastAsia="en-US"/>
              </w:rPr>
            </w:pPr>
          </w:p>
        </w:tc>
      </w:tr>
      <w:tr w:rsidR="00547071" w14:paraId="424E8B77" w14:textId="77777777" w:rsidTr="007E3E82">
        <w:tc>
          <w:tcPr>
            <w:tcW w:w="2694" w:type="dxa"/>
            <w:gridSpan w:val="2"/>
            <w:tcBorders>
              <w:top w:val="single" w:sz="4" w:space="0" w:color="auto"/>
              <w:left w:val="single" w:sz="4" w:space="0" w:color="auto"/>
              <w:bottom w:val="single" w:sz="4" w:space="0" w:color="auto"/>
              <w:right w:val="nil"/>
            </w:tcBorders>
            <w:hideMark/>
          </w:tcPr>
          <w:p w14:paraId="4431A78B"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FF55870" w14:textId="77777777" w:rsidR="00547071" w:rsidRDefault="00547071" w:rsidP="007E3E82">
            <w:pPr>
              <w:pStyle w:val="CRCoverPage"/>
              <w:spacing w:after="0"/>
              <w:rPr>
                <w:i/>
                <w:iCs/>
                <w:lang w:eastAsia="zh-CN"/>
              </w:rPr>
            </w:pPr>
          </w:p>
        </w:tc>
      </w:tr>
    </w:tbl>
    <w:p w14:paraId="5A4938B5" w14:textId="77777777" w:rsidR="00547071" w:rsidRDefault="00547071" w:rsidP="00547071">
      <w:pPr>
        <w:overflowPunct/>
        <w:autoSpaceDE/>
        <w:autoSpaceDN/>
        <w:adjustRightInd/>
        <w:spacing w:after="0"/>
        <w:rPr>
          <w:rFonts w:eastAsiaTheme="minorEastAsia"/>
        </w:rPr>
        <w:sectPr w:rsidR="00547071">
          <w:footnotePr>
            <w:numRestart w:val="eachSect"/>
          </w:footnotePr>
          <w:pgSz w:w="11907" w:h="16840"/>
          <w:pgMar w:top="1416" w:right="1133" w:bottom="1133" w:left="1133" w:header="850" w:footer="340" w:gutter="0"/>
          <w:cols w:space="720"/>
          <w:formProt w:val="0"/>
        </w:sectPr>
      </w:pPr>
    </w:p>
    <w:p w14:paraId="461167D9" w14:textId="77777777" w:rsidR="00547071" w:rsidRDefault="00547071" w:rsidP="0054707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pPr>
      <w:bookmarkStart w:id="14" w:name="_Toc60776906"/>
      <w:bookmarkStart w:id="15" w:name="_Toc100929729"/>
      <w:bookmarkStart w:id="16"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14"/>
      <w:bookmarkEnd w:id="15"/>
      <w:bookmarkEnd w:id="16"/>
      <w:r>
        <w:rPr>
          <w:rFonts w:eastAsia="Calibri"/>
          <w:bCs/>
          <w:i/>
          <w:sz w:val="22"/>
          <w:szCs w:val="22"/>
          <w:lang w:val="en-US" w:eastAsia="ko-KR"/>
        </w:rPr>
        <w:t>ES</w:t>
      </w:r>
      <w:bookmarkEnd w:id="2"/>
    </w:p>
    <w:p w14:paraId="01F0E6E0" w14:textId="77777777" w:rsidR="00E53618" w:rsidRPr="00DF4833" w:rsidRDefault="00E53618" w:rsidP="00E53618">
      <w:pPr>
        <w:pStyle w:val="Heading1"/>
      </w:pPr>
      <w:bookmarkStart w:id="17" w:name="_Toc12750879"/>
      <w:bookmarkStart w:id="18" w:name="_Toc29382243"/>
      <w:bookmarkStart w:id="19" w:name="_Toc37093360"/>
      <w:bookmarkStart w:id="20" w:name="_Toc37238636"/>
      <w:bookmarkStart w:id="21" w:name="_Toc37238750"/>
      <w:bookmarkStart w:id="22" w:name="_Toc46488645"/>
      <w:bookmarkStart w:id="23" w:name="_Toc52574066"/>
      <w:bookmarkStart w:id="24" w:name="_Toc52574152"/>
      <w:bookmarkStart w:id="25" w:name="_Toc210302078"/>
      <w:bookmarkEnd w:id="3"/>
      <w:bookmarkEnd w:id="4"/>
      <w:bookmarkEnd w:id="5"/>
      <w:bookmarkEnd w:id="6"/>
      <w:bookmarkEnd w:id="7"/>
      <w:bookmarkEnd w:id="8"/>
      <w:bookmarkEnd w:id="9"/>
      <w:bookmarkEnd w:id="10"/>
      <w:bookmarkEnd w:id="11"/>
      <w:r w:rsidRPr="00DF4833">
        <w:t>4</w:t>
      </w:r>
      <w:r w:rsidRPr="00DF4833">
        <w:tab/>
        <w:t>UE radio access capability parameters</w:t>
      </w:r>
      <w:bookmarkEnd w:id="17"/>
      <w:bookmarkEnd w:id="18"/>
      <w:bookmarkEnd w:id="19"/>
      <w:bookmarkEnd w:id="20"/>
      <w:bookmarkEnd w:id="21"/>
      <w:bookmarkEnd w:id="22"/>
      <w:bookmarkEnd w:id="23"/>
      <w:bookmarkEnd w:id="24"/>
      <w:bookmarkEnd w:id="25"/>
    </w:p>
    <w:p w14:paraId="073FE9AC" w14:textId="07AA2199" w:rsidR="00544A1F" w:rsidRPr="00DF4833" w:rsidRDefault="00544A1F" w:rsidP="00544A1F">
      <w:pPr>
        <w:pStyle w:val="Heading2"/>
      </w:pPr>
      <w:bookmarkStart w:id="26" w:name="_Toc12750885"/>
      <w:bookmarkStart w:id="27" w:name="_Toc29382249"/>
      <w:bookmarkStart w:id="28" w:name="_Toc37093366"/>
      <w:bookmarkStart w:id="29" w:name="_Toc37238642"/>
      <w:bookmarkStart w:id="30" w:name="_Toc37238756"/>
      <w:bookmarkStart w:id="31" w:name="_Toc46488651"/>
      <w:bookmarkStart w:id="32" w:name="_Toc52574072"/>
      <w:bookmarkStart w:id="33" w:name="_Toc52574158"/>
      <w:bookmarkStart w:id="34" w:name="_Toc210302086"/>
      <w:r w:rsidRPr="00DF4833">
        <w:t>4.2</w:t>
      </w:r>
      <w:r w:rsidRPr="00DF4833">
        <w:tab/>
        <w:t>UE Capability Parameters</w:t>
      </w:r>
      <w:bookmarkEnd w:id="26"/>
      <w:bookmarkEnd w:id="27"/>
      <w:bookmarkEnd w:id="28"/>
      <w:bookmarkEnd w:id="29"/>
      <w:bookmarkEnd w:id="30"/>
      <w:bookmarkEnd w:id="31"/>
      <w:bookmarkEnd w:id="32"/>
      <w:bookmarkEnd w:id="33"/>
      <w:bookmarkEnd w:id="34"/>
    </w:p>
    <w:p w14:paraId="39F411D9" w14:textId="77777777" w:rsidR="00544A1F" w:rsidRPr="00DF4833" w:rsidRDefault="00544A1F" w:rsidP="00544A1F">
      <w:pPr>
        <w:pStyle w:val="Heading3"/>
      </w:pPr>
      <w:bookmarkStart w:id="35" w:name="_Toc12750886"/>
      <w:bookmarkStart w:id="36" w:name="_Toc29382250"/>
      <w:bookmarkStart w:id="37" w:name="_Toc37093367"/>
      <w:bookmarkStart w:id="38" w:name="_Toc37238643"/>
      <w:bookmarkStart w:id="39" w:name="_Toc37238757"/>
      <w:bookmarkStart w:id="40" w:name="_Toc46488652"/>
      <w:bookmarkStart w:id="41" w:name="_Toc52574073"/>
      <w:bookmarkStart w:id="42" w:name="_Toc52574159"/>
      <w:bookmarkStart w:id="43" w:name="_Toc210302087"/>
      <w:r w:rsidRPr="00DF4833">
        <w:t>4.2.1</w:t>
      </w:r>
      <w:r w:rsidRPr="00DF4833">
        <w:tab/>
        <w:t>Introduction</w:t>
      </w:r>
      <w:bookmarkEnd w:id="35"/>
      <w:bookmarkEnd w:id="36"/>
      <w:bookmarkEnd w:id="37"/>
      <w:bookmarkEnd w:id="38"/>
      <w:bookmarkEnd w:id="39"/>
      <w:bookmarkEnd w:id="40"/>
      <w:bookmarkEnd w:id="41"/>
      <w:bookmarkEnd w:id="42"/>
      <w:bookmarkEnd w:id="43"/>
    </w:p>
    <w:p w14:paraId="635D8BAB" w14:textId="77777777" w:rsidR="00307C22" w:rsidRPr="00DF4833" w:rsidRDefault="006A4EA4" w:rsidP="00307C22">
      <w:r w:rsidRPr="00DF483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F4833" w:rsidRDefault="00307C22" w:rsidP="00307C22">
      <w:r w:rsidRPr="00DF4833">
        <w:t>The network needs to respect the signalled UE radio access capability parameters when configuring the UE and when scheduling the UE.</w:t>
      </w:r>
    </w:p>
    <w:p w14:paraId="4882DF2F" w14:textId="77777777" w:rsidR="00E53600" w:rsidRPr="00DF4833" w:rsidRDefault="00E53600" w:rsidP="00E53600">
      <w:pPr>
        <w:rPr>
          <w:rFonts w:eastAsia="Yu Mincho"/>
        </w:rPr>
      </w:pPr>
      <w:r w:rsidRPr="00DF4833">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DF4833" w:rsidRDefault="00B550C1" w:rsidP="00B550C1">
      <w:pPr>
        <w:rPr>
          <w:rFonts w:eastAsia="Yu Mincho"/>
        </w:rPr>
      </w:pPr>
      <w:r w:rsidRPr="00DF4833">
        <w:rPr>
          <w:rFonts w:eastAsia="Yu Mincho"/>
        </w:rPr>
        <w:t>The UE may support different fun</w:t>
      </w:r>
      <w:r w:rsidR="00F22254" w:rsidRPr="00DF4833">
        <w:rPr>
          <w:rFonts w:eastAsia="Yu Mincho"/>
        </w:rPr>
        <w:t>c</w:t>
      </w:r>
      <w:r w:rsidRPr="00DF4833">
        <w:rPr>
          <w:rFonts w:eastAsia="Yu Mincho"/>
        </w:rPr>
        <w:t>tionalities between FDD and TDD, and/or between FR1 and FR2. The UE shall indicate the UE capabilities as follows.</w:t>
      </w:r>
      <w:r w:rsidR="00190518" w:rsidRPr="00DF483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F4833">
        <w:t xml:space="preserve">"(Incl FR2-2 DIFF)" in the column by "FR1-FR2 DIFF" indicates the UE capability field can have a different value for between FR2-1 and FR2-2. </w:t>
      </w:r>
      <w:r w:rsidR="00E53600" w:rsidRPr="00DF4833">
        <w:t>Regarding to the per UE capabilities that are FDD/TDD differentiated(i.e</w:t>
      </w:r>
      <w:r w:rsidR="00A96BCF" w:rsidRPr="00DF4833">
        <w:t>.</w:t>
      </w:r>
      <w:r w:rsidR="00E53600" w:rsidRPr="00DF4833">
        <w:t xml:space="preserve"> capabilities indicated as "Yes" in the column by "FDD-TDD DIFF"), the corresponding capabilities indicated by the FDD capability is applied to SUL</w:t>
      </w:r>
      <w:r w:rsidR="008C1F58" w:rsidRPr="00DF4833">
        <w:t>/SDL</w:t>
      </w:r>
      <w:r w:rsidR="00E53600" w:rsidRPr="00DF4833">
        <w:t xml:space="preserve"> if SUL</w:t>
      </w:r>
      <w:r w:rsidR="008C1F58" w:rsidRPr="00DF4833">
        <w:t>/SDL</w:t>
      </w:r>
      <w:r w:rsidR="00E53600" w:rsidRPr="00DF4833">
        <w:t xml:space="preserve"> band is supported by the UE. </w:t>
      </w:r>
      <w:r w:rsidR="00190518" w:rsidRPr="00DF4833">
        <w:t>"FD" in the column indicates to refer the associated field description. "FR1 only" or "FR2 only" in the column indicates the associated feature is only supported in FR1 or FR2 and "TDD only" indicates the associated feature is only supported in TDD</w:t>
      </w:r>
      <w:r w:rsidR="00E53600" w:rsidRPr="00DF4833">
        <w:t xml:space="preserve"> and not applicable to SUL</w:t>
      </w:r>
      <w:r w:rsidR="008C1F58" w:rsidRPr="00DF4833">
        <w:t>/SDL</w:t>
      </w:r>
      <w:r w:rsidR="00E53600" w:rsidRPr="00DF4833">
        <w:t xml:space="preserve"> carriers</w:t>
      </w:r>
      <w:r w:rsidR="00190518" w:rsidRPr="00DF4833">
        <w:t>.</w:t>
      </w:r>
      <w:r w:rsidR="001F7FB0" w:rsidRPr="00DF4833">
        <w:t xml:space="preserve"> "N/A" in the column indicates it is not applicable to the feature (e,g. the </w:t>
      </w:r>
      <w:r w:rsidR="00A85607" w:rsidRPr="00DF4833">
        <w:t>signalling</w:t>
      </w:r>
      <w:r w:rsidR="001F7FB0" w:rsidRPr="00DF4833">
        <w:t xml:space="preserve"> supports the UE to have different values between FDD and TDD or between FR1 and FR2).</w:t>
      </w:r>
    </w:p>
    <w:p w14:paraId="0AE355F7" w14:textId="77777777" w:rsidR="00B550C1" w:rsidRPr="00DF4833" w:rsidRDefault="00B550C1" w:rsidP="0026000E">
      <w:pPr>
        <w:pStyle w:val="B1"/>
      </w:pPr>
      <w:r w:rsidRPr="00DF4833">
        <w:rPr>
          <w:rFonts w:eastAsia="Yu Mincho"/>
        </w:rPr>
        <w:t>1&gt;</w:t>
      </w:r>
      <w:r w:rsidR="00DB7FEA" w:rsidRPr="00DF4833">
        <w:rPr>
          <w:rFonts w:eastAsia="Yu Mincho"/>
        </w:rPr>
        <w:tab/>
      </w:r>
      <w:r w:rsidRPr="00DF4833">
        <w:t>set all fields of UE-NR</w:t>
      </w:r>
      <w:r w:rsidRPr="00DF4833">
        <w:rPr>
          <w:lang w:eastAsia="ko-KR"/>
        </w:rPr>
        <w:t>/MRDC</w:t>
      </w:r>
      <w:r w:rsidRPr="00DF4833">
        <w:t>-Capability</w:t>
      </w:r>
      <w:r w:rsidRPr="00DF4833">
        <w:rPr>
          <w:lang w:eastAsia="ko-KR"/>
        </w:rPr>
        <w:t xml:space="preserve"> </w:t>
      </w:r>
      <w:r w:rsidRPr="00DF4833">
        <w:t>except fdd-Add-UE-NR</w:t>
      </w:r>
      <w:r w:rsidRPr="00DF4833">
        <w:rPr>
          <w:lang w:eastAsia="ko-KR"/>
        </w:rPr>
        <w:t>/MRDC</w:t>
      </w:r>
      <w:r w:rsidR="00071325" w:rsidRPr="00DF4833">
        <w:rPr>
          <w:lang w:eastAsia="ko-KR"/>
        </w:rPr>
        <w:t>/Sidelink</w:t>
      </w:r>
      <w:r w:rsidRPr="00DF4833">
        <w:t>-Capabilities, tdd-Add-UE-NR</w:t>
      </w:r>
      <w:r w:rsidRPr="00DF4833">
        <w:rPr>
          <w:lang w:eastAsia="ko-KR"/>
        </w:rPr>
        <w:t>/MRDC</w:t>
      </w:r>
      <w:r w:rsidR="00071325" w:rsidRPr="00DF4833">
        <w:rPr>
          <w:lang w:eastAsia="ko-KR"/>
        </w:rPr>
        <w:t>/Sidelink</w:t>
      </w:r>
      <w:r w:rsidRPr="00DF4833">
        <w:t>-Capabilities, fr1-Add-UE-NR</w:t>
      </w:r>
      <w:r w:rsidRPr="00DF4833">
        <w:rPr>
          <w:lang w:eastAsia="ko-KR"/>
        </w:rPr>
        <w:t>/MRDC</w:t>
      </w:r>
      <w:r w:rsidRPr="00DF4833">
        <w:t>-Capabilities</w:t>
      </w:r>
      <w:r w:rsidRPr="00DF4833">
        <w:rPr>
          <w:lang w:eastAsia="ko-KR"/>
        </w:rPr>
        <w:t xml:space="preserve"> and</w:t>
      </w:r>
      <w:r w:rsidRPr="00DF4833">
        <w:t xml:space="preserve"> fr2-Add-UE-NR</w:t>
      </w:r>
      <w:r w:rsidRPr="00DF4833">
        <w:rPr>
          <w:lang w:eastAsia="ko-KR"/>
        </w:rPr>
        <w:t>/MRDC</w:t>
      </w:r>
      <w:r w:rsidRPr="00DF4833">
        <w:t>-Capabilities, to include the values applicable for all duplex mode(s) and frequency range(s) that the UE supports;</w:t>
      </w:r>
    </w:p>
    <w:p w14:paraId="4E658A1E" w14:textId="77A0F035" w:rsidR="00B550C1" w:rsidRPr="00DF4833" w:rsidRDefault="00B550C1" w:rsidP="0026000E">
      <w:pPr>
        <w:pStyle w:val="B1"/>
      </w:pPr>
      <w:r w:rsidRPr="00DF4833">
        <w:rPr>
          <w:lang w:eastAsia="ko-KR"/>
        </w:rPr>
        <w:t>1&gt;</w:t>
      </w:r>
      <w:r w:rsidR="00DB7FEA" w:rsidRPr="00DF4833">
        <w:rPr>
          <w:lang w:eastAsia="ko-KR"/>
        </w:rPr>
        <w:tab/>
      </w:r>
      <w:r w:rsidR="00F22254" w:rsidRPr="00DF4833">
        <w:rPr>
          <w:lang w:eastAsia="ko-KR"/>
        </w:rPr>
        <w:t>i</w:t>
      </w:r>
      <w:r w:rsidRPr="00DF4833">
        <w:rPr>
          <w:lang w:eastAsia="ko-KR"/>
        </w:rPr>
        <w:t>f UE supports both FDD</w:t>
      </w:r>
      <w:r w:rsidR="00E53600" w:rsidRPr="00DF4833">
        <w:rPr>
          <w:lang w:eastAsia="ko-KR"/>
        </w:rPr>
        <w:t xml:space="preserve"> </w:t>
      </w:r>
      <w:r w:rsidR="00E53600" w:rsidRPr="00DF4833">
        <w:t>(or SUL</w:t>
      </w:r>
      <w:r w:rsidR="008C1F58" w:rsidRPr="00DF4833">
        <w:t>/SDL</w:t>
      </w:r>
      <w:r w:rsidR="00E53600" w:rsidRPr="00DF4833">
        <w:t>)</w:t>
      </w:r>
      <w:r w:rsidRPr="00DF4833">
        <w:rPr>
          <w:lang w:eastAsia="ko-KR"/>
        </w:rPr>
        <w:t xml:space="preserve"> and TDD and if </w:t>
      </w:r>
      <w:r w:rsidRPr="00DF4833">
        <w:t>(some of) the UE capability fields have a different value for FDD</w:t>
      </w:r>
      <w:r w:rsidR="00E53600" w:rsidRPr="00DF4833">
        <w:t xml:space="preserve"> (or SUL</w:t>
      </w:r>
      <w:r w:rsidR="008C1F58" w:rsidRPr="00DF4833">
        <w:t>/SDL</w:t>
      </w:r>
      <w:r w:rsidR="00E53600" w:rsidRPr="00DF4833">
        <w:t>)</w:t>
      </w:r>
      <w:r w:rsidRPr="00DF4833">
        <w:t xml:space="preserve"> and TDD</w:t>
      </w:r>
      <w:r w:rsidR="00650D3F" w:rsidRPr="00DF4833">
        <w:t>:</w:t>
      </w:r>
    </w:p>
    <w:p w14:paraId="2870933E" w14:textId="1F67A95F"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if for FDD</w:t>
      </w:r>
      <w:r w:rsidR="00E53600" w:rsidRPr="00DF4833">
        <w:t xml:space="preserve"> (and, if the UE supports SUL</w:t>
      </w:r>
      <w:r w:rsidR="008C1F58" w:rsidRPr="00DF4833">
        <w:t>/SDL</w:t>
      </w:r>
      <w:r w:rsidR="00E53600" w:rsidRPr="00DF4833">
        <w:t>, for SUL</w:t>
      </w:r>
      <w:r w:rsidR="008C1F58" w:rsidRPr="00DF4833">
        <w:t>/SDL</w:t>
      </w:r>
      <w:r w:rsidR="00E53600" w:rsidRPr="00DF4833">
        <w:t>)</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/SidelinkParameters</w:t>
      </w:r>
      <w:r w:rsidRPr="00DF4833">
        <w:t>:</w:t>
      </w:r>
    </w:p>
    <w:p w14:paraId="01CD6C0C"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fdd-Add-UE-NR/MRDC</w:t>
      </w:r>
      <w:r w:rsidR="00071325" w:rsidRPr="00DF4833">
        <w:rPr>
          <w:lang w:eastAsia="ko-KR"/>
        </w:rPr>
        <w:t>/Sidelink</w:t>
      </w:r>
      <w:r w:rsidRPr="00DF4833">
        <w:rPr>
          <w:lang w:eastAsia="ko-KR"/>
        </w:rPr>
        <w:t>-Capabilities and set it to include fields reflecting the additional functionality applicable for FDD;</w:t>
      </w:r>
    </w:p>
    <w:p w14:paraId="40B6B684" w14:textId="77777777" w:rsidR="00B550C1" w:rsidRPr="00DF4833" w:rsidRDefault="00B550C1" w:rsidP="00DB7FEA">
      <w:pPr>
        <w:pStyle w:val="B2"/>
        <w:rPr>
          <w:lang w:eastAsia="ko-KR"/>
        </w:rPr>
      </w:pPr>
      <w:r w:rsidRPr="00DF4833">
        <w:t>2&gt;</w:t>
      </w:r>
      <w:r w:rsidRPr="00DF4833">
        <w:tab/>
        <w:t xml:space="preserve">if for </w:t>
      </w:r>
      <w:r w:rsidRPr="00DF4833">
        <w:rPr>
          <w:lang w:eastAsia="ko-KR"/>
        </w:rPr>
        <w:t>T</w:t>
      </w:r>
      <w:r w:rsidRPr="00DF4833">
        <w:t>DD,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/SidelinkParameters</w:t>
      </w:r>
      <w:r w:rsidRPr="00DF4833">
        <w:t>:</w:t>
      </w:r>
    </w:p>
    <w:p w14:paraId="3C84BB99"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tdd-Add-UE-NR/MRDC</w:t>
      </w:r>
      <w:r w:rsidR="00071325" w:rsidRPr="00DF4833">
        <w:rPr>
          <w:lang w:eastAsia="ko-KR"/>
        </w:rPr>
        <w:t>/Sidelink</w:t>
      </w:r>
      <w:r w:rsidRPr="00DF4833">
        <w:rPr>
          <w:lang w:eastAsia="ko-KR"/>
        </w:rPr>
        <w:t>-Capabilities and set it to include fields reflecting the additional functionality applicable for TDD;</w:t>
      </w:r>
    </w:p>
    <w:p w14:paraId="4B1DBEAA" w14:textId="77777777" w:rsidR="00B550C1" w:rsidRPr="00DF4833" w:rsidRDefault="00B550C1" w:rsidP="00DB7FEA">
      <w:pPr>
        <w:pStyle w:val="B1"/>
        <w:rPr>
          <w:lang w:eastAsia="ko-KR"/>
        </w:rPr>
      </w:pPr>
      <w:r w:rsidRPr="00DF4833">
        <w:rPr>
          <w:lang w:eastAsia="ko-KR"/>
        </w:rPr>
        <w:t>1&gt;</w:t>
      </w:r>
      <w:r w:rsidR="00DB7FEA" w:rsidRPr="00DF4833">
        <w:rPr>
          <w:lang w:eastAsia="ko-KR"/>
        </w:rPr>
        <w:tab/>
      </w:r>
      <w:r w:rsidR="00F22254" w:rsidRPr="00DF4833">
        <w:rPr>
          <w:lang w:eastAsia="ko-KR"/>
        </w:rPr>
        <w:t>i</w:t>
      </w:r>
      <w:r w:rsidRPr="00DF4833">
        <w:rPr>
          <w:lang w:eastAsia="ko-KR"/>
        </w:rPr>
        <w:t>f UE supports both FR1 and FR2 and i</w:t>
      </w:r>
      <w:r w:rsidRPr="00DF4833">
        <w:t xml:space="preserve">f (some of) the UE capability fields have a different value for </w:t>
      </w:r>
      <w:r w:rsidRPr="00DF4833">
        <w:rPr>
          <w:lang w:eastAsia="ko-KR"/>
        </w:rPr>
        <w:t>FR1</w:t>
      </w:r>
      <w:r w:rsidRPr="00DF4833">
        <w:t xml:space="preserve"> and </w:t>
      </w:r>
      <w:r w:rsidRPr="00DF4833">
        <w:rPr>
          <w:lang w:eastAsia="ko-KR"/>
        </w:rPr>
        <w:t>FR2:</w:t>
      </w:r>
    </w:p>
    <w:p w14:paraId="4F2850AE" w14:textId="77777777"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 xml:space="preserve">if for </w:t>
      </w:r>
      <w:r w:rsidRPr="00DF4833">
        <w:rPr>
          <w:lang w:eastAsia="ko-KR"/>
        </w:rPr>
        <w:t>FR1</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58AC03A4"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fr1-Add-UE-NR/MRDC-Capabilities and set it to include fields reflecting the additional functionality applicable for FR1;</w:t>
      </w:r>
    </w:p>
    <w:p w14:paraId="5A14A203" w14:textId="77777777" w:rsidR="00B550C1" w:rsidRPr="00DF4833" w:rsidRDefault="00B550C1" w:rsidP="00DB7FEA">
      <w:pPr>
        <w:pStyle w:val="B2"/>
        <w:rPr>
          <w:lang w:eastAsia="ko-KR"/>
        </w:rPr>
      </w:pPr>
      <w:r w:rsidRPr="00DF4833">
        <w:lastRenderedPageBreak/>
        <w:t>2&gt;</w:t>
      </w:r>
      <w:r w:rsidRPr="00DF4833">
        <w:tab/>
        <w:t xml:space="preserve">if for </w:t>
      </w:r>
      <w:r w:rsidRPr="00DF4833">
        <w:rPr>
          <w:lang w:eastAsia="ko-KR"/>
        </w:rPr>
        <w:t>FR2</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64983B75" w14:textId="77777777" w:rsidR="008C7D7A" w:rsidRPr="00DF4833" w:rsidRDefault="00B550C1" w:rsidP="006323BD">
      <w:pPr>
        <w:pStyle w:val="B3"/>
      </w:pPr>
      <w:r w:rsidRPr="00DF4833">
        <w:rPr>
          <w:lang w:eastAsia="ko-KR"/>
        </w:rPr>
        <w:t>3&gt;</w:t>
      </w:r>
      <w:r w:rsidR="00DB7FEA" w:rsidRPr="00DF4833">
        <w:rPr>
          <w:lang w:eastAsia="ko-KR"/>
        </w:rPr>
        <w:tab/>
      </w:r>
      <w:r w:rsidRPr="00DF4833">
        <w:rPr>
          <w:lang w:eastAsia="ko-KR"/>
        </w:rPr>
        <w:t>include field fr2-Add-UE-NR/MRDC-Capabilities and set it to include fields reflecting the additional functionality applicable for FR2;</w:t>
      </w:r>
    </w:p>
    <w:p w14:paraId="3F2DE6B3" w14:textId="1D02F8ED" w:rsidR="00C539A9" w:rsidRPr="00DF4833" w:rsidRDefault="008C7D7A" w:rsidP="00C539A9">
      <w:pPr>
        <w:pStyle w:val="NO"/>
      </w:pPr>
      <w:r w:rsidRPr="00DF4833">
        <w:t>NOTE</w:t>
      </w:r>
      <w:r w:rsidR="00C539A9" w:rsidRPr="00DF4833">
        <w:t xml:space="preserve"> 1</w:t>
      </w:r>
      <w:r w:rsidRPr="00DF4833">
        <w:t>:</w:t>
      </w:r>
      <w:r w:rsidRPr="00DF4833">
        <w:tab/>
        <w:t xml:space="preserve">The fields which indicate </w:t>
      </w:r>
      <w:r w:rsidR="00C13E9E" w:rsidRPr="00DF4833">
        <w:t>"</w:t>
      </w:r>
      <w:r w:rsidRPr="00DF4833">
        <w:t>shall be set to 1</w:t>
      </w:r>
      <w:r w:rsidR="00C13E9E" w:rsidRPr="00DF4833">
        <w:t>"</w:t>
      </w:r>
      <w:r w:rsidRPr="00DF4833">
        <w:t xml:space="preserve"> </w:t>
      </w:r>
      <w:r w:rsidR="007F35BF" w:rsidRPr="00DF4833">
        <w:t xml:space="preserve">or "shall be set to </w:t>
      </w:r>
      <w:r w:rsidR="007F35BF" w:rsidRPr="00DF4833">
        <w:rPr>
          <w:i/>
        </w:rPr>
        <w:t>supported</w:t>
      </w:r>
      <w:r w:rsidR="007F35BF" w:rsidRPr="00DF4833">
        <w:t xml:space="preserve">" </w:t>
      </w:r>
      <w:r w:rsidRPr="00DF4833">
        <w:t xml:space="preserve">in the following tables means these features are purely mandatory and are assumed they are the same as mandatory without capability </w:t>
      </w:r>
      <w:r w:rsidR="00A85607" w:rsidRPr="00DF4833">
        <w:t>signalling</w:t>
      </w:r>
      <w:r w:rsidRPr="00DF4833">
        <w:t>.</w:t>
      </w:r>
    </w:p>
    <w:p w14:paraId="2B7874D9" w14:textId="77777777" w:rsidR="00475CA6" w:rsidRPr="00DF4833" w:rsidRDefault="00C539A9" w:rsidP="00475CA6">
      <w:pPr>
        <w:pStyle w:val="NO"/>
      </w:pPr>
      <w:r w:rsidRPr="00DF4833">
        <w:t>NOTE 2:</w:t>
      </w:r>
      <w:r w:rsidRPr="00DF4833">
        <w:tab/>
        <w:t>For the case where the UE is allowed to support different functionality between FDD and TDD and between FR1 and FR2 according to the specification, the UE capability indication is clarified in Annex B.</w:t>
      </w:r>
    </w:p>
    <w:p w14:paraId="5EF829C8" w14:textId="5371DD74" w:rsidR="00190518" w:rsidRPr="00DF4833" w:rsidRDefault="00475CA6" w:rsidP="00475CA6">
      <w:pPr>
        <w:pStyle w:val="NO"/>
        <w:rPr>
          <w:lang w:eastAsia="ko-KR"/>
        </w:rPr>
      </w:pPr>
      <w:r w:rsidRPr="00DF4833">
        <w:rPr>
          <w:lang w:eastAsia="ko-KR"/>
        </w:rPr>
        <w:t>NOTE 2a:</w:t>
      </w:r>
      <w:r w:rsidRPr="00DF4833">
        <w:rPr>
          <w:lang w:eastAsia="ko-KR"/>
        </w:rPr>
        <w:tab/>
      </w:r>
      <w:r w:rsidRPr="00DF4833">
        <w:t xml:space="preserve">In this release of the specification, if the </w:t>
      </w:r>
      <w:r w:rsidRPr="00DF4833">
        <w:rPr>
          <w:rFonts w:ascii="Times-Roman" w:hAnsi="Times-Roman"/>
        </w:rPr>
        <w:t>UE is allowed to support different functionalities between FDD and TDD, and/or between FR1 and FR2, these</w:t>
      </w:r>
      <w:r w:rsidRPr="00DF4833">
        <w:t xml:space="preserve"> functionalities are signalled per band with the text "UE shall set the capability value consistently for all FDD-FR1 bands, all TDD-FR1 bands, all TDD-FR2-1 bands and all TDD-FR2-2 bands respectively".</w:t>
      </w:r>
    </w:p>
    <w:p w14:paraId="7167C5CE" w14:textId="77777777" w:rsidR="00190518" w:rsidRPr="00DF4833" w:rsidRDefault="00190518" w:rsidP="00190518">
      <w:r w:rsidRPr="00DF483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F483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F4833">
        <w:t xml:space="preserve"> and the associated feature is considered mandatory with capability parameter, when the described condition is satisfied</w:t>
      </w:r>
      <w:r w:rsidRPr="00DF4833">
        <w:t>. "FD" in the column indicates to refer the associated field description.</w:t>
      </w:r>
      <w:r w:rsidR="00307C22" w:rsidRPr="00DF4833">
        <w:t xml:space="preserve"> Some parameters in subsequent clauses are not related to UE features and in the case, </w:t>
      </w:r>
      <w:r w:rsidR="000732DB" w:rsidRPr="00DF4833">
        <w:t>"</w:t>
      </w:r>
      <w:r w:rsidR="00307C22" w:rsidRPr="00DF4833">
        <w:t>N/A</w:t>
      </w:r>
      <w:r w:rsidR="000732DB" w:rsidRPr="00DF4833">
        <w:t>"</w:t>
      </w:r>
      <w:r w:rsidR="00307C22" w:rsidRPr="00DF4833">
        <w:t xml:space="preserve"> is indicated in the column.</w:t>
      </w:r>
    </w:p>
    <w:p w14:paraId="4093F623" w14:textId="77777777" w:rsidR="00D476D8" w:rsidRPr="00D476D8" w:rsidRDefault="00190518" w:rsidP="00D476D8">
      <w:pPr>
        <w:rPr>
          <w:ins w:id="44" w:author="Xiaomi_phase2" w:date="2026-01-27T10:47:00Z"/>
          <w:rFonts w:eastAsia="等线"/>
          <w:b/>
          <w:bCs/>
        </w:rPr>
      </w:pPr>
      <w:r w:rsidRPr="00DF483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r w:rsidR="002561FF">
        <w:t xml:space="preserve"> </w:t>
      </w:r>
      <w:ins w:id="45" w:author="Xiaomi_phase2" w:date="2026-01-27T10:47:00Z">
        <w:r w:rsidR="00D476D8" w:rsidRPr="00DF4833">
          <w:t>"</w:t>
        </w:r>
        <w:r w:rsidR="00D476D8" w:rsidRPr="00D476D8">
          <w:rPr>
            <w:rFonts w:eastAsia="等线"/>
          </w:rPr>
          <w:t>Per band and per band combination</w:t>
        </w:r>
        <w:r w:rsidR="00D476D8" w:rsidRPr="00DF4833">
          <w:t>"</w:t>
        </w:r>
        <w:r w:rsidR="00D476D8">
          <w:t xml:space="preserve"> indicates</w:t>
        </w:r>
        <w:r w:rsidR="00D476D8" w:rsidRPr="00FD4C4B">
          <w:rPr>
            <w:rFonts w:eastAsia="等线"/>
            <w:b/>
            <w:bCs/>
          </w:rPr>
          <w:t xml:space="preserve"> </w:t>
        </w:r>
        <w:r w:rsidR="00D476D8">
          <w:t xml:space="preserve">a UE capability parameter defined in both per band and per band combination with same feature components. </w:t>
        </w:r>
      </w:ins>
    </w:p>
    <w:p w14:paraId="07566D6B" w14:textId="77777777" w:rsidR="00D476D8" w:rsidRDefault="00D476D8" w:rsidP="00D476D8">
      <w:pPr>
        <w:rPr>
          <w:ins w:id="46" w:author="Xiaomi_phase2" w:date="2026-01-27T10:47:00Z"/>
        </w:rPr>
      </w:pPr>
      <w:ins w:id="47" w:author="Xiaomi_phase2" w:date="2026-01-27T10:47:00Z">
        <w:r>
          <w:t xml:space="preserve">For a capability with same </w:t>
        </w:r>
        <w:r w:rsidRPr="00B679FF">
          <w:t>comprised parameter(s</w:t>
        </w:r>
        <w:r w:rsidRPr="00C0062A">
          <w:t xml:space="preserve">) </w:t>
        </w:r>
        <w:r>
          <w:t>defined</w:t>
        </w:r>
        <w:r w:rsidRPr="00C0062A">
          <w:t xml:space="preserve"> "</w:t>
        </w:r>
        <w:r>
          <w:t>p</w:t>
        </w:r>
        <w:r w:rsidRPr="00F03BB1">
          <w:t>er band and per band combination</w:t>
        </w:r>
        <w:r w:rsidRPr="00C0062A">
          <w:t>"</w:t>
        </w:r>
        <w:bookmarkStart w:id="48" w:name="_Hlk217465217"/>
        <w:r>
          <w:t>:</w:t>
        </w:r>
      </w:ins>
    </w:p>
    <w:p w14:paraId="19B0470A" w14:textId="77777777" w:rsidR="00D476D8" w:rsidRDefault="00D476D8" w:rsidP="00D476D8">
      <w:pPr>
        <w:pStyle w:val="B2"/>
        <w:rPr>
          <w:ins w:id="49" w:author="Xiaomi_phase2" w:date="2026-01-27T10:47:00Z"/>
          <w:rFonts w:eastAsiaTheme="minorEastAsia"/>
          <w:lang w:eastAsia="ja-JP"/>
        </w:rPr>
      </w:pPr>
      <w:ins w:id="50" w:author="Xiaomi_phase2" w:date="2026-01-27T10:47:00Z">
        <w:r>
          <w:rPr>
            <w:rFonts w:eastAsia="Yu Mincho"/>
          </w:rPr>
          <w:t>-</w:t>
        </w:r>
        <w:r w:rsidRPr="00DF4833">
          <w:rPr>
            <w:rFonts w:eastAsia="Yu Mincho"/>
          </w:rPr>
          <w:tab/>
        </w:r>
        <w:r w:rsidRPr="00C0062A">
          <w:t xml:space="preserve">When </w:t>
        </w:r>
        <w:r>
          <w:t xml:space="preserve">the UE signals </w:t>
        </w:r>
        <w:r w:rsidRPr="00C0062A">
          <w:t xml:space="preserve">"per BC" but </w:t>
        </w:r>
        <w:r>
          <w:t xml:space="preserve">doesn’t signal </w:t>
        </w:r>
        <w:r w:rsidRPr="00C0062A">
          <w:t xml:space="preserve">"per band" capability </w:t>
        </w:r>
        <w:r>
          <w:t xml:space="preserve">on </w:t>
        </w:r>
        <w:r w:rsidRPr="00C0062A">
          <w:t>some subset of the bands in the BC, the UE does not support the capability/comprised parameter(s) in the band without "per band" capability.</w:t>
        </w:r>
        <w:r>
          <w:t xml:space="preserve"> </w:t>
        </w:r>
      </w:ins>
    </w:p>
    <w:p w14:paraId="1AA201B5" w14:textId="05A56C94" w:rsidR="00D476D8" w:rsidRPr="00D476D8" w:rsidRDefault="00D476D8" w:rsidP="00D476D8">
      <w:pPr>
        <w:pStyle w:val="B2"/>
        <w:rPr>
          <w:ins w:id="51" w:author="Xiaomi_phase2" w:date="2026-01-27T10:47:00Z"/>
          <w:rFonts w:eastAsiaTheme="minorEastAsia"/>
          <w:lang w:eastAsia="ja-JP"/>
        </w:rPr>
      </w:pPr>
      <w:ins w:id="52" w:author="Xiaomi_phase2" w:date="2026-01-27T10:47:00Z">
        <w:r>
          <w:rPr>
            <w:rFonts w:eastAsia="Yu Mincho"/>
          </w:rPr>
          <w:t>-</w:t>
        </w:r>
        <w:r w:rsidRPr="00DF4833">
          <w:rPr>
            <w:rFonts w:eastAsia="Yu Mincho"/>
          </w:rPr>
          <w:tab/>
        </w:r>
        <w:r w:rsidRPr="00C0062A">
          <w:t>When the UE signals "per band" but does not include "per BC" for a certain BC, the UE supports the capability/comprised parameter(s) as indicated in the "per band" without further per BC limitations.</w:t>
        </w:r>
        <w:r>
          <w:t xml:space="preserve"> T</w:t>
        </w:r>
        <w:r w:rsidRPr="00C0062A">
          <w:t xml:space="preserve">he UE </w:t>
        </w:r>
        <w:del w:id="53" w:author="Xiaomi" w:date="2026-02-10T09:17:00Z">
          <w:r w:rsidRPr="00C0062A" w:rsidDel="00224123">
            <w:delText>should</w:delText>
          </w:r>
        </w:del>
      </w:ins>
      <w:ins w:id="54" w:author="Xiaomi" w:date="2026-02-10T09:17:00Z">
        <w:r w:rsidR="00224123">
          <w:t>shall</w:t>
        </w:r>
      </w:ins>
      <w:ins w:id="55" w:author="Xiaomi_phase2" w:date="2026-01-27T10:47:00Z">
        <w:r w:rsidRPr="00C0062A">
          <w:t xml:space="preserve"> also support the </w:t>
        </w:r>
        <w:r>
          <w:t xml:space="preserve">signalled </w:t>
        </w:r>
        <w:r w:rsidRPr="00C0062A">
          <w:t xml:space="preserve">"per </w:t>
        </w:r>
        <w:r>
          <w:t>band</w:t>
        </w:r>
        <w:r w:rsidRPr="00C0062A">
          <w:t>"</w:t>
        </w:r>
        <w:r>
          <w:t xml:space="preserve"> </w:t>
        </w:r>
        <w:r w:rsidRPr="00C0062A">
          <w:t>capabilities in any CA combination composed of the respective band.</w:t>
        </w:r>
      </w:ins>
    </w:p>
    <w:p w14:paraId="542843A3" w14:textId="40DDFE01" w:rsidR="00D476D8" w:rsidRPr="00C64E80" w:rsidRDefault="00D476D8" w:rsidP="00D476D8">
      <w:pPr>
        <w:pStyle w:val="B2"/>
        <w:rPr>
          <w:ins w:id="56" w:author="Xiaomi_phase2" w:date="2026-01-27T10:47:00Z"/>
        </w:rPr>
      </w:pPr>
      <w:ins w:id="57" w:author="Xiaomi_phase2" w:date="2026-01-27T10:47:00Z">
        <w:r>
          <w:rPr>
            <w:rFonts w:eastAsia="Yu Mincho"/>
          </w:rPr>
          <w:t>-</w:t>
        </w:r>
        <w:r w:rsidRPr="00DF4833">
          <w:rPr>
            <w:rFonts w:eastAsia="Yu Mincho"/>
          </w:rPr>
          <w:tab/>
        </w:r>
        <w:r>
          <w:t>W</w:t>
        </w:r>
        <w:r w:rsidRPr="00C0062A">
          <w:t xml:space="preserve">hen </w:t>
        </w:r>
        <w:r>
          <w:t xml:space="preserve">the UE signals </w:t>
        </w:r>
        <w:r w:rsidRPr="00C0062A">
          <w:t>both "per band" and "per BC" capability,</w:t>
        </w:r>
        <w:r w:rsidRPr="00C64E80">
          <w:t xml:space="preserve"> </w:t>
        </w:r>
        <w:r w:rsidRPr="00C0062A">
          <w:t xml:space="preserve">if capability/ comprised parameter(s) is not counted across CCs, the minimum capability between "per </w:t>
        </w:r>
        <w:r>
          <w:t>BC</w:t>
        </w:r>
        <w:r w:rsidRPr="00C0062A">
          <w:t xml:space="preserve">" capability and "per band" capability </w:t>
        </w:r>
        <w:r>
          <w:rPr>
            <w:rFonts w:eastAsiaTheme="minorEastAsia" w:hint="eastAsia"/>
            <w:lang w:eastAsia="ja-JP"/>
          </w:rPr>
          <w:t>is</w:t>
        </w:r>
        <w:r w:rsidRPr="00C0062A">
          <w:t xml:space="preserve"> applied </w:t>
        </w:r>
        <w:r>
          <w:rPr>
            <w:rFonts w:eastAsiaTheme="minorEastAsia" w:hint="eastAsia"/>
            <w:lang w:eastAsia="ja-JP"/>
          </w:rPr>
          <w:t>to</w:t>
        </w:r>
        <w:r w:rsidRPr="00C0062A">
          <w:t xml:space="preserve"> a band </w:t>
        </w:r>
        <w:r>
          <w:rPr>
            <w:rFonts w:eastAsiaTheme="minorEastAsia" w:hint="eastAsia"/>
            <w:lang w:eastAsia="ja-JP"/>
          </w:rPr>
          <w:t xml:space="preserve">for which the UE capability </w:t>
        </w:r>
      </w:ins>
      <w:ins w:id="58" w:author="Xiaomi_phase2" w:date="2026-01-27T18:11:00Z">
        <w:r w:rsidR="003B636A">
          <w:rPr>
            <w:rFonts w:eastAsiaTheme="minorEastAsia"/>
            <w:lang w:eastAsia="ja-JP"/>
          </w:rPr>
          <w:t xml:space="preserve">is </w:t>
        </w:r>
      </w:ins>
      <w:ins w:id="59" w:author="Xiaomi_phase2" w:date="2026-01-27T10:47:00Z">
        <w:r>
          <w:rPr>
            <w:rFonts w:eastAsiaTheme="minorEastAsia" w:hint="eastAsia"/>
            <w:lang w:eastAsia="ja-JP"/>
          </w:rPr>
          <w:t>signalled</w:t>
        </w:r>
        <w:r w:rsidRPr="00C0062A">
          <w:t xml:space="preserve">; if the comprised parameter(s) is counted across CCs and CA is not configured, the "per band" capability </w:t>
        </w:r>
        <w:r>
          <w:rPr>
            <w:rFonts w:eastAsiaTheme="minorEastAsia" w:hint="eastAsia"/>
            <w:lang w:eastAsia="ja-JP"/>
          </w:rPr>
          <w:t xml:space="preserve">is applied </w:t>
        </w:r>
        <w:r w:rsidRPr="00C0062A">
          <w:t>regardless of reported per BC capability; if the comprised parameter(s) is counted across CCs of intra-band CA (all CCs over the CA are within the same band), the "per band" capability</w:t>
        </w:r>
        <w:r>
          <w:rPr>
            <w:rFonts w:eastAsiaTheme="minorEastAsia" w:hint="eastAsia"/>
            <w:lang w:eastAsia="ja-JP"/>
          </w:rPr>
          <w:t xml:space="preserve"> is applied</w:t>
        </w:r>
        <w:r w:rsidRPr="00C0062A">
          <w:t xml:space="preserve"> </w:t>
        </w:r>
        <w:r>
          <w:rPr>
            <w:rFonts w:eastAsiaTheme="minorEastAsia" w:hint="eastAsia"/>
            <w:lang w:eastAsia="ja-JP"/>
          </w:rPr>
          <w:t>across CCs within</w:t>
        </w:r>
        <w:r w:rsidRPr="00C0062A">
          <w:t xml:space="preserve"> the corresponding intra-band CA; if the comprised parameter(s) is counted across CCs of inter-band CA (all CCs over the CA are associated with </w:t>
        </w:r>
        <w:r>
          <w:t>more than one band</w:t>
        </w:r>
        <w:r w:rsidRPr="00C0062A">
          <w:t xml:space="preserve">), the "per </w:t>
        </w:r>
        <w:r>
          <w:t>BC</w:t>
        </w:r>
        <w:r w:rsidRPr="00C0062A">
          <w:t xml:space="preserve">" capability </w:t>
        </w:r>
        <w:r>
          <w:t>is applied across CCs within</w:t>
        </w:r>
        <w:r w:rsidRPr="00C0062A">
          <w:t xml:space="preserve"> the corresponding inter-band CA</w:t>
        </w:r>
        <w:r w:rsidRPr="00C64E80">
          <w:t xml:space="preserve">. </w:t>
        </w:r>
      </w:ins>
    </w:p>
    <w:bookmarkEnd w:id="48"/>
    <w:p w14:paraId="5A1980F0" w14:textId="5D9BA4B4" w:rsidR="001551F8" w:rsidRPr="00D476D8" w:rsidRDefault="00D476D8" w:rsidP="00D476D8">
      <w:pPr>
        <w:rPr>
          <w:rFonts w:eastAsia="等线"/>
        </w:rPr>
      </w:pPr>
      <w:ins w:id="60" w:author="Xiaomi_phase2" w:date="2026-01-27T10:47:00Z">
        <w:r w:rsidRPr="00C0062A">
          <w:t xml:space="preserve">For "per band and per band combination" capabilities with prerequisite capability in "per band and per band combination", the UE </w:t>
        </w:r>
        <w:del w:id="61" w:author="Xiaomi" w:date="2026-02-10T09:17:00Z">
          <w:r w:rsidRPr="00C0062A" w:rsidDel="00224123">
            <w:delText>should</w:delText>
          </w:r>
        </w:del>
      </w:ins>
      <w:ins w:id="62" w:author="Xiaomi" w:date="2026-02-10T09:17:00Z">
        <w:r w:rsidR="00224123">
          <w:t>shall</w:t>
        </w:r>
      </w:ins>
      <w:ins w:id="63" w:author="Xiaomi_phase2" w:date="2026-01-27T10:47:00Z">
        <w:r w:rsidRPr="00C0062A">
          <w:t xml:space="preserve"> indicate support of the prerequisite capability in the corresponding band/BC, respectively</w:t>
        </w:r>
        <w:r>
          <w:t>.</w:t>
        </w:r>
      </w:ins>
    </w:p>
    <w:p w14:paraId="520224AF" w14:textId="6E2F2D97" w:rsidR="002D1606" w:rsidRDefault="00AE23F7" w:rsidP="002D1606">
      <w:pPr>
        <w:pStyle w:val="NO"/>
      </w:pPr>
      <w:r w:rsidRPr="00DF4833">
        <w:lastRenderedPageBreak/>
        <w:t>NOTE 3:</w:t>
      </w:r>
      <w:r w:rsidRPr="00DF4833">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F4833">
        <w:rPr>
          <w:i/>
        </w:rPr>
        <w:t>supportNewDMRS-Port-r16</w:t>
      </w:r>
      <w:r w:rsidRPr="00DF4833">
        <w:t xml:space="preserve"> (dependent capability which is defined per band) should indicate at least one band combination where </w:t>
      </w:r>
      <w:r w:rsidRPr="00DF4833">
        <w:rPr>
          <w:i/>
        </w:rPr>
        <w:t>singleDCI-SDM-scheme-r16</w:t>
      </w:r>
      <w:r w:rsidRPr="00DF4833">
        <w:t xml:space="preserve"> (prerequisite capability which is defined per feature set) is supported in the corresponding band. In this case, </w:t>
      </w:r>
      <w:r w:rsidRPr="00DF4833">
        <w:rPr>
          <w:i/>
        </w:rPr>
        <w:t>supportNewDMRS-Port-r16</w:t>
      </w:r>
      <w:r w:rsidRPr="00DF4833">
        <w:t xml:space="preserve"> is considered supported only in the corresponding band of the band combination where </w:t>
      </w:r>
      <w:r w:rsidRPr="00DF4833">
        <w:rPr>
          <w:i/>
        </w:rPr>
        <w:t>singleDCI-SDM-scheme-r16</w:t>
      </w:r>
      <w:r w:rsidRPr="00DF4833">
        <w:t xml:space="preserve"> is supported.</w:t>
      </w:r>
    </w:p>
    <w:p w14:paraId="203D4351" w14:textId="2D597DA7" w:rsidR="00C07732" w:rsidRDefault="00D476D8" w:rsidP="00C0773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pPr>
      <w:r>
        <w:rPr>
          <w:bCs/>
          <w:i/>
          <w:sz w:val="22"/>
          <w:szCs w:val="22"/>
        </w:rPr>
        <w:t>End of</w:t>
      </w:r>
      <w:r w:rsidR="00C07732">
        <w:rPr>
          <w:bCs/>
          <w:i/>
          <w:sz w:val="22"/>
          <w:szCs w:val="22"/>
        </w:rPr>
        <w:t xml:space="preserve"> </w:t>
      </w:r>
      <w:r w:rsidR="00C07732">
        <w:rPr>
          <w:rFonts w:eastAsia="Calibri"/>
          <w:bCs/>
          <w:i/>
          <w:sz w:val="22"/>
          <w:szCs w:val="22"/>
          <w:lang w:val="en-US" w:eastAsia="ko-KR"/>
        </w:rPr>
        <w:t>CHANGES</w:t>
      </w:r>
    </w:p>
    <w:p w14:paraId="75EAD0CA" w14:textId="77777777" w:rsidR="005964A5" w:rsidRPr="005964A5" w:rsidRDefault="005964A5" w:rsidP="00AE23F7">
      <w:pPr>
        <w:pStyle w:val="NO"/>
        <w:rPr>
          <w:rFonts w:eastAsia="MS Mincho"/>
        </w:rPr>
      </w:pPr>
    </w:p>
    <w:sectPr w:rsidR="005964A5" w:rsidRPr="005964A5" w:rsidSect="00547071">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86722" w14:textId="77777777" w:rsidR="0098754D" w:rsidRPr="0095297E" w:rsidRDefault="0098754D">
      <w:r w:rsidRPr="0095297E">
        <w:separator/>
      </w:r>
    </w:p>
  </w:endnote>
  <w:endnote w:type="continuationSeparator" w:id="0">
    <w:p w14:paraId="386C4A79" w14:textId="77777777" w:rsidR="0098754D" w:rsidRPr="0095297E" w:rsidRDefault="0098754D">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MiSans"/>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1C16A" w14:textId="77777777" w:rsidR="0098754D" w:rsidRPr="0095297E" w:rsidRDefault="0098754D">
      <w:r w:rsidRPr="0095297E">
        <w:separator/>
      </w:r>
    </w:p>
  </w:footnote>
  <w:footnote w:type="continuationSeparator" w:id="0">
    <w:p w14:paraId="16237436" w14:textId="77777777" w:rsidR="0098754D" w:rsidRPr="0095297E" w:rsidRDefault="0098754D">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2126ABD5"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224123">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2BC546F9"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224123">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0D801189"/>
    <w:multiLevelType w:val="hybridMultilevel"/>
    <w:tmpl w:val="B4081FF4"/>
    <w:lvl w:ilvl="0" w:tplc="FABC80B8">
      <w:start w:val="1"/>
      <w:numFmt w:val="decimal"/>
      <w:lvlText w:val="%1)"/>
      <w:lvlJc w:val="left"/>
      <w:pPr>
        <w:ind w:left="720" w:hanging="360"/>
      </w:pPr>
      <w:rPr>
        <w:rFonts w:eastAsia="宋体"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D132449"/>
    <w:multiLevelType w:val="hybridMultilevel"/>
    <w:tmpl w:val="46744982"/>
    <w:lvl w:ilvl="0" w:tplc="26D8A09E">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BE26E5"/>
    <w:multiLevelType w:val="hybridMultilevel"/>
    <w:tmpl w:val="3384B6D6"/>
    <w:lvl w:ilvl="0" w:tplc="C742C85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num w:numId="1">
    <w:abstractNumId w:val="3"/>
  </w:num>
  <w:num w:numId="2">
    <w:abstractNumId w:val="7"/>
  </w:num>
  <w:num w:numId="3">
    <w:abstractNumId w:val="2"/>
  </w:num>
  <w:num w:numId="4">
    <w:abstractNumId w:val="1"/>
  </w:num>
  <w:num w:numId="5">
    <w:abstractNumId w:val="0"/>
  </w:num>
  <w:num w:numId="6">
    <w:abstractNumId w:val="11"/>
  </w:num>
  <w:num w:numId="7">
    <w:abstractNumId w:val="9"/>
  </w:num>
  <w:num w:numId="8">
    <w:abstractNumId w:val="6"/>
  </w:num>
  <w:num w:numId="9">
    <w:abstractNumId w:val="5"/>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_phase2">
    <w15:presenceInfo w15:providerId="None" w15:userId="Xiaomi_phase2"/>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44D1"/>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3DE"/>
    <w:rsid w:val="00051834"/>
    <w:rsid w:val="00051A52"/>
    <w:rsid w:val="00053977"/>
    <w:rsid w:val="00054A22"/>
    <w:rsid w:val="00054B68"/>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2503"/>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39DB"/>
    <w:rsid w:val="000A4057"/>
    <w:rsid w:val="000A4A08"/>
    <w:rsid w:val="000A6570"/>
    <w:rsid w:val="000A6717"/>
    <w:rsid w:val="000B0CCE"/>
    <w:rsid w:val="000B2A96"/>
    <w:rsid w:val="000B46A3"/>
    <w:rsid w:val="000B68A4"/>
    <w:rsid w:val="000B7267"/>
    <w:rsid w:val="000B7988"/>
    <w:rsid w:val="000C0255"/>
    <w:rsid w:val="000C23D7"/>
    <w:rsid w:val="000C3E6E"/>
    <w:rsid w:val="000C4CFF"/>
    <w:rsid w:val="000C51EF"/>
    <w:rsid w:val="000C584F"/>
    <w:rsid w:val="000C68AF"/>
    <w:rsid w:val="000C74DB"/>
    <w:rsid w:val="000C7BFF"/>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51E1"/>
    <w:rsid w:val="00146038"/>
    <w:rsid w:val="00147712"/>
    <w:rsid w:val="00147A0A"/>
    <w:rsid w:val="00147AB3"/>
    <w:rsid w:val="001542DD"/>
    <w:rsid w:val="001544DA"/>
    <w:rsid w:val="00154B64"/>
    <w:rsid w:val="001551F8"/>
    <w:rsid w:val="001570FB"/>
    <w:rsid w:val="00160615"/>
    <w:rsid w:val="00161FF1"/>
    <w:rsid w:val="00162458"/>
    <w:rsid w:val="001632A5"/>
    <w:rsid w:val="0016337F"/>
    <w:rsid w:val="00164EC7"/>
    <w:rsid w:val="00166B92"/>
    <w:rsid w:val="00167D5A"/>
    <w:rsid w:val="0017050E"/>
    <w:rsid w:val="00170F2E"/>
    <w:rsid w:val="00170F89"/>
    <w:rsid w:val="00172633"/>
    <w:rsid w:val="00172AC4"/>
    <w:rsid w:val="0017307E"/>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40C9"/>
    <w:rsid w:val="001B63E6"/>
    <w:rsid w:val="001C12DF"/>
    <w:rsid w:val="001C399B"/>
    <w:rsid w:val="001C5157"/>
    <w:rsid w:val="001C551C"/>
    <w:rsid w:val="001C651F"/>
    <w:rsid w:val="001C71A5"/>
    <w:rsid w:val="001C74E0"/>
    <w:rsid w:val="001D02C2"/>
    <w:rsid w:val="001D0750"/>
    <w:rsid w:val="001D115F"/>
    <w:rsid w:val="001D15DF"/>
    <w:rsid w:val="001D29E6"/>
    <w:rsid w:val="001D3583"/>
    <w:rsid w:val="001D5C42"/>
    <w:rsid w:val="001D630A"/>
    <w:rsid w:val="001D677E"/>
    <w:rsid w:val="001D7730"/>
    <w:rsid w:val="001E0387"/>
    <w:rsid w:val="001E0C25"/>
    <w:rsid w:val="001E10D1"/>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4123"/>
    <w:rsid w:val="00226085"/>
    <w:rsid w:val="0023102C"/>
    <w:rsid w:val="00231C88"/>
    <w:rsid w:val="0023215D"/>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3F77"/>
    <w:rsid w:val="0025436F"/>
    <w:rsid w:val="0025560E"/>
    <w:rsid w:val="002561FF"/>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966"/>
    <w:rsid w:val="002C1FEC"/>
    <w:rsid w:val="002C2704"/>
    <w:rsid w:val="002C4105"/>
    <w:rsid w:val="002C5A15"/>
    <w:rsid w:val="002C684C"/>
    <w:rsid w:val="002C69A5"/>
    <w:rsid w:val="002C721D"/>
    <w:rsid w:val="002C7524"/>
    <w:rsid w:val="002D0259"/>
    <w:rsid w:val="002D1606"/>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0805"/>
    <w:rsid w:val="00331408"/>
    <w:rsid w:val="00331D03"/>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423A"/>
    <w:rsid w:val="0036510F"/>
    <w:rsid w:val="003719BC"/>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1AFC"/>
    <w:rsid w:val="003B2180"/>
    <w:rsid w:val="003B22C7"/>
    <w:rsid w:val="003B3EA8"/>
    <w:rsid w:val="003B4E49"/>
    <w:rsid w:val="003B636A"/>
    <w:rsid w:val="003C05AE"/>
    <w:rsid w:val="003C29B1"/>
    <w:rsid w:val="003C34D8"/>
    <w:rsid w:val="003C3971"/>
    <w:rsid w:val="003C413F"/>
    <w:rsid w:val="003C4ABA"/>
    <w:rsid w:val="003C515A"/>
    <w:rsid w:val="003C5252"/>
    <w:rsid w:val="003C69D2"/>
    <w:rsid w:val="003D01C6"/>
    <w:rsid w:val="003D0D72"/>
    <w:rsid w:val="003D422D"/>
    <w:rsid w:val="003D45B9"/>
    <w:rsid w:val="003D5C55"/>
    <w:rsid w:val="003D5CB6"/>
    <w:rsid w:val="003D5D7A"/>
    <w:rsid w:val="003D6D20"/>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35BB4"/>
    <w:rsid w:val="00443BC4"/>
    <w:rsid w:val="0044486E"/>
    <w:rsid w:val="00444BE3"/>
    <w:rsid w:val="004473F6"/>
    <w:rsid w:val="00447561"/>
    <w:rsid w:val="00451A92"/>
    <w:rsid w:val="004524A2"/>
    <w:rsid w:val="0045344F"/>
    <w:rsid w:val="0045367D"/>
    <w:rsid w:val="00454011"/>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4F58"/>
    <w:rsid w:val="00485E0E"/>
    <w:rsid w:val="0048711E"/>
    <w:rsid w:val="00487DC8"/>
    <w:rsid w:val="00491A4D"/>
    <w:rsid w:val="00492D4C"/>
    <w:rsid w:val="0049360F"/>
    <w:rsid w:val="00494675"/>
    <w:rsid w:val="00494C16"/>
    <w:rsid w:val="004956E6"/>
    <w:rsid w:val="00495ABC"/>
    <w:rsid w:val="00495DD1"/>
    <w:rsid w:val="0049725B"/>
    <w:rsid w:val="004A4A80"/>
    <w:rsid w:val="004A644E"/>
    <w:rsid w:val="004A7924"/>
    <w:rsid w:val="004B132C"/>
    <w:rsid w:val="004B1BEF"/>
    <w:rsid w:val="004B3606"/>
    <w:rsid w:val="004B3641"/>
    <w:rsid w:val="004B42C7"/>
    <w:rsid w:val="004B7277"/>
    <w:rsid w:val="004C06EC"/>
    <w:rsid w:val="004C148B"/>
    <w:rsid w:val="004C1B4C"/>
    <w:rsid w:val="004C2DAD"/>
    <w:rsid w:val="004C4624"/>
    <w:rsid w:val="004C4761"/>
    <w:rsid w:val="004C66F4"/>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2C30"/>
    <w:rsid w:val="004F520E"/>
    <w:rsid w:val="004F5EB8"/>
    <w:rsid w:val="005003EC"/>
    <w:rsid w:val="00500D27"/>
    <w:rsid w:val="0050374C"/>
    <w:rsid w:val="00505972"/>
    <w:rsid w:val="0050689B"/>
    <w:rsid w:val="005068B5"/>
    <w:rsid w:val="005079E4"/>
    <w:rsid w:val="00511AD3"/>
    <w:rsid w:val="00511F52"/>
    <w:rsid w:val="00512DCE"/>
    <w:rsid w:val="00513096"/>
    <w:rsid w:val="00513B7D"/>
    <w:rsid w:val="00514625"/>
    <w:rsid w:val="00515075"/>
    <w:rsid w:val="005157CB"/>
    <w:rsid w:val="00516484"/>
    <w:rsid w:val="00517149"/>
    <w:rsid w:val="00517A2C"/>
    <w:rsid w:val="00520DBA"/>
    <w:rsid w:val="00522D21"/>
    <w:rsid w:val="00524E2D"/>
    <w:rsid w:val="00525741"/>
    <w:rsid w:val="00525B76"/>
    <w:rsid w:val="00527AB1"/>
    <w:rsid w:val="005309A1"/>
    <w:rsid w:val="005348D6"/>
    <w:rsid w:val="00535971"/>
    <w:rsid w:val="0053776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071"/>
    <w:rsid w:val="00547850"/>
    <w:rsid w:val="005503E0"/>
    <w:rsid w:val="005504DF"/>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4A5"/>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494A"/>
    <w:rsid w:val="005B71D8"/>
    <w:rsid w:val="005B71EA"/>
    <w:rsid w:val="005B72AE"/>
    <w:rsid w:val="005B7DAD"/>
    <w:rsid w:val="005C0CF2"/>
    <w:rsid w:val="005C146C"/>
    <w:rsid w:val="005C2C66"/>
    <w:rsid w:val="005C45ED"/>
    <w:rsid w:val="005C60F4"/>
    <w:rsid w:val="005C634D"/>
    <w:rsid w:val="005C63DF"/>
    <w:rsid w:val="005C6990"/>
    <w:rsid w:val="005C6BB7"/>
    <w:rsid w:val="005C7632"/>
    <w:rsid w:val="005D2E01"/>
    <w:rsid w:val="005D5B22"/>
    <w:rsid w:val="005D5B5D"/>
    <w:rsid w:val="005D5D81"/>
    <w:rsid w:val="005D7D3B"/>
    <w:rsid w:val="005E1749"/>
    <w:rsid w:val="005E2BE3"/>
    <w:rsid w:val="005E3377"/>
    <w:rsid w:val="005E5817"/>
    <w:rsid w:val="005E5F49"/>
    <w:rsid w:val="005E704D"/>
    <w:rsid w:val="005E74EC"/>
    <w:rsid w:val="005E75A9"/>
    <w:rsid w:val="005F04A7"/>
    <w:rsid w:val="005F115E"/>
    <w:rsid w:val="005F1206"/>
    <w:rsid w:val="005F230F"/>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391D"/>
    <w:rsid w:val="006444A6"/>
    <w:rsid w:val="00647CF4"/>
    <w:rsid w:val="00650D3F"/>
    <w:rsid w:val="0065195F"/>
    <w:rsid w:val="00651998"/>
    <w:rsid w:val="00652C28"/>
    <w:rsid w:val="00653ADD"/>
    <w:rsid w:val="006569E5"/>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96A74"/>
    <w:rsid w:val="006A26BB"/>
    <w:rsid w:val="006A26E2"/>
    <w:rsid w:val="006A2783"/>
    <w:rsid w:val="006A36A0"/>
    <w:rsid w:val="006A47CE"/>
    <w:rsid w:val="006A484E"/>
    <w:rsid w:val="006A4EA4"/>
    <w:rsid w:val="006A51C3"/>
    <w:rsid w:val="006A5DC8"/>
    <w:rsid w:val="006B3ED6"/>
    <w:rsid w:val="006B4CB9"/>
    <w:rsid w:val="006C06B9"/>
    <w:rsid w:val="006C07D9"/>
    <w:rsid w:val="006C3EE3"/>
    <w:rsid w:val="006C43A8"/>
    <w:rsid w:val="006C4D64"/>
    <w:rsid w:val="006D01C3"/>
    <w:rsid w:val="006D05A4"/>
    <w:rsid w:val="006D0BC4"/>
    <w:rsid w:val="006D0D8E"/>
    <w:rsid w:val="006D24C2"/>
    <w:rsid w:val="006D26A2"/>
    <w:rsid w:val="006D2905"/>
    <w:rsid w:val="006D3512"/>
    <w:rsid w:val="006D3F7F"/>
    <w:rsid w:val="006D65EC"/>
    <w:rsid w:val="006D65FA"/>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6808"/>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132"/>
    <w:rsid w:val="00727DFC"/>
    <w:rsid w:val="00730BA1"/>
    <w:rsid w:val="0073157D"/>
    <w:rsid w:val="00732993"/>
    <w:rsid w:val="0073424B"/>
    <w:rsid w:val="00734A5B"/>
    <w:rsid w:val="00734C34"/>
    <w:rsid w:val="00734E25"/>
    <w:rsid w:val="00734E7C"/>
    <w:rsid w:val="00735E56"/>
    <w:rsid w:val="00736076"/>
    <w:rsid w:val="00736D29"/>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6F06"/>
    <w:rsid w:val="007F7D6B"/>
    <w:rsid w:val="008004FA"/>
    <w:rsid w:val="008028A4"/>
    <w:rsid w:val="0080297F"/>
    <w:rsid w:val="00807B54"/>
    <w:rsid w:val="00811513"/>
    <w:rsid w:val="00812848"/>
    <w:rsid w:val="00813C45"/>
    <w:rsid w:val="008148DC"/>
    <w:rsid w:val="008161DB"/>
    <w:rsid w:val="008174CA"/>
    <w:rsid w:val="00817637"/>
    <w:rsid w:val="00820204"/>
    <w:rsid w:val="00821098"/>
    <w:rsid w:val="0082152F"/>
    <w:rsid w:val="008220BA"/>
    <w:rsid w:val="008227B5"/>
    <w:rsid w:val="00824114"/>
    <w:rsid w:val="00825803"/>
    <w:rsid w:val="008260E9"/>
    <w:rsid w:val="0082610D"/>
    <w:rsid w:val="00826294"/>
    <w:rsid w:val="00827722"/>
    <w:rsid w:val="00831195"/>
    <w:rsid w:val="00831C40"/>
    <w:rsid w:val="00832283"/>
    <w:rsid w:val="00832E63"/>
    <w:rsid w:val="008335DD"/>
    <w:rsid w:val="008344CF"/>
    <w:rsid w:val="00835235"/>
    <w:rsid w:val="008361A1"/>
    <w:rsid w:val="008366BC"/>
    <w:rsid w:val="008367CD"/>
    <w:rsid w:val="00843FE3"/>
    <w:rsid w:val="00844E28"/>
    <w:rsid w:val="00845013"/>
    <w:rsid w:val="00845085"/>
    <w:rsid w:val="00845CF1"/>
    <w:rsid w:val="00847D43"/>
    <w:rsid w:val="00847F0A"/>
    <w:rsid w:val="008508FE"/>
    <w:rsid w:val="00850FDF"/>
    <w:rsid w:val="00854D11"/>
    <w:rsid w:val="00863493"/>
    <w:rsid w:val="0086350F"/>
    <w:rsid w:val="0086367A"/>
    <w:rsid w:val="00863A1A"/>
    <w:rsid w:val="008646DA"/>
    <w:rsid w:val="00865110"/>
    <w:rsid w:val="008661D2"/>
    <w:rsid w:val="00866794"/>
    <w:rsid w:val="00867478"/>
    <w:rsid w:val="0087104A"/>
    <w:rsid w:val="008711A9"/>
    <w:rsid w:val="00871FD3"/>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9B0"/>
    <w:rsid w:val="00902E23"/>
    <w:rsid w:val="00903358"/>
    <w:rsid w:val="009055B5"/>
    <w:rsid w:val="0090636C"/>
    <w:rsid w:val="0091348E"/>
    <w:rsid w:val="0091481A"/>
    <w:rsid w:val="00916DD4"/>
    <w:rsid w:val="009225D1"/>
    <w:rsid w:val="00926B86"/>
    <w:rsid w:val="00930840"/>
    <w:rsid w:val="00930EE4"/>
    <w:rsid w:val="009312ED"/>
    <w:rsid w:val="009324B8"/>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54D"/>
    <w:rsid w:val="009876B2"/>
    <w:rsid w:val="0099124D"/>
    <w:rsid w:val="009915D1"/>
    <w:rsid w:val="00992A48"/>
    <w:rsid w:val="00992C67"/>
    <w:rsid w:val="009954D7"/>
    <w:rsid w:val="00996180"/>
    <w:rsid w:val="00996880"/>
    <w:rsid w:val="009A04F8"/>
    <w:rsid w:val="009A0ED8"/>
    <w:rsid w:val="009A4219"/>
    <w:rsid w:val="009A4388"/>
    <w:rsid w:val="009A5D76"/>
    <w:rsid w:val="009A7427"/>
    <w:rsid w:val="009A7DF8"/>
    <w:rsid w:val="009B0D32"/>
    <w:rsid w:val="009B34BC"/>
    <w:rsid w:val="009B41AA"/>
    <w:rsid w:val="009B4ACB"/>
    <w:rsid w:val="009B62FA"/>
    <w:rsid w:val="009C0832"/>
    <w:rsid w:val="009C0C3B"/>
    <w:rsid w:val="009C1C8D"/>
    <w:rsid w:val="009C2012"/>
    <w:rsid w:val="009C29B6"/>
    <w:rsid w:val="009C328C"/>
    <w:rsid w:val="009C4E14"/>
    <w:rsid w:val="009C4F13"/>
    <w:rsid w:val="009C59C4"/>
    <w:rsid w:val="009C66B7"/>
    <w:rsid w:val="009D0A99"/>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DBB"/>
    <w:rsid w:val="00A41E4B"/>
    <w:rsid w:val="00A43323"/>
    <w:rsid w:val="00A44203"/>
    <w:rsid w:val="00A45129"/>
    <w:rsid w:val="00A45E46"/>
    <w:rsid w:val="00A50D9E"/>
    <w:rsid w:val="00A53724"/>
    <w:rsid w:val="00A54441"/>
    <w:rsid w:val="00A5567E"/>
    <w:rsid w:val="00A566EC"/>
    <w:rsid w:val="00A56D61"/>
    <w:rsid w:val="00A574C0"/>
    <w:rsid w:val="00A579BD"/>
    <w:rsid w:val="00A57E14"/>
    <w:rsid w:val="00A60A77"/>
    <w:rsid w:val="00A6398D"/>
    <w:rsid w:val="00A671EC"/>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67C4"/>
    <w:rsid w:val="00AD768B"/>
    <w:rsid w:val="00AE23F7"/>
    <w:rsid w:val="00AE31E5"/>
    <w:rsid w:val="00AE48BF"/>
    <w:rsid w:val="00AE4DD3"/>
    <w:rsid w:val="00AE4DE2"/>
    <w:rsid w:val="00AE772D"/>
    <w:rsid w:val="00AE7C54"/>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15C1"/>
    <w:rsid w:val="00B22E73"/>
    <w:rsid w:val="00B22FBA"/>
    <w:rsid w:val="00B278E8"/>
    <w:rsid w:val="00B30987"/>
    <w:rsid w:val="00B30D87"/>
    <w:rsid w:val="00B30D9A"/>
    <w:rsid w:val="00B31D7A"/>
    <w:rsid w:val="00B3259C"/>
    <w:rsid w:val="00B33F36"/>
    <w:rsid w:val="00B34F73"/>
    <w:rsid w:val="00B36335"/>
    <w:rsid w:val="00B36816"/>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B69"/>
    <w:rsid w:val="00BA291C"/>
    <w:rsid w:val="00BA3B55"/>
    <w:rsid w:val="00BA4E7A"/>
    <w:rsid w:val="00BA5DCD"/>
    <w:rsid w:val="00BB33B8"/>
    <w:rsid w:val="00BB3B72"/>
    <w:rsid w:val="00BC0F1A"/>
    <w:rsid w:val="00BC0F7D"/>
    <w:rsid w:val="00BC3165"/>
    <w:rsid w:val="00BC3AF0"/>
    <w:rsid w:val="00BC3C95"/>
    <w:rsid w:val="00BC409C"/>
    <w:rsid w:val="00BC4BD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1CA1"/>
    <w:rsid w:val="00BF3370"/>
    <w:rsid w:val="00BF33B4"/>
    <w:rsid w:val="00BF3A16"/>
    <w:rsid w:val="00BF3D5B"/>
    <w:rsid w:val="00BF3EC9"/>
    <w:rsid w:val="00BF46EE"/>
    <w:rsid w:val="00BF5F2B"/>
    <w:rsid w:val="00BF6E01"/>
    <w:rsid w:val="00C0062A"/>
    <w:rsid w:val="00C00912"/>
    <w:rsid w:val="00C00950"/>
    <w:rsid w:val="00C0118F"/>
    <w:rsid w:val="00C01595"/>
    <w:rsid w:val="00C01EDE"/>
    <w:rsid w:val="00C01F84"/>
    <w:rsid w:val="00C04078"/>
    <w:rsid w:val="00C04308"/>
    <w:rsid w:val="00C047B4"/>
    <w:rsid w:val="00C06108"/>
    <w:rsid w:val="00C07439"/>
    <w:rsid w:val="00C075C9"/>
    <w:rsid w:val="00C07732"/>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68D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08D"/>
    <w:rsid w:val="00C561C2"/>
    <w:rsid w:val="00C60107"/>
    <w:rsid w:val="00C616EC"/>
    <w:rsid w:val="00C646AB"/>
    <w:rsid w:val="00C64AF0"/>
    <w:rsid w:val="00C64D5E"/>
    <w:rsid w:val="00C64E80"/>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F8"/>
    <w:rsid w:val="00CB4288"/>
    <w:rsid w:val="00CB570C"/>
    <w:rsid w:val="00CB6DB5"/>
    <w:rsid w:val="00CB7B37"/>
    <w:rsid w:val="00CC1345"/>
    <w:rsid w:val="00CC1539"/>
    <w:rsid w:val="00CC22F4"/>
    <w:rsid w:val="00CC2C53"/>
    <w:rsid w:val="00CC30C9"/>
    <w:rsid w:val="00CC3110"/>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3EC"/>
    <w:rsid w:val="00D45BFE"/>
    <w:rsid w:val="00D46558"/>
    <w:rsid w:val="00D46BB0"/>
    <w:rsid w:val="00D470F8"/>
    <w:rsid w:val="00D474CA"/>
    <w:rsid w:val="00D476D8"/>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CEF"/>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1BAF"/>
    <w:rsid w:val="00DF27E2"/>
    <w:rsid w:val="00DF2B1F"/>
    <w:rsid w:val="00DF2E5B"/>
    <w:rsid w:val="00DF4833"/>
    <w:rsid w:val="00DF62CD"/>
    <w:rsid w:val="00DF7430"/>
    <w:rsid w:val="00DF7A0C"/>
    <w:rsid w:val="00E005DC"/>
    <w:rsid w:val="00E023AE"/>
    <w:rsid w:val="00E02BC8"/>
    <w:rsid w:val="00E04032"/>
    <w:rsid w:val="00E04163"/>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0D94"/>
    <w:rsid w:val="00E31DD4"/>
    <w:rsid w:val="00E330F1"/>
    <w:rsid w:val="00E33D16"/>
    <w:rsid w:val="00E33E9A"/>
    <w:rsid w:val="00E34323"/>
    <w:rsid w:val="00E34BAC"/>
    <w:rsid w:val="00E353B4"/>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87E9B"/>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705"/>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3BB1"/>
    <w:rsid w:val="00F04712"/>
    <w:rsid w:val="00F056D4"/>
    <w:rsid w:val="00F0652A"/>
    <w:rsid w:val="00F10044"/>
    <w:rsid w:val="00F11278"/>
    <w:rsid w:val="00F1202F"/>
    <w:rsid w:val="00F1613E"/>
    <w:rsid w:val="00F16619"/>
    <w:rsid w:val="00F16982"/>
    <w:rsid w:val="00F17800"/>
    <w:rsid w:val="00F21613"/>
    <w:rsid w:val="00F22254"/>
    <w:rsid w:val="00F22BA6"/>
    <w:rsid w:val="00F22EC7"/>
    <w:rsid w:val="00F22FDB"/>
    <w:rsid w:val="00F24297"/>
    <w:rsid w:val="00F24C5B"/>
    <w:rsid w:val="00F264AF"/>
    <w:rsid w:val="00F27023"/>
    <w:rsid w:val="00F27807"/>
    <w:rsid w:val="00F30DB2"/>
    <w:rsid w:val="00F326EB"/>
    <w:rsid w:val="00F335D1"/>
    <w:rsid w:val="00F355F2"/>
    <w:rsid w:val="00F359CA"/>
    <w:rsid w:val="00F372A7"/>
    <w:rsid w:val="00F41C1A"/>
    <w:rsid w:val="00F42775"/>
    <w:rsid w:val="00F4454C"/>
    <w:rsid w:val="00F44F3F"/>
    <w:rsid w:val="00F4543C"/>
    <w:rsid w:val="00F53000"/>
    <w:rsid w:val="00F53218"/>
    <w:rsid w:val="00F54158"/>
    <w:rsid w:val="00F54E64"/>
    <w:rsid w:val="00F56F32"/>
    <w:rsid w:val="00F5787F"/>
    <w:rsid w:val="00F57ECA"/>
    <w:rsid w:val="00F607A2"/>
    <w:rsid w:val="00F63A6D"/>
    <w:rsid w:val="00F650DD"/>
    <w:rsid w:val="00F653B8"/>
    <w:rsid w:val="00F662A5"/>
    <w:rsid w:val="00F66CBB"/>
    <w:rsid w:val="00F677BB"/>
    <w:rsid w:val="00F70066"/>
    <w:rsid w:val="00F70BCB"/>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175F"/>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29B0"/>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9029B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9029B0"/>
    <w:pPr>
      <w:pBdr>
        <w:top w:val="none" w:sz="0" w:space="0" w:color="auto"/>
      </w:pBdr>
      <w:spacing w:before="180"/>
      <w:outlineLvl w:val="1"/>
    </w:pPr>
    <w:rPr>
      <w:sz w:val="32"/>
    </w:rPr>
  </w:style>
  <w:style w:type="paragraph" w:styleId="Heading3">
    <w:name w:val="heading 3"/>
    <w:basedOn w:val="Heading2"/>
    <w:next w:val="Normal"/>
    <w:link w:val="Heading3Char"/>
    <w:qFormat/>
    <w:rsid w:val="009029B0"/>
    <w:pPr>
      <w:spacing w:before="120"/>
      <w:outlineLvl w:val="2"/>
    </w:pPr>
    <w:rPr>
      <w:sz w:val="28"/>
    </w:rPr>
  </w:style>
  <w:style w:type="paragraph" w:styleId="Heading4">
    <w:name w:val="heading 4"/>
    <w:basedOn w:val="Heading3"/>
    <w:next w:val="Normal"/>
    <w:link w:val="Heading4Char"/>
    <w:qFormat/>
    <w:rsid w:val="009029B0"/>
    <w:pPr>
      <w:ind w:left="1418" w:hanging="1418"/>
      <w:outlineLvl w:val="3"/>
    </w:pPr>
    <w:rPr>
      <w:sz w:val="24"/>
    </w:rPr>
  </w:style>
  <w:style w:type="paragraph" w:styleId="Heading5">
    <w:name w:val="heading 5"/>
    <w:basedOn w:val="Heading4"/>
    <w:next w:val="Normal"/>
    <w:link w:val="Heading5Char"/>
    <w:qFormat/>
    <w:rsid w:val="009029B0"/>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9029B0"/>
    <w:pPr>
      <w:ind w:left="0" w:firstLine="0"/>
      <w:outlineLvl w:val="7"/>
    </w:pPr>
  </w:style>
  <w:style w:type="paragraph" w:styleId="Heading9">
    <w:name w:val="heading 9"/>
    <w:basedOn w:val="Heading8"/>
    <w:next w:val="Normal"/>
    <w:link w:val="Heading9Char"/>
    <w:qFormat/>
    <w:rsid w:val="009029B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029B0"/>
    <w:pPr>
      <w:ind w:left="1985" w:hanging="1985"/>
      <w:outlineLvl w:val="9"/>
    </w:pPr>
    <w:rPr>
      <w:sz w:val="20"/>
    </w:rPr>
  </w:style>
  <w:style w:type="paragraph" w:styleId="TOC9">
    <w:name w:val="toc 9"/>
    <w:basedOn w:val="TOC8"/>
    <w:rsid w:val="009029B0"/>
    <w:pPr>
      <w:ind w:left="1418" w:hanging="1418"/>
    </w:pPr>
  </w:style>
  <w:style w:type="paragraph" w:styleId="TOC8">
    <w:name w:val="toc 8"/>
    <w:basedOn w:val="TOC1"/>
    <w:uiPriority w:val="39"/>
    <w:rsid w:val="009029B0"/>
    <w:pPr>
      <w:spacing w:before="180"/>
      <w:ind w:left="2693" w:hanging="2693"/>
    </w:pPr>
    <w:rPr>
      <w:b/>
    </w:rPr>
  </w:style>
  <w:style w:type="paragraph" w:styleId="TOC1">
    <w:name w:val="toc 1"/>
    <w:uiPriority w:val="39"/>
    <w:rsid w:val="009029B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9029B0"/>
    <w:pPr>
      <w:keepLines/>
      <w:tabs>
        <w:tab w:val="center" w:pos="4536"/>
        <w:tab w:val="right" w:pos="9072"/>
      </w:tabs>
    </w:pPr>
    <w:rPr>
      <w:noProof/>
    </w:rPr>
  </w:style>
  <w:style w:type="character" w:customStyle="1" w:styleId="ZGSM">
    <w:name w:val="ZGSM"/>
    <w:rsid w:val="009029B0"/>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9029B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9029B0"/>
    <w:pPr>
      <w:ind w:left="1701" w:hanging="1701"/>
    </w:pPr>
  </w:style>
  <w:style w:type="paragraph" w:styleId="TOC4">
    <w:name w:val="toc 4"/>
    <w:basedOn w:val="TOC3"/>
    <w:uiPriority w:val="39"/>
    <w:rsid w:val="009029B0"/>
    <w:pPr>
      <w:ind w:left="1418" w:hanging="1418"/>
    </w:pPr>
  </w:style>
  <w:style w:type="paragraph" w:styleId="TOC3">
    <w:name w:val="toc 3"/>
    <w:basedOn w:val="TOC2"/>
    <w:uiPriority w:val="39"/>
    <w:rsid w:val="009029B0"/>
    <w:pPr>
      <w:ind w:left="1134" w:hanging="1134"/>
    </w:pPr>
  </w:style>
  <w:style w:type="paragraph" w:styleId="TOC2">
    <w:name w:val="toc 2"/>
    <w:basedOn w:val="TOC1"/>
    <w:uiPriority w:val="39"/>
    <w:rsid w:val="009029B0"/>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9029B0"/>
    <w:pPr>
      <w:outlineLvl w:val="9"/>
    </w:pPr>
  </w:style>
  <w:style w:type="paragraph" w:customStyle="1" w:styleId="NF">
    <w:name w:val="NF"/>
    <w:basedOn w:val="NO"/>
    <w:rsid w:val="009029B0"/>
    <w:pPr>
      <w:keepNext/>
      <w:spacing w:after="0"/>
    </w:pPr>
    <w:rPr>
      <w:rFonts w:ascii="Arial" w:hAnsi="Arial"/>
      <w:sz w:val="18"/>
    </w:rPr>
  </w:style>
  <w:style w:type="paragraph" w:customStyle="1" w:styleId="NO">
    <w:name w:val="NO"/>
    <w:basedOn w:val="Normal"/>
    <w:link w:val="NOChar"/>
    <w:rsid w:val="009029B0"/>
    <w:pPr>
      <w:keepLines/>
      <w:ind w:left="1135" w:hanging="851"/>
    </w:pPr>
  </w:style>
  <w:style w:type="paragraph" w:customStyle="1" w:styleId="PL">
    <w:name w:val="PL"/>
    <w:link w:val="PLChar"/>
    <w:rsid w:val="009029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9029B0"/>
    <w:pPr>
      <w:jc w:val="right"/>
    </w:pPr>
  </w:style>
  <w:style w:type="paragraph" w:customStyle="1" w:styleId="TAL">
    <w:name w:val="TAL"/>
    <w:basedOn w:val="Normal"/>
    <w:link w:val="TALCar"/>
    <w:rsid w:val="009029B0"/>
    <w:pPr>
      <w:keepNext/>
      <w:keepLines/>
      <w:spacing w:after="0"/>
    </w:pPr>
    <w:rPr>
      <w:rFonts w:ascii="Arial" w:hAnsi="Arial"/>
      <w:sz w:val="18"/>
    </w:rPr>
  </w:style>
  <w:style w:type="paragraph" w:customStyle="1" w:styleId="TAH">
    <w:name w:val="TAH"/>
    <w:basedOn w:val="TAC"/>
    <w:link w:val="TAHCar"/>
    <w:rsid w:val="009029B0"/>
    <w:rPr>
      <w:b/>
    </w:rPr>
  </w:style>
  <w:style w:type="paragraph" w:customStyle="1" w:styleId="TAC">
    <w:name w:val="TAC"/>
    <w:basedOn w:val="TAL"/>
    <w:link w:val="TACChar"/>
    <w:rsid w:val="009029B0"/>
    <w:pPr>
      <w:jc w:val="center"/>
    </w:pPr>
  </w:style>
  <w:style w:type="paragraph" w:customStyle="1" w:styleId="LD">
    <w:name w:val="LD"/>
    <w:rsid w:val="009029B0"/>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9029B0"/>
    <w:pPr>
      <w:keepLines/>
      <w:ind w:left="1702" w:hanging="1418"/>
    </w:pPr>
  </w:style>
  <w:style w:type="paragraph" w:customStyle="1" w:styleId="FP">
    <w:name w:val="FP"/>
    <w:basedOn w:val="Normal"/>
    <w:rsid w:val="009029B0"/>
    <w:pPr>
      <w:spacing w:after="0"/>
    </w:pPr>
  </w:style>
  <w:style w:type="paragraph" w:customStyle="1" w:styleId="NW">
    <w:name w:val="NW"/>
    <w:basedOn w:val="NO"/>
    <w:rsid w:val="009029B0"/>
    <w:pPr>
      <w:spacing w:after="0"/>
    </w:pPr>
  </w:style>
  <w:style w:type="paragraph" w:customStyle="1" w:styleId="EW">
    <w:name w:val="EW"/>
    <w:basedOn w:val="EX"/>
    <w:rsid w:val="009029B0"/>
    <w:pPr>
      <w:spacing w:after="0"/>
    </w:pPr>
  </w:style>
  <w:style w:type="paragraph" w:customStyle="1" w:styleId="B1">
    <w:name w:val="B1"/>
    <w:basedOn w:val="List"/>
    <w:link w:val="B1Char1"/>
    <w:rsid w:val="009029B0"/>
  </w:style>
  <w:style w:type="paragraph" w:styleId="TOC6">
    <w:name w:val="toc 6"/>
    <w:basedOn w:val="TOC5"/>
    <w:next w:val="Normal"/>
    <w:rsid w:val="009029B0"/>
    <w:pPr>
      <w:ind w:left="1985" w:hanging="1985"/>
    </w:pPr>
  </w:style>
  <w:style w:type="paragraph" w:styleId="TOC7">
    <w:name w:val="toc 7"/>
    <w:basedOn w:val="TOC6"/>
    <w:next w:val="Normal"/>
    <w:rsid w:val="009029B0"/>
    <w:pPr>
      <w:ind w:left="2268" w:hanging="2268"/>
    </w:pPr>
  </w:style>
  <w:style w:type="paragraph" w:customStyle="1" w:styleId="EditorsNote">
    <w:name w:val="Editor's Note"/>
    <w:basedOn w:val="NO"/>
    <w:link w:val="EditorsNoteChar"/>
    <w:rsid w:val="009029B0"/>
    <w:pPr>
      <w:ind w:left="1559" w:hanging="1276"/>
    </w:pPr>
    <w:rPr>
      <w:color w:val="FF0000"/>
    </w:rPr>
  </w:style>
  <w:style w:type="paragraph" w:customStyle="1" w:styleId="TH">
    <w:name w:val="TH"/>
    <w:basedOn w:val="Normal"/>
    <w:link w:val="THChar"/>
    <w:rsid w:val="009029B0"/>
    <w:pPr>
      <w:keepNext/>
      <w:keepLines/>
      <w:spacing w:before="60"/>
      <w:jc w:val="center"/>
    </w:pPr>
    <w:rPr>
      <w:rFonts w:ascii="Arial" w:hAnsi="Arial"/>
      <w:b/>
    </w:rPr>
  </w:style>
  <w:style w:type="paragraph" w:customStyle="1" w:styleId="ZA">
    <w:name w:val="ZA"/>
    <w:rsid w:val="009029B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9029B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9029B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9029B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9029B0"/>
    <w:pPr>
      <w:ind w:left="851" w:hanging="851"/>
    </w:pPr>
  </w:style>
  <w:style w:type="paragraph" w:customStyle="1" w:styleId="ZH">
    <w:name w:val="ZH"/>
    <w:rsid w:val="009029B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9029B0"/>
    <w:pPr>
      <w:keepNext w:val="0"/>
      <w:spacing w:before="0" w:after="240"/>
    </w:pPr>
  </w:style>
  <w:style w:type="paragraph" w:customStyle="1" w:styleId="ZG">
    <w:name w:val="ZG"/>
    <w:rsid w:val="009029B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rsid w:val="009029B0"/>
  </w:style>
  <w:style w:type="paragraph" w:customStyle="1" w:styleId="B3">
    <w:name w:val="B3"/>
    <w:basedOn w:val="List3"/>
    <w:link w:val="B3Char2"/>
    <w:rsid w:val="009029B0"/>
  </w:style>
  <w:style w:type="paragraph" w:customStyle="1" w:styleId="B4">
    <w:name w:val="B4"/>
    <w:basedOn w:val="List4"/>
    <w:link w:val="B4Char"/>
    <w:rsid w:val="009029B0"/>
  </w:style>
  <w:style w:type="paragraph" w:customStyle="1" w:styleId="B5">
    <w:name w:val="B5"/>
    <w:basedOn w:val="List5"/>
    <w:link w:val="B5Char"/>
    <w:rsid w:val="009029B0"/>
  </w:style>
  <w:style w:type="paragraph" w:customStyle="1" w:styleId="ZTD">
    <w:name w:val="ZTD"/>
    <w:basedOn w:val="ZB"/>
    <w:rsid w:val="009029B0"/>
    <w:pPr>
      <w:framePr w:hRule="auto" w:wrap="notBeside" w:y="852"/>
    </w:pPr>
    <w:rPr>
      <w:i w:val="0"/>
      <w:sz w:val="40"/>
    </w:rPr>
  </w:style>
  <w:style w:type="paragraph" w:customStyle="1" w:styleId="ZV">
    <w:name w:val="ZV"/>
    <w:basedOn w:val="ZU"/>
    <w:rsid w:val="009029B0"/>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lang w:eastAsia="zh-CN"/>
    </w:rPr>
  </w:style>
  <w:style w:type="character" w:customStyle="1" w:styleId="Heading1Char">
    <w:name w:val="Heading 1 Char"/>
    <w:link w:val="Heading1"/>
    <w:rsid w:val="00F03937"/>
    <w:rPr>
      <w:rFonts w:ascii="Arial" w:eastAsia="Times New Roman" w:hAnsi="Arial"/>
      <w:sz w:val="36"/>
      <w:lang w:eastAsia="zh-CN"/>
    </w:rPr>
  </w:style>
  <w:style w:type="character" w:customStyle="1" w:styleId="Heading2Char">
    <w:name w:val="Heading 2 Char"/>
    <w:link w:val="Heading2"/>
    <w:qFormat/>
    <w:rsid w:val="00F03937"/>
    <w:rPr>
      <w:rFonts w:ascii="Arial" w:eastAsia="Times New Roman" w:hAnsi="Arial"/>
      <w:sz w:val="32"/>
      <w:lang w:eastAsia="zh-CN"/>
    </w:rPr>
  </w:style>
  <w:style w:type="character" w:customStyle="1" w:styleId="Heading3Char">
    <w:name w:val="Heading 3 Char"/>
    <w:link w:val="Heading3"/>
    <w:rsid w:val="00F03937"/>
    <w:rPr>
      <w:rFonts w:ascii="Arial" w:eastAsia="Times New Roman" w:hAnsi="Arial"/>
      <w:sz w:val="28"/>
      <w:lang w:eastAsia="zh-CN"/>
    </w:rPr>
  </w:style>
  <w:style w:type="character" w:customStyle="1" w:styleId="Heading4Char">
    <w:name w:val="Heading 4 Char"/>
    <w:link w:val="Heading4"/>
    <w:qFormat/>
    <w:rsid w:val="00F03937"/>
    <w:rPr>
      <w:rFonts w:ascii="Arial" w:eastAsia="Times New Roman" w:hAnsi="Arial"/>
      <w:sz w:val="24"/>
      <w:lang w:eastAsia="zh-CN"/>
    </w:rPr>
  </w:style>
  <w:style w:type="character" w:customStyle="1" w:styleId="EditorsNoteChar">
    <w:name w:val="Editor's Note Char"/>
    <w:link w:val="EditorsNote"/>
    <w:qFormat/>
    <w:rsid w:val="00F03937"/>
    <w:rPr>
      <w:rFonts w:eastAsia="Times New Roman"/>
      <w:color w:val="FF0000"/>
      <w:lang w:eastAsia="zh-CN"/>
    </w:rPr>
  </w:style>
  <w:style w:type="character" w:customStyle="1" w:styleId="TALCar">
    <w:name w:val="TAL Car"/>
    <w:link w:val="TAL"/>
    <w:qFormat/>
    <w:rsid w:val="00F03937"/>
    <w:rPr>
      <w:rFonts w:ascii="Arial" w:eastAsia="Times New Roman" w:hAnsi="Arial"/>
      <w:sz w:val="18"/>
      <w:lang w:eastAsia="zh-CN"/>
    </w:rPr>
  </w:style>
  <w:style w:type="character" w:customStyle="1" w:styleId="THChar">
    <w:name w:val="TH Char"/>
    <w:link w:val="TH"/>
    <w:qFormat/>
    <w:rsid w:val="00F03937"/>
    <w:rPr>
      <w:rFonts w:ascii="Arial" w:eastAsia="Times New Roman" w:hAnsi="Arial"/>
      <w:b/>
      <w:lang w:eastAsia="zh-CN"/>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lang w:eastAsia="zh-CN"/>
    </w:rPr>
  </w:style>
  <w:style w:type="character" w:customStyle="1" w:styleId="B1Char1">
    <w:name w:val="B1 Char1"/>
    <w:link w:val="B1"/>
    <w:qFormat/>
    <w:rsid w:val="004637DE"/>
    <w:rPr>
      <w:rFonts w:eastAsia="Times New Roman"/>
      <w:lang w:eastAsia="zh-CN"/>
    </w:rPr>
  </w:style>
  <w:style w:type="character" w:customStyle="1" w:styleId="TAHCar">
    <w:name w:val="TAH Car"/>
    <w:link w:val="TAH"/>
    <w:qFormat/>
    <w:locked/>
    <w:rsid w:val="00544A1F"/>
    <w:rPr>
      <w:rFonts w:ascii="Arial" w:eastAsia="Times New Roman" w:hAnsi="Arial"/>
      <w:b/>
      <w:sz w:val="18"/>
      <w:lang w:eastAsia="zh-CN"/>
    </w:rPr>
  </w:style>
  <w:style w:type="character" w:customStyle="1" w:styleId="Heading5Char">
    <w:name w:val="Heading 5 Char"/>
    <w:link w:val="Heading5"/>
    <w:qFormat/>
    <w:rsid w:val="00EA306E"/>
    <w:rPr>
      <w:rFonts w:ascii="Arial" w:eastAsia="Times New Roman" w:hAnsi="Arial"/>
      <w:sz w:val="22"/>
      <w:lang w:eastAsia="zh-CN"/>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lang w:eastAsia="zh-CN"/>
    </w:rPr>
  </w:style>
  <w:style w:type="character" w:customStyle="1" w:styleId="Heading9Char">
    <w:name w:val="Heading 9 Char"/>
    <w:link w:val="Heading9"/>
    <w:rsid w:val="00EA306E"/>
    <w:rPr>
      <w:rFonts w:ascii="Arial" w:eastAsia="Times New Roman" w:hAnsi="Arial"/>
      <w:sz w:val="36"/>
      <w:lang w:eastAsia="zh-CN"/>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lang w:eastAsia="zh-CN"/>
    </w:rPr>
  </w:style>
  <w:style w:type="character" w:customStyle="1" w:styleId="PLChar">
    <w:name w:val="PL Char"/>
    <w:link w:val="PL"/>
    <w:qFormat/>
    <w:rsid w:val="00EA306E"/>
    <w:rPr>
      <w:rFonts w:ascii="Courier New" w:eastAsia="Times New Roman" w:hAnsi="Courier New"/>
      <w:noProof/>
      <w:sz w:val="16"/>
      <w:lang w:eastAsia="zh-CN"/>
    </w:rPr>
  </w:style>
  <w:style w:type="character" w:customStyle="1" w:styleId="B2Char">
    <w:name w:val="B2 Char"/>
    <w:link w:val="B2"/>
    <w:qFormat/>
    <w:rsid w:val="00EA306E"/>
    <w:rPr>
      <w:rFonts w:eastAsia="Times New Roman"/>
      <w:lang w:eastAsia="zh-CN"/>
    </w:rPr>
  </w:style>
  <w:style w:type="character" w:customStyle="1" w:styleId="B3Char2">
    <w:name w:val="B3 Char2"/>
    <w:link w:val="B3"/>
    <w:rsid w:val="00EA306E"/>
    <w:rPr>
      <w:rFonts w:eastAsia="Times New Roman"/>
      <w:lang w:eastAsia="zh-CN"/>
    </w:rPr>
  </w:style>
  <w:style w:type="character" w:customStyle="1" w:styleId="B4Char">
    <w:name w:val="B4 Char"/>
    <w:link w:val="B4"/>
    <w:qFormat/>
    <w:rsid w:val="00EA306E"/>
    <w:rPr>
      <w:rFonts w:eastAsia="Times New Roman"/>
      <w:lang w:eastAsia="zh-CN"/>
    </w:rPr>
  </w:style>
  <w:style w:type="character" w:customStyle="1" w:styleId="B5Char">
    <w:name w:val="B5 Char"/>
    <w:link w:val="B5"/>
    <w:rsid w:val="00EA306E"/>
    <w:rPr>
      <w:rFonts w:eastAsia="Times New Roman"/>
      <w:lang w:eastAsia="zh-C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lang w:eastAsia="zh-CN"/>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j11">
    <w:name w:val="LGTdoc_제j1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k2k2 k2k2,k2k2k2k2k2,?? ??,?????,????,Lista1,k2k2k2k21,k2k2k2k2k2k2 1 - k2k2 21,k2k2k2k2,¥¡¡¡¡ì¬º¥¹¥È¶ÎÂä,ÁÐ³ö¶ÎÂä,—ño’i—Ž,¥ê¥¹¥È¶ÎÂä,1st level - Bullet List Paragraph,Lettre d'introduction,Paragrafo elenco,Normal bul,목록 단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rPr>
  </w:style>
  <w:style w:type="character" w:customStyle="1" w:styleId="ListParagraphChar">
    <w:name w:val="List Paragraph Char"/>
    <w:aliases w:val="- Bullets Char,k2k2 k2k2 Char,k2k2k2k2k2 Char,?? ?? Char,????? Char,???? Char,Lista1 Char,k2k2k2k21 Char,k2k2k2k2k2k2 1 - k2k2 21 Char,k2k2k2k2 Char,¥¡¡¡¡ì¬º¥¹¥È¶ÎÂä Char,ÁÐ³ö¶ÎÂä Char,—ño’i—Ž Char,¥ê¥¹¥È¶ÎÂä Char,Normal bul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lang w:eastAsia="zh-CN"/>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Normal"/>
    <w:uiPriority w:val="99"/>
    <w:qFormat/>
    <w:rsid w:val="0064391D"/>
    <w:pPr>
      <w:numPr>
        <w:numId w:val="6"/>
      </w:numPr>
      <w:tabs>
        <w:tab w:val="clear" w:pos="992"/>
        <w:tab w:val="num" w:pos="936"/>
      </w:tabs>
      <w:overflowPunct/>
      <w:autoSpaceDE/>
      <w:autoSpaceDN/>
      <w:adjustRightInd/>
      <w:spacing w:after="120"/>
      <w:ind w:left="936" w:hanging="936"/>
      <w:jc w:val="both"/>
      <w:textAlignment w:val="auto"/>
    </w:pPr>
    <w:rPr>
      <w:rFonts w:eastAsia="MS Gothic"/>
      <w:sz w:val="24"/>
    </w:rPr>
  </w:style>
  <w:style w:type="character" w:styleId="Hyperlink">
    <w:name w:val="Hyperlink"/>
    <w:unhideWhenUsed/>
    <w:rsid w:val="00547071"/>
    <w:rPr>
      <w:color w:val="0000FF"/>
      <w:u w:val="single"/>
    </w:rPr>
  </w:style>
  <w:style w:type="character" w:customStyle="1" w:styleId="CRCoverPageZchn">
    <w:name w:val="CR Cover Page Zchn"/>
    <w:link w:val="CRCoverPage"/>
    <w:qFormat/>
    <w:locked/>
    <w:rsid w:val="00547071"/>
    <w:rPr>
      <w:rFonts w:ascii="Arial" w:eastAsia="宋体" w:hAnsi="Arial" w:cs="Arial"/>
      <w:lang w:eastAsia="en-US"/>
    </w:rPr>
  </w:style>
  <w:style w:type="paragraph" w:customStyle="1" w:styleId="CRCoverPage">
    <w:name w:val="CR Cover Page"/>
    <w:link w:val="CRCoverPageZchn"/>
    <w:qFormat/>
    <w:rsid w:val="00547071"/>
    <w:pPr>
      <w:spacing w:after="120"/>
    </w:pPr>
    <w:rPr>
      <w:rFonts w:ascii="Arial" w:eastAsia="宋体" w:hAnsi="Arial" w:cs="Arial"/>
      <w:lang w:eastAsia="en-US"/>
    </w:rPr>
  </w:style>
  <w:style w:type="paragraph" w:customStyle="1" w:styleId="Doc-text2">
    <w:name w:val="Doc-text2"/>
    <w:basedOn w:val="Normal"/>
    <w:qFormat/>
    <w:rsid w:val="00F70BCB"/>
    <w:pPr>
      <w:tabs>
        <w:tab w:val="left" w:pos="1622"/>
      </w:tabs>
      <w:suppressAutoHyphens/>
      <w:overflowPunct/>
      <w:autoSpaceDE/>
      <w:autoSpaceDN/>
      <w:adjustRightInd/>
      <w:spacing w:before="120" w:after="0"/>
      <w:ind w:left="1622" w:hanging="363"/>
      <w:textAlignment w:val="auto"/>
    </w:pPr>
    <w:rPr>
      <w:rFonts w:ascii="Arial" w:eastAsia="MS Mincho" w:hAnsi="Arial"/>
      <w:szCs w:val="24"/>
      <w:lang w:val="zh-CN" w:eastAsia="en-GB"/>
    </w:rPr>
  </w:style>
  <w:style w:type="paragraph" w:customStyle="1" w:styleId="Agreement">
    <w:name w:val="Agreement"/>
    <w:basedOn w:val="Normal"/>
    <w:uiPriority w:val="99"/>
    <w:qFormat/>
    <w:rsid w:val="00F70BCB"/>
    <w:pPr>
      <w:suppressAutoHyphens/>
      <w:overflowPunct/>
      <w:autoSpaceDE/>
      <w:autoSpaceDN/>
      <w:adjustRightInd/>
      <w:spacing w:before="120" w:after="120"/>
      <w:textAlignment w:val="auto"/>
    </w:pPr>
    <w:rPr>
      <w:rFonts w:ascii="Times" w:eastAsia="Batang"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42569605">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17400721">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19921797">
      <w:bodyDiv w:val="1"/>
      <w:marLeft w:val="0"/>
      <w:marRight w:val="0"/>
      <w:marTop w:val="0"/>
      <w:marBottom w:val="0"/>
      <w:divBdr>
        <w:top w:val="none" w:sz="0" w:space="0" w:color="auto"/>
        <w:left w:val="none" w:sz="0" w:space="0" w:color="auto"/>
        <w:bottom w:val="none" w:sz="0" w:space="0" w:color="auto"/>
        <w:right w:val="none" w:sz="0" w:space="0" w:color="auto"/>
      </w:divBdr>
    </w:div>
    <w:div w:id="14476509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3836225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20</TotalTime>
  <Pages>5</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13902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19)</dc:subject>
  <dc:creator>MCC Support</dc:creator>
  <cp:keywords/>
  <dc:description/>
  <cp:lastModifiedBy>Xiaomi</cp:lastModifiedBy>
  <cp:revision>14</cp:revision>
  <cp:lastPrinted>2020-12-18T20:15:00Z</cp:lastPrinted>
  <dcterms:created xsi:type="dcterms:W3CDTF">2026-01-27T02:46:00Z</dcterms:created>
  <dcterms:modified xsi:type="dcterms:W3CDTF">2026-02-10T08:17:00Z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eb2c9440aee011f080001d0600001d06">
    <vt:lpwstr>CWMXdD2Jaia7Cl0IPN9TqZ9KdlmE8rPFxdlerr4Ueisc7on5Aqh7u02sLXeZzcO8Jl4n8p3BsCT3TiRz1XzEI/KOg==</vt:lpwstr>
  </property>
</Properties>
</file>