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CCA5BA5" w:rsidR="00D7765D" w:rsidRPr="00046784" w:rsidRDefault="00705E1C" w:rsidP="00D7765D">
      <w:pPr>
        <w:pStyle w:val="a4"/>
        <w:tabs>
          <w:tab w:val="right" w:pos="9639"/>
        </w:tabs>
        <w:overflowPunct w:val="0"/>
        <w:autoSpaceDE w:val="0"/>
        <w:autoSpaceDN w:val="0"/>
        <w:adjustRightInd w:val="0"/>
        <w:textAlignment w:val="baseline"/>
        <w:rPr>
          <w:rFonts w:eastAsia="Times New Roman"/>
          <w:b w:val="0"/>
          <w:bCs/>
          <w:noProof w:val="0"/>
          <w:sz w:val="24"/>
          <w:szCs w:val="24"/>
          <w:lang w:val="en-US" w:eastAsia="ja-JP"/>
        </w:rPr>
      </w:pPr>
      <w:bookmarkStart w:id="0" w:name="_Ref452454252"/>
      <w:bookmarkEnd w:id="0"/>
      <w:r w:rsidRPr="00046784">
        <w:rPr>
          <w:rFonts w:eastAsia="Times New Roman"/>
          <w:bCs/>
          <w:noProof w:val="0"/>
          <w:sz w:val="24"/>
          <w:szCs w:val="24"/>
          <w:lang w:val="en-US" w:eastAsia="ja-JP"/>
        </w:rPr>
        <w:t>3</w:t>
      </w:r>
      <w:r w:rsidR="00087673" w:rsidRPr="00046784">
        <w:rPr>
          <w:rFonts w:eastAsia="Times New Roman"/>
          <w:bCs/>
          <w:noProof w:val="0"/>
          <w:sz w:val="24"/>
          <w:szCs w:val="24"/>
          <w:lang w:val="en-US" w:eastAsia="ja-JP"/>
        </w:rPr>
        <w:t>GPP TSG-RAN WG2 #1</w:t>
      </w:r>
      <w:r w:rsidR="000D318D">
        <w:rPr>
          <w:rFonts w:eastAsia="Times New Roman"/>
          <w:bCs/>
          <w:noProof w:val="0"/>
          <w:sz w:val="24"/>
          <w:szCs w:val="24"/>
          <w:lang w:val="en-US" w:eastAsia="ja-JP"/>
        </w:rPr>
        <w:t>32</w:t>
      </w:r>
      <w:r w:rsidR="00D7765D" w:rsidRPr="00046784">
        <w:rPr>
          <w:rFonts w:eastAsia="Times New Roman"/>
          <w:bCs/>
          <w:noProof w:val="0"/>
          <w:sz w:val="24"/>
          <w:szCs w:val="24"/>
          <w:lang w:val="en-US" w:eastAsia="ja-JP"/>
        </w:rPr>
        <w:t xml:space="preserve">                      </w:t>
      </w:r>
      <w:r w:rsidR="000615C4" w:rsidRPr="00046784">
        <w:rPr>
          <w:rFonts w:eastAsia="Times New Roman"/>
          <w:bCs/>
          <w:noProof w:val="0"/>
          <w:sz w:val="24"/>
          <w:szCs w:val="24"/>
          <w:lang w:val="en-US" w:eastAsia="ja-JP"/>
        </w:rPr>
        <w:t xml:space="preserve">                           </w:t>
      </w:r>
      <w:r w:rsidR="00A16E2E" w:rsidRPr="00046784">
        <w:rPr>
          <w:rFonts w:eastAsia="Times New Roman"/>
          <w:bCs/>
          <w:noProof w:val="0"/>
          <w:sz w:val="24"/>
          <w:szCs w:val="24"/>
          <w:lang w:val="en-US" w:eastAsia="ja-JP"/>
        </w:rPr>
        <w:t xml:space="preserve">                         </w:t>
      </w:r>
      <w:r w:rsidR="00670368" w:rsidRPr="00046784">
        <w:rPr>
          <w:rFonts w:eastAsia="Times New Roman"/>
          <w:bCs/>
          <w:noProof w:val="0"/>
          <w:sz w:val="24"/>
          <w:szCs w:val="24"/>
          <w:lang w:val="en-US" w:eastAsia="ja-JP"/>
        </w:rPr>
        <w:t xml:space="preserve">  </w:t>
      </w:r>
      <w:r w:rsidRPr="00046784">
        <w:rPr>
          <w:rFonts w:eastAsia="Times New Roman"/>
          <w:bCs/>
          <w:noProof w:val="0"/>
          <w:sz w:val="24"/>
          <w:szCs w:val="24"/>
          <w:lang w:val="en-US" w:eastAsia="ja-JP"/>
        </w:rPr>
        <w:t xml:space="preserve">  </w:t>
      </w:r>
      <w:r w:rsidR="00486CE0" w:rsidRPr="00046784">
        <w:rPr>
          <w:rFonts w:eastAsia="Times New Roman"/>
          <w:bCs/>
          <w:noProof w:val="0"/>
          <w:sz w:val="24"/>
          <w:szCs w:val="24"/>
          <w:lang w:val="en-US" w:eastAsia="ja-JP"/>
        </w:rPr>
        <w:t xml:space="preserve"> </w:t>
      </w:r>
      <w:r w:rsidR="00FA17DF" w:rsidRPr="00046784">
        <w:rPr>
          <w:rFonts w:eastAsia="Times New Roman"/>
          <w:bCs/>
          <w:noProof w:val="0"/>
          <w:sz w:val="24"/>
          <w:szCs w:val="24"/>
          <w:lang w:val="en-US" w:eastAsia="ja-JP"/>
        </w:rPr>
        <w:t xml:space="preserve"> </w:t>
      </w:r>
      <w:r w:rsidR="0066651E" w:rsidRPr="00046784">
        <w:rPr>
          <w:rFonts w:eastAsia="Times New Roman"/>
          <w:bCs/>
          <w:noProof w:val="0"/>
          <w:sz w:val="24"/>
          <w:szCs w:val="24"/>
          <w:lang w:val="en-US" w:eastAsia="ja-JP"/>
        </w:rPr>
        <w:t xml:space="preserve">  </w:t>
      </w:r>
      <w:r w:rsidR="0039789F" w:rsidRPr="00046784">
        <w:rPr>
          <w:rFonts w:eastAsia="Times New Roman"/>
          <w:bCs/>
          <w:noProof w:val="0"/>
          <w:sz w:val="24"/>
          <w:szCs w:val="24"/>
          <w:lang w:val="en-US" w:eastAsia="ja-JP"/>
        </w:rPr>
        <w:t xml:space="preserve">   </w:t>
      </w:r>
      <w:r w:rsidR="000D318D">
        <w:rPr>
          <w:rFonts w:eastAsia="Times New Roman"/>
          <w:bCs/>
          <w:noProof w:val="0"/>
          <w:sz w:val="24"/>
          <w:szCs w:val="24"/>
          <w:lang w:val="en-US" w:eastAsia="ja-JP"/>
        </w:rPr>
        <w:t xml:space="preserve">      </w:t>
      </w:r>
      <w:r w:rsidR="007B2D13" w:rsidRPr="007B2D13">
        <w:rPr>
          <w:rFonts w:eastAsia="Times New Roman"/>
          <w:bCs/>
          <w:noProof w:val="0"/>
          <w:sz w:val="24"/>
          <w:szCs w:val="24"/>
          <w:lang w:val="en-US" w:eastAsia="ja-JP"/>
        </w:rPr>
        <w:t>R2-</w:t>
      </w:r>
      <w:r w:rsidR="00FC2766" w:rsidRPr="00FC2766">
        <w:rPr>
          <w:rFonts w:eastAsia="Times New Roman"/>
          <w:bCs/>
          <w:noProof w:val="0"/>
          <w:sz w:val="24"/>
          <w:szCs w:val="24"/>
          <w:lang w:val="en-US" w:eastAsia="ja-JP"/>
        </w:rPr>
        <w:t>2509325</w:t>
      </w:r>
    </w:p>
    <w:p w14:paraId="7A070E77" w14:textId="7E51F30F" w:rsidR="007252B0" w:rsidRPr="00046784" w:rsidRDefault="002356D4" w:rsidP="007252B0">
      <w:pPr>
        <w:pStyle w:val="3GPPHeader"/>
        <w:spacing w:after="0"/>
        <w:rPr>
          <w:rFonts w:ascii="Arial" w:eastAsia="Times New Roman" w:hAnsi="Arial"/>
          <w:bCs/>
          <w:szCs w:val="24"/>
          <w:lang w:val="en-US" w:eastAsia="ja-JP"/>
        </w:rPr>
      </w:pPr>
      <w:bookmarkStart w:id="1" w:name="_Hlk114817196"/>
      <w:r>
        <w:rPr>
          <w:rFonts w:ascii="Arial" w:eastAsia="Times New Roman" w:hAnsi="Arial"/>
          <w:bCs/>
          <w:szCs w:val="24"/>
          <w:lang w:val="en-US" w:eastAsia="ja-JP"/>
        </w:rPr>
        <w:t>Dall</w:t>
      </w:r>
      <w:r w:rsidRPr="00EA01E7">
        <w:rPr>
          <w:rFonts w:ascii="Arial" w:eastAsia="Times New Roman" w:hAnsi="Arial" w:cs="Arial"/>
          <w:bCs/>
          <w:szCs w:val="24"/>
          <w:lang w:val="en-US" w:eastAsia="ja-JP"/>
        </w:rPr>
        <w:t>as</w:t>
      </w:r>
      <w:r w:rsidR="00EA01E7" w:rsidRPr="00EA01E7">
        <w:rPr>
          <w:rFonts w:ascii="Arial" w:eastAsia="宋体" w:hAnsi="Arial" w:cs="Arial"/>
          <w:bCs/>
          <w:szCs w:val="24"/>
          <w:lang w:val="en-US"/>
        </w:rPr>
        <w:t>,</w:t>
      </w:r>
      <w:r w:rsidR="00EA01E7">
        <w:rPr>
          <w:rFonts w:ascii="Arial" w:eastAsia="宋体" w:hAnsi="Arial" w:cs="Arial" w:hint="eastAsia"/>
          <w:bCs/>
          <w:szCs w:val="24"/>
          <w:lang w:val="en-US"/>
        </w:rPr>
        <w:t xml:space="preserve"> TX</w:t>
      </w:r>
      <w:r w:rsidR="00EA01E7" w:rsidRPr="00EA01E7">
        <w:rPr>
          <w:rFonts w:ascii="Arial" w:eastAsia="宋体" w:hAnsi="Arial" w:cs="Arial"/>
          <w:bCs/>
          <w:szCs w:val="24"/>
          <w:lang w:val="en-US"/>
        </w:rPr>
        <w:t>,</w:t>
      </w:r>
      <w:r w:rsidR="00EA01E7">
        <w:rPr>
          <w:rFonts w:ascii="Arial" w:eastAsia="宋体" w:hAnsi="Arial" w:cs="Arial" w:hint="eastAsia"/>
          <w:bCs/>
          <w:szCs w:val="24"/>
          <w:lang w:val="en-US"/>
        </w:rPr>
        <w:t xml:space="preserve"> </w:t>
      </w:r>
      <w:r w:rsidRPr="00EA01E7">
        <w:rPr>
          <w:rFonts w:ascii="Arial" w:eastAsia="Times New Roman" w:hAnsi="Arial" w:cs="Arial"/>
          <w:bCs/>
          <w:szCs w:val="24"/>
          <w:lang w:val="en-US" w:eastAsia="ja-JP"/>
        </w:rPr>
        <w:t>U</w:t>
      </w:r>
      <w:r>
        <w:rPr>
          <w:rFonts w:ascii="Arial" w:eastAsia="Times New Roman" w:hAnsi="Arial"/>
          <w:bCs/>
          <w:szCs w:val="24"/>
          <w:lang w:val="en-US" w:eastAsia="ja-JP"/>
        </w:rPr>
        <w:t>SA</w:t>
      </w:r>
      <w:r w:rsidR="006F77C5" w:rsidRPr="006F77C5">
        <w:rPr>
          <w:rFonts w:ascii="Arial" w:eastAsia="Times New Roman" w:hAnsi="Arial"/>
          <w:bCs/>
          <w:szCs w:val="24"/>
          <w:lang w:val="en-US" w:eastAsia="ja-JP"/>
        </w:rPr>
        <w:t xml:space="preserve">, </w:t>
      </w:r>
      <w:r>
        <w:rPr>
          <w:rFonts w:ascii="Arial" w:eastAsia="Times New Roman" w:hAnsi="Arial"/>
          <w:bCs/>
          <w:szCs w:val="24"/>
          <w:lang w:val="en-US" w:eastAsia="ja-JP"/>
        </w:rPr>
        <w:t>Nov</w:t>
      </w:r>
      <w:r w:rsidR="006F77C5" w:rsidRPr="006F77C5">
        <w:rPr>
          <w:rFonts w:ascii="Arial" w:eastAsia="Times New Roman" w:hAnsi="Arial"/>
          <w:bCs/>
          <w:szCs w:val="24"/>
          <w:lang w:val="en-US" w:eastAsia="ja-JP"/>
        </w:rPr>
        <w:t xml:space="preserve"> </w:t>
      </w:r>
      <w:r>
        <w:rPr>
          <w:rFonts w:ascii="Arial" w:eastAsia="Times New Roman" w:hAnsi="Arial"/>
          <w:bCs/>
          <w:szCs w:val="24"/>
          <w:lang w:val="en-US" w:eastAsia="ja-JP"/>
        </w:rPr>
        <w:t>17</w:t>
      </w:r>
      <w:r w:rsidRPr="002356D4">
        <w:rPr>
          <w:rFonts w:ascii="Arial" w:eastAsia="Times New Roman" w:hAnsi="Arial"/>
          <w:bCs/>
          <w:szCs w:val="24"/>
          <w:vertAlign w:val="superscript"/>
          <w:lang w:val="en-US" w:eastAsia="ja-JP"/>
        </w:rPr>
        <w:t>th</w:t>
      </w:r>
      <w:r w:rsidR="006F77C5">
        <w:rPr>
          <w:rFonts w:ascii="Arial" w:eastAsia="Times New Roman" w:hAnsi="Arial"/>
          <w:bCs/>
          <w:szCs w:val="24"/>
          <w:lang w:val="en-US" w:eastAsia="ja-JP"/>
        </w:rPr>
        <w:t xml:space="preserve"> </w:t>
      </w:r>
      <w:r w:rsidR="006F77C5" w:rsidRPr="006F77C5">
        <w:rPr>
          <w:rFonts w:ascii="Arial" w:eastAsia="Times New Roman" w:hAnsi="Arial"/>
          <w:bCs/>
          <w:szCs w:val="24"/>
          <w:lang w:val="en-US" w:eastAsia="ja-JP"/>
        </w:rPr>
        <w:t xml:space="preserve">– </w:t>
      </w:r>
      <w:r>
        <w:rPr>
          <w:rFonts w:ascii="Arial" w:eastAsia="Times New Roman" w:hAnsi="Arial"/>
          <w:bCs/>
          <w:szCs w:val="24"/>
          <w:lang w:val="en-US" w:eastAsia="ja-JP"/>
        </w:rPr>
        <w:t>21</w:t>
      </w:r>
      <w:r w:rsidRPr="002356D4">
        <w:rPr>
          <w:rFonts w:ascii="Arial" w:eastAsia="Times New Roman" w:hAnsi="Arial"/>
          <w:bCs/>
          <w:szCs w:val="24"/>
          <w:vertAlign w:val="superscript"/>
          <w:lang w:val="en-US" w:eastAsia="ja-JP"/>
        </w:rPr>
        <w:t>st</w:t>
      </w:r>
      <w:r w:rsidR="006F77C5" w:rsidRPr="006F77C5">
        <w:rPr>
          <w:rFonts w:ascii="Arial" w:eastAsia="Times New Roman" w:hAnsi="Arial"/>
          <w:bCs/>
          <w:szCs w:val="24"/>
          <w:lang w:val="en-US" w:eastAsia="ja-JP"/>
        </w:rPr>
        <w:t xml:space="preserve">, 2025             </w:t>
      </w:r>
      <w:r w:rsidR="00FA5E92" w:rsidRPr="00046784">
        <w:rPr>
          <w:rFonts w:ascii="Arial" w:eastAsia="Times New Roman" w:hAnsi="Arial"/>
          <w:bCs/>
          <w:szCs w:val="24"/>
          <w:lang w:val="en-US" w:eastAsia="ja-JP"/>
        </w:rPr>
        <w:t xml:space="preserve">    </w:t>
      </w:r>
      <w:r w:rsidR="0039789F" w:rsidRPr="00046784">
        <w:rPr>
          <w:rFonts w:ascii="Arial" w:eastAsia="Times New Roman" w:hAnsi="Arial"/>
          <w:bCs/>
          <w:szCs w:val="24"/>
          <w:lang w:val="en-US" w:eastAsia="ja-JP"/>
        </w:rPr>
        <w:t xml:space="preserve">        </w:t>
      </w:r>
      <w:r w:rsidR="007252B0" w:rsidRPr="00046784">
        <w:rPr>
          <w:rFonts w:ascii="Arial" w:eastAsia="Times New Roman" w:hAnsi="Arial"/>
          <w:bCs/>
          <w:szCs w:val="24"/>
          <w:lang w:val="en-US" w:eastAsia="ja-JP"/>
        </w:rPr>
        <w:t xml:space="preserve">          </w:t>
      </w:r>
    </w:p>
    <w:bookmarkEnd w:id="1"/>
    <w:p w14:paraId="632AC43C" w14:textId="77777777" w:rsidR="00FA2EE3" w:rsidRPr="00046784" w:rsidRDefault="00FA2EE3" w:rsidP="00D7765D">
      <w:pPr>
        <w:pStyle w:val="3GPPHeader"/>
        <w:spacing w:after="0"/>
        <w:rPr>
          <w:rFonts w:ascii="Arial" w:hAnsi="Arial" w:cs="Arial"/>
          <w:szCs w:val="24"/>
          <w:lang w:val="en-US"/>
        </w:rPr>
      </w:pPr>
    </w:p>
    <w:p w14:paraId="782CEDA7" w14:textId="5B2A73C0" w:rsidR="00D7765D" w:rsidRPr="00EA01E7" w:rsidRDefault="00D7765D" w:rsidP="00D7765D">
      <w:pPr>
        <w:pStyle w:val="3GPPHeader"/>
        <w:spacing w:after="120"/>
        <w:rPr>
          <w:rFonts w:ascii="Arial" w:eastAsia="宋体" w:hAnsi="Arial" w:cs="Arial"/>
          <w:szCs w:val="24"/>
          <w:lang w:val="en-US" w:eastAsia="zh-TW"/>
        </w:rPr>
      </w:pPr>
      <w:r w:rsidRPr="00046784">
        <w:rPr>
          <w:rFonts w:ascii="Arial" w:hAnsi="Arial" w:cs="Arial"/>
          <w:szCs w:val="24"/>
          <w:lang w:val="en-US"/>
        </w:rPr>
        <w:t>Agenda Item:</w:t>
      </w:r>
      <w:r w:rsidRPr="00046784">
        <w:rPr>
          <w:rFonts w:ascii="Arial" w:hAnsi="Arial" w:cs="Arial"/>
          <w:szCs w:val="24"/>
          <w:lang w:val="en-US"/>
        </w:rPr>
        <w:tab/>
      </w:r>
      <w:r w:rsidR="00EA70EA" w:rsidRPr="00046784">
        <w:rPr>
          <w:rFonts w:ascii="Arial" w:hAnsi="Arial" w:cs="Arial"/>
          <w:szCs w:val="24"/>
          <w:lang w:val="en-US"/>
        </w:rPr>
        <w:t xml:space="preserve">   </w:t>
      </w:r>
      <w:r w:rsidR="00EA01E7">
        <w:rPr>
          <w:rFonts w:ascii="Arial" w:eastAsia="宋体" w:hAnsi="Arial" w:cs="Arial" w:hint="eastAsia"/>
          <w:szCs w:val="24"/>
          <w:lang w:val="en-US"/>
        </w:rPr>
        <w:t xml:space="preserve"> 7.0.2.22</w:t>
      </w:r>
    </w:p>
    <w:p w14:paraId="6EA60711" w14:textId="2ADD35DB" w:rsidR="00D7765D" w:rsidRPr="00046784" w:rsidRDefault="00D7765D" w:rsidP="00D7765D">
      <w:pPr>
        <w:pStyle w:val="3GPPHeader"/>
        <w:spacing w:after="120"/>
        <w:rPr>
          <w:rFonts w:ascii="Arial" w:hAnsi="Arial" w:cs="Arial"/>
          <w:szCs w:val="24"/>
          <w:lang w:val="en-US"/>
        </w:rPr>
      </w:pPr>
      <w:r w:rsidRPr="00046784">
        <w:rPr>
          <w:rFonts w:ascii="Arial" w:hAnsi="Arial" w:cs="Arial"/>
          <w:szCs w:val="24"/>
          <w:lang w:val="en-US"/>
        </w:rPr>
        <w:t xml:space="preserve">Source: </w:t>
      </w:r>
      <w:r w:rsidRPr="00046784">
        <w:rPr>
          <w:rFonts w:ascii="Arial" w:hAnsi="Arial" w:cs="Arial"/>
          <w:szCs w:val="24"/>
          <w:lang w:val="en-US"/>
        </w:rPr>
        <w:tab/>
        <w:t xml:space="preserve">    MediaTek Inc.</w:t>
      </w:r>
    </w:p>
    <w:p w14:paraId="726A18E0" w14:textId="310A73F5" w:rsidR="00D7765D" w:rsidRPr="00EA01E7" w:rsidRDefault="006F1967" w:rsidP="006F1967">
      <w:pPr>
        <w:pStyle w:val="3GPPHeader"/>
        <w:spacing w:after="120"/>
        <w:rPr>
          <w:rFonts w:ascii="Arial" w:eastAsia="宋体" w:hAnsi="Arial" w:cs="Arial"/>
          <w:szCs w:val="24"/>
          <w:lang w:val="en-US"/>
        </w:rPr>
      </w:pPr>
      <w:r w:rsidRPr="00046784">
        <w:rPr>
          <w:rFonts w:ascii="Arial" w:hAnsi="Arial" w:cs="Arial"/>
          <w:szCs w:val="24"/>
          <w:lang w:val="en-US"/>
        </w:rPr>
        <w:t xml:space="preserve">Title: </w:t>
      </w:r>
      <w:r w:rsidRPr="00046784">
        <w:rPr>
          <w:rFonts w:ascii="Arial" w:hAnsi="Arial" w:cs="Arial"/>
          <w:szCs w:val="24"/>
          <w:lang w:val="en-US"/>
        </w:rPr>
        <w:tab/>
        <w:t xml:space="preserve">  </w:t>
      </w:r>
      <w:r w:rsidR="00516BD4">
        <w:rPr>
          <w:rFonts w:ascii="Arial" w:eastAsia="宋体" w:hAnsi="Arial" w:cs="Arial" w:hint="eastAsia"/>
          <w:szCs w:val="24"/>
          <w:lang w:val="en-US"/>
        </w:rPr>
        <w:t xml:space="preserve"> </w:t>
      </w:r>
      <w:r w:rsidRPr="00046784">
        <w:rPr>
          <w:rFonts w:ascii="Arial" w:hAnsi="Arial" w:cs="Arial"/>
          <w:szCs w:val="24"/>
          <w:lang w:val="en-US"/>
        </w:rPr>
        <w:t xml:space="preserve"> </w:t>
      </w:r>
      <w:r w:rsidR="00516BD4">
        <w:rPr>
          <w:rFonts w:ascii="Arial" w:eastAsia="宋体" w:hAnsi="Arial" w:cs="Arial" w:hint="eastAsia"/>
          <w:szCs w:val="24"/>
          <w:lang w:val="en-US"/>
        </w:rPr>
        <w:t>Scope of</w:t>
      </w:r>
      <w:r w:rsidRPr="00046784">
        <w:rPr>
          <w:rFonts w:ascii="Arial" w:hAnsi="Arial" w:cs="Arial"/>
          <w:szCs w:val="24"/>
          <w:lang w:val="en-US"/>
        </w:rPr>
        <w:t xml:space="preserve"> </w:t>
      </w:r>
      <w:bookmarkStart w:id="2" w:name="OLE_LINK7"/>
      <w:r w:rsidR="00EA01E7" w:rsidRPr="00EA01E7">
        <w:rPr>
          <w:rFonts w:ascii="Arial" w:eastAsia="宋体" w:hAnsi="Arial" w:cs="Arial"/>
          <w:szCs w:val="24"/>
          <w:lang w:val="en-US"/>
        </w:rPr>
        <w:t xml:space="preserve">LTM candidate TCI state deactivation </w:t>
      </w:r>
    </w:p>
    <w:bookmarkEnd w:id="2"/>
    <w:p w14:paraId="265A99BC" w14:textId="74F2A0E3" w:rsidR="00785D5A" w:rsidRPr="00046784" w:rsidRDefault="00D7765D" w:rsidP="00D7765D">
      <w:pPr>
        <w:pStyle w:val="3GPPHeader"/>
        <w:spacing w:after="120"/>
        <w:rPr>
          <w:rFonts w:ascii="Arial" w:hAnsi="Arial" w:cs="Arial"/>
          <w:szCs w:val="24"/>
          <w:lang w:val="en-US"/>
        </w:rPr>
      </w:pPr>
      <w:r w:rsidRPr="00046784">
        <w:rPr>
          <w:rFonts w:ascii="Arial" w:hAnsi="Arial" w:cs="Arial"/>
          <w:szCs w:val="24"/>
          <w:lang w:val="en-US"/>
        </w:rPr>
        <w:t>Document for:</w:t>
      </w:r>
      <w:r w:rsidRPr="00046784">
        <w:rPr>
          <w:rFonts w:ascii="Arial" w:hAnsi="Arial" w:cs="Arial"/>
          <w:szCs w:val="24"/>
          <w:lang w:val="en-US"/>
        </w:rPr>
        <w:tab/>
        <w:t xml:space="preserve">    Discussion and </w:t>
      </w:r>
      <w:proofErr w:type="gramStart"/>
      <w:r w:rsidRPr="00046784">
        <w:rPr>
          <w:rFonts w:ascii="Arial" w:hAnsi="Arial" w:cs="Arial"/>
          <w:szCs w:val="24"/>
          <w:lang w:val="en-US"/>
        </w:rPr>
        <w:t>decision</w:t>
      </w:r>
      <w:proofErr w:type="gramEnd"/>
    </w:p>
    <w:p w14:paraId="6C1AF274" w14:textId="77777777" w:rsidR="00CA2EA4" w:rsidRPr="00046784" w:rsidRDefault="003C1CA3" w:rsidP="002000A7">
      <w:pPr>
        <w:pStyle w:val="1"/>
        <w:rPr>
          <w:lang w:val="en-US" w:eastAsia="ko-KR"/>
        </w:rPr>
      </w:pPr>
      <w:r w:rsidRPr="00046784">
        <w:rPr>
          <w:lang w:val="en-US" w:eastAsia="ko-KR"/>
        </w:rPr>
        <w:t xml:space="preserve">1 </w:t>
      </w:r>
      <w:r w:rsidR="00156A1A" w:rsidRPr="00046784">
        <w:rPr>
          <w:lang w:val="en-US" w:eastAsia="ko-KR"/>
        </w:rPr>
        <w:t>Introduction</w:t>
      </w:r>
    </w:p>
    <w:p w14:paraId="6F05396D" w14:textId="0CB20AC0" w:rsidR="007B1CB5" w:rsidRPr="00046784" w:rsidRDefault="007B1CB5" w:rsidP="005E7565">
      <w:pPr>
        <w:spacing w:after="0"/>
        <w:jc w:val="both"/>
        <w:rPr>
          <w:rFonts w:ascii="Arial" w:hAnsi="Arial" w:cs="Arial"/>
          <w:lang w:val="en-US"/>
        </w:rPr>
      </w:pPr>
      <w:r w:rsidRPr="00046784">
        <w:rPr>
          <w:rFonts w:ascii="Arial" w:hAnsi="Arial" w:cs="Arial"/>
          <w:lang w:val="en-US"/>
        </w:rPr>
        <w:t xml:space="preserve">In this document, we </w:t>
      </w:r>
      <w:r w:rsidR="00EA01E7">
        <w:rPr>
          <w:rFonts w:ascii="Arial" w:eastAsia="宋体" w:hAnsi="Arial" w:cs="Arial"/>
          <w:lang w:val="en-US" w:eastAsia="zh-CN"/>
        </w:rPr>
        <w:t>collect</w:t>
      </w:r>
      <w:r w:rsidR="00EA01E7">
        <w:rPr>
          <w:rFonts w:ascii="Arial" w:eastAsia="宋体" w:hAnsi="Arial" w:cs="Arial" w:hint="eastAsia"/>
          <w:lang w:val="en-US" w:eastAsia="zh-CN"/>
        </w:rPr>
        <w:t xml:space="preserve"> view</w:t>
      </w:r>
      <w:r w:rsidR="00516BD4">
        <w:rPr>
          <w:rFonts w:ascii="Arial" w:eastAsia="宋体" w:hAnsi="Arial" w:cs="Arial" w:hint="eastAsia"/>
          <w:lang w:val="en-US" w:eastAsia="zh-CN"/>
        </w:rPr>
        <w:t>s</w:t>
      </w:r>
      <w:r w:rsidR="00EA01E7">
        <w:rPr>
          <w:rFonts w:ascii="Arial" w:eastAsia="宋体" w:hAnsi="Arial" w:cs="Arial" w:hint="eastAsia"/>
          <w:lang w:val="en-US" w:eastAsia="zh-CN"/>
        </w:rPr>
        <w:t xml:space="preserve"> </w:t>
      </w:r>
      <w:r w:rsidR="00EA01E7" w:rsidRPr="00EA01E7">
        <w:rPr>
          <w:rFonts w:ascii="Arial" w:eastAsia="宋体" w:hAnsi="Arial" w:cs="Arial"/>
          <w:lang w:val="en-US" w:eastAsia="zh-CN"/>
        </w:rPr>
        <w:t>of the</w:t>
      </w:r>
      <w:r w:rsidR="00C128BB">
        <w:rPr>
          <w:rFonts w:ascii="Arial" w:eastAsia="宋体" w:hAnsi="Arial" w:cs="Arial" w:hint="eastAsia"/>
          <w:lang w:val="en-US" w:eastAsia="zh-CN"/>
        </w:rPr>
        <w:t xml:space="preserve"> scope for</w:t>
      </w:r>
      <w:r w:rsidR="00EA01E7" w:rsidRPr="00EA01E7">
        <w:rPr>
          <w:rFonts w:ascii="Arial" w:eastAsia="宋体" w:hAnsi="Arial" w:cs="Arial"/>
          <w:lang w:val="en-US" w:eastAsia="zh-CN"/>
        </w:rPr>
        <w:t xml:space="preserve"> LTM candidate TCI state deactivation upon reconfiguration</w:t>
      </w:r>
      <w:r w:rsidR="00516BD4">
        <w:rPr>
          <w:rFonts w:ascii="Arial" w:eastAsia="宋体" w:hAnsi="Arial" w:cs="Arial" w:hint="eastAsia"/>
          <w:lang w:val="en-US" w:eastAsia="zh-CN"/>
        </w:rPr>
        <w:t xml:space="preserve"> and mobility (non-LTM)</w:t>
      </w:r>
      <w:r w:rsidR="00EA01E7" w:rsidRPr="00EA01E7">
        <w:rPr>
          <w:rFonts w:ascii="Arial" w:eastAsia="宋体" w:hAnsi="Arial" w:cs="Arial"/>
          <w:lang w:val="en-US" w:eastAsia="zh-CN"/>
        </w:rPr>
        <w:t xml:space="preserve"> and provided</w:t>
      </w:r>
      <w:r w:rsidR="00EA01E7">
        <w:rPr>
          <w:rFonts w:ascii="Arial" w:eastAsia="宋体" w:hAnsi="Arial" w:cs="Arial" w:hint="eastAsia"/>
          <w:lang w:val="en-US" w:eastAsia="zh-CN"/>
        </w:rPr>
        <w:t xml:space="preserve"> </w:t>
      </w:r>
      <w:r w:rsidR="00EA01E7">
        <w:rPr>
          <w:rFonts w:ascii="Arial" w:eastAsia="宋体" w:hAnsi="Arial" w:cs="Arial"/>
          <w:lang w:val="en-US" w:eastAsia="zh-CN"/>
        </w:rPr>
        <w:t>recommend</w:t>
      </w:r>
      <w:r w:rsidR="00EA01E7">
        <w:rPr>
          <w:rFonts w:ascii="Arial" w:eastAsia="宋体" w:hAnsi="Arial" w:cs="Arial" w:hint="eastAsia"/>
          <w:lang w:val="en-US" w:eastAsia="zh-CN"/>
        </w:rPr>
        <w:t>ed</w:t>
      </w:r>
      <w:r w:rsidR="00EA01E7" w:rsidRPr="00EA01E7">
        <w:rPr>
          <w:rFonts w:ascii="Arial" w:eastAsia="宋体" w:hAnsi="Arial" w:cs="Arial"/>
          <w:lang w:val="en-US" w:eastAsia="zh-CN"/>
        </w:rPr>
        <w:t xml:space="preserve"> clarification.</w:t>
      </w:r>
    </w:p>
    <w:p w14:paraId="4A5C1F6B" w14:textId="780FCDB5" w:rsidR="001E64CC" w:rsidRPr="00046784" w:rsidRDefault="00CC3365" w:rsidP="00B94288">
      <w:pPr>
        <w:pStyle w:val="1"/>
        <w:rPr>
          <w:lang w:val="en-US" w:eastAsia="ko-KR"/>
        </w:rPr>
      </w:pPr>
      <w:r w:rsidRPr="00046784">
        <w:rPr>
          <w:lang w:val="en-US" w:eastAsia="ko-KR"/>
        </w:rPr>
        <w:t xml:space="preserve">2 </w:t>
      </w:r>
      <w:r w:rsidR="00A161E6" w:rsidRPr="00046784">
        <w:rPr>
          <w:lang w:val="en-US" w:eastAsia="ko-KR"/>
        </w:rPr>
        <w:t>Discussion</w:t>
      </w:r>
    </w:p>
    <w:p w14:paraId="0BD57D80" w14:textId="396E521E" w:rsidR="00275359" w:rsidRDefault="00275359" w:rsidP="00275359">
      <w:pPr>
        <w:pStyle w:val="2"/>
        <w:rPr>
          <w:rFonts w:eastAsia="宋体"/>
          <w:lang w:val="en-US" w:eastAsia="zh-CN"/>
        </w:rPr>
      </w:pPr>
      <w:bookmarkStart w:id="3" w:name="OLE_LINK8"/>
      <w:bookmarkStart w:id="4" w:name="OLE_LINK9"/>
      <w:r w:rsidRPr="00046784">
        <w:rPr>
          <w:lang w:val="en-US" w:eastAsia="ko-KR"/>
        </w:rPr>
        <w:t>2.</w:t>
      </w:r>
      <w:r w:rsidR="00284C20">
        <w:rPr>
          <w:lang w:val="en-US" w:eastAsia="ko-KR"/>
        </w:rPr>
        <w:t>1</w:t>
      </w:r>
      <w:r w:rsidRPr="00046784">
        <w:rPr>
          <w:lang w:val="en-US" w:eastAsia="ko-KR"/>
        </w:rPr>
        <w:t xml:space="preserve"> </w:t>
      </w:r>
      <w:r w:rsidR="00EA01E7">
        <w:rPr>
          <w:rFonts w:eastAsia="宋体" w:hint="eastAsia"/>
          <w:lang w:val="en-US" w:eastAsia="zh-CN"/>
        </w:rPr>
        <w:t xml:space="preserve">The </w:t>
      </w:r>
      <w:r w:rsidR="00EA01E7">
        <w:rPr>
          <w:rFonts w:eastAsia="宋体"/>
          <w:lang w:val="en-US" w:eastAsia="zh-CN"/>
        </w:rPr>
        <w:t>ambiguity</w:t>
      </w:r>
      <w:r w:rsidR="00EA01E7">
        <w:rPr>
          <w:rFonts w:eastAsia="宋体" w:hint="eastAsia"/>
          <w:lang w:val="en-US" w:eastAsia="zh-CN"/>
        </w:rPr>
        <w:t xml:space="preserve"> of the current text</w:t>
      </w:r>
    </w:p>
    <w:p w14:paraId="00AA1BD8" w14:textId="735B3356" w:rsidR="00EA01E7" w:rsidRDefault="00EA01E7" w:rsidP="00EA01E7">
      <w:pPr>
        <w:rPr>
          <w:rFonts w:ascii="Arial" w:eastAsia="宋体" w:hAnsi="Arial" w:cs="Arial"/>
          <w:lang w:val="en-US" w:eastAsia="zh-CN"/>
        </w:rPr>
      </w:pPr>
      <w:r w:rsidRPr="00EA01E7">
        <w:rPr>
          <w:rFonts w:ascii="Arial" w:eastAsia="宋体" w:hAnsi="Arial" w:cs="Arial" w:hint="eastAsia"/>
          <w:lang w:val="en-US" w:eastAsia="zh-CN"/>
        </w:rPr>
        <w:t>The current description in the spec is as:</w:t>
      </w:r>
    </w:p>
    <w:tbl>
      <w:tblPr>
        <w:tblStyle w:val="af4"/>
        <w:tblW w:w="0" w:type="auto"/>
        <w:tblLook w:val="04A0" w:firstRow="1" w:lastRow="0" w:firstColumn="1" w:lastColumn="0" w:noHBand="0" w:noVBand="1"/>
      </w:tblPr>
      <w:tblGrid>
        <w:gridCol w:w="10457"/>
      </w:tblGrid>
      <w:tr w:rsidR="00EA01E7" w14:paraId="715810A4" w14:textId="77777777" w:rsidTr="00EA01E7">
        <w:tc>
          <w:tcPr>
            <w:tcW w:w="10457" w:type="dxa"/>
          </w:tcPr>
          <w:p w14:paraId="378B2D5D" w14:textId="4D93A420" w:rsidR="00EA01E7" w:rsidRDefault="00EA01E7" w:rsidP="00EA01E7">
            <w:pPr>
              <w:rPr>
                <w:rFonts w:eastAsia="宋体"/>
                <w:lang w:val="en-US" w:eastAsia="zh-CN"/>
              </w:rPr>
            </w:pPr>
            <w:r w:rsidRPr="00EA01E7">
              <w:rPr>
                <w:rFonts w:eastAsia="宋体"/>
                <w:sz w:val="24"/>
                <w:szCs w:val="24"/>
                <w:lang w:val="en-US" w:eastAsia="zh-CN"/>
              </w:rPr>
              <w:t>The configured candidate cell TCI states are initially deactivated upon (re-)configuration by upper layer and after reconfiguration with sync that is not triggered by LTM.</w:t>
            </w:r>
          </w:p>
        </w:tc>
      </w:tr>
    </w:tbl>
    <w:p w14:paraId="5AE4C146" w14:textId="29ABE634" w:rsidR="00EA01E7" w:rsidRDefault="002B356C" w:rsidP="00EA01E7">
      <w:pPr>
        <w:rPr>
          <w:rFonts w:ascii="Arial" w:eastAsia="宋体" w:hAnsi="Arial" w:cs="Arial"/>
          <w:lang w:val="en-US" w:eastAsia="zh-CN"/>
        </w:rPr>
      </w:pPr>
      <w:r w:rsidRPr="002B356C">
        <w:rPr>
          <w:rFonts w:ascii="Arial" w:eastAsia="宋体" w:hAnsi="Arial" w:cs="Arial"/>
          <w:lang w:val="en-US" w:eastAsia="zh-CN"/>
        </w:rPr>
        <w:t>This can be split into two cases</w:t>
      </w:r>
      <w:r w:rsidR="00EA4F3C" w:rsidRPr="00EA4F3C">
        <w:rPr>
          <w:rFonts w:ascii="Arial" w:eastAsia="宋体" w:hAnsi="Arial" w:cs="Arial" w:hint="eastAsia"/>
          <w:lang w:val="en-US" w:eastAsia="zh-CN"/>
        </w:rPr>
        <w:t>:</w:t>
      </w:r>
    </w:p>
    <w:p w14:paraId="38FBB5FD" w14:textId="5EF0D858" w:rsidR="00EA4F3C" w:rsidRPr="00CC4867" w:rsidRDefault="003A12BF" w:rsidP="00EA4F3C">
      <w:pPr>
        <w:pStyle w:val="af5"/>
        <w:numPr>
          <w:ilvl w:val="0"/>
          <w:numId w:val="45"/>
        </w:numPr>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Case </w:t>
      </w:r>
      <w:r w:rsidR="00EA4F3C" w:rsidRPr="00434855">
        <w:rPr>
          <w:rFonts w:ascii="Arial" w:eastAsia="宋体" w:hAnsi="Arial" w:cs="Arial" w:hint="eastAsia"/>
          <w:sz w:val="20"/>
          <w:szCs w:val="20"/>
          <w:lang w:val="en-US" w:eastAsia="zh-CN"/>
        </w:rPr>
        <w:t xml:space="preserve">1: </w:t>
      </w:r>
      <w:r w:rsidR="00EA4F3C" w:rsidRPr="00434855">
        <w:rPr>
          <w:rFonts w:ascii="Arial" w:eastAsia="宋体" w:hAnsi="Arial" w:cs="Arial"/>
          <w:sz w:val="20"/>
          <w:szCs w:val="20"/>
          <w:lang w:val="en-US" w:eastAsia="zh-CN"/>
        </w:rPr>
        <w:t>The configured candidate cell TCI states are initially deactivated upon (re-)configuration by upper la</w:t>
      </w:r>
      <w:r w:rsidR="00EA4F3C" w:rsidRPr="00CC4867">
        <w:rPr>
          <w:rFonts w:ascii="Arial" w:eastAsia="宋体" w:hAnsi="Arial" w:cs="Arial"/>
          <w:sz w:val="20"/>
          <w:szCs w:val="20"/>
          <w:lang w:val="en-US" w:eastAsia="zh-CN"/>
        </w:rPr>
        <w:t>yer</w:t>
      </w:r>
      <w:r w:rsidR="00EA4F3C" w:rsidRPr="00CC4867">
        <w:rPr>
          <w:rFonts w:ascii="Arial" w:eastAsia="宋体" w:hAnsi="Arial" w:cs="Arial" w:hint="eastAsia"/>
          <w:sz w:val="20"/>
          <w:szCs w:val="20"/>
          <w:lang w:val="en-US" w:eastAsia="zh-CN"/>
        </w:rPr>
        <w:t>.</w:t>
      </w:r>
    </w:p>
    <w:p w14:paraId="4A974881" w14:textId="284F6E03" w:rsidR="00EA4F3C" w:rsidRPr="00CC4867" w:rsidRDefault="003A12BF" w:rsidP="00EA4F3C">
      <w:pPr>
        <w:pStyle w:val="af5"/>
        <w:numPr>
          <w:ilvl w:val="0"/>
          <w:numId w:val="45"/>
        </w:numPr>
        <w:rPr>
          <w:rFonts w:ascii="Arial" w:eastAsia="宋体" w:hAnsi="Arial" w:cs="Arial"/>
          <w:sz w:val="20"/>
          <w:szCs w:val="20"/>
          <w:lang w:val="en-US" w:eastAsia="zh-CN"/>
        </w:rPr>
      </w:pPr>
      <w:r w:rsidRPr="00CC4867">
        <w:rPr>
          <w:rFonts w:ascii="Arial" w:eastAsia="宋体" w:hAnsi="Arial" w:cs="Arial" w:hint="eastAsia"/>
          <w:sz w:val="20"/>
          <w:szCs w:val="20"/>
          <w:lang w:val="en-US" w:eastAsia="zh-CN"/>
        </w:rPr>
        <w:t xml:space="preserve">Case </w:t>
      </w:r>
      <w:r w:rsidR="00EA4F3C" w:rsidRPr="00CC4867">
        <w:rPr>
          <w:rFonts w:ascii="Arial" w:eastAsia="宋体" w:hAnsi="Arial" w:cs="Arial" w:hint="eastAsia"/>
          <w:sz w:val="20"/>
          <w:szCs w:val="20"/>
          <w:lang w:val="en-US" w:eastAsia="zh-CN"/>
        </w:rPr>
        <w:t xml:space="preserve">2: </w:t>
      </w:r>
      <w:r w:rsidR="00EA4F3C" w:rsidRPr="00CC4867">
        <w:rPr>
          <w:rFonts w:ascii="Arial" w:eastAsia="宋体" w:hAnsi="Arial" w:cs="Arial"/>
          <w:sz w:val="20"/>
          <w:szCs w:val="20"/>
          <w:lang w:val="en-US" w:eastAsia="zh-CN"/>
        </w:rPr>
        <w:t>The configured candidate cell TCI states are deactivated after reconfiguration with sync that is not triggered by LTM.</w:t>
      </w:r>
    </w:p>
    <w:p w14:paraId="49E6CAC6" w14:textId="77777777" w:rsidR="00EA4F3C" w:rsidRPr="00CC4867" w:rsidRDefault="00EA4F3C" w:rsidP="00EA4F3C">
      <w:pPr>
        <w:rPr>
          <w:rFonts w:ascii="Arial" w:eastAsia="宋体" w:hAnsi="Arial" w:cs="Arial"/>
          <w:lang w:val="en-US" w:eastAsia="zh-CN"/>
        </w:rPr>
      </w:pPr>
    </w:p>
    <w:p w14:paraId="193DC025" w14:textId="364EDAAF" w:rsidR="003A12BF" w:rsidRPr="00CC4867" w:rsidRDefault="003A12BF" w:rsidP="00EA4F3C">
      <w:pPr>
        <w:rPr>
          <w:rFonts w:ascii="Arial" w:eastAsia="宋体" w:hAnsi="Arial" w:cs="Arial"/>
          <w:u w:val="single"/>
          <w:lang w:val="en-US" w:eastAsia="zh-CN"/>
        </w:rPr>
      </w:pPr>
      <w:r w:rsidRPr="00CC4867">
        <w:rPr>
          <w:rFonts w:ascii="Arial" w:eastAsia="宋体" w:hAnsi="Arial" w:cs="Arial" w:hint="eastAsia"/>
          <w:u w:val="single"/>
          <w:lang w:val="en-US" w:eastAsia="zh-CN"/>
        </w:rPr>
        <w:t>Case 1</w:t>
      </w:r>
    </w:p>
    <w:p w14:paraId="36DF2194" w14:textId="27CDFAD4" w:rsidR="00434855" w:rsidRPr="00CC4867" w:rsidRDefault="002B356C" w:rsidP="00434855">
      <w:pPr>
        <w:rPr>
          <w:rFonts w:ascii="Arial" w:eastAsia="宋体" w:hAnsi="Arial" w:cs="Arial"/>
          <w:lang w:val="en-US" w:eastAsia="zh-CN"/>
        </w:rPr>
      </w:pPr>
      <w:r w:rsidRPr="002B356C">
        <w:rPr>
          <w:rFonts w:ascii="Arial" w:eastAsia="宋体" w:hAnsi="Arial" w:cs="Arial"/>
          <w:lang w:val="en-US" w:eastAsia="zh-CN"/>
        </w:rPr>
        <w:t>The granularity of deactivation upon reconfiguration is unclear. Possible interpretations include:</w:t>
      </w:r>
    </w:p>
    <w:p w14:paraId="65FB78A1" w14:textId="1438F588" w:rsidR="00B1634A" w:rsidRPr="00CC4867" w:rsidRDefault="00B1634A" w:rsidP="00CC4867">
      <w:pPr>
        <w:pStyle w:val="af5"/>
        <w:numPr>
          <w:ilvl w:val="0"/>
          <w:numId w:val="47"/>
        </w:numPr>
        <w:rPr>
          <w:rFonts w:ascii="Arial" w:eastAsia="宋体" w:hAnsi="Arial" w:cs="Arial"/>
          <w:sz w:val="20"/>
          <w:szCs w:val="20"/>
          <w:lang w:val="en-US" w:eastAsia="zh-CN"/>
        </w:rPr>
      </w:pPr>
      <w:r w:rsidRPr="00CC4867">
        <w:rPr>
          <w:rFonts w:ascii="Arial" w:eastAsia="宋体" w:hAnsi="Arial" w:cs="Arial"/>
          <w:sz w:val="20"/>
          <w:szCs w:val="20"/>
          <w:lang w:val="en-US" w:eastAsia="zh-CN"/>
        </w:rPr>
        <w:t>Understanding 1</w:t>
      </w:r>
      <w:r w:rsidRPr="00CC4867">
        <w:rPr>
          <w:rFonts w:ascii="Arial" w:eastAsia="宋体" w:hAnsi="Arial" w:cs="Arial" w:hint="eastAsia"/>
          <w:sz w:val="20"/>
          <w:szCs w:val="20"/>
          <w:lang w:val="en-US" w:eastAsia="zh-CN"/>
        </w:rPr>
        <w:t xml:space="preserve">a: </w:t>
      </w:r>
      <w:r w:rsidR="002B356C" w:rsidRPr="002B356C">
        <w:rPr>
          <w:rFonts w:ascii="Arial" w:eastAsia="宋体" w:hAnsi="Arial" w:cs="Arial"/>
          <w:sz w:val="20"/>
          <w:szCs w:val="20"/>
          <w:lang w:val="en-US" w:eastAsia="zh-CN"/>
        </w:rPr>
        <w:t>Deactivation at the whole configuration level</w:t>
      </w:r>
      <w:r w:rsidRPr="00CC4867">
        <w:rPr>
          <w:rFonts w:ascii="Arial" w:eastAsia="宋体" w:hAnsi="Arial" w:cs="Arial" w:hint="eastAsia"/>
          <w:sz w:val="20"/>
          <w:szCs w:val="20"/>
          <w:lang w:val="en-US" w:eastAsia="zh-CN"/>
        </w:rPr>
        <w:t xml:space="preserve"> (all candidates TCI states for all candidate cells).</w:t>
      </w:r>
    </w:p>
    <w:p w14:paraId="081B85D1" w14:textId="6D0DF41B" w:rsidR="00B1634A" w:rsidRPr="00CC4867" w:rsidRDefault="00B1634A" w:rsidP="00CC4867">
      <w:pPr>
        <w:pStyle w:val="af5"/>
        <w:numPr>
          <w:ilvl w:val="0"/>
          <w:numId w:val="47"/>
        </w:numPr>
        <w:rPr>
          <w:rFonts w:ascii="Arial" w:eastAsia="宋体" w:hAnsi="Arial" w:cs="Arial"/>
          <w:sz w:val="20"/>
          <w:szCs w:val="20"/>
          <w:lang w:val="en-US" w:eastAsia="zh-CN"/>
        </w:rPr>
      </w:pPr>
      <w:r w:rsidRPr="00CC4867">
        <w:rPr>
          <w:rFonts w:ascii="Arial" w:eastAsia="宋体" w:hAnsi="Arial" w:cs="Arial"/>
          <w:sz w:val="20"/>
          <w:szCs w:val="20"/>
          <w:lang w:val="en-US" w:eastAsia="zh-CN"/>
        </w:rPr>
        <w:t>Understanding 1</w:t>
      </w:r>
      <w:r w:rsidRPr="00CC4867">
        <w:rPr>
          <w:rFonts w:ascii="Arial" w:eastAsia="宋体" w:hAnsi="Arial" w:cs="Arial" w:hint="eastAsia"/>
          <w:sz w:val="20"/>
          <w:szCs w:val="20"/>
          <w:lang w:val="en-US" w:eastAsia="zh-CN"/>
        </w:rPr>
        <w:t>b</w:t>
      </w:r>
      <w:r w:rsidRPr="00CC4867">
        <w:rPr>
          <w:rFonts w:ascii="Arial" w:eastAsia="宋体" w:hAnsi="Arial" w:cs="Arial"/>
          <w:sz w:val="20"/>
          <w:szCs w:val="20"/>
          <w:lang w:val="en-US" w:eastAsia="zh-CN"/>
        </w:rPr>
        <w:t xml:space="preserve">: </w:t>
      </w:r>
      <w:r w:rsidR="002B356C" w:rsidRPr="002B356C">
        <w:rPr>
          <w:rFonts w:ascii="Arial" w:eastAsia="宋体" w:hAnsi="Arial" w:cs="Arial"/>
          <w:sz w:val="20"/>
          <w:szCs w:val="20"/>
          <w:lang w:val="en-US" w:eastAsia="zh-CN"/>
        </w:rPr>
        <w:t>Deactivation at the candidate cell level</w:t>
      </w:r>
      <w:r w:rsidRPr="00CC4867">
        <w:rPr>
          <w:rFonts w:ascii="Arial" w:eastAsia="宋体" w:hAnsi="Arial" w:cs="Arial"/>
          <w:sz w:val="20"/>
          <w:szCs w:val="20"/>
          <w:lang w:val="en-US" w:eastAsia="zh-CN"/>
        </w:rPr>
        <w:t xml:space="preserve"> (all candidates TCI states</w:t>
      </w:r>
      <w:r w:rsidRPr="00CC4867">
        <w:rPr>
          <w:rFonts w:ascii="Arial" w:eastAsia="宋体" w:hAnsi="Arial" w:cs="Arial" w:hint="eastAsia"/>
          <w:sz w:val="20"/>
          <w:szCs w:val="20"/>
          <w:lang w:val="en-US" w:eastAsia="zh-CN"/>
        </w:rPr>
        <w:t xml:space="preserve"> for the reconfigured cell</w:t>
      </w:r>
      <w:r w:rsidRPr="00CC4867">
        <w:rPr>
          <w:rFonts w:ascii="Arial" w:eastAsia="宋体" w:hAnsi="Arial" w:cs="Arial"/>
          <w:sz w:val="20"/>
          <w:szCs w:val="20"/>
          <w:lang w:val="en-US" w:eastAsia="zh-CN"/>
        </w:rPr>
        <w:t>).</w:t>
      </w:r>
    </w:p>
    <w:p w14:paraId="146E1786" w14:textId="422C2FB5" w:rsidR="00B1634A" w:rsidRPr="00CC4867" w:rsidRDefault="00B1634A" w:rsidP="00CC4867">
      <w:pPr>
        <w:pStyle w:val="af5"/>
        <w:numPr>
          <w:ilvl w:val="0"/>
          <w:numId w:val="47"/>
        </w:numPr>
        <w:rPr>
          <w:rFonts w:ascii="Arial" w:eastAsia="宋体" w:hAnsi="Arial" w:cs="Arial"/>
          <w:lang w:val="en-US" w:eastAsia="zh-CN"/>
        </w:rPr>
      </w:pPr>
      <w:r w:rsidRPr="00CC4867">
        <w:rPr>
          <w:rFonts w:ascii="Arial" w:eastAsia="宋体" w:hAnsi="Arial" w:cs="Arial" w:hint="eastAsia"/>
          <w:sz w:val="20"/>
          <w:szCs w:val="20"/>
          <w:lang w:val="en-US" w:eastAsia="zh-CN"/>
        </w:rPr>
        <w:t xml:space="preserve">Understanding 1c: </w:t>
      </w:r>
      <w:r w:rsidR="002B356C" w:rsidRPr="002B356C">
        <w:rPr>
          <w:rFonts w:ascii="Arial" w:eastAsia="宋体" w:hAnsi="Arial" w:cs="Arial"/>
          <w:sz w:val="20"/>
          <w:szCs w:val="20"/>
          <w:lang w:val="en-US" w:eastAsia="zh-CN"/>
        </w:rPr>
        <w:t>Deactivation at the TCI state level</w:t>
      </w:r>
      <w:r w:rsidR="00CC4867" w:rsidRPr="00CC4867">
        <w:rPr>
          <w:rFonts w:ascii="Arial" w:eastAsia="宋体" w:hAnsi="Arial" w:cs="Arial" w:hint="eastAsia"/>
          <w:sz w:val="20"/>
          <w:szCs w:val="20"/>
          <w:lang w:val="en-US" w:eastAsia="zh-CN"/>
        </w:rPr>
        <w:t xml:space="preserve"> (Only the reconfigured TCI state)</w:t>
      </w:r>
    </w:p>
    <w:p w14:paraId="52351BED" w14:textId="77777777" w:rsidR="00B1634A" w:rsidRDefault="00B1634A" w:rsidP="00434855">
      <w:pPr>
        <w:rPr>
          <w:rFonts w:ascii="Arial" w:eastAsia="宋体" w:hAnsi="Arial" w:cs="Arial"/>
          <w:lang w:val="en-US" w:eastAsia="zh-CN"/>
        </w:rPr>
      </w:pPr>
    </w:p>
    <w:p w14:paraId="7FDA3F5A" w14:textId="3DC6C03D" w:rsidR="003D5221" w:rsidRPr="00B1634A" w:rsidRDefault="003D5221" w:rsidP="00434855">
      <w:pPr>
        <w:rPr>
          <w:rFonts w:ascii="Arial" w:eastAsia="宋体" w:hAnsi="Arial" w:cs="Arial"/>
          <w:b/>
          <w:bCs/>
          <w:lang w:val="en-US" w:eastAsia="zh-CN"/>
        </w:rPr>
      </w:pPr>
      <w:r w:rsidRPr="00B1634A">
        <w:rPr>
          <w:rFonts w:ascii="Arial" w:eastAsia="宋体" w:hAnsi="Arial" w:cs="Arial" w:hint="eastAsia"/>
          <w:b/>
          <w:bCs/>
          <w:lang w:val="en-US" w:eastAsia="zh-CN"/>
        </w:rPr>
        <w:t>Observation</w:t>
      </w:r>
      <w:r w:rsidR="00CC4867">
        <w:rPr>
          <w:rFonts w:ascii="Arial" w:eastAsia="宋体" w:hAnsi="Arial" w:cs="Arial" w:hint="eastAsia"/>
          <w:b/>
          <w:bCs/>
          <w:lang w:val="en-US" w:eastAsia="zh-CN"/>
        </w:rPr>
        <w:t xml:space="preserve"> 1</w:t>
      </w:r>
      <w:r w:rsidRPr="00B1634A">
        <w:rPr>
          <w:rFonts w:ascii="Arial" w:eastAsia="宋体" w:hAnsi="Arial" w:cs="Arial" w:hint="eastAsia"/>
          <w:b/>
          <w:bCs/>
          <w:lang w:val="en-US" w:eastAsia="zh-CN"/>
        </w:rPr>
        <w:t xml:space="preserve">: </w:t>
      </w:r>
      <w:r w:rsidR="002B356C" w:rsidRPr="002B356C">
        <w:rPr>
          <w:rFonts w:ascii="Arial" w:eastAsia="宋体" w:hAnsi="Arial" w:cs="Arial"/>
          <w:b/>
          <w:bCs/>
          <w:lang w:val="en-US" w:eastAsia="zh-CN"/>
        </w:rPr>
        <w:t>The specific granularity of deactivation upon reconfiguration (Case 1) is not clearly defined</w:t>
      </w:r>
      <w:r w:rsidR="00B1634A" w:rsidRPr="00B1634A">
        <w:rPr>
          <w:rFonts w:ascii="Arial" w:eastAsia="宋体" w:hAnsi="Arial" w:cs="Arial" w:hint="eastAsia"/>
          <w:b/>
          <w:bCs/>
          <w:lang w:val="en-US" w:eastAsia="zh-CN"/>
        </w:rPr>
        <w:t>.</w:t>
      </w:r>
    </w:p>
    <w:p w14:paraId="5761CC55" w14:textId="77777777" w:rsidR="003A12BF" w:rsidRDefault="003A12BF" w:rsidP="00434855">
      <w:pPr>
        <w:rPr>
          <w:rFonts w:ascii="Arial" w:eastAsia="宋体" w:hAnsi="Arial" w:cs="Arial"/>
          <w:lang w:val="en-US" w:eastAsia="zh-CN"/>
        </w:rPr>
      </w:pPr>
    </w:p>
    <w:p w14:paraId="47335F71" w14:textId="6B777E82" w:rsidR="003A12BF" w:rsidRPr="003A12BF" w:rsidRDefault="003A12BF" w:rsidP="00434855">
      <w:pPr>
        <w:rPr>
          <w:rFonts w:ascii="Arial" w:eastAsia="宋体" w:hAnsi="Arial" w:cs="Arial"/>
          <w:u w:val="single"/>
          <w:lang w:val="en-US" w:eastAsia="zh-CN"/>
        </w:rPr>
      </w:pPr>
      <w:r w:rsidRPr="003A12BF">
        <w:rPr>
          <w:rFonts w:ascii="Arial" w:eastAsia="宋体" w:hAnsi="Arial" w:cs="Arial" w:hint="eastAsia"/>
          <w:u w:val="single"/>
          <w:lang w:val="en-US" w:eastAsia="zh-CN"/>
        </w:rPr>
        <w:t>Case 2</w:t>
      </w:r>
    </w:p>
    <w:p w14:paraId="572F6031" w14:textId="5DE6EF8E" w:rsidR="003A12BF" w:rsidRDefault="002B356C" w:rsidP="00434855">
      <w:pPr>
        <w:rPr>
          <w:rFonts w:ascii="Arial" w:eastAsia="宋体" w:hAnsi="Arial" w:cs="Arial"/>
          <w:lang w:val="en-US" w:eastAsia="zh-CN"/>
        </w:rPr>
      </w:pPr>
      <w:r w:rsidRPr="002B356C">
        <w:rPr>
          <w:rFonts w:ascii="Arial" w:eastAsia="宋体" w:hAnsi="Arial" w:cs="Arial"/>
          <w:lang w:val="en-US" w:eastAsia="zh-CN"/>
        </w:rPr>
        <w:t>Case 2 exhibits similar ambiguity regarding granularity</w:t>
      </w:r>
      <w:r w:rsidR="00C128BB">
        <w:rPr>
          <w:rFonts w:ascii="Arial" w:eastAsia="宋体" w:hAnsi="Arial" w:cs="Arial" w:hint="eastAsia"/>
          <w:lang w:val="en-US" w:eastAsia="zh-CN"/>
        </w:rPr>
        <w:t xml:space="preserve">. However, it </w:t>
      </w:r>
      <w:r w:rsidRPr="002B356C">
        <w:rPr>
          <w:rFonts w:ascii="Arial" w:eastAsia="宋体" w:hAnsi="Arial" w:cs="Arial"/>
          <w:lang w:val="en-US" w:eastAsia="zh-CN"/>
        </w:rPr>
        <w:t>may differ from Case 1</w:t>
      </w:r>
      <w:r w:rsidR="003A12BF">
        <w:rPr>
          <w:rFonts w:ascii="Arial" w:eastAsia="宋体" w:hAnsi="Arial" w:cs="Arial" w:hint="eastAsia"/>
          <w:lang w:val="en-US" w:eastAsia="zh-CN"/>
        </w:rPr>
        <w:t xml:space="preserve">. </w:t>
      </w:r>
    </w:p>
    <w:p w14:paraId="2A10F541" w14:textId="1E7EDBBB" w:rsidR="003A12BF" w:rsidRDefault="002B356C" w:rsidP="00434855">
      <w:pPr>
        <w:rPr>
          <w:rFonts w:ascii="Arial" w:eastAsia="宋体" w:hAnsi="Arial" w:cs="Arial"/>
          <w:lang w:val="en-US" w:eastAsia="zh-CN"/>
        </w:rPr>
      </w:pPr>
      <w:r w:rsidRPr="002B356C">
        <w:rPr>
          <w:rFonts w:ascii="Arial" w:eastAsia="宋体" w:hAnsi="Arial" w:cs="Arial"/>
          <w:lang w:val="en-US" w:eastAsia="zh-CN"/>
        </w:rPr>
        <w:t>Upon reconfiguration with sync (non-LTM), the UE changes the serving cell. Any previously activated candidate TCI states may be deactivated due to the reset of the mobility cycle and changes in the radio environment</w:t>
      </w:r>
      <w:r w:rsidR="00F269DB">
        <w:rPr>
          <w:rFonts w:ascii="Arial" w:eastAsia="宋体" w:hAnsi="Arial" w:cs="Arial" w:hint="eastAsia"/>
          <w:lang w:val="en-US" w:eastAsia="zh-CN"/>
        </w:rPr>
        <w:t>.</w:t>
      </w:r>
    </w:p>
    <w:p w14:paraId="27DE8721" w14:textId="00B67DAC" w:rsidR="003D5221" w:rsidRDefault="002B356C" w:rsidP="00434855">
      <w:pPr>
        <w:rPr>
          <w:rFonts w:ascii="Arial" w:eastAsia="宋体" w:hAnsi="Arial" w:cs="Arial"/>
          <w:lang w:val="en-US" w:eastAsia="zh-CN"/>
        </w:rPr>
      </w:pPr>
      <w:r w:rsidRPr="002B356C">
        <w:rPr>
          <w:rFonts w:ascii="Arial" w:eastAsia="宋体" w:hAnsi="Arial" w:cs="Arial"/>
          <w:lang w:val="en-US" w:eastAsia="zh-CN"/>
        </w:rPr>
        <w:t>However, during (re-)configuration (not handover), only certain TCI states of some candidate cells may be reconfigured. It may not be appropriate to deactivate TCI states for cells that are not affected by the reconfiguration</w:t>
      </w:r>
      <w:r w:rsidR="003D5221">
        <w:rPr>
          <w:rFonts w:ascii="Arial" w:eastAsia="宋体" w:hAnsi="Arial" w:cs="Arial" w:hint="eastAsia"/>
          <w:lang w:val="en-US" w:eastAsia="zh-CN"/>
        </w:rPr>
        <w:t>.</w:t>
      </w:r>
    </w:p>
    <w:p w14:paraId="0F94B97E" w14:textId="50B15D01" w:rsidR="00B1634A" w:rsidRDefault="00B1634A" w:rsidP="00434855">
      <w:pPr>
        <w:rPr>
          <w:rFonts w:ascii="Arial" w:eastAsia="宋体" w:hAnsi="Arial" w:cs="Arial"/>
          <w:b/>
          <w:bCs/>
          <w:lang w:val="en-US" w:eastAsia="zh-CN"/>
        </w:rPr>
      </w:pPr>
      <w:r w:rsidRPr="00A7478D">
        <w:rPr>
          <w:rFonts w:ascii="Arial" w:eastAsia="宋体" w:hAnsi="Arial" w:cs="Arial" w:hint="eastAsia"/>
          <w:b/>
          <w:bCs/>
          <w:lang w:val="en-US" w:eastAsia="zh-CN"/>
        </w:rPr>
        <w:t>Observation</w:t>
      </w:r>
      <w:r w:rsidR="002B356C">
        <w:rPr>
          <w:rFonts w:ascii="Arial" w:eastAsia="宋体" w:hAnsi="Arial" w:cs="Arial" w:hint="eastAsia"/>
          <w:b/>
          <w:bCs/>
          <w:lang w:val="en-US" w:eastAsia="zh-CN"/>
        </w:rPr>
        <w:t xml:space="preserve"> 2</w:t>
      </w:r>
      <w:r w:rsidRPr="00A7478D">
        <w:rPr>
          <w:rFonts w:ascii="Arial" w:eastAsia="宋体" w:hAnsi="Arial" w:cs="Arial" w:hint="eastAsia"/>
          <w:b/>
          <w:bCs/>
          <w:lang w:val="en-US" w:eastAsia="zh-CN"/>
        </w:rPr>
        <w:t xml:space="preserve">: </w:t>
      </w:r>
      <w:r w:rsidR="002B356C" w:rsidRPr="002B356C">
        <w:rPr>
          <w:rFonts w:ascii="Arial" w:eastAsia="宋体" w:hAnsi="Arial" w:cs="Arial"/>
          <w:b/>
          <w:bCs/>
          <w:lang w:val="en-US" w:eastAsia="zh-CN"/>
        </w:rPr>
        <w:t>The granularity of deactivation upon non-LTM mobility (Case 2) remains unclear and may differ from Case 1.</w:t>
      </w:r>
    </w:p>
    <w:p w14:paraId="328F8296" w14:textId="5F7A08BB" w:rsidR="00A7478D" w:rsidRDefault="002B356C" w:rsidP="00434855">
      <w:pPr>
        <w:rPr>
          <w:rFonts w:ascii="Arial" w:eastAsia="宋体" w:hAnsi="Arial" w:cs="Arial"/>
          <w:lang w:val="en-US" w:eastAsia="zh-CN"/>
        </w:rPr>
      </w:pPr>
      <w:r w:rsidRPr="002B356C">
        <w:rPr>
          <w:rFonts w:ascii="Arial" w:eastAsia="宋体" w:hAnsi="Arial" w:cs="Arial"/>
          <w:lang w:val="en-US" w:eastAsia="zh-CN"/>
        </w:rPr>
        <w:t>Based on the above, we recommend t</w:t>
      </w:r>
      <w:r>
        <w:rPr>
          <w:rFonts w:ascii="Arial" w:eastAsia="宋体" w:hAnsi="Arial" w:cs="Arial" w:hint="eastAsia"/>
          <w:lang w:val="en-US" w:eastAsia="zh-CN"/>
        </w:rPr>
        <w:t xml:space="preserve">o </w:t>
      </w:r>
      <w:r w:rsidRPr="002B356C">
        <w:rPr>
          <w:rFonts w:ascii="Arial" w:eastAsia="宋体" w:hAnsi="Arial" w:cs="Arial"/>
          <w:lang w:val="en-US" w:eastAsia="zh-CN"/>
        </w:rPr>
        <w:t>n clearly distinguishes between Case 1 (reconfiguration) and Case 2 (reconfiguration with sync, non-LTM), and explicitly defines the granularity of deactivation for each case.</w:t>
      </w:r>
    </w:p>
    <w:p w14:paraId="6D54ABC9" w14:textId="5DEAF5D0" w:rsidR="00A7478D" w:rsidRDefault="00A7478D" w:rsidP="00434855">
      <w:pPr>
        <w:rPr>
          <w:rFonts w:ascii="Arial" w:eastAsia="宋体" w:hAnsi="Arial" w:cs="Arial"/>
          <w:lang w:val="en-US" w:eastAsia="zh-CN"/>
        </w:rPr>
      </w:pPr>
      <w:r w:rsidRPr="00A7478D">
        <w:rPr>
          <w:rFonts w:ascii="Arial" w:eastAsia="宋体" w:hAnsi="Arial" w:cs="Arial" w:hint="eastAsia"/>
          <w:b/>
          <w:bCs/>
          <w:lang w:val="en-US" w:eastAsia="zh-CN"/>
        </w:rPr>
        <w:t>Proposal</w:t>
      </w:r>
      <w:r w:rsidR="00AE034F">
        <w:rPr>
          <w:rFonts w:ascii="Arial" w:eastAsia="宋体" w:hAnsi="Arial" w:cs="Arial" w:hint="eastAsia"/>
          <w:b/>
          <w:bCs/>
          <w:lang w:val="en-US" w:eastAsia="zh-CN"/>
        </w:rPr>
        <w:t xml:space="preserve"> 1</w:t>
      </w:r>
      <w:r w:rsidRPr="00A7478D">
        <w:rPr>
          <w:rFonts w:ascii="Arial" w:eastAsia="宋体" w:hAnsi="Arial" w:cs="Arial" w:hint="eastAsia"/>
          <w:b/>
          <w:bCs/>
          <w:lang w:val="en-US" w:eastAsia="zh-CN"/>
        </w:rPr>
        <w:t xml:space="preserve">: </w:t>
      </w:r>
      <w:r w:rsidR="002B356C">
        <w:rPr>
          <w:rFonts w:ascii="Arial" w:eastAsia="宋体" w:hAnsi="Arial" w:cs="Arial" w:hint="eastAsia"/>
          <w:b/>
          <w:bCs/>
          <w:lang w:val="en-US" w:eastAsia="zh-CN"/>
        </w:rPr>
        <w:t>D</w:t>
      </w:r>
      <w:r w:rsidR="002B356C" w:rsidRPr="002B356C">
        <w:rPr>
          <w:rFonts w:ascii="Arial" w:eastAsia="宋体" w:hAnsi="Arial" w:cs="Arial"/>
          <w:b/>
          <w:bCs/>
          <w:lang w:val="en-US" w:eastAsia="zh-CN"/>
        </w:rPr>
        <w:t>escribe deactivation behavior for (</w:t>
      </w:r>
      <w:proofErr w:type="spellStart"/>
      <w:r w:rsidR="002B356C" w:rsidRPr="002B356C">
        <w:rPr>
          <w:rFonts w:ascii="Arial" w:eastAsia="宋体" w:hAnsi="Arial" w:cs="Arial"/>
          <w:b/>
          <w:bCs/>
          <w:lang w:val="en-US" w:eastAsia="zh-CN"/>
        </w:rPr>
        <w:t>i</w:t>
      </w:r>
      <w:proofErr w:type="spellEnd"/>
      <w:r w:rsidR="002B356C" w:rsidRPr="002B356C">
        <w:rPr>
          <w:rFonts w:ascii="Arial" w:eastAsia="宋体" w:hAnsi="Arial" w:cs="Arial"/>
          <w:b/>
          <w:bCs/>
          <w:lang w:val="en-US" w:eastAsia="zh-CN"/>
        </w:rPr>
        <w:t xml:space="preserve">) reconfiguration and (ii) </w:t>
      </w:r>
      <w:r w:rsidR="002B356C">
        <w:rPr>
          <w:rFonts w:ascii="Arial" w:eastAsia="宋体" w:hAnsi="Arial" w:cs="Arial"/>
          <w:b/>
          <w:bCs/>
          <w:lang w:val="en-US" w:eastAsia="zh-CN"/>
        </w:rPr>
        <w:t>non-LTM mobility separately</w:t>
      </w:r>
      <w:r w:rsidR="002B356C" w:rsidRPr="002B356C">
        <w:rPr>
          <w:rFonts w:ascii="Arial" w:eastAsia="宋体" w:hAnsi="Arial" w:cs="Arial"/>
          <w:b/>
          <w:bCs/>
          <w:lang w:val="en-US" w:eastAsia="zh-CN"/>
        </w:rPr>
        <w:t>, with clear granularity for each scenario.</w:t>
      </w:r>
    </w:p>
    <w:p w14:paraId="6AFF954F" w14:textId="77777777" w:rsidR="003D5221" w:rsidRPr="00434855" w:rsidRDefault="003D5221" w:rsidP="00434855">
      <w:pPr>
        <w:rPr>
          <w:rFonts w:ascii="Arial" w:eastAsia="宋体" w:hAnsi="Arial" w:cs="Arial"/>
          <w:lang w:val="en-US" w:eastAsia="zh-CN"/>
        </w:rPr>
      </w:pPr>
    </w:p>
    <w:p w14:paraId="74D45D0C" w14:textId="4C3AF56F" w:rsidR="00EA4F3C" w:rsidRPr="00EA4F3C" w:rsidRDefault="00EA4F3C" w:rsidP="00EA4F3C">
      <w:pPr>
        <w:rPr>
          <w:rFonts w:ascii="Arial" w:eastAsia="宋体" w:hAnsi="Arial" w:cs="Arial"/>
          <w:lang w:val="en-US" w:eastAsia="zh-CN"/>
        </w:rPr>
      </w:pPr>
    </w:p>
    <w:p w14:paraId="04691A7E" w14:textId="16E98A22" w:rsidR="00EA01E7" w:rsidRPr="00EA01E7" w:rsidRDefault="00EA01E7" w:rsidP="00EA01E7">
      <w:pPr>
        <w:rPr>
          <w:rFonts w:eastAsia="宋体"/>
          <w:lang w:val="en-US" w:eastAsia="zh-CN"/>
        </w:rPr>
      </w:pPr>
    </w:p>
    <w:p w14:paraId="1D1BFC20" w14:textId="647198F6" w:rsidR="00EA01E7" w:rsidRDefault="00EA01E7" w:rsidP="00EA01E7">
      <w:pPr>
        <w:pStyle w:val="2"/>
        <w:rPr>
          <w:rFonts w:eastAsia="宋体"/>
          <w:lang w:val="en-US" w:eastAsia="zh-CN"/>
        </w:rPr>
      </w:pPr>
      <w:r>
        <w:rPr>
          <w:rFonts w:eastAsia="宋体" w:hint="eastAsia"/>
          <w:lang w:val="en-US" w:eastAsia="zh-CN"/>
        </w:rPr>
        <w:t xml:space="preserve">2.2 </w:t>
      </w:r>
      <w:r>
        <w:rPr>
          <w:rFonts w:hint="eastAsia"/>
          <w:lang w:val="en-US" w:eastAsia="zh-CN"/>
        </w:rPr>
        <w:t>Difference with legacy TCI state MAC CE</w:t>
      </w:r>
    </w:p>
    <w:p w14:paraId="1A92E494" w14:textId="03C2AABA" w:rsidR="00DF7947" w:rsidRPr="00DF7947" w:rsidRDefault="00DF7947" w:rsidP="00DF7947">
      <w:pPr>
        <w:rPr>
          <w:rFonts w:ascii="Arial" w:eastAsia="宋体" w:hAnsi="Arial" w:cs="Arial"/>
          <w:lang w:val="en-US" w:eastAsia="zh-CN"/>
        </w:rPr>
      </w:pPr>
      <w:r w:rsidRPr="00DF7947">
        <w:rPr>
          <w:rFonts w:ascii="Arial" w:eastAsia="宋体" w:hAnsi="Arial" w:cs="Arial"/>
          <w:lang w:val="en-US" w:eastAsia="zh-CN"/>
        </w:rPr>
        <w:t>We note that similar descriptions exist for other legacy MAC CEs, not just for TCI states (e.g., Unified TCI States Activation/Deactivation MAC CE, semi-persistent ZP CSI-RS resource set, etc.).</w:t>
      </w:r>
    </w:p>
    <w:p w14:paraId="119FA861" w14:textId="5E1C5B57" w:rsidR="00DF7947" w:rsidRPr="00DF7947" w:rsidRDefault="00DF7947" w:rsidP="00DF7947">
      <w:pPr>
        <w:rPr>
          <w:rFonts w:ascii="Arial" w:eastAsia="宋体" w:hAnsi="Arial" w:cs="Arial"/>
          <w:lang w:val="en-US" w:eastAsia="zh-CN"/>
        </w:rPr>
      </w:pPr>
      <w:r w:rsidRPr="00DF7947">
        <w:rPr>
          <w:rFonts w:ascii="Arial" w:eastAsia="宋体" w:hAnsi="Arial" w:cs="Arial"/>
          <w:lang w:val="en-US" w:eastAsia="zh-CN"/>
        </w:rPr>
        <w:t>However, the key difference is that these legacy MAC CEs are designed for resources associated with the serving cell only, whereas LTM candidate TCI states apply not only to the serving cell but also to all configured candidate cells.</w:t>
      </w:r>
    </w:p>
    <w:p w14:paraId="25875539" w14:textId="72800682" w:rsidR="00DF7947" w:rsidRDefault="00DF7947" w:rsidP="00DF7947">
      <w:pPr>
        <w:rPr>
          <w:rFonts w:ascii="Arial" w:eastAsia="宋体" w:hAnsi="Arial" w:cs="Arial"/>
          <w:lang w:val="en-US" w:eastAsia="zh-CN"/>
        </w:rPr>
      </w:pPr>
      <w:r w:rsidRPr="00DF7947">
        <w:rPr>
          <w:rFonts w:ascii="Arial" w:eastAsia="宋体" w:hAnsi="Arial" w:cs="Arial"/>
          <w:lang w:val="en-US" w:eastAsia="zh-CN"/>
        </w:rPr>
        <w:t xml:space="preserve">While legacy </w:t>
      </w:r>
      <w:r w:rsidR="00994E81">
        <w:rPr>
          <w:rFonts w:ascii="Arial" w:eastAsia="宋体" w:hAnsi="Arial" w:cs="Arial" w:hint="eastAsia"/>
          <w:lang w:val="en-US" w:eastAsia="zh-CN"/>
        </w:rPr>
        <w:t xml:space="preserve">MAC CEs </w:t>
      </w:r>
      <w:r w:rsidRPr="00DF7947">
        <w:rPr>
          <w:rFonts w:ascii="Arial" w:eastAsia="宋体" w:hAnsi="Arial" w:cs="Arial"/>
          <w:lang w:val="en-US" w:eastAsia="zh-CN"/>
        </w:rPr>
        <w:t xml:space="preserve">are not entirely free from ambiguity, this ambiguity is significantly amplified in the context of LTM. In legacy MAC CEs, the maximum deactivation scope is typically limited to the serving cell, but in LTM, it can extend to all candidate cells. Without clear </w:t>
      </w:r>
      <w:r>
        <w:rPr>
          <w:rFonts w:ascii="Arial" w:eastAsia="宋体" w:hAnsi="Arial" w:cs="Arial" w:hint="eastAsia"/>
          <w:lang w:val="en-US" w:eastAsia="zh-CN"/>
        </w:rPr>
        <w:t>clarification</w:t>
      </w:r>
      <w:r w:rsidRPr="00DF7947">
        <w:rPr>
          <w:rFonts w:ascii="Arial" w:eastAsia="宋体" w:hAnsi="Arial" w:cs="Arial"/>
          <w:lang w:val="en-US" w:eastAsia="zh-CN"/>
        </w:rPr>
        <w:t>, this mismatch may result in greater inconsistencies between network and UE interpretations</w:t>
      </w:r>
      <w:r>
        <w:rPr>
          <w:rFonts w:ascii="Arial" w:eastAsia="宋体" w:hAnsi="Arial" w:cs="Arial" w:hint="eastAsia"/>
          <w:lang w:val="en-US" w:eastAsia="zh-CN"/>
        </w:rPr>
        <w:t xml:space="preserve"> and implementations</w:t>
      </w:r>
      <w:r w:rsidRPr="00DF7947">
        <w:rPr>
          <w:rFonts w:ascii="Arial" w:eastAsia="宋体" w:hAnsi="Arial" w:cs="Arial"/>
          <w:lang w:val="en-US" w:eastAsia="zh-CN"/>
        </w:rPr>
        <w:t>.</w:t>
      </w:r>
    </w:p>
    <w:p w14:paraId="64F48643" w14:textId="05FC2383" w:rsidR="00DF7947" w:rsidRDefault="00DF7947" w:rsidP="00DF7947">
      <w:pPr>
        <w:rPr>
          <w:rFonts w:ascii="Arial" w:eastAsia="宋体" w:hAnsi="Arial" w:cs="Arial"/>
          <w:b/>
          <w:bCs/>
          <w:lang w:val="en-US" w:eastAsia="zh-CN"/>
        </w:rPr>
      </w:pPr>
      <w:r w:rsidRPr="00DE78F0">
        <w:rPr>
          <w:rFonts w:ascii="Arial" w:eastAsia="宋体" w:hAnsi="Arial" w:cs="Arial"/>
          <w:b/>
          <w:bCs/>
          <w:lang w:val="en-US" w:eastAsia="zh-CN"/>
        </w:rPr>
        <w:t>Observation</w:t>
      </w:r>
      <w:r w:rsidR="00AE034F">
        <w:rPr>
          <w:rFonts w:ascii="Arial" w:eastAsia="宋体" w:hAnsi="Arial" w:cs="Arial" w:hint="eastAsia"/>
          <w:b/>
          <w:bCs/>
          <w:lang w:val="en-US" w:eastAsia="zh-CN"/>
        </w:rPr>
        <w:t xml:space="preserve"> 3</w:t>
      </w:r>
      <w:r w:rsidRPr="00DE78F0">
        <w:rPr>
          <w:rFonts w:ascii="Arial" w:eastAsia="宋体" w:hAnsi="Arial" w:cs="Arial"/>
          <w:b/>
          <w:bCs/>
          <w:lang w:val="en-US" w:eastAsia="zh-CN"/>
        </w:rPr>
        <w:t>:</w:t>
      </w:r>
      <w:r w:rsidRPr="00DE78F0">
        <w:rPr>
          <w:rFonts w:ascii="Arial" w:eastAsia="宋体" w:hAnsi="Arial" w:cs="Arial" w:hint="eastAsia"/>
          <w:b/>
          <w:bCs/>
          <w:lang w:val="en-US" w:eastAsia="zh-CN"/>
        </w:rPr>
        <w:t xml:space="preserve"> </w:t>
      </w:r>
      <w:r w:rsidRPr="00DE78F0">
        <w:rPr>
          <w:rFonts w:ascii="Arial" w:eastAsia="宋体" w:hAnsi="Arial" w:cs="Arial"/>
          <w:b/>
          <w:bCs/>
          <w:lang w:val="en-US" w:eastAsia="zh-CN"/>
        </w:rPr>
        <w:t xml:space="preserve">Ambiguity regarding deactivation scope is more </w:t>
      </w:r>
      <w:r w:rsidR="00DE78F0" w:rsidRPr="00DE78F0">
        <w:rPr>
          <w:rFonts w:ascii="Arial" w:eastAsia="宋体" w:hAnsi="Arial" w:cs="Arial"/>
          <w:b/>
          <w:bCs/>
          <w:lang w:val="en-US" w:eastAsia="zh-CN"/>
        </w:rPr>
        <w:t>notable</w:t>
      </w:r>
      <w:r w:rsidRPr="00DE78F0">
        <w:rPr>
          <w:rFonts w:ascii="Arial" w:eastAsia="宋体" w:hAnsi="Arial" w:cs="Arial"/>
          <w:b/>
          <w:bCs/>
          <w:lang w:val="en-US" w:eastAsia="zh-CN"/>
        </w:rPr>
        <w:t xml:space="preserve"> for LTM candidate TCI states.</w:t>
      </w:r>
      <w:r w:rsidR="00DE78F0">
        <w:rPr>
          <w:rFonts w:ascii="Arial" w:eastAsia="宋体" w:hAnsi="Arial" w:cs="Arial" w:hint="eastAsia"/>
          <w:b/>
          <w:bCs/>
          <w:lang w:val="en-US" w:eastAsia="zh-CN"/>
        </w:rPr>
        <w:t xml:space="preserve"> The mismatch </w:t>
      </w:r>
      <w:r w:rsidR="00DE78F0" w:rsidRPr="00DE78F0">
        <w:rPr>
          <w:rFonts w:ascii="Arial" w:eastAsia="宋体" w:hAnsi="Arial" w:cs="Arial"/>
          <w:b/>
          <w:bCs/>
          <w:lang w:val="en-US" w:eastAsia="zh-CN"/>
        </w:rPr>
        <w:t>result</w:t>
      </w:r>
      <w:r w:rsidR="00DE78F0">
        <w:rPr>
          <w:rFonts w:ascii="Arial" w:eastAsia="宋体" w:hAnsi="Arial" w:cs="Arial" w:hint="eastAsia"/>
          <w:b/>
          <w:bCs/>
          <w:lang w:val="en-US" w:eastAsia="zh-CN"/>
        </w:rPr>
        <w:t>s</w:t>
      </w:r>
      <w:r w:rsidR="00DE78F0" w:rsidRPr="00DE78F0">
        <w:rPr>
          <w:rFonts w:ascii="Arial" w:eastAsia="宋体" w:hAnsi="Arial" w:cs="Arial"/>
          <w:b/>
          <w:bCs/>
          <w:lang w:val="en-US" w:eastAsia="zh-CN"/>
        </w:rPr>
        <w:t xml:space="preserve"> in greater inconsistencies between network and UE interpretations and implementations.</w:t>
      </w:r>
    </w:p>
    <w:p w14:paraId="7FC1D296" w14:textId="77777777" w:rsidR="00DE78F0" w:rsidRPr="00DE78F0" w:rsidRDefault="00DE78F0" w:rsidP="00DF7947">
      <w:pPr>
        <w:rPr>
          <w:rFonts w:ascii="Arial" w:eastAsia="宋体" w:hAnsi="Arial" w:cs="Arial"/>
          <w:b/>
          <w:bCs/>
          <w:lang w:val="en-US" w:eastAsia="zh-CN"/>
        </w:rPr>
      </w:pPr>
    </w:p>
    <w:p w14:paraId="0525D756" w14:textId="48084017" w:rsidR="00EA01E7" w:rsidRDefault="00EA01E7" w:rsidP="00EA01E7">
      <w:pPr>
        <w:pStyle w:val="2"/>
        <w:rPr>
          <w:rFonts w:eastAsia="宋体"/>
          <w:lang w:val="en-US" w:eastAsia="zh-CN"/>
        </w:rPr>
      </w:pPr>
      <w:r>
        <w:rPr>
          <w:rFonts w:hint="eastAsia"/>
          <w:lang w:val="en-US" w:eastAsia="zh-CN"/>
        </w:rPr>
        <w:t>2.3 Suggested change</w:t>
      </w:r>
    </w:p>
    <w:p w14:paraId="54D90E29" w14:textId="2AADBD38" w:rsidR="00FC2766" w:rsidRPr="00FC2766" w:rsidRDefault="00FC2766" w:rsidP="00FC2766">
      <w:pPr>
        <w:rPr>
          <w:rFonts w:ascii="Arial" w:eastAsia="宋体" w:hAnsi="Arial" w:cs="Arial"/>
          <w:lang w:val="en-US" w:eastAsia="zh-CN"/>
        </w:rPr>
      </w:pPr>
      <w:r w:rsidRPr="00FC2766">
        <w:rPr>
          <w:rFonts w:ascii="Arial" w:eastAsia="宋体" w:hAnsi="Arial" w:cs="Arial"/>
          <w:lang w:val="en-US" w:eastAsia="zh-CN"/>
        </w:rPr>
        <w:t>Based on discussions with several companies,</w:t>
      </w:r>
      <w:r>
        <w:rPr>
          <w:rFonts w:ascii="Arial" w:eastAsia="宋体" w:hAnsi="Arial" w:cs="Arial" w:hint="eastAsia"/>
          <w:lang w:val="en-US" w:eastAsia="zh-CN"/>
        </w:rPr>
        <w:t xml:space="preserve"> one consensus is trying to </w:t>
      </w:r>
      <w:r w:rsidRPr="00FC2766">
        <w:rPr>
          <w:rFonts w:ascii="Arial" w:eastAsia="宋体" w:hAnsi="Arial" w:cs="Arial"/>
          <w:lang w:val="en-US" w:eastAsia="zh-CN"/>
        </w:rPr>
        <w:t>minimize the impact of TCI state reconfiguration as much as possible. If the network reconfigures the TCI state of candidate cell A, the TCI state of any other already activated candidate cell (e.g., cell B) should remain unaffected.</w:t>
      </w:r>
    </w:p>
    <w:p w14:paraId="1CA50EF4" w14:textId="77777777" w:rsidR="00FC2766" w:rsidRDefault="00FC2766" w:rsidP="00FC2766">
      <w:pPr>
        <w:rPr>
          <w:rFonts w:ascii="Arial" w:eastAsia="宋体" w:hAnsi="Arial" w:cs="Arial"/>
          <w:lang w:val="en-US" w:eastAsia="zh-CN"/>
        </w:rPr>
      </w:pPr>
      <w:r w:rsidRPr="00FC2766">
        <w:rPr>
          <w:rFonts w:ascii="Arial" w:eastAsia="宋体" w:hAnsi="Arial" w:cs="Arial"/>
          <w:lang w:val="en-US" w:eastAsia="zh-CN"/>
        </w:rPr>
        <w:t>Additionally, if the network reconfigures TCI state ID1 of candidate cell A, the TCI state ID2 of the same cell (if already activated) should also remain unaffected, whenever possible.</w:t>
      </w:r>
    </w:p>
    <w:p w14:paraId="1768F058" w14:textId="3512D14C" w:rsidR="00DE78F0" w:rsidRDefault="00FC2766" w:rsidP="00FC2766">
      <w:pPr>
        <w:rPr>
          <w:rFonts w:ascii="Arial" w:eastAsia="宋体" w:hAnsi="Arial" w:cs="Arial"/>
          <w:lang w:val="en-US" w:eastAsia="zh-CN"/>
        </w:rPr>
      </w:pPr>
      <w:r w:rsidRPr="00FC2766">
        <w:rPr>
          <w:rFonts w:ascii="Arial" w:eastAsia="宋体" w:hAnsi="Arial" w:cs="Arial"/>
          <w:lang w:val="en-US" w:eastAsia="zh-CN"/>
        </w:rPr>
        <w:t>For mobility (non-LTM) scenarios, the situation differs. After a handover, the UE’s surrounding candidate cells</w:t>
      </w:r>
      <w:r>
        <w:rPr>
          <w:rFonts w:ascii="Arial" w:eastAsia="宋体" w:hAnsi="Arial" w:cs="Arial" w:hint="eastAsia"/>
          <w:lang w:val="en-US" w:eastAsia="zh-CN"/>
        </w:rPr>
        <w:t xml:space="preserve"> has changed</w:t>
      </w:r>
      <w:r w:rsidRPr="00FC2766">
        <w:rPr>
          <w:rFonts w:ascii="Arial" w:eastAsia="宋体" w:hAnsi="Arial" w:cs="Arial"/>
          <w:lang w:val="en-US" w:eastAsia="zh-CN"/>
        </w:rPr>
        <w:t xml:space="preserve"> and </w:t>
      </w:r>
      <w:r>
        <w:rPr>
          <w:rFonts w:ascii="Arial" w:eastAsia="宋体" w:hAnsi="Arial" w:cs="Arial" w:hint="eastAsia"/>
          <w:lang w:val="en-US" w:eastAsia="zh-CN"/>
        </w:rPr>
        <w:t xml:space="preserve">may </w:t>
      </w:r>
      <w:r w:rsidRPr="00FC2766">
        <w:rPr>
          <w:rFonts w:ascii="Arial" w:eastAsia="宋体" w:hAnsi="Arial" w:cs="Arial"/>
          <w:lang w:val="en-US" w:eastAsia="zh-CN"/>
        </w:rPr>
        <w:t>be reconfigured by the network.</w:t>
      </w:r>
      <w:r w:rsidRPr="00FC2766">
        <w:t xml:space="preserve"> </w:t>
      </w:r>
      <w:r w:rsidRPr="00FC2766">
        <w:rPr>
          <w:rFonts w:ascii="Arial" w:eastAsia="宋体" w:hAnsi="Arial" w:cs="Arial"/>
          <w:lang w:val="en-US" w:eastAsia="zh-CN"/>
        </w:rPr>
        <w:t>In this case, maintaining previously activated candidate TCI states is unnecessary, as the UE is unlikely to</w:t>
      </w:r>
      <w:r w:rsidR="00AE034F">
        <w:rPr>
          <w:rFonts w:ascii="Arial" w:eastAsia="宋体" w:hAnsi="Arial" w:cs="Arial" w:hint="eastAsia"/>
          <w:lang w:val="en-US" w:eastAsia="zh-CN"/>
        </w:rPr>
        <w:t xml:space="preserve"> perform </w:t>
      </w:r>
      <w:r w:rsidR="00AE034F">
        <w:rPr>
          <w:rFonts w:ascii="Arial" w:eastAsia="宋体" w:hAnsi="Arial" w:cs="Arial"/>
          <w:lang w:val="en-US" w:eastAsia="zh-CN"/>
        </w:rPr>
        <w:t>another</w:t>
      </w:r>
      <w:r w:rsidR="00AE034F">
        <w:rPr>
          <w:rFonts w:ascii="Arial" w:eastAsia="宋体" w:hAnsi="Arial" w:cs="Arial" w:hint="eastAsia"/>
          <w:lang w:val="en-US" w:eastAsia="zh-CN"/>
        </w:rPr>
        <w:t xml:space="preserve"> L3</w:t>
      </w:r>
      <w:r w:rsidRPr="00FC2766">
        <w:rPr>
          <w:rFonts w:ascii="Arial" w:eastAsia="宋体" w:hAnsi="Arial" w:cs="Arial"/>
          <w:lang w:val="en-US" w:eastAsia="zh-CN"/>
        </w:rPr>
        <w:t xml:space="preserve"> </w:t>
      </w:r>
      <w:r w:rsidR="00AE034F">
        <w:rPr>
          <w:rFonts w:ascii="Arial" w:eastAsia="宋体" w:hAnsi="Arial" w:cs="Arial" w:hint="eastAsia"/>
          <w:lang w:val="en-US" w:eastAsia="zh-CN"/>
        </w:rPr>
        <w:t>handover</w:t>
      </w:r>
      <w:r w:rsidRPr="00FC2766">
        <w:rPr>
          <w:rFonts w:ascii="Arial" w:eastAsia="宋体" w:hAnsi="Arial" w:cs="Arial"/>
          <w:lang w:val="en-US" w:eastAsia="zh-CN"/>
        </w:rPr>
        <w:t xml:space="preserve"> again in the short term</w:t>
      </w:r>
      <w:r>
        <w:rPr>
          <w:rFonts w:ascii="Arial" w:eastAsia="宋体" w:hAnsi="Arial" w:cs="Arial" w:hint="eastAsia"/>
          <w:lang w:val="en-US" w:eastAsia="zh-CN"/>
        </w:rPr>
        <w:t xml:space="preserve"> (under TCI state activation period)</w:t>
      </w:r>
      <w:r w:rsidRPr="00FC2766">
        <w:rPr>
          <w:rFonts w:ascii="Arial" w:eastAsia="宋体" w:hAnsi="Arial" w:cs="Arial"/>
          <w:lang w:val="en-US" w:eastAsia="zh-CN"/>
        </w:rPr>
        <w:t>. Therefore, it is appropriate to deactivate all candidate TCI states in this scenario.</w:t>
      </w:r>
    </w:p>
    <w:p w14:paraId="03007252" w14:textId="72D96DDD" w:rsidR="00FC2766" w:rsidRDefault="00FC2766" w:rsidP="00FC2766">
      <w:pPr>
        <w:rPr>
          <w:rFonts w:ascii="Arial" w:eastAsia="宋体" w:hAnsi="Arial" w:cs="Arial"/>
          <w:b/>
          <w:bCs/>
          <w:lang w:val="en-US" w:eastAsia="zh-CN"/>
        </w:rPr>
      </w:pPr>
      <w:r w:rsidRPr="00AE034F">
        <w:rPr>
          <w:rFonts w:ascii="Arial" w:eastAsia="宋体" w:hAnsi="Arial" w:cs="Arial" w:hint="eastAsia"/>
          <w:b/>
          <w:bCs/>
          <w:lang w:val="en-US" w:eastAsia="zh-CN"/>
        </w:rPr>
        <w:t>Proposal</w:t>
      </w:r>
      <w:r w:rsidR="00AE034F">
        <w:rPr>
          <w:rFonts w:ascii="Arial" w:eastAsia="宋体" w:hAnsi="Arial" w:cs="Arial" w:hint="eastAsia"/>
          <w:b/>
          <w:bCs/>
          <w:lang w:val="en-US" w:eastAsia="zh-CN"/>
        </w:rPr>
        <w:t xml:space="preserve"> 2</w:t>
      </w:r>
      <w:r w:rsidRPr="00AE034F">
        <w:rPr>
          <w:rFonts w:ascii="Arial" w:eastAsia="宋体" w:hAnsi="Arial" w:cs="Arial" w:hint="eastAsia"/>
          <w:b/>
          <w:bCs/>
          <w:lang w:val="en-US" w:eastAsia="zh-CN"/>
        </w:rPr>
        <w:t xml:space="preserve">: </w:t>
      </w:r>
      <w:r w:rsidR="00AE034F" w:rsidRPr="00AE034F">
        <w:rPr>
          <w:rFonts w:ascii="Arial" w:eastAsia="宋体" w:hAnsi="Arial" w:cs="Arial" w:hint="eastAsia"/>
          <w:b/>
          <w:bCs/>
          <w:lang w:val="en-US" w:eastAsia="zh-CN"/>
        </w:rPr>
        <w:t>For case1 (</w:t>
      </w:r>
      <w:r w:rsidR="00AE034F">
        <w:rPr>
          <w:rFonts w:ascii="Arial" w:eastAsia="宋体" w:hAnsi="Arial" w:cs="Arial"/>
          <w:b/>
          <w:bCs/>
          <w:lang w:val="en-US" w:eastAsia="zh-CN"/>
        </w:rPr>
        <w:t>upon reconfiguration</w:t>
      </w:r>
      <w:r w:rsidR="00AE034F" w:rsidRPr="00AE034F">
        <w:rPr>
          <w:rFonts w:ascii="Arial" w:eastAsia="宋体" w:hAnsi="Arial" w:cs="Arial" w:hint="eastAsia"/>
          <w:b/>
          <w:bCs/>
          <w:lang w:val="en-US" w:eastAsia="zh-CN"/>
        </w:rPr>
        <w:t>),</w:t>
      </w:r>
      <w:r w:rsidR="00AE034F">
        <w:rPr>
          <w:rFonts w:ascii="Arial" w:eastAsia="宋体" w:hAnsi="Arial" w:cs="Arial"/>
          <w:b/>
          <w:bCs/>
          <w:lang w:val="en-US" w:eastAsia="zh-CN"/>
        </w:rPr>
        <w:t xml:space="preserve"> </w:t>
      </w:r>
      <w:r w:rsidR="00AE034F">
        <w:rPr>
          <w:rFonts w:ascii="Arial" w:eastAsia="宋体" w:hAnsi="Arial" w:cs="Arial" w:hint="eastAsia"/>
          <w:b/>
          <w:bCs/>
          <w:lang w:val="en-US" w:eastAsia="zh-CN"/>
        </w:rPr>
        <w:t xml:space="preserve">the </w:t>
      </w:r>
      <w:r w:rsidR="00AE034F">
        <w:rPr>
          <w:rFonts w:ascii="Arial" w:eastAsia="宋体" w:hAnsi="Arial" w:cs="Arial"/>
          <w:b/>
          <w:bCs/>
          <w:lang w:val="en-US" w:eastAsia="zh-CN"/>
        </w:rPr>
        <w:t>granularity of deactivation</w:t>
      </w:r>
      <w:r w:rsidR="00AE034F">
        <w:rPr>
          <w:rFonts w:ascii="Arial" w:eastAsia="宋体" w:hAnsi="Arial" w:cs="Arial" w:hint="eastAsia"/>
          <w:b/>
          <w:bCs/>
          <w:lang w:val="en-US" w:eastAsia="zh-CN"/>
        </w:rPr>
        <w:t xml:space="preserve"> is at TCI state level. (</w:t>
      </w:r>
      <w:r w:rsidR="00AE034F" w:rsidRPr="00AE034F">
        <w:rPr>
          <w:rFonts w:ascii="Arial" w:eastAsia="宋体" w:hAnsi="Arial" w:cs="Arial"/>
          <w:b/>
          <w:bCs/>
          <w:lang w:val="en-US" w:eastAsia="zh-CN"/>
        </w:rPr>
        <w:t>Only the reconfigured TCI state</w:t>
      </w:r>
      <w:r w:rsidR="00AE034F">
        <w:rPr>
          <w:rFonts w:ascii="Arial" w:eastAsia="宋体" w:hAnsi="Arial" w:cs="Arial" w:hint="eastAsia"/>
          <w:b/>
          <w:bCs/>
          <w:lang w:val="en-US" w:eastAsia="zh-CN"/>
        </w:rPr>
        <w:t>s are deactivated)</w:t>
      </w:r>
    </w:p>
    <w:p w14:paraId="5B7CFD68" w14:textId="56B699D4" w:rsidR="00AE034F" w:rsidRDefault="00AE034F" w:rsidP="00FC2766">
      <w:pPr>
        <w:rPr>
          <w:rFonts w:ascii="Arial" w:eastAsia="宋体" w:hAnsi="Arial" w:cs="Arial"/>
          <w:b/>
          <w:bCs/>
          <w:lang w:val="en-US" w:eastAsia="zh-CN"/>
        </w:rPr>
      </w:pPr>
      <w:r>
        <w:rPr>
          <w:rFonts w:ascii="Arial" w:eastAsia="宋体" w:hAnsi="Arial" w:cs="Arial" w:hint="eastAsia"/>
          <w:b/>
          <w:bCs/>
          <w:lang w:val="en-US" w:eastAsia="zh-CN"/>
        </w:rPr>
        <w:t xml:space="preserve">Proposal 3: </w:t>
      </w:r>
      <w:r>
        <w:rPr>
          <w:rFonts w:ascii="Arial" w:eastAsia="宋体" w:hAnsi="Arial" w:cs="Arial"/>
          <w:b/>
          <w:bCs/>
          <w:lang w:val="en-US" w:eastAsia="zh-CN"/>
        </w:rPr>
        <w:t>For case</w:t>
      </w:r>
      <w:r>
        <w:rPr>
          <w:rFonts w:ascii="Arial" w:eastAsia="宋体" w:hAnsi="Arial" w:cs="Arial" w:hint="eastAsia"/>
          <w:b/>
          <w:bCs/>
          <w:lang w:val="en-US" w:eastAsia="zh-CN"/>
        </w:rPr>
        <w:t>2</w:t>
      </w:r>
      <w:r>
        <w:rPr>
          <w:rFonts w:ascii="Arial" w:eastAsia="宋体" w:hAnsi="Arial" w:cs="Arial"/>
          <w:b/>
          <w:bCs/>
          <w:lang w:val="en-US" w:eastAsia="zh-CN"/>
        </w:rPr>
        <w:t xml:space="preserve"> (upon </w:t>
      </w:r>
      <w:r>
        <w:rPr>
          <w:rFonts w:ascii="Arial" w:eastAsia="宋体" w:hAnsi="Arial" w:cs="Arial" w:hint="eastAsia"/>
          <w:b/>
          <w:bCs/>
          <w:lang w:val="en-US" w:eastAsia="zh-CN"/>
        </w:rPr>
        <w:t>non-LTM mobility</w:t>
      </w:r>
      <w:r>
        <w:rPr>
          <w:rFonts w:ascii="Arial" w:eastAsia="宋体" w:hAnsi="Arial" w:cs="Arial"/>
          <w:b/>
          <w:bCs/>
          <w:lang w:val="en-US" w:eastAsia="zh-CN"/>
        </w:rPr>
        <w:t>)</w:t>
      </w:r>
      <w:r>
        <w:rPr>
          <w:rFonts w:ascii="Arial" w:eastAsia="宋体" w:hAnsi="Arial" w:cs="Arial" w:hint="eastAsia"/>
          <w:b/>
          <w:bCs/>
          <w:lang w:val="en-US" w:eastAsia="zh-CN"/>
        </w:rPr>
        <w:t>,</w:t>
      </w:r>
      <w:r>
        <w:rPr>
          <w:rFonts w:ascii="Arial" w:eastAsia="宋体" w:hAnsi="Arial" w:cs="Arial"/>
          <w:b/>
          <w:bCs/>
          <w:lang w:val="en-US" w:eastAsia="zh-CN"/>
        </w:rPr>
        <w:t xml:space="preserve"> </w:t>
      </w:r>
      <w:r w:rsidRPr="00AE034F">
        <w:rPr>
          <w:rFonts w:ascii="Arial" w:eastAsia="宋体" w:hAnsi="Arial" w:cs="Arial"/>
          <w:b/>
          <w:bCs/>
          <w:lang w:val="en-US" w:eastAsia="zh-CN"/>
        </w:rPr>
        <w:t>all candidates TCI states for all candidate cells</w:t>
      </w:r>
      <w:r>
        <w:rPr>
          <w:rFonts w:ascii="Arial" w:eastAsia="宋体" w:hAnsi="Arial" w:cs="Arial" w:hint="eastAsia"/>
          <w:b/>
          <w:bCs/>
          <w:lang w:val="en-US" w:eastAsia="zh-CN"/>
        </w:rPr>
        <w:t xml:space="preserve"> are deactivated.</w:t>
      </w:r>
    </w:p>
    <w:p w14:paraId="3542E049" w14:textId="77777777" w:rsidR="00AE034F" w:rsidRPr="001A7A0B" w:rsidRDefault="00AE034F" w:rsidP="00FC2766">
      <w:pPr>
        <w:rPr>
          <w:rFonts w:ascii="Arial" w:eastAsia="宋体" w:hAnsi="Arial" w:cs="Arial"/>
          <w:lang w:val="en-US" w:eastAsia="zh-CN"/>
        </w:rPr>
      </w:pPr>
    </w:p>
    <w:p w14:paraId="4C0CF80D" w14:textId="69861531" w:rsidR="00AE034F" w:rsidRPr="00DE78F0" w:rsidRDefault="00AE034F" w:rsidP="00FC2766">
      <w:pPr>
        <w:rPr>
          <w:rFonts w:eastAsia="宋体"/>
          <w:lang w:val="en-US" w:eastAsia="zh-CN"/>
        </w:rPr>
      </w:pPr>
      <w:r w:rsidRPr="001A7A0B">
        <w:rPr>
          <w:rFonts w:ascii="Arial" w:eastAsia="宋体" w:hAnsi="Arial" w:cs="Arial" w:hint="eastAsia"/>
          <w:lang w:val="en-US" w:eastAsia="zh-CN"/>
        </w:rPr>
        <w:t>TP for proposal 2 and 3 (the same as CR R2-2508486 and R2-2508487)</w:t>
      </w:r>
    </w:p>
    <w:tbl>
      <w:tblPr>
        <w:tblStyle w:val="af4"/>
        <w:tblW w:w="0" w:type="auto"/>
        <w:tblLook w:val="04A0" w:firstRow="1" w:lastRow="0" w:firstColumn="1" w:lastColumn="0" w:noHBand="0" w:noVBand="1"/>
      </w:tblPr>
      <w:tblGrid>
        <w:gridCol w:w="10457"/>
      </w:tblGrid>
      <w:tr w:rsidR="00AE034F" w14:paraId="21EFF91E" w14:textId="77777777" w:rsidTr="00AE034F">
        <w:tc>
          <w:tcPr>
            <w:tcW w:w="10457" w:type="dxa"/>
          </w:tcPr>
          <w:p w14:paraId="1CCEB3C4" w14:textId="77777777" w:rsidR="00AE034F" w:rsidRDefault="00AE034F" w:rsidP="00AE034F">
            <w:pPr>
              <w:pStyle w:val="3"/>
              <w:rPr>
                <w:lang w:val="en-GB" w:eastAsia="ko-KR"/>
              </w:rPr>
            </w:pPr>
            <w:bookmarkStart w:id="5" w:name="_Toc210382522"/>
            <w:r>
              <w:rPr>
                <w:lang w:eastAsia="ko-KR"/>
              </w:rPr>
              <w:t>5.18.36</w:t>
            </w:r>
            <w:r>
              <w:rPr>
                <w:lang w:eastAsia="ko-KR"/>
              </w:rPr>
              <w:tab/>
              <w:t>Candidate Cell TCI States Activation/Deactivation</w:t>
            </w:r>
            <w:bookmarkEnd w:id="5"/>
          </w:p>
          <w:p w14:paraId="6472C4AC" w14:textId="40D336C0" w:rsidR="00AE034F" w:rsidRDefault="00AE034F" w:rsidP="00AE034F">
            <w:pPr>
              <w:rPr>
                <w:rFonts w:eastAsia="宋体"/>
                <w:lang w:val="en-US" w:eastAsia="zh-CN"/>
              </w:rPr>
            </w:pPr>
            <w:r>
              <w:t xml:space="preserve">The network may activate and deactivate the TCI states of LTM candidate cell(s) configured in </w:t>
            </w:r>
            <w:proofErr w:type="spellStart"/>
            <w:r>
              <w:rPr>
                <w:i/>
                <w:iCs/>
              </w:rPr>
              <w:t>CandidateTCI</w:t>
            </w:r>
            <w:proofErr w:type="spellEnd"/>
            <w:r>
              <w:rPr>
                <w:i/>
                <w:iCs/>
              </w:rPr>
              <w:t xml:space="preserve">-State and </w:t>
            </w:r>
            <w:proofErr w:type="spellStart"/>
            <w:r>
              <w:rPr>
                <w:i/>
                <w:iCs/>
              </w:rPr>
              <w:t>CandidateTCI</w:t>
            </w:r>
            <w:proofErr w:type="spellEnd"/>
            <w:r>
              <w:rPr>
                <w:i/>
                <w:iCs/>
              </w:rPr>
              <w:t xml:space="preserve">-UL-State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 xml:space="preserve">Candidate Cell TCI States Activation/Deactivation MAC CE. </w:t>
            </w:r>
            <w:del w:id="6" w:author="MediaTek (Xiaonan)" w:date="2025-11-06T15:21:00Z">
              <w:r>
                <w:rPr>
                  <w:lang w:eastAsia="fr-FR"/>
                </w:rPr>
                <w:delText>The configured</w:delText>
              </w:r>
            </w:del>
            <w:ins w:id="7" w:author="MediaTek (Xiaonan)" w:date="2025-11-06T15:21:00Z">
              <w:r>
                <w:rPr>
                  <w:lang w:eastAsia="fr-FR"/>
                </w:rPr>
                <w:t>A</w:t>
              </w:r>
            </w:ins>
            <w:r>
              <w:rPr>
                <w:lang w:eastAsia="fr-FR"/>
              </w:rPr>
              <w:t xml:space="preserve"> candidate cell TCI state</w:t>
            </w:r>
            <w:del w:id="8" w:author="MediaTek (Xiaonan)" w:date="2025-11-06T16:29:00Z">
              <w:r>
                <w:rPr>
                  <w:lang w:eastAsia="fr-FR"/>
                </w:rPr>
                <w:delText>s</w:delText>
              </w:r>
            </w:del>
            <w:ins w:id="9" w:author="MediaTek (Xiaonan)" w:date="2025-11-06T15:21:00Z">
              <w:r>
                <w:rPr>
                  <w:lang w:eastAsia="fr-FR"/>
                </w:rPr>
                <w:t xml:space="preserve"> is</w:t>
              </w:r>
            </w:ins>
            <w:r>
              <w:rPr>
                <w:lang w:eastAsia="fr-FR"/>
              </w:rPr>
              <w:t xml:space="preserve"> </w:t>
            </w:r>
            <w:del w:id="10" w:author="MediaTek (Xiaonan)" w:date="2025-11-06T15:21:00Z">
              <w:r>
                <w:rPr>
                  <w:lang w:eastAsia="fr-FR"/>
                </w:rPr>
                <w:delText xml:space="preserve">are </w:delText>
              </w:r>
            </w:del>
            <w:del w:id="11" w:author="MediaTek (Xiaonan)" w:date="2025-11-06T09:43:00Z">
              <w:r>
                <w:rPr>
                  <w:lang w:eastAsia="fr-FR"/>
                </w:rPr>
                <w:delText xml:space="preserve">initially </w:delText>
              </w:r>
            </w:del>
            <w:r>
              <w:rPr>
                <w:lang w:eastAsia="fr-FR"/>
              </w:rPr>
              <w:t xml:space="preserve">deactivated upon (re-)configuration </w:t>
            </w:r>
            <w:ins w:id="12" w:author="MediaTek (Xiaonan)" w:date="2025-11-06T15:22:00Z">
              <w:r>
                <w:rPr>
                  <w:lang w:eastAsia="fr-FR"/>
                </w:rPr>
                <w:t xml:space="preserve">of it </w:t>
              </w:r>
            </w:ins>
            <w:r>
              <w:rPr>
                <w:lang w:eastAsia="fr-FR"/>
              </w:rPr>
              <w:t xml:space="preserve">by upper layer </w:t>
            </w:r>
            <w:ins w:id="13" w:author="MediaTek (Xiaonan)" w:date="2025-11-06T15:22:00Z">
              <w:r>
                <w:rPr>
                  <w:lang w:eastAsia="fr-FR"/>
                </w:rPr>
                <w:t xml:space="preserve">(i.e., </w:t>
              </w:r>
            </w:ins>
            <w:ins w:id="14" w:author="MediaTek (Xiaonan)" w:date="2025-11-06T15:23:00Z">
              <w:r>
                <w:rPr>
                  <w:lang w:eastAsia="fr-FR"/>
                </w:rPr>
                <w:t xml:space="preserve">corresponding TCI state ID is included in </w:t>
              </w:r>
              <w:proofErr w:type="spellStart"/>
              <w:r w:rsidRPr="00AE034F">
                <w:rPr>
                  <w:i/>
                  <w:iCs/>
                  <w:lang w:eastAsia="fr-FR"/>
                </w:rPr>
                <w:t>ltm</w:t>
              </w:r>
              <w:proofErr w:type="spellEnd"/>
              <w:r w:rsidRPr="00AE034F">
                <w:rPr>
                  <w:i/>
                  <w:iCs/>
                  <w:lang w:eastAsia="fr-FR"/>
                </w:rPr>
                <w:t>-DL-</w:t>
              </w:r>
              <w:proofErr w:type="spellStart"/>
              <w:r w:rsidRPr="00AE034F">
                <w:rPr>
                  <w:i/>
                  <w:iCs/>
                  <w:lang w:eastAsia="fr-FR"/>
                </w:rPr>
                <w:t>OrJointTCI</w:t>
              </w:r>
              <w:proofErr w:type="spellEnd"/>
              <w:r w:rsidRPr="00AE034F">
                <w:rPr>
                  <w:i/>
                  <w:iCs/>
                  <w:lang w:eastAsia="fr-FR"/>
                </w:rPr>
                <w:t>-</w:t>
              </w:r>
              <w:proofErr w:type="spellStart"/>
              <w:r w:rsidRPr="00AE034F">
                <w:rPr>
                  <w:i/>
                  <w:iCs/>
                  <w:lang w:eastAsia="fr-FR"/>
                </w:rPr>
                <w:t>StateToAddModList</w:t>
              </w:r>
              <w:proofErr w:type="spellEnd"/>
              <w:r>
                <w:rPr>
                  <w:lang w:eastAsia="fr-FR"/>
                </w:rPr>
                <w:t xml:space="preserve"> or </w:t>
              </w:r>
            </w:ins>
            <w:ins w:id="15" w:author="MediaTek (Xiaonan)" w:date="2025-11-06T15:24:00Z">
              <w:r>
                <w:rPr>
                  <w:lang w:eastAsia="fr-FR"/>
                </w:rPr>
                <w:t xml:space="preserve">in </w:t>
              </w:r>
            </w:ins>
            <w:proofErr w:type="spellStart"/>
            <w:ins w:id="16" w:author="MediaTek (Xiaonan)" w:date="2025-11-06T15:23:00Z">
              <w:r w:rsidRPr="00AE034F">
                <w:rPr>
                  <w:i/>
                  <w:iCs/>
                  <w:lang w:eastAsia="fr-FR"/>
                </w:rPr>
                <w:t>ltm</w:t>
              </w:r>
              <w:proofErr w:type="spellEnd"/>
              <w:r w:rsidRPr="00AE034F">
                <w:rPr>
                  <w:i/>
                  <w:iCs/>
                  <w:lang w:eastAsia="fr-FR"/>
                </w:rPr>
                <w:t>-UL-TCI-</w:t>
              </w:r>
              <w:proofErr w:type="spellStart"/>
              <w:r w:rsidRPr="00AE034F">
                <w:rPr>
                  <w:i/>
                  <w:iCs/>
                  <w:lang w:eastAsia="fr-FR"/>
                </w:rPr>
                <w:t>StateToAddModList</w:t>
              </w:r>
            </w:ins>
            <w:proofErr w:type="spellEnd"/>
            <w:ins w:id="17" w:author="MediaTek (Xiaonan)" w:date="2025-11-06T15:22:00Z">
              <w:r>
                <w:rPr>
                  <w:lang w:eastAsia="fr-FR"/>
                </w:rPr>
                <w:t>)</w:t>
              </w:r>
            </w:ins>
            <w:del w:id="18" w:author="MediaTek (Xiaonan)" w:date="2025-11-06T09:44:00Z">
              <w:r>
                <w:rPr>
                  <w:lang w:eastAsia="fr-FR"/>
                </w:rPr>
                <w:delText xml:space="preserve">and </w:delText>
              </w:r>
            </w:del>
            <w:ins w:id="19" w:author="MediaTek (Xiaonan)" w:date="2025-11-06T09:40:00Z">
              <w:r>
                <w:rPr>
                  <w:lang w:eastAsia="fr-FR"/>
                </w:rPr>
                <w:t>.</w:t>
              </w:r>
            </w:ins>
            <w:ins w:id="20" w:author="MediaTek (Xiaonan)" w:date="2025-11-06T09:46:00Z">
              <w:r>
                <w:rPr>
                  <w:lang w:eastAsia="fr-FR"/>
                </w:rPr>
                <w:t xml:space="preserve"> </w:t>
              </w:r>
            </w:ins>
            <w:ins w:id="21" w:author="MediaTek (Xiaonan)" w:date="2025-11-06T09:40:00Z">
              <w:r>
                <w:rPr>
                  <w:lang w:eastAsia="fr-FR"/>
                </w:rPr>
                <w:t xml:space="preserve">All </w:t>
              </w:r>
            </w:ins>
            <w:ins w:id="22" w:author="MediaTek (Xiaonan)" w:date="2025-11-06T15:24:00Z">
              <w:r>
                <w:rPr>
                  <w:lang w:eastAsia="fr-FR"/>
                </w:rPr>
                <w:t xml:space="preserve">candidate cell </w:t>
              </w:r>
            </w:ins>
            <w:ins w:id="23" w:author="MediaTek (Xiaonan)" w:date="2025-11-06T09:40:00Z">
              <w:r>
                <w:rPr>
                  <w:lang w:eastAsia="fr-FR"/>
                </w:rPr>
                <w:t xml:space="preserve">TCI states are deactivated </w:t>
              </w:r>
            </w:ins>
            <w:r>
              <w:rPr>
                <w:lang w:eastAsia="fr-FR"/>
              </w:rPr>
              <w:t>after reconfiguration with sync that is not triggered by LTM.</w:t>
            </w:r>
          </w:p>
        </w:tc>
      </w:tr>
    </w:tbl>
    <w:p w14:paraId="1C43B1D7" w14:textId="77777777" w:rsidR="00EA01E7" w:rsidRPr="00EA01E7" w:rsidRDefault="00EA01E7" w:rsidP="00EA01E7">
      <w:pPr>
        <w:rPr>
          <w:rFonts w:eastAsia="宋体"/>
          <w:lang w:val="en-US" w:eastAsia="zh-CN"/>
        </w:rPr>
      </w:pPr>
    </w:p>
    <w:bookmarkEnd w:id="3"/>
    <w:bookmarkEnd w:id="4"/>
    <w:p w14:paraId="593746F3" w14:textId="3CFE087C" w:rsidR="00DE28E0" w:rsidRPr="00046784" w:rsidRDefault="006214DC" w:rsidP="00844B7D">
      <w:pPr>
        <w:pStyle w:val="1"/>
        <w:ind w:left="0" w:firstLine="0"/>
        <w:rPr>
          <w:lang w:val="en-US" w:eastAsia="ko-KR"/>
        </w:rPr>
      </w:pPr>
      <w:r w:rsidRPr="00046784">
        <w:rPr>
          <w:lang w:val="en-US" w:eastAsia="ko-KR"/>
        </w:rPr>
        <w:t>3</w:t>
      </w:r>
      <w:r w:rsidR="000C2A92" w:rsidRPr="00046784">
        <w:rPr>
          <w:lang w:val="en-US" w:eastAsia="ko-KR"/>
        </w:rPr>
        <w:t xml:space="preserve"> Conclusions</w:t>
      </w:r>
      <w:r w:rsidR="00DE28E0" w:rsidRPr="00046784">
        <w:rPr>
          <w:b/>
          <w:lang w:val="en-US"/>
        </w:rPr>
        <w:tab/>
      </w:r>
    </w:p>
    <w:p w14:paraId="26B4644D" w14:textId="26722228" w:rsidR="006C2F84" w:rsidRDefault="0080084F" w:rsidP="00677AC0">
      <w:pPr>
        <w:spacing w:after="0"/>
        <w:rPr>
          <w:rFonts w:ascii="Arial" w:eastAsia="宋体" w:hAnsi="Arial" w:cs="Arial"/>
          <w:lang w:val="en-US" w:eastAsia="zh-CN"/>
        </w:rPr>
      </w:pPr>
      <w:r w:rsidRPr="00046784">
        <w:rPr>
          <w:rFonts w:ascii="Arial" w:hAnsi="Arial" w:cs="Arial"/>
          <w:lang w:val="en-US"/>
        </w:rPr>
        <w:t>Based</w:t>
      </w:r>
      <w:r w:rsidR="00DE28E0" w:rsidRPr="00046784">
        <w:rPr>
          <w:rFonts w:ascii="Arial" w:hAnsi="Arial" w:cs="Arial"/>
          <w:lang w:val="en-US"/>
        </w:rPr>
        <w:t xml:space="preserve"> on the discussion in section 2, we </w:t>
      </w:r>
      <w:r w:rsidR="00D63A11" w:rsidRPr="00046784">
        <w:rPr>
          <w:rFonts w:ascii="Arial" w:hAnsi="Arial" w:cs="Arial"/>
          <w:lang w:val="en-US"/>
        </w:rPr>
        <w:t>have the following observation</w:t>
      </w:r>
      <w:r w:rsidR="00161D41">
        <w:rPr>
          <w:rFonts w:ascii="Arial" w:hAnsi="Arial" w:cs="Arial"/>
          <w:lang w:val="en-US"/>
        </w:rPr>
        <w:t>s</w:t>
      </w:r>
      <w:r w:rsidR="00D63A11" w:rsidRPr="00046784">
        <w:rPr>
          <w:rFonts w:ascii="Arial" w:hAnsi="Arial" w:cs="Arial"/>
          <w:lang w:val="en-US"/>
        </w:rPr>
        <w:t xml:space="preserve"> and proposals</w:t>
      </w:r>
      <w:r w:rsidR="00DE28E0" w:rsidRPr="00046784">
        <w:rPr>
          <w:rFonts w:ascii="Arial" w:hAnsi="Arial" w:cs="Arial"/>
          <w:lang w:val="en-US"/>
        </w:rPr>
        <w:t>:</w:t>
      </w:r>
    </w:p>
    <w:p w14:paraId="233F82D6" w14:textId="40D515A6" w:rsidR="003E33B1" w:rsidRPr="003E33B1" w:rsidRDefault="003E33B1" w:rsidP="00677AC0">
      <w:pPr>
        <w:spacing w:after="0"/>
        <w:rPr>
          <w:rFonts w:ascii="Arial" w:eastAsia="宋体" w:hAnsi="Arial" w:cs="Arial" w:hint="eastAsia"/>
          <w:lang w:val="en-US" w:eastAsia="zh-CN"/>
        </w:rPr>
      </w:pPr>
      <w:r w:rsidRPr="003E33B1">
        <w:rPr>
          <w:rFonts w:ascii="Arial" w:eastAsia="宋体" w:hAnsi="Arial" w:cs="Arial" w:hint="eastAsia"/>
          <w:highlight w:val="yellow"/>
          <w:lang w:val="en-US" w:eastAsia="zh-CN"/>
        </w:rPr>
        <w:t xml:space="preserve">Maybe further updated based on companies </w:t>
      </w:r>
      <w:proofErr w:type="gramStart"/>
      <w:r w:rsidRPr="003E33B1">
        <w:rPr>
          <w:rFonts w:ascii="Arial" w:eastAsia="宋体" w:hAnsi="Arial" w:cs="Arial" w:hint="eastAsia"/>
          <w:highlight w:val="yellow"/>
          <w:lang w:val="en-US" w:eastAsia="zh-CN"/>
        </w:rPr>
        <w:t>views</w:t>
      </w:r>
      <w:proofErr w:type="gramEnd"/>
    </w:p>
    <w:p w14:paraId="31269332" w14:textId="77777777" w:rsidR="00994E81" w:rsidRPr="00994E81" w:rsidRDefault="00994E81" w:rsidP="00677AC0">
      <w:pPr>
        <w:spacing w:after="0"/>
        <w:rPr>
          <w:rFonts w:ascii="Arial" w:eastAsia="宋体" w:hAnsi="Arial" w:cs="Arial"/>
          <w:lang w:val="en-US" w:eastAsia="zh-CN"/>
        </w:rPr>
      </w:pPr>
    </w:p>
    <w:p w14:paraId="0A6CB64C" w14:textId="77777777" w:rsidR="001A7A0B" w:rsidRPr="00994E81" w:rsidRDefault="001A7A0B" w:rsidP="001A7A0B">
      <w:pPr>
        <w:rPr>
          <w:rFonts w:ascii="Arial" w:eastAsia="宋体" w:hAnsi="Arial" w:cs="Arial"/>
          <w:lang w:val="en-US" w:eastAsia="zh-CN"/>
        </w:rPr>
      </w:pPr>
      <w:r w:rsidRPr="00994E81">
        <w:rPr>
          <w:rFonts w:ascii="Arial" w:eastAsia="宋体" w:hAnsi="Arial" w:cs="Arial"/>
          <w:lang w:val="en-US" w:eastAsia="zh-CN"/>
        </w:rPr>
        <w:t>Observation 1: The specific granularity of deactivation upon reconfiguration (Case 1) is not clearly defined.</w:t>
      </w:r>
    </w:p>
    <w:p w14:paraId="13E75F70" w14:textId="77777777" w:rsidR="001A7A0B" w:rsidRPr="00994E81" w:rsidRDefault="001A7A0B" w:rsidP="001A7A0B">
      <w:pPr>
        <w:rPr>
          <w:rFonts w:ascii="Arial" w:eastAsia="宋体" w:hAnsi="Arial" w:cs="Arial"/>
          <w:lang w:val="en-US" w:eastAsia="zh-CN"/>
        </w:rPr>
      </w:pPr>
      <w:r w:rsidRPr="00994E81">
        <w:rPr>
          <w:rFonts w:ascii="Arial" w:eastAsia="宋体" w:hAnsi="Arial" w:cs="Arial"/>
          <w:lang w:val="en-US" w:eastAsia="zh-CN"/>
        </w:rPr>
        <w:t>Observation 2: The granularity of deactivation upon non-LTM mobility (Case 2) remains unclear and may differ from Case 1.</w:t>
      </w:r>
    </w:p>
    <w:p w14:paraId="539FFF52" w14:textId="71147A12" w:rsidR="001A7A0B" w:rsidRDefault="001A7A0B" w:rsidP="001A7A0B">
      <w:pPr>
        <w:rPr>
          <w:rFonts w:ascii="Arial" w:eastAsia="宋体" w:hAnsi="Arial" w:cs="Arial"/>
          <w:b/>
          <w:bCs/>
          <w:lang w:val="en-US" w:eastAsia="zh-CN"/>
        </w:rPr>
      </w:pPr>
      <w:r>
        <w:rPr>
          <w:rFonts w:ascii="Arial" w:eastAsia="宋体" w:hAnsi="Arial" w:cs="Arial"/>
          <w:b/>
          <w:bCs/>
          <w:lang w:val="en-US" w:eastAsia="zh-CN"/>
        </w:rPr>
        <w:lastRenderedPageBreak/>
        <w:t>Proposal 1: Describe deactivation behavior for (</w:t>
      </w:r>
      <w:proofErr w:type="spellStart"/>
      <w:r>
        <w:rPr>
          <w:rFonts w:ascii="Arial" w:eastAsia="宋体" w:hAnsi="Arial" w:cs="Arial"/>
          <w:b/>
          <w:bCs/>
          <w:lang w:val="en-US" w:eastAsia="zh-CN"/>
        </w:rPr>
        <w:t>i</w:t>
      </w:r>
      <w:proofErr w:type="spellEnd"/>
      <w:r>
        <w:rPr>
          <w:rFonts w:ascii="Arial" w:eastAsia="宋体" w:hAnsi="Arial" w:cs="Arial"/>
          <w:b/>
          <w:bCs/>
          <w:lang w:val="en-US" w:eastAsia="zh-CN"/>
        </w:rPr>
        <w:t>) reconfiguration and (ii) non-LTM mobility separately, with clear granularity for each scenario.</w:t>
      </w:r>
    </w:p>
    <w:p w14:paraId="1885A273" w14:textId="77777777" w:rsidR="001A7A0B" w:rsidRPr="00994E81" w:rsidRDefault="001A7A0B" w:rsidP="001A7A0B">
      <w:pPr>
        <w:rPr>
          <w:rFonts w:ascii="Arial" w:eastAsia="宋体" w:hAnsi="Arial" w:cs="Arial"/>
          <w:lang w:val="en-US" w:eastAsia="zh-CN"/>
        </w:rPr>
      </w:pPr>
      <w:r w:rsidRPr="00994E81">
        <w:rPr>
          <w:rFonts w:ascii="Arial" w:eastAsia="宋体" w:hAnsi="Arial" w:cs="Arial"/>
          <w:lang w:val="en-US" w:eastAsia="zh-CN"/>
        </w:rPr>
        <w:t>Observation 3: Ambiguity regarding deactivation scope is more notable for LTM candidate TCI states. The mismatch results in greater inconsistencies between network and UE interpretations and implementations.</w:t>
      </w:r>
    </w:p>
    <w:p w14:paraId="01F79754" w14:textId="77777777" w:rsidR="00994E81" w:rsidRDefault="00994E81" w:rsidP="00994E81">
      <w:pPr>
        <w:rPr>
          <w:rFonts w:ascii="Arial" w:eastAsia="宋体" w:hAnsi="Arial" w:cs="Arial"/>
          <w:b/>
          <w:bCs/>
          <w:lang w:val="en-US" w:eastAsia="zh-CN"/>
        </w:rPr>
      </w:pPr>
      <w:r>
        <w:rPr>
          <w:rFonts w:ascii="Arial" w:eastAsia="宋体" w:hAnsi="Arial" w:cs="Arial"/>
          <w:b/>
          <w:bCs/>
          <w:lang w:val="en-US" w:eastAsia="zh-CN"/>
        </w:rPr>
        <w:t>Proposal 2: For case1 (upon reconfiguration), the granularity of deactivation is at TCI state level. (Only the reconfigured TCI states are deactivated)</w:t>
      </w:r>
    </w:p>
    <w:p w14:paraId="1D5AD57F" w14:textId="05175885" w:rsidR="00B20055" w:rsidRDefault="00994E81" w:rsidP="00994E81">
      <w:pPr>
        <w:rPr>
          <w:rFonts w:ascii="Arial" w:hAnsi="Arial" w:cs="Arial"/>
          <w:lang w:val="en-US"/>
        </w:rPr>
      </w:pPr>
      <w:r>
        <w:rPr>
          <w:rFonts w:ascii="Arial" w:eastAsia="宋体" w:hAnsi="Arial" w:cs="Arial"/>
          <w:b/>
          <w:bCs/>
          <w:lang w:val="en-US" w:eastAsia="zh-CN"/>
        </w:rPr>
        <w:t>Proposal 3: For case2 (upon non-LTM mobility), all candidates TCI states for all candidate cells are deactivated.</w:t>
      </w:r>
    </w:p>
    <w:p w14:paraId="330A4C0A" w14:textId="6170D0A3" w:rsidR="00EF622C" w:rsidRPr="00046784" w:rsidRDefault="006214DC" w:rsidP="00F54927">
      <w:pPr>
        <w:pStyle w:val="1"/>
        <w:pBdr>
          <w:top w:val="single" w:sz="12" w:space="0" w:color="auto"/>
        </w:pBdr>
        <w:rPr>
          <w:lang w:val="en-US" w:eastAsia="ko-KR"/>
        </w:rPr>
      </w:pPr>
      <w:r w:rsidRPr="00046784">
        <w:rPr>
          <w:lang w:val="en-US" w:eastAsia="ko-KR"/>
        </w:rPr>
        <w:t>4</w:t>
      </w:r>
      <w:r w:rsidR="00EF622C" w:rsidRPr="00046784">
        <w:rPr>
          <w:lang w:val="en-US" w:eastAsia="ko-KR"/>
        </w:rPr>
        <w:t xml:space="preserve"> References</w:t>
      </w:r>
    </w:p>
    <w:p w14:paraId="28CF3DCF" w14:textId="11643600" w:rsidR="009E2548" w:rsidRPr="00B31534" w:rsidRDefault="009E2548" w:rsidP="00EF6B92">
      <w:pPr>
        <w:spacing w:after="60"/>
        <w:rPr>
          <w:rFonts w:ascii="Arial" w:eastAsia="宋体" w:hAnsi="Arial" w:cs="Arial"/>
          <w:lang w:val="en-US" w:eastAsia="zh-CN"/>
        </w:rPr>
      </w:pPr>
    </w:p>
    <w:p w14:paraId="3DFB6FF2" w14:textId="77777777" w:rsidR="00D3212E" w:rsidRPr="00046784" w:rsidRDefault="00D3212E" w:rsidP="00EF6B92">
      <w:pPr>
        <w:spacing w:after="60"/>
        <w:rPr>
          <w:rFonts w:ascii="Arial" w:hAnsi="Arial" w:cs="Arial"/>
          <w:lang w:val="en-US" w:eastAsia="ko-KR"/>
        </w:rPr>
      </w:pPr>
    </w:p>
    <w:sectPr w:rsidR="00D3212E" w:rsidRPr="00046784" w:rsidSect="004D4A9B">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DB44" w14:textId="77777777" w:rsidR="00CF31BC" w:rsidRDefault="00CF31BC">
      <w:r>
        <w:separator/>
      </w:r>
    </w:p>
  </w:endnote>
  <w:endnote w:type="continuationSeparator" w:id="0">
    <w:p w14:paraId="2EEC47B3" w14:textId="77777777" w:rsidR="00CF31BC" w:rsidRDefault="00CF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0FB5" w14:textId="77777777" w:rsidR="00CF31BC" w:rsidRDefault="00CF31BC">
      <w:r>
        <w:separator/>
      </w:r>
    </w:p>
  </w:footnote>
  <w:footnote w:type="continuationSeparator" w:id="0">
    <w:p w14:paraId="0FF6D1AD" w14:textId="77777777" w:rsidR="00CF31BC" w:rsidRDefault="00CF3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EFC"/>
    <w:multiLevelType w:val="multilevel"/>
    <w:tmpl w:val="0382F190"/>
    <w:lvl w:ilvl="0">
      <w:start w:val="2"/>
      <w:numFmt w:val="decimal"/>
      <w:lvlText w:val="%1"/>
      <w:lvlJc w:val="left"/>
      <w:pPr>
        <w:ind w:left="612" w:hanging="612"/>
      </w:pPr>
      <w:rPr>
        <w:rFonts w:cs="Times New Roman" w:hint="default"/>
      </w:rPr>
    </w:lvl>
    <w:lvl w:ilvl="1">
      <w:start w:val="4"/>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2552047"/>
    <w:multiLevelType w:val="multilevel"/>
    <w:tmpl w:val="26D0430C"/>
    <w:lvl w:ilvl="0">
      <w:start w:val="1"/>
      <w:numFmt w:val="decimal"/>
      <w:lvlText w:val="%1"/>
      <w:lvlJc w:val="left"/>
      <w:pPr>
        <w:tabs>
          <w:tab w:val="num" w:pos="792"/>
        </w:tabs>
        <w:ind w:left="79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862"/>
        </w:tabs>
        <w:ind w:left="862" w:hanging="720"/>
      </w:pPr>
      <w:rPr>
        <w:rFonts w:ascii="Arial" w:hAnsi="Arial" w:cs="Arial" w:hint="default"/>
        <w:b w:val="0"/>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2F6DCA"/>
    <w:multiLevelType w:val="hybridMultilevel"/>
    <w:tmpl w:val="4120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32211"/>
    <w:multiLevelType w:val="hybridMultilevel"/>
    <w:tmpl w:val="2D00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105A8"/>
    <w:multiLevelType w:val="hybridMultilevel"/>
    <w:tmpl w:val="62468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307D9"/>
    <w:multiLevelType w:val="hybridMultilevel"/>
    <w:tmpl w:val="3C30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6D4E68"/>
    <w:multiLevelType w:val="hybridMultilevel"/>
    <w:tmpl w:val="65723F1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8" w15:restartNumberingAfterBreak="0">
    <w:nsid w:val="320F26F8"/>
    <w:multiLevelType w:val="hybridMultilevel"/>
    <w:tmpl w:val="4F7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dstrike w:val="0"/>
        <w:u w:val="none"/>
        <w:effect w:val="none"/>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4E503E"/>
    <w:multiLevelType w:val="hybridMultilevel"/>
    <w:tmpl w:val="4CB2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83C3F"/>
    <w:multiLevelType w:val="hybridMultilevel"/>
    <w:tmpl w:val="1A86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9076A"/>
    <w:multiLevelType w:val="hybridMultilevel"/>
    <w:tmpl w:val="786C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019DA"/>
    <w:multiLevelType w:val="multilevel"/>
    <w:tmpl w:val="E36EA51E"/>
    <w:lvl w:ilvl="0">
      <w:start w:val="2"/>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15:restartNumberingAfterBreak="0">
    <w:nsid w:val="58933FE4"/>
    <w:multiLevelType w:val="hybridMultilevel"/>
    <w:tmpl w:val="A7CE0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FF62BD"/>
    <w:multiLevelType w:val="hybridMultilevel"/>
    <w:tmpl w:val="69F2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21FA3"/>
    <w:multiLevelType w:val="hybridMultilevel"/>
    <w:tmpl w:val="D280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6A6F6F9D"/>
    <w:multiLevelType w:val="hybridMultilevel"/>
    <w:tmpl w:val="4330D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23EF0"/>
    <w:multiLevelType w:val="hybridMultilevel"/>
    <w:tmpl w:val="5CEC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5" w15:restartNumberingAfterBreak="0">
    <w:nsid w:val="6F282C17"/>
    <w:multiLevelType w:val="hybridMultilevel"/>
    <w:tmpl w:val="5EDA3AC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833380636">
    <w:abstractNumId w:val="2"/>
  </w:num>
  <w:num w:numId="2" w16cid:durableId="1315796075">
    <w:abstractNumId w:val="10"/>
  </w:num>
  <w:num w:numId="3" w16cid:durableId="1130442439">
    <w:abstractNumId w:val="14"/>
  </w:num>
  <w:num w:numId="4" w16cid:durableId="25374482">
    <w:abstractNumId w:val="16"/>
  </w:num>
  <w:num w:numId="5" w16cid:durableId="1897692592">
    <w:abstractNumId w:val="13"/>
  </w:num>
  <w:num w:numId="6" w16cid:durableId="511920198">
    <w:abstractNumId w:val="19"/>
  </w:num>
  <w:num w:numId="7" w16cid:durableId="308020670">
    <w:abstractNumId w:val="4"/>
  </w:num>
  <w:num w:numId="8" w16cid:durableId="910963925">
    <w:abstractNumId w:val="22"/>
  </w:num>
  <w:num w:numId="9" w16cid:durableId="1984579709">
    <w:abstractNumId w:val="5"/>
  </w:num>
  <w:num w:numId="10" w16cid:durableId="949630643">
    <w:abstractNumId w:val="4"/>
  </w:num>
  <w:num w:numId="11" w16cid:durableId="1852795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7731209">
    <w:abstractNumId w:val="7"/>
  </w:num>
  <w:num w:numId="13" w16cid:durableId="1342659112">
    <w:abstractNumId w:val="25"/>
  </w:num>
  <w:num w:numId="14" w16cid:durableId="1142693460">
    <w:abstractNumId w:val="5"/>
  </w:num>
  <w:num w:numId="15" w16cid:durableId="1038697515">
    <w:abstractNumId w:val="4"/>
  </w:num>
  <w:num w:numId="16" w16cid:durableId="569776173">
    <w:abstractNumId w:val="3"/>
  </w:num>
  <w:num w:numId="17" w16cid:durableId="1978604427">
    <w:abstractNumId w:val="18"/>
  </w:num>
  <w:num w:numId="18" w16cid:durableId="72046360">
    <w:abstractNumId w:val="3"/>
  </w:num>
  <w:num w:numId="19" w16cid:durableId="1721007298">
    <w:abstractNumId w:val="3"/>
  </w:num>
  <w:num w:numId="20" w16cid:durableId="278729559">
    <w:abstractNumId w:val="22"/>
  </w:num>
  <w:num w:numId="21" w16cid:durableId="164978639">
    <w:abstractNumId w:val="19"/>
  </w:num>
  <w:num w:numId="22" w16cid:durableId="1975597078">
    <w:abstractNumId w:val="13"/>
  </w:num>
  <w:num w:numId="23" w16cid:durableId="1694696148">
    <w:abstractNumId w:val="3"/>
  </w:num>
  <w:num w:numId="24" w16cid:durableId="1297224073">
    <w:abstractNumId w:val="22"/>
  </w:num>
  <w:num w:numId="25" w16cid:durableId="989014625">
    <w:abstractNumId w:val="24"/>
  </w:num>
  <w:num w:numId="26" w16cid:durableId="1163856610">
    <w:abstractNumId w:val="17"/>
  </w:num>
  <w:num w:numId="27" w16cid:durableId="2064674968">
    <w:abstractNumId w:val="9"/>
  </w:num>
  <w:num w:numId="28" w16cid:durableId="2015450311">
    <w:abstractNumId w:val="21"/>
  </w:num>
  <w:num w:numId="29" w16cid:durableId="1083456389">
    <w:abstractNumId w:val="24"/>
  </w:num>
  <w:num w:numId="30" w16cid:durableId="1412235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7966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7360863">
    <w:abstractNumId w:val="6"/>
  </w:num>
  <w:num w:numId="33" w16cid:durableId="2050252557">
    <w:abstractNumId w:val="15"/>
  </w:num>
  <w:num w:numId="34" w16cid:durableId="1715301360">
    <w:abstractNumId w:val="0"/>
  </w:num>
  <w:num w:numId="35" w16cid:durableId="1269045741">
    <w:abstractNumId w:val="12"/>
  </w:num>
  <w:num w:numId="36" w16cid:durableId="1674649001">
    <w:abstractNumId w:val="13"/>
  </w:num>
  <w:num w:numId="37" w16cid:durableId="651063431">
    <w:abstractNumId w:val="19"/>
  </w:num>
  <w:num w:numId="38" w16cid:durableId="1656492740">
    <w:abstractNumId w:val="13"/>
  </w:num>
  <w:num w:numId="39" w16cid:durableId="44915968">
    <w:abstractNumId w:val="6"/>
  </w:num>
  <w:num w:numId="40" w16cid:durableId="183831213">
    <w:abstractNumId w:val="11"/>
  </w:num>
  <w:num w:numId="41" w16cid:durableId="508721512">
    <w:abstractNumId w:val="6"/>
  </w:num>
  <w:num w:numId="42" w16cid:durableId="638726107">
    <w:abstractNumId w:val="3"/>
  </w:num>
  <w:num w:numId="43" w16cid:durableId="79638661">
    <w:abstractNumId w:val="6"/>
  </w:num>
  <w:num w:numId="44" w16cid:durableId="1576285591">
    <w:abstractNumId w:val="3"/>
  </w:num>
  <w:num w:numId="45" w16cid:durableId="1327637166">
    <w:abstractNumId w:val="8"/>
  </w:num>
  <w:num w:numId="46" w16cid:durableId="945816141">
    <w:abstractNumId w:val="23"/>
  </w:num>
  <w:num w:numId="47" w16cid:durableId="187062400">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35"/>
    <w:rsid w:val="00000354"/>
    <w:rsid w:val="00000475"/>
    <w:rsid w:val="00000BAB"/>
    <w:rsid w:val="00000ED3"/>
    <w:rsid w:val="00001216"/>
    <w:rsid w:val="0000144A"/>
    <w:rsid w:val="0000144E"/>
    <w:rsid w:val="00001684"/>
    <w:rsid w:val="00002542"/>
    <w:rsid w:val="00002795"/>
    <w:rsid w:val="000039DB"/>
    <w:rsid w:val="00003B68"/>
    <w:rsid w:val="00004E45"/>
    <w:rsid w:val="0000505D"/>
    <w:rsid w:val="00005AA0"/>
    <w:rsid w:val="00005C91"/>
    <w:rsid w:val="000060A1"/>
    <w:rsid w:val="00006B65"/>
    <w:rsid w:val="00006F92"/>
    <w:rsid w:val="000072F3"/>
    <w:rsid w:val="00007E67"/>
    <w:rsid w:val="00007FCB"/>
    <w:rsid w:val="00010097"/>
    <w:rsid w:val="000103C2"/>
    <w:rsid w:val="00011C91"/>
    <w:rsid w:val="0001209C"/>
    <w:rsid w:val="0001240B"/>
    <w:rsid w:val="00012B35"/>
    <w:rsid w:val="000137AC"/>
    <w:rsid w:val="00013E76"/>
    <w:rsid w:val="0001446E"/>
    <w:rsid w:val="000146BF"/>
    <w:rsid w:val="00014C64"/>
    <w:rsid w:val="0001634A"/>
    <w:rsid w:val="0001638D"/>
    <w:rsid w:val="00016702"/>
    <w:rsid w:val="00016C2D"/>
    <w:rsid w:val="00016D38"/>
    <w:rsid w:val="000171C2"/>
    <w:rsid w:val="00017628"/>
    <w:rsid w:val="0002044B"/>
    <w:rsid w:val="0002085E"/>
    <w:rsid w:val="000209C9"/>
    <w:rsid w:val="00021297"/>
    <w:rsid w:val="00021755"/>
    <w:rsid w:val="00021FA4"/>
    <w:rsid w:val="00022D2D"/>
    <w:rsid w:val="00022E4A"/>
    <w:rsid w:val="0002317C"/>
    <w:rsid w:val="00023304"/>
    <w:rsid w:val="0002517E"/>
    <w:rsid w:val="000251B2"/>
    <w:rsid w:val="00025828"/>
    <w:rsid w:val="00025DD1"/>
    <w:rsid w:val="00025E82"/>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92D"/>
    <w:rsid w:val="00041034"/>
    <w:rsid w:val="00041085"/>
    <w:rsid w:val="00042602"/>
    <w:rsid w:val="0004283B"/>
    <w:rsid w:val="000429FF"/>
    <w:rsid w:val="00042DD0"/>
    <w:rsid w:val="00043031"/>
    <w:rsid w:val="000434CF"/>
    <w:rsid w:val="000435CB"/>
    <w:rsid w:val="00043820"/>
    <w:rsid w:val="00043990"/>
    <w:rsid w:val="00043E94"/>
    <w:rsid w:val="00045286"/>
    <w:rsid w:val="0004535F"/>
    <w:rsid w:val="00045B75"/>
    <w:rsid w:val="00046193"/>
    <w:rsid w:val="00046316"/>
    <w:rsid w:val="000466DA"/>
    <w:rsid w:val="00046784"/>
    <w:rsid w:val="0004696C"/>
    <w:rsid w:val="00046B2C"/>
    <w:rsid w:val="00046C1A"/>
    <w:rsid w:val="000475E2"/>
    <w:rsid w:val="00047D19"/>
    <w:rsid w:val="000502F2"/>
    <w:rsid w:val="00050501"/>
    <w:rsid w:val="00050A6D"/>
    <w:rsid w:val="00050FED"/>
    <w:rsid w:val="00051913"/>
    <w:rsid w:val="00052CC7"/>
    <w:rsid w:val="00053C0E"/>
    <w:rsid w:val="00053DBC"/>
    <w:rsid w:val="00053EB7"/>
    <w:rsid w:val="000542CB"/>
    <w:rsid w:val="0005466B"/>
    <w:rsid w:val="00054B11"/>
    <w:rsid w:val="00054D4E"/>
    <w:rsid w:val="000556AB"/>
    <w:rsid w:val="000564E0"/>
    <w:rsid w:val="00056789"/>
    <w:rsid w:val="000575B3"/>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6B84"/>
    <w:rsid w:val="00067112"/>
    <w:rsid w:val="0006742B"/>
    <w:rsid w:val="00067A94"/>
    <w:rsid w:val="00067C11"/>
    <w:rsid w:val="00067CC1"/>
    <w:rsid w:val="00067CEA"/>
    <w:rsid w:val="00070EBE"/>
    <w:rsid w:val="00071329"/>
    <w:rsid w:val="0007133A"/>
    <w:rsid w:val="00071782"/>
    <w:rsid w:val="00071E0C"/>
    <w:rsid w:val="00071E7E"/>
    <w:rsid w:val="00071F50"/>
    <w:rsid w:val="00072482"/>
    <w:rsid w:val="00072489"/>
    <w:rsid w:val="0007296F"/>
    <w:rsid w:val="00072FC3"/>
    <w:rsid w:val="0007339F"/>
    <w:rsid w:val="000745BA"/>
    <w:rsid w:val="00074F11"/>
    <w:rsid w:val="00075128"/>
    <w:rsid w:val="000758A5"/>
    <w:rsid w:val="00075F67"/>
    <w:rsid w:val="00076D65"/>
    <w:rsid w:val="00077746"/>
    <w:rsid w:val="0008019C"/>
    <w:rsid w:val="00080B67"/>
    <w:rsid w:val="0008245F"/>
    <w:rsid w:val="00084762"/>
    <w:rsid w:val="00084768"/>
    <w:rsid w:val="00084830"/>
    <w:rsid w:val="00084BDB"/>
    <w:rsid w:val="0008512B"/>
    <w:rsid w:val="00085800"/>
    <w:rsid w:val="000859A4"/>
    <w:rsid w:val="00086192"/>
    <w:rsid w:val="00086485"/>
    <w:rsid w:val="00087111"/>
    <w:rsid w:val="00087673"/>
    <w:rsid w:val="00090586"/>
    <w:rsid w:val="00090623"/>
    <w:rsid w:val="0009106B"/>
    <w:rsid w:val="000915E1"/>
    <w:rsid w:val="000916F3"/>
    <w:rsid w:val="00091C2A"/>
    <w:rsid w:val="00091D2A"/>
    <w:rsid w:val="00091E0F"/>
    <w:rsid w:val="000921FB"/>
    <w:rsid w:val="00092FA7"/>
    <w:rsid w:val="00093079"/>
    <w:rsid w:val="0009374C"/>
    <w:rsid w:val="00093DAE"/>
    <w:rsid w:val="00094490"/>
    <w:rsid w:val="00094840"/>
    <w:rsid w:val="00095608"/>
    <w:rsid w:val="0009580B"/>
    <w:rsid w:val="00096800"/>
    <w:rsid w:val="00096CA7"/>
    <w:rsid w:val="00096FFD"/>
    <w:rsid w:val="000970D2"/>
    <w:rsid w:val="000A04CC"/>
    <w:rsid w:val="000A0924"/>
    <w:rsid w:val="000A114C"/>
    <w:rsid w:val="000A11D3"/>
    <w:rsid w:val="000A2211"/>
    <w:rsid w:val="000A25E2"/>
    <w:rsid w:val="000A27AC"/>
    <w:rsid w:val="000A2BA4"/>
    <w:rsid w:val="000A4FD5"/>
    <w:rsid w:val="000A578F"/>
    <w:rsid w:val="000A6706"/>
    <w:rsid w:val="000A73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E34"/>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128"/>
    <w:rsid w:val="000D2258"/>
    <w:rsid w:val="000D2497"/>
    <w:rsid w:val="000D2743"/>
    <w:rsid w:val="000D2854"/>
    <w:rsid w:val="000D2D16"/>
    <w:rsid w:val="000D318D"/>
    <w:rsid w:val="000D3BDC"/>
    <w:rsid w:val="000D3DA8"/>
    <w:rsid w:val="000D44F7"/>
    <w:rsid w:val="000D4D67"/>
    <w:rsid w:val="000D5570"/>
    <w:rsid w:val="000D5BA7"/>
    <w:rsid w:val="000D711B"/>
    <w:rsid w:val="000D79F2"/>
    <w:rsid w:val="000D7C0A"/>
    <w:rsid w:val="000D7C11"/>
    <w:rsid w:val="000E025B"/>
    <w:rsid w:val="000E02D8"/>
    <w:rsid w:val="000E063E"/>
    <w:rsid w:val="000E0971"/>
    <w:rsid w:val="000E190A"/>
    <w:rsid w:val="000E195D"/>
    <w:rsid w:val="000E2FE6"/>
    <w:rsid w:val="000E3C08"/>
    <w:rsid w:val="000E3EA2"/>
    <w:rsid w:val="000E4059"/>
    <w:rsid w:val="000E438A"/>
    <w:rsid w:val="000E48C1"/>
    <w:rsid w:val="000E4A7B"/>
    <w:rsid w:val="000E5012"/>
    <w:rsid w:val="000E576C"/>
    <w:rsid w:val="000E6C3D"/>
    <w:rsid w:val="000E784C"/>
    <w:rsid w:val="000F0135"/>
    <w:rsid w:val="000F0675"/>
    <w:rsid w:val="000F2FFF"/>
    <w:rsid w:val="000F339D"/>
    <w:rsid w:val="000F411B"/>
    <w:rsid w:val="000F42A7"/>
    <w:rsid w:val="000F467F"/>
    <w:rsid w:val="000F4EC7"/>
    <w:rsid w:val="000F51F6"/>
    <w:rsid w:val="000F53AA"/>
    <w:rsid w:val="000F5DEC"/>
    <w:rsid w:val="000F5F5A"/>
    <w:rsid w:val="000F6927"/>
    <w:rsid w:val="000F754F"/>
    <w:rsid w:val="000F7C88"/>
    <w:rsid w:val="00100043"/>
    <w:rsid w:val="001003F5"/>
    <w:rsid w:val="0010165D"/>
    <w:rsid w:val="001018A3"/>
    <w:rsid w:val="00101D78"/>
    <w:rsid w:val="001027A0"/>
    <w:rsid w:val="00102E7D"/>
    <w:rsid w:val="00103445"/>
    <w:rsid w:val="00103634"/>
    <w:rsid w:val="00103830"/>
    <w:rsid w:val="001045AF"/>
    <w:rsid w:val="00104F02"/>
    <w:rsid w:val="0010501A"/>
    <w:rsid w:val="00105194"/>
    <w:rsid w:val="001053A2"/>
    <w:rsid w:val="00105F9F"/>
    <w:rsid w:val="001061F2"/>
    <w:rsid w:val="00106DA0"/>
    <w:rsid w:val="00106EC5"/>
    <w:rsid w:val="001070AA"/>
    <w:rsid w:val="0010774E"/>
    <w:rsid w:val="00110179"/>
    <w:rsid w:val="001106E6"/>
    <w:rsid w:val="001110C6"/>
    <w:rsid w:val="00111BF5"/>
    <w:rsid w:val="00111CF7"/>
    <w:rsid w:val="00112115"/>
    <w:rsid w:val="001121F3"/>
    <w:rsid w:val="00112CCC"/>
    <w:rsid w:val="001134D3"/>
    <w:rsid w:val="0011355B"/>
    <w:rsid w:val="00114BBE"/>
    <w:rsid w:val="00116872"/>
    <w:rsid w:val="00117EF2"/>
    <w:rsid w:val="00120A9F"/>
    <w:rsid w:val="001214D4"/>
    <w:rsid w:val="00121A04"/>
    <w:rsid w:val="001221B6"/>
    <w:rsid w:val="00122F69"/>
    <w:rsid w:val="00124226"/>
    <w:rsid w:val="0012486D"/>
    <w:rsid w:val="001250B3"/>
    <w:rsid w:val="001251C8"/>
    <w:rsid w:val="00125908"/>
    <w:rsid w:val="00126DA4"/>
    <w:rsid w:val="001273B5"/>
    <w:rsid w:val="00127755"/>
    <w:rsid w:val="00130594"/>
    <w:rsid w:val="00130BC1"/>
    <w:rsid w:val="00130C42"/>
    <w:rsid w:val="00130C47"/>
    <w:rsid w:val="00131299"/>
    <w:rsid w:val="0013171C"/>
    <w:rsid w:val="00131DAB"/>
    <w:rsid w:val="00131DF4"/>
    <w:rsid w:val="0013385F"/>
    <w:rsid w:val="00134D49"/>
    <w:rsid w:val="00135CB5"/>
    <w:rsid w:val="00135E9E"/>
    <w:rsid w:val="00136A8A"/>
    <w:rsid w:val="00137D8D"/>
    <w:rsid w:val="00140849"/>
    <w:rsid w:val="00140924"/>
    <w:rsid w:val="00140A0A"/>
    <w:rsid w:val="00141425"/>
    <w:rsid w:val="00141456"/>
    <w:rsid w:val="00142066"/>
    <w:rsid w:val="001421C7"/>
    <w:rsid w:val="00142202"/>
    <w:rsid w:val="0014245C"/>
    <w:rsid w:val="00142538"/>
    <w:rsid w:val="0014254A"/>
    <w:rsid w:val="00142563"/>
    <w:rsid w:val="001425C0"/>
    <w:rsid w:val="00142FEE"/>
    <w:rsid w:val="001432FF"/>
    <w:rsid w:val="00144956"/>
    <w:rsid w:val="00144D12"/>
    <w:rsid w:val="00144D87"/>
    <w:rsid w:val="00145F6D"/>
    <w:rsid w:val="001464ED"/>
    <w:rsid w:val="00146AF8"/>
    <w:rsid w:val="00146BD7"/>
    <w:rsid w:val="00146DDB"/>
    <w:rsid w:val="00146E53"/>
    <w:rsid w:val="00150068"/>
    <w:rsid w:val="001502F5"/>
    <w:rsid w:val="00150A4E"/>
    <w:rsid w:val="00150F63"/>
    <w:rsid w:val="00153157"/>
    <w:rsid w:val="0015344C"/>
    <w:rsid w:val="001538A4"/>
    <w:rsid w:val="00153CEE"/>
    <w:rsid w:val="00154B94"/>
    <w:rsid w:val="00154C5A"/>
    <w:rsid w:val="001555D7"/>
    <w:rsid w:val="00155F6D"/>
    <w:rsid w:val="00155F6F"/>
    <w:rsid w:val="00156A1A"/>
    <w:rsid w:val="00156DB3"/>
    <w:rsid w:val="00157193"/>
    <w:rsid w:val="001573F9"/>
    <w:rsid w:val="0015750E"/>
    <w:rsid w:val="00157560"/>
    <w:rsid w:val="001605DE"/>
    <w:rsid w:val="00160F8F"/>
    <w:rsid w:val="00161C62"/>
    <w:rsid w:val="00161C9D"/>
    <w:rsid w:val="00161D41"/>
    <w:rsid w:val="00162F93"/>
    <w:rsid w:val="00163241"/>
    <w:rsid w:val="00164225"/>
    <w:rsid w:val="0016427F"/>
    <w:rsid w:val="00165CDA"/>
    <w:rsid w:val="0016697A"/>
    <w:rsid w:val="00167588"/>
    <w:rsid w:val="00167FC4"/>
    <w:rsid w:val="001715AA"/>
    <w:rsid w:val="00171F55"/>
    <w:rsid w:val="0017209C"/>
    <w:rsid w:val="00172CB7"/>
    <w:rsid w:val="00172F10"/>
    <w:rsid w:val="00173344"/>
    <w:rsid w:val="00173394"/>
    <w:rsid w:val="00175119"/>
    <w:rsid w:val="00175528"/>
    <w:rsid w:val="001757E5"/>
    <w:rsid w:val="00175C44"/>
    <w:rsid w:val="00176899"/>
    <w:rsid w:val="00176D07"/>
    <w:rsid w:val="00177559"/>
    <w:rsid w:val="00177CD7"/>
    <w:rsid w:val="0018056E"/>
    <w:rsid w:val="0018175E"/>
    <w:rsid w:val="00183903"/>
    <w:rsid w:val="00183E20"/>
    <w:rsid w:val="00184D44"/>
    <w:rsid w:val="00184F44"/>
    <w:rsid w:val="00185AA3"/>
    <w:rsid w:val="00186027"/>
    <w:rsid w:val="001861C3"/>
    <w:rsid w:val="001862B8"/>
    <w:rsid w:val="00187C07"/>
    <w:rsid w:val="001900D7"/>
    <w:rsid w:val="001912AE"/>
    <w:rsid w:val="00191FD3"/>
    <w:rsid w:val="00192268"/>
    <w:rsid w:val="0019259A"/>
    <w:rsid w:val="00192FFB"/>
    <w:rsid w:val="0019363C"/>
    <w:rsid w:val="00193DF8"/>
    <w:rsid w:val="00194A66"/>
    <w:rsid w:val="00194B39"/>
    <w:rsid w:val="00195164"/>
    <w:rsid w:val="00195E81"/>
    <w:rsid w:val="001967D8"/>
    <w:rsid w:val="0019738E"/>
    <w:rsid w:val="001975A3"/>
    <w:rsid w:val="00197A50"/>
    <w:rsid w:val="00197DB8"/>
    <w:rsid w:val="001A030D"/>
    <w:rsid w:val="001A052B"/>
    <w:rsid w:val="001A09AB"/>
    <w:rsid w:val="001A0FF1"/>
    <w:rsid w:val="001A14EA"/>
    <w:rsid w:val="001A1FBB"/>
    <w:rsid w:val="001A244E"/>
    <w:rsid w:val="001A25B0"/>
    <w:rsid w:val="001A37B9"/>
    <w:rsid w:val="001A3992"/>
    <w:rsid w:val="001A3E2D"/>
    <w:rsid w:val="001A44E0"/>
    <w:rsid w:val="001A4FA5"/>
    <w:rsid w:val="001A592D"/>
    <w:rsid w:val="001A6321"/>
    <w:rsid w:val="001A67EE"/>
    <w:rsid w:val="001A6A3B"/>
    <w:rsid w:val="001A6F32"/>
    <w:rsid w:val="001A72D6"/>
    <w:rsid w:val="001A774B"/>
    <w:rsid w:val="001A7A0B"/>
    <w:rsid w:val="001A7FE2"/>
    <w:rsid w:val="001B00B5"/>
    <w:rsid w:val="001B00F7"/>
    <w:rsid w:val="001B0626"/>
    <w:rsid w:val="001B0C6C"/>
    <w:rsid w:val="001B1330"/>
    <w:rsid w:val="001B16D9"/>
    <w:rsid w:val="001B1E4F"/>
    <w:rsid w:val="001B2708"/>
    <w:rsid w:val="001B28F8"/>
    <w:rsid w:val="001B2A95"/>
    <w:rsid w:val="001B2BB9"/>
    <w:rsid w:val="001B35D5"/>
    <w:rsid w:val="001B3873"/>
    <w:rsid w:val="001B4BAC"/>
    <w:rsid w:val="001B5FB6"/>
    <w:rsid w:val="001B6C8C"/>
    <w:rsid w:val="001B6EC3"/>
    <w:rsid w:val="001B7116"/>
    <w:rsid w:val="001B7474"/>
    <w:rsid w:val="001B7764"/>
    <w:rsid w:val="001B7A6C"/>
    <w:rsid w:val="001C1E1A"/>
    <w:rsid w:val="001C227D"/>
    <w:rsid w:val="001C2568"/>
    <w:rsid w:val="001C2785"/>
    <w:rsid w:val="001C319F"/>
    <w:rsid w:val="001C4139"/>
    <w:rsid w:val="001C4279"/>
    <w:rsid w:val="001C44F7"/>
    <w:rsid w:val="001C5548"/>
    <w:rsid w:val="001C56C4"/>
    <w:rsid w:val="001C67F5"/>
    <w:rsid w:val="001D14B9"/>
    <w:rsid w:val="001D1750"/>
    <w:rsid w:val="001D18C0"/>
    <w:rsid w:val="001D1B79"/>
    <w:rsid w:val="001D1C03"/>
    <w:rsid w:val="001D1C14"/>
    <w:rsid w:val="001D25F5"/>
    <w:rsid w:val="001D336B"/>
    <w:rsid w:val="001D3B68"/>
    <w:rsid w:val="001D4138"/>
    <w:rsid w:val="001D4B18"/>
    <w:rsid w:val="001D628D"/>
    <w:rsid w:val="001D7771"/>
    <w:rsid w:val="001D7A4B"/>
    <w:rsid w:val="001D7EEE"/>
    <w:rsid w:val="001E0477"/>
    <w:rsid w:val="001E1960"/>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0D6E"/>
    <w:rsid w:val="001F1154"/>
    <w:rsid w:val="001F13A1"/>
    <w:rsid w:val="001F218D"/>
    <w:rsid w:val="001F2262"/>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195F"/>
    <w:rsid w:val="00201B57"/>
    <w:rsid w:val="0020265E"/>
    <w:rsid w:val="00202D5C"/>
    <w:rsid w:val="002030CF"/>
    <w:rsid w:val="002032B2"/>
    <w:rsid w:val="00203ECF"/>
    <w:rsid w:val="002041F1"/>
    <w:rsid w:val="00204404"/>
    <w:rsid w:val="00204ACF"/>
    <w:rsid w:val="00205AD4"/>
    <w:rsid w:val="00205FDF"/>
    <w:rsid w:val="002063D7"/>
    <w:rsid w:val="00206522"/>
    <w:rsid w:val="00206547"/>
    <w:rsid w:val="0020763D"/>
    <w:rsid w:val="00207A5B"/>
    <w:rsid w:val="002105D7"/>
    <w:rsid w:val="00210A42"/>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B34"/>
    <w:rsid w:val="00216F07"/>
    <w:rsid w:val="0021701D"/>
    <w:rsid w:val="0021718C"/>
    <w:rsid w:val="00217BE6"/>
    <w:rsid w:val="00217ED3"/>
    <w:rsid w:val="00220452"/>
    <w:rsid w:val="00220B0C"/>
    <w:rsid w:val="00220BD4"/>
    <w:rsid w:val="00220CA2"/>
    <w:rsid w:val="00220EB7"/>
    <w:rsid w:val="0022136D"/>
    <w:rsid w:val="00221985"/>
    <w:rsid w:val="002220BB"/>
    <w:rsid w:val="00222D02"/>
    <w:rsid w:val="00222EA6"/>
    <w:rsid w:val="00222F72"/>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2C96"/>
    <w:rsid w:val="00233830"/>
    <w:rsid w:val="00233C14"/>
    <w:rsid w:val="00233C4E"/>
    <w:rsid w:val="0023453F"/>
    <w:rsid w:val="00234605"/>
    <w:rsid w:val="00234912"/>
    <w:rsid w:val="00234B6D"/>
    <w:rsid w:val="00234E7F"/>
    <w:rsid w:val="00234E8C"/>
    <w:rsid w:val="002356D4"/>
    <w:rsid w:val="002359CB"/>
    <w:rsid w:val="00235CC1"/>
    <w:rsid w:val="0023607B"/>
    <w:rsid w:val="00236310"/>
    <w:rsid w:val="00236651"/>
    <w:rsid w:val="00241187"/>
    <w:rsid w:val="002412AD"/>
    <w:rsid w:val="002422F3"/>
    <w:rsid w:val="00242C69"/>
    <w:rsid w:val="00242E86"/>
    <w:rsid w:val="00243F66"/>
    <w:rsid w:val="002446BD"/>
    <w:rsid w:val="00244976"/>
    <w:rsid w:val="0024499A"/>
    <w:rsid w:val="00244CE9"/>
    <w:rsid w:val="002458B2"/>
    <w:rsid w:val="00245C83"/>
    <w:rsid w:val="002460C7"/>
    <w:rsid w:val="00246EED"/>
    <w:rsid w:val="002479D8"/>
    <w:rsid w:val="00247AE4"/>
    <w:rsid w:val="00250468"/>
    <w:rsid w:val="00250C04"/>
    <w:rsid w:val="00250C5B"/>
    <w:rsid w:val="00250CCE"/>
    <w:rsid w:val="00251205"/>
    <w:rsid w:val="0025172B"/>
    <w:rsid w:val="00251AF4"/>
    <w:rsid w:val="00251BB1"/>
    <w:rsid w:val="002526CA"/>
    <w:rsid w:val="00252D8E"/>
    <w:rsid w:val="00252DEF"/>
    <w:rsid w:val="00253172"/>
    <w:rsid w:val="00253575"/>
    <w:rsid w:val="00253581"/>
    <w:rsid w:val="002537A9"/>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6650"/>
    <w:rsid w:val="00266CCE"/>
    <w:rsid w:val="00267043"/>
    <w:rsid w:val="00267ED8"/>
    <w:rsid w:val="002706E3"/>
    <w:rsid w:val="00270888"/>
    <w:rsid w:val="00270C0F"/>
    <w:rsid w:val="00270E8F"/>
    <w:rsid w:val="00271063"/>
    <w:rsid w:val="00271C57"/>
    <w:rsid w:val="0027285C"/>
    <w:rsid w:val="00273319"/>
    <w:rsid w:val="002733ED"/>
    <w:rsid w:val="00273555"/>
    <w:rsid w:val="00274065"/>
    <w:rsid w:val="0027493D"/>
    <w:rsid w:val="00274C15"/>
    <w:rsid w:val="00274ECC"/>
    <w:rsid w:val="00275359"/>
    <w:rsid w:val="00275390"/>
    <w:rsid w:val="002753F9"/>
    <w:rsid w:val="002755B2"/>
    <w:rsid w:val="00275BF8"/>
    <w:rsid w:val="00275D12"/>
    <w:rsid w:val="00275FE8"/>
    <w:rsid w:val="0027604A"/>
    <w:rsid w:val="00276D23"/>
    <w:rsid w:val="002772F6"/>
    <w:rsid w:val="00277C14"/>
    <w:rsid w:val="00277F85"/>
    <w:rsid w:val="00280589"/>
    <w:rsid w:val="0028061A"/>
    <w:rsid w:val="00280C0C"/>
    <w:rsid w:val="002811B2"/>
    <w:rsid w:val="002813D6"/>
    <w:rsid w:val="002823CD"/>
    <w:rsid w:val="00282568"/>
    <w:rsid w:val="00282C6C"/>
    <w:rsid w:val="00282C98"/>
    <w:rsid w:val="00282E85"/>
    <w:rsid w:val="00283A85"/>
    <w:rsid w:val="0028453C"/>
    <w:rsid w:val="002846A8"/>
    <w:rsid w:val="00284707"/>
    <w:rsid w:val="00284C20"/>
    <w:rsid w:val="0028502F"/>
    <w:rsid w:val="00285A56"/>
    <w:rsid w:val="00286173"/>
    <w:rsid w:val="00286397"/>
    <w:rsid w:val="002866BD"/>
    <w:rsid w:val="00286805"/>
    <w:rsid w:val="00286E18"/>
    <w:rsid w:val="00286EDF"/>
    <w:rsid w:val="00287BA1"/>
    <w:rsid w:val="00290329"/>
    <w:rsid w:val="0029172E"/>
    <w:rsid w:val="00291838"/>
    <w:rsid w:val="002923DB"/>
    <w:rsid w:val="00292BD3"/>
    <w:rsid w:val="00292D58"/>
    <w:rsid w:val="00292E4A"/>
    <w:rsid w:val="00292F1B"/>
    <w:rsid w:val="0029397A"/>
    <w:rsid w:val="00294110"/>
    <w:rsid w:val="002944D1"/>
    <w:rsid w:val="00294E37"/>
    <w:rsid w:val="0029501F"/>
    <w:rsid w:val="0029550B"/>
    <w:rsid w:val="00295522"/>
    <w:rsid w:val="00296259"/>
    <w:rsid w:val="00296472"/>
    <w:rsid w:val="00296627"/>
    <w:rsid w:val="00296EBC"/>
    <w:rsid w:val="002971A0"/>
    <w:rsid w:val="00297B9D"/>
    <w:rsid w:val="002A246F"/>
    <w:rsid w:val="002A2497"/>
    <w:rsid w:val="002A312E"/>
    <w:rsid w:val="002A45F5"/>
    <w:rsid w:val="002A47DA"/>
    <w:rsid w:val="002A49B1"/>
    <w:rsid w:val="002A6239"/>
    <w:rsid w:val="002A6D27"/>
    <w:rsid w:val="002A7EDA"/>
    <w:rsid w:val="002B0388"/>
    <w:rsid w:val="002B05A7"/>
    <w:rsid w:val="002B0D14"/>
    <w:rsid w:val="002B197C"/>
    <w:rsid w:val="002B1F9F"/>
    <w:rsid w:val="002B24DC"/>
    <w:rsid w:val="002B31FC"/>
    <w:rsid w:val="002B34B2"/>
    <w:rsid w:val="002B356C"/>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41F"/>
    <w:rsid w:val="002C38AE"/>
    <w:rsid w:val="002C38B9"/>
    <w:rsid w:val="002C42B7"/>
    <w:rsid w:val="002C45D8"/>
    <w:rsid w:val="002C4DDD"/>
    <w:rsid w:val="002C5C13"/>
    <w:rsid w:val="002C5DE1"/>
    <w:rsid w:val="002C5EBE"/>
    <w:rsid w:val="002C600F"/>
    <w:rsid w:val="002C6038"/>
    <w:rsid w:val="002C77B7"/>
    <w:rsid w:val="002C7A7D"/>
    <w:rsid w:val="002D0FF0"/>
    <w:rsid w:val="002D1E2C"/>
    <w:rsid w:val="002D2C83"/>
    <w:rsid w:val="002D35EE"/>
    <w:rsid w:val="002D3624"/>
    <w:rsid w:val="002D379A"/>
    <w:rsid w:val="002D37E8"/>
    <w:rsid w:val="002D3F83"/>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771"/>
    <w:rsid w:val="002E2C75"/>
    <w:rsid w:val="002E3911"/>
    <w:rsid w:val="002E3C1B"/>
    <w:rsid w:val="002E3C6E"/>
    <w:rsid w:val="002E3F87"/>
    <w:rsid w:val="002E4480"/>
    <w:rsid w:val="002E4C63"/>
    <w:rsid w:val="002E51FD"/>
    <w:rsid w:val="002E5248"/>
    <w:rsid w:val="002E55B3"/>
    <w:rsid w:val="002E5614"/>
    <w:rsid w:val="002E7083"/>
    <w:rsid w:val="002E71C2"/>
    <w:rsid w:val="002E72E7"/>
    <w:rsid w:val="002E7A1E"/>
    <w:rsid w:val="002F0253"/>
    <w:rsid w:val="002F032D"/>
    <w:rsid w:val="002F0969"/>
    <w:rsid w:val="002F1281"/>
    <w:rsid w:val="002F1349"/>
    <w:rsid w:val="002F194B"/>
    <w:rsid w:val="002F1DE6"/>
    <w:rsid w:val="002F2F00"/>
    <w:rsid w:val="002F3459"/>
    <w:rsid w:val="002F37DC"/>
    <w:rsid w:val="002F3D7E"/>
    <w:rsid w:val="002F3F09"/>
    <w:rsid w:val="002F449C"/>
    <w:rsid w:val="002F4917"/>
    <w:rsid w:val="002F5686"/>
    <w:rsid w:val="002F5CF6"/>
    <w:rsid w:val="002F5E12"/>
    <w:rsid w:val="002F6AF5"/>
    <w:rsid w:val="002F71C4"/>
    <w:rsid w:val="002F7598"/>
    <w:rsid w:val="002F787B"/>
    <w:rsid w:val="002F7B80"/>
    <w:rsid w:val="003003B0"/>
    <w:rsid w:val="00302B4C"/>
    <w:rsid w:val="00302D1E"/>
    <w:rsid w:val="00302FB1"/>
    <w:rsid w:val="003030DF"/>
    <w:rsid w:val="00304023"/>
    <w:rsid w:val="003049B1"/>
    <w:rsid w:val="00304FA9"/>
    <w:rsid w:val="0030580E"/>
    <w:rsid w:val="0030622F"/>
    <w:rsid w:val="0030637D"/>
    <w:rsid w:val="00306E5B"/>
    <w:rsid w:val="0030786C"/>
    <w:rsid w:val="00310108"/>
    <w:rsid w:val="00310796"/>
    <w:rsid w:val="00310CDA"/>
    <w:rsid w:val="00310E33"/>
    <w:rsid w:val="003111C8"/>
    <w:rsid w:val="003118A6"/>
    <w:rsid w:val="00311A26"/>
    <w:rsid w:val="003120B5"/>
    <w:rsid w:val="0031313D"/>
    <w:rsid w:val="003132A8"/>
    <w:rsid w:val="003134E9"/>
    <w:rsid w:val="003137B4"/>
    <w:rsid w:val="00313F90"/>
    <w:rsid w:val="003143AA"/>
    <w:rsid w:val="003158DE"/>
    <w:rsid w:val="00316B20"/>
    <w:rsid w:val="003176AE"/>
    <w:rsid w:val="003206A0"/>
    <w:rsid w:val="00320FDF"/>
    <w:rsid w:val="0032189A"/>
    <w:rsid w:val="003225AD"/>
    <w:rsid w:val="00322914"/>
    <w:rsid w:val="00322A3E"/>
    <w:rsid w:val="003230BD"/>
    <w:rsid w:val="0032385F"/>
    <w:rsid w:val="003242EC"/>
    <w:rsid w:val="00324EB9"/>
    <w:rsid w:val="00324F29"/>
    <w:rsid w:val="0032527B"/>
    <w:rsid w:val="003259C2"/>
    <w:rsid w:val="00326181"/>
    <w:rsid w:val="00326D62"/>
    <w:rsid w:val="0032716A"/>
    <w:rsid w:val="0033104F"/>
    <w:rsid w:val="00331164"/>
    <w:rsid w:val="00331B7C"/>
    <w:rsid w:val="00331EE4"/>
    <w:rsid w:val="0033379C"/>
    <w:rsid w:val="00334E1B"/>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1FF"/>
    <w:rsid w:val="003432BD"/>
    <w:rsid w:val="00343389"/>
    <w:rsid w:val="00343C1C"/>
    <w:rsid w:val="0034475B"/>
    <w:rsid w:val="003452F0"/>
    <w:rsid w:val="00345585"/>
    <w:rsid w:val="003467FE"/>
    <w:rsid w:val="0034739C"/>
    <w:rsid w:val="00347774"/>
    <w:rsid w:val="00347E31"/>
    <w:rsid w:val="00350266"/>
    <w:rsid w:val="00351105"/>
    <w:rsid w:val="00351D88"/>
    <w:rsid w:val="00352E0B"/>
    <w:rsid w:val="00354116"/>
    <w:rsid w:val="003545DC"/>
    <w:rsid w:val="003552BF"/>
    <w:rsid w:val="00355BEA"/>
    <w:rsid w:val="003560A2"/>
    <w:rsid w:val="003568B6"/>
    <w:rsid w:val="0036039F"/>
    <w:rsid w:val="003604C5"/>
    <w:rsid w:val="003606F5"/>
    <w:rsid w:val="00360916"/>
    <w:rsid w:val="0036262E"/>
    <w:rsid w:val="00362EE8"/>
    <w:rsid w:val="00363051"/>
    <w:rsid w:val="00363479"/>
    <w:rsid w:val="00363935"/>
    <w:rsid w:val="00363F51"/>
    <w:rsid w:val="00364219"/>
    <w:rsid w:val="00364503"/>
    <w:rsid w:val="0036455A"/>
    <w:rsid w:val="00364606"/>
    <w:rsid w:val="00364CD9"/>
    <w:rsid w:val="00365835"/>
    <w:rsid w:val="00366497"/>
    <w:rsid w:val="003664E7"/>
    <w:rsid w:val="0036662B"/>
    <w:rsid w:val="00366793"/>
    <w:rsid w:val="00366EE7"/>
    <w:rsid w:val="00367334"/>
    <w:rsid w:val="003678AB"/>
    <w:rsid w:val="00370010"/>
    <w:rsid w:val="00370F7D"/>
    <w:rsid w:val="00371C01"/>
    <w:rsid w:val="00372AAE"/>
    <w:rsid w:val="00372D93"/>
    <w:rsid w:val="00373871"/>
    <w:rsid w:val="00373A04"/>
    <w:rsid w:val="00373A13"/>
    <w:rsid w:val="00374702"/>
    <w:rsid w:val="00374E72"/>
    <w:rsid w:val="00374F27"/>
    <w:rsid w:val="0037516C"/>
    <w:rsid w:val="0037521C"/>
    <w:rsid w:val="003752E2"/>
    <w:rsid w:val="003755A2"/>
    <w:rsid w:val="0037643B"/>
    <w:rsid w:val="00377924"/>
    <w:rsid w:val="0038025C"/>
    <w:rsid w:val="00380962"/>
    <w:rsid w:val="003809E6"/>
    <w:rsid w:val="00380BFF"/>
    <w:rsid w:val="00380E32"/>
    <w:rsid w:val="00382075"/>
    <w:rsid w:val="003820EB"/>
    <w:rsid w:val="0038269E"/>
    <w:rsid w:val="003826FC"/>
    <w:rsid w:val="00382FAF"/>
    <w:rsid w:val="00384810"/>
    <w:rsid w:val="00384A50"/>
    <w:rsid w:val="00384BE4"/>
    <w:rsid w:val="003853B6"/>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6D2"/>
    <w:rsid w:val="00394C15"/>
    <w:rsid w:val="00394F19"/>
    <w:rsid w:val="00394F43"/>
    <w:rsid w:val="00395019"/>
    <w:rsid w:val="0039503F"/>
    <w:rsid w:val="00395EC9"/>
    <w:rsid w:val="003960DA"/>
    <w:rsid w:val="00396280"/>
    <w:rsid w:val="00396BF5"/>
    <w:rsid w:val="00397013"/>
    <w:rsid w:val="00397152"/>
    <w:rsid w:val="0039748C"/>
    <w:rsid w:val="003975A2"/>
    <w:rsid w:val="0039789F"/>
    <w:rsid w:val="003978D4"/>
    <w:rsid w:val="003A12BF"/>
    <w:rsid w:val="003A17B8"/>
    <w:rsid w:val="003A1C8D"/>
    <w:rsid w:val="003A282C"/>
    <w:rsid w:val="003A3EA0"/>
    <w:rsid w:val="003A4486"/>
    <w:rsid w:val="003A5126"/>
    <w:rsid w:val="003A5AFB"/>
    <w:rsid w:val="003A614A"/>
    <w:rsid w:val="003A6C92"/>
    <w:rsid w:val="003A6FFF"/>
    <w:rsid w:val="003A7C3A"/>
    <w:rsid w:val="003A7D9D"/>
    <w:rsid w:val="003B03ED"/>
    <w:rsid w:val="003B064B"/>
    <w:rsid w:val="003B0A05"/>
    <w:rsid w:val="003B1169"/>
    <w:rsid w:val="003B1384"/>
    <w:rsid w:val="003B14D5"/>
    <w:rsid w:val="003B156F"/>
    <w:rsid w:val="003B1707"/>
    <w:rsid w:val="003B2044"/>
    <w:rsid w:val="003B20D8"/>
    <w:rsid w:val="003B2624"/>
    <w:rsid w:val="003B2E38"/>
    <w:rsid w:val="003B2F05"/>
    <w:rsid w:val="003B3CB3"/>
    <w:rsid w:val="003B44C0"/>
    <w:rsid w:val="003B5B2F"/>
    <w:rsid w:val="003B5B46"/>
    <w:rsid w:val="003B5DE8"/>
    <w:rsid w:val="003B63BD"/>
    <w:rsid w:val="003B6AFC"/>
    <w:rsid w:val="003B714F"/>
    <w:rsid w:val="003B76A5"/>
    <w:rsid w:val="003C0611"/>
    <w:rsid w:val="003C08B0"/>
    <w:rsid w:val="003C0C0A"/>
    <w:rsid w:val="003C1CA3"/>
    <w:rsid w:val="003C1DED"/>
    <w:rsid w:val="003C3669"/>
    <w:rsid w:val="003C3807"/>
    <w:rsid w:val="003C3950"/>
    <w:rsid w:val="003C3E79"/>
    <w:rsid w:val="003C50D1"/>
    <w:rsid w:val="003C5561"/>
    <w:rsid w:val="003C57B8"/>
    <w:rsid w:val="003C59AD"/>
    <w:rsid w:val="003C6246"/>
    <w:rsid w:val="003C7705"/>
    <w:rsid w:val="003D009B"/>
    <w:rsid w:val="003D07D5"/>
    <w:rsid w:val="003D08C7"/>
    <w:rsid w:val="003D21E0"/>
    <w:rsid w:val="003D2A05"/>
    <w:rsid w:val="003D3803"/>
    <w:rsid w:val="003D38FA"/>
    <w:rsid w:val="003D391D"/>
    <w:rsid w:val="003D4543"/>
    <w:rsid w:val="003D506B"/>
    <w:rsid w:val="003D51F4"/>
    <w:rsid w:val="003D5221"/>
    <w:rsid w:val="003D53B9"/>
    <w:rsid w:val="003D5948"/>
    <w:rsid w:val="003D5A11"/>
    <w:rsid w:val="003D63C2"/>
    <w:rsid w:val="003D6453"/>
    <w:rsid w:val="003D66AF"/>
    <w:rsid w:val="003D675F"/>
    <w:rsid w:val="003D7FA6"/>
    <w:rsid w:val="003E036F"/>
    <w:rsid w:val="003E0919"/>
    <w:rsid w:val="003E0C4A"/>
    <w:rsid w:val="003E17CA"/>
    <w:rsid w:val="003E1898"/>
    <w:rsid w:val="003E190B"/>
    <w:rsid w:val="003E1DD2"/>
    <w:rsid w:val="003E23B0"/>
    <w:rsid w:val="003E2C17"/>
    <w:rsid w:val="003E32B2"/>
    <w:rsid w:val="003E33B1"/>
    <w:rsid w:val="003E3AD6"/>
    <w:rsid w:val="003E3F98"/>
    <w:rsid w:val="003E490D"/>
    <w:rsid w:val="003E5718"/>
    <w:rsid w:val="003E6E22"/>
    <w:rsid w:val="003E6FE7"/>
    <w:rsid w:val="003E77C5"/>
    <w:rsid w:val="003E78DB"/>
    <w:rsid w:val="003F0316"/>
    <w:rsid w:val="003F0FD0"/>
    <w:rsid w:val="003F1154"/>
    <w:rsid w:val="003F11BF"/>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4C9"/>
    <w:rsid w:val="0040664D"/>
    <w:rsid w:val="004068FA"/>
    <w:rsid w:val="004072B9"/>
    <w:rsid w:val="0040752E"/>
    <w:rsid w:val="00410758"/>
    <w:rsid w:val="0041103C"/>
    <w:rsid w:val="004110D2"/>
    <w:rsid w:val="004119BD"/>
    <w:rsid w:val="00411A46"/>
    <w:rsid w:val="00411B27"/>
    <w:rsid w:val="00412269"/>
    <w:rsid w:val="00412526"/>
    <w:rsid w:val="00412E96"/>
    <w:rsid w:val="0041350F"/>
    <w:rsid w:val="00413B62"/>
    <w:rsid w:val="004144B4"/>
    <w:rsid w:val="0041450C"/>
    <w:rsid w:val="004157C5"/>
    <w:rsid w:val="0041766C"/>
    <w:rsid w:val="0041777A"/>
    <w:rsid w:val="00417800"/>
    <w:rsid w:val="00417916"/>
    <w:rsid w:val="00417E33"/>
    <w:rsid w:val="004200F7"/>
    <w:rsid w:val="004208EC"/>
    <w:rsid w:val="00420D75"/>
    <w:rsid w:val="00421356"/>
    <w:rsid w:val="00421542"/>
    <w:rsid w:val="0042170A"/>
    <w:rsid w:val="00421E34"/>
    <w:rsid w:val="004227A3"/>
    <w:rsid w:val="00424C72"/>
    <w:rsid w:val="00424EC4"/>
    <w:rsid w:val="00425162"/>
    <w:rsid w:val="0042548D"/>
    <w:rsid w:val="00425DF5"/>
    <w:rsid w:val="00425EC2"/>
    <w:rsid w:val="0042609B"/>
    <w:rsid w:val="004262F6"/>
    <w:rsid w:val="00426C33"/>
    <w:rsid w:val="0042738B"/>
    <w:rsid w:val="0042773E"/>
    <w:rsid w:val="00431A0E"/>
    <w:rsid w:val="0043200D"/>
    <w:rsid w:val="0043454C"/>
    <w:rsid w:val="00434855"/>
    <w:rsid w:val="00435623"/>
    <w:rsid w:val="0043576A"/>
    <w:rsid w:val="004371D8"/>
    <w:rsid w:val="004406BC"/>
    <w:rsid w:val="004410B2"/>
    <w:rsid w:val="004423FA"/>
    <w:rsid w:val="00442B7D"/>
    <w:rsid w:val="004435E2"/>
    <w:rsid w:val="00444939"/>
    <w:rsid w:val="00444E7E"/>
    <w:rsid w:val="00446A61"/>
    <w:rsid w:val="00446BC2"/>
    <w:rsid w:val="00447317"/>
    <w:rsid w:val="00447436"/>
    <w:rsid w:val="00451D52"/>
    <w:rsid w:val="00451DC2"/>
    <w:rsid w:val="004524C8"/>
    <w:rsid w:val="00452B50"/>
    <w:rsid w:val="00452FA4"/>
    <w:rsid w:val="0045306C"/>
    <w:rsid w:val="00453508"/>
    <w:rsid w:val="00454A01"/>
    <w:rsid w:val="00454A24"/>
    <w:rsid w:val="00454B5B"/>
    <w:rsid w:val="00454F41"/>
    <w:rsid w:val="00454F53"/>
    <w:rsid w:val="004569F0"/>
    <w:rsid w:val="00456B60"/>
    <w:rsid w:val="0045754D"/>
    <w:rsid w:val="00460075"/>
    <w:rsid w:val="0046131B"/>
    <w:rsid w:val="004613C4"/>
    <w:rsid w:val="004615E9"/>
    <w:rsid w:val="00462400"/>
    <w:rsid w:val="004633C5"/>
    <w:rsid w:val="004635C3"/>
    <w:rsid w:val="004636E9"/>
    <w:rsid w:val="0046390E"/>
    <w:rsid w:val="00463BBF"/>
    <w:rsid w:val="00464860"/>
    <w:rsid w:val="00464A90"/>
    <w:rsid w:val="00465089"/>
    <w:rsid w:val="00465135"/>
    <w:rsid w:val="00465584"/>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721"/>
    <w:rsid w:val="00475E43"/>
    <w:rsid w:val="00476338"/>
    <w:rsid w:val="00476B1B"/>
    <w:rsid w:val="00477865"/>
    <w:rsid w:val="004779D4"/>
    <w:rsid w:val="00477A5F"/>
    <w:rsid w:val="00477B23"/>
    <w:rsid w:val="00480034"/>
    <w:rsid w:val="0048104F"/>
    <w:rsid w:val="004818F9"/>
    <w:rsid w:val="00481F34"/>
    <w:rsid w:val="00481FE5"/>
    <w:rsid w:val="00482CAA"/>
    <w:rsid w:val="00482ECC"/>
    <w:rsid w:val="00484643"/>
    <w:rsid w:val="00484F59"/>
    <w:rsid w:val="004850D6"/>
    <w:rsid w:val="004853AB"/>
    <w:rsid w:val="00485910"/>
    <w:rsid w:val="0048662C"/>
    <w:rsid w:val="00486ACF"/>
    <w:rsid w:val="00486CE0"/>
    <w:rsid w:val="00486DEB"/>
    <w:rsid w:val="00487461"/>
    <w:rsid w:val="00487CF1"/>
    <w:rsid w:val="00490991"/>
    <w:rsid w:val="004909E0"/>
    <w:rsid w:val="00490ACF"/>
    <w:rsid w:val="00490C69"/>
    <w:rsid w:val="00491992"/>
    <w:rsid w:val="00491C2B"/>
    <w:rsid w:val="00491E38"/>
    <w:rsid w:val="00492151"/>
    <w:rsid w:val="004929B0"/>
    <w:rsid w:val="00492CED"/>
    <w:rsid w:val="00492E8E"/>
    <w:rsid w:val="004931F7"/>
    <w:rsid w:val="004937CD"/>
    <w:rsid w:val="00493A4A"/>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7C8"/>
    <w:rsid w:val="004A4817"/>
    <w:rsid w:val="004A562B"/>
    <w:rsid w:val="004A60EB"/>
    <w:rsid w:val="004A655F"/>
    <w:rsid w:val="004A6603"/>
    <w:rsid w:val="004A7D5C"/>
    <w:rsid w:val="004A7E65"/>
    <w:rsid w:val="004A7E99"/>
    <w:rsid w:val="004B044C"/>
    <w:rsid w:val="004B1440"/>
    <w:rsid w:val="004B18BB"/>
    <w:rsid w:val="004B1DE1"/>
    <w:rsid w:val="004B253E"/>
    <w:rsid w:val="004B3131"/>
    <w:rsid w:val="004B338E"/>
    <w:rsid w:val="004B55FC"/>
    <w:rsid w:val="004B7396"/>
    <w:rsid w:val="004B773B"/>
    <w:rsid w:val="004B7810"/>
    <w:rsid w:val="004B7BB4"/>
    <w:rsid w:val="004C08D5"/>
    <w:rsid w:val="004C0AB7"/>
    <w:rsid w:val="004C1035"/>
    <w:rsid w:val="004C18D2"/>
    <w:rsid w:val="004C19F0"/>
    <w:rsid w:val="004C2583"/>
    <w:rsid w:val="004C36F7"/>
    <w:rsid w:val="004C38AE"/>
    <w:rsid w:val="004C4BBA"/>
    <w:rsid w:val="004C54F1"/>
    <w:rsid w:val="004C583D"/>
    <w:rsid w:val="004C5DB0"/>
    <w:rsid w:val="004C6034"/>
    <w:rsid w:val="004D011F"/>
    <w:rsid w:val="004D0A72"/>
    <w:rsid w:val="004D17BB"/>
    <w:rsid w:val="004D2685"/>
    <w:rsid w:val="004D3139"/>
    <w:rsid w:val="004D3853"/>
    <w:rsid w:val="004D3DCD"/>
    <w:rsid w:val="004D46DE"/>
    <w:rsid w:val="004D4A9B"/>
    <w:rsid w:val="004D58C4"/>
    <w:rsid w:val="004D5BB0"/>
    <w:rsid w:val="004D5BD6"/>
    <w:rsid w:val="004D5CC7"/>
    <w:rsid w:val="004D69F6"/>
    <w:rsid w:val="004D6F9B"/>
    <w:rsid w:val="004D7476"/>
    <w:rsid w:val="004D750F"/>
    <w:rsid w:val="004E057F"/>
    <w:rsid w:val="004E0961"/>
    <w:rsid w:val="004E1201"/>
    <w:rsid w:val="004E18EC"/>
    <w:rsid w:val="004E23D5"/>
    <w:rsid w:val="004E2A9D"/>
    <w:rsid w:val="004E3C84"/>
    <w:rsid w:val="004E62E9"/>
    <w:rsid w:val="004E69DB"/>
    <w:rsid w:val="004F0227"/>
    <w:rsid w:val="004F0DA0"/>
    <w:rsid w:val="004F153C"/>
    <w:rsid w:val="004F191A"/>
    <w:rsid w:val="004F2380"/>
    <w:rsid w:val="004F295C"/>
    <w:rsid w:val="004F2D81"/>
    <w:rsid w:val="004F2E44"/>
    <w:rsid w:val="004F2F97"/>
    <w:rsid w:val="004F33C1"/>
    <w:rsid w:val="004F378A"/>
    <w:rsid w:val="004F3D86"/>
    <w:rsid w:val="004F4209"/>
    <w:rsid w:val="004F4B19"/>
    <w:rsid w:val="004F4F98"/>
    <w:rsid w:val="004F51B3"/>
    <w:rsid w:val="004F5277"/>
    <w:rsid w:val="004F5818"/>
    <w:rsid w:val="004F60AE"/>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F0E"/>
    <w:rsid w:val="00504603"/>
    <w:rsid w:val="00504B56"/>
    <w:rsid w:val="00504C6E"/>
    <w:rsid w:val="00505F59"/>
    <w:rsid w:val="0050629F"/>
    <w:rsid w:val="00506A6F"/>
    <w:rsid w:val="00506AE6"/>
    <w:rsid w:val="0050770F"/>
    <w:rsid w:val="00507EA3"/>
    <w:rsid w:val="005115C9"/>
    <w:rsid w:val="0051246D"/>
    <w:rsid w:val="00513269"/>
    <w:rsid w:val="00513D6A"/>
    <w:rsid w:val="0051411A"/>
    <w:rsid w:val="005163AB"/>
    <w:rsid w:val="00516BD4"/>
    <w:rsid w:val="00516D02"/>
    <w:rsid w:val="0051793B"/>
    <w:rsid w:val="0051799E"/>
    <w:rsid w:val="00517C61"/>
    <w:rsid w:val="005204A5"/>
    <w:rsid w:val="0052060E"/>
    <w:rsid w:val="00520A35"/>
    <w:rsid w:val="0052117A"/>
    <w:rsid w:val="00521988"/>
    <w:rsid w:val="00521C54"/>
    <w:rsid w:val="00522A57"/>
    <w:rsid w:val="00522D90"/>
    <w:rsid w:val="00522DFE"/>
    <w:rsid w:val="0052307E"/>
    <w:rsid w:val="005231CE"/>
    <w:rsid w:val="00523349"/>
    <w:rsid w:val="00523689"/>
    <w:rsid w:val="00523D3A"/>
    <w:rsid w:val="00524BB1"/>
    <w:rsid w:val="00524FB6"/>
    <w:rsid w:val="005252ED"/>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678"/>
    <w:rsid w:val="005379C9"/>
    <w:rsid w:val="00537CEF"/>
    <w:rsid w:val="0054099C"/>
    <w:rsid w:val="00540F93"/>
    <w:rsid w:val="0054171E"/>
    <w:rsid w:val="005418DB"/>
    <w:rsid w:val="00541C57"/>
    <w:rsid w:val="00542904"/>
    <w:rsid w:val="00542A72"/>
    <w:rsid w:val="0054336B"/>
    <w:rsid w:val="00543532"/>
    <w:rsid w:val="00543D4E"/>
    <w:rsid w:val="00545C12"/>
    <w:rsid w:val="00546798"/>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57C6F"/>
    <w:rsid w:val="00560743"/>
    <w:rsid w:val="005611A0"/>
    <w:rsid w:val="00561978"/>
    <w:rsid w:val="00561ACD"/>
    <w:rsid w:val="00561C80"/>
    <w:rsid w:val="005624C9"/>
    <w:rsid w:val="005629F7"/>
    <w:rsid w:val="00562CAE"/>
    <w:rsid w:val="0056367A"/>
    <w:rsid w:val="00563887"/>
    <w:rsid w:val="005645E3"/>
    <w:rsid w:val="00564915"/>
    <w:rsid w:val="00564F79"/>
    <w:rsid w:val="005652D9"/>
    <w:rsid w:val="00565420"/>
    <w:rsid w:val="005654FC"/>
    <w:rsid w:val="005656C2"/>
    <w:rsid w:val="005658C7"/>
    <w:rsid w:val="005667C5"/>
    <w:rsid w:val="005670E7"/>
    <w:rsid w:val="005675BE"/>
    <w:rsid w:val="00567A15"/>
    <w:rsid w:val="00567E3E"/>
    <w:rsid w:val="00570CF2"/>
    <w:rsid w:val="00571C87"/>
    <w:rsid w:val="00571DB2"/>
    <w:rsid w:val="00572575"/>
    <w:rsid w:val="00572E41"/>
    <w:rsid w:val="0057378B"/>
    <w:rsid w:val="00573E4E"/>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929"/>
    <w:rsid w:val="00585466"/>
    <w:rsid w:val="005857BE"/>
    <w:rsid w:val="0058585E"/>
    <w:rsid w:val="00585B5B"/>
    <w:rsid w:val="00586D15"/>
    <w:rsid w:val="0058709D"/>
    <w:rsid w:val="00587391"/>
    <w:rsid w:val="005874E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5CE"/>
    <w:rsid w:val="00595C2C"/>
    <w:rsid w:val="00595D67"/>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658"/>
    <w:rsid w:val="005A6BCC"/>
    <w:rsid w:val="005A6F84"/>
    <w:rsid w:val="005A7CC6"/>
    <w:rsid w:val="005B002B"/>
    <w:rsid w:val="005B0101"/>
    <w:rsid w:val="005B0297"/>
    <w:rsid w:val="005B04EE"/>
    <w:rsid w:val="005B06A7"/>
    <w:rsid w:val="005B0B0B"/>
    <w:rsid w:val="005B0DA5"/>
    <w:rsid w:val="005B22F2"/>
    <w:rsid w:val="005B29D5"/>
    <w:rsid w:val="005B2EA2"/>
    <w:rsid w:val="005B3348"/>
    <w:rsid w:val="005B4013"/>
    <w:rsid w:val="005B4123"/>
    <w:rsid w:val="005B45F1"/>
    <w:rsid w:val="005B460D"/>
    <w:rsid w:val="005B460E"/>
    <w:rsid w:val="005B56E3"/>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C681C"/>
    <w:rsid w:val="005C7251"/>
    <w:rsid w:val="005D0201"/>
    <w:rsid w:val="005D198D"/>
    <w:rsid w:val="005D1B4A"/>
    <w:rsid w:val="005D2466"/>
    <w:rsid w:val="005D2554"/>
    <w:rsid w:val="005D2D5C"/>
    <w:rsid w:val="005D2D64"/>
    <w:rsid w:val="005D34F2"/>
    <w:rsid w:val="005D44EA"/>
    <w:rsid w:val="005D46BF"/>
    <w:rsid w:val="005D4A61"/>
    <w:rsid w:val="005D51B3"/>
    <w:rsid w:val="005D5661"/>
    <w:rsid w:val="005D59A9"/>
    <w:rsid w:val="005D5B02"/>
    <w:rsid w:val="005D5F8C"/>
    <w:rsid w:val="005D6E8C"/>
    <w:rsid w:val="005D783C"/>
    <w:rsid w:val="005D78BD"/>
    <w:rsid w:val="005E03F2"/>
    <w:rsid w:val="005E07BE"/>
    <w:rsid w:val="005E21C1"/>
    <w:rsid w:val="005E25C6"/>
    <w:rsid w:val="005E2B30"/>
    <w:rsid w:val="005E2C44"/>
    <w:rsid w:val="005E2E00"/>
    <w:rsid w:val="005E2E97"/>
    <w:rsid w:val="005E3827"/>
    <w:rsid w:val="005E3BCE"/>
    <w:rsid w:val="005E3DEB"/>
    <w:rsid w:val="005E4072"/>
    <w:rsid w:val="005E4B01"/>
    <w:rsid w:val="005E4DBE"/>
    <w:rsid w:val="005E554F"/>
    <w:rsid w:val="005E5731"/>
    <w:rsid w:val="005E5A56"/>
    <w:rsid w:val="005E5B28"/>
    <w:rsid w:val="005E6252"/>
    <w:rsid w:val="005E70F4"/>
    <w:rsid w:val="005E7565"/>
    <w:rsid w:val="005F0898"/>
    <w:rsid w:val="005F0B6C"/>
    <w:rsid w:val="005F1A24"/>
    <w:rsid w:val="005F1CB7"/>
    <w:rsid w:val="005F22FF"/>
    <w:rsid w:val="005F288D"/>
    <w:rsid w:val="005F3241"/>
    <w:rsid w:val="005F366B"/>
    <w:rsid w:val="005F3C17"/>
    <w:rsid w:val="005F3E39"/>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A72"/>
    <w:rsid w:val="00610CCB"/>
    <w:rsid w:val="00610E88"/>
    <w:rsid w:val="006111C4"/>
    <w:rsid w:val="006118D8"/>
    <w:rsid w:val="00611ACF"/>
    <w:rsid w:val="00611C19"/>
    <w:rsid w:val="00612485"/>
    <w:rsid w:val="0061278A"/>
    <w:rsid w:val="0061330A"/>
    <w:rsid w:val="0061378A"/>
    <w:rsid w:val="006138DE"/>
    <w:rsid w:val="00613F3C"/>
    <w:rsid w:val="00613F60"/>
    <w:rsid w:val="0061418E"/>
    <w:rsid w:val="006144FA"/>
    <w:rsid w:val="00616076"/>
    <w:rsid w:val="006162DB"/>
    <w:rsid w:val="006174BE"/>
    <w:rsid w:val="006202B1"/>
    <w:rsid w:val="00620F1E"/>
    <w:rsid w:val="006210F8"/>
    <w:rsid w:val="0062141C"/>
    <w:rsid w:val="006214DC"/>
    <w:rsid w:val="006215FC"/>
    <w:rsid w:val="00622951"/>
    <w:rsid w:val="006232F8"/>
    <w:rsid w:val="006233F5"/>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D7"/>
    <w:rsid w:val="00636CDD"/>
    <w:rsid w:val="00636D53"/>
    <w:rsid w:val="0064005F"/>
    <w:rsid w:val="00640217"/>
    <w:rsid w:val="00640994"/>
    <w:rsid w:val="00640D55"/>
    <w:rsid w:val="00641D44"/>
    <w:rsid w:val="00641F08"/>
    <w:rsid w:val="00642D01"/>
    <w:rsid w:val="00642EB1"/>
    <w:rsid w:val="00643212"/>
    <w:rsid w:val="006435BF"/>
    <w:rsid w:val="0064452A"/>
    <w:rsid w:val="00644636"/>
    <w:rsid w:val="00644959"/>
    <w:rsid w:val="00644A34"/>
    <w:rsid w:val="00644F40"/>
    <w:rsid w:val="0064513E"/>
    <w:rsid w:val="006463B2"/>
    <w:rsid w:val="00647302"/>
    <w:rsid w:val="00647DE4"/>
    <w:rsid w:val="00650802"/>
    <w:rsid w:val="006514D8"/>
    <w:rsid w:val="00651933"/>
    <w:rsid w:val="006522D8"/>
    <w:rsid w:val="006534F3"/>
    <w:rsid w:val="0065373D"/>
    <w:rsid w:val="00653807"/>
    <w:rsid w:val="00653FE3"/>
    <w:rsid w:val="00654F30"/>
    <w:rsid w:val="00655ABB"/>
    <w:rsid w:val="00655D95"/>
    <w:rsid w:val="00657315"/>
    <w:rsid w:val="006574EF"/>
    <w:rsid w:val="0065777C"/>
    <w:rsid w:val="00657A1C"/>
    <w:rsid w:val="00657D82"/>
    <w:rsid w:val="006605CB"/>
    <w:rsid w:val="00660AE9"/>
    <w:rsid w:val="00661084"/>
    <w:rsid w:val="00661700"/>
    <w:rsid w:val="00661721"/>
    <w:rsid w:val="00662440"/>
    <w:rsid w:val="00662A2E"/>
    <w:rsid w:val="00662ED6"/>
    <w:rsid w:val="0066329A"/>
    <w:rsid w:val="00663ADF"/>
    <w:rsid w:val="006642D9"/>
    <w:rsid w:val="006647D0"/>
    <w:rsid w:val="00664BCF"/>
    <w:rsid w:val="00666381"/>
    <w:rsid w:val="0066651E"/>
    <w:rsid w:val="00666DC3"/>
    <w:rsid w:val="006679D9"/>
    <w:rsid w:val="00670368"/>
    <w:rsid w:val="00670442"/>
    <w:rsid w:val="006708FB"/>
    <w:rsid w:val="00670DE7"/>
    <w:rsid w:val="00670EDD"/>
    <w:rsid w:val="00671B57"/>
    <w:rsid w:val="006725E5"/>
    <w:rsid w:val="00672976"/>
    <w:rsid w:val="0067482C"/>
    <w:rsid w:val="006753B2"/>
    <w:rsid w:val="006759D4"/>
    <w:rsid w:val="00675EEA"/>
    <w:rsid w:val="00676B84"/>
    <w:rsid w:val="006772CF"/>
    <w:rsid w:val="0067731B"/>
    <w:rsid w:val="00677457"/>
    <w:rsid w:val="00677AC0"/>
    <w:rsid w:val="00680B1E"/>
    <w:rsid w:val="00680B5C"/>
    <w:rsid w:val="00681A7C"/>
    <w:rsid w:val="006823D5"/>
    <w:rsid w:val="00684096"/>
    <w:rsid w:val="0068436F"/>
    <w:rsid w:val="00684866"/>
    <w:rsid w:val="00684F33"/>
    <w:rsid w:val="00685318"/>
    <w:rsid w:val="0068531F"/>
    <w:rsid w:val="006859A7"/>
    <w:rsid w:val="00685EF9"/>
    <w:rsid w:val="00686208"/>
    <w:rsid w:val="00687324"/>
    <w:rsid w:val="0068797A"/>
    <w:rsid w:val="00687FD6"/>
    <w:rsid w:val="00690277"/>
    <w:rsid w:val="0069085C"/>
    <w:rsid w:val="0069212D"/>
    <w:rsid w:val="00692DD0"/>
    <w:rsid w:val="00692F59"/>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2981"/>
    <w:rsid w:val="006B3F88"/>
    <w:rsid w:val="006B4317"/>
    <w:rsid w:val="006B439F"/>
    <w:rsid w:val="006B4594"/>
    <w:rsid w:val="006B4826"/>
    <w:rsid w:val="006B6063"/>
    <w:rsid w:val="006B722D"/>
    <w:rsid w:val="006B792B"/>
    <w:rsid w:val="006C05FB"/>
    <w:rsid w:val="006C0CDF"/>
    <w:rsid w:val="006C16C2"/>
    <w:rsid w:val="006C180E"/>
    <w:rsid w:val="006C2278"/>
    <w:rsid w:val="006C295D"/>
    <w:rsid w:val="006C2CEA"/>
    <w:rsid w:val="006C2F1F"/>
    <w:rsid w:val="006C2F84"/>
    <w:rsid w:val="006C34DC"/>
    <w:rsid w:val="006C386B"/>
    <w:rsid w:val="006C396C"/>
    <w:rsid w:val="006C3EDD"/>
    <w:rsid w:val="006C58B0"/>
    <w:rsid w:val="006C5BC4"/>
    <w:rsid w:val="006C689B"/>
    <w:rsid w:val="006C6B47"/>
    <w:rsid w:val="006C7705"/>
    <w:rsid w:val="006C7A05"/>
    <w:rsid w:val="006C7B09"/>
    <w:rsid w:val="006D01A3"/>
    <w:rsid w:val="006D030F"/>
    <w:rsid w:val="006D051E"/>
    <w:rsid w:val="006D07B0"/>
    <w:rsid w:val="006D087C"/>
    <w:rsid w:val="006D0BDE"/>
    <w:rsid w:val="006D168A"/>
    <w:rsid w:val="006D1707"/>
    <w:rsid w:val="006D1AAA"/>
    <w:rsid w:val="006D2E78"/>
    <w:rsid w:val="006D33C5"/>
    <w:rsid w:val="006D3600"/>
    <w:rsid w:val="006D39E8"/>
    <w:rsid w:val="006D42CA"/>
    <w:rsid w:val="006D49A2"/>
    <w:rsid w:val="006D6D5F"/>
    <w:rsid w:val="006D7581"/>
    <w:rsid w:val="006D7776"/>
    <w:rsid w:val="006E0DA4"/>
    <w:rsid w:val="006E16BE"/>
    <w:rsid w:val="006E1D94"/>
    <w:rsid w:val="006E21FB"/>
    <w:rsid w:val="006E2738"/>
    <w:rsid w:val="006E2D4E"/>
    <w:rsid w:val="006E2D77"/>
    <w:rsid w:val="006E2ECE"/>
    <w:rsid w:val="006E2FF2"/>
    <w:rsid w:val="006E3061"/>
    <w:rsid w:val="006E55FA"/>
    <w:rsid w:val="006E5B4B"/>
    <w:rsid w:val="006E617F"/>
    <w:rsid w:val="006E6435"/>
    <w:rsid w:val="006E6599"/>
    <w:rsid w:val="006E6BE0"/>
    <w:rsid w:val="006F0D69"/>
    <w:rsid w:val="006F1027"/>
    <w:rsid w:val="006F108F"/>
    <w:rsid w:val="006F1967"/>
    <w:rsid w:val="006F23FA"/>
    <w:rsid w:val="006F298B"/>
    <w:rsid w:val="006F2CDF"/>
    <w:rsid w:val="006F5FBC"/>
    <w:rsid w:val="006F6957"/>
    <w:rsid w:val="006F6FE3"/>
    <w:rsid w:val="006F72CB"/>
    <w:rsid w:val="006F7480"/>
    <w:rsid w:val="006F76CA"/>
    <w:rsid w:val="006F77C5"/>
    <w:rsid w:val="0070003C"/>
    <w:rsid w:val="00701BF5"/>
    <w:rsid w:val="00702293"/>
    <w:rsid w:val="007034F3"/>
    <w:rsid w:val="007039DE"/>
    <w:rsid w:val="00703A87"/>
    <w:rsid w:val="00703DB1"/>
    <w:rsid w:val="00704D2A"/>
    <w:rsid w:val="00705077"/>
    <w:rsid w:val="00705523"/>
    <w:rsid w:val="00705E1C"/>
    <w:rsid w:val="00705F57"/>
    <w:rsid w:val="007065DB"/>
    <w:rsid w:val="0070678D"/>
    <w:rsid w:val="00706B66"/>
    <w:rsid w:val="0070743B"/>
    <w:rsid w:val="007075B1"/>
    <w:rsid w:val="0070781F"/>
    <w:rsid w:val="00707E49"/>
    <w:rsid w:val="00707F4B"/>
    <w:rsid w:val="007104DF"/>
    <w:rsid w:val="00710AF0"/>
    <w:rsid w:val="007119D5"/>
    <w:rsid w:val="007119FC"/>
    <w:rsid w:val="00711BE5"/>
    <w:rsid w:val="00711C06"/>
    <w:rsid w:val="007122D9"/>
    <w:rsid w:val="007126FB"/>
    <w:rsid w:val="00712C22"/>
    <w:rsid w:val="00713025"/>
    <w:rsid w:val="0071328C"/>
    <w:rsid w:val="00713901"/>
    <w:rsid w:val="00713A04"/>
    <w:rsid w:val="00714095"/>
    <w:rsid w:val="00714484"/>
    <w:rsid w:val="00714A76"/>
    <w:rsid w:val="00715682"/>
    <w:rsid w:val="00716E97"/>
    <w:rsid w:val="00717112"/>
    <w:rsid w:val="0071765C"/>
    <w:rsid w:val="00717A4C"/>
    <w:rsid w:val="00717F78"/>
    <w:rsid w:val="0072058C"/>
    <w:rsid w:val="00720A84"/>
    <w:rsid w:val="00720C8A"/>
    <w:rsid w:val="00721B24"/>
    <w:rsid w:val="00722D00"/>
    <w:rsid w:val="00722D3E"/>
    <w:rsid w:val="0072352E"/>
    <w:rsid w:val="00723B33"/>
    <w:rsid w:val="00724307"/>
    <w:rsid w:val="007245E0"/>
    <w:rsid w:val="007249C3"/>
    <w:rsid w:val="00724B6B"/>
    <w:rsid w:val="007252B0"/>
    <w:rsid w:val="007260CB"/>
    <w:rsid w:val="007265C7"/>
    <w:rsid w:val="0072694A"/>
    <w:rsid w:val="00726E72"/>
    <w:rsid w:val="00726FEB"/>
    <w:rsid w:val="00727269"/>
    <w:rsid w:val="007276DD"/>
    <w:rsid w:val="00727965"/>
    <w:rsid w:val="007279E7"/>
    <w:rsid w:val="00727E92"/>
    <w:rsid w:val="00727EF6"/>
    <w:rsid w:val="00731B43"/>
    <w:rsid w:val="00732474"/>
    <w:rsid w:val="00732E3A"/>
    <w:rsid w:val="0073340C"/>
    <w:rsid w:val="0073358E"/>
    <w:rsid w:val="00734013"/>
    <w:rsid w:val="007345F4"/>
    <w:rsid w:val="00734733"/>
    <w:rsid w:val="007348CC"/>
    <w:rsid w:val="0073519E"/>
    <w:rsid w:val="00735271"/>
    <w:rsid w:val="0073588A"/>
    <w:rsid w:val="00735A77"/>
    <w:rsid w:val="00735F59"/>
    <w:rsid w:val="00735FBD"/>
    <w:rsid w:val="0073608B"/>
    <w:rsid w:val="00736607"/>
    <w:rsid w:val="0073720D"/>
    <w:rsid w:val="00737232"/>
    <w:rsid w:val="00737355"/>
    <w:rsid w:val="0073763E"/>
    <w:rsid w:val="0073787B"/>
    <w:rsid w:val="00737A47"/>
    <w:rsid w:val="0074002C"/>
    <w:rsid w:val="007409C8"/>
    <w:rsid w:val="00740A89"/>
    <w:rsid w:val="00741425"/>
    <w:rsid w:val="00741C03"/>
    <w:rsid w:val="007421B2"/>
    <w:rsid w:val="0074258F"/>
    <w:rsid w:val="00742BF6"/>
    <w:rsid w:val="00743674"/>
    <w:rsid w:val="00743681"/>
    <w:rsid w:val="00743984"/>
    <w:rsid w:val="007441CF"/>
    <w:rsid w:val="00744BF8"/>
    <w:rsid w:val="0074532C"/>
    <w:rsid w:val="00745D78"/>
    <w:rsid w:val="0074620D"/>
    <w:rsid w:val="00746C25"/>
    <w:rsid w:val="00750949"/>
    <w:rsid w:val="007515FC"/>
    <w:rsid w:val="00751ECA"/>
    <w:rsid w:val="00753406"/>
    <w:rsid w:val="00753622"/>
    <w:rsid w:val="00753EB3"/>
    <w:rsid w:val="00753EF0"/>
    <w:rsid w:val="0075461B"/>
    <w:rsid w:val="00755B30"/>
    <w:rsid w:val="00756033"/>
    <w:rsid w:val="0075613A"/>
    <w:rsid w:val="00757057"/>
    <w:rsid w:val="0075711F"/>
    <w:rsid w:val="007577A6"/>
    <w:rsid w:val="00760095"/>
    <w:rsid w:val="0076020D"/>
    <w:rsid w:val="007608F9"/>
    <w:rsid w:val="00760901"/>
    <w:rsid w:val="007610AC"/>
    <w:rsid w:val="00761846"/>
    <w:rsid w:val="00761CC9"/>
    <w:rsid w:val="007622F5"/>
    <w:rsid w:val="00762374"/>
    <w:rsid w:val="0076274E"/>
    <w:rsid w:val="007630C2"/>
    <w:rsid w:val="007630E5"/>
    <w:rsid w:val="007649C9"/>
    <w:rsid w:val="007649D5"/>
    <w:rsid w:val="00765A0B"/>
    <w:rsid w:val="00765F08"/>
    <w:rsid w:val="00766C48"/>
    <w:rsid w:val="00767088"/>
    <w:rsid w:val="00767379"/>
    <w:rsid w:val="0077029E"/>
    <w:rsid w:val="00770463"/>
    <w:rsid w:val="007709E5"/>
    <w:rsid w:val="00771324"/>
    <w:rsid w:val="007740D2"/>
    <w:rsid w:val="007745C5"/>
    <w:rsid w:val="00775ACC"/>
    <w:rsid w:val="007766CD"/>
    <w:rsid w:val="0077704F"/>
    <w:rsid w:val="007772FA"/>
    <w:rsid w:val="007804A8"/>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C9"/>
    <w:rsid w:val="007954E7"/>
    <w:rsid w:val="0079575C"/>
    <w:rsid w:val="007972AC"/>
    <w:rsid w:val="00797469"/>
    <w:rsid w:val="00797CE0"/>
    <w:rsid w:val="007A017F"/>
    <w:rsid w:val="007A04B9"/>
    <w:rsid w:val="007A0E8E"/>
    <w:rsid w:val="007A182F"/>
    <w:rsid w:val="007A1A3C"/>
    <w:rsid w:val="007A2029"/>
    <w:rsid w:val="007A205B"/>
    <w:rsid w:val="007A2327"/>
    <w:rsid w:val="007A2529"/>
    <w:rsid w:val="007A252E"/>
    <w:rsid w:val="007A432C"/>
    <w:rsid w:val="007A535B"/>
    <w:rsid w:val="007A609C"/>
    <w:rsid w:val="007A66E5"/>
    <w:rsid w:val="007A725E"/>
    <w:rsid w:val="007B093F"/>
    <w:rsid w:val="007B0E19"/>
    <w:rsid w:val="007B0F77"/>
    <w:rsid w:val="007B177D"/>
    <w:rsid w:val="007B18B8"/>
    <w:rsid w:val="007B1CB5"/>
    <w:rsid w:val="007B2308"/>
    <w:rsid w:val="007B2D13"/>
    <w:rsid w:val="007B2FFF"/>
    <w:rsid w:val="007B320C"/>
    <w:rsid w:val="007B3A67"/>
    <w:rsid w:val="007B3C2D"/>
    <w:rsid w:val="007B512A"/>
    <w:rsid w:val="007B5187"/>
    <w:rsid w:val="007B591A"/>
    <w:rsid w:val="007B5C4A"/>
    <w:rsid w:val="007B611E"/>
    <w:rsid w:val="007B6B43"/>
    <w:rsid w:val="007B7A5E"/>
    <w:rsid w:val="007B7D45"/>
    <w:rsid w:val="007B7D93"/>
    <w:rsid w:val="007C04E6"/>
    <w:rsid w:val="007C066F"/>
    <w:rsid w:val="007C069F"/>
    <w:rsid w:val="007C0BB0"/>
    <w:rsid w:val="007C0BC6"/>
    <w:rsid w:val="007C1020"/>
    <w:rsid w:val="007C111E"/>
    <w:rsid w:val="007C143D"/>
    <w:rsid w:val="007C1740"/>
    <w:rsid w:val="007C2097"/>
    <w:rsid w:val="007C2A7C"/>
    <w:rsid w:val="007C426E"/>
    <w:rsid w:val="007C4404"/>
    <w:rsid w:val="007C46AA"/>
    <w:rsid w:val="007C4DC9"/>
    <w:rsid w:val="007C4FE0"/>
    <w:rsid w:val="007C534C"/>
    <w:rsid w:val="007C53FE"/>
    <w:rsid w:val="007C54EA"/>
    <w:rsid w:val="007C592A"/>
    <w:rsid w:val="007C6427"/>
    <w:rsid w:val="007C6977"/>
    <w:rsid w:val="007C6B1E"/>
    <w:rsid w:val="007C70F8"/>
    <w:rsid w:val="007C7143"/>
    <w:rsid w:val="007C7363"/>
    <w:rsid w:val="007C7CBA"/>
    <w:rsid w:val="007D018E"/>
    <w:rsid w:val="007D03DD"/>
    <w:rsid w:val="007D050D"/>
    <w:rsid w:val="007D1985"/>
    <w:rsid w:val="007D1FBF"/>
    <w:rsid w:val="007D229F"/>
    <w:rsid w:val="007D2A11"/>
    <w:rsid w:val="007D3719"/>
    <w:rsid w:val="007D3E21"/>
    <w:rsid w:val="007D4511"/>
    <w:rsid w:val="007D45CC"/>
    <w:rsid w:val="007D4DA5"/>
    <w:rsid w:val="007D5781"/>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71"/>
    <w:rsid w:val="007E4DFA"/>
    <w:rsid w:val="007E5E44"/>
    <w:rsid w:val="007E64EC"/>
    <w:rsid w:val="007E70BB"/>
    <w:rsid w:val="007F055B"/>
    <w:rsid w:val="007F05CD"/>
    <w:rsid w:val="007F086E"/>
    <w:rsid w:val="007F12B1"/>
    <w:rsid w:val="007F13BF"/>
    <w:rsid w:val="007F14F4"/>
    <w:rsid w:val="007F1A7C"/>
    <w:rsid w:val="007F1BC1"/>
    <w:rsid w:val="007F1D34"/>
    <w:rsid w:val="007F24B7"/>
    <w:rsid w:val="007F2C5D"/>
    <w:rsid w:val="007F3BA0"/>
    <w:rsid w:val="007F3C39"/>
    <w:rsid w:val="007F41DC"/>
    <w:rsid w:val="007F4415"/>
    <w:rsid w:val="007F64F4"/>
    <w:rsid w:val="007F6939"/>
    <w:rsid w:val="007F6B7F"/>
    <w:rsid w:val="007F7D6A"/>
    <w:rsid w:val="007F7EBF"/>
    <w:rsid w:val="00800157"/>
    <w:rsid w:val="0080041B"/>
    <w:rsid w:val="0080084F"/>
    <w:rsid w:val="00800E12"/>
    <w:rsid w:val="00801DBD"/>
    <w:rsid w:val="00801F18"/>
    <w:rsid w:val="00801F57"/>
    <w:rsid w:val="008021C0"/>
    <w:rsid w:val="00802381"/>
    <w:rsid w:val="0080279C"/>
    <w:rsid w:val="00803767"/>
    <w:rsid w:val="00803779"/>
    <w:rsid w:val="008042EC"/>
    <w:rsid w:val="00804386"/>
    <w:rsid w:val="00804680"/>
    <w:rsid w:val="00805120"/>
    <w:rsid w:val="00805C69"/>
    <w:rsid w:val="00806504"/>
    <w:rsid w:val="008071BE"/>
    <w:rsid w:val="00807B99"/>
    <w:rsid w:val="00810031"/>
    <w:rsid w:val="008101C9"/>
    <w:rsid w:val="0081072C"/>
    <w:rsid w:val="00811EC6"/>
    <w:rsid w:val="008135C8"/>
    <w:rsid w:val="00813D6A"/>
    <w:rsid w:val="00813E00"/>
    <w:rsid w:val="00814BD5"/>
    <w:rsid w:val="008150CA"/>
    <w:rsid w:val="0081517B"/>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3D9"/>
    <w:rsid w:val="00825A8C"/>
    <w:rsid w:val="00825EFC"/>
    <w:rsid w:val="008265E8"/>
    <w:rsid w:val="008269EA"/>
    <w:rsid w:val="00827B95"/>
    <w:rsid w:val="00827BFE"/>
    <w:rsid w:val="00827E4A"/>
    <w:rsid w:val="008307C9"/>
    <w:rsid w:val="00830A2A"/>
    <w:rsid w:val="00830A62"/>
    <w:rsid w:val="00831547"/>
    <w:rsid w:val="00831885"/>
    <w:rsid w:val="00831A2D"/>
    <w:rsid w:val="00831DCB"/>
    <w:rsid w:val="00832334"/>
    <w:rsid w:val="00832B43"/>
    <w:rsid w:val="00834051"/>
    <w:rsid w:val="008340F2"/>
    <w:rsid w:val="00834708"/>
    <w:rsid w:val="0083488F"/>
    <w:rsid w:val="008355E4"/>
    <w:rsid w:val="00835E45"/>
    <w:rsid w:val="00835F90"/>
    <w:rsid w:val="00835FA5"/>
    <w:rsid w:val="00836255"/>
    <w:rsid w:val="008368E1"/>
    <w:rsid w:val="00836A90"/>
    <w:rsid w:val="00836FAC"/>
    <w:rsid w:val="0083730C"/>
    <w:rsid w:val="00837A4B"/>
    <w:rsid w:val="00840378"/>
    <w:rsid w:val="0084096A"/>
    <w:rsid w:val="00842B3E"/>
    <w:rsid w:val="00842B67"/>
    <w:rsid w:val="00842E62"/>
    <w:rsid w:val="008430F3"/>
    <w:rsid w:val="0084368B"/>
    <w:rsid w:val="00843DE4"/>
    <w:rsid w:val="00844353"/>
    <w:rsid w:val="00844B7D"/>
    <w:rsid w:val="00845171"/>
    <w:rsid w:val="00846310"/>
    <w:rsid w:val="008463C6"/>
    <w:rsid w:val="00846EA1"/>
    <w:rsid w:val="008471BC"/>
    <w:rsid w:val="008471D8"/>
    <w:rsid w:val="00847589"/>
    <w:rsid w:val="00850929"/>
    <w:rsid w:val="00850994"/>
    <w:rsid w:val="0085190B"/>
    <w:rsid w:val="00851AC8"/>
    <w:rsid w:val="00851DC2"/>
    <w:rsid w:val="00851DFA"/>
    <w:rsid w:val="00851EA0"/>
    <w:rsid w:val="00853F14"/>
    <w:rsid w:val="00853FE7"/>
    <w:rsid w:val="00855509"/>
    <w:rsid w:val="00856516"/>
    <w:rsid w:val="00856914"/>
    <w:rsid w:val="00857C37"/>
    <w:rsid w:val="00857D74"/>
    <w:rsid w:val="008600E8"/>
    <w:rsid w:val="008617DE"/>
    <w:rsid w:val="00861C41"/>
    <w:rsid w:val="00862633"/>
    <w:rsid w:val="008626E7"/>
    <w:rsid w:val="00863E2B"/>
    <w:rsid w:val="00864A89"/>
    <w:rsid w:val="00864B5D"/>
    <w:rsid w:val="00864C6C"/>
    <w:rsid w:val="00864CBB"/>
    <w:rsid w:val="008653D7"/>
    <w:rsid w:val="008660F4"/>
    <w:rsid w:val="00866426"/>
    <w:rsid w:val="00866789"/>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0E3A"/>
    <w:rsid w:val="00881726"/>
    <w:rsid w:val="008826A4"/>
    <w:rsid w:val="008832C0"/>
    <w:rsid w:val="0088373C"/>
    <w:rsid w:val="00883960"/>
    <w:rsid w:val="008846BF"/>
    <w:rsid w:val="00884B03"/>
    <w:rsid w:val="00884B22"/>
    <w:rsid w:val="008866C3"/>
    <w:rsid w:val="00886E61"/>
    <w:rsid w:val="0088700B"/>
    <w:rsid w:val="008874DF"/>
    <w:rsid w:val="0088766D"/>
    <w:rsid w:val="00887B29"/>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12C7"/>
    <w:rsid w:val="008A1510"/>
    <w:rsid w:val="008A15D8"/>
    <w:rsid w:val="008A2393"/>
    <w:rsid w:val="008A24C7"/>
    <w:rsid w:val="008A27A5"/>
    <w:rsid w:val="008A2876"/>
    <w:rsid w:val="008A2925"/>
    <w:rsid w:val="008A2DB8"/>
    <w:rsid w:val="008A3280"/>
    <w:rsid w:val="008A3731"/>
    <w:rsid w:val="008A3DB4"/>
    <w:rsid w:val="008A4267"/>
    <w:rsid w:val="008A5758"/>
    <w:rsid w:val="008A5A2F"/>
    <w:rsid w:val="008A698F"/>
    <w:rsid w:val="008B0BDE"/>
    <w:rsid w:val="008B12BF"/>
    <w:rsid w:val="008B1F8F"/>
    <w:rsid w:val="008B230D"/>
    <w:rsid w:val="008B2D1B"/>
    <w:rsid w:val="008B3222"/>
    <w:rsid w:val="008B44E7"/>
    <w:rsid w:val="008B45BB"/>
    <w:rsid w:val="008B4FBF"/>
    <w:rsid w:val="008B5988"/>
    <w:rsid w:val="008B5B4B"/>
    <w:rsid w:val="008B64ED"/>
    <w:rsid w:val="008B650F"/>
    <w:rsid w:val="008B66D4"/>
    <w:rsid w:val="008B74D5"/>
    <w:rsid w:val="008B7542"/>
    <w:rsid w:val="008B7B57"/>
    <w:rsid w:val="008C078E"/>
    <w:rsid w:val="008C16B1"/>
    <w:rsid w:val="008C1F54"/>
    <w:rsid w:val="008C3008"/>
    <w:rsid w:val="008C3624"/>
    <w:rsid w:val="008C3B16"/>
    <w:rsid w:val="008C3C9A"/>
    <w:rsid w:val="008C3D01"/>
    <w:rsid w:val="008C4224"/>
    <w:rsid w:val="008C4346"/>
    <w:rsid w:val="008C4876"/>
    <w:rsid w:val="008C49E5"/>
    <w:rsid w:val="008C4E21"/>
    <w:rsid w:val="008C5228"/>
    <w:rsid w:val="008C52BD"/>
    <w:rsid w:val="008C54F2"/>
    <w:rsid w:val="008C604E"/>
    <w:rsid w:val="008C6DBD"/>
    <w:rsid w:val="008C7EA9"/>
    <w:rsid w:val="008D090D"/>
    <w:rsid w:val="008D0C84"/>
    <w:rsid w:val="008D0D13"/>
    <w:rsid w:val="008D1114"/>
    <w:rsid w:val="008D12E9"/>
    <w:rsid w:val="008D158A"/>
    <w:rsid w:val="008D189E"/>
    <w:rsid w:val="008D2451"/>
    <w:rsid w:val="008D28B9"/>
    <w:rsid w:val="008D2DD1"/>
    <w:rsid w:val="008D3788"/>
    <w:rsid w:val="008D3EBD"/>
    <w:rsid w:val="008D487B"/>
    <w:rsid w:val="008D4AE0"/>
    <w:rsid w:val="008D4C93"/>
    <w:rsid w:val="008D517B"/>
    <w:rsid w:val="008D57D9"/>
    <w:rsid w:val="008D5FDA"/>
    <w:rsid w:val="008D62E8"/>
    <w:rsid w:val="008D6389"/>
    <w:rsid w:val="008D6EBA"/>
    <w:rsid w:val="008D74AD"/>
    <w:rsid w:val="008D78EA"/>
    <w:rsid w:val="008D78FF"/>
    <w:rsid w:val="008E0148"/>
    <w:rsid w:val="008E0371"/>
    <w:rsid w:val="008E0A17"/>
    <w:rsid w:val="008E1BC8"/>
    <w:rsid w:val="008E2265"/>
    <w:rsid w:val="008E296D"/>
    <w:rsid w:val="008E38C5"/>
    <w:rsid w:val="008E3E4A"/>
    <w:rsid w:val="008E475F"/>
    <w:rsid w:val="008E477C"/>
    <w:rsid w:val="008E55D7"/>
    <w:rsid w:val="008E67E4"/>
    <w:rsid w:val="008E6EEC"/>
    <w:rsid w:val="008E722D"/>
    <w:rsid w:val="008E7AAC"/>
    <w:rsid w:val="008F0233"/>
    <w:rsid w:val="008F0466"/>
    <w:rsid w:val="008F0DF3"/>
    <w:rsid w:val="008F0F9D"/>
    <w:rsid w:val="008F187D"/>
    <w:rsid w:val="008F2C95"/>
    <w:rsid w:val="008F3185"/>
    <w:rsid w:val="008F3877"/>
    <w:rsid w:val="008F4289"/>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53"/>
    <w:rsid w:val="009011BD"/>
    <w:rsid w:val="0090122E"/>
    <w:rsid w:val="00901AA5"/>
    <w:rsid w:val="0090235D"/>
    <w:rsid w:val="009023B5"/>
    <w:rsid w:val="0090303E"/>
    <w:rsid w:val="009034E6"/>
    <w:rsid w:val="00903FA9"/>
    <w:rsid w:val="00903FEA"/>
    <w:rsid w:val="0090421A"/>
    <w:rsid w:val="00905360"/>
    <w:rsid w:val="00905612"/>
    <w:rsid w:val="00905D3F"/>
    <w:rsid w:val="00905DFC"/>
    <w:rsid w:val="00906875"/>
    <w:rsid w:val="00906C63"/>
    <w:rsid w:val="00906CE6"/>
    <w:rsid w:val="00907408"/>
    <w:rsid w:val="00907B09"/>
    <w:rsid w:val="00907E20"/>
    <w:rsid w:val="0091149F"/>
    <w:rsid w:val="00911512"/>
    <w:rsid w:val="00911C75"/>
    <w:rsid w:val="00912551"/>
    <w:rsid w:val="009129C5"/>
    <w:rsid w:val="009134E2"/>
    <w:rsid w:val="009138D3"/>
    <w:rsid w:val="00913ED2"/>
    <w:rsid w:val="00914673"/>
    <w:rsid w:val="00914934"/>
    <w:rsid w:val="00914E34"/>
    <w:rsid w:val="00914F9F"/>
    <w:rsid w:val="009152DF"/>
    <w:rsid w:val="00915494"/>
    <w:rsid w:val="0091597E"/>
    <w:rsid w:val="00916705"/>
    <w:rsid w:val="00917018"/>
    <w:rsid w:val="00917F86"/>
    <w:rsid w:val="0092057E"/>
    <w:rsid w:val="00920616"/>
    <w:rsid w:val="00920665"/>
    <w:rsid w:val="0092211C"/>
    <w:rsid w:val="00922CC5"/>
    <w:rsid w:val="00922F38"/>
    <w:rsid w:val="009241C4"/>
    <w:rsid w:val="00924747"/>
    <w:rsid w:val="00924A32"/>
    <w:rsid w:val="00924B25"/>
    <w:rsid w:val="009253FF"/>
    <w:rsid w:val="009302F1"/>
    <w:rsid w:val="009305E9"/>
    <w:rsid w:val="009313D0"/>
    <w:rsid w:val="009313FD"/>
    <w:rsid w:val="00931509"/>
    <w:rsid w:val="00931EDD"/>
    <w:rsid w:val="0093271C"/>
    <w:rsid w:val="00932F8B"/>
    <w:rsid w:val="00933091"/>
    <w:rsid w:val="00933140"/>
    <w:rsid w:val="0093370E"/>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4FE2"/>
    <w:rsid w:val="00945015"/>
    <w:rsid w:val="00945B8C"/>
    <w:rsid w:val="00946004"/>
    <w:rsid w:val="00946650"/>
    <w:rsid w:val="00946F6D"/>
    <w:rsid w:val="00946FF3"/>
    <w:rsid w:val="00947174"/>
    <w:rsid w:val="00947C08"/>
    <w:rsid w:val="00950BA6"/>
    <w:rsid w:val="00953268"/>
    <w:rsid w:val="009551E3"/>
    <w:rsid w:val="009552BD"/>
    <w:rsid w:val="00955380"/>
    <w:rsid w:val="00955696"/>
    <w:rsid w:val="0095570A"/>
    <w:rsid w:val="0095602D"/>
    <w:rsid w:val="0095621F"/>
    <w:rsid w:val="0095642B"/>
    <w:rsid w:val="0095682D"/>
    <w:rsid w:val="00957B6F"/>
    <w:rsid w:val="00957CB7"/>
    <w:rsid w:val="00957CD3"/>
    <w:rsid w:val="00957D4D"/>
    <w:rsid w:val="00961AE7"/>
    <w:rsid w:val="00961D51"/>
    <w:rsid w:val="00962C77"/>
    <w:rsid w:val="009639D8"/>
    <w:rsid w:val="00963AFD"/>
    <w:rsid w:val="00963EF5"/>
    <w:rsid w:val="0096412E"/>
    <w:rsid w:val="0096436D"/>
    <w:rsid w:val="00965221"/>
    <w:rsid w:val="0096581A"/>
    <w:rsid w:val="00965C04"/>
    <w:rsid w:val="00965EFF"/>
    <w:rsid w:val="009661CE"/>
    <w:rsid w:val="00966C79"/>
    <w:rsid w:val="00967478"/>
    <w:rsid w:val="00967AC9"/>
    <w:rsid w:val="00970A15"/>
    <w:rsid w:val="00971F40"/>
    <w:rsid w:val="0097220A"/>
    <w:rsid w:val="009729E8"/>
    <w:rsid w:val="00972E3C"/>
    <w:rsid w:val="00973412"/>
    <w:rsid w:val="00973BDA"/>
    <w:rsid w:val="009742E9"/>
    <w:rsid w:val="009742FD"/>
    <w:rsid w:val="00974BCE"/>
    <w:rsid w:val="00975E33"/>
    <w:rsid w:val="009765D0"/>
    <w:rsid w:val="00977282"/>
    <w:rsid w:val="009777D9"/>
    <w:rsid w:val="00977AA1"/>
    <w:rsid w:val="00977AF4"/>
    <w:rsid w:val="00977F7C"/>
    <w:rsid w:val="0098038B"/>
    <w:rsid w:val="0098040A"/>
    <w:rsid w:val="00980BD6"/>
    <w:rsid w:val="00981460"/>
    <w:rsid w:val="00981877"/>
    <w:rsid w:val="00982345"/>
    <w:rsid w:val="009827B6"/>
    <w:rsid w:val="0098318E"/>
    <w:rsid w:val="00983234"/>
    <w:rsid w:val="00983C79"/>
    <w:rsid w:val="00984311"/>
    <w:rsid w:val="0098498B"/>
    <w:rsid w:val="00985537"/>
    <w:rsid w:val="009857CC"/>
    <w:rsid w:val="00985C05"/>
    <w:rsid w:val="00986859"/>
    <w:rsid w:val="0098749A"/>
    <w:rsid w:val="009876D2"/>
    <w:rsid w:val="00987AB0"/>
    <w:rsid w:val="00987BCA"/>
    <w:rsid w:val="00990410"/>
    <w:rsid w:val="00990753"/>
    <w:rsid w:val="009908B4"/>
    <w:rsid w:val="00990A21"/>
    <w:rsid w:val="00990C74"/>
    <w:rsid w:val="00990CB6"/>
    <w:rsid w:val="00990DE7"/>
    <w:rsid w:val="009910B0"/>
    <w:rsid w:val="00991748"/>
    <w:rsid w:val="009917B4"/>
    <w:rsid w:val="00991B88"/>
    <w:rsid w:val="00992829"/>
    <w:rsid w:val="00992EF0"/>
    <w:rsid w:val="00992F4A"/>
    <w:rsid w:val="009931B9"/>
    <w:rsid w:val="009936E6"/>
    <w:rsid w:val="009938F4"/>
    <w:rsid w:val="00993C42"/>
    <w:rsid w:val="00993C90"/>
    <w:rsid w:val="00993F1B"/>
    <w:rsid w:val="0099441F"/>
    <w:rsid w:val="0099449B"/>
    <w:rsid w:val="009947BE"/>
    <w:rsid w:val="00994E81"/>
    <w:rsid w:val="00994F5F"/>
    <w:rsid w:val="009952BB"/>
    <w:rsid w:val="009958A2"/>
    <w:rsid w:val="00995C36"/>
    <w:rsid w:val="009967E8"/>
    <w:rsid w:val="00996AC7"/>
    <w:rsid w:val="00996FAA"/>
    <w:rsid w:val="00997091"/>
    <w:rsid w:val="00997D49"/>
    <w:rsid w:val="00997F28"/>
    <w:rsid w:val="009A0026"/>
    <w:rsid w:val="009A023C"/>
    <w:rsid w:val="009A02FB"/>
    <w:rsid w:val="009A0557"/>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A7E47"/>
    <w:rsid w:val="009B1A6A"/>
    <w:rsid w:val="009B1DD0"/>
    <w:rsid w:val="009B29B4"/>
    <w:rsid w:val="009B2A45"/>
    <w:rsid w:val="009B2B59"/>
    <w:rsid w:val="009B3AC3"/>
    <w:rsid w:val="009B3D08"/>
    <w:rsid w:val="009B4044"/>
    <w:rsid w:val="009B430A"/>
    <w:rsid w:val="009B4B03"/>
    <w:rsid w:val="009B4D0A"/>
    <w:rsid w:val="009B5EB0"/>
    <w:rsid w:val="009B60CA"/>
    <w:rsid w:val="009B6AA9"/>
    <w:rsid w:val="009B6ECF"/>
    <w:rsid w:val="009B71D6"/>
    <w:rsid w:val="009C0630"/>
    <w:rsid w:val="009C0819"/>
    <w:rsid w:val="009C101A"/>
    <w:rsid w:val="009C106F"/>
    <w:rsid w:val="009C11B6"/>
    <w:rsid w:val="009C129F"/>
    <w:rsid w:val="009C2047"/>
    <w:rsid w:val="009C3BA6"/>
    <w:rsid w:val="009C3D94"/>
    <w:rsid w:val="009C3E13"/>
    <w:rsid w:val="009C415C"/>
    <w:rsid w:val="009C4603"/>
    <w:rsid w:val="009C4B8E"/>
    <w:rsid w:val="009C5867"/>
    <w:rsid w:val="009C59D4"/>
    <w:rsid w:val="009C5BB7"/>
    <w:rsid w:val="009C6172"/>
    <w:rsid w:val="009C705B"/>
    <w:rsid w:val="009C73A0"/>
    <w:rsid w:val="009C753E"/>
    <w:rsid w:val="009C76B5"/>
    <w:rsid w:val="009D0959"/>
    <w:rsid w:val="009D1E16"/>
    <w:rsid w:val="009D2E15"/>
    <w:rsid w:val="009D3A23"/>
    <w:rsid w:val="009D3E26"/>
    <w:rsid w:val="009D4B94"/>
    <w:rsid w:val="009D4E60"/>
    <w:rsid w:val="009D5061"/>
    <w:rsid w:val="009D5235"/>
    <w:rsid w:val="009D5252"/>
    <w:rsid w:val="009D5A35"/>
    <w:rsid w:val="009D6701"/>
    <w:rsid w:val="009D6A02"/>
    <w:rsid w:val="009D72C5"/>
    <w:rsid w:val="009D739B"/>
    <w:rsid w:val="009D7FE4"/>
    <w:rsid w:val="009E0B8D"/>
    <w:rsid w:val="009E1ABE"/>
    <w:rsid w:val="009E1B32"/>
    <w:rsid w:val="009E1F3A"/>
    <w:rsid w:val="009E2420"/>
    <w:rsid w:val="009E2478"/>
    <w:rsid w:val="009E2548"/>
    <w:rsid w:val="009E2AE1"/>
    <w:rsid w:val="009E3297"/>
    <w:rsid w:val="009E33A6"/>
    <w:rsid w:val="009E36B0"/>
    <w:rsid w:val="009E3CDD"/>
    <w:rsid w:val="009E6660"/>
    <w:rsid w:val="009E7555"/>
    <w:rsid w:val="009F0767"/>
    <w:rsid w:val="009F09A7"/>
    <w:rsid w:val="009F22C4"/>
    <w:rsid w:val="009F2600"/>
    <w:rsid w:val="009F29C8"/>
    <w:rsid w:val="009F2EA4"/>
    <w:rsid w:val="009F367B"/>
    <w:rsid w:val="009F556A"/>
    <w:rsid w:val="009F5D1F"/>
    <w:rsid w:val="009F636F"/>
    <w:rsid w:val="009F701B"/>
    <w:rsid w:val="009F722E"/>
    <w:rsid w:val="009F7C7C"/>
    <w:rsid w:val="009F7DEB"/>
    <w:rsid w:val="00A005AA"/>
    <w:rsid w:val="00A00A37"/>
    <w:rsid w:val="00A01760"/>
    <w:rsid w:val="00A019B1"/>
    <w:rsid w:val="00A01FBD"/>
    <w:rsid w:val="00A0206D"/>
    <w:rsid w:val="00A024CC"/>
    <w:rsid w:val="00A0344C"/>
    <w:rsid w:val="00A04298"/>
    <w:rsid w:val="00A04A88"/>
    <w:rsid w:val="00A0504A"/>
    <w:rsid w:val="00A051DE"/>
    <w:rsid w:val="00A05A51"/>
    <w:rsid w:val="00A06073"/>
    <w:rsid w:val="00A0669C"/>
    <w:rsid w:val="00A07159"/>
    <w:rsid w:val="00A07568"/>
    <w:rsid w:val="00A1045B"/>
    <w:rsid w:val="00A106B6"/>
    <w:rsid w:val="00A10F52"/>
    <w:rsid w:val="00A1117B"/>
    <w:rsid w:val="00A115D5"/>
    <w:rsid w:val="00A12660"/>
    <w:rsid w:val="00A12960"/>
    <w:rsid w:val="00A1334B"/>
    <w:rsid w:val="00A13777"/>
    <w:rsid w:val="00A13DBC"/>
    <w:rsid w:val="00A14E4F"/>
    <w:rsid w:val="00A14F55"/>
    <w:rsid w:val="00A1550B"/>
    <w:rsid w:val="00A1587B"/>
    <w:rsid w:val="00A161E6"/>
    <w:rsid w:val="00A1661A"/>
    <w:rsid w:val="00A16E2E"/>
    <w:rsid w:val="00A170DE"/>
    <w:rsid w:val="00A17520"/>
    <w:rsid w:val="00A20258"/>
    <w:rsid w:val="00A2040D"/>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857"/>
    <w:rsid w:val="00A26951"/>
    <w:rsid w:val="00A26993"/>
    <w:rsid w:val="00A26ACD"/>
    <w:rsid w:val="00A27B4C"/>
    <w:rsid w:val="00A27E0E"/>
    <w:rsid w:val="00A27FF8"/>
    <w:rsid w:val="00A3075D"/>
    <w:rsid w:val="00A31574"/>
    <w:rsid w:val="00A31C23"/>
    <w:rsid w:val="00A31D94"/>
    <w:rsid w:val="00A31F3F"/>
    <w:rsid w:val="00A32F5D"/>
    <w:rsid w:val="00A3325B"/>
    <w:rsid w:val="00A3387F"/>
    <w:rsid w:val="00A33E3F"/>
    <w:rsid w:val="00A34B0F"/>
    <w:rsid w:val="00A36356"/>
    <w:rsid w:val="00A36690"/>
    <w:rsid w:val="00A36CBB"/>
    <w:rsid w:val="00A36E95"/>
    <w:rsid w:val="00A37A83"/>
    <w:rsid w:val="00A37AD8"/>
    <w:rsid w:val="00A40BA1"/>
    <w:rsid w:val="00A40DA0"/>
    <w:rsid w:val="00A41C0E"/>
    <w:rsid w:val="00A41C32"/>
    <w:rsid w:val="00A41E7C"/>
    <w:rsid w:val="00A421F9"/>
    <w:rsid w:val="00A44598"/>
    <w:rsid w:val="00A44F06"/>
    <w:rsid w:val="00A458A9"/>
    <w:rsid w:val="00A468CE"/>
    <w:rsid w:val="00A47390"/>
    <w:rsid w:val="00A477DF"/>
    <w:rsid w:val="00A47B29"/>
    <w:rsid w:val="00A47E70"/>
    <w:rsid w:val="00A505FA"/>
    <w:rsid w:val="00A50CFB"/>
    <w:rsid w:val="00A519F5"/>
    <w:rsid w:val="00A51A11"/>
    <w:rsid w:val="00A53BBC"/>
    <w:rsid w:val="00A53C05"/>
    <w:rsid w:val="00A53D28"/>
    <w:rsid w:val="00A53EF7"/>
    <w:rsid w:val="00A540C6"/>
    <w:rsid w:val="00A547B7"/>
    <w:rsid w:val="00A54BE0"/>
    <w:rsid w:val="00A54BED"/>
    <w:rsid w:val="00A54D07"/>
    <w:rsid w:val="00A55178"/>
    <w:rsid w:val="00A55318"/>
    <w:rsid w:val="00A55B59"/>
    <w:rsid w:val="00A55CE9"/>
    <w:rsid w:val="00A562C3"/>
    <w:rsid w:val="00A5639D"/>
    <w:rsid w:val="00A57674"/>
    <w:rsid w:val="00A579E8"/>
    <w:rsid w:val="00A60976"/>
    <w:rsid w:val="00A6194C"/>
    <w:rsid w:val="00A62673"/>
    <w:rsid w:val="00A62C58"/>
    <w:rsid w:val="00A62DF6"/>
    <w:rsid w:val="00A63BBA"/>
    <w:rsid w:val="00A63E45"/>
    <w:rsid w:val="00A6530D"/>
    <w:rsid w:val="00A65522"/>
    <w:rsid w:val="00A6596D"/>
    <w:rsid w:val="00A65C34"/>
    <w:rsid w:val="00A667C2"/>
    <w:rsid w:val="00A66BEE"/>
    <w:rsid w:val="00A66CCF"/>
    <w:rsid w:val="00A670D2"/>
    <w:rsid w:val="00A672B8"/>
    <w:rsid w:val="00A675CB"/>
    <w:rsid w:val="00A67722"/>
    <w:rsid w:val="00A67C1C"/>
    <w:rsid w:val="00A7006D"/>
    <w:rsid w:val="00A7106F"/>
    <w:rsid w:val="00A71E38"/>
    <w:rsid w:val="00A722B8"/>
    <w:rsid w:val="00A731D9"/>
    <w:rsid w:val="00A73E46"/>
    <w:rsid w:val="00A7433D"/>
    <w:rsid w:val="00A7478D"/>
    <w:rsid w:val="00A74894"/>
    <w:rsid w:val="00A74CC9"/>
    <w:rsid w:val="00A75132"/>
    <w:rsid w:val="00A7720A"/>
    <w:rsid w:val="00A77659"/>
    <w:rsid w:val="00A77684"/>
    <w:rsid w:val="00A8005D"/>
    <w:rsid w:val="00A801A4"/>
    <w:rsid w:val="00A80A64"/>
    <w:rsid w:val="00A80D16"/>
    <w:rsid w:val="00A81A24"/>
    <w:rsid w:val="00A81E4F"/>
    <w:rsid w:val="00A84041"/>
    <w:rsid w:val="00A84365"/>
    <w:rsid w:val="00A845C2"/>
    <w:rsid w:val="00A84A2A"/>
    <w:rsid w:val="00A85358"/>
    <w:rsid w:val="00A8652A"/>
    <w:rsid w:val="00A877CF"/>
    <w:rsid w:val="00A878AF"/>
    <w:rsid w:val="00A87CBE"/>
    <w:rsid w:val="00A90726"/>
    <w:rsid w:val="00A9073E"/>
    <w:rsid w:val="00A90A2A"/>
    <w:rsid w:val="00A90AFC"/>
    <w:rsid w:val="00A92401"/>
    <w:rsid w:val="00A92F66"/>
    <w:rsid w:val="00A93266"/>
    <w:rsid w:val="00A93374"/>
    <w:rsid w:val="00A936CB"/>
    <w:rsid w:val="00A93A22"/>
    <w:rsid w:val="00A93A24"/>
    <w:rsid w:val="00A95728"/>
    <w:rsid w:val="00A963A4"/>
    <w:rsid w:val="00A9641D"/>
    <w:rsid w:val="00A96645"/>
    <w:rsid w:val="00A96F4B"/>
    <w:rsid w:val="00A979AD"/>
    <w:rsid w:val="00A97E46"/>
    <w:rsid w:val="00A97F47"/>
    <w:rsid w:val="00AA0425"/>
    <w:rsid w:val="00AA0722"/>
    <w:rsid w:val="00AA09FE"/>
    <w:rsid w:val="00AA0C8B"/>
    <w:rsid w:val="00AA1373"/>
    <w:rsid w:val="00AA1886"/>
    <w:rsid w:val="00AA2718"/>
    <w:rsid w:val="00AA2C51"/>
    <w:rsid w:val="00AA35EF"/>
    <w:rsid w:val="00AA3723"/>
    <w:rsid w:val="00AA3AF9"/>
    <w:rsid w:val="00AA4857"/>
    <w:rsid w:val="00AA56D1"/>
    <w:rsid w:val="00AA5894"/>
    <w:rsid w:val="00AA63C5"/>
    <w:rsid w:val="00AA652E"/>
    <w:rsid w:val="00AA671B"/>
    <w:rsid w:val="00AA7016"/>
    <w:rsid w:val="00AA7AD3"/>
    <w:rsid w:val="00AB0401"/>
    <w:rsid w:val="00AB0654"/>
    <w:rsid w:val="00AB069E"/>
    <w:rsid w:val="00AB0CE3"/>
    <w:rsid w:val="00AB1A31"/>
    <w:rsid w:val="00AB2621"/>
    <w:rsid w:val="00AB275C"/>
    <w:rsid w:val="00AB2A66"/>
    <w:rsid w:val="00AB30A2"/>
    <w:rsid w:val="00AB3F02"/>
    <w:rsid w:val="00AB4312"/>
    <w:rsid w:val="00AB539A"/>
    <w:rsid w:val="00AB5514"/>
    <w:rsid w:val="00AB56E9"/>
    <w:rsid w:val="00AB5AF0"/>
    <w:rsid w:val="00AB5C79"/>
    <w:rsid w:val="00AB5E52"/>
    <w:rsid w:val="00AB6698"/>
    <w:rsid w:val="00AB6E0B"/>
    <w:rsid w:val="00AB76F5"/>
    <w:rsid w:val="00AB7751"/>
    <w:rsid w:val="00AB7827"/>
    <w:rsid w:val="00AC081C"/>
    <w:rsid w:val="00AC0FF3"/>
    <w:rsid w:val="00AC11FB"/>
    <w:rsid w:val="00AC21E3"/>
    <w:rsid w:val="00AC26DD"/>
    <w:rsid w:val="00AC2BB8"/>
    <w:rsid w:val="00AC2CD7"/>
    <w:rsid w:val="00AC3007"/>
    <w:rsid w:val="00AC3513"/>
    <w:rsid w:val="00AC3F5B"/>
    <w:rsid w:val="00AC43FD"/>
    <w:rsid w:val="00AC4452"/>
    <w:rsid w:val="00AC4632"/>
    <w:rsid w:val="00AC49B0"/>
    <w:rsid w:val="00AC5F48"/>
    <w:rsid w:val="00AC62C1"/>
    <w:rsid w:val="00AC7EFD"/>
    <w:rsid w:val="00AD0208"/>
    <w:rsid w:val="00AD2295"/>
    <w:rsid w:val="00AD234A"/>
    <w:rsid w:val="00AD29A3"/>
    <w:rsid w:val="00AD2E7A"/>
    <w:rsid w:val="00AD30A8"/>
    <w:rsid w:val="00AD3318"/>
    <w:rsid w:val="00AD33BA"/>
    <w:rsid w:val="00AD36D5"/>
    <w:rsid w:val="00AD39D6"/>
    <w:rsid w:val="00AD4C44"/>
    <w:rsid w:val="00AD5311"/>
    <w:rsid w:val="00AD575A"/>
    <w:rsid w:val="00AD5E63"/>
    <w:rsid w:val="00AD5F48"/>
    <w:rsid w:val="00AD66E5"/>
    <w:rsid w:val="00AD687A"/>
    <w:rsid w:val="00AD6892"/>
    <w:rsid w:val="00AD6A49"/>
    <w:rsid w:val="00AD770C"/>
    <w:rsid w:val="00AE034F"/>
    <w:rsid w:val="00AE0ABA"/>
    <w:rsid w:val="00AE0B65"/>
    <w:rsid w:val="00AE0D18"/>
    <w:rsid w:val="00AE17C2"/>
    <w:rsid w:val="00AE1FFD"/>
    <w:rsid w:val="00AE21D8"/>
    <w:rsid w:val="00AE356C"/>
    <w:rsid w:val="00AE38A1"/>
    <w:rsid w:val="00AE43E2"/>
    <w:rsid w:val="00AE4939"/>
    <w:rsid w:val="00AE4BB5"/>
    <w:rsid w:val="00AE4C6E"/>
    <w:rsid w:val="00AE4CE9"/>
    <w:rsid w:val="00AE4EA2"/>
    <w:rsid w:val="00AE4F09"/>
    <w:rsid w:val="00AE4F4F"/>
    <w:rsid w:val="00AE52C8"/>
    <w:rsid w:val="00AE5870"/>
    <w:rsid w:val="00AE6275"/>
    <w:rsid w:val="00AE629D"/>
    <w:rsid w:val="00AE6388"/>
    <w:rsid w:val="00AE6C4E"/>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725"/>
    <w:rsid w:val="00B019A1"/>
    <w:rsid w:val="00B01FF6"/>
    <w:rsid w:val="00B02FDE"/>
    <w:rsid w:val="00B02FF0"/>
    <w:rsid w:val="00B0300A"/>
    <w:rsid w:val="00B03B48"/>
    <w:rsid w:val="00B03F36"/>
    <w:rsid w:val="00B03FD5"/>
    <w:rsid w:val="00B0432D"/>
    <w:rsid w:val="00B04494"/>
    <w:rsid w:val="00B0477D"/>
    <w:rsid w:val="00B05DFD"/>
    <w:rsid w:val="00B063CD"/>
    <w:rsid w:val="00B0727E"/>
    <w:rsid w:val="00B073DF"/>
    <w:rsid w:val="00B07C86"/>
    <w:rsid w:val="00B07D2D"/>
    <w:rsid w:val="00B07F45"/>
    <w:rsid w:val="00B07F67"/>
    <w:rsid w:val="00B101C2"/>
    <w:rsid w:val="00B105EB"/>
    <w:rsid w:val="00B1165E"/>
    <w:rsid w:val="00B1186D"/>
    <w:rsid w:val="00B124B0"/>
    <w:rsid w:val="00B125A0"/>
    <w:rsid w:val="00B13859"/>
    <w:rsid w:val="00B13BFD"/>
    <w:rsid w:val="00B15317"/>
    <w:rsid w:val="00B15E64"/>
    <w:rsid w:val="00B1634A"/>
    <w:rsid w:val="00B17FE0"/>
    <w:rsid w:val="00B20055"/>
    <w:rsid w:val="00B20234"/>
    <w:rsid w:val="00B207BC"/>
    <w:rsid w:val="00B2109A"/>
    <w:rsid w:val="00B2175E"/>
    <w:rsid w:val="00B2178C"/>
    <w:rsid w:val="00B21B56"/>
    <w:rsid w:val="00B21BAA"/>
    <w:rsid w:val="00B21F8C"/>
    <w:rsid w:val="00B22B26"/>
    <w:rsid w:val="00B237DC"/>
    <w:rsid w:val="00B2389C"/>
    <w:rsid w:val="00B23BE2"/>
    <w:rsid w:val="00B23E3C"/>
    <w:rsid w:val="00B23EDD"/>
    <w:rsid w:val="00B23EEB"/>
    <w:rsid w:val="00B244E4"/>
    <w:rsid w:val="00B24AA9"/>
    <w:rsid w:val="00B24CF7"/>
    <w:rsid w:val="00B24E6A"/>
    <w:rsid w:val="00B25057"/>
    <w:rsid w:val="00B2513E"/>
    <w:rsid w:val="00B258BB"/>
    <w:rsid w:val="00B26402"/>
    <w:rsid w:val="00B26521"/>
    <w:rsid w:val="00B266FB"/>
    <w:rsid w:val="00B26F92"/>
    <w:rsid w:val="00B279C1"/>
    <w:rsid w:val="00B301AD"/>
    <w:rsid w:val="00B30222"/>
    <w:rsid w:val="00B30373"/>
    <w:rsid w:val="00B30787"/>
    <w:rsid w:val="00B30E1E"/>
    <w:rsid w:val="00B31534"/>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37EFA"/>
    <w:rsid w:val="00B40474"/>
    <w:rsid w:val="00B40C58"/>
    <w:rsid w:val="00B40F2E"/>
    <w:rsid w:val="00B41F4E"/>
    <w:rsid w:val="00B425E9"/>
    <w:rsid w:val="00B43B2A"/>
    <w:rsid w:val="00B43CE5"/>
    <w:rsid w:val="00B44B20"/>
    <w:rsid w:val="00B44EA5"/>
    <w:rsid w:val="00B455AD"/>
    <w:rsid w:val="00B456D9"/>
    <w:rsid w:val="00B45A40"/>
    <w:rsid w:val="00B45B5D"/>
    <w:rsid w:val="00B4690B"/>
    <w:rsid w:val="00B46AF7"/>
    <w:rsid w:val="00B47ADA"/>
    <w:rsid w:val="00B47D43"/>
    <w:rsid w:val="00B51155"/>
    <w:rsid w:val="00B517BF"/>
    <w:rsid w:val="00B517E9"/>
    <w:rsid w:val="00B51D38"/>
    <w:rsid w:val="00B52A9D"/>
    <w:rsid w:val="00B52BE4"/>
    <w:rsid w:val="00B5310C"/>
    <w:rsid w:val="00B531C1"/>
    <w:rsid w:val="00B5348B"/>
    <w:rsid w:val="00B542B2"/>
    <w:rsid w:val="00B54573"/>
    <w:rsid w:val="00B54894"/>
    <w:rsid w:val="00B55238"/>
    <w:rsid w:val="00B557E9"/>
    <w:rsid w:val="00B56486"/>
    <w:rsid w:val="00B56819"/>
    <w:rsid w:val="00B568DE"/>
    <w:rsid w:val="00B575FD"/>
    <w:rsid w:val="00B60630"/>
    <w:rsid w:val="00B611CD"/>
    <w:rsid w:val="00B61315"/>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A"/>
    <w:rsid w:val="00B720A7"/>
    <w:rsid w:val="00B73271"/>
    <w:rsid w:val="00B7336C"/>
    <w:rsid w:val="00B7554E"/>
    <w:rsid w:val="00B75C5E"/>
    <w:rsid w:val="00B76647"/>
    <w:rsid w:val="00B76907"/>
    <w:rsid w:val="00B769AB"/>
    <w:rsid w:val="00B77285"/>
    <w:rsid w:val="00B772FE"/>
    <w:rsid w:val="00B77827"/>
    <w:rsid w:val="00B77D99"/>
    <w:rsid w:val="00B8042E"/>
    <w:rsid w:val="00B805CB"/>
    <w:rsid w:val="00B80972"/>
    <w:rsid w:val="00B80AB8"/>
    <w:rsid w:val="00B812EB"/>
    <w:rsid w:val="00B81D26"/>
    <w:rsid w:val="00B82348"/>
    <w:rsid w:val="00B84247"/>
    <w:rsid w:val="00B846B1"/>
    <w:rsid w:val="00B848FF"/>
    <w:rsid w:val="00B85082"/>
    <w:rsid w:val="00B8634C"/>
    <w:rsid w:val="00B868BA"/>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29C"/>
    <w:rsid w:val="00B94DDE"/>
    <w:rsid w:val="00B9627E"/>
    <w:rsid w:val="00B9677A"/>
    <w:rsid w:val="00B97DCB"/>
    <w:rsid w:val="00BA0956"/>
    <w:rsid w:val="00BA0F4A"/>
    <w:rsid w:val="00BA104E"/>
    <w:rsid w:val="00BA1425"/>
    <w:rsid w:val="00BA1452"/>
    <w:rsid w:val="00BA2393"/>
    <w:rsid w:val="00BA23DF"/>
    <w:rsid w:val="00BA2C0B"/>
    <w:rsid w:val="00BA2D88"/>
    <w:rsid w:val="00BA335C"/>
    <w:rsid w:val="00BA5482"/>
    <w:rsid w:val="00BA5850"/>
    <w:rsid w:val="00BA5F8F"/>
    <w:rsid w:val="00BA690A"/>
    <w:rsid w:val="00BA716D"/>
    <w:rsid w:val="00BA71C3"/>
    <w:rsid w:val="00BB0372"/>
    <w:rsid w:val="00BB1A1E"/>
    <w:rsid w:val="00BB20CB"/>
    <w:rsid w:val="00BB2958"/>
    <w:rsid w:val="00BB2FC2"/>
    <w:rsid w:val="00BB317F"/>
    <w:rsid w:val="00BB3288"/>
    <w:rsid w:val="00BB39DE"/>
    <w:rsid w:val="00BB44BB"/>
    <w:rsid w:val="00BB5BAB"/>
    <w:rsid w:val="00BB5DFC"/>
    <w:rsid w:val="00BB6023"/>
    <w:rsid w:val="00BB64C8"/>
    <w:rsid w:val="00BB64E5"/>
    <w:rsid w:val="00BB67A9"/>
    <w:rsid w:val="00BB6856"/>
    <w:rsid w:val="00BB7663"/>
    <w:rsid w:val="00BB7DB0"/>
    <w:rsid w:val="00BC0127"/>
    <w:rsid w:val="00BC07EE"/>
    <w:rsid w:val="00BC1AC4"/>
    <w:rsid w:val="00BC2611"/>
    <w:rsid w:val="00BC28D5"/>
    <w:rsid w:val="00BC2A13"/>
    <w:rsid w:val="00BC3B2E"/>
    <w:rsid w:val="00BC4A2A"/>
    <w:rsid w:val="00BC4C67"/>
    <w:rsid w:val="00BC4E74"/>
    <w:rsid w:val="00BC519C"/>
    <w:rsid w:val="00BC5A29"/>
    <w:rsid w:val="00BC5F9D"/>
    <w:rsid w:val="00BC678B"/>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C83"/>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355"/>
    <w:rsid w:val="00BE55E2"/>
    <w:rsid w:val="00BE590D"/>
    <w:rsid w:val="00BE5C95"/>
    <w:rsid w:val="00BE5F70"/>
    <w:rsid w:val="00BE6A46"/>
    <w:rsid w:val="00BE6AE3"/>
    <w:rsid w:val="00BE6BA2"/>
    <w:rsid w:val="00BE6C08"/>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4498"/>
    <w:rsid w:val="00BF4504"/>
    <w:rsid w:val="00BF4821"/>
    <w:rsid w:val="00BF5A9B"/>
    <w:rsid w:val="00BF5BE2"/>
    <w:rsid w:val="00BF5DCE"/>
    <w:rsid w:val="00BF730E"/>
    <w:rsid w:val="00BF76DD"/>
    <w:rsid w:val="00BF7D32"/>
    <w:rsid w:val="00C002E2"/>
    <w:rsid w:val="00C0113F"/>
    <w:rsid w:val="00C0145B"/>
    <w:rsid w:val="00C01664"/>
    <w:rsid w:val="00C0169C"/>
    <w:rsid w:val="00C01A29"/>
    <w:rsid w:val="00C02C18"/>
    <w:rsid w:val="00C032CC"/>
    <w:rsid w:val="00C03785"/>
    <w:rsid w:val="00C0387C"/>
    <w:rsid w:val="00C04E08"/>
    <w:rsid w:val="00C05AAE"/>
    <w:rsid w:val="00C1017A"/>
    <w:rsid w:val="00C119DD"/>
    <w:rsid w:val="00C123CD"/>
    <w:rsid w:val="00C128BB"/>
    <w:rsid w:val="00C131CB"/>
    <w:rsid w:val="00C13FA5"/>
    <w:rsid w:val="00C14477"/>
    <w:rsid w:val="00C14E5A"/>
    <w:rsid w:val="00C14F87"/>
    <w:rsid w:val="00C1511D"/>
    <w:rsid w:val="00C151BB"/>
    <w:rsid w:val="00C15240"/>
    <w:rsid w:val="00C15285"/>
    <w:rsid w:val="00C156B3"/>
    <w:rsid w:val="00C15CFB"/>
    <w:rsid w:val="00C15E22"/>
    <w:rsid w:val="00C16E18"/>
    <w:rsid w:val="00C201A5"/>
    <w:rsid w:val="00C20383"/>
    <w:rsid w:val="00C2068A"/>
    <w:rsid w:val="00C210DF"/>
    <w:rsid w:val="00C213FC"/>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3D35"/>
    <w:rsid w:val="00C3438B"/>
    <w:rsid w:val="00C35290"/>
    <w:rsid w:val="00C35BED"/>
    <w:rsid w:val="00C35F4A"/>
    <w:rsid w:val="00C35F5A"/>
    <w:rsid w:val="00C365A0"/>
    <w:rsid w:val="00C36C75"/>
    <w:rsid w:val="00C36F2E"/>
    <w:rsid w:val="00C36FB7"/>
    <w:rsid w:val="00C37106"/>
    <w:rsid w:val="00C37E2F"/>
    <w:rsid w:val="00C400A2"/>
    <w:rsid w:val="00C40937"/>
    <w:rsid w:val="00C40B06"/>
    <w:rsid w:val="00C40D00"/>
    <w:rsid w:val="00C40F99"/>
    <w:rsid w:val="00C41BB5"/>
    <w:rsid w:val="00C41E47"/>
    <w:rsid w:val="00C420A0"/>
    <w:rsid w:val="00C421B9"/>
    <w:rsid w:val="00C42277"/>
    <w:rsid w:val="00C422DB"/>
    <w:rsid w:val="00C42F96"/>
    <w:rsid w:val="00C4323B"/>
    <w:rsid w:val="00C43DF4"/>
    <w:rsid w:val="00C45843"/>
    <w:rsid w:val="00C46070"/>
    <w:rsid w:val="00C465A1"/>
    <w:rsid w:val="00C47180"/>
    <w:rsid w:val="00C476E7"/>
    <w:rsid w:val="00C50DCA"/>
    <w:rsid w:val="00C510C3"/>
    <w:rsid w:val="00C51C46"/>
    <w:rsid w:val="00C51DD1"/>
    <w:rsid w:val="00C51F11"/>
    <w:rsid w:val="00C51F73"/>
    <w:rsid w:val="00C52101"/>
    <w:rsid w:val="00C52358"/>
    <w:rsid w:val="00C52F22"/>
    <w:rsid w:val="00C53B3F"/>
    <w:rsid w:val="00C53F2D"/>
    <w:rsid w:val="00C5492B"/>
    <w:rsid w:val="00C5545F"/>
    <w:rsid w:val="00C56527"/>
    <w:rsid w:val="00C5652B"/>
    <w:rsid w:val="00C57D14"/>
    <w:rsid w:val="00C606A4"/>
    <w:rsid w:val="00C607C3"/>
    <w:rsid w:val="00C608CB"/>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86D"/>
    <w:rsid w:val="00C72BB6"/>
    <w:rsid w:val="00C72DF3"/>
    <w:rsid w:val="00C73C9E"/>
    <w:rsid w:val="00C7409D"/>
    <w:rsid w:val="00C748FB"/>
    <w:rsid w:val="00C7490C"/>
    <w:rsid w:val="00C74A70"/>
    <w:rsid w:val="00C74B95"/>
    <w:rsid w:val="00C74D52"/>
    <w:rsid w:val="00C7506F"/>
    <w:rsid w:val="00C75BBE"/>
    <w:rsid w:val="00C762B4"/>
    <w:rsid w:val="00C76352"/>
    <w:rsid w:val="00C76676"/>
    <w:rsid w:val="00C771ED"/>
    <w:rsid w:val="00C77464"/>
    <w:rsid w:val="00C80236"/>
    <w:rsid w:val="00C80496"/>
    <w:rsid w:val="00C807E7"/>
    <w:rsid w:val="00C80DA9"/>
    <w:rsid w:val="00C813D9"/>
    <w:rsid w:val="00C81812"/>
    <w:rsid w:val="00C81BD2"/>
    <w:rsid w:val="00C823EC"/>
    <w:rsid w:val="00C82F81"/>
    <w:rsid w:val="00C8409F"/>
    <w:rsid w:val="00C8421C"/>
    <w:rsid w:val="00C844BE"/>
    <w:rsid w:val="00C84B83"/>
    <w:rsid w:val="00C8506F"/>
    <w:rsid w:val="00C8562D"/>
    <w:rsid w:val="00C85B6F"/>
    <w:rsid w:val="00C85C18"/>
    <w:rsid w:val="00C85DBA"/>
    <w:rsid w:val="00C85F05"/>
    <w:rsid w:val="00C867CF"/>
    <w:rsid w:val="00C86B9A"/>
    <w:rsid w:val="00C8796E"/>
    <w:rsid w:val="00C91825"/>
    <w:rsid w:val="00C93162"/>
    <w:rsid w:val="00C93769"/>
    <w:rsid w:val="00C93A3D"/>
    <w:rsid w:val="00C93D15"/>
    <w:rsid w:val="00C93EDB"/>
    <w:rsid w:val="00C941E8"/>
    <w:rsid w:val="00C94A8C"/>
    <w:rsid w:val="00C94B39"/>
    <w:rsid w:val="00C95304"/>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A6043"/>
    <w:rsid w:val="00CB0400"/>
    <w:rsid w:val="00CB0416"/>
    <w:rsid w:val="00CB0877"/>
    <w:rsid w:val="00CB1943"/>
    <w:rsid w:val="00CB20E9"/>
    <w:rsid w:val="00CB21AA"/>
    <w:rsid w:val="00CB25EF"/>
    <w:rsid w:val="00CB2981"/>
    <w:rsid w:val="00CB2D8A"/>
    <w:rsid w:val="00CB356B"/>
    <w:rsid w:val="00CB36C6"/>
    <w:rsid w:val="00CB3777"/>
    <w:rsid w:val="00CB3906"/>
    <w:rsid w:val="00CB4536"/>
    <w:rsid w:val="00CB66DF"/>
    <w:rsid w:val="00CB7FAE"/>
    <w:rsid w:val="00CC1549"/>
    <w:rsid w:val="00CC2D47"/>
    <w:rsid w:val="00CC3365"/>
    <w:rsid w:val="00CC3A2D"/>
    <w:rsid w:val="00CC3A84"/>
    <w:rsid w:val="00CC41CE"/>
    <w:rsid w:val="00CC422A"/>
    <w:rsid w:val="00CC4867"/>
    <w:rsid w:val="00CC49E7"/>
    <w:rsid w:val="00CC5026"/>
    <w:rsid w:val="00CC5728"/>
    <w:rsid w:val="00CC7100"/>
    <w:rsid w:val="00CC729F"/>
    <w:rsid w:val="00CC7C84"/>
    <w:rsid w:val="00CC7EA1"/>
    <w:rsid w:val="00CD11C0"/>
    <w:rsid w:val="00CD1510"/>
    <w:rsid w:val="00CD182F"/>
    <w:rsid w:val="00CD1E45"/>
    <w:rsid w:val="00CD2197"/>
    <w:rsid w:val="00CD242A"/>
    <w:rsid w:val="00CD2658"/>
    <w:rsid w:val="00CD54BF"/>
    <w:rsid w:val="00CD5BB5"/>
    <w:rsid w:val="00CD5D14"/>
    <w:rsid w:val="00CD5E10"/>
    <w:rsid w:val="00CD6564"/>
    <w:rsid w:val="00CD6600"/>
    <w:rsid w:val="00CD7B28"/>
    <w:rsid w:val="00CE0305"/>
    <w:rsid w:val="00CE350D"/>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1BC"/>
    <w:rsid w:val="00CF3D99"/>
    <w:rsid w:val="00CF4D66"/>
    <w:rsid w:val="00CF5A58"/>
    <w:rsid w:val="00CF6236"/>
    <w:rsid w:val="00CF6329"/>
    <w:rsid w:val="00CF6742"/>
    <w:rsid w:val="00CF6815"/>
    <w:rsid w:val="00CF7771"/>
    <w:rsid w:val="00CF7BB4"/>
    <w:rsid w:val="00D008B6"/>
    <w:rsid w:val="00D00C83"/>
    <w:rsid w:val="00D01458"/>
    <w:rsid w:val="00D0261A"/>
    <w:rsid w:val="00D03340"/>
    <w:rsid w:val="00D034EF"/>
    <w:rsid w:val="00D03506"/>
    <w:rsid w:val="00D03AE1"/>
    <w:rsid w:val="00D04256"/>
    <w:rsid w:val="00D04405"/>
    <w:rsid w:val="00D049D6"/>
    <w:rsid w:val="00D0536B"/>
    <w:rsid w:val="00D060F4"/>
    <w:rsid w:val="00D0654D"/>
    <w:rsid w:val="00D06867"/>
    <w:rsid w:val="00D077F9"/>
    <w:rsid w:val="00D07D8D"/>
    <w:rsid w:val="00D07E7A"/>
    <w:rsid w:val="00D10992"/>
    <w:rsid w:val="00D110A5"/>
    <w:rsid w:val="00D11264"/>
    <w:rsid w:val="00D112C4"/>
    <w:rsid w:val="00D114E0"/>
    <w:rsid w:val="00D1177B"/>
    <w:rsid w:val="00D11B2A"/>
    <w:rsid w:val="00D11D7C"/>
    <w:rsid w:val="00D12B87"/>
    <w:rsid w:val="00D131E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2B1"/>
    <w:rsid w:val="00D2652A"/>
    <w:rsid w:val="00D26571"/>
    <w:rsid w:val="00D27477"/>
    <w:rsid w:val="00D27486"/>
    <w:rsid w:val="00D2756A"/>
    <w:rsid w:val="00D279A1"/>
    <w:rsid w:val="00D30410"/>
    <w:rsid w:val="00D30C52"/>
    <w:rsid w:val="00D31362"/>
    <w:rsid w:val="00D3136A"/>
    <w:rsid w:val="00D3212E"/>
    <w:rsid w:val="00D32AE4"/>
    <w:rsid w:val="00D334E5"/>
    <w:rsid w:val="00D337E6"/>
    <w:rsid w:val="00D33FC4"/>
    <w:rsid w:val="00D33FC6"/>
    <w:rsid w:val="00D34881"/>
    <w:rsid w:val="00D34FE2"/>
    <w:rsid w:val="00D35E17"/>
    <w:rsid w:val="00D366A2"/>
    <w:rsid w:val="00D3671E"/>
    <w:rsid w:val="00D368AF"/>
    <w:rsid w:val="00D36D3B"/>
    <w:rsid w:val="00D37DEE"/>
    <w:rsid w:val="00D401AF"/>
    <w:rsid w:val="00D403D8"/>
    <w:rsid w:val="00D4051A"/>
    <w:rsid w:val="00D406E2"/>
    <w:rsid w:val="00D4096D"/>
    <w:rsid w:val="00D4098D"/>
    <w:rsid w:val="00D40C13"/>
    <w:rsid w:val="00D40E63"/>
    <w:rsid w:val="00D41284"/>
    <w:rsid w:val="00D427CE"/>
    <w:rsid w:val="00D4385B"/>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01F"/>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A11"/>
    <w:rsid w:val="00D63E76"/>
    <w:rsid w:val="00D63EF1"/>
    <w:rsid w:val="00D6404E"/>
    <w:rsid w:val="00D6599C"/>
    <w:rsid w:val="00D65ABD"/>
    <w:rsid w:val="00D66FF9"/>
    <w:rsid w:val="00D67049"/>
    <w:rsid w:val="00D67096"/>
    <w:rsid w:val="00D67267"/>
    <w:rsid w:val="00D67829"/>
    <w:rsid w:val="00D6792A"/>
    <w:rsid w:val="00D67992"/>
    <w:rsid w:val="00D67F32"/>
    <w:rsid w:val="00D7053B"/>
    <w:rsid w:val="00D712EA"/>
    <w:rsid w:val="00D71477"/>
    <w:rsid w:val="00D714F5"/>
    <w:rsid w:val="00D716B9"/>
    <w:rsid w:val="00D72985"/>
    <w:rsid w:val="00D72D46"/>
    <w:rsid w:val="00D73503"/>
    <w:rsid w:val="00D740E0"/>
    <w:rsid w:val="00D74285"/>
    <w:rsid w:val="00D749F0"/>
    <w:rsid w:val="00D76386"/>
    <w:rsid w:val="00D76C85"/>
    <w:rsid w:val="00D76EB2"/>
    <w:rsid w:val="00D772AF"/>
    <w:rsid w:val="00D7765D"/>
    <w:rsid w:val="00D77F6A"/>
    <w:rsid w:val="00D8019D"/>
    <w:rsid w:val="00D80638"/>
    <w:rsid w:val="00D809F3"/>
    <w:rsid w:val="00D80F15"/>
    <w:rsid w:val="00D810CC"/>
    <w:rsid w:val="00D815C7"/>
    <w:rsid w:val="00D83562"/>
    <w:rsid w:val="00D838EF"/>
    <w:rsid w:val="00D845F3"/>
    <w:rsid w:val="00D84959"/>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68B"/>
    <w:rsid w:val="00D955E8"/>
    <w:rsid w:val="00D95894"/>
    <w:rsid w:val="00D95B55"/>
    <w:rsid w:val="00D96557"/>
    <w:rsid w:val="00D96900"/>
    <w:rsid w:val="00D96BF4"/>
    <w:rsid w:val="00D9716E"/>
    <w:rsid w:val="00D9722C"/>
    <w:rsid w:val="00D978D3"/>
    <w:rsid w:val="00D97AE1"/>
    <w:rsid w:val="00D97C03"/>
    <w:rsid w:val="00D97EAE"/>
    <w:rsid w:val="00DA031C"/>
    <w:rsid w:val="00DA0D6B"/>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C17"/>
    <w:rsid w:val="00DB3E23"/>
    <w:rsid w:val="00DB4104"/>
    <w:rsid w:val="00DB49EA"/>
    <w:rsid w:val="00DB4ACD"/>
    <w:rsid w:val="00DB4C0A"/>
    <w:rsid w:val="00DB546F"/>
    <w:rsid w:val="00DB57F8"/>
    <w:rsid w:val="00DB5988"/>
    <w:rsid w:val="00DB65CC"/>
    <w:rsid w:val="00DB68CD"/>
    <w:rsid w:val="00DB6C68"/>
    <w:rsid w:val="00DB7113"/>
    <w:rsid w:val="00DB75CA"/>
    <w:rsid w:val="00DB7B76"/>
    <w:rsid w:val="00DC0045"/>
    <w:rsid w:val="00DC00A6"/>
    <w:rsid w:val="00DC173E"/>
    <w:rsid w:val="00DC1E8E"/>
    <w:rsid w:val="00DC1F20"/>
    <w:rsid w:val="00DC215A"/>
    <w:rsid w:val="00DC2A0B"/>
    <w:rsid w:val="00DC2AD5"/>
    <w:rsid w:val="00DC5166"/>
    <w:rsid w:val="00DC5374"/>
    <w:rsid w:val="00DC610F"/>
    <w:rsid w:val="00DC6780"/>
    <w:rsid w:val="00DC6BAE"/>
    <w:rsid w:val="00DC7F44"/>
    <w:rsid w:val="00DD07AA"/>
    <w:rsid w:val="00DD0BC9"/>
    <w:rsid w:val="00DD193C"/>
    <w:rsid w:val="00DD34F6"/>
    <w:rsid w:val="00DD3AD7"/>
    <w:rsid w:val="00DD4947"/>
    <w:rsid w:val="00DD4EF1"/>
    <w:rsid w:val="00DD51BE"/>
    <w:rsid w:val="00DD541C"/>
    <w:rsid w:val="00DD5FC2"/>
    <w:rsid w:val="00DD6FE3"/>
    <w:rsid w:val="00DE0794"/>
    <w:rsid w:val="00DE099B"/>
    <w:rsid w:val="00DE0A76"/>
    <w:rsid w:val="00DE132E"/>
    <w:rsid w:val="00DE1CC9"/>
    <w:rsid w:val="00DE234B"/>
    <w:rsid w:val="00DE28E0"/>
    <w:rsid w:val="00DE2BAC"/>
    <w:rsid w:val="00DE2F70"/>
    <w:rsid w:val="00DE3667"/>
    <w:rsid w:val="00DE3BE3"/>
    <w:rsid w:val="00DE3D29"/>
    <w:rsid w:val="00DE432F"/>
    <w:rsid w:val="00DE4BE0"/>
    <w:rsid w:val="00DE4D46"/>
    <w:rsid w:val="00DE5125"/>
    <w:rsid w:val="00DE5419"/>
    <w:rsid w:val="00DE5446"/>
    <w:rsid w:val="00DE5698"/>
    <w:rsid w:val="00DE5D51"/>
    <w:rsid w:val="00DE5EA8"/>
    <w:rsid w:val="00DE6B96"/>
    <w:rsid w:val="00DE78F0"/>
    <w:rsid w:val="00DF0241"/>
    <w:rsid w:val="00DF1150"/>
    <w:rsid w:val="00DF128A"/>
    <w:rsid w:val="00DF1644"/>
    <w:rsid w:val="00DF1704"/>
    <w:rsid w:val="00DF1AFC"/>
    <w:rsid w:val="00DF1C5C"/>
    <w:rsid w:val="00DF221B"/>
    <w:rsid w:val="00DF2306"/>
    <w:rsid w:val="00DF243D"/>
    <w:rsid w:val="00DF2DF8"/>
    <w:rsid w:val="00DF4C50"/>
    <w:rsid w:val="00DF57FE"/>
    <w:rsid w:val="00DF6795"/>
    <w:rsid w:val="00DF706F"/>
    <w:rsid w:val="00DF7125"/>
    <w:rsid w:val="00DF7947"/>
    <w:rsid w:val="00E001DF"/>
    <w:rsid w:val="00E00F3A"/>
    <w:rsid w:val="00E013A4"/>
    <w:rsid w:val="00E015DC"/>
    <w:rsid w:val="00E017C8"/>
    <w:rsid w:val="00E02924"/>
    <w:rsid w:val="00E02D29"/>
    <w:rsid w:val="00E030D0"/>
    <w:rsid w:val="00E032E7"/>
    <w:rsid w:val="00E034F1"/>
    <w:rsid w:val="00E035DD"/>
    <w:rsid w:val="00E03D72"/>
    <w:rsid w:val="00E04430"/>
    <w:rsid w:val="00E0454C"/>
    <w:rsid w:val="00E047B2"/>
    <w:rsid w:val="00E058A6"/>
    <w:rsid w:val="00E06148"/>
    <w:rsid w:val="00E06808"/>
    <w:rsid w:val="00E0690E"/>
    <w:rsid w:val="00E06A63"/>
    <w:rsid w:val="00E075AB"/>
    <w:rsid w:val="00E07AF5"/>
    <w:rsid w:val="00E104A4"/>
    <w:rsid w:val="00E1053F"/>
    <w:rsid w:val="00E1058D"/>
    <w:rsid w:val="00E1082E"/>
    <w:rsid w:val="00E116B2"/>
    <w:rsid w:val="00E11D5F"/>
    <w:rsid w:val="00E121CF"/>
    <w:rsid w:val="00E12F69"/>
    <w:rsid w:val="00E1330F"/>
    <w:rsid w:val="00E13C4D"/>
    <w:rsid w:val="00E14A55"/>
    <w:rsid w:val="00E14B24"/>
    <w:rsid w:val="00E14CFF"/>
    <w:rsid w:val="00E14D50"/>
    <w:rsid w:val="00E15471"/>
    <w:rsid w:val="00E15965"/>
    <w:rsid w:val="00E15A5B"/>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6A14"/>
    <w:rsid w:val="00E2742F"/>
    <w:rsid w:val="00E2776C"/>
    <w:rsid w:val="00E2794B"/>
    <w:rsid w:val="00E30ADA"/>
    <w:rsid w:val="00E30DCB"/>
    <w:rsid w:val="00E3108E"/>
    <w:rsid w:val="00E32003"/>
    <w:rsid w:val="00E3230A"/>
    <w:rsid w:val="00E32338"/>
    <w:rsid w:val="00E33396"/>
    <w:rsid w:val="00E33898"/>
    <w:rsid w:val="00E34D0D"/>
    <w:rsid w:val="00E35512"/>
    <w:rsid w:val="00E35601"/>
    <w:rsid w:val="00E36CB8"/>
    <w:rsid w:val="00E37AAB"/>
    <w:rsid w:val="00E40708"/>
    <w:rsid w:val="00E4107A"/>
    <w:rsid w:val="00E41548"/>
    <w:rsid w:val="00E4193F"/>
    <w:rsid w:val="00E41EC3"/>
    <w:rsid w:val="00E42331"/>
    <w:rsid w:val="00E4269D"/>
    <w:rsid w:val="00E42827"/>
    <w:rsid w:val="00E43382"/>
    <w:rsid w:val="00E434DF"/>
    <w:rsid w:val="00E435C5"/>
    <w:rsid w:val="00E4364B"/>
    <w:rsid w:val="00E440A3"/>
    <w:rsid w:val="00E441BA"/>
    <w:rsid w:val="00E44291"/>
    <w:rsid w:val="00E443ED"/>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5E1"/>
    <w:rsid w:val="00E54D8A"/>
    <w:rsid w:val="00E55B23"/>
    <w:rsid w:val="00E55F30"/>
    <w:rsid w:val="00E560E1"/>
    <w:rsid w:val="00E56131"/>
    <w:rsid w:val="00E567A7"/>
    <w:rsid w:val="00E56F6F"/>
    <w:rsid w:val="00E57343"/>
    <w:rsid w:val="00E57988"/>
    <w:rsid w:val="00E6005E"/>
    <w:rsid w:val="00E60837"/>
    <w:rsid w:val="00E60E32"/>
    <w:rsid w:val="00E6106D"/>
    <w:rsid w:val="00E61E36"/>
    <w:rsid w:val="00E62B5A"/>
    <w:rsid w:val="00E62C08"/>
    <w:rsid w:val="00E62DA0"/>
    <w:rsid w:val="00E63487"/>
    <w:rsid w:val="00E6368C"/>
    <w:rsid w:val="00E6425B"/>
    <w:rsid w:val="00E64533"/>
    <w:rsid w:val="00E64ABD"/>
    <w:rsid w:val="00E654E5"/>
    <w:rsid w:val="00E65670"/>
    <w:rsid w:val="00E658D6"/>
    <w:rsid w:val="00E6677A"/>
    <w:rsid w:val="00E66862"/>
    <w:rsid w:val="00E66B28"/>
    <w:rsid w:val="00E67455"/>
    <w:rsid w:val="00E67D10"/>
    <w:rsid w:val="00E70249"/>
    <w:rsid w:val="00E7070D"/>
    <w:rsid w:val="00E70F71"/>
    <w:rsid w:val="00E71251"/>
    <w:rsid w:val="00E7153E"/>
    <w:rsid w:val="00E718D5"/>
    <w:rsid w:val="00E71C72"/>
    <w:rsid w:val="00E71E0E"/>
    <w:rsid w:val="00E71E52"/>
    <w:rsid w:val="00E728CC"/>
    <w:rsid w:val="00E72D1D"/>
    <w:rsid w:val="00E7450E"/>
    <w:rsid w:val="00E75D45"/>
    <w:rsid w:val="00E760D2"/>
    <w:rsid w:val="00E76138"/>
    <w:rsid w:val="00E77131"/>
    <w:rsid w:val="00E81521"/>
    <w:rsid w:val="00E81E17"/>
    <w:rsid w:val="00E81EE9"/>
    <w:rsid w:val="00E82C18"/>
    <w:rsid w:val="00E82EBA"/>
    <w:rsid w:val="00E82F81"/>
    <w:rsid w:val="00E83D01"/>
    <w:rsid w:val="00E83DB4"/>
    <w:rsid w:val="00E8425A"/>
    <w:rsid w:val="00E84C44"/>
    <w:rsid w:val="00E85B76"/>
    <w:rsid w:val="00E85CF7"/>
    <w:rsid w:val="00E8612D"/>
    <w:rsid w:val="00E87526"/>
    <w:rsid w:val="00E879BA"/>
    <w:rsid w:val="00E87B16"/>
    <w:rsid w:val="00E87E02"/>
    <w:rsid w:val="00E9039C"/>
    <w:rsid w:val="00E90D4D"/>
    <w:rsid w:val="00E91619"/>
    <w:rsid w:val="00E92758"/>
    <w:rsid w:val="00E940BC"/>
    <w:rsid w:val="00E94EE3"/>
    <w:rsid w:val="00E95501"/>
    <w:rsid w:val="00E95587"/>
    <w:rsid w:val="00E96059"/>
    <w:rsid w:val="00E96CD1"/>
    <w:rsid w:val="00E96E05"/>
    <w:rsid w:val="00E9799C"/>
    <w:rsid w:val="00EA01E7"/>
    <w:rsid w:val="00EA0C90"/>
    <w:rsid w:val="00EA0DAE"/>
    <w:rsid w:val="00EA1399"/>
    <w:rsid w:val="00EA1B31"/>
    <w:rsid w:val="00EA2056"/>
    <w:rsid w:val="00EA2277"/>
    <w:rsid w:val="00EA23A6"/>
    <w:rsid w:val="00EA2A47"/>
    <w:rsid w:val="00EA3EF0"/>
    <w:rsid w:val="00EA3F66"/>
    <w:rsid w:val="00EA3FB3"/>
    <w:rsid w:val="00EA4861"/>
    <w:rsid w:val="00EA4F3C"/>
    <w:rsid w:val="00EA6C22"/>
    <w:rsid w:val="00EA6FAE"/>
    <w:rsid w:val="00EA70EA"/>
    <w:rsid w:val="00EA7763"/>
    <w:rsid w:val="00EA7981"/>
    <w:rsid w:val="00EB01D0"/>
    <w:rsid w:val="00EB05A1"/>
    <w:rsid w:val="00EB16E0"/>
    <w:rsid w:val="00EB178F"/>
    <w:rsid w:val="00EB18C6"/>
    <w:rsid w:val="00EB1E19"/>
    <w:rsid w:val="00EB2156"/>
    <w:rsid w:val="00EB21FE"/>
    <w:rsid w:val="00EB2957"/>
    <w:rsid w:val="00EB2961"/>
    <w:rsid w:val="00EB2F84"/>
    <w:rsid w:val="00EB3535"/>
    <w:rsid w:val="00EB353F"/>
    <w:rsid w:val="00EB3674"/>
    <w:rsid w:val="00EB3847"/>
    <w:rsid w:val="00EB3A08"/>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2FAD"/>
    <w:rsid w:val="00EC48EC"/>
    <w:rsid w:val="00EC4F4D"/>
    <w:rsid w:val="00EC54AF"/>
    <w:rsid w:val="00EC597B"/>
    <w:rsid w:val="00EC5AC6"/>
    <w:rsid w:val="00EC6136"/>
    <w:rsid w:val="00EC7250"/>
    <w:rsid w:val="00EC7630"/>
    <w:rsid w:val="00ED0525"/>
    <w:rsid w:val="00ED1879"/>
    <w:rsid w:val="00ED1A94"/>
    <w:rsid w:val="00ED2220"/>
    <w:rsid w:val="00ED23BC"/>
    <w:rsid w:val="00ED283E"/>
    <w:rsid w:val="00ED31FF"/>
    <w:rsid w:val="00ED363C"/>
    <w:rsid w:val="00ED4850"/>
    <w:rsid w:val="00ED48E9"/>
    <w:rsid w:val="00ED4B61"/>
    <w:rsid w:val="00ED5420"/>
    <w:rsid w:val="00ED626A"/>
    <w:rsid w:val="00ED68A8"/>
    <w:rsid w:val="00ED6E97"/>
    <w:rsid w:val="00ED770C"/>
    <w:rsid w:val="00ED7EC8"/>
    <w:rsid w:val="00EE059C"/>
    <w:rsid w:val="00EE06B9"/>
    <w:rsid w:val="00EE0BEF"/>
    <w:rsid w:val="00EE0F19"/>
    <w:rsid w:val="00EE1061"/>
    <w:rsid w:val="00EE27CF"/>
    <w:rsid w:val="00EE3084"/>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2309"/>
    <w:rsid w:val="00EF3893"/>
    <w:rsid w:val="00EF3E0D"/>
    <w:rsid w:val="00EF4901"/>
    <w:rsid w:val="00EF4E51"/>
    <w:rsid w:val="00EF575C"/>
    <w:rsid w:val="00EF5A99"/>
    <w:rsid w:val="00EF622C"/>
    <w:rsid w:val="00EF6241"/>
    <w:rsid w:val="00EF6A1B"/>
    <w:rsid w:val="00EF6B92"/>
    <w:rsid w:val="00EF6D7A"/>
    <w:rsid w:val="00EF791E"/>
    <w:rsid w:val="00EF7CB7"/>
    <w:rsid w:val="00F0049D"/>
    <w:rsid w:val="00F00915"/>
    <w:rsid w:val="00F00CD4"/>
    <w:rsid w:val="00F016D4"/>
    <w:rsid w:val="00F01F38"/>
    <w:rsid w:val="00F02E30"/>
    <w:rsid w:val="00F0300A"/>
    <w:rsid w:val="00F04D76"/>
    <w:rsid w:val="00F050D6"/>
    <w:rsid w:val="00F0537D"/>
    <w:rsid w:val="00F05A89"/>
    <w:rsid w:val="00F0697B"/>
    <w:rsid w:val="00F06D8F"/>
    <w:rsid w:val="00F1012A"/>
    <w:rsid w:val="00F101D5"/>
    <w:rsid w:val="00F10D31"/>
    <w:rsid w:val="00F11140"/>
    <w:rsid w:val="00F11475"/>
    <w:rsid w:val="00F1149E"/>
    <w:rsid w:val="00F11DE1"/>
    <w:rsid w:val="00F132F5"/>
    <w:rsid w:val="00F13C7F"/>
    <w:rsid w:val="00F14B55"/>
    <w:rsid w:val="00F15066"/>
    <w:rsid w:val="00F151D3"/>
    <w:rsid w:val="00F15327"/>
    <w:rsid w:val="00F15AA4"/>
    <w:rsid w:val="00F15CF9"/>
    <w:rsid w:val="00F15F74"/>
    <w:rsid w:val="00F167A3"/>
    <w:rsid w:val="00F1714B"/>
    <w:rsid w:val="00F1717C"/>
    <w:rsid w:val="00F176A6"/>
    <w:rsid w:val="00F17CCD"/>
    <w:rsid w:val="00F17E00"/>
    <w:rsid w:val="00F205B9"/>
    <w:rsid w:val="00F205C9"/>
    <w:rsid w:val="00F2089E"/>
    <w:rsid w:val="00F236E6"/>
    <w:rsid w:val="00F24283"/>
    <w:rsid w:val="00F2478B"/>
    <w:rsid w:val="00F25D98"/>
    <w:rsid w:val="00F25EFB"/>
    <w:rsid w:val="00F2635D"/>
    <w:rsid w:val="00F263FF"/>
    <w:rsid w:val="00F2650A"/>
    <w:rsid w:val="00F26756"/>
    <w:rsid w:val="00F269DB"/>
    <w:rsid w:val="00F26CF2"/>
    <w:rsid w:val="00F26F8E"/>
    <w:rsid w:val="00F26F9F"/>
    <w:rsid w:val="00F2765F"/>
    <w:rsid w:val="00F27768"/>
    <w:rsid w:val="00F27AF4"/>
    <w:rsid w:val="00F27E86"/>
    <w:rsid w:val="00F300FB"/>
    <w:rsid w:val="00F30B59"/>
    <w:rsid w:val="00F31EF1"/>
    <w:rsid w:val="00F32195"/>
    <w:rsid w:val="00F331E4"/>
    <w:rsid w:val="00F340CF"/>
    <w:rsid w:val="00F34766"/>
    <w:rsid w:val="00F34C02"/>
    <w:rsid w:val="00F34F6C"/>
    <w:rsid w:val="00F34FA5"/>
    <w:rsid w:val="00F35402"/>
    <w:rsid w:val="00F3566C"/>
    <w:rsid w:val="00F35765"/>
    <w:rsid w:val="00F35B37"/>
    <w:rsid w:val="00F35C06"/>
    <w:rsid w:val="00F35F53"/>
    <w:rsid w:val="00F361C2"/>
    <w:rsid w:val="00F37603"/>
    <w:rsid w:val="00F37DDE"/>
    <w:rsid w:val="00F402DD"/>
    <w:rsid w:val="00F40314"/>
    <w:rsid w:val="00F4046F"/>
    <w:rsid w:val="00F40D53"/>
    <w:rsid w:val="00F41421"/>
    <w:rsid w:val="00F41744"/>
    <w:rsid w:val="00F41D3F"/>
    <w:rsid w:val="00F42EB6"/>
    <w:rsid w:val="00F42FB7"/>
    <w:rsid w:val="00F4311D"/>
    <w:rsid w:val="00F4399E"/>
    <w:rsid w:val="00F44DCD"/>
    <w:rsid w:val="00F45E15"/>
    <w:rsid w:val="00F471F3"/>
    <w:rsid w:val="00F475F5"/>
    <w:rsid w:val="00F47A1B"/>
    <w:rsid w:val="00F47ED3"/>
    <w:rsid w:val="00F50199"/>
    <w:rsid w:val="00F505FE"/>
    <w:rsid w:val="00F51B0E"/>
    <w:rsid w:val="00F51C87"/>
    <w:rsid w:val="00F51D5F"/>
    <w:rsid w:val="00F52478"/>
    <w:rsid w:val="00F528BA"/>
    <w:rsid w:val="00F52B90"/>
    <w:rsid w:val="00F52EA9"/>
    <w:rsid w:val="00F530D7"/>
    <w:rsid w:val="00F53777"/>
    <w:rsid w:val="00F54037"/>
    <w:rsid w:val="00F5465B"/>
    <w:rsid w:val="00F54927"/>
    <w:rsid w:val="00F55AB9"/>
    <w:rsid w:val="00F55E10"/>
    <w:rsid w:val="00F56263"/>
    <w:rsid w:val="00F56438"/>
    <w:rsid w:val="00F56C60"/>
    <w:rsid w:val="00F6065E"/>
    <w:rsid w:val="00F60B0F"/>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215"/>
    <w:rsid w:val="00F71383"/>
    <w:rsid w:val="00F7161B"/>
    <w:rsid w:val="00F7168B"/>
    <w:rsid w:val="00F71FD4"/>
    <w:rsid w:val="00F728CB"/>
    <w:rsid w:val="00F72B7F"/>
    <w:rsid w:val="00F72B80"/>
    <w:rsid w:val="00F746D7"/>
    <w:rsid w:val="00F74ED7"/>
    <w:rsid w:val="00F7597C"/>
    <w:rsid w:val="00F75AC0"/>
    <w:rsid w:val="00F76A56"/>
    <w:rsid w:val="00F77C16"/>
    <w:rsid w:val="00F80687"/>
    <w:rsid w:val="00F81268"/>
    <w:rsid w:val="00F815E3"/>
    <w:rsid w:val="00F81DED"/>
    <w:rsid w:val="00F81F1D"/>
    <w:rsid w:val="00F8255C"/>
    <w:rsid w:val="00F830FB"/>
    <w:rsid w:val="00F8323F"/>
    <w:rsid w:val="00F8373D"/>
    <w:rsid w:val="00F83C67"/>
    <w:rsid w:val="00F83FD1"/>
    <w:rsid w:val="00F84150"/>
    <w:rsid w:val="00F845F1"/>
    <w:rsid w:val="00F84838"/>
    <w:rsid w:val="00F84B1C"/>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6"/>
    <w:rsid w:val="00F915EB"/>
    <w:rsid w:val="00F91F4C"/>
    <w:rsid w:val="00F929B5"/>
    <w:rsid w:val="00F9387B"/>
    <w:rsid w:val="00F93917"/>
    <w:rsid w:val="00F944F1"/>
    <w:rsid w:val="00F9457B"/>
    <w:rsid w:val="00F94BD8"/>
    <w:rsid w:val="00F95226"/>
    <w:rsid w:val="00F96980"/>
    <w:rsid w:val="00F96B19"/>
    <w:rsid w:val="00F9705F"/>
    <w:rsid w:val="00F973A1"/>
    <w:rsid w:val="00F97BF3"/>
    <w:rsid w:val="00F97C1E"/>
    <w:rsid w:val="00FA0FD1"/>
    <w:rsid w:val="00FA17DF"/>
    <w:rsid w:val="00FA1F18"/>
    <w:rsid w:val="00FA213D"/>
    <w:rsid w:val="00FA2B35"/>
    <w:rsid w:val="00FA2EE3"/>
    <w:rsid w:val="00FA30EB"/>
    <w:rsid w:val="00FA317A"/>
    <w:rsid w:val="00FA3F03"/>
    <w:rsid w:val="00FA46D7"/>
    <w:rsid w:val="00FA4D33"/>
    <w:rsid w:val="00FA4E2F"/>
    <w:rsid w:val="00FA502E"/>
    <w:rsid w:val="00FA529A"/>
    <w:rsid w:val="00FA5758"/>
    <w:rsid w:val="00FA5E92"/>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5EC"/>
    <w:rsid w:val="00FB3980"/>
    <w:rsid w:val="00FB40A0"/>
    <w:rsid w:val="00FB4F43"/>
    <w:rsid w:val="00FB53EF"/>
    <w:rsid w:val="00FB581A"/>
    <w:rsid w:val="00FB5B06"/>
    <w:rsid w:val="00FB5ED4"/>
    <w:rsid w:val="00FB6386"/>
    <w:rsid w:val="00FB663D"/>
    <w:rsid w:val="00FB6F7F"/>
    <w:rsid w:val="00FB7924"/>
    <w:rsid w:val="00FB794B"/>
    <w:rsid w:val="00FC0A04"/>
    <w:rsid w:val="00FC0A48"/>
    <w:rsid w:val="00FC0BF3"/>
    <w:rsid w:val="00FC0FA4"/>
    <w:rsid w:val="00FC1230"/>
    <w:rsid w:val="00FC154A"/>
    <w:rsid w:val="00FC2581"/>
    <w:rsid w:val="00FC2766"/>
    <w:rsid w:val="00FC39C2"/>
    <w:rsid w:val="00FC39E2"/>
    <w:rsid w:val="00FC3B57"/>
    <w:rsid w:val="00FC44AB"/>
    <w:rsid w:val="00FC4836"/>
    <w:rsid w:val="00FC4B13"/>
    <w:rsid w:val="00FC4B17"/>
    <w:rsid w:val="00FC4B48"/>
    <w:rsid w:val="00FC4B95"/>
    <w:rsid w:val="00FC4CB2"/>
    <w:rsid w:val="00FC4FB9"/>
    <w:rsid w:val="00FC52BF"/>
    <w:rsid w:val="00FC5A1C"/>
    <w:rsid w:val="00FC6927"/>
    <w:rsid w:val="00FC6AE2"/>
    <w:rsid w:val="00FC701C"/>
    <w:rsid w:val="00FC7289"/>
    <w:rsid w:val="00FC72E6"/>
    <w:rsid w:val="00FC7938"/>
    <w:rsid w:val="00FC7B18"/>
    <w:rsid w:val="00FD0DAB"/>
    <w:rsid w:val="00FD0F41"/>
    <w:rsid w:val="00FD1DB9"/>
    <w:rsid w:val="00FD25C7"/>
    <w:rsid w:val="00FD2825"/>
    <w:rsid w:val="00FD2838"/>
    <w:rsid w:val="00FD2CF1"/>
    <w:rsid w:val="00FD3082"/>
    <w:rsid w:val="00FD322F"/>
    <w:rsid w:val="00FD5002"/>
    <w:rsid w:val="00FD527B"/>
    <w:rsid w:val="00FD5316"/>
    <w:rsid w:val="00FD5669"/>
    <w:rsid w:val="00FD567F"/>
    <w:rsid w:val="00FD5CD7"/>
    <w:rsid w:val="00FE0604"/>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D60"/>
    <w:rsid w:val="00FF2FA1"/>
    <w:rsid w:val="00FF384F"/>
    <w:rsid w:val="00FF3AF6"/>
    <w:rsid w:val="00FF47A3"/>
    <w:rsid w:val="00FF4C0D"/>
    <w:rsid w:val="00FF4D6C"/>
    <w:rsid w:val="00FF538A"/>
    <w:rsid w:val="00FF54F2"/>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semiHidden/>
    <w:qFormat/>
    <w:rsid w:val="00FA6DD2"/>
    <w:rPr>
      <w:sz w:val="16"/>
    </w:rPr>
  </w:style>
  <w:style w:type="paragraph" w:styleId="ad">
    <w:name w:val="annotation text"/>
    <w:basedOn w:val="a"/>
    <w:link w:val="ae"/>
    <w:uiPriority w:val="99"/>
    <w:semiHidden/>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aliases w:val="TableGrid"/>
    <w:basedOn w:val="a1"/>
    <w:uiPriority w:val="39"/>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List Paragraph - Bullets,- Bullets,参考文献,符号列表,·ûºÅÁÐ±í,¡¤?o?¨¢D¡À¨ª,?¡è?o?¡§¡éD?¨¤¡§a,??¨¨?o??¡ì?¨¦D?¡§¡è?¡ìa,??¡§¡§?o???¨¬?¡§|D??¡ì?¨¨??¨¬a,???¡ì?¡ì?o???¡§???¡ì|D???¨¬?¡§¡§??¡§?a,????¨¬??¨¬?o????¡ì????¨¬|D???¡§???¡ì?¡ì???¡ì?a,?,lp1,목록 단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a"/>
    <w:link w:val="ProposalChar"/>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List Paragraph - Bullets 字符,- Bullets 字符,参考文献 字符,符号列表 字符,·ûºÅÁÐ±í 字符,¡¤?o?¨¢D¡À¨ª 字符,?¡è?o?¡§¡éD?¨¤¡§a 字符,??¨¨?o??¡ì?¨¦D?¡§¡è?¡ìa 字符,??¡§¡§?o???¨¬?¡§|D??¡ì?¨¨??¨¬a 字符,???¡ì?¡ì?o???¡§???¡ì|D???¨¬?¡§¡§??¡§?a 字符,? 字符,lp1 字符,목록 단락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qFormat/>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styleId="aff6">
    <w:name w:val="Body Text"/>
    <w:basedOn w:val="a"/>
    <w:link w:val="aff7"/>
    <w:unhideWhenUsed/>
    <w:rsid w:val="00F74ED7"/>
    <w:pPr>
      <w:spacing w:after="120"/>
    </w:pPr>
  </w:style>
  <w:style w:type="character" w:customStyle="1" w:styleId="aff7">
    <w:name w:val="正文文本 字符"/>
    <w:basedOn w:val="a0"/>
    <w:link w:val="aff6"/>
    <w:rsid w:val="00F74ED7"/>
    <w:rPr>
      <w:rFonts w:ascii="Times New Roman" w:hAnsi="Times New Roman"/>
      <w:lang w:val="en-GB" w:eastAsia="en-US"/>
    </w:rPr>
  </w:style>
  <w:style w:type="character" w:customStyle="1" w:styleId="ProposalChar">
    <w:name w:val="Proposal Char"/>
    <w:link w:val="Proposal"/>
    <w:qFormat/>
    <w:locked/>
    <w:rsid w:val="00F74ED7"/>
    <w:rPr>
      <w:rFonts w:ascii="Arial" w:eastAsia="Times New Roman" w:hAnsi="Arial"/>
      <w:b/>
      <w:bCs/>
      <w:lang w:val="en-GB" w:eastAsia="zh-CN"/>
    </w:rPr>
  </w:style>
  <w:style w:type="paragraph" w:customStyle="1" w:styleId="Default">
    <w:name w:val="Default"/>
    <w:rsid w:val="00A7489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132">
      <w:bodyDiv w:val="1"/>
      <w:marLeft w:val="0"/>
      <w:marRight w:val="0"/>
      <w:marTop w:val="0"/>
      <w:marBottom w:val="0"/>
      <w:divBdr>
        <w:top w:val="none" w:sz="0" w:space="0" w:color="auto"/>
        <w:left w:val="none" w:sz="0" w:space="0" w:color="auto"/>
        <w:bottom w:val="none" w:sz="0" w:space="0" w:color="auto"/>
        <w:right w:val="none" w:sz="0" w:space="0" w:color="auto"/>
      </w:divBdr>
    </w:div>
    <w:div w:id="4794088">
      <w:bodyDiv w:val="1"/>
      <w:marLeft w:val="0"/>
      <w:marRight w:val="0"/>
      <w:marTop w:val="0"/>
      <w:marBottom w:val="0"/>
      <w:divBdr>
        <w:top w:val="none" w:sz="0" w:space="0" w:color="auto"/>
        <w:left w:val="none" w:sz="0" w:space="0" w:color="auto"/>
        <w:bottom w:val="none" w:sz="0" w:space="0" w:color="auto"/>
        <w:right w:val="none" w:sz="0" w:space="0" w:color="auto"/>
      </w:divBdr>
    </w:div>
    <w:div w:id="5452042">
      <w:bodyDiv w:val="1"/>
      <w:marLeft w:val="0"/>
      <w:marRight w:val="0"/>
      <w:marTop w:val="0"/>
      <w:marBottom w:val="0"/>
      <w:divBdr>
        <w:top w:val="none" w:sz="0" w:space="0" w:color="auto"/>
        <w:left w:val="none" w:sz="0" w:space="0" w:color="auto"/>
        <w:bottom w:val="none" w:sz="0" w:space="0" w:color="auto"/>
        <w:right w:val="none" w:sz="0" w:space="0" w:color="auto"/>
      </w:divBdr>
    </w:div>
    <w:div w:id="18092354">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555085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57672028">
      <w:bodyDiv w:val="1"/>
      <w:marLeft w:val="0"/>
      <w:marRight w:val="0"/>
      <w:marTop w:val="0"/>
      <w:marBottom w:val="0"/>
      <w:divBdr>
        <w:top w:val="none" w:sz="0" w:space="0" w:color="auto"/>
        <w:left w:val="none" w:sz="0" w:space="0" w:color="auto"/>
        <w:bottom w:val="none" w:sz="0" w:space="0" w:color="auto"/>
        <w:right w:val="none" w:sz="0" w:space="0" w:color="auto"/>
      </w:divBdr>
    </w:div>
    <w:div w:id="58407813">
      <w:bodyDiv w:val="1"/>
      <w:marLeft w:val="0"/>
      <w:marRight w:val="0"/>
      <w:marTop w:val="0"/>
      <w:marBottom w:val="0"/>
      <w:divBdr>
        <w:top w:val="none" w:sz="0" w:space="0" w:color="auto"/>
        <w:left w:val="none" w:sz="0" w:space="0" w:color="auto"/>
        <w:bottom w:val="none" w:sz="0" w:space="0" w:color="auto"/>
        <w:right w:val="none" w:sz="0" w:space="0" w:color="auto"/>
      </w:divBdr>
    </w:div>
    <w:div w:id="62070993">
      <w:bodyDiv w:val="1"/>
      <w:marLeft w:val="0"/>
      <w:marRight w:val="0"/>
      <w:marTop w:val="0"/>
      <w:marBottom w:val="0"/>
      <w:divBdr>
        <w:top w:val="none" w:sz="0" w:space="0" w:color="auto"/>
        <w:left w:val="none" w:sz="0" w:space="0" w:color="auto"/>
        <w:bottom w:val="none" w:sz="0" w:space="0" w:color="auto"/>
        <w:right w:val="none" w:sz="0" w:space="0" w:color="auto"/>
      </w:divBdr>
    </w:div>
    <w:div w:id="83192535">
      <w:bodyDiv w:val="1"/>
      <w:marLeft w:val="0"/>
      <w:marRight w:val="0"/>
      <w:marTop w:val="0"/>
      <w:marBottom w:val="0"/>
      <w:divBdr>
        <w:top w:val="none" w:sz="0" w:space="0" w:color="auto"/>
        <w:left w:val="none" w:sz="0" w:space="0" w:color="auto"/>
        <w:bottom w:val="none" w:sz="0" w:space="0" w:color="auto"/>
        <w:right w:val="none" w:sz="0" w:space="0" w:color="auto"/>
      </w:divBdr>
    </w:div>
    <w:div w:id="91050127">
      <w:bodyDiv w:val="1"/>
      <w:marLeft w:val="0"/>
      <w:marRight w:val="0"/>
      <w:marTop w:val="0"/>
      <w:marBottom w:val="0"/>
      <w:divBdr>
        <w:top w:val="none" w:sz="0" w:space="0" w:color="auto"/>
        <w:left w:val="none" w:sz="0" w:space="0" w:color="auto"/>
        <w:bottom w:val="none" w:sz="0" w:space="0" w:color="auto"/>
        <w:right w:val="none" w:sz="0" w:space="0" w:color="auto"/>
      </w:divBdr>
    </w:div>
    <w:div w:id="111675503">
      <w:bodyDiv w:val="1"/>
      <w:marLeft w:val="0"/>
      <w:marRight w:val="0"/>
      <w:marTop w:val="0"/>
      <w:marBottom w:val="0"/>
      <w:divBdr>
        <w:top w:val="none" w:sz="0" w:space="0" w:color="auto"/>
        <w:left w:val="none" w:sz="0" w:space="0" w:color="auto"/>
        <w:bottom w:val="none" w:sz="0" w:space="0" w:color="auto"/>
        <w:right w:val="none" w:sz="0" w:space="0" w:color="auto"/>
      </w:divBdr>
    </w:div>
    <w:div w:id="137452880">
      <w:bodyDiv w:val="1"/>
      <w:marLeft w:val="0"/>
      <w:marRight w:val="0"/>
      <w:marTop w:val="0"/>
      <w:marBottom w:val="0"/>
      <w:divBdr>
        <w:top w:val="none" w:sz="0" w:space="0" w:color="auto"/>
        <w:left w:val="none" w:sz="0" w:space="0" w:color="auto"/>
        <w:bottom w:val="none" w:sz="0" w:space="0" w:color="auto"/>
        <w:right w:val="none" w:sz="0" w:space="0" w:color="auto"/>
      </w:divBdr>
    </w:div>
    <w:div w:id="139539930">
      <w:bodyDiv w:val="1"/>
      <w:marLeft w:val="0"/>
      <w:marRight w:val="0"/>
      <w:marTop w:val="0"/>
      <w:marBottom w:val="0"/>
      <w:divBdr>
        <w:top w:val="none" w:sz="0" w:space="0" w:color="auto"/>
        <w:left w:val="none" w:sz="0" w:space="0" w:color="auto"/>
        <w:bottom w:val="none" w:sz="0" w:space="0" w:color="auto"/>
        <w:right w:val="none" w:sz="0" w:space="0" w:color="auto"/>
      </w:divBdr>
    </w:div>
    <w:div w:id="142622987">
      <w:bodyDiv w:val="1"/>
      <w:marLeft w:val="0"/>
      <w:marRight w:val="0"/>
      <w:marTop w:val="0"/>
      <w:marBottom w:val="0"/>
      <w:divBdr>
        <w:top w:val="none" w:sz="0" w:space="0" w:color="auto"/>
        <w:left w:val="none" w:sz="0" w:space="0" w:color="auto"/>
        <w:bottom w:val="none" w:sz="0" w:space="0" w:color="auto"/>
        <w:right w:val="none" w:sz="0" w:space="0" w:color="auto"/>
      </w:divBdr>
    </w:div>
    <w:div w:id="161700372">
      <w:bodyDiv w:val="1"/>
      <w:marLeft w:val="0"/>
      <w:marRight w:val="0"/>
      <w:marTop w:val="0"/>
      <w:marBottom w:val="0"/>
      <w:divBdr>
        <w:top w:val="none" w:sz="0" w:space="0" w:color="auto"/>
        <w:left w:val="none" w:sz="0" w:space="0" w:color="auto"/>
        <w:bottom w:val="none" w:sz="0" w:space="0" w:color="auto"/>
        <w:right w:val="none" w:sz="0" w:space="0" w:color="auto"/>
      </w:divBdr>
    </w:div>
    <w:div w:id="166941901">
      <w:bodyDiv w:val="1"/>
      <w:marLeft w:val="0"/>
      <w:marRight w:val="0"/>
      <w:marTop w:val="0"/>
      <w:marBottom w:val="0"/>
      <w:divBdr>
        <w:top w:val="none" w:sz="0" w:space="0" w:color="auto"/>
        <w:left w:val="none" w:sz="0" w:space="0" w:color="auto"/>
        <w:bottom w:val="none" w:sz="0" w:space="0" w:color="auto"/>
        <w:right w:val="none" w:sz="0" w:space="0" w:color="auto"/>
      </w:divBdr>
    </w:div>
    <w:div w:id="167522838">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928812">
      <w:bodyDiv w:val="1"/>
      <w:marLeft w:val="0"/>
      <w:marRight w:val="0"/>
      <w:marTop w:val="0"/>
      <w:marBottom w:val="0"/>
      <w:divBdr>
        <w:top w:val="none" w:sz="0" w:space="0" w:color="auto"/>
        <w:left w:val="none" w:sz="0" w:space="0" w:color="auto"/>
        <w:bottom w:val="none" w:sz="0" w:space="0" w:color="auto"/>
        <w:right w:val="none" w:sz="0" w:space="0" w:color="auto"/>
      </w:divBdr>
    </w:div>
    <w:div w:id="195974043">
      <w:bodyDiv w:val="1"/>
      <w:marLeft w:val="0"/>
      <w:marRight w:val="0"/>
      <w:marTop w:val="0"/>
      <w:marBottom w:val="0"/>
      <w:divBdr>
        <w:top w:val="none" w:sz="0" w:space="0" w:color="auto"/>
        <w:left w:val="none" w:sz="0" w:space="0" w:color="auto"/>
        <w:bottom w:val="none" w:sz="0" w:space="0" w:color="auto"/>
        <w:right w:val="none" w:sz="0" w:space="0" w:color="auto"/>
      </w:divBdr>
    </w:div>
    <w:div w:id="197475592">
      <w:bodyDiv w:val="1"/>
      <w:marLeft w:val="0"/>
      <w:marRight w:val="0"/>
      <w:marTop w:val="0"/>
      <w:marBottom w:val="0"/>
      <w:divBdr>
        <w:top w:val="none" w:sz="0" w:space="0" w:color="auto"/>
        <w:left w:val="none" w:sz="0" w:space="0" w:color="auto"/>
        <w:bottom w:val="none" w:sz="0" w:space="0" w:color="auto"/>
        <w:right w:val="none" w:sz="0" w:space="0" w:color="auto"/>
      </w:divBdr>
    </w:div>
    <w:div w:id="210270277">
      <w:bodyDiv w:val="1"/>
      <w:marLeft w:val="0"/>
      <w:marRight w:val="0"/>
      <w:marTop w:val="0"/>
      <w:marBottom w:val="0"/>
      <w:divBdr>
        <w:top w:val="none" w:sz="0" w:space="0" w:color="auto"/>
        <w:left w:val="none" w:sz="0" w:space="0" w:color="auto"/>
        <w:bottom w:val="none" w:sz="0" w:space="0" w:color="auto"/>
        <w:right w:val="none" w:sz="0" w:space="0" w:color="auto"/>
      </w:divBdr>
    </w:div>
    <w:div w:id="228811594">
      <w:bodyDiv w:val="1"/>
      <w:marLeft w:val="0"/>
      <w:marRight w:val="0"/>
      <w:marTop w:val="0"/>
      <w:marBottom w:val="0"/>
      <w:divBdr>
        <w:top w:val="none" w:sz="0" w:space="0" w:color="auto"/>
        <w:left w:val="none" w:sz="0" w:space="0" w:color="auto"/>
        <w:bottom w:val="none" w:sz="0" w:space="0" w:color="auto"/>
        <w:right w:val="none" w:sz="0" w:space="0" w:color="auto"/>
      </w:divBdr>
    </w:div>
    <w:div w:id="230359775">
      <w:bodyDiv w:val="1"/>
      <w:marLeft w:val="0"/>
      <w:marRight w:val="0"/>
      <w:marTop w:val="0"/>
      <w:marBottom w:val="0"/>
      <w:divBdr>
        <w:top w:val="none" w:sz="0" w:space="0" w:color="auto"/>
        <w:left w:val="none" w:sz="0" w:space="0" w:color="auto"/>
        <w:bottom w:val="none" w:sz="0" w:space="0" w:color="auto"/>
        <w:right w:val="none" w:sz="0" w:space="0" w:color="auto"/>
      </w:divBdr>
    </w:div>
    <w:div w:id="242951617">
      <w:bodyDiv w:val="1"/>
      <w:marLeft w:val="0"/>
      <w:marRight w:val="0"/>
      <w:marTop w:val="0"/>
      <w:marBottom w:val="0"/>
      <w:divBdr>
        <w:top w:val="none" w:sz="0" w:space="0" w:color="auto"/>
        <w:left w:val="none" w:sz="0" w:space="0" w:color="auto"/>
        <w:bottom w:val="none" w:sz="0" w:space="0" w:color="auto"/>
        <w:right w:val="none" w:sz="0" w:space="0" w:color="auto"/>
      </w:divBdr>
    </w:div>
    <w:div w:id="256524722">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5796524">
      <w:bodyDiv w:val="1"/>
      <w:marLeft w:val="0"/>
      <w:marRight w:val="0"/>
      <w:marTop w:val="0"/>
      <w:marBottom w:val="0"/>
      <w:divBdr>
        <w:top w:val="none" w:sz="0" w:space="0" w:color="auto"/>
        <w:left w:val="none" w:sz="0" w:space="0" w:color="auto"/>
        <w:bottom w:val="none" w:sz="0" w:space="0" w:color="auto"/>
        <w:right w:val="none" w:sz="0" w:space="0" w:color="auto"/>
      </w:divBdr>
    </w:div>
    <w:div w:id="281807224">
      <w:bodyDiv w:val="1"/>
      <w:marLeft w:val="0"/>
      <w:marRight w:val="0"/>
      <w:marTop w:val="0"/>
      <w:marBottom w:val="0"/>
      <w:divBdr>
        <w:top w:val="none" w:sz="0" w:space="0" w:color="auto"/>
        <w:left w:val="none" w:sz="0" w:space="0" w:color="auto"/>
        <w:bottom w:val="none" w:sz="0" w:space="0" w:color="auto"/>
        <w:right w:val="none" w:sz="0" w:space="0" w:color="auto"/>
      </w:divBdr>
    </w:div>
    <w:div w:id="282467547">
      <w:bodyDiv w:val="1"/>
      <w:marLeft w:val="0"/>
      <w:marRight w:val="0"/>
      <w:marTop w:val="0"/>
      <w:marBottom w:val="0"/>
      <w:divBdr>
        <w:top w:val="none" w:sz="0" w:space="0" w:color="auto"/>
        <w:left w:val="none" w:sz="0" w:space="0" w:color="auto"/>
        <w:bottom w:val="none" w:sz="0" w:space="0" w:color="auto"/>
        <w:right w:val="none" w:sz="0" w:space="0" w:color="auto"/>
      </w:divBdr>
    </w:div>
    <w:div w:id="312221942">
      <w:bodyDiv w:val="1"/>
      <w:marLeft w:val="0"/>
      <w:marRight w:val="0"/>
      <w:marTop w:val="0"/>
      <w:marBottom w:val="0"/>
      <w:divBdr>
        <w:top w:val="none" w:sz="0" w:space="0" w:color="auto"/>
        <w:left w:val="none" w:sz="0" w:space="0" w:color="auto"/>
        <w:bottom w:val="none" w:sz="0" w:space="0" w:color="auto"/>
        <w:right w:val="none" w:sz="0" w:space="0" w:color="auto"/>
      </w:divBdr>
    </w:div>
    <w:div w:id="32736300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368915003">
      <w:bodyDiv w:val="1"/>
      <w:marLeft w:val="0"/>
      <w:marRight w:val="0"/>
      <w:marTop w:val="0"/>
      <w:marBottom w:val="0"/>
      <w:divBdr>
        <w:top w:val="none" w:sz="0" w:space="0" w:color="auto"/>
        <w:left w:val="none" w:sz="0" w:space="0" w:color="auto"/>
        <w:bottom w:val="none" w:sz="0" w:space="0" w:color="auto"/>
        <w:right w:val="none" w:sz="0" w:space="0" w:color="auto"/>
      </w:divBdr>
    </w:div>
    <w:div w:id="386034016">
      <w:bodyDiv w:val="1"/>
      <w:marLeft w:val="0"/>
      <w:marRight w:val="0"/>
      <w:marTop w:val="0"/>
      <w:marBottom w:val="0"/>
      <w:divBdr>
        <w:top w:val="none" w:sz="0" w:space="0" w:color="auto"/>
        <w:left w:val="none" w:sz="0" w:space="0" w:color="auto"/>
        <w:bottom w:val="none" w:sz="0" w:space="0" w:color="auto"/>
        <w:right w:val="none" w:sz="0" w:space="0" w:color="auto"/>
      </w:divBdr>
    </w:div>
    <w:div w:id="387533069">
      <w:bodyDiv w:val="1"/>
      <w:marLeft w:val="0"/>
      <w:marRight w:val="0"/>
      <w:marTop w:val="0"/>
      <w:marBottom w:val="0"/>
      <w:divBdr>
        <w:top w:val="none" w:sz="0" w:space="0" w:color="auto"/>
        <w:left w:val="none" w:sz="0" w:space="0" w:color="auto"/>
        <w:bottom w:val="none" w:sz="0" w:space="0" w:color="auto"/>
        <w:right w:val="none" w:sz="0" w:space="0" w:color="auto"/>
      </w:divBdr>
    </w:div>
    <w:div w:id="412973627">
      <w:bodyDiv w:val="1"/>
      <w:marLeft w:val="0"/>
      <w:marRight w:val="0"/>
      <w:marTop w:val="0"/>
      <w:marBottom w:val="0"/>
      <w:divBdr>
        <w:top w:val="none" w:sz="0" w:space="0" w:color="auto"/>
        <w:left w:val="none" w:sz="0" w:space="0" w:color="auto"/>
        <w:bottom w:val="none" w:sz="0" w:space="0" w:color="auto"/>
        <w:right w:val="none" w:sz="0" w:space="0" w:color="auto"/>
      </w:divBdr>
    </w:div>
    <w:div w:id="422456756">
      <w:bodyDiv w:val="1"/>
      <w:marLeft w:val="0"/>
      <w:marRight w:val="0"/>
      <w:marTop w:val="0"/>
      <w:marBottom w:val="0"/>
      <w:divBdr>
        <w:top w:val="none" w:sz="0" w:space="0" w:color="auto"/>
        <w:left w:val="none" w:sz="0" w:space="0" w:color="auto"/>
        <w:bottom w:val="none" w:sz="0" w:space="0" w:color="auto"/>
        <w:right w:val="none" w:sz="0" w:space="0" w:color="auto"/>
      </w:divBdr>
    </w:div>
    <w:div w:id="429936062">
      <w:bodyDiv w:val="1"/>
      <w:marLeft w:val="0"/>
      <w:marRight w:val="0"/>
      <w:marTop w:val="0"/>
      <w:marBottom w:val="0"/>
      <w:divBdr>
        <w:top w:val="none" w:sz="0" w:space="0" w:color="auto"/>
        <w:left w:val="none" w:sz="0" w:space="0" w:color="auto"/>
        <w:bottom w:val="none" w:sz="0" w:space="0" w:color="auto"/>
        <w:right w:val="none" w:sz="0" w:space="0" w:color="auto"/>
      </w:divBdr>
    </w:div>
    <w:div w:id="444155493">
      <w:bodyDiv w:val="1"/>
      <w:marLeft w:val="0"/>
      <w:marRight w:val="0"/>
      <w:marTop w:val="0"/>
      <w:marBottom w:val="0"/>
      <w:divBdr>
        <w:top w:val="none" w:sz="0" w:space="0" w:color="auto"/>
        <w:left w:val="none" w:sz="0" w:space="0" w:color="auto"/>
        <w:bottom w:val="none" w:sz="0" w:space="0" w:color="auto"/>
        <w:right w:val="none" w:sz="0" w:space="0" w:color="auto"/>
      </w:divBdr>
    </w:div>
    <w:div w:id="453522519">
      <w:bodyDiv w:val="1"/>
      <w:marLeft w:val="0"/>
      <w:marRight w:val="0"/>
      <w:marTop w:val="0"/>
      <w:marBottom w:val="0"/>
      <w:divBdr>
        <w:top w:val="none" w:sz="0" w:space="0" w:color="auto"/>
        <w:left w:val="none" w:sz="0" w:space="0" w:color="auto"/>
        <w:bottom w:val="none" w:sz="0" w:space="0" w:color="auto"/>
        <w:right w:val="none" w:sz="0" w:space="0" w:color="auto"/>
      </w:divBdr>
    </w:div>
    <w:div w:id="472328481">
      <w:bodyDiv w:val="1"/>
      <w:marLeft w:val="0"/>
      <w:marRight w:val="0"/>
      <w:marTop w:val="0"/>
      <w:marBottom w:val="0"/>
      <w:divBdr>
        <w:top w:val="none" w:sz="0" w:space="0" w:color="auto"/>
        <w:left w:val="none" w:sz="0" w:space="0" w:color="auto"/>
        <w:bottom w:val="none" w:sz="0" w:space="0" w:color="auto"/>
        <w:right w:val="none" w:sz="0" w:space="0" w:color="auto"/>
      </w:divBdr>
    </w:div>
    <w:div w:id="475071890">
      <w:bodyDiv w:val="1"/>
      <w:marLeft w:val="0"/>
      <w:marRight w:val="0"/>
      <w:marTop w:val="0"/>
      <w:marBottom w:val="0"/>
      <w:divBdr>
        <w:top w:val="none" w:sz="0" w:space="0" w:color="auto"/>
        <w:left w:val="none" w:sz="0" w:space="0" w:color="auto"/>
        <w:bottom w:val="none" w:sz="0" w:space="0" w:color="auto"/>
        <w:right w:val="none" w:sz="0" w:space="0" w:color="auto"/>
      </w:divBdr>
    </w:div>
    <w:div w:id="475298268">
      <w:bodyDiv w:val="1"/>
      <w:marLeft w:val="0"/>
      <w:marRight w:val="0"/>
      <w:marTop w:val="0"/>
      <w:marBottom w:val="0"/>
      <w:divBdr>
        <w:top w:val="none" w:sz="0" w:space="0" w:color="auto"/>
        <w:left w:val="none" w:sz="0" w:space="0" w:color="auto"/>
        <w:bottom w:val="none" w:sz="0" w:space="0" w:color="auto"/>
        <w:right w:val="none" w:sz="0" w:space="0" w:color="auto"/>
      </w:divBdr>
    </w:div>
    <w:div w:id="476995687">
      <w:bodyDiv w:val="1"/>
      <w:marLeft w:val="0"/>
      <w:marRight w:val="0"/>
      <w:marTop w:val="0"/>
      <w:marBottom w:val="0"/>
      <w:divBdr>
        <w:top w:val="none" w:sz="0" w:space="0" w:color="auto"/>
        <w:left w:val="none" w:sz="0" w:space="0" w:color="auto"/>
        <w:bottom w:val="none" w:sz="0" w:space="0" w:color="auto"/>
        <w:right w:val="none" w:sz="0" w:space="0" w:color="auto"/>
      </w:divBdr>
    </w:div>
    <w:div w:id="482041938">
      <w:bodyDiv w:val="1"/>
      <w:marLeft w:val="0"/>
      <w:marRight w:val="0"/>
      <w:marTop w:val="0"/>
      <w:marBottom w:val="0"/>
      <w:divBdr>
        <w:top w:val="none" w:sz="0" w:space="0" w:color="auto"/>
        <w:left w:val="none" w:sz="0" w:space="0" w:color="auto"/>
        <w:bottom w:val="none" w:sz="0" w:space="0" w:color="auto"/>
        <w:right w:val="none" w:sz="0" w:space="0" w:color="auto"/>
      </w:divBdr>
    </w:div>
    <w:div w:id="492336440">
      <w:bodyDiv w:val="1"/>
      <w:marLeft w:val="0"/>
      <w:marRight w:val="0"/>
      <w:marTop w:val="0"/>
      <w:marBottom w:val="0"/>
      <w:divBdr>
        <w:top w:val="none" w:sz="0" w:space="0" w:color="auto"/>
        <w:left w:val="none" w:sz="0" w:space="0" w:color="auto"/>
        <w:bottom w:val="none" w:sz="0" w:space="0" w:color="auto"/>
        <w:right w:val="none" w:sz="0" w:space="0" w:color="auto"/>
      </w:divBdr>
    </w:div>
    <w:div w:id="496270714">
      <w:bodyDiv w:val="1"/>
      <w:marLeft w:val="0"/>
      <w:marRight w:val="0"/>
      <w:marTop w:val="0"/>
      <w:marBottom w:val="0"/>
      <w:divBdr>
        <w:top w:val="none" w:sz="0" w:space="0" w:color="auto"/>
        <w:left w:val="none" w:sz="0" w:space="0" w:color="auto"/>
        <w:bottom w:val="none" w:sz="0" w:space="0" w:color="auto"/>
        <w:right w:val="none" w:sz="0" w:space="0" w:color="auto"/>
      </w:divBdr>
    </w:div>
    <w:div w:id="49769902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15001827">
      <w:bodyDiv w:val="1"/>
      <w:marLeft w:val="0"/>
      <w:marRight w:val="0"/>
      <w:marTop w:val="0"/>
      <w:marBottom w:val="0"/>
      <w:divBdr>
        <w:top w:val="none" w:sz="0" w:space="0" w:color="auto"/>
        <w:left w:val="none" w:sz="0" w:space="0" w:color="auto"/>
        <w:bottom w:val="none" w:sz="0" w:space="0" w:color="auto"/>
        <w:right w:val="none" w:sz="0" w:space="0" w:color="auto"/>
      </w:divBdr>
    </w:div>
    <w:div w:id="519466585">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537863420">
      <w:bodyDiv w:val="1"/>
      <w:marLeft w:val="0"/>
      <w:marRight w:val="0"/>
      <w:marTop w:val="0"/>
      <w:marBottom w:val="0"/>
      <w:divBdr>
        <w:top w:val="none" w:sz="0" w:space="0" w:color="auto"/>
        <w:left w:val="none" w:sz="0" w:space="0" w:color="auto"/>
        <w:bottom w:val="none" w:sz="0" w:space="0" w:color="auto"/>
        <w:right w:val="none" w:sz="0" w:space="0" w:color="auto"/>
      </w:divBdr>
    </w:div>
    <w:div w:id="545263837">
      <w:bodyDiv w:val="1"/>
      <w:marLeft w:val="0"/>
      <w:marRight w:val="0"/>
      <w:marTop w:val="0"/>
      <w:marBottom w:val="0"/>
      <w:divBdr>
        <w:top w:val="none" w:sz="0" w:space="0" w:color="auto"/>
        <w:left w:val="none" w:sz="0" w:space="0" w:color="auto"/>
        <w:bottom w:val="none" w:sz="0" w:space="0" w:color="auto"/>
        <w:right w:val="none" w:sz="0" w:space="0" w:color="auto"/>
      </w:divBdr>
    </w:div>
    <w:div w:id="576475234">
      <w:bodyDiv w:val="1"/>
      <w:marLeft w:val="0"/>
      <w:marRight w:val="0"/>
      <w:marTop w:val="0"/>
      <w:marBottom w:val="0"/>
      <w:divBdr>
        <w:top w:val="none" w:sz="0" w:space="0" w:color="auto"/>
        <w:left w:val="none" w:sz="0" w:space="0" w:color="auto"/>
        <w:bottom w:val="none" w:sz="0" w:space="0" w:color="auto"/>
        <w:right w:val="none" w:sz="0" w:space="0" w:color="auto"/>
      </w:divBdr>
    </w:div>
    <w:div w:id="578444216">
      <w:bodyDiv w:val="1"/>
      <w:marLeft w:val="0"/>
      <w:marRight w:val="0"/>
      <w:marTop w:val="0"/>
      <w:marBottom w:val="0"/>
      <w:divBdr>
        <w:top w:val="none" w:sz="0" w:space="0" w:color="auto"/>
        <w:left w:val="none" w:sz="0" w:space="0" w:color="auto"/>
        <w:bottom w:val="none" w:sz="0" w:space="0" w:color="auto"/>
        <w:right w:val="none" w:sz="0" w:space="0" w:color="auto"/>
      </w:divBdr>
    </w:div>
    <w:div w:id="600072633">
      <w:bodyDiv w:val="1"/>
      <w:marLeft w:val="0"/>
      <w:marRight w:val="0"/>
      <w:marTop w:val="0"/>
      <w:marBottom w:val="0"/>
      <w:divBdr>
        <w:top w:val="none" w:sz="0" w:space="0" w:color="auto"/>
        <w:left w:val="none" w:sz="0" w:space="0" w:color="auto"/>
        <w:bottom w:val="none" w:sz="0" w:space="0" w:color="auto"/>
        <w:right w:val="none" w:sz="0" w:space="0" w:color="auto"/>
      </w:divBdr>
    </w:div>
    <w:div w:id="602961444">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11323467">
      <w:bodyDiv w:val="1"/>
      <w:marLeft w:val="0"/>
      <w:marRight w:val="0"/>
      <w:marTop w:val="0"/>
      <w:marBottom w:val="0"/>
      <w:divBdr>
        <w:top w:val="none" w:sz="0" w:space="0" w:color="auto"/>
        <w:left w:val="none" w:sz="0" w:space="0" w:color="auto"/>
        <w:bottom w:val="none" w:sz="0" w:space="0" w:color="auto"/>
        <w:right w:val="none" w:sz="0" w:space="0" w:color="auto"/>
      </w:divBdr>
    </w:div>
    <w:div w:id="641732200">
      <w:bodyDiv w:val="1"/>
      <w:marLeft w:val="0"/>
      <w:marRight w:val="0"/>
      <w:marTop w:val="0"/>
      <w:marBottom w:val="0"/>
      <w:divBdr>
        <w:top w:val="none" w:sz="0" w:space="0" w:color="auto"/>
        <w:left w:val="none" w:sz="0" w:space="0" w:color="auto"/>
        <w:bottom w:val="none" w:sz="0" w:space="0" w:color="auto"/>
        <w:right w:val="none" w:sz="0" w:space="0" w:color="auto"/>
      </w:divBdr>
    </w:div>
    <w:div w:id="647395177">
      <w:bodyDiv w:val="1"/>
      <w:marLeft w:val="0"/>
      <w:marRight w:val="0"/>
      <w:marTop w:val="0"/>
      <w:marBottom w:val="0"/>
      <w:divBdr>
        <w:top w:val="none" w:sz="0" w:space="0" w:color="auto"/>
        <w:left w:val="none" w:sz="0" w:space="0" w:color="auto"/>
        <w:bottom w:val="none" w:sz="0" w:space="0" w:color="auto"/>
        <w:right w:val="none" w:sz="0" w:space="0" w:color="auto"/>
      </w:divBdr>
    </w:div>
    <w:div w:id="652686400">
      <w:bodyDiv w:val="1"/>
      <w:marLeft w:val="0"/>
      <w:marRight w:val="0"/>
      <w:marTop w:val="0"/>
      <w:marBottom w:val="0"/>
      <w:divBdr>
        <w:top w:val="none" w:sz="0" w:space="0" w:color="auto"/>
        <w:left w:val="none" w:sz="0" w:space="0" w:color="auto"/>
        <w:bottom w:val="none" w:sz="0" w:space="0" w:color="auto"/>
        <w:right w:val="none" w:sz="0" w:space="0" w:color="auto"/>
      </w:divBdr>
    </w:div>
    <w:div w:id="662397746">
      <w:bodyDiv w:val="1"/>
      <w:marLeft w:val="0"/>
      <w:marRight w:val="0"/>
      <w:marTop w:val="0"/>
      <w:marBottom w:val="0"/>
      <w:divBdr>
        <w:top w:val="none" w:sz="0" w:space="0" w:color="auto"/>
        <w:left w:val="none" w:sz="0" w:space="0" w:color="auto"/>
        <w:bottom w:val="none" w:sz="0" w:space="0" w:color="auto"/>
        <w:right w:val="none" w:sz="0" w:space="0" w:color="auto"/>
      </w:divBdr>
    </w:div>
    <w:div w:id="682900774">
      <w:bodyDiv w:val="1"/>
      <w:marLeft w:val="0"/>
      <w:marRight w:val="0"/>
      <w:marTop w:val="0"/>
      <w:marBottom w:val="0"/>
      <w:divBdr>
        <w:top w:val="none" w:sz="0" w:space="0" w:color="auto"/>
        <w:left w:val="none" w:sz="0" w:space="0" w:color="auto"/>
        <w:bottom w:val="none" w:sz="0" w:space="0" w:color="auto"/>
        <w:right w:val="none" w:sz="0" w:space="0" w:color="auto"/>
      </w:divBdr>
    </w:div>
    <w:div w:id="703945858">
      <w:bodyDiv w:val="1"/>
      <w:marLeft w:val="0"/>
      <w:marRight w:val="0"/>
      <w:marTop w:val="0"/>
      <w:marBottom w:val="0"/>
      <w:divBdr>
        <w:top w:val="none" w:sz="0" w:space="0" w:color="auto"/>
        <w:left w:val="none" w:sz="0" w:space="0" w:color="auto"/>
        <w:bottom w:val="none" w:sz="0" w:space="0" w:color="auto"/>
        <w:right w:val="none" w:sz="0" w:space="0" w:color="auto"/>
      </w:divBdr>
    </w:div>
    <w:div w:id="719979333">
      <w:bodyDiv w:val="1"/>
      <w:marLeft w:val="0"/>
      <w:marRight w:val="0"/>
      <w:marTop w:val="0"/>
      <w:marBottom w:val="0"/>
      <w:divBdr>
        <w:top w:val="none" w:sz="0" w:space="0" w:color="auto"/>
        <w:left w:val="none" w:sz="0" w:space="0" w:color="auto"/>
        <w:bottom w:val="none" w:sz="0" w:space="0" w:color="auto"/>
        <w:right w:val="none" w:sz="0" w:space="0" w:color="auto"/>
      </w:divBdr>
    </w:div>
    <w:div w:id="723715991">
      <w:bodyDiv w:val="1"/>
      <w:marLeft w:val="0"/>
      <w:marRight w:val="0"/>
      <w:marTop w:val="0"/>
      <w:marBottom w:val="0"/>
      <w:divBdr>
        <w:top w:val="none" w:sz="0" w:space="0" w:color="auto"/>
        <w:left w:val="none" w:sz="0" w:space="0" w:color="auto"/>
        <w:bottom w:val="none" w:sz="0" w:space="0" w:color="auto"/>
        <w:right w:val="none" w:sz="0" w:space="0" w:color="auto"/>
      </w:divBdr>
    </w:div>
    <w:div w:id="724111817">
      <w:bodyDiv w:val="1"/>
      <w:marLeft w:val="0"/>
      <w:marRight w:val="0"/>
      <w:marTop w:val="0"/>
      <w:marBottom w:val="0"/>
      <w:divBdr>
        <w:top w:val="none" w:sz="0" w:space="0" w:color="auto"/>
        <w:left w:val="none" w:sz="0" w:space="0" w:color="auto"/>
        <w:bottom w:val="none" w:sz="0" w:space="0" w:color="auto"/>
        <w:right w:val="none" w:sz="0" w:space="0" w:color="auto"/>
      </w:divBdr>
    </w:div>
    <w:div w:id="752707777">
      <w:bodyDiv w:val="1"/>
      <w:marLeft w:val="0"/>
      <w:marRight w:val="0"/>
      <w:marTop w:val="0"/>
      <w:marBottom w:val="0"/>
      <w:divBdr>
        <w:top w:val="none" w:sz="0" w:space="0" w:color="auto"/>
        <w:left w:val="none" w:sz="0" w:space="0" w:color="auto"/>
        <w:bottom w:val="none" w:sz="0" w:space="0" w:color="auto"/>
        <w:right w:val="none" w:sz="0" w:space="0" w:color="auto"/>
      </w:divBdr>
    </w:div>
    <w:div w:id="765999403">
      <w:bodyDiv w:val="1"/>
      <w:marLeft w:val="0"/>
      <w:marRight w:val="0"/>
      <w:marTop w:val="0"/>
      <w:marBottom w:val="0"/>
      <w:divBdr>
        <w:top w:val="none" w:sz="0" w:space="0" w:color="auto"/>
        <w:left w:val="none" w:sz="0" w:space="0" w:color="auto"/>
        <w:bottom w:val="none" w:sz="0" w:space="0" w:color="auto"/>
        <w:right w:val="none" w:sz="0" w:space="0" w:color="auto"/>
      </w:divBdr>
    </w:div>
    <w:div w:id="801384026">
      <w:bodyDiv w:val="1"/>
      <w:marLeft w:val="0"/>
      <w:marRight w:val="0"/>
      <w:marTop w:val="0"/>
      <w:marBottom w:val="0"/>
      <w:divBdr>
        <w:top w:val="none" w:sz="0" w:space="0" w:color="auto"/>
        <w:left w:val="none" w:sz="0" w:space="0" w:color="auto"/>
        <w:bottom w:val="none" w:sz="0" w:space="0" w:color="auto"/>
        <w:right w:val="none" w:sz="0" w:space="0" w:color="auto"/>
      </w:divBdr>
      <w:divsChild>
        <w:div w:id="444619720">
          <w:marLeft w:val="446"/>
          <w:marRight w:val="0"/>
          <w:marTop w:val="100"/>
          <w:marBottom w:val="0"/>
          <w:divBdr>
            <w:top w:val="none" w:sz="0" w:space="0" w:color="auto"/>
            <w:left w:val="none" w:sz="0" w:space="0" w:color="auto"/>
            <w:bottom w:val="none" w:sz="0" w:space="0" w:color="auto"/>
            <w:right w:val="none" w:sz="0" w:space="0" w:color="auto"/>
          </w:divBdr>
        </w:div>
        <w:div w:id="729184539">
          <w:marLeft w:val="734"/>
          <w:marRight w:val="0"/>
          <w:marTop w:val="100"/>
          <w:marBottom w:val="0"/>
          <w:divBdr>
            <w:top w:val="none" w:sz="0" w:space="0" w:color="auto"/>
            <w:left w:val="none" w:sz="0" w:space="0" w:color="auto"/>
            <w:bottom w:val="none" w:sz="0" w:space="0" w:color="auto"/>
            <w:right w:val="none" w:sz="0" w:space="0" w:color="auto"/>
          </w:divBdr>
        </w:div>
        <w:div w:id="899898407">
          <w:marLeft w:val="1022"/>
          <w:marRight w:val="0"/>
          <w:marTop w:val="100"/>
          <w:marBottom w:val="0"/>
          <w:divBdr>
            <w:top w:val="none" w:sz="0" w:space="0" w:color="auto"/>
            <w:left w:val="none" w:sz="0" w:space="0" w:color="auto"/>
            <w:bottom w:val="none" w:sz="0" w:space="0" w:color="auto"/>
            <w:right w:val="none" w:sz="0" w:space="0" w:color="auto"/>
          </w:divBdr>
        </w:div>
        <w:div w:id="1091270373">
          <w:marLeft w:val="1022"/>
          <w:marRight w:val="0"/>
          <w:marTop w:val="100"/>
          <w:marBottom w:val="0"/>
          <w:divBdr>
            <w:top w:val="none" w:sz="0" w:space="0" w:color="auto"/>
            <w:left w:val="none" w:sz="0" w:space="0" w:color="auto"/>
            <w:bottom w:val="none" w:sz="0" w:space="0" w:color="auto"/>
            <w:right w:val="none" w:sz="0" w:space="0" w:color="auto"/>
          </w:divBdr>
        </w:div>
        <w:div w:id="1315183963">
          <w:marLeft w:val="1022"/>
          <w:marRight w:val="0"/>
          <w:marTop w:val="100"/>
          <w:marBottom w:val="0"/>
          <w:divBdr>
            <w:top w:val="none" w:sz="0" w:space="0" w:color="auto"/>
            <w:left w:val="none" w:sz="0" w:space="0" w:color="auto"/>
            <w:bottom w:val="none" w:sz="0" w:space="0" w:color="auto"/>
            <w:right w:val="none" w:sz="0" w:space="0" w:color="auto"/>
          </w:divBdr>
        </w:div>
        <w:div w:id="1983732293">
          <w:marLeft w:val="446"/>
          <w:marRight w:val="0"/>
          <w:marTop w:val="100"/>
          <w:marBottom w:val="0"/>
          <w:divBdr>
            <w:top w:val="none" w:sz="0" w:space="0" w:color="auto"/>
            <w:left w:val="none" w:sz="0" w:space="0" w:color="auto"/>
            <w:bottom w:val="none" w:sz="0" w:space="0" w:color="auto"/>
            <w:right w:val="none" w:sz="0" w:space="0" w:color="auto"/>
          </w:divBdr>
        </w:div>
        <w:div w:id="819493837">
          <w:marLeft w:val="734"/>
          <w:marRight w:val="0"/>
          <w:marTop w:val="100"/>
          <w:marBottom w:val="0"/>
          <w:divBdr>
            <w:top w:val="none" w:sz="0" w:space="0" w:color="auto"/>
            <w:left w:val="none" w:sz="0" w:space="0" w:color="auto"/>
            <w:bottom w:val="none" w:sz="0" w:space="0" w:color="auto"/>
            <w:right w:val="none" w:sz="0" w:space="0" w:color="auto"/>
          </w:divBdr>
        </w:div>
        <w:div w:id="1634557720">
          <w:marLeft w:val="446"/>
          <w:marRight w:val="0"/>
          <w:marTop w:val="100"/>
          <w:marBottom w:val="0"/>
          <w:divBdr>
            <w:top w:val="none" w:sz="0" w:space="0" w:color="auto"/>
            <w:left w:val="none" w:sz="0" w:space="0" w:color="auto"/>
            <w:bottom w:val="none" w:sz="0" w:space="0" w:color="auto"/>
            <w:right w:val="none" w:sz="0" w:space="0" w:color="auto"/>
          </w:divBdr>
        </w:div>
      </w:divsChild>
    </w:div>
    <w:div w:id="803546791">
      <w:bodyDiv w:val="1"/>
      <w:marLeft w:val="0"/>
      <w:marRight w:val="0"/>
      <w:marTop w:val="0"/>
      <w:marBottom w:val="0"/>
      <w:divBdr>
        <w:top w:val="none" w:sz="0" w:space="0" w:color="auto"/>
        <w:left w:val="none" w:sz="0" w:space="0" w:color="auto"/>
        <w:bottom w:val="none" w:sz="0" w:space="0" w:color="auto"/>
        <w:right w:val="none" w:sz="0" w:space="0" w:color="auto"/>
      </w:divBdr>
    </w:div>
    <w:div w:id="80959595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44831399">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66286417">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869145078">
      <w:bodyDiv w:val="1"/>
      <w:marLeft w:val="0"/>
      <w:marRight w:val="0"/>
      <w:marTop w:val="0"/>
      <w:marBottom w:val="0"/>
      <w:divBdr>
        <w:top w:val="none" w:sz="0" w:space="0" w:color="auto"/>
        <w:left w:val="none" w:sz="0" w:space="0" w:color="auto"/>
        <w:bottom w:val="none" w:sz="0" w:space="0" w:color="auto"/>
        <w:right w:val="none" w:sz="0" w:space="0" w:color="auto"/>
      </w:divBdr>
    </w:div>
    <w:div w:id="891355176">
      <w:bodyDiv w:val="1"/>
      <w:marLeft w:val="0"/>
      <w:marRight w:val="0"/>
      <w:marTop w:val="0"/>
      <w:marBottom w:val="0"/>
      <w:divBdr>
        <w:top w:val="none" w:sz="0" w:space="0" w:color="auto"/>
        <w:left w:val="none" w:sz="0" w:space="0" w:color="auto"/>
        <w:bottom w:val="none" w:sz="0" w:space="0" w:color="auto"/>
        <w:right w:val="none" w:sz="0" w:space="0" w:color="auto"/>
      </w:divBdr>
    </w:div>
    <w:div w:id="892891796">
      <w:bodyDiv w:val="1"/>
      <w:marLeft w:val="0"/>
      <w:marRight w:val="0"/>
      <w:marTop w:val="0"/>
      <w:marBottom w:val="0"/>
      <w:divBdr>
        <w:top w:val="none" w:sz="0" w:space="0" w:color="auto"/>
        <w:left w:val="none" w:sz="0" w:space="0" w:color="auto"/>
        <w:bottom w:val="none" w:sz="0" w:space="0" w:color="auto"/>
        <w:right w:val="none" w:sz="0" w:space="0" w:color="auto"/>
      </w:divBdr>
    </w:div>
    <w:div w:id="897589387">
      <w:bodyDiv w:val="1"/>
      <w:marLeft w:val="0"/>
      <w:marRight w:val="0"/>
      <w:marTop w:val="0"/>
      <w:marBottom w:val="0"/>
      <w:divBdr>
        <w:top w:val="none" w:sz="0" w:space="0" w:color="auto"/>
        <w:left w:val="none" w:sz="0" w:space="0" w:color="auto"/>
        <w:bottom w:val="none" w:sz="0" w:space="0" w:color="auto"/>
        <w:right w:val="none" w:sz="0" w:space="0" w:color="auto"/>
      </w:divBdr>
    </w:div>
    <w:div w:id="899293105">
      <w:bodyDiv w:val="1"/>
      <w:marLeft w:val="0"/>
      <w:marRight w:val="0"/>
      <w:marTop w:val="0"/>
      <w:marBottom w:val="0"/>
      <w:divBdr>
        <w:top w:val="none" w:sz="0" w:space="0" w:color="auto"/>
        <w:left w:val="none" w:sz="0" w:space="0" w:color="auto"/>
        <w:bottom w:val="none" w:sz="0" w:space="0" w:color="auto"/>
        <w:right w:val="none" w:sz="0" w:space="0" w:color="auto"/>
      </w:divBdr>
    </w:div>
    <w:div w:id="903956639">
      <w:bodyDiv w:val="1"/>
      <w:marLeft w:val="0"/>
      <w:marRight w:val="0"/>
      <w:marTop w:val="0"/>
      <w:marBottom w:val="0"/>
      <w:divBdr>
        <w:top w:val="none" w:sz="0" w:space="0" w:color="auto"/>
        <w:left w:val="none" w:sz="0" w:space="0" w:color="auto"/>
        <w:bottom w:val="none" w:sz="0" w:space="0" w:color="auto"/>
        <w:right w:val="none" w:sz="0" w:space="0" w:color="auto"/>
      </w:divBdr>
    </w:div>
    <w:div w:id="91652507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21642076">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60496122">
      <w:bodyDiv w:val="1"/>
      <w:marLeft w:val="0"/>
      <w:marRight w:val="0"/>
      <w:marTop w:val="0"/>
      <w:marBottom w:val="0"/>
      <w:divBdr>
        <w:top w:val="none" w:sz="0" w:space="0" w:color="auto"/>
        <w:left w:val="none" w:sz="0" w:space="0" w:color="auto"/>
        <w:bottom w:val="none" w:sz="0" w:space="0" w:color="auto"/>
        <w:right w:val="none" w:sz="0" w:space="0" w:color="auto"/>
      </w:divBdr>
    </w:div>
    <w:div w:id="999966873">
      <w:bodyDiv w:val="1"/>
      <w:marLeft w:val="0"/>
      <w:marRight w:val="0"/>
      <w:marTop w:val="0"/>
      <w:marBottom w:val="0"/>
      <w:divBdr>
        <w:top w:val="none" w:sz="0" w:space="0" w:color="auto"/>
        <w:left w:val="none" w:sz="0" w:space="0" w:color="auto"/>
        <w:bottom w:val="none" w:sz="0" w:space="0" w:color="auto"/>
        <w:right w:val="none" w:sz="0" w:space="0" w:color="auto"/>
      </w:divBdr>
    </w:div>
    <w:div w:id="1009604935">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19889589">
      <w:bodyDiv w:val="1"/>
      <w:marLeft w:val="0"/>
      <w:marRight w:val="0"/>
      <w:marTop w:val="0"/>
      <w:marBottom w:val="0"/>
      <w:divBdr>
        <w:top w:val="none" w:sz="0" w:space="0" w:color="auto"/>
        <w:left w:val="none" w:sz="0" w:space="0" w:color="auto"/>
        <w:bottom w:val="none" w:sz="0" w:space="0" w:color="auto"/>
        <w:right w:val="none" w:sz="0" w:space="0" w:color="auto"/>
      </w:divBdr>
    </w:div>
    <w:div w:id="102860642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51073199">
      <w:bodyDiv w:val="1"/>
      <w:marLeft w:val="0"/>
      <w:marRight w:val="0"/>
      <w:marTop w:val="0"/>
      <w:marBottom w:val="0"/>
      <w:divBdr>
        <w:top w:val="none" w:sz="0" w:space="0" w:color="auto"/>
        <w:left w:val="none" w:sz="0" w:space="0" w:color="auto"/>
        <w:bottom w:val="none" w:sz="0" w:space="0" w:color="auto"/>
        <w:right w:val="none" w:sz="0" w:space="0" w:color="auto"/>
      </w:divBdr>
    </w:div>
    <w:div w:id="1073045599">
      <w:bodyDiv w:val="1"/>
      <w:marLeft w:val="0"/>
      <w:marRight w:val="0"/>
      <w:marTop w:val="0"/>
      <w:marBottom w:val="0"/>
      <w:divBdr>
        <w:top w:val="none" w:sz="0" w:space="0" w:color="auto"/>
        <w:left w:val="none" w:sz="0" w:space="0" w:color="auto"/>
        <w:bottom w:val="none" w:sz="0" w:space="0" w:color="auto"/>
        <w:right w:val="none" w:sz="0" w:space="0" w:color="auto"/>
      </w:divBdr>
    </w:div>
    <w:div w:id="1087769212">
      <w:bodyDiv w:val="1"/>
      <w:marLeft w:val="0"/>
      <w:marRight w:val="0"/>
      <w:marTop w:val="0"/>
      <w:marBottom w:val="0"/>
      <w:divBdr>
        <w:top w:val="none" w:sz="0" w:space="0" w:color="auto"/>
        <w:left w:val="none" w:sz="0" w:space="0" w:color="auto"/>
        <w:bottom w:val="none" w:sz="0" w:space="0" w:color="auto"/>
        <w:right w:val="none" w:sz="0" w:space="0" w:color="auto"/>
      </w:divBdr>
    </w:div>
    <w:div w:id="1093361815">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03233250">
      <w:bodyDiv w:val="1"/>
      <w:marLeft w:val="0"/>
      <w:marRight w:val="0"/>
      <w:marTop w:val="0"/>
      <w:marBottom w:val="0"/>
      <w:divBdr>
        <w:top w:val="none" w:sz="0" w:space="0" w:color="auto"/>
        <w:left w:val="none" w:sz="0" w:space="0" w:color="auto"/>
        <w:bottom w:val="none" w:sz="0" w:space="0" w:color="auto"/>
        <w:right w:val="none" w:sz="0" w:space="0" w:color="auto"/>
      </w:divBdr>
    </w:div>
    <w:div w:id="1112479646">
      <w:bodyDiv w:val="1"/>
      <w:marLeft w:val="0"/>
      <w:marRight w:val="0"/>
      <w:marTop w:val="0"/>
      <w:marBottom w:val="0"/>
      <w:divBdr>
        <w:top w:val="none" w:sz="0" w:space="0" w:color="auto"/>
        <w:left w:val="none" w:sz="0" w:space="0" w:color="auto"/>
        <w:bottom w:val="none" w:sz="0" w:space="0" w:color="auto"/>
        <w:right w:val="none" w:sz="0" w:space="0" w:color="auto"/>
      </w:divBdr>
    </w:div>
    <w:div w:id="1123578142">
      <w:bodyDiv w:val="1"/>
      <w:marLeft w:val="0"/>
      <w:marRight w:val="0"/>
      <w:marTop w:val="0"/>
      <w:marBottom w:val="0"/>
      <w:divBdr>
        <w:top w:val="none" w:sz="0" w:space="0" w:color="auto"/>
        <w:left w:val="none" w:sz="0" w:space="0" w:color="auto"/>
        <w:bottom w:val="none" w:sz="0" w:space="0" w:color="auto"/>
        <w:right w:val="none" w:sz="0" w:space="0" w:color="auto"/>
      </w:divBdr>
    </w:div>
    <w:div w:id="1138378108">
      <w:bodyDiv w:val="1"/>
      <w:marLeft w:val="0"/>
      <w:marRight w:val="0"/>
      <w:marTop w:val="0"/>
      <w:marBottom w:val="0"/>
      <w:divBdr>
        <w:top w:val="none" w:sz="0" w:space="0" w:color="auto"/>
        <w:left w:val="none" w:sz="0" w:space="0" w:color="auto"/>
        <w:bottom w:val="none" w:sz="0" w:space="0" w:color="auto"/>
        <w:right w:val="none" w:sz="0" w:space="0" w:color="auto"/>
      </w:divBdr>
    </w:div>
    <w:div w:id="1152911959">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201087338">
      <w:bodyDiv w:val="1"/>
      <w:marLeft w:val="0"/>
      <w:marRight w:val="0"/>
      <w:marTop w:val="0"/>
      <w:marBottom w:val="0"/>
      <w:divBdr>
        <w:top w:val="none" w:sz="0" w:space="0" w:color="auto"/>
        <w:left w:val="none" w:sz="0" w:space="0" w:color="auto"/>
        <w:bottom w:val="none" w:sz="0" w:space="0" w:color="auto"/>
        <w:right w:val="none" w:sz="0" w:space="0" w:color="auto"/>
      </w:divBdr>
    </w:div>
    <w:div w:id="1216356087">
      <w:bodyDiv w:val="1"/>
      <w:marLeft w:val="0"/>
      <w:marRight w:val="0"/>
      <w:marTop w:val="0"/>
      <w:marBottom w:val="0"/>
      <w:divBdr>
        <w:top w:val="none" w:sz="0" w:space="0" w:color="auto"/>
        <w:left w:val="none" w:sz="0" w:space="0" w:color="auto"/>
        <w:bottom w:val="none" w:sz="0" w:space="0" w:color="auto"/>
        <w:right w:val="none" w:sz="0" w:space="0" w:color="auto"/>
      </w:divBdr>
    </w:div>
    <w:div w:id="1225876823">
      <w:bodyDiv w:val="1"/>
      <w:marLeft w:val="0"/>
      <w:marRight w:val="0"/>
      <w:marTop w:val="0"/>
      <w:marBottom w:val="0"/>
      <w:divBdr>
        <w:top w:val="none" w:sz="0" w:space="0" w:color="auto"/>
        <w:left w:val="none" w:sz="0" w:space="0" w:color="auto"/>
        <w:bottom w:val="none" w:sz="0" w:space="0" w:color="auto"/>
        <w:right w:val="none" w:sz="0" w:space="0" w:color="auto"/>
      </w:divBdr>
    </w:div>
    <w:div w:id="1230383460">
      <w:bodyDiv w:val="1"/>
      <w:marLeft w:val="0"/>
      <w:marRight w:val="0"/>
      <w:marTop w:val="0"/>
      <w:marBottom w:val="0"/>
      <w:divBdr>
        <w:top w:val="none" w:sz="0" w:space="0" w:color="auto"/>
        <w:left w:val="none" w:sz="0" w:space="0" w:color="auto"/>
        <w:bottom w:val="none" w:sz="0" w:space="0" w:color="auto"/>
        <w:right w:val="none" w:sz="0" w:space="0" w:color="auto"/>
      </w:divBdr>
    </w:div>
    <w:div w:id="1242527458">
      <w:bodyDiv w:val="1"/>
      <w:marLeft w:val="0"/>
      <w:marRight w:val="0"/>
      <w:marTop w:val="0"/>
      <w:marBottom w:val="0"/>
      <w:divBdr>
        <w:top w:val="none" w:sz="0" w:space="0" w:color="auto"/>
        <w:left w:val="none" w:sz="0" w:space="0" w:color="auto"/>
        <w:bottom w:val="none" w:sz="0" w:space="0" w:color="auto"/>
        <w:right w:val="none" w:sz="0" w:space="0" w:color="auto"/>
      </w:divBdr>
    </w:div>
    <w:div w:id="1250850440">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5094201">
      <w:bodyDiv w:val="1"/>
      <w:marLeft w:val="0"/>
      <w:marRight w:val="0"/>
      <w:marTop w:val="0"/>
      <w:marBottom w:val="0"/>
      <w:divBdr>
        <w:top w:val="none" w:sz="0" w:space="0" w:color="auto"/>
        <w:left w:val="none" w:sz="0" w:space="0" w:color="auto"/>
        <w:bottom w:val="none" w:sz="0" w:space="0" w:color="auto"/>
        <w:right w:val="none" w:sz="0" w:space="0" w:color="auto"/>
      </w:divBdr>
    </w:div>
    <w:div w:id="1275288634">
      <w:bodyDiv w:val="1"/>
      <w:marLeft w:val="0"/>
      <w:marRight w:val="0"/>
      <w:marTop w:val="0"/>
      <w:marBottom w:val="0"/>
      <w:divBdr>
        <w:top w:val="none" w:sz="0" w:space="0" w:color="auto"/>
        <w:left w:val="none" w:sz="0" w:space="0" w:color="auto"/>
        <w:bottom w:val="none" w:sz="0" w:space="0" w:color="auto"/>
        <w:right w:val="none" w:sz="0" w:space="0" w:color="auto"/>
      </w:divBdr>
    </w:div>
    <w:div w:id="1276136074">
      <w:bodyDiv w:val="1"/>
      <w:marLeft w:val="0"/>
      <w:marRight w:val="0"/>
      <w:marTop w:val="0"/>
      <w:marBottom w:val="0"/>
      <w:divBdr>
        <w:top w:val="none" w:sz="0" w:space="0" w:color="auto"/>
        <w:left w:val="none" w:sz="0" w:space="0" w:color="auto"/>
        <w:bottom w:val="none" w:sz="0" w:space="0" w:color="auto"/>
        <w:right w:val="none" w:sz="0" w:space="0" w:color="auto"/>
      </w:divBdr>
    </w:div>
    <w:div w:id="1300845845">
      <w:bodyDiv w:val="1"/>
      <w:marLeft w:val="0"/>
      <w:marRight w:val="0"/>
      <w:marTop w:val="0"/>
      <w:marBottom w:val="0"/>
      <w:divBdr>
        <w:top w:val="none" w:sz="0" w:space="0" w:color="auto"/>
        <w:left w:val="none" w:sz="0" w:space="0" w:color="auto"/>
        <w:bottom w:val="none" w:sz="0" w:space="0" w:color="auto"/>
        <w:right w:val="none" w:sz="0" w:space="0" w:color="auto"/>
      </w:divBdr>
    </w:div>
    <w:div w:id="1312564320">
      <w:bodyDiv w:val="1"/>
      <w:marLeft w:val="0"/>
      <w:marRight w:val="0"/>
      <w:marTop w:val="0"/>
      <w:marBottom w:val="0"/>
      <w:divBdr>
        <w:top w:val="none" w:sz="0" w:space="0" w:color="auto"/>
        <w:left w:val="none" w:sz="0" w:space="0" w:color="auto"/>
        <w:bottom w:val="none" w:sz="0" w:space="0" w:color="auto"/>
        <w:right w:val="none" w:sz="0" w:space="0" w:color="auto"/>
      </w:divBdr>
    </w:div>
    <w:div w:id="1320698209">
      <w:bodyDiv w:val="1"/>
      <w:marLeft w:val="0"/>
      <w:marRight w:val="0"/>
      <w:marTop w:val="0"/>
      <w:marBottom w:val="0"/>
      <w:divBdr>
        <w:top w:val="none" w:sz="0" w:space="0" w:color="auto"/>
        <w:left w:val="none" w:sz="0" w:space="0" w:color="auto"/>
        <w:bottom w:val="none" w:sz="0" w:space="0" w:color="auto"/>
        <w:right w:val="none" w:sz="0" w:space="0" w:color="auto"/>
      </w:divBdr>
    </w:div>
    <w:div w:id="1325084061">
      <w:bodyDiv w:val="1"/>
      <w:marLeft w:val="0"/>
      <w:marRight w:val="0"/>
      <w:marTop w:val="0"/>
      <w:marBottom w:val="0"/>
      <w:divBdr>
        <w:top w:val="none" w:sz="0" w:space="0" w:color="auto"/>
        <w:left w:val="none" w:sz="0" w:space="0" w:color="auto"/>
        <w:bottom w:val="none" w:sz="0" w:space="0" w:color="auto"/>
        <w:right w:val="none" w:sz="0" w:space="0" w:color="auto"/>
      </w:divBdr>
    </w:div>
    <w:div w:id="1336608428">
      <w:bodyDiv w:val="1"/>
      <w:marLeft w:val="0"/>
      <w:marRight w:val="0"/>
      <w:marTop w:val="0"/>
      <w:marBottom w:val="0"/>
      <w:divBdr>
        <w:top w:val="none" w:sz="0" w:space="0" w:color="auto"/>
        <w:left w:val="none" w:sz="0" w:space="0" w:color="auto"/>
        <w:bottom w:val="none" w:sz="0" w:space="0" w:color="auto"/>
        <w:right w:val="none" w:sz="0" w:space="0" w:color="auto"/>
      </w:divBdr>
    </w:div>
    <w:div w:id="1356345862">
      <w:bodyDiv w:val="1"/>
      <w:marLeft w:val="0"/>
      <w:marRight w:val="0"/>
      <w:marTop w:val="0"/>
      <w:marBottom w:val="0"/>
      <w:divBdr>
        <w:top w:val="none" w:sz="0" w:space="0" w:color="auto"/>
        <w:left w:val="none" w:sz="0" w:space="0" w:color="auto"/>
        <w:bottom w:val="none" w:sz="0" w:space="0" w:color="auto"/>
        <w:right w:val="none" w:sz="0" w:space="0" w:color="auto"/>
      </w:divBdr>
    </w:div>
    <w:div w:id="1358584346">
      <w:bodyDiv w:val="1"/>
      <w:marLeft w:val="0"/>
      <w:marRight w:val="0"/>
      <w:marTop w:val="0"/>
      <w:marBottom w:val="0"/>
      <w:divBdr>
        <w:top w:val="none" w:sz="0" w:space="0" w:color="auto"/>
        <w:left w:val="none" w:sz="0" w:space="0" w:color="auto"/>
        <w:bottom w:val="none" w:sz="0" w:space="0" w:color="auto"/>
        <w:right w:val="none" w:sz="0" w:space="0" w:color="auto"/>
      </w:divBdr>
    </w:div>
    <w:div w:id="1360625585">
      <w:bodyDiv w:val="1"/>
      <w:marLeft w:val="0"/>
      <w:marRight w:val="0"/>
      <w:marTop w:val="0"/>
      <w:marBottom w:val="0"/>
      <w:divBdr>
        <w:top w:val="none" w:sz="0" w:space="0" w:color="auto"/>
        <w:left w:val="none" w:sz="0" w:space="0" w:color="auto"/>
        <w:bottom w:val="none" w:sz="0" w:space="0" w:color="auto"/>
        <w:right w:val="none" w:sz="0" w:space="0" w:color="auto"/>
      </w:divBdr>
    </w:div>
    <w:div w:id="1392464223">
      <w:bodyDiv w:val="1"/>
      <w:marLeft w:val="0"/>
      <w:marRight w:val="0"/>
      <w:marTop w:val="0"/>
      <w:marBottom w:val="0"/>
      <w:divBdr>
        <w:top w:val="none" w:sz="0" w:space="0" w:color="auto"/>
        <w:left w:val="none" w:sz="0" w:space="0" w:color="auto"/>
        <w:bottom w:val="none" w:sz="0" w:space="0" w:color="auto"/>
        <w:right w:val="none" w:sz="0" w:space="0" w:color="auto"/>
      </w:divBdr>
    </w:div>
    <w:div w:id="1400789399">
      <w:bodyDiv w:val="1"/>
      <w:marLeft w:val="0"/>
      <w:marRight w:val="0"/>
      <w:marTop w:val="0"/>
      <w:marBottom w:val="0"/>
      <w:divBdr>
        <w:top w:val="none" w:sz="0" w:space="0" w:color="auto"/>
        <w:left w:val="none" w:sz="0" w:space="0" w:color="auto"/>
        <w:bottom w:val="none" w:sz="0" w:space="0" w:color="auto"/>
        <w:right w:val="none" w:sz="0" w:space="0" w:color="auto"/>
      </w:divBdr>
    </w:div>
    <w:div w:id="1403718683">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47584555">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471168797">
      <w:bodyDiv w:val="1"/>
      <w:marLeft w:val="0"/>
      <w:marRight w:val="0"/>
      <w:marTop w:val="0"/>
      <w:marBottom w:val="0"/>
      <w:divBdr>
        <w:top w:val="none" w:sz="0" w:space="0" w:color="auto"/>
        <w:left w:val="none" w:sz="0" w:space="0" w:color="auto"/>
        <w:bottom w:val="none" w:sz="0" w:space="0" w:color="auto"/>
        <w:right w:val="none" w:sz="0" w:space="0" w:color="auto"/>
      </w:divBdr>
    </w:div>
    <w:div w:id="1471245692">
      <w:bodyDiv w:val="1"/>
      <w:marLeft w:val="0"/>
      <w:marRight w:val="0"/>
      <w:marTop w:val="0"/>
      <w:marBottom w:val="0"/>
      <w:divBdr>
        <w:top w:val="none" w:sz="0" w:space="0" w:color="auto"/>
        <w:left w:val="none" w:sz="0" w:space="0" w:color="auto"/>
        <w:bottom w:val="none" w:sz="0" w:space="0" w:color="auto"/>
        <w:right w:val="none" w:sz="0" w:space="0" w:color="auto"/>
      </w:divBdr>
    </w:div>
    <w:div w:id="1491405224">
      <w:bodyDiv w:val="1"/>
      <w:marLeft w:val="0"/>
      <w:marRight w:val="0"/>
      <w:marTop w:val="0"/>
      <w:marBottom w:val="0"/>
      <w:divBdr>
        <w:top w:val="none" w:sz="0" w:space="0" w:color="auto"/>
        <w:left w:val="none" w:sz="0" w:space="0" w:color="auto"/>
        <w:bottom w:val="none" w:sz="0" w:space="0" w:color="auto"/>
        <w:right w:val="none" w:sz="0" w:space="0" w:color="auto"/>
      </w:divBdr>
    </w:div>
    <w:div w:id="1492789742">
      <w:bodyDiv w:val="1"/>
      <w:marLeft w:val="0"/>
      <w:marRight w:val="0"/>
      <w:marTop w:val="0"/>
      <w:marBottom w:val="0"/>
      <w:divBdr>
        <w:top w:val="none" w:sz="0" w:space="0" w:color="auto"/>
        <w:left w:val="none" w:sz="0" w:space="0" w:color="auto"/>
        <w:bottom w:val="none" w:sz="0" w:space="0" w:color="auto"/>
        <w:right w:val="none" w:sz="0" w:space="0" w:color="auto"/>
      </w:divBdr>
    </w:div>
    <w:div w:id="1494031455">
      <w:bodyDiv w:val="1"/>
      <w:marLeft w:val="0"/>
      <w:marRight w:val="0"/>
      <w:marTop w:val="0"/>
      <w:marBottom w:val="0"/>
      <w:divBdr>
        <w:top w:val="none" w:sz="0" w:space="0" w:color="auto"/>
        <w:left w:val="none" w:sz="0" w:space="0" w:color="auto"/>
        <w:bottom w:val="none" w:sz="0" w:space="0" w:color="auto"/>
        <w:right w:val="none" w:sz="0" w:space="0" w:color="auto"/>
      </w:divBdr>
    </w:div>
    <w:div w:id="1498375103">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12835885">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35997908">
      <w:bodyDiv w:val="1"/>
      <w:marLeft w:val="0"/>
      <w:marRight w:val="0"/>
      <w:marTop w:val="0"/>
      <w:marBottom w:val="0"/>
      <w:divBdr>
        <w:top w:val="none" w:sz="0" w:space="0" w:color="auto"/>
        <w:left w:val="none" w:sz="0" w:space="0" w:color="auto"/>
        <w:bottom w:val="none" w:sz="0" w:space="0" w:color="auto"/>
        <w:right w:val="none" w:sz="0" w:space="0" w:color="auto"/>
      </w:divBdr>
    </w:div>
    <w:div w:id="1538153389">
      <w:bodyDiv w:val="1"/>
      <w:marLeft w:val="0"/>
      <w:marRight w:val="0"/>
      <w:marTop w:val="0"/>
      <w:marBottom w:val="0"/>
      <w:divBdr>
        <w:top w:val="none" w:sz="0" w:space="0" w:color="auto"/>
        <w:left w:val="none" w:sz="0" w:space="0" w:color="auto"/>
        <w:bottom w:val="none" w:sz="0" w:space="0" w:color="auto"/>
        <w:right w:val="none" w:sz="0" w:space="0" w:color="auto"/>
      </w:divBdr>
      <w:divsChild>
        <w:div w:id="1983003174">
          <w:marLeft w:val="1138"/>
          <w:marRight w:val="0"/>
          <w:marTop w:val="240"/>
          <w:marBottom w:val="0"/>
          <w:divBdr>
            <w:top w:val="none" w:sz="0" w:space="0" w:color="auto"/>
            <w:left w:val="none" w:sz="0" w:space="0" w:color="auto"/>
            <w:bottom w:val="none" w:sz="0" w:space="0" w:color="auto"/>
            <w:right w:val="none" w:sz="0" w:space="0" w:color="auto"/>
          </w:divBdr>
        </w:div>
        <w:div w:id="2095085252">
          <w:marLeft w:val="1512"/>
          <w:marRight w:val="0"/>
          <w:marTop w:val="160"/>
          <w:marBottom w:val="0"/>
          <w:divBdr>
            <w:top w:val="none" w:sz="0" w:space="0" w:color="auto"/>
            <w:left w:val="none" w:sz="0" w:space="0" w:color="auto"/>
            <w:bottom w:val="none" w:sz="0" w:space="0" w:color="auto"/>
            <w:right w:val="none" w:sz="0" w:space="0" w:color="auto"/>
          </w:divBdr>
        </w:div>
        <w:div w:id="1358965182">
          <w:marLeft w:val="1512"/>
          <w:marRight w:val="0"/>
          <w:marTop w:val="160"/>
          <w:marBottom w:val="0"/>
          <w:divBdr>
            <w:top w:val="none" w:sz="0" w:space="0" w:color="auto"/>
            <w:left w:val="none" w:sz="0" w:space="0" w:color="auto"/>
            <w:bottom w:val="none" w:sz="0" w:space="0" w:color="auto"/>
            <w:right w:val="none" w:sz="0" w:space="0" w:color="auto"/>
          </w:divBdr>
        </w:div>
        <w:div w:id="1915702168">
          <w:marLeft w:val="1512"/>
          <w:marRight w:val="0"/>
          <w:marTop w:val="160"/>
          <w:marBottom w:val="0"/>
          <w:divBdr>
            <w:top w:val="none" w:sz="0" w:space="0" w:color="auto"/>
            <w:left w:val="none" w:sz="0" w:space="0" w:color="auto"/>
            <w:bottom w:val="none" w:sz="0" w:space="0" w:color="auto"/>
            <w:right w:val="none" w:sz="0" w:space="0" w:color="auto"/>
          </w:divBdr>
        </w:div>
        <w:div w:id="2056268544">
          <w:marLeft w:val="1138"/>
          <w:marRight w:val="0"/>
          <w:marTop w:val="240"/>
          <w:marBottom w:val="0"/>
          <w:divBdr>
            <w:top w:val="none" w:sz="0" w:space="0" w:color="auto"/>
            <w:left w:val="none" w:sz="0" w:space="0" w:color="auto"/>
            <w:bottom w:val="none" w:sz="0" w:space="0" w:color="auto"/>
            <w:right w:val="none" w:sz="0" w:space="0" w:color="auto"/>
          </w:divBdr>
        </w:div>
        <w:div w:id="1505432275">
          <w:marLeft w:val="1512"/>
          <w:marRight w:val="0"/>
          <w:marTop w:val="160"/>
          <w:marBottom w:val="0"/>
          <w:divBdr>
            <w:top w:val="none" w:sz="0" w:space="0" w:color="auto"/>
            <w:left w:val="none" w:sz="0" w:space="0" w:color="auto"/>
            <w:bottom w:val="none" w:sz="0" w:space="0" w:color="auto"/>
            <w:right w:val="none" w:sz="0" w:space="0" w:color="auto"/>
          </w:divBdr>
        </w:div>
        <w:div w:id="1878395728">
          <w:marLeft w:val="1512"/>
          <w:marRight w:val="0"/>
          <w:marTop w:val="160"/>
          <w:marBottom w:val="0"/>
          <w:divBdr>
            <w:top w:val="none" w:sz="0" w:space="0" w:color="auto"/>
            <w:left w:val="none" w:sz="0" w:space="0" w:color="auto"/>
            <w:bottom w:val="none" w:sz="0" w:space="0" w:color="auto"/>
            <w:right w:val="none" w:sz="0" w:space="0" w:color="auto"/>
          </w:divBdr>
        </w:div>
        <w:div w:id="1846018351">
          <w:marLeft w:val="1138"/>
          <w:marRight w:val="0"/>
          <w:marTop w:val="240"/>
          <w:marBottom w:val="0"/>
          <w:divBdr>
            <w:top w:val="none" w:sz="0" w:space="0" w:color="auto"/>
            <w:left w:val="none" w:sz="0" w:space="0" w:color="auto"/>
            <w:bottom w:val="none" w:sz="0" w:space="0" w:color="auto"/>
            <w:right w:val="none" w:sz="0" w:space="0" w:color="auto"/>
          </w:divBdr>
        </w:div>
        <w:div w:id="2051496485">
          <w:marLeft w:val="1138"/>
          <w:marRight w:val="0"/>
          <w:marTop w:val="240"/>
          <w:marBottom w:val="0"/>
          <w:divBdr>
            <w:top w:val="none" w:sz="0" w:space="0" w:color="auto"/>
            <w:left w:val="none" w:sz="0" w:space="0" w:color="auto"/>
            <w:bottom w:val="none" w:sz="0" w:space="0" w:color="auto"/>
            <w:right w:val="none" w:sz="0" w:space="0" w:color="auto"/>
          </w:divBdr>
        </w:div>
      </w:divsChild>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48105096">
      <w:bodyDiv w:val="1"/>
      <w:marLeft w:val="0"/>
      <w:marRight w:val="0"/>
      <w:marTop w:val="0"/>
      <w:marBottom w:val="0"/>
      <w:divBdr>
        <w:top w:val="none" w:sz="0" w:space="0" w:color="auto"/>
        <w:left w:val="none" w:sz="0" w:space="0" w:color="auto"/>
        <w:bottom w:val="none" w:sz="0" w:space="0" w:color="auto"/>
        <w:right w:val="none" w:sz="0" w:space="0" w:color="auto"/>
      </w:divBdr>
    </w:div>
    <w:div w:id="1557161504">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1332269">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3583868">
      <w:bodyDiv w:val="1"/>
      <w:marLeft w:val="0"/>
      <w:marRight w:val="0"/>
      <w:marTop w:val="0"/>
      <w:marBottom w:val="0"/>
      <w:divBdr>
        <w:top w:val="none" w:sz="0" w:space="0" w:color="auto"/>
        <w:left w:val="none" w:sz="0" w:space="0" w:color="auto"/>
        <w:bottom w:val="none" w:sz="0" w:space="0" w:color="auto"/>
        <w:right w:val="none" w:sz="0" w:space="0" w:color="auto"/>
      </w:divBdr>
    </w:div>
    <w:div w:id="1655602677">
      <w:bodyDiv w:val="1"/>
      <w:marLeft w:val="0"/>
      <w:marRight w:val="0"/>
      <w:marTop w:val="0"/>
      <w:marBottom w:val="0"/>
      <w:divBdr>
        <w:top w:val="none" w:sz="0" w:space="0" w:color="auto"/>
        <w:left w:val="none" w:sz="0" w:space="0" w:color="auto"/>
        <w:bottom w:val="none" w:sz="0" w:space="0" w:color="auto"/>
        <w:right w:val="none" w:sz="0" w:space="0" w:color="auto"/>
      </w:divBdr>
    </w:div>
    <w:div w:id="1657566699">
      <w:bodyDiv w:val="1"/>
      <w:marLeft w:val="0"/>
      <w:marRight w:val="0"/>
      <w:marTop w:val="0"/>
      <w:marBottom w:val="0"/>
      <w:divBdr>
        <w:top w:val="none" w:sz="0" w:space="0" w:color="auto"/>
        <w:left w:val="none" w:sz="0" w:space="0" w:color="auto"/>
        <w:bottom w:val="none" w:sz="0" w:space="0" w:color="auto"/>
        <w:right w:val="none" w:sz="0" w:space="0" w:color="auto"/>
      </w:divBdr>
    </w:div>
    <w:div w:id="1687639051">
      <w:bodyDiv w:val="1"/>
      <w:marLeft w:val="0"/>
      <w:marRight w:val="0"/>
      <w:marTop w:val="0"/>
      <w:marBottom w:val="0"/>
      <w:divBdr>
        <w:top w:val="none" w:sz="0" w:space="0" w:color="auto"/>
        <w:left w:val="none" w:sz="0" w:space="0" w:color="auto"/>
        <w:bottom w:val="none" w:sz="0" w:space="0" w:color="auto"/>
        <w:right w:val="none" w:sz="0" w:space="0" w:color="auto"/>
      </w:divBdr>
      <w:divsChild>
        <w:div w:id="1418869049">
          <w:marLeft w:val="173"/>
          <w:marRight w:val="0"/>
          <w:marTop w:val="200"/>
          <w:marBottom w:val="0"/>
          <w:divBdr>
            <w:top w:val="none" w:sz="0" w:space="0" w:color="auto"/>
            <w:left w:val="none" w:sz="0" w:space="0" w:color="auto"/>
            <w:bottom w:val="none" w:sz="0" w:space="0" w:color="auto"/>
            <w:right w:val="none" w:sz="0" w:space="0" w:color="auto"/>
          </w:divBdr>
        </w:div>
        <w:div w:id="1189099700">
          <w:marLeft w:val="446"/>
          <w:marRight w:val="0"/>
          <w:marTop w:val="100"/>
          <w:marBottom w:val="0"/>
          <w:divBdr>
            <w:top w:val="none" w:sz="0" w:space="0" w:color="auto"/>
            <w:left w:val="none" w:sz="0" w:space="0" w:color="auto"/>
            <w:bottom w:val="none" w:sz="0" w:space="0" w:color="auto"/>
            <w:right w:val="none" w:sz="0" w:space="0" w:color="auto"/>
          </w:divBdr>
        </w:div>
      </w:divsChild>
    </w:div>
    <w:div w:id="1692413383">
      <w:bodyDiv w:val="1"/>
      <w:marLeft w:val="0"/>
      <w:marRight w:val="0"/>
      <w:marTop w:val="0"/>
      <w:marBottom w:val="0"/>
      <w:divBdr>
        <w:top w:val="none" w:sz="0" w:space="0" w:color="auto"/>
        <w:left w:val="none" w:sz="0" w:space="0" w:color="auto"/>
        <w:bottom w:val="none" w:sz="0" w:space="0" w:color="auto"/>
        <w:right w:val="none" w:sz="0" w:space="0" w:color="auto"/>
      </w:divBdr>
    </w:div>
    <w:div w:id="1711153463">
      <w:bodyDiv w:val="1"/>
      <w:marLeft w:val="0"/>
      <w:marRight w:val="0"/>
      <w:marTop w:val="0"/>
      <w:marBottom w:val="0"/>
      <w:divBdr>
        <w:top w:val="none" w:sz="0" w:space="0" w:color="auto"/>
        <w:left w:val="none" w:sz="0" w:space="0" w:color="auto"/>
        <w:bottom w:val="none" w:sz="0" w:space="0" w:color="auto"/>
        <w:right w:val="none" w:sz="0" w:space="0" w:color="auto"/>
      </w:divBdr>
    </w:div>
    <w:div w:id="1714232109">
      <w:bodyDiv w:val="1"/>
      <w:marLeft w:val="0"/>
      <w:marRight w:val="0"/>
      <w:marTop w:val="0"/>
      <w:marBottom w:val="0"/>
      <w:divBdr>
        <w:top w:val="none" w:sz="0" w:space="0" w:color="auto"/>
        <w:left w:val="none" w:sz="0" w:space="0" w:color="auto"/>
        <w:bottom w:val="none" w:sz="0" w:space="0" w:color="auto"/>
        <w:right w:val="none" w:sz="0" w:space="0" w:color="auto"/>
      </w:divBdr>
    </w:div>
    <w:div w:id="1718508374">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9521458">
      <w:bodyDiv w:val="1"/>
      <w:marLeft w:val="0"/>
      <w:marRight w:val="0"/>
      <w:marTop w:val="0"/>
      <w:marBottom w:val="0"/>
      <w:divBdr>
        <w:top w:val="none" w:sz="0" w:space="0" w:color="auto"/>
        <w:left w:val="none" w:sz="0" w:space="0" w:color="auto"/>
        <w:bottom w:val="none" w:sz="0" w:space="0" w:color="auto"/>
        <w:right w:val="none" w:sz="0" w:space="0" w:color="auto"/>
      </w:divBdr>
    </w:div>
    <w:div w:id="1764909239">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782994242">
      <w:bodyDiv w:val="1"/>
      <w:marLeft w:val="0"/>
      <w:marRight w:val="0"/>
      <w:marTop w:val="0"/>
      <w:marBottom w:val="0"/>
      <w:divBdr>
        <w:top w:val="none" w:sz="0" w:space="0" w:color="auto"/>
        <w:left w:val="none" w:sz="0" w:space="0" w:color="auto"/>
        <w:bottom w:val="none" w:sz="0" w:space="0" w:color="auto"/>
        <w:right w:val="none" w:sz="0" w:space="0" w:color="auto"/>
      </w:divBdr>
    </w:div>
    <w:div w:id="1791044521">
      <w:bodyDiv w:val="1"/>
      <w:marLeft w:val="0"/>
      <w:marRight w:val="0"/>
      <w:marTop w:val="0"/>
      <w:marBottom w:val="0"/>
      <w:divBdr>
        <w:top w:val="none" w:sz="0" w:space="0" w:color="auto"/>
        <w:left w:val="none" w:sz="0" w:space="0" w:color="auto"/>
        <w:bottom w:val="none" w:sz="0" w:space="0" w:color="auto"/>
        <w:right w:val="none" w:sz="0" w:space="0" w:color="auto"/>
      </w:divBdr>
    </w:div>
    <w:div w:id="1794203843">
      <w:bodyDiv w:val="1"/>
      <w:marLeft w:val="0"/>
      <w:marRight w:val="0"/>
      <w:marTop w:val="0"/>
      <w:marBottom w:val="0"/>
      <w:divBdr>
        <w:top w:val="none" w:sz="0" w:space="0" w:color="auto"/>
        <w:left w:val="none" w:sz="0" w:space="0" w:color="auto"/>
        <w:bottom w:val="none" w:sz="0" w:space="0" w:color="auto"/>
        <w:right w:val="none" w:sz="0" w:space="0" w:color="auto"/>
      </w:divBdr>
    </w:div>
    <w:div w:id="1801536303">
      <w:bodyDiv w:val="1"/>
      <w:marLeft w:val="0"/>
      <w:marRight w:val="0"/>
      <w:marTop w:val="0"/>
      <w:marBottom w:val="0"/>
      <w:divBdr>
        <w:top w:val="none" w:sz="0" w:space="0" w:color="auto"/>
        <w:left w:val="none" w:sz="0" w:space="0" w:color="auto"/>
        <w:bottom w:val="none" w:sz="0" w:space="0" w:color="auto"/>
        <w:right w:val="none" w:sz="0" w:space="0" w:color="auto"/>
      </w:divBdr>
    </w:div>
    <w:div w:id="1812013860">
      <w:bodyDiv w:val="1"/>
      <w:marLeft w:val="0"/>
      <w:marRight w:val="0"/>
      <w:marTop w:val="0"/>
      <w:marBottom w:val="0"/>
      <w:divBdr>
        <w:top w:val="none" w:sz="0" w:space="0" w:color="auto"/>
        <w:left w:val="none" w:sz="0" w:space="0" w:color="auto"/>
        <w:bottom w:val="none" w:sz="0" w:space="0" w:color="auto"/>
        <w:right w:val="none" w:sz="0" w:space="0" w:color="auto"/>
      </w:divBdr>
    </w:div>
    <w:div w:id="1819614771">
      <w:bodyDiv w:val="1"/>
      <w:marLeft w:val="0"/>
      <w:marRight w:val="0"/>
      <w:marTop w:val="0"/>
      <w:marBottom w:val="0"/>
      <w:divBdr>
        <w:top w:val="none" w:sz="0" w:space="0" w:color="auto"/>
        <w:left w:val="none" w:sz="0" w:space="0" w:color="auto"/>
        <w:bottom w:val="none" w:sz="0" w:space="0" w:color="auto"/>
        <w:right w:val="none" w:sz="0" w:space="0" w:color="auto"/>
      </w:divBdr>
    </w:div>
    <w:div w:id="1820686917">
      <w:bodyDiv w:val="1"/>
      <w:marLeft w:val="0"/>
      <w:marRight w:val="0"/>
      <w:marTop w:val="0"/>
      <w:marBottom w:val="0"/>
      <w:divBdr>
        <w:top w:val="none" w:sz="0" w:space="0" w:color="auto"/>
        <w:left w:val="none" w:sz="0" w:space="0" w:color="auto"/>
        <w:bottom w:val="none" w:sz="0" w:space="0" w:color="auto"/>
        <w:right w:val="none" w:sz="0" w:space="0" w:color="auto"/>
      </w:divBdr>
    </w:div>
    <w:div w:id="1836333703">
      <w:bodyDiv w:val="1"/>
      <w:marLeft w:val="0"/>
      <w:marRight w:val="0"/>
      <w:marTop w:val="0"/>
      <w:marBottom w:val="0"/>
      <w:divBdr>
        <w:top w:val="none" w:sz="0" w:space="0" w:color="auto"/>
        <w:left w:val="none" w:sz="0" w:space="0" w:color="auto"/>
        <w:bottom w:val="none" w:sz="0" w:space="0" w:color="auto"/>
        <w:right w:val="none" w:sz="0" w:space="0" w:color="auto"/>
      </w:divBdr>
    </w:div>
    <w:div w:id="1845125836">
      <w:bodyDiv w:val="1"/>
      <w:marLeft w:val="0"/>
      <w:marRight w:val="0"/>
      <w:marTop w:val="0"/>
      <w:marBottom w:val="0"/>
      <w:divBdr>
        <w:top w:val="none" w:sz="0" w:space="0" w:color="auto"/>
        <w:left w:val="none" w:sz="0" w:space="0" w:color="auto"/>
        <w:bottom w:val="none" w:sz="0" w:space="0" w:color="auto"/>
        <w:right w:val="none" w:sz="0" w:space="0" w:color="auto"/>
      </w:divBdr>
    </w:div>
    <w:div w:id="1854415736">
      <w:bodyDiv w:val="1"/>
      <w:marLeft w:val="0"/>
      <w:marRight w:val="0"/>
      <w:marTop w:val="0"/>
      <w:marBottom w:val="0"/>
      <w:divBdr>
        <w:top w:val="none" w:sz="0" w:space="0" w:color="auto"/>
        <w:left w:val="none" w:sz="0" w:space="0" w:color="auto"/>
        <w:bottom w:val="none" w:sz="0" w:space="0" w:color="auto"/>
        <w:right w:val="none" w:sz="0" w:space="0" w:color="auto"/>
      </w:divBdr>
    </w:div>
    <w:div w:id="1857693754">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866090167">
      <w:bodyDiv w:val="1"/>
      <w:marLeft w:val="0"/>
      <w:marRight w:val="0"/>
      <w:marTop w:val="0"/>
      <w:marBottom w:val="0"/>
      <w:divBdr>
        <w:top w:val="none" w:sz="0" w:space="0" w:color="auto"/>
        <w:left w:val="none" w:sz="0" w:space="0" w:color="auto"/>
        <w:bottom w:val="none" w:sz="0" w:space="0" w:color="auto"/>
        <w:right w:val="none" w:sz="0" w:space="0" w:color="auto"/>
      </w:divBdr>
    </w:div>
    <w:div w:id="1878615842">
      <w:bodyDiv w:val="1"/>
      <w:marLeft w:val="0"/>
      <w:marRight w:val="0"/>
      <w:marTop w:val="0"/>
      <w:marBottom w:val="0"/>
      <w:divBdr>
        <w:top w:val="none" w:sz="0" w:space="0" w:color="auto"/>
        <w:left w:val="none" w:sz="0" w:space="0" w:color="auto"/>
        <w:bottom w:val="none" w:sz="0" w:space="0" w:color="auto"/>
        <w:right w:val="none" w:sz="0" w:space="0" w:color="auto"/>
      </w:divBdr>
    </w:div>
    <w:div w:id="1903758890">
      <w:bodyDiv w:val="1"/>
      <w:marLeft w:val="0"/>
      <w:marRight w:val="0"/>
      <w:marTop w:val="0"/>
      <w:marBottom w:val="0"/>
      <w:divBdr>
        <w:top w:val="none" w:sz="0" w:space="0" w:color="auto"/>
        <w:left w:val="none" w:sz="0" w:space="0" w:color="auto"/>
        <w:bottom w:val="none" w:sz="0" w:space="0" w:color="auto"/>
        <w:right w:val="none" w:sz="0" w:space="0" w:color="auto"/>
      </w:divBdr>
    </w:div>
    <w:div w:id="1905020207">
      <w:bodyDiv w:val="1"/>
      <w:marLeft w:val="0"/>
      <w:marRight w:val="0"/>
      <w:marTop w:val="0"/>
      <w:marBottom w:val="0"/>
      <w:divBdr>
        <w:top w:val="none" w:sz="0" w:space="0" w:color="auto"/>
        <w:left w:val="none" w:sz="0" w:space="0" w:color="auto"/>
        <w:bottom w:val="none" w:sz="0" w:space="0" w:color="auto"/>
        <w:right w:val="none" w:sz="0" w:space="0" w:color="auto"/>
      </w:divBdr>
    </w:div>
    <w:div w:id="1910847069">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17665151">
      <w:bodyDiv w:val="1"/>
      <w:marLeft w:val="0"/>
      <w:marRight w:val="0"/>
      <w:marTop w:val="0"/>
      <w:marBottom w:val="0"/>
      <w:divBdr>
        <w:top w:val="none" w:sz="0" w:space="0" w:color="auto"/>
        <w:left w:val="none" w:sz="0" w:space="0" w:color="auto"/>
        <w:bottom w:val="none" w:sz="0" w:space="0" w:color="auto"/>
        <w:right w:val="none" w:sz="0" w:space="0" w:color="auto"/>
      </w:divBdr>
    </w:div>
    <w:div w:id="1923297107">
      <w:bodyDiv w:val="1"/>
      <w:marLeft w:val="0"/>
      <w:marRight w:val="0"/>
      <w:marTop w:val="0"/>
      <w:marBottom w:val="0"/>
      <w:divBdr>
        <w:top w:val="none" w:sz="0" w:space="0" w:color="auto"/>
        <w:left w:val="none" w:sz="0" w:space="0" w:color="auto"/>
        <w:bottom w:val="none" w:sz="0" w:space="0" w:color="auto"/>
        <w:right w:val="none" w:sz="0" w:space="0" w:color="auto"/>
      </w:divBdr>
    </w:div>
    <w:div w:id="1926768856">
      <w:bodyDiv w:val="1"/>
      <w:marLeft w:val="0"/>
      <w:marRight w:val="0"/>
      <w:marTop w:val="0"/>
      <w:marBottom w:val="0"/>
      <w:divBdr>
        <w:top w:val="none" w:sz="0" w:space="0" w:color="auto"/>
        <w:left w:val="none" w:sz="0" w:space="0" w:color="auto"/>
        <w:bottom w:val="none" w:sz="0" w:space="0" w:color="auto"/>
        <w:right w:val="none" w:sz="0" w:space="0" w:color="auto"/>
      </w:divBdr>
    </w:div>
    <w:div w:id="1956670324">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03771251">
      <w:bodyDiv w:val="1"/>
      <w:marLeft w:val="0"/>
      <w:marRight w:val="0"/>
      <w:marTop w:val="0"/>
      <w:marBottom w:val="0"/>
      <w:divBdr>
        <w:top w:val="none" w:sz="0" w:space="0" w:color="auto"/>
        <w:left w:val="none" w:sz="0" w:space="0" w:color="auto"/>
        <w:bottom w:val="none" w:sz="0" w:space="0" w:color="auto"/>
        <w:right w:val="none" w:sz="0" w:space="0" w:color="auto"/>
      </w:divBdr>
    </w:div>
    <w:div w:id="2007584159">
      <w:bodyDiv w:val="1"/>
      <w:marLeft w:val="0"/>
      <w:marRight w:val="0"/>
      <w:marTop w:val="0"/>
      <w:marBottom w:val="0"/>
      <w:divBdr>
        <w:top w:val="none" w:sz="0" w:space="0" w:color="auto"/>
        <w:left w:val="none" w:sz="0" w:space="0" w:color="auto"/>
        <w:bottom w:val="none" w:sz="0" w:space="0" w:color="auto"/>
        <w:right w:val="none" w:sz="0" w:space="0" w:color="auto"/>
      </w:divBdr>
    </w:div>
    <w:div w:id="2010669269">
      <w:bodyDiv w:val="1"/>
      <w:marLeft w:val="0"/>
      <w:marRight w:val="0"/>
      <w:marTop w:val="0"/>
      <w:marBottom w:val="0"/>
      <w:divBdr>
        <w:top w:val="none" w:sz="0" w:space="0" w:color="auto"/>
        <w:left w:val="none" w:sz="0" w:space="0" w:color="auto"/>
        <w:bottom w:val="none" w:sz="0" w:space="0" w:color="auto"/>
        <w:right w:val="none" w:sz="0" w:space="0" w:color="auto"/>
      </w:divBdr>
    </w:div>
    <w:div w:id="2012179791">
      <w:bodyDiv w:val="1"/>
      <w:marLeft w:val="0"/>
      <w:marRight w:val="0"/>
      <w:marTop w:val="0"/>
      <w:marBottom w:val="0"/>
      <w:divBdr>
        <w:top w:val="none" w:sz="0" w:space="0" w:color="auto"/>
        <w:left w:val="none" w:sz="0" w:space="0" w:color="auto"/>
        <w:bottom w:val="none" w:sz="0" w:space="0" w:color="auto"/>
        <w:right w:val="none" w:sz="0" w:space="0" w:color="auto"/>
      </w:divBdr>
    </w:div>
    <w:div w:id="2027637775">
      <w:bodyDiv w:val="1"/>
      <w:marLeft w:val="0"/>
      <w:marRight w:val="0"/>
      <w:marTop w:val="0"/>
      <w:marBottom w:val="0"/>
      <w:divBdr>
        <w:top w:val="none" w:sz="0" w:space="0" w:color="auto"/>
        <w:left w:val="none" w:sz="0" w:space="0" w:color="auto"/>
        <w:bottom w:val="none" w:sz="0" w:space="0" w:color="auto"/>
        <w:right w:val="none" w:sz="0" w:space="0" w:color="auto"/>
      </w:divBdr>
    </w:div>
    <w:div w:id="2028824004">
      <w:bodyDiv w:val="1"/>
      <w:marLeft w:val="0"/>
      <w:marRight w:val="0"/>
      <w:marTop w:val="0"/>
      <w:marBottom w:val="0"/>
      <w:divBdr>
        <w:top w:val="none" w:sz="0" w:space="0" w:color="auto"/>
        <w:left w:val="none" w:sz="0" w:space="0" w:color="auto"/>
        <w:bottom w:val="none" w:sz="0" w:space="0" w:color="auto"/>
        <w:right w:val="none" w:sz="0" w:space="0" w:color="auto"/>
      </w:divBdr>
    </w:div>
    <w:div w:id="2030133498">
      <w:bodyDiv w:val="1"/>
      <w:marLeft w:val="0"/>
      <w:marRight w:val="0"/>
      <w:marTop w:val="0"/>
      <w:marBottom w:val="0"/>
      <w:divBdr>
        <w:top w:val="none" w:sz="0" w:space="0" w:color="auto"/>
        <w:left w:val="none" w:sz="0" w:space="0" w:color="auto"/>
        <w:bottom w:val="none" w:sz="0" w:space="0" w:color="auto"/>
        <w:right w:val="none" w:sz="0" w:space="0" w:color="auto"/>
      </w:divBdr>
    </w:div>
    <w:div w:id="203032645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3142282">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64793613">
      <w:bodyDiv w:val="1"/>
      <w:marLeft w:val="0"/>
      <w:marRight w:val="0"/>
      <w:marTop w:val="0"/>
      <w:marBottom w:val="0"/>
      <w:divBdr>
        <w:top w:val="none" w:sz="0" w:space="0" w:color="auto"/>
        <w:left w:val="none" w:sz="0" w:space="0" w:color="auto"/>
        <w:bottom w:val="none" w:sz="0" w:space="0" w:color="auto"/>
        <w:right w:val="none" w:sz="0" w:space="0" w:color="auto"/>
      </w:divBdr>
    </w:div>
    <w:div w:id="2071147352">
      <w:bodyDiv w:val="1"/>
      <w:marLeft w:val="0"/>
      <w:marRight w:val="0"/>
      <w:marTop w:val="0"/>
      <w:marBottom w:val="0"/>
      <w:divBdr>
        <w:top w:val="none" w:sz="0" w:space="0" w:color="auto"/>
        <w:left w:val="none" w:sz="0" w:space="0" w:color="auto"/>
        <w:bottom w:val="none" w:sz="0" w:space="0" w:color="auto"/>
        <w:right w:val="none" w:sz="0" w:space="0" w:color="auto"/>
      </w:divBdr>
    </w:div>
    <w:div w:id="2081173359">
      <w:bodyDiv w:val="1"/>
      <w:marLeft w:val="0"/>
      <w:marRight w:val="0"/>
      <w:marTop w:val="0"/>
      <w:marBottom w:val="0"/>
      <w:divBdr>
        <w:top w:val="none" w:sz="0" w:space="0" w:color="auto"/>
        <w:left w:val="none" w:sz="0" w:space="0" w:color="auto"/>
        <w:bottom w:val="none" w:sz="0" w:space="0" w:color="auto"/>
        <w:right w:val="none" w:sz="0" w:space="0" w:color="auto"/>
      </w:divBdr>
    </w:div>
    <w:div w:id="2095859117">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16974483">
      <w:bodyDiv w:val="1"/>
      <w:marLeft w:val="0"/>
      <w:marRight w:val="0"/>
      <w:marTop w:val="0"/>
      <w:marBottom w:val="0"/>
      <w:divBdr>
        <w:top w:val="none" w:sz="0" w:space="0" w:color="auto"/>
        <w:left w:val="none" w:sz="0" w:space="0" w:color="auto"/>
        <w:bottom w:val="none" w:sz="0" w:space="0" w:color="auto"/>
        <w:right w:val="none" w:sz="0" w:space="0" w:color="auto"/>
      </w:divBdr>
    </w:div>
    <w:div w:id="21338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855</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MTK (Ta-Yuan)</dc:creator>
  <cp:lastModifiedBy>MediaTek-Xiaonan</cp:lastModifiedBy>
  <cp:revision>144</cp:revision>
  <cp:lastPrinted>2025-11-07T01:55:00Z</cp:lastPrinted>
  <dcterms:created xsi:type="dcterms:W3CDTF">2025-11-04T06:03:00Z</dcterms:created>
  <dcterms:modified xsi:type="dcterms:W3CDTF">2025-11-18T18:19:00Z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2023-01-07T02:47:37Z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c7d224aa-1ae9-4873-a98c-59ea79dc917c</vt:lpwstr>
  </property>
  <property fmtid="{D5CDD505-2E9C-101B-9397-08002B2CF9AE}" pid="8" name="MSIP_Label_83bcef13-7cac-433f-ba1d-47a323951816_ContentBits">
    <vt:lpwstr>0</vt:lpwstr>
  </property>
  <property fmtid="{D5CDD505-2E9C-101B-9397-08002B2CF9AE}" pid="9" name="GrammarlyDocumentId">
    <vt:lpwstr>29cb95db4c86ba613befad5d1d4a0b8c6788c2aeb6dfb48ed2f3ff4b2f2a4c38</vt:lpwstr>
  </property>
</Properties>
</file>