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27138" w14:textId="1DB8C9D3" w:rsidR="005F67FC" w:rsidRPr="00FF232F" w:rsidRDefault="005F67FC" w:rsidP="005F67FC">
      <w:pPr>
        <w:pStyle w:val="CRCoverPage"/>
        <w:tabs>
          <w:tab w:val="right" w:pos="9639"/>
        </w:tabs>
        <w:spacing w:after="0"/>
        <w:rPr>
          <w:rFonts w:eastAsia="等线"/>
          <w:b/>
          <w:i/>
          <w:noProof/>
          <w:sz w:val="28"/>
          <w:lang w:eastAsia="zh-CN"/>
        </w:rPr>
      </w:pPr>
      <w:bookmarkStart w:id="0" w:name="_Toc12750894"/>
      <w:bookmarkStart w:id="1" w:name="_Toc29382258"/>
      <w:bookmarkStart w:id="2" w:name="_Toc37093375"/>
      <w:bookmarkStart w:id="3" w:name="_Toc37238651"/>
      <w:bookmarkStart w:id="4" w:name="_Toc37238765"/>
      <w:bookmarkStart w:id="5" w:name="_Toc46488660"/>
      <w:bookmarkStart w:id="6" w:name="_Toc52574081"/>
      <w:bookmarkStart w:id="7" w:name="_Toc52574167"/>
      <w:bookmarkStart w:id="8" w:name="_Toc201698597"/>
      <w:r>
        <w:rPr>
          <w:b/>
          <w:noProof/>
          <w:sz w:val="24"/>
        </w:rPr>
        <w:t>3GPP TSG-</w:t>
      </w:r>
      <w:r w:rsidR="000407F3">
        <w:rPr>
          <w:b/>
          <w:noProof/>
          <w:sz w:val="24"/>
        </w:rPr>
        <w:t>RAN WG2</w:t>
      </w:r>
      <w:r>
        <w:rPr>
          <w:b/>
          <w:noProof/>
          <w:sz w:val="24"/>
        </w:rPr>
        <w:t xml:space="preserve"> Meeting #</w:t>
      </w:r>
      <w:r w:rsidR="000407F3">
        <w:rPr>
          <w:b/>
          <w:noProof/>
          <w:sz w:val="24"/>
        </w:rPr>
        <w:t>13</w:t>
      </w:r>
      <w:r w:rsidR="001D1366">
        <w:rPr>
          <w:b/>
          <w:noProof/>
          <w:sz w:val="24"/>
        </w:rPr>
        <w:t>2</w:t>
      </w:r>
      <w:r>
        <w:rPr>
          <w:b/>
          <w:i/>
          <w:noProof/>
          <w:sz w:val="28"/>
        </w:rPr>
        <w:tab/>
      </w:r>
      <w:r w:rsidR="00C72427">
        <w:rPr>
          <w:b/>
          <w:i/>
          <w:noProof/>
          <w:sz w:val="28"/>
        </w:rPr>
        <w:t>R2-250</w:t>
      </w:r>
      <w:r w:rsidR="00FF232F">
        <w:rPr>
          <w:rFonts w:eastAsia="等线" w:hint="eastAsia"/>
          <w:b/>
          <w:i/>
          <w:noProof/>
          <w:sz w:val="28"/>
          <w:lang w:eastAsia="zh-CN"/>
        </w:rPr>
        <w:t>xxxx</w:t>
      </w:r>
    </w:p>
    <w:p w14:paraId="424E4FFA" w14:textId="3F793AF3" w:rsidR="005F67FC" w:rsidRDefault="001D1366" w:rsidP="005F67FC">
      <w:pPr>
        <w:pStyle w:val="CRCoverPage"/>
        <w:outlineLvl w:val="0"/>
        <w:rPr>
          <w:b/>
          <w:noProof/>
          <w:sz w:val="24"/>
        </w:rPr>
      </w:pPr>
      <w:r>
        <w:rPr>
          <w:b/>
          <w:noProof/>
          <w:sz w:val="24"/>
        </w:rPr>
        <w:t>Dallas</w:t>
      </w:r>
      <w:r w:rsidR="005F67FC">
        <w:rPr>
          <w:b/>
          <w:noProof/>
          <w:sz w:val="24"/>
        </w:rPr>
        <w:t>,</w:t>
      </w:r>
      <w:r w:rsidR="000407F3">
        <w:rPr>
          <w:b/>
          <w:noProof/>
          <w:sz w:val="24"/>
        </w:rPr>
        <w:t xml:space="preserve"> </w:t>
      </w:r>
      <w:r w:rsidR="00201152">
        <w:rPr>
          <w:b/>
          <w:noProof/>
          <w:sz w:val="24"/>
        </w:rPr>
        <w:t xml:space="preserve">TX, </w:t>
      </w:r>
      <w:r>
        <w:rPr>
          <w:b/>
          <w:noProof/>
          <w:sz w:val="24"/>
        </w:rPr>
        <w:t>USA</w:t>
      </w:r>
      <w:r w:rsidR="005F67FC">
        <w:rPr>
          <w:b/>
          <w:noProof/>
          <w:sz w:val="24"/>
        </w:rPr>
        <w:t xml:space="preserve">, </w:t>
      </w:r>
      <w:r w:rsidR="000407F3">
        <w:rPr>
          <w:b/>
          <w:noProof/>
          <w:sz w:val="24"/>
        </w:rPr>
        <w:t>1</w:t>
      </w:r>
      <w:r>
        <w:rPr>
          <w:b/>
          <w:noProof/>
          <w:sz w:val="24"/>
        </w:rPr>
        <w:t>7</w:t>
      </w:r>
      <w:r w:rsidR="000407F3">
        <w:rPr>
          <w:b/>
          <w:noProof/>
          <w:sz w:val="24"/>
        </w:rPr>
        <w:t xml:space="preserve"> - </w:t>
      </w:r>
      <w:r>
        <w:rPr>
          <w:b/>
          <w:noProof/>
          <w:sz w:val="24"/>
        </w:rPr>
        <w:t>21</w:t>
      </w:r>
      <w:r w:rsidR="000407F3">
        <w:rPr>
          <w:b/>
          <w:noProof/>
          <w:sz w:val="24"/>
        </w:rPr>
        <w:t xml:space="preserve"> </w:t>
      </w:r>
      <w:r>
        <w:rPr>
          <w:b/>
          <w:noProof/>
          <w:sz w:val="24"/>
        </w:rPr>
        <w:t>Nov</w:t>
      </w:r>
      <w:r w:rsidR="000407F3">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FC" w14:paraId="477AC0C7" w14:textId="77777777" w:rsidTr="00F95A04">
        <w:tc>
          <w:tcPr>
            <w:tcW w:w="9641" w:type="dxa"/>
            <w:gridSpan w:val="9"/>
            <w:tcBorders>
              <w:top w:val="single" w:sz="4" w:space="0" w:color="auto"/>
              <w:left w:val="single" w:sz="4" w:space="0" w:color="auto"/>
              <w:right w:val="single" w:sz="4" w:space="0" w:color="auto"/>
            </w:tcBorders>
          </w:tcPr>
          <w:p w14:paraId="515F1378" w14:textId="77777777" w:rsidR="005F67FC" w:rsidRDefault="005F67FC" w:rsidP="00F95A04">
            <w:pPr>
              <w:pStyle w:val="CRCoverPage"/>
              <w:spacing w:after="0"/>
              <w:jc w:val="right"/>
              <w:rPr>
                <w:i/>
                <w:noProof/>
              </w:rPr>
            </w:pPr>
            <w:r>
              <w:rPr>
                <w:i/>
                <w:noProof/>
                <w:sz w:val="14"/>
              </w:rPr>
              <w:t>CR-Form-v12.3</w:t>
            </w:r>
          </w:p>
        </w:tc>
      </w:tr>
      <w:tr w:rsidR="005F67FC" w14:paraId="501570AF" w14:textId="77777777" w:rsidTr="00F95A04">
        <w:tc>
          <w:tcPr>
            <w:tcW w:w="9641" w:type="dxa"/>
            <w:gridSpan w:val="9"/>
            <w:tcBorders>
              <w:left w:val="single" w:sz="4" w:space="0" w:color="auto"/>
              <w:right w:val="single" w:sz="4" w:space="0" w:color="auto"/>
            </w:tcBorders>
          </w:tcPr>
          <w:p w14:paraId="4B42787F" w14:textId="77777777" w:rsidR="005F67FC" w:rsidRDefault="005F67FC" w:rsidP="00F95A04">
            <w:pPr>
              <w:pStyle w:val="CRCoverPage"/>
              <w:spacing w:after="0"/>
              <w:jc w:val="center"/>
              <w:rPr>
                <w:noProof/>
              </w:rPr>
            </w:pPr>
            <w:r>
              <w:rPr>
                <w:b/>
                <w:noProof/>
                <w:sz w:val="32"/>
              </w:rPr>
              <w:t>CHANGE REQUEST</w:t>
            </w:r>
          </w:p>
        </w:tc>
      </w:tr>
      <w:tr w:rsidR="005F67FC" w14:paraId="0B2999B9" w14:textId="77777777" w:rsidTr="00F95A04">
        <w:tc>
          <w:tcPr>
            <w:tcW w:w="9641" w:type="dxa"/>
            <w:gridSpan w:val="9"/>
            <w:tcBorders>
              <w:left w:val="single" w:sz="4" w:space="0" w:color="auto"/>
              <w:right w:val="single" w:sz="4" w:space="0" w:color="auto"/>
            </w:tcBorders>
          </w:tcPr>
          <w:p w14:paraId="6190CD87" w14:textId="77777777" w:rsidR="005F67FC" w:rsidRDefault="005F67FC" w:rsidP="00F95A04">
            <w:pPr>
              <w:pStyle w:val="CRCoverPage"/>
              <w:spacing w:after="0"/>
              <w:rPr>
                <w:noProof/>
                <w:sz w:val="8"/>
                <w:szCs w:val="8"/>
              </w:rPr>
            </w:pPr>
          </w:p>
        </w:tc>
      </w:tr>
      <w:tr w:rsidR="005F67FC" w14:paraId="603CF180" w14:textId="77777777" w:rsidTr="00F95A04">
        <w:tc>
          <w:tcPr>
            <w:tcW w:w="142" w:type="dxa"/>
            <w:tcBorders>
              <w:left w:val="single" w:sz="4" w:space="0" w:color="auto"/>
            </w:tcBorders>
          </w:tcPr>
          <w:p w14:paraId="55FB1457" w14:textId="77777777" w:rsidR="005F67FC" w:rsidRDefault="005F67FC" w:rsidP="00F95A04">
            <w:pPr>
              <w:pStyle w:val="CRCoverPage"/>
              <w:spacing w:after="0"/>
              <w:jc w:val="right"/>
              <w:rPr>
                <w:noProof/>
              </w:rPr>
            </w:pPr>
          </w:p>
        </w:tc>
        <w:tc>
          <w:tcPr>
            <w:tcW w:w="1559" w:type="dxa"/>
            <w:shd w:val="pct30" w:color="FFFF00" w:fill="auto"/>
          </w:tcPr>
          <w:p w14:paraId="1C48280C" w14:textId="1C939F81" w:rsidR="005F67FC" w:rsidRPr="00410371" w:rsidRDefault="000407F3" w:rsidP="00F95A04">
            <w:pPr>
              <w:pStyle w:val="CRCoverPage"/>
              <w:spacing w:after="0"/>
              <w:jc w:val="right"/>
              <w:rPr>
                <w:b/>
                <w:noProof/>
                <w:sz w:val="28"/>
              </w:rPr>
            </w:pPr>
            <w:r w:rsidRPr="000407F3">
              <w:rPr>
                <w:b/>
                <w:noProof/>
                <w:sz w:val="28"/>
              </w:rPr>
              <w:t>38.3</w:t>
            </w:r>
            <w:r w:rsidR="00344CD9">
              <w:rPr>
                <w:b/>
                <w:noProof/>
                <w:sz w:val="28"/>
              </w:rPr>
              <w:t>21</w:t>
            </w:r>
          </w:p>
        </w:tc>
        <w:tc>
          <w:tcPr>
            <w:tcW w:w="709" w:type="dxa"/>
          </w:tcPr>
          <w:p w14:paraId="1735110E" w14:textId="77777777" w:rsidR="005F67FC" w:rsidRDefault="005F67FC" w:rsidP="00F95A04">
            <w:pPr>
              <w:pStyle w:val="CRCoverPage"/>
              <w:spacing w:after="0"/>
              <w:jc w:val="center"/>
              <w:rPr>
                <w:noProof/>
              </w:rPr>
            </w:pPr>
            <w:r>
              <w:rPr>
                <w:b/>
                <w:noProof/>
                <w:sz w:val="28"/>
              </w:rPr>
              <w:t>CR</w:t>
            </w:r>
          </w:p>
        </w:tc>
        <w:tc>
          <w:tcPr>
            <w:tcW w:w="1276" w:type="dxa"/>
            <w:shd w:val="pct30" w:color="FFFF00" w:fill="auto"/>
          </w:tcPr>
          <w:p w14:paraId="69DBFE81" w14:textId="13C3A9F3" w:rsidR="005F67FC" w:rsidRPr="00410371" w:rsidRDefault="00FF232F" w:rsidP="000407F3">
            <w:pPr>
              <w:pStyle w:val="CRCoverPage"/>
              <w:spacing w:after="0"/>
              <w:jc w:val="center"/>
              <w:rPr>
                <w:noProof/>
              </w:rPr>
            </w:pPr>
            <w:r>
              <w:rPr>
                <w:rFonts w:eastAsia="等线" w:hint="eastAsia"/>
                <w:b/>
                <w:noProof/>
                <w:sz w:val="28"/>
                <w:lang w:eastAsia="zh-CN"/>
              </w:rPr>
              <w:t>xxxx</w:t>
            </w:r>
          </w:p>
        </w:tc>
        <w:tc>
          <w:tcPr>
            <w:tcW w:w="709" w:type="dxa"/>
          </w:tcPr>
          <w:p w14:paraId="37BF9273" w14:textId="77777777" w:rsidR="005F67FC" w:rsidRDefault="005F67FC" w:rsidP="00F95A04">
            <w:pPr>
              <w:pStyle w:val="CRCoverPage"/>
              <w:tabs>
                <w:tab w:val="right" w:pos="625"/>
              </w:tabs>
              <w:spacing w:after="0"/>
              <w:jc w:val="center"/>
              <w:rPr>
                <w:noProof/>
              </w:rPr>
            </w:pPr>
            <w:r>
              <w:rPr>
                <w:b/>
                <w:bCs/>
                <w:noProof/>
                <w:sz w:val="28"/>
              </w:rPr>
              <w:t>rev</w:t>
            </w:r>
          </w:p>
        </w:tc>
        <w:tc>
          <w:tcPr>
            <w:tcW w:w="992" w:type="dxa"/>
            <w:shd w:val="pct30" w:color="FFFF00" w:fill="auto"/>
          </w:tcPr>
          <w:p w14:paraId="4B621BB8" w14:textId="686DAB4A" w:rsidR="005F67FC" w:rsidRPr="00410371" w:rsidRDefault="000407F3" w:rsidP="00F95A04">
            <w:pPr>
              <w:pStyle w:val="CRCoverPage"/>
              <w:spacing w:after="0"/>
              <w:jc w:val="center"/>
              <w:rPr>
                <w:b/>
                <w:noProof/>
              </w:rPr>
            </w:pPr>
            <w:r w:rsidRPr="000407F3">
              <w:rPr>
                <w:b/>
                <w:noProof/>
                <w:sz w:val="28"/>
              </w:rPr>
              <w:t>-</w:t>
            </w:r>
          </w:p>
        </w:tc>
        <w:tc>
          <w:tcPr>
            <w:tcW w:w="2410" w:type="dxa"/>
          </w:tcPr>
          <w:p w14:paraId="0DCE48CC" w14:textId="77777777" w:rsidR="005F67FC" w:rsidRDefault="005F67FC" w:rsidP="00F95A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CB839D" w14:textId="0F8860A2" w:rsidR="005F67FC" w:rsidRPr="00410371" w:rsidRDefault="000407F3" w:rsidP="000407F3">
            <w:pPr>
              <w:pStyle w:val="CRCoverPage"/>
              <w:spacing w:after="0"/>
              <w:jc w:val="center"/>
              <w:rPr>
                <w:noProof/>
                <w:sz w:val="28"/>
              </w:rPr>
            </w:pPr>
            <w:r w:rsidRPr="000407F3">
              <w:rPr>
                <w:b/>
                <w:noProof/>
                <w:sz w:val="28"/>
              </w:rPr>
              <w:t>1</w:t>
            </w:r>
            <w:r w:rsidR="00014036">
              <w:rPr>
                <w:b/>
                <w:noProof/>
                <w:sz w:val="28"/>
              </w:rPr>
              <w:t>9</w:t>
            </w:r>
            <w:r w:rsidRPr="000407F3">
              <w:rPr>
                <w:b/>
                <w:noProof/>
                <w:sz w:val="28"/>
              </w:rPr>
              <w:t>.</w:t>
            </w:r>
            <w:r w:rsidR="00014036">
              <w:rPr>
                <w:b/>
                <w:noProof/>
                <w:sz w:val="28"/>
              </w:rPr>
              <w:t>0</w:t>
            </w:r>
            <w:r w:rsidRPr="000407F3">
              <w:rPr>
                <w:b/>
                <w:noProof/>
                <w:sz w:val="28"/>
              </w:rPr>
              <w:t>.0</w:t>
            </w:r>
          </w:p>
        </w:tc>
        <w:tc>
          <w:tcPr>
            <w:tcW w:w="143" w:type="dxa"/>
            <w:tcBorders>
              <w:right w:val="single" w:sz="4" w:space="0" w:color="auto"/>
            </w:tcBorders>
          </w:tcPr>
          <w:p w14:paraId="4384FF24" w14:textId="77777777" w:rsidR="005F67FC" w:rsidRDefault="005F67FC" w:rsidP="00F95A04">
            <w:pPr>
              <w:pStyle w:val="CRCoverPage"/>
              <w:spacing w:after="0"/>
              <w:rPr>
                <w:noProof/>
              </w:rPr>
            </w:pPr>
          </w:p>
        </w:tc>
      </w:tr>
      <w:tr w:rsidR="005F67FC" w14:paraId="16F776A5" w14:textId="77777777" w:rsidTr="00F95A04">
        <w:tc>
          <w:tcPr>
            <w:tcW w:w="9641" w:type="dxa"/>
            <w:gridSpan w:val="9"/>
            <w:tcBorders>
              <w:left w:val="single" w:sz="4" w:space="0" w:color="auto"/>
              <w:right w:val="single" w:sz="4" w:space="0" w:color="auto"/>
            </w:tcBorders>
          </w:tcPr>
          <w:p w14:paraId="1D09AB25" w14:textId="77777777" w:rsidR="005F67FC" w:rsidRDefault="005F67FC" w:rsidP="00F95A04">
            <w:pPr>
              <w:pStyle w:val="CRCoverPage"/>
              <w:spacing w:after="0"/>
              <w:rPr>
                <w:noProof/>
              </w:rPr>
            </w:pPr>
          </w:p>
        </w:tc>
      </w:tr>
      <w:tr w:rsidR="005F67FC" w14:paraId="4E7D494E" w14:textId="77777777" w:rsidTr="00F95A04">
        <w:tc>
          <w:tcPr>
            <w:tcW w:w="9641" w:type="dxa"/>
            <w:gridSpan w:val="9"/>
            <w:tcBorders>
              <w:top w:val="single" w:sz="4" w:space="0" w:color="auto"/>
            </w:tcBorders>
          </w:tcPr>
          <w:p w14:paraId="2E8F675E" w14:textId="77777777" w:rsidR="005F67FC" w:rsidRPr="00F25D98" w:rsidRDefault="005F67FC" w:rsidP="00F95A04">
            <w:pPr>
              <w:pStyle w:val="CRCoverPage"/>
              <w:spacing w:after="0"/>
              <w:jc w:val="center"/>
              <w:rPr>
                <w:rFonts w:cs="Arial"/>
                <w:i/>
                <w:noProof/>
              </w:rPr>
            </w:pPr>
            <w:r w:rsidRPr="00F25D98">
              <w:rPr>
                <w:rFonts w:cs="Arial"/>
                <w:i/>
                <w:noProof/>
              </w:rPr>
              <w:t xml:space="preserve">For </w:t>
            </w:r>
            <w:hyperlink r:id="rId13" w:anchor="_blank" w:history="1">
              <w:r w:rsidRPr="00F25D98">
                <w:rPr>
                  <w:rStyle w:val="affffa"/>
                  <w:rFonts w:cs="Arial"/>
                  <w:b/>
                  <w:i/>
                  <w:noProof/>
                  <w:color w:val="FF0000"/>
                </w:rPr>
                <w:t>HE</w:t>
              </w:r>
              <w:bookmarkStart w:id="9" w:name="_Hlt497126619"/>
              <w:r w:rsidRPr="00F25D98">
                <w:rPr>
                  <w:rStyle w:val="affffa"/>
                  <w:rFonts w:cs="Arial"/>
                  <w:b/>
                  <w:i/>
                  <w:noProof/>
                  <w:color w:val="FF0000"/>
                </w:rPr>
                <w:t>L</w:t>
              </w:r>
              <w:bookmarkEnd w:id="9"/>
              <w:r w:rsidRPr="00F25D98">
                <w:rPr>
                  <w:rStyle w:val="affff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fffa"/>
                  <w:rFonts w:cs="Arial"/>
                  <w:i/>
                  <w:noProof/>
                </w:rPr>
                <w:t>http://www.3gpp.org/Change-Requests</w:t>
              </w:r>
            </w:hyperlink>
            <w:r w:rsidRPr="00F25D98">
              <w:rPr>
                <w:rFonts w:cs="Arial"/>
                <w:i/>
                <w:noProof/>
              </w:rPr>
              <w:t>.</w:t>
            </w:r>
          </w:p>
        </w:tc>
      </w:tr>
      <w:tr w:rsidR="005F67FC" w14:paraId="2D472853" w14:textId="77777777" w:rsidTr="00F95A04">
        <w:tc>
          <w:tcPr>
            <w:tcW w:w="9641" w:type="dxa"/>
            <w:gridSpan w:val="9"/>
          </w:tcPr>
          <w:p w14:paraId="37720C1B" w14:textId="77777777" w:rsidR="005F67FC" w:rsidRDefault="005F67FC" w:rsidP="00F95A04">
            <w:pPr>
              <w:pStyle w:val="CRCoverPage"/>
              <w:spacing w:after="0"/>
              <w:rPr>
                <w:noProof/>
                <w:sz w:val="8"/>
                <w:szCs w:val="8"/>
              </w:rPr>
            </w:pPr>
          </w:p>
        </w:tc>
      </w:tr>
    </w:tbl>
    <w:p w14:paraId="1DE2BAB1" w14:textId="77777777" w:rsidR="005F67FC" w:rsidRDefault="005F67FC" w:rsidP="005F67F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FC" w14:paraId="08832544" w14:textId="77777777" w:rsidTr="00F95A04">
        <w:tc>
          <w:tcPr>
            <w:tcW w:w="2835" w:type="dxa"/>
          </w:tcPr>
          <w:p w14:paraId="1E20D72B" w14:textId="77777777" w:rsidR="005F67FC" w:rsidRDefault="005F67FC" w:rsidP="00F95A04">
            <w:pPr>
              <w:pStyle w:val="CRCoverPage"/>
              <w:tabs>
                <w:tab w:val="right" w:pos="2751"/>
              </w:tabs>
              <w:spacing w:after="0"/>
              <w:rPr>
                <w:b/>
                <w:i/>
                <w:noProof/>
              </w:rPr>
            </w:pPr>
            <w:r>
              <w:rPr>
                <w:b/>
                <w:i/>
                <w:noProof/>
              </w:rPr>
              <w:t>Proposed change affects:</w:t>
            </w:r>
          </w:p>
        </w:tc>
        <w:tc>
          <w:tcPr>
            <w:tcW w:w="1418" w:type="dxa"/>
          </w:tcPr>
          <w:p w14:paraId="6CEB4F4E" w14:textId="77777777" w:rsidR="005F67FC" w:rsidRDefault="005F67FC" w:rsidP="00F95A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4E5681" w14:textId="77777777" w:rsidR="005F67FC" w:rsidRDefault="005F67FC" w:rsidP="00F95A04">
            <w:pPr>
              <w:pStyle w:val="CRCoverPage"/>
              <w:spacing w:after="0"/>
              <w:jc w:val="center"/>
              <w:rPr>
                <w:b/>
                <w:caps/>
                <w:noProof/>
              </w:rPr>
            </w:pPr>
          </w:p>
        </w:tc>
        <w:tc>
          <w:tcPr>
            <w:tcW w:w="709" w:type="dxa"/>
            <w:tcBorders>
              <w:left w:val="single" w:sz="4" w:space="0" w:color="auto"/>
            </w:tcBorders>
          </w:tcPr>
          <w:p w14:paraId="4A594D62" w14:textId="77777777" w:rsidR="005F67FC" w:rsidRDefault="005F67FC" w:rsidP="00F95A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FA7D1E" w14:textId="2DE01957" w:rsidR="005F67FC" w:rsidRDefault="000407F3" w:rsidP="00F95A04">
            <w:pPr>
              <w:pStyle w:val="CRCoverPage"/>
              <w:spacing w:after="0"/>
              <w:jc w:val="center"/>
              <w:rPr>
                <w:b/>
                <w:caps/>
                <w:noProof/>
              </w:rPr>
            </w:pPr>
            <w:r>
              <w:rPr>
                <w:b/>
                <w:caps/>
                <w:noProof/>
              </w:rPr>
              <w:t>X</w:t>
            </w:r>
          </w:p>
        </w:tc>
        <w:tc>
          <w:tcPr>
            <w:tcW w:w="2126" w:type="dxa"/>
          </w:tcPr>
          <w:p w14:paraId="4A9EE3E8" w14:textId="77777777" w:rsidR="005F67FC" w:rsidRDefault="005F67FC" w:rsidP="00F95A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9A065C" w14:textId="0938D89B" w:rsidR="005F67FC" w:rsidRDefault="000407F3" w:rsidP="00F95A04">
            <w:pPr>
              <w:pStyle w:val="CRCoverPage"/>
              <w:spacing w:after="0"/>
              <w:jc w:val="center"/>
              <w:rPr>
                <w:b/>
                <w:caps/>
                <w:noProof/>
              </w:rPr>
            </w:pPr>
            <w:r>
              <w:rPr>
                <w:b/>
                <w:caps/>
                <w:noProof/>
              </w:rPr>
              <w:t>X</w:t>
            </w:r>
          </w:p>
        </w:tc>
        <w:tc>
          <w:tcPr>
            <w:tcW w:w="1418" w:type="dxa"/>
            <w:tcBorders>
              <w:left w:val="nil"/>
            </w:tcBorders>
          </w:tcPr>
          <w:p w14:paraId="4BF2D169" w14:textId="77777777" w:rsidR="005F67FC" w:rsidRDefault="005F67FC" w:rsidP="00F95A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5888C1" w14:textId="77777777" w:rsidR="005F67FC" w:rsidRDefault="005F67FC" w:rsidP="00F95A04">
            <w:pPr>
              <w:pStyle w:val="CRCoverPage"/>
              <w:spacing w:after="0"/>
              <w:jc w:val="center"/>
              <w:rPr>
                <w:b/>
                <w:bCs/>
                <w:caps/>
                <w:noProof/>
              </w:rPr>
            </w:pPr>
          </w:p>
        </w:tc>
      </w:tr>
    </w:tbl>
    <w:p w14:paraId="2A394A51" w14:textId="77777777" w:rsidR="005F67FC" w:rsidRDefault="005F67FC" w:rsidP="005F67F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FC" w14:paraId="4E2B69D8" w14:textId="77777777" w:rsidTr="00F95A04">
        <w:tc>
          <w:tcPr>
            <w:tcW w:w="9640" w:type="dxa"/>
            <w:gridSpan w:val="11"/>
          </w:tcPr>
          <w:p w14:paraId="72E4CA22" w14:textId="77777777" w:rsidR="005F67FC" w:rsidRDefault="005F67FC" w:rsidP="00F95A04">
            <w:pPr>
              <w:pStyle w:val="CRCoverPage"/>
              <w:spacing w:after="0"/>
              <w:rPr>
                <w:noProof/>
                <w:sz w:val="8"/>
                <w:szCs w:val="8"/>
              </w:rPr>
            </w:pPr>
          </w:p>
        </w:tc>
      </w:tr>
      <w:tr w:rsidR="005F67FC" w14:paraId="2055B34F" w14:textId="77777777" w:rsidTr="00F95A04">
        <w:tc>
          <w:tcPr>
            <w:tcW w:w="1843" w:type="dxa"/>
            <w:tcBorders>
              <w:top w:val="single" w:sz="4" w:space="0" w:color="auto"/>
              <w:left w:val="single" w:sz="4" w:space="0" w:color="auto"/>
            </w:tcBorders>
          </w:tcPr>
          <w:p w14:paraId="72886818" w14:textId="77777777" w:rsidR="005F67FC" w:rsidRDefault="005F67FC" w:rsidP="00F95A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60E5EBF" w14:textId="5FD40184" w:rsidR="005F67FC" w:rsidRDefault="00941AE9" w:rsidP="00F95A04">
            <w:pPr>
              <w:pStyle w:val="CRCoverPage"/>
              <w:spacing w:after="0"/>
              <w:ind w:left="100"/>
              <w:rPr>
                <w:noProof/>
              </w:rPr>
            </w:pPr>
            <w:r w:rsidRPr="00941AE9">
              <w:rPr>
                <w:noProof/>
              </w:rPr>
              <w:t>Clarification on the scope of LTM candidate TCI state deactivation</w:t>
            </w:r>
          </w:p>
        </w:tc>
      </w:tr>
      <w:tr w:rsidR="005F67FC" w14:paraId="333707F7" w14:textId="77777777" w:rsidTr="00F95A04">
        <w:tc>
          <w:tcPr>
            <w:tcW w:w="1843" w:type="dxa"/>
            <w:tcBorders>
              <w:left w:val="single" w:sz="4" w:space="0" w:color="auto"/>
            </w:tcBorders>
          </w:tcPr>
          <w:p w14:paraId="12CCA329" w14:textId="77777777" w:rsidR="005F67FC" w:rsidRDefault="005F67FC" w:rsidP="00F95A04">
            <w:pPr>
              <w:pStyle w:val="CRCoverPage"/>
              <w:spacing w:after="0"/>
              <w:rPr>
                <w:b/>
                <w:i/>
                <w:noProof/>
                <w:sz w:val="8"/>
                <w:szCs w:val="8"/>
              </w:rPr>
            </w:pPr>
          </w:p>
        </w:tc>
        <w:tc>
          <w:tcPr>
            <w:tcW w:w="7797" w:type="dxa"/>
            <w:gridSpan w:val="10"/>
            <w:tcBorders>
              <w:right w:val="single" w:sz="4" w:space="0" w:color="auto"/>
            </w:tcBorders>
          </w:tcPr>
          <w:p w14:paraId="4F9C1DFB" w14:textId="77777777" w:rsidR="005F67FC" w:rsidRDefault="005F67FC" w:rsidP="00F95A04">
            <w:pPr>
              <w:pStyle w:val="CRCoverPage"/>
              <w:spacing w:after="0"/>
              <w:rPr>
                <w:noProof/>
                <w:sz w:val="8"/>
                <w:szCs w:val="8"/>
              </w:rPr>
            </w:pPr>
          </w:p>
        </w:tc>
      </w:tr>
      <w:tr w:rsidR="005F67FC" w14:paraId="78D02135" w14:textId="77777777" w:rsidTr="00F95A04">
        <w:tc>
          <w:tcPr>
            <w:tcW w:w="1843" w:type="dxa"/>
            <w:tcBorders>
              <w:left w:val="single" w:sz="4" w:space="0" w:color="auto"/>
            </w:tcBorders>
          </w:tcPr>
          <w:p w14:paraId="61396A24" w14:textId="77777777" w:rsidR="005F67FC" w:rsidRDefault="005F67FC" w:rsidP="00F95A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A9D7FE" w14:textId="499827AD" w:rsidR="005F67FC" w:rsidRDefault="00097921" w:rsidP="00F95A04">
            <w:pPr>
              <w:pStyle w:val="CRCoverPage"/>
              <w:spacing w:after="0"/>
              <w:ind w:left="100"/>
              <w:rPr>
                <w:noProof/>
              </w:rPr>
            </w:pPr>
            <w:r>
              <w:t>MediaTek Inc.</w:t>
            </w:r>
          </w:p>
        </w:tc>
      </w:tr>
      <w:tr w:rsidR="005F67FC" w14:paraId="7A7C2CDA" w14:textId="77777777" w:rsidTr="00F95A04">
        <w:tc>
          <w:tcPr>
            <w:tcW w:w="1843" w:type="dxa"/>
            <w:tcBorders>
              <w:left w:val="single" w:sz="4" w:space="0" w:color="auto"/>
            </w:tcBorders>
          </w:tcPr>
          <w:p w14:paraId="6396EADC" w14:textId="77777777" w:rsidR="005F67FC" w:rsidRDefault="005F67FC" w:rsidP="00F95A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FBCD676" w14:textId="0135FDF9" w:rsidR="005F67FC" w:rsidRDefault="003A36EF" w:rsidP="00F95A04">
            <w:pPr>
              <w:pStyle w:val="CRCoverPage"/>
              <w:spacing w:after="0"/>
              <w:ind w:left="100"/>
              <w:rPr>
                <w:noProof/>
              </w:rPr>
            </w:pPr>
            <w:r>
              <w:t>R2</w:t>
            </w:r>
          </w:p>
        </w:tc>
      </w:tr>
      <w:tr w:rsidR="005F67FC" w14:paraId="2331CF0E" w14:textId="77777777" w:rsidTr="00F95A04">
        <w:tc>
          <w:tcPr>
            <w:tcW w:w="1843" w:type="dxa"/>
            <w:tcBorders>
              <w:left w:val="single" w:sz="4" w:space="0" w:color="auto"/>
            </w:tcBorders>
          </w:tcPr>
          <w:p w14:paraId="08D1AC0C" w14:textId="77777777" w:rsidR="005F67FC" w:rsidRDefault="005F67FC" w:rsidP="00F95A04">
            <w:pPr>
              <w:pStyle w:val="CRCoverPage"/>
              <w:spacing w:after="0"/>
              <w:rPr>
                <w:b/>
                <w:i/>
                <w:noProof/>
                <w:sz w:val="8"/>
                <w:szCs w:val="8"/>
              </w:rPr>
            </w:pPr>
          </w:p>
        </w:tc>
        <w:tc>
          <w:tcPr>
            <w:tcW w:w="7797" w:type="dxa"/>
            <w:gridSpan w:val="10"/>
            <w:tcBorders>
              <w:right w:val="single" w:sz="4" w:space="0" w:color="auto"/>
            </w:tcBorders>
          </w:tcPr>
          <w:p w14:paraId="6EC1FDC8" w14:textId="77777777" w:rsidR="005F67FC" w:rsidRDefault="005F67FC" w:rsidP="00F95A04">
            <w:pPr>
              <w:pStyle w:val="CRCoverPage"/>
              <w:spacing w:after="0"/>
              <w:rPr>
                <w:noProof/>
                <w:sz w:val="8"/>
                <w:szCs w:val="8"/>
              </w:rPr>
            </w:pPr>
          </w:p>
        </w:tc>
      </w:tr>
      <w:tr w:rsidR="005F67FC" w14:paraId="0B6ED9DB" w14:textId="77777777" w:rsidTr="00F95A04">
        <w:tc>
          <w:tcPr>
            <w:tcW w:w="1843" w:type="dxa"/>
            <w:tcBorders>
              <w:left w:val="single" w:sz="4" w:space="0" w:color="auto"/>
            </w:tcBorders>
          </w:tcPr>
          <w:p w14:paraId="48E1070E" w14:textId="77777777" w:rsidR="005F67FC" w:rsidRDefault="005F67FC" w:rsidP="00F95A04">
            <w:pPr>
              <w:pStyle w:val="CRCoverPage"/>
              <w:tabs>
                <w:tab w:val="right" w:pos="1759"/>
              </w:tabs>
              <w:spacing w:after="0"/>
              <w:rPr>
                <w:b/>
                <w:i/>
                <w:noProof/>
              </w:rPr>
            </w:pPr>
            <w:r>
              <w:rPr>
                <w:b/>
                <w:i/>
                <w:noProof/>
              </w:rPr>
              <w:t>Work item code:</w:t>
            </w:r>
          </w:p>
        </w:tc>
        <w:tc>
          <w:tcPr>
            <w:tcW w:w="3686" w:type="dxa"/>
            <w:gridSpan w:val="5"/>
            <w:shd w:val="pct30" w:color="FFFF00" w:fill="auto"/>
          </w:tcPr>
          <w:p w14:paraId="7BD87C0C" w14:textId="64A527E1" w:rsidR="005F67FC" w:rsidRDefault="0057083B" w:rsidP="00F95A04">
            <w:pPr>
              <w:pStyle w:val="CRCoverPage"/>
              <w:spacing w:after="0"/>
              <w:ind w:left="100"/>
              <w:rPr>
                <w:noProof/>
              </w:rPr>
            </w:pPr>
            <w:r w:rsidRPr="0057083B">
              <w:rPr>
                <w:noProof/>
              </w:rPr>
              <w:t>NR_Mob_enh2-Core</w:t>
            </w:r>
          </w:p>
        </w:tc>
        <w:tc>
          <w:tcPr>
            <w:tcW w:w="567" w:type="dxa"/>
            <w:tcBorders>
              <w:left w:val="nil"/>
            </w:tcBorders>
          </w:tcPr>
          <w:p w14:paraId="3B1BE201" w14:textId="77777777" w:rsidR="005F67FC" w:rsidRDefault="005F67FC" w:rsidP="00F95A04">
            <w:pPr>
              <w:pStyle w:val="CRCoverPage"/>
              <w:spacing w:after="0"/>
              <w:ind w:right="100"/>
              <w:rPr>
                <w:noProof/>
              </w:rPr>
            </w:pPr>
          </w:p>
        </w:tc>
        <w:tc>
          <w:tcPr>
            <w:tcW w:w="1417" w:type="dxa"/>
            <w:gridSpan w:val="3"/>
            <w:tcBorders>
              <w:left w:val="nil"/>
            </w:tcBorders>
          </w:tcPr>
          <w:p w14:paraId="37BA0DC4" w14:textId="77777777" w:rsidR="005F67FC" w:rsidRDefault="005F67FC" w:rsidP="00F95A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7AEE407" w14:textId="03BD16EB" w:rsidR="005F67FC" w:rsidRPr="00FF232F" w:rsidRDefault="000407F3" w:rsidP="00F95A04">
            <w:pPr>
              <w:pStyle w:val="CRCoverPage"/>
              <w:spacing w:after="0"/>
              <w:ind w:left="100"/>
              <w:rPr>
                <w:rFonts w:eastAsia="等线"/>
                <w:noProof/>
                <w:lang w:eastAsia="zh-CN"/>
              </w:rPr>
            </w:pPr>
            <w:r>
              <w:t>2025-1</w:t>
            </w:r>
            <w:r w:rsidR="001D1366">
              <w:t>1</w:t>
            </w:r>
            <w:r>
              <w:t>-</w:t>
            </w:r>
            <w:r w:rsidR="00FF232F">
              <w:rPr>
                <w:rFonts w:eastAsia="等线" w:hint="eastAsia"/>
                <w:lang w:eastAsia="zh-CN"/>
              </w:rPr>
              <w:t>19</w:t>
            </w:r>
          </w:p>
        </w:tc>
      </w:tr>
      <w:tr w:rsidR="005F67FC" w14:paraId="52B4C97C" w14:textId="77777777" w:rsidTr="00F95A04">
        <w:tc>
          <w:tcPr>
            <w:tcW w:w="1843" w:type="dxa"/>
            <w:tcBorders>
              <w:left w:val="single" w:sz="4" w:space="0" w:color="auto"/>
            </w:tcBorders>
          </w:tcPr>
          <w:p w14:paraId="36A85D08" w14:textId="77777777" w:rsidR="005F67FC" w:rsidRDefault="005F67FC" w:rsidP="00F95A04">
            <w:pPr>
              <w:pStyle w:val="CRCoverPage"/>
              <w:spacing w:after="0"/>
              <w:rPr>
                <w:b/>
                <w:i/>
                <w:noProof/>
                <w:sz w:val="8"/>
                <w:szCs w:val="8"/>
              </w:rPr>
            </w:pPr>
          </w:p>
        </w:tc>
        <w:tc>
          <w:tcPr>
            <w:tcW w:w="1986" w:type="dxa"/>
            <w:gridSpan w:val="4"/>
          </w:tcPr>
          <w:p w14:paraId="7405D7C4" w14:textId="77777777" w:rsidR="005F67FC" w:rsidRDefault="005F67FC" w:rsidP="00F95A04">
            <w:pPr>
              <w:pStyle w:val="CRCoverPage"/>
              <w:spacing w:after="0"/>
              <w:rPr>
                <w:noProof/>
                <w:sz w:val="8"/>
                <w:szCs w:val="8"/>
              </w:rPr>
            </w:pPr>
          </w:p>
        </w:tc>
        <w:tc>
          <w:tcPr>
            <w:tcW w:w="2267" w:type="dxa"/>
            <w:gridSpan w:val="2"/>
          </w:tcPr>
          <w:p w14:paraId="1F336E92" w14:textId="77777777" w:rsidR="005F67FC" w:rsidRDefault="005F67FC" w:rsidP="00F95A04">
            <w:pPr>
              <w:pStyle w:val="CRCoverPage"/>
              <w:spacing w:after="0"/>
              <w:rPr>
                <w:noProof/>
                <w:sz w:val="8"/>
                <w:szCs w:val="8"/>
              </w:rPr>
            </w:pPr>
          </w:p>
        </w:tc>
        <w:tc>
          <w:tcPr>
            <w:tcW w:w="1417" w:type="dxa"/>
            <w:gridSpan w:val="3"/>
          </w:tcPr>
          <w:p w14:paraId="13258DF7" w14:textId="77777777" w:rsidR="005F67FC" w:rsidRDefault="005F67FC" w:rsidP="00F95A04">
            <w:pPr>
              <w:pStyle w:val="CRCoverPage"/>
              <w:spacing w:after="0"/>
              <w:rPr>
                <w:noProof/>
                <w:sz w:val="8"/>
                <w:szCs w:val="8"/>
              </w:rPr>
            </w:pPr>
          </w:p>
        </w:tc>
        <w:tc>
          <w:tcPr>
            <w:tcW w:w="2127" w:type="dxa"/>
            <w:tcBorders>
              <w:right w:val="single" w:sz="4" w:space="0" w:color="auto"/>
            </w:tcBorders>
          </w:tcPr>
          <w:p w14:paraId="22C3F5AE" w14:textId="77777777" w:rsidR="005F67FC" w:rsidRDefault="005F67FC" w:rsidP="00F95A04">
            <w:pPr>
              <w:pStyle w:val="CRCoverPage"/>
              <w:spacing w:after="0"/>
              <w:rPr>
                <w:noProof/>
                <w:sz w:val="8"/>
                <w:szCs w:val="8"/>
              </w:rPr>
            </w:pPr>
          </w:p>
        </w:tc>
      </w:tr>
      <w:tr w:rsidR="005F67FC" w14:paraId="2F8FC383" w14:textId="77777777" w:rsidTr="00F95A04">
        <w:trPr>
          <w:cantSplit/>
        </w:trPr>
        <w:tc>
          <w:tcPr>
            <w:tcW w:w="1843" w:type="dxa"/>
            <w:tcBorders>
              <w:left w:val="single" w:sz="4" w:space="0" w:color="auto"/>
            </w:tcBorders>
          </w:tcPr>
          <w:p w14:paraId="7CA27981" w14:textId="77777777" w:rsidR="005F67FC" w:rsidRDefault="005F67FC" w:rsidP="00F95A04">
            <w:pPr>
              <w:pStyle w:val="CRCoverPage"/>
              <w:tabs>
                <w:tab w:val="right" w:pos="1759"/>
              </w:tabs>
              <w:spacing w:after="0"/>
              <w:rPr>
                <w:b/>
                <w:i/>
                <w:noProof/>
              </w:rPr>
            </w:pPr>
            <w:r>
              <w:rPr>
                <w:b/>
                <w:i/>
                <w:noProof/>
              </w:rPr>
              <w:t>Category:</w:t>
            </w:r>
          </w:p>
        </w:tc>
        <w:tc>
          <w:tcPr>
            <w:tcW w:w="851" w:type="dxa"/>
            <w:shd w:val="pct30" w:color="FFFF00" w:fill="auto"/>
          </w:tcPr>
          <w:p w14:paraId="001C3371" w14:textId="1AB6137D" w:rsidR="005F67FC" w:rsidRPr="000407F3" w:rsidRDefault="00014036" w:rsidP="00F95A04">
            <w:pPr>
              <w:pStyle w:val="CRCoverPage"/>
              <w:spacing w:after="0"/>
              <w:ind w:left="100" w:right="-609"/>
              <w:rPr>
                <w:b/>
                <w:bCs/>
                <w:noProof/>
              </w:rPr>
            </w:pPr>
            <w:r>
              <w:rPr>
                <w:b/>
                <w:bCs/>
              </w:rPr>
              <w:t>A</w:t>
            </w:r>
          </w:p>
        </w:tc>
        <w:tc>
          <w:tcPr>
            <w:tcW w:w="3402" w:type="dxa"/>
            <w:gridSpan w:val="5"/>
            <w:tcBorders>
              <w:left w:val="nil"/>
            </w:tcBorders>
          </w:tcPr>
          <w:p w14:paraId="54EE26FA" w14:textId="77777777" w:rsidR="005F67FC" w:rsidRDefault="005F67FC" w:rsidP="00F95A04">
            <w:pPr>
              <w:pStyle w:val="CRCoverPage"/>
              <w:spacing w:after="0"/>
              <w:rPr>
                <w:noProof/>
              </w:rPr>
            </w:pPr>
          </w:p>
        </w:tc>
        <w:tc>
          <w:tcPr>
            <w:tcW w:w="1417" w:type="dxa"/>
            <w:gridSpan w:val="3"/>
            <w:tcBorders>
              <w:left w:val="nil"/>
            </w:tcBorders>
          </w:tcPr>
          <w:p w14:paraId="4F5A361D" w14:textId="77777777" w:rsidR="005F67FC" w:rsidRDefault="005F67FC" w:rsidP="00F95A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2DAD0F9" w14:textId="68349D59" w:rsidR="005F67FC" w:rsidRDefault="000407F3" w:rsidP="00F95A04">
            <w:pPr>
              <w:pStyle w:val="CRCoverPage"/>
              <w:spacing w:after="0"/>
              <w:ind w:left="100"/>
              <w:rPr>
                <w:noProof/>
              </w:rPr>
            </w:pPr>
            <w:r>
              <w:t>Rel-1</w:t>
            </w:r>
            <w:r w:rsidR="00014036">
              <w:t>9</w:t>
            </w:r>
          </w:p>
        </w:tc>
      </w:tr>
      <w:tr w:rsidR="005F67FC" w14:paraId="270562DC" w14:textId="77777777" w:rsidTr="00F95A04">
        <w:tc>
          <w:tcPr>
            <w:tcW w:w="1843" w:type="dxa"/>
            <w:tcBorders>
              <w:left w:val="single" w:sz="4" w:space="0" w:color="auto"/>
              <w:bottom w:val="single" w:sz="4" w:space="0" w:color="auto"/>
            </w:tcBorders>
          </w:tcPr>
          <w:p w14:paraId="394C5760" w14:textId="77777777" w:rsidR="005F67FC" w:rsidRDefault="005F67FC" w:rsidP="00F95A04">
            <w:pPr>
              <w:pStyle w:val="CRCoverPage"/>
              <w:spacing w:after="0"/>
              <w:rPr>
                <w:b/>
                <w:i/>
                <w:noProof/>
              </w:rPr>
            </w:pPr>
          </w:p>
        </w:tc>
        <w:tc>
          <w:tcPr>
            <w:tcW w:w="4677" w:type="dxa"/>
            <w:gridSpan w:val="8"/>
            <w:tcBorders>
              <w:bottom w:val="single" w:sz="4" w:space="0" w:color="auto"/>
            </w:tcBorders>
          </w:tcPr>
          <w:p w14:paraId="40C0CF19" w14:textId="77777777" w:rsidR="005F67FC" w:rsidRDefault="005F67FC" w:rsidP="00F95A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D5C806" w14:textId="77777777" w:rsidR="005F67FC" w:rsidRDefault="005F67FC" w:rsidP="00F95A04">
            <w:pPr>
              <w:pStyle w:val="CRCoverPage"/>
              <w:rPr>
                <w:noProof/>
              </w:rPr>
            </w:pPr>
            <w:r>
              <w:rPr>
                <w:noProof/>
                <w:sz w:val="18"/>
              </w:rPr>
              <w:t>Detailed explanations of the above categories can</w:t>
            </w:r>
            <w:r>
              <w:rPr>
                <w:noProof/>
                <w:sz w:val="18"/>
              </w:rPr>
              <w:br/>
              <w:t xml:space="preserve">be found in 3GPP </w:t>
            </w:r>
            <w:hyperlink r:id="rId15" w:history="1">
              <w:r>
                <w:rPr>
                  <w:rStyle w:val="affffa"/>
                  <w:noProof/>
                  <w:sz w:val="18"/>
                </w:rPr>
                <w:t>TR 21.900</w:t>
              </w:r>
            </w:hyperlink>
            <w:r>
              <w:rPr>
                <w:noProof/>
                <w:sz w:val="18"/>
              </w:rPr>
              <w:t>.</w:t>
            </w:r>
          </w:p>
        </w:tc>
        <w:tc>
          <w:tcPr>
            <w:tcW w:w="3120" w:type="dxa"/>
            <w:gridSpan w:val="2"/>
            <w:tcBorders>
              <w:bottom w:val="single" w:sz="4" w:space="0" w:color="auto"/>
              <w:right w:val="single" w:sz="4" w:space="0" w:color="auto"/>
            </w:tcBorders>
          </w:tcPr>
          <w:p w14:paraId="07677523" w14:textId="77777777" w:rsidR="005F67FC" w:rsidRPr="007C2097" w:rsidRDefault="005F67FC" w:rsidP="00F95A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FC" w14:paraId="49AD775B" w14:textId="77777777" w:rsidTr="00F95A04">
        <w:tc>
          <w:tcPr>
            <w:tcW w:w="1843" w:type="dxa"/>
          </w:tcPr>
          <w:p w14:paraId="14AE4CAB" w14:textId="77777777" w:rsidR="005F67FC" w:rsidRDefault="005F67FC" w:rsidP="00F95A04">
            <w:pPr>
              <w:pStyle w:val="CRCoverPage"/>
              <w:spacing w:after="0"/>
              <w:rPr>
                <w:b/>
                <w:i/>
                <w:noProof/>
                <w:sz w:val="8"/>
                <w:szCs w:val="8"/>
              </w:rPr>
            </w:pPr>
          </w:p>
        </w:tc>
        <w:tc>
          <w:tcPr>
            <w:tcW w:w="7797" w:type="dxa"/>
            <w:gridSpan w:val="10"/>
          </w:tcPr>
          <w:p w14:paraId="7DBFFF2E" w14:textId="77777777" w:rsidR="005F67FC" w:rsidRDefault="005F67FC" w:rsidP="00F95A04">
            <w:pPr>
              <w:pStyle w:val="CRCoverPage"/>
              <w:spacing w:after="0"/>
              <w:rPr>
                <w:noProof/>
                <w:sz w:val="8"/>
                <w:szCs w:val="8"/>
              </w:rPr>
            </w:pPr>
          </w:p>
        </w:tc>
      </w:tr>
      <w:tr w:rsidR="005F67FC" w14:paraId="5A494A24" w14:textId="77777777" w:rsidTr="00F95A04">
        <w:tc>
          <w:tcPr>
            <w:tcW w:w="2694" w:type="dxa"/>
            <w:gridSpan w:val="2"/>
            <w:tcBorders>
              <w:top w:val="single" w:sz="4" w:space="0" w:color="auto"/>
              <w:left w:val="single" w:sz="4" w:space="0" w:color="auto"/>
            </w:tcBorders>
          </w:tcPr>
          <w:p w14:paraId="1EC8AA6A" w14:textId="77777777" w:rsidR="005F67FC" w:rsidRDefault="005F67FC" w:rsidP="00F95A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756BF1" w14:textId="7BED6634" w:rsidR="001D4F0F" w:rsidRDefault="001D4F0F" w:rsidP="001E4700">
            <w:pPr>
              <w:pStyle w:val="CRCoverPage"/>
              <w:numPr>
                <w:ilvl w:val="0"/>
                <w:numId w:val="13"/>
              </w:numPr>
              <w:ind w:left="459"/>
              <w:rPr>
                <w:b/>
                <w:bCs/>
                <w:noProof/>
              </w:rPr>
            </w:pPr>
            <w:r>
              <w:rPr>
                <w:b/>
                <w:bCs/>
                <w:noProof/>
              </w:rPr>
              <w:t>The</w:t>
            </w:r>
            <w:r w:rsidR="001E4700">
              <w:rPr>
                <w:b/>
                <w:bCs/>
                <w:noProof/>
              </w:rPr>
              <w:t xml:space="preserve"> scope of</w:t>
            </w:r>
            <w:r>
              <w:rPr>
                <w:b/>
                <w:bCs/>
                <w:noProof/>
              </w:rPr>
              <w:t xml:space="preserve"> </w:t>
            </w:r>
            <w:r w:rsidR="00DE209A">
              <w:rPr>
                <w:b/>
                <w:bCs/>
                <w:noProof/>
              </w:rPr>
              <w:t xml:space="preserve">LTM candidate TCI state </w:t>
            </w:r>
            <w:r w:rsidR="001E4700">
              <w:rPr>
                <w:b/>
                <w:bCs/>
                <w:noProof/>
              </w:rPr>
              <w:t xml:space="preserve">deactivation </w:t>
            </w:r>
            <w:r w:rsidR="00DF2DE6" w:rsidRPr="00DF2DE6">
              <w:rPr>
                <w:b/>
                <w:bCs/>
                <w:noProof/>
              </w:rPr>
              <w:t>upon (re-</w:t>
            </w:r>
            <w:r w:rsidR="00DF2DE6">
              <w:rPr>
                <w:b/>
                <w:bCs/>
                <w:noProof/>
              </w:rPr>
              <w:t xml:space="preserve">) </w:t>
            </w:r>
            <w:r w:rsidR="00DF2DE6" w:rsidRPr="00DF2DE6">
              <w:rPr>
                <w:b/>
                <w:bCs/>
                <w:noProof/>
              </w:rPr>
              <w:t xml:space="preserve">configuration </w:t>
            </w:r>
            <w:r w:rsidR="00FE0A6A">
              <w:rPr>
                <w:rFonts w:eastAsia="等线" w:hint="eastAsia"/>
                <w:b/>
                <w:bCs/>
                <w:noProof/>
                <w:lang w:eastAsia="zh-CN"/>
              </w:rPr>
              <w:t xml:space="preserve">and mobility(non-LTM) are </w:t>
            </w:r>
            <w:r w:rsidR="00DE209A">
              <w:rPr>
                <w:b/>
                <w:bCs/>
                <w:noProof/>
              </w:rPr>
              <w:t>not clear</w:t>
            </w:r>
            <w:r>
              <w:rPr>
                <w:b/>
                <w:bCs/>
                <w:noProof/>
              </w:rPr>
              <w:t>.</w:t>
            </w:r>
          </w:p>
          <w:p w14:paraId="2459E7A3" w14:textId="6152BEDD" w:rsidR="001E4700" w:rsidRPr="00DF2DE6" w:rsidRDefault="00DF2DE6" w:rsidP="001E4700">
            <w:pPr>
              <w:pStyle w:val="CRCoverPage"/>
              <w:ind w:left="459"/>
              <w:rPr>
                <w:noProof/>
              </w:rPr>
            </w:pPr>
            <w:r w:rsidRPr="00DF2DE6">
              <w:rPr>
                <w:noProof/>
              </w:rPr>
              <w:t xml:space="preserve">The </w:t>
            </w:r>
            <w:r w:rsidR="001E4700">
              <w:rPr>
                <w:noProof/>
              </w:rPr>
              <w:t>current</w:t>
            </w:r>
            <w:r w:rsidRPr="00DF2DE6">
              <w:rPr>
                <w:noProof/>
              </w:rPr>
              <w:t xml:space="preserve"> description </w:t>
            </w:r>
            <w:r w:rsidR="00731B99">
              <w:rPr>
                <w:noProof/>
              </w:rPr>
              <w:t xml:space="preserve">in clause 5.18.36 </w:t>
            </w:r>
            <w:r w:rsidRPr="00DF2DE6">
              <w:rPr>
                <w:noProof/>
              </w:rPr>
              <w:t xml:space="preserve">only includes </w:t>
            </w:r>
            <w:r>
              <w:rPr>
                <w:noProof/>
              </w:rPr>
              <w:t xml:space="preserve">the </w:t>
            </w:r>
            <w:r w:rsidRPr="00DF2DE6">
              <w:rPr>
                <w:noProof/>
              </w:rPr>
              <w:t xml:space="preserve">deactivation of LTM candidate TCI states </w:t>
            </w:r>
            <w:r w:rsidR="002E041F">
              <w:rPr>
                <w:noProof/>
              </w:rPr>
              <w:t>upon</w:t>
            </w:r>
            <w:r w:rsidRPr="00DF2DE6">
              <w:rPr>
                <w:noProof/>
              </w:rPr>
              <w:t xml:space="preserve"> initial </w:t>
            </w:r>
            <w:r>
              <w:rPr>
                <w:noProof/>
              </w:rPr>
              <w:t>(re-)</w:t>
            </w:r>
            <w:r w:rsidRPr="00DF2DE6">
              <w:rPr>
                <w:noProof/>
              </w:rPr>
              <w:t>configuration and reconfiguration with sync</w:t>
            </w:r>
            <w:r>
              <w:rPr>
                <w:noProof/>
              </w:rPr>
              <w:t xml:space="preserve">. </w:t>
            </w:r>
            <w:r w:rsidR="001E4700">
              <w:rPr>
                <w:noProof/>
              </w:rPr>
              <w:t>However, t</w:t>
            </w:r>
            <w:r>
              <w:rPr>
                <w:noProof/>
              </w:rPr>
              <w:t xml:space="preserve">he description does not </w:t>
            </w:r>
            <w:r w:rsidR="001E4700">
              <w:rPr>
                <w:noProof/>
              </w:rPr>
              <w:t>cover scenario</w:t>
            </w:r>
            <w:r w:rsidR="002E041F">
              <w:rPr>
                <w:noProof/>
              </w:rPr>
              <w:t xml:space="preserve"> whe</w:t>
            </w:r>
            <w:r w:rsidR="001E4700">
              <w:rPr>
                <w:noProof/>
              </w:rPr>
              <w:t>re</w:t>
            </w:r>
            <w:r w:rsidR="00731B99">
              <w:rPr>
                <w:noProof/>
              </w:rPr>
              <w:t xml:space="preserve"> existing</w:t>
            </w:r>
            <w:r w:rsidR="002E041F">
              <w:rPr>
                <w:noProof/>
              </w:rPr>
              <w:t xml:space="preserve"> candidate TCI states are reconfigured</w:t>
            </w:r>
            <w:r w:rsidR="001E4700">
              <w:rPr>
                <w:noProof/>
              </w:rPr>
              <w:t>,</w:t>
            </w:r>
            <w:r w:rsidR="002E041F">
              <w:rPr>
                <w:noProof/>
              </w:rPr>
              <w:t xml:space="preserve"> and the granularity of deactivation </w:t>
            </w:r>
            <w:r w:rsidR="001E4700">
              <w:rPr>
                <w:noProof/>
              </w:rPr>
              <w:t>remains</w:t>
            </w:r>
            <w:r w:rsidR="002E041F">
              <w:rPr>
                <w:noProof/>
              </w:rPr>
              <w:t xml:space="preserve"> </w:t>
            </w:r>
            <w:r w:rsidR="00B62310">
              <w:rPr>
                <w:noProof/>
              </w:rPr>
              <w:t>un</w:t>
            </w:r>
            <w:r w:rsidR="002E041F">
              <w:rPr>
                <w:noProof/>
              </w:rPr>
              <w:t>clear.</w:t>
            </w:r>
          </w:p>
          <w:p w14:paraId="7DE589B5" w14:textId="225A1989" w:rsidR="00DF2DE6" w:rsidRDefault="005376B0" w:rsidP="001E4700">
            <w:pPr>
              <w:pStyle w:val="CRCoverPage"/>
              <w:ind w:left="460"/>
              <w:rPr>
                <w:noProof/>
              </w:rPr>
            </w:pPr>
            <w:r w:rsidRPr="005376B0">
              <w:rPr>
                <w:noProof/>
              </w:rPr>
              <w:t>For example</w:t>
            </w:r>
            <w:r>
              <w:rPr>
                <w:noProof/>
              </w:rPr>
              <w:t>:</w:t>
            </w:r>
          </w:p>
          <w:p w14:paraId="6E65AAAF" w14:textId="499ADDF5" w:rsidR="005376B0" w:rsidRDefault="001E4700" w:rsidP="001E4700">
            <w:pPr>
              <w:pStyle w:val="CRCoverPage"/>
              <w:ind w:left="460"/>
              <w:rPr>
                <w:noProof/>
              </w:rPr>
            </w:pPr>
            <w:r w:rsidRPr="001E4700">
              <w:rPr>
                <w:noProof/>
              </w:rPr>
              <w:t>Suppose the following LTM candidate TCI states are activated</w:t>
            </w:r>
            <w:r w:rsidR="005376B0">
              <w:rPr>
                <w:noProof/>
              </w:rPr>
              <w:t>:</w:t>
            </w:r>
          </w:p>
          <w:p w14:paraId="08E994E4" w14:textId="40262C58" w:rsidR="005376B0" w:rsidRDefault="005376B0" w:rsidP="001E4700">
            <w:pPr>
              <w:pStyle w:val="CRCoverPage"/>
              <w:numPr>
                <w:ilvl w:val="0"/>
                <w:numId w:val="14"/>
              </w:numPr>
              <w:rPr>
                <w:noProof/>
              </w:rPr>
            </w:pPr>
            <w:r>
              <w:rPr>
                <w:noProof/>
              </w:rPr>
              <w:t>TCI state ID 1 and 2 in candidate cell A</w:t>
            </w:r>
          </w:p>
          <w:p w14:paraId="41B586BC" w14:textId="4D53884D" w:rsidR="001E4700" w:rsidRPr="005376B0" w:rsidRDefault="005376B0" w:rsidP="001E4700">
            <w:pPr>
              <w:pStyle w:val="CRCoverPage"/>
              <w:numPr>
                <w:ilvl w:val="0"/>
                <w:numId w:val="14"/>
              </w:numPr>
              <w:rPr>
                <w:noProof/>
              </w:rPr>
            </w:pPr>
            <w:r>
              <w:rPr>
                <w:noProof/>
              </w:rPr>
              <w:t>TCI state ID 3 in candidate cell B</w:t>
            </w:r>
          </w:p>
          <w:p w14:paraId="3F515C1C" w14:textId="25B676A6" w:rsidR="005376B0" w:rsidRDefault="005376B0" w:rsidP="001E4700">
            <w:pPr>
              <w:pStyle w:val="CRCoverPage"/>
              <w:ind w:left="460"/>
              <w:rPr>
                <w:noProof/>
              </w:rPr>
            </w:pPr>
            <w:r>
              <w:rPr>
                <w:noProof/>
              </w:rPr>
              <w:t>If network reconfigure</w:t>
            </w:r>
            <w:r w:rsidR="001E4700">
              <w:rPr>
                <w:noProof/>
              </w:rPr>
              <w:t>s</w:t>
            </w:r>
            <w:r>
              <w:rPr>
                <w:noProof/>
              </w:rPr>
              <w:t xml:space="preserve"> TCI state ID 1 for candidate cell A</w:t>
            </w:r>
            <w:r w:rsidR="001E4700" w:rsidRPr="001E4700">
              <w:rPr>
                <w:noProof/>
              </w:rPr>
              <w:t>, it is unclear which LTM candidate TCI states should be deactivated.</w:t>
            </w:r>
          </w:p>
          <w:p w14:paraId="0B9A1E1A" w14:textId="18A0D6D4" w:rsidR="005376B0" w:rsidRDefault="005376B0" w:rsidP="001E4700">
            <w:pPr>
              <w:pStyle w:val="CRCoverPage"/>
              <w:numPr>
                <w:ilvl w:val="0"/>
                <w:numId w:val="15"/>
              </w:numPr>
              <w:rPr>
                <w:noProof/>
              </w:rPr>
            </w:pPr>
            <w:r>
              <w:rPr>
                <w:noProof/>
              </w:rPr>
              <w:t xml:space="preserve">Understanding 1: </w:t>
            </w:r>
            <w:r w:rsidR="001E4700" w:rsidRPr="001E4700">
              <w:rPr>
                <w:noProof/>
              </w:rPr>
              <w:t>All TCI states for all candidate cells are deactivated (i.e., TCI state IDs 1, 2, 3 in this example).</w:t>
            </w:r>
          </w:p>
          <w:p w14:paraId="6ADEA4AF" w14:textId="4E096F0D" w:rsidR="005376B0" w:rsidRDefault="005376B0" w:rsidP="001E4700">
            <w:pPr>
              <w:pStyle w:val="CRCoverPage"/>
              <w:numPr>
                <w:ilvl w:val="0"/>
                <w:numId w:val="15"/>
              </w:numPr>
              <w:rPr>
                <w:noProof/>
              </w:rPr>
            </w:pPr>
            <w:r>
              <w:rPr>
                <w:noProof/>
              </w:rPr>
              <w:t>Understanding 2: A</w:t>
            </w:r>
            <w:r w:rsidR="001E4700" w:rsidRPr="001E4700">
              <w:rPr>
                <w:noProof/>
              </w:rPr>
              <w:t xml:space="preserve">ll TCI states for the reconfigured candidate cell are deactivated (i.e., TCI state IDs </w:t>
            </w:r>
            <w:r w:rsidR="001E4700">
              <w:rPr>
                <w:noProof/>
              </w:rPr>
              <w:t xml:space="preserve">1, </w:t>
            </w:r>
            <w:r w:rsidR="001E4700" w:rsidRPr="001E4700">
              <w:rPr>
                <w:noProof/>
              </w:rPr>
              <w:t>2 in candidate cell A).</w:t>
            </w:r>
          </w:p>
          <w:p w14:paraId="133E5B82" w14:textId="5259F28A" w:rsidR="005F67FC" w:rsidRDefault="005376B0" w:rsidP="001E4700">
            <w:pPr>
              <w:pStyle w:val="CRCoverPage"/>
              <w:numPr>
                <w:ilvl w:val="0"/>
                <w:numId w:val="15"/>
              </w:numPr>
              <w:rPr>
                <w:noProof/>
              </w:rPr>
            </w:pPr>
            <w:r w:rsidRPr="00267903">
              <w:rPr>
                <w:rFonts w:hint="eastAsia"/>
                <w:noProof/>
              </w:rPr>
              <w:t>Under</w:t>
            </w:r>
            <w:r>
              <w:rPr>
                <w:noProof/>
              </w:rPr>
              <w:t xml:space="preserve">standing 3: The TCI states </w:t>
            </w:r>
            <w:r w:rsidR="001E4700" w:rsidRPr="001E4700">
              <w:rPr>
                <w:noProof/>
              </w:rPr>
              <w:t>associated with the reconfigured TCI state ID</w:t>
            </w:r>
            <w:r w:rsidR="001E4700">
              <w:rPr>
                <w:noProof/>
              </w:rPr>
              <w:t>s</w:t>
            </w:r>
            <w:r w:rsidR="001E4700" w:rsidRPr="001E4700">
              <w:rPr>
                <w:noProof/>
              </w:rPr>
              <w:t xml:space="preserve"> </w:t>
            </w:r>
            <w:r w:rsidR="001E4700">
              <w:rPr>
                <w:noProof/>
              </w:rPr>
              <w:t>are</w:t>
            </w:r>
            <w:r w:rsidR="001E4700" w:rsidRPr="001E4700">
              <w:rPr>
                <w:noProof/>
              </w:rPr>
              <w:t xml:space="preserve"> deactivated (i.e., TCI state ID 1 in candidate cell A).</w:t>
            </w:r>
          </w:p>
        </w:tc>
      </w:tr>
      <w:tr w:rsidR="005F67FC" w14:paraId="40A811C6" w14:textId="77777777" w:rsidTr="00F95A04">
        <w:tc>
          <w:tcPr>
            <w:tcW w:w="2694" w:type="dxa"/>
            <w:gridSpan w:val="2"/>
            <w:tcBorders>
              <w:left w:val="single" w:sz="4" w:space="0" w:color="auto"/>
            </w:tcBorders>
          </w:tcPr>
          <w:p w14:paraId="48AE1E98" w14:textId="77777777" w:rsidR="005F67FC" w:rsidRDefault="005F67FC" w:rsidP="00F95A04">
            <w:pPr>
              <w:pStyle w:val="CRCoverPage"/>
              <w:spacing w:after="0"/>
              <w:rPr>
                <w:b/>
                <w:i/>
                <w:noProof/>
                <w:sz w:val="8"/>
                <w:szCs w:val="8"/>
              </w:rPr>
            </w:pPr>
          </w:p>
        </w:tc>
        <w:tc>
          <w:tcPr>
            <w:tcW w:w="6946" w:type="dxa"/>
            <w:gridSpan w:val="9"/>
            <w:tcBorders>
              <w:right w:val="single" w:sz="4" w:space="0" w:color="auto"/>
            </w:tcBorders>
          </w:tcPr>
          <w:p w14:paraId="5AD88D0D" w14:textId="77777777" w:rsidR="005F67FC" w:rsidRDefault="005F67FC" w:rsidP="00F95A04">
            <w:pPr>
              <w:pStyle w:val="CRCoverPage"/>
              <w:spacing w:after="0"/>
              <w:rPr>
                <w:noProof/>
                <w:sz w:val="8"/>
                <w:szCs w:val="8"/>
              </w:rPr>
            </w:pPr>
          </w:p>
        </w:tc>
      </w:tr>
      <w:tr w:rsidR="005F67FC" w14:paraId="4D14E877" w14:textId="77777777" w:rsidTr="00F95A04">
        <w:tc>
          <w:tcPr>
            <w:tcW w:w="2694" w:type="dxa"/>
            <w:gridSpan w:val="2"/>
            <w:tcBorders>
              <w:left w:val="single" w:sz="4" w:space="0" w:color="auto"/>
            </w:tcBorders>
          </w:tcPr>
          <w:p w14:paraId="0ABEC1E8" w14:textId="77777777" w:rsidR="005F67FC" w:rsidRDefault="005F67FC" w:rsidP="00F95A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65B4D4" w14:textId="5D9B4F49" w:rsidR="00A50B23" w:rsidRPr="00FE0A6A" w:rsidRDefault="001D4F0F" w:rsidP="006D383C">
            <w:pPr>
              <w:pStyle w:val="CRCoverPage"/>
              <w:numPr>
                <w:ilvl w:val="0"/>
                <w:numId w:val="10"/>
              </w:numPr>
              <w:spacing w:after="0"/>
              <w:rPr>
                <w:noProof/>
              </w:rPr>
            </w:pPr>
            <w:r>
              <w:rPr>
                <w:noProof/>
              </w:rPr>
              <w:t xml:space="preserve">Updated description </w:t>
            </w:r>
            <w:r w:rsidR="00F720D6">
              <w:rPr>
                <w:noProof/>
              </w:rPr>
              <w:t>in clause 5.18.36</w:t>
            </w:r>
            <w:r w:rsidR="00FA0C45">
              <w:rPr>
                <w:noProof/>
              </w:rPr>
              <w:t xml:space="preserve"> </w:t>
            </w:r>
            <w:r w:rsidR="00FA0C45" w:rsidRPr="00FA0C45">
              <w:rPr>
                <w:noProof/>
              </w:rPr>
              <w:t>to clarify that deactivation</w:t>
            </w:r>
            <w:r w:rsidR="00FE0A6A">
              <w:rPr>
                <w:rFonts w:eastAsia="等线" w:hint="eastAsia"/>
                <w:noProof/>
                <w:lang w:eastAsia="zh-CN"/>
              </w:rPr>
              <w:t xml:space="preserve"> upon reconfiguration</w:t>
            </w:r>
            <w:r w:rsidR="00FA0C45" w:rsidRPr="00FA0C45">
              <w:rPr>
                <w:noProof/>
              </w:rPr>
              <w:t xml:space="preserve"> occurs at the </w:t>
            </w:r>
            <w:r w:rsidR="00FF232F">
              <w:rPr>
                <w:rFonts w:eastAsia="等线" w:hint="eastAsia"/>
                <w:noProof/>
                <w:lang w:eastAsia="zh-CN"/>
              </w:rPr>
              <w:t>candidate cell level</w:t>
            </w:r>
            <w:r w:rsidR="00FA0C45" w:rsidRPr="00FA0C45">
              <w:rPr>
                <w:noProof/>
              </w:rPr>
              <w:t xml:space="preserve">; </w:t>
            </w:r>
            <w:r w:rsidR="00FA0C45">
              <w:rPr>
                <w:noProof/>
              </w:rPr>
              <w:t>s</w:t>
            </w:r>
            <w:r w:rsidR="00FA0C45" w:rsidRPr="00FA0C45">
              <w:rPr>
                <w:noProof/>
              </w:rPr>
              <w:t xml:space="preserve">pecifically, </w:t>
            </w:r>
            <w:r w:rsidR="00FE0A6A" w:rsidRPr="00FE0A6A">
              <w:rPr>
                <w:noProof/>
              </w:rPr>
              <w:t>UE shall deactivate all TCI states of an LTM candidate cell upon (re)configuration of any TCI state of the LTM candidate cell</w:t>
            </w:r>
            <w:r w:rsidR="00FA0C45" w:rsidRPr="00FA0C45">
              <w:rPr>
                <w:noProof/>
              </w:rPr>
              <w:t>.</w:t>
            </w:r>
          </w:p>
          <w:p w14:paraId="071671F4" w14:textId="783F3945" w:rsidR="00FE0A6A" w:rsidRDefault="00FE0A6A" w:rsidP="006D383C">
            <w:pPr>
              <w:pStyle w:val="CRCoverPage"/>
              <w:numPr>
                <w:ilvl w:val="0"/>
                <w:numId w:val="10"/>
              </w:numPr>
              <w:spacing w:after="0"/>
              <w:rPr>
                <w:noProof/>
              </w:rPr>
            </w:pPr>
            <w:r>
              <w:rPr>
                <w:noProof/>
              </w:rPr>
              <w:lastRenderedPageBreak/>
              <w:t>Updated description in clause 5.18.36 to clarify that</w:t>
            </w:r>
            <w:r>
              <w:rPr>
                <w:rFonts w:eastAsia="等线" w:hint="eastAsia"/>
                <w:noProof/>
                <w:lang w:eastAsia="zh-CN"/>
              </w:rPr>
              <w:t xml:space="preserve"> UE deactivate all candidate TCI state</w:t>
            </w:r>
            <w:r>
              <w:rPr>
                <w:rFonts w:eastAsia="等线"/>
                <w:noProof/>
                <w:lang w:eastAsia="zh-CN"/>
              </w:rPr>
              <w:t xml:space="preserve"> upon </w:t>
            </w:r>
            <w:r>
              <w:rPr>
                <w:rFonts w:eastAsia="等线" w:hint="eastAsia"/>
                <w:noProof/>
                <w:lang w:eastAsia="zh-CN"/>
              </w:rPr>
              <w:t>non-LTM mobility</w:t>
            </w:r>
            <w:r>
              <w:rPr>
                <w:noProof/>
              </w:rPr>
              <w:t>;</w:t>
            </w:r>
          </w:p>
          <w:p w14:paraId="45124EDA" w14:textId="77777777" w:rsidR="006D383C" w:rsidRDefault="006D383C" w:rsidP="006D383C">
            <w:pPr>
              <w:pStyle w:val="CRCoverPage"/>
              <w:spacing w:after="0"/>
              <w:ind w:left="460"/>
              <w:rPr>
                <w:noProof/>
              </w:rPr>
            </w:pPr>
          </w:p>
          <w:p w14:paraId="79310CB5" w14:textId="77777777" w:rsidR="00A50B23" w:rsidRPr="00A50B23" w:rsidRDefault="00A50B23" w:rsidP="00A50B23">
            <w:pPr>
              <w:pStyle w:val="CRCoverPage"/>
              <w:spacing w:after="0"/>
              <w:ind w:left="100"/>
              <w:rPr>
                <w:b/>
                <w:bCs/>
                <w:noProof/>
              </w:rPr>
            </w:pPr>
            <w:r w:rsidRPr="00A50B23">
              <w:rPr>
                <w:b/>
                <w:bCs/>
                <w:noProof/>
              </w:rPr>
              <w:t xml:space="preserve">Impact Analysis </w:t>
            </w:r>
          </w:p>
          <w:p w14:paraId="69C17AE8" w14:textId="77777777" w:rsidR="00A50B23" w:rsidRDefault="00A50B23" w:rsidP="00A50B23">
            <w:pPr>
              <w:pStyle w:val="CRCoverPage"/>
              <w:spacing w:after="0"/>
              <w:ind w:left="100"/>
              <w:rPr>
                <w:noProof/>
              </w:rPr>
            </w:pPr>
            <w:r>
              <w:rPr>
                <w:noProof/>
              </w:rPr>
              <w:t>Impacted 5G architecture options: NR SA, NR-DC</w:t>
            </w:r>
          </w:p>
          <w:p w14:paraId="3E94F990" w14:textId="77777777" w:rsidR="00A50B23" w:rsidRDefault="00A50B23" w:rsidP="00A50B23">
            <w:pPr>
              <w:pStyle w:val="CRCoverPage"/>
              <w:spacing w:after="0"/>
              <w:ind w:left="100"/>
              <w:rPr>
                <w:noProof/>
              </w:rPr>
            </w:pPr>
          </w:p>
          <w:p w14:paraId="7436D6A3" w14:textId="77777777" w:rsidR="00A50B23" w:rsidRPr="00A50B23" w:rsidRDefault="00A50B23" w:rsidP="00A50B23">
            <w:pPr>
              <w:pStyle w:val="CRCoverPage"/>
              <w:spacing w:after="0"/>
              <w:ind w:left="100"/>
              <w:rPr>
                <w:noProof/>
                <w:u w:val="single"/>
              </w:rPr>
            </w:pPr>
            <w:r w:rsidRPr="00A50B23">
              <w:rPr>
                <w:noProof/>
                <w:u w:val="single"/>
              </w:rPr>
              <w:t xml:space="preserve">Impacted functionality: </w:t>
            </w:r>
          </w:p>
          <w:p w14:paraId="76D5166F" w14:textId="5DF23305" w:rsidR="00A50B23" w:rsidRPr="00FE0A6A" w:rsidRDefault="00FA0C45" w:rsidP="00A50B23">
            <w:pPr>
              <w:pStyle w:val="CRCoverPage"/>
              <w:spacing w:after="0"/>
              <w:ind w:left="100"/>
              <w:rPr>
                <w:rFonts w:eastAsia="等线"/>
                <w:noProof/>
                <w:lang w:eastAsia="zh-CN"/>
              </w:rPr>
            </w:pPr>
            <w:r>
              <w:rPr>
                <w:noProof/>
              </w:rPr>
              <w:t>Candidate TCI state deactivation upon reconfiguration</w:t>
            </w:r>
            <w:r w:rsidR="00FE0A6A">
              <w:rPr>
                <w:rFonts w:eastAsia="等线" w:hint="eastAsia"/>
                <w:noProof/>
                <w:lang w:eastAsia="zh-CN"/>
              </w:rPr>
              <w:t xml:space="preserve"> and mobility</w:t>
            </w:r>
          </w:p>
          <w:p w14:paraId="67CA9DD4" w14:textId="77777777" w:rsidR="00A50B23" w:rsidRDefault="00A50B23" w:rsidP="00A50B23">
            <w:pPr>
              <w:pStyle w:val="CRCoverPage"/>
              <w:spacing w:after="0"/>
              <w:ind w:left="100"/>
              <w:rPr>
                <w:noProof/>
              </w:rPr>
            </w:pPr>
          </w:p>
          <w:p w14:paraId="6315B172" w14:textId="77777777" w:rsidR="00A50B23" w:rsidRPr="00A50B23" w:rsidRDefault="00A50B23" w:rsidP="00A50B23">
            <w:pPr>
              <w:pStyle w:val="CRCoverPage"/>
              <w:spacing w:after="0"/>
              <w:ind w:left="100"/>
              <w:rPr>
                <w:noProof/>
                <w:u w:val="single"/>
              </w:rPr>
            </w:pPr>
            <w:r w:rsidRPr="00A50B23">
              <w:rPr>
                <w:noProof/>
                <w:u w:val="single"/>
              </w:rPr>
              <w:t xml:space="preserve">Inter-operability: </w:t>
            </w:r>
          </w:p>
          <w:p w14:paraId="68547C7F" w14:textId="702640FE" w:rsidR="001D4F0F" w:rsidRDefault="001D4F0F" w:rsidP="001D4F0F">
            <w:pPr>
              <w:pStyle w:val="CRCoverPage"/>
              <w:spacing w:after="0"/>
              <w:ind w:left="100"/>
            </w:pPr>
            <w:r>
              <w:t xml:space="preserve">If the </w:t>
            </w:r>
            <w:r>
              <w:rPr>
                <w:kern w:val="2"/>
              </w:rPr>
              <w:t>network</w:t>
            </w:r>
            <w:r>
              <w:t xml:space="preserve"> is implemented according to the CR and the UE is not,</w:t>
            </w:r>
            <w:r w:rsidR="00FA0C45">
              <w:t xml:space="preserve"> </w:t>
            </w:r>
            <w:r w:rsidR="00B62310" w:rsidRPr="00B62310">
              <w:t>the UE may misinterpret the signalling scope from the network. This could result in a mismatch in</w:t>
            </w:r>
            <w:r w:rsidR="00B62310">
              <w:t xml:space="preserve"> candidate</w:t>
            </w:r>
            <w:r w:rsidR="00B62310" w:rsidRPr="00B62310">
              <w:t xml:space="preserve"> TCI activation status and unnecessary deactivation of additional candidate TCI states</w:t>
            </w:r>
            <w:r>
              <w:t>.</w:t>
            </w:r>
          </w:p>
          <w:p w14:paraId="5321A71D" w14:textId="7BCD5D72" w:rsidR="006D383C" w:rsidRDefault="001D4F0F" w:rsidP="001D4F0F">
            <w:pPr>
              <w:spacing w:after="0"/>
              <w:ind w:left="100"/>
              <w:rPr>
                <w:noProof/>
              </w:rPr>
            </w:pPr>
            <w:r>
              <w:rPr>
                <w:rFonts w:ascii="Arial" w:hAnsi="Arial"/>
              </w:rPr>
              <w:t>If the UE is implemented according to the CR and the network is not,</w:t>
            </w:r>
            <w:r w:rsidR="003F1F2F" w:rsidRPr="00B62310">
              <w:rPr>
                <w:rFonts w:ascii="Arial" w:hAnsi="Arial"/>
              </w:rPr>
              <w:t xml:space="preserve"> </w:t>
            </w:r>
            <w:r w:rsidR="00B62310" w:rsidRPr="00B62310">
              <w:rPr>
                <w:rFonts w:ascii="Arial" w:hAnsi="Arial"/>
              </w:rPr>
              <w:t xml:space="preserve">the network may incorrectly indicate the scope of deactivation. This could </w:t>
            </w:r>
            <w:r w:rsidR="00B62310">
              <w:rPr>
                <w:rFonts w:ascii="Arial" w:hAnsi="Arial"/>
              </w:rPr>
              <w:t>result in</w:t>
            </w:r>
            <w:r w:rsidR="00B62310" w:rsidRPr="00B62310">
              <w:rPr>
                <w:rFonts w:ascii="Arial" w:hAnsi="Arial"/>
              </w:rPr>
              <w:t xml:space="preserve"> a mismatch in candidate TCI activation status </w:t>
            </w:r>
            <w:r w:rsidR="00B62310">
              <w:rPr>
                <w:rFonts w:ascii="Arial" w:hAnsi="Arial"/>
              </w:rPr>
              <w:t>and</w:t>
            </w:r>
            <w:r w:rsidR="00B62310" w:rsidRPr="00B62310">
              <w:rPr>
                <w:rFonts w:ascii="Arial" w:hAnsi="Arial"/>
              </w:rPr>
              <w:t xml:space="preserve"> failure to properly deactivate certain TCI states</w:t>
            </w:r>
            <w:r w:rsidR="00CD6944">
              <w:rPr>
                <w:rFonts w:ascii="Arial" w:hAnsi="Arial"/>
              </w:rPr>
              <w:t>.</w:t>
            </w:r>
          </w:p>
        </w:tc>
      </w:tr>
      <w:tr w:rsidR="005F67FC" w14:paraId="02C6EC7D" w14:textId="77777777" w:rsidTr="00F95A04">
        <w:tc>
          <w:tcPr>
            <w:tcW w:w="2694" w:type="dxa"/>
            <w:gridSpan w:val="2"/>
            <w:tcBorders>
              <w:left w:val="single" w:sz="4" w:space="0" w:color="auto"/>
            </w:tcBorders>
          </w:tcPr>
          <w:p w14:paraId="3626EA68" w14:textId="77777777" w:rsidR="005F67FC" w:rsidRDefault="005F67FC" w:rsidP="00F95A04">
            <w:pPr>
              <w:pStyle w:val="CRCoverPage"/>
              <w:spacing w:after="0"/>
              <w:rPr>
                <w:b/>
                <w:i/>
                <w:noProof/>
                <w:sz w:val="8"/>
                <w:szCs w:val="8"/>
              </w:rPr>
            </w:pPr>
          </w:p>
        </w:tc>
        <w:tc>
          <w:tcPr>
            <w:tcW w:w="6946" w:type="dxa"/>
            <w:gridSpan w:val="9"/>
            <w:tcBorders>
              <w:right w:val="single" w:sz="4" w:space="0" w:color="auto"/>
            </w:tcBorders>
          </w:tcPr>
          <w:p w14:paraId="0DFB7512" w14:textId="77777777" w:rsidR="005F67FC" w:rsidRDefault="005F67FC" w:rsidP="00F95A04">
            <w:pPr>
              <w:pStyle w:val="CRCoverPage"/>
              <w:spacing w:after="0"/>
              <w:rPr>
                <w:noProof/>
                <w:sz w:val="8"/>
                <w:szCs w:val="8"/>
              </w:rPr>
            </w:pPr>
          </w:p>
        </w:tc>
      </w:tr>
      <w:tr w:rsidR="005F67FC" w14:paraId="5199D47C" w14:textId="77777777" w:rsidTr="00F95A04">
        <w:tc>
          <w:tcPr>
            <w:tcW w:w="2694" w:type="dxa"/>
            <w:gridSpan w:val="2"/>
            <w:tcBorders>
              <w:left w:val="single" w:sz="4" w:space="0" w:color="auto"/>
              <w:bottom w:val="single" w:sz="4" w:space="0" w:color="auto"/>
            </w:tcBorders>
          </w:tcPr>
          <w:p w14:paraId="246B2CB0" w14:textId="77777777" w:rsidR="005F67FC" w:rsidRDefault="005F67FC" w:rsidP="00F95A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E9E1509" w14:textId="03847441" w:rsidR="005F67FC" w:rsidRDefault="00B62310" w:rsidP="00F95A04">
            <w:pPr>
              <w:pStyle w:val="CRCoverPage"/>
              <w:spacing w:after="0"/>
              <w:ind w:left="100"/>
              <w:rPr>
                <w:noProof/>
              </w:rPr>
            </w:pPr>
            <w:r w:rsidRPr="00B62310">
              <w:rPr>
                <w:noProof/>
              </w:rPr>
              <w:t>The scope of LTM candidate TCI state deactivation upon (re-) configuration</w:t>
            </w:r>
            <w:r w:rsidR="00FE0A6A">
              <w:rPr>
                <w:rFonts w:eastAsia="等线" w:hint="eastAsia"/>
                <w:noProof/>
                <w:lang w:eastAsia="zh-CN"/>
              </w:rPr>
              <w:t xml:space="preserve"> and mobility</w:t>
            </w:r>
            <w:r w:rsidRPr="00B62310">
              <w:rPr>
                <w:noProof/>
              </w:rPr>
              <w:t xml:space="preserve"> </w:t>
            </w:r>
            <w:r>
              <w:rPr>
                <w:noProof/>
              </w:rPr>
              <w:t>remains</w:t>
            </w:r>
            <w:r w:rsidRPr="00B62310">
              <w:rPr>
                <w:noProof/>
              </w:rPr>
              <w:t xml:space="preserve"> </w:t>
            </w:r>
            <w:r>
              <w:rPr>
                <w:noProof/>
              </w:rPr>
              <w:t>un</w:t>
            </w:r>
            <w:r w:rsidRPr="00B62310">
              <w:rPr>
                <w:noProof/>
              </w:rPr>
              <w:t>clear</w:t>
            </w:r>
            <w:r>
              <w:rPr>
                <w:noProof/>
              </w:rPr>
              <w:t xml:space="preserve">, which </w:t>
            </w:r>
            <w:r w:rsidRPr="00B62310">
              <w:rPr>
                <w:noProof/>
              </w:rPr>
              <w:t>could result in a mismatch in candidate TCI activation status</w:t>
            </w:r>
            <w:r>
              <w:rPr>
                <w:noProof/>
              </w:rPr>
              <w:t xml:space="preserve"> between network and UE.</w:t>
            </w:r>
          </w:p>
        </w:tc>
      </w:tr>
      <w:tr w:rsidR="005F67FC" w14:paraId="4F75D129" w14:textId="77777777" w:rsidTr="00F95A04">
        <w:tc>
          <w:tcPr>
            <w:tcW w:w="2694" w:type="dxa"/>
            <w:gridSpan w:val="2"/>
          </w:tcPr>
          <w:p w14:paraId="15796733" w14:textId="77777777" w:rsidR="005F67FC" w:rsidRDefault="005F67FC" w:rsidP="00F95A04">
            <w:pPr>
              <w:pStyle w:val="CRCoverPage"/>
              <w:spacing w:after="0"/>
              <w:rPr>
                <w:b/>
                <w:i/>
                <w:noProof/>
                <w:sz w:val="8"/>
                <w:szCs w:val="8"/>
              </w:rPr>
            </w:pPr>
          </w:p>
        </w:tc>
        <w:tc>
          <w:tcPr>
            <w:tcW w:w="6946" w:type="dxa"/>
            <w:gridSpan w:val="9"/>
          </w:tcPr>
          <w:p w14:paraId="6D78D44F" w14:textId="77777777" w:rsidR="005F67FC" w:rsidRDefault="005F67FC" w:rsidP="00F95A04">
            <w:pPr>
              <w:pStyle w:val="CRCoverPage"/>
              <w:spacing w:after="0"/>
              <w:rPr>
                <w:noProof/>
                <w:sz w:val="8"/>
                <w:szCs w:val="8"/>
              </w:rPr>
            </w:pPr>
          </w:p>
        </w:tc>
      </w:tr>
      <w:tr w:rsidR="005F67FC" w14:paraId="7869A9A4" w14:textId="77777777" w:rsidTr="00F95A04">
        <w:tc>
          <w:tcPr>
            <w:tcW w:w="2694" w:type="dxa"/>
            <w:gridSpan w:val="2"/>
            <w:tcBorders>
              <w:top w:val="single" w:sz="4" w:space="0" w:color="auto"/>
              <w:left w:val="single" w:sz="4" w:space="0" w:color="auto"/>
            </w:tcBorders>
          </w:tcPr>
          <w:p w14:paraId="75E5F279" w14:textId="77777777" w:rsidR="005F67FC" w:rsidRDefault="005F67FC" w:rsidP="00F95A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1941155" w14:textId="4FE8AE81" w:rsidR="005F67FC" w:rsidRDefault="00F85295" w:rsidP="00F95A04">
            <w:pPr>
              <w:pStyle w:val="CRCoverPage"/>
              <w:spacing w:after="0"/>
              <w:ind w:left="100"/>
              <w:rPr>
                <w:noProof/>
              </w:rPr>
            </w:pPr>
            <w:r>
              <w:rPr>
                <w:noProof/>
              </w:rPr>
              <w:t>5.18.36</w:t>
            </w:r>
          </w:p>
        </w:tc>
      </w:tr>
      <w:tr w:rsidR="005F67FC" w14:paraId="4616875F" w14:textId="77777777" w:rsidTr="00F95A04">
        <w:tc>
          <w:tcPr>
            <w:tcW w:w="2694" w:type="dxa"/>
            <w:gridSpan w:val="2"/>
            <w:tcBorders>
              <w:left w:val="single" w:sz="4" w:space="0" w:color="auto"/>
            </w:tcBorders>
          </w:tcPr>
          <w:p w14:paraId="089DE886" w14:textId="77777777" w:rsidR="005F67FC" w:rsidRDefault="005F67FC" w:rsidP="00F95A04">
            <w:pPr>
              <w:pStyle w:val="CRCoverPage"/>
              <w:spacing w:after="0"/>
              <w:rPr>
                <w:b/>
                <w:i/>
                <w:noProof/>
                <w:sz w:val="8"/>
                <w:szCs w:val="8"/>
              </w:rPr>
            </w:pPr>
          </w:p>
        </w:tc>
        <w:tc>
          <w:tcPr>
            <w:tcW w:w="6946" w:type="dxa"/>
            <w:gridSpan w:val="9"/>
            <w:tcBorders>
              <w:right w:val="single" w:sz="4" w:space="0" w:color="auto"/>
            </w:tcBorders>
          </w:tcPr>
          <w:p w14:paraId="2CEE1E8B" w14:textId="77777777" w:rsidR="005F67FC" w:rsidRDefault="005F67FC" w:rsidP="00F95A04">
            <w:pPr>
              <w:pStyle w:val="CRCoverPage"/>
              <w:spacing w:after="0"/>
              <w:rPr>
                <w:noProof/>
                <w:sz w:val="8"/>
                <w:szCs w:val="8"/>
              </w:rPr>
            </w:pPr>
          </w:p>
        </w:tc>
      </w:tr>
      <w:tr w:rsidR="005F67FC" w14:paraId="483589EC" w14:textId="77777777" w:rsidTr="00F95A04">
        <w:tc>
          <w:tcPr>
            <w:tcW w:w="2694" w:type="dxa"/>
            <w:gridSpan w:val="2"/>
            <w:tcBorders>
              <w:left w:val="single" w:sz="4" w:space="0" w:color="auto"/>
            </w:tcBorders>
          </w:tcPr>
          <w:p w14:paraId="69542F49" w14:textId="77777777" w:rsidR="005F67FC" w:rsidRDefault="005F67FC" w:rsidP="00F95A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A6F350" w14:textId="77777777" w:rsidR="005F67FC" w:rsidRDefault="005F67FC" w:rsidP="00F95A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D11E33" w14:textId="77777777" w:rsidR="005F67FC" w:rsidRDefault="005F67FC" w:rsidP="00F95A04">
            <w:pPr>
              <w:pStyle w:val="CRCoverPage"/>
              <w:spacing w:after="0"/>
              <w:jc w:val="center"/>
              <w:rPr>
                <w:b/>
                <w:caps/>
                <w:noProof/>
              </w:rPr>
            </w:pPr>
            <w:r>
              <w:rPr>
                <w:b/>
                <w:caps/>
                <w:noProof/>
              </w:rPr>
              <w:t>N</w:t>
            </w:r>
          </w:p>
        </w:tc>
        <w:tc>
          <w:tcPr>
            <w:tcW w:w="2977" w:type="dxa"/>
            <w:gridSpan w:val="4"/>
          </w:tcPr>
          <w:p w14:paraId="39807813" w14:textId="77777777" w:rsidR="005F67FC" w:rsidRDefault="005F67FC" w:rsidP="00F95A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8B39D0" w14:textId="77777777" w:rsidR="005F67FC" w:rsidRDefault="005F67FC" w:rsidP="00F95A04">
            <w:pPr>
              <w:pStyle w:val="CRCoverPage"/>
              <w:spacing w:after="0"/>
              <w:ind w:left="99"/>
              <w:rPr>
                <w:noProof/>
              </w:rPr>
            </w:pPr>
          </w:p>
        </w:tc>
      </w:tr>
      <w:tr w:rsidR="005F67FC" w14:paraId="3A97485F" w14:textId="77777777" w:rsidTr="00F95A04">
        <w:tc>
          <w:tcPr>
            <w:tcW w:w="2694" w:type="dxa"/>
            <w:gridSpan w:val="2"/>
            <w:tcBorders>
              <w:left w:val="single" w:sz="4" w:space="0" w:color="auto"/>
            </w:tcBorders>
          </w:tcPr>
          <w:p w14:paraId="48F906C3" w14:textId="77777777" w:rsidR="005F67FC" w:rsidRDefault="005F67FC" w:rsidP="00F95A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85537D" w14:textId="77777777" w:rsidR="005F67FC" w:rsidRDefault="005F67FC" w:rsidP="00F95A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E0A46C" w14:textId="6F1A4B5B" w:rsidR="005F67FC" w:rsidRDefault="00C44AB3" w:rsidP="00F95A04">
            <w:pPr>
              <w:pStyle w:val="CRCoverPage"/>
              <w:spacing w:after="0"/>
              <w:jc w:val="center"/>
              <w:rPr>
                <w:b/>
                <w:caps/>
                <w:noProof/>
              </w:rPr>
            </w:pPr>
            <w:r>
              <w:rPr>
                <w:b/>
                <w:caps/>
                <w:noProof/>
              </w:rPr>
              <w:t>X</w:t>
            </w:r>
          </w:p>
        </w:tc>
        <w:tc>
          <w:tcPr>
            <w:tcW w:w="2977" w:type="dxa"/>
            <w:gridSpan w:val="4"/>
          </w:tcPr>
          <w:p w14:paraId="1A109E0D" w14:textId="77777777" w:rsidR="005F67FC" w:rsidRDefault="005F67FC" w:rsidP="00F95A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C11E6" w14:textId="77777777" w:rsidR="005F67FC" w:rsidRDefault="005F67FC" w:rsidP="00F95A04">
            <w:pPr>
              <w:pStyle w:val="CRCoverPage"/>
              <w:spacing w:after="0"/>
              <w:ind w:left="99"/>
              <w:rPr>
                <w:noProof/>
              </w:rPr>
            </w:pPr>
            <w:r>
              <w:rPr>
                <w:noProof/>
              </w:rPr>
              <w:t xml:space="preserve">TS/TR ... CR ... </w:t>
            </w:r>
          </w:p>
        </w:tc>
      </w:tr>
      <w:tr w:rsidR="005F67FC" w14:paraId="7C5E007C" w14:textId="77777777" w:rsidTr="00F95A04">
        <w:tc>
          <w:tcPr>
            <w:tcW w:w="2694" w:type="dxa"/>
            <w:gridSpan w:val="2"/>
            <w:tcBorders>
              <w:left w:val="single" w:sz="4" w:space="0" w:color="auto"/>
            </w:tcBorders>
          </w:tcPr>
          <w:p w14:paraId="58C0379B" w14:textId="77777777" w:rsidR="005F67FC" w:rsidRDefault="005F67FC" w:rsidP="00F95A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222001" w14:textId="77777777" w:rsidR="005F67FC" w:rsidRDefault="005F67FC" w:rsidP="00F95A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32B960" w14:textId="5EC9E003" w:rsidR="005F67FC" w:rsidRDefault="00C44AB3" w:rsidP="00F95A04">
            <w:pPr>
              <w:pStyle w:val="CRCoverPage"/>
              <w:spacing w:after="0"/>
              <w:jc w:val="center"/>
              <w:rPr>
                <w:b/>
                <w:caps/>
                <w:noProof/>
              </w:rPr>
            </w:pPr>
            <w:r>
              <w:rPr>
                <w:b/>
                <w:caps/>
                <w:noProof/>
              </w:rPr>
              <w:t>X</w:t>
            </w:r>
          </w:p>
        </w:tc>
        <w:tc>
          <w:tcPr>
            <w:tcW w:w="2977" w:type="dxa"/>
            <w:gridSpan w:val="4"/>
          </w:tcPr>
          <w:p w14:paraId="35FE911C" w14:textId="77777777" w:rsidR="005F67FC" w:rsidRDefault="005F67FC" w:rsidP="00F95A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11B51E" w14:textId="77777777" w:rsidR="005F67FC" w:rsidRDefault="005F67FC" w:rsidP="00F95A04">
            <w:pPr>
              <w:pStyle w:val="CRCoverPage"/>
              <w:spacing w:after="0"/>
              <w:ind w:left="99"/>
              <w:rPr>
                <w:noProof/>
              </w:rPr>
            </w:pPr>
            <w:r>
              <w:rPr>
                <w:noProof/>
              </w:rPr>
              <w:t xml:space="preserve">TS/TR ... CR ... </w:t>
            </w:r>
          </w:p>
        </w:tc>
      </w:tr>
      <w:tr w:rsidR="005F67FC" w14:paraId="2DAF6DEF" w14:textId="77777777" w:rsidTr="00F95A04">
        <w:tc>
          <w:tcPr>
            <w:tcW w:w="2694" w:type="dxa"/>
            <w:gridSpan w:val="2"/>
            <w:tcBorders>
              <w:left w:val="single" w:sz="4" w:space="0" w:color="auto"/>
            </w:tcBorders>
          </w:tcPr>
          <w:p w14:paraId="3D4584EB" w14:textId="77777777" w:rsidR="005F67FC" w:rsidRDefault="005F67FC" w:rsidP="00F95A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F08FD1F" w14:textId="77777777" w:rsidR="005F67FC" w:rsidRDefault="005F67FC" w:rsidP="00F95A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E34843" w14:textId="01A3B9F8" w:rsidR="005F67FC" w:rsidRDefault="00C44AB3" w:rsidP="00F95A04">
            <w:pPr>
              <w:pStyle w:val="CRCoverPage"/>
              <w:spacing w:after="0"/>
              <w:jc w:val="center"/>
              <w:rPr>
                <w:b/>
                <w:caps/>
                <w:noProof/>
              </w:rPr>
            </w:pPr>
            <w:r>
              <w:rPr>
                <w:b/>
                <w:caps/>
                <w:noProof/>
              </w:rPr>
              <w:t>X</w:t>
            </w:r>
          </w:p>
        </w:tc>
        <w:tc>
          <w:tcPr>
            <w:tcW w:w="2977" w:type="dxa"/>
            <w:gridSpan w:val="4"/>
          </w:tcPr>
          <w:p w14:paraId="5857D614" w14:textId="77777777" w:rsidR="005F67FC" w:rsidRDefault="005F67FC" w:rsidP="00F95A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BCAFC2" w14:textId="77777777" w:rsidR="005F67FC" w:rsidRDefault="005F67FC" w:rsidP="00F95A04">
            <w:pPr>
              <w:pStyle w:val="CRCoverPage"/>
              <w:spacing w:after="0"/>
              <w:ind w:left="99"/>
              <w:rPr>
                <w:noProof/>
              </w:rPr>
            </w:pPr>
            <w:r>
              <w:rPr>
                <w:noProof/>
              </w:rPr>
              <w:t xml:space="preserve">TS/TR ... CR ... </w:t>
            </w:r>
          </w:p>
        </w:tc>
      </w:tr>
      <w:tr w:rsidR="005F67FC" w14:paraId="14AC5125" w14:textId="77777777" w:rsidTr="00F95A04">
        <w:tc>
          <w:tcPr>
            <w:tcW w:w="2694" w:type="dxa"/>
            <w:gridSpan w:val="2"/>
            <w:tcBorders>
              <w:left w:val="single" w:sz="4" w:space="0" w:color="auto"/>
            </w:tcBorders>
          </w:tcPr>
          <w:p w14:paraId="3E19361A" w14:textId="77777777" w:rsidR="005F67FC" w:rsidRDefault="005F67FC" w:rsidP="00F95A04">
            <w:pPr>
              <w:pStyle w:val="CRCoverPage"/>
              <w:spacing w:after="0"/>
              <w:rPr>
                <w:b/>
                <w:i/>
                <w:noProof/>
              </w:rPr>
            </w:pPr>
          </w:p>
        </w:tc>
        <w:tc>
          <w:tcPr>
            <w:tcW w:w="6946" w:type="dxa"/>
            <w:gridSpan w:val="9"/>
            <w:tcBorders>
              <w:right w:val="single" w:sz="4" w:space="0" w:color="auto"/>
            </w:tcBorders>
          </w:tcPr>
          <w:p w14:paraId="683D59D6" w14:textId="77777777" w:rsidR="005F67FC" w:rsidRDefault="005F67FC" w:rsidP="00F95A04">
            <w:pPr>
              <w:pStyle w:val="CRCoverPage"/>
              <w:spacing w:after="0"/>
              <w:rPr>
                <w:noProof/>
              </w:rPr>
            </w:pPr>
          </w:p>
        </w:tc>
      </w:tr>
      <w:tr w:rsidR="005F67FC" w14:paraId="5FAF2352" w14:textId="77777777" w:rsidTr="00F95A04">
        <w:tc>
          <w:tcPr>
            <w:tcW w:w="2694" w:type="dxa"/>
            <w:gridSpan w:val="2"/>
            <w:tcBorders>
              <w:left w:val="single" w:sz="4" w:space="0" w:color="auto"/>
              <w:bottom w:val="single" w:sz="4" w:space="0" w:color="auto"/>
            </w:tcBorders>
          </w:tcPr>
          <w:p w14:paraId="31B1A939" w14:textId="77777777" w:rsidR="005F67FC" w:rsidRDefault="005F67FC" w:rsidP="00F95A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B5ACB4" w14:textId="77777777" w:rsidR="005F67FC" w:rsidRDefault="005F67FC" w:rsidP="00F95A04">
            <w:pPr>
              <w:pStyle w:val="CRCoverPage"/>
              <w:spacing w:after="0"/>
              <w:ind w:left="100"/>
              <w:rPr>
                <w:noProof/>
              </w:rPr>
            </w:pPr>
          </w:p>
        </w:tc>
      </w:tr>
      <w:tr w:rsidR="005F67FC" w:rsidRPr="008863B9" w14:paraId="2F7148EF" w14:textId="77777777" w:rsidTr="00F95A04">
        <w:tc>
          <w:tcPr>
            <w:tcW w:w="2694" w:type="dxa"/>
            <w:gridSpan w:val="2"/>
            <w:tcBorders>
              <w:top w:val="single" w:sz="4" w:space="0" w:color="auto"/>
              <w:bottom w:val="single" w:sz="4" w:space="0" w:color="auto"/>
            </w:tcBorders>
          </w:tcPr>
          <w:p w14:paraId="5CEAE7E4" w14:textId="77777777" w:rsidR="005F67FC" w:rsidRPr="008863B9" w:rsidRDefault="005F67FC" w:rsidP="00F95A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ACEED45" w14:textId="77777777" w:rsidR="005F67FC" w:rsidRPr="008863B9" w:rsidRDefault="005F67FC" w:rsidP="00F95A04">
            <w:pPr>
              <w:pStyle w:val="CRCoverPage"/>
              <w:spacing w:after="0"/>
              <w:ind w:left="100"/>
              <w:rPr>
                <w:noProof/>
                <w:sz w:val="8"/>
                <w:szCs w:val="8"/>
              </w:rPr>
            </w:pPr>
          </w:p>
        </w:tc>
      </w:tr>
      <w:tr w:rsidR="005F67FC" w14:paraId="6478DA7E" w14:textId="77777777" w:rsidTr="00F95A04">
        <w:tc>
          <w:tcPr>
            <w:tcW w:w="2694" w:type="dxa"/>
            <w:gridSpan w:val="2"/>
            <w:tcBorders>
              <w:top w:val="single" w:sz="4" w:space="0" w:color="auto"/>
              <w:left w:val="single" w:sz="4" w:space="0" w:color="auto"/>
              <w:bottom w:val="single" w:sz="4" w:space="0" w:color="auto"/>
            </w:tcBorders>
          </w:tcPr>
          <w:p w14:paraId="2807BCA3" w14:textId="77777777" w:rsidR="005F67FC" w:rsidRDefault="005F67FC" w:rsidP="00F95A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DC7B73" w14:textId="77777777" w:rsidR="005F67FC" w:rsidRDefault="005F67FC" w:rsidP="00F95A04">
            <w:pPr>
              <w:pStyle w:val="CRCoverPage"/>
              <w:spacing w:after="0"/>
              <w:ind w:left="100"/>
              <w:rPr>
                <w:noProof/>
              </w:rPr>
            </w:pPr>
          </w:p>
        </w:tc>
      </w:tr>
    </w:tbl>
    <w:p w14:paraId="0B630D50" w14:textId="77777777" w:rsidR="005F67FC" w:rsidRDefault="005F67FC" w:rsidP="005F67FC">
      <w:pPr>
        <w:pStyle w:val="CRCoverPage"/>
        <w:spacing w:after="0"/>
        <w:rPr>
          <w:noProof/>
          <w:sz w:val="8"/>
          <w:szCs w:val="8"/>
        </w:rPr>
      </w:pPr>
    </w:p>
    <w:p w14:paraId="72025B00" w14:textId="77777777" w:rsidR="005F67FC" w:rsidRDefault="005F67FC" w:rsidP="005F67FC">
      <w:pPr>
        <w:rPr>
          <w:noProof/>
        </w:rPr>
        <w:sectPr w:rsidR="005F67FC">
          <w:headerReference w:type="even" r:id="rId16"/>
          <w:footnotePr>
            <w:numRestart w:val="eachSect"/>
          </w:footnotePr>
          <w:pgSz w:w="11907" w:h="16840" w:code="9"/>
          <w:pgMar w:top="1418" w:right="1134" w:bottom="1134" w:left="1134" w:header="680" w:footer="567" w:gutter="0"/>
          <w:cols w:space="720"/>
        </w:sectPr>
      </w:pPr>
    </w:p>
    <w:p w14:paraId="44577843" w14:textId="77777777" w:rsidR="00344CD9" w:rsidRDefault="00344CD9" w:rsidP="00344CD9">
      <w:pPr>
        <w:pStyle w:val="30"/>
        <w:rPr>
          <w:lang w:eastAsia="ko-KR"/>
        </w:rPr>
      </w:pPr>
      <w:bookmarkStart w:id="10" w:name="_Toc210382522"/>
      <w:bookmarkEnd w:id="0"/>
      <w:bookmarkEnd w:id="1"/>
      <w:bookmarkEnd w:id="2"/>
      <w:bookmarkEnd w:id="3"/>
      <w:bookmarkEnd w:id="4"/>
      <w:bookmarkEnd w:id="5"/>
      <w:bookmarkEnd w:id="6"/>
      <w:bookmarkEnd w:id="7"/>
      <w:bookmarkEnd w:id="8"/>
      <w:r>
        <w:rPr>
          <w:lang w:eastAsia="ko-KR"/>
        </w:rPr>
        <w:lastRenderedPageBreak/>
        <w:t>5.18.36</w:t>
      </w:r>
      <w:r>
        <w:rPr>
          <w:lang w:eastAsia="ko-KR"/>
        </w:rPr>
        <w:tab/>
        <w:t>Candidate Cell TCI States Activation/Deactivation</w:t>
      </w:r>
      <w:bookmarkEnd w:id="10"/>
    </w:p>
    <w:p w14:paraId="6AAD6DF1" w14:textId="668EB4DD" w:rsidR="00344CD9" w:rsidRDefault="00344CD9" w:rsidP="00344CD9">
      <w:pPr>
        <w:rPr>
          <w:lang w:eastAsia="zh-CN"/>
        </w:rPr>
      </w:pPr>
      <w:r>
        <w:t xml:space="preserve">The network may activate and deactivate the TCI states of LTM candidate cell(s) configured in </w:t>
      </w:r>
      <w:proofErr w:type="spellStart"/>
      <w:r>
        <w:rPr>
          <w:i/>
          <w:iCs/>
        </w:rPr>
        <w:t>CandidateTCI</w:t>
      </w:r>
      <w:proofErr w:type="spellEnd"/>
      <w:r>
        <w:rPr>
          <w:i/>
          <w:iCs/>
        </w:rPr>
        <w:t xml:space="preserve">-State and </w:t>
      </w:r>
      <w:proofErr w:type="spellStart"/>
      <w:r>
        <w:rPr>
          <w:i/>
          <w:iCs/>
        </w:rPr>
        <w:t>CandidateTCI</w:t>
      </w:r>
      <w:proofErr w:type="spellEnd"/>
      <w:r>
        <w:rPr>
          <w:i/>
          <w:iCs/>
        </w:rPr>
        <w:t xml:space="preserve">-UL-State </w:t>
      </w:r>
      <w:r>
        <w:t xml:space="preserve">by sending the Candidate Cell TCI States Activation/Deactivation MAC CE described in clause 6.1.3.76. The network deactivates the TCI state(s) for one LTM candidate cell by not including the corresponding TCI state ID field(s) in the </w:t>
      </w:r>
      <w:r>
        <w:rPr>
          <w:lang w:eastAsia="fr-FR"/>
        </w:rPr>
        <w:t xml:space="preserve">Candidate Cell TCI States Activation/Deactivation MAC CE. </w:t>
      </w:r>
      <w:ins w:id="11" w:author="MediaTek-Xiaonan" w:date="2025-11-19T11:32:00Z">
        <w:r w:rsidR="00FE0A6A">
          <w:rPr>
            <w:lang w:eastAsia="fr-FR"/>
          </w:rPr>
          <w:t>The UE shall deactivate all TCI states of an LTM candidate cell upon (re</w:t>
        </w:r>
      </w:ins>
      <w:ins w:id="12" w:author="MediaTek-Xiaonan" w:date="2025-11-19T11:41:00Z">
        <w:r w:rsidR="00B23859">
          <w:rPr>
            <w:rFonts w:eastAsia="等线" w:hint="eastAsia"/>
            <w:lang w:eastAsia="zh-CN"/>
          </w:rPr>
          <w:t>-</w:t>
        </w:r>
      </w:ins>
      <w:ins w:id="13" w:author="MediaTek-Xiaonan" w:date="2025-11-19T11:32:00Z">
        <w:r w:rsidR="00FE0A6A">
          <w:rPr>
            <w:lang w:eastAsia="fr-FR"/>
          </w:rPr>
          <w:t>)configuration of any TCI state of the LTM candidate cell.</w:t>
        </w:r>
      </w:ins>
      <w:del w:id="14" w:author="MediaTek-Xiaonan" w:date="2025-11-19T11:32:00Z">
        <w:r w:rsidDel="00FE0A6A">
          <w:rPr>
            <w:lang w:eastAsia="fr-FR"/>
          </w:rPr>
          <w:delText>The configured candidate cell TCI state are initially deactivated upon (re-)configuration by upper layer and</w:delText>
        </w:r>
      </w:del>
      <w:ins w:id="15" w:author="MediaTek-Xiaonan" w:date="2025-11-19T11:32:00Z">
        <w:r w:rsidR="00FE0A6A">
          <w:rPr>
            <w:lang w:eastAsia="fr-FR"/>
          </w:rPr>
          <w:t xml:space="preserve"> The UE shall deactivate all TCI states of all configured LTM candidate cells</w:t>
        </w:r>
      </w:ins>
      <w:ins w:id="16" w:author="MediaTek-Xiaonan" w:date="2025-11-19T12:28:00Z">
        <w:r w:rsidR="00175413">
          <w:rPr>
            <w:rFonts w:eastAsia="等线" w:hint="eastAsia"/>
            <w:lang w:eastAsia="zh-CN"/>
          </w:rPr>
          <w:t xml:space="preserve"> for the </w:t>
        </w:r>
        <w:r w:rsidR="00175413">
          <w:rPr>
            <w:rFonts w:eastAsia="等线"/>
            <w:lang w:eastAsia="zh-CN"/>
          </w:rPr>
          <w:t>corresponding</w:t>
        </w:r>
        <w:r w:rsidR="00175413">
          <w:rPr>
            <w:rFonts w:eastAsia="等线" w:hint="eastAsia"/>
            <w:lang w:eastAsia="zh-CN"/>
          </w:rPr>
          <w:t xml:space="preserve"> cell group</w:t>
        </w:r>
      </w:ins>
      <w:r>
        <w:rPr>
          <w:lang w:eastAsia="fr-FR"/>
        </w:rPr>
        <w:t xml:space="preserve"> after reconfiguration with sync that is not triggered by LTM.</w:t>
      </w:r>
    </w:p>
    <w:p w14:paraId="1A5F9AF5" w14:textId="77777777" w:rsidR="00344CD9" w:rsidRDefault="00344CD9" w:rsidP="00344CD9">
      <w:pPr>
        <w:rPr>
          <w:rFonts w:eastAsia="Malgun Gothic"/>
          <w:lang w:eastAsia="ko-KR"/>
        </w:rPr>
      </w:pPr>
      <w:r>
        <w:rPr>
          <w:rFonts w:eastAsia="Malgun Gothic"/>
          <w:lang w:eastAsia="ko-KR"/>
        </w:rPr>
        <w:t>The MAC entity shall:</w:t>
      </w:r>
    </w:p>
    <w:p w14:paraId="60C86BC3" w14:textId="77777777" w:rsidR="00344CD9" w:rsidRDefault="00344CD9" w:rsidP="00344CD9">
      <w:pPr>
        <w:pStyle w:val="B1"/>
        <w:rPr>
          <w:lang w:eastAsia="zh-CN"/>
        </w:rPr>
      </w:pPr>
      <w:r>
        <w:rPr>
          <w:lang w:eastAsia="fr-FR"/>
        </w:rPr>
        <w:t>1&gt;</w:t>
      </w:r>
      <w:r>
        <w:rPr>
          <w:lang w:eastAsia="fr-FR"/>
        </w:rPr>
        <w:tab/>
        <w:t>if the MAC entity receives a Candidate Cell TCI States Activation/Deactivation MAC CE on a Serving Cell:</w:t>
      </w:r>
    </w:p>
    <w:p w14:paraId="03DB11FA" w14:textId="77777777" w:rsidR="00344CD9" w:rsidRDefault="00344CD9" w:rsidP="00344CD9">
      <w:pPr>
        <w:pStyle w:val="B2"/>
        <w:rPr>
          <w:lang w:eastAsia="fr-FR"/>
        </w:rPr>
      </w:pPr>
      <w:r>
        <w:rPr>
          <w:lang w:eastAsia="fr-FR"/>
        </w:rPr>
        <w:t>2&gt;</w:t>
      </w:r>
      <w:r>
        <w:rPr>
          <w:lang w:eastAsia="fr-FR"/>
        </w:rPr>
        <w:tab/>
        <w:t>indicate to lower layers the information regarding the Candidate Cell TCI States Activation/Deactivation MAC CE.</w:t>
      </w:r>
    </w:p>
    <w:p w14:paraId="71EE603E" w14:textId="77777777" w:rsidR="002E4D40" w:rsidRDefault="002E4D40" w:rsidP="00344CD9">
      <w:pPr>
        <w:pStyle w:val="30"/>
        <w:rPr>
          <w:lang w:eastAsia="zh-CN"/>
        </w:rPr>
      </w:pPr>
    </w:p>
    <w:sectPr w:rsidR="002E4D40" w:rsidSect="0016641F">
      <w:footerReference w:type="default" r:id="rId17"/>
      <w:footnotePr>
        <w:numRestart w:val="eachSect"/>
      </w:footnotePr>
      <w:pgSz w:w="11907" w:h="16840" w:code="9"/>
      <w:pgMar w:top="1418" w:right="1134"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22B37" w14:textId="77777777" w:rsidR="00B723CC" w:rsidRPr="0095297E" w:rsidRDefault="00B723CC">
      <w:r w:rsidRPr="0095297E">
        <w:separator/>
      </w:r>
    </w:p>
  </w:endnote>
  <w:endnote w:type="continuationSeparator" w:id="0">
    <w:p w14:paraId="086EC0FF" w14:textId="77777777" w:rsidR="00B723CC" w:rsidRPr="0095297E" w:rsidRDefault="00B723CC">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1E261461" w:rsidR="00543B41" w:rsidRPr="008574DD" w:rsidRDefault="00543B41" w:rsidP="008574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B0EE6" w14:textId="77777777" w:rsidR="00B723CC" w:rsidRPr="0095297E" w:rsidRDefault="00B723CC">
      <w:r w:rsidRPr="0095297E">
        <w:separator/>
      </w:r>
    </w:p>
  </w:footnote>
  <w:footnote w:type="continuationSeparator" w:id="0">
    <w:p w14:paraId="78821F28" w14:textId="77777777" w:rsidR="00B723CC" w:rsidRPr="0095297E" w:rsidRDefault="00B723CC">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E0D71" w14:textId="77777777" w:rsidR="005F67FC" w:rsidRDefault="005F67FC">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A575C2B"/>
    <w:multiLevelType w:val="hybridMultilevel"/>
    <w:tmpl w:val="AFB8961E"/>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5"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424A36"/>
    <w:multiLevelType w:val="hybridMultilevel"/>
    <w:tmpl w:val="63401B3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7" w15:restartNumberingAfterBreak="0">
    <w:nsid w:val="3A72680F"/>
    <w:multiLevelType w:val="hybridMultilevel"/>
    <w:tmpl w:val="944A664C"/>
    <w:lvl w:ilvl="0" w:tplc="0A90A98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4F50058F"/>
    <w:multiLevelType w:val="hybridMultilevel"/>
    <w:tmpl w:val="C7D4A11C"/>
    <w:lvl w:ilvl="0" w:tplc="7D4070B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num w:numId="1" w16cid:durableId="318459172">
    <w:abstractNumId w:val="3"/>
  </w:num>
  <w:num w:numId="2" w16cid:durableId="218516860">
    <w:abstractNumId w:val="5"/>
  </w:num>
  <w:num w:numId="3" w16cid:durableId="1655379969">
    <w:abstractNumId w:val="2"/>
  </w:num>
  <w:num w:numId="4" w16cid:durableId="1198006882">
    <w:abstractNumId w:val="1"/>
  </w:num>
  <w:num w:numId="5" w16cid:durableId="711879988">
    <w:abstractNumId w:val="0"/>
  </w:num>
  <w:num w:numId="6" w16cid:durableId="83570343">
    <w:abstractNumId w:val="7"/>
  </w:num>
  <w:num w:numId="7" w16cid:durableId="417217143">
    <w:abstractNumId w:val="2"/>
    <w:lvlOverride w:ilvl="0">
      <w:startOverride w:val="1"/>
    </w:lvlOverride>
  </w:num>
  <w:num w:numId="8" w16cid:durableId="889923456">
    <w:abstractNumId w:val="1"/>
    <w:lvlOverride w:ilvl="0">
      <w:startOverride w:val="1"/>
    </w:lvlOverride>
  </w:num>
  <w:num w:numId="9" w16cid:durableId="1943418415">
    <w:abstractNumId w:val="0"/>
    <w:lvlOverride w:ilvl="0">
      <w:startOverride w:val="1"/>
    </w:lvlOverride>
  </w:num>
  <w:num w:numId="10" w16cid:durableId="1200047423">
    <w:abstractNumId w:val="9"/>
  </w:num>
  <w:num w:numId="11" w16cid:durableId="1369524238">
    <w:abstractNumId w:val="10"/>
  </w:num>
  <w:num w:numId="12" w16cid:durableId="775562390">
    <w:abstractNumId w:val="8"/>
  </w:num>
  <w:num w:numId="13" w16cid:durableId="6975856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9858460">
    <w:abstractNumId w:val="4"/>
  </w:num>
  <w:num w:numId="15" w16cid:durableId="141323263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4036"/>
    <w:rsid w:val="00015297"/>
    <w:rsid w:val="0001603E"/>
    <w:rsid w:val="000200A6"/>
    <w:rsid w:val="0002019F"/>
    <w:rsid w:val="0002186C"/>
    <w:rsid w:val="00022FAC"/>
    <w:rsid w:val="000248FE"/>
    <w:rsid w:val="00027215"/>
    <w:rsid w:val="00027421"/>
    <w:rsid w:val="00027CEE"/>
    <w:rsid w:val="00027F99"/>
    <w:rsid w:val="00033397"/>
    <w:rsid w:val="000342A5"/>
    <w:rsid w:val="00034CDA"/>
    <w:rsid w:val="00036DC8"/>
    <w:rsid w:val="00037420"/>
    <w:rsid w:val="00040095"/>
    <w:rsid w:val="000407F3"/>
    <w:rsid w:val="00040E39"/>
    <w:rsid w:val="00041614"/>
    <w:rsid w:val="0004309E"/>
    <w:rsid w:val="00043516"/>
    <w:rsid w:val="000435AA"/>
    <w:rsid w:val="00043714"/>
    <w:rsid w:val="00044E41"/>
    <w:rsid w:val="0004517B"/>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97921"/>
    <w:rsid w:val="000A0A4A"/>
    <w:rsid w:val="000A2570"/>
    <w:rsid w:val="000A2845"/>
    <w:rsid w:val="000A39DB"/>
    <w:rsid w:val="000A4057"/>
    <w:rsid w:val="000A4925"/>
    <w:rsid w:val="000A4A08"/>
    <w:rsid w:val="000A6570"/>
    <w:rsid w:val="000A6717"/>
    <w:rsid w:val="000B0CCE"/>
    <w:rsid w:val="000B2A96"/>
    <w:rsid w:val="000B46A3"/>
    <w:rsid w:val="000B7267"/>
    <w:rsid w:val="000B7988"/>
    <w:rsid w:val="000C0255"/>
    <w:rsid w:val="000C156E"/>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08C6"/>
    <w:rsid w:val="00131102"/>
    <w:rsid w:val="00133E52"/>
    <w:rsid w:val="0013456F"/>
    <w:rsid w:val="00134A1C"/>
    <w:rsid w:val="0013504C"/>
    <w:rsid w:val="001411F4"/>
    <w:rsid w:val="00141D95"/>
    <w:rsid w:val="00143430"/>
    <w:rsid w:val="00143664"/>
    <w:rsid w:val="00143D17"/>
    <w:rsid w:val="00143FBC"/>
    <w:rsid w:val="0014459C"/>
    <w:rsid w:val="001451E1"/>
    <w:rsid w:val="00147712"/>
    <w:rsid w:val="00147A0A"/>
    <w:rsid w:val="00147AB3"/>
    <w:rsid w:val="001542DD"/>
    <w:rsid w:val="001544DA"/>
    <w:rsid w:val="00154B64"/>
    <w:rsid w:val="00160615"/>
    <w:rsid w:val="00161FF1"/>
    <w:rsid w:val="00162458"/>
    <w:rsid w:val="001632A5"/>
    <w:rsid w:val="0016337F"/>
    <w:rsid w:val="00164EC7"/>
    <w:rsid w:val="0016641F"/>
    <w:rsid w:val="00166B92"/>
    <w:rsid w:val="00167D5A"/>
    <w:rsid w:val="0017050E"/>
    <w:rsid w:val="00170F2E"/>
    <w:rsid w:val="00170F89"/>
    <w:rsid w:val="00172633"/>
    <w:rsid w:val="00172AC4"/>
    <w:rsid w:val="0017307E"/>
    <w:rsid w:val="001734E5"/>
    <w:rsid w:val="001749D9"/>
    <w:rsid w:val="00174CA4"/>
    <w:rsid w:val="00175413"/>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347C"/>
    <w:rsid w:val="001964DD"/>
    <w:rsid w:val="001A17E8"/>
    <w:rsid w:val="001A2AF7"/>
    <w:rsid w:val="001A423F"/>
    <w:rsid w:val="001A5A96"/>
    <w:rsid w:val="001B0A85"/>
    <w:rsid w:val="001B40C9"/>
    <w:rsid w:val="001B63E6"/>
    <w:rsid w:val="001C12DF"/>
    <w:rsid w:val="001C399B"/>
    <w:rsid w:val="001C5157"/>
    <w:rsid w:val="001C651F"/>
    <w:rsid w:val="001C71A5"/>
    <w:rsid w:val="001D02C2"/>
    <w:rsid w:val="001D0750"/>
    <w:rsid w:val="001D115F"/>
    <w:rsid w:val="001D1366"/>
    <w:rsid w:val="001D15DF"/>
    <w:rsid w:val="001D29E6"/>
    <w:rsid w:val="001D3583"/>
    <w:rsid w:val="001D4F0F"/>
    <w:rsid w:val="001D5C42"/>
    <w:rsid w:val="001D630A"/>
    <w:rsid w:val="001D677E"/>
    <w:rsid w:val="001D7730"/>
    <w:rsid w:val="001E0387"/>
    <w:rsid w:val="001E0C25"/>
    <w:rsid w:val="001E32B2"/>
    <w:rsid w:val="001E3BFE"/>
    <w:rsid w:val="001E4700"/>
    <w:rsid w:val="001E534F"/>
    <w:rsid w:val="001E599B"/>
    <w:rsid w:val="001E7192"/>
    <w:rsid w:val="001F04DE"/>
    <w:rsid w:val="001F1643"/>
    <w:rsid w:val="001F168B"/>
    <w:rsid w:val="001F4300"/>
    <w:rsid w:val="001F50D1"/>
    <w:rsid w:val="001F528E"/>
    <w:rsid w:val="001F67A3"/>
    <w:rsid w:val="001F7282"/>
    <w:rsid w:val="001F76BA"/>
    <w:rsid w:val="001F7FB0"/>
    <w:rsid w:val="0020039B"/>
    <w:rsid w:val="00200A32"/>
    <w:rsid w:val="00200F3A"/>
    <w:rsid w:val="00201152"/>
    <w:rsid w:val="0020147B"/>
    <w:rsid w:val="002021E5"/>
    <w:rsid w:val="00202A52"/>
    <w:rsid w:val="00203C5F"/>
    <w:rsid w:val="002046A5"/>
    <w:rsid w:val="002064D7"/>
    <w:rsid w:val="0021061E"/>
    <w:rsid w:val="002112E9"/>
    <w:rsid w:val="00214746"/>
    <w:rsid w:val="002156F2"/>
    <w:rsid w:val="0021641D"/>
    <w:rsid w:val="002164CC"/>
    <w:rsid w:val="002172B7"/>
    <w:rsid w:val="0022097E"/>
    <w:rsid w:val="00221317"/>
    <w:rsid w:val="002214C9"/>
    <w:rsid w:val="00222F30"/>
    <w:rsid w:val="002240F6"/>
    <w:rsid w:val="0022608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3F77"/>
    <w:rsid w:val="0025436F"/>
    <w:rsid w:val="0025560E"/>
    <w:rsid w:val="002568DF"/>
    <w:rsid w:val="002569B8"/>
    <w:rsid w:val="0026000E"/>
    <w:rsid w:val="00263AD9"/>
    <w:rsid w:val="00265057"/>
    <w:rsid w:val="0026550B"/>
    <w:rsid w:val="0026698F"/>
    <w:rsid w:val="00267903"/>
    <w:rsid w:val="00267C82"/>
    <w:rsid w:val="00270478"/>
    <w:rsid w:val="00270BF7"/>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966"/>
    <w:rsid w:val="002C1FEC"/>
    <w:rsid w:val="002C2704"/>
    <w:rsid w:val="002C4105"/>
    <w:rsid w:val="002C5A15"/>
    <w:rsid w:val="002C684C"/>
    <w:rsid w:val="002C69A5"/>
    <w:rsid w:val="002C721D"/>
    <w:rsid w:val="002C7524"/>
    <w:rsid w:val="002D0259"/>
    <w:rsid w:val="002D2210"/>
    <w:rsid w:val="002D2526"/>
    <w:rsid w:val="002D28C2"/>
    <w:rsid w:val="002D2C8A"/>
    <w:rsid w:val="002D3730"/>
    <w:rsid w:val="002D44EA"/>
    <w:rsid w:val="002D4A59"/>
    <w:rsid w:val="002D53A9"/>
    <w:rsid w:val="002E0381"/>
    <w:rsid w:val="002E041F"/>
    <w:rsid w:val="002E0C51"/>
    <w:rsid w:val="002E1372"/>
    <w:rsid w:val="002E1530"/>
    <w:rsid w:val="002E1918"/>
    <w:rsid w:val="002E40B0"/>
    <w:rsid w:val="002E4D4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3744"/>
    <w:rsid w:val="00314F1D"/>
    <w:rsid w:val="00315451"/>
    <w:rsid w:val="0031707C"/>
    <w:rsid w:val="003172DC"/>
    <w:rsid w:val="00317339"/>
    <w:rsid w:val="00320DE9"/>
    <w:rsid w:val="00322501"/>
    <w:rsid w:val="003227BD"/>
    <w:rsid w:val="0032498D"/>
    <w:rsid w:val="00326F27"/>
    <w:rsid w:val="00331408"/>
    <w:rsid w:val="00332DD5"/>
    <w:rsid w:val="00332E2E"/>
    <w:rsid w:val="003330BD"/>
    <w:rsid w:val="00333769"/>
    <w:rsid w:val="0033453B"/>
    <w:rsid w:val="0033453E"/>
    <w:rsid w:val="00334DD3"/>
    <w:rsid w:val="0033729F"/>
    <w:rsid w:val="003376AE"/>
    <w:rsid w:val="00342F83"/>
    <w:rsid w:val="00343E39"/>
    <w:rsid w:val="00344928"/>
    <w:rsid w:val="00344CD9"/>
    <w:rsid w:val="003453C1"/>
    <w:rsid w:val="00350C52"/>
    <w:rsid w:val="003510A9"/>
    <w:rsid w:val="0035152A"/>
    <w:rsid w:val="00351E31"/>
    <w:rsid w:val="00352517"/>
    <w:rsid w:val="0035462D"/>
    <w:rsid w:val="003576B4"/>
    <w:rsid w:val="0036510F"/>
    <w:rsid w:val="003719BC"/>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36EF"/>
    <w:rsid w:val="003A4121"/>
    <w:rsid w:val="003A6A75"/>
    <w:rsid w:val="003B081E"/>
    <w:rsid w:val="003B0847"/>
    <w:rsid w:val="003B2180"/>
    <w:rsid w:val="003B22C7"/>
    <w:rsid w:val="003B3EA8"/>
    <w:rsid w:val="003B4E49"/>
    <w:rsid w:val="003C05AE"/>
    <w:rsid w:val="003C29B1"/>
    <w:rsid w:val="003C34D8"/>
    <w:rsid w:val="003C3971"/>
    <w:rsid w:val="003C413F"/>
    <w:rsid w:val="003C4ABA"/>
    <w:rsid w:val="003C515A"/>
    <w:rsid w:val="003C5252"/>
    <w:rsid w:val="003C69D2"/>
    <w:rsid w:val="003D01C6"/>
    <w:rsid w:val="003D0D72"/>
    <w:rsid w:val="003D422D"/>
    <w:rsid w:val="003D45B9"/>
    <w:rsid w:val="003D5CB6"/>
    <w:rsid w:val="003D5D7A"/>
    <w:rsid w:val="003D7C2D"/>
    <w:rsid w:val="003E12FC"/>
    <w:rsid w:val="003E229A"/>
    <w:rsid w:val="003E481A"/>
    <w:rsid w:val="003E5235"/>
    <w:rsid w:val="003E5E34"/>
    <w:rsid w:val="003E7C3C"/>
    <w:rsid w:val="003F1F2F"/>
    <w:rsid w:val="003F274E"/>
    <w:rsid w:val="003F3038"/>
    <w:rsid w:val="003F341E"/>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453"/>
    <w:rsid w:val="0042099A"/>
    <w:rsid w:val="00420ABC"/>
    <w:rsid w:val="00422112"/>
    <w:rsid w:val="00423BA1"/>
    <w:rsid w:val="004276DE"/>
    <w:rsid w:val="004277B0"/>
    <w:rsid w:val="0043010B"/>
    <w:rsid w:val="00430BBF"/>
    <w:rsid w:val="00431009"/>
    <w:rsid w:val="00431390"/>
    <w:rsid w:val="00432835"/>
    <w:rsid w:val="00443BC4"/>
    <w:rsid w:val="0044486E"/>
    <w:rsid w:val="00444BE3"/>
    <w:rsid w:val="004473F6"/>
    <w:rsid w:val="00447561"/>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5E0E"/>
    <w:rsid w:val="0048711E"/>
    <w:rsid w:val="00487DC8"/>
    <w:rsid w:val="00491A4D"/>
    <w:rsid w:val="00492D4C"/>
    <w:rsid w:val="0049360F"/>
    <w:rsid w:val="00494675"/>
    <w:rsid w:val="00494C16"/>
    <w:rsid w:val="00495ABC"/>
    <w:rsid w:val="00495DD1"/>
    <w:rsid w:val="0049725B"/>
    <w:rsid w:val="004A4A80"/>
    <w:rsid w:val="004A644E"/>
    <w:rsid w:val="004A7924"/>
    <w:rsid w:val="004B132C"/>
    <w:rsid w:val="004B1BEF"/>
    <w:rsid w:val="004B3606"/>
    <w:rsid w:val="004B3641"/>
    <w:rsid w:val="004B42C7"/>
    <w:rsid w:val="004B7277"/>
    <w:rsid w:val="004C06EC"/>
    <w:rsid w:val="004C148B"/>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40D0"/>
    <w:rsid w:val="004F520E"/>
    <w:rsid w:val="004F5EB8"/>
    <w:rsid w:val="005003EC"/>
    <w:rsid w:val="0050374C"/>
    <w:rsid w:val="00505972"/>
    <w:rsid w:val="0050689B"/>
    <w:rsid w:val="005068B5"/>
    <w:rsid w:val="00511AD3"/>
    <w:rsid w:val="00511F52"/>
    <w:rsid w:val="00512DCE"/>
    <w:rsid w:val="00513096"/>
    <w:rsid w:val="00513B7D"/>
    <w:rsid w:val="00515075"/>
    <w:rsid w:val="005157CB"/>
    <w:rsid w:val="00516484"/>
    <w:rsid w:val="00517149"/>
    <w:rsid w:val="00517A2C"/>
    <w:rsid w:val="00520DBA"/>
    <w:rsid w:val="00522D21"/>
    <w:rsid w:val="00524E2D"/>
    <w:rsid w:val="00525741"/>
    <w:rsid w:val="00525B76"/>
    <w:rsid w:val="00527AB1"/>
    <w:rsid w:val="005309A1"/>
    <w:rsid w:val="005348D6"/>
    <w:rsid w:val="005376B0"/>
    <w:rsid w:val="0053776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CD1"/>
    <w:rsid w:val="00551FAE"/>
    <w:rsid w:val="00552ADD"/>
    <w:rsid w:val="00552BB2"/>
    <w:rsid w:val="005547BC"/>
    <w:rsid w:val="005549A0"/>
    <w:rsid w:val="00555C4D"/>
    <w:rsid w:val="00555E6B"/>
    <w:rsid w:val="00560769"/>
    <w:rsid w:val="00565087"/>
    <w:rsid w:val="00565FFC"/>
    <w:rsid w:val="00566432"/>
    <w:rsid w:val="005667DB"/>
    <w:rsid w:val="0057041E"/>
    <w:rsid w:val="0057083B"/>
    <w:rsid w:val="0057244B"/>
    <w:rsid w:val="005751AC"/>
    <w:rsid w:val="00575E6C"/>
    <w:rsid w:val="00577B80"/>
    <w:rsid w:val="005861A6"/>
    <w:rsid w:val="00587266"/>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A666E"/>
    <w:rsid w:val="005B0133"/>
    <w:rsid w:val="005B125E"/>
    <w:rsid w:val="005B3242"/>
    <w:rsid w:val="005B37AD"/>
    <w:rsid w:val="005B3909"/>
    <w:rsid w:val="005B71D8"/>
    <w:rsid w:val="005B71EA"/>
    <w:rsid w:val="005B72AE"/>
    <w:rsid w:val="005B7DAD"/>
    <w:rsid w:val="005C0CF2"/>
    <w:rsid w:val="005C146C"/>
    <w:rsid w:val="005C2C66"/>
    <w:rsid w:val="005C45ED"/>
    <w:rsid w:val="005C60F4"/>
    <w:rsid w:val="005C63DF"/>
    <w:rsid w:val="005C6BB7"/>
    <w:rsid w:val="005C7632"/>
    <w:rsid w:val="005D2E01"/>
    <w:rsid w:val="005D5B22"/>
    <w:rsid w:val="005D5B5D"/>
    <w:rsid w:val="005D5D81"/>
    <w:rsid w:val="005E1749"/>
    <w:rsid w:val="005E2BE3"/>
    <w:rsid w:val="005E3377"/>
    <w:rsid w:val="005E5817"/>
    <w:rsid w:val="005E5F49"/>
    <w:rsid w:val="005E704D"/>
    <w:rsid w:val="005E74EC"/>
    <w:rsid w:val="005E75A9"/>
    <w:rsid w:val="005F04A7"/>
    <w:rsid w:val="005F115E"/>
    <w:rsid w:val="005F1206"/>
    <w:rsid w:val="005F3372"/>
    <w:rsid w:val="005F3E47"/>
    <w:rsid w:val="005F437E"/>
    <w:rsid w:val="005F67FC"/>
    <w:rsid w:val="005F79B9"/>
    <w:rsid w:val="005F7F5C"/>
    <w:rsid w:val="00600082"/>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300B6"/>
    <w:rsid w:val="00630238"/>
    <w:rsid w:val="00632203"/>
    <w:rsid w:val="006323BD"/>
    <w:rsid w:val="00632CC6"/>
    <w:rsid w:val="006337BA"/>
    <w:rsid w:val="006340CF"/>
    <w:rsid w:val="006363CA"/>
    <w:rsid w:val="00636689"/>
    <w:rsid w:val="00637AA6"/>
    <w:rsid w:val="00640369"/>
    <w:rsid w:val="00641673"/>
    <w:rsid w:val="0064191B"/>
    <w:rsid w:val="00642092"/>
    <w:rsid w:val="0064313B"/>
    <w:rsid w:val="006444A6"/>
    <w:rsid w:val="00647CF4"/>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ECF"/>
    <w:rsid w:val="00686BCC"/>
    <w:rsid w:val="00686E53"/>
    <w:rsid w:val="00690468"/>
    <w:rsid w:val="00691A9D"/>
    <w:rsid w:val="00693C90"/>
    <w:rsid w:val="00694780"/>
    <w:rsid w:val="00694D87"/>
    <w:rsid w:val="00696A74"/>
    <w:rsid w:val="006A26BB"/>
    <w:rsid w:val="006A26E2"/>
    <w:rsid w:val="006A2783"/>
    <w:rsid w:val="006A36A0"/>
    <w:rsid w:val="006A47CE"/>
    <w:rsid w:val="006A484E"/>
    <w:rsid w:val="006A4EA4"/>
    <w:rsid w:val="006A51C3"/>
    <w:rsid w:val="006A5DC8"/>
    <w:rsid w:val="006B3ED6"/>
    <w:rsid w:val="006B4CB9"/>
    <w:rsid w:val="006C06B9"/>
    <w:rsid w:val="006C07D9"/>
    <w:rsid w:val="006C3EE3"/>
    <w:rsid w:val="006C43A8"/>
    <w:rsid w:val="006C4D64"/>
    <w:rsid w:val="006D01C3"/>
    <w:rsid w:val="006D089C"/>
    <w:rsid w:val="006D0BC4"/>
    <w:rsid w:val="006D0D8E"/>
    <w:rsid w:val="006D24C2"/>
    <w:rsid w:val="006D26A2"/>
    <w:rsid w:val="006D2905"/>
    <w:rsid w:val="006D3512"/>
    <w:rsid w:val="006D383C"/>
    <w:rsid w:val="006D3F7F"/>
    <w:rsid w:val="006D4F6C"/>
    <w:rsid w:val="006D61F3"/>
    <w:rsid w:val="006D65EC"/>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0249"/>
    <w:rsid w:val="00701CFA"/>
    <w:rsid w:val="00701EDD"/>
    <w:rsid w:val="00702299"/>
    <w:rsid w:val="00703293"/>
    <w:rsid w:val="00703C04"/>
    <w:rsid w:val="00703D57"/>
    <w:rsid w:val="007070BE"/>
    <w:rsid w:val="00707FF8"/>
    <w:rsid w:val="0071037B"/>
    <w:rsid w:val="00713CAD"/>
    <w:rsid w:val="00714926"/>
    <w:rsid w:val="00715C3E"/>
    <w:rsid w:val="00716495"/>
    <w:rsid w:val="00716E44"/>
    <w:rsid w:val="007178BA"/>
    <w:rsid w:val="00720487"/>
    <w:rsid w:val="007205B6"/>
    <w:rsid w:val="00720A8F"/>
    <w:rsid w:val="0072100B"/>
    <w:rsid w:val="007214B1"/>
    <w:rsid w:val="00722089"/>
    <w:rsid w:val="00723589"/>
    <w:rsid w:val="00727DFC"/>
    <w:rsid w:val="00730BA1"/>
    <w:rsid w:val="0073157D"/>
    <w:rsid w:val="00731B99"/>
    <w:rsid w:val="00732993"/>
    <w:rsid w:val="00734A5B"/>
    <w:rsid w:val="00734C34"/>
    <w:rsid w:val="00734E25"/>
    <w:rsid w:val="00734E7C"/>
    <w:rsid w:val="00735E56"/>
    <w:rsid w:val="00736076"/>
    <w:rsid w:val="00736D74"/>
    <w:rsid w:val="00741076"/>
    <w:rsid w:val="00742BBD"/>
    <w:rsid w:val="00744E76"/>
    <w:rsid w:val="00744F33"/>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91C78"/>
    <w:rsid w:val="007938B2"/>
    <w:rsid w:val="0079485E"/>
    <w:rsid w:val="00796151"/>
    <w:rsid w:val="007A0C22"/>
    <w:rsid w:val="007A1DFB"/>
    <w:rsid w:val="007A259A"/>
    <w:rsid w:val="007A271E"/>
    <w:rsid w:val="007A560B"/>
    <w:rsid w:val="007A665C"/>
    <w:rsid w:val="007B05D3"/>
    <w:rsid w:val="007B0EE0"/>
    <w:rsid w:val="007B152B"/>
    <w:rsid w:val="007B3AE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E07E2"/>
    <w:rsid w:val="007E20BE"/>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7D6B"/>
    <w:rsid w:val="008004FA"/>
    <w:rsid w:val="008028A4"/>
    <w:rsid w:val="0080297F"/>
    <w:rsid w:val="00807B54"/>
    <w:rsid w:val="00811513"/>
    <w:rsid w:val="00812848"/>
    <w:rsid w:val="00813C45"/>
    <w:rsid w:val="008148DC"/>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3FE3"/>
    <w:rsid w:val="00844E28"/>
    <w:rsid w:val="00845013"/>
    <w:rsid w:val="00845085"/>
    <w:rsid w:val="00845CF1"/>
    <w:rsid w:val="00847D43"/>
    <w:rsid w:val="00847F0A"/>
    <w:rsid w:val="008508FE"/>
    <w:rsid w:val="00850FDF"/>
    <w:rsid w:val="00854D11"/>
    <w:rsid w:val="008574DD"/>
    <w:rsid w:val="00863493"/>
    <w:rsid w:val="0086350F"/>
    <w:rsid w:val="0086367A"/>
    <w:rsid w:val="00863A1A"/>
    <w:rsid w:val="008646DA"/>
    <w:rsid w:val="00865110"/>
    <w:rsid w:val="008661D2"/>
    <w:rsid w:val="00867478"/>
    <w:rsid w:val="0087104A"/>
    <w:rsid w:val="008711A9"/>
    <w:rsid w:val="00871FD3"/>
    <w:rsid w:val="00873750"/>
    <w:rsid w:val="00874114"/>
    <w:rsid w:val="008744B3"/>
    <w:rsid w:val="008768CA"/>
    <w:rsid w:val="00877082"/>
    <w:rsid w:val="00880F50"/>
    <w:rsid w:val="00881029"/>
    <w:rsid w:val="0088118B"/>
    <w:rsid w:val="00882070"/>
    <w:rsid w:val="00882CAB"/>
    <w:rsid w:val="00885452"/>
    <w:rsid w:val="0088776B"/>
    <w:rsid w:val="008878FB"/>
    <w:rsid w:val="00890F8B"/>
    <w:rsid w:val="00891AB9"/>
    <w:rsid w:val="00895C8C"/>
    <w:rsid w:val="00896147"/>
    <w:rsid w:val="00897669"/>
    <w:rsid w:val="00897C15"/>
    <w:rsid w:val="008A2DA6"/>
    <w:rsid w:val="008A2EC3"/>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37FB"/>
    <w:rsid w:val="008D5E32"/>
    <w:rsid w:val="008D5F9C"/>
    <w:rsid w:val="008D678D"/>
    <w:rsid w:val="008D70D3"/>
    <w:rsid w:val="008D7CD6"/>
    <w:rsid w:val="008D7DCA"/>
    <w:rsid w:val="008E14B3"/>
    <w:rsid w:val="008E2D32"/>
    <w:rsid w:val="008E3B11"/>
    <w:rsid w:val="008E53DB"/>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5CE9"/>
    <w:rsid w:val="00936461"/>
    <w:rsid w:val="009410E1"/>
    <w:rsid w:val="00941AE9"/>
    <w:rsid w:val="00941DF2"/>
    <w:rsid w:val="0094243B"/>
    <w:rsid w:val="00942EC2"/>
    <w:rsid w:val="00945CA2"/>
    <w:rsid w:val="00946894"/>
    <w:rsid w:val="00946AB5"/>
    <w:rsid w:val="00947CA4"/>
    <w:rsid w:val="00947DD0"/>
    <w:rsid w:val="00950A14"/>
    <w:rsid w:val="00950F34"/>
    <w:rsid w:val="0095297E"/>
    <w:rsid w:val="00953870"/>
    <w:rsid w:val="009553FE"/>
    <w:rsid w:val="00956C78"/>
    <w:rsid w:val="00960498"/>
    <w:rsid w:val="009608DF"/>
    <w:rsid w:val="00961779"/>
    <w:rsid w:val="0096192B"/>
    <w:rsid w:val="00962D56"/>
    <w:rsid w:val="00963B9B"/>
    <w:rsid w:val="009660B9"/>
    <w:rsid w:val="00966D0B"/>
    <w:rsid w:val="00966E73"/>
    <w:rsid w:val="00967EA0"/>
    <w:rsid w:val="009741DA"/>
    <w:rsid w:val="0097457F"/>
    <w:rsid w:val="0097519A"/>
    <w:rsid w:val="0098417C"/>
    <w:rsid w:val="0098739F"/>
    <w:rsid w:val="009873BA"/>
    <w:rsid w:val="009876B2"/>
    <w:rsid w:val="0099124D"/>
    <w:rsid w:val="009915D1"/>
    <w:rsid w:val="00992A48"/>
    <w:rsid w:val="00992C67"/>
    <w:rsid w:val="00996880"/>
    <w:rsid w:val="009A04F8"/>
    <w:rsid w:val="009A0ED8"/>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28C"/>
    <w:rsid w:val="009C4E14"/>
    <w:rsid w:val="009C4F13"/>
    <w:rsid w:val="009C59C4"/>
    <w:rsid w:val="009C66B7"/>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0DBB"/>
    <w:rsid w:val="00A41E4B"/>
    <w:rsid w:val="00A43323"/>
    <w:rsid w:val="00A44203"/>
    <w:rsid w:val="00A45129"/>
    <w:rsid w:val="00A45E46"/>
    <w:rsid w:val="00A50B23"/>
    <w:rsid w:val="00A53724"/>
    <w:rsid w:val="00A54441"/>
    <w:rsid w:val="00A5567E"/>
    <w:rsid w:val="00A566EC"/>
    <w:rsid w:val="00A56D61"/>
    <w:rsid w:val="00A574C0"/>
    <w:rsid w:val="00A579BD"/>
    <w:rsid w:val="00A57E14"/>
    <w:rsid w:val="00A60A77"/>
    <w:rsid w:val="00A6398D"/>
    <w:rsid w:val="00A671EC"/>
    <w:rsid w:val="00A679AD"/>
    <w:rsid w:val="00A71580"/>
    <w:rsid w:val="00A74CD7"/>
    <w:rsid w:val="00A75F94"/>
    <w:rsid w:val="00A773BB"/>
    <w:rsid w:val="00A77D7D"/>
    <w:rsid w:val="00A80666"/>
    <w:rsid w:val="00A8077F"/>
    <w:rsid w:val="00A80B7E"/>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67C4"/>
    <w:rsid w:val="00AD768B"/>
    <w:rsid w:val="00AE23F7"/>
    <w:rsid w:val="00AE31E5"/>
    <w:rsid w:val="00AE48BF"/>
    <w:rsid w:val="00AE4DD3"/>
    <w:rsid w:val="00AE772D"/>
    <w:rsid w:val="00AF020E"/>
    <w:rsid w:val="00AF1112"/>
    <w:rsid w:val="00AF18A6"/>
    <w:rsid w:val="00AF277E"/>
    <w:rsid w:val="00AF4045"/>
    <w:rsid w:val="00AF44AA"/>
    <w:rsid w:val="00AF67EB"/>
    <w:rsid w:val="00AF7C73"/>
    <w:rsid w:val="00B00091"/>
    <w:rsid w:val="00B00C37"/>
    <w:rsid w:val="00B01226"/>
    <w:rsid w:val="00B0326B"/>
    <w:rsid w:val="00B06692"/>
    <w:rsid w:val="00B072CD"/>
    <w:rsid w:val="00B10802"/>
    <w:rsid w:val="00B11372"/>
    <w:rsid w:val="00B11F57"/>
    <w:rsid w:val="00B14090"/>
    <w:rsid w:val="00B145C6"/>
    <w:rsid w:val="00B15449"/>
    <w:rsid w:val="00B15522"/>
    <w:rsid w:val="00B15978"/>
    <w:rsid w:val="00B16119"/>
    <w:rsid w:val="00B1646F"/>
    <w:rsid w:val="00B17009"/>
    <w:rsid w:val="00B174E7"/>
    <w:rsid w:val="00B17EB9"/>
    <w:rsid w:val="00B22E73"/>
    <w:rsid w:val="00B22FBA"/>
    <w:rsid w:val="00B23859"/>
    <w:rsid w:val="00B278E8"/>
    <w:rsid w:val="00B30987"/>
    <w:rsid w:val="00B30D87"/>
    <w:rsid w:val="00B30D9A"/>
    <w:rsid w:val="00B31D7A"/>
    <w:rsid w:val="00B3259C"/>
    <w:rsid w:val="00B33F3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10"/>
    <w:rsid w:val="00B6234D"/>
    <w:rsid w:val="00B62F6D"/>
    <w:rsid w:val="00B631F3"/>
    <w:rsid w:val="00B65AB4"/>
    <w:rsid w:val="00B6623B"/>
    <w:rsid w:val="00B66576"/>
    <w:rsid w:val="00B719F1"/>
    <w:rsid w:val="00B71A26"/>
    <w:rsid w:val="00B723CC"/>
    <w:rsid w:val="00B7335E"/>
    <w:rsid w:val="00B7426F"/>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291C"/>
    <w:rsid w:val="00BA3B55"/>
    <w:rsid w:val="00BA4E7A"/>
    <w:rsid w:val="00BA5DCD"/>
    <w:rsid w:val="00BB33B8"/>
    <w:rsid w:val="00BC0F1A"/>
    <w:rsid w:val="00BC0F7D"/>
    <w:rsid w:val="00BC3AF0"/>
    <w:rsid w:val="00BC3C95"/>
    <w:rsid w:val="00BC409C"/>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F179A"/>
    <w:rsid w:val="00BF3370"/>
    <w:rsid w:val="00BF33B4"/>
    <w:rsid w:val="00BF3A16"/>
    <w:rsid w:val="00BF3D5B"/>
    <w:rsid w:val="00BF3EC9"/>
    <w:rsid w:val="00BF46EE"/>
    <w:rsid w:val="00BF5F2B"/>
    <w:rsid w:val="00BF6E01"/>
    <w:rsid w:val="00C00912"/>
    <w:rsid w:val="00C00950"/>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7F50"/>
    <w:rsid w:val="00C27F55"/>
    <w:rsid w:val="00C30056"/>
    <w:rsid w:val="00C32E8B"/>
    <w:rsid w:val="00C33079"/>
    <w:rsid w:val="00C332A9"/>
    <w:rsid w:val="00C372A3"/>
    <w:rsid w:val="00C4117E"/>
    <w:rsid w:val="00C42DDB"/>
    <w:rsid w:val="00C430C8"/>
    <w:rsid w:val="00C43B0F"/>
    <w:rsid w:val="00C43D3A"/>
    <w:rsid w:val="00C44973"/>
    <w:rsid w:val="00C44AB3"/>
    <w:rsid w:val="00C44DAB"/>
    <w:rsid w:val="00C45231"/>
    <w:rsid w:val="00C4550F"/>
    <w:rsid w:val="00C467BC"/>
    <w:rsid w:val="00C475CB"/>
    <w:rsid w:val="00C51F78"/>
    <w:rsid w:val="00C520A3"/>
    <w:rsid w:val="00C52D5A"/>
    <w:rsid w:val="00C539A9"/>
    <w:rsid w:val="00C561C2"/>
    <w:rsid w:val="00C60107"/>
    <w:rsid w:val="00C616EC"/>
    <w:rsid w:val="00C646AB"/>
    <w:rsid w:val="00C64AF0"/>
    <w:rsid w:val="00C64D5E"/>
    <w:rsid w:val="00C65D58"/>
    <w:rsid w:val="00C65F6C"/>
    <w:rsid w:val="00C66DEB"/>
    <w:rsid w:val="00C67A90"/>
    <w:rsid w:val="00C7005D"/>
    <w:rsid w:val="00C70136"/>
    <w:rsid w:val="00C722E1"/>
    <w:rsid w:val="00C72427"/>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39F8"/>
    <w:rsid w:val="00CB4288"/>
    <w:rsid w:val="00CB570C"/>
    <w:rsid w:val="00CB6DB5"/>
    <w:rsid w:val="00CB7395"/>
    <w:rsid w:val="00CB7B37"/>
    <w:rsid w:val="00CC1345"/>
    <w:rsid w:val="00CC1539"/>
    <w:rsid w:val="00CC22F4"/>
    <w:rsid w:val="00CC2C53"/>
    <w:rsid w:val="00CC30C9"/>
    <w:rsid w:val="00CC4F13"/>
    <w:rsid w:val="00CC5A85"/>
    <w:rsid w:val="00CC62ED"/>
    <w:rsid w:val="00CC7D37"/>
    <w:rsid w:val="00CD3CA4"/>
    <w:rsid w:val="00CD4845"/>
    <w:rsid w:val="00CD4DD6"/>
    <w:rsid w:val="00CD6944"/>
    <w:rsid w:val="00CD6AE0"/>
    <w:rsid w:val="00CD6E37"/>
    <w:rsid w:val="00CE1004"/>
    <w:rsid w:val="00CE3038"/>
    <w:rsid w:val="00CE41B7"/>
    <w:rsid w:val="00CE5992"/>
    <w:rsid w:val="00CE635C"/>
    <w:rsid w:val="00CE6547"/>
    <w:rsid w:val="00CE69B6"/>
    <w:rsid w:val="00CE717B"/>
    <w:rsid w:val="00CE7FAA"/>
    <w:rsid w:val="00CF02D2"/>
    <w:rsid w:val="00CF1999"/>
    <w:rsid w:val="00CF3C5C"/>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7C32"/>
    <w:rsid w:val="00D30B06"/>
    <w:rsid w:val="00D31AF6"/>
    <w:rsid w:val="00D3293E"/>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290A"/>
    <w:rsid w:val="00D83C8C"/>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26C"/>
    <w:rsid w:val="00DD1743"/>
    <w:rsid w:val="00DD1975"/>
    <w:rsid w:val="00DD1DBF"/>
    <w:rsid w:val="00DD2F35"/>
    <w:rsid w:val="00DE209A"/>
    <w:rsid w:val="00DE2461"/>
    <w:rsid w:val="00DE3CD0"/>
    <w:rsid w:val="00DE409D"/>
    <w:rsid w:val="00DE5A03"/>
    <w:rsid w:val="00DF16A6"/>
    <w:rsid w:val="00DF27E2"/>
    <w:rsid w:val="00DF2B1F"/>
    <w:rsid w:val="00DF2DE6"/>
    <w:rsid w:val="00DF2E5B"/>
    <w:rsid w:val="00DF62CD"/>
    <w:rsid w:val="00DF7430"/>
    <w:rsid w:val="00DF7A0C"/>
    <w:rsid w:val="00DF7C76"/>
    <w:rsid w:val="00E005DC"/>
    <w:rsid w:val="00E023AE"/>
    <w:rsid w:val="00E02BC8"/>
    <w:rsid w:val="00E04032"/>
    <w:rsid w:val="00E04163"/>
    <w:rsid w:val="00E047A5"/>
    <w:rsid w:val="00E0726B"/>
    <w:rsid w:val="00E07AE1"/>
    <w:rsid w:val="00E1106F"/>
    <w:rsid w:val="00E1149C"/>
    <w:rsid w:val="00E1165A"/>
    <w:rsid w:val="00E12802"/>
    <w:rsid w:val="00E13616"/>
    <w:rsid w:val="00E13693"/>
    <w:rsid w:val="00E16D64"/>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337"/>
    <w:rsid w:val="00E41D01"/>
    <w:rsid w:val="00E43561"/>
    <w:rsid w:val="00E448A5"/>
    <w:rsid w:val="00E448AD"/>
    <w:rsid w:val="00E4522B"/>
    <w:rsid w:val="00E50D11"/>
    <w:rsid w:val="00E5192D"/>
    <w:rsid w:val="00E53600"/>
    <w:rsid w:val="00E53618"/>
    <w:rsid w:val="00E56FF9"/>
    <w:rsid w:val="00E60266"/>
    <w:rsid w:val="00E60A2A"/>
    <w:rsid w:val="00E60B1D"/>
    <w:rsid w:val="00E60E55"/>
    <w:rsid w:val="00E66873"/>
    <w:rsid w:val="00E66AAA"/>
    <w:rsid w:val="00E66F69"/>
    <w:rsid w:val="00E676C8"/>
    <w:rsid w:val="00E70932"/>
    <w:rsid w:val="00E71EF3"/>
    <w:rsid w:val="00E72CBF"/>
    <w:rsid w:val="00E73EB7"/>
    <w:rsid w:val="00E7535B"/>
    <w:rsid w:val="00E75AAC"/>
    <w:rsid w:val="00E76309"/>
    <w:rsid w:val="00E76786"/>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3BD"/>
    <w:rsid w:val="00EC46C2"/>
    <w:rsid w:val="00EC4705"/>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6F32"/>
    <w:rsid w:val="00F5787F"/>
    <w:rsid w:val="00F57ECA"/>
    <w:rsid w:val="00F63A6D"/>
    <w:rsid w:val="00F650DD"/>
    <w:rsid w:val="00F653B8"/>
    <w:rsid w:val="00F65C81"/>
    <w:rsid w:val="00F662A5"/>
    <w:rsid w:val="00F66CBB"/>
    <w:rsid w:val="00F677BB"/>
    <w:rsid w:val="00F70066"/>
    <w:rsid w:val="00F70EB8"/>
    <w:rsid w:val="00F720D6"/>
    <w:rsid w:val="00F725D9"/>
    <w:rsid w:val="00F80720"/>
    <w:rsid w:val="00F807D6"/>
    <w:rsid w:val="00F85295"/>
    <w:rsid w:val="00F85385"/>
    <w:rsid w:val="00F85BF5"/>
    <w:rsid w:val="00F87B50"/>
    <w:rsid w:val="00F87C84"/>
    <w:rsid w:val="00F87CCC"/>
    <w:rsid w:val="00F9154E"/>
    <w:rsid w:val="00F93ABF"/>
    <w:rsid w:val="00FA0C45"/>
    <w:rsid w:val="00FA1266"/>
    <w:rsid w:val="00FA2CE7"/>
    <w:rsid w:val="00FA4414"/>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613"/>
    <w:rsid w:val="00FD5EBE"/>
    <w:rsid w:val="00FD7152"/>
    <w:rsid w:val="00FD7210"/>
    <w:rsid w:val="00FD7B39"/>
    <w:rsid w:val="00FD7FFE"/>
    <w:rsid w:val="00FE00CF"/>
    <w:rsid w:val="00FE0179"/>
    <w:rsid w:val="00FE042E"/>
    <w:rsid w:val="00FE07F5"/>
    <w:rsid w:val="00FE0A6A"/>
    <w:rsid w:val="00FE4191"/>
    <w:rsid w:val="00FE5666"/>
    <w:rsid w:val="00FE6B2B"/>
    <w:rsid w:val="00FF0831"/>
    <w:rsid w:val="00FF232F"/>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uiPriority="0"/>
    <w:lsdException w:name="annotation reference" w:qFormat="1"/>
    <w:lsdException w:name="line number" w:uiPriority="0"/>
    <w:lsdException w:name="page number" w:uiPriority="0"/>
    <w:lsdException w:name="endnote reference" w:uiPriority="0"/>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uiPriority="0"/>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0"/>
    <w:lsdException w:name="FollowedHyperlink" w:uiPriority="0"/>
    <w:lsdException w:name="Strong" w:uiPriority="22" w:qFormat="1"/>
    <w:lsdException w:name="Emphasis" w:uiPriority="20" w:qFormat="1"/>
    <w:lsdException w:name="Document Map" w:qFormat="1"/>
    <w:lsdException w:name="Plain Text" w:qFormat="1"/>
    <w:lsdException w:name="E-mail Signature" w:qFormat="1"/>
    <w:lsdException w:name="HTML Top of Form" w:uiPriority="0"/>
    <w:lsdException w:name="HTML Bottom of Form" w:uiPriority="0"/>
    <w:lsdException w:name="Normal (Web)" w:qFormat="1"/>
    <w:lsdException w:name="HTML Acronym" w:uiPriority="0"/>
    <w:lsdException w:name="HTML Address" w:uiPriority="0"/>
    <w:lsdException w:name="HTML Cite" w:uiPriority="0"/>
    <w:lsdException w:name="HTML Definition" w:uiPriority="0"/>
    <w:lsdException w:name="HTML Keyboard" w:uiPriority="0"/>
    <w:lsdException w:name="HTML Preformatted" w:uiPriority="0"/>
    <w:lsdException w:name="HTML Sample" w:uiPriority="0"/>
    <w:lsdException w:name="HTML Typewriter" w:semiHidden="1" w:uiPriority="0" w:unhideWhenUsed="1"/>
    <w:lsdException w:name="HTML Variable" w:uiPriority="0"/>
    <w:lsdException w:name="Normal Table" w:semiHidden="1" w:uiPriority="0" w:unhideWhenUsed="1"/>
    <w:lsdException w:name="annotation subject" w:qFormat="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87C93"/>
    <w:pPr>
      <w:pBdr>
        <w:top w:val="none" w:sz="0" w:space="0" w:color="auto"/>
      </w:pBdr>
      <w:spacing w:before="180"/>
      <w:outlineLvl w:val="1"/>
    </w:pPr>
    <w:rPr>
      <w:sz w:val="32"/>
    </w:rPr>
  </w:style>
  <w:style w:type="paragraph" w:styleId="30">
    <w:name w:val="heading 3"/>
    <w:basedOn w:val="2"/>
    <w:next w:val="a"/>
    <w:link w:val="31"/>
    <w:qFormat/>
    <w:rsid w:val="00387C9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387C93"/>
    <w:pPr>
      <w:ind w:left="1418" w:hanging="1418"/>
      <w:outlineLvl w:val="3"/>
    </w:pPr>
    <w:rPr>
      <w:sz w:val="24"/>
    </w:rPr>
  </w:style>
  <w:style w:type="paragraph" w:styleId="50">
    <w:name w:val="heading 5"/>
    <w:basedOn w:val="40"/>
    <w:next w:val="a"/>
    <w:link w:val="51"/>
    <w:qFormat/>
    <w:rsid w:val="00387C93"/>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uiPriority w:val="99"/>
    <w:qFormat/>
    <w:rsid w:val="00387C93"/>
    <w:pPr>
      <w:ind w:left="0" w:firstLine="0"/>
      <w:outlineLvl w:val="7"/>
    </w:pPr>
  </w:style>
  <w:style w:type="paragraph" w:styleId="9">
    <w:name w:val="heading 9"/>
    <w:basedOn w:val="8"/>
    <w:next w:val="a"/>
    <w:link w:val="90"/>
    <w:uiPriority w:val="99"/>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uiPriority w:val="99"/>
    <w:qFormat/>
    <w:rsid w:val="00387C93"/>
    <w:pPr>
      <w:ind w:left="1985" w:hanging="1985"/>
      <w:outlineLvl w:val="9"/>
    </w:pPr>
    <w:rPr>
      <w:sz w:val="20"/>
    </w:rPr>
  </w:style>
  <w:style w:type="paragraph" w:styleId="TOC9">
    <w:name w:val="toc 9"/>
    <w:basedOn w:val="TOC8"/>
    <w:uiPriority w:val="99"/>
    <w:qFormat/>
    <w:rsid w:val="00387C93"/>
    <w:pPr>
      <w:ind w:left="1418" w:hanging="1418"/>
    </w:pPr>
  </w:style>
  <w:style w:type="paragraph" w:styleId="TOC8">
    <w:name w:val="toc 8"/>
    <w:basedOn w:val="TOC1"/>
    <w:uiPriority w:val="39"/>
    <w:qFormat/>
    <w:rsid w:val="00387C93"/>
    <w:pPr>
      <w:spacing w:before="180"/>
      <w:ind w:left="2693" w:hanging="2693"/>
    </w:pPr>
    <w:rPr>
      <w:b/>
    </w:rPr>
  </w:style>
  <w:style w:type="paragraph" w:styleId="TOC1">
    <w:name w:val="toc 1"/>
    <w:uiPriority w:val="39"/>
    <w:qFormat/>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a"/>
    <w:next w:val="a"/>
    <w:uiPriority w:val="99"/>
    <w:qFormat/>
    <w:rsid w:val="00387C93"/>
    <w:pPr>
      <w:keepLines/>
      <w:tabs>
        <w:tab w:val="center" w:pos="4536"/>
        <w:tab w:val="right" w:pos="9072"/>
      </w:tabs>
    </w:pPr>
  </w:style>
  <w:style w:type="character" w:customStyle="1" w:styleId="ZGSM">
    <w:name w:val="ZGSM"/>
    <w:rsid w:val="00387C93"/>
  </w:style>
  <w:style w:type="paragraph" w:styleId="a3">
    <w:name w:val="header"/>
    <w:link w:val="a4"/>
    <w:uiPriority w:val="99"/>
    <w:qFormat/>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uiPriority w:val="99"/>
    <w:qFormat/>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qFormat/>
    <w:rsid w:val="00387C93"/>
    <w:pPr>
      <w:ind w:left="1418" w:hanging="1418"/>
    </w:pPr>
  </w:style>
  <w:style w:type="paragraph" w:styleId="TOC3">
    <w:name w:val="toc 3"/>
    <w:basedOn w:val="TOC2"/>
    <w:uiPriority w:val="39"/>
    <w:qFormat/>
    <w:rsid w:val="00387C93"/>
    <w:pPr>
      <w:ind w:left="1134" w:hanging="1134"/>
    </w:pPr>
  </w:style>
  <w:style w:type="paragraph" w:styleId="TOC2">
    <w:name w:val="toc 2"/>
    <w:basedOn w:val="TOC1"/>
    <w:uiPriority w:val="39"/>
    <w:qFormat/>
    <w:rsid w:val="00387C93"/>
    <w:pPr>
      <w:keepNext w:val="0"/>
      <w:spacing w:before="0"/>
      <w:ind w:left="851" w:hanging="851"/>
    </w:pPr>
    <w:rPr>
      <w:sz w:val="20"/>
    </w:rPr>
  </w:style>
  <w:style w:type="paragraph" w:styleId="a5">
    <w:name w:val="footer"/>
    <w:basedOn w:val="a3"/>
    <w:link w:val="a6"/>
    <w:uiPriority w:val="99"/>
    <w:qFormat/>
    <w:rsid w:val="00387C93"/>
    <w:pPr>
      <w:jc w:val="center"/>
    </w:pPr>
    <w:rPr>
      <w:i/>
    </w:rPr>
  </w:style>
  <w:style w:type="paragraph" w:customStyle="1" w:styleId="TT">
    <w:name w:val="TT"/>
    <w:basedOn w:val="1"/>
    <w:next w:val="a"/>
    <w:uiPriority w:val="99"/>
    <w:qFormat/>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uiPriority w:val="99"/>
    <w:qFormat/>
    <w:rsid w:val="00387C93"/>
    <w:rPr>
      <w:b/>
    </w:rPr>
  </w:style>
  <w:style w:type="paragraph" w:customStyle="1" w:styleId="TAC">
    <w:name w:val="TAC"/>
    <w:basedOn w:val="TAL"/>
    <w:link w:val="TACChar"/>
    <w:qFormat/>
    <w:rsid w:val="00387C93"/>
    <w:pPr>
      <w:jc w:val="center"/>
    </w:pPr>
  </w:style>
  <w:style w:type="paragraph" w:customStyle="1" w:styleId="LD">
    <w:name w:val="LD"/>
    <w:uiPriority w:val="99"/>
    <w:qFormat/>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a"/>
    <w:link w:val="EXChar"/>
    <w:qFormat/>
    <w:rsid w:val="00387C93"/>
    <w:pPr>
      <w:keepLines/>
      <w:ind w:left="1702" w:hanging="1418"/>
    </w:pPr>
  </w:style>
  <w:style w:type="paragraph" w:customStyle="1" w:styleId="FP">
    <w:name w:val="FP"/>
    <w:basedOn w:val="a"/>
    <w:uiPriority w:val="99"/>
    <w:qFormat/>
    <w:rsid w:val="00387C93"/>
    <w:pPr>
      <w:spacing w:after="0"/>
    </w:pPr>
  </w:style>
  <w:style w:type="paragraph" w:customStyle="1" w:styleId="NW">
    <w:name w:val="NW"/>
    <w:basedOn w:val="NO"/>
    <w:uiPriority w:val="99"/>
    <w:qFormat/>
    <w:rsid w:val="00387C93"/>
    <w:pPr>
      <w:spacing w:after="0"/>
    </w:pPr>
  </w:style>
  <w:style w:type="paragraph" w:customStyle="1" w:styleId="EW">
    <w:name w:val="EW"/>
    <w:basedOn w:val="EX"/>
    <w:uiPriority w:val="99"/>
    <w:qFormat/>
    <w:rsid w:val="00387C93"/>
    <w:pPr>
      <w:spacing w:after="0"/>
    </w:pPr>
  </w:style>
  <w:style w:type="paragraph" w:customStyle="1" w:styleId="B1">
    <w:name w:val="B1"/>
    <w:basedOn w:val="a7"/>
    <w:link w:val="B1Char1"/>
    <w:qFormat/>
    <w:rsid w:val="00387C93"/>
  </w:style>
  <w:style w:type="paragraph" w:styleId="TOC6">
    <w:name w:val="toc 6"/>
    <w:basedOn w:val="TOC5"/>
    <w:next w:val="a"/>
    <w:uiPriority w:val="99"/>
    <w:qFormat/>
    <w:rsid w:val="00387C93"/>
    <w:pPr>
      <w:ind w:left="1985" w:hanging="1985"/>
    </w:pPr>
  </w:style>
  <w:style w:type="paragraph" w:styleId="TOC7">
    <w:name w:val="toc 7"/>
    <w:basedOn w:val="TOC6"/>
    <w:next w:val="a"/>
    <w:uiPriority w:val="99"/>
    <w:qFormat/>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uiPriority w:val="99"/>
    <w:qFormat/>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uiPriority w:val="99"/>
    <w:qFormat/>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uiPriority w:val="99"/>
    <w:qForma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uiPriority w:val="99"/>
    <w:qFormat/>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paragraph" w:customStyle="1" w:styleId="ZH">
    <w:name w:val="ZH"/>
    <w:uiPriority w:val="99"/>
    <w:qFormat/>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uiPriority w:val="99"/>
    <w:qFormat/>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387C93"/>
  </w:style>
  <w:style w:type="paragraph" w:customStyle="1" w:styleId="B3">
    <w:name w:val="B3"/>
    <w:basedOn w:val="32"/>
    <w:link w:val="B3Char2"/>
    <w:qFormat/>
    <w:rsid w:val="00387C93"/>
  </w:style>
  <w:style w:type="paragraph" w:customStyle="1" w:styleId="B4">
    <w:name w:val="B4"/>
    <w:basedOn w:val="42"/>
    <w:link w:val="B4Char"/>
    <w:qFormat/>
    <w:rsid w:val="00387C93"/>
  </w:style>
  <w:style w:type="paragraph" w:customStyle="1" w:styleId="B5">
    <w:name w:val="B5"/>
    <w:basedOn w:val="52"/>
    <w:link w:val="B5Char"/>
    <w:qFormat/>
    <w:rsid w:val="00387C93"/>
  </w:style>
  <w:style w:type="paragraph" w:customStyle="1" w:styleId="ZTD">
    <w:name w:val="ZTD"/>
    <w:basedOn w:val="ZB"/>
    <w:uiPriority w:val="99"/>
    <w:qFormat/>
    <w:rsid w:val="00387C93"/>
    <w:pPr>
      <w:framePr w:hRule="auto" w:wrap="notBeside" w:y="852"/>
    </w:pPr>
    <w:rPr>
      <w:i w:val="0"/>
      <w:sz w:val="40"/>
    </w:rPr>
  </w:style>
  <w:style w:type="paragraph" w:customStyle="1" w:styleId="ZV">
    <w:name w:val="ZV"/>
    <w:basedOn w:val="ZU"/>
    <w:uiPriority w:val="99"/>
    <w:qFormat/>
    <w:rsid w:val="00387C93"/>
    <w:pPr>
      <w:framePr w:wrap="notBeside" w:y="16161"/>
    </w:pPr>
  </w:style>
  <w:style w:type="paragraph" w:styleId="11">
    <w:name w:val="index 1"/>
    <w:basedOn w:val="a"/>
    <w:uiPriority w:val="99"/>
    <w:qFormat/>
    <w:rsid w:val="00387C93"/>
    <w:pPr>
      <w:keepLines/>
      <w:spacing w:after="0"/>
    </w:pPr>
  </w:style>
  <w:style w:type="paragraph" w:styleId="22">
    <w:name w:val="index 2"/>
    <w:basedOn w:val="11"/>
    <w:uiPriority w:val="99"/>
    <w:qFormat/>
    <w:rsid w:val="00387C93"/>
    <w:pPr>
      <w:ind w:left="284"/>
    </w:pPr>
  </w:style>
  <w:style w:type="character" w:styleId="a8">
    <w:name w:val="footnote reference"/>
    <w:basedOn w:val="a0"/>
    <w:rsid w:val="00387C93"/>
    <w:rPr>
      <w:b/>
      <w:position w:val="6"/>
      <w:sz w:val="16"/>
    </w:rPr>
  </w:style>
  <w:style w:type="paragraph" w:styleId="a9">
    <w:name w:val="footnote text"/>
    <w:basedOn w:val="a"/>
    <w:link w:val="aa"/>
    <w:uiPriority w:val="99"/>
    <w:qFormat/>
    <w:rsid w:val="00387C93"/>
    <w:pPr>
      <w:keepLines/>
      <w:spacing w:after="0"/>
      <w:ind w:left="454" w:hanging="454"/>
    </w:pPr>
    <w:rPr>
      <w:sz w:val="16"/>
    </w:rPr>
  </w:style>
  <w:style w:type="character" w:customStyle="1" w:styleId="aa">
    <w:name w:val="脚注文本 字符"/>
    <w:link w:val="a9"/>
    <w:uiPriority w:val="99"/>
    <w:qFormat/>
    <w:rsid w:val="00F03937"/>
    <w:rPr>
      <w:rFonts w:eastAsia="Times New Roman"/>
      <w:sz w:val="16"/>
    </w:rPr>
  </w:style>
  <w:style w:type="paragraph" w:styleId="23">
    <w:name w:val="List Number 2"/>
    <w:basedOn w:val="ab"/>
    <w:uiPriority w:val="99"/>
    <w:qFormat/>
    <w:rsid w:val="00387C93"/>
    <w:pPr>
      <w:ind w:left="851"/>
    </w:pPr>
  </w:style>
  <w:style w:type="paragraph" w:styleId="ab">
    <w:name w:val="List Number"/>
    <w:basedOn w:val="a7"/>
    <w:uiPriority w:val="99"/>
    <w:qFormat/>
    <w:rsid w:val="00387C93"/>
  </w:style>
  <w:style w:type="paragraph" w:styleId="a7">
    <w:name w:val="List"/>
    <w:basedOn w:val="a"/>
    <w:uiPriority w:val="99"/>
    <w:qFormat/>
    <w:rsid w:val="00387C93"/>
    <w:pPr>
      <w:ind w:left="568" w:hanging="284"/>
    </w:pPr>
  </w:style>
  <w:style w:type="paragraph" w:styleId="24">
    <w:name w:val="List Bullet 2"/>
    <w:basedOn w:val="ac"/>
    <w:uiPriority w:val="99"/>
    <w:qFormat/>
    <w:rsid w:val="00387C93"/>
    <w:pPr>
      <w:ind w:left="851"/>
    </w:pPr>
  </w:style>
  <w:style w:type="paragraph" w:styleId="ac">
    <w:name w:val="List Bullet"/>
    <w:basedOn w:val="a7"/>
    <w:uiPriority w:val="99"/>
    <w:qFormat/>
    <w:rsid w:val="00387C93"/>
  </w:style>
  <w:style w:type="paragraph" w:styleId="33">
    <w:name w:val="List Bullet 3"/>
    <w:basedOn w:val="24"/>
    <w:uiPriority w:val="99"/>
    <w:qFormat/>
    <w:rsid w:val="00387C93"/>
    <w:pPr>
      <w:ind w:left="1135"/>
    </w:pPr>
  </w:style>
  <w:style w:type="paragraph" w:styleId="21">
    <w:name w:val="List 2"/>
    <w:basedOn w:val="a7"/>
    <w:uiPriority w:val="99"/>
    <w:qFormat/>
    <w:rsid w:val="00387C93"/>
    <w:pPr>
      <w:ind w:left="851"/>
    </w:pPr>
  </w:style>
  <w:style w:type="paragraph" w:styleId="32">
    <w:name w:val="List 3"/>
    <w:basedOn w:val="21"/>
    <w:uiPriority w:val="99"/>
    <w:qFormat/>
    <w:rsid w:val="00387C93"/>
    <w:pPr>
      <w:ind w:left="1135"/>
    </w:pPr>
  </w:style>
  <w:style w:type="paragraph" w:styleId="42">
    <w:name w:val="List 4"/>
    <w:basedOn w:val="32"/>
    <w:uiPriority w:val="99"/>
    <w:qFormat/>
    <w:rsid w:val="00387C93"/>
    <w:pPr>
      <w:ind w:left="1418"/>
    </w:pPr>
  </w:style>
  <w:style w:type="paragraph" w:styleId="52">
    <w:name w:val="List 5"/>
    <w:basedOn w:val="42"/>
    <w:uiPriority w:val="99"/>
    <w:qFormat/>
    <w:rsid w:val="00387C93"/>
    <w:pPr>
      <w:ind w:left="1702"/>
    </w:pPr>
  </w:style>
  <w:style w:type="paragraph" w:styleId="43">
    <w:name w:val="List Bullet 4"/>
    <w:basedOn w:val="33"/>
    <w:uiPriority w:val="99"/>
    <w:qFormat/>
    <w:rsid w:val="00387C93"/>
    <w:pPr>
      <w:ind w:left="1418"/>
    </w:pPr>
  </w:style>
  <w:style w:type="paragraph" w:styleId="53">
    <w:name w:val="List Bullet 5"/>
    <w:basedOn w:val="43"/>
    <w:uiPriority w:val="99"/>
    <w:qFormat/>
    <w:rsid w:val="00387C93"/>
    <w:pPr>
      <w:ind w:left="1702"/>
    </w:pPr>
  </w:style>
  <w:style w:type="character" w:customStyle="1" w:styleId="NOChar">
    <w:name w:val="NO Char"/>
    <w:link w:val="NO"/>
    <w:qFormat/>
    <w:rsid w:val="00F03937"/>
    <w:rPr>
      <w:rFonts w:eastAsia="Times New Roman"/>
    </w:rPr>
  </w:style>
  <w:style w:type="character" w:customStyle="1" w:styleId="10">
    <w:name w:val="标题 1 字符"/>
    <w:link w:val="1"/>
    <w:rsid w:val="00F03937"/>
    <w:rPr>
      <w:rFonts w:ascii="Arial" w:eastAsia="Times New Roman" w:hAnsi="Arial"/>
      <w:sz w:val="36"/>
    </w:rPr>
  </w:style>
  <w:style w:type="character" w:customStyle="1" w:styleId="20">
    <w:name w:val="标题 2 字符"/>
    <w:link w:val="2"/>
    <w:qFormat/>
    <w:rsid w:val="00F03937"/>
    <w:rPr>
      <w:rFonts w:ascii="Arial" w:eastAsia="Times New Roman" w:hAnsi="Arial"/>
      <w:sz w:val="32"/>
    </w:rPr>
  </w:style>
  <w:style w:type="character" w:customStyle="1" w:styleId="31">
    <w:name w:val="标题 3 字符"/>
    <w:link w:val="30"/>
    <w:rsid w:val="00F03937"/>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d">
    <w:name w:val="Revision"/>
    <w:hidden/>
    <w:uiPriority w:val="99"/>
    <w:semiHidden/>
    <w:qFormat/>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uiPriority w:val="99"/>
    <w:qFormat/>
    <w:locked/>
    <w:rsid w:val="00544A1F"/>
    <w:rPr>
      <w:rFonts w:ascii="Arial" w:eastAsia="Times New Roman" w:hAnsi="Arial"/>
      <w:b/>
      <w:sz w:val="18"/>
    </w:rPr>
  </w:style>
  <w:style w:type="character" w:customStyle="1" w:styleId="51">
    <w:name w:val="标题 5 字符"/>
    <w:link w:val="50"/>
    <w:qFormat/>
    <w:rsid w:val="00EA306E"/>
    <w:rPr>
      <w:rFonts w:ascii="Arial" w:eastAsia="Times New Roman" w:hAnsi="Arial"/>
      <w:sz w:val="22"/>
    </w:rPr>
  </w:style>
  <w:style w:type="character" w:customStyle="1" w:styleId="60">
    <w:name w:val="标题 6 字符"/>
    <w:link w:val="6"/>
    <w:rsid w:val="00EA306E"/>
    <w:rPr>
      <w:rFonts w:ascii="Arial" w:eastAsia="Times New Roman" w:hAnsi="Arial"/>
    </w:rPr>
  </w:style>
  <w:style w:type="character" w:customStyle="1" w:styleId="70">
    <w:name w:val="标题 7 字符"/>
    <w:link w:val="7"/>
    <w:rsid w:val="00EA306E"/>
    <w:rPr>
      <w:rFonts w:ascii="Arial" w:eastAsia="Times New Roman" w:hAnsi="Arial"/>
    </w:rPr>
  </w:style>
  <w:style w:type="character" w:customStyle="1" w:styleId="80">
    <w:name w:val="标题 8 字符"/>
    <w:link w:val="8"/>
    <w:uiPriority w:val="99"/>
    <w:rsid w:val="00EA306E"/>
    <w:rPr>
      <w:rFonts w:ascii="Arial" w:eastAsia="Times New Roman" w:hAnsi="Arial"/>
      <w:sz w:val="36"/>
    </w:rPr>
  </w:style>
  <w:style w:type="character" w:customStyle="1" w:styleId="90">
    <w:name w:val="标题 9 字符"/>
    <w:link w:val="9"/>
    <w:uiPriority w:val="99"/>
    <w:rsid w:val="00EA306E"/>
    <w:rPr>
      <w:rFonts w:ascii="Arial" w:eastAsia="Times New Roman" w:hAnsi="Arial"/>
      <w:sz w:val="36"/>
    </w:rPr>
  </w:style>
  <w:style w:type="character" w:customStyle="1" w:styleId="a4">
    <w:name w:val="页眉 字符"/>
    <w:link w:val="a3"/>
    <w:uiPriority w:val="99"/>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a6">
    <w:name w:val="页脚 字符"/>
    <w:link w:val="a5"/>
    <w:uiPriority w:val="99"/>
    <w:qFormat/>
    <w:rsid w:val="00EA306E"/>
    <w:rPr>
      <w:rFonts w:ascii="Arial" w:eastAsia="Times New Roman" w:hAnsi="Arial"/>
      <w:b/>
      <w:i/>
      <w:sz w:val="18"/>
    </w:rPr>
  </w:style>
  <w:style w:type="paragraph" w:customStyle="1" w:styleId="B6">
    <w:name w:val="B6"/>
    <w:basedOn w:val="B5"/>
    <w:link w:val="B6Char"/>
    <w:qFormat/>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qFormat/>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ae">
    <w:name w:val="Balloon Text"/>
    <w:basedOn w:val="a"/>
    <w:link w:val="af"/>
    <w:uiPriority w:val="99"/>
    <w:unhideWhenUsed/>
    <w:qFormat/>
    <w:rsid w:val="003C4ABA"/>
    <w:pPr>
      <w:spacing w:after="0"/>
    </w:pPr>
    <w:rPr>
      <w:rFonts w:ascii="Segoe UI" w:hAnsi="Segoe UI" w:cs="Segoe UI"/>
      <w:sz w:val="18"/>
      <w:szCs w:val="18"/>
    </w:rPr>
  </w:style>
  <w:style w:type="character" w:customStyle="1" w:styleId="af">
    <w:name w:val="批注框文本 字符"/>
    <w:basedOn w:val="a0"/>
    <w:link w:val="ae"/>
    <w:uiPriority w:val="99"/>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af1">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af2">
    <w:name w:val="annotation text"/>
    <w:basedOn w:val="a"/>
    <w:link w:val="af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af3">
    <w:name w:val="批注文字 字符"/>
    <w:basedOn w:val="a0"/>
    <w:link w:val="af2"/>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4">
    <w:name w:val="Document Map"/>
    <w:basedOn w:val="a"/>
    <w:link w:val="af5"/>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5">
    <w:name w:val="文档结构图 字符"/>
    <w:basedOn w:val="a0"/>
    <w:link w:val="af4"/>
    <w:uiPriority w:val="99"/>
    <w:qFormat/>
    <w:rsid w:val="00E13616"/>
    <w:rPr>
      <w:rFonts w:ascii="Tahoma" w:eastAsiaTheme="minorEastAsia" w:hAnsi="Tahoma" w:cs="Tahoma"/>
      <w:shd w:val="clear" w:color="auto" w:fill="000080"/>
      <w:lang w:eastAsia="en-US"/>
    </w:rPr>
  </w:style>
  <w:style w:type="paragraph" w:styleId="af6">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k2k2 k2k2"/>
    <w:basedOn w:val="a"/>
    <w:link w:val="af7"/>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7">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6"/>
    <w:uiPriority w:val="34"/>
    <w:qFormat/>
    <w:rsid w:val="00C12CA7"/>
    <w:rPr>
      <w:rFonts w:ascii="Times" w:eastAsia="Batang" w:hAnsi="Times"/>
      <w:szCs w:val="24"/>
      <w:lang w:eastAsia="zh-CN"/>
    </w:rPr>
  </w:style>
  <w:style w:type="paragraph" w:styleId="af8">
    <w:name w:val="Plain Text"/>
    <w:basedOn w:val="a"/>
    <w:link w:val="af9"/>
    <w:uiPriority w:val="99"/>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af9">
    <w:name w:val="纯文本 字符"/>
    <w:basedOn w:val="a0"/>
    <w:link w:val="af8"/>
    <w:uiPriority w:val="99"/>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afa">
    <w:name w:val="annotation reference"/>
    <w:uiPriority w:val="99"/>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a"/>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a"/>
    <w:uiPriority w:val="99"/>
    <w:qFormat/>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6F423A"/>
  </w:style>
  <w:style w:type="table" w:styleId="afb">
    <w:name w:val="Table Grid"/>
    <w:basedOn w:val="a1"/>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BD1C4C"/>
  </w:style>
  <w:style w:type="paragraph" w:styleId="afc">
    <w:name w:val="Bibliography"/>
    <w:basedOn w:val="a"/>
    <w:next w:val="a"/>
    <w:uiPriority w:val="37"/>
    <w:semiHidden/>
    <w:unhideWhenUsed/>
    <w:qFormat/>
    <w:rsid w:val="007A665C"/>
  </w:style>
  <w:style w:type="paragraph" w:styleId="afd">
    <w:name w:val="Block Text"/>
    <w:basedOn w:val="a"/>
    <w:uiPriority w:val="99"/>
    <w:qFormat/>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e">
    <w:name w:val="Body Text"/>
    <w:basedOn w:val="a"/>
    <w:link w:val="aff"/>
    <w:uiPriority w:val="99"/>
    <w:qFormat/>
    <w:rsid w:val="007A665C"/>
    <w:pPr>
      <w:spacing w:after="120"/>
    </w:pPr>
  </w:style>
  <w:style w:type="character" w:customStyle="1" w:styleId="aff">
    <w:name w:val="正文文本 字符"/>
    <w:basedOn w:val="a0"/>
    <w:link w:val="afe"/>
    <w:uiPriority w:val="99"/>
    <w:rsid w:val="007A665C"/>
    <w:rPr>
      <w:rFonts w:eastAsia="Times New Roman"/>
    </w:rPr>
  </w:style>
  <w:style w:type="paragraph" w:styleId="25">
    <w:name w:val="Body Text 2"/>
    <w:basedOn w:val="a"/>
    <w:link w:val="26"/>
    <w:uiPriority w:val="99"/>
    <w:qFormat/>
    <w:rsid w:val="007A665C"/>
    <w:pPr>
      <w:spacing w:after="120" w:line="480" w:lineRule="auto"/>
    </w:pPr>
  </w:style>
  <w:style w:type="character" w:customStyle="1" w:styleId="26">
    <w:name w:val="正文文本 2 字符"/>
    <w:basedOn w:val="a0"/>
    <w:link w:val="25"/>
    <w:uiPriority w:val="99"/>
    <w:rsid w:val="007A665C"/>
    <w:rPr>
      <w:rFonts w:eastAsia="Times New Roman"/>
    </w:rPr>
  </w:style>
  <w:style w:type="paragraph" w:styleId="34">
    <w:name w:val="Body Text 3"/>
    <w:basedOn w:val="a"/>
    <w:link w:val="35"/>
    <w:uiPriority w:val="99"/>
    <w:qFormat/>
    <w:rsid w:val="007A665C"/>
    <w:pPr>
      <w:spacing w:after="120"/>
    </w:pPr>
    <w:rPr>
      <w:sz w:val="16"/>
      <w:szCs w:val="16"/>
    </w:rPr>
  </w:style>
  <w:style w:type="character" w:customStyle="1" w:styleId="35">
    <w:name w:val="正文文本 3 字符"/>
    <w:basedOn w:val="a0"/>
    <w:link w:val="34"/>
    <w:uiPriority w:val="99"/>
    <w:rsid w:val="007A665C"/>
    <w:rPr>
      <w:rFonts w:eastAsia="Times New Roman"/>
      <w:sz w:val="16"/>
      <w:szCs w:val="16"/>
    </w:rPr>
  </w:style>
  <w:style w:type="paragraph" w:styleId="aff0">
    <w:name w:val="Body Text First Indent"/>
    <w:basedOn w:val="afe"/>
    <w:link w:val="aff1"/>
    <w:uiPriority w:val="99"/>
    <w:qFormat/>
    <w:rsid w:val="007A665C"/>
    <w:pPr>
      <w:spacing w:after="180"/>
      <w:ind w:firstLine="360"/>
    </w:pPr>
  </w:style>
  <w:style w:type="character" w:customStyle="1" w:styleId="aff1">
    <w:name w:val="正文文本首行缩进 字符"/>
    <w:basedOn w:val="aff"/>
    <w:link w:val="aff0"/>
    <w:uiPriority w:val="99"/>
    <w:rsid w:val="007A665C"/>
    <w:rPr>
      <w:rFonts w:eastAsia="Times New Roman"/>
    </w:rPr>
  </w:style>
  <w:style w:type="paragraph" w:styleId="aff2">
    <w:name w:val="Body Text Indent"/>
    <w:basedOn w:val="a"/>
    <w:link w:val="aff3"/>
    <w:uiPriority w:val="99"/>
    <w:qFormat/>
    <w:rsid w:val="007A665C"/>
    <w:pPr>
      <w:spacing w:after="120"/>
      <w:ind w:left="283"/>
    </w:pPr>
  </w:style>
  <w:style w:type="character" w:customStyle="1" w:styleId="aff3">
    <w:name w:val="正文文本缩进 字符"/>
    <w:basedOn w:val="a0"/>
    <w:link w:val="aff2"/>
    <w:uiPriority w:val="99"/>
    <w:rsid w:val="007A665C"/>
    <w:rPr>
      <w:rFonts w:eastAsia="Times New Roman"/>
    </w:rPr>
  </w:style>
  <w:style w:type="paragraph" w:styleId="27">
    <w:name w:val="Body Text First Indent 2"/>
    <w:basedOn w:val="aff2"/>
    <w:link w:val="28"/>
    <w:uiPriority w:val="99"/>
    <w:qFormat/>
    <w:rsid w:val="007A665C"/>
    <w:pPr>
      <w:spacing w:after="180"/>
      <w:ind w:left="360" w:firstLine="360"/>
    </w:pPr>
  </w:style>
  <w:style w:type="character" w:customStyle="1" w:styleId="28">
    <w:name w:val="正文文本首行缩进 2 字符"/>
    <w:basedOn w:val="aff3"/>
    <w:link w:val="27"/>
    <w:uiPriority w:val="99"/>
    <w:rsid w:val="007A665C"/>
    <w:rPr>
      <w:rFonts w:eastAsia="Times New Roman"/>
    </w:rPr>
  </w:style>
  <w:style w:type="paragraph" w:styleId="29">
    <w:name w:val="Body Text Indent 2"/>
    <w:basedOn w:val="a"/>
    <w:link w:val="2a"/>
    <w:uiPriority w:val="99"/>
    <w:qFormat/>
    <w:rsid w:val="007A665C"/>
    <w:pPr>
      <w:spacing w:after="120" w:line="480" w:lineRule="auto"/>
      <w:ind w:left="283"/>
    </w:pPr>
  </w:style>
  <w:style w:type="character" w:customStyle="1" w:styleId="2a">
    <w:name w:val="正文文本缩进 2 字符"/>
    <w:basedOn w:val="a0"/>
    <w:link w:val="29"/>
    <w:uiPriority w:val="99"/>
    <w:rsid w:val="007A665C"/>
    <w:rPr>
      <w:rFonts w:eastAsia="Times New Roman"/>
    </w:rPr>
  </w:style>
  <w:style w:type="paragraph" w:styleId="36">
    <w:name w:val="Body Text Indent 3"/>
    <w:basedOn w:val="a"/>
    <w:link w:val="37"/>
    <w:uiPriority w:val="99"/>
    <w:qFormat/>
    <w:rsid w:val="007A665C"/>
    <w:pPr>
      <w:spacing w:after="120"/>
      <w:ind w:left="283"/>
    </w:pPr>
    <w:rPr>
      <w:sz w:val="16"/>
      <w:szCs w:val="16"/>
    </w:rPr>
  </w:style>
  <w:style w:type="character" w:customStyle="1" w:styleId="37">
    <w:name w:val="正文文本缩进 3 字符"/>
    <w:basedOn w:val="a0"/>
    <w:link w:val="36"/>
    <w:uiPriority w:val="99"/>
    <w:rsid w:val="007A665C"/>
    <w:rPr>
      <w:rFonts w:eastAsia="Times New Roman"/>
      <w:sz w:val="16"/>
      <w:szCs w:val="16"/>
    </w:rPr>
  </w:style>
  <w:style w:type="paragraph" w:styleId="aff4">
    <w:name w:val="caption"/>
    <w:basedOn w:val="a"/>
    <w:next w:val="a"/>
    <w:uiPriority w:val="99"/>
    <w:semiHidden/>
    <w:unhideWhenUsed/>
    <w:qFormat/>
    <w:rsid w:val="007A665C"/>
    <w:pPr>
      <w:spacing w:after="200"/>
    </w:pPr>
    <w:rPr>
      <w:i/>
      <w:iCs/>
      <w:color w:val="44546A" w:themeColor="text2"/>
      <w:sz w:val="18"/>
      <w:szCs w:val="18"/>
    </w:rPr>
  </w:style>
  <w:style w:type="paragraph" w:styleId="aff5">
    <w:name w:val="Closing"/>
    <w:basedOn w:val="a"/>
    <w:link w:val="aff6"/>
    <w:uiPriority w:val="99"/>
    <w:qFormat/>
    <w:rsid w:val="007A665C"/>
    <w:pPr>
      <w:spacing w:after="0"/>
      <w:ind w:left="4252"/>
    </w:pPr>
  </w:style>
  <w:style w:type="character" w:customStyle="1" w:styleId="aff6">
    <w:name w:val="结束语 字符"/>
    <w:basedOn w:val="a0"/>
    <w:link w:val="aff5"/>
    <w:uiPriority w:val="99"/>
    <w:rsid w:val="007A665C"/>
    <w:rPr>
      <w:rFonts w:eastAsia="Times New Roman"/>
    </w:rPr>
  </w:style>
  <w:style w:type="paragraph" w:styleId="aff7">
    <w:name w:val="annotation subject"/>
    <w:basedOn w:val="af2"/>
    <w:next w:val="af2"/>
    <w:link w:val="aff8"/>
    <w:uiPriority w:val="99"/>
    <w:qFormat/>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aff8">
    <w:name w:val="批注主题 字符"/>
    <w:basedOn w:val="af3"/>
    <w:link w:val="aff7"/>
    <w:uiPriority w:val="99"/>
    <w:rsid w:val="007A665C"/>
    <w:rPr>
      <w:rFonts w:eastAsia="Times New Roman"/>
      <w:b/>
      <w:bCs/>
      <w:lang w:eastAsia="en-US"/>
    </w:rPr>
  </w:style>
  <w:style w:type="paragraph" w:styleId="aff9">
    <w:name w:val="Date"/>
    <w:basedOn w:val="a"/>
    <w:next w:val="a"/>
    <w:link w:val="affa"/>
    <w:uiPriority w:val="99"/>
    <w:qFormat/>
    <w:rsid w:val="007A665C"/>
  </w:style>
  <w:style w:type="character" w:customStyle="1" w:styleId="affa">
    <w:name w:val="日期 字符"/>
    <w:basedOn w:val="a0"/>
    <w:link w:val="aff9"/>
    <w:uiPriority w:val="99"/>
    <w:rsid w:val="007A665C"/>
    <w:rPr>
      <w:rFonts w:eastAsia="Times New Roman"/>
    </w:rPr>
  </w:style>
  <w:style w:type="paragraph" w:styleId="affb">
    <w:name w:val="E-mail Signature"/>
    <w:basedOn w:val="a"/>
    <w:link w:val="affc"/>
    <w:uiPriority w:val="99"/>
    <w:qFormat/>
    <w:rsid w:val="007A665C"/>
    <w:pPr>
      <w:spacing w:after="0"/>
    </w:pPr>
  </w:style>
  <w:style w:type="character" w:customStyle="1" w:styleId="affc">
    <w:name w:val="电子邮件签名 字符"/>
    <w:basedOn w:val="a0"/>
    <w:link w:val="affb"/>
    <w:uiPriority w:val="99"/>
    <w:rsid w:val="007A665C"/>
    <w:rPr>
      <w:rFonts w:eastAsia="Times New Roman"/>
    </w:rPr>
  </w:style>
  <w:style w:type="paragraph" w:styleId="affd">
    <w:name w:val="endnote text"/>
    <w:basedOn w:val="a"/>
    <w:link w:val="affe"/>
    <w:uiPriority w:val="99"/>
    <w:qFormat/>
    <w:rsid w:val="007A665C"/>
    <w:pPr>
      <w:spacing w:after="0"/>
    </w:pPr>
  </w:style>
  <w:style w:type="character" w:customStyle="1" w:styleId="affe">
    <w:name w:val="尾注文本 字符"/>
    <w:basedOn w:val="a0"/>
    <w:link w:val="affd"/>
    <w:uiPriority w:val="99"/>
    <w:rsid w:val="007A665C"/>
    <w:rPr>
      <w:rFonts w:eastAsia="Times New Roman"/>
    </w:rPr>
  </w:style>
  <w:style w:type="paragraph" w:styleId="afff">
    <w:name w:val="envelope address"/>
    <w:basedOn w:val="a"/>
    <w:uiPriority w:val="99"/>
    <w:qFormat/>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0">
    <w:name w:val="envelope return"/>
    <w:basedOn w:val="a"/>
    <w:uiPriority w:val="99"/>
    <w:qFormat/>
    <w:rsid w:val="007A665C"/>
    <w:pPr>
      <w:spacing w:after="0"/>
    </w:pPr>
    <w:rPr>
      <w:rFonts w:asciiTheme="majorHAnsi" w:eastAsiaTheme="majorEastAsia" w:hAnsiTheme="majorHAnsi" w:cstheme="majorBidi"/>
    </w:rPr>
  </w:style>
  <w:style w:type="paragraph" w:styleId="HTML">
    <w:name w:val="HTML Address"/>
    <w:basedOn w:val="a"/>
    <w:link w:val="HTML0"/>
    <w:rsid w:val="007A665C"/>
    <w:pPr>
      <w:spacing w:after="0"/>
    </w:pPr>
    <w:rPr>
      <w:i/>
      <w:iCs/>
    </w:rPr>
  </w:style>
  <w:style w:type="character" w:customStyle="1" w:styleId="HTML0">
    <w:name w:val="HTML 地址 字符"/>
    <w:basedOn w:val="a0"/>
    <w:link w:val="HTML"/>
    <w:rsid w:val="007A665C"/>
    <w:rPr>
      <w:rFonts w:eastAsia="Times New Roman"/>
      <w:i/>
      <w:iCs/>
    </w:rPr>
  </w:style>
  <w:style w:type="paragraph" w:styleId="HTML1">
    <w:name w:val="HTML Preformatted"/>
    <w:basedOn w:val="a"/>
    <w:link w:val="HTML2"/>
    <w:rsid w:val="007A665C"/>
    <w:pPr>
      <w:spacing w:after="0"/>
    </w:pPr>
    <w:rPr>
      <w:rFonts w:ascii="Consolas" w:hAnsi="Consolas"/>
    </w:rPr>
  </w:style>
  <w:style w:type="character" w:customStyle="1" w:styleId="HTML2">
    <w:name w:val="HTML 预设格式 字符"/>
    <w:basedOn w:val="a0"/>
    <w:link w:val="HTML1"/>
    <w:rsid w:val="007A665C"/>
    <w:rPr>
      <w:rFonts w:ascii="Consolas" w:eastAsia="Times New Roman" w:hAnsi="Consolas"/>
    </w:rPr>
  </w:style>
  <w:style w:type="paragraph" w:styleId="38">
    <w:name w:val="index 3"/>
    <w:basedOn w:val="a"/>
    <w:next w:val="a"/>
    <w:uiPriority w:val="99"/>
    <w:qFormat/>
    <w:rsid w:val="007A665C"/>
    <w:pPr>
      <w:spacing w:after="0"/>
      <w:ind w:left="600" w:hanging="200"/>
    </w:pPr>
  </w:style>
  <w:style w:type="paragraph" w:styleId="44">
    <w:name w:val="index 4"/>
    <w:basedOn w:val="a"/>
    <w:next w:val="a"/>
    <w:uiPriority w:val="99"/>
    <w:qFormat/>
    <w:rsid w:val="007A665C"/>
    <w:pPr>
      <w:spacing w:after="0"/>
      <w:ind w:left="800" w:hanging="200"/>
    </w:pPr>
  </w:style>
  <w:style w:type="paragraph" w:styleId="54">
    <w:name w:val="index 5"/>
    <w:basedOn w:val="a"/>
    <w:next w:val="a"/>
    <w:uiPriority w:val="99"/>
    <w:qFormat/>
    <w:rsid w:val="007A665C"/>
    <w:pPr>
      <w:spacing w:after="0"/>
      <w:ind w:left="1000" w:hanging="200"/>
    </w:pPr>
  </w:style>
  <w:style w:type="paragraph" w:styleId="61">
    <w:name w:val="index 6"/>
    <w:basedOn w:val="a"/>
    <w:next w:val="a"/>
    <w:uiPriority w:val="99"/>
    <w:qFormat/>
    <w:rsid w:val="007A665C"/>
    <w:pPr>
      <w:spacing w:after="0"/>
      <w:ind w:left="1200" w:hanging="200"/>
    </w:pPr>
  </w:style>
  <w:style w:type="paragraph" w:styleId="71">
    <w:name w:val="index 7"/>
    <w:basedOn w:val="a"/>
    <w:next w:val="a"/>
    <w:uiPriority w:val="99"/>
    <w:qFormat/>
    <w:rsid w:val="007A665C"/>
    <w:pPr>
      <w:spacing w:after="0"/>
      <w:ind w:left="1400" w:hanging="200"/>
    </w:pPr>
  </w:style>
  <w:style w:type="paragraph" w:styleId="81">
    <w:name w:val="index 8"/>
    <w:basedOn w:val="a"/>
    <w:next w:val="a"/>
    <w:uiPriority w:val="99"/>
    <w:qFormat/>
    <w:rsid w:val="007A665C"/>
    <w:pPr>
      <w:spacing w:after="0"/>
      <w:ind w:left="1600" w:hanging="200"/>
    </w:pPr>
  </w:style>
  <w:style w:type="paragraph" w:styleId="91">
    <w:name w:val="index 9"/>
    <w:basedOn w:val="a"/>
    <w:next w:val="a"/>
    <w:uiPriority w:val="99"/>
    <w:qFormat/>
    <w:rsid w:val="007A665C"/>
    <w:pPr>
      <w:spacing w:after="0"/>
      <w:ind w:left="1800" w:hanging="200"/>
    </w:pPr>
  </w:style>
  <w:style w:type="paragraph" w:styleId="afff1">
    <w:name w:val="index heading"/>
    <w:basedOn w:val="a"/>
    <w:next w:val="11"/>
    <w:uiPriority w:val="99"/>
    <w:qFormat/>
    <w:rsid w:val="007A665C"/>
    <w:rPr>
      <w:rFonts w:asciiTheme="majorHAnsi" w:eastAsiaTheme="majorEastAsia" w:hAnsiTheme="majorHAnsi" w:cstheme="majorBidi"/>
      <w:b/>
      <w:bCs/>
    </w:rPr>
  </w:style>
  <w:style w:type="paragraph" w:styleId="afff2">
    <w:name w:val="Intense Quote"/>
    <w:basedOn w:val="a"/>
    <w:next w:val="a"/>
    <w:link w:val="afff3"/>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3">
    <w:name w:val="明显引用 字符"/>
    <w:basedOn w:val="a0"/>
    <w:link w:val="afff2"/>
    <w:uiPriority w:val="30"/>
    <w:rsid w:val="007A665C"/>
    <w:rPr>
      <w:rFonts w:eastAsia="Times New Roman"/>
      <w:i/>
      <w:iCs/>
      <w:color w:val="4472C4" w:themeColor="accent1"/>
    </w:rPr>
  </w:style>
  <w:style w:type="paragraph" w:styleId="afff4">
    <w:name w:val="List Continue"/>
    <w:basedOn w:val="a"/>
    <w:uiPriority w:val="99"/>
    <w:qFormat/>
    <w:rsid w:val="007A665C"/>
    <w:pPr>
      <w:spacing w:after="120"/>
      <w:ind w:left="283"/>
      <w:contextualSpacing/>
    </w:pPr>
  </w:style>
  <w:style w:type="paragraph" w:styleId="2b">
    <w:name w:val="List Continue 2"/>
    <w:basedOn w:val="a"/>
    <w:uiPriority w:val="99"/>
    <w:qFormat/>
    <w:rsid w:val="007A665C"/>
    <w:pPr>
      <w:spacing w:after="120"/>
      <w:ind w:left="566"/>
      <w:contextualSpacing/>
    </w:pPr>
  </w:style>
  <w:style w:type="paragraph" w:styleId="39">
    <w:name w:val="List Continue 3"/>
    <w:basedOn w:val="a"/>
    <w:uiPriority w:val="99"/>
    <w:qFormat/>
    <w:rsid w:val="007A665C"/>
    <w:pPr>
      <w:spacing w:after="120"/>
      <w:ind w:left="849"/>
      <w:contextualSpacing/>
    </w:pPr>
  </w:style>
  <w:style w:type="paragraph" w:styleId="45">
    <w:name w:val="List Continue 4"/>
    <w:basedOn w:val="a"/>
    <w:uiPriority w:val="99"/>
    <w:qFormat/>
    <w:rsid w:val="007A665C"/>
    <w:pPr>
      <w:spacing w:after="120"/>
      <w:ind w:left="1132"/>
      <w:contextualSpacing/>
    </w:pPr>
  </w:style>
  <w:style w:type="paragraph" w:styleId="55">
    <w:name w:val="List Continue 5"/>
    <w:basedOn w:val="a"/>
    <w:uiPriority w:val="99"/>
    <w:qFormat/>
    <w:rsid w:val="007A665C"/>
    <w:pPr>
      <w:spacing w:after="120"/>
      <w:ind w:left="1415"/>
      <w:contextualSpacing/>
    </w:pPr>
  </w:style>
  <w:style w:type="paragraph" w:styleId="3">
    <w:name w:val="List Number 3"/>
    <w:basedOn w:val="a"/>
    <w:uiPriority w:val="99"/>
    <w:qFormat/>
    <w:rsid w:val="007A665C"/>
    <w:pPr>
      <w:numPr>
        <w:numId w:val="3"/>
      </w:numPr>
      <w:contextualSpacing/>
    </w:pPr>
  </w:style>
  <w:style w:type="paragraph" w:styleId="4">
    <w:name w:val="List Number 4"/>
    <w:basedOn w:val="a"/>
    <w:uiPriority w:val="99"/>
    <w:qFormat/>
    <w:rsid w:val="007A665C"/>
    <w:pPr>
      <w:numPr>
        <w:numId w:val="4"/>
      </w:numPr>
      <w:contextualSpacing/>
    </w:pPr>
  </w:style>
  <w:style w:type="paragraph" w:styleId="5">
    <w:name w:val="List Number 5"/>
    <w:basedOn w:val="a"/>
    <w:uiPriority w:val="99"/>
    <w:qFormat/>
    <w:rsid w:val="007A665C"/>
    <w:pPr>
      <w:numPr>
        <w:numId w:val="5"/>
      </w:numPr>
      <w:contextualSpacing/>
    </w:pPr>
  </w:style>
  <w:style w:type="paragraph" w:styleId="afff5">
    <w:name w:val="macro"/>
    <w:link w:val="afff6"/>
    <w:uiPriority w:val="99"/>
    <w:qFormat/>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afff6">
    <w:name w:val="宏文本 字符"/>
    <w:basedOn w:val="a0"/>
    <w:link w:val="afff5"/>
    <w:uiPriority w:val="99"/>
    <w:rsid w:val="007A665C"/>
    <w:rPr>
      <w:rFonts w:ascii="Consolas" w:eastAsia="Times New Roman" w:hAnsi="Consolas"/>
    </w:rPr>
  </w:style>
  <w:style w:type="paragraph" w:styleId="afff7">
    <w:name w:val="Message Header"/>
    <w:basedOn w:val="a"/>
    <w:link w:val="afff8"/>
    <w:uiPriority w:val="99"/>
    <w:qFormat/>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uiPriority w:val="99"/>
    <w:rsid w:val="007A665C"/>
    <w:rPr>
      <w:rFonts w:asciiTheme="majorHAnsi" w:eastAsiaTheme="majorEastAsia" w:hAnsiTheme="majorHAnsi" w:cstheme="majorBidi"/>
      <w:sz w:val="24"/>
      <w:szCs w:val="24"/>
      <w:shd w:val="pct20" w:color="auto" w:fill="auto"/>
    </w:rPr>
  </w:style>
  <w:style w:type="paragraph" w:styleId="afff9">
    <w:name w:val="No Spacing"/>
    <w:uiPriority w:val="1"/>
    <w:qFormat/>
    <w:rsid w:val="007A665C"/>
    <w:pPr>
      <w:overflowPunct w:val="0"/>
      <w:autoSpaceDE w:val="0"/>
      <w:autoSpaceDN w:val="0"/>
      <w:adjustRightInd w:val="0"/>
      <w:textAlignment w:val="baseline"/>
    </w:pPr>
    <w:rPr>
      <w:rFonts w:eastAsia="Times New Roman"/>
    </w:rPr>
  </w:style>
  <w:style w:type="paragraph" w:styleId="afffa">
    <w:name w:val="Normal Indent"/>
    <w:basedOn w:val="a"/>
    <w:uiPriority w:val="99"/>
    <w:qFormat/>
    <w:rsid w:val="007A665C"/>
    <w:pPr>
      <w:ind w:left="720"/>
    </w:pPr>
  </w:style>
  <w:style w:type="paragraph" w:styleId="afffb">
    <w:name w:val="Note Heading"/>
    <w:basedOn w:val="a"/>
    <w:next w:val="a"/>
    <w:link w:val="afffc"/>
    <w:uiPriority w:val="99"/>
    <w:qFormat/>
    <w:rsid w:val="007A665C"/>
    <w:pPr>
      <w:spacing w:after="0"/>
    </w:pPr>
  </w:style>
  <w:style w:type="character" w:customStyle="1" w:styleId="afffc">
    <w:name w:val="注释标题 字符"/>
    <w:basedOn w:val="a0"/>
    <w:link w:val="afffb"/>
    <w:uiPriority w:val="99"/>
    <w:rsid w:val="007A665C"/>
    <w:rPr>
      <w:rFonts w:eastAsia="Times New Roman"/>
    </w:rPr>
  </w:style>
  <w:style w:type="paragraph" w:styleId="afffd">
    <w:name w:val="Quote"/>
    <w:basedOn w:val="a"/>
    <w:next w:val="a"/>
    <w:link w:val="afffe"/>
    <w:uiPriority w:val="29"/>
    <w:qFormat/>
    <w:rsid w:val="007A665C"/>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7A665C"/>
    <w:rPr>
      <w:rFonts w:eastAsia="Times New Roman"/>
      <w:i/>
      <w:iCs/>
      <w:color w:val="404040" w:themeColor="text1" w:themeTint="BF"/>
    </w:rPr>
  </w:style>
  <w:style w:type="paragraph" w:styleId="affff">
    <w:name w:val="Salutation"/>
    <w:basedOn w:val="a"/>
    <w:next w:val="a"/>
    <w:link w:val="affff0"/>
    <w:uiPriority w:val="99"/>
    <w:qFormat/>
    <w:rsid w:val="007A665C"/>
  </w:style>
  <w:style w:type="character" w:customStyle="1" w:styleId="affff0">
    <w:name w:val="称呼 字符"/>
    <w:basedOn w:val="a0"/>
    <w:link w:val="affff"/>
    <w:uiPriority w:val="99"/>
    <w:rsid w:val="007A665C"/>
    <w:rPr>
      <w:rFonts w:eastAsia="Times New Roman"/>
    </w:rPr>
  </w:style>
  <w:style w:type="paragraph" w:styleId="affff1">
    <w:name w:val="Signature"/>
    <w:basedOn w:val="a"/>
    <w:link w:val="affff2"/>
    <w:uiPriority w:val="99"/>
    <w:qFormat/>
    <w:rsid w:val="007A665C"/>
    <w:pPr>
      <w:spacing w:after="0"/>
      <w:ind w:left="4252"/>
    </w:pPr>
  </w:style>
  <w:style w:type="character" w:customStyle="1" w:styleId="affff2">
    <w:name w:val="签名 字符"/>
    <w:basedOn w:val="a0"/>
    <w:link w:val="affff1"/>
    <w:uiPriority w:val="99"/>
    <w:rsid w:val="007A665C"/>
    <w:rPr>
      <w:rFonts w:eastAsia="Times New Roman"/>
    </w:rPr>
  </w:style>
  <w:style w:type="paragraph" w:styleId="affff3">
    <w:name w:val="Subtitle"/>
    <w:basedOn w:val="a"/>
    <w:next w:val="a"/>
    <w:link w:val="affff4"/>
    <w:uiPriority w:val="99"/>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uiPriority w:val="99"/>
    <w:rsid w:val="007A665C"/>
    <w:rPr>
      <w:rFonts w:asciiTheme="minorHAnsi" w:eastAsiaTheme="minorEastAsia" w:hAnsiTheme="minorHAnsi" w:cstheme="minorBidi"/>
      <w:color w:val="5A5A5A" w:themeColor="text1" w:themeTint="A5"/>
      <w:spacing w:val="15"/>
      <w:sz w:val="22"/>
      <w:szCs w:val="22"/>
    </w:rPr>
  </w:style>
  <w:style w:type="paragraph" w:styleId="affff5">
    <w:name w:val="table of authorities"/>
    <w:basedOn w:val="a"/>
    <w:next w:val="a"/>
    <w:uiPriority w:val="99"/>
    <w:qFormat/>
    <w:rsid w:val="007A665C"/>
    <w:pPr>
      <w:spacing w:after="0"/>
      <w:ind w:left="200" w:hanging="200"/>
    </w:pPr>
  </w:style>
  <w:style w:type="paragraph" w:styleId="affff6">
    <w:name w:val="table of figures"/>
    <w:basedOn w:val="a"/>
    <w:next w:val="a"/>
    <w:uiPriority w:val="99"/>
    <w:qFormat/>
    <w:rsid w:val="007A665C"/>
    <w:pPr>
      <w:spacing w:after="0"/>
    </w:pPr>
  </w:style>
  <w:style w:type="paragraph" w:styleId="affff7">
    <w:name w:val="Title"/>
    <w:basedOn w:val="a"/>
    <w:next w:val="a"/>
    <w:link w:val="affff8"/>
    <w:uiPriority w:val="99"/>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uiPriority w:val="99"/>
    <w:rsid w:val="007A665C"/>
    <w:rPr>
      <w:rFonts w:asciiTheme="majorHAnsi" w:eastAsiaTheme="majorEastAsia" w:hAnsiTheme="majorHAnsi" w:cstheme="majorBidi"/>
      <w:spacing w:val="-10"/>
      <w:kern w:val="28"/>
      <w:sz w:val="56"/>
      <w:szCs w:val="56"/>
    </w:rPr>
  </w:style>
  <w:style w:type="paragraph" w:styleId="affff9">
    <w:name w:val="toa heading"/>
    <w:basedOn w:val="a"/>
    <w:next w:val="a"/>
    <w:uiPriority w:val="99"/>
    <w:qFormat/>
    <w:rsid w:val="007A665C"/>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rsid w:val="005F67FC"/>
    <w:pPr>
      <w:spacing w:after="120"/>
    </w:pPr>
    <w:rPr>
      <w:rFonts w:ascii="Arial" w:eastAsia="Times New Roman" w:hAnsi="Arial"/>
      <w:lang w:eastAsia="en-US"/>
    </w:rPr>
  </w:style>
  <w:style w:type="character" w:styleId="affffa">
    <w:name w:val="Hyperlink"/>
    <w:rsid w:val="005F67FC"/>
    <w:rPr>
      <w:color w:val="0000FF"/>
      <w:u w:val="single"/>
    </w:rPr>
  </w:style>
  <w:style w:type="paragraph" w:customStyle="1" w:styleId="msonormal0">
    <w:name w:val="msonormal"/>
    <w:basedOn w:val="a"/>
    <w:uiPriority w:val="99"/>
    <w:qFormat/>
    <w:rsid w:val="002164CC"/>
    <w:pPr>
      <w:overflowPunct/>
      <w:autoSpaceDE/>
      <w:autoSpaceDN/>
      <w:adjustRightInd/>
      <w:spacing w:before="100" w:beforeAutospacing="1" w:after="100" w:afterAutospacing="1" w:line="256" w:lineRule="auto"/>
      <w:textAlignment w:val="auto"/>
    </w:pPr>
    <w:rPr>
      <w:rFonts w:ascii="CG Times (WN)" w:eastAsia="CG Times (WN)" w:hAnsi="CG Times (WN)"/>
      <w:sz w:val="24"/>
      <w:szCs w:val="24"/>
      <w:lang w:eastAsia="zh-CN"/>
    </w:rPr>
  </w:style>
  <w:style w:type="paragraph" w:customStyle="1" w:styleId="LGTdocj11">
    <w:name w:val="LGTdoc_제j11"/>
    <w:basedOn w:val="a"/>
    <w:uiPriority w:val="99"/>
    <w:qFormat/>
    <w:rsid w:val="002164CC"/>
    <w:pPr>
      <w:overflowPunct/>
      <w:autoSpaceDE/>
      <w:autoSpaceDN/>
      <w:snapToGrid w:val="0"/>
      <w:spacing w:beforeLines="50" w:after="100" w:afterAutospacing="1"/>
      <w:jc w:val="both"/>
      <w:textAlignment w:val="auto"/>
    </w:pPr>
    <w:rPr>
      <w:rFonts w:eastAsia="Batang"/>
      <w:b/>
      <w:sz w:val="28"/>
      <w:lang w:eastAsia="ko-KR"/>
    </w:rPr>
  </w:style>
  <w:style w:type="paragraph" w:customStyle="1" w:styleId="textintend1">
    <w:name w:val="text intend 1"/>
    <w:basedOn w:val="a"/>
    <w:uiPriority w:val="99"/>
    <w:qFormat/>
    <w:rsid w:val="002E4D40"/>
    <w:pPr>
      <w:numPr>
        <w:numId w:val="11"/>
      </w:numPr>
      <w:tabs>
        <w:tab w:val="num" w:pos="936"/>
      </w:tabs>
      <w:overflowPunct/>
      <w:autoSpaceDE/>
      <w:autoSpaceDN/>
      <w:adjustRightInd/>
      <w:spacing w:after="120"/>
      <w:ind w:left="936" w:hanging="936"/>
      <w:jc w:val="both"/>
      <w:textAlignment w:val="auto"/>
    </w:pPr>
    <w:rPr>
      <w:rFonts w:eastAsia="MS Gothic"/>
      <w:sz w:val="24"/>
      <w:lang w:eastAsia="zh-CN"/>
    </w:rPr>
  </w:style>
  <w:style w:type="character" w:customStyle="1" w:styleId="B1Char">
    <w:name w:val="B1 Char"/>
    <w:qFormat/>
    <w:locked/>
    <w:rsid w:val="00344CD9"/>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729816022">
      <w:bodyDiv w:val="1"/>
      <w:marLeft w:val="0"/>
      <w:marRight w:val="0"/>
      <w:marTop w:val="0"/>
      <w:marBottom w:val="0"/>
      <w:divBdr>
        <w:top w:val="none" w:sz="0" w:space="0" w:color="auto"/>
        <w:left w:val="none" w:sz="0" w:space="0" w:color="auto"/>
        <w:bottom w:val="none" w:sz="0" w:space="0" w:color="auto"/>
        <w:right w:val="none" w:sz="0" w:space="0" w:color="auto"/>
      </w:divBdr>
    </w:div>
    <w:div w:id="947855977">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986586791">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2907434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19299253">
      <w:bodyDiv w:val="1"/>
      <w:marLeft w:val="0"/>
      <w:marRight w:val="0"/>
      <w:marTop w:val="0"/>
      <w:marBottom w:val="0"/>
      <w:divBdr>
        <w:top w:val="none" w:sz="0" w:space="0" w:color="auto"/>
        <w:left w:val="none" w:sz="0" w:space="0" w:color="auto"/>
        <w:bottom w:val="none" w:sz="0" w:space="0" w:color="auto"/>
        <w:right w:val="none" w:sz="0" w:space="0" w:color="auto"/>
      </w:divBdr>
    </w:div>
    <w:div w:id="1891649491">
      <w:bodyDiv w:val="1"/>
      <w:marLeft w:val="0"/>
      <w:marRight w:val="0"/>
      <w:marTop w:val="0"/>
      <w:marBottom w:val="0"/>
      <w:divBdr>
        <w:top w:val="none" w:sz="0" w:space="0" w:color="auto"/>
        <w:left w:val="none" w:sz="0" w:space="0" w:color="auto"/>
        <w:bottom w:val="none" w:sz="0" w:space="0" w:color="auto"/>
        <w:right w:val="none" w:sz="0" w:space="0" w:color="auto"/>
      </w:divBdr>
    </w:div>
    <w:div w:id="2027367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3</Pages>
  <Words>764</Words>
  <Characters>4361</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3GPP TS 38.306</vt:lpstr>
      <vt:lpstr>Contents</vt:lpstr>
      <vt:lpstr>Foreword</vt:lpstr>
      <vt:lpstr>1	Scope</vt:lpstr>
      <vt:lpstr>2	References</vt:lpstr>
      <vt:lpstr>3	Definitions, symbols and abbreviations</vt:lpstr>
      <vt:lpstr>    3.1	Definitions</vt:lpstr>
      <vt:lpstr>    3.2	Symbols</vt:lpstr>
      <vt:lpstr>    3.3	Abbreviations</vt:lpstr>
      <vt:lpstr>4	UE radio access capability parameters</vt:lpstr>
      <vt:lpstr>    4.1	Supported max data rate</vt:lpstr>
      <vt:lpstr>        4.1.1	General</vt:lpstr>
      <vt:lpstr>        4.1.2	Supported max data rate for DL/UL</vt:lpstr>
      <vt:lpstr>        4.1.3	Void</vt:lpstr>
      <vt:lpstr>        4.1.4	Total layer 2 buffer size for DL/UL</vt:lpstr>
      <vt:lpstr>        4.1.5	Supported max data rate for SL</vt:lpstr>
      <vt:lpstr>        4.1.6	Total layer 2 buffer size for NR SL</vt:lpstr>
      <vt:lpstr>    4.2	UE Capability Parameters</vt:lpstr>
      <vt:lpstr>        4.2.1	Introduction</vt:lpstr>
      <vt:lpstr>        4.2.2	General parameters</vt:lpstr>
      <vt:lpstr>        4.2.3	SDAP Parameters</vt:lpstr>
      <vt:lpstr>        4.2.4	PDCP Parameters</vt:lpstr>
      <vt:lpstr>        4.2.5	RLC parameters</vt:lpstr>
      <vt:lpstr>        4.2.6	MAC parameters</vt:lpstr>
      <vt:lpstr>        4.2.7	Physical layer parameters</vt:lpstr>
    </vt:vector>
  </TitlesOfParts>
  <Manager/>
  <Company/>
  <LinksUpToDate>false</LinksUpToDate>
  <CharactersWithSpaces>5115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(Release 19)</dc:subject>
  <dc:creator>MCC Support</dc:creator>
  <cp:keywords/>
  <dc:description/>
  <cp:lastModifiedBy>MediaTek-Xiaonan</cp:lastModifiedBy>
  <cp:revision>2</cp:revision>
  <cp:lastPrinted>2020-12-18T20:15:00Z</cp:lastPrinted>
  <dcterms:created xsi:type="dcterms:W3CDTF">2025-11-19T18:28:00Z</dcterms:created>
  <dcterms:modified xsi:type="dcterms:W3CDTF">2025-11-19T18:28:00Z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