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52B89" w14:textId="77777777" w:rsidR="00311702" w:rsidRPr="00B51F37" w:rsidRDefault="00311702" w:rsidP="00AB0BC8"/>
    <w:p w14:paraId="63780CBD" w14:textId="215B0FAB" w:rsidR="00063859" w:rsidRPr="00B51F37" w:rsidRDefault="000213F1" w:rsidP="00063859">
      <w:pPr>
        <w:widowControl w:val="0"/>
        <w:tabs>
          <w:tab w:val="right" w:pos="9639"/>
          <w:tab w:val="right" w:pos="13323"/>
        </w:tabs>
        <w:overflowPunct/>
        <w:autoSpaceDE/>
        <w:autoSpaceDN/>
        <w:adjustRightInd/>
        <w:spacing w:after="0"/>
        <w:jc w:val="both"/>
        <w:textAlignment w:val="auto"/>
        <w:rPr>
          <w:rFonts w:ascii="Arial" w:eastAsia="MS Gothic" w:hAnsi="Arial"/>
          <w:b/>
          <w:kern w:val="2"/>
          <w:sz w:val="24"/>
          <w:szCs w:val="24"/>
          <w:lang w:eastAsia="ko-KR"/>
        </w:rPr>
      </w:pPr>
      <w:bookmarkStart w:id="0" w:name="Title"/>
      <w:bookmarkStart w:id="1" w:name="DocumentFor"/>
      <w:bookmarkStart w:id="2" w:name="_Hlk40295327"/>
      <w:bookmarkEnd w:id="0"/>
      <w:bookmarkEnd w:id="1"/>
      <w:bookmarkEnd w:id="2"/>
      <w:r w:rsidRPr="000213F1">
        <w:rPr>
          <w:rFonts w:ascii="Arial" w:eastAsia="MS Gothic" w:hAnsi="Arial"/>
          <w:b/>
          <w:kern w:val="2"/>
          <w:sz w:val="24"/>
          <w:szCs w:val="24"/>
          <w:lang w:eastAsia="zh-CN"/>
        </w:rPr>
        <w:t xml:space="preserve">3GPP TSG-RAN WG2 </w:t>
      </w:r>
      <w:r w:rsidR="000135B7">
        <w:rPr>
          <w:rFonts w:ascii="Arial" w:eastAsia="MS Gothic" w:hAnsi="Arial"/>
          <w:b/>
          <w:kern w:val="2"/>
          <w:sz w:val="24"/>
          <w:szCs w:val="24"/>
          <w:lang w:eastAsia="zh-CN"/>
        </w:rPr>
        <w:t xml:space="preserve">Meeting </w:t>
      </w:r>
      <w:r w:rsidRPr="000213F1">
        <w:rPr>
          <w:rFonts w:ascii="Arial" w:eastAsia="MS Gothic" w:hAnsi="Arial"/>
          <w:b/>
          <w:kern w:val="2"/>
          <w:sz w:val="24"/>
          <w:szCs w:val="24"/>
          <w:lang w:eastAsia="zh-CN"/>
        </w:rPr>
        <w:t>#1</w:t>
      </w:r>
      <w:r w:rsidR="00720AA2">
        <w:rPr>
          <w:rFonts w:ascii="Arial" w:eastAsia="MS Gothic" w:hAnsi="Arial"/>
          <w:b/>
          <w:kern w:val="2"/>
          <w:sz w:val="24"/>
          <w:szCs w:val="24"/>
          <w:lang w:eastAsia="zh-CN"/>
        </w:rPr>
        <w:t>32</w:t>
      </w:r>
      <w:r w:rsidR="00063859" w:rsidRPr="00B51F37">
        <w:rPr>
          <w:rFonts w:ascii="Arial" w:eastAsia="MS Gothic" w:hAnsi="Arial"/>
          <w:b/>
          <w:kern w:val="2"/>
          <w:sz w:val="24"/>
          <w:szCs w:val="24"/>
          <w:lang w:eastAsia="zh-CN"/>
        </w:rPr>
        <w:tab/>
      </w:r>
      <w:r w:rsidR="003068A3" w:rsidRPr="003068A3">
        <w:rPr>
          <w:rFonts w:ascii="Arial" w:eastAsia="MS Gothic" w:hAnsi="Arial"/>
          <w:b/>
          <w:kern w:val="2"/>
          <w:sz w:val="24"/>
          <w:szCs w:val="24"/>
          <w:lang w:eastAsia="zh-CN"/>
        </w:rPr>
        <w:t>R2-2</w:t>
      </w:r>
      <w:r w:rsidR="00C8580C">
        <w:rPr>
          <w:rFonts w:ascii="Arial" w:eastAsia="MS Gothic" w:hAnsi="Arial"/>
          <w:b/>
          <w:kern w:val="2"/>
          <w:sz w:val="24"/>
          <w:szCs w:val="24"/>
          <w:lang w:eastAsia="zh-CN"/>
        </w:rPr>
        <w:t>5</w:t>
      </w:r>
      <w:r w:rsidR="003068A3" w:rsidRPr="003068A3">
        <w:rPr>
          <w:rFonts w:ascii="Arial" w:eastAsia="MS Gothic" w:hAnsi="Arial"/>
          <w:b/>
          <w:kern w:val="2"/>
          <w:sz w:val="24"/>
          <w:szCs w:val="24"/>
          <w:lang w:eastAsia="zh-CN"/>
        </w:rPr>
        <w:t>0</w:t>
      </w:r>
      <w:r w:rsidR="00C8580C">
        <w:rPr>
          <w:rFonts w:ascii="Arial" w:eastAsia="MS Gothic" w:hAnsi="Arial"/>
          <w:b/>
          <w:kern w:val="2"/>
          <w:sz w:val="24"/>
          <w:szCs w:val="24"/>
          <w:lang w:eastAsia="zh-CN"/>
        </w:rPr>
        <w:t>xxxx</w:t>
      </w:r>
    </w:p>
    <w:p w14:paraId="0F8DA44D" w14:textId="76799625" w:rsidR="00063859" w:rsidRPr="00C47FE4" w:rsidRDefault="00720AA2" w:rsidP="00063859">
      <w:pPr>
        <w:widowControl w:val="0"/>
        <w:tabs>
          <w:tab w:val="right" w:pos="9639"/>
          <w:tab w:val="right" w:pos="13323"/>
        </w:tabs>
        <w:overflowPunct/>
        <w:autoSpaceDE/>
        <w:autoSpaceDN/>
        <w:adjustRightInd/>
        <w:spacing w:after="0"/>
        <w:jc w:val="both"/>
        <w:textAlignment w:val="auto"/>
        <w:rPr>
          <w:rFonts w:ascii="Arial" w:eastAsia="MS Gothic" w:hAnsi="Arial"/>
          <w:b/>
          <w:noProof/>
          <w:kern w:val="2"/>
          <w:sz w:val="24"/>
          <w:szCs w:val="24"/>
          <w:lang w:val="en-US" w:eastAsia="zh-CN"/>
        </w:rPr>
      </w:pPr>
      <w:r>
        <w:rPr>
          <w:rFonts w:ascii="Arial" w:eastAsia="MS Gothic" w:hAnsi="Arial"/>
          <w:b/>
          <w:noProof/>
          <w:kern w:val="2"/>
          <w:sz w:val="24"/>
          <w:szCs w:val="24"/>
          <w:lang w:val="en-US" w:eastAsia="zh-CN"/>
        </w:rPr>
        <w:t>Dallas</w:t>
      </w:r>
      <w:r w:rsidR="00325673" w:rsidRPr="00325673">
        <w:rPr>
          <w:rFonts w:ascii="Arial" w:eastAsia="MS Gothic" w:hAnsi="Arial"/>
          <w:b/>
          <w:noProof/>
          <w:kern w:val="2"/>
          <w:sz w:val="24"/>
          <w:szCs w:val="24"/>
          <w:lang w:val="en-US" w:eastAsia="zh-CN"/>
        </w:rPr>
        <w:t xml:space="preserve">, </w:t>
      </w:r>
      <w:r>
        <w:rPr>
          <w:rFonts w:ascii="Arial" w:eastAsia="MS Gothic" w:hAnsi="Arial"/>
          <w:b/>
          <w:noProof/>
          <w:kern w:val="2"/>
          <w:sz w:val="24"/>
          <w:szCs w:val="24"/>
          <w:lang w:val="en-US" w:eastAsia="zh-CN"/>
        </w:rPr>
        <w:t>USA</w:t>
      </w:r>
      <w:r w:rsidR="00325673" w:rsidRPr="00325673">
        <w:rPr>
          <w:rFonts w:ascii="Arial" w:eastAsia="MS Gothic" w:hAnsi="Arial"/>
          <w:b/>
          <w:noProof/>
          <w:kern w:val="2"/>
          <w:sz w:val="24"/>
          <w:szCs w:val="24"/>
          <w:lang w:val="en-US" w:eastAsia="zh-CN"/>
        </w:rPr>
        <w:t xml:space="preserve">, </w:t>
      </w:r>
      <w:r>
        <w:rPr>
          <w:rFonts w:ascii="Arial" w:eastAsia="MS Gothic" w:hAnsi="Arial"/>
          <w:b/>
          <w:noProof/>
          <w:kern w:val="2"/>
          <w:sz w:val="24"/>
          <w:szCs w:val="24"/>
          <w:lang w:val="en-US" w:eastAsia="zh-CN"/>
        </w:rPr>
        <w:t>17</w:t>
      </w:r>
      <w:r w:rsidR="0027621B" w:rsidRPr="0027621B">
        <w:rPr>
          <w:rFonts w:ascii="Arial" w:eastAsia="MS Gothic" w:hAnsi="Arial"/>
          <w:b/>
          <w:noProof/>
          <w:kern w:val="2"/>
          <w:sz w:val="24"/>
          <w:szCs w:val="24"/>
          <w:vertAlign w:val="superscript"/>
          <w:lang w:val="en-US" w:eastAsia="zh-CN"/>
        </w:rPr>
        <w:t>th</w:t>
      </w:r>
      <w:r w:rsidR="00325673" w:rsidRPr="00325673">
        <w:rPr>
          <w:rFonts w:ascii="Arial" w:eastAsia="MS Gothic" w:hAnsi="Arial"/>
          <w:b/>
          <w:noProof/>
          <w:kern w:val="2"/>
          <w:sz w:val="24"/>
          <w:szCs w:val="24"/>
          <w:lang w:val="en-US" w:eastAsia="zh-CN"/>
        </w:rPr>
        <w:t xml:space="preserve"> – </w:t>
      </w:r>
      <w:r w:rsidR="007B38BE">
        <w:rPr>
          <w:rFonts w:ascii="Arial" w:eastAsia="MS Gothic" w:hAnsi="Arial"/>
          <w:b/>
          <w:noProof/>
          <w:kern w:val="2"/>
          <w:sz w:val="24"/>
          <w:szCs w:val="24"/>
          <w:lang w:val="en-US" w:eastAsia="zh-CN"/>
        </w:rPr>
        <w:t>2</w:t>
      </w:r>
      <w:r>
        <w:rPr>
          <w:rFonts w:ascii="Arial" w:eastAsia="MS Gothic" w:hAnsi="Arial"/>
          <w:b/>
          <w:noProof/>
          <w:kern w:val="2"/>
          <w:sz w:val="24"/>
          <w:szCs w:val="24"/>
          <w:lang w:val="en-US" w:eastAsia="zh-CN"/>
        </w:rPr>
        <w:t>1</w:t>
      </w:r>
      <w:r>
        <w:rPr>
          <w:rFonts w:ascii="Arial" w:eastAsia="MS Gothic" w:hAnsi="Arial"/>
          <w:b/>
          <w:noProof/>
          <w:kern w:val="2"/>
          <w:sz w:val="24"/>
          <w:szCs w:val="24"/>
          <w:vertAlign w:val="superscript"/>
          <w:lang w:val="en-US" w:eastAsia="zh-CN"/>
        </w:rPr>
        <w:t>st</w:t>
      </w:r>
      <w:r w:rsidR="00325673" w:rsidRPr="00325673">
        <w:rPr>
          <w:rFonts w:ascii="Arial" w:eastAsia="MS Gothic" w:hAnsi="Arial"/>
          <w:b/>
          <w:noProof/>
          <w:kern w:val="2"/>
          <w:sz w:val="24"/>
          <w:szCs w:val="24"/>
          <w:lang w:val="en-US" w:eastAsia="zh-CN"/>
        </w:rPr>
        <w:t xml:space="preserve"> </w:t>
      </w:r>
      <w:r>
        <w:rPr>
          <w:rFonts w:ascii="Arial" w:eastAsia="MS Gothic" w:hAnsi="Arial"/>
          <w:b/>
          <w:noProof/>
          <w:kern w:val="2"/>
          <w:sz w:val="24"/>
          <w:szCs w:val="24"/>
          <w:lang w:val="en-US" w:eastAsia="zh-CN"/>
        </w:rPr>
        <w:t>November</w:t>
      </w:r>
      <w:r w:rsidR="00325673" w:rsidRPr="00325673">
        <w:rPr>
          <w:rFonts w:ascii="Arial" w:eastAsia="MS Gothic" w:hAnsi="Arial"/>
          <w:b/>
          <w:noProof/>
          <w:kern w:val="2"/>
          <w:sz w:val="24"/>
          <w:szCs w:val="24"/>
          <w:lang w:val="en-US" w:eastAsia="zh-CN"/>
        </w:rPr>
        <w:t xml:space="preserve"> 202</w:t>
      </w:r>
      <w:r>
        <w:rPr>
          <w:rFonts w:ascii="Arial" w:eastAsia="MS Gothic" w:hAnsi="Arial"/>
          <w:b/>
          <w:noProof/>
          <w:kern w:val="2"/>
          <w:sz w:val="24"/>
          <w:szCs w:val="24"/>
          <w:lang w:val="en-US" w:eastAsia="zh-CN"/>
        </w:rPr>
        <w:t>5</w:t>
      </w:r>
    </w:p>
    <w:p w14:paraId="66D449F1" w14:textId="77777777" w:rsidR="00063859" w:rsidRPr="00E94A89" w:rsidRDefault="00063859" w:rsidP="00063859">
      <w:pPr>
        <w:rPr>
          <w:rFonts w:ascii="Arial" w:hAnsi="Arial" w:cs="Arial"/>
        </w:rPr>
      </w:pPr>
    </w:p>
    <w:p w14:paraId="40EC787C" w14:textId="77777777" w:rsidR="002C2D92" w:rsidRDefault="002C2D92" w:rsidP="00063859">
      <w:pPr>
        <w:spacing w:after="60"/>
        <w:ind w:left="1985" w:hanging="1985"/>
        <w:rPr>
          <w:rFonts w:ascii="Arial" w:hAnsi="Arial" w:cs="Arial"/>
          <w:b/>
        </w:rPr>
      </w:pPr>
    </w:p>
    <w:p w14:paraId="792595CA" w14:textId="64E21246" w:rsidR="00063859" w:rsidRPr="00185633" w:rsidRDefault="00063859" w:rsidP="00063859">
      <w:pPr>
        <w:spacing w:after="60"/>
        <w:ind w:left="1985" w:hanging="1985"/>
        <w:rPr>
          <w:rFonts w:ascii="Arial" w:hAnsi="Arial" w:cs="Arial"/>
          <w:b/>
        </w:rPr>
      </w:pPr>
      <w:r w:rsidRPr="00185633">
        <w:rPr>
          <w:rFonts w:ascii="Arial" w:hAnsi="Arial" w:cs="Arial"/>
          <w:b/>
        </w:rPr>
        <w:t>Title:</w:t>
      </w:r>
      <w:r w:rsidRPr="00185633">
        <w:rPr>
          <w:rFonts w:ascii="Arial" w:hAnsi="Arial" w:cs="Arial"/>
          <w:b/>
        </w:rPr>
        <w:tab/>
      </w:r>
      <w:r w:rsidR="00720AA2" w:rsidRPr="00720AA2">
        <w:rPr>
          <w:rFonts w:ascii="Arial" w:hAnsi="Arial" w:cs="Arial"/>
          <w:bCs/>
        </w:rPr>
        <w:t>[Draft]</w:t>
      </w:r>
      <w:r w:rsidR="00720AA2" w:rsidRPr="00720AA2">
        <w:rPr>
          <w:bCs/>
        </w:rPr>
        <w:t xml:space="preserve"> </w:t>
      </w:r>
      <w:r w:rsidR="00720AA2" w:rsidRPr="00720AA2">
        <w:rPr>
          <w:rFonts w:ascii="Arial" w:hAnsi="Arial" w:cs="Arial"/>
          <w:bCs/>
        </w:rPr>
        <w:t>LS on per-band UE capabilities for LTM</w:t>
      </w:r>
    </w:p>
    <w:p w14:paraId="31F04E29" w14:textId="5CCFD761" w:rsidR="00063859" w:rsidRPr="00720AA2" w:rsidRDefault="00063859" w:rsidP="00063859">
      <w:pPr>
        <w:spacing w:after="60"/>
        <w:ind w:left="1985" w:hanging="1985"/>
        <w:rPr>
          <w:rFonts w:ascii="Arial" w:hAnsi="Arial" w:cs="Arial"/>
          <w:bCs/>
        </w:rPr>
      </w:pPr>
      <w:r w:rsidRPr="00185633">
        <w:rPr>
          <w:rFonts w:ascii="Arial" w:hAnsi="Arial" w:cs="Arial"/>
          <w:b/>
        </w:rPr>
        <w:t>Response to:</w:t>
      </w:r>
      <w:r w:rsidRPr="00185633">
        <w:rPr>
          <w:rFonts w:ascii="Arial" w:hAnsi="Arial" w:cs="Arial"/>
          <w:b/>
        </w:rPr>
        <w:tab/>
      </w:r>
      <w:r w:rsidR="00720AA2" w:rsidRPr="00720AA2">
        <w:rPr>
          <w:rFonts w:ascii="Arial" w:hAnsi="Arial" w:cs="Arial"/>
          <w:bCs/>
        </w:rPr>
        <w:t>R2-2508016 (R1-2508124)</w:t>
      </w:r>
    </w:p>
    <w:p w14:paraId="6AF34466" w14:textId="3DFE9E2E" w:rsidR="00063859" w:rsidRPr="00185633" w:rsidRDefault="00063859" w:rsidP="00063859">
      <w:pPr>
        <w:spacing w:after="60"/>
        <w:ind w:left="1985" w:hanging="1985"/>
        <w:rPr>
          <w:rFonts w:ascii="Arial" w:hAnsi="Arial" w:cs="Arial"/>
          <w:b/>
        </w:rPr>
      </w:pPr>
      <w:r w:rsidRPr="00185633">
        <w:rPr>
          <w:rFonts w:ascii="Arial" w:hAnsi="Arial" w:cs="Arial"/>
          <w:b/>
        </w:rPr>
        <w:t>Release:</w:t>
      </w:r>
      <w:r w:rsidRPr="00185633">
        <w:rPr>
          <w:rFonts w:ascii="Arial" w:hAnsi="Arial" w:cs="Arial"/>
          <w:b/>
        </w:rPr>
        <w:tab/>
      </w:r>
      <w:r w:rsidRPr="00011EDA">
        <w:rPr>
          <w:rFonts w:ascii="Arial" w:hAnsi="Arial" w:cs="Arial"/>
          <w:bCs/>
        </w:rPr>
        <w:t>Rel-1</w:t>
      </w:r>
      <w:r w:rsidR="00720AA2">
        <w:rPr>
          <w:rFonts w:ascii="Arial" w:hAnsi="Arial" w:cs="Arial"/>
          <w:bCs/>
        </w:rPr>
        <w:t>8</w:t>
      </w:r>
    </w:p>
    <w:p w14:paraId="1193DE2A" w14:textId="53D57E79" w:rsidR="00063859" w:rsidRPr="00F10FCE" w:rsidRDefault="00063859" w:rsidP="00F10FCE">
      <w:pPr>
        <w:spacing w:after="60"/>
        <w:ind w:left="1985" w:hanging="1985"/>
        <w:rPr>
          <w:rFonts w:ascii="Arial" w:hAnsi="Arial" w:cs="Arial"/>
          <w:bCs/>
        </w:rPr>
      </w:pPr>
      <w:r w:rsidRPr="00185633">
        <w:rPr>
          <w:rFonts w:ascii="Arial" w:hAnsi="Arial" w:cs="Arial"/>
          <w:b/>
        </w:rPr>
        <w:t>Work Item:</w:t>
      </w:r>
      <w:r w:rsidRPr="00185633">
        <w:rPr>
          <w:rFonts w:ascii="Arial" w:hAnsi="Arial" w:cs="Arial"/>
          <w:b/>
        </w:rPr>
        <w:tab/>
      </w:r>
      <w:r w:rsidR="00C444A2" w:rsidRPr="00C444A2">
        <w:rPr>
          <w:rFonts w:ascii="Arial" w:hAnsi="Arial" w:cs="Arial"/>
          <w:bCs/>
        </w:rPr>
        <w:t>NR_</w:t>
      </w:r>
      <w:r w:rsidR="00720AA2">
        <w:rPr>
          <w:rFonts w:ascii="Arial" w:hAnsi="Arial" w:cs="Arial"/>
          <w:bCs/>
        </w:rPr>
        <w:t>Mob_enh2</w:t>
      </w:r>
      <w:r w:rsidR="00C444A2" w:rsidRPr="00C444A2">
        <w:rPr>
          <w:rFonts w:ascii="Arial" w:hAnsi="Arial" w:cs="Arial"/>
          <w:bCs/>
        </w:rPr>
        <w:t>-Core</w:t>
      </w:r>
    </w:p>
    <w:p w14:paraId="70BEB451" w14:textId="77777777" w:rsidR="00063859" w:rsidRPr="00185633" w:rsidRDefault="00063859" w:rsidP="00063859">
      <w:pPr>
        <w:spacing w:after="60"/>
        <w:ind w:left="1985" w:hanging="1985"/>
        <w:rPr>
          <w:rFonts w:ascii="Arial" w:hAnsi="Arial" w:cs="Arial"/>
          <w:b/>
        </w:rPr>
      </w:pPr>
    </w:p>
    <w:p w14:paraId="5F187711" w14:textId="7A1C771B" w:rsidR="00063859" w:rsidRPr="00185633" w:rsidRDefault="00063859" w:rsidP="00063859">
      <w:pPr>
        <w:spacing w:after="60"/>
        <w:ind w:left="1985" w:hanging="1985"/>
        <w:rPr>
          <w:rFonts w:ascii="Arial" w:hAnsi="Arial" w:cs="Arial"/>
          <w:b/>
        </w:rPr>
      </w:pPr>
      <w:r w:rsidRPr="00185633">
        <w:rPr>
          <w:rFonts w:ascii="Arial" w:hAnsi="Arial" w:cs="Arial"/>
          <w:b/>
        </w:rPr>
        <w:t>Source:</w:t>
      </w:r>
      <w:r w:rsidRPr="00185633">
        <w:rPr>
          <w:rFonts w:ascii="Arial" w:hAnsi="Arial" w:cs="Arial"/>
          <w:b/>
        </w:rPr>
        <w:tab/>
      </w:r>
      <w:r w:rsidR="00720AA2" w:rsidRPr="00720AA2">
        <w:rPr>
          <w:rFonts w:ascii="Arial" w:hAnsi="Arial" w:cs="Arial"/>
          <w:bCs/>
        </w:rPr>
        <w:t xml:space="preserve">Ericsson (to be </w:t>
      </w:r>
      <w:r w:rsidR="004D550A" w:rsidRPr="00720AA2">
        <w:rPr>
          <w:rFonts w:ascii="Arial" w:hAnsi="Arial" w:cs="Arial"/>
          <w:bCs/>
        </w:rPr>
        <w:t>RAN2</w:t>
      </w:r>
      <w:r w:rsidR="00720AA2" w:rsidRPr="00720AA2">
        <w:rPr>
          <w:rFonts w:ascii="Arial" w:hAnsi="Arial" w:cs="Arial"/>
          <w:bCs/>
        </w:rPr>
        <w:t>)</w:t>
      </w:r>
    </w:p>
    <w:p w14:paraId="489CB9E4" w14:textId="3C7223B7" w:rsidR="00063859" w:rsidRPr="00185633" w:rsidRDefault="00063859" w:rsidP="00063859">
      <w:pPr>
        <w:spacing w:after="60"/>
        <w:ind w:left="1985" w:hanging="1985"/>
        <w:rPr>
          <w:rFonts w:ascii="Arial" w:hAnsi="Arial" w:cs="Arial"/>
          <w:b/>
        </w:rPr>
      </w:pPr>
      <w:r w:rsidRPr="00185633">
        <w:rPr>
          <w:rFonts w:ascii="Arial" w:hAnsi="Arial" w:cs="Arial"/>
          <w:b/>
        </w:rPr>
        <w:t>To:</w:t>
      </w:r>
      <w:r w:rsidRPr="00185633">
        <w:rPr>
          <w:rFonts w:ascii="Arial" w:hAnsi="Arial" w:cs="Arial"/>
          <w:b/>
        </w:rPr>
        <w:tab/>
      </w:r>
      <w:r w:rsidRPr="00011EDA">
        <w:rPr>
          <w:rFonts w:ascii="Arial" w:hAnsi="Arial" w:cs="Arial"/>
          <w:bCs/>
        </w:rPr>
        <w:t>RAN</w:t>
      </w:r>
      <w:r w:rsidR="007B38BE">
        <w:rPr>
          <w:rFonts w:ascii="Arial" w:hAnsi="Arial" w:cs="Arial"/>
          <w:bCs/>
        </w:rPr>
        <w:t>1</w:t>
      </w:r>
      <w:r w:rsidR="00720AA2">
        <w:rPr>
          <w:rFonts w:ascii="Arial" w:hAnsi="Arial" w:cs="Arial"/>
          <w:bCs/>
        </w:rPr>
        <w:t xml:space="preserve">, </w:t>
      </w:r>
      <w:commentRangeStart w:id="3"/>
      <w:commentRangeStart w:id="4"/>
      <w:commentRangeStart w:id="5"/>
      <w:r w:rsidR="00720AA2">
        <w:rPr>
          <w:rFonts w:ascii="Arial" w:hAnsi="Arial" w:cs="Arial"/>
          <w:bCs/>
        </w:rPr>
        <w:t>RAN4</w:t>
      </w:r>
      <w:commentRangeEnd w:id="3"/>
      <w:r w:rsidR="008F4192">
        <w:rPr>
          <w:rStyle w:val="af7"/>
        </w:rPr>
        <w:commentReference w:id="3"/>
      </w:r>
      <w:commentRangeEnd w:id="4"/>
      <w:r w:rsidR="003713F5">
        <w:rPr>
          <w:rStyle w:val="af7"/>
        </w:rPr>
        <w:commentReference w:id="4"/>
      </w:r>
      <w:commentRangeEnd w:id="5"/>
      <w:r w:rsidR="00F04DF0">
        <w:rPr>
          <w:rStyle w:val="af7"/>
        </w:rPr>
        <w:commentReference w:id="5"/>
      </w:r>
    </w:p>
    <w:p w14:paraId="3F943D30" w14:textId="50054061" w:rsidR="00063859" w:rsidRPr="00011EDA" w:rsidRDefault="00063859" w:rsidP="00063859">
      <w:pPr>
        <w:spacing w:after="60"/>
        <w:ind w:left="1985" w:hanging="1985"/>
        <w:rPr>
          <w:rFonts w:ascii="Arial" w:hAnsi="Arial" w:cs="Arial"/>
          <w:bCs/>
        </w:rPr>
      </w:pPr>
      <w:r w:rsidRPr="00185633">
        <w:rPr>
          <w:rFonts w:ascii="Arial" w:hAnsi="Arial" w:cs="Arial"/>
          <w:b/>
        </w:rPr>
        <w:t>Cc:</w:t>
      </w:r>
      <w:r w:rsidRPr="00185633">
        <w:rPr>
          <w:rFonts w:ascii="Arial" w:hAnsi="Arial" w:cs="Arial"/>
          <w:b/>
        </w:rPr>
        <w:tab/>
      </w:r>
    </w:p>
    <w:p w14:paraId="34FC40B7" w14:textId="77777777" w:rsidR="00063859" w:rsidRPr="00E94A89" w:rsidRDefault="00063859" w:rsidP="00063859">
      <w:pPr>
        <w:spacing w:after="60"/>
        <w:ind w:left="1985" w:hanging="1985"/>
        <w:rPr>
          <w:rFonts w:ascii="Arial" w:hAnsi="Arial" w:cs="Arial"/>
          <w:bCs/>
        </w:rPr>
      </w:pPr>
    </w:p>
    <w:p w14:paraId="4C4B83FF" w14:textId="77777777" w:rsidR="00063859" w:rsidRPr="00E94A89" w:rsidRDefault="00063859" w:rsidP="00063859">
      <w:pPr>
        <w:tabs>
          <w:tab w:val="left" w:pos="2268"/>
        </w:tabs>
        <w:rPr>
          <w:rFonts w:ascii="Arial" w:hAnsi="Arial" w:cs="Arial"/>
          <w:bCs/>
        </w:rPr>
      </w:pPr>
      <w:r w:rsidRPr="00E94A89">
        <w:rPr>
          <w:rFonts w:ascii="Arial" w:hAnsi="Arial" w:cs="Arial"/>
          <w:b/>
        </w:rPr>
        <w:t>Contact Person:</w:t>
      </w:r>
      <w:r w:rsidRPr="00E94A89">
        <w:rPr>
          <w:rFonts w:ascii="Arial" w:hAnsi="Arial" w:cs="Arial"/>
          <w:bCs/>
        </w:rPr>
        <w:tab/>
      </w:r>
    </w:p>
    <w:p w14:paraId="0813AD79" w14:textId="309160BF" w:rsidR="00063859" w:rsidRPr="00AC05BD" w:rsidRDefault="00063859" w:rsidP="00472A96">
      <w:pPr>
        <w:spacing w:after="60"/>
        <w:ind w:left="2552" w:hanging="1985"/>
        <w:rPr>
          <w:rFonts w:ascii="Arial" w:hAnsi="Arial" w:cs="Arial"/>
          <w:bCs/>
          <w:lang w:val="it-IT"/>
        </w:rPr>
      </w:pPr>
      <w:r w:rsidRPr="00AC05BD">
        <w:rPr>
          <w:rFonts w:ascii="Arial" w:hAnsi="Arial" w:cs="Arial"/>
          <w:bCs/>
          <w:lang w:val="it-IT"/>
        </w:rPr>
        <w:t>Name:</w:t>
      </w:r>
      <w:r w:rsidRPr="00AC05BD">
        <w:rPr>
          <w:rFonts w:ascii="Arial" w:hAnsi="Arial" w:cs="Arial"/>
          <w:bCs/>
          <w:lang w:val="it-IT"/>
        </w:rPr>
        <w:tab/>
      </w:r>
      <w:r w:rsidR="005D3097" w:rsidRPr="00AC05BD">
        <w:rPr>
          <w:rFonts w:ascii="Arial" w:hAnsi="Arial" w:cs="Arial"/>
          <w:bCs/>
          <w:lang w:val="it-IT"/>
        </w:rPr>
        <w:t>Antonino Orsino</w:t>
      </w:r>
    </w:p>
    <w:p w14:paraId="75F2BAA5" w14:textId="06B2E249" w:rsidR="00063859" w:rsidRPr="00AC05BD" w:rsidRDefault="00063859" w:rsidP="00472A96">
      <w:pPr>
        <w:spacing w:after="60"/>
        <w:ind w:left="2552" w:hanging="1985"/>
        <w:rPr>
          <w:rFonts w:ascii="Arial" w:hAnsi="Arial" w:cs="Arial"/>
          <w:bCs/>
          <w:lang w:val="it-IT"/>
        </w:rPr>
      </w:pPr>
      <w:r w:rsidRPr="00AC05BD">
        <w:rPr>
          <w:rFonts w:ascii="Arial" w:hAnsi="Arial" w:cs="Arial"/>
          <w:bCs/>
          <w:lang w:val="it-IT"/>
        </w:rPr>
        <w:t>E-mail Address:</w:t>
      </w:r>
      <w:r w:rsidRPr="00AC05BD">
        <w:rPr>
          <w:rFonts w:ascii="Arial" w:hAnsi="Arial" w:cs="Arial"/>
          <w:bCs/>
          <w:lang w:val="it-IT"/>
        </w:rPr>
        <w:tab/>
      </w:r>
      <w:hyperlink r:id="rId15" w:history="1">
        <w:r w:rsidR="00185633" w:rsidRPr="00AC05BD">
          <w:rPr>
            <w:rStyle w:val="af5"/>
            <w:rFonts w:ascii="Arial" w:hAnsi="Arial" w:cs="Arial"/>
            <w:bCs/>
            <w:lang w:val="it-IT"/>
          </w:rPr>
          <w:t>antonino.orsino@ericsson.com</w:t>
        </w:r>
      </w:hyperlink>
    </w:p>
    <w:p w14:paraId="45EAA4D2" w14:textId="77777777" w:rsidR="00611AB8" w:rsidRDefault="00611AB8" w:rsidP="00611AB8">
      <w:pPr>
        <w:tabs>
          <w:tab w:val="left" w:pos="2268"/>
        </w:tabs>
        <w:rPr>
          <w:rFonts w:ascii="Arial" w:hAnsi="Arial" w:cs="Arial"/>
          <w:b/>
        </w:rPr>
      </w:pPr>
    </w:p>
    <w:p w14:paraId="36024E8F" w14:textId="06D21E8C" w:rsidR="00611AB8" w:rsidRDefault="00611AB8" w:rsidP="00611AB8">
      <w:pPr>
        <w:tabs>
          <w:tab w:val="left" w:pos="2268"/>
        </w:tabs>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t xml:space="preserve">3GPP Liaisons Coordinator, </w:t>
      </w:r>
      <w:hyperlink r:id="rId16" w:history="1">
        <w:r>
          <w:rPr>
            <w:rStyle w:val="af5"/>
            <w:rFonts w:ascii="Arial" w:hAnsi="Arial" w:cs="Arial"/>
            <w:b/>
          </w:rPr>
          <w:t>mailto:3GPPLiaison@etsi.org</w:t>
        </w:r>
      </w:hyperlink>
    </w:p>
    <w:p w14:paraId="042FBA14" w14:textId="77777777" w:rsidR="00611AB8" w:rsidRPr="00611AB8" w:rsidRDefault="00611AB8" w:rsidP="00063859">
      <w:pPr>
        <w:spacing w:after="60"/>
        <w:rPr>
          <w:rFonts w:ascii="Arial" w:hAnsi="Arial" w:cs="Arial"/>
          <w:b/>
        </w:rPr>
      </w:pPr>
    </w:p>
    <w:p w14:paraId="22CDE148" w14:textId="4A16BB0F" w:rsidR="00063859" w:rsidRPr="00E94A89" w:rsidRDefault="00063859" w:rsidP="00063859">
      <w:pPr>
        <w:spacing w:after="60"/>
        <w:ind w:left="1985" w:hanging="1985"/>
        <w:rPr>
          <w:rFonts w:ascii="Arial" w:hAnsi="Arial" w:cs="Arial"/>
          <w:bCs/>
        </w:rPr>
      </w:pPr>
      <w:r w:rsidRPr="00E94A89">
        <w:rPr>
          <w:rFonts w:ascii="Arial" w:hAnsi="Arial" w:cs="Arial"/>
          <w:b/>
        </w:rPr>
        <w:t>Attachments:</w:t>
      </w:r>
      <w:r w:rsidRPr="00E94A89">
        <w:rPr>
          <w:rFonts w:ascii="Arial" w:hAnsi="Arial" w:cs="Arial"/>
          <w:bCs/>
        </w:rPr>
        <w:tab/>
      </w:r>
      <w:r w:rsidR="00B94AE0">
        <w:rPr>
          <w:rFonts w:ascii="Arial" w:hAnsi="Arial" w:cs="Arial"/>
          <w:bCs/>
        </w:rPr>
        <w:t>None</w:t>
      </w:r>
    </w:p>
    <w:p w14:paraId="4F484CC4" w14:textId="77777777" w:rsidR="00063859" w:rsidRPr="00E94A89" w:rsidRDefault="00063859" w:rsidP="00063859">
      <w:pPr>
        <w:pBdr>
          <w:bottom w:val="single" w:sz="4" w:space="1" w:color="auto"/>
        </w:pBdr>
        <w:rPr>
          <w:rFonts w:ascii="Arial" w:hAnsi="Arial" w:cs="Arial"/>
        </w:rPr>
      </w:pPr>
    </w:p>
    <w:p w14:paraId="23B5CB3B" w14:textId="77777777" w:rsidR="00063859" w:rsidRPr="00E94A89" w:rsidRDefault="00063859" w:rsidP="00063859">
      <w:pPr>
        <w:rPr>
          <w:rFonts w:ascii="Arial" w:hAnsi="Arial" w:cs="Arial"/>
        </w:rPr>
      </w:pPr>
    </w:p>
    <w:p w14:paraId="1042499D" w14:textId="77777777" w:rsidR="00063859" w:rsidRPr="00E94A89" w:rsidRDefault="00063859" w:rsidP="00063859">
      <w:pPr>
        <w:spacing w:after="120"/>
        <w:rPr>
          <w:rFonts w:ascii="Arial" w:hAnsi="Arial" w:cs="Arial"/>
          <w:b/>
        </w:rPr>
      </w:pPr>
      <w:r w:rsidRPr="00E94A89">
        <w:rPr>
          <w:rFonts w:ascii="Arial" w:hAnsi="Arial" w:cs="Arial"/>
          <w:b/>
        </w:rPr>
        <w:t xml:space="preserve">1. Overall Description: </w:t>
      </w:r>
    </w:p>
    <w:p w14:paraId="269C11AC" w14:textId="3E56E235" w:rsidR="00720AA2" w:rsidRDefault="00224A4E" w:rsidP="00063859">
      <w:pPr>
        <w:spacing w:after="120"/>
        <w:rPr>
          <w:rFonts w:ascii="Arial" w:hAnsi="Arial" w:cs="Arial"/>
        </w:rPr>
      </w:pPr>
      <w:r>
        <w:rPr>
          <w:rFonts w:ascii="Arial" w:hAnsi="Arial" w:cs="Arial"/>
        </w:rPr>
        <w:t xml:space="preserve">RAN2 </w:t>
      </w:r>
      <w:r w:rsidR="00720AA2">
        <w:rPr>
          <w:rFonts w:ascii="Arial" w:hAnsi="Arial" w:cs="Arial"/>
        </w:rPr>
        <w:t>would like to thank RAN1 for the LS about the clarification of the per-band LTM capability which refers to the source band.</w:t>
      </w:r>
    </w:p>
    <w:p w14:paraId="518EDEF2" w14:textId="3879DD70" w:rsidR="00720AA2" w:rsidRDefault="00720AA2" w:rsidP="00063859">
      <w:pPr>
        <w:spacing w:after="120"/>
        <w:rPr>
          <w:rFonts w:ascii="Arial" w:hAnsi="Arial" w:cs="Arial"/>
        </w:rPr>
      </w:pPr>
      <w:r>
        <w:rPr>
          <w:rFonts w:ascii="Arial" w:hAnsi="Arial" w:cs="Arial"/>
        </w:rPr>
        <w:t>RAN2 have agreed to clarify for the mentioned capabilities</w:t>
      </w:r>
      <w:ins w:id="6" w:author="MediaTek-Xiaonan" w:date="2025-11-18T14:52:00Z">
        <w:r w:rsidR="00B20512">
          <w:rPr>
            <w:rFonts w:ascii="Arial" w:hAnsi="Arial" w:cs="Arial" w:hint="eastAsia"/>
            <w:lang w:eastAsia="zh-CN"/>
          </w:rPr>
          <w:t xml:space="preserve"> </w:t>
        </w:r>
        <w:commentRangeStart w:id="7"/>
        <w:r w:rsidR="00B20512">
          <w:rPr>
            <w:rFonts w:ascii="Arial" w:hAnsi="Arial" w:cs="Arial" w:hint="eastAsia"/>
            <w:lang w:eastAsia="zh-CN"/>
          </w:rPr>
          <w:t>(</w:t>
        </w:r>
        <w:r w:rsidR="00B20512" w:rsidRPr="00B20512">
          <w:rPr>
            <w:rFonts w:ascii="Arial" w:hAnsi="Arial" w:cs="Arial"/>
            <w:i/>
            <w:iCs/>
            <w:lang w:eastAsia="zh-CN"/>
          </w:rPr>
          <w:t>ltm-BeamIndicationJointTCI-r18</w:t>
        </w:r>
        <w:r w:rsidR="00B20512" w:rsidRPr="00B20512">
          <w:rPr>
            <w:rFonts w:ascii="Arial" w:hAnsi="Arial" w:cs="Arial" w:hint="eastAsia"/>
            <w:i/>
            <w:iCs/>
            <w:lang w:eastAsia="zh-CN"/>
          </w:rPr>
          <w:t xml:space="preserve">, </w:t>
        </w:r>
      </w:ins>
      <w:ins w:id="8" w:author="MediaTek-Xiaonan" w:date="2025-11-18T14:53:00Z">
        <w:r w:rsidR="00B20512" w:rsidRPr="00B20512">
          <w:rPr>
            <w:rFonts w:ascii="Arial" w:hAnsi="Arial" w:cs="Arial"/>
            <w:i/>
            <w:iCs/>
            <w:lang w:eastAsia="zh-CN"/>
          </w:rPr>
          <w:t>ltm-BeamIndicationSeparateTCI-r18</w:t>
        </w:r>
        <w:r w:rsidR="00B20512" w:rsidRPr="00B20512">
          <w:rPr>
            <w:rFonts w:ascii="Arial" w:hAnsi="Arial" w:cs="Arial" w:hint="eastAsia"/>
            <w:i/>
            <w:iCs/>
            <w:lang w:eastAsia="zh-CN"/>
          </w:rPr>
          <w:t xml:space="preserve">, </w:t>
        </w:r>
        <w:r w:rsidR="00B20512" w:rsidRPr="00B20512">
          <w:rPr>
            <w:rFonts w:ascii="Arial" w:hAnsi="Arial" w:cs="Arial"/>
            <w:i/>
            <w:iCs/>
            <w:lang w:eastAsia="zh-CN"/>
          </w:rPr>
          <w:t>ltm-MAC-CE-JointTCI-r18</w:t>
        </w:r>
        <w:r w:rsidR="00B20512" w:rsidRPr="00B20512">
          <w:rPr>
            <w:rFonts w:ascii="Arial" w:hAnsi="Arial" w:cs="Arial" w:hint="eastAsia"/>
            <w:i/>
            <w:iCs/>
            <w:lang w:eastAsia="zh-CN"/>
          </w:rPr>
          <w:t>,</w:t>
        </w:r>
        <w:r w:rsidR="00B20512" w:rsidRPr="00B20512">
          <w:rPr>
            <w:i/>
            <w:iCs/>
          </w:rPr>
          <w:t xml:space="preserve"> </w:t>
        </w:r>
        <w:r w:rsidR="00B20512" w:rsidRPr="00B20512">
          <w:rPr>
            <w:rFonts w:ascii="Arial" w:hAnsi="Arial" w:cs="Arial"/>
            <w:i/>
            <w:iCs/>
            <w:lang w:eastAsia="zh-CN"/>
          </w:rPr>
          <w:t>ltm-MAC-CE-SeparateTCI-r18</w:t>
        </w:r>
      </w:ins>
      <w:commentRangeEnd w:id="7"/>
      <w:ins w:id="9" w:author="MediaTek-Xiaonan" w:date="2025-11-18T14:54:00Z">
        <w:r w:rsidR="00B20512">
          <w:rPr>
            <w:rStyle w:val="af7"/>
          </w:rPr>
          <w:commentReference w:id="7"/>
        </w:r>
      </w:ins>
      <w:ins w:id="10" w:author="MediaTek-Xiaonan" w:date="2025-11-18T14:52:00Z">
        <w:r w:rsidR="00B20512">
          <w:rPr>
            <w:rFonts w:ascii="Arial" w:hAnsi="Arial" w:cs="Arial" w:hint="eastAsia"/>
            <w:lang w:eastAsia="zh-CN"/>
          </w:rPr>
          <w:t>)</w:t>
        </w:r>
      </w:ins>
      <w:r>
        <w:rPr>
          <w:rFonts w:ascii="Arial" w:hAnsi="Arial" w:cs="Arial"/>
        </w:rPr>
        <w:t xml:space="preserve"> that “</w:t>
      </w:r>
      <w:commentRangeStart w:id="11"/>
      <w:r w:rsidRPr="00720AA2">
        <w:rPr>
          <w:rFonts w:ascii="Arial" w:hAnsi="Arial" w:cs="Arial"/>
          <w:i/>
          <w:iCs/>
        </w:rPr>
        <w:t>if the UE indicates this capability in one band of a FR, it indicates the same capability values for all supported bands in that FR</w:t>
      </w:r>
      <w:r>
        <w:rPr>
          <w:rFonts w:ascii="Arial" w:hAnsi="Arial" w:cs="Arial"/>
          <w:i/>
          <w:iCs/>
        </w:rPr>
        <w:t>”</w:t>
      </w:r>
      <w:commentRangeEnd w:id="11"/>
      <w:r w:rsidR="00F04DF0">
        <w:rPr>
          <w:rStyle w:val="af7"/>
        </w:rPr>
        <w:commentReference w:id="11"/>
      </w:r>
      <w:ins w:id="12" w:author="MediaTek-Xiaonan" w:date="2025-11-18T15:01:00Z">
        <w:r w:rsidR="00C66AC9" w:rsidRPr="00C66AC9">
          <w:rPr>
            <w:rFonts w:ascii="Arial" w:hAnsi="Arial" w:cs="Arial" w:hint="eastAsia"/>
            <w:lang w:eastAsia="zh-CN"/>
          </w:rPr>
          <w:t xml:space="preserve">, as indicated </w:t>
        </w:r>
      </w:ins>
      <w:ins w:id="13" w:author="MediaTek-Xiaonan" w:date="2025-11-18T15:02:00Z">
        <w:r w:rsidR="00C66AC9" w:rsidRPr="00C66AC9">
          <w:rPr>
            <w:rFonts w:ascii="Arial" w:hAnsi="Arial" w:cs="Arial" w:hint="eastAsia"/>
            <w:lang w:eastAsia="zh-CN"/>
          </w:rPr>
          <w:t>by RAN1</w:t>
        </w:r>
      </w:ins>
      <w:r>
        <w:rPr>
          <w:rFonts w:ascii="Arial" w:hAnsi="Arial" w:cs="Arial"/>
        </w:rPr>
        <w:t xml:space="preserve">. </w:t>
      </w:r>
    </w:p>
    <w:p w14:paraId="49647E9F" w14:textId="77777777" w:rsidR="00C458FC" w:rsidRDefault="00720AA2" w:rsidP="00063859">
      <w:pPr>
        <w:spacing w:after="120"/>
        <w:rPr>
          <w:rFonts w:ascii="Arial" w:hAnsi="Arial" w:cs="Arial"/>
        </w:rPr>
      </w:pPr>
      <w:commentRangeStart w:id="14"/>
      <w:r>
        <w:rPr>
          <w:rFonts w:ascii="Arial" w:hAnsi="Arial" w:cs="Arial"/>
        </w:rPr>
        <w:t>However, RAN2 further noticed</w:t>
      </w:r>
      <w:commentRangeEnd w:id="14"/>
      <w:r w:rsidR="003A6380">
        <w:rPr>
          <w:rStyle w:val="af7"/>
        </w:rPr>
        <w:commentReference w:id="14"/>
      </w:r>
      <w:r>
        <w:rPr>
          <w:rFonts w:ascii="Arial" w:hAnsi="Arial" w:cs="Arial"/>
        </w:rPr>
        <w:t xml:space="preserve"> that there are additional per-band LTM capabilities which </w:t>
      </w:r>
      <w:commentRangeStart w:id="15"/>
      <w:r>
        <w:rPr>
          <w:rFonts w:ascii="Arial" w:hAnsi="Arial" w:cs="Arial"/>
        </w:rPr>
        <w:t xml:space="preserve">refers </w:t>
      </w:r>
      <w:commentRangeEnd w:id="15"/>
      <w:r w:rsidR="00F04DF0">
        <w:rPr>
          <w:rStyle w:val="af7"/>
        </w:rPr>
        <w:commentReference w:id="15"/>
      </w:r>
      <w:r>
        <w:rPr>
          <w:rFonts w:ascii="Arial" w:hAnsi="Arial" w:cs="Arial"/>
        </w:rPr>
        <w:t xml:space="preserve">to the source band and would like to ask RAN1 and RAN4 if the same clarification should also be done for </w:t>
      </w:r>
      <w:r w:rsidR="00C458FC">
        <w:rPr>
          <w:rFonts w:ascii="Arial" w:hAnsi="Arial" w:cs="Arial"/>
        </w:rPr>
        <w:t>the following capabilities:</w:t>
      </w:r>
    </w:p>
    <w:p w14:paraId="694F7494" w14:textId="50A42605" w:rsidR="00586B71" w:rsidRPr="00B20512" w:rsidRDefault="00C458FC" w:rsidP="00C458FC">
      <w:pPr>
        <w:pStyle w:val="aff"/>
        <w:numPr>
          <w:ilvl w:val="0"/>
          <w:numId w:val="14"/>
        </w:numPr>
        <w:spacing w:after="120"/>
        <w:rPr>
          <w:rFonts w:ascii="Arial" w:hAnsi="Arial" w:cs="Arial"/>
          <w:i/>
          <w:iCs/>
        </w:rPr>
      </w:pPr>
      <w:r w:rsidRPr="00B20512">
        <w:rPr>
          <w:rFonts w:ascii="Arial" w:hAnsi="Arial" w:cs="Arial"/>
          <w:i/>
          <w:iCs/>
        </w:rPr>
        <w:t>rach-EarlyTA-Measurement-r18</w:t>
      </w:r>
    </w:p>
    <w:p w14:paraId="4D101CF9" w14:textId="2A6A8B73" w:rsidR="00C458FC" w:rsidRPr="00B20512" w:rsidRDefault="00C458FC" w:rsidP="00C458FC">
      <w:pPr>
        <w:pStyle w:val="aff"/>
        <w:numPr>
          <w:ilvl w:val="0"/>
          <w:numId w:val="14"/>
        </w:numPr>
        <w:spacing w:after="120"/>
        <w:rPr>
          <w:rFonts w:ascii="Arial" w:hAnsi="Arial" w:cs="Arial"/>
          <w:i/>
          <w:iCs/>
        </w:rPr>
      </w:pPr>
      <w:r w:rsidRPr="00B20512">
        <w:rPr>
          <w:rFonts w:ascii="Arial" w:hAnsi="Arial" w:cs="Arial"/>
          <w:i/>
          <w:iCs/>
        </w:rPr>
        <w:t>ta-IndicationCellSwitch-r18</w:t>
      </w:r>
    </w:p>
    <w:p w14:paraId="7EDF3A8E" w14:textId="49CC372D" w:rsidR="00B20512" w:rsidRDefault="00C458FC" w:rsidP="00C458FC">
      <w:pPr>
        <w:pStyle w:val="aff"/>
        <w:numPr>
          <w:ilvl w:val="0"/>
          <w:numId w:val="14"/>
        </w:numPr>
        <w:spacing w:after="120"/>
        <w:rPr>
          <w:rFonts w:ascii="Arial" w:hAnsi="Arial" w:cs="Arial"/>
        </w:rPr>
      </w:pPr>
      <w:r w:rsidRPr="00B20512">
        <w:rPr>
          <w:rFonts w:ascii="Arial" w:hAnsi="Arial" w:cs="Arial"/>
          <w:i/>
          <w:iCs/>
        </w:rPr>
        <w:t>ue-TA-Measurement-r1</w:t>
      </w:r>
      <w:commentRangeStart w:id="16"/>
      <w:commentRangeStart w:id="17"/>
      <w:r w:rsidRPr="00B20512">
        <w:rPr>
          <w:rFonts w:ascii="Arial" w:hAnsi="Arial" w:cs="Arial"/>
          <w:i/>
          <w:iCs/>
        </w:rPr>
        <w:t>8</w:t>
      </w:r>
      <w:commentRangeEnd w:id="16"/>
      <w:r w:rsidR="008F4192">
        <w:rPr>
          <w:rStyle w:val="af7"/>
          <w:rFonts w:ascii="Times New Roman" w:eastAsiaTheme="minorEastAsia" w:hAnsi="Times New Roman"/>
          <w:lang w:val="en-GB" w:eastAsia="ja-JP"/>
        </w:rPr>
        <w:commentReference w:id="16"/>
      </w:r>
      <w:commentRangeEnd w:id="17"/>
      <w:r w:rsidR="003713F5">
        <w:rPr>
          <w:rStyle w:val="af7"/>
          <w:rFonts w:ascii="Times New Roman" w:eastAsiaTheme="minorEastAsia" w:hAnsi="Times New Roman"/>
          <w:lang w:val="en-GB" w:eastAsia="ja-JP"/>
        </w:rPr>
        <w:commentReference w:id="17"/>
      </w:r>
    </w:p>
    <w:p w14:paraId="5CC68916" w14:textId="77777777" w:rsidR="00063859" w:rsidRPr="00C458FC" w:rsidRDefault="00063859" w:rsidP="00C458FC">
      <w:pPr>
        <w:pStyle w:val="aff"/>
        <w:spacing w:after="120"/>
        <w:rPr>
          <w:rFonts w:ascii="Arial" w:hAnsi="Arial" w:cs="Arial"/>
        </w:rPr>
      </w:pPr>
    </w:p>
    <w:p w14:paraId="478607AE" w14:textId="77777777" w:rsidR="00063859" w:rsidRPr="00E94A89" w:rsidRDefault="00063859" w:rsidP="00063859">
      <w:pPr>
        <w:spacing w:after="120"/>
        <w:rPr>
          <w:rFonts w:ascii="Arial" w:hAnsi="Arial" w:cs="Arial"/>
          <w:b/>
        </w:rPr>
      </w:pPr>
      <w:r w:rsidRPr="00E94A89">
        <w:rPr>
          <w:rFonts w:ascii="Arial" w:hAnsi="Arial" w:cs="Arial"/>
          <w:b/>
        </w:rPr>
        <w:t>2. Actions:</w:t>
      </w:r>
    </w:p>
    <w:p w14:paraId="7BE178B9" w14:textId="55F4F588" w:rsidR="00063859" w:rsidRPr="00E94A89" w:rsidRDefault="00063859" w:rsidP="00063859">
      <w:pPr>
        <w:spacing w:after="120"/>
        <w:ind w:left="1985" w:hanging="1985"/>
        <w:rPr>
          <w:rFonts w:ascii="Arial" w:hAnsi="Arial" w:cs="Arial"/>
          <w:b/>
        </w:rPr>
      </w:pPr>
      <w:r w:rsidRPr="00E94A89">
        <w:rPr>
          <w:rFonts w:ascii="Arial" w:hAnsi="Arial" w:cs="Arial"/>
          <w:b/>
        </w:rPr>
        <w:t xml:space="preserve">To </w:t>
      </w:r>
      <w:r>
        <w:rPr>
          <w:rFonts w:ascii="Arial" w:hAnsi="Arial" w:cs="Arial"/>
          <w:b/>
        </w:rPr>
        <w:t>RAN</w:t>
      </w:r>
      <w:r w:rsidR="00090A7F">
        <w:rPr>
          <w:rFonts w:ascii="Arial" w:hAnsi="Arial" w:cs="Arial"/>
          <w:b/>
        </w:rPr>
        <w:t>1</w:t>
      </w:r>
      <w:r w:rsidR="00C458FC">
        <w:rPr>
          <w:rFonts w:ascii="Arial" w:hAnsi="Arial" w:cs="Arial"/>
          <w:b/>
        </w:rPr>
        <w:t>/RAN4</w:t>
      </w:r>
      <w:r w:rsidRPr="00E94A89">
        <w:rPr>
          <w:rFonts w:ascii="Arial" w:hAnsi="Arial" w:cs="Arial"/>
          <w:b/>
        </w:rPr>
        <w:t xml:space="preserve"> group.</w:t>
      </w:r>
    </w:p>
    <w:p w14:paraId="13E13B3C" w14:textId="1F701DE0" w:rsidR="00063859" w:rsidRPr="00E94A89" w:rsidRDefault="00063859" w:rsidP="00063859">
      <w:pPr>
        <w:spacing w:after="120"/>
        <w:ind w:left="993" w:hanging="993"/>
        <w:rPr>
          <w:rFonts w:ascii="Arial" w:hAnsi="Arial" w:cs="Arial"/>
        </w:rPr>
      </w:pPr>
      <w:r w:rsidRPr="00E94A89">
        <w:rPr>
          <w:rFonts w:ascii="Arial" w:hAnsi="Arial" w:cs="Arial"/>
          <w:b/>
        </w:rPr>
        <w:t xml:space="preserve">ACTION: </w:t>
      </w:r>
      <w:r w:rsidRPr="00E94A89">
        <w:rPr>
          <w:rFonts w:ascii="Arial" w:hAnsi="Arial" w:cs="Arial"/>
          <w:b/>
        </w:rPr>
        <w:tab/>
      </w:r>
      <w:r w:rsidRPr="00405B38">
        <w:rPr>
          <w:rFonts w:ascii="Arial" w:hAnsi="Arial" w:cs="Arial"/>
        </w:rPr>
        <w:t>RAN</w:t>
      </w:r>
      <w:r w:rsidR="00ED385B">
        <w:rPr>
          <w:rFonts w:ascii="Arial" w:hAnsi="Arial" w:cs="Arial"/>
        </w:rPr>
        <w:t>2</w:t>
      </w:r>
      <w:r w:rsidRPr="00405B38">
        <w:rPr>
          <w:rFonts w:ascii="Arial" w:hAnsi="Arial" w:cs="Arial"/>
        </w:rPr>
        <w:t xml:space="preserve"> kindly asks </w:t>
      </w:r>
      <w:r>
        <w:rPr>
          <w:rFonts w:ascii="Arial" w:hAnsi="Arial" w:cs="Arial"/>
        </w:rPr>
        <w:t>RAN</w:t>
      </w:r>
      <w:r w:rsidR="00090A7F">
        <w:rPr>
          <w:rFonts w:ascii="Arial" w:hAnsi="Arial" w:cs="Arial"/>
        </w:rPr>
        <w:t>1</w:t>
      </w:r>
      <w:r w:rsidR="00C458FC">
        <w:rPr>
          <w:rFonts w:ascii="Arial" w:hAnsi="Arial" w:cs="Arial"/>
        </w:rPr>
        <w:t xml:space="preserve"> and RAN4 </w:t>
      </w:r>
      <w:commentRangeStart w:id="18"/>
      <w:r w:rsidR="00C458FC">
        <w:rPr>
          <w:rFonts w:ascii="Arial" w:hAnsi="Arial" w:cs="Arial"/>
        </w:rPr>
        <w:t xml:space="preserve">where </w:t>
      </w:r>
      <w:commentRangeEnd w:id="18"/>
      <w:r w:rsidR="00F04DF0">
        <w:rPr>
          <w:rStyle w:val="af7"/>
        </w:rPr>
        <w:commentReference w:id="18"/>
      </w:r>
      <w:r w:rsidR="00C458FC">
        <w:rPr>
          <w:rFonts w:ascii="Arial" w:hAnsi="Arial" w:cs="Arial"/>
        </w:rPr>
        <w:t xml:space="preserve">it should be clarified also for the capabilities </w:t>
      </w:r>
      <w:r w:rsidR="00C458FC" w:rsidRPr="00B20512">
        <w:rPr>
          <w:rFonts w:ascii="Arial" w:hAnsi="Arial" w:cs="Arial"/>
          <w:i/>
          <w:iCs/>
        </w:rPr>
        <w:t>rach-EarlyTA-Measurement-r18</w:t>
      </w:r>
      <w:r w:rsidR="00C458FC">
        <w:rPr>
          <w:rFonts w:ascii="Arial" w:hAnsi="Arial" w:cs="Arial"/>
        </w:rPr>
        <w:t xml:space="preserve">, </w:t>
      </w:r>
      <w:r w:rsidR="00C458FC" w:rsidRPr="00B20512">
        <w:rPr>
          <w:rFonts w:ascii="Arial" w:hAnsi="Arial" w:cs="Arial"/>
          <w:i/>
          <w:iCs/>
        </w:rPr>
        <w:t>ta-IndicationCellSwitch-r18</w:t>
      </w:r>
      <w:r w:rsidR="00C458FC">
        <w:rPr>
          <w:rFonts w:ascii="Arial" w:hAnsi="Arial" w:cs="Arial"/>
        </w:rPr>
        <w:t xml:space="preserve">, and </w:t>
      </w:r>
      <w:r w:rsidR="00C458FC" w:rsidRPr="00B20512">
        <w:rPr>
          <w:rFonts w:ascii="Arial" w:hAnsi="Arial" w:cs="Arial"/>
          <w:i/>
          <w:iCs/>
        </w:rPr>
        <w:t>ue-TA-Measurement-r18</w:t>
      </w:r>
      <w:r w:rsidR="00C458FC">
        <w:rPr>
          <w:rFonts w:ascii="Arial" w:hAnsi="Arial" w:cs="Arial"/>
        </w:rPr>
        <w:t xml:space="preserve"> that “</w:t>
      </w:r>
      <w:r w:rsidR="00C458FC" w:rsidRPr="00720AA2">
        <w:rPr>
          <w:rFonts w:ascii="Arial" w:hAnsi="Arial" w:cs="Arial"/>
          <w:i/>
          <w:iCs/>
        </w:rPr>
        <w:t>if the UE indicates this capability in one band of a FR, it indicates the same capability values for all supported bands in that FR</w:t>
      </w:r>
      <w:r w:rsidR="00C458FC">
        <w:rPr>
          <w:rFonts w:ascii="Arial" w:hAnsi="Arial" w:cs="Arial"/>
          <w:i/>
          <w:iCs/>
        </w:rPr>
        <w:t>”</w:t>
      </w:r>
      <w:r w:rsidRPr="00405B38">
        <w:rPr>
          <w:rFonts w:ascii="Arial" w:hAnsi="Arial" w:cs="Arial"/>
        </w:rPr>
        <w:t>.</w:t>
      </w:r>
    </w:p>
    <w:p w14:paraId="001AB466" w14:textId="2216718D" w:rsidR="00333AA6" w:rsidRPr="00F10FCE" w:rsidRDefault="00063859" w:rsidP="00F10FCE">
      <w:pPr>
        <w:spacing w:after="320"/>
        <w:jc w:val="both"/>
        <w:rPr>
          <w:rFonts w:ascii="Arial" w:hAnsi="Arial" w:cs="Arial"/>
          <w:b/>
        </w:rPr>
      </w:pPr>
      <w:r w:rsidRPr="00E94A89">
        <w:rPr>
          <w:rFonts w:ascii="Arial" w:hAnsi="Arial" w:cs="Arial"/>
          <w:b/>
        </w:rPr>
        <w:br/>
      </w:r>
      <w:r w:rsidRPr="000F0B98">
        <w:rPr>
          <w:rFonts w:ascii="Arial" w:hAnsi="Arial" w:cs="Arial"/>
          <w:b/>
        </w:rPr>
        <w:t>3. Date of Next TSG-RAN</w:t>
      </w:r>
      <w:r w:rsidR="00ED385B">
        <w:rPr>
          <w:rFonts w:ascii="Arial" w:hAnsi="Arial" w:cs="Arial"/>
          <w:b/>
          <w:lang w:eastAsia="zh-CN"/>
        </w:rPr>
        <w:t>2</w:t>
      </w:r>
      <w:r w:rsidRPr="000F0B98">
        <w:rPr>
          <w:rFonts w:ascii="Arial" w:hAnsi="Arial" w:cs="Arial"/>
          <w:b/>
        </w:rPr>
        <w:t xml:space="preserve"> Meetings:</w:t>
      </w:r>
      <w:r w:rsidR="000B1826">
        <w:rPr>
          <w:rFonts w:ascii="Arial" w:hAnsi="Arial" w:cs="Arial"/>
          <w:bCs/>
          <w:lang w:val="en-US"/>
        </w:rPr>
        <w:tab/>
      </w:r>
    </w:p>
    <w:p w14:paraId="18306D79" w14:textId="0380C251" w:rsidR="006D3C99" w:rsidRDefault="006D3C99" w:rsidP="006D3C99">
      <w:pPr>
        <w:tabs>
          <w:tab w:val="left" w:pos="4536"/>
        </w:tabs>
        <w:spacing w:after="120"/>
        <w:rPr>
          <w:rFonts w:ascii="Arial" w:hAnsi="Arial" w:cs="Arial"/>
          <w:bCs/>
          <w:lang w:val="en-US"/>
        </w:rPr>
      </w:pPr>
      <w:r w:rsidRPr="00250EFF">
        <w:rPr>
          <w:rFonts w:ascii="Arial" w:hAnsi="Arial" w:cs="Arial"/>
          <w:bCs/>
          <w:lang w:val="en-US"/>
        </w:rPr>
        <w:t>3GPP TSG RAN WG</w:t>
      </w:r>
      <w:r>
        <w:rPr>
          <w:rFonts w:ascii="Arial" w:hAnsi="Arial" w:cs="Arial"/>
          <w:bCs/>
          <w:lang w:val="en-US"/>
        </w:rPr>
        <w:t>2</w:t>
      </w:r>
      <w:r w:rsidRPr="00250EFF">
        <w:rPr>
          <w:rFonts w:ascii="Arial" w:hAnsi="Arial" w:cs="Arial"/>
          <w:bCs/>
          <w:lang w:val="en-US"/>
        </w:rPr>
        <w:t>#1</w:t>
      </w:r>
      <w:r w:rsidR="00C458FC">
        <w:rPr>
          <w:rFonts w:ascii="Arial" w:hAnsi="Arial" w:cs="Arial"/>
          <w:bCs/>
          <w:lang w:val="en-US"/>
        </w:rPr>
        <w:t>33</w:t>
      </w:r>
      <w:r>
        <w:rPr>
          <w:rFonts w:ascii="Arial" w:hAnsi="Arial" w:cs="Arial"/>
          <w:bCs/>
          <w:lang w:val="en-US"/>
        </w:rPr>
        <w:tab/>
      </w:r>
      <w:r w:rsidR="00C8580C" w:rsidRPr="008B64CB">
        <w:rPr>
          <w:rFonts w:ascii="Arial" w:hAnsi="Arial" w:cs="Arial"/>
          <w:bCs/>
        </w:rPr>
        <w:t>9</w:t>
      </w:r>
      <w:r w:rsidR="00C8580C" w:rsidRPr="008B64CB">
        <w:rPr>
          <w:rFonts w:ascii="Arial" w:hAnsi="Arial" w:cs="Arial"/>
          <w:bCs/>
          <w:vertAlign w:val="superscript"/>
        </w:rPr>
        <w:t>th</w:t>
      </w:r>
      <w:r w:rsidR="00C8580C" w:rsidRPr="008B64CB">
        <w:rPr>
          <w:rFonts w:ascii="Arial" w:hAnsi="Arial" w:cs="Arial"/>
          <w:bCs/>
        </w:rPr>
        <w:t xml:space="preserve"> – 13</w:t>
      </w:r>
      <w:r w:rsidR="00C8580C" w:rsidRPr="008B64CB">
        <w:rPr>
          <w:rFonts w:ascii="Arial" w:hAnsi="Arial" w:cs="Arial"/>
          <w:bCs/>
          <w:vertAlign w:val="superscript"/>
        </w:rPr>
        <w:t>th</w:t>
      </w:r>
      <w:r w:rsidR="00C8580C" w:rsidRPr="008B64CB">
        <w:rPr>
          <w:rFonts w:ascii="Arial" w:hAnsi="Arial" w:cs="Arial"/>
          <w:bCs/>
        </w:rPr>
        <w:t xml:space="preserve"> February 2026</w:t>
      </w:r>
      <w:r w:rsidR="00C8580C" w:rsidRPr="008B64CB">
        <w:rPr>
          <w:rFonts w:ascii="Arial" w:hAnsi="Arial" w:cs="Arial"/>
          <w:bCs/>
        </w:rPr>
        <w:tab/>
      </w:r>
      <w:r w:rsidR="00C8580C">
        <w:rPr>
          <w:rFonts w:ascii="Arial" w:hAnsi="Arial" w:cs="Arial"/>
          <w:bCs/>
        </w:rPr>
        <w:tab/>
      </w:r>
      <w:r w:rsidR="00C8580C" w:rsidRPr="008B64CB">
        <w:rPr>
          <w:rFonts w:ascii="Arial" w:hAnsi="Arial" w:cs="Arial"/>
          <w:bCs/>
        </w:rPr>
        <w:t>Gothenburg, Sweden</w:t>
      </w:r>
    </w:p>
    <w:p w14:paraId="232F816E" w14:textId="16C44B12" w:rsidR="00F10FCE" w:rsidRDefault="00F10FCE" w:rsidP="006D3C99">
      <w:pPr>
        <w:tabs>
          <w:tab w:val="left" w:pos="4536"/>
        </w:tabs>
        <w:spacing w:after="120"/>
        <w:rPr>
          <w:rFonts w:ascii="Arial" w:hAnsi="Arial" w:cs="Arial"/>
          <w:bCs/>
          <w:lang w:val="en-US"/>
        </w:rPr>
      </w:pPr>
      <w:r w:rsidRPr="00250EFF">
        <w:rPr>
          <w:rFonts w:ascii="Arial" w:hAnsi="Arial" w:cs="Arial"/>
          <w:bCs/>
          <w:lang w:val="en-US"/>
        </w:rPr>
        <w:t>3GPP TSG RAN WG</w:t>
      </w:r>
      <w:r>
        <w:rPr>
          <w:rFonts w:ascii="Arial" w:hAnsi="Arial" w:cs="Arial"/>
          <w:bCs/>
          <w:lang w:val="en-US"/>
        </w:rPr>
        <w:t>2</w:t>
      </w:r>
      <w:r w:rsidRPr="00250EFF">
        <w:rPr>
          <w:rFonts w:ascii="Arial" w:hAnsi="Arial" w:cs="Arial"/>
          <w:bCs/>
          <w:lang w:val="en-US"/>
        </w:rPr>
        <w:t>#1</w:t>
      </w:r>
      <w:r w:rsidR="00C8580C">
        <w:rPr>
          <w:rFonts w:ascii="Arial" w:hAnsi="Arial" w:cs="Arial"/>
          <w:bCs/>
          <w:lang w:val="en-US"/>
        </w:rPr>
        <w:t>33bis</w:t>
      </w:r>
      <w:r>
        <w:rPr>
          <w:rFonts w:ascii="Arial" w:hAnsi="Arial" w:cs="Arial"/>
          <w:bCs/>
          <w:lang w:val="en-US"/>
        </w:rPr>
        <w:tab/>
      </w:r>
      <w:r w:rsidR="00AA19D0">
        <w:rPr>
          <w:rFonts w:ascii="Arial" w:hAnsi="Arial" w:cs="Arial"/>
          <w:bCs/>
          <w:lang w:val="en-US"/>
        </w:rPr>
        <w:t>1</w:t>
      </w:r>
      <w:r w:rsidR="00C8580C">
        <w:rPr>
          <w:rFonts w:ascii="Arial" w:hAnsi="Arial" w:cs="Arial"/>
          <w:bCs/>
          <w:lang w:val="en-US"/>
        </w:rPr>
        <w:t>3</w:t>
      </w:r>
      <w:r w:rsidR="00C8580C" w:rsidRPr="00C8580C">
        <w:rPr>
          <w:rFonts w:ascii="Arial" w:hAnsi="Arial" w:cs="Arial"/>
          <w:bCs/>
          <w:vertAlign w:val="superscript"/>
          <w:lang w:val="en-US"/>
        </w:rPr>
        <w:t>rd</w:t>
      </w:r>
      <w:r w:rsidR="001554E5">
        <w:rPr>
          <w:rFonts w:ascii="Arial" w:hAnsi="Arial" w:cs="Arial"/>
          <w:bCs/>
          <w:lang w:val="en-US"/>
        </w:rPr>
        <w:t xml:space="preserve"> </w:t>
      </w:r>
      <w:r w:rsidR="00C8580C">
        <w:rPr>
          <w:rFonts w:ascii="Arial" w:hAnsi="Arial" w:cs="Arial"/>
          <w:bCs/>
          <w:lang w:val="en-US"/>
        </w:rPr>
        <w:t>–</w:t>
      </w:r>
      <w:r w:rsidR="001554E5">
        <w:rPr>
          <w:rFonts w:ascii="Arial" w:hAnsi="Arial" w:cs="Arial"/>
          <w:bCs/>
          <w:lang w:val="en-US"/>
        </w:rPr>
        <w:t xml:space="preserve"> </w:t>
      </w:r>
      <w:r w:rsidR="00C8580C">
        <w:rPr>
          <w:rFonts w:ascii="Arial" w:hAnsi="Arial" w:cs="Arial"/>
          <w:bCs/>
          <w:lang w:val="en-US"/>
        </w:rPr>
        <w:t>17</w:t>
      </w:r>
      <w:r w:rsidR="00C8580C" w:rsidRPr="00C8580C">
        <w:rPr>
          <w:rFonts w:ascii="Arial" w:hAnsi="Arial" w:cs="Arial"/>
          <w:bCs/>
          <w:vertAlign w:val="superscript"/>
          <w:lang w:val="en-US"/>
        </w:rPr>
        <w:t>th</w:t>
      </w:r>
      <w:r>
        <w:rPr>
          <w:rFonts w:ascii="Arial" w:hAnsi="Arial" w:cs="Arial"/>
          <w:bCs/>
          <w:lang w:val="en-US"/>
        </w:rPr>
        <w:t xml:space="preserve"> </w:t>
      </w:r>
      <w:r w:rsidR="00C8580C">
        <w:rPr>
          <w:rFonts w:ascii="Arial" w:hAnsi="Arial" w:cs="Arial"/>
          <w:bCs/>
          <w:lang w:val="en-US"/>
        </w:rPr>
        <w:t>April</w:t>
      </w:r>
      <w:r>
        <w:rPr>
          <w:rFonts w:ascii="Arial" w:hAnsi="Arial" w:cs="Arial"/>
          <w:bCs/>
          <w:lang w:val="en-US"/>
        </w:rPr>
        <w:t xml:space="preserve"> 202</w:t>
      </w:r>
      <w:r w:rsidR="00C8580C">
        <w:rPr>
          <w:rFonts w:ascii="Arial" w:hAnsi="Arial" w:cs="Arial"/>
          <w:bCs/>
          <w:lang w:val="en-US"/>
        </w:rPr>
        <w:t>6</w:t>
      </w:r>
      <w:r w:rsidR="001554E5">
        <w:rPr>
          <w:rFonts w:ascii="Arial" w:hAnsi="Arial" w:cs="Arial"/>
          <w:bCs/>
          <w:lang w:val="en-US"/>
        </w:rPr>
        <w:tab/>
      </w:r>
      <w:r w:rsidR="00AA19D0">
        <w:rPr>
          <w:rFonts w:ascii="Arial" w:hAnsi="Arial" w:cs="Arial"/>
          <w:bCs/>
          <w:lang w:val="en-US"/>
        </w:rPr>
        <w:tab/>
      </w:r>
      <w:r w:rsidR="00C8580C">
        <w:rPr>
          <w:rFonts w:ascii="Arial" w:hAnsi="Arial" w:cs="Arial"/>
          <w:bCs/>
          <w:lang w:val="en-US"/>
        </w:rPr>
        <w:t>St. Julian, Malta</w:t>
      </w:r>
    </w:p>
    <w:p w14:paraId="5DCC939F" w14:textId="77777777" w:rsidR="003A7EF3" w:rsidRDefault="003A7EF3" w:rsidP="00CE0424">
      <w:pPr>
        <w:pStyle w:val="a9"/>
      </w:pPr>
    </w:p>
    <w:sectPr w:rsidR="003A7EF3" w:rsidSect="00C473A5">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MediaTek-Xiaonan" w:date="2025-11-18T15:08:00Z" w:initials="XN">
    <w:p w14:paraId="31A27B9D" w14:textId="77777777" w:rsidR="008F4192" w:rsidRDefault="008F4192" w:rsidP="008F4192">
      <w:pPr>
        <w:pStyle w:val="af8"/>
      </w:pPr>
      <w:r>
        <w:rPr>
          <w:rStyle w:val="af7"/>
        </w:rPr>
        <w:annotationRef/>
      </w:r>
      <w:r>
        <w:t>I start to feel like we should CC RAN4 rather than sent to RAN4. They have no idea about the issue discussed in RAN1 and don’t know how to answer.</w:t>
      </w:r>
    </w:p>
  </w:comment>
  <w:comment w:id="4" w:author="Ericsson" w:date="2025-11-18T15:50:00Z" w:initials="E">
    <w:p w14:paraId="580EDF61" w14:textId="7EC7B7A1" w:rsidR="003713F5" w:rsidRDefault="003713F5">
      <w:pPr>
        <w:pStyle w:val="af8"/>
      </w:pPr>
      <w:r>
        <w:rPr>
          <w:rStyle w:val="af7"/>
        </w:rPr>
        <w:annotationRef/>
      </w:r>
      <w:r>
        <w:t>After checking with MTK the capabilities impacted belong only to RAN1, so I guess there is no point in involving RAN4.</w:t>
      </w:r>
    </w:p>
  </w:comment>
  <w:comment w:id="5" w:author="Nokia" w:date="2025-11-18T16:17:00Z" w:initials="Nokia">
    <w:p w14:paraId="5D1FEABE" w14:textId="77777777" w:rsidR="00F04DF0" w:rsidRDefault="00F04DF0" w:rsidP="00F04DF0">
      <w:pPr>
        <w:pStyle w:val="af8"/>
      </w:pPr>
      <w:r>
        <w:rPr>
          <w:rStyle w:val="af7"/>
        </w:rPr>
        <w:annotationRef/>
      </w:r>
      <w:r>
        <w:t>We are OK not to have RAN4 in the To or CC field. But if we decide to add RAN4 to this LS exchange, maybe a sentence of introduction/clarification in the text directly would be nice to have?</w:t>
      </w:r>
    </w:p>
  </w:comment>
  <w:comment w:id="7" w:author="MediaTek-Xiaonan" w:date="2025-11-18T14:54:00Z" w:initials="XN">
    <w:p w14:paraId="243A6EC8" w14:textId="43ACF46F" w:rsidR="00B20512" w:rsidRDefault="00B20512" w:rsidP="00B20512">
      <w:pPr>
        <w:pStyle w:val="af8"/>
      </w:pPr>
      <w:r>
        <w:rPr>
          <w:rStyle w:val="af7"/>
        </w:rPr>
        <w:annotationRef/>
      </w:r>
      <w:r>
        <w:rPr>
          <w:lang w:val="en-US"/>
        </w:rPr>
        <w:t>Suggest to add them here as RAN4 may not know the background info</w:t>
      </w:r>
    </w:p>
  </w:comment>
  <w:comment w:id="11" w:author="Nokia" w:date="2025-11-18T16:17:00Z" w:initials="Nokia">
    <w:p w14:paraId="6D43AD03" w14:textId="77777777" w:rsidR="00F04DF0" w:rsidRDefault="00F04DF0" w:rsidP="00F04DF0">
      <w:pPr>
        <w:pStyle w:val="af8"/>
      </w:pPr>
      <w:r>
        <w:rPr>
          <w:rStyle w:val="af7"/>
        </w:rPr>
        <w:annotationRef/>
      </w:r>
      <w:r>
        <w:t>This might be changed if we modify the CR (as suggested by David).</w:t>
      </w:r>
    </w:p>
  </w:comment>
  <w:comment w:id="14" w:author="Zonda-OPPO" w:date="2025-11-19T07:22:00Z" w:initials="ZD">
    <w:p w14:paraId="368A1B23" w14:textId="77777777" w:rsidR="003A6380" w:rsidRDefault="003A6380" w:rsidP="003A6380">
      <w:pPr>
        <w:pStyle w:val="af8"/>
      </w:pPr>
      <w:r>
        <w:rPr>
          <w:rStyle w:val="af7"/>
        </w:rPr>
        <w:annotationRef/>
      </w:r>
      <w:r>
        <w:rPr>
          <w:lang w:val="en-US"/>
        </w:rPr>
        <w:t>SO apart from the additional parameter in this paragraph, we think the LS also clarify that such solution only addresses the concern for the handover within one FR. For handover between FRs, still the same issue exists.</w:t>
      </w:r>
    </w:p>
  </w:comment>
  <w:comment w:id="15" w:author="Nokia" w:date="2025-11-18T16:17:00Z" w:initials="Nokia">
    <w:p w14:paraId="27A1A4A8" w14:textId="168531DD" w:rsidR="00F04DF0" w:rsidRDefault="00F04DF0" w:rsidP="00F04DF0">
      <w:pPr>
        <w:pStyle w:val="af8"/>
      </w:pPr>
      <w:r>
        <w:rPr>
          <w:rStyle w:val="af7"/>
        </w:rPr>
        <w:annotationRef/>
      </w:r>
      <w:r>
        <w:t>refer</w:t>
      </w:r>
    </w:p>
  </w:comment>
  <w:comment w:id="16" w:author="MediaTek-Xiaonan" w:date="2025-11-18T15:10:00Z" w:initials="XN">
    <w:p w14:paraId="18E1521E" w14:textId="549E0A96" w:rsidR="008F4192" w:rsidRDefault="008F4192" w:rsidP="008F4192">
      <w:pPr>
        <w:pStyle w:val="af8"/>
      </w:pPr>
      <w:r>
        <w:rPr>
          <w:rStyle w:val="af7"/>
        </w:rPr>
        <w:annotationRef/>
      </w:r>
      <w:r>
        <w:t>These three are from RAN1 and there are another per band capability</w:t>
      </w:r>
      <w:r>
        <w:rPr>
          <w:i/>
          <w:iCs/>
        </w:rPr>
        <w:t xml:space="preserve"> ltm-FastProcessingConfig-r18</w:t>
      </w:r>
      <w:r>
        <w:t xml:space="preserve">  from RAN4.</w:t>
      </w:r>
      <w:r>
        <w:br/>
        <w:t>But let’s first discuss whether to send to RAN4 or just CC RAN4</w:t>
      </w:r>
    </w:p>
  </w:comment>
  <w:comment w:id="17" w:author="Ericsson" w:date="2025-11-18T15:52:00Z" w:initials="E">
    <w:p w14:paraId="640BA2C8" w14:textId="55927307" w:rsidR="003713F5" w:rsidRPr="003713F5" w:rsidRDefault="003713F5">
      <w:pPr>
        <w:pStyle w:val="af8"/>
      </w:pPr>
      <w:r>
        <w:rPr>
          <w:rStyle w:val="af7"/>
        </w:rPr>
        <w:annotationRef/>
      </w:r>
      <w:r>
        <w:t xml:space="preserve">After checking with MTK, for the capability </w:t>
      </w:r>
      <w:r>
        <w:rPr>
          <w:i/>
          <w:iCs/>
        </w:rPr>
        <w:t>ltm-FastProcessingConfig-r18</w:t>
      </w:r>
      <w:r>
        <w:t xml:space="preserve"> is already clarified that UE shall set the value consistently for all the band. So, there is no need to include this capability in the list.</w:t>
      </w:r>
    </w:p>
  </w:comment>
  <w:comment w:id="18" w:author="Nokia" w:date="2025-11-18T16:18:00Z" w:initials="Nokia">
    <w:p w14:paraId="61AE59B8" w14:textId="77777777" w:rsidR="00F04DF0" w:rsidRDefault="00F04DF0" w:rsidP="00F04DF0">
      <w:pPr>
        <w:pStyle w:val="af8"/>
      </w:pPr>
      <w:r>
        <w:rPr>
          <w:rStyle w:val="af7"/>
        </w:rPr>
        <w:annotationRef/>
      </w:r>
      <w:r>
        <w:t>whether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A27B9D" w15:done="0"/>
  <w15:commentEx w15:paraId="580EDF61" w15:paraIdParent="31A27B9D" w15:done="0"/>
  <w15:commentEx w15:paraId="5D1FEABE" w15:paraIdParent="31A27B9D" w15:done="0"/>
  <w15:commentEx w15:paraId="243A6EC8" w15:done="0"/>
  <w15:commentEx w15:paraId="6D43AD03" w15:done="0"/>
  <w15:commentEx w15:paraId="368A1B23" w15:done="0"/>
  <w15:commentEx w15:paraId="27A1A4A8" w15:done="0"/>
  <w15:commentEx w15:paraId="18E1521E" w15:done="0"/>
  <w15:commentEx w15:paraId="640BA2C8" w15:paraIdParent="18E1521E" w15:done="0"/>
  <w15:commentEx w15:paraId="61AE59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C70A6E" w16cex:dateUtc="2025-11-18T21:08:00Z"/>
  <w16cex:commentExtensible w16cex:durableId="5AD605E7" w16cex:dateUtc="2025-11-18T21:50:00Z"/>
  <w16cex:commentExtensible w16cex:durableId="55B1C5B1" w16cex:dateUtc="2025-11-18T22:17:00Z"/>
  <w16cex:commentExtensible w16cex:durableId="2CC7072D" w16cex:dateUtc="2025-11-18T20:54:00Z"/>
  <w16cex:commentExtensible w16cex:durableId="29529B4C" w16cex:dateUtc="2025-11-18T22:17:00Z"/>
  <w16cex:commentExtensible w16cex:durableId="76A931F3" w16cex:dateUtc="2025-11-19T13:22:00Z"/>
  <w16cex:commentExtensible w16cex:durableId="7AD8A070" w16cex:dateUtc="2025-11-18T22:17:00Z"/>
  <w16cex:commentExtensible w16cex:durableId="2CC70AD4" w16cex:dateUtc="2025-11-18T21:10:00Z"/>
  <w16cex:commentExtensible w16cex:durableId="56016A1C" w16cex:dateUtc="2025-11-18T21:52:00Z"/>
  <w16cex:commentExtensible w16cex:durableId="0561FC7D" w16cex:dateUtc="2025-11-18T2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A27B9D" w16cid:durableId="2CC70A6E"/>
  <w16cid:commentId w16cid:paraId="580EDF61" w16cid:durableId="5AD605E7"/>
  <w16cid:commentId w16cid:paraId="5D1FEABE" w16cid:durableId="55B1C5B1"/>
  <w16cid:commentId w16cid:paraId="243A6EC8" w16cid:durableId="2CC7072D"/>
  <w16cid:commentId w16cid:paraId="6D43AD03" w16cid:durableId="29529B4C"/>
  <w16cid:commentId w16cid:paraId="368A1B23" w16cid:durableId="76A931F3"/>
  <w16cid:commentId w16cid:paraId="27A1A4A8" w16cid:durableId="7AD8A070"/>
  <w16cid:commentId w16cid:paraId="18E1521E" w16cid:durableId="2CC70AD4"/>
  <w16cid:commentId w16cid:paraId="640BA2C8" w16cid:durableId="56016A1C"/>
  <w16cid:commentId w16cid:paraId="61AE59B8" w16cid:durableId="0561FC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56629" w14:textId="77777777" w:rsidR="00A45B57" w:rsidRDefault="00A45B57">
      <w:r>
        <w:separator/>
      </w:r>
    </w:p>
  </w:endnote>
  <w:endnote w:type="continuationSeparator" w:id="0">
    <w:p w14:paraId="5BD3D9B1" w14:textId="77777777" w:rsidR="00A45B57" w:rsidRDefault="00A45B57">
      <w:r>
        <w:continuationSeparator/>
      </w:r>
    </w:p>
  </w:endnote>
  <w:endnote w:type="continuationNotice" w:id="1">
    <w:p w14:paraId="3A8EBC34" w14:textId="77777777" w:rsidR="00A45B57" w:rsidRDefault="00A45B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BF11" w14:textId="77777777" w:rsidR="0083421F" w:rsidRDefault="0083421F">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E75CE" w14:textId="7777777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D8327F">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D8327F">
      <w:rPr>
        <w:rStyle w:val="af3"/>
      </w:rPr>
      <w:t>4</w:t>
    </w:r>
    <w:r>
      <w:rPr>
        <w:rStyle w:val="af3"/>
      </w:rPr>
      <w:fldChar w:fldCharType="end"/>
    </w:r>
    <w:r>
      <w:rPr>
        <w:rStyle w:val="af3"/>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A3FE0" w14:textId="77777777" w:rsidR="0083421F" w:rsidRDefault="0083421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8CD30" w14:textId="77777777" w:rsidR="00A45B57" w:rsidRDefault="00A45B57">
      <w:r>
        <w:separator/>
      </w:r>
    </w:p>
  </w:footnote>
  <w:footnote w:type="continuationSeparator" w:id="0">
    <w:p w14:paraId="396CB0F7" w14:textId="77777777" w:rsidR="00A45B57" w:rsidRDefault="00A45B57">
      <w:r>
        <w:continuationSeparator/>
      </w:r>
    </w:p>
  </w:footnote>
  <w:footnote w:type="continuationNotice" w:id="1">
    <w:p w14:paraId="08961D3B" w14:textId="77777777" w:rsidR="00A45B57" w:rsidRDefault="00A45B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C39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A7EA" w14:textId="77777777" w:rsidR="0083421F" w:rsidRDefault="0083421F">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FE29" w14:textId="77777777" w:rsidR="0083421F" w:rsidRDefault="0083421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CC0EA6"/>
    <w:multiLevelType w:val="hybridMultilevel"/>
    <w:tmpl w:val="72FEF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1445660762">
    <w:abstractNumId w:val="6"/>
  </w:num>
  <w:num w:numId="2" w16cid:durableId="1742562000">
    <w:abstractNumId w:val="5"/>
  </w:num>
  <w:num w:numId="3" w16cid:durableId="626007102">
    <w:abstractNumId w:val="0"/>
  </w:num>
  <w:num w:numId="4" w16cid:durableId="1591501797">
    <w:abstractNumId w:val="7"/>
  </w:num>
  <w:num w:numId="5" w16cid:durableId="550264407">
    <w:abstractNumId w:val="8"/>
  </w:num>
  <w:num w:numId="6" w16cid:durableId="1758482966">
    <w:abstractNumId w:val="10"/>
  </w:num>
  <w:num w:numId="7" w16cid:durableId="1699547731">
    <w:abstractNumId w:val="2"/>
  </w:num>
  <w:num w:numId="8" w16cid:durableId="178355381">
    <w:abstractNumId w:val="3"/>
  </w:num>
  <w:num w:numId="9" w16cid:durableId="1165781960">
    <w:abstractNumId w:val="1"/>
  </w:num>
  <w:num w:numId="10" w16cid:durableId="880704590">
    <w:abstractNumId w:val="13"/>
  </w:num>
  <w:num w:numId="11" w16cid:durableId="1985118186">
    <w:abstractNumId w:val="4"/>
  </w:num>
  <w:num w:numId="12" w16cid:durableId="1432820299">
    <w:abstractNumId w:val="11"/>
  </w:num>
  <w:num w:numId="13" w16cid:durableId="1207524430">
    <w:abstractNumId w:val="12"/>
  </w:num>
  <w:num w:numId="14" w16cid:durableId="679359783">
    <w:abstractNumId w:val="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Xiaonan">
    <w15:presenceInfo w15:providerId="None" w15:userId="MediaTek-Xiaonan"/>
  </w15:person>
  <w15:person w15:author="Ericsson">
    <w15:presenceInfo w15:providerId="None" w15:userId="Ericsson"/>
  </w15:person>
  <w15:person w15:author="Nokia">
    <w15:presenceInfo w15:providerId="None" w15:userId="Nokia"/>
  </w15:person>
  <w15:person w15:author="Zonda-OPPO">
    <w15:presenceInfo w15:providerId="None" w15:userId="Zonda-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it-IT" w:vendorID="64" w:dllVersion="0" w:nlCheck="1" w:checkStyle="0"/>
  <w:activeWritingStyle w:appName="MSWord" w:lang="sv-SE"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4A"/>
    <w:rsid w:val="000006E1"/>
    <w:rsid w:val="00000B76"/>
    <w:rsid w:val="0000269D"/>
    <w:rsid w:val="00002A37"/>
    <w:rsid w:val="0000564C"/>
    <w:rsid w:val="000063B5"/>
    <w:rsid w:val="00006446"/>
    <w:rsid w:val="00006896"/>
    <w:rsid w:val="00006C9E"/>
    <w:rsid w:val="00007CDC"/>
    <w:rsid w:val="00011B28"/>
    <w:rsid w:val="00011EDA"/>
    <w:rsid w:val="000135B7"/>
    <w:rsid w:val="00015D15"/>
    <w:rsid w:val="000171BA"/>
    <w:rsid w:val="000213F1"/>
    <w:rsid w:val="00021E13"/>
    <w:rsid w:val="0002375C"/>
    <w:rsid w:val="00024543"/>
    <w:rsid w:val="0002564D"/>
    <w:rsid w:val="00025ECA"/>
    <w:rsid w:val="00027810"/>
    <w:rsid w:val="0003023B"/>
    <w:rsid w:val="0003091B"/>
    <w:rsid w:val="00030BCD"/>
    <w:rsid w:val="00030CCE"/>
    <w:rsid w:val="000315D7"/>
    <w:rsid w:val="000325B8"/>
    <w:rsid w:val="00032E7B"/>
    <w:rsid w:val="00034C15"/>
    <w:rsid w:val="00034E41"/>
    <w:rsid w:val="00036BA1"/>
    <w:rsid w:val="000422E2"/>
    <w:rsid w:val="00042F22"/>
    <w:rsid w:val="00043775"/>
    <w:rsid w:val="0004383E"/>
    <w:rsid w:val="00043A5B"/>
    <w:rsid w:val="000444EF"/>
    <w:rsid w:val="00045ED8"/>
    <w:rsid w:val="0005031C"/>
    <w:rsid w:val="000511AC"/>
    <w:rsid w:val="000515C7"/>
    <w:rsid w:val="00052A07"/>
    <w:rsid w:val="000534E3"/>
    <w:rsid w:val="00053C65"/>
    <w:rsid w:val="00054577"/>
    <w:rsid w:val="00055665"/>
    <w:rsid w:val="0005606A"/>
    <w:rsid w:val="00056105"/>
    <w:rsid w:val="00057117"/>
    <w:rsid w:val="000615CC"/>
    <w:rsid w:val="000616E7"/>
    <w:rsid w:val="00063859"/>
    <w:rsid w:val="0006487E"/>
    <w:rsid w:val="000652F9"/>
    <w:rsid w:val="00065E1A"/>
    <w:rsid w:val="00065FA8"/>
    <w:rsid w:val="000669E2"/>
    <w:rsid w:val="00066FA9"/>
    <w:rsid w:val="00071131"/>
    <w:rsid w:val="00073D4B"/>
    <w:rsid w:val="000752D0"/>
    <w:rsid w:val="00075BD0"/>
    <w:rsid w:val="0007705D"/>
    <w:rsid w:val="00077E5F"/>
    <w:rsid w:val="00080363"/>
    <w:rsid w:val="0008036A"/>
    <w:rsid w:val="0008046D"/>
    <w:rsid w:val="000805B0"/>
    <w:rsid w:val="00081AE6"/>
    <w:rsid w:val="00082B0C"/>
    <w:rsid w:val="000855EB"/>
    <w:rsid w:val="00085B52"/>
    <w:rsid w:val="000866F2"/>
    <w:rsid w:val="0008691C"/>
    <w:rsid w:val="00087B05"/>
    <w:rsid w:val="0009009F"/>
    <w:rsid w:val="00090A7F"/>
    <w:rsid w:val="00091557"/>
    <w:rsid w:val="000915B4"/>
    <w:rsid w:val="000916A6"/>
    <w:rsid w:val="00091BC6"/>
    <w:rsid w:val="000924C1"/>
    <w:rsid w:val="000924F0"/>
    <w:rsid w:val="00093474"/>
    <w:rsid w:val="000945A3"/>
    <w:rsid w:val="0009510F"/>
    <w:rsid w:val="00095936"/>
    <w:rsid w:val="00096990"/>
    <w:rsid w:val="000A04D7"/>
    <w:rsid w:val="000A1B7B"/>
    <w:rsid w:val="000A263F"/>
    <w:rsid w:val="000A29C8"/>
    <w:rsid w:val="000A29D3"/>
    <w:rsid w:val="000A2A0C"/>
    <w:rsid w:val="000A34C5"/>
    <w:rsid w:val="000A3957"/>
    <w:rsid w:val="000A56F2"/>
    <w:rsid w:val="000A7371"/>
    <w:rsid w:val="000B0006"/>
    <w:rsid w:val="000B1826"/>
    <w:rsid w:val="000B1BD9"/>
    <w:rsid w:val="000B2719"/>
    <w:rsid w:val="000B3A8F"/>
    <w:rsid w:val="000B4AB9"/>
    <w:rsid w:val="000B51B8"/>
    <w:rsid w:val="000B58C3"/>
    <w:rsid w:val="000B61E9"/>
    <w:rsid w:val="000B6232"/>
    <w:rsid w:val="000B6DE9"/>
    <w:rsid w:val="000B739B"/>
    <w:rsid w:val="000C165A"/>
    <w:rsid w:val="000C2E19"/>
    <w:rsid w:val="000C4FD0"/>
    <w:rsid w:val="000C6201"/>
    <w:rsid w:val="000C78E5"/>
    <w:rsid w:val="000D0D07"/>
    <w:rsid w:val="000D2EA1"/>
    <w:rsid w:val="000D4797"/>
    <w:rsid w:val="000D6FC4"/>
    <w:rsid w:val="000D7D81"/>
    <w:rsid w:val="000E0527"/>
    <w:rsid w:val="000E1E92"/>
    <w:rsid w:val="000E2849"/>
    <w:rsid w:val="000E2973"/>
    <w:rsid w:val="000E37E0"/>
    <w:rsid w:val="000E54D2"/>
    <w:rsid w:val="000E65CE"/>
    <w:rsid w:val="000E7F03"/>
    <w:rsid w:val="000F06D6"/>
    <w:rsid w:val="000F0EB1"/>
    <w:rsid w:val="000F1106"/>
    <w:rsid w:val="000F3BE9"/>
    <w:rsid w:val="000F3E48"/>
    <w:rsid w:val="000F3F6C"/>
    <w:rsid w:val="000F6DF3"/>
    <w:rsid w:val="000F7944"/>
    <w:rsid w:val="001004AA"/>
    <w:rsid w:val="001005FF"/>
    <w:rsid w:val="00100CDB"/>
    <w:rsid w:val="0010111E"/>
    <w:rsid w:val="001014DC"/>
    <w:rsid w:val="00102D70"/>
    <w:rsid w:val="00103CD4"/>
    <w:rsid w:val="001062FB"/>
    <w:rsid w:val="001063E6"/>
    <w:rsid w:val="001067AE"/>
    <w:rsid w:val="00110A59"/>
    <w:rsid w:val="00110C86"/>
    <w:rsid w:val="00111862"/>
    <w:rsid w:val="00111C18"/>
    <w:rsid w:val="00112436"/>
    <w:rsid w:val="00113A99"/>
    <w:rsid w:val="00113CF4"/>
    <w:rsid w:val="001153EA"/>
    <w:rsid w:val="0011551B"/>
    <w:rsid w:val="00115643"/>
    <w:rsid w:val="00115839"/>
    <w:rsid w:val="00116765"/>
    <w:rsid w:val="00116D27"/>
    <w:rsid w:val="001174B5"/>
    <w:rsid w:val="00117B4B"/>
    <w:rsid w:val="00117BB5"/>
    <w:rsid w:val="00120A35"/>
    <w:rsid w:val="00120B7D"/>
    <w:rsid w:val="00121140"/>
    <w:rsid w:val="001219F5"/>
    <w:rsid w:val="00121A20"/>
    <w:rsid w:val="00121B27"/>
    <w:rsid w:val="00122DC6"/>
    <w:rsid w:val="0012377F"/>
    <w:rsid w:val="00123A58"/>
    <w:rsid w:val="00124314"/>
    <w:rsid w:val="00124E34"/>
    <w:rsid w:val="00126B4A"/>
    <w:rsid w:val="00130847"/>
    <w:rsid w:val="00131BF6"/>
    <w:rsid w:val="00132FD0"/>
    <w:rsid w:val="0013304E"/>
    <w:rsid w:val="0013310E"/>
    <w:rsid w:val="00133649"/>
    <w:rsid w:val="0013388B"/>
    <w:rsid w:val="001344C0"/>
    <w:rsid w:val="001346FA"/>
    <w:rsid w:val="00135252"/>
    <w:rsid w:val="00136755"/>
    <w:rsid w:val="001372CF"/>
    <w:rsid w:val="00137AB5"/>
    <w:rsid w:val="00137F0B"/>
    <w:rsid w:val="00143B7D"/>
    <w:rsid w:val="001458A1"/>
    <w:rsid w:val="0014627C"/>
    <w:rsid w:val="00150649"/>
    <w:rsid w:val="0015121D"/>
    <w:rsid w:val="0015178F"/>
    <w:rsid w:val="00151E23"/>
    <w:rsid w:val="001522F9"/>
    <w:rsid w:val="001526E0"/>
    <w:rsid w:val="00153435"/>
    <w:rsid w:val="001536B5"/>
    <w:rsid w:val="0015490D"/>
    <w:rsid w:val="001551B5"/>
    <w:rsid w:val="001554E5"/>
    <w:rsid w:val="00160E62"/>
    <w:rsid w:val="00162AEB"/>
    <w:rsid w:val="00162DDB"/>
    <w:rsid w:val="00163390"/>
    <w:rsid w:val="001659C1"/>
    <w:rsid w:val="00165D1F"/>
    <w:rsid w:val="00167D55"/>
    <w:rsid w:val="0017005D"/>
    <w:rsid w:val="00173A8E"/>
    <w:rsid w:val="00173E46"/>
    <w:rsid w:val="00174DCF"/>
    <w:rsid w:val="0017502C"/>
    <w:rsid w:val="00175156"/>
    <w:rsid w:val="00177BAE"/>
    <w:rsid w:val="0018035C"/>
    <w:rsid w:val="00180CDB"/>
    <w:rsid w:val="0018143F"/>
    <w:rsid w:val="00181B45"/>
    <w:rsid w:val="00181FF8"/>
    <w:rsid w:val="00182F87"/>
    <w:rsid w:val="0018428F"/>
    <w:rsid w:val="00185633"/>
    <w:rsid w:val="00186217"/>
    <w:rsid w:val="00186917"/>
    <w:rsid w:val="00190071"/>
    <w:rsid w:val="00190AC1"/>
    <w:rsid w:val="001917BE"/>
    <w:rsid w:val="001927DB"/>
    <w:rsid w:val="0019341A"/>
    <w:rsid w:val="00193B01"/>
    <w:rsid w:val="001946F4"/>
    <w:rsid w:val="0019614C"/>
    <w:rsid w:val="001968C8"/>
    <w:rsid w:val="00197DF9"/>
    <w:rsid w:val="001A0403"/>
    <w:rsid w:val="001A0C06"/>
    <w:rsid w:val="001A1987"/>
    <w:rsid w:val="001A2309"/>
    <w:rsid w:val="001A2564"/>
    <w:rsid w:val="001A6173"/>
    <w:rsid w:val="001A651D"/>
    <w:rsid w:val="001A67B9"/>
    <w:rsid w:val="001A6CBA"/>
    <w:rsid w:val="001A7861"/>
    <w:rsid w:val="001B052C"/>
    <w:rsid w:val="001B076E"/>
    <w:rsid w:val="001B0D97"/>
    <w:rsid w:val="001B0E89"/>
    <w:rsid w:val="001B2B2B"/>
    <w:rsid w:val="001B3174"/>
    <w:rsid w:val="001B56CB"/>
    <w:rsid w:val="001B5A5D"/>
    <w:rsid w:val="001C07D4"/>
    <w:rsid w:val="001C1683"/>
    <w:rsid w:val="001C1AB6"/>
    <w:rsid w:val="001C1CE5"/>
    <w:rsid w:val="001C348F"/>
    <w:rsid w:val="001C3D2A"/>
    <w:rsid w:val="001C459A"/>
    <w:rsid w:val="001C5CB8"/>
    <w:rsid w:val="001C6C88"/>
    <w:rsid w:val="001D068D"/>
    <w:rsid w:val="001D2761"/>
    <w:rsid w:val="001D4273"/>
    <w:rsid w:val="001D51BA"/>
    <w:rsid w:val="001D53E7"/>
    <w:rsid w:val="001D6342"/>
    <w:rsid w:val="001D6D53"/>
    <w:rsid w:val="001D6EAD"/>
    <w:rsid w:val="001D752E"/>
    <w:rsid w:val="001E0CC7"/>
    <w:rsid w:val="001E1CA7"/>
    <w:rsid w:val="001E27C9"/>
    <w:rsid w:val="001E3CCC"/>
    <w:rsid w:val="001E58E2"/>
    <w:rsid w:val="001E6AE6"/>
    <w:rsid w:val="001E7AED"/>
    <w:rsid w:val="001F00C1"/>
    <w:rsid w:val="001F0EFD"/>
    <w:rsid w:val="001F3916"/>
    <w:rsid w:val="001F47BB"/>
    <w:rsid w:val="001F4DEF"/>
    <w:rsid w:val="001F54C5"/>
    <w:rsid w:val="001F662C"/>
    <w:rsid w:val="001F6D62"/>
    <w:rsid w:val="001F7074"/>
    <w:rsid w:val="0020015C"/>
    <w:rsid w:val="00200490"/>
    <w:rsid w:val="00200DEF"/>
    <w:rsid w:val="00201F3A"/>
    <w:rsid w:val="0020347A"/>
    <w:rsid w:val="0020378C"/>
    <w:rsid w:val="00203F96"/>
    <w:rsid w:val="00204E30"/>
    <w:rsid w:val="002069B2"/>
    <w:rsid w:val="00207FA3"/>
    <w:rsid w:val="00210262"/>
    <w:rsid w:val="0021192C"/>
    <w:rsid w:val="00214DA8"/>
    <w:rsid w:val="00215423"/>
    <w:rsid w:val="002158FA"/>
    <w:rsid w:val="00217646"/>
    <w:rsid w:val="00220600"/>
    <w:rsid w:val="00220A8E"/>
    <w:rsid w:val="002224DB"/>
    <w:rsid w:val="00223FCB"/>
    <w:rsid w:val="00224A4E"/>
    <w:rsid w:val="002252C3"/>
    <w:rsid w:val="00225A4D"/>
    <w:rsid w:val="00225C54"/>
    <w:rsid w:val="00226806"/>
    <w:rsid w:val="00230765"/>
    <w:rsid w:val="00230D18"/>
    <w:rsid w:val="00231494"/>
    <w:rsid w:val="002319E4"/>
    <w:rsid w:val="0023292D"/>
    <w:rsid w:val="00232B5F"/>
    <w:rsid w:val="00233140"/>
    <w:rsid w:val="00233CE0"/>
    <w:rsid w:val="00234B32"/>
    <w:rsid w:val="00235632"/>
    <w:rsid w:val="00235872"/>
    <w:rsid w:val="00241559"/>
    <w:rsid w:val="00241580"/>
    <w:rsid w:val="002435B3"/>
    <w:rsid w:val="002458EB"/>
    <w:rsid w:val="00245AB8"/>
    <w:rsid w:val="00246013"/>
    <w:rsid w:val="00247ABB"/>
    <w:rsid w:val="002500C8"/>
    <w:rsid w:val="00250320"/>
    <w:rsid w:val="0025068B"/>
    <w:rsid w:val="00251EEF"/>
    <w:rsid w:val="00252F80"/>
    <w:rsid w:val="00253486"/>
    <w:rsid w:val="00255158"/>
    <w:rsid w:val="002568B8"/>
    <w:rsid w:val="00257543"/>
    <w:rsid w:val="00257AF3"/>
    <w:rsid w:val="002603E6"/>
    <w:rsid w:val="002617E7"/>
    <w:rsid w:val="0026183C"/>
    <w:rsid w:val="0026346F"/>
    <w:rsid w:val="0026370A"/>
    <w:rsid w:val="00263C6E"/>
    <w:rsid w:val="00264228"/>
    <w:rsid w:val="00264269"/>
    <w:rsid w:val="00264334"/>
    <w:rsid w:val="0026473E"/>
    <w:rsid w:val="00265820"/>
    <w:rsid w:val="00266214"/>
    <w:rsid w:val="00266457"/>
    <w:rsid w:val="00267C83"/>
    <w:rsid w:val="00270BB5"/>
    <w:rsid w:val="0027144F"/>
    <w:rsid w:val="00271813"/>
    <w:rsid w:val="002719CD"/>
    <w:rsid w:val="00271F3A"/>
    <w:rsid w:val="00273278"/>
    <w:rsid w:val="002737F4"/>
    <w:rsid w:val="00273B15"/>
    <w:rsid w:val="00273C76"/>
    <w:rsid w:val="00274335"/>
    <w:rsid w:val="00274AC2"/>
    <w:rsid w:val="00275AAA"/>
    <w:rsid w:val="0027621B"/>
    <w:rsid w:val="002762FE"/>
    <w:rsid w:val="002764E6"/>
    <w:rsid w:val="00276F99"/>
    <w:rsid w:val="002772E0"/>
    <w:rsid w:val="002778BE"/>
    <w:rsid w:val="002802F3"/>
    <w:rsid w:val="002805F5"/>
    <w:rsid w:val="00280751"/>
    <w:rsid w:val="00282431"/>
    <w:rsid w:val="0028280A"/>
    <w:rsid w:val="0028283B"/>
    <w:rsid w:val="00282CB7"/>
    <w:rsid w:val="002844DC"/>
    <w:rsid w:val="00285FBF"/>
    <w:rsid w:val="00286ACD"/>
    <w:rsid w:val="00287838"/>
    <w:rsid w:val="00290237"/>
    <w:rsid w:val="002907B5"/>
    <w:rsid w:val="00291027"/>
    <w:rsid w:val="00292119"/>
    <w:rsid w:val="00292EB7"/>
    <w:rsid w:val="00294937"/>
    <w:rsid w:val="0029511F"/>
    <w:rsid w:val="0029562B"/>
    <w:rsid w:val="00296227"/>
    <w:rsid w:val="00296D9C"/>
    <w:rsid w:val="00296F44"/>
    <w:rsid w:val="0029777D"/>
    <w:rsid w:val="002A055E"/>
    <w:rsid w:val="002A1D4E"/>
    <w:rsid w:val="002A21A9"/>
    <w:rsid w:val="002A245E"/>
    <w:rsid w:val="002A2869"/>
    <w:rsid w:val="002A39E7"/>
    <w:rsid w:val="002A6977"/>
    <w:rsid w:val="002B15EA"/>
    <w:rsid w:val="002B17DF"/>
    <w:rsid w:val="002B24D6"/>
    <w:rsid w:val="002B2939"/>
    <w:rsid w:val="002B2F5E"/>
    <w:rsid w:val="002B4536"/>
    <w:rsid w:val="002B4F2B"/>
    <w:rsid w:val="002B5BF2"/>
    <w:rsid w:val="002B77E3"/>
    <w:rsid w:val="002C029F"/>
    <w:rsid w:val="002C08C0"/>
    <w:rsid w:val="002C0AF7"/>
    <w:rsid w:val="002C0C04"/>
    <w:rsid w:val="002C1AEC"/>
    <w:rsid w:val="002C2D92"/>
    <w:rsid w:val="002C3D51"/>
    <w:rsid w:val="002C41E6"/>
    <w:rsid w:val="002C7D63"/>
    <w:rsid w:val="002D071A"/>
    <w:rsid w:val="002D09F3"/>
    <w:rsid w:val="002D2CF2"/>
    <w:rsid w:val="002D34B2"/>
    <w:rsid w:val="002D48B0"/>
    <w:rsid w:val="002D564B"/>
    <w:rsid w:val="002D5B37"/>
    <w:rsid w:val="002D5C84"/>
    <w:rsid w:val="002D663D"/>
    <w:rsid w:val="002D6859"/>
    <w:rsid w:val="002D6961"/>
    <w:rsid w:val="002D6D12"/>
    <w:rsid w:val="002D7637"/>
    <w:rsid w:val="002E080B"/>
    <w:rsid w:val="002E17F2"/>
    <w:rsid w:val="002E1919"/>
    <w:rsid w:val="002E2B9D"/>
    <w:rsid w:val="002E2E59"/>
    <w:rsid w:val="002E6039"/>
    <w:rsid w:val="002E63B5"/>
    <w:rsid w:val="002E7CAE"/>
    <w:rsid w:val="002F1832"/>
    <w:rsid w:val="002F196A"/>
    <w:rsid w:val="002F2771"/>
    <w:rsid w:val="002F36AA"/>
    <w:rsid w:val="002F37A9"/>
    <w:rsid w:val="002F3AA1"/>
    <w:rsid w:val="002F6AAA"/>
    <w:rsid w:val="002F794B"/>
    <w:rsid w:val="00301521"/>
    <w:rsid w:val="00301CE6"/>
    <w:rsid w:val="0030256B"/>
    <w:rsid w:val="00302622"/>
    <w:rsid w:val="0030277D"/>
    <w:rsid w:val="0030501F"/>
    <w:rsid w:val="003068A3"/>
    <w:rsid w:val="00306D8E"/>
    <w:rsid w:val="00307371"/>
    <w:rsid w:val="00307BA1"/>
    <w:rsid w:val="0031004B"/>
    <w:rsid w:val="003109FF"/>
    <w:rsid w:val="0031115F"/>
    <w:rsid w:val="00311702"/>
    <w:rsid w:val="00311E82"/>
    <w:rsid w:val="00312BE1"/>
    <w:rsid w:val="00313EA5"/>
    <w:rsid w:val="00313FD6"/>
    <w:rsid w:val="003143BD"/>
    <w:rsid w:val="00315363"/>
    <w:rsid w:val="00316314"/>
    <w:rsid w:val="0031758C"/>
    <w:rsid w:val="003178AB"/>
    <w:rsid w:val="00317BDA"/>
    <w:rsid w:val="00317E43"/>
    <w:rsid w:val="003203ED"/>
    <w:rsid w:val="00322C9F"/>
    <w:rsid w:val="00324D23"/>
    <w:rsid w:val="00325673"/>
    <w:rsid w:val="003267B7"/>
    <w:rsid w:val="003274E5"/>
    <w:rsid w:val="00331751"/>
    <w:rsid w:val="003318D5"/>
    <w:rsid w:val="00332064"/>
    <w:rsid w:val="00332A2B"/>
    <w:rsid w:val="00332DE2"/>
    <w:rsid w:val="00333AA6"/>
    <w:rsid w:val="00333ED0"/>
    <w:rsid w:val="00334579"/>
    <w:rsid w:val="00334A6C"/>
    <w:rsid w:val="00334A75"/>
    <w:rsid w:val="00335858"/>
    <w:rsid w:val="00336BDA"/>
    <w:rsid w:val="003373D7"/>
    <w:rsid w:val="00340A6B"/>
    <w:rsid w:val="003416AB"/>
    <w:rsid w:val="00342BD7"/>
    <w:rsid w:val="00342C38"/>
    <w:rsid w:val="00342D8F"/>
    <w:rsid w:val="00345CCD"/>
    <w:rsid w:val="00346DB5"/>
    <w:rsid w:val="003477B1"/>
    <w:rsid w:val="003543E8"/>
    <w:rsid w:val="0035491D"/>
    <w:rsid w:val="00355969"/>
    <w:rsid w:val="00357380"/>
    <w:rsid w:val="00357F82"/>
    <w:rsid w:val="003602D9"/>
    <w:rsid w:val="003604CE"/>
    <w:rsid w:val="00361EB3"/>
    <w:rsid w:val="00366534"/>
    <w:rsid w:val="00366A01"/>
    <w:rsid w:val="00367456"/>
    <w:rsid w:val="00367619"/>
    <w:rsid w:val="0037034A"/>
    <w:rsid w:val="00370E47"/>
    <w:rsid w:val="00370F68"/>
    <w:rsid w:val="003713F5"/>
    <w:rsid w:val="00372A63"/>
    <w:rsid w:val="003731CB"/>
    <w:rsid w:val="003738C3"/>
    <w:rsid w:val="003742AC"/>
    <w:rsid w:val="00377230"/>
    <w:rsid w:val="00377CE1"/>
    <w:rsid w:val="00382D98"/>
    <w:rsid w:val="00382E80"/>
    <w:rsid w:val="00385ACA"/>
    <w:rsid w:val="00385BF0"/>
    <w:rsid w:val="0038669A"/>
    <w:rsid w:val="00386AF7"/>
    <w:rsid w:val="00386E07"/>
    <w:rsid w:val="00386E4A"/>
    <w:rsid w:val="00387263"/>
    <w:rsid w:val="0039061B"/>
    <w:rsid w:val="00392DF3"/>
    <w:rsid w:val="003939FF"/>
    <w:rsid w:val="0039458A"/>
    <w:rsid w:val="00396B08"/>
    <w:rsid w:val="003A0FE8"/>
    <w:rsid w:val="003A215E"/>
    <w:rsid w:val="003A2223"/>
    <w:rsid w:val="003A2A0F"/>
    <w:rsid w:val="003A301B"/>
    <w:rsid w:val="003A32B9"/>
    <w:rsid w:val="003A45A1"/>
    <w:rsid w:val="003A531A"/>
    <w:rsid w:val="003A5B0A"/>
    <w:rsid w:val="003A5FE6"/>
    <w:rsid w:val="003A6380"/>
    <w:rsid w:val="003A6BAC"/>
    <w:rsid w:val="003A70A4"/>
    <w:rsid w:val="003A7440"/>
    <w:rsid w:val="003A7EF3"/>
    <w:rsid w:val="003A7FC7"/>
    <w:rsid w:val="003B159C"/>
    <w:rsid w:val="003B265C"/>
    <w:rsid w:val="003B2FA5"/>
    <w:rsid w:val="003B369F"/>
    <w:rsid w:val="003B36A3"/>
    <w:rsid w:val="003B4492"/>
    <w:rsid w:val="003B500D"/>
    <w:rsid w:val="003B5A04"/>
    <w:rsid w:val="003B5C18"/>
    <w:rsid w:val="003B64BB"/>
    <w:rsid w:val="003B7FE5"/>
    <w:rsid w:val="003C11C8"/>
    <w:rsid w:val="003C2702"/>
    <w:rsid w:val="003C3DEB"/>
    <w:rsid w:val="003C7383"/>
    <w:rsid w:val="003C7806"/>
    <w:rsid w:val="003C7851"/>
    <w:rsid w:val="003C7C03"/>
    <w:rsid w:val="003D109F"/>
    <w:rsid w:val="003D2478"/>
    <w:rsid w:val="003D2561"/>
    <w:rsid w:val="003D36D2"/>
    <w:rsid w:val="003D3C45"/>
    <w:rsid w:val="003D5B1F"/>
    <w:rsid w:val="003D618B"/>
    <w:rsid w:val="003E15FA"/>
    <w:rsid w:val="003E4775"/>
    <w:rsid w:val="003E4E7E"/>
    <w:rsid w:val="003E5093"/>
    <w:rsid w:val="003E55E4"/>
    <w:rsid w:val="003E5880"/>
    <w:rsid w:val="003E74E3"/>
    <w:rsid w:val="003F05C7"/>
    <w:rsid w:val="003F1D16"/>
    <w:rsid w:val="003F2373"/>
    <w:rsid w:val="003F2ADC"/>
    <w:rsid w:val="003F2CD4"/>
    <w:rsid w:val="003F4983"/>
    <w:rsid w:val="003F4EF4"/>
    <w:rsid w:val="003F52FC"/>
    <w:rsid w:val="003F5E5B"/>
    <w:rsid w:val="003F5F2D"/>
    <w:rsid w:val="003F664E"/>
    <w:rsid w:val="003F6BBE"/>
    <w:rsid w:val="003F7BEC"/>
    <w:rsid w:val="004000C7"/>
    <w:rsid w:val="004000E8"/>
    <w:rsid w:val="00400DBC"/>
    <w:rsid w:val="00401576"/>
    <w:rsid w:val="004027AB"/>
    <w:rsid w:val="00402E2B"/>
    <w:rsid w:val="00403D5D"/>
    <w:rsid w:val="00404226"/>
    <w:rsid w:val="0040512B"/>
    <w:rsid w:val="004056CD"/>
    <w:rsid w:val="00405A8F"/>
    <w:rsid w:val="00405CA5"/>
    <w:rsid w:val="00407CD3"/>
    <w:rsid w:val="00410134"/>
    <w:rsid w:val="00410B72"/>
    <w:rsid w:val="00410F18"/>
    <w:rsid w:val="0041263E"/>
    <w:rsid w:val="00412A88"/>
    <w:rsid w:val="004132A7"/>
    <w:rsid w:val="00413AAC"/>
    <w:rsid w:val="00413E92"/>
    <w:rsid w:val="00414266"/>
    <w:rsid w:val="004142F1"/>
    <w:rsid w:val="004144CA"/>
    <w:rsid w:val="00415E83"/>
    <w:rsid w:val="00417D83"/>
    <w:rsid w:val="00421105"/>
    <w:rsid w:val="004227A7"/>
    <w:rsid w:val="00422AA4"/>
    <w:rsid w:val="004242F4"/>
    <w:rsid w:val="0042452A"/>
    <w:rsid w:val="004254A8"/>
    <w:rsid w:val="00427248"/>
    <w:rsid w:val="004301F1"/>
    <w:rsid w:val="0043056B"/>
    <w:rsid w:val="00434186"/>
    <w:rsid w:val="00434997"/>
    <w:rsid w:val="00434BC0"/>
    <w:rsid w:val="00434E6F"/>
    <w:rsid w:val="0043572D"/>
    <w:rsid w:val="00437447"/>
    <w:rsid w:val="00441453"/>
    <w:rsid w:val="00441A92"/>
    <w:rsid w:val="004431DC"/>
    <w:rsid w:val="0044345D"/>
    <w:rsid w:val="0044390A"/>
    <w:rsid w:val="0044465F"/>
    <w:rsid w:val="00444F56"/>
    <w:rsid w:val="00446488"/>
    <w:rsid w:val="00446EE6"/>
    <w:rsid w:val="00447EF7"/>
    <w:rsid w:val="00450DE5"/>
    <w:rsid w:val="004517AA"/>
    <w:rsid w:val="00452CAC"/>
    <w:rsid w:val="00453FB8"/>
    <w:rsid w:val="004550D1"/>
    <w:rsid w:val="00457565"/>
    <w:rsid w:val="00457B71"/>
    <w:rsid w:val="00461592"/>
    <w:rsid w:val="00463138"/>
    <w:rsid w:val="004656A1"/>
    <w:rsid w:val="00465F6F"/>
    <w:rsid w:val="004669E2"/>
    <w:rsid w:val="0047090F"/>
    <w:rsid w:val="00470C31"/>
    <w:rsid w:val="00471884"/>
    <w:rsid w:val="00471DE0"/>
    <w:rsid w:val="00472A96"/>
    <w:rsid w:val="00472BF6"/>
    <w:rsid w:val="004734D0"/>
    <w:rsid w:val="00473684"/>
    <w:rsid w:val="00474726"/>
    <w:rsid w:val="0047556B"/>
    <w:rsid w:val="00477768"/>
    <w:rsid w:val="00477F44"/>
    <w:rsid w:val="004800EB"/>
    <w:rsid w:val="00480605"/>
    <w:rsid w:val="00480B05"/>
    <w:rsid w:val="00481042"/>
    <w:rsid w:val="00481278"/>
    <w:rsid w:val="00483608"/>
    <w:rsid w:val="00484C90"/>
    <w:rsid w:val="0049107A"/>
    <w:rsid w:val="0049191D"/>
    <w:rsid w:val="00492896"/>
    <w:rsid w:val="00492BC5"/>
    <w:rsid w:val="004964F1"/>
    <w:rsid w:val="0049701D"/>
    <w:rsid w:val="00497774"/>
    <w:rsid w:val="004A143C"/>
    <w:rsid w:val="004A16BC"/>
    <w:rsid w:val="004A2B94"/>
    <w:rsid w:val="004A4306"/>
    <w:rsid w:val="004A58A4"/>
    <w:rsid w:val="004A625B"/>
    <w:rsid w:val="004A6E82"/>
    <w:rsid w:val="004B0812"/>
    <w:rsid w:val="004B0F80"/>
    <w:rsid w:val="004B3A80"/>
    <w:rsid w:val="004B406D"/>
    <w:rsid w:val="004B4392"/>
    <w:rsid w:val="004B6550"/>
    <w:rsid w:val="004B6F6A"/>
    <w:rsid w:val="004B791C"/>
    <w:rsid w:val="004B7C0C"/>
    <w:rsid w:val="004B7CB1"/>
    <w:rsid w:val="004C0ABE"/>
    <w:rsid w:val="004C1193"/>
    <w:rsid w:val="004C28E6"/>
    <w:rsid w:val="004C3898"/>
    <w:rsid w:val="004C435D"/>
    <w:rsid w:val="004C4E6E"/>
    <w:rsid w:val="004C55BB"/>
    <w:rsid w:val="004C6E43"/>
    <w:rsid w:val="004D1A51"/>
    <w:rsid w:val="004D1F34"/>
    <w:rsid w:val="004D2C7E"/>
    <w:rsid w:val="004D2CDA"/>
    <w:rsid w:val="004D2EF3"/>
    <w:rsid w:val="004D36B1"/>
    <w:rsid w:val="004D3CA1"/>
    <w:rsid w:val="004D3D36"/>
    <w:rsid w:val="004D4616"/>
    <w:rsid w:val="004D550A"/>
    <w:rsid w:val="004D7531"/>
    <w:rsid w:val="004D7E58"/>
    <w:rsid w:val="004D7EBD"/>
    <w:rsid w:val="004E2680"/>
    <w:rsid w:val="004E28A5"/>
    <w:rsid w:val="004E28F9"/>
    <w:rsid w:val="004E462E"/>
    <w:rsid w:val="004E47C6"/>
    <w:rsid w:val="004E56DC"/>
    <w:rsid w:val="004E76F4"/>
    <w:rsid w:val="004F01A3"/>
    <w:rsid w:val="004F0986"/>
    <w:rsid w:val="004F0B4E"/>
    <w:rsid w:val="004F0B6C"/>
    <w:rsid w:val="004F1966"/>
    <w:rsid w:val="004F2078"/>
    <w:rsid w:val="004F4DA3"/>
    <w:rsid w:val="004F56DE"/>
    <w:rsid w:val="004F6E4E"/>
    <w:rsid w:val="004F77EC"/>
    <w:rsid w:val="005010D1"/>
    <w:rsid w:val="00505D13"/>
    <w:rsid w:val="00505DBE"/>
    <w:rsid w:val="0050600A"/>
    <w:rsid w:val="00506042"/>
    <w:rsid w:val="00506557"/>
    <w:rsid w:val="0050677A"/>
    <w:rsid w:val="00506A49"/>
    <w:rsid w:val="00506A55"/>
    <w:rsid w:val="005108D8"/>
    <w:rsid w:val="005116F9"/>
    <w:rsid w:val="005153A7"/>
    <w:rsid w:val="005154DB"/>
    <w:rsid w:val="00520BF0"/>
    <w:rsid w:val="005218FC"/>
    <w:rsid w:val="005219CF"/>
    <w:rsid w:val="00521A03"/>
    <w:rsid w:val="00522CCE"/>
    <w:rsid w:val="005255EF"/>
    <w:rsid w:val="00525819"/>
    <w:rsid w:val="00527E44"/>
    <w:rsid w:val="005312F5"/>
    <w:rsid w:val="0053166D"/>
    <w:rsid w:val="005326A4"/>
    <w:rsid w:val="00532CED"/>
    <w:rsid w:val="00532EF9"/>
    <w:rsid w:val="0053322B"/>
    <w:rsid w:val="005335A0"/>
    <w:rsid w:val="0053377F"/>
    <w:rsid w:val="00534B59"/>
    <w:rsid w:val="00534BE7"/>
    <w:rsid w:val="00536759"/>
    <w:rsid w:val="00537245"/>
    <w:rsid w:val="00537C62"/>
    <w:rsid w:val="0054037D"/>
    <w:rsid w:val="00540986"/>
    <w:rsid w:val="005419A6"/>
    <w:rsid w:val="00541B1C"/>
    <w:rsid w:val="00544911"/>
    <w:rsid w:val="00544E67"/>
    <w:rsid w:val="00544E7F"/>
    <w:rsid w:val="00546970"/>
    <w:rsid w:val="0055006D"/>
    <w:rsid w:val="00551243"/>
    <w:rsid w:val="00551825"/>
    <w:rsid w:val="005538F1"/>
    <w:rsid w:val="00553E6B"/>
    <w:rsid w:val="00554E19"/>
    <w:rsid w:val="005557DE"/>
    <w:rsid w:val="005559E7"/>
    <w:rsid w:val="005606C2"/>
    <w:rsid w:val="0056121F"/>
    <w:rsid w:val="00562907"/>
    <w:rsid w:val="005633A2"/>
    <w:rsid w:val="00563706"/>
    <w:rsid w:val="00564F88"/>
    <w:rsid w:val="005651F9"/>
    <w:rsid w:val="005658DA"/>
    <w:rsid w:val="005666EE"/>
    <w:rsid w:val="005671D2"/>
    <w:rsid w:val="00570819"/>
    <w:rsid w:val="00570C7E"/>
    <w:rsid w:val="00571317"/>
    <w:rsid w:val="00571357"/>
    <w:rsid w:val="00571F9F"/>
    <w:rsid w:val="00572505"/>
    <w:rsid w:val="00572B19"/>
    <w:rsid w:val="0057329E"/>
    <w:rsid w:val="005735C1"/>
    <w:rsid w:val="00576592"/>
    <w:rsid w:val="0057754E"/>
    <w:rsid w:val="00577D09"/>
    <w:rsid w:val="00577EBB"/>
    <w:rsid w:val="0058003C"/>
    <w:rsid w:val="0058009B"/>
    <w:rsid w:val="00580E40"/>
    <w:rsid w:val="0058229B"/>
    <w:rsid w:val="005823C3"/>
    <w:rsid w:val="005824EA"/>
    <w:rsid w:val="00582809"/>
    <w:rsid w:val="0058306B"/>
    <w:rsid w:val="00583675"/>
    <w:rsid w:val="005848E5"/>
    <w:rsid w:val="005863C9"/>
    <w:rsid w:val="00586B71"/>
    <w:rsid w:val="00586F6D"/>
    <w:rsid w:val="00586FEA"/>
    <w:rsid w:val="005870E1"/>
    <w:rsid w:val="0058798C"/>
    <w:rsid w:val="005900FA"/>
    <w:rsid w:val="00591C26"/>
    <w:rsid w:val="00591E3C"/>
    <w:rsid w:val="00593451"/>
    <w:rsid w:val="005935A4"/>
    <w:rsid w:val="00593BD1"/>
    <w:rsid w:val="005942B9"/>
    <w:rsid w:val="005946B5"/>
    <w:rsid w:val="005948C2"/>
    <w:rsid w:val="00594E18"/>
    <w:rsid w:val="00595DCA"/>
    <w:rsid w:val="005975DD"/>
    <w:rsid w:val="0059779B"/>
    <w:rsid w:val="005A209A"/>
    <w:rsid w:val="005A3C1E"/>
    <w:rsid w:val="005A3FC6"/>
    <w:rsid w:val="005A662D"/>
    <w:rsid w:val="005A6F0A"/>
    <w:rsid w:val="005B1409"/>
    <w:rsid w:val="005B301E"/>
    <w:rsid w:val="005B35D7"/>
    <w:rsid w:val="005B392A"/>
    <w:rsid w:val="005B3AA3"/>
    <w:rsid w:val="005B6F83"/>
    <w:rsid w:val="005C1CD2"/>
    <w:rsid w:val="005C2324"/>
    <w:rsid w:val="005C23BC"/>
    <w:rsid w:val="005C74FB"/>
    <w:rsid w:val="005C762A"/>
    <w:rsid w:val="005D1602"/>
    <w:rsid w:val="005D22F4"/>
    <w:rsid w:val="005D3097"/>
    <w:rsid w:val="005D3405"/>
    <w:rsid w:val="005D4DF9"/>
    <w:rsid w:val="005D5AD2"/>
    <w:rsid w:val="005D65FA"/>
    <w:rsid w:val="005D6908"/>
    <w:rsid w:val="005E28B5"/>
    <w:rsid w:val="005E385F"/>
    <w:rsid w:val="005E5B81"/>
    <w:rsid w:val="005E6867"/>
    <w:rsid w:val="005E7024"/>
    <w:rsid w:val="005F16CB"/>
    <w:rsid w:val="005F1A2F"/>
    <w:rsid w:val="005F2CB1"/>
    <w:rsid w:val="005F3025"/>
    <w:rsid w:val="005F3035"/>
    <w:rsid w:val="005F3F63"/>
    <w:rsid w:val="005F4500"/>
    <w:rsid w:val="005F5682"/>
    <w:rsid w:val="005F5D00"/>
    <w:rsid w:val="005F618C"/>
    <w:rsid w:val="005F70BD"/>
    <w:rsid w:val="005F741B"/>
    <w:rsid w:val="00600A3B"/>
    <w:rsid w:val="0060283C"/>
    <w:rsid w:val="00602A0C"/>
    <w:rsid w:val="00604F14"/>
    <w:rsid w:val="00606248"/>
    <w:rsid w:val="00607651"/>
    <w:rsid w:val="00611040"/>
    <w:rsid w:val="00611AB8"/>
    <w:rsid w:val="00611B83"/>
    <w:rsid w:val="006123D5"/>
    <w:rsid w:val="00612BA8"/>
    <w:rsid w:val="00613257"/>
    <w:rsid w:val="006150EA"/>
    <w:rsid w:val="00615FC8"/>
    <w:rsid w:val="0061659B"/>
    <w:rsid w:val="00617083"/>
    <w:rsid w:val="00617471"/>
    <w:rsid w:val="006200E9"/>
    <w:rsid w:val="00620285"/>
    <w:rsid w:val="00620457"/>
    <w:rsid w:val="00620A71"/>
    <w:rsid w:val="00620D80"/>
    <w:rsid w:val="00621A33"/>
    <w:rsid w:val="00621D73"/>
    <w:rsid w:val="006234A6"/>
    <w:rsid w:val="00623C72"/>
    <w:rsid w:val="006249DC"/>
    <w:rsid w:val="00624A15"/>
    <w:rsid w:val="00630001"/>
    <w:rsid w:val="0063062A"/>
    <w:rsid w:val="00630B83"/>
    <w:rsid w:val="00630EAC"/>
    <w:rsid w:val="006311B3"/>
    <w:rsid w:val="0063284C"/>
    <w:rsid w:val="00632F8A"/>
    <w:rsid w:val="00636323"/>
    <w:rsid w:val="00636398"/>
    <w:rsid w:val="006363C2"/>
    <w:rsid w:val="006368D3"/>
    <w:rsid w:val="00636E1C"/>
    <w:rsid w:val="00637067"/>
    <w:rsid w:val="006377EC"/>
    <w:rsid w:val="0064151F"/>
    <w:rsid w:val="00641533"/>
    <w:rsid w:val="0064208D"/>
    <w:rsid w:val="00642EEE"/>
    <w:rsid w:val="00643475"/>
    <w:rsid w:val="0064396A"/>
    <w:rsid w:val="00643A8D"/>
    <w:rsid w:val="0064624E"/>
    <w:rsid w:val="00647780"/>
    <w:rsid w:val="00650488"/>
    <w:rsid w:val="00650AB9"/>
    <w:rsid w:val="00651D21"/>
    <w:rsid w:val="00654DA0"/>
    <w:rsid w:val="00655733"/>
    <w:rsid w:val="006559B5"/>
    <w:rsid w:val="00655ACD"/>
    <w:rsid w:val="00656511"/>
    <w:rsid w:val="00656A92"/>
    <w:rsid w:val="00656DDE"/>
    <w:rsid w:val="0065714F"/>
    <w:rsid w:val="0066011D"/>
    <w:rsid w:val="006607C0"/>
    <w:rsid w:val="006613A6"/>
    <w:rsid w:val="006627A2"/>
    <w:rsid w:val="006634E6"/>
    <w:rsid w:val="006655EE"/>
    <w:rsid w:val="00665AD2"/>
    <w:rsid w:val="00666C80"/>
    <w:rsid w:val="00667EE7"/>
    <w:rsid w:val="00670922"/>
    <w:rsid w:val="00670BE1"/>
    <w:rsid w:val="0067218F"/>
    <w:rsid w:val="00673739"/>
    <w:rsid w:val="0067385B"/>
    <w:rsid w:val="006741F2"/>
    <w:rsid w:val="00674CC3"/>
    <w:rsid w:val="0067555E"/>
    <w:rsid w:val="0067591E"/>
    <w:rsid w:val="00675C72"/>
    <w:rsid w:val="00675CE4"/>
    <w:rsid w:val="006771F9"/>
    <w:rsid w:val="006776D7"/>
    <w:rsid w:val="006777FF"/>
    <w:rsid w:val="00681003"/>
    <w:rsid w:val="006812E6"/>
    <w:rsid w:val="006817C9"/>
    <w:rsid w:val="00683ECE"/>
    <w:rsid w:val="006848D3"/>
    <w:rsid w:val="00684E22"/>
    <w:rsid w:val="00686C97"/>
    <w:rsid w:val="00687331"/>
    <w:rsid w:val="00687926"/>
    <w:rsid w:val="00691924"/>
    <w:rsid w:val="00695D8D"/>
    <w:rsid w:val="00695FC2"/>
    <w:rsid w:val="00696949"/>
    <w:rsid w:val="00697052"/>
    <w:rsid w:val="006A0D24"/>
    <w:rsid w:val="006A14FF"/>
    <w:rsid w:val="006A17C2"/>
    <w:rsid w:val="006A1B17"/>
    <w:rsid w:val="006A1B7C"/>
    <w:rsid w:val="006A3004"/>
    <w:rsid w:val="006A431C"/>
    <w:rsid w:val="006A46FB"/>
    <w:rsid w:val="006A5E28"/>
    <w:rsid w:val="006A697B"/>
    <w:rsid w:val="006A7AFF"/>
    <w:rsid w:val="006B1816"/>
    <w:rsid w:val="006B1F81"/>
    <w:rsid w:val="006B2099"/>
    <w:rsid w:val="006B33F9"/>
    <w:rsid w:val="006B373C"/>
    <w:rsid w:val="006B50CF"/>
    <w:rsid w:val="006C03B8"/>
    <w:rsid w:val="006C04A2"/>
    <w:rsid w:val="006C138D"/>
    <w:rsid w:val="006C5587"/>
    <w:rsid w:val="006C5EC9"/>
    <w:rsid w:val="006C6059"/>
    <w:rsid w:val="006C6549"/>
    <w:rsid w:val="006C7522"/>
    <w:rsid w:val="006C77C6"/>
    <w:rsid w:val="006D0D50"/>
    <w:rsid w:val="006D3C99"/>
    <w:rsid w:val="006D6F08"/>
    <w:rsid w:val="006E02A2"/>
    <w:rsid w:val="006E052E"/>
    <w:rsid w:val="006E062C"/>
    <w:rsid w:val="006E08C4"/>
    <w:rsid w:val="006E0B7F"/>
    <w:rsid w:val="006E0C09"/>
    <w:rsid w:val="006E1C82"/>
    <w:rsid w:val="006E2863"/>
    <w:rsid w:val="006E28B7"/>
    <w:rsid w:val="006E2A9B"/>
    <w:rsid w:val="006E3310"/>
    <w:rsid w:val="006E4E39"/>
    <w:rsid w:val="006E565E"/>
    <w:rsid w:val="006E65A2"/>
    <w:rsid w:val="006E673D"/>
    <w:rsid w:val="006E6994"/>
    <w:rsid w:val="006E7D3B"/>
    <w:rsid w:val="006F0F68"/>
    <w:rsid w:val="006F1B70"/>
    <w:rsid w:val="006F1FA0"/>
    <w:rsid w:val="006F341D"/>
    <w:rsid w:val="006F3CDE"/>
    <w:rsid w:val="006F58D4"/>
    <w:rsid w:val="006F6582"/>
    <w:rsid w:val="007009FB"/>
    <w:rsid w:val="00702216"/>
    <w:rsid w:val="0070301F"/>
    <w:rsid w:val="0070346E"/>
    <w:rsid w:val="00703AC0"/>
    <w:rsid w:val="00703E48"/>
    <w:rsid w:val="00704465"/>
    <w:rsid w:val="00704D18"/>
    <w:rsid w:val="00704EDB"/>
    <w:rsid w:val="00705FE4"/>
    <w:rsid w:val="00706101"/>
    <w:rsid w:val="007061DA"/>
    <w:rsid w:val="00706E4A"/>
    <w:rsid w:val="00707072"/>
    <w:rsid w:val="007073AD"/>
    <w:rsid w:val="00707D61"/>
    <w:rsid w:val="00712287"/>
    <w:rsid w:val="00712772"/>
    <w:rsid w:val="00712CFC"/>
    <w:rsid w:val="007148D3"/>
    <w:rsid w:val="00715651"/>
    <w:rsid w:val="00715B9A"/>
    <w:rsid w:val="00715CDA"/>
    <w:rsid w:val="00716BCF"/>
    <w:rsid w:val="0072001A"/>
    <w:rsid w:val="00720AA2"/>
    <w:rsid w:val="00720AE3"/>
    <w:rsid w:val="00723230"/>
    <w:rsid w:val="007236F2"/>
    <w:rsid w:val="00724B47"/>
    <w:rsid w:val="007257D0"/>
    <w:rsid w:val="00726947"/>
    <w:rsid w:val="00726EA6"/>
    <w:rsid w:val="00727208"/>
    <w:rsid w:val="00727680"/>
    <w:rsid w:val="00730156"/>
    <w:rsid w:val="007316A8"/>
    <w:rsid w:val="007322CB"/>
    <w:rsid w:val="007348B1"/>
    <w:rsid w:val="007362A6"/>
    <w:rsid w:val="00736C31"/>
    <w:rsid w:val="00736D7D"/>
    <w:rsid w:val="00740A34"/>
    <w:rsid w:val="00740E58"/>
    <w:rsid w:val="00741254"/>
    <w:rsid w:val="00741A5D"/>
    <w:rsid w:val="00742F2E"/>
    <w:rsid w:val="00743A0B"/>
    <w:rsid w:val="007445A0"/>
    <w:rsid w:val="0074524B"/>
    <w:rsid w:val="007458FD"/>
    <w:rsid w:val="007476BB"/>
    <w:rsid w:val="007479A3"/>
    <w:rsid w:val="00747D8B"/>
    <w:rsid w:val="00751228"/>
    <w:rsid w:val="007525B4"/>
    <w:rsid w:val="00754479"/>
    <w:rsid w:val="0075548D"/>
    <w:rsid w:val="0075549F"/>
    <w:rsid w:val="00756943"/>
    <w:rsid w:val="007571E1"/>
    <w:rsid w:val="00757A16"/>
    <w:rsid w:val="007604B2"/>
    <w:rsid w:val="007605AA"/>
    <w:rsid w:val="0076139F"/>
    <w:rsid w:val="007639D9"/>
    <w:rsid w:val="0076459B"/>
    <w:rsid w:val="00765281"/>
    <w:rsid w:val="00766BAD"/>
    <w:rsid w:val="007676F8"/>
    <w:rsid w:val="007679DF"/>
    <w:rsid w:val="00767A00"/>
    <w:rsid w:val="00767B5D"/>
    <w:rsid w:val="0077061D"/>
    <w:rsid w:val="007727C9"/>
    <w:rsid w:val="007729A2"/>
    <w:rsid w:val="00773FA8"/>
    <w:rsid w:val="007755F2"/>
    <w:rsid w:val="007768E8"/>
    <w:rsid w:val="00776971"/>
    <w:rsid w:val="00780A80"/>
    <w:rsid w:val="007815B2"/>
    <w:rsid w:val="0078177E"/>
    <w:rsid w:val="0078304C"/>
    <w:rsid w:val="00783673"/>
    <w:rsid w:val="00784517"/>
    <w:rsid w:val="00784A28"/>
    <w:rsid w:val="00785490"/>
    <w:rsid w:val="007858A5"/>
    <w:rsid w:val="00786159"/>
    <w:rsid w:val="00786E9F"/>
    <w:rsid w:val="00790F7D"/>
    <w:rsid w:val="0079131F"/>
    <w:rsid w:val="007916BA"/>
    <w:rsid w:val="007925EA"/>
    <w:rsid w:val="00792F3A"/>
    <w:rsid w:val="00793430"/>
    <w:rsid w:val="0079391D"/>
    <w:rsid w:val="00793CD8"/>
    <w:rsid w:val="00794EA2"/>
    <w:rsid w:val="00795975"/>
    <w:rsid w:val="00795C0D"/>
    <w:rsid w:val="00795C92"/>
    <w:rsid w:val="00796231"/>
    <w:rsid w:val="007966C6"/>
    <w:rsid w:val="00797F51"/>
    <w:rsid w:val="007A0F53"/>
    <w:rsid w:val="007A1CB3"/>
    <w:rsid w:val="007A306F"/>
    <w:rsid w:val="007A43A6"/>
    <w:rsid w:val="007A58A6"/>
    <w:rsid w:val="007A5FC0"/>
    <w:rsid w:val="007A64B8"/>
    <w:rsid w:val="007A77D5"/>
    <w:rsid w:val="007B0C1D"/>
    <w:rsid w:val="007B273D"/>
    <w:rsid w:val="007B31DE"/>
    <w:rsid w:val="007B38BE"/>
    <w:rsid w:val="007B3D2D"/>
    <w:rsid w:val="007B499E"/>
    <w:rsid w:val="007B50AE"/>
    <w:rsid w:val="007B51DF"/>
    <w:rsid w:val="007B75A0"/>
    <w:rsid w:val="007C04EE"/>
    <w:rsid w:val="007C05DD"/>
    <w:rsid w:val="007C1724"/>
    <w:rsid w:val="007C3D18"/>
    <w:rsid w:val="007C4956"/>
    <w:rsid w:val="007C60BF"/>
    <w:rsid w:val="007C6A07"/>
    <w:rsid w:val="007C75A1"/>
    <w:rsid w:val="007C7645"/>
    <w:rsid w:val="007C77A5"/>
    <w:rsid w:val="007C7E82"/>
    <w:rsid w:val="007D04E5"/>
    <w:rsid w:val="007D4550"/>
    <w:rsid w:val="007D48A8"/>
    <w:rsid w:val="007D537A"/>
    <w:rsid w:val="007D5901"/>
    <w:rsid w:val="007D5E33"/>
    <w:rsid w:val="007D6242"/>
    <w:rsid w:val="007D6970"/>
    <w:rsid w:val="007D7526"/>
    <w:rsid w:val="007E36AC"/>
    <w:rsid w:val="007E4610"/>
    <w:rsid w:val="007E4715"/>
    <w:rsid w:val="007E505B"/>
    <w:rsid w:val="007E6F97"/>
    <w:rsid w:val="007E7043"/>
    <w:rsid w:val="007E7091"/>
    <w:rsid w:val="007F0144"/>
    <w:rsid w:val="007F0AF8"/>
    <w:rsid w:val="007F1A08"/>
    <w:rsid w:val="007F29F5"/>
    <w:rsid w:val="007F34CD"/>
    <w:rsid w:val="007F56EC"/>
    <w:rsid w:val="007F60EC"/>
    <w:rsid w:val="007F6428"/>
    <w:rsid w:val="007F6CA3"/>
    <w:rsid w:val="007F6EA9"/>
    <w:rsid w:val="007F742E"/>
    <w:rsid w:val="00803FAE"/>
    <w:rsid w:val="008053AE"/>
    <w:rsid w:val="00805AB7"/>
    <w:rsid w:val="0080605F"/>
    <w:rsid w:val="008060A0"/>
    <w:rsid w:val="00806D3C"/>
    <w:rsid w:val="00806FD2"/>
    <w:rsid w:val="00807786"/>
    <w:rsid w:val="008078BF"/>
    <w:rsid w:val="00811FCB"/>
    <w:rsid w:val="00813525"/>
    <w:rsid w:val="00814009"/>
    <w:rsid w:val="008158D6"/>
    <w:rsid w:val="00815DED"/>
    <w:rsid w:val="00815E0E"/>
    <w:rsid w:val="00816DCC"/>
    <w:rsid w:val="00817196"/>
    <w:rsid w:val="008209B9"/>
    <w:rsid w:val="008235DB"/>
    <w:rsid w:val="00824AB4"/>
    <w:rsid w:val="00824CD3"/>
    <w:rsid w:val="00824F1D"/>
    <w:rsid w:val="00825C42"/>
    <w:rsid w:val="00825D25"/>
    <w:rsid w:val="00827320"/>
    <w:rsid w:val="00827D6F"/>
    <w:rsid w:val="00830CF2"/>
    <w:rsid w:val="0083201A"/>
    <w:rsid w:val="0083421F"/>
    <w:rsid w:val="00834A00"/>
    <w:rsid w:val="008363D4"/>
    <w:rsid w:val="008376AC"/>
    <w:rsid w:val="00842FD2"/>
    <w:rsid w:val="00843C2C"/>
    <w:rsid w:val="00843D9D"/>
    <w:rsid w:val="008443D2"/>
    <w:rsid w:val="008444E8"/>
    <w:rsid w:val="00844E45"/>
    <w:rsid w:val="00844E80"/>
    <w:rsid w:val="00846FE7"/>
    <w:rsid w:val="00851228"/>
    <w:rsid w:val="008515BB"/>
    <w:rsid w:val="00851D1D"/>
    <w:rsid w:val="00853E5D"/>
    <w:rsid w:val="00854858"/>
    <w:rsid w:val="0085485D"/>
    <w:rsid w:val="00856026"/>
    <w:rsid w:val="00856303"/>
    <w:rsid w:val="00856911"/>
    <w:rsid w:val="0085786B"/>
    <w:rsid w:val="00863CCC"/>
    <w:rsid w:val="00864B41"/>
    <w:rsid w:val="00864C0A"/>
    <w:rsid w:val="008677FD"/>
    <w:rsid w:val="0087062C"/>
    <w:rsid w:val="008706D4"/>
    <w:rsid w:val="00870F8A"/>
    <w:rsid w:val="008719A4"/>
    <w:rsid w:val="00871D23"/>
    <w:rsid w:val="008723E2"/>
    <w:rsid w:val="008724DA"/>
    <w:rsid w:val="008735D0"/>
    <w:rsid w:val="00873A30"/>
    <w:rsid w:val="0087413F"/>
    <w:rsid w:val="00874312"/>
    <w:rsid w:val="0087437C"/>
    <w:rsid w:val="00875CD7"/>
    <w:rsid w:val="00875FCF"/>
    <w:rsid w:val="00876043"/>
    <w:rsid w:val="00876B4D"/>
    <w:rsid w:val="00876C44"/>
    <w:rsid w:val="00877DD0"/>
    <w:rsid w:val="00877F18"/>
    <w:rsid w:val="00881C81"/>
    <w:rsid w:val="00884D8F"/>
    <w:rsid w:val="00885BAD"/>
    <w:rsid w:val="00885E7E"/>
    <w:rsid w:val="00887E10"/>
    <w:rsid w:val="008919D1"/>
    <w:rsid w:val="008937F4"/>
    <w:rsid w:val="00893F4C"/>
    <w:rsid w:val="008941E3"/>
    <w:rsid w:val="008942EB"/>
    <w:rsid w:val="00894A88"/>
    <w:rsid w:val="00895386"/>
    <w:rsid w:val="00897B08"/>
    <w:rsid w:val="008A21FF"/>
    <w:rsid w:val="008A2CE2"/>
    <w:rsid w:val="008A30AC"/>
    <w:rsid w:val="008A40B3"/>
    <w:rsid w:val="008A44B8"/>
    <w:rsid w:val="008A4A7E"/>
    <w:rsid w:val="008A4DB2"/>
    <w:rsid w:val="008A51A8"/>
    <w:rsid w:val="008A54C7"/>
    <w:rsid w:val="008A5BD6"/>
    <w:rsid w:val="008A66FA"/>
    <w:rsid w:val="008A77D8"/>
    <w:rsid w:val="008A78F4"/>
    <w:rsid w:val="008A7C1B"/>
    <w:rsid w:val="008B03F1"/>
    <w:rsid w:val="008B0483"/>
    <w:rsid w:val="008B07BC"/>
    <w:rsid w:val="008B0AB5"/>
    <w:rsid w:val="008B120C"/>
    <w:rsid w:val="008B2679"/>
    <w:rsid w:val="008B31B5"/>
    <w:rsid w:val="008B3CFD"/>
    <w:rsid w:val="008B51A0"/>
    <w:rsid w:val="008B592A"/>
    <w:rsid w:val="008B7B5C"/>
    <w:rsid w:val="008C0C99"/>
    <w:rsid w:val="008C193B"/>
    <w:rsid w:val="008C2017"/>
    <w:rsid w:val="008C3407"/>
    <w:rsid w:val="008C3452"/>
    <w:rsid w:val="008C3EFF"/>
    <w:rsid w:val="008C4958"/>
    <w:rsid w:val="008C4BAA"/>
    <w:rsid w:val="008C5C5B"/>
    <w:rsid w:val="008C6AE8"/>
    <w:rsid w:val="008C7573"/>
    <w:rsid w:val="008C78FF"/>
    <w:rsid w:val="008D00A5"/>
    <w:rsid w:val="008D1B97"/>
    <w:rsid w:val="008D34F1"/>
    <w:rsid w:val="008D39D8"/>
    <w:rsid w:val="008D63FC"/>
    <w:rsid w:val="008D67FC"/>
    <w:rsid w:val="008D6D1A"/>
    <w:rsid w:val="008D760A"/>
    <w:rsid w:val="008E0448"/>
    <w:rsid w:val="008E065E"/>
    <w:rsid w:val="008E0927"/>
    <w:rsid w:val="008E1433"/>
    <w:rsid w:val="008E1909"/>
    <w:rsid w:val="008E246B"/>
    <w:rsid w:val="008E267F"/>
    <w:rsid w:val="008E34D2"/>
    <w:rsid w:val="008E414C"/>
    <w:rsid w:val="008E54E2"/>
    <w:rsid w:val="008E5693"/>
    <w:rsid w:val="008E6494"/>
    <w:rsid w:val="008E72F8"/>
    <w:rsid w:val="008F0296"/>
    <w:rsid w:val="008F0AE6"/>
    <w:rsid w:val="008F0AF9"/>
    <w:rsid w:val="008F0BDC"/>
    <w:rsid w:val="008F1EAB"/>
    <w:rsid w:val="008F2662"/>
    <w:rsid w:val="008F2A88"/>
    <w:rsid w:val="008F33DC"/>
    <w:rsid w:val="008F4192"/>
    <w:rsid w:val="008F477F"/>
    <w:rsid w:val="008F5043"/>
    <w:rsid w:val="008F7593"/>
    <w:rsid w:val="00902350"/>
    <w:rsid w:val="00902776"/>
    <w:rsid w:val="00903292"/>
    <w:rsid w:val="0090336B"/>
    <w:rsid w:val="00904733"/>
    <w:rsid w:val="009053AA"/>
    <w:rsid w:val="00906939"/>
    <w:rsid w:val="00907B90"/>
    <w:rsid w:val="00910AB7"/>
    <w:rsid w:val="00910B7D"/>
    <w:rsid w:val="00911DFB"/>
    <w:rsid w:val="00912036"/>
    <w:rsid w:val="00912512"/>
    <w:rsid w:val="009139D9"/>
    <w:rsid w:val="00914AD8"/>
    <w:rsid w:val="00916079"/>
    <w:rsid w:val="00917025"/>
    <w:rsid w:val="00917736"/>
    <w:rsid w:val="00917CE9"/>
    <w:rsid w:val="00920BF2"/>
    <w:rsid w:val="00921756"/>
    <w:rsid w:val="00922010"/>
    <w:rsid w:val="009226A6"/>
    <w:rsid w:val="009228B4"/>
    <w:rsid w:val="00930936"/>
    <w:rsid w:val="00931BD9"/>
    <w:rsid w:val="009328B4"/>
    <w:rsid w:val="009338DF"/>
    <w:rsid w:val="00934527"/>
    <w:rsid w:val="009368F3"/>
    <w:rsid w:val="00936F18"/>
    <w:rsid w:val="00937B32"/>
    <w:rsid w:val="00937E7A"/>
    <w:rsid w:val="00941636"/>
    <w:rsid w:val="00942B34"/>
    <w:rsid w:val="00943742"/>
    <w:rsid w:val="009437EA"/>
    <w:rsid w:val="00945C05"/>
    <w:rsid w:val="00946945"/>
    <w:rsid w:val="00947713"/>
    <w:rsid w:val="00950326"/>
    <w:rsid w:val="0095036B"/>
    <w:rsid w:val="00950DE7"/>
    <w:rsid w:val="00950FC7"/>
    <w:rsid w:val="0095297C"/>
    <w:rsid w:val="00953920"/>
    <w:rsid w:val="00953D47"/>
    <w:rsid w:val="0095588F"/>
    <w:rsid w:val="009562E7"/>
    <w:rsid w:val="0095681E"/>
    <w:rsid w:val="009568E8"/>
    <w:rsid w:val="009572D4"/>
    <w:rsid w:val="00957C36"/>
    <w:rsid w:val="00957D72"/>
    <w:rsid w:val="00961536"/>
    <w:rsid w:val="00961921"/>
    <w:rsid w:val="0096395B"/>
    <w:rsid w:val="0096430A"/>
    <w:rsid w:val="0096554B"/>
    <w:rsid w:val="0096584A"/>
    <w:rsid w:val="009672BB"/>
    <w:rsid w:val="0096766A"/>
    <w:rsid w:val="00967C2E"/>
    <w:rsid w:val="0097014A"/>
    <w:rsid w:val="00970E74"/>
    <w:rsid w:val="009717D3"/>
    <w:rsid w:val="009717E2"/>
    <w:rsid w:val="00971B7B"/>
    <w:rsid w:val="00971BBC"/>
    <w:rsid w:val="00971F08"/>
    <w:rsid w:val="00974B6B"/>
    <w:rsid w:val="0097603D"/>
    <w:rsid w:val="00976949"/>
    <w:rsid w:val="00977CCC"/>
    <w:rsid w:val="00980477"/>
    <w:rsid w:val="00980867"/>
    <w:rsid w:val="00981343"/>
    <w:rsid w:val="00982669"/>
    <w:rsid w:val="00982E32"/>
    <w:rsid w:val="00985253"/>
    <w:rsid w:val="009853B3"/>
    <w:rsid w:val="009879B0"/>
    <w:rsid w:val="00990630"/>
    <w:rsid w:val="00990BE5"/>
    <w:rsid w:val="00991761"/>
    <w:rsid w:val="009918C7"/>
    <w:rsid w:val="00991AE2"/>
    <w:rsid w:val="0099222B"/>
    <w:rsid w:val="009929D3"/>
    <w:rsid w:val="00993A6D"/>
    <w:rsid w:val="00994DCA"/>
    <w:rsid w:val="00995BDD"/>
    <w:rsid w:val="00995C34"/>
    <w:rsid w:val="009960EC"/>
    <w:rsid w:val="00996199"/>
    <w:rsid w:val="009970DD"/>
    <w:rsid w:val="009A0FBA"/>
    <w:rsid w:val="009A1601"/>
    <w:rsid w:val="009A3BB6"/>
    <w:rsid w:val="009A462D"/>
    <w:rsid w:val="009A56AF"/>
    <w:rsid w:val="009A5CBA"/>
    <w:rsid w:val="009A76BF"/>
    <w:rsid w:val="009B0039"/>
    <w:rsid w:val="009B01E8"/>
    <w:rsid w:val="009B0B2D"/>
    <w:rsid w:val="009B1F30"/>
    <w:rsid w:val="009B2C35"/>
    <w:rsid w:val="009B2E19"/>
    <w:rsid w:val="009B3AC2"/>
    <w:rsid w:val="009B40EC"/>
    <w:rsid w:val="009B4C1A"/>
    <w:rsid w:val="009B4DF4"/>
    <w:rsid w:val="009B51FB"/>
    <w:rsid w:val="009B564E"/>
    <w:rsid w:val="009B6417"/>
    <w:rsid w:val="009B729C"/>
    <w:rsid w:val="009B7E87"/>
    <w:rsid w:val="009C0169"/>
    <w:rsid w:val="009C0AE5"/>
    <w:rsid w:val="009C402A"/>
    <w:rsid w:val="009C403E"/>
    <w:rsid w:val="009C5A50"/>
    <w:rsid w:val="009D026F"/>
    <w:rsid w:val="009D20C6"/>
    <w:rsid w:val="009D31A9"/>
    <w:rsid w:val="009D4EF2"/>
    <w:rsid w:val="009D4FF0"/>
    <w:rsid w:val="009D624F"/>
    <w:rsid w:val="009D703C"/>
    <w:rsid w:val="009D718F"/>
    <w:rsid w:val="009E068F"/>
    <w:rsid w:val="009E0E57"/>
    <w:rsid w:val="009E14E0"/>
    <w:rsid w:val="009E3543"/>
    <w:rsid w:val="009E35DB"/>
    <w:rsid w:val="009E47A3"/>
    <w:rsid w:val="009E58DA"/>
    <w:rsid w:val="009E5E98"/>
    <w:rsid w:val="009E710E"/>
    <w:rsid w:val="009F08F3"/>
    <w:rsid w:val="009F2D96"/>
    <w:rsid w:val="009F30AB"/>
    <w:rsid w:val="009F344F"/>
    <w:rsid w:val="009F4BD3"/>
    <w:rsid w:val="009F722F"/>
    <w:rsid w:val="009F7889"/>
    <w:rsid w:val="00A015F3"/>
    <w:rsid w:val="00A03143"/>
    <w:rsid w:val="00A031D8"/>
    <w:rsid w:val="00A048A8"/>
    <w:rsid w:val="00A04CCD"/>
    <w:rsid w:val="00A04F49"/>
    <w:rsid w:val="00A06A68"/>
    <w:rsid w:val="00A1009C"/>
    <w:rsid w:val="00A111A2"/>
    <w:rsid w:val="00A12224"/>
    <w:rsid w:val="00A1361B"/>
    <w:rsid w:val="00A137E6"/>
    <w:rsid w:val="00A13A09"/>
    <w:rsid w:val="00A13A65"/>
    <w:rsid w:val="00A13E54"/>
    <w:rsid w:val="00A16156"/>
    <w:rsid w:val="00A17F63"/>
    <w:rsid w:val="00A2193B"/>
    <w:rsid w:val="00A2351A"/>
    <w:rsid w:val="00A23EDC"/>
    <w:rsid w:val="00A24C7B"/>
    <w:rsid w:val="00A264A9"/>
    <w:rsid w:val="00A26DCF"/>
    <w:rsid w:val="00A27785"/>
    <w:rsid w:val="00A30187"/>
    <w:rsid w:val="00A30562"/>
    <w:rsid w:val="00A32CDA"/>
    <w:rsid w:val="00A3357A"/>
    <w:rsid w:val="00A3448A"/>
    <w:rsid w:val="00A35290"/>
    <w:rsid w:val="00A36297"/>
    <w:rsid w:val="00A371CF"/>
    <w:rsid w:val="00A416D4"/>
    <w:rsid w:val="00A419DD"/>
    <w:rsid w:val="00A41E2B"/>
    <w:rsid w:val="00A42676"/>
    <w:rsid w:val="00A45B57"/>
    <w:rsid w:val="00A45B74"/>
    <w:rsid w:val="00A47BE2"/>
    <w:rsid w:val="00A5002A"/>
    <w:rsid w:val="00A5228B"/>
    <w:rsid w:val="00A52E1D"/>
    <w:rsid w:val="00A546BB"/>
    <w:rsid w:val="00A54730"/>
    <w:rsid w:val="00A56772"/>
    <w:rsid w:val="00A56815"/>
    <w:rsid w:val="00A56CCF"/>
    <w:rsid w:val="00A56F40"/>
    <w:rsid w:val="00A57BAB"/>
    <w:rsid w:val="00A61499"/>
    <w:rsid w:val="00A62A77"/>
    <w:rsid w:val="00A630F0"/>
    <w:rsid w:val="00A6315D"/>
    <w:rsid w:val="00A63483"/>
    <w:rsid w:val="00A63B34"/>
    <w:rsid w:val="00A64846"/>
    <w:rsid w:val="00A649F4"/>
    <w:rsid w:val="00A657D7"/>
    <w:rsid w:val="00A660AC"/>
    <w:rsid w:val="00A67612"/>
    <w:rsid w:val="00A67E6C"/>
    <w:rsid w:val="00A7123E"/>
    <w:rsid w:val="00A71B99"/>
    <w:rsid w:val="00A71CCB"/>
    <w:rsid w:val="00A739D0"/>
    <w:rsid w:val="00A761D4"/>
    <w:rsid w:val="00A77EC4"/>
    <w:rsid w:val="00A85D6B"/>
    <w:rsid w:val="00A86F56"/>
    <w:rsid w:val="00A872FF"/>
    <w:rsid w:val="00A87E90"/>
    <w:rsid w:val="00A9051B"/>
    <w:rsid w:val="00A90640"/>
    <w:rsid w:val="00A907F4"/>
    <w:rsid w:val="00A91530"/>
    <w:rsid w:val="00A92879"/>
    <w:rsid w:val="00A93C9F"/>
    <w:rsid w:val="00A9442A"/>
    <w:rsid w:val="00AA016F"/>
    <w:rsid w:val="00AA0CFE"/>
    <w:rsid w:val="00AA19D0"/>
    <w:rsid w:val="00AA1ED6"/>
    <w:rsid w:val="00AA2FEB"/>
    <w:rsid w:val="00AA3561"/>
    <w:rsid w:val="00AA3CE6"/>
    <w:rsid w:val="00AA4A6D"/>
    <w:rsid w:val="00AA4FDA"/>
    <w:rsid w:val="00AA51D6"/>
    <w:rsid w:val="00AA63ED"/>
    <w:rsid w:val="00AA6A9C"/>
    <w:rsid w:val="00AB0545"/>
    <w:rsid w:val="00AB0BC8"/>
    <w:rsid w:val="00AB11CA"/>
    <w:rsid w:val="00AB14D9"/>
    <w:rsid w:val="00AB1C9C"/>
    <w:rsid w:val="00AB2062"/>
    <w:rsid w:val="00AB2DB9"/>
    <w:rsid w:val="00AB3001"/>
    <w:rsid w:val="00AB32FB"/>
    <w:rsid w:val="00AB4AB8"/>
    <w:rsid w:val="00AB577C"/>
    <w:rsid w:val="00AB5AFA"/>
    <w:rsid w:val="00AB64E5"/>
    <w:rsid w:val="00AB655E"/>
    <w:rsid w:val="00AB6AA3"/>
    <w:rsid w:val="00AB70CF"/>
    <w:rsid w:val="00AC007F"/>
    <w:rsid w:val="00AC04FF"/>
    <w:rsid w:val="00AC05BD"/>
    <w:rsid w:val="00AC1891"/>
    <w:rsid w:val="00AC278E"/>
    <w:rsid w:val="00AC2ECD"/>
    <w:rsid w:val="00AC3119"/>
    <w:rsid w:val="00AC34B6"/>
    <w:rsid w:val="00AC49FB"/>
    <w:rsid w:val="00AC5A10"/>
    <w:rsid w:val="00AC634D"/>
    <w:rsid w:val="00AC7562"/>
    <w:rsid w:val="00AD0235"/>
    <w:rsid w:val="00AD080F"/>
    <w:rsid w:val="00AD0AA3"/>
    <w:rsid w:val="00AD1BE0"/>
    <w:rsid w:val="00AD1E47"/>
    <w:rsid w:val="00AD300C"/>
    <w:rsid w:val="00AD3F94"/>
    <w:rsid w:val="00AD4A5A"/>
    <w:rsid w:val="00AD5908"/>
    <w:rsid w:val="00AE2655"/>
    <w:rsid w:val="00AE27AC"/>
    <w:rsid w:val="00AE34FA"/>
    <w:rsid w:val="00AE3BF5"/>
    <w:rsid w:val="00AE40E0"/>
    <w:rsid w:val="00AE41C6"/>
    <w:rsid w:val="00AE4DBA"/>
    <w:rsid w:val="00AE4F07"/>
    <w:rsid w:val="00AE53E9"/>
    <w:rsid w:val="00AE54AA"/>
    <w:rsid w:val="00AE6613"/>
    <w:rsid w:val="00AE763E"/>
    <w:rsid w:val="00AF116D"/>
    <w:rsid w:val="00AF1C5D"/>
    <w:rsid w:val="00AF26F0"/>
    <w:rsid w:val="00AF3EDA"/>
    <w:rsid w:val="00AF42D7"/>
    <w:rsid w:val="00AF4953"/>
    <w:rsid w:val="00AF5CE0"/>
    <w:rsid w:val="00AF5E55"/>
    <w:rsid w:val="00AF690A"/>
    <w:rsid w:val="00B00186"/>
    <w:rsid w:val="00B006FE"/>
    <w:rsid w:val="00B007CB"/>
    <w:rsid w:val="00B014FD"/>
    <w:rsid w:val="00B02AA9"/>
    <w:rsid w:val="00B02FA3"/>
    <w:rsid w:val="00B037F7"/>
    <w:rsid w:val="00B03B25"/>
    <w:rsid w:val="00B0497D"/>
    <w:rsid w:val="00B05084"/>
    <w:rsid w:val="00B05EA1"/>
    <w:rsid w:val="00B104FA"/>
    <w:rsid w:val="00B14516"/>
    <w:rsid w:val="00B157F9"/>
    <w:rsid w:val="00B17B91"/>
    <w:rsid w:val="00B20256"/>
    <w:rsid w:val="00B20512"/>
    <w:rsid w:val="00B2077E"/>
    <w:rsid w:val="00B20AF9"/>
    <w:rsid w:val="00B20D09"/>
    <w:rsid w:val="00B20F1D"/>
    <w:rsid w:val="00B2240F"/>
    <w:rsid w:val="00B22AC6"/>
    <w:rsid w:val="00B23EBD"/>
    <w:rsid w:val="00B2472F"/>
    <w:rsid w:val="00B25450"/>
    <w:rsid w:val="00B26E53"/>
    <w:rsid w:val="00B2763F"/>
    <w:rsid w:val="00B276C1"/>
    <w:rsid w:val="00B27AAC"/>
    <w:rsid w:val="00B304BE"/>
    <w:rsid w:val="00B30929"/>
    <w:rsid w:val="00B30C3A"/>
    <w:rsid w:val="00B32E60"/>
    <w:rsid w:val="00B35E6C"/>
    <w:rsid w:val="00B35F27"/>
    <w:rsid w:val="00B36AA5"/>
    <w:rsid w:val="00B372AA"/>
    <w:rsid w:val="00B40445"/>
    <w:rsid w:val="00B409E0"/>
    <w:rsid w:val="00B41888"/>
    <w:rsid w:val="00B43322"/>
    <w:rsid w:val="00B43814"/>
    <w:rsid w:val="00B43BB1"/>
    <w:rsid w:val="00B43F49"/>
    <w:rsid w:val="00B451D9"/>
    <w:rsid w:val="00B45274"/>
    <w:rsid w:val="00B45A52"/>
    <w:rsid w:val="00B46175"/>
    <w:rsid w:val="00B476AA"/>
    <w:rsid w:val="00B5025F"/>
    <w:rsid w:val="00B5116B"/>
    <w:rsid w:val="00B51A40"/>
    <w:rsid w:val="00B51DD0"/>
    <w:rsid w:val="00B51F37"/>
    <w:rsid w:val="00B543DB"/>
    <w:rsid w:val="00B548B7"/>
    <w:rsid w:val="00B54A16"/>
    <w:rsid w:val="00B5601D"/>
    <w:rsid w:val="00B56043"/>
    <w:rsid w:val="00B5662F"/>
    <w:rsid w:val="00B5687D"/>
    <w:rsid w:val="00B605A6"/>
    <w:rsid w:val="00B612AF"/>
    <w:rsid w:val="00B615B5"/>
    <w:rsid w:val="00B61D57"/>
    <w:rsid w:val="00B632F5"/>
    <w:rsid w:val="00B659CE"/>
    <w:rsid w:val="00B664C7"/>
    <w:rsid w:val="00B67EB0"/>
    <w:rsid w:val="00B71704"/>
    <w:rsid w:val="00B732E1"/>
    <w:rsid w:val="00B739F6"/>
    <w:rsid w:val="00B74D6C"/>
    <w:rsid w:val="00B75627"/>
    <w:rsid w:val="00B759C9"/>
    <w:rsid w:val="00B80D09"/>
    <w:rsid w:val="00B81A6C"/>
    <w:rsid w:val="00B822A1"/>
    <w:rsid w:val="00B83330"/>
    <w:rsid w:val="00B849A4"/>
    <w:rsid w:val="00B85DE5"/>
    <w:rsid w:val="00B86145"/>
    <w:rsid w:val="00B8629A"/>
    <w:rsid w:val="00B8740B"/>
    <w:rsid w:val="00B876DE"/>
    <w:rsid w:val="00B90F73"/>
    <w:rsid w:val="00B92F61"/>
    <w:rsid w:val="00B93346"/>
    <w:rsid w:val="00B936C6"/>
    <w:rsid w:val="00B93B59"/>
    <w:rsid w:val="00B9406A"/>
    <w:rsid w:val="00B94AE0"/>
    <w:rsid w:val="00B9544B"/>
    <w:rsid w:val="00B96513"/>
    <w:rsid w:val="00B97809"/>
    <w:rsid w:val="00BA022D"/>
    <w:rsid w:val="00BA14E7"/>
    <w:rsid w:val="00BA2280"/>
    <w:rsid w:val="00BA2A08"/>
    <w:rsid w:val="00BA3779"/>
    <w:rsid w:val="00BA4B50"/>
    <w:rsid w:val="00BA56D2"/>
    <w:rsid w:val="00BA76E0"/>
    <w:rsid w:val="00BA7CE3"/>
    <w:rsid w:val="00BB025F"/>
    <w:rsid w:val="00BB12D9"/>
    <w:rsid w:val="00BB12EA"/>
    <w:rsid w:val="00BB28ED"/>
    <w:rsid w:val="00BB2A25"/>
    <w:rsid w:val="00BB42F1"/>
    <w:rsid w:val="00BB4E83"/>
    <w:rsid w:val="00BB51E9"/>
    <w:rsid w:val="00BB7F76"/>
    <w:rsid w:val="00BC0034"/>
    <w:rsid w:val="00BC0FDC"/>
    <w:rsid w:val="00BC1121"/>
    <w:rsid w:val="00BC3053"/>
    <w:rsid w:val="00BC44D3"/>
    <w:rsid w:val="00BC4D2E"/>
    <w:rsid w:val="00BC5ED5"/>
    <w:rsid w:val="00BC7818"/>
    <w:rsid w:val="00BC7920"/>
    <w:rsid w:val="00BD1AF9"/>
    <w:rsid w:val="00BD25FE"/>
    <w:rsid w:val="00BD2C3E"/>
    <w:rsid w:val="00BD3338"/>
    <w:rsid w:val="00BD48AC"/>
    <w:rsid w:val="00BD4BA1"/>
    <w:rsid w:val="00BD533E"/>
    <w:rsid w:val="00BD5C42"/>
    <w:rsid w:val="00BD5F1A"/>
    <w:rsid w:val="00BD66A6"/>
    <w:rsid w:val="00BE0767"/>
    <w:rsid w:val="00BE1234"/>
    <w:rsid w:val="00BE2862"/>
    <w:rsid w:val="00BE2D23"/>
    <w:rsid w:val="00BE2FA6"/>
    <w:rsid w:val="00BE333F"/>
    <w:rsid w:val="00BE3BF3"/>
    <w:rsid w:val="00BE4009"/>
    <w:rsid w:val="00BE6D89"/>
    <w:rsid w:val="00BE7406"/>
    <w:rsid w:val="00BE7603"/>
    <w:rsid w:val="00BF04C5"/>
    <w:rsid w:val="00BF0FAC"/>
    <w:rsid w:val="00BF3279"/>
    <w:rsid w:val="00BF363D"/>
    <w:rsid w:val="00BF3818"/>
    <w:rsid w:val="00BF4E26"/>
    <w:rsid w:val="00BF5FEF"/>
    <w:rsid w:val="00BF64B2"/>
    <w:rsid w:val="00BF74C7"/>
    <w:rsid w:val="00C01059"/>
    <w:rsid w:val="00C011F2"/>
    <w:rsid w:val="00C015F1"/>
    <w:rsid w:val="00C016E1"/>
    <w:rsid w:val="00C01BF1"/>
    <w:rsid w:val="00C01F33"/>
    <w:rsid w:val="00C024D9"/>
    <w:rsid w:val="00C0289B"/>
    <w:rsid w:val="00C02CC6"/>
    <w:rsid w:val="00C040F7"/>
    <w:rsid w:val="00C044AB"/>
    <w:rsid w:val="00C05706"/>
    <w:rsid w:val="00C07377"/>
    <w:rsid w:val="00C0780C"/>
    <w:rsid w:val="00C07EBD"/>
    <w:rsid w:val="00C1019D"/>
    <w:rsid w:val="00C10478"/>
    <w:rsid w:val="00C11347"/>
    <w:rsid w:val="00C12107"/>
    <w:rsid w:val="00C14D4B"/>
    <w:rsid w:val="00C154BB"/>
    <w:rsid w:val="00C17050"/>
    <w:rsid w:val="00C202CD"/>
    <w:rsid w:val="00C22714"/>
    <w:rsid w:val="00C23E2E"/>
    <w:rsid w:val="00C24083"/>
    <w:rsid w:val="00C268E6"/>
    <w:rsid w:val="00C277AD"/>
    <w:rsid w:val="00C279B5"/>
    <w:rsid w:val="00C27C45"/>
    <w:rsid w:val="00C303DB"/>
    <w:rsid w:val="00C323C7"/>
    <w:rsid w:val="00C32AAE"/>
    <w:rsid w:val="00C32CC5"/>
    <w:rsid w:val="00C32DAC"/>
    <w:rsid w:val="00C358A5"/>
    <w:rsid w:val="00C36104"/>
    <w:rsid w:val="00C3719D"/>
    <w:rsid w:val="00C37CB2"/>
    <w:rsid w:val="00C400A3"/>
    <w:rsid w:val="00C40121"/>
    <w:rsid w:val="00C40A38"/>
    <w:rsid w:val="00C41461"/>
    <w:rsid w:val="00C42F2D"/>
    <w:rsid w:val="00C434AF"/>
    <w:rsid w:val="00C4394A"/>
    <w:rsid w:val="00C43C3A"/>
    <w:rsid w:val="00C444A2"/>
    <w:rsid w:val="00C44790"/>
    <w:rsid w:val="00C458FC"/>
    <w:rsid w:val="00C473A5"/>
    <w:rsid w:val="00C47C36"/>
    <w:rsid w:val="00C50D65"/>
    <w:rsid w:val="00C52B67"/>
    <w:rsid w:val="00C53884"/>
    <w:rsid w:val="00C53BDB"/>
    <w:rsid w:val="00C54953"/>
    <w:rsid w:val="00C54995"/>
    <w:rsid w:val="00C54D41"/>
    <w:rsid w:val="00C55684"/>
    <w:rsid w:val="00C5719B"/>
    <w:rsid w:val="00C57801"/>
    <w:rsid w:val="00C57A5A"/>
    <w:rsid w:val="00C60783"/>
    <w:rsid w:val="00C6123D"/>
    <w:rsid w:val="00C61A92"/>
    <w:rsid w:val="00C61D4A"/>
    <w:rsid w:val="00C63613"/>
    <w:rsid w:val="00C644C2"/>
    <w:rsid w:val="00C64672"/>
    <w:rsid w:val="00C65D8A"/>
    <w:rsid w:val="00C66AC9"/>
    <w:rsid w:val="00C70697"/>
    <w:rsid w:val="00C70D8F"/>
    <w:rsid w:val="00C7158D"/>
    <w:rsid w:val="00C72093"/>
    <w:rsid w:val="00C72EF4"/>
    <w:rsid w:val="00C73D42"/>
    <w:rsid w:val="00C73E71"/>
    <w:rsid w:val="00C744FE"/>
    <w:rsid w:val="00C75A10"/>
    <w:rsid w:val="00C75D2F"/>
    <w:rsid w:val="00C767BE"/>
    <w:rsid w:val="00C76E3C"/>
    <w:rsid w:val="00C77F19"/>
    <w:rsid w:val="00C8027B"/>
    <w:rsid w:val="00C81568"/>
    <w:rsid w:val="00C824C1"/>
    <w:rsid w:val="00C845FF"/>
    <w:rsid w:val="00C8580C"/>
    <w:rsid w:val="00C85E7F"/>
    <w:rsid w:val="00C87B7E"/>
    <w:rsid w:val="00C9027A"/>
    <w:rsid w:val="00C9068E"/>
    <w:rsid w:val="00C92619"/>
    <w:rsid w:val="00C93814"/>
    <w:rsid w:val="00C93C4B"/>
    <w:rsid w:val="00C944AB"/>
    <w:rsid w:val="00C944BB"/>
    <w:rsid w:val="00C949D6"/>
    <w:rsid w:val="00C95B40"/>
    <w:rsid w:val="00C96AA1"/>
    <w:rsid w:val="00C979EC"/>
    <w:rsid w:val="00CA001C"/>
    <w:rsid w:val="00CA02D2"/>
    <w:rsid w:val="00CA1ED8"/>
    <w:rsid w:val="00CA51B0"/>
    <w:rsid w:val="00CA551B"/>
    <w:rsid w:val="00CA5F77"/>
    <w:rsid w:val="00CA6928"/>
    <w:rsid w:val="00CA72AA"/>
    <w:rsid w:val="00CA78A0"/>
    <w:rsid w:val="00CB1EE9"/>
    <w:rsid w:val="00CB1F63"/>
    <w:rsid w:val="00CB2B93"/>
    <w:rsid w:val="00CB5C39"/>
    <w:rsid w:val="00CB62AD"/>
    <w:rsid w:val="00CB640D"/>
    <w:rsid w:val="00CB6429"/>
    <w:rsid w:val="00CB7170"/>
    <w:rsid w:val="00CB7DFD"/>
    <w:rsid w:val="00CC010A"/>
    <w:rsid w:val="00CC019F"/>
    <w:rsid w:val="00CC040E"/>
    <w:rsid w:val="00CC0E8D"/>
    <w:rsid w:val="00CC111F"/>
    <w:rsid w:val="00CC1D52"/>
    <w:rsid w:val="00CC2011"/>
    <w:rsid w:val="00CC2883"/>
    <w:rsid w:val="00CC3EA0"/>
    <w:rsid w:val="00CC734B"/>
    <w:rsid w:val="00CC7B45"/>
    <w:rsid w:val="00CD0B7D"/>
    <w:rsid w:val="00CD1188"/>
    <w:rsid w:val="00CD135A"/>
    <w:rsid w:val="00CD2ED1"/>
    <w:rsid w:val="00CD32C3"/>
    <w:rsid w:val="00CD337B"/>
    <w:rsid w:val="00CD3713"/>
    <w:rsid w:val="00CD57F8"/>
    <w:rsid w:val="00CD6496"/>
    <w:rsid w:val="00CD6D07"/>
    <w:rsid w:val="00CD713C"/>
    <w:rsid w:val="00CD74B5"/>
    <w:rsid w:val="00CD7852"/>
    <w:rsid w:val="00CE0424"/>
    <w:rsid w:val="00CE09C4"/>
    <w:rsid w:val="00CE1625"/>
    <w:rsid w:val="00CE33F6"/>
    <w:rsid w:val="00CE6167"/>
    <w:rsid w:val="00CE6509"/>
    <w:rsid w:val="00CE706A"/>
    <w:rsid w:val="00CE7561"/>
    <w:rsid w:val="00CF10C0"/>
    <w:rsid w:val="00CF1354"/>
    <w:rsid w:val="00CF3B1F"/>
    <w:rsid w:val="00CF3BF6"/>
    <w:rsid w:val="00CF567E"/>
    <w:rsid w:val="00CF625B"/>
    <w:rsid w:val="00CF687E"/>
    <w:rsid w:val="00D0204D"/>
    <w:rsid w:val="00D0318E"/>
    <w:rsid w:val="00D033FF"/>
    <w:rsid w:val="00D0349B"/>
    <w:rsid w:val="00D03B1B"/>
    <w:rsid w:val="00D047A2"/>
    <w:rsid w:val="00D04A87"/>
    <w:rsid w:val="00D056BC"/>
    <w:rsid w:val="00D10249"/>
    <w:rsid w:val="00D115C3"/>
    <w:rsid w:val="00D11897"/>
    <w:rsid w:val="00D13135"/>
    <w:rsid w:val="00D1335B"/>
    <w:rsid w:val="00D13E4E"/>
    <w:rsid w:val="00D14583"/>
    <w:rsid w:val="00D14D15"/>
    <w:rsid w:val="00D16E7D"/>
    <w:rsid w:val="00D16FD5"/>
    <w:rsid w:val="00D173FC"/>
    <w:rsid w:val="00D20F7B"/>
    <w:rsid w:val="00D21BD2"/>
    <w:rsid w:val="00D22A15"/>
    <w:rsid w:val="00D22FE1"/>
    <w:rsid w:val="00D239A7"/>
    <w:rsid w:val="00D23F47"/>
    <w:rsid w:val="00D252DC"/>
    <w:rsid w:val="00D25D51"/>
    <w:rsid w:val="00D304B7"/>
    <w:rsid w:val="00D30B85"/>
    <w:rsid w:val="00D30EEE"/>
    <w:rsid w:val="00D31E5C"/>
    <w:rsid w:val="00D32480"/>
    <w:rsid w:val="00D324A5"/>
    <w:rsid w:val="00D32CC4"/>
    <w:rsid w:val="00D33EEB"/>
    <w:rsid w:val="00D351FC"/>
    <w:rsid w:val="00D3532C"/>
    <w:rsid w:val="00D3538B"/>
    <w:rsid w:val="00D35421"/>
    <w:rsid w:val="00D36504"/>
    <w:rsid w:val="00D36687"/>
    <w:rsid w:val="00D36E71"/>
    <w:rsid w:val="00D37A42"/>
    <w:rsid w:val="00D37A93"/>
    <w:rsid w:val="00D37D87"/>
    <w:rsid w:val="00D40B33"/>
    <w:rsid w:val="00D4238E"/>
    <w:rsid w:val="00D42CEC"/>
    <w:rsid w:val="00D4318F"/>
    <w:rsid w:val="00D437B6"/>
    <w:rsid w:val="00D438BF"/>
    <w:rsid w:val="00D440F8"/>
    <w:rsid w:val="00D4574E"/>
    <w:rsid w:val="00D47DD7"/>
    <w:rsid w:val="00D5152E"/>
    <w:rsid w:val="00D52CF3"/>
    <w:rsid w:val="00D546FF"/>
    <w:rsid w:val="00D55AD5"/>
    <w:rsid w:val="00D575BB"/>
    <w:rsid w:val="00D576CA"/>
    <w:rsid w:val="00D57BFF"/>
    <w:rsid w:val="00D60186"/>
    <w:rsid w:val="00D617A3"/>
    <w:rsid w:val="00D61AF5"/>
    <w:rsid w:val="00D62EB5"/>
    <w:rsid w:val="00D632D8"/>
    <w:rsid w:val="00D63A1F"/>
    <w:rsid w:val="00D652B5"/>
    <w:rsid w:val="00D65E0D"/>
    <w:rsid w:val="00D66155"/>
    <w:rsid w:val="00D67500"/>
    <w:rsid w:val="00D708B0"/>
    <w:rsid w:val="00D7465F"/>
    <w:rsid w:val="00D7479D"/>
    <w:rsid w:val="00D74D8B"/>
    <w:rsid w:val="00D75C82"/>
    <w:rsid w:val="00D77738"/>
    <w:rsid w:val="00D77B1D"/>
    <w:rsid w:val="00D77D44"/>
    <w:rsid w:val="00D8021F"/>
    <w:rsid w:val="00D80383"/>
    <w:rsid w:val="00D823C6"/>
    <w:rsid w:val="00D8271B"/>
    <w:rsid w:val="00D82856"/>
    <w:rsid w:val="00D82961"/>
    <w:rsid w:val="00D82C3A"/>
    <w:rsid w:val="00D8327F"/>
    <w:rsid w:val="00D835E4"/>
    <w:rsid w:val="00D84875"/>
    <w:rsid w:val="00D84DD5"/>
    <w:rsid w:val="00D86CA3"/>
    <w:rsid w:val="00D87054"/>
    <w:rsid w:val="00D871CE"/>
    <w:rsid w:val="00D87C7B"/>
    <w:rsid w:val="00D902D5"/>
    <w:rsid w:val="00D9196D"/>
    <w:rsid w:val="00D921B1"/>
    <w:rsid w:val="00D92982"/>
    <w:rsid w:val="00D92A04"/>
    <w:rsid w:val="00D93BBD"/>
    <w:rsid w:val="00D96210"/>
    <w:rsid w:val="00DA1858"/>
    <w:rsid w:val="00DA305E"/>
    <w:rsid w:val="00DA45F2"/>
    <w:rsid w:val="00DA4A6A"/>
    <w:rsid w:val="00DA4F00"/>
    <w:rsid w:val="00DA5417"/>
    <w:rsid w:val="00DA56E8"/>
    <w:rsid w:val="00DA7164"/>
    <w:rsid w:val="00DB0709"/>
    <w:rsid w:val="00DB09A7"/>
    <w:rsid w:val="00DB0A9F"/>
    <w:rsid w:val="00DB0C8F"/>
    <w:rsid w:val="00DB2DE4"/>
    <w:rsid w:val="00DB377D"/>
    <w:rsid w:val="00DB529F"/>
    <w:rsid w:val="00DB628E"/>
    <w:rsid w:val="00DC1A23"/>
    <w:rsid w:val="00DC21B6"/>
    <w:rsid w:val="00DC2D36"/>
    <w:rsid w:val="00DC53B1"/>
    <w:rsid w:val="00DC53EF"/>
    <w:rsid w:val="00DC5FDA"/>
    <w:rsid w:val="00DC6550"/>
    <w:rsid w:val="00DC7ABA"/>
    <w:rsid w:val="00DD1EDA"/>
    <w:rsid w:val="00DD212E"/>
    <w:rsid w:val="00DD26F1"/>
    <w:rsid w:val="00DD27F0"/>
    <w:rsid w:val="00DD37D9"/>
    <w:rsid w:val="00DD4117"/>
    <w:rsid w:val="00DD4457"/>
    <w:rsid w:val="00DD4764"/>
    <w:rsid w:val="00DD4F01"/>
    <w:rsid w:val="00DD51BF"/>
    <w:rsid w:val="00DD557B"/>
    <w:rsid w:val="00DD623B"/>
    <w:rsid w:val="00DD633F"/>
    <w:rsid w:val="00DE0859"/>
    <w:rsid w:val="00DE3CDC"/>
    <w:rsid w:val="00DE4B16"/>
    <w:rsid w:val="00DE53A4"/>
    <w:rsid w:val="00DE5608"/>
    <w:rsid w:val="00DE57A4"/>
    <w:rsid w:val="00DE58D0"/>
    <w:rsid w:val="00DE654F"/>
    <w:rsid w:val="00DE699C"/>
    <w:rsid w:val="00DE70CF"/>
    <w:rsid w:val="00DF0339"/>
    <w:rsid w:val="00DF0B6E"/>
    <w:rsid w:val="00DF0C54"/>
    <w:rsid w:val="00DF15E0"/>
    <w:rsid w:val="00DF37A0"/>
    <w:rsid w:val="00DF3F5E"/>
    <w:rsid w:val="00DF45AC"/>
    <w:rsid w:val="00DF560A"/>
    <w:rsid w:val="00DF66E1"/>
    <w:rsid w:val="00E01FB7"/>
    <w:rsid w:val="00E020AC"/>
    <w:rsid w:val="00E02D0A"/>
    <w:rsid w:val="00E0759A"/>
    <w:rsid w:val="00E075D5"/>
    <w:rsid w:val="00E07B75"/>
    <w:rsid w:val="00E110E7"/>
    <w:rsid w:val="00E11638"/>
    <w:rsid w:val="00E11B20"/>
    <w:rsid w:val="00E1517C"/>
    <w:rsid w:val="00E1523E"/>
    <w:rsid w:val="00E178AF"/>
    <w:rsid w:val="00E17FA2"/>
    <w:rsid w:val="00E22330"/>
    <w:rsid w:val="00E24370"/>
    <w:rsid w:val="00E24AAD"/>
    <w:rsid w:val="00E24D5B"/>
    <w:rsid w:val="00E26879"/>
    <w:rsid w:val="00E3002C"/>
    <w:rsid w:val="00E30A4E"/>
    <w:rsid w:val="00E30B5A"/>
    <w:rsid w:val="00E3123D"/>
    <w:rsid w:val="00E31461"/>
    <w:rsid w:val="00E3198C"/>
    <w:rsid w:val="00E31D43"/>
    <w:rsid w:val="00E31DB2"/>
    <w:rsid w:val="00E32049"/>
    <w:rsid w:val="00E32608"/>
    <w:rsid w:val="00E3388D"/>
    <w:rsid w:val="00E34188"/>
    <w:rsid w:val="00E34B6E"/>
    <w:rsid w:val="00E35559"/>
    <w:rsid w:val="00E3651D"/>
    <w:rsid w:val="00E3657B"/>
    <w:rsid w:val="00E36DA9"/>
    <w:rsid w:val="00E3723A"/>
    <w:rsid w:val="00E37860"/>
    <w:rsid w:val="00E4047C"/>
    <w:rsid w:val="00E40907"/>
    <w:rsid w:val="00E42EAE"/>
    <w:rsid w:val="00E43941"/>
    <w:rsid w:val="00E43ECA"/>
    <w:rsid w:val="00E446F1"/>
    <w:rsid w:val="00E46886"/>
    <w:rsid w:val="00E47AEF"/>
    <w:rsid w:val="00E50B30"/>
    <w:rsid w:val="00E52D29"/>
    <w:rsid w:val="00E53B75"/>
    <w:rsid w:val="00E54E3B"/>
    <w:rsid w:val="00E55A9C"/>
    <w:rsid w:val="00E55C72"/>
    <w:rsid w:val="00E57565"/>
    <w:rsid w:val="00E577CF"/>
    <w:rsid w:val="00E63838"/>
    <w:rsid w:val="00E64434"/>
    <w:rsid w:val="00E64547"/>
    <w:rsid w:val="00E64595"/>
    <w:rsid w:val="00E64A68"/>
    <w:rsid w:val="00E6613E"/>
    <w:rsid w:val="00E672F3"/>
    <w:rsid w:val="00E67C51"/>
    <w:rsid w:val="00E7056A"/>
    <w:rsid w:val="00E70D21"/>
    <w:rsid w:val="00E721E0"/>
    <w:rsid w:val="00E724AD"/>
    <w:rsid w:val="00E72B6A"/>
    <w:rsid w:val="00E72EFC"/>
    <w:rsid w:val="00E74A5E"/>
    <w:rsid w:val="00E75077"/>
    <w:rsid w:val="00E758EC"/>
    <w:rsid w:val="00E75A3D"/>
    <w:rsid w:val="00E82311"/>
    <w:rsid w:val="00E8234C"/>
    <w:rsid w:val="00E83AA9"/>
    <w:rsid w:val="00E85928"/>
    <w:rsid w:val="00E874DA"/>
    <w:rsid w:val="00E87822"/>
    <w:rsid w:val="00E90395"/>
    <w:rsid w:val="00E90B11"/>
    <w:rsid w:val="00E90C33"/>
    <w:rsid w:val="00E90E49"/>
    <w:rsid w:val="00E917F9"/>
    <w:rsid w:val="00E9210D"/>
    <w:rsid w:val="00E9291C"/>
    <w:rsid w:val="00E93040"/>
    <w:rsid w:val="00E93732"/>
    <w:rsid w:val="00E9386F"/>
    <w:rsid w:val="00E93A08"/>
    <w:rsid w:val="00E93FFE"/>
    <w:rsid w:val="00E94898"/>
    <w:rsid w:val="00E94E27"/>
    <w:rsid w:val="00E94F8A"/>
    <w:rsid w:val="00E951A0"/>
    <w:rsid w:val="00E96CF8"/>
    <w:rsid w:val="00E970E3"/>
    <w:rsid w:val="00E97BD0"/>
    <w:rsid w:val="00EA3AA5"/>
    <w:rsid w:val="00EA4310"/>
    <w:rsid w:val="00EA5661"/>
    <w:rsid w:val="00EA5EC9"/>
    <w:rsid w:val="00EA7A41"/>
    <w:rsid w:val="00EB077B"/>
    <w:rsid w:val="00EB08F1"/>
    <w:rsid w:val="00EB0D30"/>
    <w:rsid w:val="00EB1656"/>
    <w:rsid w:val="00EB4EA2"/>
    <w:rsid w:val="00EB6DA8"/>
    <w:rsid w:val="00EB7842"/>
    <w:rsid w:val="00EC17F3"/>
    <w:rsid w:val="00EC2016"/>
    <w:rsid w:val="00EC2170"/>
    <w:rsid w:val="00EC24D5"/>
    <w:rsid w:val="00EC27C6"/>
    <w:rsid w:val="00EC4207"/>
    <w:rsid w:val="00EC45B7"/>
    <w:rsid w:val="00EC5653"/>
    <w:rsid w:val="00EC65B7"/>
    <w:rsid w:val="00EC71CE"/>
    <w:rsid w:val="00ED1006"/>
    <w:rsid w:val="00ED1DBA"/>
    <w:rsid w:val="00ED1DC3"/>
    <w:rsid w:val="00ED1F84"/>
    <w:rsid w:val="00ED21E0"/>
    <w:rsid w:val="00ED2C57"/>
    <w:rsid w:val="00ED385B"/>
    <w:rsid w:val="00ED7512"/>
    <w:rsid w:val="00ED7561"/>
    <w:rsid w:val="00EE0920"/>
    <w:rsid w:val="00EE292C"/>
    <w:rsid w:val="00EE36EE"/>
    <w:rsid w:val="00EE56F0"/>
    <w:rsid w:val="00EE76A3"/>
    <w:rsid w:val="00EF16B8"/>
    <w:rsid w:val="00EF18FE"/>
    <w:rsid w:val="00EF21E9"/>
    <w:rsid w:val="00EF2A67"/>
    <w:rsid w:val="00EF493C"/>
    <w:rsid w:val="00EF516D"/>
    <w:rsid w:val="00EF5787"/>
    <w:rsid w:val="00EF60D0"/>
    <w:rsid w:val="00EF6C45"/>
    <w:rsid w:val="00EF75E0"/>
    <w:rsid w:val="00F005B2"/>
    <w:rsid w:val="00F02656"/>
    <w:rsid w:val="00F049D7"/>
    <w:rsid w:val="00F04DF0"/>
    <w:rsid w:val="00F04F21"/>
    <w:rsid w:val="00F0528D"/>
    <w:rsid w:val="00F05BB6"/>
    <w:rsid w:val="00F06C67"/>
    <w:rsid w:val="00F06DFD"/>
    <w:rsid w:val="00F071D1"/>
    <w:rsid w:val="00F073BD"/>
    <w:rsid w:val="00F07533"/>
    <w:rsid w:val="00F10629"/>
    <w:rsid w:val="00F10998"/>
    <w:rsid w:val="00F10EEF"/>
    <w:rsid w:val="00F10FCE"/>
    <w:rsid w:val="00F127D6"/>
    <w:rsid w:val="00F15FA5"/>
    <w:rsid w:val="00F16BCA"/>
    <w:rsid w:val="00F1798A"/>
    <w:rsid w:val="00F204C9"/>
    <w:rsid w:val="00F209B7"/>
    <w:rsid w:val="00F20F5C"/>
    <w:rsid w:val="00F21E7A"/>
    <w:rsid w:val="00F229DB"/>
    <w:rsid w:val="00F23009"/>
    <w:rsid w:val="00F2376F"/>
    <w:rsid w:val="00F243D8"/>
    <w:rsid w:val="00F25531"/>
    <w:rsid w:val="00F26839"/>
    <w:rsid w:val="00F30828"/>
    <w:rsid w:val="00F3094A"/>
    <w:rsid w:val="00F313D6"/>
    <w:rsid w:val="00F31C35"/>
    <w:rsid w:val="00F32A36"/>
    <w:rsid w:val="00F33E86"/>
    <w:rsid w:val="00F33FD5"/>
    <w:rsid w:val="00F3729E"/>
    <w:rsid w:val="00F37A7A"/>
    <w:rsid w:val="00F4016B"/>
    <w:rsid w:val="00F40F0C"/>
    <w:rsid w:val="00F413A1"/>
    <w:rsid w:val="00F420E7"/>
    <w:rsid w:val="00F42B6D"/>
    <w:rsid w:val="00F4435C"/>
    <w:rsid w:val="00F467DE"/>
    <w:rsid w:val="00F469BF"/>
    <w:rsid w:val="00F4766C"/>
    <w:rsid w:val="00F5060E"/>
    <w:rsid w:val="00F507D1"/>
    <w:rsid w:val="00F50DAE"/>
    <w:rsid w:val="00F519CE"/>
    <w:rsid w:val="00F51AB4"/>
    <w:rsid w:val="00F51ADA"/>
    <w:rsid w:val="00F53084"/>
    <w:rsid w:val="00F54B2B"/>
    <w:rsid w:val="00F558F4"/>
    <w:rsid w:val="00F560AA"/>
    <w:rsid w:val="00F60203"/>
    <w:rsid w:val="00F607C5"/>
    <w:rsid w:val="00F60869"/>
    <w:rsid w:val="00F60DEA"/>
    <w:rsid w:val="00F610ED"/>
    <w:rsid w:val="00F61BDC"/>
    <w:rsid w:val="00F62933"/>
    <w:rsid w:val="00F62D31"/>
    <w:rsid w:val="00F6302A"/>
    <w:rsid w:val="00F63950"/>
    <w:rsid w:val="00F649F4"/>
    <w:rsid w:val="00F64C2B"/>
    <w:rsid w:val="00F651BE"/>
    <w:rsid w:val="00F67C8B"/>
    <w:rsid w:val="00F67F53"/>
    <w:rsid w:val="00F703BE"/>
    <w:rsid w:val="00F71F69"/>
    <w:rsid w:val="00F72B72"/>
    <w:rsid w:val="00F74693"/>
    <w:rsid w:val="00F74B2E"/>
    <w:rsid w:val="00F74BB9"/>
    <w:rsid w:val="00F75582"/>
    <w:rsid w:val="00F75F0F"/>
    <w:rsid w:val="00F76158"/>
    <w:rsid w:val="00F76EFA"/>
    <w:rsid w:val="00F804BE"/>
    <w:rsid w:val="00F80DF0"/>
    <w:rsid w:val="00F817CE"/>
    <w:rsid w:val="00F8456C"/>
    <w:rsid w:val="00F85442"/>
    <w:rsid w:val="00F859D8"/>
    <w:rsid w:val="00F85F83"/>
    <w:rsid w:val="00F868F5"/>
    <w:rsid w:val="00F87E40"/>
    <w:rsid w:val="00F9056A"/>
    <w:rsid w:val="00F90F8D"/>
    <w:rsid w:val="00F914E6"/>
    <w:rsid w:val="00F919D5"/>
    <w:rsid w:val="00F91F70"/>
    <w:rsid w:val="00F92782"/>
    <w:rsid w:val="00F93AA9"/>
    <w:rsid w:val="00F93E98"/>
    <w:rsid w:val="00F94AE4"/>
    <w:rsid w:val="00F95D45"/>
    <w:rsid w:val="00F963BB"/>
    <w:rsid w:val="00F96985"/>
    <w:rsid w:val="00F97838"/>
    <w:rsid w:val="00FA134A"/>
    <w:rsid w:val="00FA14E7"/>
    <w:rsid w:val="00FA170C"/>
    <w:rsid w:val="00FA2BB3"/>
    <w:rsid w:val="00FA5787"/>
    <w:rsid w:val="00FA65C5"/>
    <w:rsid w:val="00FA74CE"/>
    <w:rsid w:val="00FA77D6"/>
    <w:rsid w:val="00FB1C67"/>
    <w:rsid w:val="00FB2404"/>
    <w:rsid w:val="00FB3AB0"/>
    <w:rsid w:val="00FB3BF8"/>
    <w:rsid w:val="00FB4C80"/>
    <w:rsid w:val="00FB6A6A"/>
    <w:rsid w:val="00FB6CAF"/>
    <w:rsid w:val="00FC0256"/>
    <w:rsid w:val="00FC04E9"/>
    <w:rsid w:val="00FC0575"/>
    <w:rsid w:val="00FC3AAD"/>
    <w:rsid w:val="00FC5B16"/>
    <w:rsid w:val="00FC702C"/>
    <w:rsid w:val="00FC7429"/>
    <w:rsid w:val="00FD07F6"/>
    <w:rsid w:val="00FD1EC8"/>
    <w:rsid w:val="00FD3843"/>
    <w:rsid w:val="00FD47ED"/>
    <w:rsid w:val="00FD589D"/>
    <w:rsid w:val="00FD6906"/>
    <w:rsid w:val="00FD74DB"/>
    <w:rsid w:val="00FD7660"/>
    <w:rsid w:val="00FD7A75"/>
    <w:rsid w:val="00FE0655"/>
    <w:rsid w:val="00FE2365"/>
    <w:rsid w:val="00FE37D7"/>
    <w:rsid w:val="00FE4C7B"/>
    <w:rsid w:val="00FE7336"/>
    <w:rsid w:val="00FE787C"/>
    <w:rsid w:val="00FF316E"/>
    <w:rsid w:val="00FF45A5"/>
    <w:rsid w:val="00FF4617"/>
    <w:rsid w:val="00FF4C9B"/>
    <w:rsid w:val="00FF5247"/>
    <w:rsid w:val="00FF5C91"/>
    <w:rsid w:val="00FF705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97992"/>
  <w15:chartTrackingRefBased/>
  <w15:docId w15:val="{36B9D8F2-2D8B-4AFA-8EEA-BA0A6A84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link w:val="ProposalChar"/>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Lista1 字符,列出段落 字符,中等深浅网格 1 - 着色 21 字符,¥¡¡¡¡ì¬º¥¹¥È¶ÎÂä 字符,ÁÐ³ö¶ÎÂä 字符,¥ê¥¹¥È¶ÎÂä 字符,列表段落1 字符,—ño’i—Ž 字符,1st level - Bullet List Paragraph 字符,Lettre d'introduction 字符,Paragrafo elenco 字符,Normal bullet 2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styleId="aff6">
    <w:name w:val="Unresolved Mention"/>
    <w:basedOn w:val="a2"/>
    <w:uiPriority w:val="99"/>
    <w:semiHidden/>
    <w:unhideWhenUsed/>
    <w:rsid w:val="00757A16"/>
    <w:rPr>
      <w:color w:val="808080"/>
      <w:shd w:val="clear" w:color="auto" w:fill="E6E6E6"/>
    </w:rPr>
  </w:style>
  <w:style w:type="character" w:customStyle="1" w:styleId="B1Char">
    <w:name w:val="B1 Char"/>
    <w:qFormat/>
    <w:rsid w:val="00991AE2"/>
    <w:rPr>
      <w:rFonts w:eastAsia="Times New Roman"/>
    </w:rPr>
  </w:style>
  <w:style w:type="character" w:customStyle="1" w:styleId="NOZchn">
    <w:name w:val="NO Zchn"/>
    <w:qFormat/>
    <w:rsid w:val="00991AE2"/>
    <w:rPr>
      <w:rFonts w:eastAsia="Times New Roman"/>
    </w:rPr>
  </w:style>
  <w:style w:type="paragraph" w:customStyle="1" w:styleId="Agreement">
    <w:name w:val="Agreement"/>
    <w:basedOn w:val="a1"/>
    <w:next w:val="Doc-text2"/>
    <w:uiPriority w:val="99"/>
    <w:qFormat/>
    <w:rsid w:val="00E64A68"/>
    <w:pPr>
      <w:numPr>
        <w:numId w:val="13"/>
      </w:numPr>
      <w:tabs>
        <w:tab w:val="clear" w:pos="1494"/>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ProposalChar">
    <w:name w:val="Proposal Char"/>
    <w:basedOn w:val="a2"/>
    <w:link w:val="Proposal"/>
    <w:qFormat/>
    <w:rsid w:val="004D2EF3"/>
    <w:rPr>
      <w:rFonts w:ascii="Arial" w:hAnsi="Arial"/>
      <w:b/>
      <w:bCs/>
      <w:lang w:eastAsia="zh-CN"/>
    </w:rPr>
  </w:style>
  <w:style w:type="paragraph" w:styleId="aff7">
    <w:name w:val="Revision"/>
    <w:hidden/>
    <w:uiPriority w:val="99"/>
    <w:semiHidden/>
    <w:rsid w:val="00150649"/>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3GPPLiaison@etsi.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antonino.orsino@ericsson.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97345C-05F9-4BB2-A5B1-7180E4F94F9F}">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27B52C26-4D77-404C-B217-29FEC7523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Ry-xxxxxx Contribution Template</Template>
  <TotalTime>5</TotalTime>
  <Pages>1</Pages>
  <Words>262</Words>
  <Characters>1622</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1851</CharactersWithSpaces>
  <SharedDoc>false</SharedDoc>
  <HLinks>
    <vt:vector size="72" baseType="variant">
      <vt:variant>
        <vt:i4>8060928</vt:i4>
      </vt:variant>
      <vt:variant>
        <vt:i4>93</vt:i4>
      </vt:variant>
      <vt:variant>
        <vt:i4>0</vt:i4>
      </vt:variant>
      <vt:variant>
        <vt:i4>5</vt:i4>
      </vt:variant>
      <vt:variant>
        <vt:lpwstr>mailto:3GPPLiaison@etsi.org</vt:lpwstr>
      </vt:variant>
      <vt:variant>
        <vt:lpwstr/>
      </vt:variant>
      <vt:variant>
        <vt:i4>8126480</vt:i4>
      </vt:variant>
      <vt:variant>
        <vt:i4>90</vt:i4>
      </vt:variant>
      <vt:variant>
        <vt:i4>0</vt:i4>
      </vt:variant>
      <vt:variant>
        <vt:i4>5</vt:i4>
      </vt:variant>
      <vt:variant>
        <vt:lpwstr>mailto:antonino.orsino@ericsson.com</vt:lpwstr>
      </vt:variant>
      <vt:variant>
        <vt:lpwstr/>
      </vt:variant>
      <vt:variant>
        <vt:i4>2031673</vt:i4>
      </vt:variant>
      <vt:variant>
        <vt:i4>86</vt:i4>
      </vt:variant>
      <vt:variant>
        <vt:i4>0</vt:i4>
      </vt:variant>
      <vt:variant>
        <vt:i4>5</vt:i4>
      </vt:variant>
      <vt:variant>
        <vt:lpwstr/>
      </vt:variant>
      <vt:variant>
        <vt:lpwstr>_Toc142387286</vt:lpwstr>
      </vt:variant>
      <vt:variant>
        <vt:i4>2031673</vt:i4>
      </vt:variant>
      <vt:variant>
        <vt:i4>83</vt:i4>
      </vt:variant>
      <vt:variant>
        <vt:i4>0</vt:i4>
      </vt:variant>
      <vt:variant>
        <vt:i4>5</vt:i4>
      </vt:variant>
      <vt:variant>
        <vt:lpwstr/>
      </vt:variant>
      <vt:variant>
        <vt:lpwstr>_Toc142387285</vt:lpwstr>
      </vt:variant>
      <vt:variant>
        <vt:i4>2031673</vt:i4>
      </vt:variant>
      <vt:variant>
        <vt:i4>80</vt:i4>
      </vt:variant>
      <vt:variant>
        <vt:i4>0</vt:i4>
      </vt:variant>
      <vt:variant>
        <vt:i4>5</vt:i4>
      </vt:variant>
      <vt:variant>
        <vt:lpwstr/>
      </vt:variant>
      <vt:variant>
        <vt:lpwstr>_Toc142387284</vt:lpwstr>
      </vt:variant>
      <vt:variant>
        <vt:i4>2031673</vt:i4>
      </vt:variant>
      <vt:variant>
        <vt:i4>74</vt:i4>
      </vt:variant>
      <vt:variant>
        <vt:i4>0</vt:i4>
      </vt:variant>
      <vt:variant>
        <vt:i4>5</vt:i4>
      </vt:variant>
      <vt:variant>
        <vt:lpwstr/>
      </vt:variant>
      <vt:variant>
        <vt:lpwstr>_Toc142387283</vt:lpwstr>
      </vt:variant>
      <vt:variant>
        <vt:i4>2031673</vt:i4>
      </vt:variant>
      <vt:variant>
        <vt:i4>71</vt:i4>
      </vt:variant>
      <vt:variant>
        <vt:i4>0</vt:i4>
      </vt:variant>
      <vt:variant>
        <vt:i4>5</vt:i4>
      </vt:variant>
      <vt:variant>
        <vt:lpwstr/>
      </vt:variant>
      <vt:variant>
        <vt:lpwstr>_Toc142387282</vt:lpwstr>
      </vt:variant>
      <vt:variant>
        <vt:i4>2031673</vt:i4>
      </vt:variant>
      <vt:variant>
        <vt:i4>68</vt:i4>
      </vt:variant>
      <vt:variant>
        <vt:i4>0</vt:i4>
      </vt:variant>
      <vt:variant>
        <vt:i4>5</vt:i4>
      </vt:variant>
      <vt:variant>
        <vt:lpwstr/>
      </vt:variant>
      <vt:variant>
        <vt:lpwstr>_Toc142387281</vt:lpwstr>
      </vt:variant>
      <vt:variant>
        <vt:i4>2031673</vt:i4>
      </vt:variant>
      <vt:variant>
        <vt:i4>65</vt:i4>
      </vt:variant>
      <vt:variant>
        <vt:i4>0</vt:i4>
      </vt:variant>
      <vt:variant>
        <vt:i4>5</vt:i4>
      </vt:variant>
      <vt:variant>
        <vt:lpwstr/>
      </vt:variant>
      <vt:variant>
        <vt:lpwstr>_Toc142387280</vt:lpwstr>
      </vt:variant>
      <vt:variant>
        <vt:i4>1048633</vt:i4>
      </vt:variant>
      <vt:variant>
        <vt:i4>62</vt:i4>
      </vt:variant>
      <vt:variant>
        <vt:i4>0</vt:i4>
      </vt:variant>
      <vt:variant>
        <vt:i4>5</vt:i4>
      </vt:variant>
      <vt:variant>
        <vt:lpwstr/>
      </vt:variant>
      <vt:variant>
        <vt:lpwstr>_Toc142387279</vt:lpwstr>
      </vt:variant>
      <vt:variant>
        <vt:i4>1048633</vt:i4>
      </vt:variant>
      <vt:variant>
        <vt:i4>59</vt:i4>
      </vt:variant>
      <vt:variant>
        <vt:i4>0</vt:i4>
      </vt:variant>
      <vt:variant>
        <vt:i4>5</vt:i4>
      </vt:variant>
      <vt:variant>
        <vt:lpwstr/>
      </vt:variant>
      <vt:variant>
        <vt:lpwstr>_Toc142387278</vt:lpwstr>
      </vt:variant>
      <vt:variant>
        <vt:i4>1048633</vt:i4>
      </vt:variant>
      <vt:variant>
        <vt:i4>56</vt:i4>
      </vt:variant>
      <vt:variant>
        <vt:i4>0</vt:i4>
      </vt:variant>
      <vt:variant>
        <vt:i4>5</vt:i4>
      </vt:variant>
      <vt:variant>
        <vt:lpwstr/>
      </vt:variant>
      <vt:variant>
        <vt:lpwstr>_Toc142387277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Zonda-OPPO</cp:lastModifiedBy>
  <cp:revision>4</cp:revision>
  <cp:lastPrinted>2008-02-01T21:09:00Z</cp:lastPrinted>
  <dcterms:created xsi:type="dcterms:W3CDTF">2025-11-19T13:19:00Z</dcterms:created>
  <dcterms:modified xsi:type="dcterms:W3CDTF">2025-11-19T13:22:00Z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MSIP_Label_83bcef13-7cac-433f-ba1d-47a323951816_Enabled">
    <vt:lpwstr>true</vt:lpwstr>
  </property>
  <property fmtid="{D5CDD505-2E9C-101B-9397-08002B2CF9AE}" pid="6" name="MSIP_Label_83bcef13-7cac-433f-ba1d-47a323951816_SetDate">
    <vt:lpwstr>2023-10-11T06:26:40Z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3bb9f8b9-56a6-4c84-82b3-6ceea9b03cd9</vt:lpwstr>
  </property>
  <property fmtid="{D5CDD505-2E9C-101B-9397-08002B2CF9AE}" pid="11" name="MSIP_Label_83bcef13-7cac-433f-ba1d-47a323951816_ContentBits">
    <vt:lpwstr>0</vt:lpwstr>
  </property>
  <property fmtid="{D5CDD505-2E9C-101B-9397-08002B2CF9AE}" pid="12" name="CWM6d76f8b0680611ee80006ba500006aa5">
    <vt:lpwstr>CWM92lgTLi24R2JSkfceGsiBPCh5iYvEE4nvHLzavVSTk1kXtGGWytoSf6SBlCXADnGJzVYQvhMaXqszcputSNA9A==</vt:lpwstr>
  </property>
</Properties>
</file>