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2B89" w14:textId="77777777" w:rsidR="00311702" w:rsidRPr="00B51F37" w:rsidRDefault="00311702" w:rsidP="00AB0BC8"/>
    <w:p w14:paraId="63780CBD" w14:textId="215B0FAB" w:rsidR="00063859" w:rsidRPr="00B51F37" w:rsidRDefault="000213F1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3GPP TSG-RAN WG2 </w:t>
      </w:r>
      <w:r w:rsidR="000135B7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Meeting </w:t>
      </w:r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>#1</w:t>
      </w:r>
      <w:r w:rsidR="00720AA2">
        <w:rPr>
          <w:rFonts w:ascii="Arial" w:eastAsia="MS Gothic" w:hAnsi="Arial"/>
          <w:b/>
          <w:kern w:val="2"/>
          <w:sz w:val="24"/>
          <w:szCs w:val="24"/>
          <w:lang w:eastAsia="zh-CN"/>
        </w:rPr>
        <w:t>32</w:t>
      </w:r>
      <w:r w:rsidR="00063859" w:rsidRPr="00B51F37"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R2-2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5</w:t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0F8DA44D" w14:textId="76799625" w:rsidR="00063859" w:rsidRPr="00C47FE4" w:rsidRDefault="00720AA2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Dallas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USA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17</w:t>
      </w:r>
      <w:r w:rsidR="0027621B" w:rsidRPr="0027621B"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th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– </w:t>
      </w:r>
      <w:r w:rsidR="007B38BE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</w:t>
      </w:r>
      <w:r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st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November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202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5</w:t>
      </w:r>
    </w:p>
    <w:p w14:paraId="66D449F1" w14:textId="77777777" w:rsidR="00063859" w:rsidRPr="00E94A89" w:rsidRDefault="00063859" w:rsidP="00063859">
      <w:pPr>
        <w:rPr>
          <w:rFonts w:ascii="Arial" w:hAnsi="Arial" w:cs="Arial"/>
        </w:rPr>
      </w:pPr>
    </w:p>
    <w:p w14:paraId="40EC787C" w14:textId="77777777" w:rsidR="002C2D92" w:rsidRDefault="002C2D92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792595CA" w14:textId="64E21246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Title: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[Draft]</w:t>
      </w:r>
      <w:r w:rsidR="00720AA2" w:rsidRPr="00720AA2">
        <w:rPr>
          <w:bCs/>
        </w:rPr>
        <w:t xml:space="preserve"> </w:t>
      </w:r>
      <w:r w:rsidR="00720AA2" w:rsidRPr="00720AA2">
        <w:rPr>
          <w:rFonts w:ascii="Arial" w:hAnsi="Arial" w:cs="Arial"/>
          <w:bCs/>
        </w:rPr>
        <w:t>LS on per-band UE capabilities for LTM</w:t>
      </w:r>
    </w:p>
    <w:p w14:paraId="31F04E29" w14:textId="5CCFD761" w:rsidR="00063859" w:rsidRPr="00720AA2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Response to: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R2-2508016 (R1-2508124)</w:t>
      </w:r>
    </w:p>
    <w:p w14:paraId="6AF34466" w14:textId="3DFE9E2E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Release: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Rel-1</w:t>
      </w:r>
      <w:r w:rsidR="00720AA2">
        <w:rPr>
          <w:rFonts w:ascii="Arial" w:hAnsi="Arial" w:cs="Arial"/>
          <w:bCs/>
        </w:rPr>
        <w:t>8</w:t>
      </w:r>
    </w:p>
    <w:p w14:paraId="1193DE2A" w14:textId="53D57E79" w:rsidR="00063859" w:rsidRPr="00F10FCE" w:rsidRDefault="00063859" w:rsidP="00F10FCE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Work Item:</w:t>
      </w:r>
      <w:r w:rsidRPr="00185633">
        <w:rPr>
          <w:rFonts w:ascii="Arial" w:hAnsi="Arial" w:cs="Arial"/>
          <w:b/>
        </w:rPr>
        <w:tab/>
      </w:r>
      <w:r w:rsidR="00C444A2" w:rsidRPr="00C444A2">
        <w:rPr>
          <w:rFonts w:ascii="Arial" w:hAnsi="Arial" w:cs="Arial"/>
          <w:bCs/>
        </w:rPr>
        <w:t>NR_</w:t>
      </w:r>
      <w:r w:rsidR="00720AA2">
        <w:rPr>
          <w:rFonts w:ascii="Arial" w:hAnsi="Arial" w:cs="Arial"/>
          <w:bCs/>
        </w:rPr>
        <w:t>Mob_enh2</w:t>
      </w:r>
      <w:r w:rsidR="00C444A2" w:rsidRPr="00C444A2">
        <w:rPr>
          <w:rFonts w:ascii="Arial" w:hAnsi="Arial" w:cs="Arial"/>
          <w:bCs/>
        </w:rPr>
        <w:t>-Core</w:t>
      </w:r>
    </w:p>
    <w:p w14:paraId="70BEB451" w14:textId="7777777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5F187711" w14:textId="7A1C771B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Source: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 xml:space="preserve">Ericsson (to be </w:t>
      </w:r>
      <w:r w:rsidR="004D550A" w:rsidRPr="00720AA2">
        <w:rPr>
          <w:rFonts w:ascii="Arial" w:hAnsi="Arial" w:cs="Arial"/>
          <w:bCs/>
        </w:rPr>
        <w:t>RAN2</w:t>
      </w:r>
      <w:r w:rsidR="00720AA2" w:rsidRPr="00720AA2">
        <w:rPr>
          <w:rFonts w:ascii="Arial" w:hAnsi="Arial" w:cs="Arial"/>
          <w:bCs/>
        </w:rPr>
        <w:t>)</w:t>
      </w:r>
    </w:p>
    <w:p w14:paraId="489CB9E4" w14:textId="3C7223B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To: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RAN</w:t>
      </w:r>
      <w:r w:rsidR="007B38BE">
        <w:rPr>
          <w:rFonts w:ascii="Arial" w:hAnsi="Arial" w:cs="Arial"/>
          <w:bCs/>
        </w:rPr>
        <w:t>1</w:t>
      </w:r>
      <w:r w:rsidR="00720AA2">
        <w:rPr>
          <w:rFonts w:ascii="Arial" w:hAnsi="Arial" w:cs="Arial"/>
          <w:bCs/>
        </w:rPr>
        <w:t xml:space="preserve">, </w:t>
      </w:r>
      <w:commentRangeStart w:id="3"/>
      <w:commentRangeStart w:id="4"/>
      <w:r w:rsidR="00720AA2">
        <w:rPr>
          <w:rFonts w:ascii="Arial" w:hAnsi="Arial" w:cs="Arial"/>
          <w:bCs/>
        </w:rPr>
        <w:t>RAN4</w:t>
      </w:r>
      <w:commentRangeEnd w:id="3"/>
      <w:r w:rsidR="008F4192">
        <w:rPr>
          <w:rStyle w:val="CommentReference"/>
        </w:rPr>
        <w:commentReference w:id="3"/>
      </w:r>
      <w:commentRangeEnd w:id="4"/>
      <w:r w:rsidR="003713F5">
        <w:rPr>
          <w:rStyle w:val="CommentReference"/>
        </w:rPr>
        <w:commentReference w:id="4"/>
      </w:r>
    </w:p>
    <w:p w14:paraId="3F943D30" w14:textId="50054061" w:rsidR="00063859" w:rsidRPr="00011EDA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Cc:</w:t>
      </w:r>
      <w:r w:rsidRPr="00185633">
        <w:rPr>
          <w:rFonts w:ascii="Arial" w:hAnsi="Arial" w:cs="Arial"/>
          <w:b/>
        </w:rPr>
        <w:tab/>
      </w:r>
    </w:p>
    <w:p w14:paraId="34FC40B7" w14:textId="77777777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</w:p>
    <w:p w14:paraId="4C4B83FF" w14:textId="77777777" w:rsidR="00063859" w:rsidRPr="00E94A89" w:rsidRDefault="00063859" w:rsidP="00063859">
      <w:pPr>
        <w:tabs>
          <w:tab w:val="left" w:pos="2268"/>
        </w:tabs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Contact Person:</w:t>
      </w:r>
      <w:r w:rsidRPr="00E94A89">
        <w:rPr>
          <w:rFonts w:ascii="Arial" w:hAnsi="Arial" w:cs="Arial"/>
          <w:bCs/>
        </w:rPr>
        <w:tab/>
      </w:r>
    </w:p>
    <w:p w14:paraId="0813AD79" w14:textId="309160BF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Name:</w:t>
      </w:r>
      <w:r w:rsidRPr="00AC05BD">
        <w:rPr>
          <w:rFonts w:ascii="Arial" w:hAnsi="Arial" w:cs="Arial"/>
          <w:bCs/>
          <w:lang w:val="it-IT"/>
        </w:rPr>
        <w:tab/>
      </w:r>
      <w:r w:rsidR="005D3097" w:rsidRPr="00AC05BD">
        <w:rPr>
          <w:rFonts w:ascii="Arial" w:hAnsi="Arial" w:cs="Arial"/>
          <w:bCs/>
          <w:lang w:val="it-IT"/>
        </w:rPr>
        <w:t>Antonino Orsino</w:t>
      </w:r>
    </w:p>
    <w:p w14:paraId="75F2BAA5" w14:textId="06B2E249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E-mail Address:</w:t>
      </w:r>
      <w:r w:rsidRPr="00AC05BD">
        <w:rPr>
          <w:rFonts w:ascii="Arial" w:hAnsi="Arial" w:cs="Arial"/>
          <w:bCs/>
          <w:lang w:val="it-IT"/>
        </w:rPr>
        <w:tab/>
      </w:r>
      <w:hyperlink r:id="rId15" w:history="1">
        <w:r w:rsidR="00185633" w:rsidRPr="00AC05BD">
          <w:rPr>
            <w:rStyle w:val="Hyperlink"/>
            <w:rFonts w:ascii="Arial" w:hAnsi="Arial" w:cs="Arial"/>
            <w:bCs/>
            <w:lang w:val="it-IT"/>
          </w:rPr>
          <w:t>antonino.orsino@ericsson.com</w:t>
        </w:r>
      </w:hyperlink>
    </w:p>
    <w:p w14:paraId="45EAA4D2" w14:textId="77777777" w:rsidR="00611AB8" w:rsidRDefault="00611AB8" w:rsidP="00611AB8">
      <w:pPr>
        <w:tabs>
          <w:tab w:val="left" w:pos="2268"/>
        </w:tabs>
        <w:rPr>
          <w:rFonts w:ascii="Arial" w:hAnsi="Arial" w:cs="Arial"/>
          <w:b/>
        </w:rPr>
      </w:pPr>
    </w:p>
    <w:p w14:paraId="36024E8F" w14:textId="06D21E8C" w:rsidR="00611AB8" w:rsidRDefault="00611AB8" w:rsidP="00611AB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42FBA14" w14:textId="77777777" w:rsidR="00611AB8" w:rsidRPr="00611AB8" w:rsidRDefault="00611AB8" w:rsidP="00063859">
      <w:pPr>
        <w:spacing w:after="60"/>
        <w:rPr>
          <w:rFonts w:ascii="Arial" w:hAnsi="Arial" w:cs="Arial"/>
          <w:b/>
        </w:rPr>
      </w:pPr>
    </w:p>
    <w:p w14:paraId="22CDE148" w14:textId="4A16BB0F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Attachments:</w:t>
      </w:r>
      <w:r w:rsidRPr="00E94A89">
        <w:rPr>
          <w:rFonts w:ascii="Arial" w:hAnsi="Arial" w:cs="Arial"/>
          <w:bCs/>
        </w:rPr>
        <w:tab/>
      </w:r>
      <w:r w:rsidR="00B94AE0">
        <w:rPr>
          <w:rFonts w:ascii="Arial" w:hAnsi="Arial" w:cs="Arial"/>
          <w:bCs/>
        </w:rPr>
        <w:t>None</w:t>
      </w:r>
    </w:p>
    <w:p w14:paraId="4F484CC4" w14:textId="77777777" w:rsidR="00063859" w:rsidRPr="00E94A89" w:rsidRDefault="00063859" w:rsidP="00063859">
      <w:pPr>
        <w:pBdr>
          <w:bottom w:val="single" w:sz="4" w:space="1" w:color="auto"/>
        </w:pBdr>
        <w:rPr>
          <w:rFonts w:ascii="Arial" w:hAnsi="Arial" w:cs="Arial"/>
        </w:rPr>
      </w:pPr>
    </w:p>
    <w:p w14:paraId="23B5CB3B" w14:textId="77777777" w:rsidR="00063859" w:rsidRPr="00E94A89" w:rsidRDefault="00063859" w:rsidP="00063859">
      <w:pPr>
        <w:rPr>
          <w:rFonts w:ascii="Arial" w:hAnsi="Arial" w:cs="Arial"/>
        </w:rPr>
      </w:pPr>
    </w:p>
    <w:p w14:paraId="1042499D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1. Overall Description: </w:t>
      </w:r>
    </w:p>
    <w:p w14:paraId="269C11AC" w14:textId="3E56E235" w:rsidR="00720AA2" w:rsidRDefault="00224A4E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720AA2">
        <w:rPr>
          <w:rFonts w:ascii="Arial" w:hAnsi="Arial" w:cs="Arial"/>
        </w:rPr>
        <w:t>would like to thank RAN1 for the LS about the clarification of the per-band LTM capability which refers to the source band.</w:t>
      </w:r>
    </w:p>
    <w:p w14:paraId="518EDEF2" w14:textId="3879DD70" w:rsidR="00720AA2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have agreed to clarify for the mentioned capabilities</w:t>
      </w:r>
      <w:ins w:id="5" w:author="MediaTek-Xiaonan" w:date="2025-11-18T14:52:00Z">
        <w:r w:rsidR="00B20512">
          <w:rPr>
            <w:rFonts w:ascii="Arial" w:hAnsi="Arial" w:cs="Arial" w:hint="eastAsia"/>
            <w:lang w:eastAsia="zh-CN"/>
          </w:rPr>
          <w:t xml:space="preserve"> </w:t>
        </w:r>
        <w:commentRangeStart w:id="6"/>
        <w:r w:rsidR="00B20512">
          <w:rPr>
            <w:rFonts w:ascii="Arial" w:hAnsi="Arial" w:cs="Arial" w:hint="eastAsia"/>
            <w:lang w:eastAsia="zh-CN"/>
          </w:rPr>
          <w:t>(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ltm-BeamIndicationJointTCI-r18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</w:ins>
      <w:ins w:id="7" w:author="MediaTek-Xiaonan" w:date="2025-11-18T14:53:00Z">
        <w:r w:rsidR="00B20512" w:rsidRPr="00B20512">
          <w:rPr>
            <w:rFonts w:ascii="Arial" w:hAnsi="Arial" w:cs="Arial"/>
            <w:i/>
            <w:iCs/>
            <w:lang w:eastAsia="zh-CN"/>
          </w:rPr>
          <w:t>ltm-BeamIndicationSeparateTCI-r18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>,</w:t>
        </w:r>
        <w:r w:rsidR="00B20512" w:rsidRPr="00B20512">
          <w:rPr>
            <w:i/>
            <w:iCs/>
          </w:rPr>
          <w:t xml:space="preserve">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ltm-MAC-CE-SeparateTCI-r18</w:t>
        </w:r>
      </w:ins>
      <w:commentRangeEnd w:id="6"/>
      <w:ins w:id="8" w:author="MediaTek-Xiaonan" w:date="2025-11-18T14:54:00Z">
        <w:r w:rsidR="00B20512">
          <w:rPr>
            <w:rStyle w:val="CommentReference"/>
          </w:rPr>
          <w:commentReference w:id="6"/>
        </w:r>
      </w:ins>
      <w:ins w:id="9" w:author="MediaTek-Xiaonan" w:date="2025-11-18T14:52:00Z">
        <w:r w:rsidR="00B20512">
          <w:rPr>
            <w:rFonts w:ascii="Arial" w:hAnsi="Arial" w:cs="Arial" w:hint="eastAsia"/>
            <w:lang w:eastAsia="zh-CN"/>
          </w:rPr>
          <w:t>)</w:t>
        </w:r>
      </w:ins>
      <w:r>
        <w:rPr>
          <w:rFonts w:ascii="Arial" w:hAnsi="Arial" w:cs="Arial"/>
        </w:rPr>
        <w:t xml:space="preserve"> that “</w:t>
      </w:r>
      <w:r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>
        <w:rPr>
          <w:rFonts w:ascii="Arial" w:hAnsi="Arial" w:cs="Arial"/>
          <w:i/>
          <w:iCs/>
        </w:rPr>
        <w:t>”</w:t>
      </w:r>
      <w:ins w:id="10" w:author="MediaTek-Xiaonan" w:date="2025-11-18T15:01:00Z">
        <w:r w:rsidR="00C66AC9" w:rsidRPr="00C66AC9">
          <w:rPr>
            <w:rFonts w:ascii="Arial" w:hAnsi="Arial" w:cs="Arial" w:hint="eastAsia"/>
            <w:lang w:eastAsia="zh-CN"/>
          </w:rPr>
          <w:t xml:space="preserve">, as indicated </w:t>
        </w:r>
      </w:ins>
      <w:ins w:id="11" w:author="MediaTek-Xiaonan" w:date="2025-11-18T15:02:00Z">
        <w:r w:rsidR="00C66AC9" w:rsidRPr="00C66AC9">
          <w:rPr>
            <w:rFonts w:ascii="Arial" w:hAnsi="Arial" w:cs="Arial" w:hint="eastAsia"/>
            <w:lang w:eastAsia="zh-CN"/>
          </w:rPr>
          <w:t>by RAN1</w:t>
        </w:r>
      </w:ins>
      <w:r>
        <w:rPr>
          <w:rFonts w:ascii="Arial" w:hAnsi="Arial" w:cs="Arial"/>
        </w:rPr>
        <w:t xml:space="preserve">. </w:t>
      </w:r>
    </w:p>
    <w:p w14:paraId="49647E9F" w14:textId="77777777" w:rsidR="00C458FC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However, RAN2 further noticed that there are additional per-band LTM capabilities which refers to the source band and would like to ask RAN1 and RAN4 if the same clarification should also be done for </w:t>
      </w:r>
      <w:r w:rsidR="00C458FC">
        <w:rPr>
          <w:rFonts w:ascii="Arial" w:hAnsi="Arial" w:cs="Arial"/>
        </w:rPr>
        <w:t>the following capabilities:</w:t>
      </w:r>
    </w:p>
    <w:p w14:paraId="694F7494" w14:textId="50A42605" w:rsidR="00586B71" w:rsidRP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rach-EarlyTA-Measurement-r18</w:t>
      </w:r>
    </w:p>
    <w:p w14:paraId="4D101CF9" w14:textId="2A6A8B73" w:rsidR="00C458FC" w:rsidRP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ta-IndicationCellSwitch-r18</w:t>
      </w:r>
    </w:p>
    <w:p w14:paraId="7EDF3A8E" w14:textId="49CC372D" w:rsidR="00B20512" w:rsidRDefault="00C458FC" w:rsidP="00C458FC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B20512">
        <w:rPr>
          <w:rFonts w:ascii="Arial" w:hAnsi="Arial" w:cs="Arial"/>
          <w:i/>
          <w:iCs/>
        </w:rPr>
        <w:t>ue-TA-Measurement-r1</w:t>
      </w:r>
      <w:commentRangeStart w:id="12"/>
      <w:commentRangeStart w:id="13"/>
      <w:r w:rsidRPr="00B20512">
        <w:rPr>
          <w:rFonts w:ascii="Arial" w:hAnsi="Arial" w:cs="Arial"/>
          <w:i/>
          <w:iCs/>
        </w:rPr>
        <w:t>8</w:t>
      </w:r>
      <w:commentRangeEnd w:id="12"/>
      <w:r w:rsidR="008F4192">
        <w:rPr>
          <w:rStyle w:val="CommentReference"/>
          <w:rFonts w:ascii="Times New Roman" w:eastAsiaTheme="minorEastAsia" w:hAnsi="Times New Roman"/>
          <w:lang w:val="en-GB" w:eastAsia="ja-JP"/>
        </w:rPr>
        <w:commentReference w:id="12"/>
      </w:r>
      <w:commentRangeEnd w:id="13"/>
      <w:r w:rsidR="003713F5">
        <w:rPr>
          <w:rStyle w:val="CommentReference"/>
          <w:rFonts w:ascii="Times New Roman" w:eastAsiaTheme="minorEastAsia" w:hAnsi="Times New Roman"/>
          <w:lang w:val="en-GB" w:eastAsia="ja-JP"/>
        </w:rPr>
        <w:commentReference w:id="13"/>
      </w:r>
    </w:p>
    <w:p w14:paraId="5CC68916" w14:textId="77777777" w:rsidR="00063859" w:rsidRPr="00C458FC" w:rsidRDefault="00063859" w:rsidP="00C458FC">
      <w:pPr>
        <w:pStyle w:val="ListParagraph"/>
        <w:spacing w:after="120"/>
        <w:rPr>
          <w:rFonts w:ascii="Arial" w:hAnsi="Arial" w:cs="Arial"/>
        </w:rPr>
      </w:pPr>
    </w:p>
    <w:p w14:paraId="478607AE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>2. Actions:</w:t>
      </w:r>
    </w:p>
    <w:p w14:paraId="7BE178B9" w14:textId="55F4F588" w:rsidR="00063859" w:rsidRPr="00E94A89" w:rsidRDefault="00063859" w:rsidP="00063859">
      <w:pPr>
        <w:spacing w:after="120"/>
        <w:ind w:left="1985" w:hanging="1985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090A7F">
        <w:rPr>
          <w:rFonts w:ascii="Arial" w:hAnsi="Arial" w:cs="Arial"/>
          <w:b/>
        </w:rPr>
        <w:t>1</w:t>
      </w:r>
      <w:r w:rsidR="00C458FC">
        <w:rPr>
          <w:rFonts w:ascii="Arial" w:hAnsi="Arial" w:cs="Arial"/>
          <w:b/>
        </w:rPr>
        <w:t>/RAN4</w:t>
      </w:r>
      <w:r w:rsidRPr="00E94A89">
        <w:rPr>
          <w:rFonts w:ascii="Arial" w:hAnsi="Arial" w:cs="Arial"/>
          <w:b/>
        </w:rPr>
        <w:t xml:space="preserve"> group.</w:t>
      </w:r>
    </w:p>
    <w:p w14:paraId="13E13B3C" w14:textId="1F701DE0" w:rsidR="00063859" w:rsidRPr="00E94A89" w:rsidRDefault="00063859" w:rsidP="00063859">
      <w:pPr>
        <w:spacing w:after="120"/>
        <w:ind w:left="993" w:hanging="993"/>
        <w:rPr>
          <w:rFonts w:ascii="Arial" w:hAnsi="Arial" w:cs="Arial"/>
        </w:rPr>
      </w:pPr>
      <w:r w:rsidRPr="00E94A89">
        <w:rPr>
          <w:rFonts w:ascii="Arial" w:hAnsi="Arial" w:cs="Arial"/>
          <w:b/>
        </w:rPr>
        <w:t xml:space="preserve">ACTION: </w:t>
      </w:r>
      <w:r w:rsidRPr="00E94A89">
        <w:rPr>
          <w:rFonts w:ascii="Arial" w:hAnsi="Arial" w:cs="Arial"/>
          <w:b/>
        </w:rPr>
        <w:tab/>
      </w:r>
      <w:r w:rsidRPr="00405B38">
        <w:rPr>
          <w:rFonts w:ascii="Arial" w:hAnsi="Arial" w:cs="Arial"/>
        </w:rPr>
        <w:t>RAN</w:t>
      </w:r>
      <w:r w:rsidR="00ED385B">
        <w:rPr>
          <w:rFonts w:ascii="Arial" w:hAnsi="Arial" w:cs="Arial"/>
        </w:rPr>
        <w:t>2</w:t>
      </w:r>
      <w:r w:rsidRPr="00405B38">
        <w:rPr>
          <w:rFonts w:ascii="Arial" w:hAnsi="Arial" w:cs="Arial"/>
        </w:rPr>
        <w:t xml:space="preserve"> kindly asks </w:t>
      </w:r>
      <w:r>
        <w:rPr>
          <w:rFonts w:ascii="Arial" w:hAnsi="Arial" w:cs="Arial"/>
        </w:rPr>
        <w:t>RAN</w:t>
      </w:r>
      <w:r w:rsidR="00090A7F">
        <w:rPr>
          <w:rFonts w:ascii="Arial" w:hAnsi="Arial" w:cs="Arial"/>
        </w:rPr>
        <w:t>1</w:t>
      </w:r>
      <w:r w:rsidR="00C458FC">
        <w:rPr>
          <w:rFonts w:ascii="Arial" w:hAnsi="Arial" w:cs="Arial"/>
        </w:rPr>
        <w:t xml:space="preserve"> and RAN4 where it should be clarified also for the capabilities </w:t>
      </w:r>
      <w:r w:rsidR="00C458FC" w:rsidRPr="00B20512">
        <w:rPr>
          <w:rFonts w:ascii="Arial" w:hAnsi="Arial" w:cs="Arial"/>
          <w:i/>
          <w:iCs/>
        </w:rPr>
        <w:t>rach-EarlyTA-Measurement-r18</w:t>
      </w:r>
      <w:r w:rsidR="00C458FC">
        <w:rPr>
          <w:rFonts w:ascii="Arial" w:hAnsi="Arial" w:cs="Arial"/>
        </w:rPr>
        <w:t xml:space="preserve">, </w:t>
      </w:r>
      <w:r w:rsidR="00C458FC" w:rsidRPr="00B20512">
        <w:rPr>
          <w:rFonts w:ascii="Arial" w:hAnsi="Arial" w:cs="Arial"/>
          <w:i/>
          <w:iCs/>
        </w:rPr>
        <w:t>ta-IndicationCellSwitch-r18</w:t>
      </w:r>
      <w:r w:rsidR="00C458FC">
        <w:rPr>
          <w:rFonts w:ascii="Arial" w:hAnsi="Arial" w:cs="Arial"/>
        </w:rPr>
        <w:t xml:space="preserve">, and </w:t>
      </w:r>
      <w:r w:rsidR="00C458FC" w:rsidRPr="00B20512">
        <w:rPr>
          <w:rFonts w:ascii="Arial" w:hAnsi="Arial" w:cs="Arial"/>
          <w:i/>
          <w:iCs/>
        </w:rPr>
        <w:t>ue-TA-Measurement-r18</w:t>
      </w:r>
      <w:r w:rsidR="00C458FC">
        <w:rPr>
          <w:rFonts w:ascii="Arial" w:hAnsi="Arial" w:cs="Arial"/>
        </w:rPr>
        <w:t xml:space="preserve"> that “</w:t>
      </w:r>
      <w:r w:rsidR="00C458FC"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 w:rsidR="00C458FC">
        <w:rPr>
          <w:rFonts w:ascii="Arial" w:hAnsi="Arial" w:cs="Arial"/>
          <w:i/>
          <w:iCs/>
        </w:rPr>
        <w:t>”</w:t>
      </w:r>
      <w:r w:rsidRPr="00405B38">
        <w:rPr>
          <w:rFonts w:ascii="Arial" w:hAnsi="Arial" w:cs="Arial"/>
        </w:rPr>
        <w:t>.</w:t>
      </w:r>
    </w:p>
    <w:p w14:paraId="001AB466" w14:textId="2216718D" w:rsidR="00333AA6" w:rsidRPr="00F10FCE" w:rsidRDefault="00063859" w:rsidP="00F10FCE">
      <w:pPr>
        <w:spacing w:after="320"/>
        <w:jc w:val="both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br/>
      </w:r>
      <w:r w:rsidRPr="000F0B98">
        <w:rPr>
          <w:rFonts w:ascii="Arial" w:hAnsi="Arial" w:cs="Arial"/>
          <w:b/>
        </w:rPr>
        <w:t>3. Date of Next TSG-RAN</w:t>
      </w:r>
      <w:r w:rsidR="00ED385B">
        <w:rPr>
          <w:rFonts w:ascii="Arial" w:hAnsi="Arial" w:cs="Arial"/>
          <w:b/>
          <w:lang w:eastAsia="zh-CN"/>
        </w:rPr>
        <w:t>2</w:t>
      </w:r>
      <w:r w:rsidRPr="000F0B98">
        <w:rPr>
          <w:rFonts w:ascii="Arial" w:hAnsi="Arial" w:cs="Arial"/>
          <w:b/>
        </w:rPr>
        <w:t xml:space="preserve"> Meetings:</w:t>
      </w:r>
      <w:r w:rsidR="000B1826">
        <w:rPr>
          <w:rFonts w:ascii="Arial" w:hAnsi="Arial" w:cs="Arial"/>
          <w:bCs/>
          <w:lang w:val="en-US"/>
        </w:rPr>
        <w:tab/>
      </w:r>
    </w:p>
    <w:p w14:paraId="18306D79" w14:textId="0380C251" w:rsidR="006D3C99" w:rsidRDefault="006D3C99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lastRenderedPageBreak/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458FC">
        <w:rPr>
          <w:rFonts w:ascii="Arial" w:hAnsi="Arial" w:cs="Arial"/>
          <w:bCs/>
          <w:lang w:val="en-US"/>
        </w:rPr>
        <w:t>33</w:t>
      </w:r>
      <w:r>
        <w:rPr>
          <w:rFonts w:ascii="Arial" w:hAnsi="Arial" w:cs="Arial"/>
          <w:bCs/>
          <w:lang w:val="en-US"/>
        </w:rPr>
        <w:tab/>
      </w:r>
      <w:r w:rsidR="00C8580C" w:rsidRPr="008B64CB">
        <w:rPr>
          <w:rFonts w:ascii="Arial" w:hAnsi="Arial" w:cs="Arial"/>
          <w:bCs/>
        </w:rPr>
        <w:t>9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– 13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February 2026</w:t>
      </w:r>
      <w:r w:rsidR="00C8580C" w:rsidRPr="008B64CB">
        <w:rPr>
          <w:rFonts w:ascii="Arial" w:hAnsi="Arial" w:cs="Arial"/>
          <w:bCs/>
        </w:rPr>
        <w:tab/>
      </w:r>
      <w:r w:rsidR="00C8580C">
        <w:rPr>
          <w:rFonts w:ascii="Arial" w:hAnsi="Arial" w:cs="Arial"/>
          <w:bCs/>
        </w:rPr>
        <w:tab/>
      </w:r>
      <w:r w:rsidR="00C8580C" w:rsidRPr="008B64CB">
        <w:rPr>
          <w:rFonts w:ascii="Arial" w:hAnsi="Arial" w:cs="Arial"/>
          <w:bCs/>
        </w:rPr>
        <w:t>Gothenburg, Sweden</w:t>
      </w:r>
    </w:p>
    <w:p w14:paraId="232F816E" w14:textId="16C44B12" w:rsidR="00F10FCE" w:rsidRDefault="00F10FCE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8580C">
        <w:rPr>
          <w:rFonts w:ascii="Arial" w:hAnsi="Arial" w:cs="Arial"/>
          <w:bCs/>
          <w:lang w:val="en-US"/>
        </w:rPr>
        <w:t>33bis</w:t>
      </w:r>
      <w:r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>1</w:t>
      </w:r>
      <w:r w:rsidR="00C8580C">
        <w:rPr>
          <w:rFonts w:ascii="Arial" w:hAnsi="Arial" w:cs="Arial"/>
          <w:bCs/>
          <w:lang w:val="en-US"/>
        </w:rPr>
        <w:t>3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rd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–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17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April</w:t>
      </w:r>
      <w:r>
        <w:rPr>
          <w:rFonts w:ascii="Arial" w:hAnsi="Arial" w:cs="Arial"/>
          <w:bCs/>
          <w:lang w:val="en-US"/>
        </w:rPr>
        <w:t xml:space="preserve"> 202</w:t>
      </w:r>
      <w:r w:rsidR="00C8580C">
        <w:rPr>
          <w:rFonts w:ascii="Arial" w:hAnsi="Arial" w:cs="Arial"/>
          <w:bCs/>
          <w:lang w:val="en-US"/>
        </w:rPr>
        <w:t>6</w:t>
      </w:r>
      <w:r w:rsidR="001554E5"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ab/>
      </w:r>
      <w:r w:rsidR="00C8580C">
        <w:rPr>
          <w:rFonts w:ascii="Arial" w:hAnsi="Arial" w:cs="Arial"/>
          <w:bCs/>
          <w:lang w:val="en-US"/>
        </w:rPr>
        <w:t>St. Julian, Malta</w:t>
      </w:r>
    </w:p>
    <w:p w14:paraId="5DCC939F" w14:textId="77777777" w:rsidR="003A7EF3" w:rsidRDefault="003A7EF3" w:rsidP="00CE0424">
      <w:pPr>
        <w:pStyle w:val="BodyText"/>
      </w:pPr>
    </w:p>
    <w:sectPr w:rsidR="003A7EF3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ediaTek-Xiaonan" w:date="2025-11-18T15:08:00Z" w:initials="XN">
    <w:p w14:paraId="31A27B9D" w14:textId="77777777" w:rsidR="008F4192" w:rsidRDefault="008F4192" w:rsidP="008F4192">
      <w:pPr>
        <w:pStyle w:val="CommentText"/>
      </w:pPr>
      <w:r>
        <w:rPr>
          <w:rStyle w:val="CommentReference"/>
        </w:rPr>
        <w:annotationRef/>
      </w:r>
      <w:r>
        <w:t>I start to feel like we should CC RAN4 rather than sent to RAN4. They have no idea about the issue discussed in RAN1 and don’t know how to answer.</w:t>
      </w:r>
    </w:p>
  </w:comment>
  <w:comment w:id="4" w:author="Ericsson" w:date="2025-11-18T15:50:00Z" w:initials="E">
    <w:p w14:paraId="580EDF61" w14:textId="7EC7B7A1" w:rsidR="003713F5" w:rsidRDefault="003713F5">
      <w:pPr>
        <w:pStyle w:val="CommentText"/>
      </w:pPr>
      <w:r>
        <w:rPr>
          <w:rStyle w:val="CommentReference"/>
        </w:rPr>
        <w:annotationRef/>
      </w:r>
      <w:r>
        <w:t>After checking with MTK the capabilities impacted belong only to RAN1, so I guess there is no point in involving RAN4.</w:t>
      </w:r>
    </w:p>
  </w:comment>
  <w:comment w:id="6" w:author="MediaTek-Xiaonan" w:date="2025-11-18T14:54:00Z" w:initials="XN">
    <w:p w14:paraId="243A6EC8" w14:textId="03A80F13" w:rsidR="00B20512" w:rsidRDefault="00B20512" w:rsidP="00B2051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Suggest </w:t>
      </w:r>
      <w:proofErr w:type="gramStart"/>
      <w:r>
        <w:rPr>
          <w:lang w:val="en-US"/>
        </w:rPr>
        <w:t>to add</w:t>
      </w:r>
      <w:proofErr w:type="gramEnd"/>
      <w:r>
        <w:rPr>
          <w:lang w:val="en-US"/>
        </w:rPr>
        <w:t xml:space="preserve"> them here as RAN4 may not know the background info</w:t>
      </w:r>
    </w:p>
  </w:comment>
  <w:comment w:id="12" w:author="MediaTek-Xiaonan" w:date="2025-11-18T15:10:00Z" w:initials="XN">
    <w:p w14:paraId="18E1521E" w14:textId="77777777" w:rsidR="008F4192" w:rsidRDefault="008F4192" w:rsidP="008F4192">
      <w:pPr>
        <w:pStyle w:val="CommentText"/>
      </w:pPr>
      <w:r>
        <w:rPr>
          <w:rStyle w:val="CommentReference"/>
        </w:rPr>
        <w:annotationRef/>
      </w:r>
      <w:r>
        <w:t xml:space="preserve">These three are from RAN1 and there </w:t>
      </w:r>
      <w:proofErr w:type="gramStart"/>
      <w:r>
        <w:t>are</w:t>
      </w:r>
      <w:proofErr w:type="gramEnd"/>
      <w:r>
        <w:t xml:space="preserve"> another per band capability</w:t>
      </w:r>
      <w:r>
        <w:rPr>
          <w:i/>
          <w:iCs/>
        </w:rPr>
        <w:t xml:space="preserve"> ltm-FastProcessingConfig-r</w:t>
      </w:r>
      <w:proofErr w:type="gramStart"/>
      <w:r>
        <w:rPr>
          <w:i/>
          <w:iCs/>
        </w:rPr>
        <w:t>18</w:t>
      </w:r>
      <w:r>
        <w:t xml:space="preserve">  from</w:t>
      </w:r>
      <w:proofErr w:type="gramEnd"/>
      <w:r>
        <w:t xml:space="preserve"> RAN4.</w:t>
      </w:r>
      <w:r>
        <w:br/>
        <w:t>But let’s first discuss whether to send to RAN4 or just CC RAN4</w:t>
      </w:r>
    </w:p>
  </w:comment>
  <w:comment w:id="13" w:author="Ericsson" w:date="2025-11-18T15:52:00Z" w:initials="E">
    <w:p w14:paraId="640BA2C8" w14:textId="55927307" w:rsidR="003713F5" w:rsidRPr="003713F5" w:rsidRDefault="003713F5">
      <w:pPr>
        <w:pStyle w:val="CommentText"/>
      </w:pPr>
      <w:r>
        <w:rPr>
          <w:rStyle w:val="CommentReference"/>
        </w:rPr>
        <w:annotationRef/>
      </w:r>
      <w:r>
        <w:t xml:space="preserve">After checking with MTK, for the capability </w:t>
      </w:r>
      <w:r>
        <w:rPr>
          <w:i/>
          <w:iCs/>
        </w:rPr>
        <w:t>ltm-FastProcessingConfig-r18</w:t>
      </w:r>
      <w:r>
        <w:t xml:space="preserve"> is already clarified that UE shall set the value consistently for all the band. </w:t>
      </w:r>
      <w:r>
        <w:t>So, there is no need to include this capability in the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27B9D" w15:done="0"/>
  <w15:commentEx w15:paraId="580EDF61" w15:paraIdParent="31A27B9D" w15:done="0"/>
  <w15:commentEx w15:paraId="243A6EC8" w15:done="0"/>
  <w15:commentEx w15:paraId="18E1521E" w15:done="0"/>
  <w15:commentEx w15:paraId="640BA2C8" w15:paraIdParent="18E152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70A6E" w16cex:dateUtc="2025-11-18T21:08:00Z"/>
  <w16cex:commentExtensible w16cex:durableId="5AD605E7" w16cex:dateUtc="2025-11-18T21:50:00Z"/>
  <w16cex:commentExtensible w16cex:durableId="2CC7072D" w16cex:dateUtc="2025-11-18T20:54:00Z"/>
  <w16cex:commentExtensible w16cex:durableId="2CC70AD4" w16cex:dateUtc="2025-11-18T21:10:00Z"/>
  <w16cex:commentExtensible w16cex:durableId="56016A1C" w16cex:dateUtc="2025-11-18T2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27B9D" w16cid:durableId="2CC70A6E"/>
  <w16cid:commentId w16cid:paraId="580EDF61" w16cid:durableId="5AD605E7"/>
  <w16cid:commentId w16cid:paraId="243A6EC8" w16cid:durableId="2CC7072D"/>
  <w16cid:commentId w16cid:paraId="18E1521E" w16cid:durableId="2CC70AD4"/>
  <w16cid:commentId w16cid:paraId="640BA2C8" w16cid:durableId="56016A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9620" w14:textId="77777777" w:rsidR="005D3405" w:rsidRDefault="005D3405">
      <w:r>
        <w:separator/>
      </w:r>
    </w:p>
  </w:endnote>
  <w:endnote w:type="continuationSeparator" w:id="0">
    <w:p w14:paraId="236E91B1" w14:textId="77777777" w:rsidR="005D3405" w:rsidRDefault="005D3405">
      <w:r>
        <w:continuationSeparator/>
      </w:r>
    </w:p>
  </w:endnote>
  <w:endnote w:type="continuationNotice" w:id="1">
    <w:p w14:paraId="6F2CF5E6" w14:textId="77777777" w:rsidR="005D3405" w:rsidRDefault="005D34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AA96" w14:textId="77777777" w:rsidR="005D3405" w:rsidRDefault="005D3405">
      <w:r>
        <w:separator/>
      </w:r>
    </w:p>
  </w:footnote>
  <w:footnote w:type="continuationSeparator" w:id="0">
    <w:p w14:paraId="03DF5DF1" w14:textId="77777777" w:rsidR="005D3405" w:rsidRDefault="005D3405">
      <w:r>
        <w:continuationSeparator/>
      </w:r>
    </w:p>
  </w:footnote>
  <w:footnote w:type="continuationNotice" w:id="1">
    <w:p w14:paraId="0EFB7A2D" w14:textId="77777777" w:rsidR="005D3405" w:rsidRDefault="005D34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45660762">
    <w:abstractNumId w:val="6"/>
  </w:num>
  <w:num w:numId="2" w16cid:durableId="1742562000">
    <w:abstractNumId w:val="5"/>
  </w:num>
  <w:num w:numId="3" w16cid:durableId="626007102">
    <w:abstractNumId w:val="0"/>
  </w:num>
  <w:num w:numId="4" w16cid:durableId="1591501797">
    <w:abstractNumId w:val="7"/>
  </w:num>
  <w:num w:numId="5" w16cid:durableId="550264407">
    <w:abstractNumId w:val="8"/>
  </w:num>
  <w:num w:numId="6" w16cid:durableId="1758482966">
    <w:abstractNumId w:val="10"/>
  </w:num>
  <w:num w:numId="7" w16cid:durableId="1699547731">
    <w:abstractNumId w:val="2"/>
  </w:num>
  <w:num w:numId="8" w16cid:durableId="178355381">
    <w:abstractNumId w:val="3"/>
  </w:num>
  <w:num w:numId="9" w16cid:durableId="1165781960">
    <w:abstractNumId w:val="1"/>
  </w:num>
  <w:num w:numId="10" w16cid:durableId="880704590">
    <w:abstractNumId w:val="13"/>
  </w:num>
  <w:num w:numId="11" w16cid:durableId="1985118186">
    <w:abstractNumId w:val="4"/>
  </w:num>
  <w:num w:numId="12" w16cid:durableId="1432820299">
    <w:abstractNumId w:val="11"/>
  </w:num>
  <w:num w:numId="13" w16cid:durableId="1207524430">
    <w:abstractNumId w:val="12"/>
  </w:num>
  <w:num w:numId="14" w16cid:durableId="679359783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diaTek-Xiaonan">
    <w15:presenceInfo w15:providerId="None" w15:userId="MediaTek-Xiaona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997992"/>
  <w15:chartTrackingRefBased/>
  <w15:docId w15:val="{36B9D8F2-2D8B-4AFA-8EEA-BA0A6A8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rsid w:val="00E64A68"/>
    <w:pPr>
      <w:numPr>
        <w:numId w:val="13"/>
      </w:numPr>
      <w:tabs>
        <w:tab w:val="clear" w:pos="1494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sid w:val="004D2EF3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15064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antonino.orsino@ericsso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1876</CharactersWithSpaces>
  <SharedDoc>false</SharedDoc>
  <HLinks>
    <vt:vector size="72" baseType="variant">
      <vt:variant>
        <vt:i4>8060928</vt:i4>
      </vt:variant>
      <vt:variant>
        <vt:i4>93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8126480</vt:i4>
      </vt:variant>
      <vt:variant>
        <vt:i4>90</vt:i4>
      </vt:variant>
      <vt:variant>
        <vt:i4>0</vt:i4>
      </vt:variant>
      <vt:variant>
        <vt:i4>5</vt:i4>
      </vt:variant>
      <vt:variant>
        <vt:lpwstr>mailto:antonino.orsino@ericsson.com</vt:lpwstr>
      </vt:variant>
      <vt:variant>
        <vt:lpwstr/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_Toc142387286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_Toc142387285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_Toc142387284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_Toc142387283</vt:lpwstr>
      </vt:variant>
      <vt:variant>
        <vt:i4>2031673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_Toc142387282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_Toc142387281</vt:lpwstr>
      </vt:variant>
      <vt:variant>
        <vt:i4>2031673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_Toc142387280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_Toc142387279</vt:lpwstr>
      </vt:variant>
      <vt:variant>
        <vt:i4>1048633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_Toc142387278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_Toc142387277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3</cp:revision>
  <cp:lastPrinted>2008-02-01T21:09:00Z</cp:lastPrinted>
  <dcterms:created xsi:type="dcterms:W3CDTF">2025-11-18T21:12:00Z</dcterms:created>
  <dcterms:modified xsi:type="dcterms:W3CDTF">2025-11-18T21:53:00Z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</Properties>
</file>