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WG2 Meeting #131bis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  <w:lang w:val="en-GB" w:eastAsia="zh-CN"/>
        </w:rPr>
        <w:t>Draft</w:t>
      </w:r>
      <w:r>
        <w:rPr>
          <w:rFonts w:ascii="Arial" w:hAnsi="Arial" w:eastAsia="MS Mincho"/>
          <w:b/>
          <w:sz w:val="24"/>
          <w:szCs w:val="24"/>
          <w:lang w:eastAsia="zh-CN"/>
        </w:rPr>
        <w:t>R2-250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9324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hint="eastAsia" w:ascii="Arial" w:hAnsi="Arial"/>
          <w:b/>
          <w:sz w:val="24"/>
          <w:szCs w:val="24"/>
        </w:rPr>
        <w:t>Dallas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</w:t>
      </w:r>
      <w:r>
        <w:rPr>
          <w:rFonts w:hint="eastAsia" w:ascii="Arial" w:hAnsi="Arial"/>
          <w:b/>
          <w:sz w:val="24"/>
          <w:szCs w:val="24"/>
        </w:rPr>
        <w:t>USA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, </w:t>
      </w:r>
      <w:r>
        <w:rPr>
          <w:rFonts w:hint="eastAsia" w:ascii="Arial" w:hAnsi="Arial"/>
          <w:b/>
          <w:sz w:val="24"/>
          <w:szCs w:val="24"/>
        </w:rPr>
        <w:t>Nov</w:t>
      </w:r>
      <w:r>
        <w:rPr>
          <w:rFonts w:ascii="Arial" w:hAnsi="Arial" w:eastAsia="MS Mincho"/>
          <w:b/>
          <w:sz w:val="24"/>
          <w:szCs w:val="24"/>
          <w:lang w:eastAsia="zh-CN"/>
        </w:rPr>
        <w:t>. 1</w:t>
      </w:r>
      <w:r>
        <w:rPr>
          <w:rFonts w:hint="eastAsia" w:ascii="Arial" w:hAnsi="Arial"/>
          <w:b/>
          <w:sz w:val="24"/>
          <w:szCs w:val="24"/>
        </w:rPr>
        <w:t>7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>-</w:t>
      </w:r>
      <w:r>
        <w:rPr>
          <w:rFonts w:hint="eastAsia" w:ascii="Arial" w:hAnsi="Arial"/>
          <w:b/>
          <w:sz w:val="24"/>
          <w:szCs w:val="24"/>
        </w:rPr>
        <w:t>21</w:t>
      </w:r>
      <w:r>
        <w:rPr>
          <w:rFonts w:hint="eastAsia" w:ascii="Arial" w:hAnsi="Arial"/>
          <w:b/>
          <w:sz w:val="24"/>
          <w:szCs w:val="24"/>
          <w:vertAlign w:val="superscript"/>
        </w:rPr>
        <w:t>st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, 2025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highlight w:val="yellow"/>
          <w:lang w:val="en-GB" w:eastAsia="zh-CN"/>
        </w:rPr>
        <w:t>[Draft]</w:t>
      </w:r>
      <w:r>
        <w:rPr>
          <w:rFonts w:ascii="Arial" w:hAnsi="Arial" w:cs="Arial"/>
          <w:bCs/>
          <w:lang w:val="en-GB" w:eastAsia="zh-CN"/>
        </w:rPr>
        <w:t xml:space="preserve">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the signalling design of SCG LTM related parameters </w:t>
      </w:r>
      <w:r>
        <w:rPr>
          <w:rFonts w:ascii="Arial" w:hAnsi="Arial" w:cs="Arial"/>
          <w:bCs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61"/>
      <w:bookmarkStart w:id="3" w:name="OLE_LINK60"/>
      <w:bookmarkStart w:id="4" w:name="OLE_LINK59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Times New Roman" w:cs="Arial"/>
          <w:bCs/>
        </w:rPr>
        <w:t>NR_Mob_Ph4-Core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ZTE </w:t>
      </w:r>
      <w:r>
        <w:rPr>
          <w:rFonts w:ascii="Arial" w:hAnsi="Arial" w:cs="Arial"/>
          <w:bCs/>
          <w:highlight w:val="yellow"/>
        </w:rPr>
        <w:t>[will be RAN2]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RAN3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Mengjie Zhang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zhang.mengjie@zte.com.cn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</w:rPr>
        <w:t>None</w:t>
      </w:r>
    </w:p>
    <w:p>
      <w:pPr>
        <w:pStyle w:val="2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hint="eastAsia" w:ascii="Arial" w:hAnsi="Arial" w:cs="Arial"/>
          <w:lang w:eastAsia="zh-CN"/>
        </w:rPr>
        <w:t xml:space="preserve">Rel-19 </w:t>
      </w:r>
      <w:r>
        <w:rPr>
          <w:rFonts w:ascii="Arial" w:hAnsi="Arial" w:cs="Arial"/>
          <w:lang w:eastAsia="zh-CN"/>
        </w:rPr>
        <w:t>SCG LTM, the configuration of candidate SCG(s) are transmitted to the MN</w:t>
      </w:r>
      <w:r>
        <w:rPr>
          <w:rFonts w:hint="eastAsia" w:ascii="Arial" w:hAnsi="Arial" w:cs="Arial"/>
          <w:lang w:eastAsia="zh-CN"/>
        </w:rPr>
        <w:t xml:space="preserve"> during LTM preparation procedure, so, the MN can generate and transmit the whole LTM configuration to the UE</w:t>
      </w:r>
      <w:r>
        <w:rPr>
          <w:rFonts w:ascii="Arial" w:hAnsi="Arial" w:cs="Arial"/>
          <w:lang w:eastAsia="zh-CN"/>
        </w:rPr>
        <w:t xml:space="preserve">. Regarding the signalling </w:t>
      </w:r>
      <w:r>
        <w:rPr>
          <w:rFonts w:hint="eastAsia" w:ascii="Arial" w:hAnsi="Arial" w:cs="Arial"/>
          <w:lang w:eastAsia="zh-CN"/>
        </w:rPr>
        <w:t xml:space="preserve">for delivering the </w:t>
      </w:r>
      <w:del w:id="0" w:author="ZTE" w:date="2025-11-19T09:14:57Z">
        <w:r>
          <w:rPr>
            <w:rFonts w:hint="eastAsia" w:ascii="Arial" w:hAnsi="Arial" w:cs="Arial"/>
            <w:lang w:eastAsia="zh-CN"/>
          </w:rPr>
          <w:delText xml:space="preserve">candidate </w:delText>
        </w:r>
      </w:del>
      <w:r>
        <w:rPr>
          <w:rFonts w:hint="eastAsia" w:ascii="Arial" w:hAnsi="Arial" w:cs="Arial"/>
          <w:lang w:eastAsia="zh-CN"/>
        </w:rPr>
        <w:t xml:space="preserve">SCG </w:t>
      </w:r>
      <w:ins w:id="1" w:author="ZTE" w:date="2025-11-19T09:15:00Z">
        <w:r>
          <w:rPr>
            <w:rFonts w:hint="eastAsia" w:ascii="Arial" w:hAnsi="Arial" w:cs="Arial"/>
            <w:lang w:val="en-US" w:eastAsia="zh-CN"/>
          </w:rPr>
          <w:t>LT</w:t>
        </w:r>
      </w:ins>
      <w:ins w:id="2" w:author="ZTE" w:date="2025-11-19T09:15:01Z">
        <w:r>
          <w:rPr>
            <w:rFonts w:hint="eastAsia" w:ascii="Arial" w:hAnsi="Arial" w:cs="Arial"/>
            <w:lang w:val="en-US" w:eastAsia="zh-CN"/>
          </w:rPr>
          <w:t xml:space="preserve">M </w:t>
        </w:r>
      </w:ins>
      <w:ins w:id="3" w:author="ZTE" w:date="2025-11-19T09:15:04Z">
        <w:r>
          <w:rPr>
            <w:rFonts w:hint="eastAsia" w:ascii="Arial" w:hAnsi="Arial" w:cs="Arial"/>
            <w:lang w:val="en-US" w:eastAsia="zh-CN"/>
          </w:rPr>
          <w:t>relat</w:t>
        </w:r>
      </w:ins>
      <w:ins w:id="4" w:author="ZTE" w:date="2025-11-19T09:15:05Z">
        <w:r>
          <w:rPr>
            <w:rFonts w:hint="eastAsia" w:ascii="Arial" w:hAnsi="Arial" w:cs="Arial"/>
            <w:lang w:val="en-US" w:eastAsia="zh-CN"/>
          </w:rPr>
          <w:t xml:space="preserve">ed </w:t>
        </w:r>
      </w:ins>
      <w:r>
        <w:rPr>
          <w:rFonts w:hint="eastAsia" w:ascii="Arial" w:hAnsi="Arial" w:cs="Arial"/>
          <w:lang w:eastAsia="zh-CN"/>
        </w:rPr>
        <w:t>configuration to the MN</w:t>
      </w:r>
      <w:r>
        <w:rPr>
          <w:rFonts w:ascii="Arial" w:hAnsi="Arial" w:cs="Arial"/>
          <w:lang w:eastAsia="zh-CN"/>
        </w:rPr>
        <w:t xml:space="preserve">, RAN2 observed that RAN3 has introduced most of the </w:t>
      </w:r>
      <w:r>
        <w:rPr>
          <w:rFonts w:hint="eastAsia" w:ascii="Arial" w:hAnsi="Arial" w:cs="Arial"/>
          <w:lang w:eastAsia="zh-CN"/>
        </w:rPr>
        <w:t xml:space="preserve">sub-IEs of </w:t>
      </w:r>
      <w:r>
        <w:rPr>
          <w:rFonts w:ascii="Arial" w:hAnsi="Arial" w:cs="Arial"/>
          <w:i/>
          <w:iCs/>
          <w:lang w:eastAsia="zh-CN"/>
        </w:rPr>
        <w:t>LTM-Config</w:t>
      </w:r>
      <w:r>
        <w:rPr>
          <w:rFonts w:ascii="Arial" w:hAnsi="Arial" w:cs="Arial"/>
          <w:lang w:eastAsia="zh-CN"/>
        </w:rPr>
        <w:t xml:space="preserve"> in Xn signallings</w:t>
      </w:r>
      <w:r>
        <w:rPr>
          <w:rFonts w:hint="eastAsia" w:ascii="Arial" w:hAnsi="Arial" w:cs="Arial"/>
          <w:lang w:eastAsia="zh-CN"/>
        </w:rPr>
        <w:t xml:space="preserve">, </w:t>
      </w:r>
      <w:del w:id="5" w:author="Nokia" w:date="2025-11-19T06:04:00Z">
        <w:r>
          <w:rPr>
            <w:rFonts w:ascii="Arial" w:hAnsi="Arial" w:cs="Arial"/>
            <w:lang w:eastAsia="zh-CN"/>
          </w:rPr>
          <w:delText xml:space="preserve">expect </w:delText>
        </w:r>
      </w:del>
      <w:ins w:id="6" w:author="Nokia" w:date="2025-11-19T06:04:00Z">
        <w:r>
          <w:rPr>
            <w:rFonts w:ascii="Arial" w:hAnsi="Arial" w:cs="Arial"/>
            <w:lang w:eastAsia="zh-CN"/>
          </w:rPr>
          <w:t>except</w:t>
        </w:r>
      </w:ins>
      <w:ins w:id="7" w:author="Nokia" w:date="2025-11-19T06:05:00Z">
        <w:r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for the following </w:t>
      </w:r>
      <w:commentRangeStart w:id="0"/>
      <w:commentRangeStart w:id="1"/>
      <w:r>
        <w:rPr>
          <w:rFonts w:ascii="Arial" w:hAnsi="Arial" w:cs="Arial"/>
          <w:lang w:eastAsia="zh-CN"/>
        </w:rPr>
        <w:t>parameters</w:t>
      </w:r>
      <w:commentRangeEnd w:id="0"/>
      <w:r>
        <w:rPr>
          <w:rStyle w:val="24"/>
        </w:rPr>
        <w:commentReference w:id="0"/>
      </w:r>
      <w:commentRangeEnd w:id="1"/>
      <w:r>
        <w:commentReference w:id="1"/>
      </w:r>
      <w:r>
        <w:rPr>
          <w:rFonts w:ascii="Arial" w:hAnsi="Arial" w:cs="Arial"/>
          <w:lang w:eastAsia="zh-CN"/>
        </w:rPr>
        <w:t>:</w:t>
      </w:r>
    </w:p>
    <w:p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L2 reset related</w:t>
      </w:r>
      <w:bookmarkStart w:id="5" w:name="_GoBack"/>
      <w:bookmarkEnd w:id="5"/>
      <w:r>
        <w:rPr>
          <w:rFonts w:ascii="Arial" w:hAnsi="Arial" w:cs="Arial"/>
          <w:lang w:eastAsia="zh-CN"/>
        </w:rPr>
        <w:t xml:space="preserve"> parameters (i.e</w:t>
      </w:r>
      <w:commentRangeStart w:id="2"/>
      <w:commentRangeStart w:id="3"/>
      <w:r>
        <w:rPr>
          <w:rFonts w:ascii="Arial" w:hAnsi="Arial" w:cs="Arial"/>
          <w:lang w:eastAsia="zh-CN"/>
        </w:rPr>
        <w:t xml:space="preserve">. </w:t>
      </w:r>
      <w:r>
        <w:rPr>
          <w:rFonts w:ascii="Arial" w:hAnsi="Arial" w:cs="Arial"/>
          <w:i/>
          <w:iCs/>
          <w:lang w:eastAsia="zh-CN"/>
        </w:rPr>
        <w:t>ltm-ServingCellNoResetID</w:t>
      </w:r>
      <w:ins w:id="8" w:author="ZTE" w:date="2025-11-19T09:12:03Z">
        <w:r>
          <w:rPr>
            <w:rFonts w:hint="eastAsia" w:ascii="Arial" w:hAnsi="Arial" w:cs="Arial"/>
            <w:i/>
            <w:iCs/>
            <w:lang w:val="en-US" w:eastAsia="zh-CN"/>
          </w:rPr>
          <w:t xml:space="preserve"> </w:t>
        </w:r>
      </w:ins>
      <w:ins w:id="9" w:author="ZTE" w:date="2025-11-19T09:12:04Z">
        <w:r>
          <w:rPr>
            <w:rFonts w:hint="eastAsia" w:ascii="Arial" w:hAnsi="Arial" w:cs="Arial"/>
            <w:i w:val="0"/>
            <w:iCs w:val="0"/>
            <w:lang w:val="en-US" w:eastAsia="zh-CN"/>
            <w:rPrChange w:id="10" w:author="ZTE" w:date="2025-11-19T09:12:20Z">
              <w:rPr>
                <w:rFonts w:hint="eastAsia" w:ascii="Arial" w:hAnsi="Arial" w:cs="Arial"/>
                <w:i/>
                <w:iCs/>
                <w:lang w:val="en-US" w:eastAsia="zh-CN"/>
              </w:rPr>
            </w:rPrChange>
          </w:rPr>
          <w:t>from</w:t>
        </w:r>
      </w:ins>
      <w:ins w:id="12" w:author="ZTE" w:date="2025-11-19T09:12:05Z">
        <w:r>
          <w:rPr>
            <w:rFonts w:hint="eastAsia" w:ascii="Arial" w:hAnsi="Arial" w:cs="Arial"/>
            <w:i w:val="0"/>
            <w:iCs w:val="0"/>
            <w:lang w:val="en-US" w:eastAsia="zh-CN"/>
            <w:rPrChange w:id="13" w:author="ZTE" w:date="2025-11-19T09:12:20Z">
              <w:rPr>
                <w:rFonts w:hint="eastAsia" w:ascii="Arial" w:hAnsi="Arial" w:cs="Arial"/>
                <w:i/>
                <w:iCs/>
                <w:lang w:val="en-US" w:eastAsia="zh-CN"/>
              </w:rPr>
            </w:rPrChange>
          </w:rPr>
          <w:t xml:space="preserve"> se</w:t>
        </w:r>
      </w:ins>
      <w:ins w:id="15" w:author="ZTE" w:date="2025-11-19T09:12:07Z">
        <w:r>
          <w:rPr>
            <w:rFonts w:hint="eastAsia" w:ascii="Arial" w:hAnsi="Arial" w:cs="Arial"/>
            <w:i w:val="0"/>
            <w:iCs w:val="0"/>
            <w:lang w:val="en-US" w:eastAsia="zh-CN"/>
            <w:rPrChange w:id="16" w:author="ZTE" w:date="2025-11-19T09:12:20Z">
              <w:rPr>
                <w:rFonts w:hint="eastAsia" w:ascii="Arial" w:hAnsi="Arial" w:cs="Arial"/>
                <w:i/>
                <w:iCs/>
                <w:lang w:val="en-US" w:eastAsia="zh-CN"/>
              </w:rPr>
            </w:rPrChange>
          </w:rPr>
          <w:t>r</w:t>
        </w:r>
      </w:ins>
      <w:ins w:id="18" w:author="ZTE" w:date="2025-11-19T09:12:08Z">
        <w:r>
          <w:rPr>
            <w:rFonts w:hint="eastAsia" w:ascii="Arial" w:hAnsi="Arial" w:cs="Arial"/>
            <w:i w:val="0"/>
            <w:iCs w:val="0"/>
            <w:lang w:val="en-US" w:eastAsia="zh-CN"/>
            <w:rPrChange w:id="19" w:author="ZTE" w:date="2025-11-19T09:12:20Z">
              <w:rPr>
                <w:rFonts w:hint="eastAsia" w:ascii="Arial" w:hAnsi="Arial" w:cs="Arial"/>
                <w:i/>
                <w:iCs/>
                <w:lang w:val="en-US" w:eastAsia="zh-CN"/>
              </w:rPr>
            </w:rPrChange>
          </w:rPr>
          <w:t xml:space="preserve">ving </w:t>
        </w:r>
      </w:ins>
      <w:ins w:id="21" w:author="ZTE" w:date="2025-11-19T09:12:09Z">
        <w:r>
          <w:rPr>
            <w:rFonts w:hint="eastAsia" w:ascii="Arial" w:hAnsi="Arial" w:cs="Arial"/>
            <w:i w:val="0"/>
            <w:iCs w:val="0"/>
            <w:lang w:val="en-US" w:eastAsia="zh-CN"/>
            <w:rPrChange w:id="22" w:author="ZTE" w:date="2025-11-19T09:12:20Z">
              <w:rPr>
                <w:rFonts w:hint="eastAsia" w:ascii="Arial" w:hAnsi="Arial" w:cs="Arial"/>
                <w:i/>
                <w:iCs/>
                <w:lang w:val="en-US" w:eastAsia="zh-CN"/>
              </w:rPr>
            </w:rPrChange>
          </w:rPr>
          <w:t>S</w:t>
        </w:r>
      </w:ins>
      <w:ins w:id="24" w:author="ZTE" w:date="2025-11-19T09:12:10Z">
        <w:r>
          <w:rPr>
            <w:rFonts w:hint="eastAsia" w:ascii="Arial" w:hAnsi="Arial" w:cs="Arial"/>
            <w:i w:val="0"/>
            <w:iCs w:val="0"/>
            <w:lang w:val="en-US" w:eastAsia="zh-CN"/>
            <w:rPrChange w:id="25" w:author="ZTE" w:date="2025-11-19T09:12:20Z">
              <w:rPr>
                <w:rFonts w:hint="eastAsia" w:ascii="Arial" w:hAnsi="Arial" w:cs="Arial"/>
                <w:i/>
                <w:iCs/>
                <w:lang w:val="en-US" w:eastAsia="zh-CN"/>
              </w:rPr>
            </w:rPrChange>
          </w:rPr>
          <w:t>CG</w:t>
        </w:r>
      </w:ins>
      <w:r>
        <w:rPr>
          <w:rFonts w:ascii="Arial" w:hAnsi="Arial" w:cs="Arial"/>
          <w:lang w:eastAsia="zh-CN"/>
        </w:rPr>
        <w:t xml:space="preserve">, </w:t>
      </w:r>
      <w:commentRangeEnd w:id="2"/>
      <w:r>
        <w:rPr>
          <w:rStyle w:val="24"/>
        </w:rPr>
        <w:commentReference w:id="2"/>
      </w:r>
      <w:commentRangeEnd w:id="3"/>
      <w:r>
        <w:commentReference w:id="3"/>
      </w:r>
      <w:r>
        <w:rPr>
          <w:rFonts w:ascii="Arial" w:hAnsi="Arial" w:cs="Arial"/>
          <w:i/>
          <w:iCs/>
          <w:lang w:eastAsia="zh-CN"/>
        </w:rPr>
        <w:t>ltm-NoResetID</w:t>
      </w:r>
      <w:ins w:id="27" w:author="ZTE" w:date="2025-11-19T09:12:56Z">
        <w:r>
          <w:rPr>
            <w:rFonts w:hint="eastAsia" w:ascii="Arial" w:hAnsi="Arial" w:cs="Arial"/>
            <w:i/>
            <w:iCs/>
            <w:lang w:val="en-US" w:eastAsia="zh-CN"/>
          </w:rPr>
          <w:t xml:space="preserve"> </w:t>
        </w:r>
      </w:ins>
      <w:ins w:id="28" w:author="ZTE" w:date="2025-11-19T09:12:31Z">
        <w:r>
          <w:rPr>
            <w:rFonts w:hint="eastAsia" w:ascii="Arial" w:hAnsi="Arial" w:cs="Arial"/>
            <w:i w:val="0"/>
            <w:iCs w:val="0"/>
            <w:lang w:val="en-US" w:eastAsia="zh-CN"/>
          </w:rPr>
          <w:t xml:space="preserve">from </w:t>
        </w:r>
      </w:ins>
      <w:ins w:id="29" w:author="ZTE" w:date="2025-11-19T09:13:00Z">
        <w:r>
          <w:rPr>
            <w:rFonts w:hint="eastAsia" w:ascii="Arial" w:hAnsi="Arial" w:cs="Arial"/>
            <w:i w:val="0"/>
            <w:iCs w:val="0"/>
            <w:lang w:val="en-US" w:eastAsia="zh-CN"/>
          </w:rPr>
          <w:t>candida</w:t>
        </w:r>
      </w:ins>
      <w:ins w:id="30" w:author="ZTE" w:date="2025-11-19T09:13:01Z">
        <w:r>
          <w:rPr>
            <w:rFonts w:hint="eastAsia" w:ascii="Arial" w:hAnsi="Arial" w:cs="Arial"/>
            <w:i w:val="0"/>
            <w:iCs w:val="0"/>
            <w:lang w:val="en-US" w:eastAsia="zh-CN"/>
          </w:rPr>
          <w:t>te</w:t>
        </w:r>
      </w:ins>
      <w:ins w:id="31" w:author="ZTE" w:date="2025-11-19T09:12:31Z">
        <w:r>
          <w:rPr>
            <w:rFonts w:hint="eastAsia" w:ascii="Arial" w:hAnsi="Arial" w:cs="Arial"/>
            <w:i w:val="0"/>
            <w:iCs w:val="0"/>
            <w:lang w:val="en-US" w:eastAsia="zh-CN"/>
          </w:rPr>
          <w:t xml:space="preserve"> SCG</w:t>
        </w:r>
      </w:ins>
      <w:r>
        <w:rPr>
          <w:rFonts w:ascii="Arial" w:hAnsi="Arial" w:cs="Arial"/>
          <w:lang w:eastAsia="zh-CN"/>
        </w:rPr>
        <w:t>)</w:t>
      </w:r>
      <w:r>
        <w:rPr>
          <w:rFonts w:hint="eastAsia" w:ascii="Arial" w:hAnsi="Arial" w:cs="Arial"/>
          <w:lang w:eastAsia="zh-CN"/>
        </w:rPr>
        <w:t>;</w:t>
      </w:r>
      <w:r>
        <w:rPr>
          <w:rFonts w:ascii="Arial" w:hAnsi="Arial" w:cs="Arial"/>
          <w:lang w:eastAsia="zh-CN"/>
        </w:rPr>
        <w:t xml:space="preserve"> </w:t>
      </w:r>
    </w:p>
    <w:p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UE based TA measurement parameters (i.e. </w:t>
      </w:r>
      <w:r>
        <w:rPr>
          <w:rFonts w:ascii="Arial" w:hAnsi="Arial" w:cs="Arial"/>
          <w:i/>
          <w:iCs/>
          <w:lang w:eastAsia="zh-CN"/>
        </w:rPr>
        <w:t>ltm-ServingCellUE-MeasuredTA-ID</w:t>
      </w:r>
      <w:ins w:id="32" w:author="ZTE" w:date="2025-11-19T09:13:26Z">
        <w:r>
          <w:rPr>
            <w:rFonts w:hint="eastAsia" w:ascii="Arial" w:hAnsi="Arial" w:cs="Arial"/>
            <w:i/>
            <w:iCs/>
            <w:lang w:val="en-US" w:eastAsia="zh-CN"/>
          </w:rPr>
          <w:t xml:space="preserve"> </w:t>
        </w:r>
      </w:ins>
      <w:ins w:id="33" w:author="ZTE" w:date="2025-11-19T09:13:24Z">
        <w:r>
          <w:rPr>
            <w:rFonts w:hint="eastAsia" w:ascii="Arial" w:hAnsi="Arial" w:cs="Arial"/>
            <w:i w:val="0"/>
            <w:iCs w:val="0"/>
            <w:lang w:val="en-US" w:eastAsia="zh-CN"/>
          </w:rPr>
          <w:t>from serving SCG</w:t>
        </w:r>
      </w:ins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i/>
          <w:iCs/>
          <w:lang w:eastAsia="zh-CN"/>
        </w:rPr>
        <w:t>ltm-UE-MeasuredTA-ID</w:t>
      </w:r>
      <w:ins w:id="34" w:author="ZTE" w:date="2025-11-19T09:13:34Z">
        <w:r>
          <w:rPr>
            <w:rFonts w:hint="eastAsia" w:ascii="Arial" w:hAnsi="Arial" w:cs="Arial"/>
            <w:i/>
            <w:iCs/>
            <w:lang w:val="en-US" w:eastAsia="zh-CN"/>
          </w:rPr>
          <w:t xml:space="preserve"> </w:t>
        </w:r>
      </w:ins>
      <w:ins w:id="35" w:author="ZTE" w:date="2025-11-19T09:13:32Z">
        <w:r>
          <w:rPr>
            <w:rFonts w:hint="eastAsia" w:ascii="Arial" w:hAnsi="Arial" w:cs="Arial"/>
            <w:i w:val="0"/>
            <w:iCs w:val="0"/>
            <w:lang w:val="en-US" w:eastAsia="zh-CN"/>
          </w:rPr>
          <w:t>from candidate SCG</w:t>
        </w:r>
      </w:ins>
      <w:r>
        <w:rPr>
          <w:rFonts w:ascii="Arial" w:hAnsi="Arial" w:cs="Arial"/>
          <w:lang w:eastAsia="zh-CN"/>
        </w:rPr>
        <w:t xml:space="preserve">). 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expects RAN3 to also introduce above missing parameters in Xn signallings. However, if RAN3 decides not to do so, then RAN2 will </w:t>
      </w:r>
      <w:r>
        <w:rPr>
          <w:rFonts w:hint="eastAsia" w:ascii="Arial" w:hAnsi="Arial" w:cs="Arial"/>
          <w:lang w:eastAsia="zh-CN"/>
        </w:rPr>
        <w:t>add</w:t>
      </w:r>
      <w:r>
        <w:rPr>
          <w:rFonts w:ascii="Arial" w:hAnsi="Arial" w:cs="Arial"/>
          <w:lang w:eastAsia="zh-CN"/>
        </w:rPr>
        <w:t xml:space="preserve"> these IEs </w:t>
      </w:r>
      <w:r>
        <w:rPr>
          <w:rFonts w:hint="eastAsia" w:ascii="Arial" w:hAnsi="Arial" w:cs="Arial"/>
          <w:lang w:eastAsia="zh-CN"/>
        </w:rPr>
        <w:t>to</w:t>
      </w:r>
      <w:r>
        <w:rPr>
          <w:rFonts w:ascii="Arial" w:hAnsi="Arial" w:cs="Arial"/>
          <w:lang w:eastAsia="zh-CN"/>
        </w:rPr>
        <w:t xml:space="preserve"> inter-node message (i.e. </w:t>
      </w:r>
      <w:r>
        <w:rPr>
          <w:rFonts w:ascii="Arial" w:hAnsi="Arial" w:cs="Arial"/>
          <w:i/>
          <w:iCs/>
          <w:lang w:eastAsia="zh-CN"/>
        </w:rPr>
        <w:t>CG-Config</w:t>
      </w:r>
      <w:r>
        <w:rPr>
          <w:rFonts w:ascii="Arial" w:hAnsi="Arial" w:cs="Arial"/>
          <w:lang w:eastAsia="zh-CN"/>
        </w:rPr>
        <w:t>).</w:t>
      </w:r>
    </w:p>
    <w:p>
      <w:pPr>
        <w:pStyle w:val="2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hint="eastAsia" w:ascii="Arial" w:hAnsi="Arial" w:cs="Arial"/>
          <w:b/>
          <w:sz w:val="22"/>
          <w:szCs w:val="22"/>
          <w:lang w:eastAsia="zh-CN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RAN2 respectfully requests 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 and provide feedback to RAN2. </w:t>
      </w:r>
    </w:p>
    <w:p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rPr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Ericsson" w:date="2025-11-18T15:09:00Z" w:initials="E">
    <w:p w14:paraId="405B3203">
      <w:pPr>
        <w:pStyle w:val="13"/>
      </w:pPr>
      <w:r>
        <w:t xml:space="preserve">A further parameter that is missing is </w:t>
      </w:r>
      <w:r>
        <w:rPr>
          <w:i/>
          <w:iCs/>
        </w:rPr>
        <w:t>attemptLTM-Switch-r18</w:t>
      </w:r>
      <w:r>
        <w:t>.</w:t>
      </w:r>
    </w:p>
    <w:p w14:paraId="3DCA09D7">
      <w:pPr>
        <w:pStyle w:val="13"/>
      </w:pPr>
    </w:p>
    <w:p w14:paraId="7A0C66EB">
      <w:pPr>
        <w:pStyle w:val="13"/>
      </w:pPr>
      <w:r>
        <w:t>We believe that also this one shall be introduced because fast RLF recovery cannot be setup for the UE if all Cus involved do not agree to have it.</w:t>
      </w:r>
    </w:p>
  </w:comment>
  <w:comment w:id="1" w:author="ZTE" w:date="2025-11-19T05:34:00Z" w:initials="Z">
    <w:p w14:paraId="492F3CC7">
      <w:pPr>
        <w:pStyle w:val="13"/>
        <w:rPr>
          <w:lang w:eastAsia="zh-CN"/>
        </w:rPr>
      </w:pPr>
      <w:r>
        <w:rPr>
          <w:rFonts w:hint="eastAsia"/>
          <w:lang w:eastAsia="zh-CN"/>
        </w:rPr>
        <w:t>Considering that LTM fast recovery is not applicable to SCG LTM, I think that there is no need to transmit this parameter to the MN for SCG LTM.</w:t>
      </w:r>
    </w:p>
  </w:comment>
  <w:comment w:id="2" w:author="Nokia" w:date="2025-11-19T06:08:00Z" w:initials="">
    <w:p w14:paraId="1F050B5F">
      <w:pPr>
        <w:pStyle w:val="13"/>
      </w:pPr>
      <w:r>
        <w:t xml:space="preserve">Is this parameter needed from candidate SCG ? </w:t>
      </w:r>
    </w:p>
    <w:p w14:paraId="28746427">
      <w:pPr>
        <w:pStyle w:val="13"/>
      </w:pPr>
      <w:r>
        <w:t>Can we say ltm-Serving** from serving SCG and other parameter from candidate SCG.</w:t>
      </w:r>
    </w:p>
  </w:comment>
  <w:comment w:id="3" w:author="ZTE" w:date="2025-11-19T09:09:32Z" w:initials="Z">
    <w:p w14:paraId="084824A1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OK. Updated. Thanks!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0C66EB" w15:done="0"/>
  <w15:commentEx w15:paraId="492F3CC7" w15:done="0" w15:paraIdParent="7A0C66EB"/>
  <w15:commentEx w15:paraId="28746427" w15:done="0"/>
  <w15:commentEx w15:paraId="084824A1" w15:done="0" w15:paraIdParent="28746427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3DAF5"/>
    <w:multiLevelType w:val="singleLevel"/>
    <w:tmpl w:val="AB13DAF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2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AD56264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Balloon Text Char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ing 1 Char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Heading 2 Char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Heading 3 Char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List Paragraph Char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Header Char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Heading 4 Char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Heading 5 Char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Heading 6 Char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Heading 7 Char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8 Char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Heading 9 Char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Caption Char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Footer Char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Comment Text Char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Comment Subject Char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Quote Char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1366</Characters>
  <Lines>11</Lines>
  <Paragraphs>3</Paragraphs>
  <TotalTime>3</TotalTime>
  <ScaleCrop>false</ScaleCrop>
  <LinksUpToDate>false</LinksUpToDate>
  <CharactersWithSpaces>1602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2025-11-19T00:46:00Z</dcterms:created>
  <dc:creator>Intel - Li, Ziyi</dc:creator>
  <cp:lastModifiedBy>ZTE</cp:lastModifiedBy>
  <dcterms:modified xsi:type="dcterms:W3CDTF">2025-11-19T01:16:35Z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97CD7FDAC1D24AF9A3AEE8C34D6540E4</vt:lpwstr>
  </property>
</Properties>
</file>