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6798" w14:textId="77777777" w:rsidR="00F96380" w:rsidRDefault="00F96380"/>
    <w:p w14:paraId="2726C9E5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DocumentFor"/>
      <w:bookmarkStart w:id="1" w:name="Title"/>
      <w:bookmarkStart w:id="2" w:name="_Hlk40295327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#132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  <w:t>R2-250xxxx</w:t>
      </w:r>
    </w:p>
    <w:p w14:paraId="0284ECA6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Dallas, USA, 17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th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– 21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st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November 2025</w:t>
      </w:r>
    </w:p>
    <w:p w14:paraId="33589528" w14:textId="77777777" w:rsidR="00F96380" w:rsidRDefault="00F96380">
      <w:pPr>
        <w:rPr>
          <w:rFonts w:ascii="Arial" w:hAnsi="Arial" w:cs="Arial"/>
        </w:rPr>
      </w:pPr>
    </w:p>
    <w:p w14:paraId="01789163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0D0E4BA1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[Draft]</w:t>
      </w:r>
      <w:r>
        <w:rPr>
          <w:bCs/>
        </w:rPr>
        <w:t xml:space="preserve"> </w:t>
      </w:r>
      <w:r>
        <w:rPr>
          <w:rFonts w:ascii="Arial" w:hAnsi="Arial" w:cs="Arial"/>
          <w:bCs/>
        </w:rPr>
        <w:t>LS on support of LTM modification</w:t>
      </w:r>
    </w:p>
    <w:p w14:paraId="2419B7D2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33553F17" w14:textId="751982C3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ins w:id="3" w:author="Ericsson" w:date="2025-11-20T08:16:00Z" w16du:dateUtc="2025-11-20T14:16:00Z">
        <w:r w:rsidR="00E7149A">
          <w:rPr>
            <w:rFonts w:ascii="Arial" w:hAnsi="Arial" w:cs="Arial"/>
            <w:bCs/>
          </w:rPr>
          <w:t>9</w:t>
        </w:r>
      </w:ins>
      <w:del w:id="4" w:author="Ericsson" w:date="2025-11-20T08:16:00Z" w16du:dateUtc="2025-11-20T14:16:00Z">
        <w:r w:rsidDel="00E7149A">
          <w:rPr>
            <w:rFonts w:ascii="Arial" w:hAnsi="Arial" w:cs="Arial"/>
            <w:bCs/>
          </w:rPr>
          <w:delText>8</w:delText>
        </w:r>
      </w:del>
    </w:p>
    <w:p w14:paraId="4B718096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NR_Mob_Ph4-Core</w:t>
      </w:r>
    </w:p>
    <w:p w14:paraId="4DD45B38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39914DE6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 (to be RAN2)</w:t>
      </w:r>
    </w:p>
    <w:p w14:paraId="1EE664A4" w14:textId="71A2BB45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del w:id="5" w:author="Ericsson" w:date="2025-11-20T08:16:00Z" w16du:dateUtc="2025-11-20T14:16:00Z">
        <w:r w:rsidDel="00E7149A">
          <w:rPr>
            <w:rFonts w:ascii="Arial" w:hAnsi="Arial" w:cs="Arial"/>
            <w:bCs/>
          </w:rPr>
          <w:delText>RAN1</w:delText>
        </w:r>
      </w:del>
      <w:ins w:id="6" w:author="Ericsson" w:date="2025-11-20T08:16:00Z" w16du:dateUtc="2025-11-20T14:16:00Z">
        <w:r w:rsidR="00E7149A">
          <w:rPr>
            <w:rFonts w:ascii="Arial" w:hAnsi="Arial" w:cs="Arial"/>
            <w:bCs/>
          </w:rPr>
          <w:t>RAN3</w:t>
        </w:r>
      </w:ins>
    </w:p>
    <w:p w14:paraId="4F232423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2987A296" w14:textId="77777777" w:rsidR="00F96380" w:rsidRDefault="00F96380">
      <w:pPr>
        <w:spacing w:after="60"/>
        <w:ind w:left="1985" w:hanging="1985"/>
        <w:rPr>
          <w:rFonts w:ascii="Arial" w:hAnsi="Arial" w:cs="Arial"/>
          <w:bCs/>
        </w:rPr>
      </w:pPr>
    </w:p>
    <w:p w14:paraId="2CAC59EF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46CD214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Name:</w:t>
      </w:r>
      <w:r>
        <w:rPr>
          <w:rFonts w:ascii="Arial" w:hAnsi="Arial" w:cs="Arial"/>
          <w:bCs/>
          <w:lang w:val="it-IT"/>
        </w:rPr>
        <w:tab/>
        <w:t>Antonino Orsino</w:t>
      </w:r>
    </w:p>
    <w:p w14:paraId="391CF76A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E-mail Address:</w:t>
      </w:r>
      <w:r>
        <w:rPr>
          <w:rFonts w:ascii="Arial" w:hAnsi="Arial" w:cs="Arial"/>
          <w:bCs/>
          <w:lang w:val="it-IT"/>
        </w:rPr>
        <w:tab/>
      </w:r>
      <w:r w:rsidR="00F96380">
        <w:fldChar w:fldCharType="begin"/>
      </w:r>
      <w:r w:rsidR="00F96380">
        <w:instrText>HYPERLINK "mailto:antonino.orsino@ericsson.com"</w:instrText>
      </w:r>
      <w:r w:rsidR="00F96380">
        <w:fldChar w:fldCharType="separate"/>
      </w:r>
      <w:r w:rsidR="00F96380">
        <w:rPr>
          <w:rStyle w:val="Hyperlink"/>
          <w:rFonts w:ascii="Arial" w:hAnsi="Arial" w:cs="Arial"/>
          <w:bCs/>
          <w:lang w:val="it-IT"/>
        </w:rPr>
        <w:t>antonino.orsino@ericsson.com</w:t>
      </w:r>
      <w:r w:rsidR="00F96380">
        <w:fldChar w:fldCharType="end"/>
      </w:r>
    </w:p>
    <w:p w14:paraId="2359FBE1" w14:textId="77777777" w:rsidR="00F96380" w:rsidRDefault="00F96380">
      <w:pPr>
        <w:tabs>
          <w:tab w:val="left" w:pos="2268"/>
        </w:tabs>
        <w:rPr>
          <w:rFonts w:ascii="Arial" w:hAnsi="Arial" w:cs="Arial"/>
          <w:b/>
        </w:rPr>
      </w:pPr>
    </w:p>
    <w:p w14:paraId="0E06001C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F96380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27A3788" w14:textId="77777777" w:rsidR="00F96380" w:rsidRDefault="00F96380">
      <w:pPr>
        <w:spacing w:after="60"/>
        <w:rPr>
          <w:rFonts w:ascii="Arial" w:hAnsi="Arial" w:cs="Arial"/>
          <w:b/>
        </w:rPr>
      </w:pPr>
    </w:p>
    <w:p w14:paraId="7BEED8EE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0AE58AE" w14:textId="77777777" w:rsidR="00F96380" w:rsidRDefault="00F96380">
      <w:pPr>
        <w:pBdr>
          <w:bottom w:val="single" w:sz="4" w:space="1" w:color="auto"/>
        </w:pBdr>
        <w:rPr>
          <w:rFonts w:ascii="Arial" w:hAnsi="Arial" w:cs="Arial"/>
        </w:rPr>
      </w:pPr>
    </w:p>
    <w:p w14:paraId="27CB8F5C" w14:textId="77777777" w:rsidR="00F96380" w:rsidRDefault="00F96380">
      <w:pPr>
        <w:rPr>
          <w:rFonts w:ascii="Arial" w:hAnsi="Arial" w:cs="Arial"/>
        </w:rPr>
      </w:pPr>
    </w:p>
    <w:p w14:paraId="363CD2A7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Description: </w:t>
      </w:r>
    </w:p>
    <w:p w14:paraId="707D225B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Because of the current open issue in RAN3 about the support of the LTM modification, RAN2 discussed the matter in the RAN2#132 meeting, and the following was agreed:</w:t>
      </w:r>
    </w:p>
    <w:p w14:paraId="0CA40B06" w14:textId="77777777" w:rsidR="00F9638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iCs/>
        </w:rPr>
      </w:pPr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RAN2 to send an LS to RAN3 to ask to implement the necessary </w:t>
      </w:r>
      <w:proofErr w:type="spellStart"/>
      <w:r>
        <w:rPr>
          <w:rFonts w:ascii="Arial" w:eastAsia="Malgun Gothic" w:hAnsi="Arial"/>
          <w:i/>
          <w:iCs/>
          <w:szCs w:val="24"/>
          <w:lang w:val="en-US" w:eastAsia="ko-KR"/>
        </w:rPr>
        <w:t>signalling</w:t>
      </w:r>
      <w:proofErr w:type="spell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</w:t>
      </w:r>
      <w:proofErr w:type="gramStart"/>
      <w:r>
        <w:rPr>
          <w:rFonts w:ascii="Arial" w:eastAsia="Malgun Gothic" w:hAnsi="Arial"/>
          <w:i/>
          <w:iCs/>
          <w:szCs w:val="24"/>
          <w:lang w:val="en-US" w:eastAsia="ko-KR"/>
        </w:rPr>
        <w:t>in order to</w:t>
      </w:r>
      <w:proofErr w:type="gram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support the proper modification of an LTM candidate (i.e., not relying on the LTM cancel procedure).</w:t>
      </w:r>
    </w:p>
    <w:p w14:paraId="07CCDFF5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provide additional information about the support for the modification of LTM-related configurations and what type of modifications shall be supported.</w:t>
      </w:r>
    </w:p>
    <w:p w14:paraId="74516AD3" w14:textId="77777777" w:rsidR="00F96380" w:rsidRDefault="00000000">
      <w:pPr>
        <w:spacing w:after="120"/>
        <w:rPr>
          <w:rFonts w:ascii="Arial" w:hAnsi="Arial" w:cs="Arial"/>
        </w:rPr>
      </w:pPr>
      <w:commentRangeStart w:id="7"/>
      <w:r>
        <w:rPr>
          <w:rFonts w:ascii="Arial" w:hAnsi="Arial" w:cs="Arial"/>
        </w:rPr>
        <w:t xml:space="preserve">According to the current RAN2 signalling in TS 38.331, a target node can provide an LTM candidate configuration within a container (OCTET STRING) which is related to the field </w:t>
      </w:r>
      <w:r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</w:rPr>
        <w:t xml:space="preserve"> within </w:t>
      </w:r>
      <w:r>
        <w:rPr>
          <w:rFonts w:ascii="Arial" w:hAnsi="Arial" w:cs="Arial"/>
          <w:i/>
          <w:iCs/>
        </w:rPr>
        <w:t>LTM-Candidate</w:t>
      </w:r>
      <w:r>
        <w:rPr>
          <w:rFonts w:ascii="Arial" w:hAnsi="Arial" w:cs="Arial"/>
        </w:rPr>
        <w:t>.</w:t>
      </w:r>
      <w:commentRangeEnd w:id="7"/>
      <w:r w:rsidR="00FB1E78">
        <w:rPr>
          <w:rStyle w:val="CommentReference"/>
        </w:rPr>
        <w:commentReference w:id="7"/>
      </w:r>
    </w:p>
    <w:p w14:paraId="0FF688D7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this, the target node can provide further LTM-related configuration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the LTM candidate configuration. Such configurations are related to the following fields:</w:t>
      </w:r>
    </w:p>
    <w:p w14:paraId="606DB00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LTM-TCI-Info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2765510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ltm-DL-OrJointTCI-StateToAddModList-r18</w:t>
      </w:r>
    </w:p>
    <w:p w14:paraId="2D20BBE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ltm-DL-OrJointTCI-StateToReleaseList-r18</w:t>
      </w:r>
    </w:p>
    <w:p w14:paraId="47E24B9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ltm-UL-TCI-StateToAddModList-r18</w:t>
      </w:r>
    </w:p>
    <w:p w14:paraId="58CE25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ltm-UL-TCI-StateToReleaseList-r18</w:t>
      </w:r>
    </w:p>
    <w:p w14:paraId="5AFD1A8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ltm-NZP-CSI-RS-ResourceToAddModList-r18</w:t>
      </w:r>
    </w:p>
    <w:p w14:paraId="7B7359A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ltm-NZP-CSI-RS-ResourceToReleaseList-r18</w:t>
      </w:r>
    </w:p>
    <w:p w14:paraId="1E91360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ltm-NZP-CSI-RS-ResourceSetToAddModList-r18</w:t>
      </w:r>
    </w:p>
    <w:p w14:paraId="6947EF6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ltm-NZP-CSI-RS-ResourceSetToReleaseList-r18</w:t>
      </w:r>
    </w:p>
    <w:p w14:paraId="3800B6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pathlossReferenceRS-ToAddModList-r18</w:t>
      </w:r>
    </w:p>
    <w:p w14:paraId="58003A19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pathlossReferenceRS-ToReleaseList-r18</w:t>
      </w:r>
    </w:p>
    <w:p w14:paraId="2AB75CF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commentRangeStart w:id="8"/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LTM-Config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535C7AA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ltm-CSI-ResourceConfigToAddModList-r18</w:t>
      </w:r>
    </w:p>
    <w:p w14:paraId="67DBE42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ltm-CSI-ResourceConfigToReleaseList-r18</w:t>
      </w:r>
      <w:commentRangeEnd w:id="8"/>
      <w:r w:rsidR="00FB1E78">
        <w:rPr>
          <w:rStyle w:val="CommentReference"/>
          <w:rFonts w:ascii="Times New Roman" w:eastAsiaTheme="minorEastAsia" w:hAnsi="Times New Roman"/>
          <w:lang w:val="en-GB" w:eastAsia="ja-JP"/>
        </w:rPr>
        <w:commentReference w:id="8"/>
      </w:r>
    </w:p>
    <w:p w14:paraId="6996BFA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LTM-Candidate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33E6E973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ltm-NZP-CSI-RS-ResourceToAddModList-r19</w:t>
      </w:r>
    </w:p>
    <w:p w14:paraId="1D7151EF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ltm-NZP-CSI-RS-ResourceToReleaseList-r19</w:t>
      </w:r>
    </w:p>
    <w:p w14:paraId="3B5874BB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ltm-NZP-CSI-RS-ResourceSetToAddModList-r19</w:t>
      </w:r>
    </w:p>
    <w:p w14:paraId="27F009E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ltm-NZP-CSI-RS-ResourceSetToReleaseList-r19</w:t>
      </w:r>
    </w:p>
    <w:p w14:paraId="1DC3E43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ltm-CSI-IM-ResourceToAddModList-r19</w:t>
      </w:r>
    </w:p>
    <w:p w14:paraId="6BDF1624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ltm-CSI-IM-ResourceToReleaseList-r19</w:t>
      </w:r>
    </w:p>
    <w:p w14:paraId="21DF363A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ltm-CSI-IM-ResourceSetToAddModList-r19</w:t>
      </w:r>
    </w:p>
    <w:p w14:paraId="55F1A7B1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ltm-CSI-IM-ResourceSetToReleaseList-r19</w:t>
      </w:r>
    </w:p>
    <w:p w14:paraId="356F39A9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this case, </w:t>
      </w:r>
      <w:commentRangeStart w:id="9"/>
      <w:r>
        <w:rPr>
          <w:rFonts w:ascii="Arial" w:hAnsi="Arial" w:cs="Arial"/>
        </w:rPr>
        <w:t xml:space="preserve">the target node shall be able to add, modify, or release any of the listed parameters and the </w:t>
      </w:r>
      <w:r>
        <w:rPr>
          <w:rFonts w:ascii="Arial" w:hAnsi="Arial" w:cs="Arial"/>
          <w:i/>
          <w:iCs/>
        </w:rPr>
        <w:t xml:space="preserve">ltm-CandidateConfig-r18 </w:t>
      </w:r>
      <w:r>
        <w:rPr>
          <w:rFonts w:ascii="Arial" w:hAnsi="Arial" w:cs="Arial"/>
        </w:rPr>
        <w:t>without the need of initiating a cancellation procedure and re-</w:t>
      </w:r>
      <w:proofErr w:type="spellStart"/>
      <w:r>
        <w:rPr>
          <w:rFonts w:ascii="Arial" w:hAnsi="Arial" w:cs="Arial"/>
        </w:rPr>
        <w:t>inititate</w:t>
      </w:r>
      <w:proofErr w:type="spellEnd"/>
      <w:r>
        <w:rPr>
          <w:rFonts w:ascii="Arial" w:hAnsi="Arial" w:cs="Arial"/>
        </w:rPr>
        <w:t xml:space="preserve"> the LTM preparation from start</w:t>
      </w:r>
      <w:commentRangeEnd w:id="9"/>
      <w:r w:rsidR="00FB1E78">
        <w:rPr>
          <w:rStyle w:val="CommentReference"/>
        </w:rPr>
        <w:commentReference w:id="9"/>
      </w:r>
      <w:r>
        <w:rPr>
          <w:rFonts w:ascii="Arial" w:hAnsi="Arial" w:cs="Arial"/>
        </w:rPr>
        <w:t xml:space="preserve">. </w:t>
      </w:r>
      <w:commentRangeStart w:id="10"/>
      <w:commentRangeStart w:id="11"/>
      <w:commentRangeStart w:id="12"/>
      <w:r>
        <w:rPr>
          <w:rFonts w:ascii="Arial" w:hAnsi="Arial" w:cs="Arial"/>
        </w:rPr>
        <w:t>In fact, modifying LTM-related configuration means that target node shall be able to signal to source node either a “</w:t>
      </w:r>
      <w:proofErr w:type="spellStart"/>
      <w:r>
        <w:rPr>
          <w:rFonts w:ascii="Arial" w:hAnsi="Arial" w:cs="Arial"/>
        </w:rPr>
        <w:t>toAddModList</w:t>
      </w:r>
      <w:proofErr w:type="spellEnd"/>
      <w:r>
        <w:rPr>
          <w:rFonts w:ascii="Arial" w:hAnsi="Arial" w:cs="Arial"/>
        </w:rPr>
        <w:t>” field or “</w:t>
      </w:r>
      <w:proofErr w:type="spellStart"/>
      <w:r>
        <w:rPr>
          <w:rFonts w:ascii="Arial" w:hAnsi="Arial" w:cs="Arial"/>
        </w:rPr>
        <w:t>toRelease</w:t>
      </w:r>
      <w:proofErr w:type="spellEnd"/>
      <w:r>
        <w:rPr>
          <w:rFonts w:ascii="Arial" w:hAnsi="Arial" w:cs="Arial"/>
        </w:rPr>
        <w:t xml:space="preserve">” field (or both) </w:t>
      </w:r>
      <w:commentRangeStart w:id="13"/>
      <w:r>
        <w:rPr>
          <w:rFonts w:ascii="Arial" w:hAnsi="Arial" w:cs="Arial"/>
        </w:rPr>
        <w:t>within</w:t>
      </w:r>
      <w:commentRangeEnd w:id="13"/>
      <w:r w:rsidR="00601D80">
        <w:rPr>
          <w:rStyle w:val="CommentReference"/>
        </w:rPr>
        <w:commentReference w:id="13"/>
      </w:r>
      <w:r>
        <w:rPr>
          <w:rFonts w:ascii="Arial" w:hAnsi="Arial" w:cs="Arial"/>
        </w:rPr>
        <w:t xml:space="preserve"> having to release the whole LTM candidate configuration</w:t>
      </w:r>
      <w:commentRangeEnd w:id="10"/>
      <w:r>
        <w:commentReference w:id="10"/>
      </w:r>
      <w:commentRangeEnd w:id="11"/>
      <w:r w:rsidR="000A4432">
        <w:rPr>
          <w:rStyle w:val="CommentReference"/>
        </w:rPr>
        <w:commentReference w:id="11"/>
      </w:r>
      <w:commentRangeEnd w:id="12"/>
      <w:r w:rsidR="00FB1E78">
        <w:rPr>
          <w:rStyle w:val="CommentReference"/>
        </w:rPr>
        <w:commentReference w:id="12"/>
      </w:r>
      <w:r>
        <w:rPr>
          <w:rFonts w:ascii="Arial" w:hAnsi="Arial" w:cs="Arial"/>
        </w:rPr>
        <w:t>.</w:t>
      </w:r>
    </w:p>
    <w:p w14:paraId="2F29C68C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this, RAN2 kindly asks RAN3 to take this information into account and to introduce the necessary signalling for the support of the LTM modification. </w:t>
      </w:r>
    </w:p>
    <w:p w14:paraId="12C55BA9" w14:textId="77777777" w:rsidR="00F96380" w:rsidRDefault="00F96380">
      <w:pPr>
        <w:pStyle w:val="ListParagraph"/>
        <w:spacing w:after="120"/>
        <w:rPr>
          <w:rFonts w:ascii="Arial" w:hAnsi="Arial" w:cs="Arial"/>
        </w:rPr>
      </w:pPr>
    </w:p>
    <w:p w14:paraId="502F6F23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5129248" w14:textId="2D57D48D" w:rsidR="00F96380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del w:id="14" w:author="Ericsson" w:date="2025-11-20T08:16:00Z" w16du:dateUtc="2025-11-20T14:16:00Z">
        <w:r w:rsidDel="00E7149A">
          <w:rPr>
            <w:rFonts w:ascii="Arial" w:hAnsi="Arial" w:cs="Arial"/>
            <w:b/>
          </w:rPr>
          <w:delText>RAN1/RAN4</w:delText>
        </w:r>
      </w:del>
      <w:ins w:id="15" w:author="Ericsson" w:date="2025-11-20T08:16:00Z" w16du:dateUtc="2025-11-20T14:16:00Z">
        <w:r w:rsidR="00E7149A">
          <w:rPr>
            <w:rFonts w:ascii="Arial" w:hAnsi="Arial" w:cs="Arial"/>
            <w:b/>
          </w:rPr>
          <w:t>RAN3</w:t>
        </w:r>
      </w:ins>
      <w:r>
        <w:rPr>
          <w:rFonts w:ascii="Arial" w:hAnsi="Arial" w:cs="Arial"/>
          <w:b/>
        </w:rPr>
        <w:t xml:space="preserve"> group.</w:t>
      </w:r>
    </w:p>
    <w:p w14:paraId="71D2ABB0" w14:textId="77777777" w:rsidR="00F96380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asks RAN3 to take this information into account and to introduce the necessary signalling for the support of the LTM modification.</w:t>
      </w:r>
    </w:p>
    <w:p w14:paraId="3E354DF7" w14:textId="77777777" w:rsidR="00F96380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50B2B9F7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13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Gothenburg, Sweden</w:t>
      </w:r>
    </w:p>
    <w:p w14:paraId="2D06C1D5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WG2#133bis</w:t>
      </w:r>
      <w:r>
        <w:rPr>
          <w:rFonts w:ascii="Arial" w:hAnsi="Arial" w:cs="Arial"/>
          <w:bCs/>
          <w:lang w:val="en-US"/>
        </w:rPr>
        <w:tab/>
        <w:t>13</w:t>
      </w:r>
      <w:r>
        <w:rPr>
          <w:rFonts w:ascii="Arial" w:hAnsi="Arial" w:cs="Arial"/>
          <w:bCs/>
          <w:vertAlign w:val="superscript"/>
          <w:lang w:val="en-US"/>
        </w:rPr>
        <w:t>rd</w:t>
      </w:r>
      <w:r>
        <w:rPr>
          <w:rFonts w:ascii="Arial" w:hAnsi="Arial" w:cs="Arial"/>
          <w:bCs/>
          <w:lang w:val="en-US"/>
        </w:rPr>
        <w:t xml:space="preserve"> – 17</w:t>
      </w:r>
      <w:r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April 2026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St. Julian, Malta</w:t>
      </w:r>
    </w:p>
    <w:p w14:paraId="00DA16B9" w14:textId="77777777" w:rsidR="00F96380" w:rsidRDefault="00F96380">
      <w:pPr>
        <w:pStyle w:val="BodyText"/>
      </w:pPr>
    </w:p>
    <w:sectPr w:rsidR="00F963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Nokia" w:date="2025-11-20T20:11:00Z" w:initials="SS">
    <w:p w14:paraId="70FAA9FB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Good to refer ‘candidate node’ and ‘serving node’ here as the procedure involves more than one nodes here.</w:t>
      </w:r>
    </w:p>
  </w:comment>
  <w:comment w:id="8" w:author="Nokia" w:date="2025-11-20T20:08:00Z" w:initials="SS">
    <w:p w14:paraId="2CDB5B0B" w14:textId="6E24FDC4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This parameter is generated by source node and managed by serving node. Not triggered by candidate.</w:t>
      </w:r>
    </w:p>
  </w:comment>
  <w:comment w:id="9" w:author="Nokia" w:date="2025-11-20T20:10:00Z" w:initials="SS">
    <w:p w14:paraId="3D36DBBF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Not true for all cases. For example if CSI-RS resource of candidate is changed for given cell, it needs to be reflected in the LTM-CSI-RS config and also report-config may need changes at each candidate configuration. Only in some cases direct modification is possible without involving other nodes.</w:t>
      </w:r>
    </w:p>
  </w:comment>
  <w:comment w:id="13" w:author="Nokia" w:date="2025-11-20T20:12:00Z" w:initials="SS">
    <w:p w14:paraId="65D7865C" w14:textId="77777777" w:rsidR="00601D80" w:rsidRDefault="00601D80" w:rsidP="00601D80">
      <w:pPr>
        <w:pStyle w:val="CommentText"/>
      </w:pPr>
      <w:r>
        <w:rPr>
          <w:rStyle w:val="CommentReference"/>
        </w:rPr>
        <w:annotationRef/>
      </w:r>
      <w:r>
        <w:t>To be changed as “without”</w:t>
      </w:r>
    </w:p>
  </w:comment>
  <w:comment w:id="10" w:author="CATT" w:date="2025-11-20T07:21:00Z" w:initials="CATT">
    <w:p w14:paraId="2D7E1790" w14:textId="1FE23157" w:rsidR="00F9638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Suggest to delete this sentence.It is better to leave the details of the RAN3 design to RAN3</w:t>
      </w:r>
    </w:p>
    <w:p w14:paraId="3669E5D3" w14:textId="77777777" w:rsidR="00F96380" w:rsidRDefault="00F96380">
      <w:pPr>
        <w:pStyle w:val="CommentText"/>
      </w:pPr>
    </w:p>
  </w:comment>
  <w:comment w:id="11" w:author="Ericsson" w:date="2025-11-20T08:15:00Z" w:initials="E">
    <w:p w14:paraId="6C80DF64" w14:textId="409C6549" w:rsidR="000A4432" w:rsidRDefault="000A4432">
      <w:pPr>
        <w:pStyle w:val="CommentText"/>
      </w:pPr>
      <w:r>
        <w:rPr>
          <w:rStyle w:val="CommentReference"/>
        </w:rPr>
        <w:annotationRef/>
      </w:r>
      <w:r>
        <w:t>I don’t think is good to delete. This is what does really mean from a functional perspect to allow the modification of such parameters. It is much better to make RAN3 understand what we want to achieve here.</w:t>
      </w:r>
    </w:p>
  </w:comment>
  <w:comment w:id="12" w:author="Nokia" w:date="2025-11-20T20:07:00Z" w:initials="SS">
    <w:p w14:paraId="23175CEB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Agree with CATT. The definition of modification procedure and details can be determined at RAN3.  RAN2 to give just information that some parameters of candidate configuration can be directly modified.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FAA9FB" w15:done="0"/>
  <w15:commentEx w15:paraId="2CDB5B0B" w15:done="0"/>
  <w15:commentEx w15:paraId="3D36DBBF" w15:done="0"/>
  <w15:commentEx w15:paraId="65D7865C" w15:done="0"/>
  <w15:commentEx w15:paraId="3669E5D3" w15:done="0"/>
  <w15:commentEx w15:paraId="6C80DF64" w15:paraIdParent="3669E5D3" w15:done="0"/>
  <w15:commentEx w15:paraId="23175CEB" w15:paraIdParent="3669E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58AB98" w16cex:dateUtc="2025-11-20T14:41:00Z"/>
  <w16cex:commentExtensible w16cex:durableId="1FCDCF49" w16cex:dateUtc="2025-11-20T14:38:00Z"/>
  <w16cex:commentExtensible w16cex:durableId="57DB67E8" w16cex:dateUtc="2025-11-20T14:40:00Z"/>
  <w16cex:commentExtensible w16cex:durableId="5BBE47CD" w16cex:dateUtc="2025-11-20T14:42:00Z"/>
  <w16cex:commentExtensible w16cex:durableId="50CFB21B" w16cex:dateUtc="2025-11-20T14:15:00Z"/>
  <w16cex:commentExtensible w16cex:durableId="4BFF10D0" w16cex:dateUtc="2025-11-20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FAA9FB" w16cid:durableId="6C58AB98"/>
  <w16cid:commentId w16cid:paraId="2CDB5B0B" w16cid:durableId="1FCDCF49"/>
  <w16cid:commentId w16cid:paraId="3D36DBBF" w16cid:durableId="57DB67E8"/>
  <w16cid:commentId w16cid:paraId="65D7865C" w16cid:durableId="5BBE47CD"/>
  <w16cid:commentId w16cid:paraId="3669E5D3" w16cid:durableId="3669E5D3"/>
  <w16cid:commentId w16cid:paraId="6C80DF64" w16cid:durableId="50CFB21B"/>
  <w16cid:commentId w16cid:paraId="23175CEB" w16cid:durableId="4BFF10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98BA" w14:textId="77777777" w:rsidR="0038168C" w:rsidRDefault="0038168C">
      <w:pPr>
        <w:spacing w:after="0"/>
      </w:pPr>
      <w:r>
        <w:separator/>
      </w:r>
    </w:p>
  </w:endnote>
  <w:endnote w:type="continuationSeparator" w:id="0">
    <w:p w14:paraId="0BC3DCA1" w14:textId="77777777" w:rsidR="0038168C" w:rsidRDefault="003816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9C6C" w14:textId="77777777" w:rsidR="00F96380" w:rsidRDefault="00F96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BA7A" w14:textId="77777777" w:rsidR="00F96380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FAAC" w14:textId="77777777" w:rsidR="00F96380" w:rsidRDefault="00F96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FDF5" w14:textId="77777777" w:rsidR="0038168C" w:rsidRDefault="0038168C">
      <w:pPr>
        <w:spacing w:after="0"/>
      </w:pPr>
      <w:r>
        <w:separator/>
      </w:r>
    </w:p>
  </w:footnote>
  <w:footnote w:type="continuationSeparator" w:id="0">
    <w:p w14:paraId="2A667C2A" w14:textId="77777777" w:rsidR="0038168C" w:rsidRDefault="003816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9768" w14:textId="77777777" w:rsidR="00F9638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843A" w14:textId="77777777" w:rsidR="00F96380" w:rsidRDefault="00F96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31AD" w14:textId="77777777" w:rsidR="00F96380" w:rsidRDefault="00F9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A0165C"/>
    <w:multiLevelType w:val="multilevel"/>
    <w:tmpl w:val="5DA0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98471406">
    <w:abstractNumId w:val="11"/>
  </w:num>
  <w:num w:numId="2" w16cid:durableId="586040936">
    <w:abstractNumId w:val="4"/>
  </w:num>
  <w:num w:numId="3" w16cid:durableId="1753619115">
    <w:abstractNumId w:val="1"/>
  </w:num>
  <w:num w:numId="4" w16cid:durableId="175772427">
    <w:abstractNumId w:val="3"/>
  </w:num>
  <w:num w:numId="5" w16cid:durableId="1064717752">
    <w:abstractNumId w:val="2"/>
  </w:num>
  <w:num w:numId="6" w16cid:durableId="1431314521">
    <w:abstractNumId w:val="9"/>
  </w:num>
  <w:num w:numId="7" w16cid:durableId="558833037">
    <w:abstractNumId w:val="0"/>
  </w:num>
  <w:num w:numId="8" w16cid:durableId="1545286129">
    <w:abstractNumId w:val="13"/>
  </w:num>
  <w:num w:numId="9" w16cid:durableId="1788616593">
    <w:abstractNumId w:val="6"/>
  </w:num>
  <w:num w:numId="10" w16cid:durableId="1193037805">
    <w:abstractNumId w:val="5"/>
  </w:num>
  <w:num w:numId="11" w16cid:durableId="1699547744">
    <w:abstractNumId w:val="7"/>
  </w:num>
  <w:num w:numId="12" w16cid:durableId="131870641">
    <w:abstractNumId w:val="8"/>
  </w:num>
  <w:num w:numId="13" w16cid:durableId="1154832141">
    <w:abstractNumId w:val="12"/>
  </w:num>
  <w:num w:numId="14" w16cid:durableId="2709397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Nokia">
    <w15:presenceInfo w15:providerId="None" w15:userId="Nokia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4432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5D47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DF3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7A6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168C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380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3F4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4E18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0346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1D80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56FA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73D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21F"/>
    <w:rsid w:val="00834A00"/>
    <w:rsid w:val="008363D4"/>
    <w:rsid w:val="008376AC"/>
    <w:rsid w:val="008420D4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57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34E0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3CC8"/>
    <w:rsid w:val="00BD48AC"/>
    <w:rsid w:val="00BD4BA1"/>
    <w:rsid w:val="00BD533E"/>
    <w:rsid w:val="00BD5C42"/>
    <w:rsid w:val="00BD5F1A"/>
    <w:rsid w:val="00BD66A6"/>
    <w:rsid w:val="00BD671F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87CC4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6D6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149A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80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1E78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15C456AD"/>
    <w:rsid w:val="4CD63187"/>
    <w:rsid w:val="71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EFB252"/>
  <w15:docId w15:val="{90F004C6-A9AC-0146-83AD-7A4C7B6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styleId="Revision">
    <w:name w:val="Revision"/>
    <w:hidden/>
    <w:uiPriority w:val="99"/>
    <w:unhideWhenUsed/>
    <w:rsid w:val="00E7149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>Ericsson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Nokia</cp:lastModifiedBy>
  <cp:revision>3</cp:revision>
  <cp:lastPrinted>2008-02-01T21:09:00Z</cp:lastPrinted>
  <dcterms:created xsi:type="dcterms:W3CDTF">2025-11-20T14:41:00Z</dcterms:created>
  <dcterms:modified xsi:type="dcterms:W3CDTF">2025-11-20T14:42:00Z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  <property fmtid="{D5CDD505-2E9C-101B-9397-08002B2CF9AE}" pid="13" name="KSOProductBuildVer">
    <vt:lpwstr>2052-12.1.0.23542</vt:lpwstr>
  </property>
  <property fmtid="{D5CDD505-2E9C-101B-9397-08002B2CF9AE}" pid="14" name="ICV">
    <vt:lpwstr>526B2211C1834BF2ADC95E1425F12D8F</vt:lpwstr>
  </property>
  <property fmtid="{D5CDD505-2E9C-101B-9397-08002B2CF9AE}" pid="15" name="KSOTemplateDocerSaveRecord">
    <vt:lpwstr>eyJoZGlkIjoiNjQ1NTBjY2Q1ZWVhOWZkNGMwZDI1ZGFkZTExODkxNDciLCJ1c2VySWQiOiIxNjU1MzM2MDEyIn0=</vt:lpwstr>
  </property>
</Properties>
</file>