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A57D6A" w14:textId="77777777" w:rsidR="0023406D" w:rsidRPr="00EE1CFF" w:rsidRDefault="0023406D" w:rsidP="0023406D">
      <w:pPr>
        <w:pStyle w:val="3GPPHeader"/>
        <w:spacing w:after="0" w:line="240" w:lineRule="auto"/>
        <w:rPr>
          <w:rFonts w:ascii="Arial" w:hAnsi="Arial" w:cs="Arial"/>
          <w:szCs w:val="24"/>
        </w:rPr>
      </w:pPr>
      <w:bookmarkStart w:id="0" w:name="_Hlk492190689"/>
      <w:bookmarkStart w:id="1" w:name="_Hlk70484476"/>
      <w:bookmarkStart w:id="2" w:name="_Toc60777140"/>
      <w:bookmarkStart w:id="3" w:name="_Toc193446056"/>
      <w:bookmarkStart w:id="4" w:name="_Toc193451861"/>
      <w:bookmarkStart w:id="5" w:name="_Toc193463131"/>
      <w:bookmarkStart w:id="6" w:name="_Toc201295418"/>
      <w:bookmarkStart w:id="7" w:name="_Toc210311690"/>
      <w:bookmarkStart w:id="8" w:name="_Toc46439061"/>
      <w:bookmarkStart w:id="9" w:name="_Toc46443898"/>
      <w:bookmarkStart w:id="10" w:name="_Toc46486659"/>
      <w:bookmarkStart w:id="11" w:name="_Toc52836537"/>
      <w:bookmarkStart w:id="12" w:name="_Toc52837545"/>
      <w:bookmarkStart w:id="13" w:name="_Toc53006185"/>
      <w:bookmarkStart w:id="14" w:name="_Toc20425633"/>
      <w:bookmarkStart w:id="15" w:name="_Toc29321029"/>
      <w:bookmarkStart w:id="16" w:name="_Toc36756613"/>
      <w:bookmarkStart w:id="17" w:name="_Toc36836154"/>
      <w:bookmarkStart w:id="18" w:name="_Toc36843131"/>
      <w:bookmarkStart w:id="19" w:name="_Toc37067420"/>
      <w:r w:rsidRPr="00EE1CFF">
        <w:rPr>
          <w:rFonts w:ascii="Arial" w:hAnsi="Arial" w:cs="Arial"/>
          <w:szCs w:val="24"/>
        </w:rPr>
        <w:t>3GPP TSG-RAN2 Meeting #</w:t>
      </w:r>
      <w:r w:rsidRPr="001C4D26">
        <w:rPr>
          <w:rFonts w:ascii="Arial" w:hAnsi="Arial" w:cs="Arial"/>
          <w:szCs w:val="24"/>
        </w:rPr>
        <w:t>1</w:t>
      </w:r>
      <w:r>
        <w:rPr>
          <w:rFonts w:ascii="Arial" w:hAnsi="Arial" w:cs="Arial"/>
          <w:szCs w:val="24"/>
        </w:rPr>
        <w:t>32</w:t>
      </w:r>
      <w:r w:rsidRPr="001C4D26">
        <w:rPr>
          <w:rFonts w:ascii="Arial" w:hAnsi="Arial" w:cs="Arial"/>
          <w:szCs w:val="24"/>
        </w:rPr>
        <w:tab/>
      </w:r>
      <w:bookmarkStart w:id="20" w:name="_Hlk212447908"/>
      <w:r w:rsidRPr="004248F8">
        <w:rPr>
          <w:rFonts w:ascii="Arial" w:hAnsi="Arial" w:cs="Arial"/>
          <w:i/>
          <w:iCs/>
          <w:szCs w:val="24"/>
          <w:highlight w:val="yellow"/>
        </w:rPr>
        <w:t>draft R2-25xxxxx</w:t>
      </w:r>
      <w:bookmarkEnd w:id="20"/>
    </w:p>
    <w:p w14:paraId="46C92F76" w14:textId="77777777" w:rsidR="0023406D" w:rsidRPr="00E84A71" w:rsidRDefault="0023406D" w:rsidP="0023406D">
      <w:pPr>
        <w:pStyle w:val="3GPPHeader"/>
        <w:spacing w:after="120" w:line="240" w:lineRule="auto"/>
        <w:rPr>
          <w:rFonts w:ascii="Arial" w:eastAsia="Malgun Gothic" w:hAnsi="Arial" w:cs="Arial"/>
          <w:szCs w:val="24"/>
          <w:lang w:val="en-US" w:eastAsia="en-US"/>
        </w:rPr>
      </w:pPr>
      <w:bookmarkStart w:id="21" w:name="_Hlk153953944"/>
      <w:bookmarkEnd w:id="0"/>
      <w:r w:rsidRPr="005F59D3">
        <w:rPr>
          <w:rFonts w:ascii="Arial" w:eastAsia="Malgun Gothic" w:hAnsi="Arial" w:cs="Arial"/>
          <w:szCs w:val="24"/>
          <w:lang w:val="en-US" w:eastAsia="en-US"/>
        </w:rPr>
        <w:t xml:space="preserve">Dallas, USA, 17 - 21 November </w:t>
      </w:r>
      <w:r w:rsidRPr="00046963">
        <w:rPr>
          <w:rFonts w:ascii="Arial" w:eastAsia="Malgun Gothic" w:hAnsi="Arial" w:cs="Arial"/>
          <w:szCs w:val="24"/>
          <w:lang w:val="en-US" w:eastAsia="en-US"/>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3406D" w14:paraId="2BE42BBC" w14:textId="77777777" w:rsidTr="00493C02">
        <w:tc>
          <w:tcPr>
            <w:tcW w:w="9641" w:type="dxa"/>
            <w:gridSpan w:val="9"/>
            <w:tcBorders>
              <w:top w:val="single" w:sz="4" w:space="0" w:color="auto"/>
              <w:left w:val="single" w:sz="4" w:space="0" w:color="auto"/>
              <w:right w:val="single" w:sz="4" w:space="0" w:color="auto"/>
            </w:tcBorders>
          </w:tcPr>
          <w:bookmarkEnd w:id="1"/>
          <w:bookmarkEnd w:id="21"/>
          <w:p w14:paraId="2F2EA7B2" w14:textId="77777777" w:rsidR="0023406D" w:rsidRDefault="0023406D" w:rsidP="00493C02">
            <w:pPr>
              <w:pStyle w:val="CRCoverPage"/>
              <w:spacing w:after="0"/>
              <w:jc w:val="right"/>
              <w:rPr>
                <w:i/>
                <w:noProof/>
              </w:rPr>
            </w:pPr>
            <w:r>
              <w:rPr>
                <w:i/>
                <w:noProof/>
                <w:sz w:val="14"/>
              </w:rPr>
              <w:t>CR-Form-v12.3</w:t>
            </w:r>
          </w:p>
        </w:tc>
      </w:tr>
      <w:tr w:rsidR="0023406D" w14:paraId="0D9CCE95" w14:textId="77777777" w:rsidTr="00493C02">
        <w:tc>
          <w:tcPr>
            <w:tcW w:w="9641" w:type="dxa"/>
            <w:gridSpan w:val="9"/>
            <w:tcBorders>
              <w:left w:val="single" w:sz="4" w:space="0" w:color="auto"/>
              <w:right w:val="single" w:sz="4" w:space="0" w:color="auto"/>
            </w:tcBorders>
          </w:tcPr>
          <w:p w14:paraId="6B6E9D7E" w14:textId="77777777" w:rsidR="0023406D" w:rsidRDefault="0023406D" w:rsidP="00493C02">
            <w:pPr>
              <w:pStyle w:val="CRCoverPage"/>
              <w:spacing w:after="0"/>
              <w:jc w:val="center"/>
              <w:rPr>
                <w:noProof/>
              </w:rPr>
            </w:pPr>
            <w:r>
              <w:rPr>
                <w:b/>
                <w:noProof/>
                <w:sz w:val="32"/>
              </w:rPr>
              <w:t>CHANGE REQUEST</w:t>
            </w:r>
          </w:p>
        </w:tc>
      </w:tr>
      <w:tr w:rsidR="0023406D" w14:paraId="4FCAD89A" w14:textId="77777777" w:rsidTr="00493C02">
        <w:tc>
          <w:tcPr>
            <w:tcW w:w="9641" w:type="dxa"/>
            <w:gridSpan w:val="9"/>
            <w:tcBorders>
              <w:left w:val="single" w:sz="4" w:space="0" w:color="auto"/>
              <w:right w:val="single" w:sz="4" w:space="0" w:color="auto"/>
            </w:tcBorders>
          </w:tcPr>
          <w:p w14:paraId="53ADDB81" w14:textId="77777777" w:rsidR="0023406D" w:rsidRDefault="0023406D" w:rsidP="00493C02">
            <w:pPr>
              <w:pStyle w:val="CRCoverPage"/>
              <w:spacing w:after="0"/>
              <w:rPr>
                <w:noProof/>
                <w:sz w:val="8"/>
                <w:szCs w:val="8"/>
              </w:rPr>
            </w:pPr>
          </w:p>
        </w:tc>
      </w:tr>
      <w:tr w:rsidR="0023406D" w14:paraId="50BEC6DE" w14:textId="77777777" w:rsidTr="00493C02">
        <w:tc>
          <w:tcPr>
            <w:tcW w:w="142" w:type="dxa"/>
            <w:tcBorders>
              <w:left w:val="single" w:sz="4" w:space="0" w:color="auto"/>
            </w:tcBorders>
          </w:tcPr>
          <w:p w14:paraId="33E465A3" w14:textId="77777777" w:rsidR="0023406D" w:rsidRDefault="0023406D" w:rsidP="00493C02">
            <w:pPr>
              <w:pStyle w:val="CRCoverPage"/>
              <w:spacing w:after="0"/>
              <w:jc w:val="right"/>
              <w:rPr>
                <w:noProof/>
              </w:rPr>
            </w:pPr>
          </w:p>
        </w:tc>
        <w:tc>
          <w:tcPr>
            <w:tcW w:w="1559" w:type="dxa"/>
            <w:shd w:val="pct30" w:color="FFFF00" w:fill="auto"/>
          </w:tcPr>
          <w:p w14:paraId="5C1BE1F3" w14:textId="77777777" w:rsidR="0023406D" w:rsidRPr="00410371" w:rsidRDefault="0023406D" w:rsidP="00493C02">
            <w:pPr>
              <w:pStyle w:val="CRCoverPage"/>
              <w:spacing w:after="0"/>
              <w:jc w:val="right"/>
              <w:rPr>
                <w:b/>
                <w:noProof/>
                <w:sz w:val="28"/>
              </w:rPr>
            </w:pPr>
            <w:r>
              <w:rPr>
                <w:b/>
                <w:noProof/>
                <w:sz w:val="28"/>
              </w:rPr>
              <w:t>38.331</w:t>
            </w:r>
          </w:p>
        </w:tc>
        <w:tc>
          <w:tcPr>
            <w:tcW w:w="709" w:type="dxa"/>
          </w:tcPr>
          <w:p w14:paraId="34B808E9" w14:textId="77777777" w:rsidR="0023406D" w:rsidRDefault="0023406D" w:rsidP="00493C02">
            <w:pPr>
              <w:pStyle w:val="CRCoverPage"/>
              <w:spacing w:after="0"/>
              <w:jc w:val="center"/>
              <w:rPr>
                <w:noProof/>
              </w:rPr>
            </w:pPr>
            <w:r>
              <w:rPr>
                <w:b/>
                <w:noProof/>
                <w:sz w:val="28"/>
              </w:rPr>
              <w:t>CR</w:t>
            </w:r>
          </w:p>
        </w:tc>
        <w:tc>
          <w:tcPr>
            <w:tcW w:w="1276" w:type="dxa"/>
            <w:shd w:val="pct30" w:color="FFFF00" w:fill="auto"/>
          </w:tcPr>
          <w:p w14:paraId="133AA020" w14:textId="77777777" w:rsidR="0023406D" w:rsidRPr="00390E06" w:rsidRDefault="0023406D" w:rsidP="00493C02">
            <w:pPr>
              <w:pStyle w:val="CRCoverPage"/>
              <w:spacing w:after="0"/>
              <w:jc w:val="center"/>
              <w:rPr>
                <w:noProof/>
                <w:highlight w:val="yellow"/>
              </w:rPr>
            </w:pPr>
            <w:r w:rsidRPr="00390E06">
              <w:rPr>
                <w:b/>
                <w:noProof/>
                <w:sz w:val="28"/>
                <w:highlight w:val="yellow"/>
              </w:rPr>
              <w:fldChar w:fldCharType="begin"/>
            </w:r>
            <w:r w:rsidRPr="00390E06">
              <w:rPr>
                <w:b/>
                <w:noProof/>
                <w:sz w:val="28"/>
                <w:highlight w:val="yellow"/>
              </w:rPr>
              <w:instrText xml:space="preserve"> DOCPROPERTY  Cr#  \* MERGEFORMAT </w:instrText>
            </w:r>
            <w:r w:rsidRPr="00390E06">
              <w:rPr>
                <w:b/>
                <w:noProof/>
                <w:sz w:val="28"/>
                <w:highlight w:val="yellow"/>
              </w:rPr>
              <w:fldChar w:fldCharType="separate"/>
            </w:r>
            <w:r w:rsidRPr="00390E06">
              <w:rPr>
                <w:b/>
                <w:noProof/>
                <w:sz w:val="28"/>
                <w:highlight w:val="yellow"/>
              </w:rPr>
              <w:t>&lt;CR#&gt;</w:t>
            </w:r>
            <w:r w:rsidRPr="00390E06">
              <w:rPr>
                <w:b/>
                <w:noProof/>
                <w:sz w:val="28"/>
                <w:highlight w:val="yellow"/>
              </w:rPr>
              <w:fldChar w:fldCharType="end"/>
            </w:r>
          </w:p>
        </w:tc>
        <w:tc>
          <w:tcPr>
            <w:tcW w:w="709" w:type="dxa"/>
          </w:tcPr>
          <w:p w14:paraId="4B1D980F" w14:textId="77777777" w:rsidR="0023406D" w:rsidRDefault="0023406D" w:rsidP="00493C02">
            <w:pPr>
              <w:pStyle w:val="CRCoverPage"/>
              <w:tabs>
                <w:tab w:val="right" w:pos="625"/>
              </w:tabs>
              <w:spacing w:after="0"/>
              <w:jc w:val="center"/>
              <w:rPr>
                <w:noProof/>
              </w:rPr>
            </w:pPr>
            <w:r>
              <w:rPr>
                <w:b/>
                <w:bCs/>
                <w:noProof/>
                <w:sz w:val="28"/>
              </w:rPr>
              <w:t>rev</w:t>
            </w:r>
          </w:p>
        </w:tc>
        <w:tc>
          <w:tcPr>
            <w:tcW w:w="992" w:type="dxa"/>
            <w:shd w:val="pct30" w:color="FFFF00" w:fill="auto"/>
          </w:tcPr>
          <w:p w14:paraId="495F4646" w14:textId="77777777" w:rsidR="0023406D" w:rsidRPr="00410371" w:rsidRDefault="0023406D" w:rsidP="00493C02">
            <w:pPr>
              <w:pStyle w:val="CRCoverPage"/>
              <w:spacing w:after="0"/>
              <w:jc w:val="center"/>
              <w:rPr>
                <w:b/>
                <w:noProof/>
              </w:rPr>
            </w:pPr>
            <w:r w:rsidRPr="00390E06">
              <w:rPr>
                <w:b/>
                <w:noProof/>
                <w:sz w:val="28"/>
              </w:rPr>
              <w:t>-</w:t>
            </w:r>
            <w:r>
              <w:rPr>
                <w:b/>
                <w:noProof/>
                <w:sz w:val="28"/>
              </w:rPr>
              <w:fldChar w:fldCharType="begin"/>
            </w:r>
            <w:r>
              <w:rPr>
                <w:b/>
                <w:noProof/>
                <w:sz w:val="28"/>
              </w:rPr>
              <w:instrText xml:space="preserve"> DOCPROPERTY  Revision  \* MERGEFORMAT </w:instrText>
            </w:r>
            <w:r>
              <w:rPr>
                <w:b/>
                <w:noProof/>
                <w:sz w:val="28"/>
              </w:rPr>
              <w:fldChar w:fldCharType="end"/>
            </w:r>
          </w:p>
        </w:tc>
        <w:tc>
          <w:tcPr>
            <w:tcW w:w="2410" w:type="dxa"/>
          </w:tcPr>
          <w:p w14:paraId="6717C890" w14:textId="77777777" w:rsidR="0023406D" w:rsidRDefault="0023406D" w:rsidP="00493C0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76340D" w14:textId="77777777" w:rsidR="0023406D" w:rsidRPr="00410371" w:rsidRDefault="0023406D" w:rsidP="00493C02">
            <w:pPr>
              <w:pStyle w:val="CRCoverPage"/>
              <w:spacing w:after="0"/>
              <w:jc w:val="center"/>
              <w:rPr>
                <w:noProof/>
                <w:sz w:val="28"/>
              </w:rPr>
            </w:pPr>
            <w:r>
              <w:rPr>
                <w:b/>
                <w:noProof/>
                <w:sz w:val="28"/>
              </w:rPr>
              <w:t>19.0.0</w:t>
            </w:r>
          </w:p>
        </w:tc>
        <w:tc>
          <w:tcPr>
            <w:tcW w:w="143" w:type="dxa"/>
            <w:tcBorders>
              <w:right w:val="single" w:sz="4" w:space="0" w:color="auto"/>
            </w:tcBorders>
          </w:tcPr>
          <w:p w14:paraId="4FB7943D" w14:textId="77777777" w:rsidR="0023406D" w:rsidRDefault="0023406D" w:rsidP="00493C02">
            <w:pPr>
              <w:pStyle w:val="CRCoverPage"/>
              <w:spacing w:after="0"/>
              <w:rPr>
                <w:noProof/>
              </w:rPr>
            </w:pPr>
          </w:p>
        </w:tc>
      </w:tr>
      <w:tr w:rsidR="0023406D" w14:paraId="4EB5C1C4" w14:textId="77777777" w:rsidTr="00493C02">
        <w:tc>
          <w:tcPr>
            <w:tcW w:w="9641" w:type="dxa"/>
            <w:gridSpan w:val="9"/>
            <w:tcBorders>
              <w:left w:val="single" w:sz="4" w:space="0" w:color="auto"/>
              <w:right w:val="single" w:sz="4" w:space="0" w:color="auto"/>
            </w:tcBorders>
          </w:tcPr>
          <w:p w14:paraId="41E02344" w14:textId="77777777" w:rsidR="0023406D" w:rsidRDefault="0023406D" w:rsidP="00493C02">
            <w:pPr>
              <w:pStyle w:val="CRCoverPage"/>
              <w:spacing w:after="0"/>
              <w:rPr>
                <w:noProof/>
              </w:rPr>
            </w:pPr>
          </w:p>
        </w:tc>
      </w:tr>
      <w:tr w:rsidR="0023406D" w14:paraId="3AF55FAF" w14:textId="77777777" w:rsidTr="00493C02">
        <w:tc>
          <w:tcPr>
            <w:tcW w:w="9641" w:type="dxa"/>
            <w:gridSpan w:val="9"/>
            <w:tcBorders>
              <w:top w:val="single" w:sz="4" w:space="0" w:color="auto"/>
            </w:tcBorders>
          </w:tcPr>
          <w:p w14:paraId="2DD762C8" w14:textId="77777777" w:rsidR="0023406D" w:rsidRPr="00F25D98" w:rsidRDefault="0023406D" w:rsidP="00493C02">
            <w:pPr>
              <w:pStyle w:val="CRCoverPage"/>
              <w:spacing w:after="0"/>
              <w:jc w:val="center"/>
              <w:rPr>
                <w:rFonts w:cs="Arial"/>
                <w:i/>
                <w:noProof/>
              </w:rPr>
            </w:pPr>
            <w:r w:rsidRPr="00F25D98">
              <w:rPr>
                <w:rFonts w:cs="Arial"/>
                <w:i/>
                <w:noProof/>
              </w:rPr>
              <w:t xml:space="preserve">For </w:t>
            </w:r>
            <w:hyperlink r:id="rId12" w:anchor="_blank" w:history="1">
              <w:r w:rsidRPr="00F25D98">
                <w:rPr>
                  <w:rStyle w:val="ac"/>
                  <w:rFonts w:cs="Arial"/>
                  <w:b/>
                  <w:i/>
                  <w:noProof/>
                  <w:color w:val="FF0000"/>
                </w:rPr>
                <w:t>HE</w:t>
              </w:r>
              <w:bookmarkStart w:id="22" w:name="_Hlt497126619"/>
              <w:r w:rsidRPr="00F25D98">
                <w:rPr>
                  <w:rStyle w:val="ac"/>
                  <w:rFonts w:cs="Arial"/>
                  <w:b/>
                  <w:i/>
                  <w:noProof/>
                  <w:color w:val="FF0000"/>
                </w:rPr>
                <w:t>L</w:t>
              </w:r>
              <w:bookmarkEnd w:id="22"/>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c"/>
                  <w:rFonts w:cs="Arial"/>
                  <w:i/>
                  <w:noProof/>
                </w:rPr>
                <w:t>http://www.3gpp.org/Change-Requests</w:t>
              </w:r>
            </w:hyperlink>
            <w:r w:rsidRPr="00F25D98">
              <w:rPr>
                <w:rFonts w:cs="Arial"/>
                <w:i/>
                <w:noProof/>
              </w:rPr>
              <w:t>.</w:t>
            </w:r>
          </w:p>
        </w:tc>
      </w:tr>
      <w:tr w:rsidR="0023406D" w14:paraId="1658C44A" w14:textId="77777777" w:rsidTr="00493C02">
        <w:tc>
          <w:tcPr>
            <w:tcW w:w="9641" w:type="dxa"/>
            <w:gridSpan w:val="9"/>
          </w:tcPr>
          <w:p w14:paraId="72648BEC" w14:textId="77777777" w:rsidR="0023406D" w:rsidRDefault="0023406D" w:rsidP="00493C02">
            <w:pPr>
              <w:pStyle w:val="CRCoverPage"/>
              <w:spacing w:after="0"/>
              <w:rPr>
                <w:noProof/>
                <w:sz w:val="8"/>
                <w:szCs w:val="8"/>
              </w:rPr>
            </w:pPr>
          </w:p>
        </w:tc>
      </w:tr>
    </w:tbl>
    <w:p w14:paraId="666EFF8E" w14:textId="77777777" w:rsidR="0023406D" w:rsidRDefault="0023406D" w:rsidP="0023406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3406D" w14:paraId="0D70F9E9" w14:textId="77777777" w:rsidTr="00493C02">
        <w:tc>
          <w:tcPr>
            <w:tcW w:w="2835" w:type="dxa"/>
          </w:tcPr>
          <w:p w14:paraId="4B4EDF06" w14:textId="77777777" w:rsidR="0023406D" w:rsidRDefault="0023406D" w:rsidP="00493C02">
            <w:pPr>
              <w:pStyle w:val="CRCoverPage"/>
              <w:tabs>
                <w:tab w:val="right" w:pos="2751"/>
              </w:tabs>
              <w:spacing w:after="0"/>
              <w:rPr>
                <w:b/>
                <w:i/>
                <w:noProof/>
              </w:rPr>
            </w:pPr>
            <w:r>
              <w:rPr>
                <w:b/>
                <w:i/>
                <w:noProof/>
              </w:rPr>
              <w:t>Proposed change affects:</w:t>
            </w:r>
          </w:p>
        </w:tc>
        <w:tc>
          <w:tcPr>
            <w:tcW w:w="1418" w:type="dxa"/>
          </w:tcPr>
          <w:p w14:paraId="2BCECD5C" w14:textId="77777777" w:rsidR="0023406D" w:rsidRDefault="0023406D" w:rsidP="00493C0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A916A4" w14:textId="77777777" w:rsidR="0023406D" w:rsidRDefault="0023406D" w:rsidP="00493C02">
            <w:pPr>
              <w:pStyle w:val="CRCoverPage"/>
              <w:spacing w:after="0"/>
              <w:jc w:val="center"/>
              <w:rPr>
                <w:b/>
                <w:caps/>
                <w:noProof/>
              </w:rPr>
            </w:pPr>
          </w:p>
        </w:tc>
        <w:tc>
          <w:tcPr>
            <w:tcW w:w="709" w:type="dxa"/>
            <w:tcBorders>
              <w:left w:val="single" w:sz="4" w:space="0" w:color="auto"/>
            </w:tcBorders>
          </w:tcPr>
          <w:p w14:paraId="6CD671B5" w14:textId="77777777" w:rsidR="0023406D" w:rsidRDefault="0023406D" w:rsidP="00493C0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D52EAD" w14:textId="77777777" w:rsidR="0023406D" w:rsidRDefault="0023406D" w:rsidP="00493C02">
            <w:pPr>
              <w:pStyle w:val="CRCoverPage"/>
              <w:spacing w:after="0"/>
              <w:jc w:val="center"/>
              <w:rPr>
                <w:b/>
                <w:caps/>
                <w:noProof/>
              </w:rPr>
            </w:pPr>
            <w:r>
              <w:rPr>
                <w:b/>
                <w:caps/>
                <w:noProof/>
              </w:rPr>
              <w:t>x</w:t>
            </w:r>
          </w:p>
        </w:tc>
        <w:tc>
          <w:tcPr>
            <w:tcW w:w="2126" w:type="dxa"/>
          </w:tcPr>
          <w:p w14:paraId="026CA1DB" w14:textId="77777777" w:rsidR="0023406D" w:rsidRDefault="0023406D" w:rsidP="00493C0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89FD8B" w14:textId="77777777" w:rsidR="0023406D" w:rsidRDefault="0023406D" w:rsidP="00493C02">
            <w:pPr>
              <w:pStyle w:val="CRCoverPage"/>
              <w:spacing w:after="0"/>
              <w:jc w:val="center"/>
              <w:rPr>
                <w:b/>
                <w:caps/>
                <w:noProof/>
              </w:rPr>
            </w:pPr>
            <w:r>
              <w:rPr>
                <w:b/>
                <w:caps/>
                <w:noProof/>
              </w:rPr>
              <w:t>x</w:t>
            </w:r>
          </w:p>
        </w:tc>
        <w:tc>
          <w:tcPr>
            <w:tcW w:w="1418" w:type="dxa"/>
            <w:tcBorders>
              <w:left w:val="nil"/>
            </w:tcBorders>
          </w:tcPr>
          <w:p w14:paraId="74D06CB3" w14:textId="77777777" w:rsidR="0023406D" w:rsidRDefault="0023406D" w:rsidP="00493C0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AE71080" w14:textId="77777777" w:rsidR="0023406D" w:rsidRDefault="0023406D" w:rsidP="00493C02">
            <w:pPr>
              <w:pStyle w:val="CRCoverPage"/>
              <w:spacing w:after="0"/>
              <w:jc w:val="center"/>
              <w:rPr>
                <w:b/>
                <w:bCs/>
                <w:caps/>
                <w:noProof/>
              </w:rPr>
            </w:pPr>
          </w:p>
        </w:tc>
      </w:tr>
    </w:tbl>
    <w:p w14:paraId="4230196A" w14:textId="77777777" w:rsidR="0023406D" w:rsidRDefault="0023406D" w:rsidP="0023406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3406D" w14:paraId="59ED3207" w14:textId="77777777" w:rsidTr="00493C02">
        <w:tc>
          <w:tcPr>
            <w:tcW w:w="9640" w:type="dxa"/>
            <w:gridSpan w:val="11"/>
          </w:tcPr>
          <w:p w14:paraId="4A4BD312" w14:textId="77777777" w:rsidR="0023406D" w:rsidRDefault="0023406D" w:rsidP="00493C02">
            <w:pPr>
              <w:pStyle w:val="CRCoverPage"/>
              <w:spacing w:after="0"/>
              <w:rPr>
                <w:noProof/>
                <w:sz w:val="8"/>
                <w:szCs w:val="8"/>
              </w:rPr>
            </w:pPr>
          </w:p>
        </w:tc>
      </w:tr>
      <w:tr w:rsidR="0023406D" w14:paraId="118860EC" w14:textId="77777777" w:rsidTr="00493C02">
        <w:tc>
          <w:tcPr>
            <w:tcW w:w="1843" w:type="dxa"/>
            <w:tcBorders>
              <w:top w:val="single" w:sz="4" w:space="0" w:color="auto"/>
              <w:left w:val="single" w:sz="4" w:space="0" w:color="auto"/>
            </w:tcBorders>
          </w:tcPr>
          <w:p w14:paraId="7BA5243C" w14:textId="77777777" w:rsidR="0023406D" w:rsidRDefault="0023406D" w:rsidP="00493C0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96C0F01" w14:textId="2A321EA0" w:rsidR="0023406D" w:rsidRDefault="0023406D" w:rsidP="00493C02">
            <w:pPr>
              <w:pStyle w:val="CRCoverPage"/>
              <w:spacing w:after="0"/>
              <w:ind w:left="100"/>
              <w:rPr>
                <w:noProof/>
              </w:rPr>
            </w:pPr>
            <w:r>
              <w:rPr>
                <w:noProof/>
              </w:rPr>
              <w:t>Low mobility criterion for LP-WUS UE</w:t>
            </w:r>
          </w:p>
        </w:tc>
      </w:tr>
      <w:tr w:rsidR="0023406D" w14:paraId="06F7AA25" w14:textId="77777777" w:rsidTr="00493C02">
        <w:tc>
          <w:tcPr>
            <w:tcW w:w="1843" w:type="dxa"/>
            <w:tcBorders>
              <w:left w:val="single" w:sz="4" w:space="0" w:color="auto"/>
            </w:tcBorders>
          </w:tcPr>
          <w:p w14:paraId="37FB031E" w14:textId="77777777" w:rsidR="0023406D" w:rsidRDefault="0023406D" w:rsidP="00493C02">
            <w:pPr>
              <w:pStyle w:val="CRCoverPage"/>
              <w:spacing w:after="0"/>
              <w:rPr>
                <w:b/>
                <w:i/>
                <w:noProof/>
                <w:sz w:val="8"/>
                <w:szCs w:val="8"/>
              </w:rPr>
            </w:pPr>
          </w:p>
        </w:tc>
        <w:tc>
          <w:tcPr>
            <w:tcW w:w="7797" w:type="dxa"/>
            <w:gridSpan w:val="10"/>
            <w:tcBorders>
              <w:right w:val="single" w:sz="4" w:space="0" w:color="auto"/>
            </w:tcBorders>
          </w:tcPr>
          <w:p w14:paraId="33B37762" w14:textId="77777777" w:rsidR="0023406D" w:rsidRDefault="0023406D" w:rsidP="00493C02">
            <w:pPr>
              <w:pStyle w:val="CRCoverPage"/>
              <w:spacing w:after="0"/>
              <w:rPr>
                <w:noProof/>
                <w:sz w:val="8"/>
                <w:szCs w:val="8"/>
              </w:rPr>
            </w:pPr>
          </w:p>
        </w:tc>
      </w:tr>
      <w:tr w:rsidR="0023406D" w14:paraId="39FD62A3" w14:textId="77777777" w:rsidTr="00493C02">
        <w:tc>
          <w:tcPr>
            <w:tcW w:w="1843" w:type="dxa"/>
            <w:tcBorders>
              <w:left w:val="single" w:sz="4" w:space="0" w:color="auto"/>
            </w:tcBorders>
          </w:tcPr>
          <w:p w14:paraId="6647021D" w14:textId="77777777" w:rsidR="0023406D" w:rsidRDefault="0023406D" w:rsidP="00493C0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D2906F9" w14:textId="77777777" w:rsidR="0023406D" w:rsidRDefault="0023406D" w:rsidP="00493C02">
            <w:pPr>
              <w:pStyle w:val="CRCoverPage"/>
              <w:spacing w:after="0"/>
              <w:ind w:left="100"/>
              <w:rPr>
                <w:noProof/>
              </w:rPr>
            </w:pPr>
            <w:r>
              <w:t>Ericsson</w:t>
            </w:r>
          </w:p>
        </w:tc>
      </w:tr>
      <w:tr w:rsidR="0023406D" w14:paraId="02E29112" w14:textId="77777777" w:rsidTr="00493C02">
        <w:tc>
          <w:tcPr>
            <w:tcW w:w="1843" w:type="dxa"/>
            <w:tcBorders>
              <w:left w:val="single" w:sz="4" w:space="0" w:color="auto"/>
            </w:tcBorders>
          </w:tcPr>
          <w:p w14:paraId="48BDDB6F" w14:textId="77777777" w:rsidR="0023406D" w:rsidRDefault="0023406D" w:rsidP="00493C0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6981175" w14:textId="77777777" w:rsidR="0023406D" w:rsidRDefault="0023406D" w:rsidP="00493C02">
            <w:pPr>
              <w:pStyle w:val="CRCoverPage"/>
              <w:spacing w:after="0"/>
              <w:ind w:left="100"/>
              <w:rPr>
                <w:noProof/>
              </w:rPr>
            </w:pPr>
            <w:r>
              <w:t>R2</w:t>
            </w:r>
          </w:p>
        </w:tc>
      </w:tr>
      <w:tr w:rsidR="0023406D" w14:paraId="75FA13FC" w14:textId="77777777" w:rsidTr="00493C02">
        <w:tc>
          <w:tcPr>
            <w:tcW w:w="1843" w:type="dxa"/>
            <w:tcBorders>
              <w:left w:val="single" w:sz="4" w:space="0" w:color="auto"/>
            </w:tcBorders>
          </w:tcPr>
          <w:p w14:paraId="48E411AA" w14:textId="77777777" w:rsidR="0023406D" w:rsidRDefault="0023406D" w:rsidP="00493C02">
            <w:pPr>
              <w:pStyle w:val="CRCoverPage"/>
              <w:spacing w:after="0"/>
              <w:rPr>
                <w:b/>
                <w:i/>
                <w:noProof/>
                <w:sz w:val="8"/>
                <w:szCs w:val="8"/>
              </w:rPr>
            </w:pPr>
          </w:p>
        </w:tc>
        <w:tc>
          <w:tcPr>
            <w:tcW w:w="7797" w:type="dxa"/>
            <w:gridSpan w:val="10"/>
            <w:tcBorders>
              <w:right w:val="single" w:sz="4" w:space="0" w:color="auto"/>
            </w:tcBorders>
          </w:tcPr>
          <w:p w14:paraId="70869474" w14:textId="77777777" w:rsidR="0023406D" w:rsidRDefault="0023406D" w:rsidP="00493C02">
            <w:pPr>
              <w:pStyle w:val="CRCoverPage"/>
              <w:spacing w:after="0"/>
              <w:rPr>
                <w:noProof/>
                <w:sz w:val="8"/>
                <w:szCs w:val="8"/>
              </w:rPr>
            </w:pPr>
          </w:p>
        </w:tc>
      </w:tr>
      <w:tr w:rsidR="0023406D" w14:paraId="253E9D80" w14:textId="77777777" w:rsidTr="00493C02">
        <w:tc>
          <w:tcPr>
            <w:tcW w:w="1843" w:type="dxa"/>
            <w:tcBorders>
              <w:left w:val="single" w:sz="4" w:space="0" w:color="auto"/>
            </w:tcBorders>
          </w:tcPr>
          <w:p w14:paraId="15DD8F7A" w14:textId="77777777" w:rsidR="0023406D" w:rsidRDefault="0023406D" w:rsidP="00493C02">
            <w:pPr>
              <w:pStyle w:val="CRCoverPage"/>
              <w:tabs>
                <w:tab w:val="right" w:pos="1759"/>
              </w:tabs>
              <w:spacing w:after="0"/>
              <w:rPr>
                <w:b/>
                <w:i/>
                <w:noProof/>
              </w:rPr>
            </w:pPr>
            <w:r>
              <w:rPr>
                <w:b/>
                <w:i/>
                <w:noProof/>
              </w:rPr>
              <w:t>Work item code:</w:t>
            </w:r>
          </w:p>
        </w:tc>
        <w:tc>
          <w:tcPr>
            <w:tcW w:w="3686" w:type="dxa"/>
            <w:gridSpan w:val="5"/>
            <w:shd w:val="pct30" w:color="FFFF00" w:fill="auto"/>
          </w:tcPr>
          <w:p w14:paraId="6FD60892" w14:textId="77777777" w:rsidR="0023406D" w:rsidRDefault="0023406D" w:rsidP="00493C02">
            <w:pPr>
              <w:pStyle w:val="CRCoverPage"/>
              <w:spacing w:after="0"/>
              <w:ind w:left="100"/>
              <w:rPr>
                <w:noProof/>
              </w:rPr>
            </w:pPr>
            <w:r w:rsidRPr="004248F8">
              <w:t>NR_LPWUS-Core</w:t>
            </w:r>
          </w:p>
        </w:tc>
        <w:tc>
          <w:tcPr>
            <w:tcW w:w="567" w:type="dxa"/>
            <w:tcBorders>
              <w:left w:val="nil"/>
            </w:tcBorders>
          </w:tcPr>
          <w:p w14:paraId="0113AD4C" w14:textId="77777777" w:rsidR="0023406D" w:rsidRDefault="0023406D" w:rsidP="00493C02">
            <w:pPr>
              <w:pStyle w:val="CRCoverPage"/>
              <w:spacing w:after="0"/>
              <w:ind w:right="100"/>
              <w:rPr>
                <w:noProof/>
              </w:rPr>
            </w:pPr>
          </w:p>
        </w:tc>
        <w:tc>
          <w:tcPr>
            <w:tcW w:w="1417" w:type="dxa"/>
            <w:gridSpan w:val="3"/>
            <w:tcBorders>
              <w:left w:val="nil"/>
            </w:tcBorders>
          </w:tcPr>
          <w:p w14:paraId="6AEBF195" w14:textId="77777777" w:rsidR="0023406D" w:rsidRDefault="0023406D" w:rsidP="00493C0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89FCB13" w14:textId="58623CA5" w:rsidR="0023406D" w:rsidRDefault="004D2BB6" w:rsidP="00493C02">
            <w:pPr>
              <w:pStyle w:val="CRCoverPage"/>
              <w:spacing w:after="0"/>
              <w:ind w:left="100"/>
              <w:rPr>
                <w:noProof/>
              </w:rPr>
            </w:pPr>
            <w:r w:rsidRPr="004248F8">
              <w:t>2025-1</w:t>
            </w:r>
            <w:r>
              <w:t>1</w:t>
            </w:r>
            <w:r w:rsidRPr="004248F8">
              <w:t>-</w:t>
            </w:r>
            <w:r>
              <w:t>19</w:t>
            </w:r>
          </w:p>
        </w:tc>
      </w:tr>
      <w:tr w:rsidR="0023406D" w14:paraId="2167810F" w14:textId="77777777" w:rsidTr="00493C02">
        <w:tc>
          <w:tcPr>
            <w:tcW w:w="1843" w:type="dxa"/>
            <w:tcBorders>
              <w:left w:val="single" w:sz="4" w:space="0" w:color="auto"/>
            </w:tcBorders>
          </w:tcPr>
          <w:p w14:paraId="6E2D0C3E" w14:textId="77777777" w:rsidR="0023406D" w:rsidRDefault="0023406D" w:rsidP="00493C02">
            <w:pPr>
              <w:pStyle w:val="CRCoverPage"/>
              <w:spacing w:after="0"/>
              <w:rPr>
                <w:b/>
                <w:i/>
                <w:noProof/>
                <w:sz w:val="8"/>
                <w:szCs w:val="8"/>
              </w:rPr>
            </w:pPr>
          </w:p>
        </w:tc>
        <w:tc>
          <w:tcPr>
            <w:tcW w:w="1986" w:type="dxa"/>
            <w:gridSpan w:val="4"/>
          </w:tcPr>
          <w:p w14:paraId="513B9112" w14:textId="77777777" w:rsidR="0023406D" w:rsidRDefault="0023406D" w:rsidP="00493C02">
            <w:pPr>
              <w:pStyle w:val="CRCoverPage"/>
              <w:spacing w:after="0"/>
              <w:rPr>
                <w:noProof/>
                <w:sz w:val="8"/>
                <w:szCs w:val="8"/>
              </w:rPr>
            </w:pPr>
          </w:p>
        </w:tc>
        <w:tc>
          <w:tcPr>
            <w:tcW w:w="2267" w:type="dxa"/>
            <w:gridSpan w:val="2"/>
          </w:tcPr>
          <w:p w14:paraId="753944C4" w14:textId="77777777" w:rsidR="0023406D" w:rsidRDefault="0023406D" w:rsidP="00493C02">
            <w:pPr>
              <w:pStyle w:val="CRCoverPage"/>
              <w:spacing w:after="0"/>
              <w:rPr>
                <w:noProof/>
                <w:sz w:val="8"/>
                <w:szCs w:val="8"/>
              </w:rPr>
            </w:pPr>
          </w:p>
        </w:tc>
        <w:tc>
          <w:tcPr>
            <w:tcW w:w="1417" w:type="dxa"/>
            <w:gridSpan w:val="3"/>
          </w:tcPr>
          <w:p w14:paraId="310FFC41" w14:textId="77777777" w:rsidR="0023406D" w:rsidRDefault="0023406D" w:rsidP="00493C02">
            <w:pPr>
              <w:pStyle w:val="CRCoverPage"/>
              <w:spacing w:after="0"/>
              <w:rPr>
                <w:noProof/>
                <w:sz w:val="8"/>
                <w:szCs w:val="8"/>
              </w:rPr>
            </w:pPr>
          </w:p>
        </w:tc>
        <w:tc>
          <w:tcPr>
            <w:tcW w:w="2127" w:type="dxa"/>
            <w:tcBorders>
              <w:right w:val="single" w:sz="4" w:space="0" w:color="auto"/>
            </w:tcBorders>
          </w:tcPr>
          <w:p w14:paraId="4D4D1690" w14:textId="77777777" w:rsidR="0023406D" w:rsidRDefault="0023406D" w:rsidP="00493C02">
            <w:pPr>
              <w:pStyle w:val="CRCoverPage"/>
              <w:spacing w:after="0"/>
              <w:rPr>
                <w:noProof/>
                <w:sz w:val="8"/>
                <w:szCs w:val="8"/>
              </w:rPr>
            </w:pPr>
          </w:p>
        </w:tc>
      </w:tr>
      <w:tr w:rsidR="0023406D" w14:paraId="5EACB339" w14:textId="77777777" w:rsidTr="00493C02">
        <w:trPr>
          <w:cantSplit/>
        </w:trPr>
        <w:tc>
          <w:tcPr>
            <w:tcW w:w="1843" w:type="dxa"/>
            <w:tcBorders>
              <w:left w:val="single" w:sz="4" w:space="0" w:color="auto"/>
            </w:tcBorders>
          </w:tcPr>
          <w:p w14:paraId="1ACEE1C3" w14:textId="77777777" w:rsidR="0023406D" w:rsidRDefault="0023406D" w:rsidP="00493C02">
            <w:pPr>
              <w:pStyle w:val="CRCoverPage"/>
              <w:tabs>
                <w:tab w:val="right" w:pos="1759"/>
              </w:tabs>
              <w:spacing w:after="0"/>
              <w:rPr>
                <w:b/>
                <w:i/>
                <w:noProof/>
              </w:rPr>
            </w:pPr>
            <w:r>
              <w:rPr>
                <w:b/>
                <w:i/>
                <w:noProof/>
              </w:rPr>
              <w:t>Category:</w:t>
            </w:r>
          </w:p>
        </w:tc>
        <w:tc>
          <w:tcPr>
            <w:tcW w:w="851" w:type="dxa"/>
            <w:shd w:val="pct30" w:color="FFFF00" w:fill="auto"/>
          </w:tcPr>
          <w:p w14:paraId="0DB7A9FE" w14:textId="77777777" w:rsidR="0023406D" w:rsidRDefault="0023406D" w:rsidP="00493C02">
            <w:pPr>
              <w:pStyle w:val="CRCoverPage"/>
              <w:spacing w:after="0"/>
              <w:ind w:left="100" w:right="-609"/>
              <w:rPr>
                <w:b/>
                <w:noProof/>
              </w:rPr>
            </w:pPr>
            <w:r w:rsidRPr="004248F8">
              <w:rPr>
                <w:b/>
                <w:noProof/>
              </w:rPr>
              <w:fldChar w:fldCharType="begin"/>
            </w:r>
            <w:r w:rsidRPr="004248F8">
              <w:rPr>
                <w:b/>
                <w:noProof/>
              </w:rPr>
              <w:instrText xml:space="preserve"> DOCPROPERTY  Cat  \* MERGEFORMAT </w:instrText>
            </w:r>
            <w:r w:rsidRPr="004248F8">
              <w:rPr>
                <w:b/>
                <w:noProof/>
              </w:rPr>
              <w:fldChar w:fldCharType="separate"/>
            </w:r>
            <w:r w:rsidRPr="004248F8">
              <w:rPr>
                <w:b/>
                <w:noProof/>
              </w:rPr>
              <w:t>F</w:t>
            </w:r>
            <w:r w:rsidRPr="004248F8">
              <w:rPr>
                <w:b/>
                <w:noProof/>
              </w:rPr>
              <w:fldChar w:fldCharType="end"/>
            </w:r>
          </w:p>
        </w:tc>
        <w:tc>
          <w:tcPr>
            <w:tcW w:w="3402" w:type="dxa"/>
            <w:gridSpan w:val="5"/>
            <w:tcBorders>
              <w:left w:val="nil"/>
            </w:tcBorders>
          </w:tcPr>
          <w:p w14:paraId="5A0138EF" w14:textId="77777777" w:rsidR="0023406D" w:rsidRDefault="0023406D" w:rsidP="00493C02">
            <w:pPr>
              <w:pStyle w:val="CRCoverPage"/>
              <w:spacing w:after="0"/>
              <w:rPr>
                <w:noProof/>
              </w:rPr>
            </w:pPr>
          </w:p>
        </w:tc>
        <w:tc>
          <w:tcPr>
            <w:tcW w:w="1417" w:type="dxa"/>
            <w:gridSpan w:val="3"/>
            <w:tcBorders>
              <w:left w:val="nil"/>
            </w:tcBorders>
          </w:tcPr>
          <w:p w14:paraId="7BF2037C" w14:textId="77777777" w:rsidR="0023406D" w:rsidRDefault="0023406D" w:rsidP="00493C0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7CA403" w14:textId="77777777" w:rsidR="0023406D" w:rsidRDefault="0023406D" w:rsidP="00493C02">
            <w:pPr>
              <w:pStyle w:val="CRCoverPage"/>
              <w:spacing w:after="0"/>
              <w:ind w:left="100"/>
              <w:rPr>
                <w:noProof/>
              </w:rPr>
            </w:pPr>
            <w:r w:rsidRPr="004248F8">
              <w:t>Rel-19</w:t>
            </w:r>
          </w:p>
        </w:tc>
      </w:tr>
      <w:tr w:rsidR="0023406D" w14:paraId="44AF9807" w14:textId="77777777" w:rsidTr="00493C02">
        <w:tc>
          <w:tcPr>
            <w:tcW w:w="1843" w:type="dxa"/>
            <w:tcBorders>
              <w:left w:val="single" w:sz="4" w:space="0" w:color="auto"/>
              <w:bottom w:val="single" w:sz="4" w:space="0" w:color="auto"/>
            </w:tcBorders>
          </w:tcPr>
          <w:p w14:paraId="22646B06" w14:textId="77777777" w:rsidR="0023406D" w:rsidRDefault="0023406D" w:rsidP="00493C02">
            <w:pPr>
              <w:pStyle w:val="CRCoverPage"/>
              <w:spacing w:after="0"/>
              <w:rPr>
                <w:b/>
                <w:i/>
                <w:noProof/>
              </w:rPr>
            </w:pPr>
          </w:p>
        </w:tc>
        <w:tc>
          <w:tcPr>
            <w:tcW w:w="4677" w:type="dxa"/>
            <w:gridSpan w:val="8"/>
            <w:tcBorders>
              <w:bottom w:val="single" w:sz="4" w:space="0" w:color="auto"/>
            </w:tcBorders>
          </w:tcPr>
          <w:p w14:paraId="016A8C71" w14:textId="77777777" w:rsidR="0023406D" w:rsidRDefault="0023406D" w:rsidP="00493C0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F9A748F" w14:textId="77777777" w:rsidR="0023406D" w:rsidRDefault="0023406D" w:rsidP="00493C02">
            <w:pPr>
              <w:pStyle w:val="CRCoverPage"/>
              <w:rPr>
                <w:noProof/>
              </w:rPr>
            </w:pPr>
            <w:r>
              <w:rPr>
                <w:noProof/>
                <w:sz w:val="18"/>
              </w:rPr>
              <w:t>Detailed explanations of the above categories can</w:t>
            </w:r>
            <w:r>
              <w:rPr>
                <w:noProof/>
                <w:sz w:val="18"/>
              </w:rPr>
              <w:br/>
              <w:t xml:space="preserve">be found in 3GPP </w:t>
            </w:r>
            <w:hyperlink r:id="rId14"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37683EB" w14:textId="77777777" w:rsidR="0023406D" w:rsidRPr="007C2097" w:rsidRDefault="0023406D" w:rsidP="00493C0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23406D" w14:paraId="4D2408DB" w14:textId="77777777" w:rsidTr="00493C02">
        <w:tc>
          <w:tcPr>
            <w:tcW w:w="1843" w:type="dxa"/>
          </w:tcPr>
          <w:p w14:paraId="1F680D3A" w14:textId="77777777" w:rsidR="0023406D" w:rsidRDefault="0023406D" w:rsidP="00493C02">
            <w:pPr>
              <w:pStyle w:val="CRCoverPage"/>
              <w:spacing w:after="0"/>
              <w:rPr>
                <w:b/>
                <w:i/>
                <w:noProof/>
                <w:sz w:val="8"/>
                <w:szCs w:val="8"/>
              </w:rPr>
            </w:pPr>
          </w:p>
        </w:tc>
        <w:tc>
          <w:tcPr>
            <w:tcW w:w="7797" w:type="dxa"/>
            <w:gridSpan w:val="10"/>
          </w:tcPr>
          <w:p w14:paraId="75D024E3" w14:textId="77777777" w:rsidR="0023406D" w:rsidRDefault="0023406D" w:rsidP="00493C02">
            <w:pPr>
              <w:pStyle w:val="CRCoverPage"/>
              <w:spacing w:after="0"/>
              <w:rPr>
                <w:noProof/>
                <w:sz w:val="8"/>
                <w:szCs w:val="8"/>
              </w:rPr>
            </w:pPr>
          </w:p>
        </w:tc>
      </w:tr>
      <w:tr w:rsidR="0023406D" w14:paraId="2C32344F" w14:textId="77777777" w:rsidTr="00493C02">
        <w:tc>
          <w:tcPr>
            <w:tcW w:w="2694" w:type="dxa"/>
            <w:gridSpan w:val="2"/>
            <w:tcBorders>
              <w:top w:val="single" w:sz="4" w:space="0" w:color="auto"/>
              <w:left w:val="single" w:sz="4" w:space="0" w:color="auto"/>
            </w:tcBorders>
          </w:tcPr>
          <w:p w14:paraId="7A74A514" w14:textId="77777777" w:rsidR="0023406D" w:rsidRDefault="0023406D" w:rsidP="00493C0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EDE334" w14:textId="65748430" w:rsidR="00FF1A22" w:rsidRPr="00FF1A22" w:rsidRDefault="00FF1A22" w:rsidP="00E86D37">
            <w:pPr>
              <w:pStyle w:val="CRCoverPage"/>
              <w:spacing w:after="0"/>
              <w:ind w:left="100"/>
              <w:rPr>
                <w:lang w:eastAsia="zh-CN"/>
              </w:rPr>
            </w:pPr>
            <w:r>
              <w:rPr>
                <w:lang w:eastAsia="zh-CN"/>
              </w:rPr>
              <w:t>When</w:t>
            </w:r>
            <w:r w:rsidR="004C1912" w:rsidRPr="00186B26">
              <w:rPr>
                <w:lang w:eastAsia="zh-CN"/>
              </w:rPr>
              <w:t xml:space="preserve"> the entry condition for Rel-19 further RRM relaxation is met, then the UE may use a scaling factor 16 for intra-frequency measurements</w:t>
            </w:r>
            <w:r w:rsidR="004C1912">
              <w:rPr>
                <w:lang w:eastAsia="zh-CN"/>
              </w:rPr>
              <w:t xml:space="preserve">, </w:t>
            </w:r>
            <w:r w:rsidR="004C1912" w:rsidRPr="00186B26">
              <w:rPr>
                <w:lang w:eastAsia="zh-CN"/>
              </w:rPr>
              <w:t xml:space="preserve">see </w:t>
            </w:r>
            <w:r w:rsidR="004C1912" w:rsidRPr="00186B26">
              <w:t>K</w:t>
            </w:r>
            <w:r w:rsidR="004C1912" w:rsidRPr="00186B26">
              <w:rPr>
                <w:vertAlign w:val="subscript"/>
              </w:rPr>
              <w:t>LPW</w:t>
            </w:r>
            <w:r w:rsidR="004C1912" w:rsidRPr="00186B26">
              <w:rPr>
                <w:lang w:eastAsia="zh-CN"/>
              </w:rPr>
              <w:t xml:space="preserve"> in </w:t>
            </w:r>
            <w:r w:rsidR="004C1912">
              <w:rPr>
                <w:lang w:eastAsia="zh-CN"/>
              </w:rPr>
              <w:t xml:space="preserve">TS </w:t>
            </w:r>
            <w:r w:rsidR="004C1912" w:rsidRPr="00186B26">
              <w:rPr>
                <w:lang w:eastAsia="zh-CN"/>
              </w:rPr>
              <w:t xml:space="preserve">38.133. This means that with a DRX cycle of 1.28 seconds the UE is not required to measure neighbour cells for 20 seconds. </w:t>
            </w:r>
            <w:r w:rsidR="00E31919">
              <w:rPr>
                <w:lang w:eastAsia="zh-CN"/>
              </w:rPr>
              <w:t>The latency to detect and evaluate the measurements adds further delay to the cell reselection</w:t>
            </w:r>
            <w:r w:rsidR="00940B32">
              <w:rPr>
                <w:lang w:eastAsia="zh-CN"/>
              </w:rPr>
              <w:t xml:space="preserve">. </w:t>
            </w:r>
            <w:r w:rsidR="004C1912" w:rsidRPr="00186B26">
              <w:rPr>
                <w:lang w:eastAsia="zh-CN"/>
              </w:rPr>
              <w:t>This may impact the cell reselection and paging performance.</w:t>
            </w:r>
          </w:p>
        </w:tc>
      </w:tr>
      <w:tr w:rsidR="0023406D" w14:paraId="31B9A0C3" w14:textId="77777777" w:rsidTr="00493C02">
        <w:tc>
          <w:tcPr>
            <w:tcW w:w="2694" w:type="dxa"/>
            <w:gridSpan w:val="2"/>
            <w:tcBorders>
              <w:left w:val="single" w:sz="4" w:space="0" w:color="auto"/>
            </w:tcBorders>
          </w:tcPr>
          <w:p w14:paraId="1D0D7C30" w14:textId="77777777" w:rsidR="0023406D" w:rsidRDefault="0023406D" w:rsidP="00493C02">
            <w:pPr>
              <w:pStyle w:val="CRCoverPage"/>
              <w:spacing w:after="0"/>
              <w:rPr>
                <w:b/>
                <w:i/>
                <w:noProof/>
                <w:sz w:val="8"/>
                <w:szCs w:val="8"/>
              </w:rPr>
            </w:pPr>
          </w:p>
        </w:tc>
        <w:tc>
          <w:tcPr>
            <w:tcW w:w="6946" w:type="dxa"/>
            <w:gridSpan w:val="9"/>
            <w:tcBorders>
              <w:right w:val="single" w:sz="4" w:space="0" w:color="auto"/>
            </w:tcBorders>
          </w:tcPr>
          <w:p w14:paraId="29620DD6" w14:textId="77777777" w:rsidR="0023406D" w:rsidRDefault="0023406D" w:rsidP="00493C02">
            <w:pPr>
              <w:pStyle w:val="CRCoverPage"/>
              <w:spacing w:after="0"/>
              <w:rPr>
                <w:noProof/>
                <w:sz w:val="8"/>
                <w:szCs w:val="8"/>
              </w:rPr>
            </w:pPr>
          </w:p>
        </w:tc>
      </w:tr>
      <w:tr w:rsidR="0023406D" w14:paraId="51FCE02B" w14:textId="77777777" w:rsidTr="00493C02">
        <w:tc>
          <w:tcPr>
            <w:tcW w:w="2694" w:type="dxa"/>
            <w:gridSpan w:val="2"/>
            <w:tcBorders>
              <w:left w:val="single" w:sz="4" w:space="0" w:color="auto"/>
            </w:tcBorders>
          </w:tcPr>
          <w:p w14:paraId="39592066" w14:textId="77777777" w:rsidR="0023406D" w:rsidRPr="00441888" w:rsidRDefault="0023406D" w:rsidP="00493C02">
            <w:pPr>
              <w:pStyle w:val="CRCoverPage"/>
              <w:tabs>
                <w:tab w:val="right" w:pos="2184"/>
              </w:tabs>
              <w:spacing w:after="0"/>
              <w:rPr>
                <w:b/>
                <w:i/>
                <w:noProof/>
              </w:rPr>
            </w:pPr>
            <w:bookmarkStart w:id="23" w:name="_Hlk212448059"/>
            <w:r w:rsidRPr="00441888">
              <w:rPr>
                <w:b/>
                <w:i/>
                <w:noProof/>
              </w:rPr>
              <w:t>Summary of change:</w:t>
            </w:r>
          </w:p>
        </w:tc>
        <w:tc>
          <w:tcPr>
            <w:tcW w:w="6946" w:type="dxa"/>
            <w:gridSpan w:val="9"/>
            <w:tcBorders>
              <w:right w:val="single" w:sz="4" w:space="0" w:color="auto"/>
            </w:tcBorders>
            <w:shd w:val="pct30" w:color="FFFF00" w:fill="auto"/>
          </w:tcPr>
          <w:p w14:paraId="2B3CAE71" w14:textId="13B2FD94" w:rsidR="0043520A" w:rsidRPr="00441888" w:rsidRDefault="0043520A" w:rsidP="009A3C1B">
            <w:pPr>
              <w:pStyle w:val="CRCoverPage"/>
              <w:spacing w:after="0"/>
              <w:ind w:left="100"/>
              <w:rPr>
                <w:noProof/>
              </w:rPr>
            </w:pPr>
            <w:r>
              <w:rPr>
                <w:noProof/>
              </w:rPr>
              <w:t>Low mobility criterion for LP-WUS is added to</w:t>
            </w:r>
            <w:r w:rsidR="009223D1">
              <w:rPr>
                <w:noProof/>
              </w:rPr>
              <w:t xml:space="preserve"> the configuration of </w:t>
            </w:r>
            <w:r w:rsidR="009A3C1B">
              <w:rPr>
                <w:noProof/>
              </w:rPr>
              <w:t>further RRM relaxation</w:t>
            </w:r>
            <w:r w:rsidR="00FF1A22">
              <w:rPr>
                <w:noProof/>
              </w:rPr>
              <w:t xml:space="preserve"> and offloading</w:t>
            </w:r>
            <w:r w:rsidR="009A3C1B">
              <w:rPr>
                <w:noProof/>
              </w:rPr>
              <w:t xml:space="preserve"> for LP-WUS in </w:t>
            </w:r>
            <w:r w:rsidR="00441888" w:rsidRPr="00441888">
              <w:rPr>
                <w:i/>
                <w:iCs/>
                <w:noProof/>
              </w:rPr>
              <w:t>SIB2</w:t>
            </w:r>
            <w:r w:rsidR="00441888" w:rsidRPr="00441888">
              <w:rPr>
                <w:noProof/>
              </w:rPr>
              <w:t>.</w:t>
            </w:r>
          </w:p>
        </w:tc>
      </w:tr>
      <w:bookmarkEnd w:id="23"/>
      <w:tr w:rsidR="0023406D" w14:paraId="14F3E2FF" w14:textId="77777777" w:rsidTr="00493C02">
        <w:tc>
          <w:tcPr>
            <w:tcW w:w="2694" w:type="dxa"/>
            <w:gridSpan w:val="2"/>
            <w:tcBorders>
              <w:left w:val="single" w:sz="4" w:space="0" w:color="auto"/>
            </w:tcBorders>
          </w:tcPr>
          <w:p w14:paraId="6D30B785" w14:textId="77777777" w:rsidR="0023406D" w:rsidRDefault="0023406D" w:rsidP="00493C02">
            <w:pPr>
              <w:pStyle w:val="CRCoverPage"/>
              <w:spacing w:after="0"/>
              <w:rPr>
                <w:b/>
                <w:i/>
                <w:noProof/>
                <w:sz w:val="8"/>
                <w:szCs w:val="8"/>
              </w:rPr>
            </w:pPr>
          </w:p>
        </w:tc>
        <w:tc>
          <w:tcPr>
            <w:tcW w:w="6946" w:type="dxa"/>
            <w:gridSpan w:val="9"/>
            <w:tcBorders>
              <w:right w:val="single" w:sz="4" w:space="0" w:color="auto"/>
            </w:tcBorders>
          </w:tcPr>
          <w:p w14:paraId="00FD6AB9" w14:textId="77777777" w:rsidR="0023406D" w:rsidRDefault="0023406D" w:rsidP="00493C02">
            <w:pPr>
              <w:pStyle w:val="CRCoverPage"/>
              <w:spacing w:after="0"/>
              <w:rPr>
                <w:noProof/>
                <w:sz w:val="8"/>
                <w:szCs w:val="8"/>
              </w:rPr>
            </w:pPr>
          </w:p>
        </w:tc>
      </w:tr>
      <w:tr w:rsidR="0023406D" w14:paraId="3EDEF9A6" w14:textId="77777777" w:rsidTr="00493C02">
        <w:tc>
          <w:tcPr>
            <w:tcW w:w="2694" w:type="dxa"/>
            <w:gridSpan w:val="2"/>
            <w:tcBorders>
              <w:left w:val="single" w:sz="4" w:space="0" w:color="auto"/>
              <w:bottom w:val="single" w:sz="4" w:space="0" w:color="auto"/>
            </w:tcBorders>
          </w:tcPr>
          <w:p w14:paraId="6B58156B" w14:textId="77777777" w:rsidR="0023406D" w:rsidRDefault="0023406D" w:rsidP="00493C0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D3AABD6" w14:textId="02949156" w:rsidR="0023406D" w:rsidRDefault="00E86D37" w:rsidP="00493C02">
            <w:pPr>
              <w:pStyle w:val="CRCoverPage"/>
              <w:spacing w:after="0"/>
              <w:ind w:left="100"/>
              <w:rPr>
                <w:noProof/>
              </w:rPr>
            </w:pPr>
            <w:r>
              <w:rPr>
                <w:lang w:eastAsia="zh-CN"/>
              </w:rPr>
              <w:t>The cell reselection and paging performance may be impacted for UE supporting LP-WUS.</w:t>
            </w:r>
          </w:p>
        </w:tc>
      </w:tr>
      <w:tr w:rsidR="0023406D" w14:paraId="1C3D0AB0" w14:textId="77777777" w:rsidTr="00493C02">
        <w:tc>
          <w:tcPr>
            <w:tcW w:w="2694" w:type="dxa"/>
            <w:gridSpan w:val="2"/>
          </w:tcPr>
          <w:p w14:paraId="0B1C2508" w14:textId="77777777" w:rsidR="0023406D" w:rsidRDefault="0023406D" w:rsidP="00493C02">
            <w:pPr>
              <w:pStyle w:val="CRCoverPage"/>
              <w:spacing w:after="0"/>
              <w:rPr>
                <w:b/>
                <w:i/>
                <w:noProof/>
                <w:sz w:val="8"/>
                <w:szCs w:val="8"/>
              </w:rPr>
            </w:pPr>
          </w:p>
        </w:tc>
        <w:tc>
          <w:tcPr>
            <w:tcW w:w="6946" w:type="dxa"/>
            <w:gridSpan w:val="9"/>
          </w:tcPr>
          <w:p w14:paraId="51C56192" w14:textId="77777777" w:rsidR="0023406D" w:rsidRDefault="0023406D" w:rsidP="00493C02">
            <w:pPr>
              <w:pStyle w:val="CRCoverPage"/>
              <w:spacing w:after="0"/>
              <w:rPr>
                <w:noProof/>
                <w:sz w:val="8"/>
                <w:szCs w:val="8"/>
              </w:rPr>
            </w:pPr>
          </w:p>
        </w:tc>
      </w:tr>
      <w:tr w:rsidR="0023406D" w14:paraId="1B4B7DE4" w14:textId="77777777" w:rsidTr="00493C02">
        <w:tc>
          <w:tcPr>
            <w:tcW w:w="2694" w:type="dxa"/>
            <w:gridSpan w:val="2"/>
            <w:tcBorders>
              <w:top w:val="single" w:sz="4" w:space="0" w:color="auto"/>
              <w:left w:val="single" w:sz="4" w:space="0" w:color="auto"/>
            </w:tcBorders>
          </w:tcPr>
          <w:p w14:paraId="6CCFC3F2" w14:textId="77777777" w:rsidR="0023406D" w:rsidRDefault="0023406D" w:rsidP="00493C0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99D1C16" w14:textId="77777777" w:rsidR="0023406D" w:rsidRDefault="0023406D" w:rsidP="00493C02">
            <w:pPr>
              <w:pStyle w:val="CRCoverPage"/>
              <w:spacing w:after="0"/>
              <w:ind w:left="100"/>
              <w:rPr>
                <w:noProof/>
              </w:rPr>
            </w:pPr>
            <w:r>
              <w:rPr>
                <w:noProof/>
              </w:rPr>
              <w:t>6.3.1</w:t>
            </w:r>
          </w:p>
        </w:tc>
      </w:tr>
      <w:tr w:rsidR="0023406D" w14:paraId="26B1DDE1" w14:textId="77777777" w:rsidTr="00493C02">
        <w:tc>
          <w:tcPr>
            <w:tcW w:w="2694" w:type="dxa"/>
            <w:gridSpan w:val="2"/>
            <w:tcBorders>
              <w:left w:val="single" w:sz="4" w:space="0" w:color="auto"/>
            </w:tcBorders>
          </w:tcPr>
          <w:p w14:paraId="3A295E15" w14:textId="77777777" w:rsidR="0023406D" w:rsidRDefault="0023406D" w:rsidP="00493C02">
            <w:pPr>
              <w:pStyle w:val="CRCoverPage"/>
              <w:spacing w:after="0"/>
              <w:rPr>
                <w:b/>
                <w:i/>
                <w:noProof/>
                <w:sz w:val="8"/>
                <w:szCs w:val="8"/>
              </w:rPr>
            </w:pPr>
          </w:p>
        </w:tc>
        <w:tc>
          <w:tcPr>
            <w:tcW w:w="6946" w:type="dxa"/>
            <w:gridSpan w:val="9"/>
            <w:tcBorders>
              <w:right w:val="single" w:sz="4" w:space="0" w:color="auto"/>
            </w:tcBorders>
          </w:tcPr>
          <w:p w14:paraId="600B25B1" w14:textId="77777777" w:rsidR="0023406D" w:rsidRDefault="0023406D" w:rsidP="00493C02">
            <w:pPr>
              <w:pStyle w:val="CRCoverPage"/>
              <w:spacing w:after="0"/>
              <w:rPr>
                <w:noProof/>
                <w:sz w:val="8"/>
                <w:szCs w:val="8"/>
              </w:rPr>
            </w:pPr>
          </w:p>
        </w:tc>
      </w:tr>
      <w:tr w:rsidR="0023406D" w14:paraId="5D2622CC" w14:textId="77777777" w:rsidTr="00493C02">
        <w:tc>
          <w:tcPr>
            <w:tcW w:w="2694" w:type="dxa"/>
            <w:gridSpan w:val="2"/>
            <w:tcBorders>
              <w:left w:val="single" w:sz="4" w:space="0" w:color="auto"/>
            </w:tcBorders>
          </w:tcPr>
          <w:p w14:paraId="1099CDC5" w14:textId="77777777" w:rsidR="0023406D" w:rsidRDefault="0023406D" w:rsidP="00493C0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777A78D" w14:textId="77777777" w:rsidR="0023406D" w:rsidRDefault="0023406D" w:rsidP="00493C0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463B3C6" w14:textId="77777777" w:rsidR="0023406D" w:rsidRDefault="0023406D" w:rsidP="00493C02">
            <w:pPr>
              <w:pStyle w:val="CRCoverPage"/>
              <w:spacing w:after="0"/>
              <w:jc w:val="center"/>
              <w:rPr>
                <w:b/>
                <w:caps/>
                <w:noProof/>
              </w:rPr>
            </w:pPr>
            <w:r>
              <w:rPr>
                <w:b/>
                <w:caps/>
                <w:noProof/>
              </w:rPr>
              <w:t>N</w:t>
            </w:r>
          </w:p>
        </w:tc>
        <w:tc>
          <w:tcPr>
            <w:tcW w:w="2977" w:type="dxa"/>
            <w:gridSpan w:val="4"/>
          </w:tcPr>
          <w:p w14:paraId="3FF48DF8" w14:textId="77777777" w:rsidR="0023406D" w:rsidRDefault="0023406D" w:rsidP="00493C0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3F7312C" w14:textId="77777777" w:rsidR="0023406D" w:rsidRDefault="0023406D" w:rsidP="00493C02">
            <w:pPr>
              <w:pStyle w:val="CRCoverPage"/>
              <w:spacing w:after="0"/>
              <w:ind w:left="99"/>
              <w:rPr>
                <w:noProof/>
              </w:rPr>
            </w:pPr>
          </w:p>
        </w:tc>
      </w:tr>
      <w:tr w:rsidR="0023406D" w14:paraId="4EE8E115" w14:textId="77777777" w:rsidTr="00493C02">
        <w:tc>
          <w:tcPr>
            <w:tcW w:w="2694" w:type="dxa"/>
            <w:gridSpan w:val="2"/>
            <w:tcBorders>
              <w:left w:val="single" w:sz="4" w:space="0" w:color="auto"/>
            </w:tcBorders>
          </w:tcPr>
          <w:p w14:paraId="1B11E6B2" w14:textId="77777777" w:rsidR="0023406D" w:rsidRDefault="0023406D" w:rsidP="00493C0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8CBF470" w14:textId="16379FFD" w:rsidR="0023406D" w:rsidRDefault="00F45A21" w:rsidP="00493C0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6D21E2" w14:textId="428D6EEC" w:rsidR="0023406D" w:rsidRDefault="0023406D" w:rsidP="00493C02">
            <w:pPr>
              <w:pStyle w:val="CRCoverPage"/>
              <w:spacing w:after="0"/>
              <w:jc w:val="center"/>
              <w:rPr>
                <w:b/>
                <w:caps/>
                <w:noProof/>
              </w:rPr>
            </w:pPr>
          </w:p>
        </w:tc>
        <w:tc>
          <w:tcPr>
            <w:tcW w:w="2977" w:type="dxa"/>
            <w:gridSpan w:val="4"/>
          </w:tcPr>
          <w:p w14:paraId="6CB9D9F4" w14:textId="77777777" w:rsidR="0023406D" w:rsidRDefault="0023406D" w:rsidP="00493C0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313408B" w14:textId="77777777" w:rsidR="00C22925" w:rsidRDefault="00C22925" w:rsidP="00C22925">
            <w:pPr>
              <w:pStyle w:val="CRCoverPage"/>
              <w:spacing w:after="0"/>
              <w:ind w:left="99"/>
              <w:rPr>
                <w:noProof/>
              </w:rPr>
            </w:pPr>
            <w:r>
              <w:rPr>
                <w:noProof/>
              </w:rPr>
              <w:t xml:space="preserve">TS/TR 38.300 </w:t>
            </w:r>
            <w:r w:rsidRPr="00922973">
              <w:rPr>
                <w:noProof/>
                <w:shd w:val="clear" w:color="auto" w:fill="FFFF00"/>
              </w:rPr>
              <w:t>CR ...</w:t>
            </w:r>
            <w:r>
              <w:rPr>
                <w:noProof/>
              </w:rPr>
              <w:t xml:space="preserve"> </w:t>
            </w:r>
          </w:p>
          <w:p w14:paraId="349FE738" w14:textId="77777777" w:rsidR="00C22925" w:rsidRDefault="00C22925" w:rsidP="00C22925">
            <w:pPr>
              <w:pStyle w:val="CRCoverPage"/>
              <w:spacing w:after="0"/>
              <w:ind w:left="99"/>
              <w:rPr>
                <w:noProof/>
              </w:rPr>
            </w:pPr>
            <w:r>
              <w:rPr>
                <w:noProof/>
              </w:rPr>
              <w:t xml:space="preserve">TS/TR 38.304 </w:t>
            </w:r>
            <w:r w:rsidRPr="00922973">
              <w:rPr>
                <w:noProof/>
                <w:shd w:val="clear" w:color="auto" w:fill="FFFF00"/>
              </w:rPr>
              <w:t>CR ...</w:t>
            </w:r>
          </w:p>
          <w:p w14:paraId="75761732" w14:textId="77777777" w:rsidR="00C22925" w:rsidRDefault="00C22925" w:rsidP="00C22925">
            <w:pPr>
              <w:pStyle w:val="CRCoverPage"/>
              <w:spacing w:after="0"/>
              <w:ind w:left="99"/>
              <w:rPr>
                <w:noProof/>
              </w:rPr>
            </w:pPr>
            <w:r>
              <w:rPr>
                <w:noProof/>
              </w:rPr>
              <w:t xml:space="preserve">TS/TR 38.306 </w:t>
            </w:r>
            <w:r w:rsidRPr="00922973">
              <w:rPr>
                <w:noProof/>
                <w:shd w:val="clear" w:color="auto" w:fill="FFFF00"/>
              </w:rPr>
              <w:t>CR ...</w:t>
            </w:r>
          </w:p>
          <w:p w14:paraId="30EB5356" w14:textId="4AB396C4" w:rsidR="0023406D" w:rsidRDefault="0023406D" w:rsidP="00C22925">
            <w:pPr>
              <w:pStyle w:val="CRCoverPage"/>
              <w:spacing w:after="0"/>
              <w:ind w:left="99"/>
              <w:rPr>
                <w:noProof/>
              </w:rPr>
            </w:pPr>
          </w:p>
        </w:tc>
      </w:tr>
      <w:tr w:rsidR="0023406D" w14:paraId="198D581F" w14:textId="77777777" w:rsidTr="00493C02">
        <w:tc>
          <w:tcPr>
            <w:tcW w:w="2694" w:type="dxa"/>
            <w:gridSpan w:val="2"/>
            <w:tcBorders>
              <w:left w:val="single" w:sz="4" w:space="0" w:color="auto"/>
            </w:tcBorders>
          </w:tcPr>
          <w:p w14:paraId="570FD079" w14:textId="77777777" w:rsidR="0023406D" w:rsidRDefault="0023406D" w:rsidP="00493C0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BD96BD" w14:textId="77777777" w:rsidR="0023406D" w:rsidRDefault="0023406D" w:rsidP="00493C0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4C8FE6" w14:textId="77777777" w:rsidR="0023406D" w:rsidRDefault="0023406D" w:rsidP="00493C02">
            <w:pPr>
              <w:pStyle w:val="CRCoverPage"/>
              <w:spacing w:after="0"/>
              <w:jc w:val="center"/>
              <w:rPr>
                <w:b/>
                <w:caps/>
                <w:noProof/>
              </w:rPr>
            </w:pPr>
            <w:r>
              <w:rPr>
                <w:b/>
                <w:caps/>
                <w:noProof/>
              </w:rPr>
              <w:t>x</w:t>
            </w:r>
          </w:p>
        </w:tc>
        <w:tc>
          <w:tcPr>
            <w:tcW w:w="2977" w:type="dxa"/>
            <w:gridSpan w:val="4"/>
          </w:tcPr>
          <w:p w14:paraId="3C395015" w14:textId="77777777" w:rsidR="0023406D" w:rsidRDefault="0023406D" w:rsidP="00493C0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C2142F" w14:textId="77777777" w:rsidR="0023406D" w:rsidRDefault="0023406D" w:rsidP="00493C02">
            <w:pPr>
              <w:pStyle w:val="CRCoverPage"/>
              <w:spacing w:after="0"/>
              <w:ind w:left="99"/>
              <w:rPr>
                <w:noProof/>
              </w:rPr>
            </w:pPr>
            <w:r>
              <w:rPr>
                <w:noProof/>
              </w:rPr>
              <w:t xml:space="preserve">TS/TR ... CR ... </w:t>
            </w:r>
          </w:p>
        </w:tc>
      </w:tr>
      <w:tr w:rsidR="0023406D" w14:paraId="42E34B50" w14:textId="77777777" w:rsidTr="00493C02">
        <w:tc>
          <w:tcPr>
            <w:tcW w:w="2694" w:type="dxa"/>
            <w:gridSpan w:val="2"/>
            <w:tcBorders>
              <w:left w:val="single" w:sz="4" w:space="0" w:color="auto"/>
            </w:tcBorders>
          </w:tcPr>
          <w:p w14:paraId="5E7A5947" w14:textId="77777777" w:rsidR="0023406D" w:rsidRDefault="0023406D" w:rsidP="00493C0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6BFE597" w14:textId="77777777" w:rsidR="0023406D" w:rsidRDefault="0023406D" w:rsidP="00493C0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D7A1CD" w14:textId="77777777" w:rsidR="0023406D" w:rsidRDefault="0023406D" w:rsidP="00493C02">
            <w:pPr>
              <w:pStyle w:val="CRCoverPage"/>
              <w:spacing w:after="0"/>
              <w:jc w:val="center"/>
              <w:rPr>
                <w:b/>
                <w:caps/>
                <w:noProof/>
              </w:rPr>
            </w:pPr>
            <w:r>
              <w:rPr>
                <w:b/>
                <w:caps/>
                <w:noProof/>
              </w:rPr>
              <w:t>x</w:t>
            </w:r>
          </w:p>
        </w:tc>
        <w:tc>
          <w:tcPr>
            <w:tcW w:w="2977" w:type="dxa"/>
            <w:gridSpan w:val="4"/>
          </w:tcPr>
          <w:p w14:paraId="1D672E69" w14:textId="77777777" w:rsidR="0023406D" w:rsidRDefault="0023406D" w:rsidP="00493C0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6C2C11" w14:textId="77777777" w:rsidR="0023406D" w:rsidRDefault="0023406D" w:rsidP="00493C02">
            <w:pPr>
              <w:pStyle w:val="CRCoverPage"/>
              <w:spacing w:after="0"/>
              <w:ind w:left="99"/>
              <w:rPr>
                <w:noProof/>
              </w:rPr>
            </w:pPr>
            <w:r>
              <w:rPr>
                <w:noProof/>
              </w:rPr>
              <w:t xml:space="preserve">TS/TR ... CR ... </w:t>
            </w:r>
          </w:p>
        </w:tc>
      </w:tr>
      <w:tr w:rsidR="0023406D" w14:paraId="5B2A583D" w14:textId="77777777" w:rsidTr="00493C02">
        <w:tc>
          <w:tcPr>
            <w:tcW w:w="2694" w:type="dxa"/>
            <w:gridSpan w:val="2"/>
            <w:tcBorders>
              <w:left w:val="single" w:sz="4" w:space="0" w:color="auto"/>
            </w:tcBorders>
          </w:tcPr>
          <w:p w14:paraId="24CD0C50" w14:textId="77777777" w:rsidR="0023406D" w:rsidRDefault="0023406D" w:rsidP="00493C02">
            <w:pPr>
              <w:pStyle w:val="CRCoverPage"/>
              <w:spacing w:after="0"/>
              <w:rPr>
                <w:b/>
                <w:i/>
                <w:noProof/>
              </w:rPr>
            </w:pPr>
          </w:p>
        </w:tc>
        <w:tc>
          <w:tcPr>
            <w:tcW w:w="6946" w:type="dxa"/>
            <w:gridSpan w:val="9"/>
            <w:tcBorders>
              <w:right w:val="single" w:sz="4" w:space="0" w:color="auto"/>
            </w:tcBorders>
          </w:tcPr>
          <w:p w14:paraId="695E2124" w14:textId="77777777" w:rsidR="0023406D" w:rsidRDefault="0023406D" w:rsidP="00493C02">
            <w:pPr>
              <w:pStyle w:val="CRCoverPage"/>
              <w:spacing w:after="0"/>
              <w:rPr>
                <w:noProof/>
              </w:rPr>
            </w:pPr>
          </w:p>
        </w:tc>
      </w:tr>
      <w:tr w:rsidR="0023406D" w14:paraId="622F6BD6" w14:textId="77777777" w:rsidTr="00493C02">
        <w:tc>
          <w:tcPr>
            <w:tcW w:w="2694" w:type="dxa"/>
            <w:gridSpan w:val="2"/>
            <w:tcBorders>
              <w:left w:val="single" w:sz="4" w:space="0" w:color="auto"/>
              <w:bottom w:val="single" w:sz="4" w:space="0" w:color="auto"/>
            </w:tcBorders>
          </w:tcPr>
          <w:p w14:paraId="02880729" w14:textId="77777777" w:rsidR="0023406D" w:rsidRDefault="0023406D" w:rsidP="00493C0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787720F" w14:textId="77777777" w:rsidR="0023406D" w:rsidRDefault="0023406D" w:rsidP="00493C02">
            <w:pPr>
              <w:pStyle w:val="CRCoverPage"/>
              <w:spacing w:after="0"/>
              <w:ind w:left="100"/>
              <w:rPr>
                <w:noProof/>
              </w:rPr>
            </w:pPr>
          </w:p>
        </w:tc>
      </w:tr>
      <w:tr w:rsidR="0023406D" w:rsidRPr="008863B9" w14:paraId="43CD8903" w14:textId="77777777" w:rsidTr="00493C02">
        <w:tc>
          <w:tcPr>
            <w:tcW w:w="2694" w:type="dxa"/>
            <w:gridSpan w:val="2"/>
            <w:tcBorders>
              <w:top w:val="single" w:sz="4" w:space="0" w:color="auto"/>
              <w:bottom w:val="single" w:sz="4" w:space="0" w:color="auto"/>
            </w:tcBorders>
          </w:tcPr>
          <w:p w14:paraId="5048DF09" w14:textId="77777777" w:rsidR="0023406D" w:rsidRPr="008863B9" w:rsidRDefault="0023406D" w:rsidP="00493C0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6A1447F" w14:textId="77777777" w:rsidR="0023406D" w:rsidRPr="008863B9" w:rsidRDefault="0023406D" w:rsidP="00493C02">
            <w:pPr>
              <w:pStyle w:val="CRCoverPage"/>
              <w:spacing w:after="0"/>
              <w:ind w:left="100"/>
              <w:rPr>
                <w:noProof/>
                <w:sz w:val="8"/>
                <w:szCs w:val="8"/>
              </w:rPr>
            </w:pPr>
          </w:p>
        </w:tc>
      </w:tr>
      <w:tr w:rsidR="0023406D" w14:paraId="60D84667" w14:textId="77777777" w:rsidTr="00493C02">
        <w:tc>
          <w:tcPr>
            <w:tcW w:w="2694" w:type="dxa"/>
            <w:gridSpan w:val="2"/>
            <w:tcBorders>
              <w:top w:val="single" w:sz="4" w:space="0" w:color="auto"/>
              <w:left w:val="single" w:sz="4" w:space="0" w:color="auto"/>
              <w:bottom w:val="single" w:sz="4" w:space="0" w:color="auto"/>
            </w:tcBorders>
          </w:tcPr>
          <w:p w14:paraId="3F0E1FDE" w14:textId="77777777" w:rsidR="0023406D" w:rsidRDefault="0023406D" w:rsidP="00493C0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E95115" w14:textId="77777777" w:rsidR="0023406D" w:rsidRDefault="0023406D" w:rsidP="00493C02">
            <w:pPr>
              <w:pStyle w:val="CRCoverPage"/>
              <w:spacing w:after="0"/>
              <w:ind w:left="100"/>
              <w:rPr>
                <w:noProof/>
              </w:rPr>
            </w:pPr>
          </w:p>
        </w:tc>
      </w:tr>
    </w:tbl>
    <w:p w14:paraId="2EC3ED89" w14:textId="77777777" w:rsidR="00A011DE" w:rsidRDefault="00A011DE" w:rsidP="00A011DE"/>
    <w:p w14:paraId="31B9F7EA" w14:textId="77777777" w:rsidR="00A011DE" w:rsidRDefault="00A011DE" w:rsidP="00394471">
      <w:pPr>
        <w:pStyle w:val="30"/>
        <w:sectPr w:rsidR="00A011DE" w:rsidSect="00A011DE">
          <w:footnotePr>
            <w:numRestart w:val="eachSect"/>
          </w:footnotePr>
          <w:pgSz w:w="11907" w:h="16840"/>
          <w:pgMar w:top="1418" w:right="1134" w:bottom="1134" w:left="1134" w:header="851" w:footer="340" w:gutter="0"/>
          <w:cols w:space="720"/>
          <w:formProt w:val="0"/>
        </w:sectPr>
      </w:pPr>
    </w:p>
    <w:p w14:paraId="60148409" w14:textId="77777777" w:rsidR="00C002FA" w:rsidRDefault="00C002FA" w:rsidP="00C002FA">
      <w:pPr>
        <w:pStyle w:val="H6"/>
        <w:pageBreakBefore/>
        <w:rPr>
          <w:b/>
          <w:bCs/>
          <w:color w:val="FF0000"/>
          <w:u w:val="single"/>
        </w:rPr>
      </w:pPr>
      <w:r w:rsidRPr="00F9769B">
        <w:rPr>
          <w:b/>
          <w:bCs/>
          <w:color w:val="FF0000"/>
          <w:u w:val="single"/>
        </w:rPr>
        <w:lastRenderedPageBreak/>
        <w:t>&lt;Start of modified section&gt;</w:t>
      </w:r>
    </w:p>
    <w:p w14:paraId="0E1A2AA2" w14:textId="77777777" w:rsidR="00C002FA" w:rsidRDefault="00C002FA" w:rsidP="00C002FA">
      <w:pPr>
        <w:widowControl w:val="0"/>
        <w:spacing w:before="120" w:after="120"/>
        <w:rPr>
          <w:sz w:val="16"/>
        </w:rPr>
      </w:pPr>
      <w:r w:rsidRPr="005E7DF7">
        <w:rPr>
          <w:sz w:val="16"/>
          <w:highlight w:val="yellow"/>
        </w:rPr>
        <w:t>&lt;TEXT OMITTED&gt;</w:t>
      </w:r>
    </w:p>
    <w:p w14:paraId="47F3AC1E" w14:textId="4A6EE6C5" w:rsidR="00394471" w:rsidRPr="0036584A" w:rsidRDefault="00394471" w:rsidP="00394471">
      <w:pPr>
        <w:pStyle w:val="30"/>
      </w:pPr>
      <w:r w:rsidRPr="0036584A">
        <w:t>6.3.1</w:t>
      </w:r>
      <w:r w:rsidRPr="0036584A">
        <w:tab/>
        <w:t>System information blocks</w:t>
      </w:r>
      <w:bookmarkEnd w:id="2"/>
      <w:bookmarkEnd w:id="3"/>
      <w:bookmarkEnd w:id="4"/>
      <w:bookmarkEnd w:id="5"/>
      <w:bookmarkEnd w:id="6"/>
      <w:bookmarkEnd w:id="7"/>
    </w:p>
    <w:p w14:paraId="6A1ED73F" w14:textId="77777777" w:rsidR="00394471" w:rsidRPr="0036584A" w:rsidRDefault="00394471" w:rsidP="00394471">
      <w:pPr>
        <w:pStyle w:val="40"/>
        <w:rPr>
          <w:rFonts w:eastAsia="宋体"/>
          <w:i/>
        </w:rPr>
      </w:pPr>
      <w:bookmarkStart w:id="24" w:name="_Toc60777141"/>
      <w:bookmarkStart w:id="25" w:name="_Toc193446057"/>
      <w:bookmarkStart w:id="26" w:name="_Toc193451862"/>
      <w:bookmarkStart w:id="27" w:name="_Toc193463132"/>
      <w:bookmarkStart w:id="28" w:name="_Toc201295419"/>
      <w:bookmarkStart w:id="29" w:name="_Toc210311691"/>
      <w:bookmarkStart w:id="30" w:name="MCCQCTEMPBM_00000143"/>
      <w:r w:rsidRPr="0036584A">
        <w:rPr>
          <w:rFonts w:eastAsia="宋体"/>
        </w:rPr>
        <w:t>–</w:t>
      </w:r>
      <w:r w:rsidRPr="0036584A">
        <w:rPr>
          <w:rFonts w:eastAsia="宋体"/>
        </w:rPr>
        <w:tab/>
      </w:r>
      <w:r w:rsidRPr="0036584A">
        <w:rPr>
          <w:rFonts w:eastAsia="宋体"/>
          <w:i/>
        </w:rPr>
        <w:t>SIB2</w:t>
      </w:r>
      <w:bookmarkEnd w:id="24"/>
      <w:bookmarkEnd w:id="25"/>
      <w:bookmarkEnd w:id="26"/>
      <w:bookmarkEnd w:id="27"/>
      <w:bookmarkEnd w:id="28"/>
      <w:bookmarkEnd w:id="29"/>
    </w:p>
    <w:bookmarkEnd w:id="30"/>
    <w:p w14:paraId="3C34740A" w14:textId="77777777" w:rsidR="00394471" w:rsidRPr="0036584A" w:rsidRDefault="00394471" w:rsidP="00394471">
      <w:pPr>
        <w:rPr>
          <w:rFonts w:eastAsia="宋体"/>
        </w:rPr>
      </w:pPr>
      <w:r w:rsidRPr="0036584A">
        <w:rPr>
          <w:i/>
          <w:noProof/>
        </w:rPr>
        <w:t>SIB2</w:t>
      </w:r>
      <w:r w:rsidRPr="0036584A">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4354698B" w14:textId="77777777" w:rsidR="00394471" w:rsidRPr="0036584A" w:rsidRDefault="00394471" w:rsidP="00394471">
      <w:pPr>
        <w:pStyle w:val="TH"/>
        <w:rPr>
          <w:bCs/>
          <w:i/>
          <w:iCs/>
        </w:rPr>
      </w:pPr>
      <w:r w:rsidRPr="0036584A">
        <w:rPr>
          <w:bCs/>
          <w:i/>
          <w:iCs/>
          <w:noProof/>
        </w:rPr>
        <w:t xml:space="preserve">SIB2 </w:t>
      </w:r>
      <w:r w:rsidRPr="0036584A">
        <w:rPr>
          <w:bCs/>
          <w:iCs/>
          <w:noProof/>
        </w:rPr>
        <w:t>information element</w:t>
      </w:r>
    </w:p>
    <w:p w14:paraId="1861BF08" w14:textId="77777777" w:rsidR="00394471" w:rsidRPr="0036584A" w:rsidRDefault="00394471" w:rsidP="0036584A">
      <w:pPr>
        <w:pStyle w:val="PL"/>
        <w:rPr>
          <w:color w:val="808080"/>
        </w:rPr>
      </w:pPr>
      <w:r w:rsidRPr="0036584A">
        <w:rPr>
          <w:color w:val="808080"/>
        </w:rPr>
        <w:t>-- ASN1START</w:t>
      </w:r>
    </w:p>
    <w:p w14:paraId="78EA5EF5" w14:textId="77777777" w:rsidR="00394471" w:rsidRPr="0036584A" w:rsidRDefault="00394471" w:rsidP="0036584A">
      <w:pPr>
        <w:pStyle w:val="PL"/>
        <w:rPr>
          <w:color w:val="808080"/>
        </w:rPr>
      </w:pPr>
      <w:r w:rsidRPr="0036584A">
        <w:rPr>
          <w:color w:val="808080"/>
        </w:rPr>
        <w:t>-- TAG-SIB2-START</w:t>
      </w:r>
    </w:p>
    <w:p w14:paraId="5249E107" w14:textId="77777777" w:rsidR="00394471" w:rsidRPr="0036584A" w:rsidRDefault="00394471" w:rsidP="0036584A">
      <w:pPr>
        <w:pStyle w:val="PL"/>
      </w:pPr>
    </w:p>
    <w:p w14:paraId="774AA57A" w14:textId="77777777" w:rsidR="00394471" w:rsidRPr="0036584A" w:rsidRDefault="00394471" w:rsidP="0036584A">
      <w:pPr>
        <w:pStyle w:val="PL"/>
      </w:pPr>
      <w:proofErr w:type="gramStart"/>
      <w:r w:rsidRPr="0036584A">
        <w:t>SIB2 :</w:t>
      </w:r>
      <w:proofErr w:type="gramEnd"/>
      <w:r w:rsidRPr="0036584A">
        <w:t xml:space="preserve">:=                            </w:t>
      </w:r>
      <w:r w:rsidRPr="0036584A">
        <w:rPr>
          <w:color w:val="993366"/>
        </w:rPr>
        <w:t>SEQUENCE</w:t>
      </w:r>
      <w:r w:rsidRPr="0036584A">
        <w:t xml:space="preserve"> {</w:t>
      </w:r>
    </w:p>
    <w:p w14:paraId="05BB34A8" w14:textId="77777777" w:rsidR="00394471" w:rsidRPr="0036584A" w:rsidRDefault="00394471" w:rsidP="0036584A">
      <w:pPr>
        <w:pStyle w:val="PL"/>
      </w:pPr>
      <w:r w:rsidRPr="0036584A">
        <w:t xml:space="preserve">    </w:t>
      </w:r>
      <w:proofErr w:type="spellStart"/>
      <w:r w:rsidRPr="0036584A">
        <w:t>cellReselectionInfoCommon</w:t>
      </w:r>
      <w:proofErr w:type="spellEnd"/>
      <w:r w:rsidRPr="0036584A">
        <w:t xml:space="preserve">           </w:t>
      </w:r>
      <w:r w:rsidRPr="0036584A">
        <w:rPr>
          <w:color w:val="993366"/>
        </w:rPr>
        <w:t>SEQUENCE</w:t>
      </w:r>
      <w:r w:rsidRPr="0036584A">
        <w:t xml:space="preserve"> {</w:t>
      </w:r>
    </w:p>
    <w:p w14:paraId="79DFC3E8" w14:textId="77777777" w:rsidR="00394471" w:rsidRPr="0036584A" w:rsidRDefault="00394471" w:rsidP="0036584A">
      <w:pPr>
        <w:pStyle w:val="PL"/>
        <w:rPr>
          <w:color w:val="808080"/>
        </w:rPr>
      </w:pPr>
      <w:r w:rsidRPr="0036584A">
        <w:t xml:space="preserve">        </w:t>
      </w:r>
      <w:proofErr w:type="gramStart"/>
      <w:r w:rsidRPr="0036584A">
        <w:t>nrofSS-BlocksToAverage</w:t>
      </w:r>
      <w:proofErr w:type="gramEnd"/>
      <w:r w:rsidRPr="0036584A">
        <w:t xml:space="preserve">              </w:t>
      </w:r>
      <w:r w:rsidRPr="0036584A">
        <w:rPr>
          <w:color w:val="993366"/>
        </w:rPr>
        <w:t>INTEGER</w:t>
      </w:r>
      <w:r w:rsidRPr="0036584A">
        <w:t xml:space="preserve"> (2..maxNrofSS-BlocksToAverage)          </w:t>
      </w:r>
      <w:r w:rsidRPr="0036584A">
        <w:rPr>
          <w:color w:val="993366"/>
        </w:rPr>
        <w:t>OPTIONAL</w:t>
      </w:r>
      <w:r w:rsidRPr="0036584A">
        <w:t xml:space="preserve">,       </w:t>
      </w:r>
      <w:r w:rsidRPr="0036584A">
        <w:rPr>
          <w:color w:val="808080"/>
        </w:rPr>
        <w:t>-- Need S</w:t>
      </w:r>
    </w:p>
    <w:p w14:paraId="186B81F0" w14:textId="77777777" w:rsidR="00394471" w:rsidRPr="0036584A" w:rsidRDefault="00394471" w:rsidP="0036584A">
      <w:pPr>
        <w:pStyle w:val="PL"/>
        <w:rPr>
          <w:color w:val="808080"/>
        </w:rPr>
      </w:pPr>
      <w:r w:rsidRPr="0036584A">
        <w:t xml:space="preserve">        </w:t>
      </w:r>
      <w:proofErr w:type="spellStart"/>
      <w:proofErr w:type="gramStart"/>
      <w:r w:rsidRPr="0036584A">
        <w:t>absThreshSS-BlocksConsolidation</w:t>
      </w:r>
      <w:proofErr w:type="spellEnd"/>
      <w:proofErr w:type="gramEnd"/>
      <w:r w:rsidRPr="0036584A">
        <w:t xml:space="preserve">     </w:t>
      </w:r>
      <w:proofErr w:type="spellStart"/>
      <w:r w:rsidRPr="0036584A">
        <w:t>ThresholdNR</w:t>
      </w:r>
      <w:proofErr w:type="spellEnd"/>
      <w:r w:rsidRPr="0036584A">
        <w:t xml:space="preserve">                                     </w:t>
      </w:r>
      <w:r w:rsidRPr="0036584A">
        <w:rPr>
          <w:color w:val="993366"/>
        </w:rPr>
        <w:t>OPTIONAL</w:t>
      </w:r>
      <w:r w:rsidRPr="0036584A">
        <w:t xml:space="preserve">,       </w:t>
      </w:r>
      <w:r w:rsidRPr="0036584A">
        <w:rPr>
          <w:color w:val="808080"/>
        </w:rPr>
        <w:t>-- Need S</w:t>
      </w:r>
    </w:p>
    <w:p w14:paraId="6F6481F7" w14:textId="77777777" w:rsidR="00394471" w:rsidRPr="0036584A" w:rsidRDefault="00394471" w:rsidP="0036584A">
      <w:pPr>
        <w:pStyle w:val="PL"/>
        <w:rPr>
          <w:color w:val="808080"/>
        </w:rPr>
      </w:pPr>
      <w:r w:rsidRPr="0036584A">
        <w:t xml:space="preserve">        </w:t>
      </w:r>
      <w:proofErr w:type="spellStart"/>
      <w:proofErr w:type="gramStart"/>
      <w:r w:rsidRPr="0036584A">
        <w:t>rangeToBestCell</w:t>
      </w:r>
      <w:proofErr w:type="spellEnd"/>
      <w:proofErr w:type="gramEnd"/>
      <w:r w:rsidRPr="0036584A">
        <w:t xml:space="preserve">                     </w:t>
      </w:r>
      <w:proofErr w:type="spellStart"/>
      <w:r w:rsidRPr="0036584A">
        <w:t>RangeToBestCell</w:t>
      </w:r>
      <w:proofErr w:type="spellEnd"/>
      <w:r w:rsidRPr="0036584A">
        <w:t xml:space="preserve">                                 </w:t>
      </w:r>
      <w:r w:rsidRPr="0036584A">
        <w:rPr>
          <w:color w:val="993366"/>
        </w:rPr>
        <w:t>OPTIONAL</w:t>
      </w:r>
      <w:r w:rsidRPr="0036584A">
        <w:t xml:space="preserve">,       </w:t>
      </w:r>
      <w:r w:rsidRPr="0036584A">
        <w:rPr>
          <w:color w:val="808080"/>
        </w:rPr>
        <w:t>-- Need R</w:t>
      </w:r>
    </w:p>
    <w:p w14:paraId="7DDAE041" w14:textId="77777777" w:rsidR="00394471" w:rsidRPr="0036584A" w:rsidRDefault="00394471" w:rsidP="0036584A">
      <w:pPr>
        <w:pStyle w:val="PL"/>
      </w:pPr>
      <w:r w:rsidRPr="0036584A">
        <w:t xml:space="preserve">        q-Hyst                              </w:t>
      </w:r>
      <w:r w:rsidRPr="0036584A">
        <w:rPr>
          <w:color w:val="993366"/>
        </w:rPr>
        <w:t>ENUMERATED</w:t>
      </w:r>
      <w:r w:rsidRPr="0036584A">
        <w:t xml:space="preserve"> {</w:t>
      </w:r>
    </w:p>
    <w:p w14:paraId="50DA23CF" w14:textId="77777777" w:rsidR="00394471" w:rsidRPr="0036584A" w:rsidRDefault="00394471" w:rsidP="0036584A">
      <w:pPr>
        <w:pStyle w:val="PL"/>
      </w:pPr>
      <w:r w:rsidRPr="0036584A">
        <w:t xml:space="preserve">                                                dB0, dB1, dB2, dB3, dB4, dB5, dB6, dB8, dB10,</w:t>
      </w:r>
    </w:p>
    <w:p w14:paraId="5B9CA253" w14:textId="77777777" w:rsidR="00394471" w:rsidRPr="0036584A" w:rsidRDefault="00394471" w:rsidP="0036584A">
      <w:pPr>
        <w:pStyle w:val="PL"/>
      </w:pPr>
      <w:r w:rsidRPr="0036584A">
        <w:t xml:space="preserve">                                                dB12, dB14, dB16, dB18, dB20, dB22, dB24},</w:t>
      </w:r>
    </w:p>
    <w:p w14:paraId="230C3A19" w14:textId="77777777" w:rsidR="00394471" w:rsidRPr="0036584A" w:rsidRDefault="00394471" w:rsidP="0036584A">
      <w:pPr>
        <w:pStyle w:val="PL"/>
      </w:pPr>
      <w:r w:rsidRPr="0036584A">
        <w:t xml:space="preserve">        </w:t>
      </w:r>
      <w:proofErr w:type="spellStart"/>
      <w:r w:rsidRPr="0036584A">
        <w:t>speedStateReselectionPars</w:t>
      </w:r>
      <w:proofErr w:type="spellEnd"/>
      <w:r w:rsidRPr="0036584A">
        <w:t xml:space="preserve">           </w:t>
      </w:r>
      <w:r w:rsidRPr="0036584A">
        <w:rPr>
          <w:color w:val="993366"/>
        </w:rPr>
        <w:t>SEQUENCE</w:t>
      </w:r>
      <w:r w:rsidRPr="0036584A">
        <w:t xml:space="preserve"> {</w:t>
      </w:r>
    </w:p>
    <w:p w14:paraId="271D92CC" w14:textId="77777777" w:rsidR="00394471" w:rsidRPr="0036584A" w:rsidRDefault="00394471" w:rsidP="0036584A">
      <w:pPr>
        <w:pStyle w:val="PL"/>
      </w:pPr>
      <w:r w:rsidRPr="0036584A">
        <w:t xml:space="preserve">            </w:t>
      </w:r>
      <w:proofErr w:type="spellStart"/>
      <w:r w:rsidRPr="0036584A">
        <w:t>mobilityStateParameters</w:t>
      </w:r>
      <w:proofErr w:type="spellEnd"/>
      <w:r w:rsidRPr="0036584A">
        <w:t xml:space="preserve">             </w:t>
      </w:r>
      <w:proofErr w:type="spellStart"/>
      <w:r w:rsidRPr="0036584A">
        <w:t>MobilityStateParameters</w:t>
      </w:r>
      <w:proofErr w:type="spellEnd"/>
      <w:r w:rsidRPr="0036584A">
        <w:t>,</w:t>
      </w:r>
    </w:p>
    <w:p w14:paraId="34955B0D" w14:textId="77777777" w:rsidR="00394471" w:rsidRPr="0036584A" w:rsidRDefault="00394471" w:rsidP="0036584A">
      <w:pPr>
        <w:pStyle w:val="PL"/>
      </w:pPr>
      <w:r w:rsidRPr="0036584A">
        <w:t xml:space="preserve">            q-</w:t>
      </w:r>
      <w:proofErr w:type="spellStart"/>
      <w:r w:rsidRPr="0036584A">
        <w:t>HystSF</w:t>
      </w:r>
      <w:proofErr w:type="spellEnd"/>
      <w:r w:rsidRPr="0036584A">
        <w:t xml:space="preserve">                        </w:t>
      </w:r>
      <w:r w:rsidRPr="0036584A">
        <w:rPr>
          <w:color w:val="993366"/>
        </w:rPr>
        <w:t>SEQUENCE</w:t>
      </w:r>
      <w:r w:rsidRPr="0036584A">
        <w:t xml:space="preserve"> {</w:t>
      </w:r>
    </w:p>
    <w:p w14:paraId="60D2CB60" w14:textId="77777777" w:rsidR="00394471" w:rsidRPr="0036584A" w:rsidRDefault="00394471" w:rsidP="0036584A">
      <w:pPr>
        <w:pStyle w:val="PL"/>
      </w:pPr>
      <w:r w:rsidRPr="0036584A">
        <w:t xml:space="preserve">                sf-Medium                       </w:t>
      </w:r>
      <w:r w:rsidRPr="0036584A">
        <w:rPr>
          <w:color w:val="993366"/>
        </w:rPr>
        <w:t>ENUMERATED</w:t>
      </w:r>
      <w:r w:rsidRPr="0036584A">
        <w:t xml:space="preserve"> {dB-6, dB-4, dB-2, dB0},</w:t>
      </w:r>
    </w:p>
    <w:p w14:paraId="11D110EC" w14:textId="77777777" w:rsidR="00394471" w:rsidRPr="0036584A" w:rsidRDefault="00394471" w:rsidP="0036584A">
      <w:pPr>
        <w:pStyle w:val="PL"/>
      </w:pPr>
      <w:r w:rsidRPr="0036584A">
        <w:t xml:space="preserve">                sf-High                         </w:t>
      </w:r>
      <w:r w:rsidRPr="0036584A">
        <w:rPr>
          <w:color w:val="993366"/>
        </w:rPr>
        <w:t>ENUMERATED</w:t>
      </w:r>
      <w:r w:rsidRPr="0036584A">
        <w:t xml:space="preserve"> {dB-6, dB-4, dB-2, dB0}</w:t>
      </w:r>
    </w:p>
    <w:p w14:paraId="1C82E88E" w14:textId="77777777" w:rsidR="00394471" w:rsidRPr="0036584A" w:rsidRDefault="00394471" w:rsidP="0036584A">
      <w:pPr>
        <w:pStyle w:val="PL"/>
      </w:pPr>
      <w:r w:rsidRPr="0036584A">
        <w:t xml:space="preserve">            }</w:t>
      </w:r>
    </w:p>
    <w:p w14:paraId="6520599D" w14:textId="77777777" w:rsidR="00394471" w:rsidRPr="0036584A" w:rsidRDefault="00394471" w:rsidP="0036584A">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251AC78F" w14:textId="77777777" w:rsidR="00394471" w:rsidRPr="0036584A" w:rsidRDefault="00394471" w:rsidP="0036584A">
      <w:pPr>
        <w:pStyle w:val="PL"/>
      </w:pPr>
      <w:r w:rsidRPr="0036584A">
        <w:t xml:space="preserve">    ...</w:t>
      </w:r>
    </w:p>
    <w:p w14:paraId="0F668587" w14:textId="77777777" w:rsidR="00394471" w:rsidRPr="0036584A" w:rsidRDefault="00394471" w:rsidP="0036584A">
      <w:pPr>
        <w:pStyle w:val="PL"/>
      </w:pPr>
      <w:r w:rsidRPr="0036584A">
        <w:t xml:space="preserve">    },</w:t>
      </w:r>
    </w:p>
    <w:p w14:paraId="6B1D57F1" w14:textId="77777777" w:rsidR="00394471" w:rsidRPr="0036584A" w:rsidRDefault="00394471" w:rsidP="0036584A">
      <w:pPr>
        <w:pStyle w:val="PL"/>
      </w:pPr>
      <w:r w:rsidRPr="0036584A">
        <w:t xml:space="preserve">    </w:t>
      </w:r>
      <w:proofErr w:type="spellStart"/>
      <w:r w:rsidRPr="0036584A">
        <w:t>cellReselectionServingFreqInfo</w:t>
      </w:r>
      <w:proofErr w:type="spellEnd"/>
      <w:r w:rsidRPr="0036584A">
        <w:t xml:space="preserve">      </w:t>
      </w:r>
      <w:r w:rsidRPr="0036584A">
        <w:rPr>
          <w:color w:val="993366"/>
        </w:rPr>
        <w:t>SEQUENCE</w:t>
      </w:r>
      <w:r w:rsidRPr="0036584A">
        <w:t xml:space="preserve"> {</w:t>
      </w:r>
    </w:p>
    <w:p w14:paraId="5FC3B8D4" w14:textId="77777777" w:rsidR="00394471" w:rsidRPr="0036584A" w:rsidRDefault="00394471" w:rsidP="0036584A">
      <w:pPr>
        <w:pStyle w:val="PL"/>
        <w:rPr>
          <w:color w:val="808080"/>
        </w:rPr>
      </w:pPr>
      <w:r w:rsidRPr="0036584A">
        <w:t xml:space="preserve">        </w:t>
      </w:r>
      <w:proofErr w:type="gramStart"/>
      <w:r w:rsidRPr="0036584A">
        <w:t>s-</w:t>
      </w:r>
      <w:proofErr w:type="spellStart"/>
      <w:r w:rsidRPr="0036584A">
        <w:t>NonIntraSearchP</w:t>
      </w:r>
      <w:proofErr w:type="spellEnd"/>
      <w:proofErr w:type="gramEnd"/>
      <w:r w:rsidRPr="0036584A">
        <w:t xml:space="preserve">                   </w:t>
      </w:r>
      <w:proofErr w:type="spellStart"/>
      <w:r w:rsidRPr="0036584A">
        <w:t>ReselectionThreshold</w:t>
      </w:r>
      <w:proofErr w:type="spellEnd"/>
      <w:r w:rsidRPr="0036584A">
        <w:t xml:space="preserve">                            </w:t>
      </w:r>
      <w:r w:rsidRPr="0036584A">
        <w:rPr>
          <w:color w:val="993366"/>
        </w:rPr>
        <w:t>OPTIONAL</w:t>
      </w:r>
      <w:r w:rsidRPr="0036584A">
        <w:t xml:space="preserve">,       </w:t>
      </w:r>
      <w:r w:rsidRPr="0036584A">
        <w:rPr>
          <w:color w:val="808080"/>
        </w:rPr>
        <w:t>-- Need S</w:t>
      </w:r>
    </w:p>
    <w:p w14:paraId="729675A7" w14:textId="77777777" w:rsidR="00394471" w:rsidRPr="0036584A" w:rsidRDefault="00394471" w:rsidP="0036584A">
      <w:pPr>
        <w:pStyle w:val="PL"/>
        <w:rPr>
          <w:color w:val="808080"/>
        </w:rPr>
      </w:pPr>
      <w:r w:rsidRPr="0036584A">
        <w:t xml:space="preserve">        </w:t>
      </w:r>
      <w:proofErr w:type="gramStart"/>
      <w:r w:rsidRPr="0036584A">
        <w:t>s-</w:t>
      </w:r>
      <w:proofErr w:type="spellStart"/>
      <w:r w:rsidRPr="0036584A">
        <w:t>NonIntraSearchQ</w:t>
      </w:r>
      <w:proofErr w:type="spellEnd"/>
      <w:proofErr w:type="gramEnd"/>
      <w:r w:rsidRPr="0036584A">
        <w:t xml:space="preserve">                   </w:t>
      </w:r>
      <w:proofErr w:type="spellStart"/>
      <w:r w:rsidRPr="0036584A">
        <w:t>ReselectionThresholdQ</w:t>
      </w:r>
      <w:proofErr w:type="spellEnd"/>
      <w:r w:rsidRPr="0036584A">
        <w:t xml:space="preserve">                           </w:t>
      </w:r>
      <w:r w:rsidRPr="0036584A">
        <w:rPr>
          <w:color w:val="993366"/>
        </w:rPr>
        <w:t>OPTIONAL</w:t>
      </w:r>
      <w:r w:rsidRPr="0036584A">
        <w:t xml:space="preserve">,       </w:t>
      </w:r>
      <w:r w:rsidRPr="0036584A">
        <w:rPr>
          <w:color w:val="808080"/>
        </w:rPr>
        <w:t>-- Need S</w:t>
      </w:r>
    </w:p>
    <w:p w14:paraId="112C834E" w14:textId="77777777" w:rsidR="00394471" w:rsidRPr="0036584A" w:rsidRDefault="00394471" w:rsidP="0036584A">
      <w:pPr>
        <w:pStyle w:val="PL"/>
      </w:pPr>
      <w:r w:rsidRPr="0036584A">
        <w:t xml:space="preserve">        </w:t>
      </w:r>
      <w:proofErr w:type="spellStart"/>
      <w:r w:rsidRPr="0036584A">
        <w:t>threshServingLowP</w:t>
      </w:r>
      <w:proofErr w:type="spellEnd"/>
      <w:r w:rsidRPr="0036584A">
        <w:t xml:space="preserve">                   </w:t>
      </w:r>
      <w:proofErr w:type="spellStart"/>
      <w:r w:rsidRPr="0036584A">
        <w:t>ReselectionThreshold</w:t>
      </w:r>
      <w:proofErr w:type="spellEnd"/>
      <w:r w:rsidRPr="0036584A">
        <w:t>,</w:t>
      </w:r>
    </w:p>
    <w:p w14:paraId="73B5EFB8" w14:textId="77777777" w:rsidR="00394471" w:rsidRPr="0036584A" w:rsidRDefault="00394471" w:rsidP="0036584A">
      <w:pPr>
        <w:pStyle w:val="PL"/>
        <w:rPr>
          <w:color w:val="808080"/>
        </w:rPr>
      </w:pPr>
      <w:r w:rsidRPr="0036584A">
        <w:t xml:space="preserve">        </w:t>
      </w:r>
      <w:proofErr w:type="spellStart"/>
      <w:proofErr w:type="gramStart"/>
      <w:r w:rsidRPr="0036584A">
        <w:t>threshServingLowQ</w:t>
      </w:r>
      <w:proofErr w:type="spellEnd"/>
      <w:proofErr w:type="gramEnd"/>
      <w:r w:rsidRPr="0036584A">
        <w:t xml:space="preserve">                   </w:t>
      </w:r>
      <w:proofErr w:type="spellStart"/>
      <w:r w:rsidRPr="0036584A">
        <w:t>ReselectionThresholdQ</w:t>
      </w:r>
      <w:proofErr w:type="spellEnd"/>
      <w:r w:rsidRPr="0036584A">
        <w:t xml:space="preserve">                           </w:t>
      </w:r>
      <w:r w:rsidRPr="0036584A">
        <w:rPr>
          <w:color w:val="993366"/>
        </w:rPr>
        <w:t>OPTIONAL</w:t>
      </w:r>
      <w:r w:rsidRPr="0036584A">
        <w:t xml:space="preserve">,       </w:t>
      </w:r>
      <w:r w:rsidRPr="0036584A">
        <w:rPr>
          <w:color w:val="808080"/>
        </w:rPr>
        <w:t>-- Need R</w:t>
      </w:r>
    </w:p>
    <w:p w14:paraId="25BA6260" w14:textId="77777777" w:rsidR="00394471" w:rsidRPr="0036584A" w:rsidRDefault="00394471" w:rsidP="0036584A">
      <w:pPr>
        <w:pStyle w:val="PL"/>
      </w:pPr>
      <w:r w:rsidRPr="0036584A">
        <w:t xml:space="preserve">        </w:t>
      </w:r>
      <w:proofErr w:type="spellStart"/>
      <w:r w:rsidRPr="0036584A">
        <w:t>cellReselectionPriority</w:t>
      </w:r>
      <w:proofErr w:type="spellEnd"/>
      <w:r w:rsidRPr="0036584A">
        <w:t xml:space="preserve">             </w:t>
      </w:r>
      <w:proofErr w:type="spellStart"/>
      <w:r w:rsidRPr="0036584A">
        <w:t>CellReselectionPriority</w:t>
      </w:r>
      <w:proofErr w:type="spellEnd"/>
      <w:r w:rsidRPr="0036584A">
        <w:t>,</w:t>
      </w:r>
    </w:p>
    <w:p w14:paraId="7A5CD284" w14:textId="77777777" w:rsidR="00394471" w:rsidRPr="0036584A" w:rsidRDefault="00394471" w:rsidP="0036584A">
      <w:pPr>
        <w:pStyle w:val="PL"/>
        <w:rPr>
          <w:color w:val="808080"/>
        </w:rPr>
      </w:pPr>
      <w:r w:rsidRPr="0036584A">
        <w:t xml:space="preserve">        </w:t>
      </w:r>
      <w:proofErr w:type="spellStart"/>
      <w:proofErr w:type="gramStart"/>
      <w:r w:rsidRPr="0036584A">
        <w:t>cellReselectionSubPriority</w:t>
      </w:r>
      <w:proofErr w:type="spellEnd"/>
      <w:proofErr w:type="gramEnd"/>
      <w:r w:rsidRPr="0036584A">
        <w:t xml:space="preserve">          </w:t>
      </w:r>
      <w:proofErr w:type="spellStart"/>
      <w:r w:rsidRPr="0036584A">
        <w:t>CellReselectionSubPriority</w:t>
      </w:r>
      <w:proofErr w:type="spellEnd"/>
      <w:r w:rsidRPr="0036584A">
        <w:t xml:space="preserve">                      </w:t>
      </w:r>
      <w:r w:rsidRPr="0036584A">
        <w:rPr>
          <w:color w:val="993366"/>
        </w:rPr>
        <w:t>OPTIONAL</w:t>
      </w:r>
      <w:r w:rsidRPr="0036584A">
        <w:t xml:space="preserve">,       </w:t>
      </w:r>
      <w:r w:rsidRPr="0036584A">
        <w:rPr>
          <w:color w:val="808080"/>
        </w:rPr>
        <w:t>-- Need R</w:t>
      </w:r>
    </w:p>
    <w:p w14:paraId="0246020F" w14:textId="589B7C1B" w:rsidR="00B20061" w:rsidRPr="0036584A" w:rsidRDefault="00394471" w:rsidP="0036584A">
      <w:pPr>
        <w:pStyle w:val="PL"/>
      </w:pPr>
      <w:r w:rsidRPr="0036584A">
        <w:t xml:space="preserve">        ...</w:t>
      </w:r>
      <w:r w:rsidR="00B20061" w:rsidRPr="0036584A">
        <w:t>,</w:t>
      </w:r>
    </w:p>
    <w:p w14:paraId="52C9AA14" w14:textId="6E598126" w:rsidR="00B20061" w:rsidRPr="0036584A" w:rsidRDefault="00B20061" w:rsidP="0036584A">
      <w:pPr>
        <w:pStyle w:val="PL"/>
      </w:pPr>
      <w:r w:rsidRPr="0036584A">
        <w:t xml:space="preserve">        [[</w:t>
      </w:r>
    </w:p>
    <w:p w14:paraId="1D8E96B0" w14:textId="77777777" w:rsidR="00B20061" w:rsidRPr="0036584A" w:rsidRDefault="00B20061" w:rsidP="0036584A">
      <w:pPr>
        <w:pStyle w:val="PL"/>
        <w:rPr>
          <w:color w:val="808080"/>
        </w:rPr>
      </w:pPr>
      <w:r w:rsidRPr="0036584A">
        <w:t xml:space="preserve">        </w:t>
      </w:r>
      <w:proofErr w:type="gramStart"/>
      <w:r w:rsidRPr="0036584A">
        <w:t>od-sib1-CellReselectionPriority-r19</w:t>
      </w:r>
      <w:proofErr w:type="gramEnd"/>
      <w:r w:rsidRPr="0036584A">
        <w:t xml:space="preserve">             </w:t>
      </w:r>
      <w:proofErr w:type="spellStart"/>
      <w:r w:rsidRPr="0036584A">
        <w:t>CellReselectionPriority</w:t>
      </w:r>
      <w:proofErr w:type="spellEnd"/>
      <w:r w:rsidRPr="0036584A">
        <w:t xml:space="preserve">             </w:t>
      </w:r>
      <w:r w:rsidRPr="0036584A">
        <w:rPr>
          <w:color w:val="993366"/>
        </w:rPr>
        <w:t>OPTIONAL</w:t>
      </w:r>
      <w:r w:rsidRPr="0036584A">
        <w:t xml:space="preserve">,       </w:t>
      </w:r>
      <w:r w:rsidRPr="0036584A">
        <w:rPr>
          <w:color w:val="808080"/>
        </w:rPr>
        <w:t>-- Need R</w:t>
      </w:r>
    </w:p>
    <w:p w14:paraId="0237AB1E" w14:textId="77777777" w:rsidR="00B20061" w:rsidRPr="0036584A" w:rsidRDefault="00B20061" w:rsidP="0036584A">
      <w:pPr>
        <w:pStyle w:val="PL"/>
        <w:rPr>
          <w:color w:val="808080"/>
        </w:rPr>
      </w:pPr>
      <w:r w:rsidRPr="0036584A">
        <w:t xml:space="preserve">        od-sib1-CellReselectionSubPriority-r19          </w:t>
      </w:r>
      <w:proofErr w:type="spellStart"/>
      <w:r w:rsidRPr="0036584A">
        <w:t>CellReselectionSubPriority</w:t>
      </w:r>
      <w:proofErr w:type="spellEnd"/>
      <w:r w:rsidRPr="0036584A">
        <w:t xml:space="preserve">          </w:t>
      </w:r>
      <w:r w:rsidRPr="0036584A">
        <w:rPr>
          <w:color w:val="993366"/>
        </w:rPr>
        <w:t>OPTIONAL</w:t>
      </w:r>
      <w:r w:rsidRPr="0036584A">
        <w:t xml:space="preserve">        </w:t>
      </w:r>
      <w:r w:rsidRPr="0036584A">
        <w:rPr>
          <w:color w:val="808080"/>
        </w:rPr>
        <w:t>-- Need R</w:t>
      </w:r>
    </w:p>
    <w:p w14:paraId="56050365" w14:textId="2CAC54D3" w:rsidR="00394471" w:rsidRPr="0036584A" w:rsidRDefault="00B20061" w:rsidP="0036584A">
      <w:pPr>
        <w:pStyle w:val="PL"/>
      </w:pPr>
      <w:r w:rsidRPr="0036584A">
        <w:t xml:space="preserve">        ]]</w:t>
      </w:r>
    </w:p>
    <w:p w14:paraId="196013D5" w14:textId="77777777" w:rsidR="00394471" w:rsidRPr="0036584A" w:rsidRDefault="00394471" w:rsidP="0036584A">
      <w:pPr>
        <w:pStyle w:val="PL"/>
      </w:pPr>
      <w:r w:rsidRPr="0036584A">
        <w:t xml:space="preserve">    },</w:t>
      </w:r>
    </w:p>
    <w:p w14:paraId="15E59990" w14:textId="77777777" w:rsidR="00394471" w:rsidRPr="0036584A" w:rsidRDefault="00394471" w:rsidP="0036584A">
      <w:pPr>
        <w:pStyle w:val="PL"/>
      </w:pPr>
      <w:r w:rsidRPr="0036584A">
        <w:t xml:space="preserve">    </w:t>
      </w:r>
      <w:proofErr w:type="spellStart"/>
      <w:r w:rsidRPr="0036584A">
        <w:t>intraFreqCellReselectionInfo</w:t>
      </w:r>
      <w:proofErr w:type="spellEnd"/>
      <w:r w:rsidRPr="0036584A">
        <w:t xml:space="preserve">        </w:t>
      </w:r>
      <w:r w:rsidRPr="0036584A">
        <w:rPr>
          <w:color w:val="993366"/>
        </w:rPr>
        <w:t>SEQUENCE</w:t>
      </w:r>
      <w:r w:rsidRPr="0036584A">
        <w:t xml:space="preserve"> {</w:t>
      </w:r>
    </w:p>
    <w:p w14:paraId="2440F238" w14:textId="77777777" w:rsidR="00394471" w:rsidRPr="0036584A" w:rsidRDefault="00394471" w:rsidP="0036584A">
      <w:pPr>
        <w:pStyle w:val="PL"/>
      </w:pPr>
      <w:r w:rsidRPr="0036584A">
        <w:t xml:space="preserve">        q-</w:t>
      </w:r>
      <w:proofErr w:type="spellStart"/>
      <w:r w:rsidRPr="0036584A">
        <w:t>RxLevMin</w:t>
      </w:r>
      <w:proofErr w:type="spellEnd"/>
      <w:r w:rsidRPr="0036584A">
        <w:t xml:space="preserve">                          Q-</w:t>
      </w:r>
      <w:proofErr w:type="spellStart"/>
      <w:r w:rsidRPr="0036584A">
        <w:t>RxLevMin</w:t>
      </w:r>
      <w:proofErr w:type="spellEnd"/>
      <w:r w:rsidRPr="0036584A">
        <w:t>,</w:t>
      </w:r>
    </w:p>
    <w:p w14:paraId="6A991E11" w14:textId="77777777" w:rsidR="00394471" w:rsidRPr="0036584A" w:rsidRDefault="00394471" w:rsidP="0036584A">
      <w:pPr>
        <w:pStyle w:val="PL"/>
        <w:rPr>
          <w:color w:val="808080"/>
        </w:rPr>
      </w:pPr>
      <w:r w:rsidRPr="0036584A">
        <w:t xml:space="preserve">        </w:t>
      </w:r>
      <w:proofErr w:type="gramStart"/>
      <w:r w:rsidRPr="0036584A">
        <w:t>q-</w:t>
      </w:r>
      <w:proofErr w:type="spellStart"/>
      <w:r w:rsidRPr="0036584A">
        <w:t>RxLevMinSUL</w:t>
      </w:r>
      <w:proofErr w:type="spellEnd"/>
      <w:proofErr w:type="gramEnd"/>
      <w:r w:rsidRPr="0036584A">
        <w:t xml:space="preserve">                       Q-</w:t>
      </w:r>
      <w:proofErr w:type="spellStart"/>
      <w:r w:rsidRPr="0036584A">
        <w:t>RxLevMin</w:t>
      </w:r>
      <w:proofErr w:type="spellEnd"/>
      <w:r w:rsidRPr="0036584A">
        <w:t xml:space="preserve">                                      </w:t>
      </w:r>
      <w:r w:rsidRPr="0036584A">
        <w:rPr>
          <w:color w:val="993366"/>
        </w:rPr>
        <w:t>OPTIONAL</w:t>
      </w:r>
      <w:r w:rsidRPr="0036584A">
        <w:t xml:space="preserve">,       </w:t>
      </w:r>
      <w:r w:rsidRPr="0036584A">
        <w:rPr>
          <w:color w:val="808080"/>
        </w:rPr>
        <w:t>-- Need R</w:t>
      </w:r>
    </w:p>
    <w:p w14:paraId="0F235635" w14:textId="77777777" w:rsidR="00394471" w:rsidRPr="0036584A" w:rsidRDefault="00394471" w:rsidP="0036584A">
      <w:pPr>
        <w:pStyle w:val="PL"/>
        <w:rPr>
          <w:color w:val="808080"/>
        </w:rPr>
      </w:pPr>
      <w:r w:rsidRPr="0036584A">
        <w:t xml:space="preserve">        </w:t>
      </w:r>
      <w:proofErr w:type="gramStart"/>
      <w:r w:rsidRPr="0036584A">
        <w:t>q-</w:t>
      </w:r>
      <w:proofErr w:type="spellStart"/>
      <w:r w:rsidRPr="0036584A">
        <w:t>QualMin</w:t>
      </w:r>
      <w:proofErr w:type="spellEnd"/>
      <w:proofErr w:type="gramEnd"/>
      <w:r w:rsidRPr="0036584A">
        <w:t xml:space="preserve">                           Q-</w:t>
      </w:r>
      <w:proofErr w:type="spellStart"/>
      <w:r w:rsidRPr="0036584A">
        <w:t>QualMin</w:t>
      </w:r>
      <w:proofErr w:type="spellEnd"/>
      <w:r w:rsidRPr="0036584A">
        <w:t xml:space="preserve">                                       </w:t>
      </w:r>
      <w:r w:rsidRPr="0036584A">
        <w:rPr>
          <w:color w:val="993366"/>
        </w:rPr>
        <w:t>OPTIONAL</w:t>
      </w:r>
      <w:r w:rsidRPr="0036584A">
        <w:t xml:space="preserve">,       </w:t>
      </w:r>
      <w:r w:rsidRPr="0036584A">
        <w:rPr>
          <w:color w:val="808080"/>
        </w:rPr>
        <w:t>-- Need S</w:t>
      </w:r>
    </w:p>
    <w:p w14:paraId="59AEF589" w14:textId="77777777" w:rsidR="00394471" w:rsidRPr="0036584A" w:rsidRDefault="00394471" w:rsidP="0036584A">
      <w:pPr>
        <w:pStyle w:val="PL"/>
      </w:pPr>
      <w:r w:rsidRPr="0036584A">
        <w:t xml:space="preserve">        s-</w:t>
      </w:r>
      <w:proofErr w:type="spellStart"/>
      <w:r w:rsidRPr="0036584A">
        <w:t>IntraSearchP</w:t>
      </w:r>
      <w:proofErr w:type="spellEnd"/>
      <w:r w:rsidRPr="0036584A">
        <w:t xml:space="preserve">                      </w:t>
      </w:r>
      <w:proofErr w:type="spellStart"/>
      <w:r w:rsidRPr="0036584A">
        <w:t>ReselectionThreshold</w:t>
      </w:r>
      <w:proofErr w:type="spellEnd"/>
      <w:r w:rsidRPr="0036584A">
        <w:t>,</w:t>
      </w:r>
    </w:p>
    <w:p w14:paraId="280E7125" w14:textId="77777777" w:rsidR="00394471" w:rsidRPr="0036584A" w:rsidRDefault="00394471" w:rsidP="0036584A">
      <w:pPr>
        <w:pStyle w:val="PL"/>
        <w:rPr>
          <w:color w:val="808080"/>
        </w:rPr>
      </w:pPr>
      <w:r w:rsidRPr="0036584A">
        <w:lastRenderedPageBreak/>
        <w:t xml:space="preserve">        </w:t>
      </w:r>
      <w:proofErr w:type="gramStart"/>
      <w:r w:rsidRPr="0036584A">
        <w:t>s-</w:t>
      </w:r>
      <w:proofErr w:type="spellStart"/>
      <w:r w:rsidRPr="0036584A">
        <w:t>IntraSearchQ</w:t>
      </w:r>
      <w:proofErr w:type="spellEnd"/>
      <w:proofErr w:type="gramEnd"/>
      <w:r w:rsidRPr="0036584A">
        <w:t xml:space="preserve">                      </w:t>
      </w:r>
      <w:proofErr w:type="spellStart"/>
      <w:r w:rsidRPr="0036584A">
        <w:t>ReselectionThresholdQ</w:t>
      </w:r>
      <w:proofErr w:type="spellEnd"/>
      <w:r w:rsidRPr="0036584A">
        <w:t xml:space="preserve">                           </w:t>
      </w:r>
      <w:r w:rsidRPr="0036584A">
        <w:rPr>
          <w:color w:val="993366"/>
        </w:rPr>
        <w:t>OPTIONAL</w:t>
      </w:r>
      <w:r w:rsidRPr="0036584A">
        <w:t xml:space="preserve">,       </w:t>
      </w:r>
      <w:r w:rsidRPr="0036584A">
        <w:rPr>
          <w:color w:val="808080"/>
        </w:rPr>
        <w:t>-- Need S</w:t>
      </w:r>
    </w:p>
    <w:p w14:paraId="4D177341" w14:textId="77777777" w:rsidR="00394471" w:rsidRPr="0036584A" w:rsidRDefault="00394471" w:rsidP="0036584A">
      <w:pPr>
        <w:pStyle w:val="PL"/>
      </w:pPr>
      <w:r w:rsidRPr="0036584A">
        <w:t xml:space="preserve">        t-</w:t>
      </w:r>
      <w:proofErr w:type="spellStart"/>
      <w:r w:rsidRPr="0036584A">
        <w:t>ReselectionNR</w:t>
      </w:r>
      <w:proofErr w:type="spellEnd"/>
      <w:r w:rsidRPr="0036584A">
        <w:t xml:space="preserve">                     T-Reselection,</w:t>
      </w:r>
    </w:p>
    <w:p w14:paraId="17AD6426" w14:textId="77777777" w:rsidR="00394471" w:rsidRPr="0036584A" w:rsidRDefault="00394471" w:rsidP="0036584A">
      <w:pPr>
        <w:pStyle w:val="PL"/>
        <w:rPr>
          <w:color w:val="808080"/>
        </w:rPr>
      </w:pPr>
      <w:r w:rsidRPr="0036584A">
        <w:t xml:space="preserve">        </w:t>
      </w:r>
      <w:proofErr w:type="spellStart"/>
      <w:proofErr w:type="gramStart"/>
      <w:r w:rsidRPr="0036584A">
        <w:t>frequencyBandList</w:t>
      </w:r>
      <w:proofErr w:type="spellEnd"/>
      <w:proofErr w:type="gramEnd"/>
      <w:r w:rsidRPr="0036584A">
        <w:t xml:space="preserve">                   </w:t>
      </w:r>
      <w:proofErr w:type="spellStart"/>
      <w:r w:rsidRPr="0036584A">
        <w:t>MultiFrequencyBandListNR</w:t>
      </w:r>
      <w:proofErr w:type="spellEnd"/>
      <w:r w:rsidRPr="0036584A">
        <w:t xml:space="preserve">-SIB                    </w:t>
      </w:r>
      <w:r w:rsidRPr="0036584A">
        <w:rPr>
          <w:color w:val="993366"/>
        </w:rPr>
        <w:t>OPTIONAL</w:t>
      </w:r>
      <w:r w:rsidRPr="0036584A">
        <w:t xml:space="preserve">,       </w:t>
      </w:r>
      <w:r w:rsidRPr="0036584A">
        <w:rPr>
          <w:color w:val="808080"/>
        </w:rPr>
        <w:t>-- Need S</w:t>
      </w:r>
    </w:p>
    <w:p w14:paraId="71E7CFFB" w14:textId="77777777" w:rsidR="00394471" w:rsidRPr="0036584A" w:rsidRDefault="00394471" w:rsidP="0036584A">
      <w:pPr>
        <w:pStyle w:val="PL"/>
        <w:rPr>
          <w:color w:val="808080"/>
        </w:rPr>
      </w:pPr>
      <w:r w:rsidRPr="0036584A">
        <w:t xml:space="preserve">        </w:t>
      </w:r>
      <w:proofErr w:type="spellStart"/>
      <w:proofErr w:type="gramStart"/>
      <w:r w:rsidRPr="0036584A">
        <w:t>frequencyBandListSUL</w:t>
      </w:r>
      <w:proofErr w:type="spellEnd"/>
      <w:proofErr w:type="gramEnd"/>
      <w:r w:rsidRPr="0036584A">
        <w:t xml:space="preserve">                </w:t>
      </w:r>
      <w:proofErr w:type="spellStart"/>
      <w:r w:rsidRPr="0036584A">
        <w:t>MultiFrequencyBandListNR</w:t>
      </w:r>
      <w:proofErr w:type="spellEnd"/>
      <w:r w:rsidRPr="0036584A">
        <w:t xml:space="preserve">-SIB                    </w:t>
      </w:r>
      <w:r w:rsidRPr="0036584A">
        <w:rPr>
          <w:color w:val="993366"/>
        </w:rPr>
        <w:t>OPTIONAL</w:t>
      </w:r>
      <w:r w:rsidRPr="0036584A">
        <w:t xml:space="preserve">,       </w:t>
      </w:r>
      <w:r w:rsidRPr="0036584A">
        <w:rPr>
          <w:color w:val="808080"/>
        </w:rPr>
        <w:t>-- Need R</w:t>
      </w:r>
    </w:p>
    <w:p w14:paraId="6522C9A4" w14:textId="77777777" w:rsidR="00394471" w:rsidRPr="0036584A" w:rsidRDefault="00394471" w:rsidP="0036584A">
      <w:pPr>
        <w:pStyle w:val="PL"/>
        <w:rPr>
          <w:color w:val="808080"/>
        </w:rPr>
      </w:pPr>
      <w:r w:rsidRPr="0036584A">
        <w:t xml:space="preserve">        </w:t>
      </w:r>
      <w:proofErr w:type="gramStart"/>
      <w:r w:rsidRPr="0036584A">
        <w:t>p-Max</w:t>
      </w:r>
      <w:proofErr w:type="gramEnd"/>
      <w:r w:rsidRPr="0036584A">
        <w:t xml:space="preserve">                               </w:t>
      </w:r>
      <w:proofErr w:type="spellStart"/>
      <w:r w:rsidRPr="0036584A">
        <w:t>P-Max</w:t>
      </w:r>
      <w:proofErr w:type="spellEnd"/>
      <w:r w:rsidRPr="0036584A">
        <w:t xml:space="preserve">                                           </w:t>
      </w:r>
      <w:r w:rsidRPr="0036584A">
        <w:rPr>
          <w:color w:val="993366"/>
        </w:rPr>
        <w:t>OPTIONAL</w:t>
      </w:r>
      <w:r w:rsidRPr="0036584A">
        <w:t xml:space="preserve">,       </w:t>
      </w:r>
      <w:r w:rsidRPr="0036584A">
        <w:rPr>
          <w:color w:val="808080"/>
        </w:rPr>
        <w:t>-- Need S</w:t>
      </w:r>
    </w:p>
    <w:p w14:paraId="029E835B" w14:textId="77777777" w:rsidR="00394471" w:rsidRPr="0036584A" w:rsidRDefault="00394471" w:rsidP="0036584A">
      <w:pPr>
        <w:pStyle w:val="PL"/>
        <w:rPr>
          <w:color w:val="808080"/>
        </w:rPr>
      </w:pPr>
      <w:r w:rsidRPr="0036584A">
        <w:t xml:space="preserve">        </w:t>
      </w:r>
      <w:proofErr w:type="gramStart"/>
      <w:r w:rsidRPr="0036584A">
        <w:t>smtc</w:t>
      </w:r>
      <w:proofErr w:type="gramEnd"/>
      <w:r w:rsidRPr="0036584A">
        <w:t xml:space="preserve">                                SSB-MTC                                         </w:t>
      </w:r>
      <w:r w:rsidRPr="0036584A">
        <w:rPr>
          <w:color w:val="993366"/>
        </w:rPr>
        <w:t>OPTIONAL</w:t>
      </w:r>
      <w:r w:rsidRPr="0036584A">
        <w:t xml:space="preserve">,       </w:t>
      </w:r>
      <w:r w:rsidRPr="0036584A">
        <w:rPr>
          <w:color w:val="808080"/>
        </w:rPr>
        <w:t>-- Need S</w:t>
      </w:r>
    </w:p>
    <w:p w14:paraId="1621E751" w14:textId="77777777" w:rsidR="00394471" w:rsidRPr="0036584A" w:rsidRDefault="00394471" w:rsidP="0036584A">
      <w:pPr>
        <w:pStyle w:val="PL"/>
        <w:rPr>
          <w:color w:val="808080"/>
        </w:rPr>
      </w:pPr>
      <w:r w:rsidRPr="0036584A">
        <w:t xml:space="preserve">        </w:t>
      </w:r>
      <w:proofErr w:type="spellStart"/>
      <w:proofErr w:type="gramStart"/>
      <w:r w:rsidRPr="0036584A">
        <w:t>ss</w:t>
      </w:r>
      <w:proofErr w:type="spellEnd"/>
      <w:r w:rsidRPr="0036584A">
        <w:t>-RSSI-Measurement</w:t>
      </w:r>
      <w:proofErr w:type="gramEnd"/>
      <w:r w:rsidRPr="0036584A">
        <w:t xml:space="preserve">                 SS-RSSI-Measurement                             </w:t>
      </w:r>
      <w:r w:rsidRPr="0036584A">
        <w:rPr>
          <w:color w:val="993366"/>
        </w:rPr>
        <w:t>OPTIONAL</w:t>
      </w:r>
      <w:r w:rsidRPr="0036584A">
        <w:t xml:space="preserve">,       </w:t>
      </w:r>
      <w:r w:rsidRPr="0036584A">
        <w:rPr>
          <w:color w:val="808080"/>
        </w:rPr>
        <w:t>-- Need R</w:t>
      </w:r>
    </w:p>
    <w:p w14:paraId="2DB3DD2E" w14:textId="77777777" w:rsidR="00394471" w:rsidRPr="0036584A" w:rsidRDefault="00394471" w:rsidP="0036584A">
      <w:pPr>
        <w:pStyle w:val="PL"/>
        <w:rPr>
          <w:color w:val="808080"/>
        </w:rPr>
      </w:pPr>
      <w:r w:rsidRPr="0036584A">
        <w:t xml:space="preserve">        </w:t>
      </w:r>
      <w:proofErr w:type="spellStart"/>
      <w:proofErr w:type="gramStart"/>
      <w:r w:rsidRPr="0036584A">
        <w:t>ssb-ToMeasure</w:t>
      </w:r>
      <w:proofErr w:type="spellEnd"/>
      <w:proofErr w:type="gramEnd"/>
      <w:r w:rsidRPr="0036584A">
        <w:t xml:space="preserve">                       SSB-</w:t>
      </w:r>
      <w:proofErr w:type="spellStart"/>
      <w:r w:rsidRPr="0036584A">
        <w:t>ToMeasure</w:t>
      </w:r>
      <w:proofErr w:type="spellEnd"/>
      <w:r w:rsidRPr="0036584A">
        <w:t xml:space="preserve">                                   </w:t>
      </w:r>
      <w:r w:rsidRPr="0036584A">
        <w:rPr>
          <w:color w:val="993366"/>
        </w:rPr>
        <w:t>OPTIONAL</w:t>
      </w:r>
      <w:r w:rsidRPr="0036584A">
        <w:t xml:space="preserve">,       </w:t>
      </w:r>
      <w:r w:rsidRPr="0036584A">
        <w:rPr>
          <w:color w:val="808080"/>
        </w:rPr>
        <w:t>-- Need S</w:t>
      </w:r>
    </w:p>
    <w:p w14:paraId="6838F484" w14:textId="77777777" w:rsidR="00394471" w:rsidRPr="0036584A" w:rsidRDefault="00394471" w:rsidP="0036584A">
      <w:pPr>
        <w:pStyle w:val="PL"/>
      </w:pPr>
      <w:r w:rsidRPr="0036584A">
        <w:t xml:space="preserve">        </w:t>
      </w:r>
      <w:proofErr w:type="spellStart"/>
      <w:r w:rsidRPr="0036584A">
        <w:t>deriveSSB-IndexFromCell</w:t>
      </w:r>
      <w:proofErr w:type="spellEnd"/>
      <w:r w:rsidRPr="0036584A">
        <w:t xml:space="preserve">             </w:t>
      </w:r>
      <w:r w:rsidRPr="0036584A">
        <w:rPr>
          <w:color w:val="993366"/>
        </w:rPr>
        <w:t>BOOLEAN</w:t>
      </w:r>
      <w:r w:rsidRPr="0036584A">
        <w:t>,</w:t>
      </w:r>
    </w:p>
    <w:p w14:paraId="6C095EBE" w14:textId="77777777" w:rsidR="00394471" w:rsidRPr="0036584A" w:rsidRDefault="00394471" w:rsidP="0036584A">
      <w:pPr>
        <w:pStyle w:val="PL"/>
      </w:pPr>
      <w:r w:rsidRPr="0036584A">
        <w:t xml:space="preserve">        ...,</w:t>
      </w:r>
    </w:p>
    <w:p w14:paraId="3E84835A" w14:textId="77777777" w:rsidR="00394471" w:rsidRPr="0036584A" w:rsidRDefault="00394471" w:rsidP="0036584A">
      <w:pPr>
        <w:pStyle w:val="PL"/>
      </w:pPr>
      <w:r w:rsidRPr="0036584A">
        <w:t xml:space="preserve">        [[</w:t>
      </w:r>
    </w:p>
    <w:p w14:paraId="7CAFF5EC" w14:textId="1C741D5F" w:rsidR="00394471" w:rsidRPr="0036584A" w:rsidRDefault="00394471" w:rsidP="0036584A">
      <w:pPr>
        <w:pStyle w:val="PL"/>
        <w:rPr>
          <w:color w:val="808080"/>
        </w:rPr>
      </w:pPr>
      <w:r w:rsidRPr="0036584A">
        <w:t xml:space="preserve">        t-</w:t>
      </w:r>
      <w:proofErr w:type="spellStart"/>
      <w:r w:rsidRPr="0036584A">
        <w:t>ReselectionNR</w:t>
      </w:r>
      <w:proofErr w:type="spellEnd"/>
      <w:r w:rsidRPr="0036584A">
        <w:t xml:space="preserve">-SF                  </w:t>
      </w:r>
      <w:proofErr w:type="spellStart"/>
      <w:r w:rsidRPr="0036584A">
        <w:t>SpeedStateScaleFactors</w:t>
      </w:r>
      <w:proofErr w:type="spellEnd"/>
      <w:r w:rsidRPr="0036584A">
        <w:t xml:space="preserve">                          </w:t>
      </w:r>
      <w:r w:rsidRPr="0036584A">
        <w:rPr>
          <w:color w:val="993366"/>
        </w:rPr>
        <w:t>OPTIONAL</w:t>
      </w:r>
      <w:r w:rsidRPr="0036584A">
        <w:t xml:space="preserve">        </w:t>
      </w:r>
      <w:r w:rsidRPr="0036584A">
        <w:rPr>
          <w:color w:val="808080"/>
        </w:rPr>
        <w:t xml:space="preserve">-- Need </w:t>
      </w:r>
      <w:r w:rsidR="008A0B6D" w:rsidRPr="0036584A">
        <w:rPr>
          <w:color w:val="808080"/>
        </w:rPr>
        <w:t>R</w:t>
      </w:r>
    </w:p>
    <w:p w14:paraId="057A63F6" w14:textId="77777777" w:rsidR="00394471" w:rsidRPr="0036584A" w:rsidRDefault="00394471" w:rsidP="0036584A">
      <w:pPr>
        <w:pStyle w:val="PL"/>
      </w:pPr>
      <w:r w:rsidRPr="0036584A">
        <w:t xml:space="preserve">        ]],</w:t>
      </w:r>
    </w:p>
    <w:p w14:paraId="43598658" w14:textId="77777777" w:rsidR="00394471" w:rsidRPr="0036584A" w:rsidRDefault="00394471" w:rsidP="0036584A">
      <w:pPr>
        <w:pStyle w:val="PL"/>
      </w:pPr>
      <w:r w:rsidRPr="0036584A">
        <w:t xml:space="preserve">        [[</w:t>
      </w:r>
    </w:p>
    <w:p w14:paraId="5C83BDBA" w14:textId="77777777" w:rsidR="00394471" w:rsidRPr="0036584A" w:rsidRDefault="00394471" w:rsidP="0036584A">
      <w:pPr>
        <w:pStyle w:val="PL"/>
        <w:rPr>
          <w:color w:val="808080"/>
        </w:rPr>
      </w:pPr>
      <w:r w:rsidRPr="0036584A">
        <w:t xml:space="preserve">        </w:t>
      </w:r>
      <w:proofErr w:type="gramStart"/>
      <w:r w:rsidRPr="0036584A">
        <w:t>smtc2-LP-r16</w:t>
      </w:r>
      <w:proofErr w:type="gramEnd"/>
      <w:r w:rsidRPr="0036584A">
        <w:t xml:space="preserve">                        SSB-MTC2-LP-r16                                 </w:t>
      </w:r>
      <w:r w:rsidRPr="0036584A">
        <w:rPr>
          <w:color w:val="993366"/>
        </w:rPr>
        <w:t>OPTIONAL</w:t>
      </w:r>
      <w:r w:rsidRPr="0036584A">
        <w:t xml:space="preserve">,        </w:t>
      </w:r>
      <w:r w:rsidRPr="0036584A">
        <w:rPr>
          <w:color w:val="808080"/>
        </w:rPr>
        <w:t>-- Need R</w:t>
      </w:r>
    </w:p>
    <w:p w14:paraId="451267A8" w14:textId="77777777" w:rsidR="00394471" w:rsidRPr="0036584A" w:rsidRDefault="00394471" w:rsidP="0036584A">
      <w:pPr>
        <w:pStyle w:val="PL"/>
        <w:rPr>
          <w:color w:val="808080"/>
        </w:rPr>
      </w:pPr>
      <w:r w:rsidRPr="0036584A">
        <w:t xml:space="preserve">        ssb-PositionQCL-Common-r16          SSB-PositionQCL-Relation-r16                    </w:t>
      </w:r>
      <w:r w:rsidRPr="0036584A">
        <w:rPr>
          <w:color w:val="993366"/>
        </w:rPr>
        <w:t>OPTIONAL</w:t>
      </w:r>
      <w:r w:rsidRPr="0036584A">
        <w:t xml:space="preserve">         </w:t>
      </w:r>
      <w:r w:rsidRPr="0036584A">
        <w:rPr>
          <w:color w:val="808080"/>
        </w:rPr>
        <w:t xml:space="preserve">-- Cond </w:t>
      </w:r>
      <w:proofErr w:type="spellStart"/>
      <w:r w:rsidRPr="0036584A">
        <w:rPr>
          <w:color w:val="808080"/>
        </w:rPr>
        <w:t>SharedSpectrum</w:t>
      </w:r>
      <w:proofErr w:type="spellEnd"/>
    </w:p>
    <w:p w14:paraId="284E6661" w14:textId="47E088D4" w:rsidR="002B7DAE" w:rsidRPr="0036584A" w:rsidRDefault="00394471" w:rsidP="0036584A">
      <w:pPr>
        <w:pStyle w:val="PL"/>
      </w:pPr>
      <w:r w:rsidRPr="0036584A">
        <w:t xml:space="preserve">        ]]</w:t>
      </w:r>
      <w:r w:rsidR="002B7DAE" w:rsidRPr="0036584A">
        <w:t>,</w:t>
      </w:r>
    </w:p>
    <w:p w14:paraId="62BA4CBC" w14:textId="77777777" w:rsidR="002B7DAE" w:rsidRPr="0036584A" w:rsidRDefault="002B7DAE" w:rsidP="0036584A">
      <w:pPr>
        <w:pStyle w:val="PL"/>
      </w:pPr>
      <w:r w:rsidRPr="0036584A">
        <w:t xml:space="preserve">        [[</w:t>
      </w:r>
    </w:p>
    <w:p w14:paraId="201EBCAA" w14:textId="77777777" w:rsidR="002B7DAE" w:rsidRPr="0036584A" w:rsidRDefault="002B7DAE" w:rsidP="0036584A">
      <w:pPr>
        <w:pStyle w:val="PL"/>
        <w:rPr>
          <w:color w:val="808080"/>
        </w:rPr>
      </w:pPr>
      <w:r w:rsidRPr="0036584A">
        <w:t xml:space="preserve">        ssb-PositionQCL-Common-r17          SSB-PositionQCL-Relation-r17                    </w:t>
      </w:r>
      <w:r w:rsidRPr="0036584A">
        <w:rPr>
          <w:color w:val="993366"/>
        </w:rPr>
        <w:t>OPTIONAL</w:t>
      </w:r>
      <w:r w:rsidRPr="0036584A">
        <w:t xml:space="preserve">         </w:t>
      </w:r>
      <w:r w:rsidRPr="0036584A">
        <w:rPr>
          <w:color w:val="808080"/>
        </w:rPr>
        <w:t>-- Cond SharedSpectrum2</w:t>
      </w:r>
    </w:p>
    <w:p w14:paraId="5D470BCC" w14:textId="2F1478C6" w:rsidR="001163BA" w:rsidRPr="0036584A" w:rsidRDefault="002B7DAE" w:rsidP="0036584A">
      <w:pPr>
        <w:pStyle w:val="PL"/>
      </w:pPr>
      <w:r w:rsidRPr="0036584A">
        <w:t xml:space="preserve">        ]]</w:t>
      </w:r>
      <w:r w:rsidR="001163BA" w:rsidRPr="0036584A">
        <w:t>,</w:t>
      </w:r>
    </w:p>
    <w:p w14:paraId="099C6781" w14:textId="77777777" w:rsidR="001163BA" w:rsidRPr="0036584A" w:rsidRDefault="001163BA" w:rsidP="0036584A">
      <w:pPr>
        <w:pStyle w:val="PL"/>
      </w:pPr>
      <w:r w:rsidRPr="0036584A">
        <w:t xml:space="preserve">        [[</w:t>
      </w:r>
    </w:p>
    <w:p w14:paraId="503B83E6" w14:textId="33A239AF" w:rsidR="001163BA" w:rsidRPr="0036584A" w:rsidRDefault="001163BA" w:rsidP="0036584A">
      <w:pPr>
        <w:pStyle w:val="PL"/>
        <w:rPr>
          <w:color w:val="808080"/>
        </w:rPr>
      </w:pPr>
      <w:r w:rsidRPr="0036584A">
        <w:t xml:space="preserve">        smtc4list-r17                       SSB-MTC4List-r17                                </w:t>
      </w:r>
      <w:r w:rsidRPr="0036584A">
        <w:rPr>
          <w:color w:val="993366"/>
        </w:rPr>
        <w:t>OPTIONAL</w:t>
      </w:r>
      <w:r w:rsidRPr="0036584A">
        <w:t xml:space="preserve">         </w:t>
      </w:r>
      <w:r w:rsidRPr="0036584A">
        <w:rPr>
          <w:color w:val="808080"/>
        </w:rPr>
        <w:t>-- Need R</w:t>
      </w:r>
    </w:p>
    <w:p w14:paraId="54C26DF0" w14:textId="3AB58FD5" w:rsidR="005431A1" w:rsidRPr="0036584A" w:rsidRDefault="001163BA" w:rsidP="0036584A">
      <w:pPr>
        <w:pStyle w:val="PL"/>
      </w:pPr>
      <w:r w:rsidRPr="0036584A">
        <w:t xml:space="preserve">        ]]</w:t>
      </w:r>
      <w:r w:rsidR="005431A1" w:rsidRPr="0036584A">
        <w:t>,</w:t>
      </w:r>
    </w:p>
    <w:p w14:paraId="4200641B" w14:textId="4129B3BA" w:rsidR="005431A1" w:rsidRPr="0036584A" w:rsidRDefault="005431A1" w:rsidP="0036584A">
      <w:pPr>
        <w:pStyle w:val="PL"/>
      </w:pPr>
      <w:r w:rsidRPr="0036584A">
        <w:t xml:space="preserve">        [[</w:t>
      </w:r>
    </w:p>
    <w:p w14:paraId="240D4A6F" w14:textId="6C456D46" w:rsidR="005431A1" w:rsidRPr="0036584A" w:rsidRDefault="005431A1" w:rsidP="0036584A">
      <w:pPr>
        <w:pStyle w:val="PL"/>
        <w:rPr>
          <w:color w:val="808080"/>
        </w:rPr>
      </w:pPr>
      <w:r w:rsidRPr="0036584A">
        <w:t xml:space="preserve">        </w:t>
      </w:r>
      <w:proofErr w:type="gramStart"/>
      <w:r w:rsidRPr="0036584A">
        <w:t>frequencyBandList-v1760</w:t>
      </w:r>
      <w:proofErr w:type="gramEnd"/>
      <w:r w:rsidRPr="0036584A">
        <w:t xml:space="preserve">             MultiFrequencyBandListNR-SIB-v1760              </w:t>
      </w:r>
      <w:r w:rsidRPr="0036584A">
        <w:rPr>
          <w:color w:val="993366"/>
        </w:rPr>
        <w:t>OPTIONAL</w:t>
      </w:r>
      <w:r w:rsidRPr="0036584A">
        <w:t xml:space="preserve">,       </w:t>
      </w:r>
      <w:r w:rsidRPr="0036584A">
        <w:rPr>
          <w:color w:val="808080"/>
        </w:rPr>
        <w:t>-- Need R</w:t>
      </w:r>
    </w:p>
    <w:p w14:paraId="2CED4A02" w14:textId="285FDE67" w:rsidR="005431A1" w:rsidRPr="0036584A" w:rsidRDefault="005431A1" w:rsidP="0036584A">
      <w:pPr>
        <w:pStyle w:val="PL"/>
        <w:rPr>
          <w:color w:val="808080"/>
        </w:rPr>
      </w:pPr>
      <w:r w:rsidRPr="0036584A">
        <w:t xml:space="preserve">        frequencyBandListSUL-v1760          MultiFrequencyBandListNR-SIB-v1760              </w:t>
      </w:r>
      <w:r w:rsidRPr="0036584A">
        <w:rPr>
          <w:color w:val="993366"/>
        </w:rPr>
        <w:t>OPTIONAL</w:t>
      </w:r>
      <w:r w:rsidRPr="0036584A">
        <w:t xml:space="preserve">        </w:t>
      </w:r>
      <w:r w:rsidRPr="0036584A">
        <w:rPr>
          <w:color w:val="808080"/>
        </w:rPr>
        <w:t>-- Need R</w:t>
      </w:r>
    </w:p>
    <w:p w14:paraId="500F67DD" w14:textId="4544159A" w:rsidR="006659DC" w:rsidRPr="0036584A" w:rsidRDefault="005431A1" w:rsidP="0036584A">
      <w:pPr>
        <w:pStyle w:val="PL"/>
      </w:pPr>
      <w:r w:rsidRPr="0036584A">
        <w:t xml:space="preserve">        ]]</w:t>
      </w:r>
      <w:r w:rsidR="006659DC" w:rsidRPr="0036584A">
        <w:t>,</w:t>
      </w:r>
    </w:p>
    <w:p w14:paraId="7A106E83" w14:textId="77777777" w:rsidR="006659DC" w:rsidRPr="0036584A" w:rsidRDefault="006659DC" w:rsidP="0036584A">
      <w:pPr>
        <w:pStyle w:val="PL"/>
      </w:pPr>
      <w:r w:rsidRPr="0036584A">
        <w:t xml:space="preserve">        [[</w:t>
      </w:r>
    </w:p>
    <w:p w14:paraId="636C80A3" w14:textId="3D66C66B" w:rsidR="006659DC" w:rsidRPr="0036584A" w:rsidRDefault="006659DC" w:rsidP="0036584A">
      <w:pPr>
        <w:pStyle w:val="PL"/>
        <w:rPr>
          <w:color w:val="808080"/>
        </w:rPr>
      </w:pPr>
      <w:r w:rsidRPr="0036584A">
        <w:t xml:space="preserve">        frequencyBandListAerial-r18         MultiFrequencyBandListNR-Aerial-SIB-r18         </w:t>
      </w:r>
      <w:r w:rsidRPr="0036584A">
        <w:rPr>
          <w:color w:val="993366"/>
        </w:rPr>
        <w:t>OPTIONAL</w:t>
      </w:r>
      <w:r w:rsidRPr="0036584A">
        <w:t xml:space="preserve">        </w:t>
      </w:r>
      <w:r w:rsidRPr="0036584A">
        <w:rPr>
          <w:color w:val="808080"/>
        </w:rPr>
        <w:t>-- Need S</w:t>
      </w:r>
    </w:p>
    <w:p w14:paraId="6E758545" w14:textId="3D0E9117" w:rsidR="005B1D04" w:rsidRPr="0036584A" w:rsidRDefault="006659DC" w:rsidP="0036584A">
      <w:pPr>
        <w:pStyle w:val="PL"/>
      </w:pPr>
      <w:r w:rsidRPr="0036584A">
        <w:t xml:space="preserve">        ]]</w:t>
      </w:r>
      <w:r w:rsidR="005B1D04" w:rsidRPr="0036584A">
        <w:t>,</w:t>
      </w:r>
    </w:p>
    <w:p w14:paraId="2D868DBF" w14:textId="77777777" w:rsidR="005B1D04" w:rsidRPr="0036584A" w:rsidRDefault="005B1D04" w:rsidP="0036584A">
      <w:pPr>
        <w:pStyle w:val="PL"/>
      </w:pPr>
      <w:r w:rsidRPr="0036584A">
        <w:t xml:space="preserve">        [[</w:t>
      </w:r>
    </w:p>
    <w:p w14:paraId="1DF89E99" w14:textId="77777777" w:rsidR="005B1D04" w:rsidRPr="0036584A" w:rsidRDefault="005B1D04" w:rsidP="0036584A">
      <w:pPr>
        <w:pStyle w:val="PL"/>
        <w:rPr>
          <w:color w:val="808080"/>
        </w:rPr>
      </w:pPr>
      <w:r w:rsidRPr="0036584A">
        <w:t xml:space="preserve">        </w:t>
      </w:r>
      <w:proofErr w:type="gramStart"/>
      <w:r w:rsidRPr="0036584A">
        <w:t>refLocList-r19</w:t>
      </w:r>
      <w:proofErr w:type="gramEnd"/>
      <w:r w:rsidRPr="0036584A">
        <w:t xml:space="preserve">                      </w:t>
      </w:r>
      <w:proofErr w:type="spellStart"/>
      <w:r w:rsidRPr="0036584A">
        <w:t>RefLocList-r19</w:t>
      </w:r>
      <w:proofErr w:type="spellEnd"/>
      <w:r w:rsidRPr="0036584A">
        <w:t xml:space="preserve">                                  </w:t>
      </w:r>
      <w:r w:rsidRPr="0036584A">
        <w:rPr>
          <w:color w:val="993366"/>
        </w:rPr>
        <w:t>OPTIONAL</w:t>
      </w:r>
      <w:r w:rsidRPr="0036584A">
        <w:t xml:space="preserve">,        </w:t>
      </w:r>
      <w:r w:rsidRPr="0036584A">
        <w:rPr>
          <w:color w:val="808080"/>
        </w:rPr>
        <w:t>-- Need R</w:t>
      </w:r>
    </w:p>
    <w:p w14:paraId="65E90EA0" w14:textId="77777777" w:rsidR="005B1D04" w:rsidRPr="0036584A" w:rsidRDefault="005B1D04" w:rsidP="0036584A">
      <w:pPr>
        <w:pStyle w:val="PL"/>
        <w:rPr>
          <w:color w:val="808080"/>
        </w:rPr>
      </w:pPr>
      <w:r w:rsidRPr="0036584A">
        <w:t xml:space="preserve">        </w:t>
      </w:r>
      <w:proofErr w:type="gramStart"/>
      <w:r w:rsidRPr="0036584A">
        <w:t>smtc5list-r19</w:t>
      </w:r>
      <w:proofErr w:type="gramEnd"/>
      <w:r w:rsidRPr="0036584A">
        <w:t xml:space="preserve">                       </w:t>
      </w:r>
      <w:r w:rsidRPr="0036584A">
        <w:rPr>
          <w:color w:val="993366"/>
        </w:rPr>
        <w:t>SEQUENCE</w:t>
      </w:r>
      <w:r w:rsidRPr="0036584A">
        <w:t xml:space="preserve"> (</w:t>
      </w:r>
      <w:r w:rsidRPr="0036584A">
        <w:rPr>
          <w:color w:val="993366"/>
        </w:rPr>
        <w:t>SIZE</w:t>
      </w:r>
      <w:r w:rsidRPr="0036584A">
        <w:t>(1..6))</w:t>
      </w:r>
      <w:r w:rsidRPr="0036584A">
        <w:rPr>
          <w:color w:val="993366"/>
        </w:rPr>
        <w:t xml:space="preserve"> OF</w:t>
      </w:r>
      <w:r w:rsidRPr="0036584A">
        <w:t xml:space="preserve"> SSB-MTC5-r19           </w:t>
      </w:r>
      <w:r w:rsidRPr="0036584A">
        <w:rPr>
          <w:color w:val="993366"/>
        </w:rPr>
        <w:t>OPTIONAL</w:t>
      </w:r>
      <w:r w:rsidRPr="0036584A">
        <w:t xml:space="preserve">         </w:t>
      </w:r>
      <w:r w:rsidRPr="0036584A">
        <w:rPr>
          <w:color w:val="808080"/>
        </w:rPr>
        <w:t>-- Need R</w:t>
      </w:r>
    </w:p>
    <w:p w14:paraId="6E1F5EC3" w14:textId="38E2EF0F" w:rsidR="00394471" w:rsidRPr="0036584A" w:rsidRDefault="005B1D04" w:rsidP="0036584A">
      <w:pPr>
        <w:pStyle w:val="PL"/>
      </w:pPr>
      <w:r w:rsidRPr="0036584A">
        <w:t xml:space="preserve">        ]]</w:t>
      </w:r>
    </w:p>
    <w:p w14:paraId="44834AA9" w14:textId="77777777" w:rsidR="00394471" w:rsidRPr="0036584A" w:rsidRDefault="00394471" w:rsidP="0036584A">
      <w:pPr>
        <w:pStyle w:val="PL"/>
      </w:pPr>
      <w:r w:rsidRPr="0036584A">
        <w:t xml:space="preserve">    },</w:t>
      </w:r>
    </w:p>
    <w:p w14:paraId="7BD41DEB" w14:textId="77777777" w:rsidR="00394471" w:rsidRPr="0036584A" w:rsidRDefault="00394471" w:rsidP="0036584A">
      <w:pPr>
        <w:pStyle w:val="PL"/>
      </w:pPr>
      <w:r w:rsidRPr="0036584A">
        <w:t xml:space="preserve">    ...,</w:t>
      </w:r>
    </w:p>
    <w:p w14:paraId="138CA920" w14:textId="77777777" w:rsidR="00394471" w:rsidRPr="0036584A" w:rsidRDefault="00394471" w:rsidP="0036584A">
      <w:pPr>
        <w:pStyle w:val="PL"/>
      </w:pPr>
      <w:r w:rsidRPr="0036584A">
        <w:t xml:space="preserve">    [[</w:t>
      </w:r>
    </w:p>
    <w:p w14:paraId="1640E1B5" w14:textId="77777777" w:rsidR="00394471" w:rsidRPr="0036584A" w:rsidRDefault="00394471" w:rsidP="0036584A">
      <w:pPr>
        <w:pStyle w:val="PL"/>
      </w:pPr>
      <w:r w:rsidRPr="0036584A">
        <w:t xml:space="preserve">    relaxedMeasurement-r16              </w:t>
      </w:r>
      <w:r w:rsidRPr="0036584A">
        <w:rPr>
          <w:color w:val="993366"/>
        </w:rPr>
        <w:t>SEQUENCE</w:t>
      </w:r>
      <w:r w:rsidRPr="0036584A">
        <w:t xml:space="preserve"> {</w:t>
      </w:r>
    </w:p>
    <w:p w14:paraId="521F8F41" w14:textId="77777777" w:rsidR="00394471" w:rsidRPr="0036584A" w:rsidRDefault="00394471" w:rsidP="0036584A">
      <w:pPr>
        <w:pStyle w:val="PL"/>
      </w:pPr>
      <w:r w:rsidRPr="0036584A">
        <w:t xml:space="preserve">        lowMobilityEvaluation-r16           </w:t>
      </w:r>
      <w:r w:rsidRPr="0036584A">
        <w:rPr>
          <w:color w:val="993366"/>
        </w:rPr>
        <w:t>SEQUENCE</w:t>
      </w:r>
      <w:r w:rsidRPr="0036584A">
        <w:t xml:space="preserve"> {</w:t>
      </w:r>
    </w:p>
    <w:p w14:paraId="1FC79ACA" w14:textId="77777777" w:rsidR="00394471" w:rsidRPr="0036584A" w:rsidRDefault="00394471" w:rsidP="0036584A">
      <w:pPr>
        <w:pStyle w:val="PL"/>
      </w:pPr>
      <w:r w:rsidRPr="0036584A">
        <w:t xml:space="preserve">            s-SearchDeltaP-r16                  </w:t>
      </w:r>
      <w:r w:rsidRPr="0036584A">
        <w:rPr>
          <w:color w:val="993366"/>
        </w:rPr>
        <w:t>ENUMERATED</w:t>
      </w:r>
      <w:r w:rsidRPr="0036584A">
        <w:t xml:space="preserve"> {</w:t>
      </w:r>
    </w:p>
    <w:p w14:paraId="4789F99F" w14:textId="77777777" w:rsidR="00394471" w:rsidRPr="0036584A" w:rsidRDefault="00394471" w:rsidP="0036584A">
      <w:pPr>
        <w:pStyle w:val="PL"/>
      </w:pPr>
      <w:r w:rsidRPr="0036584A">
        <w:t xml:space="preserve">                                                    dB3, dB6, dB9, dB12, dB15,</w:t>
      </w:r>
    </w:p>
    <w:p w14:paraId="133A121F" w14:textId="77777777" w:rsidR="00394471" w:rsidRPr="0036584A" w:rsidRDefault="00394471" w:rsidP="0036584A">
      <w:pPr>
        <w:pStyle w:val="PL"/>
      </w:pPr>
      <w:r w:rsidRPr="0036584A">
        <w:t xml:space="preserve">                                                    spare3, spare2, spare1},</w:t>
      </w:r>
    </w:p>
    <w:p w14:paraId="35D5DC12" w14:textId="77777777" w:rsidR="00394471" w:rsidRPr="0036584A" w:rsidRDefault="00394471" w:rsidP="0036584A">
      <w:pPr>
        <w:pStyle w:val="PL"/>
      </w:pPr>
      <w:r w:rsidRPr="0036584A">
        <w:t xml:space="preserve">            t-SearchDeltaP-r16                  </w:t>
      </w:r>
      <w:r w:rsidRPr="0036584A">
        <w:rPr>
          <w:color w:val="993366"/>
        </w:rPr>
        <w:t>ENUMERATED</w:t>
      </w:r>
      <w:r w:rsidRPr="0036584A">
        <w:t xml:space="preserve"> {</w:t>
      </w:r>
    </w:p>
    <w:p w14:paraId="686869D7" w14:textId="77777777" w:rsidR="00394471" w:rsidRPr="0036584A" w:rsidRDefault="00394471" w:rsidP="0036584A">
      <w:pPr>
        <w:pStyle w:val="PL"/>
      </w:pPr>
      <w:r w:rsidRPr="0036584A">
        <w:t xml:space="preserve">                                                    s5, s10, s20, s30, s60, s120, s180,</w:t>
      </w:r>
    </w:p>
    <w:p w14:paraId="08B14C01" w14:textId="77777777" w:rsidR="00394471" w:rsidRPr="0036584A" w:rsidRDefault="00394471" w:rsidP="0036584A">
      <w:pPr>
        <w:pStyle w:val="PL"/>
      </w:pPr>
      <w:r w:rsidRPr="0036584A">
        <w:t xml:space="preserve">                                                    s240, s300, spare7, spare6, spare5,</w:t>
      </w:r>
    </w:p>
    <w:p w14:paraId="14BD6F40" w14:textId="77777777" w:rsidR="00394471" w:rsidRPr="0036584A" w:rsidRDefault="00394471" w:rsidP="0036584A">
      <w:pPr>
        <w:pStyle w:val="PL"/>
      </w:pPr>
      <w:r w:rsidRPr="0036584A">
        <w:t xml:space="preserve">                                                    spare4, spare3, spare2, spare1}</w:t>
      </w:r>
    </w:p>
    <w:p w14:paraId="42619628" w14:textId="77777777" w:rsidR="00394471" w:rsidRPr="0036584A" w:rsidRDefault="00394471" w:rsidP="0036584A">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34CA674E" w14:textId="77777777" w:rsidR="00394471" w:rsidRPr="0036584A" w:rsidRDefault="00394471" w:rsidP="0036584A">
      <w:pPr>
        <w:pStyle w:val="PL"/>
      </w:pPr>
      <w:r w:rsidRPr="0036584A">
        <w:t xml:space="preserve">        cellEdgeEvaluation-r16              </w:t>
      </w:r>
      <w:r w:rsidRPr="0036584A">
        <w:rPr>
          <w:color w:val="993366"/>
        </w:rPr>
        <w:t>SEQUENCE</w:t>
      </w:r>
      <w:r w:rsidRPr="0036584A">
        <w:t xml:space="preserve"> {</w:t>
      </w:r>
    </w:p>
    <w:p w14:paraId="53E9EEF4" w14:textId="77777777" w:rsidR="00394471" w:rsidRPr="0036584A" w:rsidRDefault="00394471" w:rsidP="0036584A">
      <w:pPr>
        <w:pStyle w:val="PL"/>
      </w:pPr>
      <w:r w:rsidRPr="0036584A">
        <w:t xml:space="preserve">            s-SearchThresholdP-r16              </w:t>
      </w:r>
      <w:proofErr w:type="spellStart"/>
      <w:r w:rsidRPr="0036584A">
        <w:t>ReselectionThreshold</w:t>
      </w:r>
      <w:proofErr w:type="spellEnd"/>
      <w:r w:rsidRPr="0036584A">
        <w:t>,</w:t>
      </w:r>
    </w:p>
    <w:p w14:paraId="5080FBC1" w14:textId="77777777" w:rsidR="00394471" w:rsidRPr="0036584A" w:rsidRDefault="00394471" w:rsidP="0036584A">
      <w:pPr>
        <w:pStyle w:val="PL"/>
        <w:rPr>
          <w:color w:val="808080"/>
        </w:rPr>
      </w:pPr>
      <w:r w:rsidRPr="0036584A">
        <w:t xml:space="preserve">            s-SearchThresholdQ-r16              </w:t>
      </w:r>
      <w:proofErr w:type="spellStart"/>
      <w:r w:rsidRPr="0036584A">
        <w:t>ReselectionThresholdQ</w:t>
      </w:r>
      <w:proofErr w:type="spellEnd"/>
      <w:r w:rsidRPr="0036584A">
        <w:t xml:space="preserve">                       </w:t>
      </w:r>
      <w:r w:rsidRPr="0036584A">
        <w:rPr>
          <w:color w:val="993366"/>
        </w:rPr>
        <w:t>OPTIONAL</w:t>
      </w:r>
      <w:r w:rsidRPr="0036584A">
        <w:t xml:space="preserve">        </w:t>
      </w:r>
      <w:r w:rsidRPr="0036584A">
        <w:rPr>
          <w:color w:val="808080"/>
        </w:rPr>
        <w:t>-- Need R</w:t>
      </w:r>
    </w:p>
    <w:p w14:paraId="7F46F147" w14:textId="77777777" w:rsidR="00394471" w:rsidRPr="0036584A" w:rsidRDefault="00394471" w:rsidP="0036584A">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5FA32CA6" w14:textId="77777777" w:rsidR="00394471" w:rsidRPr="0036584A" w:rsidRDefault="00394471" w:rsidP="0036584A">
      <w:pPr>
        <w:pStyle w:val="PL"/>
        <w:rPr>
          <w:color w:val="808080"/>
        </w:rPr>
      </w:pPr>
      <w:r w:rsidRPr="0036584A">
        <w:t xml:space="preserve">        </w:t>
      </w:r>
      <w:proofErr w:type="gramStart"/>
      <w:r w:rsidRPr="0036584A">
        <w:t>combineRelaxedMeasCondition-r16</w:t>
      </w:r>
      <w:proofErr w:type="gram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11F4BFE3" w14:textId="77777777" w:rsidR="00394471" w:rsidRPr="0036584A" w:rsidRDefault="00394471" w:rsidP="0036584A">
      <w:pPr>
        <w:pStyle w:val="PL"/>
        <w:rPr>
          <w:color w:val="808080"/>
        </w:rPr>
      </w:pPr>
      <w:r w:rsidRPr="0036584A">
        <w:t xml:space="preserve">        </w:t>
      </w:r>
      <w:proofErr w:type="gramStart"/>
      <w:r w:rsidRPr="0036584A">
        <w:t>highPriorityMeasRelax-r16</w:t>
      </w:r>
      <w:proofErr w:type="gram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75722A4C" w14:textId="77777777" w:rsidR="00394471" w:rsidRPr="0036584A" w:rsidRDefault="00394471" w:rsidP="0036584A">
      <w:pPr>
        <w:pStyle w:val="PL"/>
        <w:rPr>
          <w:color w:val="808080"/>
        </w:rPr>
      </w:pPr>
      <w:r w:rsidRPr="0036584A">
        <w:lastRenderedPageBreak/>
        <w:t xml:space="preserve">    }                                                                                       </w:t>
      </w:r>
      <w:r w:rsidRPr="0036584A">
        <w:rPr>
          <w:color w:val="993366"/>
        </w:rPr>
        <w:t>OPTIONAL</w:t>
      </w:r>
      <w:r w:rsidRPr="0036584A">
        <w:t xml:space="preserve">        </w:t>
      </w:r>
      <w:r w:rsidRPr="0036584A">
        <w:rPr>
          <w:color w:val="808080"/>
        </w:rPr>
        <w:t>-- Need R</w:t>
      </w:r>
    </w:p>
    <w:p w14:paraId="127A28A6" w14:textId="2920381D" w:rsidR="005A0DA3" w:rsidRPr="0036584A" w:rsidRDefault="00394471" w:rsidP="0036584A">
      <w:pPr>
        <w:pStyle w:val="PL"/>
      </w:pPr>
      <w:r w:rsidRPr="0036584A">
        <w:t xml:space="preserve">    ]]</w:t>
      </w:r>
      <w:r w:rsidR="005A0DA3" w:rsidRPr="0036584A">
        <w:t>,</w:t>
      </w:r>
    </w:p>
    <w:p w14:paraId="7376108A" w14:textId="24658A5C" w:rsidR="005A0DA3" w:rsidRPr="0036584A" w:rsidRDefault="005A0DA3" w:rsidP="0036584A">
      <w:pPr>
        <w:pStyle w:val="PL"/>
      </w:pPr>
      <w:r w:rsidRPr="0036584A">
        <w:t xml:space="preserve">    [[</w:t>
      </w:r>
    </w:p>
    <w:p w14:paraId="13656CBB" w14:textId="644EC5CF" w:rsidR="005A0DA3" w:rsidRPr="0036584A" w:rsidRDefault="005A0DA3" w:rsidP="0036584A">
      <w:pPr>
        <w:pStyle w:val="PL"/>
        <w:rPr>
          <w:color w:val="808080"/>
        </w:rPr>
      </w:pPr>
      <w:r w:rsidRPr="0036584A">
        <w:t xml:space="preserve">    </w:t>
      </w:r>
      <w:proofErr w:type="gramStart"/>
      <w:r w:rsidRPr="0036584A">
        <w:t>cellEquivalentSize-r17</w:t>
      </w:r>
      <w:proofErr w:type="gramEnd"/>
      <w:r w:rsidRPr="0036584A">
        <w:t xml:space="preserve">                  </w:t>
      </w:r>
      <w:r w:rsidRPr="0036584A">
        <w:rPr>
          <w:color w:val="993366"/>
        </w:rPr>
        <w:t>INTEGER</w:t>
      </w:r>
      <w:r w:rsidRPr="0036584A">
        <w:t xml:space="preserve">(2..16)                                  </w:t>
      </w:r>
      <w:r w:rsidRPr="0036584A">
        <w:rPr>
          <w:color w:val="993366"/>
        </w:rPr>
        <w:t>OPTIONAL</w:t>
      </w:r>
      <w:r w:rsidR="00CD6E06" w:rsidRPr="0036584A">
        <w:t>,</w:t>
      </w:r>
      <w:r w:rsidRPr="0036584A">
        <w:t xml:space="preserve">       </w:t>
      </w:r>
      <w:r w:rsidRPr="0036584A">
        <w:rPr>
          <w:color w:val="808080"/>
        </w:rPr>
        <w:t>-- Cond HSDN</w:t>
      </w:r>
    </w:p>
    <w:p w14:paraId="345BA057" w14:textId="16FDAD8E" w:rsidR="00CD6E06" w:rsidRPr="0036584A" w:rsidRDefault="00CD6E06" w:rsidP="0036584A">
      <w:pPr>
        <w:pStyle w:val="PL"/>
      </w:pPr>
      <w:r w:rsidRPr="0036584A">
        <w:t xml:space="preserve">    relaxedMeasurement-r17                  </w:t>
      </w:r>
      <w:r w:rsidRPr="0036584A">
        <w:rPr>
          <w:color w:val="993366"/>
        </w:rPr>
        <w:t>SEQUENCE</w:t>
      </w:r>
      <w:r w:rsidRPr="0036584A">
        <w:t xml:space="preserve"> {</w:t>
      </w:r>
    </w:p>
    <w:p w14:paraId="3A23059E" w14:textId="7B7ABAC7" w:rsidR="00CD6E06" w:rsidRPr="0036584A" w:rsidRDefault="00CD6E06" w:rsidP="0036584A">
      <w:pPr>
        <w:pStyle w:val="PL"/>
      </w:pPr>
      <w:r w:rsidRPr="0036584A">
        <w:t xml:space="preserve">        stationaryMobilityEvaluation-r17       </w:t>
      </w:r>
      <w:r w:rsidR="00FB193E" w:rsidRPr="0036584A">
        <w:t xml:space="preserve"> </w:t>
      </w:r>
      <w:r w:rsidRPr="0036584A">
        <w:rPr>
          <w:color w:val="993366"/>
        </w:rPr>
        <w:t>SEQUENCE</w:t>
      </w:r>
      <w:r w:rsidRPr="0036584A">
        <w:t xml:space="preserve"> {</w:t>
      </w:r>
    </w:p>
    <w:p w14:paraId="1EE56A37" w14:textId="22EC35E0" w:rsidR="00CD6E06" w:rsidRPr="0036584A" w:rsidRDefault="00CD6E06" w:rsidP="0036584A">
      <w:pPr>
        <w:pStyle w:val="PL"/>
      </w:pPr>
      <w:r w:rsidRPr="0036584A">
        <w:t xml:space="preserve">            s-SearchDeltaP-Stationary-r17          </w:t>
      </w:r>
      <w:r w:rsidR="00FB193E" w:rsidRPr="0036584A">
        <w:t xml:space="preserve"> </w:t>
      </w:r>
      <w:r w:rsidRPr="0036584A">
        <w:rPr>
          <w:color w:val="993366"/>
        </w:rPr>
        <w:t>ENUMERATED</w:t>
      </w:r>
      <w:r w:rsidRPr="0036584A">
        <w:t xml:space="preserve"> {</w:t>
      </w:r>
      <w:r w:rsidR="00AE678F" w:rsidRPr="0036584A">
        <w:t xml:space="preserve">dB2, </w:t>
      </w:r>
      <w:r w:rsidRPr="0036584A">
        <w:t>dB3, dB6, dB9, dB12, dB15, spare2, spare1},</w:t>
      </w:r>
    </w:p>
    <w:p w14:paraId="44CB2236" w14:textId="2A1227AD" w:rsidR="00CD6E06" w:rsidRPr="0036584A" w:rsidRDefault="00CD6E06" w:rsidP="0036584A">
      <w:pPr>
        <w:pStyle w:val="PL"/>
      </w:pPr>
      <w:r w:rsidRPr="0036584A">
        <w:t xml:space="preserve">            t-SearchDeltaP-Stationary-r17          </w:t>
      </w:r>
      <w:r w:rsidR="00FB193E" w:rsidRPr="0036584A">
        <w:t xml:space="preserve"> </w:t>
      </w:r>
      <w:r w:rsidRPr="0036584A">
        <w:rPr>
          <w:color w:val="993366"/>
        </w:rPr>
        <w:t>ENUMERATED</w:t>
      </w:r>
      <w:r w:rsidRPr="0036584A">
        <w:t xml:space="preserve"> {s5, s10, s20, s30, s60, s120, s180, s240, s300, spare7, spare6, spare5,</w:t>
      </w:r>
    </w:p>
    <w:p w14:paraId="3FEC459D" w14:textId="0C244DED" w:rsidR="00CD6E06" w:rsidRPr="0036584A" w:rsidRDefault="00CD6E06" w:rsidP="0036584A">
      <w:pPr>
        <w:pStyle w:val="PL"/>
      </w:pPr>
      <w:r w:rsidRPr="0036584A">
        <w:t xml:space="preserve">                                                                spare4, spare3, spare2, spare1}</w:t>
      </w:r>
    </w:p>
    <w:p w14:paraId="66376343" w14:textId="77777777" w:rsidR="00CD6E06" w:rsidRPr="0036584A" w:rsidRDefault="00CD6E06" w:rsidP="0036584A">
      <w:pPr>
        <w:pStyle w:val="PL"/>
      </w:pPr>
      <w:r w:rsidRPr="0036584A">
        <w:t xml:space="preserve">        },</w:t>
      </w:r>
    </w:p>
    <w:p w14:paraId="75E7E943" w14:textId="2F893EC7" w:rsidR="00CD6E06" w:rsidRPr="0036584A" w:rsidRDefault="00CD6E06" w:rsidP="0036584A">
      <w:pPr>
        <w:pStyle w:val="PL"/>
      </w:pPr>
      <w:r w:rsidRPr="0036584A">
        <w:t xml:space="preserve">        cellEdgeEvaluationWhileStationary-r17   </w:t>
      </w:r>
      <w:r w:rsidRPr="0036584A">
        <w:rPr>
          <w:color w:val="993366"/>
        </w:rPr>
        <w:t>SEQUENCE</w:t>
      </w:r>
      <w:r w:rsidRPr="0036584A">
        <w:t xml:space="preserve"> {</w:t>
      </w:r>
    </w:p>
    <w:p w14:paraId="5CECAD11" w14:textId="1021BF7C" w:rsidR="00CD6E06" w:rsidRPr="0036584A" w:rsidRDefault="00CD6E06" w:rsidP="0036584A">
      <w:pPr>
        <w:pStyle w:val="PL"/>
      </w:pPr>
      <w:r w:rsidRPr="0036584A">
        <w:t xml:space="preserve">            s-SearchThresholdP2-r17                 </w:t>
      </w:r>
      <w:proofErr w:type="spellStart"/>
      <w:r w:rsidRPr="0036584A">
        <w:t>ReselectionThreshold</w:t>
      </w:r>
      <w:proofErr w:type="spellEnd"/>
      <w:r w:rsidRPr="0036584A">
        <w:t>,</w:t>
      </w:r>
    </w:p>
    <w:p w14:paraId="7EB85D95" w14:textId="127CE3DA" w:rsidR="00CD6E06" w:rsidRPr="0036584A" w:rsidRDefault="00CD6E06" w:rsidP="0036584A">
      <w:pPr>
        <w:pStyle w:val="PL"/>
        <w:rPr>
          <w:color w:val="808080"/>
        </w:rPr>
      </w:pPr>
      <w:r w:rsidRPr="0036584A">
        <w:t xml:space="preserve">            s-SearchThresholdQ2-r17                 </w:t>
      </w:r>
      <w:proofErr w:type="spellStart"/>
      <w:r w:rsidRPr="0036584A">
        <w:t>ReselectionThresholdQ</w:t>
      </w:r>
      <w:proofErr w:type="spellEnd"/>
      <w:r w:rsidRPr="0036584A">
        <w:t xml:space="preserve">                   </w:t>
      </w:r>
      <w:r w:rsidRPr="0036584A">
        <w:rPr>
          <w:color w:val="993366"/>
        </w:rPr>
        <w:t>OPTIONAL</w:t>
      </w:r>
      <w:r w:rsidRPr="0036584A">
        <w:t xml:space="preserve">        </w:t>
      </w:r>
      <w:r w:rsidRPr="0036584A">
        <w:rPr>
          <w:color w:val="808080"/>
        </w:rPr>
        <w:t>-- Need R</w:t>
      </w:r>
    </w:p>
    <w:p w14:paraId="01EB195D" w14:textId="25ADA276" w:rsidR="00CD6E06" w:rsidRPr="0036584A" w:rsidRDefault="00CD6E06" w:rsidP="0036584A">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3338BE8E" w14:textId="5726F633" w:rsidR="00CD6E06" w:rsidRPr="0036584A" w:rsidRDefault="00CD6E06" w:rsidP="0036584A">
      <w:pPr>
        <w:pStyle w:val="PL"/>
        <w:rPr>
          <w:color w:val="808080"/>
        </w:rPr>
      </w:pPr>
      <w:r w:rsidRPr="0036584A">
        <w:t xml:space="preserve">        </w:t>
      </w:r>
      <w:proofErr w:type="gramStart"/>
      <w:r w:rsidRPr="0036584A">
        <w:t>combineRelaxedMeasCondition2-r17</w:t>
      </w:r>
      <w:proofErr w:type="gramEnd"/>
      <w:r w:rsidRPr="0036584A">
        <w:t xml:space="preserve">        </w:t>
      </w:r>
      <w:r w:rsidRPr="0036584A">
        <w:rPr>
          <w:color w:val="993366"/>
        </w:rPr>
        <w:t>ENUMERATED</w:t>
      </w:r>
      <w:r w:rsidRPr="0036584A">
        <w:t xml:space="preserve"> {true}                           </w:t>
      </w:r>
      <w:r w:rsidRPr="0036584A">
        <w:rPr>
          <w:color w:val="993366"/>
        </w:rPr>
        <w:t>OPTIONAL</w:t>
      </w:r>
      <w:r w:rsidR="00AE678F" w:rsidRPr="0036584A">
        <w:t xml:space="preserve">        </w:t>
      </w:r>
      <w:r w:rsidR="00AE678F" w:rsidRPr="0036584A">
        <w:rPr>
          <w:color w:val="808080"/>
        </w:rPr>
        <w:t>-- Need R</w:t>
      </w:r>
    </w:p>
    <w:p w14:paraId="22F32927" w14:textId="704BFD80" w:rsidR="00CD6E06" w:rsidRPr="0036584A" w:rsidRDefault="00CD6E06" w:rsidP="0036584A">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75FFA542" w14:textId="3B490C40" w:rsidR="00840B60" w:rsidRPr="0036584A" w:rsidRDefault="005A0DA3" w:rsidP="0036584A">
      <w:pPr>
        <w:pStyle w:val="PL"/>
      </w:pPr>
      <w:r w:rsidRPr="0036584A">
        <w:t xml:space="preserve">    ]]</w:t>
      </w:r>
      <w:r w:rsidR="00840B60" w:rsidRPr="0036584A">
        <w:t>,</w:t>
      </w:r>
    </w:p>
    <w:p w14:paraId="6B73C2BF" w14:textId="4C0F1C28" w:rsidR="00840B60" w:rsidRPr="0036584A" w:rsidRDefault="00840B60" w:rsidP="0036584A">
      <w:pPr>
        <w:pStyle w:val="PL"/>
      </w:pPr>
      <w:r w:rsidRPr="0036584A">
        <w:t xml:space="preserve">    [[</w:t>
      </w:r>
    </w:p>
    <w:p w14:paraId="5302F745" w14:textId="2D45318C" w:rsidR="00840B60" w:rsidRPr="0036584A" w:rsidRDefault="00840B60" w:rsidP="0036584A">
      <w:pPr>
        <w:pStyle w:val="PL"/>
        <w:rPr>
          <w:color w:val="808080"/>
        </w:rPr>
      </w:pPr>
      <w:r w:rsidRPr="0036584A">
        <w:t xml:space="preserve">    </w:t>
      </w:r>
      <w:proofErr w:type="gramStart"/>
      <w:r w:rsidRPr="0036584A">
        <w:t>uav-PrioritizedFrequency-r19</w:t>
      </w:r>
      <w:proofErr w:type="gram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33D502D6" w14:textId="3F49FCD1" w:rsidR="00840B60" w:rsidRPr="0036584A" w:rsidRDefault="00840B60" w:rsidP="0036584A">
      <w:pPr>
        <w:pStyle w:val="PL"/>
      </w:pPr>
      <w:r w:rsidRPr="0036584A">
        <w:t xml:space="preserve">    uav-PrioritizedFrequencyAltitudeRange-r19   </w:t>
      </w:r>
      <w:r w:rsidRPr="0036584A">
        <w:rPr>
          <w:color w:val="993366"/>
        </w:rPr>
        <w:t>SEQUENCE</w:t>
      </w:r>
      <w:r w:rsidRPr="0036584A">
        <w:t xml:space="preserve"> {</w:t>
      </w:r>
    </w:p>
    <w:p w14:paraId="0DDA8D62" w14:textId="2740870D" w:rsidR="00840B60" w:rsidRPr="0036584A" w:rsidRDefault="00840B60" w:rsidP="0036584A">
      <w:pPr>
        <w:pStyle w:val="PL"/>
        <w:rPr>
          <w:color w:val="808080"/>
        </w:rPr>
      </w:pPr>
      <w:r w:rsidRPr="0036584A">
        <w:t xml:space="preserve">        </w:t>
      </w:r>
      <w:proofErr w:type="gramStart"/>
      <w:r w:rsidRPr="0036584A">
        <w:t>altitudeMin-r19</w:t>
      </w:r>
      <w:proofErr w:type="gramEnd"/>
      <w:r w:rsidRPr="0036584A">
        <w:t xml:space="preserve">                             Altitude-r18                            </w:t>
      </w:r>
      <w:r w:rsidRPr="0036584A">
        <w:rPr>
          <w:color w:val="993366"/>
        </w:rPr>
        <w:t>OPTIONAL</w:t>
      </w:r>
      <w:r w:rsidRPr="0036584A">
        <w:t xml:space="preserve">,       </w:t>
      </w:r>
      <w:r w:rsidRPr="0036584A">
        <w:rPr>
          <w:color w:val="808080"/>
        </w:rPr>
        <w:t>-- Need S</w:t>
      </w:r>
    </w:p>
    <w:p w14:paraId="146EA093" w14:textId="65E3DEF4" w:rsidR="00840B60" w:rsidRPr="0036584A" w:rsidRDefault="00840B60" w:rsidP="0036584A">
      <w:pPr>
        <w:pStyle w:val="PL"/>
        <w:rPr>
          <w:color w:val="808080"/>
        </w:rPr>
      </w:pPr>
      <w:r w:rsidRPr="0036584A">
        <w:t xml:space="preserve">        </w:t>
      </w:r>
      <w:proofErr w:type="gramStart"/>
      <w:r w:rsidRPr="0036584A">
        <w:t>altitudeMax-r19</w:t>
      </w:r>
      <w:proofErr w:type="gramEnd"/>
      <w:r w:rsidRPr="0036584A">
        <w:t xml:space="preserve">                             Altitude-r18                            </w:t>
      </w:r>
      <w:r w:rsidRPr="0036584A">
        <w:rPr>
          <w:color w:val="993366"/>
        </w:rPr>
        <w:t>OPTIONAL</w:t>
      </w:r>
      <w:r w:rsidRPr="0036584A">
        <w:t xml:space="preserve">,       </w:t>
      </w:r>
      <w:r w:rsidRPr="0036584A">
        <w:rPr>
          <w:color w:val="808080"/>
        </w:rPr>
        <w:t>-- Need S</w:t>
      </w:r>
    </w:p>
    <w:p w14:paraId="7312F52D" w14:textId="542CE251" w:rsidR="00840B60" w:rsidRPr="0036584A" w:rsidRDefault="00840B60" w:rsidP="0036584A">
      <w:pPr>
        <w:pStyle w:val="PL"/>
        <w:rPr>
          <w:color w:val="808080"/>
        </w:rPr>
      </w:pPr>
      <w:r w:rsidRPr="0036584A">
        <w:t xml:space="preserve">        altitudeHyst-r19                            HysteresisAltitude-r18                  </w:t>
      </w:r>
      <w:r w:rsidRPr="0036584A">
        <w:rPr>
          <w:color w:val="993366"/>
        </w:rPr>
        <w:t>OPTIONAL</w:t>
      </w:r>
      <w:r w:rsidRPr="0036584A">
        <w:t xml:space="preserve">        </w:t>
      </w:r>
      <w:r w:rsidRPr="0036584A">
        <w:rPr>
          <w:color w:val="808080"/>
        </w:rPr>
        <w:t>-- Need R</w:t>
      </w:r>
    </w:p>
    <w:p w14:paraId="3954AE04" w14:textId="2D97B10E" w:rsidR="00840B60" w:rsidRPr="0036584A" w:rsidRDefault="00840B60" w:rsidP="0036584A">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00A4B43C" w14:textId="4C3F3ED6" w:rsidR="00840B60" w:rsidRPr="0036584A" w:rsidRDefault="00840B60" w:rsidP="0036584A">
      <w:pPr>
        <w:pStyle w:val="PL"/>
        <w:rPr>
          <w:color w:val="808080"/>
        </w:rPr>
      </w:pPr>
      <w:r w:rsidRPr="0036584A">
        <w:t xml:space="preserve">    </w:t>
      </w:r>
      <w:proofErr w:type="gramStart"/>
      <w:r w:rsidRPr="0036584A">
        <w:t>ssb-ToMeasureAltitudeBasedList-r19</w:t>
      </w:r>
      <w:proofErr w:type="gramEnd"/>
      <w:r w:rsidRPr="0036584A">
        <w:t xml:space="preserve">          SSB-ToMeasureAltitudeBasedList-r18          </w:t>
      </w:r>
      <w:r w:rsidRPr="0036584A">
        <w:rPr>
          <w:color w:val="993366"/>
        </w:rPr>
        <w:t>OPTIONAL</w:t>
      </w:r>
      <w:r w:rsidR="00602AAC" w:rsidRPr="0036584A">
        <w:t>,</w:t>
      </w:r>
      <w:r w:rsidRPr="0036584A">
        <w:t xml:space="preserve">       </w:t>
      </w:r>
      <w:r w:rsidRPr="0036584A">
        <w:rPr>
          <w:color w:val="808080"/>
        </w:rPr>
        <w:t>-- Need R</w:t>
      </w:r>
    </w:p>
    <w:p w14:paraId="281D5E45" w14:textId="77777777" w:rsidR="00DE0DEA" w:rsidRPr="0036584A" w:rsidRDefault="00DE0DEA" w:rsidP="00DE0DEA">
      <w:pPr>
        <w:pStyle w:val="PL"/>
      </w:pPr>
      <w:r w:rsidRPr="0036584A">
        <w:t xml:space="preserve">    relaxedMeasurementForServingAndNeighboringCell-r19 </w:t>
      </w:r>
      <w:r w:rsidRPr="0036584A">
        <w:rPr>
          <w:color w:val="993366"/>
        </w:rPr>
        <w:t>SEQUENCE</w:t>
      </w:r>
      <w:r w:rsidRPr="0036584A">
        <w:t xml:space="preserve"> {</w:t>
      </w:r>
    </w:p>
    <w:p w14:paraId="09B6368A" w14:textId="77777777" w:rsidR="00DE0DEA" w:rsidRPr="0036584A" w:rsidRDefault="00DE0DEA" w:rsidP="00DE0DEA">
      <w:pPr>
        <w:pStyle w:val="PL"/>
      </w:pPr>
      <w:r w:rsidRPr="0036584A">
        <w:t xml:space="preserve">        cellEdgeEvaluationOnMR-ForLR-OnSSB-r19      </w:t>
      </w:r>
      <w:r w:rsidRPr="0036584A">
        <w:rPr>
          <w:color w:val="993366"/>
        </w:rPr>
        <w:t>SEQUENCE</w:t>
      </w:r>
      <w:r w:rsidRPr="0036584A">
        <w:t xml:space="preserve"> {</w:t>
      </w:r>
    </w:p>
    <w:p w14:paraId="2E570BD3" w14:textId="77777777" w:rsidR="00DE0DEA" w:rsidRPr="0036584A" w:rsidRDefault="00DE0DEA" w:rsidP="00DE0DEA">
      <w:pPr>
        <w:pStyle w:val="PL"/>
      </w:pPr>
      <w:r w:rsidRPr="0036584A">
        <w:t xml:space="preserve">            s-SearchThresholdP3-r19                     </w:t>
      </w:r>
      <w:proofErr w:type="spellStart"/>
      <w:r w:rsidRPr="0036584A">
        <w:t>ReselectionThreshold</w:t>
      </w:r>
      <w:proofErr w:type="spellEnd"/>
      <w:r w:rsidRPr="0036584A">
        <w:t>,</w:t>
      </w:r>
    </w:p>
    <w:p w14:paraId="5C6D6043" w14:textId="77777777" w:rsidR="00DE0DEA" w:rsidRPr="0036584A" w:rsidRDefault="00DE0DEA" w:rsidP="00DE0DEA">
      <w:pPr>
        <w:pStyle w:val="PL"/>
        <w:rPr>
          <w:color w:val="808080"/>
        </w:rPr>
      </w:pPr>
      <w:r w:rsidRPr="0036584A">
        <w:t xml:space="preserve">            s-SearchThresholdQ3-r19                     </w:t>
      </w:r>
      <w:proofErr w:type="spellStart"/>
      <w:r w:rsidRPr="0036584A">
        <w:t>ReselectionThresholdQ</w:t>
      </w:r>
      <w:proofErr w:type="spellEnd"/>
      <w:r w:rsidRPr="0036584A">
        <w:t xml:space="preserve">               </w:t>
      </w:r>
      <w:r w:rsidRPr="0036584A">
        <w:rPr>
          <w:color w:val="993366"/>
        </w:rPr>
        <w:t>OPTIONAL</w:t>
      </w:r>
      <w:r w:rsidRPr="0036584A">
        <w:t xml:space="preserve">        </w:t>
      </w:r>
      <w:r w:rsidRPr="0036584A">
        <w:rPr>
          <w:color w:val="808080"/>
        </w:rPr>
        <w:t>-- Need R</w:t>
      </w:r>
    </w:p>
    <w:p w14:paraId="6B12D689" w14:textId="77777777" w:rsidR="00DE0DEA" w:rsidRPr="0036584A" w:rsidRDefault="00DE0DEA" w:rsidP="00DE0DEA">
      <w:pPr>
        <w:pStyle w:val="PL"/>
        <w:rPr>
          <w:color w:val="808080"/>
        </w:rPr>
      </w:pPr>
      <w:r w:rsidRPr="0036584A">
        <w:t xml:space="preserve">        }                                                                                   </w:t>
      </w:r>
      <w:r w:rsidRPr="0036584A">
        <w:rPr>
          <w:color w:val="993366"/>
        </w:rPr>
        <w:t>OPTIONAL</w:t>
      </w:r>
      <w:r w:rsidRPr="0036584A">
        <w:t xml:space="preserve">,       </w:t>
      </w:r>
      <w:r w:rsidRPr="0036584A">
        <w:rPr>
          <w:color w:val="808080"/>
        </w:rPr>
        <w:t xml:space="preserve">-- Cond </w:t>
      </w:r>
      <w:proofErr w:type="spellStart"/>
      <w:r w:rsidRPr="0036584A">
        <w:rPr>
          <w:color w:val="808080"/>
        </w:rPr>
        <w:t>SupportLR-OnSSB</w:t>
      </w:r>
      <w:proofErr w:type="spellEnd"/>
    </w:p>
    <w:p w14:paraId="4CBD2AB3" w14:textId="77777777" w:rsidR="00DE0DEA" w:rsidRPr="0036584A" w:rsidRDefault="00DE0DEA" w:rsidP="00DE0DEA">
      <w:pPr>
        <w:pStyle w:val="PL"/>
      </w:pPr>
      <w:r w:rsidRPr="0036584A">
        <w:t xml:space="preserve">        cellEdgeEvaluationOnMR-ForLR-OnLPSS-r19     </w:t>
      </w:r>
      <w:r w:rsidRPr="0036584A">
        <w:rPr>
          <w:color w:val="993366"/>
        </w:rPr>
        <w:t>SEQUENCE</w:t>
      </w:r>
      <w:r w:rsidRPr="0036584A">
        <w:t xml:space="preserve"> {</w:t>
      </w:r>
    </w:p>
    <w:p w14:paraId="101BE248" w14:textId="77777777" w:rsidR="00DE0DEA" w:rsidRPr="0036584A" w:rsidRDefault="00DE0DEA" w:rsidP="00DE0DEA">
      <w:pPr>
        <w:pStyle w:val="PL"/>
      </w:pPr>
      <w:r w:rsidRPr="0036584A">
        <w:t xml:space="preserve">            s-SearchThresholdP4-r19                     </w:t>
      </w:r>
      <w:proofErr w:type="spellStart"/>
      <w:r w:rsidRPr="0036584A">
        <w:t>ReselectionThreshold</w:t>
      </w:r>
      <w:proofErr w:type="spellEnd"/>
      <w:r w:rsidRPr="0036584A">
        <w:t>,</w:t>
      </w:r>
    </w:p>
    <w:p w14:paraId="18C4A20D" w14:textId="77777777" w:rsidR="00DE0DEA" w:rsidRPr="0036584A" w:rsidRDefault="00DE0DEA" w:rsidP="00DE0DEA">
      <w:pPr>
        <w:pStyle w:val="PL"/>
        <w:rPr>
          <w:color w:val="808080"/>
        </w:rPr>
      </w:pPr>
      <w:r w:rsidRPr="0036584A">
        <w:t xml:space="preserve">            s-SearchThresholdQ4-r19                     </w:t>
      </w:r>
      <w:proofErr w:type="spellStart"/>
      <w:r w:rsidRPr="0036584A">
        <w:t>ReselectionThresholdQ</w:t>
      </w:r>
      <w:proofErr w:type="spellEnd"/>
      <w:r w:rsidRPr="0036584A">
        <w:t xml:space="preserve">               </w:t>
      </w:r>
      <w:r w:rsidRPr="0036584A">
        <w:rPr>
          <w:color w:val="993366"/>
        </w:rPr>
        <w:t>OPTIONAL</w:t>
      </w:r>
      <w:r w:rsidRPr="0036584A">
        <w:t xml:space="preserve">        </w:t>
      </w:r>
      <w:r w:rsidRPr="0036584A">
        <w:rPr>
          <w:color w:val="808080"/>
        </w:rPr>
        <w:t>-- Need R</w:t>
      </w:r>
    </w:p>
    <w:p w14:paraId="4A89818C" w14:textId="77777777" w:rsidR="00DE0DEA" w:rsidRPr="0036584A" w:rsidRDefault="00DE0DEA" w:rsidP="00DE0DEA">
      <w:pPr>
        <w:pStyle w:val="PL"/>
        <w:rPr>
          <w:color w:val="808080"/>
        </w:rPr>
      </w:pPr>
      <w:r w:rsidRPr="0036584A">
        <w:t xml:space="preserve">        }                                                                                   </w:t>
      </w:r>
      <w:r w:rsidRPr="0036584A">
        <w:rPr>
          <w:color w:val="993366"/>
        </w:rPr>
        <w:t>OPTIONAL</w:t>
      </w:r>
      <w:r w:rsidRPr="0036584A">
        <w:t xml:space="preserve">,       </w:t>
      </w:r>
      <w:r w:rsidRPr="0036584A">
        <w:rPr>
          <w:color w:val="808080"/>
        </w:rPr>
        <w:t xml:space="preserve">-- Cond </w:t>
      </w:r>
      <w:proofErr w:type="spellStart"/>
      <w:r w:rsidRPr="0036584A">
        <w:rPr>
          <w:color w:val="808080"/>
        </w:rPr>
        <w:t>SupportLR-OnLPSS</w:t>
      </w:r>
      <w:proofErr w:type="spellEnd"/>
    </w:p>
    <w:p w14:paraId="183BB3E0" w14:textId="77777777" w:rsidR="00DE0DEA" w:rsidRPr="0036584A" w:rsidRDefault="00DE0DEA" w:rsidP="00DE0DEA">
      <w:pPr>
        <w:pStyle w:val="PL"/>
      </w:pPr>
      <w:r w:rsidRPr="0036584A">
        <w:t xml:space="preserve">        cellEdgeEvaluationOnLR-ForLR-OnLPSS-r19     </w:t>
      </w:r>
      <w:r w:rsidRPr="0036584A">
        <w:rPr>
          <w:color w:val="993366"/>
        </w:rPr>
        <w:t>SEQUENCE</w:t>
      </w:r>
      <w:r w:rsidRPr="0036584A">
        <w:t xml:space="preserve"> {</w:t>
      </w:r>
    </w:p>
    <w:p w14:paraId="45704DF3" w14:textId="77777777" w:rsidR="00DE0DEA" w:rsidRPr="0036584A" w:rsidRDefault="00DE0DEA" w:rsidP="00DE0DEA">
      <w:pPr>
        <w:pStyle w:val="PL"/>
      </w:pPr>
      <w:r w:rsidRPr="0036584A">
        <w:t xml:space="preserve">            rsrpThresholdLR-r19                         ThresholdP-LR-r19,</w:t>
      </w:r>
    </w:p>
    <w:p w14:paraId="006B3840" w14:textId="77777777" w:rsidR="00DE0DEA" w:rsidRPr="0036584A" w:rsidRDefault="00DE0DEA" w:rsidP="00DE0DEA">
      <w:pPr>
        <w:pStyle w:val="PL"/>
        <w:rPr>
          <w:color w:val="808080"/>
        </w:rPr>
      </w:pPr>
      <w:r w:rsidRPr="0036584A">
        <w:t xml:space="preserve">            rsrqThresholdLR-r19                         ThresholdQ-LR-r19                   </w:t>
      </w:r>
      <w:r w:rsidRPr="0036584A">
        <w:rPr>
          <w:color w:val="993366"/>
        </w:rPr>
        <w:t>OPTIONAL</w:t>
      </w:r>
      <w:r w:rsidRPr="0036584A">
        <w:t xml:space="preserve">        </w:t>
      </w:r>
      <w:r w:rsidRPr="0036584A">
        <w:rPr>
          <w:color w:val="808080"/>
        </w:rPr>
        <w:t>-- Need R</w:t>
      </w:r>
    </w:p>
    <w:p w14:paraId="2C59A1FA" w14:textId="77777777" w:rsidR="00DE0DEA" w:rsidRPr="0036584A" w:rsidRDefault="00DE0DEA" w:rsidP="00DE0DEA">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05A7CC8A" w14:textId="77777777" w:rsidR="00DE0DEA" w:rsidRPr="0036584A" w:rsidRDefault="00DE0DEA" w:rsidP="00DE0DEA">
      <w:pPr>
        <w:pStyle w:val="PL"/>
      </w:pPr>
      <w:r w:rsidRPr="0036584A">
        <w:t xml:space="preserve">        cellEdgeEvaluationOnLR-ForLR-OnSSB-r19      </w:t>
      </w:r>
      <w:r w:rsidRPr="0036584A">
        <w:rPr>
          <w:color w:val="993366"/>
        </w:rPr>
        <w:t>SEQUENCE</w:t>
      </w:r>
      <w:r w:rsidRPr="0036584A">
        <w:t xml:space="preserve"> {</w:t>
      </w:r>
    </w:p>
    <w:p w14:paraId="115E8B83" w14:textId="77777777" w:rsidR="00DE0DEA" w:rsidRPr="0036584A" w:rsidRDefault="00DE0DEA" w:rsidP="00DE0DEA">
      <w:pPr>
        <w:pStyle w:val="PL"/>
      </w:pPr>
      <w:r w:rsidRPr="0036584A">
        <w:t xml:space="preserve">            rsrpThresholdLR2-r19                        ThresholdP-LR-r19,</w:t>
      </w:r>
    </w:p>
    <w:p w14:paraId="731AD35A" w14:textId="77777777" w:rsidR="00DE0DEA" w:rsidRPr="0036584A" w:rsidRDefault="00DE0DEA" w:rsidP="00DE0DEA">
      <w:pPr>
        <w:pStyle w:val="PL"/>
        <w:rPr>
          <w:color w:val="808080"/>
        </w:rPr>
      </w:pPr>
      <w:r w:rsidRPr="0036584A">
        <w:t xml:space="preserve">            rsrqThresholdLR2-r19                        ThresholdQ-LR-r19                   </w:t>
      </w:r>
      <w:r w:rsidRPr="0036584A">
        <w:rPr>
          <w:color w:val="993366"/>
        </w:rPr>
        <w:t>OPTIONAL</w:t>
      </w:r>
      <w:r w:rsidRPr="0036584A">
        <w:t xml:space="preserve">        </w:t>
      </w:r>
      <w:r w:rsidRPr="0036584A">
        <w:rPr>
          <w:color w:val="808080"/>
        </w:rPr>
        <w:t>-- Need R</w:t>
      </w:r>
    </w:p>
    <w:p w14:paraId="672B1313" w14:textId="1AA4FC82" w:rsidR="00DE0DEA" w:rsidRPr="0036584A" w:rsidRDefault="00DE0DEA" w:rsidP="00DE0DEA">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7A87AD5F" w14:textId="16A89882" w:rsidR="00DE0DEA" w:rsidRPr="0036584A" w:rsidRDefault="00DE0DEA" w:rsidP="00DE0DEA">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4212FDD0" w14:textId="77777777" w:rsidR="00DE0DEA" w:rsidRPr="0036584A" w:rsidRDefault="00DE0DEA" w:rsidP="00DE0DEA">
      <w:pPr>
        <w:pStyle w:val="PL"/>
      </w:pPr>
      <w:r w:rsidRPr="0036584A">
        <w:t xml:space="preserve">    offloadMeasurementForServingCell-r19        </w:t>
      </w:r>
      <w:r w:rsidRPr="0036584A">
        <w:rPr>
          <w:color w:val="993366"/>
        </w:rPr>
        <w:t>SEQUENCE</w:t>
      </w:r>
      <w:r w:rsidRPr="0036584A">
        <w:t xml:space="preserve"> {</w:t>
      </w:r>
    </w:p>
    <w:p w14:paraId="6D9FE868" w14:textId="77777777" w:rsidR="00DE0DEA" w:rsidRPr="0036584A" w:rsidRDefault="00DE0DEA" w:rsidP="00DE0DEA">
      <w:pPr>
        <w:pStyle w:val="PL"/>
      </w:pPr>
      <w:r w:rsidRPr="0036584A">
        <w:t xml:space="preserve">        cellEdgeEvaluationOnMR-ForLR-OnSSB-r19      </w:t>
      </w:r>
      <w:r w:rsidRPr="0036584A">
        <w:rPr>
          <w:color w:val="993366"/>
        </w:rPr>
        <w:t>SEQUENCE</w:t>
      </w:r>
      <w:r w:rsidRPr="0036584A">
        <w:t xml:space="preserve"> {</w:t>
      </w:r>
    </w:p>
    <w:p w14:paraId="2AA3C170" w14:textId="77777777" w:rsidR="00DE0DEA" w:rsidRPr="0036584A" w:rsidRDefault="00DE0DEA" w:rsidP="00DE0DEA">
      <w:pPr>
        <w:pStyle w:val="PL"/>
      </w:pPr>
      <w:r w:rsidRPr="0036584A">
        <w:t xml:space="preserve">            s-SearchThresholdP5-r19                     </w:t>
      </w:r>
      <w:proofErr w:type="spellStart"/>
      <w:r w:rsidRPr="0036584A">
        <w:t>ReselectionThreshold</w:t>
      </w:r>
      <w:proofErr w:type="spellEnd"/>
      <w:r w:rsidRPr="0036584A">
        <w:t>,</w:t>
      </w:r>
    </w:p>
    <w:p w14:paraId="6740AFA4" w14:textId="77777777" w:rsidR="00DE0DEA" w:rsidRPr="0036584A" w:rsidRDefault="00DE0DEA" w:rsidP="00DE0DEA">
      <w:pPr>
        <w:pStyle w:val="PL"/>
        <w:rPr>
          <w:color w:val="808080"/>
        </w:rPr>
      </w:pPr>
      <w:r w:rsidRPr="0036584A">
        <w:t xml:space="preserve">            s-SearchThresholdQ5-r19                     </w:t>
      </w:r>
      <w:proofErr w:type="spellStart"/>
      <w:r w:rsidRPr="0036584A">
        <w:t>ReselectionThresholdQ</w:t>
      </w:r>
      <w:proofErr w:type="spellEnd"/>
      <w:r w:rsidRPr="0036584A">
        <w:t xml:space="preserve">               </w:t>
      </w:r>
      <w:r w:rsidRPr="0036584A">
        <w:rPr>
          <w:color w:val="993366"/>
        </w:rPr>
        <w:t>OPTIONAL</w:t>
      </w:r>
      <w:r w:rsidRPr="0036584A">
        <w:t xml:space="preserve">        </w:t>
      </w:r>
      <w:r w:rsidRPr="0036584A">
        <w:rPr>
          <w:color w:val="808080"/>
        </w:rPr>
        <w:t>-- Need R</w:t>
      </w:r>
    </w:p>
    <w:p w14:paraId="379F0B22" w14:textId="77777777" w:rsidR="00DE0DEA" w:rsidRPr="0036584A" w:rsidRDefault="00DE0DEA" w:rsidP="00DE0DEA">
      <w:pPr>
        <w:pStyle w:val="PL"/>
        <w:rPr>
          <w:color w:val="808080"/>
        </w:rPr>
      </w:pPr>
      <w:r w:rsidRPr="0036584A">
        <w:t xml:space="preserve">        }                                                                                   </w:t>
      </w:r>
      <w:r w:rsidRPr="0036584A">
        <w:rPr>
          <w:color w:val="993366"/>
        </w:rPr>
        <w:t>OPTIONAL</w:t>
      </w:r>
      <w:r w:rsidRPr="0036584A">
        <w:t xml:space="preserve">,       </w:t>
      </w:r>
      <w:r w:rsidRPr="0036584A">
        <w:rPr>
          <w:color w:val="808080"/>
        </w:rPr>
        <w:t xml:space="preserve">-- Cond </w:t>
      </w:r>
      <w:proofErr w:type="spellStart"/>
      <w:r w:rsidRPr="0036584A">
        <w:rPr>
          <w:color w:val="808080"/>
        </w:rPr>
        <w:t>SupportLR-OnSSB</w:t>
      </w:r>
      <w:proofErr w:type="spellEnd"/>
    </w:p>
    <w:p w14:paraId="6B7AE80C" w14:textId="77777777" w:rsidR="00DE0DEA" w:rsidRPr="0036584A" w:rsidRDefault="00DE0DEA" w:rsidP="00DE0DEA">
      <w:pPr>
        <w:pStyle w:val="PL"/>
      </w:pPr>
      <w:r w:rsidRPr="0036584A">
        <w:t xml:space="preserve">        cellEdgeEvaluationOnMR-ForLR-OnLPSS-r19 </w:t>
      </w:r>
      <w:r w:rsidRPr="0036584A">
        <w:rPr>
          <w:color w:val="993366"/>
        </w:rPr>
        <w:t>SEQUENCE</w:t>
      </w:r>
      <w:r w:rsidRPr="0036584A">
        <w:t xml:space="preserve"> {</w:t>
      </w:r>
    </w:p>
    <w:p w14:paraId="65250640" w14:textId="77777777" w:rsidR="00DE0DEA" w:rsidRPr="0036584A" w:rsidRDefault="00DE0DEA" w:rsidP="00DE0DEA">
      <w:pPr>
        <w:pStyle w:val="PL"/>
      </w:pPr>
      <w:r w:rsidRPr="0036584A">
        <w:t xml:space="preserve">            s-SearchThresholdP6-r19                 </w:t>
      </w:r>
      <w:proofErr w:type="spellStart"/>
      <w:r w:rsidRPr="0036584A">
        <w:t>ReselectionThreshold</w:t>
      </w:r>
      <w:proofErr w:type="spellEnd"/>
      <w:r w:rsidRPr="0036584A">
        <w:t>,</w:t>
      </w:r>
    </w:p>
    <w:p w14:paraId="586DA2AF" w14:textId="77777777" w:rsidR="00DE0DEA" w:rsidRPr="0036584A" w:rsidRDefault="00DE0DEA" w:rsidP="00DE0DEA">
      <w:pPr>
        <w:pStyle w:val="PL"/>
        <w:rPr>
          <w:color w:val="808080"/>
        </w:rPr>
      </w:pPr>
      <w:r w:rsidRPr="0036584A">
        <w:t xml:space="preserve">            s-SearchThresholdQ6-r19                 </w:t>
      </w:r>
      <w:proofErr w:type="spellStart"/>
      <w:r w:rsidRPr="0036584A">
        <w:t>ReselectionThresholdQ</w:t>
      </w:r>
      <w:proofErr w:type="spellEnd"/>
      <w:r w:rsidRPr="0036584A">
        <w:t xml:space="preserve">                   </w:t>
      </w:r>
      <w:r w:rsidRPr="0036584A">
        <w:rPr>
          <w:color w:val="993366"/>
        </w:rPr>
        <w:t>OPTIONAL</w:t>
      </w:r>
      <w:r w:rsidRPr="0036584A">
        <w:t xml:space="preserve">        </w:t>
      </w:r>
      <w:r w:rsidRPr="0036584A">
        <w:rPr>
          <w:color w:val="808080"/>
        </w:rPr>
        <w:t>-- Need R</w:t>
      </w:r>
    </w:p>
    <w:p w14:paraId="010700D3" w14:textId="77777777" w:rsidR="00DE0DEA" w:rsidRPr="0036584A" w:rsidRDefault="00DE0DEA" w:rsidP="00DE0DEA">
      <w:pPr>
        <w:pStyle w:val="PL"/>
        <w:rPr>
          <w:color w:val="808080"/>
        </w:rPr>
      </w:pPr>
      <w:r w:rsidRPr="0036584A">
        <w:t xml:space="preserve">        }                                                                                   </w:t>
      </w:r>
      <w:r w:rsidRPr="0036584A">
        <w:rPr>
          <w:color w:val="993366"/>
        </w:rPr>
        <w:t>OPTIONAL</w:t>
      </w:r>
      <w:r w:rsidRPr="0036584A">
        <w:t xml:space="preserve">,       </w:t>
      </w:r>
      <w:r w:rsidRPr="0036584A">
        <w:rPr>
          <w:color w:val="808080"/>
        </w:rPr>
        <w:t xml:space="preserve">-- Cond </w:t>
      </w:r>
      <w:proofErr w:type="spellStart"/>
      <w:r w:rsidRPr="0036584A">
        <w:rPr>
          <w:color w:val="808080"/>
        </w:rPr>
        <w:t>SupportLR-OnLPSS</w:t>
      </w:r>
      <w:proofErr w:type="spellEnd"/>
    </w:p>
    <w:p w14:paraId="04B74BB0" w14:textId="77777777" w:rsidR="00DE0DEA" w:rsidRPr="0036584A" w:rsidRDefault="00DE0DEA" w:rsidP="00DE0DEA">
      <w:pPr>
        <w:pStyle w:val="PL"/>
      </w:pPr>
      <w:r w:rsidRPr="0036584A">
        <w:t xml:space="preserve">        cellEdgeEvaluationOnLR-ForLR-OnLPSS-r19 </w:t>
      </w:r>
      <w:r w:rsidRPr="0036584A">
        <w:rPr>
          <w:color w:val="993366"/>
        </w:rPr>
        <w:t>SEQUENCE</w:t>
      </w:r>
      <w:r w:rsidRPr="0036584A">
        <w:t xml:space="preserve"> {</w:t>
      </w:r>
    </w:p>
    <w:p w14:paraId="06DF58CA" w14:textId="77777777" w:rsidR="00DE0DEA" w:rsidRPr="0036584A" w:rsidRDefault="00DE0DEA" w:rsidP="00DE0DEA">
      <w:pPr>
        <w:pStyle w:val="PL"/>
      </w:pPr>
      <w:r w:rsidRPr="0036584A">
        <w:lastRenderedPageBreak/>
        <w:t xml:space="preserve">            rsrpThresholdLR3-r19                    ThresholdP-LR-r19,</w:t>
      </w:r>
    </w:p>
    <w:p w14:paraId="415DDEAF" w14:textId="77777777" w:rsidR="00DE0DEA" w:rsidRPr="0036584A" w:rsidRDefault="00DE0DEA" w:rsidP="00DE0DEA">
      <w:pPr>
        <w:pStyle w:val="PL"/>
        <w:rPr>
          <w:color w:val="808080"/>
        </w:rPr>
      </w:pPr>
      <w:r w:rsidRPr="0036584A">
        <w:t xml:space="preserve">            rsrqThresholdLR3-r19                    ThresholdQ-LR-r19                       </w:t>
      </w:r>
      <w:r w:rsidRPr="0036584A">
        <w:rPr>
          <w:color w:val="993366"/>
        </w:rPr>
        <w:t>OPTIONAL</w:t>
      </w:r>
      <w:r w:rsidRPr="0036584A">
        <w:t xml:space="preserve">        </w:t>
      </w:r>
      <w:r w:rsidRPr="0036584A">
        <w:rPr>
          <w:color w:val="808080"/>
        </w:rPr>
        <w:t>-- Need R</w:t>
      </w:r>
    </w:p>
    <w:p w14:paraId="4934BAF8" w14:textId="77777777" w:rsidR="00DE0DEA" w:rsidRPr="0036584A" w:rsidRDefault="00DE0DEA" w:rsidP="00DE0DEA">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06F58E85" w14:textId="77777777" w:rsidR="00DE0DEA" w:rsidRPr="0036584A" w:rsidRDefault="00DE0DEA" w:rsidP="00DE0DEA">
      <w:pPr>
        <w:pStyle w:val="PL"/>
      </w:pPr>
      <w:r w:rsidRPr="0036584A">
        <w:t xml:space="preserve">        cellEdgeEvaluationOnLR-ForLR-OnSSB-</w:t>
      </w:r>
      <w:proofErr w:type="gramStart"/>
      <w:r w:rsidRPr="0036584A">
        <w:t xml:space="preserve">r19  </w:t>
      </w:r>
      <w:r w:rsidRPr="0036584A">
        <w:rPr>
          <w:color w:val="993366"/>
        </w:rPr>
        <w:t>SEQUENCE</w:t>
      </w:r>
      <w:proofErr w:type="gramEnd"/>
      <w:r w:rsidRPr="0036584A">
        <w:t xml:space="preserve"> {</w:t>
      </w:r>
    </w:p>
    <w:p w14:paraId="1569304D" w14:textId="77777777" w:rsidR="00DE0DEA" w:rsidRPr="0036584A" w:rsidRDefault="00DE0DEA" w:rsidP="00DE0DEA">
      <w:pPr>
        <w:pStyle w:val="PL"/>
      </w:pPr>
      <w:r w:rsidRPr="0036584A">
        <w:t xml:space="preserve">            rsrpThresholdLR4-r19                    ThresholdP-LR-r19,</w:t>
      </w:r>
    </w:p>
    <w:p w14:paraId="7F6EC559" w14:textId="77777777" w:rsidR="00DE0DEA" w:rsidRPr="0036584A" w:rsidRDefault="00DE0DEA" w:rsidP="00DE0DEA">
      <w:pPr>
        <w:pStyle w:val="PL"/>
        <w:rPr>
          <w:color w:val="808080"/>
        </w:rPr>
      </w:pPr>
      <w:r w:rsidRPr="0036584A">
        <w:t xml:space="preserve">            rsrqThresholdLR4-r19                    ThresholdQ-LR-r19                       </w:t>
      </w:r>
      <w:r w:rsidRPr="0036584A">
        <w:rPr>
          <w:color w:val="993366"/>
        </w:rPr>
        <w:t>OPTIONAL</w:t>
      </w:r>
      <w:r w:rsidRPr="0036584A">
        <w:t xml:space="preserve">        </w:t>
      </w:r>
      <w:r w:rsidRPr="0036584A">
        <w:rPr>
          <w:color w:val="808080"/>
        </w:rPr>
        <w:t>-- Need R</w:t>
      </w:r>
    </w:p>
    <w:p w14:paraId="5795DD31" w14:textId="77777777" w:rsidR="00DE0DEA" w:rsidRPr="0036584A" w:rsidRDefault="00DE0DEA" w:rsidP="00DE0DEA">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2B53965D" w14:textId="77777777" w:rsidR="00DE0DEA" w:rsidRPr="0036584A" w:rsidRDefault="00DE0DEA" w:rsidP="00DE0DEA">
      <w:pPr>
        <w:pStyle w:val="PL"/>
      </w:pPr>
      <w:r w:rsidRPr="0036584A">
        <w:t xml:space="preserve">        cellEdgeEvaluationOnLR-ForLR-OnLPSS-Exit-</w:t>
      </w:r>
      <w:proofErr w:type="gramStart"/>
      <w:r w:rsidRPr="0036584A">
        <w:t xml:space="preserve">r19  </w:t>
      </w:r>
      <w:r w:rsidRPr="0036584A">
        <w:rPr>
          <w:color w:val="993366"/>
        </w:rPr>
        <w:t>SEQUENCE</w:t>
      </w:r>
      <w:proofErr w:type="gramEnd"/>
      <w:r w:rsidRPr="0036584A">
        <w:t xml:space="preserve"> {</w:t>
      </w:r>
    </w:p>
    <w:p w14:paraId="40BC4766" w14:textId="77777777" w:rsidR="00DE0DEA" w:rsidRPr="0036584A" w:rsidRDefault="00DE0DEA" w:rsidP="00DE0DEA">
      <w:pPr>
        <w:pStyle w:val="PL"/>
      </w:pPr>
      <w:r w:rsidRPr="0036584A">
        <w:t xml:space="preserve">            rsrpThresholdLR5-r19                    ThresholdP-LR-r19,</w:t>
      </w:r>
    </w:p>
    <w:p w14:paraId="120BF730" w14:textId="77777777" w:rsidR="00DE0DEA" w:rsidRPr="0036584A" w:rsidRDefault="00DE0DEA" w:rsidP="00DE0DEA">
      <w:pPr>
        <w:pStyle w:val="PL"/>
        <w:rPr>
          <w:color w:val="808080"/>
        </w:rPr>
      </w:pPr>
      <w:r w:rsidRPr="0036584A">
        <w:t xml:space="preserve">            rsrqThresholdLR5-r19                    ThresholdQ-LR-r19                       </w:t>
      </w:r>
      <w:r w:rsidRPr="0036584A">
        <w:rPr>
          <w:color w:val="993366"/>
        </w:rPr>
        <w:t>OPTIONAL</w:t>
      </w:r>
      <w:r w:rsidRPr="0036584A">
        <w:t xml:space="preserve">        </w:t>
      </w:r>
      <w:r w:rsidRPr="0036584A">
        <w:rPr>
          <w:color w:val="808080"/>
        </w:rPr>
        <w:t>-- Need R</w:t>
      </w:r>
    </w:p>
    <w:p w14:paraId="7016ABD3" w14:textId="77777777" w:rsidR="00DE0DEA" w:rsidRPr="0036584A" w:rsidRDefault="00DE0DEA" w:rsidP="00DE0DEA">
      <w:pPr>
        <w:pStyle w:val="PL"/>
        <w:rPr>
          <w:color w:val="808080"/>
        </w:rPr>
      </w:pPr>
      <w:r w:rsidRPr="0036584A">
        <w:t xml:space="preserve">        }                                                                                   </w:t>
      </w:r>
      <w:r w:rsidRPr="0036584A">
        <w:rPr>
          <w:color w:val="993366"/>
        </w:rPr>
        <w:t>OPTIONAL</w:t>
      </w:r>
      <w:r w:rsidRPr="0036584A">
        <w:t xml:space="preserve">,       </w:t>
      </w:r>
      <w:r w:rsidRPr="0036584A">
        <w:rPr>
          <w:color w:val="808080"/>
        </w:rPr>
        <w:t xml:space="preserve">-- Cond </w:t>
      </w:r>
      <w:proofErr w:type="spellStart"/>
      <w:r w:rsidRPr="0036584A">
        <w:rPr>
          <w:color w:val="808080"/>
        </w:rPr>
        <w:t>SupportLR-OnLPSS</w:t>
      </w:r>
      <w:proofErr w:type="spellEnd"/>
    </w:p>
    <w:p w14:paraId="30CAB11E" w14:textId="77777777" w:rsidR="00DE0DEA" w:rsidRPr="0036584A" w:rsidRDefault="00DE0DEA" w:rsidP="00DE0DEA">
      <w:pPr>
        <w:pStyle w:val="PL"/>
      </w:pPr>
      <w:r w:rsidRPr="0036584A">
        <w:t xml:space="preserve">        cellEdgeEvaluationOnLR-ForLR-OnSSB-Exit-</w:t>
      </w:r>
      <w:proofErr w:type="gramStart"/>
      <w:r w:rsidRPr="0036584A">
        <w:t xml:space="preserve">r19  </w:t>
      </w:r>
      <w:r w:rsidRPr="0036584A">
        <w:rPr>
          <w:color w:val="993366"/>
        </w:rPr>
        <w:t>SEQUENCE</w:t>
      </w:r>
      <w:proofErr w:type="gramEnd"/>
      <w:r w:rsidRPr="0036584A">
        <w:t xml:space="preserve"> {</w:t>
      </w:r>
    </w:p>
    <w:p w14:paraId="6AF9A24A" w14:textId="77777777" w:rsidR="00DE0DEA" w:rsidRPr="0036584A" w:rsidRDefault="00DE0DEA" w:rsidP="00DE0DEA">
      <w:pPr>
        <w:pStyle w:val="PL"/>
      </w:pPr>
      <w:r w:rsidRPr="0036584A">
        <w:t xml:space="preserve">            rsrpThresholdLR6-r19                    ThresholdP-LR-r19,</w:t>
      </w:r>
    </w:p>
    <w:p w14:paraId="05D3DB49" w14:textId="77777777" w:rsidR="00DE0DEA" w:rsidRPr="0036584A" w:rsidRDefault="00DE0DEA" w:rsidP="00DE0DEA">
      <w:pPr>
        <w:pStyle w:val="PL"/>
        <w:rPr>
          <w:color w:val="808080"/>
        </w:rPr>
      </w:pPr>
      <w:r w:rsidRPr="0036584A">
        <w:t xml:space="preserve">            rsrqThresholdLR6-r19                    ThresholdQ-LR-r19                       </w:t>
      </w:r>
      <w:r w:rsidRPr="0036584A">
        <w:rPr>
          <w:color w:val="993366"/>
        </w:rPr>
        <w:t>OPTIONAL</w:t>
      </w:r>
      <w:r w:rsidRPr="0036584A">
        <w:t xml:space="preserve">        </w:t>
      </w:r>
      <w:r w:rsidRPr="0036584A">
        <w:rPr>
          <w:color w:val="808080"/>
        </w:rPr>
        <w:t>-- Need R</w:t>
      </w:r>
    </w:p>
    <w:p w14:paraId="2B90304D" w14:textId="77777777" w:rsidR="00DE0DEA" w:rsidRPr="0036584A" w:rsidRDefault="00DE0DEA" w:rsidP="00DE0DEA">
      <w:pPr>
        <w:pStyle w:val="PL"/>
        <w:rPr>
          <w:color w:val="808080"/>
        </w:rPr>
      </w:pPr>
      <w:r w:rsidRPr="0036584A">
        <w:t xml:space="preserve">        }                                                                                   </w:t>
      </w:r>
      <w:r w:rsidRPr="0036584A">
        <w:rPr>
          <w:color w:val="993366"/>
        </w:rPr>
        <w:t>OPTIONAL</w:t>
      </w:r>
      <w:r w:rsidRPr="0036584A">
        <w:t xml:space="preserve">        </w:t>
      </w:r>
      <w:r w:rsidRPr="0036584A">
        <w:rPr>
          <w:color w:val="808080"/>
        </w:rPr>
        <w:t xml:space="preserve">-- Cond </w:t>
      </w:r>
      <w:proofErr w:type="spellStart"/>
      <w:r w:rsidRPr="0036584A">
        <w:rPr>
          <w:color w:val="808080"/>
        </w:rPr>
        <w:t>SupportLR-OnSSB</w:t>
      </w:r>
      <w:proofErr w:type="spellEnd"/>
    </w:p>
    <w:p w14:paraId="5599B6F7" w14:textId="6D1982C2" w:rsidR="00DE0DEA" w:rsidRPr="0036584A" w:rsidRDefault="00DE0DEA" w:rsidP="00DE0DEA">
      <w:pPr>
        <w:pStyle w:val="PL"/>
        <w:rPr>
          <w:color w:val="808080"/>
        </w:rPr>
      </w:pPr>
      <w:r w:rsidRPr="0036584A">
        <w:t xml:space="preserve">    }                                                                                       </w:t>
      </w:r>
      <w:r w:rsidRPr="0036584A">
        <w:rPr>
          <w:color w:val="993366"/>
        </w:rPr>
        <w:t>OPTIONAL</w:t>
      </w:r>
      <w:ins w:id="31" w:author="Ericsson Martin" w:date="2025-10-30T06:12:00Z">
        <w:r w:rsidR="005F7EB4">
          <w:rPr>
            <w:color w:val="993366"/>
          </w:rPr>
          <w:t>,</w:t>
        </w:r>
      </w:ins>
      <w:del w:id="32" w:author="Ericsson Martin" w:date="2025-10-30T06:12:00Z">
        <w:r w:rsidRPr="0036584A" w:rsidDel="005F7EB4">
          <w:delText xml:space="preserve"> </w:delText>
        </w:r>
      </w:del>
      <w:r w:rsidRPr="0036584A">
        <w:t xml:space="preserve">       </w:t>
      </w:r>
      <w:r w:rsidRPr="0036584A">
        <w:rPr>
          <w:color w:val="808080"/>
        </w:rPr>
        <w:t>-- Need R</w:t>
      </w:r>
    </w:p>
    <w:p w14:paraId="1BDDF015" w14:textId="32368764" w:rsidR="005F7EB4" w:rsidRDefault="005F7EB4" w:rsidP="005F7EB4">
      <w:pPr>
        <w:pStyle w:val="PL"/>
        <w:rPr>
          <w:ins w:id="33" w:author="Ericsson Martin" w:date="2025-10-30T06:12:00Z"/>
        </w:rPr>
      </w:pPr>
      <w:ins w:id="34" w:author="Ericsson Martin" w:date="2025-10-30T06:12:00Z">
        <w:r>
          <w:t xml:space="preserve">    lowMobilityEvaluationLPWUS-r19              </w:t>
        </w:r>
        <w:r w:rsidRPr="000E7CA4">
          <w:rPr>
            <w:color w:val="993366"/>
          </w:rPr>
          <w:t>SEQUENCE</w:t>
        </w:r>
        <w:r>
          <w:t xml:space="preserve"> {</w:t>
        </w:r>
      </w:ins>
    </w:p>
    <w:p w14:paraId="2C5013E5" w14:textId="2576C077" w:rsidR="005F7EB4" w:rsidRDefault="005F7EB4" w:rsidP="005F7EB4">
      <w:pPr>
        <w:pStyle w:val="PL"/>
        <w:rPr>
          <w:ins w:id="35" w:author="Ericsson Martin" w:date="2025-10-30T06:12:00Z"/>
        </w:rPr>
      </w:pPr>
      <w:ins w:id="36" w:author="Ericsson Martin" w:date="2025-10-30T06:12:00Z">
        <w:r>
          <w:t xml:space="preserve">        </w:t>
        </w:r>
        <w:commentRangeStart w:id="37"/>
        <w:proofErr w:type="gramStart"/>
        <w:r>
          <w:t>s-SearchDeltaP-LPWUS-r19</w:t>
        </w:r>
      </w:ins>
      <w:commentRangeEnd w:id="37"/>
      <w:proofErr w:type="gramEnd"/>
      <w:r w:rsidR="00AE5660">
        <w:rPr>
          <w:rStyle w:val="ad"/>
          <w:rFonts w:ascii="Times New Roman" w:hAnsi="Times New Roman"/>
          <w:lang w:eastAsia="zh-CN"/>
        </w:rPr>
        <w:commentReference w:id="37"/>
      </w:r>
      <w:ins w:id="39" w:author="Ericsson Martin" w:date="2025-10-30T06:12:00Z">
        <w:r>
          <w:t xml:space="preserve">                    </w:t>
        </w:r>
        <w:r w:rsidRPr="000E7CA4">
          <w:rPr>
            <w:color w:val="993366"/>
          </w:rPr>
          <w:t>ENUMERATED</w:t>
        </w:r>
        <w:r>
          <w:t xml:space="preserve"> {dB3, dB6, dB9, dB12, dB15, spare3, spare2, spare1},</w:t>
        </w:r>
      </w:ins>
    </w:p>
    <w:p w14:paraId="17180FDC" w14:textId="361D74C5" w:rsidR="005F7EB4" w:rsidRDefault="005F7EB4" w:rsidP="005F7EB4">
      <w:pPr>
        <w:pStyle w:val="PL"/>
        <w:rPr>
          <w:ins w:id="40" w:author="Ericsson Martin" w:date="2025-10-30T06:12:00Z"/>
        </w:rPr>
      </w:pPr>
      <w:ins w:id="41" w:author="Ericsson Martin" w:date="2025-10-30T06:12:00Z">
        <w:r>
          <w:t xml:space="preserve">        t-SearchDeltaP-LPWUS-r19                    </w:t>
        </w:r>
        <w:r w:rsidRPr="000E7CA4">
          <w:rPr>
            <w:color w:val="993366"/>
          </w:rPr>
          <w:t>ENUMERATED</w:t>
        </w:r>
        <w:r>
          <w:t xml:space="preserve"> {s5, s10, s20, s30, s60, s120, s180, s240, s300, spare7, </w:t>
        </w:r>
      </w:ins>
    </w:p>
    <w:p w14:paraId="11253255" w14:textId="2E37DD69" w:rsidR="005F7EB4" w:rsidRDefault="005F7EB4" w:rsidP="005F7EB4">
      <w:pPr>
        <w:pStyle w:val="PL"/>
        <w:rPr>
          <w:ins w:id="42" w:author="Ericsson Martin" w:date="2025-10-30T06:12:00Z"/>
        </w:rPr>
      </w:pPr>
      <w:ins w:id="43" w:author="Ericsson Martin" w:date="2025-10-30T06:12:00Z">
        <w:r>
          <w:t xml:space="preserve">                                                                spare6, spare5, spare4, spare3, spare2, spare1}</w:t>
        </w:r>
      </w:ins>
    </w:p>
    <w:p w14:paraId="5B089E53" w14:textId="334E68D3" w:rsidR="005F7EB4" w:rsidRDefault="005F7EB4" w:rsidP="005F7EB4">
      <w:pPr>
        <w:pStyle w:val="PL"/>
        <w:rPr>
          <w:ins w:id="44" w:author="Ericsson Martin" w:date="2025-10-30T06:12:00Z"/>
        </w:rPr>
      </w:pPr>
      <w:ins w:id="45" w:author="Ericsson Martin" w:date="2025-10-30T06:12:00Z">
        <w:r w:rsidRPr="0036584A">
          <w:t xml:space="preserve">    </w:t>
        </w:r>
        <w:r>
          <w:t xml:space="preserve">}                                                                                </w:t>
        </w:r>
      </w:ins>
      <w:ins w:id="46" w:author="Ericsson Martin" w:date="2025-10-30T06:13:00Z">
        <w:r>
          <w:t xml:space="preserve">    </w:t>
        </w:r>
      </w:ins>
      <w:ins w:id="47" w:author="Ericsson Martin" w:date="2025-10-30T06:12:00Z">
        <w:r>
          <w:t xml:space="preserve">   </w:t>
        </w:r>
        <w:r w:rsidRPr="000E7CA4">
          <w:rPr>
            <w:color w:val="993366"/>
          </w:rPr>
          <w:t>OPTIONAL</w:t>
        </w:r>
        <w:r>
          <w:t xml:space="preserve">        </w:t>
        </w:r>
        <w:r w:rsidRPr="000E7CA4">
          <w:rPr>
            <w:color w:val="808080"/>
          </w:rPr>
          <w:t>-- Need R</w:t>
        </w:r>
      </w:ins>
    </w:p>
    <w:p w14:paraId="050CF607" w14:textId="77777777" w:rsidR="00DE0DEA" w:rsidRPr="0036584A" w:rsidRDefault="00DE0DEA" w:rsidP="00DE0DEA">
      <w:pPr>
        <w:pStyle w:val="PL"/>
      </w:pPr>
      <w:r w:rsidRPr="0036584A">
        <w:t xml:space="preserve">    ]]</w:t>
      </w:r>
    </w:p>
    <w:p w14:paraId="5D472B48" w14:textId="77777777" w:rsidR="00DE0DEA" w:rsidRPr="0036584A" w:rsidRDefault="00DE0DEA" w:rsidP="00DE0DEA">
      <w:pPr>
        <w:pStyle w:val="PL"/>
      </w:pPr>
      <w:r w:rsidRPr="0036584A">
        <w:t>}</w:t>
      </w:r>
    </w:p>
    <w:p w14:paraId="0E54409A" w14:textId="77777777" w:rsidR="00DE0DEA" w:rsidRPr="0036584A" w:rsidRDefault="00DE0DEA" w:rsidP="00DE0DEA">
      <w:pPr>
        <w:pStyle w:val="PL"/>
      </w:pPr>
    </w:p>
    <w:p w14:paraId="513F0672" w14:textId="77777777" w:rsidR="00DE0DEA" w:rsidRPr="0036584A" w:rsidRDefault="00DE0DEA" w:rsidP="00DE0DEA">
      <w:pPr>
        <w:pStyle w:val="PL"/>
      </w:pPr>
      <w:proofErr w:type="spellStart"/>
      <w:proofErr w:type="gramStart"/>
      <w:r w:rsidRPr="0036584A">
        <w:t>RangeToBestCell</w:t>
      </w:r>
      <w:proofErr w:type="spellEnd"/>
      <w:r w:rsidRPr="0036584A">
        <w:t xml:space="preserve">    ::</w:t>
      </w:r>
      <w:proofErr w:type="gramEnd"/>
      <w:r w:rsidRPr="0036584A">
        <w:t>= Q-</w:t>
      </w:r>
      <w:proofErr w:type="spellStart"/>
      <w:r w:rsidRPr="0036584A">
        <w:t>OffsetRange</w:t>
      </w:r>
      <w:proofErr w:type="spellEnd"/>
    </w:p>
    <w:p w14:paraId="2A74F959" w14:textId="77777777" w:rsidR="0000463A" w:rsidRPr="0036584A" w:rsidRDefault="0000463A" w:rsidP="0000463A">
      <w:pPr>
        <w:pStyle w:val="PL"/>
      </w:pPr>
    </w:p>
    <w:p w14:paraId="648E9A9B" w14:textId="77777777" w:rsidR="0000463A" w:rsidRPr="0036584A" w:rsidRDefault="0000463A" w:rsidP="0000463A">
      <w:pPr>
        <w:pStyle w:val="PL"/>
      </w:pPr>
      <w:r w:rsidRPr="0036584A">
        <w:t>RefLocList-</w:t>
      </w:r>
      <w:proofErr w:type="gramStart"/>
      <w:r w:rsidRPr="0036584A">
        <w:t>r19 :</w:t>
      </w:r>
      <w:proofErr w:type="gramEnd"/>
      <w:r w:rsidRPr="0036584A">
        <w:t xml:space="preserve">:= </w:t>
      </w:r>
      <w:r w:rsidRPr="0036584A">
        <w:rPr>
          <w:color w:val="993366"/>
        </w:rPr>
        <w:t>SEQUENCE</w:t>
      </w:r>
      <w:r w:rsidRPr="0036584A">
        <w:t xml:space="preserve"> (</w:t>
      </w:r>
      <w:r w:rsidRPr="0036584A">
        <w:rPr>
          <w:color w:val="993366"/>
        </w:rPr>
        <w:t>SIZE</w:t>
      </w:r>
      <w:r w:rsidRPr="0036584A">
        <w:t>(1..6))</w:t>
      </w:r>
      <w:r w:rsidRPr="0036584A">
        <w:rPr>
          <w:color w:val="993366"/>
        </w:rPr>
        <w:t xml:space="preserve"> OF</w:t>
      </w:r>
      <w:r w:rsidRPr="0036584A">
        <w:t xml:space="preserve"> ReferenceLocation-r17</w:t>
      </w:r>
    </w:p>
    <w:p w14:paraId="4DCE0CE4" w14:textId="77777777" w:rsidR="0000463A" w:rsidRPr="0036584A" w:rsidRDefault="0000463A" w:rsidP="0000463A">
      <w:pPr>
        <w:pStyle w:val="PL"/>
      </w:pPr>
    </w:p>
    <w:p w14:paraId="74D165D6" w14:textId="77777777" w:rsidR="0000463A" w:rsidRPr="0036584A" w:rsidRDefault="0000463A" w:rsidP="0000463A">
      <w:pPr>
        <w:pStyle w:val="PL"/>
        <w:rPr>
          <w:color w:val="808080"/>
        </w:rPr>
      </w:pPr>
      <w:r w:rsidRPr="0036584A">
        <w:rPr>
          <w:color w:val="808080"/>
        </w:rPr>
        <w:t>-- TAG-SIB2-STOP</w:t>
      </w:r>
    </w:p>
    <w:p w14:paraId="2FC7BD61" w14:textId="19BB25A0" w:rsidR="00776165" w:rsidRDefault="0000463A" w:rsidP="0036584A">
      <w:pPr>
        <w:pStyle w:val="PL"/>
        <w:rPr>
          <w:color w:val="808080"/>
        </w:rPr>
      </w:pPr>
      <w:r w:rsidRPr="0036584A">
        <w:rPr>
          <w:color w:val="808080"/>
        </w:rPr>
        <w:t>-- ASN1STOP</w:t>
      </w:r>
    </w:p>
    <w:p w14:paraId="1F1722FB" w14:textId="77777777" w:rsidR="00394471" w:rsidRPr="0036584A" w:rsidRDefault="00394471" w:rsidP="00394471">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112C8" w:rsidRPr="0036584A" w14:paraId="5142F38A"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5A5B5F9" w14:textId="77777777" w:rsidR="00394471" w:rsidRPr="0036584A" w:rsidRDefault="00394471" w:rsidP="00964CC4">
            <w:pPr>
              <w:pStyle w:val="TAH"/>
              <w:rPr>
                <w:lang w:eastAsia="en-GB"/>
              </w:rPr>
            </w:pPr>
            <w:r w:rsidRPr="0036584A">
              <w:rPr>
                <w:i/>
                <w:noProof/>
                <w:lang w:eastAsia="en-GB"/>
              </w:rPr>
              <w:lastRenderedPageBreak/>
              <w:t>SIB2</w:t>
            </w:r>
            <w:r w:rsidRPr="0036584A">
              <w:rPr>
                <w:iCs/>
                <w:noProof/>
                <w:lang w:eastAsia="en-GB"/>
              </w:rPr>
              <w:t xml:space="preserve"> field descriptions</w:t>
            </w:r>
          </w:p>
        </w:tc>
      </w:tr>
      <w:tr w:rsidR="004112C8" w:rsidRPr="0036584A" w14:paraId="1EBDAA6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85C60F" w14:textId="77777777" w:rsidR="00394471" w:rsidRPr="0036584A" w:rsidRDefault="00394471" w:rsidP="00964CC4">
            <w:pPr>
              <w:pStyle w:val="TAL"/>
              <w:rPr>
                <w:b/>
                <w:bCs/>
                <w:i/>
                <w:noProof/>
                <w:lang w:eastAsia="en-GB"/>
              </w:rPr>
            </w:pPr>
            <w:r w:rsidRPr="0036584A">
              <w:rPr>
                <w:b/>
                <w:bCs/>
                <w:i/>
                <w:noProof/>
                <w:lang w:eastAsia="en-GB"/>
              </w:rPr>
              <w:t>absThreshSS-BlocksConsolidation</w:t>
            </w:r>
          </w:p>
          <w:p w14:paraId="770BE784" w14:textId="77777777" w:rsidR="00394471" w:rsidRPr="0036584A" w:rsidRDefault="00394471" w:rsidP="00964CC4">
            <w:pPr>
              <w:pStyle w:val="TAL"/>
              <w:rPr>
                <w:lang w:eastAsia="en-GB"/>
              </w:rPr>
            </w:pPr>
            <w:r w:rsidRPr="0036584A">
              <w:rPr>
                <w:lang w:eastAsia="en-GB"/>
              </w:rPr>
              <w:t>Threshold for consolidation of L1 measurements per RS index. If the field is absent, the UE uses the measurement quantity as specified in TS 38.304 [20].</w:t>
            </w:r>
          </w:p>
        </w:tc>
      </w:tr>
      <w:tr w:rsidR="004112C8" w:rsidRPr="0036584A" w14:paraId="087D279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3E867B" w14:textId="77777777" w:rsidR="00394471" w:rsidRPr="0036584A" w:rsidRDefault="00394471" w:rsidP="00964CC4">
            <w:pPr>
              <w:pStyle w:val="TAL"/>
              <w:rPr>
                <w:b/>
                <w:bCs/>
                <w:i/>
                <w:noProof/>
                <w:lang w:eastAsia="en-GB"/>
              </w:rPr>
            </w:pPr>
            <w:r w:rsidRPr="0036584A">
              <w:rPr>
                <w:b/>
                <w:bCs/>
                <w:i/>
                <w:noProof/>
                <w:lang w:eastAsia="en-GB"/>
              </w:rPr>
              <w:t>cellEdgeEvaluation</w:t>
            </w:r>
          </w:p>
          <w:p w14:paraId="12BA19D1" w14:textId="5ADB8686" w:rsidR="00394471" w:rsidRPr="0036584A" w:rsidRDefault="00394471" w:rsidP="00964CC4">
            <w:pPr>
              <w:pStyle w:val="TAL"/>
              <w:rPr>
                <w:lang w:eastAsia="en-GB"/>
              </w:rPr>
            </w:pPr>
            <w:r w:rsidRPr="0036584A">
              <w:rPr>
                <w:bCs/>
              </w:rPr>
              <w:t xml:space="preserve">Indicates the criteria for a UE to detect that it is not at cell edge, in order to relax measurement requirements for cell reselection </w:t>
            </w:r>
            <w:r w:rsidRPr="0036584A">
              <w:rPr>
                <w:szCs w:val="22"/>
                <w:lang w:eastAsia="sv-SE"/>
              </w:rPr>
              <w:t>(see TS 38.304 [20], clause 5.2.4.9.2)</w:t>
            </w:r>
            <w:r w:rsidRPr="0036584A">
              <w:rPr>
                <w:bCs/>
              </w:rPr>
              <w:t>.</w:t>
            </w:r>
          </w:p>
        </w:tc>
      </w:tr>
      <w:tr w:rsidR="00F26B79" w:rsidRPr="0036584A" w14:paraId="2A6C1E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5FED52" w14:textId="77777777" w:rsidR="00B37047" w:rsidRPr="0036584A" w:rsidRDefault="00B37047" w:rsidP="00B37047">
            <w:pPr>
              <w:pStyle w:val="TAL"/>
              <w:rPr>
                <w:rFonts w:cs="Arial"/>
                <w:b/>
                <w:bCs/>
                <w:i/>
                <w:noProof/>
                <w:szCs w:val="18"/>
                <w:lang w:eastAsia="en-GB"/>
              </w:rPr>
            </w:pPr>
            <w:r w:rsidRPr="0036584A">
              <w:rPr>
                <w:rFonts w:cs="Arial"/>
                <w:b/>
                <w:bCs/>
                <w:i/>
                <w:noProof/>
                <w:szCs w:val="18"/>
                <w:lang w:eastAsia="en-GB"/>
              </w:rPr>
              <w:t>cellEdgeEvaluationOnLR-ForLR-OnLPSS</w:t>
            </w:r>
          </w:p>
          <w:p w14:paraId="72F7E07D" w14:textId="7B4520FC" w:rsidR="00F26B79" w:rsidRPr="0036584A" w:rsidRDefault="00B37047" w:rsidP="00B37047">
            <w:pPr>
              <w:pStyle w:val="TAL"/>
              <w:rPr>
                <w:b/>
                <w:bCs/>
                <w:i/>
                <w:noProof/>
                <w:lang w:eastAsia="en-GB"/>
              </w:rPr>
            </w:pPr>
            <w:r w:rsidRPr="0036584A">
              <w:rPr>
                <w:rFonts w:cs="Arial"/>
                <w:bCs/>
                <w:szCs w:val="18"/>
              </w:rPr>
              <w:t xml:space="preserve">Indicates the criteria for a UE to detect that it is not at cell edge based on the serving cell measurement on LR for OOK based LP-WUR or OFDM based LP-WUR measuring on LP-SS, in order to relax serving cell and </w:t>
            </w:r>
            <w:proofErr w:type="spellStart"/>
            <w:r w:rsidRPr="0036584A">
              <w:rPr>
                <w:rFonts w:cs="Arial"/>
                <w:bCs/>
                <w:szCs w:val="18"/>
              </w:rPr>
              <w:t>neighboring</w:t>
            </w:r>
            <w:proofErr w:type="spellEnd"/>
            <w:r w:rsidRPr="0036584A">
              <w:rPr>
                <w:rFonts w:cs="Arial"/>
                <w:bCs/>
                <w:szCs w:val="18"/>
              </w:rPr>
              <w:t xml:space="preserve"> cell measurement requirements for cell reselection </w:t>
            </w:r>
            <w:r w:rsidRPr="0036584A">
              <w:rPr>
                <w:rFonts w:cs="Arial"/>
                <w:szCs w:val="18"/>
                <w:lang w:eastAsia="sv-SE"/>
              </w:rPr>
              <w:t>(see TS 38.304 [20], clause 5.2.4.</w:t>
            </w:r>
            <w:r w:rsidR="00DE3445" w:rsidRPr="0036584A">
              <w:rPr>
                <w:rFonts w:cs="Arial"/>
                <w:szCs w:val="18"/>
                <w:lang w:eastAsia="sv-SE"/>
              </w:rPr>
              <w:t>12</w:t>
            </w:r>
            <w:r w:rsidRPr="0036584A">
              <w:rPr>
                <w:rFonts w:cs="Arial"/>
                <w:szCs w:val="18"/>
                <w:lang w:eastAsia="sv-SE"/>
              </w:rPr>
              <w:t xml:space="preserve">.2), or to offload serving cell measurement to </w:t>
            </w:r>
            <w:r w:rsidRPr="0036584A">
              <w:rPr>
                <w:rFonts w:cs="Arial"/>
                <w:bCs/>
                <w:szCs w:val="18"/>
              </w:rPr>
              <w:t>low power receiver (see TS 38.304 [20], clause 5.2.4.</w:t>
            </w:r>
            <w:r w:rsidR="00DE3445" w:rsidRPr="0036584A">
              <w:rPr>
                <w:rFonts w:cs="Arial"/>
                <w:bCs/>
                <w:szCs w:val="18"/>
              </w:rPr>
              <w:t>12</w:t>
            </w:r>
            <w:r w:rsidRPr="0036584A">
              <w:rPr>
                <w:rFonts w:cs="Arial"/>
                <w:bCs/>
                <w:szCs w:val="18"/>
              </w:rPr>
              <w:t>.4).</w:t>
            </w:r>
          </w:p>
        </w:tc>
      </w:tr>
      <w:tr w:rsidR="00F26B79" w:rsidRPr="0036584A" w14:paraId="0C417C1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A7BDE81" w14:textId="77777777" w:rsidR="00B37047" w:rsidRPr="0036584A" w:rsidRDefault="00B37047" w:rsidP="00B37047">
            <w:pPr>
              <w:pStyle w:val="TAL"/>
              <w:rPr>
                <w:rFonts w:cs="Arial"/>
                <w:b/>
                <w:bCs/>
                <w:i/>
                <w:noProof/>
                <w:szCs w:val="18"/>
                <w:lang w:eastAsia="en-GB"/>
              </w:rPr>
            </w:pPr>
            <w:r w:rsidRPr="0036584A">
              <w:rPr>
                <w:rFonts w:cs="Arial"/>
                <w:b/>
                <w:bCs/>
                <w:i/>
                <w:noProof/>
                <w:szCs w:val="18"/>
                <w:lang w:eastAsia="en-GB"/>
              </w:rPr>
              <w:t>cellEdgeEvaluationOnLR-ForLR-OnLPSS-Exit</w:t>
            </w:r>
          </w:p>
          <w:p w14:paraId="7DE318F5" w14:textId="3D13CDA9" w:rsidR="00F26B79" w:rsidRPr="0036584A" w:rsidRDefault="00B37047" w:rsidP="00B37047">
            <w:pPr>
              <w:pStyle w:val="TAL"/>
              <w:rPr>
                <w:b/>
                <w:bCs/>
                <w:i/>
                <w:noProof/>
                <w:lang w:eastAsia="en-GB"/>
              </w:rPr>
            </w:pPr>
            <w:r w:rsidRPr="0036584A">
              <w:rPr>
                <w:rFonts w:cs="Arial"/>
                <w:bCs/>
                <w:szCs w:val="18"/>
              </w:rPr>
              <w:t>Indicates the exit criteria for serving cell measurement offloading for a UE to detect that it is not at cell edge based on the serving cell measurement on LR for OOK based LP-WUR or OFDM based LP-WUR measuring on LP-SS.</w:t>
            </w:r>
            <w:r w:rsidRPr="0036584A">
              <w:rPr>
                <w:rFonts w:cs="Arial"/>
                <w:szCs w:val="18"/>
              </w:rPr>
              <w:t xml:space="preserve"> This field is optional present for the cell supporting OOK based LP-WUR or OFDM based LP-WUR measuring on LP-SS.</w:t>
            </w:r>
          </w:p>
        </w:tc>
      </w:tr>
      <w:tr w:rsidR="00F26B79" w:rsidRPr="0036584A" w14:paraId="3C00C32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92B354B" w14:textId="77777777" w:rsidR="00B37047" w:rsidRPr="0036584A" w:rsidRDefault="00B37047" w:rsidP="00B37047">
            <w:pPr>
              <w:pStyle w:val="TAL"/>
              <w:rPr>
                <w:rFonts w:cs="Arial"/>
                <w:b/>
                <w:bCs/>
                <w:i/>
                <w:noProof/>
                <w:szCs w:val="18"/>
                <w:lang w:eastAsia="en-GB"/>
              </w:rPr>
            </w:pPr>
            <w:r w:rsidRPr="0036584A">
              <w:rPr>
                <w:rFonts w:cs="Arial"/>
                <w:b/>
                <w:bCs/>
                <w:i/>
                <w:noProof/>
                <w:szCs w:val="18"/>
                <w:lang w:eastAsia="en-GB"/>
              </w:rPr>
              <w:t>cellEdgeEvaluationOnLR-ForLR-OnSSB</w:t>
            </w:r>
          </w:p>
          <w:p w14:paraId="324C8115" w14:textId="767389F8" w:rsidR="00F26B79" w:rsidRPr="0036584A" w:rsidRDefault="00B37047" w:rsidP="00B37047">
            <w:pPr>
              <w:pStyle w:val="TAL"/>
              <w:rPr>
                <w:b/>
                <w:bCs/>
                <w:i/>
                <w:noProof/>
                <w:lang w:eastAsia="en-GB"/>
              </w:rPr>
            </w:pPr>
            <w:r w:rsidRPr="0036584A">
              <w:rPr>
                <w:rFonts w:cs="Arial"/>
                <w:bCs/>
                <w:szCs w:val="18"/>
              </w:rPr>
              <w:t xml:space="preserve">Indicates the criteria for a UE to detect that it is not at cell edge based on the serving cell measurement on LR for OFDM based LP-WUR measuring on SSB, in order to relax serving cell and </w:t>
            </w:r>
            <w:proofErr w:type="spellStart"/>
            <w:r w:rsidRPr="0036584A">
              <w:rPr>
                <w:rFonts w:cs="Arial"/>
                <w:bCs/>
                <w:szCs w:val="18"/>
              </w:rPr>
              <w:t>neighboring</w:t>
            </w:r>
            <w:proofErr w:type="spellEnd"/>
            <w:r w:rsidRPr="0036584A">
              <w:rPr>
                <w:rFonts w:cs="Arial"/>
                <w:bCs/>
                <w:szCs w:val="18"/>
              </w:rPr>
              <w:t xml:space="preserve"> cell measurement requirements for cell reselection (see TS 38.304 [20], clause 5.2.4.</w:t>
            </w:r>
            <w:r w:rsidR="00DE3445" w:rsidRPr="0036584A">
              <w:rPr>
                <w:rFonts w:cs="Arial"/>
                <w:bCs/>
                <w:szCs w:val="18"/>
              </w:rPr>
              <w:t>12</w:t>
            </w:r>
            <w:r w:rsidRPr="0036584A">
              <w:rPr>
                <w:rFonts w:cs="Arial"/>
                <w:bCs/>
                <w:szCs w:val="18"/>
              </w:rPr>
              <w:t>.2), or to offload serving cell measurement to low power receiver (see TS 38.304 [20], clause 5.2.4.</w:t>
            </w:r>
            <w:r w:rsidR="00DE3445" w:rsidRPr="0036584A">
              <w:rPr>
                <w:rFonts w:cs="Arial"/>
                <w:bCs/>
                <w:szCs w:val="18"/>
              </w:rPr>
              <w:t>12</w:t>
            </w:r>
            <w:r w:rsidRPr="0036584A">
              <w:rPr>
                <w:rFonts w:cs="Arial"/>
                <w:bCs/>
                <w:szCs w:val="18"/>
              </w:rPr>
              <w:t>.4).</w:t>
            </w:r>
          </w:p>
        </w:tc>
      </w:tr>
      <w:tr w:rsidR="00F26B79" w:rsidRPr="0036584A" w14:paraId="325AA4F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75AFED9" w14:textId="77777777" w:rsidR="00B37047" w:rsidRPr="0036584A" w:rsidRDefault="00B37047" w:rsidP="00B37047">
            <w:pPr>
              <w:pStyle w:val="TAL"/>
              <w:rPr>
                <w:rFonts w:cs="Arial"/>
                <w:b/>
                <w:bCs/>
                <w:i/>
                <w:noProof/>
                <w:szCs w:val="18"/>
                <w:lang w:eastAsia="en-GB"/>
              </w:rPr>
            </w:pPr>
            <w:r w:rsidRPr="0036584A">
              <w:rPr>
                <w:rFonts w:cs="Arial"/>
                <w:b/>
                <w:bCs/>
                <w:i/>
                <w:noProof/>
                <w:szCs w:val="18"/>
                <w:lang w:eastAsia="en-GB"/>
              </w:rPr>
              <w:t>cellEdgeEvaluationOnLR-ForLR-OnSSB-Exit</w:t>
            </w:r>
          </w:p>
          <w:p w14:paraId="758960FC" w14:textId="78EFBB85" w:rsidR="00F26B79" w:rsidRPr="0036584A" w:rsidRDefault="00B37047" w:rsidP="00B37047">
            <w:pPr>
              <w:pStyle w:val="TAL"/>
              <w:rPr>
                <w:b/>
                <w:bCs/>
                <w:i/>
                <w:noProof/>
                <w:lang w:eastAsia="en-GB"/>
              </w:rPr>
            </w:pPr>
            <w:r w:rsidRPr="0036584A">
              <w:rPr>
                <w:rFonts w:cs="Arial"/>
                <w:bCs/>
                <w:szCs w:val="18"/>
              </w:rPr>
              <w:t>Indicates the exit criteria for serving cell measurement offloading for a UE to detect that it is not at cell edge based on the serving cell measurement on LR for OFDM based LP-WUR measuring on SSB.</w:t>
            </w:r>
          </w:p>
        </w:tc>
      </w:tr>
      <w:tr w:rsidR="00F26B79" w:rsidRPr="0036584A" w14:paraId="4D08CF8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19CCDF8" w14:textId="77777777" w:rsidR="00B37047" w:rsidRPr="0036584A" w:rsidRDefault="00B37047" w:rsidP="00B37047">
            <w:pPr>
              <w:pStyle w:val="TAL"/>
              <w:rPr>
                <w:rFonts w:cs="Arial"/>
                <w:b/>
                <w:bCs/>
                <w:i/>
                <w:noProof/>
                <w:szCs w:val="18"/>
                <w:lang w:eastAsia="en-GB"/>
              </w:rPr>
            </w:pPr>
            <w:r w:rsidRPr="0036584A">
              <w:rPr>
                <w:rFonts w:cs="Arial"/>
                <w:b/>
                <w:bCs/>
                <w:i/>
                <w:noProof/>
                <w:szCs w:val="18"/>
                <w:lang w:eastAsia="en-GB"/>
              </w:rPr>
              <w:t>cellEdgeEvaluationOnMR-ForLR-OnLPSS</w:t>
            </w:r>
          </w:p>
          <w:p w14:paraId="2A745C61" w14:textId="4FC53BAC" w:rsidR="00F26B79" w:rsidRPr="0036584A" w:rsidRDefault="00B37047" w:rsidP="00B37047">
            <w:pPr>
              <w:pStyle w:val="TAL"/>
              <w:rPr>
                <w:b/>
                <w:bCs/>
                <w:i/>
                <w:noProof/>
                <w:lang w:eastAsia="en-GB"/>
              </w:rPr>
            </w:pPr>
            <w:r w:rsidRPr="0036584A">
              <w:rPr>
                <w:rFonts w:cs="Arial"/>
                <w:bCs/>
                <w:szCs w:val="18"/>
              </w:rPr>
              <w:t xml:space="preserve">Indicates the criteria for a UE to detect that it is not at cell edge based on the serving cell measurement on main radio for OOK based LP-WUR or OFDM based LP-WUR measuring on LP-SS, in order to relax serving cell and </w:t>
            </w:r>
            <w:proofErr w:type="spellStart"/>
            <w:r w:rsidRPr="0036584A">
              <w:rPr>
                <w:rFonts w:cs="Arial"/>
                <w:bCs/>
                <w:szCs w:val="18"/>
              </w:rPr>
              <w:t>neighboring</w:t>
            </w:r>
            <w:proofErr w:type="spellEnd"/>
            <w:r w:rsidRPr="0036584A">
              <w:rPr>
                <w:rFonts w:cs="Arial"/>
                <w:bCs/>
                <w:szCs w:val="18"/>
              </w:rPr>
              <w:t xml:space="preserve"> cell measurement requirements for cell reselection (see TS 38.304 [20], clause 5.2.4</w:t>
            </w:r>
            <w:r w:rsidR="00DE3445" w:rsidRPr="0036584A">
              <w:rPr>
                <w:rFonts w:cs="Arial"/>
                <w:bCs/>
                <w:szCs w:val="18"/>
              </w:rPr>
              <w:t>.12</w:t>
            </w:r>
            <w:r w:rsidRPr="0036584A">
              <w:rPr>
                <w:rFonts w:cs="Arial"/>
                <w:bCs/>
                <w:szCs w:val="18"/>
              </w:rPr>
              <w:t>.2), or to offload serving cell measurement to low power receiver (see TS 38.304 [20], clause 5.2.4.</w:t>
            </w:r>
            <w:r w:rsidR="00DE3445" w:rsidRPr="0036584A">
              <w:rPr>
                <w:rFonts w:cs="Arial"/>
                <w:bCs/>
                <w:szCs w:val="18"/>
              </w:rPr>
              <w:t>12</w:t>
            </w:r>
            <w:r w:rsidRPr="0036584A">
              <w:rPr>
                <w:rFonts w:cs="Arial"/>
                <w:bCs/>
                <w:szCs w:val="18"/>
              </w:rPr>
              <w:t>.4).</w:t>
            </w:r>
          </w:p>
        </w:tc>
      </w:tr>
      <w:tr w:rsidR="00F26B79" w:rsidRPr="0036584A" w14:paraId="6228927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4C0CB16" w14:textId="77777777" w:rsidR="00B37047" w:rsidRPr="0036584A" w:rsidRDefault="00B37047" w:rsidP="00B37047">
            <w:pPr>
              <w:pStyle w:val="TAL"/>
              <w:rPr>
                <w:rFonts w:cs="Arial"/>
                <w:b/>
                <w:bCs/>
                <w:i/>
                <w:noProof/>
                <w:szCs w:val="18"/>
                <w:lang w:eastAsia="en-GB"/>
              </w:rPr>
            </w:pPr>
            <w:r w:rsidRPr="0036584A">
              <w:rPr>
                <w:rFonts w:cs="Arial"/>
                <w:b/>
                <w:bCs/>
                <w:i/>
                <w:noProof/>
                <w:szCs w:val="18"/>
                <w:lang w:eastAsia="en-GB"/>
              </w:rPr>
              <w:t>cellEdgeEvaluationOnMR-ForLR-OnSSB</w:t>
            </w:r>
          </w:p>
          <w:p w14:paraId="6088260C" w14:textId="017AF765" w:rsidR="00F26B79" w:rsidRPr="0036584A" w:rsidRDefault="00B37047" w:rsidP="00B37047">
            <w:pPr>
              <w:pStyle w:val="TAL"/>
              <w:rPr>
                <w:b/>
                <w:bCs/>
                <w:i/>
                <w:noProof/>
                <w:lang w:eastAsia="en-GB"/>
              </w:rPr>
            </w:pPr>
            <w:r w:rsidRPr="0036584A">
              <w:rPr>
                <w:rFonts w:cs="Arial"/>
                <w:bCs/>
                <w:szCs w:val="18"/>
              </w:rPr>
              <w:t xml:space="preserve">Indicates the criteria for a UE to detect that it is not at cell edge based on the serving cell measurement on main radio for OFDM based LP-WUR measuring on SSB, in order to relax serving cell </w:t>
            </w:r>
            <w:proofErr w:type="spellStart"/>
            <w:r w:rsidRPr="0036584A">
              <w:rPr>
                <w:rFonts w:cs="Arial"/>
                <w:bCs/>
                <w:szCs w:val="18"/>
              </w:rPr>
              <w:t>cell</w:t>
            </w:r>
            <w:proofErr w:type="spellEnd"/>
            <w:r w:rsidRPr="0036584A">
              <w:rPr>
                <w:rFonts w:cs="Arial"/>
                <w:bCs/>
                <w:szCs w:val="18"/>
              </w:rPr>
              <w:t xml:space="preserve"> and </w:t>
            </w:r>
            <w:proofErr w:type="spellStart"/>
            <w:r w:rsidRPr="0036584A">
              <w:rPr>
                <w:rFonts w:cs="Arial"/>
                <w:bCs/>
                <w:szCs w:val="18"/>
              </w:rPr>
              <w:t>neighboring</w:t>
            </w:r>
            <w:proofErr w:type="spellEnd"/>
            <w:r w:rsidRPr="0036584A">
              <w:rPr>
                <w:rFonts w:cs="Arial"/>
                <w:bCs/>
                <w:szCs w:val="18"/>
              </w:rPr>
              <w:t xml:space="preserve"> cell measurement requirements for cell reselection (see TS 38.304 [20], clause 5.2.4.</w:t>
            </w:r>
            <w:r w:rsidR="00DE3445" w:rsidRPr="0036584A">
              <w:rPr>
                <w:rFonts w:cs="Arial"/>
                <w:bCs/>
                <w:szCs w:val="18"/>
              </w:rPr>
              <w:t>12</w:t>
            </w:r>
            <w:r w:rsidRPr="0036584A">
              <w:rPr>
                <w:rFonts w:cs="Arial"/>
                <w:bCs/>
                <w:szCs w:val="18"/>
              </w:rPr>
              <w:t>.2), or to offload serving cell measurement to low power receiver (see TS 38.304 [20], clause 5.2.4.</w:t>
            </w:r>
            <w:r w:rsidR="00DE3445" w:rsidRPr="0036584A">
              <w:rPr>
                <w:rFonts w:cs="Arial"/>
                <w:bCs/>
                <w:szCs w:val="18"/>
              </w:rPr>
              <w:t>12</w:t>
            </w:r>
            <w:r w:rsidRPr="0036584A">
              <w:rPr>
                <w:rFonts w:cs="Arial"/>
                <w:bCs/>
                <w:szCs w:val="18"/>
              </w:rPr>
              <w:t>.4).</w:t>
            </w:r>
          </w:p>
        </w:tc>
      </w:tr>
      <w:tr w:rsidR="004112C8" w:rsidRPr="0036584A" w14:paraId="1032578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4B9DD581" w14:textId="77777777" w:rsidR="00CD6E06" w:rsidRPr="0036584A" w:rsidRDefault="00CD6E06" w:rsidP="00771058">
            <w:pPr>
              <w:pStyle w:val="TAL"/>
              <w:rPr>
                <w:b/>
                <w:bCs/>
                <w:i/>
                <w:lang w:eastAsia="en-GB"/>
              </w:rPr>
            </w:pPr>
            <w:proofErr w:type="spellStart"/>
            <w:r w:rsidRPr="0036584A">
              <w:rPr>
                <w:b/>
                <w:bCs/>
                <w:i/>
                <w:lang w:eastAsia="en-GB"/>
              </w:rPr>
              <w:t>cellEdgeEvaluationWhileStationary</w:t>
            </w:r>
            <w:proofErr w:type="spellEnd"/>
          </w:p>
          <w:p w14:paraId="0114A609" w14:textId="32C4ACB4" w:rsidR="00CD6E06" w:rsidRPr="0036584A" w:rsidRDefault="00CD6E06" w:rsidP="00771058">
            <w:pPr>
              <w:pStyle w:val="TAL"/>
              <w:rPr>
                <w:b/>
                <w:bCs/>
                <w:i/>
                <w:noProof/>
                <w:lang w:eastAsia="en-GB"/>
              </w:rPr>
            </w:pPr>
            <w:r w:rsidRPr="0036584A">
              <w:rPr>
                <w:bCs/>
              </w:rPr>
              <w:t xml:space="preserve">Indicates the criteria for a UE to detect that it is not at cell edge while stationary, in order to relax measurement requirements for cell reselection </w:t>
            </w:r>
            <w:r w:rsidRPr="0036584A">
              <w:rPr>
                <w:szCs w:val="22"/>
                <w:lang w:eastAsia="sv-SE"/>
              </w:rPr>
              <w:t>(see TS 38.304 [20], clause 5.2.4.9.</w:t>
            </w:r>
            <w:r w:rsidR="00AE678F" w:rsidRPr="0036584A">
              <w:rPr>
                <w:szCs w:val="22"/>
                <w:lang w:eastAsia="sv-SE"/>
              </w:rPr>
              <w:t>4</w:t>
            </w:r>
            <w:r w:rsidRPr="0036584A">
              <w:rPr>
                <w:szCs w:val="22"/>
                <w:lang w:eastAsia="sv-SE"/>
              </w:rPr>
              <w:t>)</w:t>
            </w:r>
            <w:r w:rsidRPr="0036584A">
              <w:rPr>
                <w:bCs/>
              </w:rPr>
              <w:t>.</w:t>
            </w:r>
          </w:p>
        </w:tc>
      </w:tr>
      <w:tr w:rsidR="004112C8" w:rsidRPr="0036584A" w14:paraId="1A9F80B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DF11906" w14:textId="77777777" w:rsidR="005A0DA3" w:rsidRPr="0036584A" w:rsidRDefault="005A0DA3" w:rsidP="005A0DA3">
            <w:pPr>
              <w:pStyle w:val="TAL"/>
              <w:rPr>
                <w:b/>
                <w:bCs/>
                <w:i/>
                <w:noProof/>
                <w:lang w:eastAsia="en-GB"/>
              </w:rPr>
            </w:pPr>
            <w:r w:rsidRPr="0036584A">
              <w:rPr>
                <w:b/>
                <w:bCs/>
                <w:i/>
                <w:noProof/>
                <w:lang w:eastAsia="en-GB"/>
              </w:rPr>
              <w:t>cellEquivalentSize</w:t>
            </w:r>
          </w:p>
          <w:p w14:paraId="13D2D76F" w14:textId="6559DB89" w:rsidR="005A0DA3" w:rsidRPr="0036584A" w:rsidRDefault="005A0DA3" w:rsidP="005A0DA3">
            <w:pPr>
              <w:pStyle w:val="TAL"/>
              <w:rPr>
                <w:iCs/>
                <w:noProof/>
                <w:lang w:eastAsia="en-GB"/>
              </w:rPr>
            </w:pPr>
            <w:r w:rsidRPr="0036584A">
              <w:rPr>
                <w:iCs/>
                <w:noProof/>
                <w:lang w:eastAsia="en-GB"/>
              </w:rPr>
              <w:t>The number of cell count used for mobility state estimation for this cell as specified in TS 38.304 [20].</w:t>
            </w:r>
          </w:p>
        </w:tc>
      </w:tr>
      <w:tr w:rsidR="004112C8" w:rsidRPr="0036584A" w14:paraId="189B5B4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649C54" w14:textId="77777777" w:rsidR="00394471" w:rsidRPr="0036584A" w:rsidRDefault="00394471" w:rsidP="00964CC4">
            <w:pPr>
              <w:pStyle w:val="TAL"/>
              <w:rPr>
                <w:b/>
                <w:bCs/>
                <w:i/>
                <w:noProof/>
                <w:lang w:eastAsia="en-GB"/>
              </w:rPr>
            </w:pPr>
            <w:r w:rsidRPr="0036584A">
              <w:rPr>
                <w:b/>
                <w:bCs/>
                <w:i/>
                <w:noProof/>
                <w:lang w:eastAsia="en-GB"/>
              </w:rPr>
              <w:t>cellReselectionInfoCommon</w:t>
            </w:r>
          </w:p>
          <w:p w14:paraId="62CE1F80" w14:textId="77777777" w:rsidR="00394471" w:rsidRPr="0036584A" w:rsidRDefault="00394471" w:rsidP="00964CC4">
            <w:pPr>
              <w:pStyle w:val="TAL"/>
              <w:rPr>
                <w:lang w:eastAsia="en-GB"/>
              </w:rPr>
            </w:pPr>
            <w:r w:rsidRPr="0036584A">
              <w:rPr>
                <w:lang w:eastAsia="en-GB"/>
              </w:rPr>
              <w:t>Cell re-selection information common for intra-frequency, inter-frequency and/ or inter-RAT cell re-selection.</w:t>
            </w:r>
          </w:p>
        </w:tc>
      </w:tr>
      <w:tr w:rsidR="004112C8" w:rsidRPr="0036584A" w14:paraId="0F4567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0A5EBC" w14:textId="77777777" w:rsidR="00394471" w:rsidRPr="0036584A" w:rsidRDefault="00394471" w:rsidP="00964CC4">
            <w:pPr>
              <w:pStyle w:val="TAL"/>
              <w:rPr>
                <w:b/>
                <w:bCs/>
                <w:i/>
                <w:noProof/>
                <w:lang w:eastAsia="en-GB"/>
              </w:rPr>
            </w:pPr>
            <w:r w:rsidRPr="0036584A">
              <w:rPr>
                <w:b/>
                <w:bCs/>
                <w:i/>
                <w:noProof/>
                <w:lang w:eastAsia="en-GB"/>
              </w:rPr>
              <w:t>cellReselectionServingFreqInfo</w:t>
            </w:r>
          </w:p>
          <w:p w14:paraId="77E109E4" w14:textId="77777777" w:rsidR="00394471" w:rsidRPr="0036584A" w:rsidRDefault="00394471" w:rsidP="00964CC4">
            <w:pPr>
              <w:pStyle w:val="TAL"/>
              <w:rPr>
                <w:lang w:eastAsia="en-GB"/>
              </w:rPr>
            </w:pPr>
            <w:r w:rsidRPr="0036584A">
              <w:rPr>
                <w:lang w:eastAsia="en-GB"/>
              </w:rPr>
              <w:t>Information common for non-intra-frequency cell re-selection i.e. cell re-selection to inter-frequency and inter-RAT cells.</w:t>
            </w:r>
          </w:p>
        </w:tc>
      </w:tr>
      <w:tr w:rsidR="004112C8" w:rsidRPr="0036584A" w14:paraId="0EF15E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4A00365" w14:textId="77777777" w:rsidR="00394471" w:rsidRPr="0036584A" w:rsidRDefault="00394471" w:rsidP="00964CC4">
            <w:pPr>
              <w:pStyle w:val="TAL"/>
              <w:rPr>
                <w:b/>
                <w:bCs/>
                <w:i/>
                <w:noProof/>
                <w:lang w:eastAsia="en-GB"/>
              </w:rPr>
            </w:pPr>
            <w:r w:rsidRPr="0036584A">
              <w:rPr>
                <w:b/>
                <w:bCs/>
                <w:i/>
                <w:noProof/>
                <w:lang w:eastAsia="en-GB"/>
              </w:rPr>
              <w:t>combineRelaxedMeasCondition</w:t>
            </w:r>
          </w:p>
          <w:p w14:paraId="39AF237E" w14:textId="29B854AD" w:rsidR="00394471" w:rsidRPr="0036584A" w:rsidRDefault="00394471" w:rsidP="00964CC4">
            <w:pPr>
              <w:pStyle w:val="TAL"/>
              <w:rPr>
                <w:iCs/>
                <w:noProof/>
                <w:lang w:eastAsia="en-GB"/>
              </w:rPr>
            </w:pPr>
            <w:r w:rsidRPr="0036584A">
              <w:rPr>
                <w:iCs/>
                <w:noProof/>
                <w:lang w:eastAsia="en-GB"/>
              </w:rPr>
              <w:t xml:space="preserve">When both </w:t>
            </w:r>
            <w:r w:rsidRPr="0036584A">
              <w:rPr>
                <w:i/>
                <w:noProof/>
                <w:lang w:eastAsia="en-GB"/>
              </w:rPr>
              <w:t>lowMobilityEvaluation</w:t>
            </w:r>
            <w:r w:rsidRPr="0036584A">
              <w:rPr>
                <w:iCs/>
                <w:noProof/>
                <w:lang w:eastAsia="en-GB"/>
              </w:rPr>
              <w:t xml:space="preserve"> and </w:t>
            </w:r>
            <w:r w:rsidRPr="0036584A">
              <w:rPr>
                <w:i/>
                <w:noProof/>
                <w:lang w:eastAsia="en-GB"/>
              </w:rPr>
              <w:t>cellEdgeEvaluation</w:t>
            </w:r>
            <w:r w:rsidRPr="0036584A">
              <w:rPr>
                <w:iCs/>
                <w:noProof/>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4112C8" w:rsidRPr="0036584A" w14:paraId="0107FB7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8E7A432" w14:textId="77777777" w:rsidR="00CD6E06" w:rsidRPr="0036584A" w:rsidRDefault="00CD6E06" w:rsidP="00771058">
            <w:pPr>
              <w:pStyle w:val="TAL"/>
              <w:rPr>
                <w:b/>
                <w:bCs/>
                <w:i/>
                <w:noProof/>
                <w:lang w:eastAsia="en-GB"/>
              </w:rPr>
            </w:pPr>
            <w:r w:rsidRPr="0036584A">
              <w:rPr>
                <w:b/>
                <w:bCs/>
                <w:i/>
                <w:noProof/>
                <w:lang w:eastAsia="en-GB"/>
              </w:rPr>
              <w:t>combineRelaxedMeasCondition2</w:t>
            </w:r>
          </w:p>
          <w:p w14:paraId="2992D527" w14:textId="77777777" w:rsidR="00CD6E06" w:rsidRPr="0036584A" w:rsidRDefault="00CD6E06" w:rsidP="00771058">
            <w:pPr>
              <w:pStyle w:val="TAL"/>
              <w:rPr>
                <w:iCs/>
                <w:noProof/>
                <w:lang w:eastAsia="en-GB"/>
              </w:rPr>
            </w:pPr>
            <w:r w:rsidRPr="0036584A">
              <w:rPr>
                <w:iCs/>
                <w:noProof/>
                <w:lang w:eastAsia="en-GB"/>
              </w:rPr>
              <w:t xml:space="preserve">When both </w:t>
            </w:r>
            <w:r w:rsidRPr="0036584A">
              <w:rPr>
                <w:i/>
                <w:noProof/>
                <w:lang w:eastAsia="en-GB"/>
              </w:rPr>
              <w:t xml:space="preserve">stationaryMobilityEvaluation </w:t>
            </w:r>
            <w:r w:rsidRPr="0036584A">
              <w:rPr>
                <w:iCs/>
                <w:noProof/>
                <w:lang w:eastAsia="en-GB"/>
              </w:rPr>
              <w:t xml:space="preserve">and </w:t>
            </w:r>
            <w:r w:rsidRPr="0036584A">
              <w:rPr>
                <w:i/>
                <w:noProof/>
                <w:lang w:eastAsia="en-GB"/>
              </w:rPr>
              <w:t xml:space="preserve">cellEdgeEvaluationWhileStationary </w:t>
            </w:r>
            <w:r w:rsidRPr="0036584A">
              <w:rPr>
                <w:iCs/>
                <w:noProof/>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4112C8" w:rsidRPr="0036584A" w14:paraId="21F22A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C4655D" w14:textId="77777777" w:rsidR="00394471" w:rsidRPr="0036584A" w:rsidRDefault="00394471" w:rsidP="00964CC4">
            <w:pPr>
              <w:pStyle w:val="TAL"/>
              <w:rPr>
                <w:b/>
                <w:bCs/>
                <w:i/>
                <w:iCs/>
                <w:lang w:eastAsia="sv-SE"/>
              </w:rPr>
            </w:pPr>
            <w:proofErr w:type="spellStart"/>
            <w:r w:rsidRPr="0036584A">
              <w:rPr>
                <w:b/>
                <w:bCs/>
                <w:i/>
                <w:iCs/>
                <w:lang w:eastAsia="sv-SE"/>
              </w:rPr>
              <w:lastRenderedPageBreak/>
              <w:t>deriveSSB-IndexFromCell</w:t>
            </w:r>
            <w:proofErr w:type="spellEnd"/>
          </w:p>
          <w:p w14:paraId="75719871" w14:textId="77777777" w:rsidR="00394471" w:rsidRPr="0036584A" w:rsidRDefault="00394471" w:rsidP="00964CC4">
            <w:pPr>
              <w:pStyle w:val="TAL"/>
              <w:rPr>
                <w:b/>
                <w:bCs/>
                <w:i/>
                <w:noProof/>
                <w:lang w:eastAsia="en-GB"/>
              </w:rPr>
            </w:pPr>
            <w:r w:rsidRPr="0036584A">
              <w:rPr>
                <w:szCs w:val="22"/>
                <w:lang w:eastAsia="sv-SE"/>
              </w:rPr>
              <w:t xml:space="preserve">This field indicates whether the UE can utilize serving cell timing to derive the index of SS block transmitted by neighbour cell. </w:t>
            </w:r>
            <w:r w:rsidRPr="0036584A">
              <w:rPr>
                <w:lang w:eastAsia="sv-SE"/>
              </w:rPr>
              <w:t xml:space="preserve">If this field is set to </w:t>
            </w:r>
            <w:r w:rsidRPr="0036584A">
              <w:rPr>
                <w:i/>
                <w:lang w:eastAsia="sv-SE"/>
              </w:rPr>
              <w:t>true</w:t>
            </w:r>
            <w:r w:rsidRPr="0036584A">
              <w:rPr>
                <w:lang w:eastAsia="sv-SE"/>
              </w:rPr>
              <w:t>, the UE assumes SFN and frame boundary alignment across cells on the serving frequency as specified in TS 38.133 [14].</w:t>
            </w:r>
          </w:p>
        </w:tc>
      </w:tr>
      <w:tr w:rsidR="004112C8" w:rsidRPr="0036584A" w14:paraId="1C5EA03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4E94FB" w14:textId="77777777" w:rsidR="00394471" w:rsidRPr="0036584A" w:rsidRDefault="00394471" w:rsidP="00964CC4">
            <w:pPr>
              <w:pStyle w:val="TAL"/>
              <w:rPr>
                <w:b/>
                <w:bCs/>
                <w:i/>
                <w:noProof/>
                <w:lang w:eastAsia="en-GB"/>
              </w:rPr>
            </w:pPr>
            <w:r w:rsidRPr="0036584A">
              <w:rPr>
                <w:b/>
                <w:bCs/>
                <w:i/>
                <w:noProof/>
                <w:lang w:eastAsia="en-GB"/>
              </w:rPr>
              <w:t>frequencyBandList</w:t>
            </w:r>
          </w:p>
          <w:p w14:paraId="7BB6516C" w14:textId="64E33506" w:rsidR="00394471" w:rsidRPr="0036584A" w:rsidRDefault="00394471" w:rsidP="00964CC4">
            <w:pPr>
              <w:pStyle w:val="TAL"/>
              <w:rPr>
                <w:bCs/>
                <w:noProof/>
                <w:lang w:eastAsia="en-GB"/>
              </w:rPr>
            </w:pPr>
            <w:r w:rsidRPr="0036584A">
              <w:rPr>
                <w:bCs/>
                <w:noProof/>
                <w:lang w:eastAsia="en-GB"/>
              </w:rPr>
              <w:t xml:space="preserve">Indicates the list of frequency bands for which the NR cell reselection parameters apply. The UE behaviour in case the field is absent is described in </w:t>
            </w:r>
            <w:r w:rsidR="009C7196" w:rsidRPr="0036584A">
              <w:rPr>
                <w:bCs/>
                <w:noProof/>
                <w:lang w:eastAsia="en-GB"/>
              </w:rPr>
              <w:t>clause</w:t>
            </w:r>
            <w:r w:rsidRPr="0036584A">
              <w:rPr>
                <w:bCs/>
                <w:noProof/>
                <w:lang w:eastAsia="en-GB"/>
              </w:rPr>
              <w:t xml:space="preserve"> 5.2.2.4.3.</w:t>
            </w:r>
          </w:p>
        </w:tc>
      </w:tr>
      <w:tr w:rsidR="004112C8" w:rsidRPr="0036584A" w14:paraId="4411C86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6B394CF" w14:textId="77777777" w:rsidR="006659DC" w:rsidRPr="0036584A" w:rsidRDefault="006659DC" w:rsidP="006659DC">
            <w:pPr>
              <w:pStyle w:val="TAL"/>
              <w:rPr>
                <w:b/>
                <w:bCs/>
                <w:i/>
                <w:lang w:eastAsia="en-GB"/>
              </w:rPr>
            </w:pPr>
            <w:proofErr w:type="spellStart"/>
            <w:r w:rsidRPr="0036584A">
              <w:rPr>
                <w:b/>
                <w:bCs/>
                <w:i/>
                <w:lang w:eastAsia="en-GB"/>
              </w:rPr>
              <w:t>frequencyBandListAerial</w:t>
            </w:r>
            <w:proofErr w:type="spellEnd"/>
          </w:p>
          <w:p w14:paraId="7C2F77BF" w14:textId="52609CAB" w:rsidR="006659DC" w:rsidRPr="0036584A" w:rsidRDefault="006659DC" w:rsidP="006659DC">
            <w:pPr>
              <w:pStyle w:val="TAL"/>
              <w:rPr>
                <w:b/>
                <w:bCs/>
                <w:i/>
                <w:noProof/>
                <w:lang w:eastAsia="en-GB"/>
              </w:rPr>
            </w:pPr>
            <w:r w:rsidRPr="0036584A">
              <w:rPr>
                <w:bCs/>
                <w:lang w:eastAsia="en-GB"/>
              </w:rPr>
              <w:t>Indicates the list of frequency bands for aerial operation for which the NR cell reselection parameters apply. The UE behaviour in case the field is absent is described in clause 5.2.2.4.3.</w:t>
            </w:r>
          </w:p>
        </w:tc>
      </w:tr>
      <w:tr w:rsidR="004112C8" w:rsidRPr="0036584A" w14:paraId="11BBDDD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33FFF7" w14:textId="77777777" w:rsidR="00394471" w:rsidRPr="0036584A" w:rsidRDefault="00394471" w:rsidP="00964CC4">
            <w:pPr>
              <w:pStyle w:val="TAL"/>
              <w:rPr>
                <w:b/>
                <w:bCs/>
                <w:i/>
                <w:noProof/>
                <w:lang w:eastAsia="en-GB"/>
              </w:rPr>
            </w:pPr>
            <w:r w:rsidRPr="0036584A">
              <w:rPr>
                <w:b/>
                <w:bCs/>
                <w:i/>
                <w:noProof/>
                <w:lang w:eastAsia="en-GB"/>
              </w:rPr>
              <w:t>highPriorityMeasRelax</w:t>
            </w:r>
          </w:p>
          <w:p w14:paraId="66EF9F37" w14:textId="10A751FC" w:rsidR="00394471" w:rsidRPr="0036584A" w:rsidRDefault="00394471" w:rsidP="00964CC4">
            <w:pPr>
              <w:pStyle w:val="TAL"/>
              <w:rPr>
                <w:b/>
                <w:bCs/>
                <w:i/>
                <w:noProof/>
                <w:lang w:eastAsia="en-GB"/>
              </w:rPr>
            </w:pPr>
            <w:r w:rsidRPr="0036584A">
              <w:rPr>
                <w:bCs/>
                <w:noProof/>
                <w:lang w:eastAsia="en-GB"/>
              </w:rPr>
              <w:t xml:space="preserve">Indicates whether measurements can be relaxed on high priority frequencies. </w:t>
            </w:r>
            <w:r w:rsidRPr="0036584A">
              <w:rPr>
                <w:lang w:eastAsia="en-GB"/>
              </w:rPr>
              <w:t xml:space="preserve">If the field is absent, the UE shall not </w:t>
            </w:r>
            <w:r w:rsidRPr="0036584A">
              <w:rPr>
                <w:bCs/>
                <w:noProof/>
                <w:lang w:eastAsia="en-GB"/>
              </w:rPr>
              <w:t>relax measurements on high priority frequencies</w:t>
            </w:r>
            <w:r w:rsidRPr="0036584A">
              <w:t xml:space="preserve"> </w:t>
            </w:r>
            <w:r w:rsidRPr="0036584A">
              <w:rPr>
                <w:bCs/>
                <w:noProof/>
                <w:lang w:eastAsia="en-GB"/>
              </w:rPr>
              <w:t>beyond "T</w:t>
            </w:r>
            <w:r w:rsidRPr="0036584A">
              <w:rPr>
                <w:bCs/>
                <w:noProof/>
                <w:vertAlign w:val="subscript"/>
                <w:lang w:eastAsia="en-GB"/>
              </w:rPr>
              <w:t>higher_priority_search</w:t>
            </w:r>
            <w:r w:rsidRPr="0036584A">
              <w:rPr>
                <w:bCs/>
                <w:noProof/>
                <w:lang w:eastAsia="en-GB"/>
              </w:rPr>
              <w:t xml:space="preserve">" </w:t>
            </w:r>
            <w:r w:rsidR="00F04E24" w:rsidRPr="0036584A">
              <w:rPr>
                <w:bCs/>
                <w:noProof/>
                <w:lang w:eastAsia="en-GB"/>
              </w:rPr>
              <w:t xml:space="preserve">unless both low mobility and not at cell edge criteria are fulfilled </w:t>
            </w:r>
            <w:r w:rsidRPr="0036584A">
              <w:rPr>
                <w:bCs/>
                <w:noProof/>
                <w:lang w:eastAsia="en-GB"/>
              </w:rPr>
              <w:t>(see TS 38.133 [14], clause</w:t>
            </w:r>
            <w:r w:rsidR="00812831" w:rsidRPr="0036584A">
              <w:rPr>
                <w:bCs/>
                <w:noProof/>
                <w:lang w:eastAsia="en-GB"/>
              </w:rPr>
              <w:t>s</w:t>
            </w:r>
            <w:r w:rsidRPr="0036584A">
              <w:rPr>
                <w:bCs/>
                <w:noProof/>
                <w:lang w:eastAsia="en-GB"/>
              </w:rPr>
              <w:t xml:space="preserve"> 4.2.2.7</w:t>
            </w:r>
            <w:r w:rsidR="00F04E24" w:rsidRPr="0036584A">
              <w:rPr>
                <w:bCs/>
                <w:noProof/>
                <w:lang w:eastAsia="en-GB"/>
              </w:rPr>
              <w:t xml:space="preserve">, </w:t>
            </w:r>
            <w:r w:rsidR="00812831" w:rsidRPr="0036584A">
              <w:rPr>
                <w:bCs/>
                <w:noProof/>
                <w:lang w:eastAsia="en-GB"/>
              </w:rPr>
              <w:t>4.2.2.10 and 4.2.2.11</w:t>
            </w:r>
            <w:r w:rsidRPr="0036584A">
              <w:rPr>
                <w:bCs/>
                <w:noProof/>
                <w:lang w:eastAsia="en-GB"/>
              </w:rPr>
              <w:t>).</w:t>
            </w:r>
          </w:p>
        </w:tc>
      </w:tr>
      <w:tr w:rsidR="004112C8" w:rsidRPr="0036584A" w14:paraId="28CF19E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976C9" w14:textId="77777777" w:rsidR="00394471" w:rsidRPr="0036584A" w:rsidRDefault="00394471" w:rsidP="00964CC4">
            <w:pPr>
              <w:pStyle w:val="TAL"/>
              <w:rPr>
                <w:b/>
                <w:bCs/>
                <w:i/>
                <w:noProof/>
                <w:lang w:eastAsia="en-GB"/>
              </w:rPr>
            </w:pPr>
            <w:r w:rsidRPr="0036584A">
              <w:rPr>
                <w:b/>
                <w:bCs/>
                <w:i/>
                <w:noProof/>
                <w:lang w:eastAsia="en-GB"/>
              </w:rPr>
              <w:t>intraFreqCellReselectionInfo</w:t>
            </w:r>
          </w:p>
          <w:p w14:paraId="0A8EF163" w14:textId="77777777" w:rsidR="00394471" w:rsidRPr="0036584A" w:rsidRDefault="00394471" w:rsidP="00964CC4">
            <w:pPr>
              <w:pStyle w:val="TAL"/>
              <w:rPr>
                <w:lang w:eastAsia="en-GB"/>
              </w:rPr>
            </w:pPr>
            <w:r w:rsidRPr="0036584A">
              <w:rPr>
                <w:lang w:eastAsia="en-GB"/>
              </w:rPr>
              <w:t>Cell re-selection information common for intra-frequency cells.</w:t>
            </w:r>
          </w:p>
        </w:tc>
      </w:tr>
      <w:tr w:rsidR="004112C8" w:rsidRPr="0036584A" w14:paraId="4E9A5D2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20F8C6" w14:textId="77777777" w:rsidR="00394471" w:rsidRPr="0036584A" w:rsidRDefault="00394471" w:rsidP="00964CC4">
            <w:pPr>
              <w:pStyle w:val="TAL"/>
              <w:rPr>
                <w:b/>
                <w:bCs/>
                <w:i/>
                <w:noProof/>
                <w:lang w:eastAsia="en-GB"/>
              </w:rPr>
            </w:pPr>
            <w:r w:rsidRPr="0036584A">
              <w:rPr>
                <w:b/>
                <w:bCs/>
                <w:i/>
                <w:noProof/>
                <w:lang w:eastAsia="en-GB"/>
              </w:rPr>
              <w:t>lowMobilityEvaluation</w:t>
            </w:r>
          </w:p>
          <w:p w14:paraId="07F49F92" w14:textId="77777777" w:rsidR="00394471" w:rsidRPr="0036584A" w:rsidRDefault="00394471" w:rsidP="00964CC4">
            <w:pPr>
              <w:pStyle w:val="TAL"/>
              <w:rPr>
                <w:lang w:eastAsia="en-GB"/>
              </w:rPr>
            </w:pPr>
            <w:r w:rsidRPr="0036584A">
              <w:rPr>
                <w:bCs/>
              </w:rPr>
              <w:t xml:space="preserve">Indicates the criteria for a UE to detect low mobility, in order to relax measurement requirements for cell reselection </w:t>
            </w:r>
            <w:r w:rsidRPr="0036584A">
              <w:rPr>
                <w:szCs w:val="22"/>
                <w:lang w:eastAsia="sv-SE"/>
              </w:rPr>
              <w:t>(see TS 38.304 [20], clause 5.2.4.9.1)</w:t>
            </w:r>
            <w:r w:rsidRPr="0036584A">
              <w:rPr>
                <w:bCs/>
              </w:rPr>
              <w:t>.</w:t>
            </w:r>
          </w:p>
        </w:tc>
      </w:tr>
      <w:tr w:rsidR="001870CC" w:rsidRPr="0036584A" w14:paraId="1B106470" w14:textId="77777777" w:rsidTr="00964CC4">
        <w:trPr>
          <w:cantSplit/>
          <w:ins w:id="48" w:author="Ericsson Martin" w:date="2025-10-27T12:27:00Z"/>
        </w:trPr>
        <w:tc>
          <w:tcPr>
            <w:tcW w:w="14175" w:type="dxa"/>
            <w:tcBorders>
              <w:top w:val="single" w:sz="4" w:space="0" w:color="808080"/>
              <w:left w:val="single" w:sz="4" w:space="0" w:color="808080"/>
              <w:bottom w:val="single" w:sz="4" w:space="0" w:color="808080"/>
              <w:right w:val="single" w:sz="4" w:space="0" w:color="808080"/>
            </w:tcBorders>
          </w:tcPr>
          <w:p w14:paraId="0B2347D6" w14:textId="77777777" w:rsidR="001870CC" w:rsidRPr="00F22618" w:rsidRDefault="001870CC" w:rsidP="001870CC">
            <w:pPr>
              <w:pStyle w:val="TAL"/>
              <w:rPr>
                <w:ins w:id="49" w:author="Ericsson Martin" w:date="2025-10-27T12:27:00Z"/>
                <w:b/>
                <w:bCs/>
                <w:i/>
                <w:noProof/>
                <w:lang w:eastAsia="en-GB"/>
              </w:rPr>
            </w:pPr>
            <w:ins w:id="50" w:author="Ericsson Martin" w:date="2025-10-27T12:27:00Z">
              <w:r w:rsidRPr="00F22618">
                <w:rPr>
                  <w:b/>
                  <w:bCs/>
                  <w:i/>
                  <w:noProof/>
                  <w:lang w:eastAsia="en-GB"/>
                </w:rPr>
                <w:t>lowMobilityEvaluation</w:t>
              </w:r>
              <w:r>
                <w:rPr>
                  <w:b/>
                  <w:bCs/>
                  <w:i/>
                  <w:noProof/>
                  <w:lang w:eastAsia="en-GB"/>
                </w:rPr>
                <w:t>LPWUS</w:t>
              </w:r>
            </w:ins>
          </w:p>
          <w:p w14:paraId="48450652" w14:textId="3FCC5231" w:rsidR="001870CC" w:rsidRPr="0036584A" w:rsidRDefault="001870CC" w:rsidP="001870CC">
            <w:pPr>
              <w:pStyle w:val="TAL"/>
              <w:rPr>
                <w:ins w:id="51" w:author="Ericsson Martin" w:date="2025-10-27T12:27:00Z"/>
                <w:b/>
                <w:bCs/>
                <w:i/>
                <w:noProof/>
                <w:lang w:eastAsia="en-GB"/>
              </w:rPr>
            </w:pPr>
            <w:ins w:id="52" w:author="Ericsson Martin" w:date="2025-10-27T12:27:00Z">
              <w:r w:rsidRPr="00F22618">
                <w:rPr>
                  <w:iCs/>
                  <w:noProof/>
                  <w:lang w:eastAsia="en-GB"/>
                </w:rPr>
                <w:t>Indicates the criteria for a</w:t>
              </w:r>
              <w:r>
                <w:rPr>
                  <w:iCs/>
                  <w:noProof/>
                  <w:lang w:eastAsia="en-GB"/>
                </w:rPr>
                <w:t xml:space="preserve"> </w:t>
              </w:r>
              <w:r w:rsidRPr="00F22618">
                <w:rPr>
                  <w:iCs/>
                  <w:noProof/>
                  <w:lang w:eastAsia="en-GB"/>
                </w:rPr>
                <w:t>UE</w:t>
              </w:r>
              <w:r>
                <w:rPr>
                  <w:iCs/>
                  <w:noProof/>
                  <w:lang w:eastAsia="en-GB"/>
                </w:rPr>
                <w:t xml:space="preserve"> supporting LP-WUS</w:t>
              </w:r>
              <w:r w:rsidRPr="00F22618">
                <w:rPr>
                  <w:iCs/>
                  <w:noProof/>
                  <w:lang w:eastAsia="en-GB"/>
                </w:rPr>
                <w:t xml:space="preserve"> to detect low mobility, in order to</w:t>
              </w:r>
              <w:r>
                <w:rPr>
                  <w:iCs/>
                  <w:noProof/>
                  <w:lang w:eastAsia="en-GB"/>
                </w:rPr>
                <w:t xml:space="preserve"> </w:t>
              </w:r>
            </w:ins>
            <w:ins w:id="53" w:author="Ericsson Martin" w:date="2025-10-27T12:37:00Z">
              <w:r w:rsidR="0059670C" w:rsidRPr="0036584A">
                <w:rPr>
                  <w:rFonts w:cs="Arial"/>
                  <w:bCs/>
                  <w:szCs w:val="18"/>
                </w:rPr>
                <w:t>relax</w:t>
              </w:r>
              <w:r w:rsidR="0059670C">
                <w:rPr>
                  <w:rFonts w:cs="Arial"/>
                  <w:bCs/>
                  <w:szCs w:val="18"/>
                </w:rPr>
                <w:t xml:space="preserve"> </w:t>
              </w:r>
              <w:r w:rsidR="0059670C" w:rsidRPr="0036584A">
                <w:rPr>
                  <w:rFonts w:cs="Arial"/>
                  <w:bCs/>
                  <w:szCs w:val="18"/>
                </w:rPr>
                <w:t xml:space="preserve">serving cell and </w:t>
              </w:r>
              <w:proofErr w:type="spellStart"/>
              <w:r w:rsidR="0059670C" w:rsidRPr="0036584A">
                <w:rPr>
                  <w:rFonts w:cs="Arial"/>
                  <w:bCs/>
                  <w:szCs w:val="18"/>
                </w:rPr>
                <w:t>neighboring</w:t>
              </w:r>
              <w:proofErr w:type="spellEnd"/>
              <w:r w:rsidR="0059670C" w:rsidRPr="0036584A">
                <w:rPr>
                  <w:rFonts w:cs="Arial"/>
                  <w:bCs/>
                  <w:szCs w:val="18"/>
                </w:rPr>
                <w:t xml:space="preserve"> cell RRM measurement requirements for cell reselection </w:t>
              </w:r>
            </w:ins>
            <w:ins w:id="54" w:author="Ericsson Martin" w:date="2025-10-27T12:27:00Z">
              <w:r w:rsidRPr="00F22618">
                <w:rPr>
                  <w:iCs/>
                  <w:noProof/>
                  <w:lang w:eastAsia="en-GB"/>
                </w:rPr>
                <w:t>(see TS 38.304 [20], clause</w:t>
              </w:r>
              <w:r>
                <w:rPr>
                  <w:iCs/>
                  <w:noProof/>
                  <w:lang w:eastAsia="en-GB"/>
                </w:rPr>
                <w:t xml:space="preserve"> </w:t>
              </w:r>
              <w:r w:rsidRPr="006F0D4B">
                <w:rPr>
                  <w:iCs/>
                  <w:noProof/>
                  <w:lang w:eastAsia="en-GB"/>
                </w:rPr>
                <w:t>5.2.4.12.x</w:t>
              </w:r>
              <w:r w:rsidRPr="00F22618">
                <w:rPr>
                  <w:iCs/>
                  <w:noProof/>
                  <w:lang w:eastAsia="en-GB"/>
                </w:rPr>
                <w:t>).</w:t>
              </w:r>
            </w:ins>
          </w:p>
        </w:tc>
      </w:tr>
      <w:tr w:rsidR="004112C8" w:rsidRPr="0036584A" w14:paraId="3CB790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F3CAEE" w14:textId="77777777" w:rsidR="00394471" w:rsidRPr="0036584A" w:rsidRDefault="00394471" w:rsidP="00964CC4">
            <w:pPr>
              <w:pStyle w:val="TAL"/>
              <w:rPr>
                <w:b/>
                <w:bCs/>
                <w:i/>
                <w:noProof/>
                <w:lang w:eastAsia="en-GB"/>
              </w:rPr>
            </w:pPr>
            <w:r w:rsidRPr="0036584A">
              <w:rPr>
                <w:b/>
                <w:bCs/>
                <w:i/>
                <w:noProof/>
                <w:lang w:eastAsia="en-GB"/>
              </w:rPr>
              <w:t>nrofSS-BlocksToAverage</w:t>
            </w:r>
          </w:p>
          <w:p w14:paraId="2DBCBD51" w14:textId="77777777" w:rsidR="00394471" w:rsidRPr="0036584A" w:rsidRDefault="00394471" w:rsidP="00964CC4">
            <w:pPr>
              <w:pStyle w:val="TAL"/>
              <w:rPr>
                <w:lang w:eastAsia="en-GB"/>
              </w:rPr>
            </w:pPr>
            <w:r w:rsidRPr="0036584A">
              <w:rPr>
                <w:lang w:eastAsia="en-GB"/>
              </w:rPr>
              <w:t>Number of SS blocks to average for cell measurement derivation. If the field is absent the UE uses the measurement quantity as specified in TS 38.304 [20].</w:t>
            </w:r>
          </w:p>
        </w:tc>
      </w:tr>
      <w:tr w:rsidR="00B20061" w:rsidRPr="0036584A" w14:paraId="2A20339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AEA24A" w14:textId="77777777" w:rsidR="00B20061" w:rsidRPr="0036584A" w:rsidRDefault="00B20061" w:rsidP="00B20061">
            <w:pPr>
              <w:pStyle w:val="TAL"/>
              <w:rPr>
                <w:b/>
                <w:bCs/>
                <w:i/>
                <w:iCs/>
              </w:rPr>
            </w:pPr>
            <w:r w:rsidRPr="0036584A">
              <w:rPr>
                <w:b/>
                <w:bCs/>
                <w:i/>
                <w:iCs/>
              </w:rPr>
              <w:t>od-sib1-CellReselectionPriority, od-sib1-CellReselectionSubPriority</w:t>
            </w:r>
          </w:p>
          <w:p w14:paraId="5F67BF3B" w14:textId="4494A003" w:rsidR="00B20061" w:rsidRPr="0036584A" w:rsidRDefault="00B20061" w:rsidP="00B20061">
            <w:pPr>
              <w:pStyle w:val="TAL"/>
              <w:rPr>
                <w:b/>
                <w:bCs/>
                <w:i/>
                <w:noProof/>
                <w:lang w:eastAsia="en-GB"/>
              </w:rPr>
            </w:pPr>
            <w:r w:rsidRPr="0036584A">
              <w:t xml:space="preserve">Cell reselection priorities to be considered by a UE supporting OD-SIB1 instead of </w:t>
            </w:r>
            <w:proofErr w:type="spellStart"/>
            <w:r w:rsidRPr="0036584A">
              <w:rPr>
                <w:i/>
                <w:iCs/>
              </w:rPr>
              <w:t>cellReselectionPriority</w:t>
            </w:r>
            <w:proofErr w:type="spellEnd"/>
            <w:r w:rsidRPr="0036584A">
              <w:t xml:space="preserve">, </w:t>
            </w:r>
            <w:proofErr w:type="spellStart"/>
            <w:r w:rsidRPr="0036584A">
              <w:rPr>
                <w:i/>
                <w:iCs/>
              </w:rPr>
              <w:t>cellReselectionSubPriority</w:t>
            </w:r>
            <w:proofErr w:type="spellEnd"/>
            <w:r w:rsidRPr="0036584A">
              <w:rPr>
                <w:lang w:eastAsia="en-GB"/>
              </w:rPr>
              <w:t xml:space="preserve"> as specified in TS 38.304 [20]</w:t>
            </w:r>
            <w:r w:rsidRPr="0036584A">
              <w:t>.</w:t>
            </w:r>
          </w:p>
        </w:tc>
      </w:tr>
      <w:tr w:rsidR="00B20061" w:rsidRPr="0036584A" w14:paraId="688E482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2696958" w14:textId="77777777" w:rsidR="00B20061" w:rsidRPr="0036584A" w:rsidRDefault="00B20061" w:rsidP="00B20061">
            <w:pPr>
              <w:pStyle w:val="TAL"/>
              <w:rPr>
                <w:rFonts w:cs="Arial"/>
                <w:b/>
                <w:bCs/>
                <w:i/>
                <w:iCs/>
                <w:szCs w:val="18"/>
                <w:lang w:eastAsia="sv-SE"/>
              </w:rPr>
            </w:pPr>
            <w:proofErr w:type="spellStart"/>
            <w:r w:rsidRPr="0036584A">
              <w:rPr>
                <w:rFonts w:cs="Arial"/>
                <w:b/>
                <w:bCs/>
                <w:i/>
                <w:iCs/>
                <w:szCs w:val="18"/>
                <w:lang w:eastAsia="sv-SE"/>
              </w:rPr>
              <w:t>offloadMeasurementForServingCell</w:t>
            </w:r>
            <w:proofErr w:type="spellEnd"/>
          </w:p>
          <w:p w14:paraId="1575F03E" w14:textId="0AB77EA1" w:rsidR="00B20061" w:rsidRPr="0036584A" w:rsidRDefault="00B20061" w:rsidP="00B20061">
            <w:pPr>
              <w:pStyle w:val="TAL"/>
              <w:rPr>
                <w:b/>
                <w:bCs/>
                <w:i/>
                <w:noProof/>
                <w:lang w:eastAsia="en-GB"/>
              </w:rPr>
            </w:pPr>
            <w:r w:rsidRPr="0036584A">
              <w:rPr>
                <w:rFonts w:cs="Arial"/>
                <w:bCs/>
                <w:szCs w:val="18"/>
              </w:rPr>
              <w:t>Configuration to allow offloading of serving cell RRM measurement on MR to serving cell RRM measurement on LP-WU</w:t>
            </w:r>
            <w:r w:rsidR="00950CC2" w:rsidRPr="0036584A">
              <w:rPr>
                <w:rFonts w:cs="Arial"/>
                <w:bCs/>
                <w:szCs w:val="18"/>
              </w:rPr>
              <w:t>R</w:t>
            </w:r>
            <w:r w:rsidRPr="0036584A">
              <w:rPr>
                <w:rFonts w:cs="Arial"/>
                <w:bCs/>
                <w:szCs w:val="18"/>
              </w:rPr>
              <w:t xml:space="preserve"> </w:t>
            </w:r>
            <w:r w:rsidRPr="0036584A">
              <w:rPr>
                <w:rFonts w:cs="Arial"/>
                <w:szCs w:val="18"/>
                <w:lang w:eastAsia="sv-SE"/>
              </w:rPr>
              <w:t>(see TS 38.304 [20], clause 5.2.4.</w:t>
            </w:r>
            <w:r w:rsidR="00950CC2" w:rsidRPr="0036584A">
              <w:rPr>
                <w:rFonts w:cs="Arial"/>
                <w:szCs w:val="18"/>
                <w:lang w:eastAsia="sv-SE"/>
              </w:rPr>
              <w:t>12</w:t>
            </w:r>
            <w:r w:rsidRPr="0036584A">
              <w:rPr>
                <w:rFonts w:cs="Arial"/>
                <w:szCs w:val="18"/>
                <w:lang w:eastAsia="sv-SE"/>
              </w:rPr>
              <w:t>)</w:t>
            </w:r>
            <w:r w:rsidRPr="0036584A">
              <w:rPr>
                <w:rFonts w:cs="Arial"/>
                <w:bCs/>
                <w:szCs w:val="18"/>
              </w:rPr>
              <w:t>.</w:t>
            </w:r>
          </w:p>
        </w:tc>
      </w:tr>
      <w:tr w:rsidR="00B20061" w:rsidRPr="0036584A" w14:paraId="76A91FB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2AF623" w14:textId="77777777" w:rsidR="00B20061" w:rsidRPr="0036584A" w:rsidRDefault="00B20061" w:rsidP="00B20061">
            <w:pPr>
              <w:pStyle w:val="TAL"/>
              <w:rPr>
                <w:b/>
                <w:bCs/>
                <w:i/>
                <w:noProof/>
                <w:lang w:eastAsia="en-GB"/>
              </w:rPr>
            </w:pPr>
            <w:r w:rsidRPr="0036584A">
              <w:rPr>
                <w:b/>
                <w:bCs/>
                <w:i/>
                <w:noProof/>
                <w:lang w:eastAsia="en-GB"/>
              </w:rPr>
              <w:t>p-Max</w:t>
            </w:r>
          </w:p>
          <w:p w14:paraId="30318431" w14:textId="39FE71AC" w:rsidR="00B20061" w:rsidRPr="0036584A" w:rsidRDefault="00B20061" w:rsidP="00B20061">
            <w:pPr>
              <w:pStyle w:val="TAL"/>
              <w:rPr>
                <w:iCs/>
                <w:lang w:eastAsia="en-GB"/>
              </w:rPr>
            </w:pPr>
            <w:r w:rsidRPr="0036584A">
              <w:rPr>
                <w:iCs/>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36584A">
              <w:rPr>
                <w:i/>
                <w:iCs/>
                <w:lang w:eastAsia="en-GB"/>
              </w:rPr>
              <w:t>p-Max</w:t>
            </w:r>
            <w:r w:rsidRPr="0036584A">
              <w:rPr>
                <w:iCs/>
                <w:lang w:eastAsia="en-GB"/>
              </w:rPr>
              <w:t xml:space="preserve"> is present on a carrier frequency in FR2, the UE shall ignore the field and applies the maximum power according to TS 38.101-2 [39] for FR2-1/2 or according to TS 38.101-5 [75] for FR2-NTN. </w:t>
            </w:r>
            <w:r w:rsidRPr="0036584A">
              <w:rPr>
                <w:szCs w:val="22"/>
                <w:lang w:eastAsia="en-GB"/>
              </w:rPr>
              <w:t>This field is ignored by IAB-MT and NCR-MT</w:t>
            </w:r>
            <w:r w:rsidRPr="0036584A">
              <w:rPr>
                <w:szCs w:val="22"/>
                <w:lang w:eastAsia="sv-SE"/>
              </w:rPr>
              <w:t>.</w:t>
            </w:r>
            <w:r w:rsidRPr="0036584A">
              <w:rPr>
                <w:szCs w:val="22"/>
                <w:lang w:eastAsia="en-GB"/>
              </w:rPr>
              <w:t xml:space="preserve"> The IAB-MT applies output power and emissions requirements, as specified in TS 38.174 [63]</w:t>
            </w:r>
            <w:r w:rsidRPr="0036584A">
              <w:rPr>
                <w:szCs w:val="22"/>
                <w:lang w:eastAsia="sv-SE"/>
              </w:rPr>
              <w:t>. The NCR-MT applies output power and emissions requirements as specified in TS 38.106 [79].</w:t>
            </w:r>
          </w:p>
        </w:tc>
      </w:tr>
      <w:tr w:rsidR="00B20061" w:rsidRPr="0036584A" w14:paraId="7E8537A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2C077" w14:textId="77777777" w:rsidR="00B20061" w:rsidRPr="0036584A" w:rsidRDefault="00B20061" w:rsidP="00B20061">
            <w:pPr>
              <w:pStyle w:val="TAL"/>
              <w:rPr>
                <w:b/>
                <w:bCs/>
                <w:i/>
                <w:noProof/>
                <w:lang w:eastAsia="en-GB"/>
              </w:rPr>
            </w:pPr>
            <w:r w:rsidRPr="0036584A">
              <w:rPr>
                <w:b/>
                <w:bCs/>
                <w:i/>
                <w:noProof/>
                <w:lang w:eastAsia="en-GB"/>
              </w:rPr>
              <w:t>q-Hyst</w:t>
            </w:r>
          </w:p>
          <w:p w14:paraId="230E815B" w14:textId="77777777" w:rsidR="00B20061" w:rsidRPr="0036584A" w:rsidRDefault="00B20061" w:rsidP="00B20061">
            <w:pPr>
              <w:pStyle w:val="TAL"/>
              <w:rPr>
                <w:lang w:eastAsia="en-GB"/>
              </w:rPr>
            </w:pPr>
            <w:r w:rsidRPr="0036584A">
              <w:rPr>
                <w:lang w:eastAsia="en-GB"/>
              </w:rPr>
              <w:t>Parameter "</w:t>
            </w:r>
            <w:proofErr w:type="spellStart"/>
            <w:r w:rsidRPr="0036584A">
              <w:rPr>
                <w:i/>
                <w:noProof/>
                <w:lang w:eastAsia="en-GB"/>
              </w:rPr>
              <w:t>Q</w:t>
            </w:r>
            <w:r w:rsidRPr="0036584A">
              <w:rPr>
                <w:i/>
                <w:noProof/>
                <w:vertAlign w:val="subscript"/>
                <w:lang w:eastAsia="en-GB"/>
              </w:rPr>
              <w:t>hyst</w:t>
            </w:r>
            <w:proofErr w:type="spellEnd"/>
            <w:r w:rsidRPr="0036584A">
              <w:rPr>
                <w:lang w:eastAsia="en-GB"/>
              </w:rPr>
              <w:t xml:space="preserve">" in TS 38.304 [20], Value in </w:t>
            </w:r>
            <w:proofErr w:type="spellStart"/>
            <w:r w:rsidRPr="0036584A">
              <w:rPr>
                <w:lang w:eastAsia="en-GB"/>
              </w:rPr>
              <w:t>dB.</w:t>
            </w:r>
            <w:proofErr w:type="spellEnd"/>
            <w:r w:rsidRPr="0036584A">
              <w:rPr>
                <w:lang w:eastAsia="en-GB"/>
              </w:rPr>
              <w:t xml:space="preserve"> Value </w:t>
            </w:r>
            <w:r w:rsidRPr="0036584A">
              <w:rPr>
                <w:i/>
                <w:lang w:eastAsia="sv-SE"/>
              </w:rPr>
              <w:t>dB1</w:t>
            </w:r>
            <w:r w:rsidRPr="0036584A">
              <w:rPr>
                <w:lang w:eastAsia="en-GB"/>
              </w:rPr>
              <w:t xml:space="preserve"> corresponds to 1 dB, </w:t>
            </w:r>
            <w:r w:rsidRPr="0036584A">
              <w:rPr>
                <w:i/>
                <w:lang w:eastAsia="sv-SE"/>
              </w:rPr>
              <w:t>dB2</w:t>
            </w:r>
            <w:r w:rsidRPr="0036584A">
              <w:rPr>
                <w:lang w:eastAsia="en-GB"/>
              </w:rPr>
              <w:t xml:space="preserve"> corresponds to 2 dB and so on.</w:t>
            </w:r>
          </w:p>
        </w:tc>
      </w:tr>
      <w:tr w:rsidR="00B20061" w:rsidRPr="0036584A" w14:paraId="7A5D60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B4F954" w14:textId="77777777" w:rsidR="00B20061" w:rsidRPr="0036584A" w:rsidRDefault="00B20061" w:rsidP="00B20061">
            <w:pPr>
              <w:pStyle w:val="TAL"/>
              <w:rPr>
                <w:b/>
                <w:bCs/>
                <w:i/>
                <w:noProof/>
                <w:lang w:eastAsia="en-GB"/>
              </w:rPr>
            </w:pPr>
            <w:r w:rsidRPr="0036584A">
              <w:rPr>
                <w:b/>
                <w:bCs/>
                <w:i/>
                <w:noProof/>
                <w:lang w:eastAsia="en-GB"/>
              </w:rPr>
              <w:t>q-HystSF</w:t>
            </w:r>
          </w:p>
          <w:p w14:paraId="54CDE880" w14:textId="77777777" w:rsidR="00B20061" w:rsidRPr="0036584A" w:rsidRDefault="00B20061" w:rsidP="00B20061">
            <w:pPr>
              <w:pStyle w:val="TAL"/>
              <w:rPr>
                <w:bCs/>
                <w:noProof/>
                <w:lang w:eastAsia="en-GB"/>
              </w:rPr>
            </w:pPr>
            <w:r w:rsidRPr="0036584A">
              <w:rPr>
                <w:bCs/>
                <w:noProof/>
                <w:lang w:eastAsia="en-GB"/>
              </w:rPr>
              <w:t xml:space="preserve">Parameter "Speed dependent ScalingFactor for Qhyst" in TS 38.304 [20]. The </w:t>
            </w:r>
            <w:r w:rsidRPr="0036584A">
              <w:rPr>
                <w:i/>
                <w:lang w:eastAsia="sv-SE"/>
              </w:rPr>
              <w:t>sf-Medium</w:t>
            </w:r>
            <w:r w:rsidRPr="0036584A">
              <w:rPr>
                <w:bCs/>
                <w:noProof/>
                <w:lang w:eastAsia="en-GB"/>
              </w:rPr>
              <w:t xml:space="preserve"> and </w:t>
            </w:r>
            <w:r w:rsidRPr="0036584A">
              <w:rPr>
                <w:i/>
                <w:lang w:eastAsia="sv-SE"/>
              </w:rPr>
              <w:t>sf-High</w:t>
            </w:r>
            <w:r w:rsidRPr="0036584A">
              <w:rPr>
                <w:bCs/>
                <w:noProof/>
                <w:lang w:eastAsia="en-GB"/>
              </w:rPr>
              <w:t xml:space="preserve"> concern the additional hysteresis to be applied, in Medium and High Mobility state respectively, to Qhyst as defined in TS 38.304 [20]. In dB. Value </w:t>
            </w:r>
            <w:r w:rsidRPr="0036584A">
              <w:rPr>
                <w:i/>
                <w:lang w:eastAsia="sv-SE"/>
              </w:rPr>
              <w:t>dB-6</w:t>
            </w:r>
            <w:r w:rsidRPr="0036584A">
              <w:rPr>
                <w:bCs/>
                <w:noProof/>
                <w:lang w:eastAsia="en-GB"/>
              </w:rPr>
              <w:t xml:space="preserve"> corresponds to -6dB, </w:t>
            </w:r>
            <w:r w:rsidRPr="0036584A">
              <w:rPr>
                <w:i/>
                <w:lang w:eastAsia="sv-SE"/>
              </w:rPr>
              <w:t>dB-4</w:t>
            </w:r>
            <w:r w:rsidRPr="0036584A">
              <w:rPr>
                <w:bCs/>
                <w:noProof/>
                <w:lang w:eastAsia="en-GB"/>
              </w:rPr>
              <w:t xml:space="preserve"> corresponds to -4dB and so on.</w:t>
            </w:r>
          </w:p>
        </w:tc>
      </w:tr>
      <w:tr w:rsidR="00B20061" w:rsidRPr="0036584A" w14:paraId="2AFA607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442FBB" w14:textId="77777777" w:rsidR="00B20061" w:rsidRPr="0036584A" w:rsidRDefault="00B20061" w:rsidP="00B20061">
            <w:pPr>
              <w:pStyle w:val="TAL"/>
              <w:rPr>
                <w:b/>
                <w:bCs/>
                <w:i/>
                <w:noProof/>
                <w:lang w:eastAsia="en-GB"/>
              </w:rPr>
            </w:pPr>
            <w:r w:rsidRPr="0036584A">
              <w:rPr>
                <w:b/>
                <w:bCs/>
                <w:i/>
                <w:noProof/>
                <w:lang w:eastAsia="en-GB"/>
              </w:rPr>
              <w:t>q-QualMin</w:t>
            </w:r>
          </w:p>
          <w:p w14:paraId="31E7F6F8" w14:textId="77777777" w:rsidR="00B20061" w:rsidRPr="0036584A" w:rsidRDefault="00B20061" w:rsidP="00B20061">
            <w:pPr>
              <w:pStyle w:val="TAL"/>
              <w:rPr>
                <w:b/>
                <w:bCs/>
                <w:i/>
                <w:noProof/>
                <w:lang w:eastAsia="en-GB"/>
              </w:rPr>
            </w:pPr>
            <w:r w:rsidRPr="0036584A">
              <w:rPr>
                <w:lang w:eastAsia="en-GB"/>
              </w:rPr>
              <w:t>Parameter "Q</w:t>
            </w:r>
            <w:r w:rsidRPr="0036584A">
              <w:rPr>
                <w:vertAlign w:val="subscript"/>
                <w:lang w:eastAsia="en-GB"/>
              </w:rPr>
              <w:t>qualmin</w:t>
            </w:r>
            <w:r w:rsidRPr="0036584A">
              <w:rPr>
                <w:lang w:eastAsia="en-GB"/>
              </w:rPr>
              <w:t>" in TS 38.304 [20], applicable for intra-frequency neighbour cells. If the field is absent, the UE applies the (default) value of negative infinity for Q</w:t>
            </w:r>
            <w:r w:rsidRPr="0036584A">
              <w:rPr>
                <w:vertAlign w:val="subscript"/>
                <w:lang w:eastAsia="en-GB"/>
              </w:rPr>
              <w:t>qualmin</w:t>
            </w:r>
            <w:r w:rsidRPr="0036584A">
              <w:rPr>
                <w:lang w:eastAsia="en-GB"/>
              </w:rPr>
              <w:t xml:space="preserve">.  </w:t>
            </w:r>
          </w:p>
        </w:tc>
      </w:tr>
      <w:tr w:rsidR="00B20061" w:rsidRPr="0036584A" w14:paraId="739A9936"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2526215" w14:textId="77777777" w:rsidR="00B20061" w:rsidRPr="0036584A" w:rsidRDefault="00B20061" w:rsidP="00B20061">
            <w:pPr>
              <w:pStyle w:val="TAL"/>
              <w:rPr>
                <w:b/>
                <w:bCs/>
                <w:i/>
                <w:noProof/>
                <w:lang w:eastAsia="en-GB"/>
              </w:rPr>
            </w:pPr>
            <w:r w:rsidRPr="0036584A">
              <w:rPr>
                <w:b/>
                <w:bCs/>
                <w:i/>
                <w:noProof/>
                <w:lang w:eastAsia="en-GB"/>
              </w:rPr>
              <w:t>q-RxLevMin</w:t>
            </w:r>
          </w:p>
          <w:p w14:paraId="0D899EB7" w14:textId="77777777" w:rsidR="00B20061" w:rsidRPr="0036584A" w:rsidRDefault="00B20061" w:rsidP="00B20061">
            <w:pPr>
              <w:pStyle w:val="TAL"/>
              <w:rPr>
                <w:b/>
                <w:bCs/>
                <w:i/>
                <w:noProof/>
                <w:lang w:eastAsia="en-GB"/>
              </w:rPr>
            </w:pPr>
            <w:r w:rsidRPr="0036584A">
              <w:rPr>
                <w:lang w:eastAsia="en-GB"/>
              </w:rPr>
              <w:t>Parameter "Q</w:t>
            </w:r>
            <w:r w:rsidRPr="0036584A">
              <w:rPr>
                <w:vertAlign w:val="subscript"/>
                <w:lang w:eastAsia="en-GB"/>
              </w:rPr>
              <w:t>rxlevmin</w:t>
            </w:r>
            <w:r w:rsidRPr="0036584A">
              <w:rPr>
                <w:lang w:eastAsia="en-GB"/>
              </w:rPr>
              <w:t>" in TS 38.304 [20], applicable for intra-frequency neighbour cells.</w:t>
            </w:r>
          </w:p>
        </w:tc>
      </w:tr>
      <w:tr w:rsidR="00B20061" w:rsidRPr="0036584A" w14:paraId="0567A55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CF49871" w14:textId="77777777" w:rsidR="00B20061" w:rsidRPr="0036584A" w:rsidRDefault="00B20061" w:rsidP="00B20061">
            <w:pPr>
              <w:pStyle w:val="TAL"/>
              <w:rPr>
                <w:b/>
                <w:bCs/>
                <w:i/>
                <w:noProof/>
                <w:lang w:eastAsia="en-GB"/>
              </w:rPr>
            </w:pPr>
            <w:r w:rsidRPr="0036584A">
              <w:rPr>
                <w:b/>
                <w:bCs/>
                <w:i/>
                <w:noProof/>
                <w:lang w:eastAsia="en-GB"/>
              </w:rPr>
              <w:t>q-RxLevMinSUL</w:t>
            </w:r>
          </w:p>
          <w:p w14:paraId="1E88E937" w14:textId="77777777" w:rsidR="00B20061" w:rsidRPr="0036584A" w:rsidRDefault="00B20061" w:rsidP="00B20061">
            <w:pPr>
              <w:pStyle w:val="TAL"/>
              <w:rPr>
                <w:b/>
                <w:bCs/>
                <w:i/>
                <w:noProof/>
                <w:lang w:eastAsia="en-GB"/>
              </w:rPr>
            </w:pPr>
            <w:r w:rsidRPr="0036584A">
              <w:rPr>
                <w:lang w:eastAsia="en-GB"/>
              </w:rPr>
              <w:t>Parameter "Q</w:t>
            </w:r>
            <w:r w:rsidRPr="0036584A">
              <w:rPr>
                <w:vertAlign w:val="subscript"/>
                <w:lang w:eastAsia="en-GB"/>
              </w:rPr>
              <w:t>rxlevmin</w:t>
            </w:r>
            <w:r w:rsidRPr="0036584A">
              <w:rPr>
                <w:lang w:eastAsia="en-GB"/>
              </w:rPr>
              <w:t>" in TS 38.304 [20], applicable for intra-frequency neighbour cells.</w:t>
            </w:r>
          </w:p>
        </w:tc>
      </w:tr>
      <w:tr w:rsidR="00B20061" w:rsidRPr="0036584A" w14:paraId="6D7FEC3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3FDE70" w14:textId="77777777" w:rsidR="00B20061" w:rsidRPr="0036584A" w:rsidRDefault="00B20061" w:rsidP="00B20061">
            <w:pPr>
              <w:pStyle w:val="TAL"/>
              <w:rPr>
                <w:b/>
                <w:bCs/>
                <w:i/>
                <w:iCs/>
                <w:lang w:eastAsia="sv-SE"/>
              </w:rPr>
            </w:pPr>
            <w:proofErr w:type="spellStart"/>
            <w:r w:rsidRPr="0036584A">
              <w:rPr>
                <w:b/>
                <w:bCs/>
                <w:i/>
                <w:iCs/>
                <w:lang w:eastAsia="sv-SE"/>
              </w:rPr>
              <w:t>rangeToBestCell</w:t>
            </w:r>
            <w:proofErr w:type="spellEnd"/>
          </w:p>
          <w:p w14:paraId="51455FFA" w14:textId="77777777" w:rsidR="00B20061" w:rsidRPr="0036584A" w:rsidRDefault="00B20061" w:rsidP="00B20061">
            <w:pPr>
              <w:pStyle w:val="TAL"/>
              <w:rPr>
                <w:b/>
                <w:bCs/>
                <w:i/>
                <w:noProof/>
                <w:lang w:eastAsia="en-GB"/>
              </w:rPr>
            </w:pPr>
            <w:r w:rsidRPr="0036584A">
              <w:rPr>
                <w:bCs/>
              </w:rPr>
              <w:t>Parameter "</w:t>
            </w:r>
            <w:proofErr w:type="spellStart"/>
            <w:r w:rsidRPr="0036584A">
              <w:t>rangeToBestCell</w:t>
            </w:r>
            <w:proofErr w:type="spellEnd"/>
            <w:r w:rsidRPr="0036584A">
              <w:rPr>
                <w:bCs/>
              </w:rPr>
              <w:t xml:space="preserve">" in </w:t>
            </w:r>
            <w:r w:rsidRPr="0036584A">
              <w:t>TS 38.304 [20]</w:t>
            </w:r>
            <w:r w:rsidRPr="0036584A">
              <w:rPr>
                <w:bCs/>
              </w:rPr>
              <w:t>. The network configures only non-negative (in dB) values.</w:t>
            </w:r>
          </w:p>
        </w:tc>
      </w:tr>
      <w:tr w:rsidR="005B1D04" w:rsidRPr="0036584A" w14:paraId="19471E1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4F57F53" w14:textId="77777777" w:rsidR="005B1D04" w:rsidRPr="0036584A" w:rsidRDefault="005B1D04" w:rsidP="005B1D04">
            <w:pPr>
              <w:pStyle w:val="TAL"/>
              <w:rPr>
                <w:b/>
                <w:bCs/>
                <w:i/>
                <w:iCs/>
                <w:lang w:eastAsia="sv-SE"/>
              </w:rPr>
            </w:pPr>
            <w:proofErr w:type="spellStart"/>
            <w:r w:rsidRPr="0036584A">
              <w:rPr>
                <w:b/>
                <w:bCs/>
                <w:i/>
                <w:iCs/>
                <w:lang w:eastAsia="sv-SE"/>
              </w:rPr>
              <w:lastRenderedPageBreak/>
              <w:t>refLocList</w:t>
            </w:r>
            <w:proofErr w:type="spellEnd"/>
          </w:p>
          <w:p w14:paraId="1DE29A53" w14:textId="292247AE" w:rsidR="005B1D04" w:rsidRPr="0036584A" w:rsidRDefault="005B1D04" w:rsidP="005B1D04">
            <w:pPr>
              <w:pStyle w:val="TAL"/>
              <w:rPr>
                <w:b/>
                <w:bCs/>
                <w:i/>
                <w:iCs/>
                <w:lang w:eastAsia="sv-SE"/>
              </w:rPr>
            </w:pPr>
            <w:r w:rsidRPr="0036584A">
              <w:rPr>
                <w:lang w:eastAsia="sv-SE"/>
              </w:rPr>
              <w:t xml:space="preserve">Indicates a reference location associated to an SMTC configuration in </w:t>
            </w:r>
            <w:r w:rsidRPr="0036584A">
              <w:rPr>
                <w:i/>
                <w:iCs/>
                <w:lang w:eastAsia="sv-SE"/>
              </w:rPr>
              <w:t>smtc5list</w:t>
            </w:r>
            <w:r w:rsidRPr="0036584A">
              <w:rPr>
                <w:lang w:eastAsia="sv-SE"/>
              </w:rPr>
              <w:t xml:space="preserve">. If present, it includes the same number of entries as </w:t>
            </w:r>
            <w:r w:rsidRPr="0036584A">
              <w:rPr>
                <w:i/>
                <w:iCs/>
                <w:lang w:eastAsia="sv-SE"/>
              </w:rPr>
              <w:t>smtc5list</w:t>
            </w:r>
            <w:r w:rsidRPr="0036584A">
              <w:rPr>
                <w:lang w:eastAsia="sv-SE"/>
              </w:rPr>
              <w:t xml:space="preserve">. The first entry in this list corresponds to the first entry in </w:t>
            </w:r>
            <w:r w:rsidRPr="0036584A">
              <w:rPr>
                <w:i/>
                <w:iCs/>
                <w:lang w:eastAsia="sv-SE"/>
              </w:rPr>
              <w:t>smtc5list</w:t>
            </w:r>
            <w:r w:rsidRPr="0036584A">
              <w:rPr>
                <w:lang w:eastAsia="sv-SE"/>
              </w:rPr>
              <w:t xml:space="preserve">, the second entry corresponds to the </w:t>
            </w:r>
            <w:proofErr w:type="spellStart"/>
            <w:r w:rsidRPr="0036584A">
              <w:rPr>
                <w:lang w:eastAsia="sv-SE"/>
              </w:rPr>
              <w:t>seccond</w:t>
            </w:r>
            <w:proofErr w:type="spellEnd"/>
            <w:r w:rsidRPr="0036584A">
              <w:rPr>
                <w:lang w:eastAsia="sv-SE"/>
              </w:rPr>
              <w:t xml:space="preserve"> entry in </w:t>
            </w:r>
            <w:r w:rsidRPr="0036584A">
              <w:rPr>
                <w:i/>
                <w:iCs/>
                <w:lang w:eastAsia="sv-SE"/>
              </w:rPr>
              <w:t>smtc5list</w:t>
            </w:r>
            <w:r w:rsidRPr="0036584A">
              <w:rPr>
                <w:lang w:eastAsia="sv-SE"/>
              </w:rPr>
              <w:t>, and so on.</w:t>
            </w:r>
          </w:p>
        </w:tc>
      </w:tr>
      <w:tr w:rsidR="00B20061" w:rsidRPr="0036584A" w14:paraId="711FE82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96A1A5" w14:textId="77777777" w:rsidR="00B20061" w:rsidRPr="0036584A" w:rsidRDefault="00B20061" w:rsidP="00B20061">
            <w:pPr>
              <w:pStyle w:val="TAL"/>
              <w:rPr>
                <w:b/>
                <w:bCs/>
                <w:i/>
                <w:iCs/>
                <w:lang w:eastAsia="sv-SE"/>
              </w:rPr>
            </w:pPr>
            <w:proofErr w:type="spellStart"/>
            <w:r w:rsidRPr="0036584A">
              <w:rPr>
                <w:b/>
                <w:bCs/>
                <w:i/>
                <w:iCs/>
                <w:lang w:eastAsia="sv-SE"/>
              </w:rPr>
              <w:t>relaxedMeasurement</w:t>
            </w:r>
            <w:proofErr w:type="spellEnd"/>
          </w:p>
          <w:p w14:paraId="30C42DDB" w14:textId="33952230" w:rsidR="00B20061" w:rsidRPr="0036584A" w:rsidRDefault="00B20061" w:rsidP="00B20061">
            <w:pPr>
              <w:pStyle w:val="TAL"/>
              <w:rPr>
                <w:b/>
                <w:bCs/>
                <w:i/>
                <w:iCs/>
                <w:lang w:eastAsia="sv-SE"/>
              </w:rPr>
            </w:pPr>
            <w:r w:rsidRPr="0036584A">
              <w:rPr>
                <w:bCs/>
              </w:rPr>
              <w:t xml:space="preserve">Configuration to allow relaxation of RRM measurement requirements for cell reselection </w:t>
            </w:r>
            <w:r w:rsidRPr="0036584A">
              <w:rPr>
                <w:szCs w:val="22"/>
                <w:lang w:eastAsia="sv-SE"/>
              </w:rPr>
              <w:t>(see TS 38.304 [20], clause 5.2.4.9)</w:t>
            </w:r>
            <w:r w:rsidRPr="0036584A">
              <w:rPr>
                <w:bCs/>
              </w:rPr>
              <w:t>. In NTN, this field is only applicable for GSO neighbour cells.</w:t>
            </w:r>
          </w:p>
        </w:tc>
      </w:tr>
      <w:tr w:rsidR="00B20061" w:rsidRPr="0036584A" w14:paraId="64FEF76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01F4274" w14:textId="77777777" w:rsidR="00B20061" w:rsidRPr="0036584A" w:rsidRDefault="00B20061" w:rsidP="00B20061">
            <w:pPr>
              <w:pStyle w:val="TAL"/>
              <w:rPr>
                <w:rFonts w:cs="Arial"/>
                <w:b/>
                <w:bCs/>
                <w:i/>
                <w:iCs/>
                <w:szCs w:val="18"/>
                <w:lang w:eastAsia="sv-SE"/>
              </w:rPr>
            </w:pPr>
            <w:proofErr w:type="spellStart"/>
            <w:r w:rsidRPr="0036584A">
              <w:rPr>
                <w:rFonts w:cs="Arial"/>
                <w:b/>
                <w:bCs/>
                <w:i/>
                <w:iCs/>
                <w:szCs w:val="18"/>
                <w:lang w:eastAsia="sv-SE"/>
              </w:rPr>
              <w:t>relaxedMeasurementForServingAndNeighboringCell</w:t>
            </w:r>
            <w:proofErr w:type="spellEnd"/>
          </w:p>
          <w:p w14:paraId="5F9151E0" w14:textId="4D5FFD6B" w:rsidR="00B20061" w:rsidRPr="0036584A" w:rsidRDefault="00B20061" w:rsidP="00B20061">
            <w:pPr>
              <w:pStyle w:val="TAL"/>
              <w:rPr>
                <w:b/>
                <w:bCs/>
                <w:i/>
                <w:iCs/>
                <w:lang w:eastAsia="sv-SE"/>
              </w:rPr>
            </w:pPr>
            <w:r w:rsidRPr="0036584A">
              <w:rPr>
                <w:rFonts w:cs="Arial"/>
                <w:bCs/>
                <w:szCs w:val="18"/>
              </w:rPr>
              <w:t xml:space="preserve">Configuration to allow relaxation of serving cell and </w:t>
            </w:r>
            <w:proofErr w:type="spellStart"/>
            <w:r w:rsidRPr="0036584A">
              <w:rPr>
                <w:rFonts w:cs="Arial"/>
                <w:bCs/>
                <w:szCs w:val="18"/>
              </w:rPr>
              <w:t>neighboring</w:t>
            </w:r>
            <w:proofErr w:type="spellEnd"/>
            <w:r w:rsidRPr="0036584A">
              <w:rPr>
                <w:rFonts w:cs="Arial"/>
                <w:bCs/>
                <w:szCs w:val="18"/>
              </w:rPr>
              <w:t xml:space="preserve"> cell RRM measurement requirements for cell reselection </w:t>
            </w:r>
            <w:r w:rsidRPr="0036584A">
              <w:rPr>
                <w:rFonts w:cs="Arial"/>
                <w:szCs w:val="18"/>
                <w:lang w:eastAsia="sv-SE"/>
              </w:rPr>
              <w:t>(see TS 38.304 [20], clause 5.2.4.</w:t>
            </w:r>
            <w:r w:rsidR="00950CC2" w:rsidRPr="0036584A">
              <w:rPr>
                <w:rFonts w:cs="Arial"/>
                <w:szCs w:val="18"/>
                <w:lang w:eastAsia="sv-SE"/>
              </w:rPr>
              <w:t>12</w:t>
            </w:r>
            <w:r w:rsidRPr="0036584A">
              <w:rPr>
                <w:rFonts w:cs="Arial"/>
                <w:szCs w:val="18"/>
                <w:lang w:eastAsia="sv-SE"/>
              </w:rPr>
              <w:t>)</w:t>
            </w:r>
            <w:r w:rsidRPr="0036584A">
              <w:rPr>
                <w:rFonts w:cs="Arial"/>
                <w:bCs/>
                <w:szCs w:val="18"/>
              </w:rPr>
              <w:t>.</w:t>
            </w:r>
          </w:p>
        </w:tc>
      </w:tr>
      <w:tr w:rsidR="00B20061" w:rsidRPr="0036584A" w14:paraId="77BE185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90158D3" w14:textId="77777777" w:rsidR="00B20061" w:rsidRPr="0036584A" w:rsidRDefault="00B20061" w:rsidP="00B20061">
            <w:pPr>
              <w:pStyle w:val="TAL"/>
              <w:rPr>
                <w:b/>
                <w:i/>
                <w:noProof/>
                <w:lang w:eastAsia="sv-SE"/>
              </w:rPr>
            </w:pPr>
            <w:r w:rsidRPr="0036584A">
              <w:rPr>
                <w:b/>
                <w:i/>
                <w:noProof/>
                <w:lang w:eastAsia="sv-SE"/>
              </w:rPr>
              <w:t>rsrpThresholdLR, rsrpThresholdLR2</w:t>
            </w:r>
            <w:r w:rsidRPr="0036584A">
              <w:rPr>
                <w:b/>
                <w:i/>
                <w:lang w:eastAsia="sv-SE"/>
              </w:rPr>
              <w:t xml:space="preserve">, </w:t>
            </w:r>
            <w:r w:rsidRPr="0036584A">
              <w:rPr>
                <w:b/>
                <w:i/>
                <w:noProof/>
                <w:lang w:eastAsia="sv-SE"/>
              </w:rPr>
              <w:t>rsrpThresholdLR3, rsrpThresholdLR4, rsrpThresholdLR5</w:t>
            </w:r>
            <w:r w:rsidRPr="0036584A">
              <w:rPr>
                <w:bCs/>
                <w:iCs/>
                <w:noProof/>
                <w:lang w:eastAsia="sv-SE"/>
              </w:rPr>
              <w:t>,</w:t>
            </w:r>
            <w:r w:rsidRPr="0036584A">
              <w:rPr>
                <w:b/>
                <w:i/>
                <w:noProof/>
                <w:lang w:eastAsia="sv-SE"/>
              </w:rPr>
              <w:t xml:space="preserve"> rsrpThresholdLR6</w:t>
            </w:r>
          </w:p>
          <w:p w14:paraId="2ABEE0AD" w14:textId="73B97CB4" w:rsidR="00B20061" w:rsidRPr="0036584A" w:rsidRDefault="00B20061" w:rsidP="00B20061">
            <w:pPr>
              <w:pStyle w:val="TAL"/>
              <w:rPr>
                <w:rFonts w:cs="Arial"/>
                <w:b/>
                <w:bCs/>
                <w:i/>
                <w:iCs/>
                <w:szCs w:val="18"/>
                <w:lang w:eastAsia="sv-SE"/>
              </w:rPr>
            </w:pPr>
            <w:r w:rsidRPr="0036584A">
              <w:rPr>
                <w:lang w:eastAsia="sv-SE"/>
              </w:rPr>
              <w:t>Parameters "</w:t>
            </w:r>
            <w:proofErr w:type="spellStart"/>
            <w:r w:rsidRPr="0036584A">
              <w:rPr>
                <w:i/>
                <w:iCs/>
                <w:lang w:eastAsia="sv-SE"/>
              </w:rPr>
              <w:t>S</w:t>
            </w:r>
            <w:r w:rsidRPr="0036584A">
              <w:rPr>
                <w:i/>
                <w:iCs/>
                <w:vertAlign w:val="subscript"/>
                <w:lang w:eastAsia="sv-SE"/>
              </w:rPr>
              <w:t>RSRPThresholdLR</w:t>
            </w:r>
            <w:proofErr w:type="spellEnd"/>
            <w:r w:rsidRPr="0036584A">
              <w:rPr>
                <w:lang w:eastAsia="sv-SE"/>
              </w:rPr>
              <w:t>", "</w:t>
            </w:r>
            <w:r w:rsidRPr="0036584A">
              <w:rPr>
                <w:i/>
                <w:iCs/>
                <w:lang w:eastAsia="sv-SE"/>
              </w:rPr>
              <w:t>S</w:t>
            </w:r>
            <w:r w:rsidRPr="0036584A">
              <w:rPr>
                <w:i/>
                <w:iCs/>
                <w:vertAlign w:val="subscript"/>
                <w:lang w:eastAsia="sv-SE"/>
              </w:rPr>
              <w:t>RSRPThresholdLR2</w:t>
            </w:r>
            <w:r w:rsidRPr="0036584A">
              <w:rPr>
                <w:lang w:eastAsia="sv-SE"/>
              </w:rPr>
              <w:t>", "</w:t>
            </w:r>
            <w:r w:rsidRPr="0036584A">
              <w:rPr>
                <w:i/>
                <w:iCs/>
                <w:lang w:eastAsia="sv-SE"/>
              </w:rPr>
              <w:t>S</w:t>
            </w:r>
            <w:r w:rsidRPr="0036584A">
              <w:rPr>
                <w:i/>
                <w:iCs/>
                <w:vertAlign w:val="subscript"/>
                <w:lang w:eastAsia="sv-SE"/>
              </w:rPr>
              <w:t>RSRPThresholdLR3</w:t>
            </w:r>
            <w:r w:rsidRPr="0036584A">
              <w:rPr>
                <w:lang w:eastAsia="sv-SE"/>
              </w:rPr>
              <w:t>", "</w:t>
            </w:r>
            <w:r w:rsidRPr="0036584A">
              <w:rPr>
                <w:i/>
                <w:iCs/>
                <w:lang w:eastAsia="sv-SE"/>
              </w:rPr>
              <w:t>S</w:t>
            </w:r>
            <w:r w:rsidRPr="0036584A">
              <w:rPr>
                <w:i/>
                <w:iCs/>
                <w:vertAlign w:val="subscript"/>
                <w:lang w:eastAsia="sv-SE"/>
              </w:rPr>
              <w:t>RSRPThresholdLR4</w:t>
            </w:r>
            <w:r w:rsidRPr="0036584A">
              <w:rPr>
                <w:lang w:eastAsia="sv-SE"/>
              </w:rPr>
              <w:t>", "</w:t>
            </w:r>
            <w:r w:rsidRPr="0036584A">
              <w:rPr>
                <w:i/>
                <w:iCs/>
                <w:lang w:eastAsia="sv-SE"/>
              </w:rPr>
              <w:t>S</w:t>
            </w:r>
            <w:r w:rsidRPr="0036584A">
              <w:rPr>
                <w:i/>
                <w:iCs/>
                <w:vertAlign w:val="subscript"/>
                <w:lang w:eastAsia="sv-SE"/>
              </w:rPr>
              <w:t>RSRPThresholdLR5</w:t>
            </w:r>
            <w:r w:rsidRPr="0036584A">
              <w:rPr>
                <w:lang w:eastAsia="sv-SE"/>
              </w:rPr>
              <w:t>", and "</w:t>
            </w:r>
            <w:r w:rsidRPr="0036584A">
              <w:rPr>
                <w:i/>
                <w:iCs/>
                <w:lang w:eastAsia="sv-SE"/>
              </w:rPr>
              <w:t>S</w:t>
            </w:r>
            <w:r w:rsidRPr="0036584A">
              <w:rPr>
                <w:i/>
                <w:iCs/>
                <w:vertAlign w:val="subscript"/>
                <w:lang w:eastAsia="sv-SE"/>
              </w:rPr>
              <w:t>RSRPThresholdLR6</w:t>
            </w:r>
            <w:r w:rsidRPr="0036584A">
              <w:rPr>
                <w:lang w:eastAsia="sv-SE"/>
              </w:rPr>
              <w:t>" in TS 38.304 [20].</w:t>
            </w:r>
            <w:r w:rsidRPr="0036584A">
              <w:t xml:space="preserve"> The network configures </w:t>
            </w:r>
            <w:r w:rsidRPr="0036584A">
              <w:rPr>
                <w:bCs/>
                <w:i/>
              </w:rPr>
              <w:t>rsrpThresholdLR3</w:t>
            </w:r>
            <w:r w:rsidRPr="0036584A">
              <w:rPr>
                <w:bCs/>
                <w:iCs/>
              </w:rPr>
              <w:t xml:space="preserve"> and </w:t>
            </w:r>
            <w:r w:rsidRPr="0036584A">
              <w:rPr>
                <w:bCs/>
                <w:i/>
              </w:rPr>
              <w:t>rsrpThresholdLR4</w:t>
            </w:r>
            <w:r w:rsidRPr="0036584A">
              <w:rPr>
                <w:i/>
                <w:iCs/>
              </w:rPr>
              <w:t xml:space="preserve"> </w:t>
            </w:r>
            <w:r w:rsidRPr="0036584A">
              <w:rPr>
                <w:rFonts w:cs="Arial"/>
              </w:rPr>
              <w:t xml:space="preserve">to be larger than or equal to </w:t>
            </w:r>
            <w:proofErr w:type="spellStart"/>
            <w:r w:rsidRPr="0036584A">
              <w:rPr>
                <w:bCs/>
                <w:i/>
              </w:rPr>
              <w:t>rsrpThresholdLR</w:t>
            </w:r>
            <w:proofErr w:type="spellEnd"/>
            <w:r w:rsidRPr="0036584A">
              <w:rPr>
                <w:bCs/>
                <w:i/>
              </w:rPr>
              <w:t xml:space="preserve"> </w:t>
            </w:r>
            <w:r w:rsidRPr="0036584A">
              <w:rPr>
                <w:bCs/>
                <w:iCs/>
              </w:rPr>
              <w:t xml:space="preserve">and </w:t>
            </w:r>
            <w:r w:rsidRPr="0036584A">
              <w:rPr>
                <w:bCs/>
                <w:i/>
              </w:rPr>
              <w:t xml:space="preserve">rsrpThresholdLR2, </w:t>
            </w:r>
            <w:r w:rsidRPr="0036584A">
              <w:rPr>
                <w:bCs/>
                <w:iCs/>
              </w:rPr>
              <w:t>respectively</w:t>
            </w:r>
            <w:r w:rsidRPr="0036584A">
              <w:rPr>
                <w:rFonts w:cs="Arial"/>
                <w:iCs/>
              </w:rPr>
              <w:t>, if there is such configuration(s)</w:t>
            </w:r>
            <w:r w:rsidRPr="0036584A">
              <w:rPr>
                <w:bCs/>
                <w:iCs/>
              </w:rPr>
              <w:t>.</w:t>
            </w:r>
          </w:p>
        </w:tc>
      </w:tr>
      <w:tr w:rsidR="00B20061" w:rsidRPr="0036584A" w14:paraId="53ABDD9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86836AC" w14:textId="77777777" w:rsidR="00B20061" w:rsidRPr="0036584A" w:rsidRDefault="00B20061" w:rsidP="00B20061">
            <w:pPr>
              <w:pStyle w:val="TAL"/>
              <w:rPr>
                <w:b/>
                <w:i/>
                <w:noProof/>
                <w:lang w:eastAsia="sv-SE"/>
              </w:rPr>
            </w:pPr>
            <w:r w:rsidRPr="0036584A">
              <w:rPr>
                <w:b/>
                <w:i/>
                <w:noProof/>
                <w:lang w:eastAsia="sv-SE"/>
              </w:rPr>
              <w:t>rsrqThresholdLR, rsrqThresholdLR2</w:t>
            </w:r>
            <w:r w:rsidRPr="0036584A">
              <w:rPr>
                <w:b/>
                <w:i/>
                <w:lang w:eastAsia="sv-SE"/>
              </w:rPr>
              <w:t xml:space="preserve">, </w:t>
            </w:r>
            <w:r w:rsidRPr="0036584A">
              <w:rPr>
                <w:b/>
                <w:i/>
                <w:noProof/>
                <w:lang w:eastAsia="sv-SE"/>
              </w:rPr>
              <w:t>rsrThresholdLR3, rsrqThresholdLR4, rsrqThresholdLR5</w:t>
            </w:r>
            <w:r w:rsidRPr="0036584A">
              <w:rPr>
                <w:bCs/>
                <w:iCs/>
                <w:noProof/>
                <w:lang w:eastAsia="sv-SE"/>
              </w:rPr>
              <w:t>,</w:t>
            </w:r>
            <w:r w:rsidRPr="0036584A">
              <w:rPr>
                <w:b/>
                <w:i/>
                <w:noProof/>
                <w:lang w:eastAsia="sv-SE"/>
              </w:rPr>
              <w:t xml:space="preserve"> rsrqThresholdLR6</w:t>
            </w:r>
          </w:p>
          <w:p w14:paraId="0E79046F" w14:textId="31064A63" w:rsidR="00B20061" w:rsidRPr="0036584A" w:rsidRDefault="00B20061" w:rsidP="00B20061">
            <w:pPr>
              <w:pStyle w:val="TAL"/>
              <w:rPr>
                <w:rFonts w:cs="Arial"/>
                <w:b/>
                <w:bCs/>
                <w:i/>
                <w:iCs/>
                <w:szCs w:val="18"/>
                <w:lang w:eastAsia="sv-SE"/>
              </w:rPr>
            </w:pPr>
            <w:r w:rsidRPr="0036584A">
              <w:rPr>
                <w:lang w:eastAsia="sv-SE"/>
              </w:rPr>
              <w:t>Parameters "</w:t>
            </w:r>
            <w:proofErr w:type="spellStart"/>
            <w:r w:rsidRPr="0036584A">
              <w:rPr>
                <w:i/>
                <w:iCs/>
                <w:lang w:eastAsia="sv-SE"/>
              </w:rPr>
              <w:t>S</w:t>
            </w:r>
            <w:r w:rsidRPr="0036584A">
              <w:rPr>
                <w:i/>
                <w:iCs/>
                <w:vertAlign w:val="subscript"/>
                <w:lang w:eastAsia="sv-SE"/>
              </w:rPr>
              <w:t>RSRQThresholdLR</w:t>
            </w:r>
            <w:proofErr w:type="spellEnd"/>
            <w:r w:rsidRPr="0036584A">
              <w:rPr>
                <w:lang w:eastAsia="sv-SE"/>
              </w:rPr>
              <w:t>", "</w:t>
            </w:r>
            <w:r w:rsidRPr="0036584A">
              <w:rPr>
                <w:i/>
                <w:iCs/>
                <w:lang w:eastAsia="sv-SE"/>
              </w:rPr>
              <w:t>S</w:t>
            </w:r>
            <w:r w:rsidRPr="0036584A">
              <w:rPr>
                <w:i/>
                <w:iCs/>
                <w:vertAlign w:val="subscript"/>
                <w:lang w:eastAsia="sv-SE"/>
              </w:rPr>
              <w:t>RSRQThresholdLR2</w:t>
            </w:r>
            <w:r w:rsidRPr="0036584A">
              <w:rPr>
                <w:lang w:eastAsia="sv-SE"/>
              </w:rPr>
              <w:t>", "</w:t>
            </w:r>
            <w:r w:rsidRPr="0036584A">
              <w:rPr>
                <w:i/>
                <w:iCs/>
                <w:lang w:eastAsia="sv-SE"/>
              </w:rPr>
              <w:t>S</w:t>
            </w:r>
            <w:r w:rsidRPr="0036584A">
              <w:rPr>
                <w:i/>
                <w:iCs/>
                <w:vertAlign w:val="subscript"/>
                <w:lang w:eastAsia="sv-SE"/>
              </w:rPr>
              <w:t>RSRQThresholdLR3</w:t>
            </w:r>
            <w:r w:rsidRPr="0036584A">
              <w:rPr>
                <w:lang w:eastAsia="sv-SE"/>
              </w:rPr>
              <w:t>", "</w:t>
            </w:r>
            <w:r w:rsidRPr="0036584A">
              <w:rPr>
                <w:i/>
                <w:iCs/>
                <w:lang w:eastAsia="sv-SE"/>
              </w:rPr>
              <w:t>S</w:t>
            </w:r>
            <w:r w:rsidRPr="0036584A">
              <w:rPr>
                <w:i/>
                <w:iCs/>
                <w:vertAlign w:val="subscript"/>
                <w:lang w:eastAsia="sv-SE"/>
              </w:rPr>
              <w:t>RSRQThresholdLR4</w:t>
            </w:r>
            <w:r w:rsidRPr="0036584A">
              <w:rPr>
                <w:lang w:eastAsia="sv-SE"/>
              </w:rPr>
              <w:t>", "</w:t>
            </w:r>
            <w:r w:rsidRPr="0036584A">
              <w:rPr>
                <w:i/>
                <w:iCs/>
                <w:lang w:eastAsia="sv-SE"/>
              </w:rPr>
              <w:t>S</w:t>
            </w:r>
            <w:r w:rsidRPr="0036584A">
              <w:rPr>
                <w:i/>
                <w:iCs/>
                <w:vertAlign w:val="subscript"/>
                <w:lang w:eastAsia="sv-SE"/>
              </w:rPr>
              <w:t>RSRQThresholdLR5</w:t>
            </w:r>
            <w:r w:rsidRPr="0036584A">
              <w:rPr>
                <w:lang w:eastAsia="sv-SE"/>
              </w:rPr>
              <w:t>", and "</w:t>
            </w:r>
            <w:r w:rsidRPr="0036584A">
              <w:rPr>
                <w:i/>
                <w:iCs/>
                <w:lang w:eastAsia="sv-SE"/>
              </w:rPr>
              <w:t>S</w:t>
            </w:r>
            <w:r w:rsidRPr="0036584A">
              <w:rPr>
                <w:i/>
                <w:iCs/>
                <w:vertAlign w:val="subscript"/>
                <w:lang w:eastAsia="sv-SE"/>
              </w:rPr>
              <w:t>RSRQThresholdLR6</w:t>
            </w:r>
            <w:r w:rsidRPr="0036584A">
              <w:rPr>
                <w:lang w:eastAsia="sv-SE"/>
              </w:rPr>
              <w:t>" in TS 38.304 [20].</w:t>
            </w:r>
            <w:r w:rsidRPr="0036584A">
              <w:t xml:space="preserve"> The network configures </w:t>
            </w:r>
            <w:r w:rsidRPr="0036584A">
              <w:rPr>
                <w:bCs/>
                <w:i/>
              </w:rPr>
              <w:t>rsrqThresholdLR3</w:t>
            </w:r>
            <w:r w:rsidRPr="0036584A">
              <w:rPr>
                <w:bCs/>
                <w:iCs/>
              </w:rPr>
              <w:t xml:space="preserve"> and </w:t>
            </w:r>
            <w:r w:rsidRPr="0036584A">
              <w:rPr>
                <w:bCs/>
                <w:i/>
              </w:rPr>
              <w:t>rsrqThresholdLR4</w:t>
            </w:r>
            <w:r w:rsidRPr="0036584A">
              <w:rPr>
                <w:i/>
                <w:iCs/>
              </w:rPr>
              <w:t xml:space="preserve"> </w:t>
            </w:r>
            <w:r w:rsidRPr="0036584A">
              <w:rPr>
                <w:rFonts w:cs="Arial"/>
              </w:rPr>
              <w:t xml:space="preserve">to be larger than or equal to </w:t>
            </w:r>
            <w:proofErr w:type="spellStart"/>
            <w:r w:rsidRPr="0036584A">
              <w:rPr>
                <w:bCs/>
                <w:i/>
              </w:rPr>
              <w:t>rsrqThresholdLR</w:t>
            </w:r>
            <w:proofErr w:type="spellEnd"/>
            <w:r w:rsidRPr="0036584A">
              <w:rPr>
                <w:bCs/>
                <w:i/>
              </w:rPr>
              <w:t xml:space="preserve"> </w:t>
            </w:r>
            <w:r w:rsidRPr="0036584A">
              <w:rPr>
                <w:bCs/>
                <w:iCs/>
              </w:rPr>
              <w:t xml:space="preserve">and </w:t>
            </w:r>
            <w:r w:rsidRPr="0036584A">
              <w:rPr>
                <w:bCs/>
                <w:i/>
              </w:rPr>
              <w:t xml:space="preserve">rsrqThresholdLR2, </w:t>
            </w:r>
            <w:r w:rsidRPr="0036584A">
              <w:rPr>
                <w:bCs/>
                <w:iCs/>
              </w:rPr>
              <w:t>respectively</w:t>
            </w:r>
            <w:r w:rsidRPr="0036584A">
              <w:rPr>
                <w:rFonts w:cs="Arial"/>
                <w:iCs/>
              </w:rPr>
              <w:t>, if there is such configuration(s)</w:t>
            </w:r>
            <w:r w:rsidRPr="0036584A">
              <w:rPr>
                <w:bCs/>
                <w:iCs/>
              </w:rPr>
              <w:t>.</w:t>
            </w:r>
          </w:p>
        </w:tc>
      </w:tr>
      <w:tr w:rsidR="00B20061" w:rsidRPr="0036584A" w14:paraId="1BEFC51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19DF7B" w14:textId="77777777" w:rsidR="00B20061" w:rsidRPr="0036584A" w:rsidRDefault="00B20061" w:rsidP="00B20061">
            <w:pPr>
              <w:pStyle w:val="TAL"/>
              <w:rPr>
                <w:b/>
                <w:bCs/>
                <w:i/>
                <w:noProof/>
                <w:lang w:eastAsia="en-GB"/>
              </w:rPr>
            </w:pPr>
            <w:r w:rsidRPr="0036584A">
              <w:rPr>
                <w:b/>
                <w:bCs/>
                <w:i/>
                <w:noProof/>
                <w:lang w:eastAsia="en-GB"/>
              </w:rPr>
              <w:t>s-IntraSearchP</w:t>
            </w:r>
          </w:p>
          <w:p w14:paraId="2B9F5E42" w14:textId="77777777" w:rsidR="00B20061" w:rsidRPr="0036584A" w:rsidRDefault="00B20061" w:rsidP="00B20061">
            <w:pPr>
              <w:pStyle w:val="TAL"/>
              <w:rPr>
                <w:b/>
                <w:bCs/>
                <w:i/>
                <w:noProof/>
                <w:lang w:eastAsia="en-GB"/>
              </w:rPr>
            </w:pPr>
            <w:r w:rsidRPr="0036584A">
              <w:rPr>
                <w:lang w:eastAsia="en-GB"/>
              </w:rPr>
              <w:t>Parameter "</w:t>
            </w:r>
            <w:proofErr w:type="spellStart"/>
            <w:r w:rsidRPr="0036584A">
              <w:rPr>
                <w:lang w:eastAsia="en-GB"/>
              </w:rPr>
              <w:t>S</w:t>
            </w:r>
            <w:r w:rsidRPr="0036584A">
              <w:rPr>
                <w:vertAlign w:val="subscript"/>
                <w:lang w:eastAsia="en-GB"/>
              </w:rPr>
              <w:t>IntraSearchP</w:t>
            </w:r>
            <w:proofErr w:type="spellEnd"/>
            <w:r w:rsidRPr="0036584A">
              <w:rPr>
                <w:lang w:eastAsia="en-GB"/>
              </w:rPr>
              <w:t>" in TS 38.304 [20].</w:t>
            </w:r>
          </w:p>
        </w:tc>
      </w:tr>
      <w:tr w:rsidR="00B20061" w:rsidRPr="0036584A" w14:paraId="14E2838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690F9F" w14:textId="77777777" w:rsidR="00B20061" w:rsidRPr="0036584A" w:rsidRDefault="00B20061" w:rsidP="00B20061">
            <w:pPr>
              <w:pStyle w:val="TAL"/>
              <w:rPr>
                <w:b/>
                <w:bCs/>
                <w:i/>
                <w:noProof/>
                <w:lang w:eastAsia="en-GB"/>
              </w:rPr>
            </w:pPr>
            <w:r w:rsidRPr="0036584A">
              <w:rPr>
                <w:b/>
                <w:bCs/>
                <w:i/>
                <w:noProof/>
                <w:lang w:eastAsia="en-GB"/>
              </w:rPr>
              <w:t>s-IntraSearchQ</w:t>
            </w:r>
          </w:p>
          <w:p w14:paraId="518921CD" w14:textId="77777777" w:rsidR="00B20061" w:rsidRPr="0036584A" w:rsidRDefault="00B20061" w:rsidP="00B20061">
            <w:pPr>
              <w:pStyle w:val="TAL"/>
              <w:rPr>
                <w:b/>
                <w:bCs/>
                <w:i/>
                <w:noProof/>
                <w:lang w:eastAsia="en-GB"/>
              </w:rPr>
            </w:pPr>
            <w:r w:rsidRPr="0036584A">
              <w:rPr>
                <w:lang w:eastAsia="en-GB"/>
              </w:rPr>
              <w:t>Parameter "</w:t>
            </w:r>
            <w:proofErr w:type="spellStart"/>
            <w:r w:rsidRPr="0036584A">
              <w:rPr>
                <w:lang w:eastAsia="en-GB"/>
              </w:rPr>
              <w:t>S</w:t>
            </w:r>
            <w:r w:rsidRPr="0036584A">
              <w:rPr>
                <w:vertAlign w:val="subscript"/>
                <w:lang w:eastAsia="en-GB"/>
              </w:rPr>
              <w:t>IntraSearchQ</w:t>
            </w:r>
            <w:proofErr w:type="spellEnd"/>
            <w:r w:rsidRPr="0036584A">
              <w:rPr>
                <w:lang w:eastAsia="en-GB"/>
              </w:rPr>
              <w:t xml:space="preserve">" in TS 38.304 [20]. </w:t>
            </w:r>
            <w:r w:rsidRPr="0036584A">
              <w:rPr>
                <w:iCs/>
                <w:noProof/>
                <w:lang w:eastAsia="en-GB"/>
              </w:rPr>
              <w:t xml:space="preserve">If the </w:t>
            </w:r>
            <w:r w:rsidRPr="0036584A">
              <w:rPr>
                <w:lang w:eastAsia="en-GB"/>
              </w:rPr>
              <w:t>field</w:t>
            </w:r>
            <w:r w:rsidRPr="0036584A">
              <w:rPr>
                <w:iCs/>
                <w:noProof/>
                <w:lang w:eastAsia="en-GB"/>
              </w:rPr>
              <w:t xml:space="preserve"> is </w:t>
            </w:r>
            <w:r w:rsidRPr="0036584A">
              <w:rPr>
                <w:lang w:eastAsia="en-GB"/>
              </w:rPr>
              <w:t>absent</w:t>
            </w:r>
            <w:r w:rsidRPr="0036584A">
              <w:rPr>
                <w:iCs/>
                <w:noProof/>
                <w:lang w:eastAsia="en-GB"/>
              </w:rPr>
              <w:t>, the UE applies the (default) value of 0 dB for S</w:t>
            </w:r>
            <w:r w:rsidRPr="0036584A">
              <w:rPr>
                <w:iCs/>
                <w:noProof/>
                <w:vertAlign w:val="subscript"/>
                <w:lang w:eastAsia="en-GB"/>
              </w:rPr>
              <w:t>IntraSearchQ</w:t>
            </w:r>
            <w:r w:rsidRPr="0036584A">
              <w:rPr>
                <w:iCs/>
                <w:noProof/>
                <w:lang w:eastAsia="en-GB"/>
              </w:rPr>
              <w:t>.</w:t>
            </w:r>
          </w:p>
        </w:tc>
      </w:tr>
      <w:tr w:rsidR="00B20061" w:rsidRPr="0036584A" w14:paraId="17B3585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DD760A" w14:textId="77777777" w:rsidR="00B20061" w:rsidRPr="0036584A" w:rsidRDefault="00B20061" w:rsidP="00B20061">
            <w:pPr>
              <w:pStyle w:val="TAL"/>
              <w:rPr>
                <w:b/>
                <w:bCs/>
                <w:i/>
                <w:noProof/>
                <w:lang w:eastAsia="en-GB"/>
              </w:rPr>
            </w:pPr>
            <w:r w:rsidRPr="0036584A">
              <w:rPr>
                <w:b/>
                <w:bCs/>
                <w:i/>
                <w:noProof/>
                <w:lang w:eastAsia="en-GB"/>
              </w:rPr>
              <w:t>s-NonIntraSearchP</w:t>
            </w:r>
          </w:p>
          <w:p w14:paraId="5B0631DA" w14:textId="77777777" w:rsidR="00B20061" w:rsidRPr="0036584A" w:rsidRDefault="00B20061" w:rsidP="00B20061">
            <w:pPr>
              <w:pStyle w:val="TAL"/>
              <w:rPr>
                <w:b/>
                <w:bCs/>
                <w:i/>
                <w:noProof/>
                <w:lang w:eastAsia="en-GB"/>
              </w:rPr>
            </w:pPr>
            <w:r w:rsidRPr="0036584A">
              <w:rPr>
                <w:lang w:eastAsia="en-GB"/>
              </w:rPr>
              <w:t>Parameter "</w:t>
            </w:r>
            <w:proofErr w:type="spellStart"/>
            <w:r w:rsidRPr="0036584A">
              <w:rPr>
                <w:lang w:eastAsia="en-GB"/>
              </w:rPr>
              <w:t>S</w:t>
            </w:r>
            <w:r w:rsidRPr="0036584A">
              <w:rPr>
                <w:vertAlign w:val="subscript"/>
                <w:lang w:eastAsia="en-GB"/>
              </w:rPr>
              <w:t>nonIntraSearchP</w:t>
            </w:r>
            <w:proofErr w:type="spellEnd"/>
            <w:r w:rsidRPr="0036584A">
              <w:rPr>
                <w:lang w:eastAsia="en-GB"/>
              </w:rPr>
              <w:t xml:space="preserve">" in TS 38.304 [20]. </w:t>
            </w:r>
            <w:r w:rsidRPr="0036584A">
              <w:rPr>
                <w:lang w:eastAsia="sv-SE"/>
              </w:rPr>
              <w:t xml:space="preserve">If this field is </w:t>
            </w:r>
            <w:r w:rsidRPr="0036584A">
              <w:rPr>
                <w:lang w:eastAsia="en-GB"/>
              </w:rPr>
              <w:t>absent</w:t>
            </w:r>
            <w:r w:rsidRPr="0036584A">
              <w:rPr>
                <w:lang w:eastAsia="sv-SE"/>
              </w:rPr>
              <w:t xml:space="preserve">, the UE applies the (default) value of infinity for </w:t>
            </w:r>
            <w:proofErr w:type="spellStart"/>
            <w:r w:rsidRPr="0036584A">
              <w:rPr>
                <w:lang w:eastAsia="en-GB"/>
              </w:rPr>
              <w:t>S</w:t>
            </w:r>
            <w:r w:rsidRPr="0036584A">
              <w:rPr>
                <w:vertAlign w:val="subscript"/>
                <w:lang w:eastAsia="en-GB"/>
              </w:rPr>
              <w:t>nonIntraSearchP</w:t>
            </w:r>
            <w:proofErr w:type="spellEnd"/>
            <w:r w:rsidRPr="0036584A">
              <w:rPr>
                <w:lang w:eastAsia="sv-SE"/>
              </w:rPr>
              <w:t>.</w:t>
            </w:r>
          </w:p>
        </w:tc>
      </w:tr>
      <w:tr w:rsidR="00B20061" w:rsidRPr="0036584A" w14:paraId="033A2ED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506A14" w14:textId="77777777" w:rsidR="00B20061" w:rsidRPr="0036584A" w:rsidRDefault="00B20061" w:rsidP="00B20061">
            <w:pPr>
              <w:pStyle w:val="TAL"/>
              <w:rPr>
                <w:b/>
                <w:bCs/>
                <w:i/>
                <w:noProof/>
                <w:lang w:eastAsia="en-GB"/>
              </w:rPr>
            </w:pPr>
            <w:r w:rsidRPr="0036584A">
              <w:rPr>
                <w:b/>
                <w:bCs/>
                <w:i/>
                <w:noProof/>
                <w:lang w:eastAsia="en-GB"/>
              </w:rPr>
              <w:t>s-NonIntraSearchQ</w:t>
            </w:r>
          </w:p>
          <w:p w14:paraId="660259C1" w14:textId="77777777" w:rsidR="00B20061" w:rsidRPr="0036584A" w:rsidRDefault="00B20061" w:rsidP="00B20061">
            <w:pPr>
              <w:pStyle w:val="TAL"/>
              <w:rPr>
                <w:iCs/>
                <w:noProof/>
                <w:lang w:eastAsia="en-GB"/>
              </w:rPr>
            </w:pPr>
            <w:r w:rsidRPr="0036584A">
              <w:rPr>
                <w:lang w:eastAsia="en-GB"/>
              </w:rPr>
              <w:t>Parameter "</w:t>
            </w:r>
            <w:proofErr w:type="spellStart"/>
            <w:r w:rsidRPr="0036584A">
              <w:rPr>
                <w:lang w:eastAsia="en-GB"/>
              </w:rPr>
              <w:t>S</w:t>
            </w:r>
            <w:r w:rsidRPr="0036584A">
              <w:rPr>
                <w:vertAlign w:val="subscript"/>
                <w:lang w:eastAsia="en-GB"/>
              </w:rPr>
              <w:t>nonIntraSearchQ</w:t>
            </w:r>
            <w:proofErr w:type="spellEnd"/>
            <w:r w:rsidRPr="0036584A">
              <w:rPr>
                <w:lang w:eastAsia="en-GB"/>
              </w:rPr>
              <w:t xml:space="preserve">" in TS 38.304 [20]. </w:t>
            </w:r>
            <w:r w:rsidRPr="0036584A">
              <w:rPr>
                <w:iCs/>
                <w:noProof/>
                <w:lang w:eastAsia="en-GB"/>
              </w:rPr>
              <w:t xml:space="preserve">If the </w:t>
            </w:r>
            <w:r w:rsidRPr="0036584A">
              <w:rPr>
                <w:lang w:eastAsia="en-GB"/>
              </w:rPr>
              <w:t>field</w:t>
            </w:r>
            <w:r w:rsidRPr="0036584A">
              <w:rPr>
                <w:iCs/>
                <w:noProof/>
                <w:lang w:eastAsia="en-GB"/>
              </w:rPr>
              <w:t xml:space="preserve"> is </w:t>
            </w:r>
            <w:r w:rsidRPr="0036584A">
              <w:rPr>
                <w:lang w:eastAsia="en-GB"/>
              </w:rPr>
              <w:t>absent</w:t>
            </w:r>
            <w:r w:rsidRPr="0036584A">
              <w:rPr>
                <w:iCs/>
                <w:noProof/>
                <w:lang w:eastAsia="en-GB"/>
              </w:rPr>
              <w:t>, the UE applies the (default) value of 0 dB for S</w:t>
            </w:r>
            <w:r w:rsidRPr="0036584A">
              <w:rPr>
                <w:iCs/>
                <w:noProof/>
                <w:vertAlign w:val="subscript"/>
                <w:lang w:eastAsia="en-GB"/>
              </w:rPr>
              <w:t>nonIntraSearchQ</w:t>
            </w:r>
            <w:r w:rsidRPr="0036584A">
              <w:rPr>
                <w:iCs/>
                <w:noProof/>
                <w:lang w:eastAsia="en-GB"/>
              </w:rPr>
              <w:t>.</w:t>
            </w:r>
          </w:p>
        </w:tc>
      </w:tr>
      <w:tr w:rsidR="00B20061" w:rsidRPr="0036584A" w14:paraId="5C797F1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22920A" w14:textId="77777777" w:rsidR="00B20061" w:rsidRPr="0036584A" w:rsidRDefault="00B20061" w:rsidP="00B20061">
            <w:pPr>
              <w:pStyle w:val="TAL"/>
              <w:rPr>
                <w:b/>
                <w:i/>
                <w:noProof/>
                <w:lang w:eastAsia="sv-SE"/>
              </w:rPr>
            </w:pPr>
            <w:r w:rsidRPr="0036584A">
              <w:rPr>
                <w:b/>
                <w:i/>
                <w:noProof/>
                <w:lang w:eastAsia="sv-SE"/>
              </w:rPr>
              <w:t>s-SearchDeltaP</w:t>
            </w:r>
          </w:p>
          <w:p w14:paraId="4B49777B" w14:textId="77777777" w:rsidR="00B20061" w:rsidRPr="0036584A" w:rsidRDefault="00B20061" w:rsidP="00B20061">
            <w:pPr>
              <w:pStyle w:val="TAL"/>
              <w:rPr>
                <w:noProof/>
                <w:lang w:eastAsia="sv-SE"/>
              </w:rPr>
            </w:pPr>
            <w:r w:rsidRPr="0036584A">
              <w:rPr>
                <w:lang w:eastAsia="sv-SE"/>
              </w:rPr>
              <w:t>Parameter "</w:t>
            </w:r>
            <w:proofErr w:type="spellStart"/>
            <w:r w:rsidRPr="0036584A">
              <w:rPr>
                <w:lang w:eastAsia="sv-SE"/>
              </w:rPr>
              <w:t>S</w:t>
            </w:r>
            <w:r w:rsidRPr="0036584A">
              <w:rPr>
                <w:vertAlign w:val="subscript"/>
                <w:lang w:eastAsia="sv-SE"/>
              </w:rPr>
              <w:t>SearchDeltaP</w:t>
            </w:r>
            <w:proofErr w:type="spellEnd"/>
            <w:r w:rsidRPr="0036584A">
              <w:rPr>
                <w:lang w:eastAsia="sv-SE"/>
              </w:rPr>
              <w:t>" in TS 38.304 [20]. Value dB3 corresponds to 3 dB, dB6 corresponds to 6 dB and so on.</w:t>
            </w:r>
          </w:p>
        </w:tc>
      </w:tr>
      <w:tr w:rsidR="006B5044" w:rsidRPr="0036584A" w14:paraId="75C6FCB1" w14:textId="77777777" w:rsidTr="00964CC4">
        <w:trPr>
          <w:cantSplit/>
          <w:ins w:id="55" w:author="Ericsson Martin" w:date="2025-10-27T12:23:00Z"/>
        </w:trPr>
        <w:tc>
          <w:tcPr>
            <w:tcW w:w="14175" w:type="dxa"/>
            <w:tcBorders>
              <w:top w:val="single" w:sz="4" w:space="0" w:color="808080"/>
              <w:left w:val="single" w:sz="4" w:space="0" w:color="808080"/>
              <w:bottom w:val="single" w:sz="4" w:space="0" w:color="808080"/>
              <w:right w:val="single" w:sz="4" w:space="0" w:color="808080"/>
            </w:tcBorders>
          </w:tcPr>
          <w:p w14:paraId="004A2963" w14:textId="77777777" w:rsidR="00F62DED" w:rsidRPr="00EE6E73" w:rsidRDefault="00F62DED" w:rsidP="00F62DED">
            <w:pPr>
              <w:pStyle w:val="TAL"/>
              <w:rPr>
                <w:ins w:id="56" w:author="Ericsson Martin" w:date="2025-10-27T12:25:00Z"/>
                <w:b/>
                <w:i/>
                <w:noProof/>
                <w:lang w:eastAsia="sv-SE"/>
              </w:rPr>
            </w:pPr>
            <w:ins w:id="57" w:author="Ericsson Martin" w:date="2025-10-27T12:25:00Z">
              <w:r w:rsidRPr="00EE6E73">
                <w:rPr>
                  <w:b/>
                  <w:i/>
                  <w:noProof/>
                  <w:lang w:eastAsia="sv-SE"/>
                </w:rPr>
                <w:t>s-SearchDeltaP</w:t>
              </w:r>
              <w:r>
                <w:rPr>
                  <w:b/>
                  <w:i/>
                  <w:noProof/>
                  <w:lang w:eastAsia="sv-SE"/>
                </w:rPr>
                <w:t>-LPWUS</w:t>
              </w:r>
            </w:ins>
          </w:p>
          <w:p w14:paraId="5B981E15" w14:textId="38226899" w:rsidR="006B5044" w:rsidRPr="0036584A" w:rsidRDefault="00F62DED" w:rsidP="00F62DED">
            <w:pPr>
              <w:pStyle w:val="TAL"/>
              <w:rPr>
                <w:ins w:id="58" w:author="Ericsson Martin" w:date="2025-10-27T12:23:00Z"/>
                <w:b/>
                <w:i/>
                <w:noProof/>
                <w:lang w:eastAsia="sv-SE"/>
              </w:rPr>
            </w:pPr>
            <w:ins w:id="59" w:author="Ericsson Martin" w:date="2025-10-27T12:25:00Z">
              <w:r w:rsidRPr="00EE6E73">
                <w:rPr>
                  <w:lang w:eastAsia="sv-SE"/>
                </w:rPr>
                <w:t>Parameter "</w:t>
              </w:r>
              <w:proofErr w:type="spellStart"/>
              <w:r w:rsidRPr="00EE6E73">
                <w:rPr>
                  <w:lang w:eastAsia="sv-SE"/>
                </w:rPr>
                <w:t>S</w:t>
              </w:r>
              <w:r w:rsidRPr="00EE6E73">
                <w:rPr>
                  <w:vertAlign w:val="subscript"/>
                  <w:lang w:eastAsia="sv-SE"/>
                </w:rPr>
                <w:t>SearchDeltaP</w:t>
              </w:r>
              <w:proofErr w:type="spellEnd"/>
              <w:r>
                <w:rPr>
                  <w:vertAlign w:val="subscript"/>
                  <w:lang w:eastAsia="sv-SE"/>
                </w:rPr>
                <w:t>-LPWUS</w:t>
              </w:r>
              <w:r w:rsidRPr="00EE6E73">
                <w:rPr>
                  <w:lang w:eastAsia="sv-SE"/>
                </w:rPr>
                <w:t>" in TS 38.304 [20]. Value dB3 corresponds to 3 dB, dB6 corresponds to 6 dB and so on.</w:t>
              </w:r>
            </w:ins>
          </w:p>
        </w:tc>
      </w:tr>
      <w:tr w:rsidR="00B20061" w:rsidRPr="0036584A" w14:paraId="329A822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52E34BB" w14:textId="77777777" w:rsidR="00B20061" w:rsidRPr="0036584A" w:rsidRDefault="00B20061" w:rsidP="00B20061">
            <w:pPr>
              <w:pStyle w:val="TAL"/>
              <w:rPr>
                <w:b/>
                <w:i/>
                <w:lang w:eastAsia="sv-SE"/>
              </w:rPr>
            </w:pPr>
            <w:r w:rsidRPr="0036584A">
              <w:rPr>
                <w:b/>
                <w:i/>
                <w:lang w:eastAsia="sv-SE"/>
              </w:rPr>
              <w:t>s-</w:t>
            </w:r>
            <w:proofErr w:type="spellStart"/>
            <w:r w:rsidRPr="0036584A">
              <w:rPr>
                <w:b/>
                <w:i/>
                <w:lang w:eastAsia="sv-SE"/>
              </w:rPr>
              <w:t>SearchDeltaP</w:t>
            </w:r>
            <w:proofErr w:type="spellEnd"/>
            <w:r w:rsidRPr="0036584A">
              <w:rPr>
                <w:b/>
                <w:i/>
                <w:lang w:eastAsia="sv-SE"/>
              </w:rPr>
              <w:t>-Stationary</w:t>
            </w:r>
          </w:p>
          <w:p w14:paraId="48A9BBE8" w14:textId="56B26058" w:rsidR="00B20061" w:rsidRPr="0036584A" w:rsidRDefault="00B20061" w:rsidP="00B20061">
            <w:pPr>
              <w:pStyle w:val="TAL"/>
              <w:rPr>
                <w:b/>
                <w:i/>
                <w:noProof/>
                <w:lang w:eastAsia="sv-SE"/>
              </w:rPr>
            </w:pPr>
            <w:r w:rsidRPr="0036584A">
              <w:rPr>
                <w:lang w:eastAsia="sv-SE"/>
              </w:rPr>
              <w:t>Parameter "</w:t>
            </w:r>
            <w:proofErr w:type="spellStart"/>
            <w:r w:rsidRPr="0036584A">
              <w:rPr>
                <w:lang w:eastAsia="sv-SE"/>
              </w:rPr>
              <w:t>S</w:t>
            </w:r>
            <w:r w:rsidRPr="0036584A">
              <w:rPr>
                <w:vertAlign w:val="subscript"/>
                <w:lang w:eastAsia="sv-SE"/>
              </w:rPr>
              <w:t>SearchDeltaP</w:t>
            </w:r>
            <w:proofErr w:type="spellEnd"/>
            <w:r w:rsidRPr="0036584A">
              <w:rPr>
                <w:vertAlign w:val="subscript"/>
                <w:lang w:eastAsia="sv-SE"/>
              </w:rPr>
              <w:t>-Stationary</w:t>
            </w:r>
            <w:r w:rsidRPr="0036584A">
              <w:rPr>
                <w:lang w:eastAsia="sv-SE"/>
              </w:rPr>
              <w:t xml:space="preserve">" in TS 38.304 [20]. Value </w:t>
            </w:r>
            <w:r w:rsidRPr="0036584A">
              <w:rPr>
                <w:i/>
                <w:iCs/>
                <w:lang w:eastAsia="sv-SE"/>
              </w:rPr>
              <w:t>dB2</w:t>
            </w:r>
            <w:r w:rsidRPr="0036584A">
              <w:rPr>
                <w:lang w:eastAsia="sv-SE"/>
              </w:rPr>
              <w:t xml:space="preserve"> corresponds to 2 dB, </w:t>
            </w:r>
            <w:r w:rsidRPr="0036584A">
              <w:rPr>
                <w:i/>
                <w:iCs/>
                <w:lang w:eastAsia="sv-SE"/>
              </w:rPr>
              <w:t>dB3</w:t>
            </w:r>
            <w:r w:rsidRPr="0036584A">
              <w:rPr>
                <w:lang w:eastAsia="sv-SE"/>
              </w:rPr>
              <w:t xml:space="preserve"> corresponds to 3 dB and so on.</w:t>
            </w:r>
          </w:p>
        </w:tc>
      </w:tr>
      <w:tr w:rsidR="00B20061" w:rsidRPr="0036584A" w14:paraId="0029014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0DE4FB" w14:textId="73C9423F" w:rsidR="00B20061" w:rsidRPr="0036584A" w:rsidRDefault="00B20061" w:rsidP="00B20061">
            <w:pPr>
              <w:pStyle w:val="TAL"/>
              <w:rPr>
                <w:b/>
                <w:i/>
                <w:noProof/>
                <w:lang w:eastAsia="sv-SE"/>
              </w:rPr>
            </w:pPr>
            <w:r w:rsidRPr="0036584A">
              <w:rPr>
                <w:b/>
                <w:i/>
                <w:noProof/>
                <w:lang w:eastAsia="sv-SE"/>
              </w:rPr>
              <w:t>s-SearchThresholdP</w:t>
            </w:r>
            <w:r w:rsidRPr="0036584A">
              <w:rPr>
                <w:b/>
                <w:i/>
                <w:lang w:eastAsia="sv-SE"/>
              </w:rPr>
              <w:t>, s-SearchThresholdP2, s-SearchThresholdP3, s-SearchThresholdP4, s-SearchThresholdP5, s-SearchThresholdP6</w:t>
            </w:r>
          </w:p>
          <w:p w14:paraId="7C165788" w14:textId="2C0D5785" w:rsidR="00B20061" w:rsidRPr="0036584A" w:rsidRDefault="00B20061" w:rsidP="00B20061">
            <w:pPr>
              <w:pStyle w:val="TAL"/>
              <w:rPr>
                <w:noProof/>
                <w:lang w:eastAsia="sv-SE"/>
              </w:rPr>
            </w:pPr>
            <w:r w:rsidRPr="0036584A">
              <w:rPr>
                <w:lang w:eastAsia="sv-SE"/>
              </w:rPr>
              <w:t>Parameters "</w:t>
            </w:r>
            <w:proofErr w:type="spellStart"/>
            <w:r w:rsidRPr="0036584A">
              <w:rPr>
                <w:lang w:eastAsia="sv-SE"/>
              </w:rPr>
              <w:t>S</w:t>
            </w:r>
            <w:r w:rsidRPr="0036584A">
              <w:rPr>
                <w:vertAlign w:val="subscript"/>
                <w:lang w:eastAsia="sv-SE"/>
              </w:rPr>
              <w:t>SearchThresholdP</w:t>
            </w:r>
            <w:proofErr w:type="spellEnd"/>
            <w:r w:rsidRPr="0036584A">
              <w:rPr>
                <w:lang w:eastAsia="sv-SE"/>
              </w:rPr>
              <w:t>", "S</w:t>
            </w:r>
            <w:r w:rsidRPr="0036584A">
              <w:rPr>
                <w:vertAlign w:val="subscript"/>
                <w:lang w:eastAsia="sv-SE"/>
              </w:rPr>
              <w:t>SearchThresholdP2</w:t>
            </w:r>
            <w:r w:rsidRPr="0036584A">
              <w:rPr>
                <w:lang w:eastAsia="sv-SE"/>
              </w:rPr>
              <w:t>", "S</w:t>
            </w:r>
            <w:r w:rsidRPr="0036584A">
              <w:rPr>
                <w:vertAlign w:val="subscript"/>
                <w:lang w:eastAsia="sv-SE"/>
              </w:rPr>
              <w:t>SearchThresholdP3</w:t>
            </w:r>
            <w:r w:rsidRPr="0036584A">
              <w:rPr>
                <w:lang w:eastAsia="sv-SE"/>
              </w:rPr>
              <w:t>", "S</w:t>
            </w:r>
            <w:r w:rsidRPr="0036584A">
              <w:rPr>
                <w:vertAlign w:val="subscript"/>
                <w:lang w:eastAsia="sv-SE"/>
              </w:rPr>
              <w:t>SearchThresholdP4</w:t>
            </w:r>
            <w:r w:rsidRPr="0036584A">
              <w:rPr>
                <w:lang w:eastAsia="sv-SE"/>
              </w:rPr>
              <w:t>", "S</w:t>
            </w:r>
            <w:r w:rsidRPr="0036584A">
              <w:rPr>
                <w:vertAlign w:val="subscript"/>
                <w:lang w:eastAsia="sv-SE"/>
              </w:rPr>
              <w:t>SearchThresholdP5</w:t>
            </w:r>
            <w:r w:rsidRPr="0036584A">
              <w:rPr>
                <w:lang w:eastAsia="sv-SE"/>
              </w:rPr>
              <w:t>", and "S</w:t>
            </w:r>
            <w:r w:rsidRPr="0036584A">
              <w:rPr>
                <w:vertAlign w:val="subscript"/>
                <w:lang w:eastAsia="sv-SE"/>
              </w:rPr>
              <w:t>SearchThresholdP6</w:t>
            </w:r>
            <w:r w:rsidRPr="0036584A">
              <w:rPr>
                <w:lang w:eastAsia="sv-SE"/>
              </w:rPr>
              <w:t>" in TS 38.304 [20].</w:t>
            </w:r>
            <w:r w:rsidRPr="0036584A">
              <w:t xml:space="preserve"> The network configures </w:t>
            </w:r>
            <w:r w:rsidRPr="0036584A">
              <w:rPr>
                <w:i/>
              </w:rPr>
              <w:t>s-</w:t>
            </w:r>
            <w:proofErr w:type="spellStart"/>
            <w:r w:rsidRPr="0036584A">
              <w:rPr>
                <w:i/>
              </w:rPr>
              <w:t>SearchThresholdP</w:t>
            </w:r>
            <w:proofErr w:type="spellEnd"/>
            <w:r w:rsidRPr="0036584A">
              <w:t xml:space="preserve"> and </w:t>
            </w:r>
            <w:r w:rsidRPr="0036584A">
              <w:rPr>
                <w:i/>
                <w:iCs/>
              </w:rPr>
              <w:t>s-</w:t>
            </w:r>
            <w:r w:rsidRPr="0036584A">
              <w:rPr>
                <w:i/>
              </w:rPr>
              <w:t xml:space="preserve">SearchThresholdP2 </w:t>
            </w:r>
            <w:r w:rsidRPr="0036584A">
              <w:rPr>
                <w:rFonts w:cs="Arial"/>
              </w:rPr>
              <w:t xml:space="preserve">to be less than or equal to </w:t>
            </w:r>
            <w:r w:rsidRPr="0036584A">
              <w:rPr>
                <w:rFonts w:cs="Arial"/>
                <w:i/>
              </w:rPr>
              <w:t>s-</w:t>
            </w:r>
            <w:proofErr w:type="spellStart"/>
            <w:r w:rsidRPr="0036584A">
              <w:rPr>
                <w:rFonts w:cs="Arial"/>
                <w:i/>
              </w:rPr>
              <w:t>IntraSearchP</w:t>
            </w:r>
            <w:proofErr w:type="spellEnd"/>
            <w:r w:rsidRPr="0036584A">
              <w:rPr>
                <w:rFonts w:cs="Arial"/>
                <w:i/>
              </w:rPr>
              <w:t xml:space="preserve"> </w:t>
            </w:r>
            <w:r w:rsidRPr="0036584A">
              <w:rPr>
                <w:rFonts w:cs="Arial"/>
              </w:rPr>
              <w:t>and</w:t>
            </w:r>
            <w:r w:rsidRPr="0036584A">
              <w:rPr>
                <w:rFonts w:cs="Arial"/>
                <w:i/>
              </w:rPr>
              <w:t xml:space="preserve"> s-</w:t>
            </w:r>
            <w:proofErr w:type="spellStart"/>
            <w:r w:rsidRPr="0036584A">
              <w:rPr>
                <w:rFonts w:cs="Arial"/>
                <w:i/>
              </w:rPr>
              <w:t>NonIntraSearchP</w:t>
            </w:r>
            <w:proofErr w:type="spellEnd"/>
            <w:r w:rsidRPr="0036584A">
              <w:rPr>
                <w:rFonts w:cs="Arial"/>
              </w:rPr>
              <w:t>.</w:t>
            </w:r>
            <w:r w:rsidRPr="0036584A">
              <w:rPr>
                <w:rFonts w:cs="Arial"/>
                <w:szCs w:val="18"/>
              </w:rPr>
              <w:t xml:space="preserve"> The network configures both </w:t>
            </w:r>
            <w:r w:rsidRPr="0036584A">
              <w:rPr>
                <w:rFonts w:cs="Arial"/>
                <w:i/>
                <w:szCs w:val="18"/>
              </w:rPr>
              <w:t>s-SearchThresholdP5</w:t>
            </w:r>
            <w:r w:rsidRPr="0036584A">
              <w:rPr>
                <w:rFonts w:cs="Arial"/>
                <w:i/>
                <w:iCs/>
                <w:szCs w:val="18"/>
              </w:rPr>
              <w:t xml:space="preserve"> </w:t>
            </w:r>
            <w:r w:rsidRPr="0036584A">
              <w:rPr>
                <w:rFonts w:cs="Arial"/>
                <w:szCs w:val="18"/>
              </w:rPr>
              <w:t xml:space="preserve">and </w:t>
            </w:r>
            <w:r w:rsidRPr="0036584A">
              <w:rPr>
                <w:rFonts w:cs="Arial"/>
                <w:i/>
                <w:szCs w:val="18"/>
              </w:rPr>
              <w:t>s-SearchThresholdP6</w:t>
            </w:r>
            <w:r w:rsidRPr="0036584A">
              <w:rPr>
                <w:rFonts w:cs="Arial"/>
                <w:i/>
                <w:iCs/>
                <w:szCs w:val="18"/>
              </w:rPr>
              <w:t xml:space="preserve"> </w:t>
            </w:r>
            <w:r w:rsidRPr="0036584A">
              <w:rPr>
                <w:rFonts w:cs="Arial"/>
                <w:szCs w:val="18"/>
              </w:rPr>
              <w:t xml:space="preserve">to be larger than or equal to </w:t>
            </w:r>
            <w:r w:rsidRPr="0036584A">
              <w:rPr>
                <w:rFonts w:cs="Arial"/>
                <w:i/>
                <w:szCs w:val="18"/>
              </w:rPr>
              <w:t>s-</w:t>
            </w:r>
            <w:proofErr w:type="spellStart"/>
            <w:r w:rsidRPr="0036584A">
              <w:rPr>
                <w:rFonts w:cs="Arial"/>
                <w:i/>
                <w:szCs w:val="18"/>
              </w:rPr>
              <w:t>IntraSearchP</w:t>
            </w:r>
            <w:proofErr w:type="spellEnd"/>
            <w:r w:rsidRPr="0036584A">
              <w:rPr>
                <w:rFonts w:cs="Arial"/>
                <w:i/>
                <w:szCs w:val="18"/>
              </w:rPr>
              <w:t xml:space="preserve"> </w:t>
            </w:r>
            <w:r w:rsidRPr="0036584A">
              <w:rPr>
                <w:rFonts w:cs="Arial"/>
                <w:szCs w:val="18"/>
              </w:rPr>
              <w:t>and</w:t>
            </w:r>
            <w:r w:rsidRPr="0036584A">
              <w:rPr>
                <w:rFonts w:cs="Arial"/>
                <w:i/>
                <w:szCs w:val="18"/>
              </w:rPr>
              <w:t xml:space="preserve"> s-</w:t>
            </w:r>
            <w:proofErr w:type="spellStart"/>
            <w:r w:rsidRPr="0036584A">
              <w:rPr>
                <w:rFonts w:cs="Arial"/>
                <w:i/>
                <w:szCs w:val="18"/>
              </w:rPr>
              <w:t>NonIntraSearchP</w:t>
            </w:r>
            <w:proofErr w:type="spellEnd"/>
            <w:r w:rsidRPr="0036584A">
              <w:rPr>
                <w:rFonts w:cs="Arial"/>
                <w:iCs/>
                <w:szCs w:val="18"/>
              </w:rPr>
              <w:t>, if there is such configuration(s)</w:t>
            </w:r>
            <w:ins w:id="60" w:author="Ericsson Martin" w:date="2025-10-30T06:15:00Z">
              <w:r w:rsidR="006032B1">
                <w:rPr>
                  <w:rFonts w:cs="Arial"/>
                  <w:iCs/>
                  <w:szCs w:val="18"/>
                </w:rPr>
                <w:t xml:space="preserve"> and both</w:t>
              </w:r>
            </w:ins>
            <w:ins w:id="61" w:author="Ericsson Martin" w:date="2025-10-30T06:17:00Z">
              <w:r w:rsidR="006032B1">
                <w:rPr>
                  <w:rFonts w:cs="Arial"/>
                  <w:iCs/>
                  <w:szCs w:val="18"/>
                </w:rPr>
                <w:t xml:space="preserve"> </w:t>
              </w:r>
              <w:proofErr w:type="spellStart"/>
              <w:r w:rsidR="006032B1" w:rsidRPr="006032B1">
                <w:rPr>
                  <w:rFonts w:cs="Arial"/>
                  <w:i/>
                  <w:iCs/>
                  <w:szCs w:val="18"/>
                </w:rPr>
                <w:t>offloadMeasurementForServingCell</w:t>
              </w:r>
              <w:proofErr w:type="spellEnd"/>
              <w:r w:rsidR="006032B1" w:rsidRPr="006032B1">
                <w:rPr>
                  <w:rFonts w:cs="Arial"/>
                  <w:iCs/>
                  <w:szCs w:val="18"/>
                </w:rPr>
                <w:t xml:space="preserve"> and </w:t>
              </w:r>
              <w:proofErr w:type="spellStart"/>
              <w:r w:rsidR="006032B1" w:rsidRPr="006032B1">
                <w:rPr>
                  <w:rFonts w:cs="Arial"/>
                  <w:i/>
                  <w:iCs/>
                  <w:szCs w:val="18"/>
                </w:rPr>
                <w:t>relaxedMeasurementForServingAndNeighboringCell</w:t>
              </w:r>
            </w:ins>
            <w:proofErr w:type="spellEnd"/>
            <w:ins w:id="62" w:author="Ericsson Martin" w:date="2025-10-30T06:15:00Z">
              <w:r w:rsidR="006032B1">
                <w:rPr>
                  <w:rFonts w:cs="Arial"/>
                  <w:iCs/>
                  <w:szCs w:val="18"/>
                </w:rPr>
                <w:t xml:space="preserve"> are configured</w:t>
              </w:r>
            </w:ins>
            <w:r w:rsidRPr="0036584A">
              <w:rPr>
                <w:rFonts w:cs="Arial"/>
                <w:szCs w:val="18"/>
              </w:rPr>
              <w:t xml:space="preserve">. The network configures </w:t>
            </w:r>
            <w:r w:rsidRPr="0036584A">
              <w:rPr>
                <w:rFonts w:cs="Arial"/>
                <w:i/>
                <w:szCs w:val="18"/>
              </w:rPr>
              <w:t xml:space="preserve">s-SearchThresholdP5 </w:t>
            </w:r>
            <w:r w:rsidRPr="0036584A">
              <w:rPr>
                <w:rFonts w:cs="Arial"/>
                <w:iCs/>
                <w:szCs w:val="18"/>
              </w:rPr>
              <w:t xml:space="preserve">and </w:t>
            </w:r>
            <w:r w:rsidRPr="0036584A">
              <w:rPr>
                <w:rFonts w:cs="Arial"/>
                <w:i/>
                <w:szCs w:val="18"/>
              </w:rPr>
              <w:t>s-SearchThresholdP6</w:t>
            </w:r>
            <w:r w:rsidRPr="0036584A">
              <w:rPr>
                <w:rFonts w:cs="Arial"/>
                <w:i/>
                <w:iCs/>
                <w:szCs w:val="18"/>
              </w:rPr>
              <w:t xml:space="preserve"> </w:t>
            </w:r>
            <w:r w:rsidRPr="0036584A">
              <w:rPr>
                <w:rFonts w:cs="Arial"/>
                <w:szCs w:val="18"/>
              </w:rPr>
              <w:t xml:space="preserve">to be larger than or equal to </w:t>
            </w:r>
            <w:r w:rsidRPr="0036584A">
              <w:rPr>
                <w:rFonts w:cs="Arial"/>
                <w:i/>
                <w:szCs w:val="18"/>
              </w:rPr>
              <w:t xml:space="preserve">s-SearchThresholdP3 </w:t>
            </w:r>
            <w:r w:rsidRPr="0036584A">
              <w:rPr>
                <w:rFonts w:cs="Arial"/>
                <w:szCs w:val="18"/>
              </w:rPr>
              <w:t>and</w:t>
            </w:r>
            <w:r w:rsidRPr="0036584A">
              <w:rPr>
                <w:rFonts w:cs="Arial"/>
                <w:i/>
                <w:szCs w:val="18"/>
              </w:rPr>
              <w:t xml:space="preserve"> s-SearchThresholdP4</w:t>
            </w:r>
            <w:r w:rsidRPr="0036584A">
              <w:rPr>
                <w:rFonts w:cs="Arial"/>
                <w:iCs/>
                <w:szCs w:val="18"/>
              </w:rPr>
              <w:t>, respectively, if there is such configuration(s)</w:t>
            </w:r>
            <w:r w:rsidRPr="0036584A">
              <w:rPr>
                <w:rFonts w:cs="Arial"/>
                <w:szCs w:val="18"/>
              </w:rPr>
              <w:t>.</w:t>
            </w:r>
          </w:p>
        </w:tc>
      </w:tr>
      <w:tr w:rsidR="00B20061" w:rsidRPr="0036584A" w14:paraId="1BA9EF7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1F667" w14:textId="1DEECD97" w:rsidR="00B20061" w:rsidRPr="0036584A" w:rsidRDefault="00B20061" w:rsidP="00B20061">
            <w:pPr>
              <w:pStyle w:val="TAL"/>
              <w:rPr>
                <w:b/>
                <w:i/>
                <w:noProof/>
                <w:lang w:eastAsia="sv-SE"/>
              </w:rPr>
            </w:pPr>
            <w:r w:rsidRPr="0036584A">
              <w:rPr>
                <w:b/>
                <w:i/>
                <w:noProof/>
                <w:lang w:eastAsia="sv-SE"/>
              </w:rPr>
              <w:t>s-SearchThresholdQ</w:t>
            </w:r>
            <w:r w:rsidRPr="0036584A">
              <w:rPr>
                <w:b/>
                <w:i/>
                <w:lang w:eastAsia="sv-SE"/>
              </w:rPr>
              <w:t>, s-SearchThresholdQ2, s-SearchThresholdQ3, s-SearchThresholdQ4, s-SearchThresholdQ5, s-SearchThresholdQ6</w:t>
            </w:r>
          </w:p>
          <w:p w14:paraId="71F69473" w14:textId="2EB3AF48" w:rsidR="00B20061" w:rsidRPr="0036584A" w:rsidRDefault="00B20061" w:rsidP="00B20061">
            <w:pPr>
              <w:pStyle w:val="TAL"/>
              <w:rPr>
                <w:noProof/>
                <w:lang w:eastAsia="sv-SE"/>
              </w:rPr>
            </w:pPr>
            <w:r w:rsidRPr="0036584A">
              <w:rPr>
                <w:lang w:eastAsia="sv-SE"/>
              </w:rPr>
              <w:t>Parameters "</w:t>
            </w:r>
            <w:proofErr w:type="spellStart"/>
            <w:r w:rsidRPr="0036584A">
              <w:rPr>
                <w:lang w:eastAsia="sv-SE"/>
              </w:rPr>
              <w:t>S</w:t>
            </w:r>
            <w:r w:rsidRPr="0036584A">
              <w:rPr>
                <w:vertAlign w:val="subscript"/>
                <w:lang w:eastAsia="sv-SE"/>
              </w:rPr>
              <w:t>SearchThresholdQ</w:t>
            </w:r>
            <w:proofErr w:type="spellEnd"/>
            <w:r w:rsidRPr="0036584A">
              <w:rPr>
                <w:lang w:eastAsia="sv-SE"/>
              </w:rPr>
              <w:t>", "S</w:t>
            </w:r>
            <w:r w:rsidRPr="0036584A">
              <w:rPr>
                <w:vertAlign w:val="subscript"/>
                <w:lang w:eastAsia="sv-SE"/>
              </w:rPr>
              <w:t>SearchThresholdQ2</w:t>
            </w:r>
            <w:r w:rsidRPr="0036584A">
              <w:rPr>
                <w:lang w:eastAsia="sv-SE"/>
              </w:rPr>
              <w:t>", "S</w:t>
            </w:r>
            <w:r w:rsidRPr="0036584A">
              <w:rPr>
                <w:vertAlign w:val="subscript"/>
                <w:lang w:eastAsia="sv-SE"/>
              </w:rPr>
              <w:t>SearchThresholdQ3</w:t>
            </w:r>
            <w:r w:rsidRPr="0036584A">
              <w:rPr>
                <w:lang w:eastAsia="sv-SE"/>
              </w:rPr>
              <w:t>", "S</w:t>
            </w:r>
            <w:r w:rsidRPr="0036584A">
              <w:rPr>
                <w:vertAlign w:val="subscript"/>
                <w:lang w:eastAsia="sv-SE"/>
              </w:rPr>
              <w:t>SearchThresholdQ4</w:t>
            </w:r>
            <w:r w:rsidRPr="0036584A">
              <w:rPr>
                <w:lang w:eastAsia="sv-SE"/>
              </w:rPr>
              <w:t>", "S</w:t>
            </w:r>
            <w:r w:rsidRPr="0036584A">
              <w:rPr>
                <w:vertAlign w:val="subscript"/>
                <w:lang w:eastAsia="sv-SE"/>
              </w:rPr>
              <w:t>SearchThresholdQ5</w:t>
            </w:r>
            <w:r w:rsidRPr="0036584A">
              <w:rPr>
                <w:lang w:eastAsia="sv-SE"/>
              </w:rPr>
              <w:t>", and "S</w:t>
            </w:r>
            <w:r w:rsidRPr="0036584A">
              <w:rPr>
                <w:vertAlign w:val="subscript"/>
                <w:lang w:eastAsia="sv-SE"/>
              </w:rPr>
              <w:t>SearchThresholdQ6</w:t>
            </w:r>
            <w:r w:rsidRPr="0036584A">
              <w:rPr>
                <w:lang w:eastAsia="sv-SE"/>
              </w:rPr>
              <w:t>" in TS 38.304 [20].</w:t>
            </w:r>
            <w:r w:rsidRPr="0036584A">
              <w:t xml:space="preserve"> The network configures </w:t>
            </w:r>
            <w:r w:rsidRPr="0036584A">
              <w:rPr>
                <w:i/>
              </w:rPr>
              <w:t>s-</w:t>
            </w:r>
            <w:proofErr w:type="spellStart"/>
            <w:r w:rsidRPr="0036584A">
              <w:rPr>
                <w:i/>
              </w:rPr>
              <w:t>SearchThresholdQ</w:t>
            </w:r>
            <w:proofErr w:type="spellEnd"/>
            <w:r w:rsidRPr="0036584A">
              <w:t xml:space="preserve"> and </w:t>
            </w:r>
            <w:r w:rsidRPr="0036584A">
              <w:rPr>
                <w:i/>
              </w:rPr>
              <w:t>s-SearchThresholdQ2</w:t>
            </w:r>
            <w:r w:rsidRPr="0036584A">
              <w:t xml:space="preserve"> </w:t>
            </w:r>
            <w:r w:rsidRPr="0036584A">
              <w:rPr>
                <w:rFonts w:cs="Arial"/>
              </w:rPr>
              <w:t xml:space="preserve">to be less than or equal to </w:t>
            </w:r>
            <w:r w:rsidRPr="0036584A">
              <w:rPr>
                <w:rFonts w:cs="Arial"/>
                <w:i/>
              </w:rPr>
              <w:t>s-</w:t>
            </w:r>
            <w:proofErr w:type="spellStart"/>
            <w:r w:rsidRPr="0036584A">
              <w:rPr>
                <w:rFonts w:cs="Arial"/>
                <w:i/>
              </w:rPr>
              <w:t>IntraSearchQ</w:t>
            </w:r>
            <w:proofErr w:type="spellEnd"/>
            <w:r w:rsidRPr="0036584A">
              <w:rPr>
                <w:rFonts w:cs="Arial"/>
                <w:i/>
              </w:rPr>
              <w:t xml:space="preserve"> </w:t>
            </w:r>
            <w:r w:rsidRPr="0036584A">
              <w:rPr>
                <w:rFonts w:cs="Arial"/>
              </w:rPr>
              <w:t>and</w:t>
            </w:r>
            <w:r w:rsidRPr="0036584A">
              <w:rPr>
                <w:rFonts w:cs="Arial"/>
                <w:i/>
              </w:rPr>
              <w:t xml:space="preserve"> s-</w:t>
            </w:r>
            <w:proofErr w:type="spellStart"/>
            <w:r w:rsidRPr="0036584A">
              <w:rPr>
                <w:rFonts w:cs="Arial"/>
                <w:i/>
              </w:rPr>
              <w:t>NonIntraSearchQ</w:t>
            </w:r>
            <w:proofErr w:type="spellEnd"/>
            <w:r w:rsidRPr="0036584A">
              <w:rPr>
                <w:rFonts w:cs="Arial"/>
              </w:rPr>
              <w:t>.</w:t>
            </w:r>
            <w:r w:rsidRPr="0036584A">
              <w:rPr>
                <w:rFonts w:cs="Arial"/>
                <w:szCs w:val="18"/>
              </w:rPr>
              <w:t xml:space="preserve"> The network configures both </w:t>
            </w:r>
            <w:r w:rsidRPr="0036584A">
              <w:rPr>
                <w:rFonts w:cs="Arial"/>
                <w:i/>
                <w:szCs w:val="18"/>
              </w:rPr>
              <w:t>s-SearchThresholdQ5</w:t>
            </w:r>
            <w:r w:rsidRPr="0036584A">
              <w:rPr>
                <w:rFonts w:cs="Arial"/>
                <w:i/>
                <w:iCs/>
                <w:szCs w:val="18"/>
              </w:rPr>
              <w:t xml:space="preserve"> </w:t>
            </w:r>
            <w:r w:rsidRPr="0036584A">
              <w:rPr>
                <w:rFonts w:cs="Arial"/>
                <w:szCs w:val="18"/>
              </w:rPr>
              <w:t xml:space="preserve">and </w:t>
            </w:r>
            <w:r w:rsidRPr="0036584A">
              <w:rPr>
                <w:rFonts w:cs="Arial"/>
                <w:i/>
                <w:szCs w:val="18"/>
              </w:rPr>
              <w:t xml:space="preserve">s-SearchThresholdQ6 </w:t>
            </w:r>
            <w:r w:rsidRPr="0036584A">
              <w:rPr>
                <w:rFonts w:cs="Arial"/>
                <w:szCs w:val="18"/>
              </w:rPr>
              <w:t xml:space="preserve">to be larger than or equal to </w:t>
            </w:r>
            <w:r w:rsidRPr="0036584A">
              <w:rPr>
                <w:rFonts w:cs="Arial"/>
                <w:i/>
                <w:szCs w:val="18"/>
              </w:rPr>
              <w:t>s-</w:t>
            </w:r>
            <w:proofErr w:type="spellStart"/>
            <w:r w:rsidRPr="0036584A">
              <w:rPr>
                <w:rFonts w:cs="Arial"/>
                <w:i/>
                <w:szCs w:val="18"/>
              </w:rPr>
              <w:t>IntraSearchQ</w:t>
            </w:r>
            <w:proofErr w:type="spellEnd"/>
            <w:r w:rsidRPr="0036584A">
              <w:rPr>
                <w:rFonts w:cs="Arial"/>
                <w:i/>
                <w:szCs w:val="18"/>
              </w:rPr>
              <w:t xml:space="preserve"> </w:t>
            </w:r>
            <w:r w:rsidRPr="0036584A">
              <w:rPr>
                <w:rFonts w:cs="Arial"/>
                <w:szCs w:val="18"/>
              </w:rPr>
              <w:t>and</w:t>
            </w:r>
            <w:r w:rsidRPr="0036584A">
              <w:rPr>
                <w:rFonts w:cs="Arial"/>
                <w:i/>
                <w:szCs w:val="18"/>
              </w:rPr>
              <w:t xml:space="preserve"> s-</w:t>
            </w:r>
            <w:proofErr w:type="spellStart"/>
            <w:r w:rsidRPr="0036584A">
              <w:rPr>
                <w:rFonts w:cs="Arial"/>
                <w:i/>
                <w:szCs w:val="18"/>
              </w:rPr>
              <w:t>NonIntraSearchQ</w:t>
            </w:r>
            <w:proofErr w:type="spellEnd"/>
            <w:r w:rsidRPr="0036584A">
              <w:rPr>
                <w:rFonts w:cs="Arial"/>
                <w:iCs/>
                <w:szCs w:val="18"/>
              </w:rPr>
              <w:t>, if there is such configuration(s)</w:t>
            </w:r>
            <w:ins w:id="63" w:author="Ericsson Martin" w:date="2025-10-30T06:18:00Z">
              <w:r w:rsidR="006032B1">
                <w:rPr>
                  <w:rFonts w:cs="Arial"/>
                  <w:iCs/>
                  <w:szCs w:val="18"/>
                </w:rPr>
                <w:t xml:space="preserve"> and both </w:t>
              </w:r>
              <w:proofErr w:type="spellStart"/>
              <w:r w:rsidR="006032B1" w:rsidRPr="006032B1">
                <w:rPr>
                  <w:rFonts w:cs="Arial"/>
                  <w:i/>
                  <w:iCs/>
                  <w:szCs w:val="18"/>
                </w:rPr>
                <w:t>offloadMeasurementForServingCell</w:t>
              </w:r>
              <w:proofErr w:type="spellEnd"/>
              <w:r w:rsidR="006032B1" w:rsidRPr="006032B1">
                <w:rPr>
                  <w:rFonts w:cs="Arial"/>
                  <w:iCs/>
                  <w:szCs w:val="18"/>
                </w:rPr>
                <w:t xml:space="preserve"> and </w:t>
              </w:r>
              <w:proofErr w:type="spellStart"/>
              <w:r w:rsidR="006032B1" w:rsidRPr="006032B1">
                <w:rPr>
                  <w:rFonts w:cs="Arial"/>
                  <w:i/>
                  <w:iCs/>
                  <w:szCs w:val="18"/>
                </w:rPr>
                <w:t>relaxedMeasurementForServingAndNeighboringCell</w:t>
              </w:r>
              <w:proofErr w:type="spellEnd"/>
              <w:r w:rsidR="006032B1">
                <w:rPr>
                  <w:rFonts w:cs="Arial"/>
                  <w:iCs/>
                  <w:szCs w:val="18"/>
                </w:rPr>
                <w:t xml:space="preserve"> are configured</w:t>
              </w:r>
            </w:ins>
            <w:r w:rsidRPr="0036584A">
              <w:rPr>
                <w:rFonts w:cs="Arial"/>
                <w:szCs w:val="18"/>
              </w:rPr>
              <w:t xml:space="preserve">. The network configures </w:t>
            </w:r>
            <w:r w:rsidRPr="0036584A">
              <w:rPr>
                <w:rFonts w:cs="Arial"/>
                <w:i/>
                <w:szCs w:val="18"/>
              </w:rPr>
              <w:t>s-SearchThresholdQ5</w:t>
            </w:r>
            <w:r w:rsidRPr="0036584A">
              <w:rPr>
                <w:rFonts w:cs="Arial"/>
                <w:i/>
                <w:iCs/>
                <w:szCs w:val="18"/>
              </w:rPr>
              <w:t xml:space="preserve"> </w:t>
            </w:r>
            <w:r w:rsidRPr="0036584A">
              <w:rPr>
                <w:rFonts w:cs="Arial"/>
                <w:iCs/>
                <w:szCs w:val="18"/>
              </w:rPr>
              <w:t xml:space="preserve">and </w:t>
            </w:r>
            <w:r w:rsidRPr="0036584A">
              <w:rPr>
                <w:rFonts w:cs="Arial"/>
                <w:i/>
                <w:szCs w:val="18"/>
              </w:rPr>
              <w:t>s-SearchThresholdQ6</w:t>
            </w:r>
            <w:r w:rsidRPr="0036584A">
              <w:rPr>
                <w:rFonts w:cs="Arial"/>
                <w:i/>
                <w:iCs/>
                <w:szCs w:val="18"/>
              </w:rPr>
              <w:t xml:space="preserve"> </w:t>
            </w:r>
            <w:r w:rsidRPr="0036584A">
              <w:rPr>
                <w:rFonts w:cs="Arial"/>
                <w:szCs w:val="18"/>
              </w:rPr>
              <w:t xml:space="preserve">to be larger than or equal to </w:t>
            </w:r>
            <w:r w:rsidRPr="0036584A">
              <w:rPr>
                <w:rFonts w:cs="Arial"/>
                <w:i/>
                <w:szCs w:val="18"/>
              </w:rPr>
              <w:t xml:space="preserve">s-SearchThresholdQ3 </w:t>
            </w:r>
            <w:r w:rsidRPr="0036584A">
              <w:rPr>
                <w:rFonts w:cs="Arial"/>
                <w:szCs w:val="18"/>
              </w:rPr>
              <w:t>and</w:t>
            </w:r>
            <w:r w:rsidRPr="0036584A">
              <w:rPr>
                <w:rFonts w:cs="Arial"/>
                <w:i/>
                <w:szCs w:val="18"/>
              </w:rPr>
              <w:t xml:space="preserve"> s-SearchThresholdQ4</w:t>
            </w:r>
            <w:r w:rsidRPr="0036584A">
              <w:rPr>
                <w:rFonts w:cs="Arial"/>
                <w:iCs/>
                <w:szCs w:val="18"/>
              </w:rPr>
              <w:t>, respectively, if there is such configuration(s)</w:t>
            </w:r>
            <w:r w:rsidRPr="0036584A">
              <w:rPr>
                <w:rFonts w:cs="Arial"/>
                <w:szCs w:val="18"/>
              </w:rPr>
              <w:t>.</w:t>
            </w:r>
          </w:p>
        </w:tc>
      </w:tr>
      <w:tr w:rsidR="00B20061" w:rsidRPr="0036584A" w14:paraId="090DD0C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55AE61" w14:textId="77777777" w:rsidR="00B20061" w:rsidRPr="0036584A" w:rsidRDefault="00B20061" w:rsidP="00B20061">
            <w:pPr>
              <w:pStyle w:val="TAL"/>
              <w:rPr>
                <w:b/>
                <w:bCs/>
                <w:i/>
                <w:iCs/>
                <w:noProof/>
                <w:lang w:eastAsia="sv-SE"/>
              </w:rPr>
            </w:pPr>
            <w:r w:rsidRPr="0036584A">
              <w:rPr>
                <w:b/>
                <w:bCs/>
                <w:i/>
                <w:iCs/>
                <w:noProof/>
                <w:lang w:eastAsia="sv-SE"/>
              </w:rPr>
              <w:t>smtc</w:t>
            </w:r>
          </w:p>
          <w:p w14:paraId="2F0FB7E0" w14:textId="33FE6795" w:rsidR="00B20061" w:rsidRPr="0036584A" w:rsidRDefault="00B20061" w:rsidP="00B20061">
            <w:pPr>
              <w:pStyle w:val="TAL"/>
              <w:rPr>
                <w:b/>
                <w:bCs/>
                <w:i/>
                <w:noProof/>
                <w:lang w:eastAsia="en-GB"/>
              </w:rPr>
            </w:pPr>
            <w:r w:rsidRPr="0036584A">
              <w:rPr>
                <w:szCs w:val="22"/>
                <w:lang w:eastAsia="sv-SE"/>
              </w:rPr>
              <w:t xml:space="preserve">Measurement timing configuration for intra-frequency measurement. If this field is absent, the UE assumes that SSB periodicity is 5 </w:t>
            </w:r>
            <w:proofErr w:type="spellStart"/>
            <w:r w:rsidRPr="0036584A">
              <w:rPr>
                <w:szCs w:val="22"/>
                <w:lang w:eastAsia="sv-SE"/>
              </w:rPr>
              <w:t>ms</w:t>
            </w:r>
            <w:proofErr w:type="spellEnd"/>
            <w:r w:rsidRPr="0036584A">
              <w:rPr>
                <w:szCs w:val="22"/>
                <w:lang w:eastAsia="sv-SE"/>
              </w:rPr>
              <w:t xml:space="preserve"> for the intra-frequency cells. If the field is broadcast by an NTN cell, the </w:t>
            </w:r>
            <w:r w:rsidRPr="0036584A">
              <w:rPr>
                <w:i/>
                <w:iCs/>
                <w:szCs w:val="22"/>
                <w:lang w:eastAsia="sv-SE"/>
              </w:rPr>
              <w:t>offset</w:t>
            </w:r>
            <w:r w:rsidRPr="0036584A">
              <w:rPr>
                <w:szCs w:val="22"/>
                <w:lang w:eastAsia="sv-SE"/>
              </w:rPr>
              <w:t xml:space="preserve"> (derived from parameter </w:t>
            </w:r>
            <w:proofErr w:type="spellStart"/>
            <w:r w:rsidRPr="0036584A">
              <w:rPr>
                <w:i/>
                <w:iCs/>
                <w:szCs w:val="22"/>
                <w:lang w:eastAsia="sv-SE"/>
              </w:rPr>
              <w:t>periodicityAndOffset</w:t>
            </w:r>
            <w:proofErr w:type="spellEnd"/>
            <w:r w:rsidRPr="0036584A">
              <w:rPr>
                <w:szCs w:val="22"/>
                <w:lang w:eastAsia="sv-SE"/>
              </w:rPr>
              <w:t xml:space="preserve">) is based on the assumption that the gNB-UE propagation delay difference between the serving cell and neighbour cells equals to 0 </w:t>
            </w:r>
            <w:proofErr w:type="spellStart"/>
            <w:r w:rsidRPr="0036584A">
              <w:rPr>
                <w:szCs w:val="22"/>
                <w:lang w:eastAsia="sv-SE"/>
              </w:rPr>
              <w:t>ms</w:t>
            </w:r>
            <w:proofErr w:type="spellEnd"/>
            <w:r w:rsidRPr="0036584A">
              <w:rPr>
                <w:szCs w:val="22"/>
                <w:lang w:eastAsia="sv-SE"/>
              </w:rPr>
              <w:t xml:space="preserve">, and UE can adjust the actual </w:t>
            </w:r>
            <w:r w:rsidRPr="0036584A">
              <w:rPr>
                <w:i/>
                <w:iCs/>
                <w:szCs w:val="22"/>
                <w:lang w:eastAsia="sv-SE"/>
              </w:rPr>
              <w:t>offset</w:t>
            </w:r>
            <w:r w:rsidRPr="0036584A">
              <w:rPr>
                <w:szCs w:val="22"/>
                <w:lang w:eastAsia="sv-SE"/>
              </w:rPr>
              <w:t xml:space="preserve"> based on the actual propagation delay difference.</w:t>
            </w:r>
          </w:p>
        </w:tc>
      </w:tr>
      <w:tr w:rsidR="00B20061" w:rsidRPr="0036584A" w14:paraId="036118C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0F82A3" w14:textId="3027E306" w:rsidR="00B20061" w:rsidRPr="0036584A" w:rsidRDefault="00B20061" w:rsidP="00B20061">
            <w:pPr>
              <w:pStyle w:val="TAL"/>
              <w:rPr>
                <w:b/>
                <w:bCs/>
                <w:i/>
                <w:iCs/>
                <w:noProof/>
                <w:lang w:eastAsia="sv-SE"/>
              </w:rPr>
            </w:pPr>
            <w:r w:rsidRPr="0036584A">
              <w:rPr>
                <w:b/>
                <w:bCs/>
                <w:i/>
                <w:iCs/>
                <w:noProof/>
                <w:lang w:eastAsia="sv-SE"/>
              </w:rPr>
              <w:lastRenderedPageBreak/>
              <w:t>smtc2-LP</w:t>
            </w:r>
          </w:p>
          <w:p w14:paraId="58139C54" w14:textId="1F4A4954" w:rsidR="00B20061" w:rsidRPr="0036584A" w:rsidRDefault="00B20061" w:rsidP="00B20061">
            <w:pPr>
              <w:pStyle w:val="TAL"/>
              <w:rPr>
                <w:b/>
                <w:bCs/>
                <w:i/>
                <w:iCs/>
                <w:noProof/>
                <w:lang w:eastAsia="sv-SE"/>
              </w:rPr>
            </w:pPr>
            <w:r w:rsidRPr="0036584A">
              <w:rPr>
                <w:bCs/>
                <w:iCs/>
                <w:noProof/>
                <w:lang w:eastAsia="sv-SE"/>
              </w:rPr>
              <w:t xml:space="preserve">Measurement timing configuration for intra-frequency neighbour cells with a Long Periodicity (LP) indicated by periodicity in </w:t>
            </w:r>
            <w:r w:rsidRPr="0036584A">
              <w:rPr>
                <w:bCs/>
                <w:i/>
                <w:iCs/>
                <w:noProof/>
                <w:lang w:eastAsia="sv-SE"/>
              </w:rPr>
              <w:t>smtc2-LP</w:t>
            </w:r>
            <w:r w:rsidRPr="0036584A">
              <w:rPr>
                <w:bCs/>
                <w:iCs/>
                <w:noProof/>
                <w:lang w:eastAsia="sv-SE"/>
              </w:rPr>
              <w:t xml:space="preserve">. The timing offset and duration are equal to the offset and duration indicated in </w:t>
            </w:r>
            <w:r w:rsidRPr="0036584A">
              <w:rPr>
                <w:bCs/>
                <w:i/>
                <w:iCs/>
                <w:noProof/>
                <w:lang w:eastAsia="sv-SE"/>
              </w:rPr>
              <w:t>smtc</w:t>
            </w:r>
            <w:r w:rsidRPr="0036584A">
              <w:rPr>
                <w:bCs/>
                <w:iCs/>
                <w:noProof/>
                <w:lang w:eastAsia="sv-SE"/>
              </w:rPr>
              <w:t xml:space="preserve"> in </w:t>
            </w:r>
            <w:r w:rsidRPr="0036584A">
              <w:rPr>
                <w:bCs/>
                <w:i/>
                <w:iCs/>
                <w:noProof/>
                <w:lang w:eastAsia="sv-SE"/>
              </w:rPr>
              <w:t>intraFreqCellReselectionInfo</w:t>
            </w:r>
            <w:r w:rsidRPr="0036584A">
              <w:rPr>
                <w:bCs/>
                <w:iCs/>
                <w:noProof/>
                <w:lang w:eastAsia="sv-SE"/>
              </w:rPr>
              <w:t xml:space="preserve">. The periodicity in </w:t>
            </w:r>
            <w:r w:rsidRPr="0036584A">
              <w:rPr>
                <w:bCs/>
                <w:i/>
                <w:iCs/>
                <w:noProof/>
                <w:lang w:eastAsia="sv-SE"/>
              </w:rPr>
              <w:t>smtc2-LP</w:t>
            </w:r>
            <w:r w:rsidRPr="0036584A">
              <w:rPr>
                <w:bCs/>
                <w:iCs/>
                <w:noProof/>
                <w:lang w:eastAsia="sv-SE"/>
              </w:rPr>
              <w:t xml:space="preserve"> can only be set to a value strictly larger than the periodicity in </w:t>
            </w:r>
            <w:r w:rsidRPr="0036584A">
              <w:rPr>
                <w:bCs/>
                <w:i/>
                <w:iCs/>
                <w:noProof/>
                <w:lang w:eastAsia="sv-SE"/>
              </w:rPr>
              <w:t>smtc</w:t>
            </w:r>
            <w:r w:rsidRPr="0036584A">
              <w:rPr>
                <w:bCs/>
                <w:iCs/>
                <w:noProof/>
                <w:lang w:eastAsia="sv-SE"/>
              </w:rPr>
              <w:t xml:space="preserve"> in </w:t>
            </w:r>
            <w:r w:rsidRPr="0036584A">
              <w:rPr>
                <w:bCs/>
                <w:i/>
                <w:iCs/>
                <w:noProof/>
                <w:lang w:eastAsia="sv-SE"/>
              </w:rPr>
              <w:t>intraFreqCellReselectionInfo</w:t>
            </w:r>
            <w:r w:rsidRPr="0036584A">
              <w:rPr>
                <w:bCs/>
                <w:iCs/>
                <w:noProof/>
                <w:lang w:eastAsia="sv-SE"/>
              </w:rPr>
              <w:t xml:space="preserve"> (e.g. if </w:t>
            </w:r>
            <w:r w:rsidRPr="0036584A">
              <w:rPr>
                <w:bCs/>
                <w:i/>
                <w:iCs/>
                <w:noProof/>
                <w:lang w:eastAsia="sv-SE"/>
              </w:rPr>
              <w:t>smtc</w:t>
            </w:r>
            <w:r w:rsidRPr="0036584A">
              <w:rPr>
                <w:bCs/>
                <w:iCs/>
                <w:noProof/>
                <w:lang w:eastAsia="sv-SE"/>
              </w:rPr>
              <w:t xml:space="preserve"> indicates sf20 the Long Periodicity can only be set to sf40, sf80 or sf160, if </w:t>
            </w:r>
            <w:r w:rsidRPr="0036584A">
              <w:rPr>
                <w:bCs/>
                <w:i/>
                <w:iCs/>
                <w:noProof/>
                <w:lang w:eastAsia="sv-SE"/>
              </w:rPr>
              <w:t>smtc</w:t>
            </w:r>
            <w:r w:rsidRPr="0036584A">
              <w:rPr>
                <w:bCs/>
                <w:iCs/>
                <w:noProof/>
                <w:lang w:eastAsia="sv-SE"/>
              </w:rPr>
              <w:t xml:space="preserve"> indicates sf160, </w:t>
            </w:r>
            <w:r w:rsidRPr="0036584A">
              <w:rPr>
                <w:bCs/>
                <w:i/>
                <w:iCs/>
                <w:noProof/>
                <w:lang w:eastAsia="sv-SE"/>
              </w:rPr>
              <w:t>smtc2-LP</w:t>
            </w:r>
            <w:r w:rsidRPr="0036584A">
              <w:rPr>
                <w:bCs/>
                <w:iCs/>
                <w:noProof/>
                <w:lang w:eastAsia="sv-SE"/>
              </w:rPr>
              <w:t xml:space="preserve"> cannot be configured). The </w:t>
            </w:r>
            <w:r w:rsidRPr="0036584A">
              <w:rPr>
                <w:bCs/>
                <w:i/>
                <w:iCs/>
                <w:noProof/>
                <w:lang w:eastAsia="sv-SE"/>
              </w:rPr>
              <w:t>pci-List</w:t>
            </w:r>
            <w:r w:rsidRPr="0036584A">
              <w:rPr>
                <w:bCs/>
                <w:iCs/>
                <w:noProof/>
                <w:lang w:eastAsia="sv-SE"/>
              </w:rPr>
              <w:t xml:space="preserve">, if present, includes the physical cell identities of the intra-frequency neighbour cells with Long Periodicity. If </w:t>
            </w:r>
            <w:r w:rsidRPr="0036584A">
              <w:rPr>
                <w:bCs/>
                <w:i/>
                <w:iCs/>
                <w:noProof/>
                <w:lang w:eastAsia="sv-SE"/>
              </w:rPr>
              <w:t>smtc2-LP</w:t>
            </w:r>
            <w:r w:rsidRPr="0036584A">
              <w:rPr>
                <w:bCs/>
                <w:iCs/>
                <w:noProof/>
                <w:lang w:eastAsia="sv-SE"/>
              </w:rPr>
              <w:t xml:space="preserve"> is absent, the UE assumes that there are no intra-frequency neighbour cells with a Long Periodicity. </w:t>
            </w:r>
            <w:r w:rsidRPr="0036584A">
              <w:rPr>
                <w:szCs w:val="22"/>
                <w:lang w:eastAsia="sv-SE"/>
              </w:rPr>
              <w:t xml:space="preserve">This field is not configured together with </w:t>
            </w:r>
            <w:r w:rsidRPr="0036584A">
              <w:rPr>
                <w:i/>
                <w:szCs w:val="22"/>
                <w:lang w:eastAsia="sv-SE"/>
              </w:rPr>
              <w:t>smtc4list</w:t>
            </w:r>
            <w:r w:rsidRPr="0036584A">
              <w:rPr>
                <w:szCs w:val="22"/>
                <w:lang w:eastAsia="sv-SE"/>
              </w:rPr>
              <w:t>.</w:t>
            </w:r>
          </w:p>
        </w:tc>
      </w:tr>
      <w:tr w:rsidR="00B20061" w:rsidRPr="0036584A" w14:paraId="5B0FDFCB" w14:textId="77777777" w:rsidTr="0071565C">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7A03322E" w14:textId="099440FB" w:rsidR="00B20061" w:rsidRPr="0036584A" w:rsidRDefault="00B20061" w:rsidP="00B20061">
            <w:pPr>
              <w:pStyle w:val="TAL"/>
              <w:rPr>
                <w:b/>
                <w:i/>
                <w:szCs w:val="22"/>
                <w:lang w:eastAsia="en-GB"/>
              </w:rPr>
            </w:pPr>
            <w:r w:rsidRPr="0036584A">
              <w:rPr>
                <w:b/>
                <w:i/>
                <w:szCs w:val="22"/>
                <w:lang w:eastAsia="en-GB"/>
              </w:rPr>
              <w:t>smtc4list</w:t>
            </w:r>
            <w:r w:rsidR="005B1D04" w:rsidRPr="0036584A">
              <w:rPr>
                <w:b/>
                <w:i/>
                <w:szCs w:val="22"/>
                <w:lang w:eastAsia="en-GB"/>
              </w:rPr>
              <w:t>, smtc5list</w:t>
            </w:r>
          </w:p>
          <w:p w14:paraId="67A90ACA" w14:textId="33FE7BDA" w:rsidR="00B20061" w:rsidRPr="0036584A" w:rsidRDefault="00B20061" w:rsidP="00B20061">
            <w:pPr>
              <w:pStyle w:val="TAL"/>
              <w:rPr>
                <w:b/>
                <w:bCs/>
                <w:i/>
                <w:iCs/>
                <w:lang w:eastAsia="sv-SE"/>
              </w:rPr>
            </w:pPr>
            <w:r w:rsidRPr="0036584A">
              <w:rPr>
                <w:bCs/>
                <w:iCs/>
                <w:szCs w:val="22"/>
                <w:lang w:eastAsia="en-GB"/>
              </w:rPr>
              <w:t xml:space="preserve">Measurement timing configuration list for NTN deployments. The offset of each SSB-MTC4 in </w:t>
            </w:r>
            <w:r w:rsidRPr="0036584A">
              <w:rPr>
                <w:bCs/>
                <w:i/>
                <w:szCs w:val="22"/>
                <w:lang w:eastAsia="en-GB"/>
              </w:rPr>
              <w:t>smtc4list</w:t>
            </w:r>
            <w:r w:rsidRPr="0036584A">
              <w:rPr>
                <w:bCs/>
                <w:iCs/>
                <w:szCs w:val="22"/>
                <w:lang w:eastAsia="en-GB"/>
              </w:rPr>
              <w:t xml:space="preserve"> </w:t>
            </w:r>
            <w:r w:rsidR="005B1D04" w:rsidRPr="0036584A">
              <w:rPr>
                <w:bCs/>
                <w:iCs/>
                <w:szCs w:val="22"/>
                <w:lang w:eastAsia="en-GB"/>
              </w:rPr>
              <w:t xml:space="preserve">and SSB-MTC5 in </w:t>
            </w:r>
            <w:r w:rsidR="005B1D04" w:rsidRPr="0036584A">
              <w:rPr>
                <w:bCs/>
                <w:i/>
                <w:szCs w:val="22"/>
                <w:lang w:eastAsia="en-GB"/>
              </w:rPr>
              <w:t>smtc5list</w:t>
            </w:r>
            <w:r w:rsidR="005B1D04" w:rsidRPr="0036584A">
              <w:rPr>
                <w:bCs/>
                <w:iCs/>
                <w:szCs w:val="22"/>
                <w:lang w:eastAsia="en-GB"/>
              </w:rPr>
              <w:t xml:space="preserve"> </w:t>
            </w:r>
            <w:r w:rsidRPr="0036584A">
              <w:rPr>
                <w:bCs/>
                <w:iCs/>
                <w:szCs w:val="22"/>
                <w:lang w:eastAsia="en-GB"/>
              </w:rPr>
              <w:t xml:space="preserve">is based on the assumption that the gNB-UE propagation delay difference between the serving cell and neighbour cells equals to 0 </w:t>
            </w:r>
            <w:proofErr w:type="spellStart"/>
            <w:r w:rsidRPr="0036584A">
              <w:rPr>
                <w:bCs/>
                <w:iCs/>
                <w:szCs w:val="22"/>
                <w:lang w:eastAsia="en-GB"/>
              </w:rPr>
              <w:t>ms</w:t>
            </w:r>
            <w:proofErr w:type="spellEnd"/>
            <w:r w:rsidRPr="0036584A">
              <w:rPr>
                <w:bCs/>
                <w:iCs/>
                <w:szCs w:val="22"/>
                <w:lang w:eastAsia="en-GB"/>
              </w:rPr>
              <w:t xml:space="preserve">, and UE can adjust the actual </w:t>
            </w:r>
            <w:r w:rsidRPr="0036584A">
              <w:rPr>
                <w:bCs/>
                <w:i/>
                <w:szCs w:val="22"/>
                <w:lang w:eastAsia="en-GB"/>
              </w:rPr>
              <w:t>offset</w:t>
            </w:r>
            <w:r w:rsidRPr="0036584A">
              <w:rPr>
                <w:bCs/>
                <w:iCs/>
                <w:szCs w:val="22"/>
                <w:lang w:eastAsia="en-GB"/>
              </w:rPr>
              <w:t xml:space="preserve"> based on the actual propagation delay difference. For a UE that supports less SMTCs than what is included in </w:t>
            </w:r>
            <w:r w:rsidR="005B1D04" w:rsidRPr="0036584A">
              <w:rPr>
                <w:bCs/>
                <w:i/>
                <w:szCs w:val="22"/>
                <w:lang w:eastAsia="en-GB"/>
              </w:rPr>
              <w:t>smtc4list</w:t>
            </w:r>
            <w:r w:rsidR="005B1D04" w:rsidRPr="0036584A">
              <w:rPr>
                <w:bCs/>
                <w:iCs/>
                <w:szCs w:val="22"/>
                <w:lang w:eastAsia="en-GB"/>
              </w:rPr>
              <w:t xml:space="preserve"> and </w:t>
            </w:r>
            <w:r w:rsidR="005B1D04" w:rsidRPr="0036584A">
              <w:rPr>
                <w:bCs/>
                <w:i/>
                <w:szCs w:val="22"/>
                <w:lang w:eastAsia="en-GB"/>
              </w:rPr>
              <w:t>smtc5list</w:t>
            </w:r>
            <w:r w:rsidRPr="0036584A">
              <w:rPr>
                <w:bCs/>
                <w:iCs/>
                <w:szCs w:val="22"/>
                <w:lang w:eastAsia="en-GB"/>
              </w:rPr>
              <w:t>, it is up to the UE to select which SMTCs to consider.</w:t>
            </w:r>
            <w:r w:rsidR="005B1D04" w:rsidRPr="0036584A">
              <w:rPr>
                <w:bCs/>
                <w:iCs/>
                <w:szCs w:val="22"/>
                <w:lang w:eastAsia="en-GB"/>
              </w:rPr>
              <w:t xml:space="preserve"> The total number of configurable SMTCs across </w:t>
            </w:r>
            <w:r w:rsidR="005B1D04" w:rsidRPr="0036584A">
              <w:rPr>
                <w:bCs/>
                <w:i/>
                <w:iCs/>
                <w:szCs w:val="22"/>
                <w:lang w:eastAsia="en-GB"/>
              </w:rPr>
              <w:t>smtc4list</w:t>
            </w:r>
            <w:r w:rsidR="005B1D04" w:rsidRPr="0036584A">
              <w:rPr>
                <w:bCs/>
                <w:iCs/>
                <w:szCs w:val="22"/>
                <w:lang w:eastAsia="en-GB"/>
              </w:rPr>
              <w:t xml:space="preserve"> and </w:t>
            </w:r>
            <w:r w:rsidR="005B1D04" w:rsidRPr="0036584A">
              <w:rPr>
                <w:bCs/>
                <w:i/>
                <w:iCs/>
                <w:szCs w:val="22"/>
                <w:lang w:eastAsia="en-GB"/>
              </w:rPr>
              <w:t xml:space="preserve">smtc5list </w:t>
            </w:r>
            <w:r w:rsidR="005B1D04" w:rsidRPr="0036584A">
              <w:rPr>
                <w:bCs/>
                <w:iCs/>
                <w:szCs w:val="22"/>
                <w:lang w:eastAsia="en-GB"/>
              </w:rPr>
              <w:t xml:space="preserve">is 6. The total number of different SMTC periodicities across </w:t>
            </w:r>
            <w:r w:rsidR="005B1D04" w:rsidRPr="0036584A">
              <w:rPr>
                <w:bCs/>
                <w:i/>
                <w:szCs w:val="22"/>
                <w:lang w:eastAsia="en-GB"/>
              </w:rPr>
              <w:t>smtc</w:t>
            </w:r>
            <w:r w:rsidR="005B1D04" w:rsidRPr="0036584A">
              <w:rPr>
                <w:bCs/>
                <w:iCs/>
                <w:szCs w:val="22"/>
                <w:lang w:eastAsia="en-GB"/>
              </w:rPr>
              <w:t xml:space="preserve">, </w:t>
            </w:r>
            <w:r w:rsidR="005B1D04" w:rsidRPr="0036584A">
              <w:rPr>
                <w:bCs/>
                <w:i/>
                <w:szCs w:val="22"/>
                <w:lang w:eastAsia="en-GB"/>
              </w:rPr>
              <w:t>smct4list</w:t>
            </w:r>
            <w:r w:rsidR="005B1D04" w:rsidRPr="0036584A">
              <w:rPr>
                <w:bCs/>
                <w:iCs/>
                <w:szCs w:val="22"/>
                <w:lang w:eastAsia="en-GB"/>
              </w:rPr>
              <w:t xml:space="preserve">, and </w:t>
            </w:r>
            <w:r w:rsidR="005B1D04" w:rsidRPr="0036584A">
              <w:rPr>
                <w:bCs/>
                <w:i/>
                <w:szCs w:val="22"/>
                <w:lang w:eastAsia="en-GB"/>
              </w:rPr>
              <w:t>smtc5list</w:t>
            </w:r>
            <w:r w:rsidR="005B1D04" w:rsidRPr="0036584A">
              <w:rPr>
                <w:bCs/>
                <w:iCs/>
                <w:szCs w:val="22"/>
                <w:lang w:eastAsia="en-GB"/>
              </w:rPr>
              <w:t xml:space="preserve"> is 2. If an entry in </w:t>
            </w:r>
            <w:r w:rsidR="005B1D04" w:rsidRPr="0036584A">
              <w:rPr>
                <w:bCs/>
                <w:i/>
                <w:szCs w:val="22"/>
                <w:lang w:eastAsia="en-GB"/>
              </w:rPr>
              <w:t>smtc5list</w:t>
            </w:r>
            <w:r w:rsidR="005B1D04" w:rsidRPr="0036584A">
              <w:rPr>
                <w:bCs/>
                <w:iCs/>
                <w:szCs w:val="22"/>
                <w:lang w:eastAsia="en-GB"/>
              </w:rPr>
              <w:t xml:space="preserve"> is present but the </w:t>
            </w:r>
            <w:proofErr w:type="spellStart"/>
            <w:r w:rsidR="005B1D04" w:rsidRPr="0036584A">
              <w:rPr>
                <w:bCs/>
                <w:i/>
                <w:iCs/>
                <w:szCs w:val="22"/>
                <w:lang w:eastAsia="en-GB"/>
              </w:rPr>
              <w:t>pci</w:t>
            </w:r>
            <w:proofErr w:type="spellEnd"/>
            <w:r w:rsidR="005B1D04" w:rsidRPr="0036584A">
              <w:rPr>
                <w:bCs/>
                <w:i/>
                <w:iCs/>
                <w:szCs w:val="22"/>
                <w:lang w:eastAsia="en-GB"/>
              </w:rPr>
              <w:t>-List, periodicity and/</w:t>
            </w:r>
            <w:r w:rsidR="005B1D04" w:rsidRPr="0036584A">
              <w:rPr>
                <w:bCs/>
                <w:szCs w:val="22"/>
                <w:lang w:eastAsia="en-GB"/>
              </w:rPr>
              <w:t>or</w:t>
            </w:r>
            <w:r w:rsidR="005B1D04" w:rsidRPr="0036584A">
              <w:rPr>
                <w:bCs/>
                <w:i/>
                <w:iCs/>
                <w:szCs w:val="22"/>
                <w:lang w:eastAsia="en-GB"/>
              </w:rPr>
              <w:t xml:space="preserve"> offset</w:t>
            </w:r>
            <w:r w:rsidR="005B1D04" w:rsidRPr="0036584A">
              <w:rPr>
                <w:bCs/>
                <w:szCs w:val="22"/>
                <w:lang w:eastAsia="en-GB"/>
              </w:rPr>
              <w:t xml:space="preserve"> fields are absent, the UE applies the value of the corresponding field from the entry at the same position in </w:t>
            </w:r>
            <w:r w:rsidR="005B1D04" w:rsidRPr="0036584A">
              <w:rPr>
                <w:bCs/>
                <w:i/>
                <w:szCs w:val="22"/>
                <w:lang w:eastAsia="en-GB"/>
              </w:rPr>
              <w:t>smtc4list</w:t>
            </w:r>
            <w:r w:rsidR="005B1D04" w:rsidRPr="0036584A">
              <w:rPr>
                <w:bCs/>
                <w:iCs/>
                <w:szCs w:val="22"/>
                <w:lang w:eastAsia="en-GB"/>
              </w:rPr>
              <w:t>, if present.</w:t>
            </w:r>
          </w:p>
        </w:tc>
      </w:tr>
      <w:tr w:rsidR="00B20061" w:rsidRPr="0036584A" w14:paraId="49EBD7A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FFA6F0" w14:textId="77777777" w:rsidR="00B20061" w:rsidRPr="0036584A" w:rsidRDefault="00B20061" w:rsidP="00B20061">
            <w:pPr>
              <w:pStyle w:val="TAL"/>
              <w:rPr>
                <w:b/>
                <w:bCs/>
                <w:i/>
                <w:iCs/>
                <w:lang w:eastAsia="x-none"/>
              </w:rPr>
            </w:pPr>
            <w:proofErr w:type="spellStart"/>
            <w:r w:rsidRPr="0036584A">
              <w:rPr>
                <w:b/>
                <w:bCs/>
                <w:i/>
                <w:iCs/>
                <w:lang w:eastAsia="x-none"/>
              </w:rPr>
              <w:t>ssb</w:t>
            </w:r>
            <w:proofErr w:type="spellEnd"/>
            <w:r w:rsidRPr="0036584A">
              <w:rPr>
                <w:b/>
                <w:bCs/>
                <w:i/>
                <w:iCs/>
                <w:lang w:eastAsia="x-none"/>
              </w:rPr>
              <w:t>-</w:t>
            </w:r>
            <w:proofErr w:type="spellStart"/>
            <w:r w:rsidRPr="0036584A">
              <w:rPr>
                <w:b/>
                <w:bCs/>
                <w:i/>
                <w:iCs/>
                <w:lang w:eastAsia="x-none"/>
              </w:rPr>
              <w:t>PositionQCL</w:t>
            </w:r>
            <w:proofErr w:type="spellEnd"/>
            <w:r w:rsidRPr="0036584A">
              <w:rPr>
                <w:b/>
                <w:bCs/>
                <w:i/>
                <w:iCs/>
                <w:lang w:eastAsia="x-none"/>
              </w:rPr>
              <w:t>-Common</w:t>
            </w:r>
          </w:p>
          <w:p w14:paraId="70B42492" w14:textId="68DFB1F1" w:rsidR="00B20061" w:rsidRPr="0036584A" w:rsidRDefault="00B20061" w:rsidP="00B20061">
            <w:pPr>
              <w:pStyle w:val="TAL"/>
              <w:rPr>
                <w:iCs/>
                <w:noProof/>
                <w:lang w:eastAsia="sv-SE"/>
              </w:rPr>
            </w:pPr>
            <w:r w:rsidRPr="0036584A">
              <w:rPr>
                <w:lang w:eastAsia="sv-SE"/>
              </w:rPr>
              <w:t>Indicates the QCL relation between SS/PBCH blocks for intra-frequency neighbor cells as specified in TS 38.213 [13], clause 4.1.</w:t>
            </w:r>
          </w:p>
        </w:tc>
      </w:tr>
      <w:tr w:rsidR="00B20061" w:rsidRPr="0036584A" w14:paraId="12BBB5D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BCB047" w14:textId="77777777" w:rsidR="00B20061" w:rsidRPr="0036584A" w:rsidRDefault="00B20061" w:rsidP="00B20061">
            <w:pPr>
              <w:pStyle w:val="TAL"/>
              <w:rPr>
                <w:b/>
                <w:bCs/>
                <w:i/>
                <w:iCs/>
                <w:lang w:eastAsia="sv-SE"/>
              </w:rPr>
            </w:pPr>
            <w:r w:rsidRPr="0036584A">
              <w:rPr>
                <w:b/>
                <w:bCs/>
                <w:i/>
                <w:iCs/>
                <w:lang w:eastAsia="sv-SE"/>
              </w:rPr>
              <w:t>ssb-ToMeasure</w:t>
            </w:r>
          </w:p>
          <w:p w14:paraId="1CC37DBE" w14:textId="77777777" w:rsidR="00B20061" w:rsidRPr="0036584A" w:rsidRDefault="00B20061" w:rsidP="00B20061">
            <w:pPr>
              <w:pStyle w:val="TAL"/>
              <w:rPr>
                <w:b/>
                <w:bCs/>
                <w:i/>
                <w:noProof/>
                <w:lang w:eastAsia="en-GB"/>
              </w:rPr>
            </w:pPr>
            <w:r w:rsidRPr="0036584A">
              <w:rPr>
                <w:szCs w:val="22"/>
                <w:lang w:eastAsia="sv-SE"/>
              </w:rPr>
              <w:t>The set of SS blocks to be measured within the SMTC measurement duration (see TS 38.215 [9]). When the field is absent the UE measures on all SS-blocks.</w:t>
            </w:r>
          </w:p>
        </w:tc>
      </w:tr>
      <w:tr w:rsidR="00B20061" w:rsidRPr="0036584A" w14:paraId="0F1CC8A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FCE491" w14:textId="77777777" w:rsidR="00B20061" w:rsidRPr="0036584A" w:rsidRDefault="00B20061" w:rsidP="00E53CC0">
            <w:pPr>
              <w:pStyle w:val="TAL"/>
              <w:rPr>
                <w:b/>
                <w:bCs/>
                <w:i/>
                <w:iCs/>
                <w:lang w:eastAsia="en-GB"/>
              </w:rPr>
            </w:pPr>
            <w:proofErr w:type="spellStart"/>
            <w:r w:rsidRPr="0036584A">
              <w:rPr>
                <w:b/>
                <w:bCs/>
                <w:i/>
                <w:iCs/>
                <w:lang w:eastAsia="en-GB"/>
              </w:rPr>
              <w:t>ssb-ToMeasureAltitudeBasedList</w:t>
            </w:r>
            <w:proofErr w:type="spellEnd"/>
          </w:p>
          <w:p w14:paraId="5FD98882" w14:textId="77777777" w:rsidR="00B20061" w:rsidRPr="0036584A" w:rsidRDefault="00B20061" w:rsidP="00E53CC0">
            <w:pPr>
              <w:pStyle w:val="TAL"/>
              <w:rPr>
                <w:szCs w:val="22"/>
                <w:lang w:eastAsia="en-GB"/>
              </w:rPr>
            </w:pPr>
            <w:r w:rsidRPr="0036584A">
              <w:rPr>
                <w:szCs w:val="22"/>
                <w:lang w:eastAsia="en-GB"/>
              </w:rPr>
              <w:t xml:space="preserve">List of altitude-dependent </w:t>
            </w:r>
            <w:r w:rsidRPr="0036584A">
              <w:rPr>
                <w:i/>
                <w:iCs/>
                <w:szCs w:val="22"/>
                <w:lang w:eastAsia="en-GB"/>
              </w:rPr>
              <w:t>ssb-ToMeasure</w:t>
            </w:r>
            <w:r w:rsidRPr="0036584A">
              <w:rPr>
                <w:szCs w:val="22"/>
                <w:lang w:eastAsia="en-GB"/>
              </w:rPr>
              <w:t>.</w:t>
            </w:r>
            <w:r w:rsidRPr="0036584A">
              <w:rPr>
                <w:rFonts w:cs="Arial"/>
                <w:lang w:eastAsia="en-GB"/>
              </w:rPr>
              <w:t xml:space="preserve"> </w:t>
            </w:r>
            <w:r w:rsidRPr="0036584A">
              <w:rPr>
                <w:rFonts w:cs="Arial" w:hint="eastAsia"/>
                <w:lang w:eastAsia="en-GB"/>
              </w:rPr>
              <w:t>T</w:t>
            </w:r>
            <w:r w:rsidRPr="0036584A">
              <w:rPr>
                <w:rFonts w:cs="Arial"/>
                <w:lang w:eastAsia="en-GB"/>
              </w:rPr>
              <w:t>he UE behaviour is specified in TS 38.304 [20].</w:t>
            </w:r>
          </w:p>
          <w:p w14:paraId="3756CA8E" w14:textId="77777777" w:rsidR="00B20061" w:rsidRPr="0036584A" w:rsidRDefault="00B20061" w:rsidP="00E53CC0">
            <w:pPr>
              <w:pStyle w:val="TAL"/>
              <w:rPr>
                <w:szCs w:val="22"/>
                <w:lang w:eastAsia="en-GB"/>
              </w:rPr>
            </w:pPr>
            <w:r w:rsidRPr="0036584A">
              <w:rPr>
                <w:szCs w:val="22"/>
                <w:lang w:eastAsia="en-GB"/>
              </w:rPr>
              <w:t xml:space="preserve">For each altitude range, </w:t>
            </w:r>
            <w:proofErr w:type="spellStart"/>
            <w:r w:rsidRPr="0036584A">
              <w:rPr>
                <w:i/>
                <w:iCs/>
                <w:szCs w:val="22"/>
                <w:lang w:eastAsia="en-GB"/>
              </w:rPr>
              <w:t>altitudeMin</w:t>
            </w:r>
            <w:proofErr w:type="spellEnd"/>
            <w:r w:rsidRPr="0036584A">
              <w:rPr>
                <w:szCs w:val="22"/>
                <w:lang w:eastAsia="en-GB"/>
              </w:rPr>
              <w:t xml:space="preserve"> indicates the minimum altitude in meters relative to sea level, </w:t>
            </w:r>
            <w:proofErr w:type="spellStart"/>
            <w:r w:rsidRPr="0036584A">
              <w:rPr>
                <w:i/>
                <w:iCs/>
                <w:szCs w:val="22"/>
                <w:lang w:eastAsia="en-GB"/>
              </w:rPr>
              <w:t>altitudeMax</w:t>
            </w:r>
            <w:proofErr w:type="spellEnd"/>
            <w:r w:rsidRPr="0036584A">
              <w:rPr>
                <w:szCs w:val="22"/>
                <w:lang w:eastAsia="en-GB"/>
              </w:rPr>
              <w:t xml:space="preserve"> indicates the maximum altitude in meters relative to sea level, and if included, </w:t>
            </w:r>
            <w:proofErr w:type="spellStart"/>
            <w:r w:rsidRPr="0036584A">
              <w:rPr>
                <w:i/>
                <w:iCs/>
                <w:szCs w:val="22"/>
                <w:lang w:eastAsia="en-GB"/>
              </w:rPr>
              <w:t>altitudeHyst</w:t>
            </w:r>
            <w:proofErr w:type="spellEnd"/>
            <w:r w:rsidRPr="0036584A">
              <w:rPr>
                <w:szCs w:val="22"/>
                <w:lang w:eastAsia="en-GB"/>
              </w:rPr>
              <w:t xml:space="preserve"> indicates hysteresis in meters for determination of the altitude range. I.e., when </w:t>
            </w:r>
            <w:proofErr w:type="spellStart"/>
            <w:r w:rsidRPr="0036584A">
              <w:rPr>
                <w:i/>
                <w:iCs/>
                <w:szCs w:val="22"/>
                <w:lang w:eastAsia="en-GB"/>
              </w:rPr>
              <w:t>altitudeHyst</w:t>
            </w:r>
            <w:proofErr w:type="spellEnd"/>
            <w:r w:rsidRPr="0036584A">
              <w:rPr>
                <w:szCs w:val="22"/>
                <w:lang w:eastAsia="en-GB"/>
              </w:rPr>
              <w:t xml:space="preserve"> is configured for an altitude range, the UE considers itself to have entered the range if </w:t>
            </w:r>
            <w:proofErr w:type="spellStart"/>
            <w:r w:rsidRPr="0036584A">
              <w:rPr>
                <w:i/>
                <w:iCs/>
                <w:szCs w:val="22"/>
                <w:lang w:eastAsia="en-GB"/>
              </w:rPr>
              <w:t>altitudeMin</w:t>
            </w:r>
            <w:proofErr w:type="spellEnd"/>
            <w:r w:rsidRPr="0036584A">
              <w:rPr>
                <w:szCs w:val="22"/>
                <w:lang w:eastAsia="en-GB"/>
              </w:rPr>
              <w:t xml:space="preserve"> </w:t>
            </w:r>
            <w:r w:rsidRPr="0036584A">
              <w:rPr>
                <w:rFonts w:cs="Arial"/>
                <w:szCs w:val="22"/>
                <w:lang w:eastAsia="en-GB"/>
              </w:rPr>
              <w:t>≤</w:t>
            </w:r>
            <w:r w:rsidRPr="0036584A">
              <w:rPr>
                <w:szCs w:val="22"/>
                <w:lang w:eastAsia="en-GB"/>
              </w:rPr>
              <w:t xml:space="preserve"> UE altitude </w:t>
            </w:r>
            <w:r w:rsidRPr="0036584A">
              <w:rPr>
                <w:rFonts w:cs="Arial"/>
                <w:szCs w:val="22"/>
                <w:lang w:eastAsia="en-GB"/>
              </w:rPr>
              <w:t>≤</w:t>
            </w:r>
            <w:r w:rsidRPr="0036584A">
              <w:rPr>
                <w:szCs w:val="22"/>
                <w:lang w:eastAsia="en-GB"/>
              </w:rPr>
              <w:t xml:space="preserve"> </w:t>
            </w:r>
            <w:proofErr w:type="spellStart"/>
            <w:r w:rsidRPr="0036584A">
              <w:rPr>
                <w:szCs w:val="22"/>
                <w:lang w:eastAsia="en-GB"/>
              </w:rPr>
              <w:t>a</w:t>
            </w:r>
            <w:r w:rsidRPr="0036584A">
              <w:rPr>
                <w:i/>
                <w:iCs/>
                <w:szCs w:val="22"/>
                <w:lang w:eastAsia="en-GB"/>
              </w:rPr>
              <w:t>ltitudeMax</w:t>
            </w:r>
            <w:proofErr w:type="spellEnd"/>
            <w:r w:rsidRPr="0036584A">
              <w:rPr>
                <w:szCs w:val="22"/>
                <w:lang w:eastAsia="en-GB"/>
              </w:rPr>
              <w:t xml:space="preserve"> and after entering the range considers itself to be in the range while (</w:t>
            </w:r>
            <w:proofErr w:type="spellStart"/>
            <w:r w:rsidRPr="0036584A">
              <w:rPr>
                <w:i/>
                <w:iCs/>
                <w:szCs w:val="22"/>
                <w:lang w:eastAsia="en-GB"/>
              </w:rPr>
              <w:t>altitudeMin</w:t>
            </w:r>
            <w:proofErr w:type="spellEnd"/>
            <w:r w:rsidRPr="0036584A">
              <w:rPr>
                <w:szCs w:val="22"/>
                <w:lang w:eastAsia="en-GB"/>
              </w:rPr>
              <w:t xml:space="preserve"> – </w:t>
            </w:r>
            <w:proofErr w:type="spellStart"/>
            <w:r w:rsidRPr="0036584A">
              <w:rPr>
                <w:i/>
                <w:iCs/>
                <w:szCs w:val="22"/>
                <w:lang w:eastAsia="en-GB"/>
              </w:rPr>
              <w:t>altitudeHyst</w:t>
            </w:r>
            <w:proofErr w:type="spellEnd"/>
            <w:r w:rsidRPr="0036584A">
              <w:rPr>
                <w:szCs w:val="22"/>
                <w:lang w:eastAsia="en-GB"/>
              </w:rPr>
              <w:t xml:space="preserve">) </w:t>
            </w:r>
            <w:r w:rsidRPr="0036584A">
              <w:rPr>
                <w:rFonts w:cs="Arial"/>
                <w:szCs w:val="22"/>
                <w:lang w:eastAsia="en-GB"/>
              </w:rPr>
              <w:t>≤</w:t>
            </w:r>
            <w:r w:rsidRPr="0036584A">
              <w:rPr>
                <w:szCs w:val="22"/>
                <w:lang w:eastAsia="en-GB"/>
              </w:rPr>
              <w:t xml:space="preserve"> UE altitude </w:t>
            </w:r>
            <w:r w:rsidRPr="0036584A">
              <w:rPr>
                <w:rFonts w:cs="Arial"/>
                <w:szCs w:val="22"/>
                <w:lang w:eastAsia="en-GB"/>
              </w:rPr>
              <w:t>≤</w:t>
            </w:r>
            <w:r w:rsidRPr="0036584A">
              <w:rPr>
                <w:szCs w:val="22"/>
                <w:lang w:eastAsia="en-GB"/>
              </w:rPr>
              <w:t xml:space="preserve"> (</w:t>
            </w:r>
            <w:proofErr w:type="spellStart"/>
            <w:r w:rsidRPr="0036584A">
              <w:rPr>
                <w:i/>
                <w:iCs/>
                <w:szCs w:val="22"/>
                <w:lang w:eastAsia="en-GB"/>
              </w:rPr>
              <w:t>altitudeMax</w:t>
            </w:r>
            <w:proofErr w:type="spellEnd"/>
            <w:r w:rsidRPr="0036584A">
              <w:rPr>
                <w:szCs w:val="22"/>
                <w:lang w:eastAsia="en-GB"/>
              </w:rPr>
              <w:t xml:space="preserve"> + </w:t>
            </w:r>
            <w:proofErr w:type="spellStart"/>
            <w:r w:rsidRPr="0036584A">
              <w:rPr>
                <w:i/>
                <w:iCs/>
                <w:szCs w:val="22"/>
                <w:lang w:eastAsia="en-GB"/>
              </w:rPr>
              <w:t>altitudeHyst</w:t>
            </w:r>
            <w:proofErr w:type="spellEnd"/>
            <w:r w:rsidRPr="0036584A">
              <w:rPr>
                <w:szCs w:val="22"/>
                <w:lang w:eastAsia="en-GB"/>
              </w:rPr>
              <w:t>).</w:t>
            </w:r>
          </w:p>
          <w:p w14:paraId="40F19638" w14:textId="17A56F92" w:rsidR="00B20061" w:rsidRPr="0036584A" w:rsidRDefault="00B20061" w:rsidP="00B20061">
            <w:pPr>
              <w:pStyle w:val="TAL"/>
              <w:rPr>
                <w:lang w:eastAsia="sv-SE"/>
              </w:rPr>
            </w:pPr>
            <w:r w:rsidRPr="0036584A">
              <w:rPr>
                <w:szCs w:val="22"/>
                <w:lang w:eastAsia="en-GB"/>
              </w:rPr>
              <w:t>For each</w:t>
            </w:r>
            <w:r w:rsidRPr="0036584A">
              <w:t xml:space="preserve"> </w:t>
            </w:r>
            <w:proofErr w:type="spellStart"/>
            <w:r w:rsidRPr="0036584A">
              <w:rPr>
                <w:i/>
                <w:iCs/>
                <w:szCs w:val="22"/>
                <w:lang w:eastAsia="en-GB"/>
              </w:rPr>
              <w:t>altitudeRange</w:t>
            </w:r>
            <w:proofErr w:type="spellEnd"/>
            <w:r w:rsidRPr="0036584A">
              <w:rPr>
                <w:szCs w:val="22"/>
                <w:lang w:eastAsia="en-GB"/>
              </w:rPr>
              <w:t xml:space="preserve">, if </w:t>
            </w:r>
            <w:proofErr w:type="spellStart"/>
            <w:r w:rsidRPr="0036584A">
              <w:rPr>
                <w:i/>
                <w:iCs/>
                <w:szCs w:val="22"/>
                <w:lang w:eastAsia="en-GB"/>
              </w:rPr>
              <w:t>altitudeMin</w:t>
            </w:r>
            <w:proofErr w:type="spellEnd"/>
            <w:r w:rsidRPr="0036584A">
              <w:rPr>
                <w:szCs w:val="22"/>
                <w:lang w:eastAsia="en-GB"/>
              </w:rPr>
              <w:t xml:space="preserve"> is absent, value </w:t>
            </w:r>
            <w:r w:rsidRPr="0036584A">
              <w:rPr>
                <w:i/>
                <w:iCs/>
                <w:szCs w:val="22"/>
                <w:lang w:eastAsia="en-GB"/>
              </w:rPr>
              <w:t>minAltitude-r18</w:t>
            </w:r>
            <w:r w:rsidRPr="0036584A">
              <w:rPr>
                <w:szCs w:val="22"/>
                <w:lang w:eastAsia="en-GB"/>
              </w:rPr>
              <w:t xml:space="preserve"> is used and if </w:t>
            </w:r>
            <w:proofErr w:type="spellStart"/>
            <w:r w:rsidRPr="0036584A">
              <w:rPr>
                <w:i/>
                <w:iCs/>
                <w:szCs w:val="22"/>
                <w:lang w:eastAsia="en-GB"/>
              </w:rPr>
              <w:t>altitudeMax</w:t>
            </w:r>
            <w:proofErr w:type="spellEnd"/>
            <w:r w:rsidRPr="0036584A">
              <w:rPr>
                <w:szCs w:val="22"/>
                <w:lang w:eastAsia="en-GB"/>
              </w:rPr>
              <w:t xml:space="preserve"> is absent, value </w:t>
            </w:r>
            <w:r w:rsidRPr="0036584A">
              <w:rPr>
                <w:i/>
                <w:iCs/>
                <w:szCs w:val="22"/>
                <w:lang w:eastAsia="en-GB"/>
              </w:rPr>
              <w:t>maxAltitude-r18</w:t>
            </w:r>
            <w:r w:rsidRPr="0036584A">
              <w:rPr>
                <w:szCs w:val="22"/>
                <w:lang w:eastAsia="en-GB"/>
              </w:rPr>
              <w:t xml:space="preserve"> is used.</w:t>
            </w:r>
          </w:p>
        </w:tc>
      </w:tr>
      <w:tr w:rsidR="00B20061" w:rsidRPr="0036584A" w14:paraId="44746E8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CF1874" w14:textId="77777777" w:rsidR="00B20061" w:rsidRPr="0036584A" w:rsidRDefault="00B20061" w:rsidP="00B20061">
            <w:pPr>
              <w:pStyle w:val="TAL"/>
              <w:rPr>
                <w:b/>
                <w:bCs/>
                <w:i/>
                <w:iCs/>
                <w:lang w:eastAsia="sv-SE"/>
              </w:rPr>
            </w:pPr>
            <w:proofErr w:type="spellStart"/>
            <w:r w:rsidRPr="0036584A">
              <w:rPr>
                <w:b/>
                <w:bCs/>
                <w:i/>
                <w:iCs/>
                <w:lang w:eastAsia="sv-SE"/>
              </w:rPr>
              <w:t>stationaryMobilityEvaluation</w:t>
            </w:r>
            <w:proofErr w:type="spellEnd"/>
          </w:p>
          <w:p w14:paraId="24EA1D58" w14:textId="183BEB93" w:rsidR="00B20061" w:rsidRPr="0036584A" w:rsidRDefault="00B20061" w:rsidP="00B20061">
            <w:pPr>
              <w:pStyle w:val="TAL"/>
              <w:rPr>
                <w:b/>
                <w:bCs/>
                <w:i/>
                <w:iCs/>
                <w:lang w:eastAsia="sv-SE"/>
              </w:rPr>
            </w:pPr>
            <w:r w:rsidRPr="0036584A">
              <w:rPr>
                <w:bCs/>
              </w:rPr>
              <w:t xml:space="preserve">Indicates the criteria for a UE to detect stationary mobility, in order to relax measurement requirements for cell reselection </w:t>
            </w:r>
            <w:r w:rsidRPr="0036584A">
              <w:rPr>
                <w:szCs w:val="22"/>
                <w:lang w:eastAsia="sv-SE"/>
              </w:rPr>
              <w:t>(see TS 38.304 [20], clause 5.2.4.9.0)</w:t>
            </w:r>
            <w:r w:rsidRPr="0036584A">
              <w:rPr>
                <w:bCs/>
              </w:rPr>
              <w:t>.</w:t>
            </w:r>
          </w:p>
        </w:tc>
      </w:tr>
      <w:tr w:rsidR="00B20061" w:rsidRPr="0036584A" w14:paraId="09EA7EB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3CE94E" w14:textId="77777777" w:rsidR="00B20061" w:rsidRPr="0036584A" w:rsidRDefault="00B20061" w:rsidP="00B20061">
            <w:pPr>
              <w:pStyle w:val="TAL"/>
              <w:rPr>
                <w:b/>
                <w:bCs/>
                <w:i/>
                <w:noProof/>
                <w:lang w:eastAsia="en-GB"/>
              </w:rPr>
            </w:pPr>
            <w:r w:rsidRPr="0036584A">
              <w:rPr>
                <w:b/>
                <w:bCs/>
                <w:i/>
                <w:noProof/>
                <w:lang w:eastAsia="en-GB"/>
              </w:rPr>
              <w:t>t-ReselectionNR</w:t>
            </w:r>
          </w:p>
          <w:p w14:paraId="29CF1F24" w14:textId="77777777" w:rsidR="00B20061" w:rsidRPr="0036584A" w:rsidRDefault="00B20061" w:rsidP="00B20061">
            <w:pPr>
              <w:pStyle w:val="TAL"/>
              <w:rPr>
                <w:lang w:eastAsia="en-GB"/>
              </w:rPr>
            </w:pPr>
            <w:r w:rsidRPr="0036584A">
              <w:rPr>
                <w:lang w:eastAsia="en-GB"/>
              </w:rPr>
              <w:t>Parameter "</w:t>
            </w:r>
            <w:proofErr w:type="spellStart"/>
            <w:r w:rsidRPr="0036584A">
              <w:rPr>
                <w:lang w:eastAsia="en-GB"/>
              </w:rPr>
              <w:t>Treselection</w:t>
            </w:r>
            <w:r w:rsidRPr="0036584A">
              <w:rPr>
                <w:vertAlign w:val="subscript"/>
                <w:lang w:eastAsia="en-GB"/>
              </w:rPr>
              <w:t>NR</w:t>
            </w:r>
            <w:proofErr w:type="spellEnd"/>
            <w:r w:rsidRPr="0036584A">
              <w:rPr>
                <w:lang w:eastAsia="en-GB"/>
              </w:rPr>
              <w:t>" in TS 38.304 [20].</w:t>
            </w:r>
          </w:p>
        </w:tc>
      </w:tr>
      <w:tr w:rsidR="00B20061" w:rsidRPr="0036584A" w14:paraId="4820E47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0B4B9C" w14:textId="77777777" w:rsidR="00B20061" w:rsidRPr="0036584A" w:rsidRDefault="00B20061" w:rsidP="00B20061">
            <w:pPr>
              <w:pStyle w:val="TAL"/>
              <w:rPr>
                <w:b/>
                <w:bCs/>
                <w:i/>
                <w:noProof/>
                <w:lang w:eastAsia="en-GB"/>
              </w:rPr>
            </w:pPr>
            <w:r w:rsidRPr="0036584A">
              <w:rPr>
                <w:b/>
                <w:bCs/>
                <w:i/>
                <w:noProof/>
                <w:lang w:eastAsia="en-GB"/>
              </w:rPr>
              <w:t>t-ReselectionNR-SF</w:t>
            </w:r>
          </w:p>
          <w:p w14:paraId="40604416" w14:textId="77777777" w:rsidR="00B20061" w:rsidRPr="0036584A" w:rsidRDefault="00B20061" w:rsidP="00B20061">
            <w:pPr>
              <w:pStyle w:val="TAL"/>
              <w:rPr>
                <w:bCs/>
                <w:noProof/>
                <w:lang w:eastAsia="en-GB"/>
              </w:rPr>
            </w:pPr>
            <w:r w:rsidRPr="0036584A">
              <w:rPr>
                <w:bCs/>
                <w:noProof/>
                <w:lang w:eastAsia="en-GB"/>
              </w:rPr>
              <w:t>Parameter "Speed dependent ScalingFactor for Treselection</w:t>
            </w:r>
            <w:r w:rsidRPr="0036584A">
              <w:rPr>
                <w:bCs/>
                <w:noProof/>
                <w:vertAlign w:val="subscript"/>
                <w:lang w:eastAsia="en-GB"/>
              </w:rPr>
              <w:t>NR</w:t>
            </w:r>
            <w:r w:rsidRPr="0036584A">
              <w:rPr>
                <w:bCs/>
                <w:noProof/>
                <w:lang w:eastAsia="en-GB"/>
              </w:rPr>
              <w:t xml:space="preserve">" in TS 38.304 [20]. If the field is </w:t>
            </w:r>
            <w:r w:rsidRPr="0036584A">
              <w:rPr>
                <w:lang w:eastAsia="en-GB"/>
              </w:rPr>
              <w:t>absent</w:t>
            </w:r>
            <w:r w:rsidRPr="0036584A">
              <w:rPr>
                <w:bCs/>
                <w:noProof/>
                <w:lang w:eastAsia="en-GB"/>
              </w:rPr>
              <w:t>, the UE behaviour is specified in TS 38.304 [20].</w:t>
            </w:r>
          </w:p>
        </w:tc>
      </w:tr>
      <w:tr w:rsidR="00B20061" w:rsidRPr="0036584A" w14:paraId="43E3618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E9BFB0" w14:textId="77777777" w:rsidR="00B20061" w:rsidRPr="0036584A" w:rsidRDefault="00B20061" w:rsidP="00B20061">
            <w:pPr>
              <w:pStyle w:val="TAL"/>
              <w:rPr>
                <w:b/>
                <w:bCs/>
                <w:i/>
                <w:noProof/>
                <w:lang w:eastAsia="en-GB"/>
              </w:rPr>
            </w:pPr>
            <w:r w:rsidRPr="0036584A">
              <w:rPr>
                <w:b/>
                <w:bCs/>
                <w:i/>
                <w:noProof/>
                <w:lang w:eastAsia="en-GB"/>
              </w:rPr>
              <w:t>threshServingLowP</w:t>
            </w:r>
          </w:p>
          <w:p w14:paraId="126B9297" w14:textId="77777777" w:rsidR="00B20061" w:rsidRPr="0036584A" w:rsidRDefault="00B20061" w:rsidP="00B20061">
            <w:pPr>
              <w:pStyle w:val="TAL"/>
              <w:rPr>
                <w:b/>
                <w:bCs/>
                <w:i/>
                <w:noProof/>
                <w:lang w:eastAsia="en-GB"/>
              </w:rPr>
            </w:pPr>
            <w:r w:rsidRPr="0036584A">
              <w:rPr>
                <w:lang w:eastAsia="en-GB"/>
              </w:rPr>
              <w:t>Parameter "</w:t>
            </w:r>
            <w:proofErr w:type="spellStart"/>
            <w:r w:rsidRPr="0036584A">
              <w:rPr>
                <w:lang w:eastAsia="en-GB"/>
              </w:rPr>
              <w:t>Thresh</w:t>
            </w:r>
            <w:r w:rsidRPr="0036584A">
              <w:rPr>
                <w:vertAlign w:val="subscript"/>
                <w:lang w:eastAsia="en-GB"/>
              </w:rPr>
              <w:t>Serving</w:t>
            </w:r>
            <w:proofErr w:type="spellEnd"/>
            <w:r w:rsidRPr="0036584A">
              <w:rPr>
                <w:vertAlign w:val="subscript"/>
                <w:lang w:eastAsia="en-GB"/>
              </w:rPr>
              <w:t xml:space="preserve">, </w:t>
            </w:r>
            <w:proofErr w:type="spellStart"/>
            <w:r w:rsidRPr="0036584A">
              <w:rPr>
                <w:vertAlign w:val="subscript"/>
                <w:lang w:eastAsia="en-GB"/>
              </w:rPr>
              <w:t>LowP</w:t>
            </w:r>
            <w:proofErr w:type="spellEnd"/>
            <w:r w:rsidRPr="0036584A">
              <w:rPr>
                <w:lang w:eastAsia="en-GB"/>
              </w:rPr>
              <w:t>" in</w:t>
            </w:r>
            <w:r w:rsidRPr="0036584A">
              <w:rPr>
                <w:iCs/>
                <w:noProof/>
                <w:lang w:eastAsia="en-GB"/>
              </w:rPr>
              <w:t xml:space="preserve"> </w:t>
            </w:r>
            <w:r w:rsidRPr="0036584A">
              <w:rPr>
                <w:lang w:eastAsia="en-GB"/>
              </w:rPr>
              <w:t>TS 38.304</w:t>
            </w:r>
            <w:r w:rsidRPr="0036584A">
              <w:rPr>
                <w:iCs/>
                <w:noProof/>
                <w:lang w:eastAsia="en-GB"/>
              </w:rPr>
              <w:t xml:space="preserve"> [20].</w:t>
            </w:r>
          </w:p>
        </w:tc>
      </w:tr>
      <w:tr w:rsidR="00B20061" w:rsidRPr="0036584A" w14:paraId="1530F3FB"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5224EFE" w14:textId="77777777" w:rsidR="00B20061" w:rsidRPr="0036584A" w:rsidRDefault="00B20061" w:rsidP="00B20061">
            <w:pPr>
              <w:pStyle w:val="TAL"/>
              <w:rPr>
                <w:b/>
                <w:bCs/>
                <w:i/>
                <w:noProof/>
                <w:lang w:eastAsia="en-GB"/>
              </w:rPr>
            </w:pPr>
            <w:r w:rsidRPr="0036584A">
              <w:rPr>
                <w:b/>
                <w:bCs/>
                <w:i/>
                <w:noProof/>
                <w:lang w:eastAsia="en-GB"/>
              </w:rPr>
              <w:t>threshServingLowQ</w:t>
            </w:r>
          </w:p>
          <w:p w14:paraId="103D27EA" w14:textId="77777777" w:rsidR="00B20061" w:rsidRPr="0036584A" w:rsidRDefault="00B20061" w:rsidP="00B20061">
            <w:pPr>
              <w:pStyle w:val="TAL"/>
              <w:rPr>
                <w:b/>
                <w:bCs/>
                <w:i/>
                <w:noProof/>
                <w:lang w:eastAsia="en-GB"/>
              </w:rPr>
            </w:pPr>
            <w:r w:rsidRPr="0036584A">
              <w:rPr>
                <w:lang w:eastAsia="en-GB"/>
              </w:rPr>
              <w:t>Parameter "</w:t>
            </w:r>
            <w:proofErr w:type="spellStart"/>
            <w:r w:rsidRPr="0036584A">
              <w:rPr>
                <w:lang w:eastAsia="en-GB"/>
              </w:rPr>
              <w:t>Thresh</w:t>
            </w:r>
            <w:r w:rsidRPr="0036584A">
              <w:rPr>
                <w:vertAlign w:val="subscript"/>
                <w:lang w:eastAsia="en-GB"/>
              </w:rPr>
              <w:t>Serving</w:t>
            </w:r>
            <w:proofErr w:type="spellEnd"/>
            <w:r w:rsidRPr="0036584A">
              <w:rPr>
                <w:vertAlign w:val="subscript"/>
                <w:lang w:eastAsia="en-GB"/>
              </w:rPr>
              <w:t xml:space="preserve">, </w:t>
            </w:r>
            <w:proofErr w:type="spellStart"/>
            <w:r w:rsidRPr="0036584A">
              <w:rPr>
                <w:vertAlign w:val="subscript"/>
                <w:lang w:eastAsia="en-GB"/>
              </w:rPr>
              <w:t>LowQ</w:t>
            </w:r>
            <w:proofErr w:type="spellEnd"/>
            <w:r w:rsidRPr="0036584A">
              <w:rPr>
                <w:lang w:eastAsia="en-GB"/>
              </w:rPr>
              <w:t>" in</w:t>
            </w:r>
            <w:r w:rsidRPr="0036584A">
              <w:rPr>
                <w:iCs/>
                <w:noProof/>
                <w:lang w:eastAsia="en-GB"/>
              </w:rPr>
              <w:t xml:space="preserve"> </w:t>
            </w:r>
            <w:r w:rsidRPr="0036584A">
              <w:rPr>
                <w:lang w:eastAsia="en-GB"/>
              </w:rPr>
              <w:t>TS 38.304</w:t>
            </w:r>
            <w:r w:rsidRPr="0036584A">
              <w:rPr>
                <w:iCs/>
                <w:noProof/>
                <w:lang w:eastAsia="en-GB"/>
              </w:rPr>
              <w:t xml:space="preserve"> [20].</w:t>
            </w:r>
          </w:p>
        </w:tc>
      </w:tr>
      <w:tr w:rsidR="00B20061" w:rsidRPr="0036584A" w14:paraId="7451952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20CB1F6" w14:textId="77777777" w:rsidR="00B20061" w:rsidRPr="0036584A" w:rsidRDefault="00B20061" w:rsidP="00B20061">
            <w:pPr>
              <w:pStyle w:val="TAL"/>
              <w:rPr>
                <w:b/>
                <w:bCs/>
                <w:i/>
                <w:noProof/>
                <w:lang w:eastAsia="en-GB"/>
              </w:rPr>
            </w:pPr>
            <w:r w:rsidRPr="0036584A">
              <w:rPr>
                <w:b/>
                <w:bCs/>
                <w:i/>
                <w:noProof/>
                <w:lang w:eastAsia="en-GB"/>
              </w:rPr>
              <w:t>t-SearchDeltaP</w:t>
            </w:r>
          </w:p>
          <w:p w14:paraId="0C13F2AD" w14:textId="77777777" w:rsidR="00B20061" w:rsidRPr="0036584A" w:rsidRDefault="00B20061" w:rsidP="00B20061">
            <w:pPr>
              <w:pStyle w:val="TAL"/>
              <w:rPr>
                <w:bCs/>
                <w:noProof/>
                <w:lang w:eastAsia="en-GB"/>
              </w:rPr>
            </w:pPr>
            <w:r w:rsidRPr="0036584A">
              <w:rPr>
                <w:bCs/>
                <w:noProof/>
                <w:lang w:eastAsia="en-GB"/>
              </w:rPr>
              <w:t>Parameter "T</w:t>
            </w:r>
            <w:r w:rsidRPr="0036584A">
              <w:rPr>
                <w:bCs/>
                <w:noProof/>
                <w:vertAlign w:val="subscript"/>
                <w:lang w:eastAsia="en-GB"/>
              </w:rPr>
              <w:t>SearchDeltaP</w:t>
            </w:r>
            <w:r w:rsidRPr="0036584A">
              <w:rPr>
                <w:bCs/>
                <w:noProof/>
                <w:lang w:eastAsia="en-GB"/>
              </w:rPr>
              <w:t xml:space="preserve">" in TS 38.304 [20]. </w:t>
            </w:r>
            <w:r w:rsidRPr="0036584A">
              <w:rPr>
                <w:lang w:eastAsia="sv-SE"/>
              </w:rPr>
              <w:t xml:space="preserve">Value </w:t>
            </w:r>
            <w:r w:rsidRPr="0036584A">
              <w:rPr>
                <w:noProof/>
                <w:lang w:eastAsia="sv-SE"/>
              </w:rPr>
              <w:t xml:space="preserve">in seconds. Value </w:t>
            </w:r>
            <w:r w:rsidRPr="0036584A">
              <w:rPr>
                <w:i/>
                <w:lang w:eastAsia="sv-SE"/>
              </w:rPr>
              <w:t>s5</w:t>
            </w:r>
            <w:r w:rsidRPr="0036584A">
              <w:rPr>
                <w:noProof/>
                <w:lang w:eastAsia="sv-SE"/>
              </w:rPr>
              <w:t xml:space="preserve"> means 5 seconds, value </w:t>
            </w:r>
            <w:r w:rsidRPr="0036584A">
              <w:rPr>
                <w:i/>
                <w:lang w:eastAsia="sv-SE"/>
              </w:rPr>
              <w:t xml:space="preserve">s10 </w:t>
            </w:r>
            <w:r w:rsidRPr="0036584A">
              <w:rPr>
                <w:noProof/>
                <w:lang w:eastAsia="sv-SE"/>
              </w:rPr>
              <w:t>means 10 seconds and so on.</w:t>
            </w:r>
          </w:p>
        </w:tc>
      </w:tr>
      <w:tr w:rsidR="001230D2" w:rsidRPr="0036584A" w14:paraId="2DBC23C9" w14:textId="77777777" w:rsidTr="00964CC4">
        <w:trPr>
          <w:cantSplit/>
          <w:trHeight w:val="50"/>
          <w:ins w:id="64" w:author="Ericsson Martin" w:date="2025-10-27T12:26:00Z"/>
        </w:trPr>
        <w:tc>
          <w:tcPr>
            <w:tcW w:w="14175" w:type="dxa"/>
            <w:tcBorders>
              <w:top w:val="single" w:sz="4" w:space="0" w:color="808080"/>
              <w:left w:val="single" w:sz="4" w:space="0" w:color="808080"/>
              <w:bottom w:val="single" w:sz="4" w:space="0" w:color="808080"/>
              <w:right w:val="single" w:sz="4" w:space="0" w:color="808080"/>
            </w:tcBorders>
          </w:tcPr>
          <w:p w14:paraId="6D36D77C" w14:textId="77777777" w:rsidR="001230D2" w:rsidRPr="00EE6E73" w:rsidRDefault="001230D2" w:rsidP="001230D2">
            <w:pPr>
              <w:pStyle w:val="TAL"/>
              <w:rPr>
                <w:ins w:id="65" w:author="Ericsson Martin" w:date="2025-10-27T12:26:00Z"/>
                <w:b/>
                <w:bCs/>
                <w:i/>
                <w:noProof/>
                <w:lang w:eastAsia="en-GB"/>
              </w:rPr>
            </w:pPr>
            <w:ins w:id="66" w:author="Ericsson Martin" w:date="2025-10-27T12:26:00Z">
              <w:r w:rsidRPr="00EE6E73">
                <w:rPr>
                  <w:b/>
                  <w:bCs/>
                  <w:i/>
                  <w:noProof/>
                  <w:lang w:eastAsia="en-GB"/>
                </w:rPr>
                <w:t>t-SearchDeltaP</w:t>
              </w:r>
              <w:r>
                <w:rPr>
                  <w:b/>
                  <w:bCs/>
                  <w:i/>
                  <w:noProof/>
                  <w:lang w:eastAsia="en-GB"/>
                </w:rPr>
                <w:t>-LPWUS</w:t>
              </w:r>
            </w:ins>
          </w:p>
          <w:p w14:paraId="15D8803B" w14:textId="6BF5B1E5" w:rsidR="001230D2" w:rsidRPr="0036584A" w:rsidRDefault="001230D2" w:rsidP="001230D2">
            <w:pPr>
              <w:pStyle w:val="TAL"/>
              <w:rPr>
                <w:ins w:id="67" w:author="Ericsson Martin" w:date="2025-10-27T12:26:00Z"/>
                <w:b/>
                <w:bCs/>
                <w:i/>
                <w:lang w:eastAsia="en-GB"/>
              </w:rPr>
            </w:pPr>
            <w:ins w:id="68" w:author="Ericsson Martin" w:date="2025-10-27T12:26:00Z">
              <w:r w:rsidRPr="00EE6E73">
                <w:rPr>
                  <w:bCs/>
                  <w:noProof/>
                  <w:lang w:eastAsia="en-GB"/>
                </w:rPr>
                <w:t>Parameter "T</w:t>
              </w:r>
              <w:r w:rsidRPr="00EE6E73">
                <w:rPr>
                  <w:bCs/>
                  <w:noProof/>
                  <w:vertAlign w:val="subscript"/>
                  <w:lang w:eastAsia="en-GB"/>
                </w:rPr>
                <w:t>SearchDeltaP</w:t>
              </w:r>
              <w:r>
                <w:rPr>
                  <w:bCs/>
                  <w:noProof/>
                  <w:vertAlign w:val="subscript"/>
                  <w:lang w:eastAsia="en-GB"/>
                </w:rPr>
                <w:t>-LPWUS</w:t>
              </w:r>
              <w:r w:rsidRPr="00EE6E73">
                <w:rPr>
                  <w:bCs/>
                  <w:noProof/>
                  <w:lang w:eastAsia="en-GB"/>
                </w:rPr>
                <w:t xml:space="preserve">" in TS 38.304 [20]. </w:t>
              </w:r>
              <w:r w:rsidRPr="00EE6E73">
                <w:rPr>
                  <w:lang w:eastAsia="sv-SE"/>
                </w:rPr>
                <w:t xml:space="preserve">Value </w:t>
              </w:r>
              <w:r w:rsidRPr="00EE6E73">
                <w:rPr>
                  <w:noProof/>
                  <w:lang w:eastAsia="sv-SE"/>
                </w:rPr>
                <w:t xml:space="preserve">in seconds. Value </w:t>
              </w:r>
              <w:r w:rsidRPr="00EE6E73">
                <w:rPr>
                  <w:i/>
                  <w:lang w:eastAsia="sv-SE"/>
                </w:rPr>
                <w:t>s5</w:t>
              </w:r>
              <w:r w:rsidRPr="00EE6E73">
                <w:rPr>
                  <w:noProof/>
                  <w:lang w:eastAsia="sv-SE"/>
                </w:rPr>
                <w:t xml:space="preserve"> means 5 seconds, value </w:t>
              </w:r>
              <w:r w:rsidRPr="00EE6E73">
                <w:rPr>
                  <w:i/>
                  <w:lang w:eastAsia="sv-SE"/>
                </w:rPr>
                <w:t xml:space="preserve">s10 </w:t>
              </w:r>
              <w:r w:rsidRPr="00EE6E73">
                <w:rPr>
                  <w:noProof/>
                  <w:lang w:eastAsia="sv-SE"/>
                </w:rPr>
                <w:t>means 10 seconds and so on.</w:t>
              </w:r>
            </w:ins>
          </w:p>
        </w:tc>
      </w:tr>
      <w:tr w:rsidR="001230D2" w:rsidRPr="0036584A" w14:paraId="383C4EA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780AA8C9" w14:textId="77777777" w:rsidR="001230D2" w:rsidRPr="0036584A" w:rsidRDefault="001230D2" w:rsidP="001230D2">
            <w:pPr>
              <w:pStyle w:val="TAL"/>
              <w:rPr>
                <w:b/>
                <w:bCs/>
                <w:i/>
                <w:lang w:eastAsia="en-GB"/>
              </w:rPr>
            </w:pPr>
            <w:r w:rsidRPr="0036584A">
              <w:rPr>
                <w:b/>
                <w:bCs/>
                <w:i/>
                <w:lang w:eastAsia="en-GB"/>
              </w:rPr>
              <w:t>t-</w:t>
            </w:r>
            <w:proofErr w:type="spellStart"/>
            <w:r w:rsidRPr="0036584A">
              <w:rPr>
                <w:b/>
                <w:bCs/>
                <w:i/>
                <w:lang w:eastAsia="en-GB"/>
              </w:rPr>
              <w:t>SearchDeltaP</w:t>
            </w:r>
            <w:proofErr w:type="spellEnd"/>
            <w:r w:rsidRPr="0036584A">
              <w:rPr>
                <w:b/>
                <w:bCs/>
                <w:i/>
                <w:lang w:eastAsia="en-GB"/>
              </w:rPr>
              <w:t>-Stationary</w:t>
            </w:r>
          </w:p>
          <w:p w14:paraId="4B9BEF68" w14:textId="4BFA3250" w:rsidR="001230D2" w:rsidRPr="0036584A" w:rsidRDefault="001230D2" w:rsidP="001230D2">
            <w:pPr>
              <w:pStyle w:val="TAL"/>
              <w:rPr>
                <w:b/>
                <w:bCs/>
                <w:i/>
                <w:noProof/>
                <w:lang w:eastAsia="en-GB"/>
              </w:rPr>
            </w:pPr>
            <w:r w:rsidRPr="0036584A">
              <w:rPr>
                <w:iCs/>
                <w:lang w:eastAsia="en-GB"/>
              </w:rPr>
              <w:t>Parameter "</w:t>
            </w:r>
            <w:proofErr w:type="spellStart"/>
            <w:r w:rsidRPr="0036584A">
              <w:rPr>
                <w:rFonts w:eastAsia="Malgun Gothic"/>
                <w:lang w:eastAsia="ko-KR"/>
              </w:rPr>
              <w:t>T</w:t>
            </w:r>
            <w:r w:rsidRPr="0036584A">
              <w:rPr>
                <w:rFonts w:eastAsia="Malgun Gothic"/>
                <w:vertAlign w:val="subscript"/>
                <w:lang w:eastAsia="ko-KR"/>
              </w:rPr>
              <w:t>SearchDeltaP</w:t>
            </w:r>
            <w:proofErr w:type="spellEnd"/>
            <w:r w:rsidRPr="0036584A">
              <w:rPr>
                <w:rFonts w:eastAsia="Malgun Gothic"/>
                <w:vertAlign w:val="subscript"/>
                <w:lang w:eastAsia="ko-KR"/>
              </w:rPr>
              <w:t>-Stationary</w:t>
            </w:r>
            <w:r w:rsidRPr="0036584A">
              <w:rPr>
                <w:iCs/>
                <w:lang w:eastAsia="en-GB"/>
              </w:rPr>
              <w:t xml:space="preserve">" in TS 38.304 [20]. Value in seconds. Value </w:t>
            </w:r>
            <w:r w:rsidRPr="0036584A">
              <w:rPr>
                <w:i/>
                <w:lang w:eastAsia="en-GB"/>
              </w:rPr>
              <w:t>s5</w:t>
            </w:r>
            <w:r w:rsidRPr="0036584A">
              <w:rPr>
                <w:iCs/>
                <w:lang w:eastAsia="en-GB"/>
              </w:rPr>
              <w:t xml:space="preserve"> means 5 seconds, value </w:t>
            </w:r>
            <w:r w:rsidRPr="0036584A">
              <w:rPr>
                <w:i/>
                <w:lang w:eastAsia="en-GB"/>
              </w:rPr>
              <w:t>s10</w:t>
            </w:r>
            <w:r w:rsidRPr="0036584A">
              <w:rPr>
                <w:iCs/>
                <w:lang w:eastAsia="en-GB"/>
              </w:rPr>
              <w:t xml:space="preserve"> means 10 seconds and so on.</w:t>
            </w:r>
          </w:p>
        </w:tc>
      </w:tr>
      <w:tr w:rsidR="001230D2" w:rsidRPr="0036584A" w14:paraId="78DD7F00"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74DBF0F5" w14:textId="77777777" w:rsidR="001230D2" w:rsidRPr="0036584A" w:rsidRDefault="001230D2" w:rsidP="001230D2">
            <w:pPr>
              <w:pStyle w:val="TAL"/>
              <w:rPr>
                <w:b/>
                <w:bCs/>
                <w:i/>
                <w:lang w:eastAsia="en-GB"/>
              </w:rPr>
            </w:pPr>
            <w:proofErr w:type="spellStart"/>
            <w:r w:rsidRPr="0036584A">
              <w:rPr>
                <w:b/>
                <w:bCs/>
                <w:i/>
                <w:lang w:eastAsia="en-GB"/>
              </w:rPr>
              <w:t>uav-PrioritizedFrequency</w:t>
            </w:r>
            <w:proofErr w:type="spellEnd"/>
          </w:p>
          <w:p w14:paraId="4DE8D919" w14:textId="34B7EE8D" w:rsidR="001230D2" w:rsidRPr="0036584A" w:rsidRDefault="001230D2" w:rsidP="001230D2">
            <w:pPr>
              <w:pStyle w:val="TAL"/>
              <w:rPr>
                <w:iCs/>
                <w:lang w:eastAsia="en-GB"/>
              </w:rPr>
            </w:pPr>
            <w:r w:rsidRPr="0036584A">
              <w:rPr>
                <w:iCs/>
                <w:lang w:eastAsia="en-GB"/>
              </w:rPr>
              <w:t>This field indicates this is a frequency prioritized by Aerial UE for cell reselection as specified in TS 38.304 [20]</w:t>
            </w:r>
          </w:p>
        </w:tc>
      </w:tr>
      <w:tr w:rsidR="001230D2" w:rsidRPr="0036584A" w14:paraId="40FC4B78"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69375DDD" w14:textId="77777777" w:rsidR="001230D2" w:rsidRPr="0036584A" w:rsidRDefault="001230D2" w:rsidP="001230D2">
            <w:pPr>
              <w:pStyle w:val="TAL"/>
              <w:rPr>
                <w:b/>
                <w:bCs/>
                <w:i/>
                <w:lang w:eastAsia="en-GB"/>
              </w:rPr>
            </w:pPr>
            <w:proofErr w:type="spellStart"/>
            <w:r w:rsidRPr="0036584A">
              <w:rPr>
                <w:b/>
                <w:bCs/>
                <w:i/>
                <w:lang w:eastAsia="en-GB"/>
              </w:rPr>
              <w:lastRenderedPageBreak/>
              <w:t>uav-PrioritizedFrequencyAltitudeRange</w:t>
            </w:r>
            <w:proofErr w:type="spellEnd"/>
          </w:p>
          <w:p w14:paraId="0C18DC07" w14:textId="77777777" w:rsidR="001230D2" w:rsidRPr="0036584A" w:rsidRDefault="001230D2" w:rsidP="001230D2">
            <w:pPr>
              <w:pStyle w:val="TAL"/>
              <w:rPr>
                <w:iCs/>
                <w:lang w:eastAsia="en-GB"/>
              </w:rPr>
            </w:pPr>
            <w:r w:rsidRPr="0036584A">
              <w:rPr>
                <w:iCs/>
                <w:lang w:eastAsia="en-GB"/>
              </w:rPr>
              <w:t xml:space="preserve">Indicates the altitude range where the configuration of </w:t>
            </w:r>
            <w:proofErr w:type="spellStart"/>
            <w:r w:rsidRPr="0036584A">
              <w:rPr>
                <w:i/>
                <w:lang w:eastAsia="en-GB"/>
              </w:rPr>
              <w:t>uav-PrioritizedFrequency</w:t>
            </w:r>
            <w:proofErr w:type="spellEnd"/>
            <w:r w:rsidRPr="0036584A">
              <w:rPr>
                <w:iCs/>
                <w:lang w:eastAsia="en-GB"/>
              </w:rPr>
              <w:t xml:space="preserve"> is valid. If absent, the </w:t>
            </w:r>
            <w:proofErr w:type="spellStart"/>
            <w:r w:rsidRPr="0036584A">
              <w:rPr>
                <w:i/>
                <w:lang w:eastAsia="en-GB"/>
              </w:rPr>
              <w:t>uav-PrioritizedFrequency</w:t>
            </w:r>
            <w:proofErr w:type="spellEnd"/>
            <w:r w:rsidRPr="0036584A">
              <w:rPr>
                <w:iCs/>
                <w:lang w:eastAsia="en-GB"/>
              </w:rPr>
              <w:t xml:space="preserve"> flag (if included), applies for all altitudes.</w:t>
            </w:r>
          </w:p>
          <w:p w14:paraId="30BDABDF" w14:textId="77777777" w:rsidR="001230D2" w:rsidRPr="0036584A" w:rsidRDefault="001230D2" w:rsidP="001230D2">
            <w:pPr>
              <w:pStyle w:val="TAL"/>
              <w:rPr>
                <w:iCs/>
                <w:lang w:eastAsia="en-GB"/>
              </w:rPr>
            </w:pPr>
            <w:r w:rsidRPr="0036584A">
              <w:rPr>
                <w:iCs/>
                <w:lang w:eastAsia="en-GB"/>
              </w:rPr>
              <w:t xml:space="preserve">For this altitude range, </w:t>
            </w:r>
            <w:proofErr w:type="spellStart"/>
            <w:r w:rsidRPr="0036584A">
              <w:rPr>
                <w:i/>
                <w:lang w:eastAsia="en-GB"/>
              </w:rPr>
              <w:t>altitudeMin</w:t>
            </w:r>
            <w:proofErr w:type="spellEnd"/>
            <w:r w:rsidRPr="0036584A">
              <w:rPr>
                <w:iCs/>
                <w:lang w:eastAsia="en-GB"/>
              </w:rPr>
              <w:t xml:space="preserve"> indicates the minimum altitude in meters relative to sea level, </w:t>
            </w:r>
            <w:proofErr w:type="spellStart"/>
            <w:r w:rsidRPr="0036584A">
              <w:rPr>
                <w:i/>
                <w:lang w:eastAsia="en-GB"/>
              </w:rPr>
              <w:t>altitudeMax</w:t>
            </w:r>
            <w:proofErr w:type="spellEnd"/>
            <w:r w:rsidRPr="0036584A">
              <w:rPr>
                <w:iCs/>
                <w:lang w:eastAsia="en-GB"/>
              </w:rPr>
              <w:t xml:space="preserve"> indicates the maximum altitude in meters relative to sea level, and if included, </w:t>
            </w:r>
            <w:proofErr w:type="spellStart"/>
            <w:r w:rsidRPr="0036584A">
              <w:rPr>
                <w:i/>
                <w:lang w:eastAsia="en-GB"/>
              </w:rPr>
              <w:t>altitudeHyst</w:t>
            </w:r>
            <w:proofErr w:type="spellEnd"/>
            <w:r w:rsidRPr="0036584A">
              <w:rPr>
                <w:iCs/>
                <w:lang w:eastAsia="en-GB"/>
              </w:rPr>
              <w:t xml:space="preserve"> indicates hysteresis in meters for determination of the altitude range. I.e., when </w:t>
            </w:r>
            <w:proofErr w:type="spellStart"/>
            <w:r w:rsidRPr="0036584A">
              <w:rPr>
                <w:i/>
                <w:lang w:eastAsia="en-GB"/>
              </w:rPr>
              <w:t>altitudeHyst</w:t>
            </w:r>
            <w:proofErr w:type="spellEnd"/>
            <w:r w:rsidRPr="0036584A">
              <w:rPr>
                <w:iCs/>
                <w:lang w:eastAsia="en-GB"/>
              </w:rPr>
              <w:t xml:space="preserve"> is configured for an altitude range, the UE considers itself to have entered the range if </w:t>
            </w:r>
            <w:proofErr w:type="spellStart"/>
            <w:r w:rsidRPr="0036584A">
              <w:rPr>
                <w:i/>
                <w:lang w:eastAsia="en-GB"/>
              </w:rPr>
              <w:t>altitudeMin</w:t>
            </w:r>
            <w:proofErr w:type="spellEnd"/>
            <w:r w:rsidRPr="0036584A">
              <w:rPr>
                <w:iCs/>
                <w:lang w:eastAsia="en-GB"/>
              </w:rPr>
              <w:t xml:space="preserve"> ≤ UE altitude ≤ </w:t>
            </w:r>
            <w:proofErr w:type="spellStart"/>
            <w:r w:rsidRPr="0036584A">
              <w:rPr>
                <w:i/>
                <w:lang w:eastAsia="en-GB"/>
              </w:rPr>
              <w:t>altitudeMax</w:t>
            </w:r>
            <w:proofErr w:type="spellEnd"/>
            <w:r w:rsidRPr="0036584A">
              <w:rPr>
                <w:iCs/>
                <w:lang w:eastAsia="en-GB"/>
              </w:rPr>
              <w:t xml:space="preserve"> and after entering the range considers itself to be in the range while (</w:t>
            </w:r>
            <w:proofErr w:type="spellStart"/>
            <w:r w:rsidRPr="0036584A">
              <w:rPr>
                <w:i/>
                <w:lang w:eastAsia="en-GB"/>
              </w:rPr>
              <w:t>altitudeMin</w:t>
            </w:r>
            <w:proofErr w:type="spellEnd"/>
            <w:r w:rsidRPr="0036584A">
              <w:rPr>
                <w:iCs/>
                <w:lang w:eastAsia="en-GB"/>
              </w:rPr>
              <w:t xml:space="preserve"> – </w:t>
            </w:r>
            <w:proofErr w:type="spellStart"/>
            <w:r w:rsidRPr="0036584A">
              <w:rPr>
                <w:i/>
                <w:lang w:eastAsia="en-GB"/>
              </w:rPr>
              <w:t>altitudeHyst</w:t>
            </w:r>
            <w:proofErr w:type="spellEnd"/>
            <w:r w:rsidRPr="0036584A">
              <w:rPr>
                <w:iCs/>
                <w:lang w:eastAsia="en-GB"/>
              </w:rPr>
              <w:t>) ≤ UE altitude ≤ (</w:t>
            </w:r>
            <w:proofErr w:type="spellStart"/>
            <w:r w:rsidRPr="0036584A">
              <w:rPr>
                <w:i/>
                <w:lang w:eastAsia="en-GB"/>
              </w:rPr>
              <w:t>altitudeMax</w:t>
            </w:r>
            <w:proofErr w:type="spellEnd"/>
            <w:r w:rsidRPr="0036584A">
              <w:rPr>
                <w:iCs/>
                <w:lang w:eastAsia="en-GB"/>
              </w:rPr>
              <w:t xml:space="preserve"> + </w:t>
            </w:r>
            <w:proofErr w:type="spellStart"/>
            <w:r w:rsidRPr="0036584A">
              <w:rPr>
                <w:i/>
                <w:lang w:eastAsia="en-GB"/>
              </w:rPr>
              <w:t>altitudeHyst</w:t>
            </w:r>
            <w:proofErr w:type="spellEnd"/>
            <w:r w:rsidRPr="0036584A">
              <w:rPr>
                <w:iCs/>
                <w:lang w:eastAsia="en-GB"/>
              </w:rPr>
              <w:t>).</w:t>
            </w:r>
          </w:p>
          <w:p w14:paraId="34EE9CA6" w14:textId="77774DBE" w:rsidR="001230D2" w:rsidRPr="0036584A" w:rsidRDefault="001230D2" w:rsidP="001230D2">
            <w:pPr>
              <w:pStyle w:val="TAL"/>
              <w:rPr>
                <w:b/>
                <w:bCs/>
                <w:i/>
                <w:lang w:eastAsia="en-GB"/>
              </w:rPr>
            </w:pPr>
            <w:r w:rsidRPr="0036584A">
              <w:rPr>
                <w:iCs/>
                <w:lang w:eastAsia="en-GB"/>
              </w:rPr>
              <w:t xml:space="preserve">For this altitude range, if </w:t>
            </w:r>
            <w:proofErr w:type="spellStart"/>
            <w:r w:rsidRPr="0036584A">
              <w:rPr>
                <w:i/>
                <w:lang w:eastAsia="en-GB"/>
              </w:rPr>
              <w:t>altitudeMin</w:t>
            </w:r>
            <w:proofErr w:type="spellEnd"/>
            <w:r w:rsidRPr="0036584A">
              <w:rPr>
                <w:iCs/>
                <w:lang w:eastAsia="en-GB"/>
              </w:rPr>
              <w:t xml:space="preserve"> is absent, value </w:t>
            </w:r>
            <w:r w:rsidRPr="0036584A">
              <w:rPr>
                <w:i/>
                <w:lang w:eastAsia="en-GB"/>
              </w:rPr>
              <w:t>minAltitude-r18</w:t>
            </w:r>
            <w:r w:rsidRPr="0036584A">
              <w:rPr>
                <w:iCs/>
                <w:lang w:eastAsia="en-GB"/>
              </w:rPr>
              <w:t xml:space="preserve"> is used and if </w:t>
            </w:r>
            <w:proofErr w:type="spellStart"/>
            <w:r w:rsidRPr="0036584A">
              <w:rPr>
                <w:i/>
                <w:lang w:eastAsia="en-GB"/>
              </w:rPr>
              <w:t>altitudeMax</w:t>
            </w:r>
            <w:proofErr w:type="spellEnd"/>
            <w:r w:rsidRPr="0036584A">
              <w:rPr>
                <w:iCs/>
                <w:lang w:eastAsia="en-GB"/>
              </w:rPr>
              <w:t xml:space="preserve"> is absent, value </w:t>
            </w:r>
            <w:r w:rsidRPr="0036584A">
              <w:rPr>
                <w:i/>
                <w:lang w:eastAsia="en-GB"/>
              </w:rPr>
              <w:t>maxAltitude-r18</w:t>
            </w:r>
            <w:r w:rsidRPr="0036584A">
              <w:rPr>
                <w:iCs/>
                <w:lang w:eastAsia="en-GB"/>
              </w:rPr>
              <w:t xml:space="preserve"> is used.</w:t>
            </w:r>
          </w:p>
        </w:tc>
      </w:tr>
    </w:tbl>
    <w:p w14:paraId="78D53112" w14:textId="77777777" w:rsidR="00394471" w:rsidRPr="0036584A"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36584A" w14:paraId="50D0E7B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5C86944" w14:textId="77777777" w:rsidR="00394471" w:rsidRPr="0036584A" w:rsidRDefault="00394471" w:rsidP="00964CC4">
            <w:pPr>
              <w:pStyle w:val="TAH"/>
              <w:rPr>
                <w:szCs w:val="22"/>
                <w:lang w:eastAsia="en-US"/>
              </w:rPr>
            </w:pPr>
            <w:r w:rsidRPr="0036584A">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7B1492" w14:textId="77777777" w:rsidR="00394471" w:rsidRPr="0036584A" w:rsidRDefault="00394471" w:rsidP="00964CC4">
            <w:pPr>
              <w:pStyle w:val="TAH"/>
              <w:rPr>
                <w:szCs w:val="22"/>
                <w:lang w:eastAsia="en-US"/>
              </w:rPr>
            </w:pPr>
            <w:r w:rsidRPr="0036584A">
              <w:rPr>
                <w:szCs w:val="22"/>
                <w:lang w:eastAsia="en-US"/>
              </w:rPr>
              <w:t>Explanation</w:t>
            </w:r>
          </w:p>
        </w:tc>
      </w:tr>
      <w:tr w:rsidR="004112C8" w:rsidRPr="0036584A" w14:paraId="58DB9518" w14:textId="77777777" w:rsidTr="00964CC4">
        <w:tc>
          <w:tcPr>
            <w:tcW w:w="4027" w:type="dxa"/>
            <w:tcBorders>
              <w:top w:val="single" w:sz="4" w:space="0" w:color="auto"/>
              <w:left w:val="single" w:sz="4" w:space="0" w:color="auto"/>
              <w:bottom w:val="single" w:sz="4" w:space="0" w:color="auto"/>
              <w:right w:val="single" w:sz="4" w:space="0" w:color="auto"/>
            </w:tcBorders>
          </w:tcPr>
          <w:p w14:paraId="6CB2F937" w14:textId="464447AA" w:rsidR="005A0DA3" w:rsidRPr="0036584A" w:rsidRDefault="005A0DA3" w:rsidP="000830BB">
            <w:pPr>
              <w:pStyle w:val="TAL"/>
              <w:rPr>
                <w:i/>
                <w:iCs/>
                <w:lang w:eastAsia="en-US"/>
              </w:rPr>
            </w:pPr>
            <w:r w:rsidRPr="0036584A">
              <w:rPr>
                <w:i/>
                <w:iCs/>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290FA938" w14:textId="3441E925" w:rsidR="005A0DA3" w:rsidRPr="0036584A" w:rsidRDefault="005A0DA3" w:rsidP="000830BB">
            <w:pPr>
              <w:pStyle w:val="TAL"/>
              <w:rPr>
                <w:lang w:eastAsia="en-US"/>
              </w:rPr>
            </w:pPr>
            <w:r w:rsidRPr="0036584A">
              <w:rPr>
                <w:lang w:eastAsia="en-US"/>
              </w:rPr>
              <w:t xml:space="preserve">The field is optionally present, Need R, if </w:t>
            </w:r>
            <w:proofErr w:type="spellStart"/>
            <w:r w:rsidRPr="0036584A">
              <w:rPr>
                <w:i/>
                <w:iCs/>
                <w:lang w:eastAsia="en-US"/>
              </w:rPr>
              <w:t>speedStateReselectionPars</w:t>
            </w:r>
            <w:proofErr w:type="spellEnd"/>
            <w:r w:rsidRPr="0036584A">
              <w:rPr>
                <w:lang w:eastAsia="en-US"/>
              </w:rPr>
              <w:t xml:space="preserve"> is present; otherwise the field is not present.</w:t>
            </w:r>
          </w:p>
        </w:tc>
      </w:tr>
      <w:tr w:rsidR="004112C8" w:rsidRPr="0036584A" w14:paraId="55B82F5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956975E" w14:textId="77777777" w:rsidR="00394471" w:rsidRPr="0036584A" w:rsidRDefault="00394471" w:rsidP="00964CC4">
            <w:pPr>
              <w:pStyle w:val="TAL"/>
              <w:rPr>
                <w:i/>
                <w:szCs w:val="22"/>
                <w:lang w:eastAsia="en-US"/>
              </w:rPr>
            </w:pPr>
            <w:proofErr w:type="spellStart"/>
            <w:r w:rsidRPr="0036584A">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9F9F853" w14:textId="3A4494D0" w:rsidR="00394471" w:rsidRPr="0036584A" w:rsidRDefault="00394471" w:rsidP="00964CC4">
            <w:pPr>
              <w:pStyle w:val="TAL"/>
              <w:rPr>
                <w:lang w:eastAsia="x-none"/>
              </w:rPr>
            </w:pPr>
            <w:r w:rsidRPr="0036584A">
              <w:rPr>
                <w:szCs w:val="22"/>
              </w:rPr>
              <w:t>This field is mandatory present if this intra-frequency operates with shared spectrum channel access</w:t>
            </w:r>
            <w:r w:rsidR="002B7DAE" w:rsidRPr="0036584A">
              <w:rPr>
                <w:szCs w:val="22"/>
              </w:rPr>
              <w:t xml:space="preserve"> in FR1</w:t>
            </w:r>
            <w:r w:rsidRPr="0036584A">
              <w:rPr>
                <w:szCs w:val="22"/>
              </w:rPr>
              <w:t>. Otherwise, it is absent, Need R.</w:t>
            </w:r>
          </w:p>
        </w:tc>
      </w:tr>
      <w:tr w:rsidR="00F747EB" w:rsidRPr="0036584A" w14:paraId="252CC783" w14:textId="77777777" w:rsidTr="002B7DAE">
        <w:tc>
          <w:tcPr>
            <w:tcW w:w="4027" w:type="dxa"/>
            <w:tcBorders>
              <w:top w:val="single" w:sz="4" w:space="0" w:color="auto"/>
              <w:left w:val="single" w:sz="4" w:space="0" w:color="auto"/>
              <w:bottom w:val="single" w:sz="4" w:space="0" w:color="auto"/>
              <w:right w:val="single" w:sz="4" w:space="0" w:color="auto"/>
            </w:tcBorders>
            <w:hideMark/>
          </w:tcPr>
          <w:p w14:paraId="5C7A5EFE" w14:textId="77777777" w:rsidR="002B7DAE" w:rsidRPr="0036584A" w:rsidRDefault="002B7DAE" w:rsidP="00771058">
            <w:pPr>
              <w:pStyle w:val="TAL"/>
              <w:rPr>
                <w:i/>
                <w:iCs/>
              </w:rPr>
            </w:pPr>
            <w:r w:rsidRPr="0036584A">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5D9B2D7C" w14:textId="06480042" w:rsidR="002B7DAE" w:rsidRPr="0036584A" w:rsidRDefault="002B7DAE" w:rsidP="00771058">
            <w:pPr>
              <w:pStyle w:val="TAL"/>
              <w:rPr>
                <w:szCs w:val="22"/>
              </w:rPr>
            </w:pPr>
            <w:r w:rsidRPr="0036584A">
              <w:rPr>
                <w:szCs w:val="22"/>
              </w:rPr>
              <w:t>This field is optionally present if this intra-frequency operates with shared spectrum channel access in FR2-2</w:t>
            </w:r>
            <w:r w:rsidR="008D68AB" w:rsidRPr="0036584A">
              <w:rPr>
                <w:szCs w:val="22"/>
              </w:rPr>
              <w:t>, Need R</w:t>
            </w:r>
            <w:r w:rsidRPr="0036584A">
              <w:rPr>
                <w:szCs w:val="22"/>
              </w:rPr>
              <w:t>. Otherwise, it is absent, Need R.</w:t>
            </w:r>
          </w:p>
        </w:tc>
      </w:tr>
      <w:tr w:rsidR="00B37047" w:rsidRPr="0036584A" w14:paraId="34D8D550" w14:textId="77777777" w:rsidTr="002B7DAE">
        <w:tc>
          <w:tcPr>
            <w:tcW w:w="4027" w:type="dxa"/>
            <w:tcBorders>
              <w:top w:val="single" w:sz="4" w:space="0" w:color="auto"/>
              <w:left w:val="single" w:sz="4" w:space="0" w:color="auto"/>
              <w:bottom w:val="single" w:sz="4" w:space="0" w:color="auto"/>
              <w:right w:val="single" w:sz="4" w:space="0" w:color="auto"/>
            </w:tcBorders>
          </w:tcPr>
          <w:p w14:paraId="6CD7BEAC" w14:textId="6ECFA8ED" w:rsidR="00B37047" w:rsidRPr="0036584A" w:rsidRDefault="00B37047" w:rsidP="00B37047">
            <w:pPr>
              <w:pStyle w:val="TAL"/>
              <w:rPr>
                <w:i/>
                <w:iCs/>
              </w:rPr>
            </w:pPr>
            <w:proofErr w:type="spellStart"/>
            <w:r w:rsidRPr="0036584A">
              <w:rPr>
                <w:i/>
                <w:iCs/>
              </w:rPr>
              <w:t>SupportLR-OnLPSS</w:t>
            </w:r>
            <w:proofErr w:type="spellEnd"/>
          </w:p>
        </w:tc>
        <w:tc>
          <w:tcPr>
            <w:tcW w:w="10146" w:type="dxa"/>
            <w:tcBorders>
              <w:top w:val="single" w:sz="4" w:space="0" w:color="auto"/>
              <w:left w:val="single" w:sz="4" w:space="0" w:color="auto"/>
              <w:bottom w:val="single" w:sz="4" w:space="0" w:color="auto"/>
              <w:right w:val="single" w:sz="4" w:space="0" w:color="auto"/>
            </w:tcBorders>
          </w:tcPr>
          <w:p w14:paraId="2BBAB5AF" w14:textId="2F906E7B" w:rsidR="00B37047" w:rsidRPr="0036584A" w:rsidRDefault="00B37047" w:rsidP="00B37047">
            <w:pPr>
              <w:pStyle w:val="TAL"/>
              <w:rPr>
                <w:szCs w:val="22"/>
              </w:rPr>
            </w:pPr>
            <w:r w:rsidRPr="0036584A">
              <w:rPr>
                <w:szCs w:val="22"/>
              </w:rPr>
              <w:t>This field is mandatory present for the cell supporting OOK based LP-WUR or OFDM based LP-WUR measuring on LP-SS. It is absent otherwise.</w:t>
            </w:r>
          </w:p>
        </w:tc>
      </w:tr>
      <w:tr w:rsidR="00B37047" w:rsidRPr="0036584A" w14:paraId="140BBABC" w14:textId="77777777" w:rsidTr="002B7DAE">
        <w:tc>
          <w:tcPr>
            <w:tcW w:w="4027" w:type="dxa"/>
            <w:tcBorders>
              <w:top w:val="single" w:sz="4" w:space="0" w:color="auto"/>
              <w:left w:val="single" w:sz="4" w:space="0" w:color="auto"/>
              <w:bottom w:val="single" w:sz="4" w:space="0" w:color="auto"/>
              <w:right w:val="single" w:sz="4" w:space="0" w:color="auto"/>
            </w:tcBorders>
          </w:tcPr>
          <w:p w14:paraId="6086C462" w14:textId="52EB2B31" w:rsidR="00B37047" w:rsidRPr="0036584A" w:rsidRDefault="00B37047" w:rsidP="00B37047">
            <w:pPr>
              <w:pStyle w:val="TAL"/>
              <w:rPr>
                <w:i/>
                <w:iCs/>
              </w:rPr>
            </w:pPr>
            <w:proofErr w:type="spellStart"/>
            <w:r w:rsidRPr="0036584A">
              <w:rPr>
                <w:i/>
                <w:iCs/>
              </w:rPr>
              <w:t>SupportLR-OnSSB</w:t>
            </w:r>
            <w:proofErr w:type="spellEnd"/>
          </w:p>
        </w:tc>
        <w:tc>
          <w:tcPr>
            <w:tcW w:w="10146" w:type="dxa"/>
            <w:tcBorders>
              <w:top w:val="single" w:sz="4" w:space="0" w:color="auto"/>
              <w:left w:val="single" w:sz="4" w:space="0" w:color="auto"/>
              <w:bottom w:val="single" w:sz="4" w:space="0" w:color="auto"/>
              <w:right w:val="single" w:sz="4" w:space="0" w:color="auto"/>
            </w:tcBorders>
          </w:tcPr>
          <w:p w14:paraId="2D28DF50" w14:textId="22E4CDB8" w:rsidR="00B37047" w:rsidRPr="0036584A" w:rsidRDefault="00B37047" w:rsidP="00B37047">
            <w:pPr>
              <w:pStyle w:val="TAL"/>
              <w:rPr>
                <w:szCs w:val="22"/>
              </w:rPr>
            </w:pPr>
            <w:r w:rsidRPr="0036584A">
              <w:rPr>
                <w:szCs w:val="22"/>
              </w:rPr>
              <w:t>This field is mandatory present for the cell supporting OFDM based LP-WUR measuring on SSB. It is absent otherwise.</w:t>
            </w:r>
          </w:p>
        </w:tc>
      </w:tr>
    </w:tbl>
    <w:bookmarkEnd w:id="8"/>
    <w:bookmarkEnd w:id="9"/>
    <w:bookmarkEnd w:id="10"/>
    <w:bookmarkEnd w:id="11"/>
    <w:bookmarkEnd w:id="12"/>
    <w:bookmarkEnd w:id="13"/>
    <w:bookmarkEnd w:id="14"/>
    <w:bookmarkEnd w:id="15"/>
    <w:bookmarkEnd w:id="16"/>
    <w:bookmarkEnd w:id="17"/>
    <w:bookmarkEnd w:id="18"/>
    <w:bookmarkEnd w:id="19"/>
    <w:p w14:paraId="51ECF3B5" w14:textId="77777777" w:rsidR="00C002FA" w:rsidRPr="007E15DB" w:rsidRDefault="00C002FA" w:rsidP="00C002FA">
      <w:pPr>
        <w:widowControl w:val="0"/>
        <w:spacing w:before="120" w:after="120"/>
      </w:pPr>
      <w:r w:rsidRPr="005E7DF7">
        <w:rPr>
          <w:sz w:val="16"/>
          <w:highlight w:val="yellow"/>
        </w:rPr>
        <w:t>&lt;TEXT OMITTED&gt;</w:t>
      </w:r>
    </w:p>
    <w:p w14:paraId="0A4E408A" w14:textId="77777777" w:rsidR="00C002FA" w:rsidRDefault="00C002FA" w:rsidP="00C002FA">
      <w:pPr>
        <w:pStyle w:val="H6"/>
        <w:keepNext w:val="0"/>
        <w:keepLines w:val="0"/>
        <w:widowControl w:val="0"/>
        <w:rPr>
          <w:b/>
          <w:bCs/>
          <w:color w:val="FF0000"/>
          <w:u w:val="single"/>
        </w:rPr>
      </w:pPr>
      <w:r w:rsidRPr="00F9769B">
        <w:rPr>
          <w:b/>
          <w:bCs/>
          <w:color w:val="FF0000"/>
          <w:u w:val="single"/>
        </w:rPr>
        <w:t>&lt;End of modified section&gt;</w:t>
      </w:r>
    </w:p>
    <w:p w14:paraId="15FCF65F" w14:textId="77777777" w:rsidR="00394471" w:rsidRPr="0036584A" w:rsidRDefault="00394471" w:rsidP="00394471">
      <w:pPr>
        <w:rPr>
          <w:noProof/>
          <w:lang w:eastAsia="en-US"/>
        </w:rPr>
      </w:pPr>
    </w:p>
    <w:sectPr w:rsidR="00394471" w:rsidRPr="0036584A" w:rsidSect="000C615D">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7" w:author="CATT" w:date="2025-11-20T15:04:00Z" w:initials="CATT">
    <w:p w14:paraId="7664829B" w14:textId="0868E14B" w:rsidR="00AE5660" w:rsidRPr="00AE5660" w:rsidRDefault="00AE5660">
      <w:pPr>
        <w:pStyle w:val="ae"/>
        <w:rPr>
          <w:rFonts w:eastAsia="等线" w:hint="eastAsia"/>
        </w:rPr>
      </w:pPr>
      <w:r>
        <w:rPr>
          <w:rStyle w:val="ad"/>
        </w:rPr>
        <w:annotationRef/>
      </w:r>
      <w:r>
        <w:rPr>
          <w:rFonts w:eastAsia="等线" w:hint="eastAsia"/>
        </w:rPr>
        <w:t xml:space="preserve">As I mentioned in 38.304, </w:t>
      </w:r>
      <w:proofErr w:type="spellStart"/>
      <w:r>
        <w:t>Srxlev</w:t>
      </w:r>
      <w:proofErr w:type="spellEnd"/>
      <w:r>
        <w:t xml:space="preserve"> </w:t>
      </w:r>
      <w:r>
        <w:rPr>
          <w:rFonts w:hint="eastAsia"/>
        </w:rPr>
        <w:t xml:space="preserve">and </w:t>
      </w:r>
      <w:proofErr w:type="spellStart"/>
      <w:r w:rsidRPr="00075493">
        <w:t>Srxlev</w:t>
      </w:r>
      <w:r w:rsidRPr="00075493">
        <w:rPr>
          <w:vertAlign w:val="subscript"/>
        </w:rPr>
        <w:t>Ref</w:t>
      </w:r>
      <w:proofErr w:type="spellEnd"/>
      <w:r>
        <w:t xml:space="preserve"> value</w:t>
      </w:r>
      <w:r>
        <w:rPr>
          <w:rFonts w:hint="eastAsia"/>
        </w:rPr>
        <w:t xml:space="preserve"> can be based on MR or LR. Thus, it</w:t>
      </w:r>
      <w:r>
        <w:t>’</w:t>
      </w:r>
      <w:r>
        <w:rPr>
          <w:rFonts w:hint="eastAsia"/>
        </w:rPr>
        <w:t>s better to have two separate thresholds for MR and LR.</w:t>
      </w:r>
      <w:bookmarkStart w:id="38" w:name="_GoBack"/>
      <w:bookmarkEnd w:id="38"/>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CEF1F7" w14:textId="77777777" w:rsidR="00D27618" w:rsidRPr="00E53CC0" w:rsidRDefault="00D27618">
      <w:pPr>
        <w:spacing w:after="0"/>
      </w:pPr>
      <w:r w:rsidRPr="00E53CC0">
        <w:separator/>
      </w:r>
    </w:p>
  </w:endnote>
  <w:endnote w:type="continuationSeparator" w:id="0">
    <w:p w14:paraId="12701DF4" w14:textId="77777777" w:rsidR="00D27618" w:rsidRPr="00E53CC0" w:rsidRDefault="00D27618">
      <w:pPr>
        <w:spacing w:after="0"/>
      </w:pPr>
      <w:r w:rsidRPr="00E53CC0">
        <w:continuationSeparator/>
      </w:r>
    </w:p>
  </w:endnote>
  <w:endnote w:type="continuationNotice" w:id="1">
    <w:p w14:paraId="2EF78424" w14:textId="77777777" w:rsidR="00D27618" w:rsidRPr="00E53CC0" w:rsidRDefault="00D276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¼Àº °íµñ"/>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游明朝">
    <w:altName w:val="MS Gothic"/>
    <w:charset w:val="80"/>
    <w:family w:val="roman"/>
    <w:pitch w:val="variable"/>
    <w:sig w:usb0="00000000" w:usb1="2AC7FCFF" w:usb2="00000012" w:usb3="00000000" w:csb0="0002009F" w:csb1="00000000"/>
  </w:font>
  <w:font w:name="DengXian">
    <w:altName w:val="SimSu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游ゴシック Light">
    <w:altName w:val="宋体"/>
    <w:panose1 w:val="00000000000000000000"/>
    <w:charset w:val="86"/>
    <w:family w:val="roman"/>
    <w:notTrueType/>
    <w:pitch w:val="default"/>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4E1016" w14:textId="77777777" w:rsidR="00D27618" w:rsidRPr="00E53CC0" w:rsidRDefault="00D27618">
      <w:pPr>
        <w:spacing w:after="0"/>
      </w:pPr>
      <w:r w:rsidRPr="00E53CC0">
        <w:separator/>
      </w:r>
    </w:p>
  </w:footnote>
  <w:footnote w:type="continuationSeparator" w:id="0">
    <w:p w14:paraId="08249AC4" w14:textId="77777777" w:rsidR="00D27618" w:rsidRPr="00E53CC0" w:rsidRDefault="00D27618">
      <w:pPr>
        <w:spacing w:after="0"/>
      </w:pPr>
      <w:r w:rsidRPr="00E53CC0">
        <w:continuationSeparator/>
      </w:r>
    </w:p>
  </w:footnote>
  <w:footnote w:type="continuationNotice" w:id="1">
    <w:p w14:paraId="0798E3C0" w14:textId="77777777" w:rsidR="00D27618" w:rsidRPr="00E53CC0" w:rsidRDefault="00D2761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nsid w:val="FFFFFF7E"/>
    <w:multiLevelType w:val="singleLevel"/>
    <w:tmpl w:val="8646D0C6"/>
    <w:lvl w:ilvl="0">
      <w:start w:val="1"/>
      <w:numFmt w:val="decimal"/>
      <w:pStyle w:val="3"/>
      <w:lvlText w:val="%1."/>
      <w:lvlJc w:val="left"/>
      <w:pPr>
        <w:tabs>
          <w:tab w:val="num" w:pos="926"/>
        </w:tabs>
        <w:ind w:left="926" w:hanging="360"/>
      </w:pPr>
    </w:lvl>
  </w:abstractNum>
  <w:abstractNum w:abstractNumId="4">
    <w:nsid w:val="FFFFFF7F"/>
    <w:multiLevelType w:val="singleLevel"/>
    <w:tmpl w:val="7E0AAC64"/>
    <w:lvl w:ilvl="0">
      <w:start w:val="1"/>
      <w:numFmt w:val="decimal"/>
      <w:lvlText w:val="%1."/>
      <w:lvlJc w:val="left"/>
      <w:pPr>
        <w:tabs>
          <w:tab w:val="num" w:pos="643"/>
        </w:tabs>
        <w:ind w:left="643" w:hanging="360"/>
      </w:pPr>
    </w:lvl>
  </w:abstractNum>
  <w:abstractNum w:abstractNumId="5">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E1EA4DB8"/>
    <w:lvl w:ilvl="0">
      <w:start w:val="1"/>
      <w:numFmt w:val="decimal"/>
      <w:lvlText w:val="%1."/>
      <w:lvlJc w:val="left"/>
      <w:pPr>
        <w:tabs>
          <w:tab w:val="num" w:pos="360"/>
        </w:tabs>
        <w:ind w:left="360" w:hanging="360"/>
      </w:pPr>
    </w:lvl>
  </w:abstractNum>
  <w:abstractNum w:abstractNumId="1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nsid w:val="1F8F5F59"/>
    <w:multiLevelType w:val="multilevel"/>
    <w:tmpl w:val="1F8F5F59"/>
    <w:lvl w:ilvl="0">
      <w:start w:val="1"/>
      <w:numFmt w:val="decimal"/>
      <w:lvlText w:val="%1&gt;"/>
      <w:lvlJc w:val="left"/>
      <w:pPr>
        <w:ind w:left="644" w:hanging="360"/>
      </w:pPr>
      <w:rPr>
        <w:rFonts w:eastAsia="Malgun Gothic" w:hint="default"/>
      </w:rPr>
    </w:lvl>
    <w:lvl w:ilvl="1">
      <w:start w:val="1"/>
      <w:numFmt w:val="lowerLetter"/>
      <w:lvlText w:val="%2)"/>
      <w:lvlJc w:val="left"/>
      <w:pPr>
        <w:ind w:left="1164" w:hanging="440"/>
      </w:pPr>
    </w:lvl>
    <w:lvl w:ilvl="2">
      <w:start w:val="1"/>
      <w:numFmt w:val="lowerRoman"/>
      <w:lvlText w:val="%3."/>
      <w:lvlJc w:val="right"/>
      <w:pPr>
        <w:ind w:left="1604" w:hanging="440"/>
      </w:pPr>
    </w:lvl>
    <w:lvl w:ilvl="3">
      <w:start w:val="1"/>
      <w:numFmt w:val="decimal"/>
      <w:lvlText w:val="%4."/>
      <w:lvlJc w:val="left"/>
      <w:pPr>
        <w:ind w:left="2044" w:hanging="440"/>
      </w:pPr>
    </w:lvl>
    <w:lvl w:ilvl="4">
      <w:start w:val="1"/>
      <w:numFmt w:val="lowerLetter"/>
      <w:lvlText w:val="%5)"/>
      <w:lvlJc w:val="left"/>
      <w:pPr>
        <w:ind w:left="2484" w:hanging="440"/>
      </w:pPr>
    </w:lvl>
    <w:lvl w:ilvl="5">
      <w:start w:val="1"/>
      <w:numFmt w:val="lowerRoman"/>
      <w:lvlText w:val="%6."/>
      <w:lvlJc w:val="right"/>
      <w:pPr>
        <w:ind w:left="2924" w:hanging="440"/>
      </w:pPr>
    </w:lvl>
    <w:lvl w:ilvl="6">
      <w:start w:val="1"/>
      <w:numFmt w:val="decimal"/>
      <w:lvlText w:val="%7."/>
      <w:lvlJc w:val="left"/>
      <w:pPr>
        <w:ind w:left="3364" w:hanging="440"/>
      </w:pPr>
    </w:lvl>
    <w:lvl w:ilvl="7">
      <w:start w:val="1"/>
      <w:numFmt w:val="lowerLetter"/>
      <w:lvlText w:val="%8)"/>
      <w:lvlJc w:val="left"/>
      <w:pPr>
        <w:ind w:left="3804" w:hanging="440"/>
      </w:pPr>
    </w:lvl>
    <w:lvl w:ilvl="8">
      <w:start w:val="1"/>
      <w:numFmt w:val="lowerRoman"/>
      <w:lvlText w:val="%9."/>
      <w:lvlJc w:val="right"/>
      <w:pPr>
        <w:ind w:left="4244" w:hanging="440"/>
      </w:pPr>
    </w:lvl>
  </w:abstractNum>
  <w:abstractNum w:abstractNumId="24">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F6D0484"/>
    <w:multiLevelType w:val="multilevel"/>
    <w:tmpl w:val="3F6D0484"/>
    <w:lvl w:ilvl="0">
      <w:start w:val="1"/>
      <w:numFmt w:val="decimal"/>
      <w:lvlText w:val="%1&gt;"/>
      <w:lvlJc w:val="left"/>
      <w:pPr>
        <w:ind w:left="640" w:hanging="360"/>
      </w:pPr>
      <w:rPr>
        <w:rFonts w:eastAsia="DengXian" w:hint="default"/>
      </w:rPr>
    </w:lvl>
    <w:lvl w:ilvl="1">
      <w:start w:val="1"/>
      <w:numFmt w:val="lowerLetter"/>
      <w:lvlText w:val="%2)"/>
      <w:lvlJc w:val="left"/>
      <w:pPr>
        <w:ind w:left="1160" w:hanging="440"/>
      </w:pPr>
    </w:lvl>
    <w:lvl w:ilvl="2">
      <w:start w:val="1"/>
      <w:numFmt w:val="lowerRoman"/>
      <w:lvlText w:val="%3."/>
      <w:lvlJc w:val="right"/>
      <w:pPr>
        <w:ind w:left="1600" w:hanging="440"/>
      </w:pPr>
    </w:lvl>
    <w:lvl w:ilvl="3">
      <w:start w:val="1"/>
      <w:numFmt w:val="decimal"/>
      <w:lvlText w:val="%4."/>
      <w:lvlJc w:val="left"/>
      <w:pPr>
        <w:ind w:left="2040" w:hanging="440"/>
      </w:pPr>
    </w:lvl>
    <w:lvl w:ilvl="4">
      <w:start w:val="1"/>
      <w:numFmt w:val="lowerLetter"/>
      <w:lvlText w:val="%5)"/>
      <w:lvlJc w:val="left"/>
      <w:pPr>
        <w:ind w:left="2480" w:hanging="440"/>
      </w:pPr>
    </w:lvl>
    <w:lvl w:ilvl="5">
      <w:start w:val="1"/>
      <w:numFmt w:val="lowerRoman"/>
      <w:lvlText w:val="%6."/>
      <w:lvlJc w:val="right"/>
      <w:pPr>
        <w:ind w:left="2920" w:hanging="440"/>
      </w:pPr>
    </w:lvl>
    <w:lvl w:ilvl="6">
      <w:start w:val="1"/>
      <w:numFmt w:val="decimal"/>
      <w:lvlText w:val="%7."/>
      <w:lvlJc w:val="left"/>
      <w:pPr>
        <w:ind w:left="3360" w:hanging="440"/>
      </w:pPr>
    </w:lvl>
    <w:lvl w:ilvl="7">
      <w:start w:val="1"/>
      <w:numFmt w:val="lowerLetter"/>
      <w:lvlText w:val="%8)"/>
      <w:lvlJc w:val="left"/>
      <w:pPr>
        <w:ind w:left="3800" w:hanging="440"/>
      </w:pPr>
    </w:lvl>
    <w:lvl w:ilvl="8">
      <w:start w:val="1"/>
      <w:numFmt w:val="lowerRoman"/>
      <w:lvlText w:val="%9."/>
      <w:lvlJc w:val="right"/>
      <w:pPr>
        <w:ind w:left="4240" w:hanging="440"/>
      </w:pPr>
    </w:lvl>
  </w:abstractNum>
  <w:abstractNum w:abstractNumId="31">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3">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5">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6">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4">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4">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5">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45"/>
  </w:num>
  <w:num w:numId="4">
    <w:abstractNumId w:val="42"/>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7"/>
  </w:num>
  <w:num w:numId="18">
    <w:abstractNumId w:val="16"/>
  </w:num>
  <w:num w:numId="19">
    <w:abstractNumId w:val="54"/>
  </w:num>
  <w:num w:numId="20">
    <w:abstractNumId w:val="22"/>
  </w:num>
  <w:num w:numId="21">
    <w:abstractNumId w:val="11"/>
  </w:num>
  <w:num w:numId="22">
    <w:abstractNumId w:val="49"/>
  </w:num>
  <w:num w:numId="23">
    <w:abstractNumId w:val="25"/>
  </w:num>
  <w:num w:numId="24">
    <w:abstractNumId w:val="37"/>
  </w:num>
  <w:num w:numId="25">
    <w:abstractNumId w:val="17"/>
  </w:num>
  <w:num w:numId="26">
    <w:abstractNumId w:val="15"/>
  </w:num>
  <w:num w:numId="27">
    <w:abstractNumId w:val="38"/>
  </w:num>
  <w:num w:numId="28">
    <w:abstractNumId w:val="53"/>
  </w:num>
  <w:num w:numId="29">
    <w:abstractNumId w:val="27"/>
  </w:num>
  <w:num w:numId="30">
    <w:abstractNumId w:val="40"/>
  </w:num>
  <w:num w:numId="31">
    <w:abstractNumId w:val="19"/>
  </w:num>
  <w:num w:numId="32">
    <w:abstractNumId w:val="39"/>
  </w:num>
  <w:num w:numId="33">
    <w:abstractNumId w:val="18"/>
  </w:num>
  <w:num w:numId="34">
    <w:abstractNumId w:val="48"/>
  </w:num>
  <w:num w:numId="35">
    <w:abstractNumId w:val="55"/>
  </w:num>
  <w:num w:numId="36">
    <w:abstractNumId w:val="33"/>
  </w:num>
  <w:num w:numId="37">
    <w:abstractNumId w:val="52"/>
  </w:num>
  <w:num w:numId="38">
    <w:abstractNumId w:val="56"/>
  </w:num>
  <w:num w:numId="39">
    <w:abstractNumId w:val="14"/>
  </w:num>
  <w:num w:numId="40">
    <w:abstractNumId w:val="44"/>
  </w:num>
  <w:num w:numId="41">
    <w:abstractNumId w:val="31"/>
  </w:num>
  <w:num w:numId="42">
    <w:abstractNumId w:val="32"/>
  </w:num>
  <w:num w:numId="43">
    <w:abstractNumId w:val="13"/>
  </w:num>
  <w:num w:numId="44">
    <w:abstractNumId w:val="36"/>
  </w:num>
  <w:num w:numId="45">
    <w:abstractNumId w:val="29"/>
  </w:num>
  <w:num w:numId="46">
    <w:abstractNumId w:val="20"/>
  </w:num>
  <w:num w:numId="47">
    <w:abstractNumId w:val="51"/>
  </w:num>
  <w:num w:numId="48">
    <w:abstractNumId w:val="28"/>
  </w:num>
  <w:num w:numId="49">
    <w:abstractNumId w:val="24"/>
  </w:num>
  <w:num w:numId="50">
    <w:abstractNumId w:val="21"/>
  </w:num>
  <w:num w:numId="51">
    <w:abstractNumId w:val="26"/>
  </w:num>
  <w:num w:numId="52">
    <w:abstractNumId w:val="50"/>
  </w:num>
  <w:num w:numId="53">
    <w:abstractNumId w:val="41"/>
  </w:num>
  <w:num w:numId="54">
    <w:abstractNumId w:val="43"/>
  </w:num>
  <w:num w:numId="55">
    <w:abstractNumId w:val="3"/>
  </w:num>
  <w:num w:numId="56">
    <w:abstractNumId w:val="2"/>
  </w:num>
  <w:num w:numId="57">
    <w:abstractNumId w:val="1"/>
  </w:num>
  <w:num w:numId="58">
    <w:abstractNumId w:val="35"/>
  </w:num>
  <w:num w:numId="59">
    <w:abstractNumId w:val="23"/>
  </w:num>
  <w:num w:numId="60">
    <w:abstractNumId w:val="3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B89"/>
    <w:rsid w:val="00002C4A"/>
    <w:rsid w:val="00002C5B"/>
    <w:rsid w:val="00003115"/>
    <w:rsid w:val="000034D3"/>
    <w:rsid w:val="000035DE"/>
    <w:rsid w:val="00003674"/>
    <w:rsid w:val="000037B0"/>
    <w:rsid w:val="00003CC1"/>
    <w:rsid w:val="0000463A"/>
    <w:rsid w:val="00004679"/>
    <w:rsid w:val="000047A9"/>
    <w:rsid w:val="00004CCB"/>
    <w:rsid w:val="00004D24"/>
    <w:rsid w:val="00004D3B"/>
    <w:rsid w:val="00004F57"/>
    <w:rsid w:val="0000567F"/>
    <w:rsid w:val="000056EE"/>
    <w:rsid w:val="000058CF"/>
    <w:rsid w:val="00005CD0"/>
    <w:rsid w:val="00005F94"/>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D97"/>
    <w:rsid w:val="00021E50"/>
    <w:rsid w:val="00021F61"/>
    <w:rsid w:val="00022071"/>
    <w:rsid w:val="0002241D"/>
    <w:rsid w:val="00022435"/>
    <w:rsid w:val="0002275A"/>
    <w:rsid w:val="00022DF1"/>
    <w:rsid w:val="00022E4A"/>
    <w:rsid w:val="00022EFB"/>
    <w:rsid w:val="0002308A"/>
    <w:rsid w:val="000230E5"/>
    <w:rsid w:val="0002335A"/>
    <w:rsid w:val="000235BA"/>
    <w:rsid w:val="00023A45"/>
    <w:rsid w:val="00023EB4"/>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B3"/>
    <w:rsid w:val="000368E6"/>
    <w:rsid w:val="00036A37"/>
    <w:rsid w:val="00036DE1"/>
    <w:rsid w:val="00036E50"/>
    <w:rsid w:val="00036EA3"/>
    <w:rsid w:val="0004001C"/>
    <w:rsid w:val="00040095"/>
    <w:rsid w:val="0004016E"/>
    <w:rsid w:val="00040185"/>
    <w:rsid w:val="000406D5"/>
    <w:rsid w:val="00040CBF"/>
    <w:rsid w:val="00040DAA"/>
    <w:rsid w:val="00041435"/>
    <w:rsid w:val="00041938"/>
    <w:rsid w:val="00041BCA"/>
    <w:rsid w:val="00041EE7"/>
    <w:rsid w:val="00042159"/>
    <w:rsid w:val="0004296F"/>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3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9C6"/>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39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28"/>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DE6"/>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753"/>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1FE"/>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95"/>
    <w:rsid w:val="000C59AF"/>
    <w:rsid w:val="000C5F94"/>
    <w:rsid w:val="000C6050"/>
    <w:rsid w:val="000C6100"/>
    <w:rsid w:val="000C615D"/>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CA4"/>
    <w:rsid w:val="000E7F43"/>
    <w:rsid w:val="000F0741"/>
    <w:rsid w:val="000F07AB"/>
    <w:rsid w:val="000F093A"/>
    <w:rsid w:val="000F0E47"/>
    <w:rsid w:val="000F17D5"/>
    <w:rsid w:val="000F1B29"/>
    <w:rsid w:val="000F1C87"/>
    <w:rsid w:val="000F1FAA"/>
    <w:rsid w:val="000F2033"/>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B63"/>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A99"/>
    <w:rsid w:val="00105CAA"/>
    <w:rsid w:val="00105D08"/>
    <w:rsid w:val="00105EE6"/>
    <w:rsid w:val="00106090"/>
    <w:rsid w:val="00106A25"/>
    <w:rsid w:val="00106BD9"/>
    <w:rsid w:val="001072E9"/>
    <w:rsid w:val="0010762D"/>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0D2"/>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165"/>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D0E"/>
    <w:rsid w:val="00147E6B"/>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6BA"/>
    <w:rsid w:val="00153706"/>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819"/>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3B"/>
    <w:rsid w:val="001702FB"/>
    <w:rsid w:val="00170633"/>
    <w:rsid w:val="0017071F"/>
    <w:rsid w:val="00170E44"/>
    <w:rsid w:val="0017141D"/>
    <w:rsid w:val="0017151E"/>
    <w:rsid w:val="001715ED"/>
    <w:rsid w:val="001716CA"/>
    <w:rsid w:val="00171E5C"/>
    <w:rsid w:val="00172630"/>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4E3"/>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0CC"/>
    <w:rsid w:val="00187715"/>
    <w:rsid w:val="0018776A"/>
    <w:rsid w:val="0018777D"/>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7CB"/>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3BD"/>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2B0"/>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AD4"/>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49"/>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A24"/>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3F"/>
    <w:rsid w:val="00232E47"/>
    <w:rsid w:val="00233162"/>
    <w:rsid w:val="0023321B"/>
    <w:rsid w:val="0023334C"/>
    <w:rsid w:val="00233388"/>
    <w:rsid w:val="002339BA"/>
    <w:rsid w:val="0023406D"/>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DF4"/>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E1D"/>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A"/>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B28"/>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7B8"/>
    <w:rsid w:val="00290E79"/>
    <w:rsid w:val="00290F35"/>
    <w:rsid w:val="00291F8D"/>
    <w:rsid w:val="0029211B"/>
    <w:rsid w:val="00292178"/>
    <w:rsid w:val="00292387"/>
    <w:rsid w:val="00292662"/>
    <w:rsid w:val="00292FD3"/>
    <w:rsid w:val="002931FD"/>
    <w:rsid w:val="002933D3"/>
    <w:rsid w:val="00293539"/>
    <w:rsid w:val="0029370D"/>
    <w:rsid w:val="0029381E"/>
    <w:rsid w:val="0029399C"/>
    <w:rsid w:val="00293DD9"/>
    <w:rsid w:val="002940C7"/>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1DE"/>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4C"/>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1BF"/>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368"/>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5977"/>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17DB1"/>
    <w:rsid w:val="00320A71"/>
    <w:rsid w:val="00320E84"/>
    <w:rsid w:val="003211B4"/>
    <w:rsid w:val="003214D8"/>
    <w:rsid w:val="00321594"/>
    <w:rsid w:val="00321A36"/>
    <w:rsid w:val="00321E23"/>
    <w:rsid w:val="00321EEF"/>
    <w:rsid w:val="003223E5"/>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3D2"/>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8E"/>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84A"/>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C9F"/>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C4A"/>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46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D28"/>
    <w:rsid w:val="003D0E03"/>
    <w:rsid w:val="003D0F61"/>
    <w:rsid w:val="003D0F6E"/>
    <w:rsid w:val="003D114F"/>
    <w:rsid w:val="003D1824"/>
    <w:rsid w:val="003D18AD"/>
    <w:rsid w:val="003D19C4"/>
    <w:rsid w:val="003D1CF7"/>
    <w:rsid w:val="003D1F28"/>
    <w:rsid w:val="003D212C"/>
    <w:rsid w:val="003D21D6"/>
    <w:rsid w:val="003D2265"/>
    <w:rsid w:val="003D2403"/>
    <w:rsid w:val="003D26C9"/>
    <w:rsid w:val="003D2716"/>
    <w:rsid w:val="003D2DA4"/>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CB4"/>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2F7D"/>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065"/>
    <w:rsid w:val="003E713F"/>
    <w:rsid w:val="003E7913"/>
    <w:rsid w:val="003E7B2B"/>
    <w:rsid w:val="003F00BF"/>
    <w:rsid w:val="003F018A"/>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D9B"/>
    <w:rsid w:val="00400FD7"/>
    <w:rsid w:val="00401698"/>
    <w:rsid w:val="0040198E"/>
    <w:rsid w:val="00401DAE"/>
    <w:rsid w:val="0040224D"/>
    <w:rsid w:val="0040245F"/>
    <w:rsid w:val="0040269B"/>
    <w:rsid w:val="004028A5"/>
    <w:rsid w:val="00402930"/>
    <w:rsid w:val="00403029"/>
    <w:rsid w:val="004039A8"/>
    <w:rsid w:val="00403A99"/>
    <w:rsid w:val="00404040"/>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BC3"/>
    <w:rsid w:val="00422CA9"/>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9A"/>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20A"/>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888"/>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640"/>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6F69"/>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24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46D"/>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4E7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93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D18"/>
    <w:rsid w:val="004B3E02"/>
    <w:rsid w:val="004B3F8E"/>
    <w:rsid w:val="004B3FEB"/>
    <w:rsid w:val="004B43B3"/>
    <w:rsid w:val="004B4557"/>
    <w:rsid w:val="004B466E"/>
    <w:rsid w:val="004B4809"/>
    <w:rsid w:val="004B4E41"/>
    <w:rsid w:val="004B502C"/>
    <w:rsid w:val="004B5177"/>
    <w:rsid w:val="004B54F3"/>
    <w:rsid w:val="004B5648"/>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912"/>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BB6"/>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E5A"/>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FB"/>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677"/>
    <w:rsid w:val="00503B30"/>
    <w:rsid w:val="00503DE4"/>
    <w:rsid w:val="00503E50"/>
    <w:rsid w:val="005044B0"/>
    <w:rsid w:val="00504627"/>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5D9"/>
    <w:rsid w:val="0051580D"/>
    <w:rsid w:val="00515C53"/>
    <w:rsid w:val="00515DB6"/>
    <w:rsid w:val="005165F8"/>
    <w:rsid w:val="00516C77"/>
    <w:rsid w:val="00516D49"/>
    <w:rsid w:val="005170FF"/>
    <w:rsid w:val="0051771F"/>
    <w:rsid w:val="00517842"/>
    <w:rsid w:val="005178B8"/>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29A"/>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58"/>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57C6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7AA"/>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9"/>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BB"/>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0F34"/>
    <w:rsid w:val="0059110C"/>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70C"/>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1D04"/>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1C1"/>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AAC"/>
    <w:rsid w:val="005F0DBA"/>
    <w:rsid w:val="005F0F79"/>
    <w:rsid w:val="005F11B8"/>
    <w:rsid w:val="005F1372"/>
    <w:rsid w:val="005F16C4"/>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EB4"/>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2AAC"/>
    <w:rsid w:val="00603019"/>
    <w:rsid w:val="00603168"/>
    <w:rsid w:val="0060325B"/>
    <w:rsid w:val="006032B1"/>
    <w:rsid w:val="006032F0"/>
    <w:rsid w:val="006036F8"/>
    <w:rsid w:val="006038E4"/>
    <w:rsid w:val="006039BF"/>
    <w:rsid w:val="006039EF"/>
    <w:rsid w:val="00603E80"/>
    <w:rsid w:val="0060408F"/>
    <w:rsid w:val="006046DE"/>
    <w:rsid w:val="00604FA4"/>
    <w:rsid w:val="00605473"/>
    <w:rsid w:val="006057AB"/>
    <w:rsid w:val="00605B61"/>
    <w:rsid w:val="0060605C"/>
    <w:rsid w:val="006063B7"/>
    <w:rsid w:val="0060660B"/>
    <w:rsid w:val="006069F6"/>
    <w:rsid w:val="00606A8D"/>
    <w:rsid w:val="00606C47"/>
    <w:rsid w:val="00607148"/>
    <w:rsid w:val="00607180"/>
    <w:rsid w:val="0060719A"/>
    <w:rsid w:val="00607304"/>
    <w:rsid w:val="0060737E"/>
    <w:rsid w:val="006075BA"/>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76A"/>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2FB1"/>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22B"/>
    <w:rsid w:val="006508B8"/>
    <w:rsid w:val="006509C0"/>
    <w:rsid w:val="00650A04"/>
    <w:rsid w:val="00650C65"/>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E50"/>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B18"/>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0F66"/>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3A"/>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318"/>
    <w:rsid w:val="006B3549"/>
    <w:rsid w:val="006B3DF2"/>
    <w:rsid w:val="006B40B7"/>
    <w:rsid w:val="006B460E"/>
    <w:rsid w:val="006B46FB"/>
    <w:rsid w:val="006B4D5D"/>
    <w:rsid w:val="006B4F24"/>
    <w:rsid w:val="006B504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685"/>
    <w:rsid w:val="006C580E"/>
    <w:rsid w:val="006C5B3C"/>
    <w:rsid w:val="006C6189"/>
    <w:rsid w:val="006C62FA"/>
    <w:rsid w:val="006C6721"/>
    <w:rsid w:val="006C679E"/>
    <w:rsid w:val="006C69F1"/>
    <w:rsid w:val="006C7164"/>
    <w:rsid w:val="006C74E4"/>
    <w:rsid w:val="006C768C"/>
    <w:rsid w:val="006C7750"/>
    <w:rsid w:val="006C79A6"/>
    <w:rsid w:val="006D0724"/>
    <w:rsid w:val="006D07C4"/>
    <w:rsid w:val="006D093F"/>
    <w:rsid w:val="006D0C02"/>
    <w:rsid w:val="006D0D1B"/>
    <w:rsid w:val="006D1637"/>
    <w:rsid w:val="006D1A3F"/>
    <w:rsid w:val="006D1DB2"/>
    <w:rsid w:val="006D209D"/>
    <w:rsid w:val="006D21C6"/>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5A5D"/>
    <w:rsid w:val="006D63CD"/>
    <w:rsid w:val="006D64A3"/>
    <w:rsid w:val="006D6DC6"/>
    <w:rsid w:val="006D74B9"/>
    <w:rsid w:val="006D7B92"/>
    <w:rsid w:val="006D7B9F"/>
    <w:rsid w:val="006D7E14"/>
    <w:rsid w:val="006D7E18"/>
    <w:rsid w:val="006D7EA7"/>
    <w:rsid w:val="006D7F77"/>
    <w:rsid w:val="006E0131"/>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E7DB1"/>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9B8"/>
    <w:rsid w:val="006F3B6C"/>
    <w:rsid w:val="006F3DCB"/>
    <w:rsid w:val="006F420D"/>
    <w:rsid w:val="006F45CC"/>
    <w:rsid w:val="006F46A8"/>
    <w:rsid w:val="006F46B2"/>
    <w:rsid w:val="006F4758"/>
    <w:rsid w:val="006F4DD4"/>
    <w:rsid w:val="006F4E8B"/>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0FDB"/>
    <w:rsid w:val="00701A18"/>
    <w:rsid w:val="00701E3D"/>
    <w:rsid w:val="00701F22"/>
    <w:rsid w:val="00702014"/>
    <w:rsid w:val="0070204A"/>
    <w:rsid w:val="007022BF"/>
    <w:rsid w:val="00702345"/>
    <w:rsid w:val="0070235D"/>
    <w:rsid w:val="00702390"/>
    <w:rsid w:val="007025A0"/>
    <w:rsid w:val="0070265A"/>
    <w:rsid w:val="007028CE"/>
    <w:rsid w:val="00702B2C"/>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EFF"/>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3B2"/>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6B"/>
    <w:rsid w:val="00731CED"/>
    <w:rsid w:val="00732146"/>
    <w:rsid w:val="00732659"/>
    <w:rsid w:val="00732680"/>
    <w:rsid w:val="00732963"/>
    <w:rsid w:val="00732B97"/>
    <w:rsid w:val="00732D6E"/>
    <w:rsid w:val="00732FC2"/>
    <w:rsid w:val="00733113"/>
    <w:rsid w:val="0073337D"/>
    <w:rsid w:val="007334BD"/>
    <w:rsid w:val="007334DB"/>
    <w:rsid w:val="007337FB"/>
    <w:rsid w:val="0073382B"/>
    <w:rsid w:val="00733C0E"/>
    <w:rsid w:val="00733F34"/>
    <w:rsid w:val="0073427C"/>
    <w:rsid w:val="007348B5"/>
    <w:rsid w:val="00734A5B"/>
    <w:rsid w:val="00734B8A"/>
    <w:rsid w:val="007352F9"/>
    <w:rsid w:val="007356B7"/>
    <w:rsid w:val="00735710"/>
    <w:rsid w:val="00735799"/>
    <w:rsid w:val="00735A9B"/>
    <w:rsid w:val="00735E33"/>
    <w:rsid w:val="00735E51"/>
    <w:rsid w:val="0073626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BF4"/>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CC7"/>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165"/>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722"/>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FC3"/>
    <w:rsid w:val="007A0863"/>
    <w:rsid w:val="007A0A5C"/>
    <w:rsid w:val="007A0DE5"/>
    <w:rsid w:val="007A0F9E"/>
    <w:rsid w:val="007A1323"/>
    <w:rsid w:val="007A1C5B"/>
    <w:rsid w:val="007A1D08"/>
    <w:rsid w:val="007A1F16"/>
    <w:rsid w:val="007A209B"/>
    <w:rsid w:val="007A22B6"/>
    <w:rsid w:val="007A28BF"/>
    <w:rsid w:val="007A29D9"/>
    <w:rsid w:val="007A2B5C"/>
    <w:rsid w:val="007A2BB8"/>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1A9"/>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6D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651"/>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26"/>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B6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7D3"/>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67B4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2B"/>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4AC"/>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C18"/>
    <w:rsid w:val="008B2D9D"/>
    <w:rsid w:val="008B2E9D"/>
    <w:rsid w:val="008B2ED8"/>
    <w:rsid w:val="008B319A"/>
    <w:rsid w:val="008B4056"/>
    <w:rsid w:val="008B4216"/>
    <w:rsid w:val="008B430D"/>
    <w:rsid w:val="008B4612"/>
    <w:rsid w:val="008B463B"/>
    <w:rsid w:val="008B48D4"/>
    <w:rsid w:val="008B4954"/>
    <w:rsid w:val="008B4CC3"/>
    <w:rsid w:val="008B4F25"/>
    <w:rsid w:val="008B5030"/>
    <w:rsid w:val="008B5422"/>
    <w:rsid w:val="008B57E6"/>
    <w:rsid w:val="008B5D4A"/>
    <w:rsid w:val="008B668D"/>
    <w:rsid w:val="008B6812"/>
    <w:rsid w:val="008B6CBA"/>
    <w:rsid w:val="008B740C"/>
    <w:rsid w:val="008B74C6"/>
    <w:rsid w:val="008B783C"/>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D9C"/>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C58"/>
    <w:rsid w:val="008E1E5F"/>
    <w:rsid w:val="008E1EC3"/>
    <w:rsid w:val="008E20C9"/>
    <w:rsid w:val="008E223D"/>
    <w:rsid w:val="008E237E"/>
    <w:rsid w:val="008E245C"/>
    <w:rsid w:val="008E28BF"/>
    <w:rsid w:val="008E28FA"/>
    <w:rsid w:val="008E2D36"/>
    <w:rsid w:val="008E2EC9"/>
    <w:rsid w:val="008E36BF"/>
    <w:rsid w:val="008E3966"/>
    <w:rsid w:val="008E4421"/>
    <w:rsid w:val="008E490A"/>
    <w:rsid w:val="008E4C89"/>
    <w:rsid w:val="008E510A"/>
    <w:rsid w:val="008E515B"/>
    <w:rsid w:val="008E51A8"/>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E7E4B"/>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71"/>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3D1"/>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6FEC"/>
    <w:rsid w:val="009371F0"/>
    <w:rsid w:val="0093731A"/>
    <w:rsid w:val="00937581"/>
    <w:rsid w:val="00937700"/>
    <w:rsid w:val="00937993"/>
    <w:rsid w:val="00937A47"/>
    <w:rsid w:val="00937AAB"/>
    <w:rsid w:val="00937D2B"/>
    <w:rsid w:val="0094005E"/>
    <w:rsid w:val="00940323"/>
    <w:rsid w:val="00940426"/>
    <w:rsid w:val="009404A6"/>
    <w:rsid w:val="009407AA"/>
    <w:rsid w:val="00940B32"/>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D7"/>
    <w:rsid w:val="00950C68"/>
    <w:rsid w:val="00950CC2"/>
    <w:rsid w:val="00950D33"/>
    <w:rsid w:val="009510A2"/>
    <w:rsid w:val="00951489"/>
    <w:rsid w:val="009518E8"/>
    <w:rsid w:val="009519AB"/>
    <w:rsid w:val="009519B7"/>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9C7"/>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BB2"/>
    <w:rsid w:val="009A2678"/>
    <w:rsid w:val="009A267C"/>
    <w:rsid w:val="009A2DD1"/>
    <w:rsid w:val="009A3144"/>
    <w:rsid w:val="009A3261"/>
    <w:rsid w:val="009A3AC3"/>
    <w:rsid w:val="009A3C1B"/>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A4B"/>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9F6"/>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611"/>
    <w:rsid w:val="009E5857"/>
    <w:rsid w:val="009E58F6"/>
    <w:rsid w:val="009E5A08"/>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088"/>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1DE"/>
    <w:rsid w:val="00A01449"/>
    <w:rsid w:val="00A01970"/>
    <w:rsid w:val="00A019C2"/>
    <w:rsid w:val="00A01AC1"/>
    <w:rsid w:val="00A023B6"/>
    <w:rsid w:val="00A0244D"/>
    <w:rsid w:val="00A0248C"/>
    <w:rsid w:val="00A02491"/>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1B5"/>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4CB"/>
    <w:rsid w:val="00A568F0"/>
    <w:rsid w:val="00A569FF"/>
    <w:rsid w:val="00A56CF0"/>
    <w:rsid w:val="00A57128"/>
    <w:rsid w:val="00A57587"/>
    <w:rsid w:val="00A57624"/>
    <w:rsid w:val="00A576D3"/>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78E"/>
    <w:rsid w:val="00A63985"/>
    <w:rsid w:val="00A63B3A"/>
    <w:rsid w:val="00A63C90"/>
    <w:rsid w:val="00A63DD5"/>
    <w:rsid w:val="00A643B9"/>
    <w:rsid w:val="00A64469"/>
    <w:rsid w:val="00A64504"/>
    <w:rsid w:val="00A647F3"/>
    <w:rsid w:val="00A6480F"/>
    <w:rsid w:val="00A64A41"/>
    <w:rsid w:val="00A64D6C"/>
    <w:rsid w:val="00A6512C"/>
    <w:rsid w:val="00A65134"/>
    <w:rsid w:val="00A65793"/>
    <w:rsid w:val="00A65E28"/>
    <w:rsid w:val="00A65F84"/>
    <w:rsid w:val="00A660FC"/>
    <w:rsid w:val="00A66509"/>
    <w:rsid w:val="00A6666C"/>
    <w:rsid w:val="00A66715"/>
    <w:rsid w:val="00A6687D"/>
    <w:rsid w:val="00A66ABB"/>
    <w:rsid w:val="00A67118"/>
    <w:rsid w:val="00A671EC"/>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724"/>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155"/>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8C2"/>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9B8"/>
    <w:rsid w:val="00AC2C23"/>
    <w:rsid w:val="00AC301B"/>
    <w:rsid w:val="00AC34B0"/>
    <w:rsid w:val="00AC37AE"/>
    <w:rsid w:val="00AC39A9"/>
    <w:rsid w:val="00AC3FAA"/>
    <w:rsid w:val="00AC411A"/>
    <w:rsid w:val="00AC4225"/>
    <w:rsid w:val="00AC44BA"/>
    <w:rsid w:val="00AC46FD"/>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3F5"/>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660"/>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16E"/>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816"/>
    <w:rsid w:val="00B10383"/>
    <w:rsid w:val="00B1064C"/>
    <w:rsid w:val="00B10A4E"/>
    <w:rsid w:val="00B10B11"/>
    <w:rsid w:val="00B10C95"/>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17A7A"/>
    <w:rsid w:val="00B20061"/>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047"/>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737"/>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4BB"/>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2D1"/>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852"/>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2E"/>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DD0"/>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064"/>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4DD9"/>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4E0"/>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2FA"/>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07D86"/>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46"/>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925"/>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6D5"/>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0B"/>
    <w:rsid w:val="00C47A9C"/>
    <w:rsid w:val="00C47D22"/>
    <w:rsid w:val="00C47DE0"/>
    <w:rsid w:val="00C50388"/>
    <w:rsid w:val="00C503E7"/>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2D5"/>
    <w:rsid w:val="00C62AC8"/>
    <w:rsid w:val="00C62C48"/>
    <w:rsid w:val="00C63019"/>
    <w:rsid w:val="00C630DD"/>
    <w:rsid w:val="00C63160"/>
    <w:rsid w:val="00C63174"/>
    <w:rsid w:val="00C63376"/>
    <w:rsid w:val="00C633CB"/>
    <w:rsid w:val="00C634C8"/>
    <w:rsid w:val="00C6381C"/>
    <w:rsid w:val="00C63B3D"/>
    <w:rsid w:val="00C63BC9"/>
    <w:rsid w:val="00C63E8C"/>
    <w:rsid w:val="00C63F2C"/>
    <w:rsid w:val="00C64440"/>
    <w:rsid w:val="00C64616"/>
    <w:rsid w:val="00C6463A"/>
    <w:rsid w:val="00C646BF"/>
    <w:rsid w:val="00C64BAC"/>
    <w:rsid w:val="00C6502C"/>
    <w:rsid w:val="00C65528"/>
    <w:rsid w:val="00C65681"/>
    <w:rsid w:val="00C6590D"/>
    <w:rsid w:val="00C65CD5"/>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3DB"/>
    <w:rsid w:val="00C74794"/>
    <w:rsid w:val="00C74E53"/>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3C"/>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5DD"/>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8D7"/>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2B4"/>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DA3"/>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3AC"/>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5D36"/>
    <w:rsid w:val="00CE6070"/>
    <w:rsid w:val="00CE61A7"/>
    <w:rsid w:val="00CE695E"/>
    <w:rsid w:val="00CE6A17"/>
    <w:rsid w:val="00CE6D64"/>
    <w:rsid w:val="00CE6FBC"/>
    <w:rsid w:val="00CE70F6"/>
    <w:rsid w:val="00CE7104"/>
    <w:rsid w:val="00CE780C"/>
    <w:rsid w:val="00CE7BB5"/>
    <w:rsid w:val="00CE7BC0"/>
    <w:rsid w:val="00CE7DA2"/>
    <w:rsid w:val="00CE7F57"/>
    <w:rsid w:val="00CE7F7D"/>
    <w:rsid w:val="00CF004C"/>
    <w:rsid w:val="00CF036E"/>
    <w:rsid w:val="00CF06C2"/>
    <w:rsid w:val="00CF0799"/>
    <w:rsid w:val="00CF0B27"/>
    <w:rsid w:val="00CF100B"/>
    <w:rsid w:val="00CF145C"/>
    <w:rsid w:val="00CF1599"/>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AC5"/>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4D"/>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39"/>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346"/>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5B02"/>
    <w:rsid w:val="00D261F3"/>
    <w:rsid w:val="00D26B85"/>
    <w:rsid w:val="00D27132"/>
    <w:rsid w:val="00D2719B"/>
    <w:rsid w:val="00D27618"/>
    <w:rsid w:val="00D277CB"/>
    <w:rsid w:val="00D27CEE"/>
    <w:rsid w:val="00D27FE5"/>
    <w:rsid w:val="00D30216"/>
    <w:rsid w:val="00D30251"/>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A45"/>
    <w:rsid w:val="00D34BEB"/>
    <w:rsid w:val="00D34D5E"/>
    <w:rsid w:val="00D34DEC"/>
    <w:rsid w:val="00D3527A"/>
    <w:rsid w:val="00D3528C"/>
    <w:rsid w:val="00D353EE"/>
    <w:rsid w:val="00D354FF"/>
    <w:rsid w:val="00D35574"/>
    <w:rsid w:val="00D3565C"/>
    <w:rsid w:val="00D35699"/>
    <w:rsid w:val="00D35946"/>
    <w:rsid w:val="00D35C2C"/>
    <w:rsid w:val="00D35CA3"/>
    <w:rsid w:val="00D35D28"/>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3D"/>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7C7"/>
    <w:rsid w:val="00D55BFB"/>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46A"/>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C46"/>
    <w:rsid w:val="00D850AF"/>
    <w:rsid w:val="00D855CA"/>
    <w:rsid w:val="00D856EC"/>
    <w:rsid w:val="00D85B5A"/>
    <w:rsid w:val="00D85F1F"/>
    <w:rsid w:val="00D862B6"/>
    <w:rsid w:val="00D86300"/>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A9"/>
    <w:rsid w:val="00DC26DF"/>
    <w:rsid w:val="00DC309B"/>
    <w:rsid w:val="00DC30F7"/>
    <w:rsid w:val="00DC3201"/>
    <w:rsid w:val="00DC365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08"/>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D06"/>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6C98"/>
    <w:rsid w:val="00DD71AB"/>
    <w:rsid w:val="00DD7419"/>
    <w:rsid w:val="00DD7F11"/>
    <w:rsid w:val="00DD7F45"/>
    <w:rsid w:val="00DD7F80"/>
    <w:rsid w:val="00DE028F"/>
    <w:rsid w:val="00DE083B"/>
    <w:rsid w:val="00DE0DC2"/>
    <w:rsid w:val="00DE0DEA"/>
    <w:rsid w:val="00DE0F4E"/>
    <w:rsid w:val="00DE108C"/>
    <w:rsid w:val="00DE10C1"/>
    <w:rsid w:val="00DE12ED"/>
    <w:rsid w:val="00DE1C5A"/>
    <w:rsid w:val="00DE1D16"/>
    <w:rsid w:val="00DE2343"/>
    <w:rsid w:val="00DE269E"/>
    <w:rsid w:val="00DE2985"/>
    <w:rsid w:val="00DE2B35"/>
    <w:rsid w:val="00DE2B68"/>
    <w:rsid w:val="00DE31E6"/>
    <w:rsid w:val="00DE3445"/>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0982"/>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74B"/>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ECF"/>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3C"/>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3C"/>
    <w:rsid w:val="00E2448C"/>
    <w:rsid w:val="00E2456C"/>
    <w:rsid w:val="00E245E4"/>
    <w:rsid w:val="00E24900"/>
    <w:rsid w:val="00E24B22"/>
    <w:rsid w:val="00E24C10"/>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919"/>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203"/>
    <w:rsid w:val="00E53766"/>
    <w:rsid w:val="00E53BB8"/>
    <w:rsid w:val="00E53CC0"/>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82C"/>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3DE4"/>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7C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D37"/>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CC8"/>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D58"/>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B0B"/>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141"/>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B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817"/>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61"/>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A21"/>
    <w:rsid w:val="00F45BBF"/>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7E3"/>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325"/>
    <w:rsid w:val="00F60CCD"/>
    <w:rsid w:val="00F611F5"/>
    <w:rsid w:val="00F61411"/>
    <w:rsid w:val="00F6166B"/>
    <w:rsid w:val="00F61770"/>
    <w:rsid w:val="00F61773"/>
    <w:rsid w:val="00F618C8"/>
    <w:rsid w:val="00F619AD"/>
    <w:rsid w:val="00F619D2"/>
    <w:rsid w:val="00F61C91"/>
    <w:rsid w:val="00F61F2B"/>
    <w:rsid w:val="00F61FA1"/>
    <w:rsid w:val="00F62028"/>
    <w:rsid w:val="00F62154"/>
    <w:rsid w:val="00F6221C"/>
    <w:rsid w:val="00F62519"/>
    <w:rsid w:val="00F62A70"/>
    <w:rsid w:val="00F62DED"/>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167"/>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3C5"/>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20C"/>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7E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8F6"/>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640"/>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74B"/>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22"/>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AA2"/>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toa heading"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List Number 5" w:qFormat="1"/>
    <w:lsdException w:name="Title" w:qFormat="1"/>
    <w:lsdException w:name="Closing" w:qFormat="1"/>
    <w:lsdException w:name="Default Paragraph Font" w:locked="0"/>
    <w:lsdException w:name="Body Text" w:locked="0" w:qFormat="1"/>
    <w:lsdException w:name="Subtitle" w:qFormat="1"/>
    <w:lsdException w:name="Salutation" w:qFormat="1"/>
    <w:lsdException w:name="Body Text 2"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link w:val="H6Char"/>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qFormat/>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zh-CN"/>
    </w:rPr>
  </w:style>
  <w:style w:type="table" w:styleId="af0">
    <w:name w:val="Table Grid"/>
    <w:aliases w:val="TableGrid,SGS Table Basic 1"/>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qFormat/>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qFormat/>
    <w:locked/>
    <w:rsid w:val="00F71CD8"/>
    <w:pPr>
      <w:spacing w:after="120" w:line="480" w:lineRule="auto"/>
    </w:pPr>
  </w:style>
  <w:style w:type="character" w:customStyle="1" w:styleId="2Char1">
    <w:name w:val="正文文本 2 Char"/>
    <w:basedOn w:val="a0"/>
    <w:link w:val="25"/>
    <w:qFormat/>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正文首行缩进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正文文本缩进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正文文本缩进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qFormat/>
    <w:locked/>
    <w:rsid w:val="00F71CD8"/>
    <w:pPr>
      <w:spacing w:after="0"/>
      <w:ind w:left="4252"/>
    </w:pPr>
  </w:style>
  <w:style w:type="character" w:customStyle="1" w:styleId="Char9">
    <w:name w:val="结束语 Char"/>
    <w:basedOn w:val="a0"/>
    <w:link w:val="afb"/>
    <w:qFormat/>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qFormat/>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地址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locked/>
    <w:rsid w:val="00F71CD8"/>
    <w:pPr>
      <w:numPr>
        <w:numId w:val="56"/>
      </w:numPr>
      <w:contextualSpacing/>
    </w:pPr>
  </w:style>
  <w:style w:type="paragraph" w:styleId="5">
    <w:name w:val="List Number 5"/>
    <w:basedOn w:val="a"/>
    <w:qFormat/>
    <w:locked/>
    <w:rsid w:val="00F71CD8"/>
    <w:pPr>
      <w:numPr>
        <w:numId w:val="57"/>
      </w:numPr>
      <w:contextualSpacing/>
    </w:pPr>
  </w:style>
  <w:style w:type="paragraph" w:styleId="aff3">
    <w:name w:val="List Paragraph"/>
    <w:basedOn w:val="a"/>
    <w:uiPriority w:val="34"/>
    <w:qFormat/>
    <w:rsid w:val="00F71CD8"/>
    <w:pPr>
      <w:ind w:left="720"/>
      <w:contextualSpacing/>
    </w:pPr>
  </w:style>
  <w:style w:type="paragraph" w:styleId="aff4">
    <w:name w:val="macro"/>
    <w:link w:val="Charf"/>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
    <w:name w:val="宏文本 Char"/>
    <w:basedOn w:val="a0"/>
    <w:link w:val="aff4"/>
    <w:rsid w:val="00F71CD8"/>
    <w:rPr>
      <w:rFonts w:ascii="Consolas" w:eastAsia="Times New Roman" w:hAnsi="Consolas"/>
      <w:lang w:val="en-GB" w:eastAsia="zh-CN"/>
    </w:rPr>
  </w:style>
  <w:style w:type="paragraph" w:styleId="aff5">
    <w:name w:val="Message Header"/>
    <w:basedOn w:val="a"/>
    <w:link w:val="Charf0"/>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0">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1"/>
    <w:locked/>
    <w:rsid w:val="00F71CD8"/>
    <w:pPr>
      <w:spacing w:after="0"/>
    </w:pPr>
  </w:style>
  <w:style w:type="character" w:customStyle="1" w:styleId="Charf1">
    <w:name w:val="注释标题 Char"/>
    <w:basedOn w:val="a0"/>
    <w:link w:val="aff8"/>
    <w:rsid w:val="00F71CD8"/>
    <w:rPr>
      <w:rFonts w:eastAsia="Times New Roman"/>
      <w:lang w:val="en-GB" w:eastAsia="zh-CN"/>
    </w:rPr>
  </w:style>
  <w:style w:type="paragraph" w:styleId="aff9">
    <w:name w:val="Quote"/>
    <w:basedOn w:val="a"/>
    <w:next w:val="a"/>
    <w:link w:val="Charf2"/>
    <w:uiPriority w:val="29"/>
    <w:qFormat/>
    <w:locked/>
    <w:rsid w:val="00F71CD8"/>
    <w:pPr>
      <w:spacing w:before="200" w:after="160"/>
      <w:ind w:left="864" w:right="864"/>
      <w:jc w:val="center"/>
    </w:pPr>
    <w:rPr>
      <w:i/>
      <w:iCs/>
      <w:color w:val="404040" w:themeColor="text1" w:themeTint="BF"/>
    </w:rPr>
  </w:style>
  <w:style w:type="character" w:customStyle="1" w:styleId="Charf2">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3"/>
    <w:qFormat/>
    <w:locked/>
    <w:rsid w:val="00F71CD8"/>
  </w:style>
  <w:style w:type="character" w:customStyle="1" w:styleId="Charf3">
    <w:name w:val="称呼 Char"/>
    <w:basedOn w:val="a0"/>
    <w:link w:val="affa"/>
    <w:qFormat/>
    <w:rsid w:val="00F71CD8"/>
    <w:rPr>
      <w:rFonts w:eastAsia="Times New Roman"/>
      <w:lang w:val="en-GB" w:eastAsia="zh-CN"/>
    </w:rPr>
  </w:style>
  <w:style w:type="paragraph" w:styleId="affb">
    <w:name w:val="Signature"/>
    <w:basedOn w:val="a"/>
    <w:link w:val="Charf4"/>
    <w:locked/>
    <w:rsid w:val="00F71CD8"/>
    <w:pPr>
      <w:spacing w:after="0"/>
      <w:ind w:left="4252"/>
    </w:pPr>
  </w:style>
  <w:style w:type="character" w:customStyle="1" w:styleId="Charf4">
    <w:name w:val="签名 Char"/>
    <w:basedOn w:val="a0"/>
    <w:link w:val="affb"/>
    <w:rsid w:val="00F71CD8"/>
    <w:rPr>
      <w:rFonts w:eastAsia="Times New Roman"/>
      <w:lang w:val="en-GB" w:eastAsia="zh-CN"/>
    </w:rPr>
  </w:style>
  <w:style w:type="paragraph" w:styleId="affc">
    <w:name w:val="Subtitle"/>
    <w:basedOn w:val="a"/>
    <w:next w:val="a"/>
    <w:link w:val="Charf5"/>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副标题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6"/>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6">
    <w:name w:val="标题 Char"/>
    <w:basedOn w:val="a0"/>
    <w:link w:val="afff"/>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qFormat/>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character" w:customStyle="1" w:styleId="B2Car">
    <w:name w:val="B2 Car"/>
    <w:rsid w:val="008457D3"/>
    <w:rPr>
      <w:rFonts w:ascii="Times New Roman" w:hAnsi="Times New Roman"/>
      <w:lang w:val="en-GB"/>
    </w:rPr>
  </w:style>
  <w:style w:type="character" w:customStyle="1" w:styleId="B1Char">
    <w:name w:val="B1 Char"/>
    <w:qFormat/>
    <w:rsid w:val="008457D3"/>
    <w:rPr>
      <w:rFonts w:ascii="Times New Roman" w:hAnsi="Times New Roman"/>
      <w:lang w:val="en-GB"/>
    </w:rPr>
  </w:style>
  <w:style w:type="character" w:customStyle="1" w:styleId="B3Char">
    <w:name w:val="B3 Char"/>
    <w:qFormat/>
    <w:rsid w:val="00232E3F"/>
    <w:rPr>
      <w:rFonts w:ascii="Times New Roman" w:hAnsi="Times New Roman"/>
      <w:lang w:val="en-GB"/>
    </w:rPr>
  </w:style>
  <w:style w:type="character" w:customStyle="1" w:styleId="cf01">
    <w:name w:val="cf01"/>
    <w:basedOn w:val="a0"/>
    <w:rsid w:val="008E1C58"/>
    <w:rPr>
      <w:rFonts w:ascii="Segoe UI" w:hAnsi="Segoe UI" w:cs="Segoe UI" w:hint="default"/>
      <w:sz w:val="18"/>
      <w:szCs w:val="18"/>
    </w:rPr>
  </w:style>
  <w:style w:type="character" w:customStyle="1" w:styleId="cf11">
    <w:name w:val="cf11"/>
    <w:basedOn w:val="a0"/>
    <w:rsid w:val="008E1C58"/>
    <w:rPr>
      <w:rFonts w:ascii="Segoe UI" w:hAnsi="Segoe UI" w:cs="Segoe UI" w:hint="default"/>
      <w:i/>
      <w:iCs/>
      <w:sz w:val="18"/>
      <w:szCs w:val="18"/>
    </w:rPr>
  </w:style>
  <w:style w:type="paragraph" w:customStyle="1" w:styleId="3GPPHeader">
    <w:name w:val="3GPP_Header"/>
    <w:basedOn w:val="a"/>
    <w:link w:val="3GPPHeaderChar"/>
    <w:rsid w:val="0023406D"/>
    <w:pPr>
      <w:tabs>
        <w:tab w:val="left" w:pos="1701"/>
        <w:tab w:val="right" w:pos="9639"/>
      </w:tabs>
      <w:spacing w:after="240" w:line="288" w:lineRule="auto"/>
    </w:pPr>
    <w:rPr>
      <w:b/>
      <w:sz w:val="24"/>
    </w:rPr>
  </w:style>
  <w:style w:type="character" w:customStyle="1" w:styleId="3GPPHeaderChar">
    <w:name w:val="3GPP_Header Char"/>
    <w:link w:val="3GPPHeader"/>
    <w:rsid w:val="0023406D"/>
    <w:rPr>
      <w:rFonts w:eastAsia="Times New Roman"/>
      <w:b/>
      <w:sz w:val="24"/>
      <w:lang w:val="en-GB" w:eastAsia="zh-CN"/>
    </w:rPr>
  </w:style>
  <w:style w:type="character" w:customStyle="1" w:styleId="H6Char">
    <w:name w:val="H6 Char"/>
    <w:link w:val="H6"/>
    <w:rsid w:val="00C002FA"/>
    <w:rPr>
      <w:rFonts w:ascii="Arial" w:eastAsia="Times New Roman" w:hAnsi="Arial"/>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toa heading"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List Number 5" w:qFormat="1"/>
    <w:lsdException w:name="Title" w:qFormat="1"/>
    <w:lsdException w:name="Closing" w:qFormat="1"/>
    <w:lsdException w:name="Default Paragraph Font" w:locked="0"/>
    <w:lsdException w:name="Body Text" w:locked="0" w:qFormat="1"/>
    <w:lsdException w:name="Subtitle" w:qFormat="1"/>
    <w:lsdException w:name="Salutation" w:qFormat="1"/>
    <w:lsdException w:name="Body Text 2"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link w:val="H6Char"/>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qFormat/>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zh-CN"/>
    </w:rPr>
  </w:style>
  <w:style w:type="table" w:styleId="af0">
    <w:name w:val="Table Grid"/>
    <w:aliases w:val="TableGrid,SGS Table Basic 1"/>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qFormat/>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qFormat/>
    <w:locked/>
    <w:rsid w:val="00F71CD8"/>
    <w:pPr>
      <w:spacing w:after="120" w:line="480" w:lineRule="auto"/>
    </w:pPr>
  </w:style>
  <w:style w:type="character" w:customStyle="1" w:styleId="2Char1">
    <w:name w:val="正文文本 2 Char"/>
    <w:basedOn w:val="a0"/>
    <w:link w:val="25"/>
    <w:qFormat/>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正文首行缩进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正文文本缩进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正文文本缩进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qFormat/>
    <w:locked/>
    <w:rsid w:val="00F71CD8"/>
    <w:pPr>
      <w:spacing w:after="0"/>
      <w:ind w:left="4252"/>
    </w:pPr>
  </w:style>
  <w:style w:type="character" w:customStyle="1" w:styleId="Char9">
    <w:name w:val="结束语 Char"/>
    <w:basedOn w:val="a0"/>
    <w:link w:val="afb"/>
    <w:qFormat/>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qFormat/>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地址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locked/>
    <w:rsid w:val="00F71CD8"/>
    <w:pPr>
      <w:numPr>
        <w:numId w:val="56"/>
      </w:numPr>
      <w:contextualSpacing/>
    </w:pPr>
  </w:style>
  <w:style w:type="paragraph" w:styleId="5">
    <w:name w:val="List Number 5"/>
    <w:basedOn w:val="a"/>
    <w:qFormat/>
    <w:locked/>
    <w:rsid w:val="00F71CD8"/>
    <w:pPr>
      <w:numPr>
        <w:numId w:val="57"/>
      </w:numPr>
      <w:contextualSpacing/>
    </w:pPr>
  </w:style>
  <w:style w:type="paragraph" w:styleId="aff3">
    <w:name w:val="List Paragraph"/>
    <w:basedOn w:val="a"/>
    <w:uiPriority w:val="34"/>
    <w:qFormat/>
    <w:rsid w:val="00F71CD8"/>
    <w:pPr>
      <w:ind w:left="720"/>
      <w:contextualSpacing/>
    </w:pPr>
  </w:style>
  <w:style w:type="paragraph" w:styleId="aff4">
    <w:name w:val="macro"/>
    <w:link w:val="Charf"/>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
    <w:name w:val="宏文本 Char"/>
    <w:basedOn w:val="a0"/>
    <w:link w:val="aff4"/>
    <w:rsid w:val="00F71CD8"/>
    <w:rPr>
      <w:rFonts w:ascii="Consolas" w:eastAsia="Times New Roman" w:hAnsi="Consolas"/>
      <w:lang w:val="en-GB" w:eastAsia="zh-CN"/>
    </w:rPr>
  </w:style>
  <w:style w:type="paragraph" w:styleId="aff5">
    <w:name w:val="Message Header"/>
    <w:basedOn w:val="a"/>
    <w:link w:val="Charf0"/>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0">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1"/>
    <w:locked/>
    <w:rsid w:val="00F71CD8"/>
    <w:pPr>
      <w:spacing w:after="0"/>
    </w:pPr>
  </w:style>
  <w:style w:type="character" w:customStyle="1" w:styleId="Charf1">
    <w:name w:val="注释标题 Char"/>
    <w:basedOn w:val="a0"/>
    <w:link w:val="aff8"/>
    <w:rsid w:val="00F71CD8"/>
    <w:rPr>
      <w:rFonts w:eastAsia="Times New Roman"/>
      <w:lang w:val="en-GB" w:eastAsia="zh-CN"/>
    </w:rPr>
  </w:style>
  <w:style w:type="paragraph" w:styleId="aff9">
    <w:name w:val="Quote"/>
    <w:basedOn w:val="a"/>
    <w:next w:val="a"/>
    <w:link w:val="Charf2"/>
    <w:uiPriority w:val="29"/>
    <w:qFormat/>
    <w:locked/>
    <w:rsid w:val="00F71CD8"/>
    <w:pPr>
      <w:spacing w:before="200" w:after="160"/>
      <w:ind w:left="864" w:right="864"/>
      <w:jc w:val="center"/>
    </w:pPr>
    <w:rPr>
      <w:i/>
      <w:iCs/>
      <w:color w:val="404040" w:themeColor="text1" w:themeTint="BF"/>
    </w:rPr>
  </w:style>
  <w:style w:type="character" w:customStyle="1" w:styleId="Charf2">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3"/>
    <w:qFormat/>
    <w:locked/>
    <w:rsid w:val="00F71CD8"/>
  </w:style>
  <w:style w:type="character" w:customStyle="1" w:styleId="Charf3">
    <w:name w:val="称呼 Char"/>
    <w:basedOn w:val="a0"/>
    <w:link w:val="affa"/>
    <w:qFormat/>
    <w:rsid w:val="00F71CD8"/>
    <w:rPr>
      <w:rFonts w:eastAsia="Times New Roman"/>
      <w:lang w:val="en-GB" w:eastAsia="zh-CN"/>
    </w:rPr>
  </w:style>
  <w:style w:type="paragraph" w:styleId="affb">
    <w:name w:val="Signature"/>
    <w:basedOn w:val="a"/>
    <w:link w:val="Charf4"/>
    <w:locked/>
    <w:rsid w:val="00F71CD8"/>
    <w:pPr>
      <w:spacing w:after="0"/>
      <w:ind w:left="4252"/>
    </w:pPr>
  </w:style>
  <w:style w:type="character" w:customStyle="1" w:styleId="Charf4">
    <w:name w:val="签名 Char"/>
    <w:basedOn w:val="a0"/>
    <w:link w:val="affb"/>
    <w:rsid w:val="00F71CD8"/>
    <w:rPr>
      <w:rFonts w:eastAsia="Times New Roman"/>
      <w:lang w:val="en-GB" w:eastAsia="zh-CN"/>
    </w:rPr>
  </w:style>
  <w:style w:type="paragraph" w:styleId="affc">
    <w:name w:val="Subtitle"/>
    <w:basedOn w:val="a"/>
    <w:next w:val="a"/>
    <w:link w:val="Charf5"/>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副标题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6"/>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6">
    <w:name w:val="标题 Char"/>
    <w:basedOn w:val="a0"/>
    <w:link w:val="afff"/>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qFormat/>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character" w:customStyle="1" w:styleId="B2Car">
    <w:name w:val="B2 Car"/>
    <w:rsid w:val="008457D3"/>
    <w:rPr>
      <w:rFonts w:ascii="Times New Roman" w:hAnsi="Times New Roman"/>
      <w:lang w:val="en-GB"/>
    </w:rPr>
  </w:style>
  <w:style w:type="character" w:customStyle="1" w:styleId="B1Char">
    <w:name w:val="B1 Char"/>
    <w:qFormat/>
    <w:rsid w:val="008457D3"/>
    <w:rPr>
      <w:rFonts w:ascii="Times New Roman" w:hAnsi="Times New Roman"/>
      <w:lang w:val="en-GB"/>
    </w:rPr>
  </w:style>
  <w:style w:type="character" w:customStyle="1" w:styleId="B3Char">
    <w:name w:val="B3 Char"/>
    <w:qFormat/>
    <w:rsid w:val="00232E3F"/>
    <w:rPr>
      <w:rFonts w:ascii="Times New Roman" w:hAnsi="Times New Roman"/>
      <w:lang w:val="en-GB"/>
    </w:rPr>
  </w:style>
  <w:style w:type="character" w:customStyle="1" w:styleId="cf01">
    <w:name w:val="cf01"/>
    <w:basedOn w:val="a0"/>
    <w:rsid w:val="008E1C58"/>
    <w:rPr>
      <w:rFonts w:ascii="Segoe UI" w:hAnsi="Segoe UI" w:cs="Segoe UI" w:hint="default"/>
      <w:sz w:val="18"/>
      <w:szCs w:val="18"/>
    </w:rPr>
  </w:style>
  <w:style w:type="character" w:customStyle="1" w:styleId="cf11">
    <w:name w:val="cf11"/>
    <w:basedOn w:val="a0"/>
    <w:rsid w:val="008E1C58"/>
    <w:rPr>
      <w:rFonts w:ascii="Segoe UI" w:hAnsi="Segoe UI" w:cs="Segoe UI" w:hint="default"/>
      <w:i/>
      <w:iCs/>
      <w:sz w:val="18"/>
      <w:szCs w:val="18"/>
    </w:rPr>
  </w:style>
  <w:style w:type="paragraph" w:customStyle="1" w:styleId="3GPPHeader">
    <w:name w:val="3GPP_Header"/>
    <w:basedOn w:val="a"/>
    <w:link w:val="3GPPHeaderChar"/>
    <w:rsid w:val="0023406D"/>
    <w:pPr>
      <w:tabs>
        <w:tab w:val="left" w:pos="1701"/>
        <w:tab w:val="right" w:pos="9639"/>
      </w:tabs>
      <w:spacing w:after="240" w:line="288" w:lineRule="auto"/>
    </w:pPr>
    <w:rPr>
      <w:b/>
      <w:sz w:val="24"/>
    </w:rPr>
  </w:style>
  <w:style w:type="character" w:customStyle="1" w:styleId="3GPPHeaderChar">
    <w:name w:val="3GPP_Header Char"/>
    <w:link w:val="3GPPHeader"/>
    <w:rsid w:val="0023406D"/>
    <w:rPr>
      <w:rFonts w:eastAsia="Times New Roman"/>
      <w:b/>
      <w:sz w:val="24"/>
      <w:lang w:val="en-GB" w:eastAsia="zh-CN"/>
    </w:rPr>
  </w:style>
  <w:style w:type="character" w:customStyle="1" w:styleId="H6Char">
    <w:name w:val="H6 Char"/>
    <w:link w:val="H6"/>
    <w:rsid w:val="00C002FA"/>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538ABB2C-011F-4AE4-8396-07F14E778265}">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82</TotalTime>
  <Pages>10</Pages>
  <Words>5201</Words>
  <Characters>29649</Characters>
  <Application>Microsoft Office Word</Application>
  <DocSecurity>0</DocSecurity>
  <Lines>247</Lines>
  <Paragraphs>69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34781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19)</dc:subject>
  <dc:creator>MCC Support</dc:creator>
  <cp:keywords/>
  <dc:description/>
  <cp:lastModifiedBy>CATT</cp:lastModifiedBy>
  <cp:revision>51</cp:revision>
  <cp:lastPrinted>2017-05-08T10:55:00Z</cp:lastPrinted>
  <dcterms:created xsi:type="dcterms:W3CDTF">2025-10-27T10:16:00Z</dcterms:created>
  <dcterms:modified xsi:type="dcterms:W3CDTF">2025-11-20T07:04:00Z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