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CA02" w14:textId="1E3173ED"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B635DA"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BA7A63" w:rsidR="001E41F3" w:rsidRPr="00410371" w:rsidRDefault="00334F3C" w:rsidP="00E13F3D">
            <w:pPr>
              <w:pStyle w:val="CRCoverPage"/>
              <w:spacing w:after="0"/>
              <w:jc w:val="right"/>
              <w:rPr>
                <w:b/>
                <w:noProof/>
                <w:sz w:val="28"/>
              </w:rPr>
            </w:pPr>
            <w:r>
              <w:rPr>
                <w:b/>
                <w:noProof/>
                <w:sz w:val="28"/>
              </w:rPr>
              <w:t>38.3</w:t>
            </w:r>
            <w:r w:rsidR="00605359">
              <w:rPr>
                <w:b/>
                <w:noProof/>
                <w:sz w:val="28"/>
              </w:rPr>
              <w:t>06</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2D13DCFE" w:rsidR="001E41F3" w:rsidRPr="00410371" w:rsidRDefault="00B635DA">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6FCF2B0B" w:rsidR="004A6B07" w:rsidRDefault="00D03835" w:rsidP="004A6B07">
            <w:pPr>
              <w:pStyle w:val="CRCoverPage"/>
              <w:spacing w:after="0"/>
              <w:ind w:left="100"/>
              <w:rPr>
                <w:noProof/>
              </w:rPr>
            </w:pPr>
            <w:r>
              <w:rPr>
                <w:noProof/>
              </w:rPr>
              <w:t>Low mobility criterion for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B635DA" w14:paraId="49D8899C" w14:textId="77777777" w:rsidTr="00547111">
        <w:tc>
          <w:tcPr>
            <w:tcW w:w="1843" w:type="dxa"/>
            <w:tcBorders>
              <w:left w:val="single" w:sz="4" w:space="0" w:color="auto"/>
            </w:tcBorders>
          </w:tcPr>
          <w:p w14:paraId="59663D29" w14:textId="77777777" w:rsidR="00B635DA" w:rsidRDefault="00B635DA" w:rsidP="00B635DA">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34F02AEF" w:rsidR="00B635DA" w:rsidRDefault="00B635DA" w:rsidP="00B635DA">
            <w:pPr>
              <w:pStyle w:val="CRCoverPage"/>
              <w:spacing w:after="0"/>
              <w:ind w:left="100"/>
              <w:rPr>
                <w:noProof/>
              </w:rPr>
            </w:pPr>
            <w:r w:rsidRPr="004248F8">
              <w:t>NR_LPWUS-Core</w:t>
            </w:r>
          </w:p>
        </w:tc>
        <w:tc>
          <w:tcPr>
            <w:tcW w:w="567" w:type="dxa"/>
            <w:tcBorders>
              <w:left w:val="nil"/>
            </w:tcBorders>
          </w:tcPr>
          <w:p w14:paraId="7539E4A0" w14:textId="77777777" w:rsidR="00B635DA" w:rsidRDefault="00B635DA" w:rsidP="00B635DA">
            <w:pPr>
              <w:pStyle w:val="CRCoverPage"/>
              <w:spacing w:after="0"/>
              <w:ind w:right="100"/>
              <w:rPr>
                <w:noProof/>
              </w:rPr>
            </w:pPr>
          </w:p>
        </w:tc>
        <w:tc>
          <w:tcPr>
            <w:tcW w:w="1417" w:type="dxa"/>
            <w:gridSpan w:val="3"/>
            <w:tcBorders>
              <w:left w:val="nil"/>
            </w:tcBorders>
          </w:tcPr>
          <w:p w14:paraId="4904C6C2" w14:textId="77777777" w:rsidR="00B635DA" w:rsidRDefault="00B635DA" w:rsidP="00B635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CF243DC" w:rsidR="00B635DA" w:rsidRDefault="002C2D4B" w:rsidP="00B635DA">
            <w:pPr>
              <w:pStyle w:val="CRCoverPage"/>
              <w:spacing w:after="0"/>
              <w:ind w:left="100"/>
              <w:rPr>
                <w:noProof/>
              </w:rPr>
            </w:pPr>
            <w:r w:rsidRPr="004248F8">
              <w:t>2025-1</w:t>
            </w:r>
            <w:r>
              <w:t>1</w:t>
            </w:r>
            <w:r w:rsidRPr="004248F8">
              <w:t>-</w:t>
            </w:r>
            <w:r>
              <w:t>19</w:t>
            </w:r>
          </w:p>
        </w:tc>
      </w:tr>
      <w:tr w:rsidR="00B635DA" w14:paraId="48D41785" w14:textId="77777777" w:rsidTr="00547111">
        <w:tc>
          <w:tcPr>
            <w:tcW w:w="1843" w:type="dxa"/>
            <w:tcBorders>
              <w:left w:val="single" w:sz="4" w:space="0" w:color="auto"/>
            </w:tcBorders>
          </w:tcPr>
          <w:p w14:paraId="1324128C" w14:textId="77777777" w:rsidR="00B635DA" w:rsidRDefault="00B635DA" w:rsidP="00B635DA">
            <w:pPr>
              <w:pStyle w:val="CRCoverPage"/>
              <w:spacing w:after="0"/>
              <w:rPr>
                <w:b/>
                <w:i/>
                <w:noProof/>
                <w:sz w:val="8"/>
                <w:szCs w:val="8"/>
              </w:rPr>
            </w:pPr>
          </w:p>
        </w:tc>
        <w:tc>
          <w:tcPr>
            <w:tcW w:w="1986" w:type="dxa"/>
            <w:gridSpan w:val="4"/>
          </w:tcPr>
          <w:p w14:paraId="69E83569" w14:textId="77777777" w:rsidR="00B635DA" w:rsidRDefault="00B635DA" w:rsidP="00B635DA">
            <w:pPr>
              <w:pStyle w:val="CRCoverPage"/>
              <w:spacing w:after="0"/>
              <w:rPr>
                <w:noProof/>
                <w:sz w:val="8"/>
                <w:szCs w:val="8"/>
              </w:rPr>
            </w:pPr>
          </w:p>
        </w:tc>
        <w:tc>
          <w:tcPr>
            <w:tcW w:w="2267" w:type="dxa"/>
            <w:gridSpan w:val="2"/>
          </w:tcPr>
          <w:p w14:paraId="0C55F1F6" w14:textId="77777777" w:rsidR="00B635DA" w:rsidRDefault="00B635DA" w:rsidP="00B635DA">
            <w:pPr>
              <w:pStyle w:val="CRCoverPage"/>
              <w:spacing w:after="0"/>
              <w:rPr>
                <w:noProof/>
                <w:sz w:val="8"/>
                <w:szCs w:val="8"/>
              </w:rPr>
            </w:pPr>
          </w:p>
        </w:tc>
        <w:tc>
          <w:tcPr>
            <w:tcW w:w="1417" w:type="dxa"/>
            <w:gridSpan w:val="3"/>
          </w:tcPr>
          <w:p w14:paraId="583024A9" w14:textId="77777777" w:rsidR="00B635DA" w:rsidRDefault="00B635DA" w:rsidP="00B635DA">
            <w:pPr>
              <w:pStyle w:val="CRCoverPage"/>
              <w:spacing w:after="0"/>
              <w:rPr>
                <w:noProof/>
                <w:sz w:val="8"/>
                <w:szCs w:val="8"/>
              </w:rPr>
            </w:pPr>
          </w:p>
        </w:tc>
        <w:tc>
          <w:tcPr>
            <w:tcW w:w="2127" w:type="dxa"/>
            <w:tcBorders>
              <w:right w:val="single" w:sz="4" w:space="0" w:color="auto"/>
            </w:tcBorders>
          </w:tcPr>
          <w:p w14:paraId="49FB4D5F" w14:textId="77777777" w:rsidR="00B635DA" w:rsidRDefault="00B635DA" w:rsidP="00B635DA">
            <w:pPr>
              <w:pStyle w:val="CRCoverPage"/>
              <w:spacing w:after="0"/>
              <w:rPr>
                <w:noProof/>
                <w:sz w:val="8"/>
                <w:szCs w:val="8"/>
              </w:rPr>
            </w:pPr>
          </w:p>
        </w:tc>
      </w:tr>
      <w:tr w:rsidR="00B635DA" w14:paraId="2E9978DF" w14:textId="77777777" w:rsidTr="00547111">
        <w:trPr>
          <w:cantSplit/>
        </w:trPr>
        <w:tc>
          <w:tcPr>
            <w:tcW w:w="1843" w:type="dxa"/>
            <w:tcBorders>
              <w:left w:val="single" w:sz="4" w:space="0" w:color="auto"/>
            </w:tcBorders>
          </w:tcPr>
          <w:p w14:paraId="0B971346" w14:textId="77777777" w:rsidR="00B635DA" w:rsidRDefault="00B635DA" w:rsidP="00B635DA">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B635DA" w:rsidRDefault="00B635DA" w:rsidP="00B635DA">
            <w:pPr>
              <w:pStyle w:val="CRCoverPage"/>
              <w:spacing w:after="0"/>
              <w:ind w:left="100" w:right="-609"/>
              <w:rPr>
                <w:b/>
                <w:noProof/>
              </w:rPr>
            </w:pPr>
            <w:r w:rsidRPr="00B635DA">
              <w:rPr>
                <w:b/>
                <w:noProof/>
              </w:rPr>
              <w:fldChar w:fldCharType="begin"/>
            </w:r>
            <w:r w:rsidRPr="00B635DA">
              <w:rPr>
                <w:b/>
                <w:noProof/>
              </w:rPr>
              <w:instrText xml:space="preserve"> DOCPROPERTY  Cat  \* MERGEFORMAT </w:instrText>
            </w:r>
            <w:r w:rsidRPr="00B635DA">
              <w:rPr>
                <w:b/>
                <w:noProof/>
              </w:rPr>
              <w:fldChar w:fldCharType="separate"/>
            </w:r>
            <w:r w:rsidRPr="00B635DA">
              <w:rPr>
                <w:b/>
                <w:noProof/>
              </w:rPr>
              <w:t>F</w:t>
            </w:r>
            <w:r w:rsidRPr="00B635DA">
              <w:rPr>
                <w:b/>
                <w:noProof/>
              </w:rPr>
              <w:fldChar w:fldCharType="end"/>
            </w:r>
          </w:p>
        </w:tc>
        <w:tc>
          <w:tcPr>
            <w:tcW w:w="3402" w:type="dxa"/>
            <w:gridSpan w:val="5"/>
            <w:tcBorders>
              <w:left w:val="nil"/>
            </w:tcBorders>
          </w:tcPr>
          <w:p w14:paraId="34FBFE76" w14:textId="77777777" w:rsidR="00B635DA" w:rsidRDefault="00B635DA" w:rsidP="00B635DA">
            <w:pPr>
              <w:pStyle w:val="CRCoverPage"/>
              <w:spacing w:after="0"/>
              <w:rPr>
                <w:noProof/>
              </w:rPr>
            </w:pPr>
          </w:p>
        </w:tc>
        <w:tc>
          <w:tcPr>
            <w:tcW w:w="1417" w:type="dxa"/>
            <w:gridSpan w:val="3"/>
            <w:tcBorders>
              <w:left w:val="nil"/>
            </w:tcBorders>
          </w:tcPr>
          <w:p w14:paraId="425DC065" w14:textId="77777777" w:rsidR="00B635DA" w:rsidRDefault="00B635DA" w:rsidP="00B635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73BF1624" w:rsidR="00B635DA" w:rsidRDefault="00B635DA" w:rsidP="00B635DA">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012F9516" w:rsidR="001E41F3" w:rsidRDefault="002744C0" w:rsidP="008D3D46">
            <w:pPr>
              <w:pStyle w:val="CRCoverPage"/>
              <w:spacing w:after="0"/>
              <w:ind w:left="100"/>
              <w:rPr>
                <w:lang w:eastAsia="zh-CN"/>
              </w:rPr>
            </w:pPr>
            <w:r>
              <w:rPr>
                <w:lang w:eastAsia="zh-CN"/>
              </w:rPr>
              <w:t>To avoid that the cell reselection and paging performance is impacted, the UE supporting</w:t>
            </w:r>
            <w:r w:rsidR="008D3D46">
              <w:rPr>
                <w:lang w:eastAsia="zh-CN"/>
              </w:rPr>
              <w:t xml:space="preserve"> </w:t>
            </w:r>
            <w:r w:rsidR="008D3D46" w:rsidRPr="00244430">
              <w:rPr>
                <w:rFonts w:cs="Arial"/>
                <w:bCs/>
                <w:i/>
                <w:szCs w:val="18"/>
              </w:rPr>
              <w:t>Relaxation of serving cell and neighbouring cell RRM measurements and offloading of serving cell RRM measurements</w:t>
            </w:r>
            <w:r>
              <w:rPr>
                <w:lang w:eastAsia="zh-CN"/>
              </w:rPr>
              <w:t xml:space="preserve"> shall also support low mobility criterion for LP-WUS.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2359060" w:rsidR="00244430" w:rsidRPr="00B635DA" w:rsidRDefault="00244430" w:rsidP="00244430">
            <w:pPr>
              <w:pStyle w:val="CRCoverPage"/>
              <w:spacing w:after="0"/>
              <w:ind w:left="100"/>
              <w:rPr>
                <w:noProof/>
                <w:highlight w:val="yellow"/>
              </w:rPr>
            </w:pPr>
            <w:r w:rsidRPr="00244430">
              <w:rPr>
                <w:noProof/>
              </w:rPr>
              <w:t xml:space="preserve">In Chapter 6 it is clarified that when the UE supports </w:t>
            </w:r>
            <w:r w:rsidRPr="00244430">
              <w:rPr>
                <w:rFonts w:cs="Arial"/>
                <w:bCs/>
                <w:i/>
                <w:szCs w:val="18"/>
              </w:rPr>
              <w:t>Relaxation of serving cell and neighbouring cell RRM measurements and offloading of serving cell RRM measurements</w:t>
            </w:r>
            <w:r w:rsidRPr="00244430">
              <w:rPr>
                <w:noProof/>
              </w:rPr>
              <w:t xml:space="preserve"> it also supports low mobility criterion for LP-WUS</w:t>
            </w:r>
            <w:r>
              <w:rPr>
                <w:noProof/>
              </w:rPr>
              <w:t>.</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9DD422D" w:rsidR="001E41F3" w:rsidRDefault="00605359">
            <w:pPr>
              <w:pStyle w:val="CRCoverPage"/>
              <w:spacing w:after="0"/>
              <w:ind w:left="100"/>
              <w:rPr>
                <w:noProof/>
              </w:rPr>
            </w:pPr>
            <w:r>
              <w:rPr>
                <w:lang w:eastAsia="zh-CN"/>
              </w:rPr>
              <w:t>The cell reselection and paging performance may be impacted</w:t>
            </w:r>
            <w:r w:rsidR="008D3D46">
              <w:rPr>
                <w:lang w:eastAsia="zh-CN"/>
              </w:rPr>
              <w:t xml:space="preserve"> for </w:t>
            </w:r>
            <w:r w:rsidR="008D51E0">
              <w:rPr>
                <w:lang w:eastAsia="zh-CN"/>
              </w:rPr>
              <w:t xml:space="preserve">UE supporting </w:t>
            </w:r>
            <w:r w:rsidR="008D3D46">
              <w:rPr>
                <w:lang w:eastAsia="zh-CN"/>
              </w:rPr>
              <w:t>LP-WUS</w:t>
            </w:r>
            <w:r>
              <w:rPr>
                <w:lang w:eastAsia="zh-CN"/>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FE2F1A6" w:rsidR="001E41F3" w:rsidRDefault="00244430">
            <w:pPr>
              <w:pStyle w:val="CRCoverPage"/>
              <w:spacing w:after="0"/>
              <w:ind w:left="100"/>
              <w:rPr>
                <w:noProof/>
              </w:rPr>
            </w:pPr>
            <w:r>
              <w:rPr>
                <w:noProof/>
              </w:rPr>
              <w:t>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06E5C1E9" w:rsidR="001E41F3" w:rsidRDefault="00423B6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74CBE91"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7E9D7A" w14:textId="77777777" w:rsidR="003357B3" w:rsidRDefault="003357B3" w:rsidP="003357B3">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686C3473" w14:textId="77777777" w:rsidR="003357B3" w:rsidRDefault="003357B3" w:rsidP="003357B3">
            <w:pPr>
              <w:pStyle w:val="CRCoverPage"/>
              <w:spacing w:after="0"/>
              <w:ind w:left="99"/>
              <w:rPr>
                <w:noProof/>
              </w:rPr>
            </w:pPr>
            <w:r>
              <w:rPr>
                <w:noProof/>
              </w:rPr>
              <w:t xml:space="preserve">TS/TR 38.304 </w:t>
            </w:r>
            <w:r w:rsidRPr="00922973">
              <w:rPr>
                <w:noProof/>
                <w:shd w:val="clear" w:color="auto" w:fill="FFFF00"/>
              </w:rPr>
              <w:t>CR ...</w:t>
            </w:r>
          </w:p>
          <w:p w14:paraId="13F9CD1C" w14:textId="1951FF83" w:rsidR="001E41F3" w:rsidRDefault="003357B3" w:rsidP="003357B3">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0738DC2F" w14:textId="77777777" w:rsidR="00244430" w:rsidRPr="00DF4833" w:rsidRDefault="00244430" w:rsidP="00244430">
      <w:pPr>
        <w:pStyle w:val="Heading1"/>
      </w:pPr>
      <w:bookmarkStart w:id="4" w:name="_Toc12750914"/>
      <w:bookmarkStart w:id="5" w:name="_Toc29382279"/>
      <w:bookmarkStart w:id="6" w:name="_Toc37093396"/>
      <w:bookmarkStart w:id="7" w:name="_Toc37238672"/>
      <w:bookmarkStart w:id="8" w:name="_Toc37238786"/>
      <w:bookmarkStart w:id="9" w:name="_Toc46488711"/>
      <w:bookmarkStart w:id="10" w:name="_Toc52574135"/>
      <w:bookmarkStart w:id="11" w:name="_Toc52574221"/>
      <w:bookmarkStart w:id="12" w:name="_Toc210302187"/>
      <w:r w:rsidRPr="00DF4833">
        <w:t>6</w:t>
      </w:r>
      <w:r w:rsidRPr="00DF4833">
        <w:tab/>
        <w:t>Conditionally mandatory features without UE radio access capability parameters</w:t>
      </w:r>
      <w:bookmarkEnd w:id="4"/>
      <w:bookmarkEnd w:id="5"/>
      <w:bookmarkEnd w:id="6"/>
      <w:bookmarkEnd w:id="7"/>
      <w:bookmarkEnd w:id="8"/>
      <w:bookmarkEnd w:id="9"/>
      <w:bookmarkEnd w:id="10"/>
      <w:bookmarkEnd w:id="11"/>
      <w:bookmarkEnd w:id="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44430" w:rsidRPr="00DF4833" w14:paraId="13DF0B19" w14:textId="77777777" w:rsidTr="00493C02">
        <w:trPr>
          <w:cantSplit/>
          <w:tblHeader/>
        </w:trPr>
        <w:tc>
          <w:tcPr>
            <w:tcW w:w="4423" w:type="dxa"/>
          </w:tcPr>
          <w:p w14:paraId="2B63A8D4" w14:textId="77777777" w:rsidR="00244430" w:rsidRPr="00DF4833" w:rsidRDefault="00244430" w:rsidP="00493C02">
            <w:pPr>
              <w:pStyle w:val="TAH"/>
              <w:rPr>
                <w:rFonts w:cs="Arial"/>
                <w:szCs w:val="18"/>
              </w:rPr>
            </w:pPr>
            <w:r w:rsidRPr="00DF4833">
              <w:rPr>
                <w:rFonts w:cs="Arial"/>
                <w:szCs w:val="18"/>
              </w:rPr>
              <w:lastRenderedPageBreak/>
              <w:t>Features</w:t>
            </w:r>
          </w:p>
        </w:tc>
        <w:tc>
          <w:tcPr>
            <w:tcW w:w="5207" w:type="dxa"/>
          </w:tcPr>
          <w:p w14:paraId="295097DF" w14:textId="77777777" w:rsidR="00244430" w:rsidRPr="00DF4833" w:rsidRDefault="00244430" w:rsidP="00493C02">
            <w:pPr>
              <w:pStyle w:val="TAH"/>
              <w:rPr>
                <w:rFonts w:cs="Arial"/>
                <w:szCs w:val="18"/>
              </w:rPr>
            </w:pPr>
            <w:r w:rsidRPr="00DF4833">
              <w:rPr>
                <w:rFonts w:cs="Arial"/>
                <w:szCs w:val="18"/>
              </w:rPr>
              <w:t>Condition</w:t>
            </w:r>
          </w:p>
        </w:tc>
      </w:tr>
      <w:tr w:rsidR="00244430" w:rsidRPr="00DF4833" w14:paraId="718662B0" w14:textId="77777777" w:rsidTr="00493C02">
        <w:trPr>
          <w:cantSplit/>
          <w:tblHeader/>
        </w:trPr>
        <w:tc>
          <w:tcPr>
            <w:tcW w:w="4423" w:type="dxa"/>
          </w:tcPr>
          <w:p w14:paraId="6EB983B0" w14:textId="77777777" w:rsidR="00244430" w:rsidRPr="00DF4833" w:rsidRDefault="00244430" w:rsidP="00493C02">
            <w:pPr>
              <w:pStyle w:val="TAL"/>
            </w:pPr>
            <w:r w:rsidRPr="00DF4833">
              <w:t xml:space="preserve">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p>
        </w:tc>
        <w:tc>
          <w:tcPr>
            <w:tcW w:w="5207" w:type="dxa"/>
          </w:tcPr>
          <w:p w14:paraId="5DFDED53" w14:textId="77777777" w:rsidR="00244430" w:rsidRPr="00DF4833" w:rsidRDefault="00244430" w:rsidP="00493C02">
            <w:pPr>
              <w:pStyle w:val="TAL"/>
            </w:pPr>
            <w:r w:rsidRPr="00DF4833">
              <w:t xml:space="preserve">It is mandatory to support 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r w:rsidRPr="00DF4833">
              <w:t xml:space="preserve"> for UEs which support the acquisition of the </w:t>
            </w:r>
            <w:proofErr w:type="spellStart"/>
            <w:r w:rsidRPr="00DF4833">
              <w:t>posSIB</w:t>
            </w:r>
            <w:proofErr w:type="spellEnd"/>
            <w:r w:rsidRPr="00DF4833">
              <w:t xml:space="preserve"> types in </w:t>
            </w:r>
            <w:proofErr w:type="spellStart"/>
            <w:r w:rsidRPr="00DF4833">
              <w:rPr>
                <w:i/>
                <w:iCs/>
              </w:rPr>
              <w:t>posSchedulingInfoList</w:t>
            </w:r>
            <w:proofErr w:type="spellEnd"/>
            <w:r w:rsidRPr="00DF4833">
              <w:rPr>
                <w:i/>
                <w:iCs/>
              </w:rPr>
              <w:t xml:space="preserve"> </w:t>
            </w:r>
            <w:r w:rsidRPr="00DF4833">
              <w:t>as specified in TS 38.331 [9].</w:t>
            </w:r>
          </w:p>
        </w:tc>
      </w:tr>
      <w:tr w:rsidR="00244430" w:rsidRPr="00DF4833" w14:paraId="7D52197D" w14:textId="77777777" w:rsidTr="00493C02">
        <w:trPr>
          <w:cantSplit/>
          <w:trHeight w:val="255"/>
        </w:trPr>
        <w:tc>
          <w:tcPr>
            <w:tcW w:w="4423" w:type="dxa"/>
          </w:tcPr>
          <w:p w14:paraId="4B84FC76" w14:textId="77777777" w:rsidR="00244430" w:rsidRPr="00DF4833" w:rsidRDefault="00244430" w:rsidP="00493C02">
            <w:pPr>
              <w:pStyle w:val="TAL"/>
              <w:rPr>
                <w:rFonts w:cs="Arial"/>
                <w:bCs/>
                <w:iCs/>
                <w:szCs w:val="18"/>
              </w:rPr>
            </w:pPr>
            <w:r w:rsidRPr="00DF4833">
              <w:t>Acquisition of SI messages with explicit SI window positions</w:t>
            </w:r>
          </w:p>
        </w:tc>
        <w:tc>
          <w:tcPr>
            <w:tcW w:w="5207" w:type="dxa"/>
          </w:tcPr>
          <w:p w14:paraId="47D624E4" w14:textId="77777777" w:rsidR="00244430" w:rsidRPr="00DF4833" w:rsidRDefault="00244430" w:rsidP="00493C02">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244430" w:rsidRPr="00DF4833" w14:paraId="6948A10A" w14:textId="77777777" w:rsidTr="00493C02">
        <w:trPr>
          <w:cantSplit/>
          <w:trHeight w:val="255"/>
        </w:trPr>
        <w:tc>
          <w:tcPr>
            <w:tcW w:w="4423" w:type="dxa"/>
          </w:tcPr>
          <w:p w14:paraId="51A8C85F"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paused measurement reports</w:t>
            </w:r>
          </w:p>
        </w:tc>
        <w:tc>
          <w:tcPr>
            <w:tcW w:w="5207" w:type="dxa"/>
          </w:tcPr>
          <w:p w14:paraId="531BB702"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244430" w:rsidRPr="00DF4833" w14:paraId="023E7A04" w14:textId="77777777" w:rsidTr="00493C02">
        <w:trPr>
          <w:cantSplit/>
          <w:trHeight w:val="255"/>
        </w:trPr>
        <w:tc>
          <w:tcPr>
            <w:tcW w:w="4423" w:type="dxa"/>
          </w:tcPr>
          <w:p w14:paraId="2256EA41"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measurement reports in RRC_IDLE and RRC_INACTIVE</w:t>
            </w:r>
          </w:p>
        </w:tc>
        <w:tc>
          <w:tcPr>
            <w:tcW w:w="5207" w:type="dxa"/>
          </w:tcPr>
          <w:p w14:paraId="7B658F7C"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measurement reports stored in RRC_IDLE/RRC_INACTIVE for UEs which support </w:t>
            </w:r>
            <w:r w:rsidRPr="00DF4833">
              <w:rPr>
                <w:i/>
                <w:iCs/>
              </w:rPr>
              <w:t>qoe-IdleInactiveMeasReport-r18</w:t>
            </w:r>
            <w:r w:rsidRPr="00DF4833">
              <w:t xml:space="preserve"> and any of </w:t>
            </w:r>
            <w:r w:rsidRPr="00DF4833">
              <w:rPr>
                <w:i/>
                <w:iCs/>
              </w:rPr>
              <w:t>qoe-Streaming-MeasReport-r17</w:t>
            </w:r>
            <w:r w:rsidRPr="00DF4833">
              <w:t xml:space="preserve"> or </w:t>
            </w:r>
            <w:r w:rsidRPr="00DF4833">
              <w:rPr>
                <w:i/>
                <w:iCs/>
              </w:rPr>
              <w:t>qoe-MTSI-MeasReport-r17</w:t>
            </w:r>
            <w:r w:rsidRPr="00DF4833">
              <w:t xml:space="preserve"> or </w:t>
            </w:r>
            <w:r w:rsidRPr="00DF4833">
              <w:rPr>
                <w:i/>
                <w:iCs/>
              </w:rPr>
              <w:t>qoe-VR-MeasReport-r17</w:t>
            </w:r>
            <w:r w:rsidRPr="00DF4833">
              <w:t xml:space="preserve">. This memory size is additional to "AS layer memory size for </w:t>
            </w:r>
            <w:proofErr w:type="spellStart"/>
            <w:r w:rsidRPr="00DF4833">
              <w:t>QoE</w:t>
            </w:r>
            <w:proofErr w:type="spellEnd"/>
            <w:r w:rsidRPr="00DF4833">
              <w:t xml:space="preserve"> paused measurement reports"</w:t>
            </w:r>
          </w:p>
        </w:tc>
      </w:tr>
      <w:tr w:rsidR="00244430" w:rsidRPr="00DF4833" w14:paraId="043ADF39"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1DBA992" w14:textId="77777777" w:rsidR="00244430" w:rsidRPr="00DF4833" w:rsidRDefault="00244430" w:rsidP="00493C02">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53050FC5" w14:textId="77777777" w:rsidR="00244430" w:rsidRPr="00DF4833" w:rsidRDefault="00244430" w:rsidP="00493C02">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244430" w:rsidRPr="00DF4833" w14:paraId="5F662A4E" w14:textId="77777777" w:rsidTr="00493C02">
        <w:trPr>
          <w:cantSplit/>
          <w:trHeight w:val="255"/>
        </w:trPr>
        <w:tc>
          <w:tcPr>
            <w:tcW w:w="4423" w:type="dxa"/>
          </w:tcPr>
          <w:p w14:paraId="61923B56" w14:textId="77777777" w:rsidR="00244430" w:rsidRPr="00DF4833" w:rsidRDefault="00244430" w:rsidP="00493C02">
            <w:pPr>
              <w:pStyle w:val="TAL"/>
              <w:rPr>
                <w:rFonts w:cs="Arial"/>
                <w:bCs/>
                <w:iCs/>
                <w:szCs w:val="18"/>
              </w:rPr>
            </w:pPr>
            <w:r w:rsidRPr="00DF4833">
              <w:rPr>
                <w:rFonts w:cs="Arial"/>
                <w:bCs/>
                <w:iCs/>
                <w:szCs w:val="18"/>
              </w:rPr>
              <w:t>Downlink SDAP header</w:t>
            </w:r>
          </w:p>
        </w:tc>
        <w:tc>
          <w:tcPr>
            <w:tcW w:w="5207" w:type="dxa"/>
          </w:tcPr>
          <w:p w14:paraId="41FB43D5" w14:textId="77777777" w:rsidR="00244430" w:rsidRPr="00DF4833" w:rsidRDefault="00244430" w:rsidP="00493C02">
            <w:pPr>
              <w:pStyle w:val="TAL"/>
              <w:rPr>
                <w:rFonts w:cs="Arial"/>
                <w:bCs/>
                <w:iCs/>
                <w:szCs w:val="18"/>
              </w:rPr>
            </w:pPr>
            <w:r w:rsidRPr="00DF4833">
              <w:rPr>
                <w:rFonts w:cs="Arial"/>
                <w:bCs/>
                <w:iCs/>
                <w:szCs w:val="18"/>
              </w:rPr>
              <w:t xml:space="preserve">Either NAS reflective QoS or </w:t>
            </w:r>
            <w:r w:rsidRPr="00DF4833">
              <w:rPr>
                <w:rFonts w:cs="Arial"/>
                <w:bCs/>
                <w:i/>
                <w:iCs/>
                <w:szCs w:val="18"/>
              </w:rPr>
              <w:t>as-</w:t>
            </w:r>
            <w:proofErr w:type="spellStart"/>
            <w:r w:rsidRPr="00DF4833">
              <w:rPr>
                <w:rFonts w:cs="Arial"/>
                <w:bCs/>
                <w:i/>
                <w:iCs/>
                <w:szCs w:val="18"/>
              </w:rPr>
              <w:t>ReflectiveQoS</w:t>
            </w:r>
            <w:proofErr w:type="spellEnd"/>
            <w:r w:rsidRPr="00DF4833">
              <w:rPr>
                <w:rFonts w:cs="Arial"/>
                <w:bCs/>
                <w:iCs/>
                <w:szCs w:val="18"/>
              </w:rPr>
              <w:t xml:space="preserve"> is supported.</w:t>
            </w:r>
          </w:p>
        </w:tc>
      </w:tr>
      <w:tr w:rsidR="00244430" w:rsidRPr="00DF4833" w14:paraId="476A6EE4" w14:textId="77777777" w:rsidTr="00493C02">
        <w:trPr>
          <w:cantSplit/>
          <w:trHeight w:val="255"/>
        </w:trPr>
        <w:tc>
          <w:tcPr>
            <w:tcW w:w="4423" w:type="dxa"/>
          </w:tcPr>
          <w:p w14:paraId="6D71C9B3" w14:textId="77777777" w:rsidR="00244430" w:rsidRPr="00DF4833" w:rsidRDefault="00244430" w:rsidP="00493C02">
            <w:pPr>
              <w:pStyle w:val="TAL"/>
              <w:rPr>
                <w:rFonts w:cs="Arial"/>
                <w:bCs/>
                <w:iCs/>
                <w:szCs w:val="18"/>
              </w:rPr>
            </w:pPr>
            <w:r w:rsidRPr="00DF4833">
              <w:rPr>
                <w:rFonts w:cs="Arial"/>
                <w:bCs/>
                <w:iCs/>
                <w:szCs w:val="18"/>
              </w:rPr>
              <w:t xml:space="preserve">Extended values for </w:t>
            </w:r>
            <w:proofErr w:type="spellStart"/>
            <w:r w:rsidRPr="00DF4833">
              <w:rPr>
                <w:rFonts w:cs="Arial"/>
                <w:bCs/>
                <w:i/>
                <w:szCs w:val="18"/>
              </w:rPr>
              <w:t>drx</w:t>
            </w:r>
            <w:proofErr w:type="spellEnd"/>
            <w:r w:rsidRPr="00DF4833">
              <w:rPr>
                <w:rFonts w:cs="Arial"/>
                <w:bCs/>
                <w:i/>
                <w:szCs w:val="18"/>
              </w:rPr>
              <w:t>-HARQ-RTT-</w:t>
            </w:r>
            <w:proofErr w:type="spellStart"/>
            <w:r w:rsidRPr="00DF4833">
              <w:rPr>
                <w:rFonts w:cs="Arial"/>
                <w:bCs/>
                <w:i/>
                <w:szCs w:val="18"/>
              </w:rPr>
              <w:t>TimerDL</w:t>
            </w:r>
            <w:proofErr w:type="spellEnd"/>
            <w:r w:rsidRPr="00DF4833">
              <w:rPr>
                <w:rFonts w:cs="Arial"/>
                <w:bCs/>
                <w:i/>
                <w:szCs w:val="18"/>
              </w:rPr>
              <w:t>/UL</w:t>
            </w:r>
          </w:p>
        </w:tc>
        <w:tc>
          <w:tcPr>
            <w:tcW w:w="5207" w:type="dxa"/>
          </w:tcPr>
          <w:p w14:paraId="4153D04A" w14:textId="77777777" w:rsidR="00244430" w:rsidRPr="00DF4833" w:rsidRDefault="00244430" w:rsidP="00493C02">
            <w:pPr>
              <w:pStyle w:val="TAL"/>
              <w:rPr>
                <w:rFonts w:cs="Arial"/>
                <w:bCs/>
                <w:iCs/>
                <w:szCs w:val="18"/>
              </w:rPr>
            </w:pPr>
            <w:r w:rsidRPr="00DF4833">
              <w:rPr>
                <w:rFonts w:cs="Arial"/>
                <w:bCs/>
                <w:iCs/>
                <w:szCs w:val="18"/>
              </w:rPr>
              <w:t>It is mandatory for UEs which support FR2-2 bands with SCS 480kHz and/or 960kHz.</w:t>
            </w:r>
          </w:p>
        </w:tc>
      </w:tr>
      <w:tr w:rsidR="00244430" w:rsidRPr="00DF4833" w14:paraId="5928C88A" w14:textId="77777777" w:rsidTr="00493C02">
        <w:trPr>
          <w:cantSplit/>
          <w:trHeight w:val="255"/>
        </w:trPr>
        <w:tc>
          <w:tcPr>
            <w:tcW w:w="4423" w:type="dxa"/>
          </w:tcPr>
          <w:p w14:paraId="592CE9A8" w14:textId="77777777" w:rsidR="00244430" w:rsidRPr="00DF4833" w:rsidRDefault="00244430" w:rsidP="00493C02">
            <w:pPr>
              <w:pStyle w:val="TAL"/>
              <w:rPr>
                <w:rFonts w:cs="Arial"/>
                <w:bCs/>
                <w:iCs/>
                <w:szCs w:val="18"/>
              </w:rPr>
            </w:pPr>
            <w:r w:rsidRPr="00DF4833">
              <w:rPr>
                <w:rFonts w:cs="Arial"/>
                <w:bCs/>
                <w:iCs/>
                <w:szCs w:val="18"/>
              </w:rPr>
              <w:t>IMS emergency call</w:t>
            </w:r>
          </w:p>
        </w:tc>
        <w:tc>
          <w:tcPr>
            <w:tcW w:w="5207" w:type="dxa"/>
          </w:tcPr>
          <w:p w14:paraId="2B0CC127" w14:textId="77777777" w:rsidR="00244430" w:rsidRPr="00DF4833" w:rsidRDefault="00244430" w:rsidP="00493C02">
            <w:pPr>
              <w:pStyle w:val="TAL"/>
              <w:rPr>
                <w:lang w:eastAsia="ko-KR"/>
              </w:rPr>
            </w:pPr>
            <w:r w:rsidRPr="00DF4833">
              <w:rPr>
                <w:lang w:eastAsia="ko-KR"/>
              </w:rPr>
              <w:t>It is mandatory to support IMS emergency call over PLMN for UEs which are IMS voice capable in NR.</w:t>
            </w:r>
          </w:p>
          <w:p w14:paraId="235AB6F5" w14:textId="77777777" w:rsidR="00244430" w:rsidRPr="00DF4833" w:rsidRDefault="00244430" w:rsidP="00493C02">
            <w:pPr>
              <w:pStyle w:val="TAL"/>
              <w:rPr>
                <w:lang w:eastAsia="ko-KR"/>
              </w:rPr>
            </w:pPr>
          </w:p>
          <w:p w14:paraId="6A299AE9" w14:textId="77777777" w:rsidR="00244430" w:rsidRPr="00DF4833" w:rsidRDefault="00244430" w:rsidP="00493C02">
            <w:pPr>
              <w:pStyle w:val="TAL"/>
              <w:rPr>
                <w:rFonts w:cs="Arial"/>
                <w:bCs/>
                <w:iCs/>
                <w:szCs w:val="18"/>
              </w:rPr>
            </w:pPr>
            <w:r w:rsidRPr="00DF4833">
              <w:rPr>
                <w:lang w:eastAsia="ko-KR"/>
              </w:rPr>
              <w:t>It is mandatory to support IMS emergency call over SNPN for UEs that are SNPN capable and IMS voice capable over SNPNs.</w:t>
            </w:r>
          </w:p>
        </w:tc>
      </w:tr>
      <w:tr w:rsidR="00244430" w:rsidRPr="00DF4833" w14:paraId="35952CE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CA2458E" w14:textId="77777777" w:rsidR="00244430" w:rsidRPr="00DF4833" w:rsidRDefault="00244430" w:rsidP="00493C02">
            <w:pPr>
              <w:pStyle w:val="TAL"/>
              <w:rPr>
                <w:rFonts w:cs="Arial"/>
                <w:bCs/>
                <w:iCs/>
                <w:szCs w:val="18"/>
              </w:rPr>
            </w:pPr>
            <w:r w:rsidRPr="00DF4833">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8530FE2" w14:textId="77777777" w:rsidR="00244430" w:rsidRPr="00DF4833" w:rsidRDefault="00244430" w:rsidP="00493C02">
            <w:pPr>
              <w:pStyle w:val="TAL"/>
              <w:rPr>
                <w:lang w:eastAsia="ko-KR"/>
              </w:rPr>
            </w:pPr>
            <w:r w:rsidRPr="00DF4833">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244430" w:rsidRPr="00DF4833" w14:paraId="72067F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6E7EDDC"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A9CF240"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LX field for UEs supporting MAC SDU(s) using the LCID value(s) as specified in Table 6.2.1-2c in TS 38.321 [8].</w:t>
            </w:r>
          </w:p>
        </w:tc>
      </w:tr>
      <w:tr w:rsidR="00244430" w:rsidRPr="00DF4833" w14:paraId="52284186" w14:textId="77777777" w:rsidTr="00493C02">
        <w:trPr>
          <w:cantSplit/>
          <w:trHeight w:val="255"/>
        </w:trPr>
        <w:tc>
          <w:tcPr>
            <w:tcW w:w="4423" w:type="dxa"/>
          </w:tcPr>
          <w:p w14:paraId="7E593431"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one-octet </w:t>
            </w:r>
            <w:proofErr w:type="spellStart"/>
            <w:r w:rsidRPr="00DF4833">
              <w:rPr>
                <w:rFonts w:cs="Arial"/>
                <w:bCs/>
                <w:iCs/>
                <w:szCs w:val="18"/>
              </w:rPr>
              <w:t>eLCID</w:t>
            </w:r>
            <w:proofErr w:type="spellEnd"/>
            <w:r w:rsidRPr="00DF4833">
              <w:rPr>
                <w:rFonts w:cs="Arial"/>
                <w:bCs/>
                <w:iCs/>
                <w:szCs w:val="18"/>
              </w:rPr>
              <w:t xml:space="preserve"> field</w:t>
            </w:r>
          </w:p>
        </w:tc>
        <w:tc>
          <w:tcPr>
            <w:tcW w:w="5207" w:type="dxa"/>
          </w:tcPr>
          <w:p w14:paraId="3F343D81"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one-octet </w:t>
            </w:r>
            <w:proofErr w:type="spellStart"/>
            <w:r w:rsidRPr="00DF4833">
              <w:rPr>
                <w:lang w:eastAsia="ko-KR"/>
              </w:rPr>
              <w:t>eLCID</w:t>
            </w:r>
            <w:proofErr w:type="spellEnd"/>
            <w:r w:rsidRPr="00DF4833">
              <w:rPr>
                <w:lang w:eastAsia="ko-KR"/>
              </w:rPr>
              <w:t xml:space="preserve"> field for UEs/IAB-MTs/NCR-MTs supporting MAC CEs using extended LCID values as specified in TS 38.321 [8].</w:t>
            </w:r>
          </w:p>
        </w:tc>
      </w:tr>
      <w:tr w:rsidR="00244430" w:rsidRPr="00DF4833" w14:paraId="5E9AD62C" w14:textId="77777777" w:rsidTr="00493C02">
        <w:trPr>
          <w:cantSplit/>
          <w:trHeight w:val="255"/>
        </w:trPr>
        <w:tc>
          <w:tcPr>
            <w:tcW w:w="4423" w:type="dxa"/>
          </w:tcPr>
          <w:p w14:paraId="6D668C57" w14:textId="77777777" w:rsidR="00244430" w:rsidRPr="00DF4833" w:rsidRDefault="00244430" w:rsidP="00493C02">
            <w:pPr>
              <w:pStyle w:val="TAL"/>
              <w:rPr>
                <w:rFonts w:cs="Arial"/>
                <w:bCs/>
                <w:iCs/>
                <w:szCs w:val="18"/>
              </w:rPr>
            </w:pPr>
            <w:r w:rsidRPr="00DF4833">
              <w:rPr>
                <w:rFonts w:cs="Arial"/>
                <w:bCs/>
                <w:iCs/>
                <w:szCs w:val="18"/>
              </w:rPr>
              <w:t>Paging cause in RAN paging message</w:t>
            </w:r>
          </w:p>
        </w:tc>
        <w:tc>
          <w:tcPr>
            <w:tcW w:w="5207" w:type="dxa"/>
          </w:tcPr>
          <w:p w14:paraId="1222DD92" w14:textId="77777777" w:rsidR="00244430" w:rsidRPr="00DF4833" w:rsidRDefault="00244430" w:rsidP="00493C02">
            <w:pPr>
              <w:pStyle w:val="TAL"/>
              <w:rPr>
                <w:lang w:eastAsia="ko-KR"/>
              </w:rPr>
            </w:pPr>
            <w:r w:rsidRPr="00DF4833">
              <w:t>It is mandatory for a UE to support paging cause in RAN paging if UE supports paging cause in CN paging.</w:t>
            </w:r>
          </w:p>
        </w:tc>
      </w:tr>
      <w:tr w:rsidR="00244430" w:rsidRPr="00DF4833" w14:paraId="74D3B12B" w14:textId="77777777" w:rsidTr="00493C02">
        <w:trPr>
          <w:cantSplit/>
          <w:trHeight w:val="255"/>
        </w:trPr>
        <w:tc>
          <w:tcPr>
            <w:tcW w:w="4423" w:type="dxa"/>
          </w:tcPr>
          <w:p w14:paraId="75172F4C" w14:textId="77777777" w:rsidR="00244430" w:rsidRPr="00DF4833" w:rsidRDefault="00244430" w:rsidP="00493C02">
            <w:pPr>
              <w:pStyle w:val="TAL"/>
              <w:rPr>
                <w:rFonts w:cs="Arial"/>
                <w:bCs/>
                <w:iCs/>
                <w:szCs w:val="18"/>
              </w:rPr>
            </w:pP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p>
        </w:tc>
        <w:tc>
          <w:tcPr>
            <w:tcW w:w="5207" w:type="dxa"/>
          </w:tcPr>
          <w:p w14:paraId="157E643B" w14:textId="77777777" w:rsidR="00244430" w:rsidRPr="00DF4833" w:rsidRDefault="00244430" w:rsidP="00493C02">
            <w:pPr>
              <w:pStyle w:val="TAL"/>
              <w:rPr>
                <w:rFonts w:eastAsia="MS Mincho" w:cs="Arial"/>
                <w:szCs w:val="18"/>
              </w:rPr>
            </w:pPr>
            <w:r w:rsidRPr="00DF4833">
              <w:t xml:space="preserve">It is mandatory for a UE supporting </w:t>
            </w:r>
            <w:r w:rsidRPr="00DF4833">
              <w:rPr>
                <w:rFonts w:eastAsia="MS Mincho" w:cs="Arial"/>
                <w:szCs w:val="18"/>
              </w:rPr>
              <w:t xml:space="preserve">NR </w:t>
            </w:r>
            <w:proofErr w:type="spellStart"/>
            <w:r w:rsidRPr="00DF4833">
              <w:rPr>
                <w:rFonts w:eastAsia="MS Mincho" w:cs="Arial"/>
                <w:szCs w:val="18"/>
              </w:rPr>
              <w:t>sidelink</w:t>
            </w:r>
            <w:proofErr w:type="spellEnd"/>
            <w:r w:rsidRPr="00DF4833">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MS Mincho" w:cs="Arial"/>
                <w:szCs w:val="18"/>
              </w:rPr>
              <w:t xml:space="preserve"> of PSCCHs in a slot in the 1st and 2nd starting symbols.</w:t>
            </w:r>
          </w:p>
          <w:p w14:paraId="2CD7FB62"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sl-Reception-r16</w:t>
            </w:r>
            <w:r w:rsidRPr="00DF4833">
              <w:t>.</w:t>
            </w:r>
          </w:p>
        </w:tc>
      </w:tr>
      <w:tr w:rsidR="00244430" w:rsidRPr="00DF4833" w14:paraId="7A5B08EB" w14:textId="77777777" w:rsidTr="00493C02">
        <w:trPr>
          <w:cantSplit/>
          <w:trHeight w:val="255"/>
        </w:trPr>
        <w:tc>
          <w:tcPr>
            <w:tcW w:w="4423" w:type="dxa"/>
          </w:tcPr>
          <w:p w14:paraId="7840C544" w14:textId="77777777" w:rsidR="00244430" w:rsidRPr="00DF4833" w:rsidRDefault="00244430" w:rsidP="00493C02">
            <w:pPr>
              <w:pStyle w:val="TAL"/>
              <w:rPr>
                <w:rFonts w:cs="Arial"/>
                <w:bCs/>
                <w:iCs/>
                <w:szCs w:val="18"/>
              </w:rPr>
            </w:pPr>
            <w:r w:rsidRPr="00DF4833">
              <w:rPr>
                <w:rFonts w:cs="Arial"/>
                <w:bCs/>
                <w:iCs/>
                <w:szCs w:val="18"/>
              </w:rPr>
              <w:t>Receiving UE to UE COT sharing information</w:t>
            </w:r>
          </w:p>
        </w:tc>
        <w:tc>
          <w:tcPr>
            <w:tcW w:w="5207" w:type="dxa"/>
          </w:tcPr>
          <w:p w14:paraId="67DCAB46" w14:textId="77777777" w:rsidR="00244430" w:rsidRPr="00DF4833" w:rsidRDefault="00244430" w:rsidP="00493C02">
            <w:pPr>
              <w:pStyle w:val="TAL"/>
              <w:rPr>
                <w:rFonts w:eastAsia="MS Mincho" w:cs="Arial"/>
                <w:szCs w:val="18"/>
              </w:rPr>
            </w:pPr>
            <w:r w:rsidRPr="00DF4833">
              <w:t>It is mandatory for a UE supporting</w:t>
            </w:r>
            <w:r w:rsidRPr="00DF4833">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7A39A16"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sl-DynamicChannelAccess-r18</w:t>
            </w:r>
            <w:r w:rsidRPr="00DF4833">
              <w:t>.</w:t>
            </w:r>
          </w:p>
        </w:tc>
      </w:tr>
      <w:tr w:rsidR="00244430" w:rsidRPr="00DF4833" w14:paraId="74D2A247" w14:textId="77777777" w:rsidTr="00493C02">
        <w:trPr>
          <w:cantSplit/>
          <w:trHeight w:val="255"/>
        </w:trPr>
        <w:tc>
          <w:tcPr>
            <w:tcW w:w="4423" w:type="dxa"/>
          </w:tcPr>
          <w:p w14:paraId="117211CA" w14:textId="77777777" w:rsidR="00244430" w:rsidRPr="00DF4833" w:rsidRDefault="00244430" w:rsidP="00493C02">
            <w:pPr>
              <w:pStyle w:val="TAL"/>
              <w:rPr>
                <w:rFonts w:cs="Arial"/>
                <w:bCs/>
                <w:iCs/>
                <w:szCs w:val="18"/>
              </w:rPr>
            </w:pPr>
            <w:r w:rsidRPr="00DF4833">
              <w:rPr>
                <w:rFonts w:cs="Arial"/>
                <w:bCs/>
                <w:iCs/>
                <w:szCs w:val="18"/>
              </w:rPr>
              <w:t>SON report in PNI-NPN</w:t>
            </w:r>
          </w:p>
        </w:tc>
        <w:tc>
          <w:tcPr>
            <w:tcW w:w="5207" w:type="dxa"/>
          </w:tcPr>
          <w:p w14:paraId="602133F2" w14:textId="77777777" w:rsidR="00244430" w:rsidRPr="00DF4833" w:rsidRDefault="00244430" w:rsidP="00493C02">
            <w:pPr>
              <w:pStyle w:val="TAL"/>
            </w:pPr>
            <w:r w:rsidRPr="00DF4833">
              <w:t>It is mandatory for a UE to support a SON report in PNI-NPN if UE supports PNI-NPN and supports the SON report in PLMN.</w:t>
            </w:r>
          </w:p>
        </w:tc>
      </w:tr>
      <w:tr w:rsidR="00244430" w:rsidRPr="00DF4833" w14:paraId="1940C48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FA8760D" w14:textId="77777777" w:rsidR="00244430" w:rsidRPr="00DF4833" w:rsidRDefault="00244430" w:rsidP="00493C02">
            <w:pPr>
              <w:pStyle w:val="TAL"/>
              <w:rPr>
                <w:rFonts w:cs="Arial"/>
                <w:bCs/>
                <w:iCs/>
                <w:szCs w:val="18"/>
              </w:rPr>
            </w:pPr>
            <w:r w:rsidRPr="00DF4833">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0CC5BF18" w14:textId="77777777" w:rsidR="00244430" w:rsidRPr="00DF4833" w:rsidRDefault="00244430" w:rsidP="00493C02">
            <w:pPr>
              <w:pStyle w:val="TAL"/>
              <w:rPr>
                <w:rFonts w:cs="Arial"/>
                <w:lang w:eastAsia="ko-KR"/>
              </w:rPr>
            </w:pPr>
            <w:r w:rsidRPr="00DF4833">
              <w:rPr>
                <w:rFonts w:cs="Arial"/>
                <w:lang w:eastAsia="ko-KR"/>
              </w:rPr>
              <w:t xml:space="preserve">Either configuredUL-GrantType1 </w:t>
            </w:r>
            <w:r w:rsidRPr="00DF4833">
              <w:rPr>
                <w:rFonts w:eastAsia="DengXian" w:cs="Arial"/>
                <w:szCs w:val="22"/>
              </w:rPr>
              <w:t xml:space="preserve">or </w:t>
            </w:r>
            <w:r w:rsidRPr="00DF4833">
              <w:rPr>
                <w:rFonts w:eastAsia="DengXian" w:cs="Arial"/>
                <w:i/>
                <w:iCs/>
                <w:szCs w:val="22"/>
              </w:rPr>
              <w:t>configuredUL-GrantType1-v1650</w:t>
            </w:r>
            <w:r w:rsidRPr="00DF4833">
              <w:rPr>
                <w:rFonts w:cs="Arial"/>
                <w:lang w:eastAsia="ko-KR"/>
              </w:rPr>
              <w:t xml:space="preserve"> or configuredUL-GrantType2</w:t>
            </w:r>
            <w:r w:rsidRPr="00DF4833">
              <w:rPr>
                <w:rFonts w:eastAsia="DengXian" w:cs="Arial"/>
                <w:szCs w:val="22"/>
              </w:rPr>
              <w:t xml:space="preserve"> or </w:t>
            </w:r>
            <w:r w:rsidRPr="00DF4833">
              <w:rPr>
                <w:rFonts w:eastAsia="DengXian" w:cs="Arial"/>
                <w:i/>
                <w:iCs/>
                <w:szCs w:val="22"/>
              </w:rPr>
              <w:t>configuredUL-GrantType2-v1650</w:t>
            </w:r>
            <w:r w:rsidRPr="00DF4833">
              <w:rPr>
                <w:rFonts w:cs="Arial"/>
                <w:lang w:eastAsia="ko-KR"/>
              </w:rPr>
              <w:t xml:space="preserve"> is supported.</w:t>
            </w:r>
          </w:p>
        </w:tc>
      </w:tr>
      <w:tr w:rsidR="00244430" w:rsidRPr="00DF4833" w14:paraId="477B015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4C11DFA" w14:textId="77777777" w:rsidR="00244430" w:rsidRPr="00DF4833" w:rsidRDefault="00244430" w:rsidP="00493C02">
            <w:pPr>
              <w:pStyle w:val="TAL"/>
              <w:rPr>
                <w:rFonts w:cs="Arial"/>
                <w:bCs/>
                <w:iCs/>
                <w:szCs w:val="18"/>
              </w:rPr>
            </w:pPr>
            <w:r w:rsidRPr="00DF483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FA7E7F8" w14:textId="77777777" w:rsidR="00244430" w:rsidRPr="00DF4833" w:rsidRDefault="00244430" w:rsidP="00493C02">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or </w:t>
            </w:r>
            <w:r w:rsidRPr="00DF4833">
              <w:rPr>
                <w:i/>
                <w:iCs/>
              </w:rPr>
              <w:t>uplinkTA-ReportingATG-r18</w:t>
            </w:r>
            <w:r w:rsidRPr="00DF4833">
              <w:t xml:space="preserve"> </w:t>
            </w:r>
            <w:r w:rsidRPr="00DF4833">
              <w:rPr>
                <w:lang w:eastAsia="ko-KR"/>
              </w:rPr>
              <w:t>as specified in TS 38.321 [8].</w:t>
            </w:r>
          </w:p>
        </w:tc>
      </w:tr>
      <w:tr w:rsidR="00244430" w:rsidRPr="00DF4833" w14:paraId="1490B027"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4F038AE" w14:textId="77777777" w:rsidR="00244430" w:rsidRPr="00DF4833" w:rsidRDefault="00244430" w:rsidP="00493C02">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1EBB5AA2" w14:textId="77777777" w:rsidR="00244430" w:rsidRPr="00DF4833" w:rsidRDefault="00244430" w:rsidP="00493C02">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244430" w:rsidRPr="00DF4833" w14:paraId="651233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DC27D98" w14:textId="77777777" w:rsidR="00244430" w:rsidRPr="00DF4833" w:rsidRDefault="00244430" w:rsidP="00493C02">
            <w:pPr>
              <w:pStyle w:val="TAL"/>
              <w:rPr>
                <w:rFonts w:cs="Arial"/>
                <w:bCs/>
                <w:iCs/>
                <w:szCs w:val="18"/>
              </w:rPr>
            </w:pPr>
            <w:r w:rsidRPr="00DF4833">
              <w:rPr>
                <w:rFonts w:cs="Arial"/>
                <w:bCs/>
                <w:iCs/>
                <w:szCs w:val="18"/>
              </w:rPr>
              <w:t>Relaxation of serving cell and neighbouring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7958F73F" w14:textId="78A769E8" w:rsidR="00244430" w:rsidRPr="00DF4833" w:rsidRDefault="00244430" w:rsidP="00493C02">
            <w:pPr>
              <w:pStyle w:val="TAL"/>
              <w:rPr>
                <w:lang w:eastAsia="ko-KR"/>
              </w:rPr>
            </w:pPr>
            <w:r w:rsidRPr="00DF4833">
              <w:t>It is mandatory to support relaxation of serving cell and neighbouring cell RRM measurements</w:t>
            </w:r>
            <w:ins w:id="13" w:author="Ericsson Martin" w:date="2025-10-27T12:47:00Z" w16du:dateUtc="2025-10-27T11:47:00Z">
              <w:r>
                <w:t>,</w:t>
              </w:r>
            </w:ins>
            <w:del w:id="14" w:author="Ericsson Martin" w:date="2025-10-27T12:47:00Z" w16du:dateUtc="2025-10-27T11:47:00Z">
              <w:r w:rsidRPr="00DF4833" w:rsidDel="00244430">
                <w:delText xml:space="preserve"> and</w:delText>
              </w:r>
            </w:del>
            <w:r w:rsidRPr="00DF4833">
              <w:t xml:space="preserve"> offloading of serving cell RRM measurements</w:t>
            </w:r>
            <w:ins w:id="15" w:author="Ericsson Martin" w:date="2025-10-27T12:46:00Z" w16du:dateUtc="2025-10-27T11:46:00Z">
              <w:r>
                <w:t xml:space="preserve"> and low mobility criterion for LP-WUS</w:t>
              </w:r>
            </w:ins>
            <w:r w:rsidRPr="00DF4833">
              <w:rPr>
                <w:lang w:eastAsia="ko-KR"/>
              </w:rPr>
              <w:t xml:space="preserve"> 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651B32C" w14:textId="77777777" w:rsidR="00244430" w:rsidRPr="00DF4833" w:rsidRDefault="00244430" w:rsidP="00244430"/>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3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E"/>
    <w:rsid w:val="000116E7"/>
    <w:rsid w:val="00022E4A"/>
    <w:rsid w:val="00032243"/>
    <w:rsid w:val="00046963"/>
    <w:rsid w:val="0004699A"/>
    <w:rsid w:val="000A6394"/>
    <w:rsid w:val="000B2FE4"/>
    <w:rsid w:val="000B7FED"/>
    <w:rsid w:val="000C038A"/>
    <w:rsid w:val="000C09BD"/>
    <w:rsid w:val="000C6598"/>
    <w:rsid w:val="000C75CF"/>
    <w:rsid w:val="000D0A48"/>
    <w:rsid w:val="000E19EC"/>
    <w:rsid w:val="000F31A9"/>
    <w:rsid w:val="001028CE"/>
    <w:rsid w:val="0010651F"/>
    <w:rsid w:val="00145D43"/>
    <w:rsid w:val="00152924"/>
    <w:rsid w:val="00163DB9"/>
    <w:rsid w:val="00165DA9"/>
    <w:rsid w:val="001915D4"/>
    <w:rsid w:val="00192C46"/>
    <w:rsid w:val="00194043"/>
    <w:rsid w:val="001A08B3"/>
    <w:rsid w:val="001A7B60"/>
    <w:rsid w:val="001B52F0"/>
    <w:rsid w:val="001B7A65"/>
    <w:rsid w:val="001C4D26"/>
    <w:rsid w:val="001E0A65"/>
    <w:rsid w:val="001E41F3"/>
    <w:rsid w:val="00201E90"/>
    <w:rsid w:val="0022488D"/>
    <w:rsid w:val="00234936"/>
    <w:rsid w:val="00244430"/>
    <w:rsid w:val="0026004D"/>
    <w:rsid w:val="002640DD"/>
    <w:rsid w:val="002744C0"/>
    <w:rsid w:val="00275D12"/>
    <w:rsid w:val="00275EB5"/>
    <w:rsid w:val="002844F2"/>
    <w:rsid w:val="00284FEB"/>
    <w:rsid w:val="002860C4"/>
    <w:rsid w:val="00287BB9"/>
    <w:rsid w:val="002A2066"/>
    <w:rsid w:val="002A251B"/>
    <w:rsid w:val="002B5741"/>
    <w:rsid w:val="002C2D4B"/>
    <w:rsid w:val="002F0B94"/>
    <w:rsid w:val="002F4A98"/>
    <w:rsid w:val="00305409"/>
    <w:rsid w:val="00313053"/>
    <w:rsid w:val="0032370C"/>
    <w:rsid w:val="00334F3C"/>
    <w:rsid w:val="003357B3"/>
    <w:rsid w:val="003609EF"/>
    <w:rsid w:val="003615A9"/>
    <w:rsid w:val="0036231A"/>
    <w:rsid w:val="003671AF"/>
    <w:rsid w:val="00373A80"/>
    <w:rsid w:val="003742E8"/>
    <w:rsid w:val="00374DD4"/>
    <w:rsid w:val="00387F0E"/>
    <w:rsid w:val="00390E06"/>
    <w:rsid w:val="0039582C"/>
    <w:rsid w:val="003B524D"/>
    <w:rsid w:val="003E1A36"/>
    <w:rsid w:val="003E43C0"/>
    <w:rsid w:val="003F204B"/>
    <w:rsid w:val="003F412F"/>
    <w:rsid w:val="00410371"/>
    <w:rsid w:val="00421023"/>
    <w:rsid w:val="00423B6C"/>
    <w:rsid w:val="004242F1"/>
    <w:rsid w:val="00454D24"/>
    <w:rsid w:val="0046512F"/>
    <w:rsid w:val="0046766F"/>
    <w:rsid w:val="00467814"/>
    <w:rsid w:val="00472CB0"/>
    <w:rsid w:val="004752B6"/>
    <w:rsid w:val="00480D59"/>
    <w:rsid w:val="00482B86"/>
    <w:rsid w:val="00484E6E"/>
    <w:rsid w:val="004A6B07"/>
    <w:rsid w:val="004B6385"/>
    <w:rsid w:val="004B75B7"/>
    <w:rsid w:val="004E6AE4"/>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621F"/>
    <w:rsid w:val="005E2C44"/>
    <w:rsid w:val="005F3FCE"/>
    <w:rsid w:val="005F59D3"/>
    <w:rsid w:val="00605359"/>
    <w:rsid w:val="00621188"/>
    <w:rsid w:val="00622BD9"/>
    <w:rsid w:val="006257ED"/>
    <w:rsid w:val="0064056C"/>
    <w:rsid w:val="00644474"/>
    <w:rsid w:val="00672707"/>
    <w:rsid w:val="006772F5"/>
    <w:rsid w:val="00686F37"/>
    <w:rsid w:val="00695808"/>
    <w:rsid w:val="006B46FB"/>
    <w:rsid w:val="006C052E"/>
    <w:rsid w:val="006C12C3"/>
    <w:rsid w:val="006E21FB"/>
    <w:rsid w:val="006F2027"/>
    <w:rsid w:val="0070121D"/>
    <w:rsid w:val="00753DE3"/>
    <w:rsid w:val="00762157"/>
    <w:rsid w:val="00792342"/>
    <w:rsid w:val="007977A8"/>
    <w:rsid w:val="007B1818"/>
    <w:rsid w:val="007B512A"/>
    <w:rsid w:val="007B530A"/>
    <w:rsid w:val="007C2097"/>
    <w:rsid w:val="007C2FEC"/>
    <w:rsid w:val="007D5ECA"/>
    <w:rsid w:val="007D6A07"/>
    <w:rsid w:val="007E716F"/>
    <w:rsid w:val="007F123C"/>
    <w:rsid w:val="007F7259"/>
    <w:rsid w:val="008040A8"/>
    <w:rsid w:val="008055D2"/>
    <w:rsid w:val="008279FA"/>
    <w:rsid w:val="00841736"/>
    <w:rsid w:val="008626E7"/>
    <w:rsid w:val="00864EEE"/>
    <w:rsid w:val="00870EE7"/>
    <w:rsid w:val="008863B9"/>
    <w:rsid w:val="008A45A6"/>
    <w:rsid w:val="008B463B"/>
    <w:rsid w:val="008B5459"/>
    <w:rsid w:val="008B6B35"/>
    <w:rsid w:val="008C7A5D"/>
    <w:rsid w:val="008D3D46"/>
    <w:rsid w:val="008D51E0"/>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E3297"/>
    <w:rsid w:val="009F3ECA"/>
    <w:rsid w:val="009F69BF"/>
    <w:rsid w:val="009F734F"/>
    <w:rsid w:val="00A02177"/>
    <w:rsid w:val="00A05CA2"/>
    <w:rsid w:val="00A246B6"/>
    <w:rsid w:val="00A47E70"/>
    <w:rsid w:val="00A50CF0"/>
    <w:rsid w:val="00A7671C"/>
    <w:rsid w:val="00A7779D"/>
    <w:rsid w:val="00A83456"/>
    <w:rsid w:val="00A86724"/>
    <w:rsid w:val="00AA2CBC"/>
    <w:rsid w:val="00AB373B"/>
    <w:rsid w:val="00AC5820"/>
    <w:rsid w:val="00AD1CD8"/>
    <w:rsid w:val="00B02B2C"/>
    <w:rsid w:val="00B10C95"/>
    <w:rsid w:val="00B21FFF"/>
    <w:rsid w:val="00B258BB"/>
    <w:rsid w:val="00B50ABA"/>
    <w:rsid w:val="00B635DA"/>
    <w:rsid w:val="00B67B97"/>
    <w:rsid w:val="00B8749E"/>
    <w:rsid w:val="00B956FB"/>
    <w:rsid w:val="00B968C8"/>
    <w:rsid w:val="00BA3EC5"/>
    <w:rsid w:val="00BA51D9"/>
    <w:rsid w:val="00BB5DFC"/>
    <w:rsid w:val="00BC2B61"/>
    <w:rsid w:val="00BD279D"/>
    <w:rsid w:val="00BD6BB8"/>
    <w:rsid w:val="00BF1DA8"/>
    <w:rsid w:val="00C023FA"/>
    <w:rsid w:val="00C15E63"/>
    <w:rsid w:val="00C316F4"/>
    <w:rsid w:val="00C40940"/>
    <w:rsid w:val="00C66BA2"/>
    <w:rsid w:val="00C83A41"/>
    <w:rsid w:val="00C92FE1"/>
    <w:rsid w:val="00C95985"/>
    <w:rsid w:val="00CA463A"/>
    <w:rsid w:val="00CA7D5A"/>
    <w:rsid w:val="00CC5026"/>
    <w:rsid w:val="00CC68D0"/>
    <w:rsid w:val="00CD0241"/>
    <w:rsid w:val="00CD4A33"/>
    <w:rsid w:val="00CE249E"/>
    <w:rsid w:val="00D01923"/>
    <w:rsid w:val="00D03835"/>
    <w:rsid w:val="00D03F9A"/>
    <w:rsid w:val="00D06D51"/>
    <w:rsid w:val="00D24991"/>
    <w:rsid w:val="00D30AA1"/>
    <w:rsid w:val="00D34D8D"/>
    <w:rsid w:val="00D50255"/>
    <w:rsid w:val="00D66520"/>
    <w:rsid w:val="00D77608"/>
    <w:rsid w:val="00DC6036"/>
    <w:rsid w:val="00DD3503"/>
    <w:rsid w:val="00DE34CF"/>
    <w:rsid w:val="00E13F3D"/>
    <w:rsid w:val="00E32A65"/>
    <w:rsid w:val="00E34898"/>
    <w:rsid w:val="00E6658E"/>
    <w:rsid w:val="00E67294"/>
    <w:rsid w:val="00E84A71"/>
    <w:rsid w:val="00EB0523"/>
    <w:rsid w:val="00EB09B7"/>
    <w:rsid w:val="00EC3E3D"/>
    <w:rsid w:val="00EE1CFF"/>
    <w:rsid w:val="00EE23C1"/>
    <w:rsid w:val="00EE7D7C"/>
    <w:rsid w:val="00EF7522"/>
    <w:rsid w:val="00F25D98"/>
    <w:rsid w:val="00F300FB"/>
    <w:rsid w:val="00F46021"/>
    <w:rsid w:val="00F54849"/>
    <w:rsid w:val="00F73E2C"/>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TALCar">
    <w:name w:val="TAL Car"/>
    <w:link w:val="TAL"/>
    <w:qFormat/>
    <w:rsid w:val="00244430"/>
    <w:rPr>
      <w:rFonts w:ascii="Arial" w:hAnsi="Arial"/>
      <w:sz w:val="18"/>
      <w:lang w:val="en-GB" w:eastAsia="en-US"/>
    </w:rPr>
  </w:style>
  <w:style w:type="character" w:customStyle="1" w:styleId="TAHCar">
    <w:name w:val="TAH Car"/>
    <w:link w:val="TAH"/>
    <w:qFormat/>
    <w:locked/>
    <w:rsid w:val="0024443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1103</TotalTime>
  <Pages>4</Pages>
  <Words>1052</Words>
  <Characters>6418</Characters>
  <Application>Microsoft Office Word</Application>
  <DocSecurity>0</DocSecurity>
  <Lines>173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101</cp:revision>
  <cp:lastPrinted>1900-01-01T06:00:00Z</cp:lastPrinted>
  <dcterms:created xsi:type="dcterms:W3CDTF">2019-06-03T08:36:00Z</dcterms:created>
  <dcterms:modified xsi:type="dcterms:W3CDTF">2025-11-19T21:17:00Z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