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B3CA02">
      <w:pPr>
        <w:pStyle w:val="88"/>
        <w:spacing w:after="0" w:line="240" w:lineRule="auto"/>
        <w:rPr>
          <w:rFonts w:ascii="Arial" w:hAnsi="Arial" w:cs="Arial"/>
          <w:szCs w:val="24"/>
        </w:rPr>
      </w:pPr>
      <w:bookmarkStart w:id="0" w:name="_Hlk492190689"/>
      <w:bookmarkStart w:id="1" w:name="_Hlk70484476"/>
      <w:r>
        <w:rPr>
          <w:rFonts w:ascii="Arial" w:hAnsi="Arial" w:cs="Arial"/>
          <w:szCs w:val="24"/>
        </w:rPr>
        <w:t>3GPP TSG-RAN2 Meeting #132</w:t>
      </w:r>
      <w:r>
        <w:rPr>
          <w:rFonts w:ascii="Arial" w:hAnsi="Arial" w:cs="Arial"/>
          <w:szCs w:val="24"/>
        </w:rPr>
        <w:tab/>
      </w:r>
      <w:r>
        <w:rPr>
          <w:rFonts w:ascii="Arial" w:hAnsi="Arial" w:cs="Arial"/>
          <w:i/>
          <w:iCs/>
          <w:szCs w:val="24"/>
        </w:rPr>
        <w:t>R2-2509381</w:t>
      </w:r>
    </w:p>
    <w:bookmarkEnd w:id="0"/>
    <w:p w14:paraId="2CDA724A">
      <w:pPr>
        <w:pStyle w:val="88"/>
        <w:spacing w:after="120" w:line="240" w:lineRule="auto"/>
        <w:rPr>
          <w:rFonts w:ascii="Arial" w:hAnsi="Arial" w:eastAsia="Malgun Gothic" w:cs="Arial"/>
          <w:szCs w:val="24"/>
          <w:lang w:val="en-US" w:eastAsia="en-US"/>
        </w:rPr>
      </w:pPr>
      <w:bookmarkStart w:id="2" w:name="_Hlk153953944"/>
      <w:r>
        <w:rPr>
          <w:rFonts w:ascii="Arial" w:hAnsi="Arial" w:eastAsia="Malgun Gothic" w:cs="Arial"/>
          <w:szCs w:val="24"/>
          <w:lang w:val="en-US" w:eastAsia="en-US"/>
        </w:rPr>
        <w:t>Dallas, USA, 17 - 21 November 2025</w:t>
      </w:r>
    </w:p>
    <w:bookmarkEnd w:id="1"/>
    <w:bookmarkEnd w:id="2"/>
    <w:tbl>
      <w:tblPr>
        <w:tblStyle w:val="42"/>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14:paraId="58F8246E">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14:paraId="651B0769">
            <w:pPr>
              <w:pStyle w:val="81"/>
              <w:spacing w:after="0"/>
              <w:jc w:val="right"/>
              <w:rPr>
                <w:i/>
              </w:rPr>
            </w:pPr>
            <w:r>
              <w:rPr>
                <w:i/>
                <w:sz w:val="14"/>
              </w:rPr>
              <w:t>CR-Form-v12.3</w:t>
            </w:r>
          </w:p>
        </w:tc>
      </w:tr>
      <w:tr w14:paraId="39AB85B4">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14:paraId="429A6F45">
            <w:pPr>
              <w:pStyle w:val="81"/>
              <w:spacing w:after="0"/>
              <w:jc w:val="center"/>
            </w:pPr>
            <w:r>
              <w:rPr>
                <w:b/>
                <w:sz w:val="32"/>
              </w:rPr>
              <w:t>CHANGE REQUEST</w:t>
            </w:r>
          </w:p>
        </w:tc>
      </w:tr>
      <w:tr w14:paraId="06935369">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14:paraId="043529DA">
            <w:pPr>
              <w:pStyle w:val="81"/>
              <w:spacing w:after="0"/>
              <w:rPr>
                <w:sz w:val="8"/>
                <w:szCs w:val="8"/>
              </w:rPr>
            </w:pPr>
          </w:p>
        </w:tc>
      </w:tr>
      <w:tr w14:paraId="228553AD">
        <w:tblPrEx>
          <w:tblCellMar>
            <w:top w:w="0" w:type="dxa"/>
            <w:left w:w="42" w:type="dxa"/>
            <w:bottom w:w="0" w:type="dxa"/>
            <w:right w:w="42" w:type="dxa"/>
          </w:tblCellMar>
        </w:tblPrEx>
        <w:tc>
          <w:tcPr>
            <w:tcW w:w="142" w:type="dxa"/>
            <w:tcBorders>
              <w:left w:val="single" w:color="auto" w:sz="4" w:space="0"/>
            </w:tcBorders>
          </w:tcPr>
          <w:p w14:paraId="5CF393FF">
            <w:pPr>
              <w:pStyle w:val="81"/>
              <w:spacing w:after="0"/>
              <w:jc w:val="right"/>
            </w:pPr>
          </w:p>
        </w:tc>
        <w:tc>
          <w:tcPr>
            <w:tcW w:w="1559" w:type="dxa"/>
            <w:shd w:val="pct30" w:color="FFFF00" w:fill="auto"/>
          </w:tcPr>
          <w:p w14:paraId="078187F7">
            <w:pPr>
              <w:pStyle w:val="81"/>
              <w:spacing w:after="0"/>
              <w:jc w:val="right"/>
              <w:rPr>
                <w:b/>
                <w:sz w:val="28"/>
              </w:rPr>
            </w:pPr>
            <w:r>
              <w:rPr>
                <w:b/>
                <w:sz w:val="28"/>
              </w:rPr>
              <w:t>38.304</w:t>
            </w:r>
          </w:p>
        </w:tc>
        <w:tc>
          <w:tcPr>
            <w:tcW w:w="709" w:type="dxa"/>
          </w:tcPr>
          <w:p w14:paraId="0F49B88B">
            <w:pPr>
              <w:pStyle w:val="81"/>
              <w:spacing w:after="0"/>
              <w:jc w:val="center"/>
            </w:pPr>
            <w:r>
              <w:rPr>
                <w:b/>
                <w:sz w:val="28"/>
              </w:rPr>
              <w:t>CR</w:t>
            </w:r>
          </w:p>
        </w:tc>
        <w:tc>
          <w:tcPr>
            <w:tcW w:w="1276" w:type="dxa"/>
            <w:shd w:val="pct30" w:color="FFFF00" w:fill="auto"/>
          </w:tcPr>
          <w:p w14:paraId="1A396D9D">
            <w:pPr>
              <w:pStyle w:val="81"/>
              <w:spacing w:after="0"/>
              <w:jc w:val="center"/>
              <w:rPr>
                <w:highlight w:val="yellow"/>
              </w:rPr>
            </w:pPr>
            <w:r>
              <w:rPr>
                <w:b/>
                <w:sz w:val="28"/>
              </w:rPr>
              <w:t>0452</w:t>
            </w:r>
          </w:p>
        </w:tc>
        <w:tc>
          <w:tcPr>
            <w:tcW w:w="709" w:type="dxa"/>
          </w:tcPr>
          <w:p w14:paraId="282ECD98">
            <w:pPr>
              <w:pStyle w:val="81"/>
              <w:tabs>
                <w:tab w:val="right" w:pos="625"/>
              </w:tabs>
              <w:spacing w:after="0"/>
              <w:jc w:val="center"/>
            </w:pPr>
            <w:r>
              <w:rPr>
                <w:b/>
                <w:bCs/>
                <w:sz w:val="28"/>
              </w:rPr>
              <w:t>rev</w:t>
            </w:r>
          </w:p>
        </w:tc>
        <w:tc>
          <w:tcPr>
            <w:tcW w:w="992" w:type="dxa"/>
            <w:shd w:val="pct30" w:color="FFFF00" w:fill="auto"/>
          </w:tcPr>
          <w:p w14:paraId="2692047B">
            <w:pPr>
              <w:pStyle w:val="81"/>
              <w:spacing w:after="0"/>
              <w:jc w:val="center"/>
              <w:rPr>
                <w:b/>
              </w:rPr>
            </w:pPr>
            <w:r>
              <w:rPr>
                <w:b/>
                <w:sz w:val="28"/>
              </w:rPr>
              <w:t>-</w:t>
            </w:r>
            <w:r>
              <w:rPr>
                <w:b/>
                <w:sz w:val="28"/>
              </w:rPr>
              <w:fldChar w:fldCharType="begin"/>
            </w:r>
            <w:r>
              <w:rPr>
                <w:b/>
                <w:sz w:val="28"/>
              </w:rPr>
              <w:instrText xml:space="preserve"> DOCPROPERTY  Revision  \* MERGEFORMAT </w:instrText>
            </w:r>
            <w:r>
              <w:rPr>
                <w:b/>
                <w:sz w:val="28"/>
              </w:rPr>
              <w:fldChar w:fldCharType="end"/>
            </w:r>
          </w:p>
        </w:tc>
        <w:tc>
          <w:tcPr>
            <w:tcW w:w="2410" w:type="dxa"/>
          </w:tcPr>
          <w:p w14:paraId="4AC2A85E">
            <w:pPr>
              <w:pStyle w:val="81"/>
              <w:tabs>
                <w:tab w:val="right" w:pos="1825"/>
              </w:tabs>
              <w:spacing w:after="0"/>
              <w:jc w:val="center"/>
            </w:pPr>
            <w:r>
              <w:rPr>
                <w:b/>
                <w:sz w:val="28"/>
                <w:szCs w:val="28"/>
              </w:rPr>
              <w:t>Current version:</w:t>
            </w:r>
          </w:p>
        </w:tc>
        <w:tc>
          <w:tcPr>
            <w:tcW w:w="1701" w:type="dxa"/>
            <w:shd w:val="pct30" w:color="FFFF00" w:fill="auto"/>
          </w:tcPr>
          <w:p w14:paraId="28C1F524">
            <w:pPr>
              <w:pStyle w:val="81"/>
              <w:spacing w:after="0"/>
              <w:jc w:val="center"/>
              <w:rPr>
                <w:sz w:val="28"/>
              </w:rPr>
            </w:pPr>
            <w:r>
              <w:rPr>
                <w:b/>
                <w:sz w:val="28"/>
              </w:rPr>
              <w:t>19.0.0</w:t>
            </w:r>
          </w:p>
        </w:tc>
        <w:tc>
          <w:tcPr>
            <w:tcW w:w="143" w:type="dxa"/>
            <w:tcBorders>
              <w:right w:val="single" w:color="auto" w:sz="4" w:space="0"/>
            </w:tcBorders>
          </w:tcPr>
          <w:p w14:paraId="33E63B7F">
            <w:pPr>
              <w:pStyle w:val="81"/>
              <w:spacing w:after="0"/>
            </w:pPr>
          </w:p>
        </w:tc>
      </w:tr>
      <w:tr w14:paraId="2BB6973A">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14:paraId="6FE7D3D5">
            <w:pPr>
              <w:pStyle w:val="81"/>
              <w:spacing w:after="0"/>
            </w:pPr>
          </w:p>
        </w:tc>
      </w:tr>
      <w:tr w14:paraId="6DA129F4">
        <w:tblPrEx>
          <w:tblCellMar>
            <w:top w:w="0" w:type="dxa"/>
            <w:left w:w="42" w:type="dxa"/>
            <w:bottom w:w="0" w:type="dxa"/>
            <w:right w:w="42" w:type="dxa"/>
          </w:tblCellMar>
        </w:tblPrEx>
        <w:tc>
          <w:tcPr>
            <w:tcW w:w="9641" w:type="dxa"/>
            <w:gridSpan w:val="9"/>
            <w:tcBorders>
              <w:top w:val="single" w:color="auto" w:sz="4" w:space="0"/>
            </w:tcBorders>
          </w:tcPr>
          <w:p w14:paraId="16D467DC">
            <w:pPr>
              <w:pStyle w:val="81"/>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5"/>
                <w:rFonts w:cs="Arial"/>
                <w:b/>
                <w:i/>
                <w:color w:val="FF0000"/>
              </w:rPr>
              <w:t>HE</w:t>
            </w:r>
            <w:bookmarkStart w:id="3" w:name="_Hlt497126619"/>
            <w:r>
              <w:rPr>
                <w:rStyle w:val="45"/>
                <w:rFonts w:cs="Arial"/>
                <w:b/>
                <w:i/>
                <w:color w:val="FF0000"/>
              </w:rPr>
              <w:t>L</w:t>
            </w:r>
            <w:bookmarkEnd w:id="3"/>
            <w:r>
              <w:rPr>
                <w:rStyle w:val="45"/>
                <w:rFonts w:cs="Arial"/>
                <w:b/>
                <w:i/>
                <w:color w:val="FF0000"/>
              </w:rPr>
              <w:t>P</w:t>
            </w:r>
            <w:r>
              <w:rPr>
                <w:rStyle w:val="45"/>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5"/>
                <w:rFonts w:cs="Arial"/>
                <w:i/>
              </w:rPr>
              <w:t>http://www.3gpp.org/Change-Requests</w:t>
            </w:r>
            <w:r>
              <w:rPr>
                <w:rStyle w:val="45"/>
                <w:rFonts w:cs="Arial"/>
                <w:i/>
              </w:rPr>
              <w:fldChar w:fldCharType="end"/>
            </w:r>
            <w:r>
              <w:rPr>
                <w:rFonts w:cs="Arial"/>
                <w:i/>
              </w:rPr>
              <w:t>.</w:t>
            </w:r>
          </w:p>
        </w:tc>
      </w:tr>
      <w:tr w14:paraId="78BC667F">
        <w:tblPrEx>
          <w:tblCellMar>
            <w:top w:w="0" w:type="dxa"/>
            <w:left w:w="42" w:type="dxa"/>
            <w:bottom w:w="0" w:type="dxa"/>
            <w:right w:w="42" w:type="dxa"/>
          </w:tblCellMar>
        </w:tblPrEx>
        <w:tc>
          <w:tcPr>
            <w:tcW w:w="9641" w:type="dxa"/>
            <w:gridSpan w:val="9"/>
          </w:tcPr>
          <w:p w14:paraId="5AD356F9">
            <w:pPr>
              <w:pStyle w:val="81"/>
              <w:spacing w:after="0"/>
              <w:rPr>
                <w:sz w:val="8"/>
                <w:szCs w:val="8"/>
              </w:rPr>
            </w:pPr>
          </w:p>
        </w:tc>
      </w:tr>
    </w:tbl>
    <w:p w14:paraId="6EB50062">
      <w:pPr>
        <w:rPr>
          <w:sz w:val="8"/>
          <w:szCs w:val="8"/>
        </w:rPr>
      </w:pPr>
    </w:p>
    <w:tbl>
      <w:tblPr>
        <w:tblStyle w:val="42"/>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14:paraId="2015A979">
        <w:tblPrEx>
          <w:tblCellMar>
            <w:top w:w="0" w:type="dxa"/>
            <w:left w:w="42" w:type="dxa"/>
            <w:bottom w:w="0" w:type="dxa"/>
            <w:right w:w="42" w:type="dxa"/>
          </w:tblCellMar>
        </w:tblPrEx>
        <w:tc>
          <w:tcPr>
            <w:tcW w:w="2835" w:type="dxa"/>
          </w:tcPr>
          <w:p w14:paraId="30DC9F52">
            <w:pPr>
              <w:pStyle w:val="81"/>
              <w:tabs>
                <w:tab w:val="right" w:pos="2751"/>
              </w:tabs>
              <w:spacing w:after="0"/>
              <w:rPr>
                <w:b/>
                <w:i/>
              </w:rPr>
            </w:pPr>
            <w:r>
              <w:rPr>
                <w:b/>
                <w:i/>
              </w:rPr>
              <w:t>Proposed change affects:</w:t>
            </w:r>
          </w:p>
        </w:tc>
        <w:tc>
          <w:tcPr>
            <w:tcW w:w="1418" w:type="dxa"/>
          </w:tcPr>
          <w:p w14:paraId="1AD8E009">
            <w:pPr>
              <w:pStyle w:val="81"/>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14:paraId="0D178B8B">
            <w:pPr>
              <w:pStyle w:val="81"/>
              <w:spacing w:after="0"/>
              <w:jc w:val="center"/>
              <w:rPr>
                <w:b/>
                <w:caps/>
              </w:rPr>
            </w:pPr>
          </w:p>
        </w:tc>
        <w:tc>
          <w:tcPr>
            <w:tcW w:w="709" w:type="dxa"/>
            <w:tcBorders>
              <w:left w:val="single" w:color="auto" w:sz="4" w:space="0"/>
            </w:tcBorders>
          </w:tcPr>
          <w:p w14:paraId="5B5117E7">
            <w:pPr>
              <w:pStyle w:val="81"/>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14:paraId="510EF2E7">
            <w:pPr>
              <w:pStyle w:val="81"/>
              <w:spacing w:after="0"/>
              <w:jc w:val="center"/>
              <w:rPr>
                <w:b/>
                <w:caps/>
              </w:rPr>
            </w:pPr>
            <w:r>
              <w:rPr>
                <w:b/>
                <w:caps/>
              </w:rPr>
              <w:t>x</w:t>
            </w:r>
          </w:p>
        </w:tc>
        <w:tc>
          <w:tcPr>
            <w:tcW w:w="2126" w:type="dxa"/>
          </w:tcPr>
          <w:p w14:paraId="458956AB">
            <w:pPr>
              <w:pStyle w:val="81"/>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14:paraId="40CEB44A">
            <w:pPr>
              <w:pStyle w:val="81"/>
              <w:spacing w:after="0"/>
              <w:jc w:val="center"/>
              <w:rPr>
                <w:b/>
                <w:caps/>
              </w:rPr>
            </w:pPr>
            <w:r>
              <w:rPr>
                <w:b/>
                <w:caps/>
              </w:rPr>
              <w:t>x</w:t>
            </w:r>
          </w:p>
        </w:tc>
        <w:tc>
          <w:tcPr>
            <w:tcW w:w="1418" w:type="dxa"/>
            <w:tcBorders>
              <w:left w:val="nil"/>
            </w:tcBorders>
          </w:tcPr>
          <w:p w14:paraId="54E75060">
            <w:pPr>
              <w:pStyle w:val="81"/>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14:paraId="49035661">
            <w:pPr>
              <w:pStyle w:val="81"/>
              <w:spacing w:after="0"/>
              <w:jc w:val="center"/>
              <w:rPr>
                <w:b/>
                <w:bCs/>
                <w:caps/>
              </w:rPr>
            </w:pPr>
          </w:p>
        </w:tc>
      </w:tr>
    </w:tbl>
    <w:p w14:paraId="7A133F73">
      <w:pPr>
        <w:rPr>
          <w:sz w:val="8"/>
          <w:szCs w:val="8"/>
        </w:rPr>
      </w:pPr>
    </w:p>
    <w:tbl>
      <w:tblPr>
        <w:tblStyle w:val="42"/>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14:paraId="015017C8">
        <w:tblPrEx>
          <w:tblCellMar>
            <w:top w:w="0" w:type="dxa"/>
            <w:left w:w="42" w:type="dxa"/>
            <w:bottom w:w="0" w:type="dxa"/>
            <w:right w:w="42" w:type="dxa"/>
          </w:tblCellMar>
        </w:tblPrEx>
        <w:tc>
          <w:tcPr>
            <w:tcW w:w="9640" w:type="dxa"/>
            <w:gridSpan w:val="11"/>
          </w:tcPr>
          <w:p w14:paraId="4F761D55">
            <w:pPr>
              <w:pStyle w:val="81"/>
              <w:spacing w:after="0"/>
              <w:rPr>
                <w:sz w:val="8"/>
                <w:szCs w:val="8"/>
              </w:rPr>
            </w:pPr>
          </w:p>
        </w:tc>
      </w:tr>
      <w:tr w14:paraId="5C947050">
        <w:tblPrEx>
          <w:tblCellMar>
            <w:top w:w="0" w:type="dxa"/>
            <w:left w:w="42" w:type="dxa"/>
            <w:bottom w:w="0" w:type="dxa"/>
            <w:right w:w="42" w:type="dxa"/>
          </w:tblCellMar>
        </w:tblPrEx>
        <w:tc>
          <w:tcPr>
            <w:tcW w:w="1843" w:type="dxa"/>
            <w:tcBorders>
              <w:top w:val="single" w:color="auto" w:sz="4" w:space="0"/>
              <w:left w:val="single" w:color="auto" w:sz="4" w:space="0"/>
            </w:tcBorders>
          </w:tcPr>
          <w:p w14:paraId="78ACF539">
            <w:pPr>
              <w:pStyle w:val="81"/>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14:paraId="1E4873F0">
            <w:pPr>
              <w:pStyle w:val="81"/>
              <w:spacing w:after="0"/>
              <w:ind w:left="100"/>
            </w:pPr>
            <w:r>
              <w:t>Low mobility criterion for LP-WUS</w:t>
            </w:r>
          </w:p>
        </w:tc>
      </w:tr>
      <w:tr w14:paraId="09A0A046">
        <w:tblPrEx>
          <w:tblCellMar>
            <w:top w:w="0" w:type="dxa"/>
            <w:left w:w="42" w:type="dxa"/>
            <w:bottom w:w="0" w:type="dxa"/>
            <w:right w:w="42" w:type="dxa"/>
          </w:tblCellMar>
        </w:tblPrEx>
        <w:tc>
          <w:tcPr>
            <w:tcW w:w="1843" w:type="dxa"/>
            <w:tcBorders>
              <w:left w:val="single" w:color="auto" w:sz="4" w:space="0"/>
            </w:tcBorders>
          </w:tcPr>
          <w:p w14:paraId="45A59AC2">
            <w:pPr>
              <w:pStyle w:val="81"/>
              <w:spacing w:after="0"/>
              <w:rPr>
                <w:b/>
                <w:i/>
                <w:sz w:val="8"/>
                <w:szCs w:val="8"/>
              </w:rPr>
            </w:pPr>
          </w:p>
        </w:tc>
        <w:tc>
          <w:tcPr>
            <w:tcW w:w="7797" w:type="dxa"/>
            <w:gridSpan w:val="10"/>
            <w:tcBorders>
              <w:right w:val="single" w:color="auto" w:sz="4" w:space="0"/>
            </w:tcBorders>
          </w:tcPr>
          <w:p w14:paraId="7D2EDB51">
            <w:pPr>
              <w:pStyle w:val="81"/>
              <w:spacing w:after="0"/>
              <w:rPr>
                <w:sz w:val="8"/>
                <w:szCs w:val="8"/>
              </w:rPr>
            </w:pPr>
          </w:p>
        </w:tc>
      </w:tr>
      <w:tr w14:paraId="0D159300">
        <w:tblPrEx>
          <w:tblCellMar>
            <w:top w:w="0" w:type="dxa"/>
            <w:left w:w="42" w:type="dxa"/>
            <w:bottom w:w="0" w:type="dxa"/>
            <w:right w:w="42" w:type="dxa"/>
          </w:tblCellMar>
        </w:tblPrEx>
        <w:tc>
          <w:tcPr>
            <w:tcW w:w="1843" w:type="dxa"/>
            <w:tcBorders>
              <w:left w:val="single" w:color="auto" w:sz="4" w:space="0"/>
            </w:tcBorders>
          </w:tcPr>
          <w:p w14:paraId="72315BFE">
            <w:pPr>
              <w:pStyle w:val="81"/>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14:paraId="6AA312D0">
            <w:pPr>
              <w:pStyle w:val="81"/>
              <w:spacing w:after="0"/>
              <w:ind w:left="100"/>
            </w:pPr>
            <w:r>
              <w:t>Ericsson, Nokia</w:t>
            </w:r>
          </w:p>
        </w:tc>
      </w:tr>
      <w:tr w14:paraId="13D58A59">
        <w:tblPrEx>
          <w:tblCellMar>
            <w:top w:w="0" w:type="dxa"/>
            <w:left w:w="42" w:type="dxa"/>
            <w:bottom w:w="0" w:type="dxa"/>
            <w:right w:w="42" w:type="dxa"/>
          </w:tblCellMar>
        </w:tblPrEx>
        <w:tc>
          <w:tcPr>
            <w:tcW w:w="1843" w:type="dxa"/>
            <w:tcBorders>
              <w:left w:val="single" w:color="auto" w:sz="4" w:space="0"/>
            </w:tcBorders>
          </w:tcPr>
          <w:p w14:paraId="0FB52DE3">
            <w:pPr>
              <w:pStyle w:val="81"/>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14:paraId="34AE0A7F">
            <w:pPr>
              <w:pStyle w:val="81"/>
              <w:spacing w:after="0"/>
              <w:ind w:left="100"/>
            </w:pPr>
            <w:r>
              <w:t>R2</w:t>
            </w:r>
          </w:p>
        </w:tc>
      </w:tr>
      <w:tr w14:paraId="1FD8C0B9">
        <w:tblPrEx>
          <w:tblCellMar>
            <w:top w:w="0" w:type="dxa"/>
            <w:left w:w="42" w:type="dxa"/>
            <w:bottom w:w="0" w:type="dxa"/>
            <w:right w:w="42" w:type="dxa"/>
          </w:tblCellMar>
        </w:tblPrEx>
        <w:tc>
          <w:tcPr>
            <w:tcW w:w="1843" w:type="dxa"/>
            <w:tcBorders>
              <w:left w:val="single" w:color="auto" w:sz="4" w:space="0"/>
            </w:tcBorders>
          </w:tcPr>
          <w:p w14:paraId="02293481">
            <w:pPr>
              <w:pStyle w:val="81"/>
              <w:spacing w:after="0"/>
              <w:rPr>
                <w:b/>
                <w:i/>
                <w:sz w:val="8"/>
                <w:szCs w:val="8"/>
              </w:rPr>
            </w:pPr>
          </w:p>
        </w:tc>
        <w:tc>
          <w:tcPr>
            <w:tcW w:w="7797" w:type="dxa"/>
            <w:gridSpan w:val="10"/>
            <w:tcBorders>
              <w:right w:val="single" w:color="auto" w:sz="4" w:space="0"/>
            </w:tcBorders>
          </w:tcPr>
          <w:p w14:paraId="01CFE6E0">
            <w:pPr>
              <w:pStyle w:val="81"/>
              <w:spacing w:after="0"/>
              <w:rPr>
                <w:sz w:val="8"/>
                <w:szCs w:val="8"/>
              </w:rPr>
            </w:pPr>
          </w:p>
        </w:tc>
      </w:tr>
      <w:tr w14:paraId="49D8899C">
        <w:tblPrEx>
          <w:tblCellMar>
            <w:top w:w="0" w:type="dxa"/>
            <w:left w:w="42" w:type="dxa"/>
            <w:bottom w:w="0" w:type="dxa"/>
            <w:right w:w="42" w:type="dxa"/>
          </w:tblCellMar>
        </w:tblPrEx>
        <w:tc>
          <w:tcPr>
            <w:tcW w:w="1843" w:type="dxa"/>
            <w:tcBorders>
              <w:left w:val="single" w:color="auto" w:sz="4" w:space="0"/>
            </w:tcBorders>
          </w:tcPr>
          <w:p w14:paraId="59663D29">
            <w:pPr>
              <w:pStyle w:val="81"/>
              <w:tabs>
                <w:tab w:val="right" w:pos="1759"/>
              </w:tabs>
              <w:spacing w:after="0"/>
              <w:rPr>
                <w:b/>
                <w:i/>
              </w:rPr>
            </w:pPr>
            <w:r>
              <w:rPr>
                <w:b/>
                <w:i/>
              </w:rPr>
              <w:t>Work item code:</w:t>
            </w:r>
          </w:p>
        </w:tc>
        <w:tc>
          <w:tcPr>
            <w:tcW w:w="3686" w:type="dxa"/>
            <w:gridSpan w:val="5"/>
            <w:shd w:val="pct30" w:color="FFFF00" w:fill="auto"/>
          </w:tcPr>
          <w:p w14:paraId="42453CCA">
            <w:pPr>
              <w:pStyle w:val="81"/>
              <w:spacing w:after="0"/>
              <w:ind w:left="100"/>
            </w:pPr>
            <w:r>
              <w:t>NR_LPWUS-Core</w:t>
            </w:r>
          </w:p>
        </w:tc>
        <w:tc>
          <w:tcPr>
            <w:tcW w:w="567" w:type="dxa"/>
            <w:tcBorders>
              <w:left w:val="nil"/>
            </w:tcBorders>
          </w:tcPr>
          <w:p w14:paraId="7539E4A0">
            <w:pPr>
              <w:pStyle w:val="81"/>
              <w:spacing w:after="0"/>
              <w:ind w:right="100"/>
            </w:pPr>
          </w:p>
        </w:tc>
        <w:tc>
          <w:tcPr>
            <w:tcW w:w="1417" w:type="dxa"/>
            <w:gridSpan w:val="3"/>
            <w:tcBorders>
              <w:left w:val="nil"/>
            </w:tcBorders>
          </w:tcPr>
          <w:p w14:paraId="4904C6C2">
            <w:pPr>
              <w:pStyle w:val="81"/>
              <w:spacing w:after="0"/>
              <w:jc w:val="right"/>
            </w:pPr>
            <w:r>
              <w:rPr>
                <w:b/>
                <w:i/>
              </w:rPr>
              <w:t>Date:</w:t>
            </w:r>
          </w:p>
        </w:tc>
        <w:tc>
          <w:tcPr>
            <w:tcW w:w="2127" w:type="dxa"/>
            <w:tcBorders>
              <w:right w:val="single" w:color="auto" w:sz="4" w:space="0"/>
            </w:tcBorders>
            <w:shd w:val="pct30" w:color="FFFF00" w:fill="auto"/>
          </w:tcPr>
          <w:p w14:paraId="5749EB66">
            <w:pPr>
              <w:pStyle w:val="81"/>
              <w:spacing w:after="0"/>
              <w:ind w:left="100"/>
            </w:pPr>
            <w:r>
              <w:t>2025-11-19</w:t>
            </w:r>
          </w:p>
        </w:tc>
      </w:tr>
      <w:tr w14:paraId="48D41785">
        <w:tblPrEx>
          <w:tblCellMar>
            <w:top w:w="0" w:type="dxa"/>
            <w:left w:w="42" w:type="dxa"/>
            <w:bottom w:w="0" w:type="dxa"/>
            <w:right w:w="42" w:type="dxa"/>
          </w:tblCellMar>
        </w:tblPrEx>
        <w:tc>
          <w:tcPr>
            <w:tcW w:w="1843" w:type="dxa"/>
            <w:tcBorders>
              <w:left w:val="single" w:color="auto" w:sz="4" w:space="0"/>
            </w:tcBorders>
          </w:tcPr>
          <w:p w14:paraId="1324128C">
            <w:pPr>
              <w:pStyle w:val="81"/>
              <w:spacing w:after="0"/>
              <w:rPr>
                <w:b/>
                <w:i/>
                <w:sz w:val="8"/>
                <w:szCs w:val="8"/>
              </w:rPr>
            </w:pPr>
          </w:p>
        </w:tc>
        <w:tc>
          <w:tcPr>
            <w:tcW w:w="1986" w:type="dxa"/>
            <w:gridSpan w:val="4"/>
          </w:tcPr>
          <w:p w14:paraId="69E83569">
            <w:pPr>
              <w:pStyle w:val="81"/>
              <w:spacing w:after="0"/>
              <w:rPr>
                <w:sz w:val="8"/>
                <w:szCs w:val="8"/>
              </w:rPr>
            </w:pPr>
          </w:p>
        </w:tc>
        <w:tc>
          <w:tcPr>
            <w:tcW w:w="2267" w:type="dxa"/>
            <w:gridSpan w:val="2"/>
          </w:tcPr>
          <w:p w14:paraId="0C55F1F6">
            <w:pPr>
              <w:pStyle w:val="81"/>
              <w:spacing w:after="0"/>
              <w:rPr>
                <w:sz w:val="8"/>
                <w:szCs w:val="8"/>
              </w:rPr>
            </w:pPr>
          </w:p>
        </w:tc>
        <w:tc>
          <w:tcPr>
            <w:tcW w:w="1417" w:type="dxa"/>
            <w:gridSpan w:val="3"/>
          </w:tcPr>
          <w:p w14:paraId="583024A9">
            <w:pPr>
              <w:pStyle w:val="81"/>
              <w:spacing w:after="0"/>
              <w:rPr>
                <w:sz w:val="8"/>
                <w:szCs w:val="8"/>
              </w:rPr>
            </w:pPr>
          </w:p>
        </w:tc>
        <w:tc>
          <w:tcPr>
            <w:tcW w:w="2127" w:type="dxa"/>
            <w:tcBorders>
              <w:right w:val="single" w:color="auto" w:sz="4" w:space="0"/>
            </w:tcBorders>
          </w:tcPr>
          <w:p w14:paraId="49FB4D5F">
            <w:pPr>
              <w:pStyle w:val="81"/>
              <w:spacing w:after="0"/>
              <w:rPr>
                <w:sz w:val="8"/>
                <w:szCs w:val="8"/>
              </w:rPr>
            </w:pPr>
          </w:p>
        </w:tc>
      </w:tr>
      <w:tr w14:paraId="2E9978DF">
        <w:tblPrEx>
          <w:tblCellMar>
            <w:top w:w="0" w:type="dxa"/>
            <w:left w:w="42" w:type="dxa"/>
            <w:bottom w:w="0" w:type="dxa"/>
            <w:right w:w="42" w:type="dxa"/>
          </w:tblCellMar>
        </w:tblPrEx>
        <w:trPr>
          <w:cantSplit/>
        </w:trPr>
        <w:tc>
          <w:tcPr>
            <w:tcW w:w="1843" w:type="dxa"/>
            <w:tcBorders>
              <w:left w:val="single" w:color="auto" w:sz="4" w:space="0"/>
            </w:tcBorders>
          </w:tcPr>
          <w:p w14:paraId="0B971346">
            <w:pPr>
              <w:pStyle w:val="81"/>
              <w:tabs>
                <w:tab w:val="right" w:pos="1759"/>
              </w:tabs>
              <w:spacing w:after="0"/>
              <w:rPr>
                <w:b/>
                <w:i/>
              </w:rPr>
            </w:pPr>
            <w:r>
              <w:rPr>
                <w:b/>
                <w:i/>
              </w:rPr>
              <w:t>Category:</w:t>
            </w:r>
          </w:p>
        </w:tc>
        <w:tc>
          <w:tcPr>
            <w:tcW w:w="851" w:type="dxa"/>
            <w:shd w:val="pct30" w:color="FFFF00" w:fill="auto"/>
          </w:tcPr>
          <w:p w14:paraId="3DCB229F">
            <w:pPr>
              <w:pStyle w:val="81"/>
              <w:spacing w:after="0"/>
              <w:ind w:left="100" w:right="-609"/>
              <w:rPr>
                <w:b/>
              </w:rPr>
            </w:pPr>
            <w:r>
              <w:rPr>
                <w:b/>
              </w:rPr>
              <w:fldChar w:fldCharType="begin"/>
            </w:r>
            <w:r>
              <w:rPr>
                <w:b/>
              </w:rPr>
              <w:instrText xml:space="preserve"> DOCPROPERTY  Cat  \* MERGEFORMAT </w:instrText>
            </w:r>
            <w:r>
              <w:rPr>
                <w:b/>
              </w:rPr>
              <w:fldChar w:fldCharType="separate"/>
            </w:r>
            <w:r>
              <w:rPr>
                <w:b/>
              </w:rPr>
              <w:t>F</w:t>
            </w:r>
            <w:r>
              <w:rPr>
                <w:b/>
              </w:rPr>
              <w:fldChar w:fldCharType="end"/>
            </w:r>
          </w:p>
        </w:tc>
        <w:tc>
          <w:tcPr>
            <w:tcW w:w="3402" w:type="dxa"/>
            <w:gridSpan w:val="5"/>
            <w:tcBorders>
              <w:left w:val="nil"/>
            </w:tcBorders>
          </w:tcPr>
          <w:p w14:paraId="34FBFE76">
            <w:pPr>
              <w:pStyle w:val="81"/>
              <w:spacing w:after="0"/>
            </w:pPr>
          </w:p>
        </w:tc>
        <w:tc>
          <w:tcPr>
            <w:tcW w:w="1417" w:type="dxa"/>
            <w:gridSpan w:val="3"/>
            <w:tcBorders>
              <w:left w:val="nil"/>
            </w:tcBorders>
          </w:tcPr>
          <w:p w14:paraId="425DC065">
            <w:pPr>
              <w:pStyle w:val="81"/>
              <w:spacing w:after="0"/>
              <w:jc w:val="right"/>
              <w:rPr>
                <w:b/>
                <w:i/>
              </w:rPr>
            </w:pPr>
            <w:r>
              <w:rPr>
                <w:b/>
                <w:i/>
              </w:rPr>
              <w:t>Release:</w:t>
            </w:r>
          </w:p>
        </w:tc>
        <w:tc>
          <w:tcPr>
            <w:tcW w:w="2127" w:type="dxa"/>
            <w:tcBorders>
              <w:right w:val="single" w:color="auto" w:sz="4" w:space="0"/>
            </w:tcBorders>
            <w:shd w:val="pct30" w:color="FFFF00" w:fill="auto"/>
          </w:tcPr>
          <w:p w14:paraId="21AAC021">
            <w:pPr>
              <w:pStyle w:val="81"/>
              <w:spacing w:after="0"/>
              <w:ind w:left="100"/>
            </w:pPr>
            <w:r>
              <w:t>Rel-19</w:t>
            </w:r>
          </w:p>
        </w:tc>
      </w:tr>
      <w:tr w14:paraId="1539F8F2">
        <w:tblPrEx>
          <w:tblCellMar>
            <w:top w:w="0" w:type="dxa"/>
            <w:left w:w="42" w:type="dxa"/>
            <w:bottom w:w="0" w:type="dxa"/>
            <w:right w:w="42" w:type="dxa"/>
          </w:tblCellMar>
        </w:tblPrEx>
        <w:tc>
          <w:tcPr>
            <w:tcW w:w="1843" w:type="dxa"/>
            <w:tcBorders>
              <w:left w:val="single" w:color="auto" w:sz="4" w:space="0"/>
              <w:bottom w:val="single" w:color="auto" w:sz="4" w:space="0"/>
            </w:tcBorders>
          </w:tcPr>
          <w:p w14:paraId="50BED668">
            <w:pPr>
              <w:pStyle w:val="81"/>
              <w:spacing w:after="0"/>
              <w:rPr>
                <w:b/>
                <w:i/>
              </w:rPr>
            </w:pPr>
          </w:p>
        </w:tc>
        <w:tc>
          <w:tcPr>
            <w:tcW w:w="4677" w:type="dxa"/>
            <w:gridSpan w:val="8"/>
            <w:tcBorders>
              <w:bottom w:val="single" w:color="auto" w:sz="4" w:space="0"/>
            </w:tcBorders>
          </w:tcPr>
          <w:p w14:paraId="50D04C4A">
            <w:pPr>
              <w:pStyle w:val="81"/>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14:paraId="21BB5371">
            <w:pPr>
              <w:pStyle w:val="81"/>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5"/>
                <w:sz w:val="18"/>
              </w:rPr>
              <w:t>TR 21.900</w:t>
            </w:r>
            <w:r>
              <w:rPr>
                <w:rStyle w:val="45"/>
                <w:sz w:val="18"/>
              </w:rPr>
              <w:fldChar w:fldCharType="end"/>
            </w:r>
            <w:r>
              <w:rPr>
                <w:sz w:val="18"/>
              </w:rPr>
              <w:t>.</w:t>
            </w:r>
          </w:p>
        </w:tc>
        <w:tc>
          <w:tcPr>
            <w:tcW w:w="3120" w:type="dxa"/>
            <w:gridSpan w:val="2"/>
            <w:tcBorders>
              <w:bottom w:val="single" w:color="auto" w:sz="4" w:space="0"/>
              <w:right w:val="single" w:color="auto" w:sz="4" w:space="0"/>
            </w:tcBorders>
          </w:tcPr>
          <w:p w14:paraId="2A7CEA6C">
            <w:pPr>
              <w:pStyle w:val="81"/>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(Release 19)</w:t>
            </w:r>
            <w:r>
              <w:rPr>
                <w:i/>
                <w:sz w:val="18"/>
              </w:rPr>
              <w:br w:type="textWrapping"/>
            </w:r>
            <w:r>
              <w:rPr>
                <w:i/>
                <w:sz w:val="18"/>
              </w:rPr>
              <w:t>Rel-20</w:t>
            </w:r>
            <w:r>
              <w:rPr>
                <w:i/>
                <w:sz w:val="18"/>
              </w:rPr>
              <w:tab/>
            </w:r>
            <w:r>
              <w:rPr>
                <w:i/>
                <w:sz w:val="18"/>
              </w:rPr>
              <w:t>(Release 20)</w:t>
            </w:r>
          </w:p>
        </w:tc>
      </w:tr>
      <w:tr w14:paraId="7F7B79F9">
        <w:tblPrEx>
          <w:tblCellMar>
            <w:top w:w="0" w:type="dxa"/>
            <w:left w:w="42" w:type="dxa"/>
            <w:bottom w:w="0" w:type="dxa"/>
            <w:right w:w="42" w:type="dxa"/>
          </w:tblCellMar>
        </w:tblPrEx>
        <w:tc>
          <w:tcPr>
            <w:tcW w:w="1843" w:type="dxa"/>
          </w:tcPr>
          <w:p w14:paraId="6C1008DE">
            <w:pPr>
              <w:pStyle w:val="81"/>
              <w:spacing w:after="0"/>
              <w:rPr>
                <w:b/>
                <w:i/>
                <w:sz w:val="8"/>
                <w:szCs w:val="8"/>
              </w:rPr>
            </w:pPr>
          </w:p>
        </w:tc>
        <w:tc>
          <w:tcPr>
            <w:tcW w:w="7797" w:type="dxa"/>
            <w:gridSpan w:val="10"/>
          </w:tcPr>
          <w:p w14:paraId="3E312C40">
            <w:pPr>
              <w:pStyle w:val="81"/>
              <w:spacing w:after="0"/>
              <w:rPr>
                <w:sz w:val="8"/>
                <w:szCs w:val="8"/>
              </w:rPr>
            </w:pPr>
          </w:p>
        </w:tc>
      </w:tr>
      <w:tr w14:paraId="7610F7AA">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14:paraId="3F0346C9">
            <w:pPr>
              <w:pStyle w:val="81"/>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14:paraId="7BBF5446">
            <w:pPr>
              <w:pStyle w:val="81"/>
              <w:spacing w:after="0"/>
              <w:ind w:left="100"/>
              <w:rPr>
                <w:lang w:eastAsia="zh-CN"/>
              </w:rPr>
            </w:pPr>
            <w:r>
              <w:rPr>
                <w:lang w:eastAsia="zh-CN"/>
              </w:rPr>
              <w:t xml:space="preserve">When the entry condition for Rel-19 further RRM relaxation is met, then the UE may use a scaling factor 16 for intra-frequency measurements, see </w:t>
            </w:r>
            <w:r>
              <w:t>K</w:t>
            </w:r>
            <w:r>
              <w:rPr>
                <w:vertAlign w:val="subscript"/>
              </w:rPr>
              <w:t>LPW</w:t>
            </w:r>
            <w:r>
              <w:rPr>
                <w:lang w:eastAsia="zh-CN"/>
              </w:rPr>
              <w:t xml:space="preserve"> in TS 38.133. This means that with a DRX cycle of 1.28 seconds the UE is not required to measure neighbour cells for 20 seconds. The latency to detect and evaluate the measurements adds further delay to the cell reselection. This may impact the cell reselection and paging performance.</w:t>
            </w:r>
          </w:p>
        </w:tc>
      </w:tr>
      <w:tr w14:paraId="0438DC74">
        <w:tblPrEx>
          <w:tblCellMar>
            <w:top w:w="0" w:type="dxa"/>
            <w:left w:w="42" w:type="dxa"/>
            <w:bottom w:w="0" w:type="dxa"/>
            <w:right w:w="42" w:type="dxa"/>
          </w:tblCellMar>
        </w:tblPrEx>
        <w:tc>
          <w:tcPr>
            <w:tcW w:w="2694" w:type="dxa"/>
            <w:gridSpan w:val="2"/>
            <w:tcBorders>
              <w:left w:val="single" w:color="auto" w:sz="4" w:space="0"/>
            </w:tcBorders>
          </w:tcPr>
          <w:p w14:paraId="03FA26E1">
            <w:pPr>
              <w:pStyle w:val="81"/>
              <w:spacing w:after="0"/>
              <w:rPr>
                <w:b/>
                <w:i/>
                <w:sz w:val="8"/>
                <w:szCs w:val="8"/>
              </w:rPr>
            </w:pPr>
          </w:p>
        </w:tc>
        <w:tc>
          <w:tcPr>
            <w:tcW w:w="6946" w:type="dxa"/>
            <w:gridSpan w:val="9"/>
            <w:tcBorders>
              <w:right w:val="single" w:color="auto" w:sz="4" w:space="0"/>
            </w:tcBorders>
          </w:tcPr>
          <w:p w14:paraId="2EB22B6E">
            <w:pPr>
              <w:pStyle w:val="81"/>
              <w:spacing w:after="0"/>
              <w:rPr>
                <w:sz w:val="8"/>
                <w:szCs w:val="8"/>
              </w:rPr>
            </w:pPr>
          </w:p>
        </w:tc>
      </w:tr>
      <w:tr w14:paraId="513EFFB4">
        <w:tblPrEx>
          <w:tblCellMar>
            <w:top w:w="0" w:type="dxa"/>
            <w:left w:w="42" w:type="dxa"/>
            <w:bottom w:w="0" w:type="dxa"/>
            <w:right w:w="42" w:type="dxa"/>
          </w:tblCellMar>
        </w:tblPrEx>
        <w:tc>
          <w:tcPr>
            <w:tcW w:w="2694" w:type="dxa"/>
            <w:gridSpan w:val="2"/>
            <w:tcBorders>
              <w:left w:val="single" w:color="auto" w:sz="4" w:space="0"/>
            </w:tcBorders>
          </w:tcPr>
          <w:p w14:paraId="146DF82E">
            <w:pPr>
              <w:pStyle w:val="81"/>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14:paraId="3C84E481">
            <w:pPr>
              <w:pStyle w:val="81"/>
              <w:spacing w:after="0"/>
              <w:ind w:left="100"/>
            </w:pPr>
            <w:r>
              <w:t xml:space="preserve">The low mobility criterion is added to the </w:t>
            </w:r>
            <w:r>
              <w:rPr>
                <w:i/>
                <w:iCs/>
              </w:rPr>
              <w:t xml:space="preserve">Relaxed measurement criterion for UE supporting LP-WUS </w:t>
            </w:r>
            <w:r>
              <w:t xml:space="preserve">in section 5.2.4.12.2 and to </w:t>
            </w:r>
            <w:r>
              <w:rPr>
                <w:i/>
                <w:iCs/>
              </w:rPr>
              <w:t xml:space="preserve">Serving cell measurement offloading criterion </w:t>
            </w:r>
            <w:r>
              <w:t>in section 5.2.4.12.4.</w:t>
            </w:r>
          </w:p>
        </w:tc>
      </w:tr>
      <w:tr w14:paraId="4CF46114">
        <w:tblPrEx>
          <w:tblCellMar>
            <w:top w:w="0" w:type="dxa"/>
            <w:left w:w="42" w:type="dxa"/>
            <w:bottom w:w="0" w:type="dxa"/>
            <w:right w:w="42" w:type="dxa"/>
          </w:tblCellMar>
        </w:tblPrEx>
        <w:tc>
          <w:tcPr>
            <w:tcW w:w="2694" w:type="dxa"/>
            <w:gridSpan w:val="2"/>
            <w:tcBorders>
              <w:left w:val="single" w:color="auto" w:sz="4" w:space="0"/>
            </w:tcBorders>
          </w:tcPr>
          <w:p w14:paraId="78E48A3B">
            <w:pPr>
              <w:pStyle w:val="81"/>
              <w:spacing w:after="0"/>
              <w:rPr>
                <w:b/>
                <w:i/>
                <w:sz w:val="8"/>
                <w:szCs w:val="8"/>
              </w:rPr>
            </w:pPr>
          </w:p>
        </w:tc>
        <w:tc>
          <w:tcPr>
            <w:tcW w:w="6946" w:type="dxa"/>
            <w:gridSpan w:val="9"/>
            <w:tcBorders>
              <w:right w:val="single" w:color="auto" w:sz="4" w:space="0"/>
            </w:tcBorders>
          </w:tcPr>
          <w:p w14:paraId="72980493">
            <w:pPr>
              <w:pStyle w:val="81"/>
              <w:spacing w:after="0"/>
              <w:rPr>
                <w:sz w:val="8"/>
                <w:szCs w:val="8"/>
              </w:rPr>
            </w:pPr>
          </w:p>
        </w:tc>
      </w:tr>
      <w:tr w14:paraId="5B053FBD">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14:paraId="563D28D6">
            <w:pPr>
              <w:pStyle w:val="81"/>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14:paraId="03547B27">
            <w:pPr>
              <w:pStyle w:val="81"/>
              <w:spacing w:after="0"/>
              <w:ind w:left="100"/>
              <w:rPr>
                <w:lang w:eastAsia="zh-CN"/>
              </w:rPr>
            </w:pPr>
            <w:r>
              <w:rPr>
                <w:lang w:eastAsia="zh-CN"/>
              </w:rPr>
              <w:t>The cell reselection and paging performance may be impacted for UE supporting LP-WUS.</w:t>
            </w:r>
          </w:p>
        </w:tc>
      </w:tr>
      <w:tr w14:paraId="28CF0EE9">
        <w:tblPrEx>
          <w:tblCellMar>
            <w:top w:w="0" w:type="dxa"/>
            <w:left w:w="42" w:type="dxa"/>
            <w:bottom w:w="0" w:type="dxa"/>
            <w:right w:w="42" w:type="dxa"/>
          </w:tblCellMar>
        </w:tblPrEx>
        <w:tc>
          <w:tcPr>
            <w:tcW w:w="2694" w:type="dxa"/>
            <w:gridSpan w:val="2"/>
          </w:tcPr>
          <w:p w14:paraId="736B14D2">
            <w:pPr>
              <w:pStyle w:val="81"/>
              <w:spacing w:after="0"/>
              <w:rPr>
                <w:b/>
                <w:i/>
                <w:sz w:val="8"/>
                <w:szCs w:val="8"/>
              </w:rPr>
            </w:pPr>
          </w:p>
        </w:tc>
        <w:tc>
          <w:tcPr>
            <w:tcW w:w="6946" w:type="dxa"/>
            <w:gridSpan w:val="9"/>
          </w:tcPr>
          <w:p w14:paraId="6E0AA0FD">
            <w:pPr>
              <w:pStyle w:val="81"/>
              <w:spacing w:after="0"/>
              <w:rPr>
                <w:sz w:val="8"/>
                <w:szCs w:val="8"/>
              </w:rPr>
            </w:pPr>
          </w:p>
        </w:tc>
      </w:tr>
      <w:tr w14:paraId="55608D09">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14:paraId="2A7BC402">
            <w:pPr>
              <w:pStyle w:val="81"/>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14:paraId="691B3F84">
            <w:pPr>
              <w:pStyle w:val="81"/>
              <w:spacing w:after="0"/>
              <w:ind w:left="100"/>
            </w:pPr>
            <w:r>
              <w:t>5.2.4.12.2, 5.2.4.12.4, 5.2.4.12.x (new)</w:t>
            </w:r>
          </w:p>
        </w:tc>
      </w:tr>
      <w:tr w14:paraId="4AE9E1F2">
        <w:tblPrEx>
          <w:tblCellMar>
            <w:top w:w="0" w:type="dxa"/>
            <w:left w:w="42" w:type="dxa"/>
            <w:bottom w:w="0" w:type="dxa"/>
            <w:right w:w="42" w:type="dxa"/>
          </w:tblCellMar>
        </w:tblPrEx>
        <w:tc>
          <w:tcPr>
            <w:tcW w:w="2694" w:type="dxa"/>
            <w:gridSpan w:val="2"/>
            <w:tcBorders>
              <w:left w:val="single" w:color="auto" w:sz="4" w:space="0"/>
            </w:tcBorders>
          </w:tcPr>
          <w:p w14:paraId="740F6330">
            <w:pPr>
              <w:pStyle w:val="81"/>
              <w:spacing w:after="0"/>
              <w:rPr>
                <w:b/>
                <w:i/>
                <w:sz w:val="8"/>
                <w:szCs w:val="8"/>
              </w:rPr>
            </w:pPr>
          </w:p>
        </w:tc>
        <w:tc>
          <w:tcPr>
            <w:tcW w:w="6946" w:type="dxa"/>
            <w:gridSpan w:val="9"/>
            <w:tcBorders>
              <w:right w:val="single" w:color="auto" w:sz="4" w:space="0"/>
            </w:tcBorders>
          </w:tcPr>
          <w:p w14:paraId="0D5D2F3D">
            <w:pPr>
              <w:pStyle w:val="81"/>
              <w:spacing w:after="0"/>
              <w:rPr>
                <w:sz w:val="8"/>
                <w:szCs w:val="8"/>
              </w:rPr>
            </w:pPr>
          </w:p>
        </w:tc>
      </w:tr>
      <w:tr w14:paraId="10975040">
        <w:tblPrEx>
          <w:tblCellMar>
            <w:top w:w="0" w:type="dxa"/>
            <w:left w:w="42" w:type="dxa"/>
            <w:bottom w:w="0" w:type="dxa"/>
            <w:right w:w="42" w:type="dxa"/>
          </w:tblCellMar>
        </w:tblPrEx>
        <w:tc>
          <w:tcPr>
            <w:tcW w:w="2694" w:type="dxa"/>
            <w:gridSpan w:val="2"/>
            <w:tcBorders>
              <w:left w:val="single" w:color="auto" w:sz="4" w:space="0"/>
            </w:tcBorders>
          </w:tcPr>
          <w:p w14:paraId="098DCFE4">
            <w:pPr>
              <w:pStyle w:val="81"/>
              <w:tabs>
                <w:tab w:val="right" w:pos="2184"/>
              </w:tabs>
              <w:spacing w:after="0"/>
              <w:rPr>
                <w:b/>
                <w:i/>
              </w:rPr>
            </w:pPr>
          </w:p>
        </w:tc>
        <w:tc>
          <w:tcPr>
            <w:tcW w:w="284" w:type="dxa"/>
            <w:tcBorders>
              <w:top w:val="single" w:color="auto" w:sz="4" w:space="0"/>
              <w:left w:val="single" w:color="auto" w:sz="4" w:space="0"/>
              <w:bottom w:val="single" w:color="auto" w:sz="4" w:space="0"/>
            </w:tcBorders>
          </w:tcPr>
          <w:p w14:paraId="206D228A">
            <w:pPr>
              <w:pStyle w:val="81"/>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14:paraId="15D2D144">
            <w:pPr>
              <w:pStyle w:val="81"/>
              <w:spacing w:after="0"/>
              <w:jc w:val="center"/>
              <w:rPr>
                <w:b/>
                <w:caps/>
              </w:rPr>
            </w:pPr>
            <w:r>
              <w:rPr>
                <w:b/>
                <w:caps/>
              </w:rPr>
              <w:t>N</w:t>
            </w:r>
          </w:p>
        </w:tc>
        <w:tc>
          <w:tcPr>
            <w:tcW w:w="2977" w:type="dxa"/>
            <w:gridSpan w:val="4"/>
          </w:tcPr>
          <w:p w14:paraId="53B2DBF8">
            <w:pPr>
              <w:pStyle w:val="81"/>
              <w:tabs>
                <w:tab w:val="right" w:pos="2893"/>
              </w:tabs>
              <w:spacing w:after="0"/>
            </w:pPr>
          </w:p>
        </w:tc>
        <w:tc>
          <w:tcPr>
            <w:tcW w:w="3401" w:type="dxa"/>
            <w:gridSpan w:val="3"/>
            <w:tcBorders>
              <w:right w:val="single" w:color="auto" w:sz="4" w:space="0"/>
            </w:tcBorders>
            <w:shd w:val="clear" w:color="FFFF00" w:fill="auto"/>
          </w:tcPr>
          <w:p w14:paraId="0FAD90C3">
            <w:pPr>
              <w:pStyle w:val="81"/>
              <w:spacing w:after="0"/>
              <w:ind w:left="99"/>
            </w:pPr>
          </w:p>
        </w:tc>
      </w:tr>
      <w:tr w14:paraId="713E653D">
        <w:tblPrEx>
          <w:tblCellMar>
            <w:top w:w="0" w:type="dxa"/>
            <w:left w:w="42" w:type="dxa"/>
            <w:bottom w:w="0" w:type="dxa"/>
            <w:right w:w="42" w:type="dxa"/>
          </w:tblCellMar>
        </w:tblPrEx>
        <w:tc>
          <w:tcPr>
            <w:tcW w:w="2694" w:type="dxa"/>
            <w:gridSpan w:val="2"/>
            <w:tcBorders>
              <w:left w:val="single" w:color="auto" w:sz="4" w:space="0"/>
            </w:tcBorders>
          </w:tcPr>
          <w:p w14:paraId="17EE5EB3">
            <w:pPr>
              <w:pStyle w:val="81"/>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14:paraId="2EB3BC64">
            <w:pPr>
              <w:pStyle w:val="81"/>
              <w:spacing w:after="0"/>
              <w:jc w:val="center"/>
              <w:rPr>
                <w:b/>
                <w:caps/>
              </w:rPr>
            </w:pPr>
            <w:r>
              <w:rPr>
                <w:b/>
                <w:caps/>
              </w:rPr>
              <w:t>X</w:t>
            </w:r>
          </w:p>
        </w:tc>
        <w:tc>
          <w:tcPr>
            <w:tcW w:w="284" w:type="dxa"/>
            <w:tcBorders>
              <w:top w:val="single" w:color="auto" w:sz="4" w:space="0"/>
              <w:left w:val="single" w:color="auto" w:sz="4" w:space="0"/>
              <w:bottom w:val="single" w:color="auto" w:sz="4" w:space="0"/>
              <w:right w:val="single" w:color="auto" w:sz="4" w:space="0"/>
            </w:tcBorders>
            <w:shd w:val="pct30" w:color="FFFF00" w:fill="auto"/>
          </w:tcPr>
          <w:p w14:paraId="404F071E">
            <w:pPr>
              <w:pStyle w:val="81"/>
              <w:spacing w:after="0"/>
              <w:jc w:val="center"/>
              <w:rPr>
                <w:b/>
                <w:caps/>
              </w:rPr>
            </w:pPr>
          </w:p>
        </w:tc>
        <w:tc>
          <w:tcPr>
            <w:tcW w:w="2977" w:type="dxa"/>
            <w:gridSpan w:val="4"/>
          </w:tcPr>
          <w:p w14:paraId="32D0EBFB">
            <w:pPr>
              <w:pStyle w:val="81"/>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14:paraId="4B70DC3C">
            <w:pPr>
              <w:pStyle w:val="81"/>
              <w:spacing w:after="0"/>
              <w:ind w:left="99"/>
            </w:pPr>
            <w:r>
              <w:t>TS/TR 38.300 CR 1061</w:t>
            </w:r>
          </w:p>
          <w:p w14:paraId="13F9CD1C">
            <w:pPr>
              <w:pStyle w:val="81"/>
              <w:spacing w:after="0"/>
              <w:ind w:left="99"/>
            </w:pPr>
            <w:r>
              <w:t>TS/TR 38.331 CR 5628</w:t>
            </w:r>
          </w:p>
        </w:tc>
      </w:tr>
      <w:tr w14:paraId="76E3DF38">
        <w:tblPrEx>
          <w:tblCellMar>
            <w:top w:w="0" w:type="dxa"/>
            <w:left w:w="42" w:type="dxa"/>
            <w:bottom w:w="0" w:type="dxa"/>
            <w:right w:w="42" w:type="dxa"/>
          </w:tblCellMar>
        </w:tblPrEx>
        <w:tc>
          <w:tcPr>
            <w:tcW w:w="2694" w:type="dxa"/>
            <w:gridSpan w:val="2"/>
            <w:tcBorders>
              <w:left w:val="single" w:color="auto" w:sz="4" w:space="0"/>
            </w:tcBorders>
          </w:tcPr>
          <w:p w14:paraId="01BECC9A">
            <w:pPr>
              <w:pStyle w:val="81"/>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14:paraId="0FBBD1BE">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14:paraId="336A166E">
            <w:pPr>
              <w:pStyle w:val="81"/>
              <w:spacing w:after="0"/>
              <w:jc w:val="center"/>
              <w:rPr>
                <w:b/>
                <w:caps/>
              </w:rPr>
            </w:pPr>
            <w:r>
              <w:rPr>
                <w:b/>
                <w:caps/>
              </w:rPr>
              <w:t>x</w:t>
            </w:r>
          </w:p>
        </w:tc>
        <w:tc>
          <w:tcPr>
            <w:tcW w:w="2977" w:type="dxa"/>
            <w:gridSpan w:val="4"/>
          </w:tcPr>
          <w:p w14:paraId="07EB517B">
            <w:pPr>
              <w:pStyle w:val="81"/>
              <w:spacing w:after="0"/>
            </w:pPr>
            <w:r>
              <w:t xml:space="preserve"> Test specifications</w:t>
            </w:r>
          </w:p>
        </w:tc>
        <w:tc>
          <w:tcPr>
            <w:tcW w:w="3401" w:type="dxa"/>
            <w:gridSpan w:val="3"/>
            <w:tcBorders>
              <w:right w:val="single" w:color="auto" w:sz="4" w:space="0"/>
            </w:tcBorders>
            <w:shd w:val="pct30" w:color="FFFF00" w:fill="auto"/>
          </w:tcPr>
          <w:p w14:paraId="69A19527">
            <w:pPr>
              <w:pStyle w:val="81"/>
              <w:spacing w:after="0"/>
              <w:ind w:left="99"/>
            </w:pPr>
            <w:r>
              <w:t xml:space="preserve">TS/TR ... CR ... </w:t>
            </w:r>
          </w:p>
        </w:tc>
      </w:tr>
      <w:tr w14:paraId="006573FE">
        <w:tblPrEx>
          <w:tblCellMar>
            <w:top w:w="0" w:type="dxa"/>
            <w:left w:w="42" w:type="dxa"/>
            <w:bottom w:w="0" w:type="dxa"/>
            <w:right w:w="42" w:type="dxa"/>
          </w:tblCellMar>
        </w:tblPrEx>
        <w:tc>
          <w:tcPr>
            <w:tcW w:w="2694" w:type="dxa"/>
            <w:gridSpan w:val="2"/>
            <w:tcBorders>
              <w:left w:val="single" w:color="auto" w:sz="4" w:space="0"/>
            </w:tcBorders>
          </w:tcPr>
          <w:p w14:paraId="1EF75052">
            <w:pPr>
              <w:pStyle w:val="81"/>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14:paraId="10D11FB3">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14:paraId="41B9DB90">
            <w:pPr>
              <w:pStyle w:val="81"/>
              <w:spacing w:after="0"/>
              <w:jc w:val="center"/>
              <w:rPr>
                <w:b/>
                <w:caps/>
              </w:rPr>
            </w:pPr>
            <w:r>
              <w:rPr>
                <w:b/>
                <w:caps/>
              </w:rPr>
              <w:t>x</w:t>
            </w:r>
          </w:p>
        </w:tc>
        <w:tc>
          <w:tcPr>
            <w:tcW w:w="2977" w:type="dxa"/>
            <w:gridSpan w:val="4"/>
          </w:tcPr>
          <w:p w14:paraId="1228EC5F">
            <w:pPr>
              <w:pStyle w:val="81"/>
              <w:spacing w:after="0"/>
            </w:pPr>
            <w:r>
              <w:t xml:space="preserve"> O&amp;M Specifications</w:t>
            </w:r>
          </w:p>
        </w:tc>
        <w:tc>
          <w:tcPr>
            <w:tcW w:w="3401" w:type="dxa"/>
            <w:gridSpan w:val="3"/>
            <w:tcBorders>
              <w:right w:val="single" w:color="auto" w:sz="4" w:space="0"/>
            </w:tcBorders>
            <w:shd w:val="pct30" w:color="FFFF00" w:fill="auto"/>
          </w:tcPr>
          <w:p w14:paraId="4700AFCF">
            <w:pPr>
              <w:pStyle w:val="81"/>
              <w:spacing w:after="0"/>
              <w:ind w:left="99"/>
            </w:pPr>
            <w:r>
              <w:t xml:space="preserve">TS/TR ... CR ... </w:t>
            </w:r>
          </w:p>
        </w:tc>
      </w:tr>
      <w:tr w14:paraId="653E7974">
        <w:tblPrEx>
          <w:tblCellMar>
            <w:top w:w="0" w:type="dxa"/>
            <w:left w:w="42" w:type="dxa"/>
            <w:bottom w:w="0" w:type="dxa"/>
            <w:right w:w="42" w:type="dxa"/>
          </w:tblCellMar>
        </w:tblPrEx>
        <w:tc>
          <w:tcPr>
            <w:tcW w:w="2694" w:type="dxa"/>
            <w:gridSpan w:val="2"/>
            <w:tcBorders>
              <w:left w:val="single" w:color="auto" w:sz="4" w:space="0"/>
            </w:tcBorders>
          </w:tcPr>
          <w:p w14:paraId="4F1F77F1">
            <w:pPr>
              <w:pStyle w:val="81"/>
              <w:spacing w:after="0"/>
              <w:rPr>
                <w:b/>
                <w:i/>
              </w:rPr>
            </w:pPr>
          </w:p>
        </w:tc>
        <w:tc>
          <w:tcPr>
            <w:tcW w:w="6946" w:type="dxa"/>
            <w:gridSpan w:val="9"/>
            <w:tcBorders>
              <w:right w:val="single" w:color="auto" w:sz="4" w:space="0"/>
            </w:tcBorders>
          </w:tcPr>
          <w:p w14:paraId="054939E3">
            <w:pPr>
              <w:pStyle w:val="81"/>
              <w:spacing w:after="0"/>
            </w:pPr>
          </w:p>
        </w:tc>
      </w:tr>
      <w:tr w14:paraId="52ECF62B">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14:paraId="28C635A0">
            <w:pPr>
              <w:pStyle w:val="81"/>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14:paraId="570416D6">
            <w:pPr>
              <w:pStyle w:val="81"/>
              <w:spacing w:after="0"/>
              <w:ind w:left="100"/>
            </w:pPr>
          </w:p>
        </w:tc>
      </w:tr>
      <w:tr w14:paraId="372DD593">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14:paraId="67ACB512">
            <w:pPr>
              <w:pStyle w:val="81"/>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14:paraId="67AB717E">
            <w:pPr>
              <w:pStyle w:val="81"/>
              <w:spacing w:after="0"/>
              <w:ind w:left="100"/>
              <w:rPr>
                <w:sz w:val="8"/>
                <w:szCs w:val="8"/>
              </w:rPr>
            </w:pPr>
          </w:p>
        </w:tc>
      </w:tr>
      <w:tr w14:paraId="1EC601E6">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14:paraId="74674A55">
            <w:pPr>
              <w:pStyle w:val="81"/>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14:paraId="399B883B">
            <w:pPr>
              <w:pStyle w:val="81"/>
              <w:spacing w:after="0"/>
              <w:ind w:left="100"/>
            </w:pPr>
          </w:p>
        </w:tc>
      </w:tr>
    </w:tbl>
    <w:p w14:paraId="2D438C74">
      <w:pPr>
        <w:pStyle w:val="81"/>
        <w:spacing w:after="0"/>
        <w:rPr>
          <w:sz w:val="8"/>
          <w:szCs w:val="8"/>
        </w:rPr>
      </w:pPr>
    </w:p>
    <w:p w14:paraId="7ADEAAE6">
      <w:pPr>
        <w:sectPr>
          <w:headerReference r:id="rId6" w:type="even"/>
          <w:footnotePr>
            <w:numRestart w:val="eachSect"/>
          </w:footnotePr>
          <w:pgSz w:w="11907" w:h="16840"/>
          <w:pgMar w:top="1418" w:right="1134" w:bottom="1134" w:left="1134" w:header="680" w:footer="567" w:gutter="0"/>
          <w:cols w:space="720" w:num="1"/>
        </w:sectPr>
      </w:pPr>
    </w:p>
    <w:p w14:paraId="4B7AAAB4">
      <w:pPr>
        <w:pStyle w:val="8"/>
        <w:pageBreakBefore/>
        <w:rPr>
          <w:b/>
          <w:bCs/>
          <w:color w:val="FF0000"/>
          <w:u w:val="single"/>
        </w:rPr>
      </w:pPr>
      <w:r>
        <w:rPr>
          <w:b/>
          <w:bCs/>
          <w:color w:val="FF0000"/>
          <w:u w:val="single"/>
        </w:rPr>
        <w:t>&lt;Start of modified section&gt;</w:t>
      </w:r>
    </w:p>
    <w:p w14:paraId="48E2F3DB">
      <w:pPr>
        <w:pStyle w:val="5"/>
      </w:pPr>
      <w:bookmarkStart w:id="4" w:name="_Toc210768538"/>
      <w:r>
        <w:rPr>
          <w:rFonts w:hint="eastAsia"/>
        </w:rPr>
        <w:t>5.2.4.</w:t>
      </w:r>
      <w:r>
        <w:t>12</w:t>
      </w:r>
      <w:r>
        <w:tab/>
      </w:r>
      <w:r>
        <w:t>Relaxed measurement</w:t>
      </w:r>
      <w:r>
        <w:rPr>
          <w:rFonts w:hint="eastAsia"/>
        </w:rPr>
        <w:t xml:space="preserve"> and measurement offloading for UE supporting LP-WUS</w:t>
      </w:r>
      <w:bookmarkEnd w:id="4"/>
    </w:p>
    <w:p w14:paraId="45B20521">
      <w:r>
        <w:rPr>
          <w:rFonts w:hint="eastAsia"/>
        </w:rPr>
        <w:t>In multi-beam operations, measured cell RX level</w:t>
      </w:r>
      <w:r>
        <w:t xml:space="preserve"> value</w:t>
      </w:r>
      <w:r>
        <w:rPr>
          <w:rFonts w:hint="eastAsia"/>
        </w:rPr>
        <w:t xml:space="preserve"> and measured cell quality value </w:t>
      </w:r>
      <w:r>
        <w:t xml:space="preserve">of the serving cell </w:t>
      </w:r>
      <w:r>
        <w:rPr>
          <w:rFonts w:hint="eastAsia"/>
        </w:rPr>
        <w:t>based on LR is up to UE implementation.</w:t>
      </w:r>
    </w:p>
    <w:p w14:paraId="597BA465">
      <w:pPr>
        <w:pStyle w:val="6"/>
      </w:pPr>
      <w:bookmarkStart w:id="5" w:name="_Toc210768539"/>
      <w:r>
        <w:rPr>
          <w:rFonts w:hint="eastAsia"/>
        </w:rPr>
        <w:t>5.2.4.</w:t>
      </w:r>
      <w:r>
        <w:t>12</w:t>
      </w:r>
      <w:r>
        <w:rPr>
          <w:rFonts w:hint="eastAsia"/>
        </w:rPr>
        <w:t>.1</w:t>
      </w:r>
      <w:r>
        <w:tab/>
      </w:r>
      <w:r>
        <w:rPr>
          <w:rFonts w:hint="eastAsia"/>
        </w:rPr>
        <w:t>Relaxed measurement rules</w:t>
      </w:r>
      <w:bookmarkEnd w:id="5"/>
    </w:p>
    <w:p w14:paraId="775E959F">
      <w:r>
        <w:rPr>
          <w:rFonts w:hint="eastAsia"/>
        </w:rPr>
        <w:t xml:space="preserve">UE supporting LP-WUS may choose to perform relaxed serving cell and neighbouring cell measurements on MR </w:t>
      </w:r>
      <w:r>
        <w:t>according to requirements specified in TS 38.133 [8]</w:t>
      </w:r>
      <w:r>
        <w:rPr>
          <w:rFonts w:hint="eastAsia"/>
        </w:rPr>
        <w:t xml:space="preserve"> if the relaxed measurement criterion in clause 5.2.4.</w:t>
      </w:r>
      <w:r>
        <w:t>12</w:t>
      </w:r>
      <w:r>
        <w:rPr>
          <w:rFonts w:hint="eastAsia"/>
        </w:rPr>
        <w:t>.2 is fulfilled.</w:t>
      </w:r>
    </w:p>
    <w:p w14:paraId="029EFA4A">
      <w:pPr>
        <w:pStyle w:val="6"/>
      </w:pPr>
      <w:bookmarkStart w:id="6" w:name="_Toc210768540"/>
      <w:bookmarkStart w:id="7" w:name="_Hlk212462867"/>
      <w:r>
        <w:rPr>
          <w:rFonts w:hint="eastAsia"/>
        </w:rPr>
        <w:t>5.2.4.</w:t>
      </w:r>
      <w:r>
        <w:t>12</w:t>
      </w:r>
      <w:r>
        <w:rPr>
          <w:rFonts w:hint="eastAsia"/>
        </w:rPr>
        <w:t>.2</w:t>
      </w:r>
      <w:r>
        <w:tab/>
      </w:r>
      <w:r>
        <w:t>Relaxed measurement criterion</w:t>
      </w:r>
      <w:bookmarkEnd w:id="6"/>
    </w:p>
    <w:p w14:paraId="27F4905F">
      <w:r>
        <w:rPr>
          <w:rFonts w:hint="eastAsia"/>
        </w:rPr>
        <w:t xml:space="preserve">The relaxed </w:t>
      </w:r>
      <w:r>
        <w:t>measurement</w:t>
      </w:r>
      <w:r>
        <w:rPr>
          <w:rFonts w:hint="eastAsia"/>
        </w:rPr>
        <w:t xml:space="preserve"> criterion for serving cell and neighbouring cell</w:t>
      </w:r>
      <w:r>
        <w:t xml:space="preserve"> </w:t>
      </w:r>
      <w:r>
        <w:rPr>
          <w:rFonts w:hint="eastAsia"/>
        </w:rPr>
        <w:t xml:space="preserve">measurement </w:t>
      </w:r>
      <w:r>
        <w:t>relaxation</w:t>
      </w:r>
      <w:r>
        <w:rPr>
          <w:rFonts w:hint="eastAsia"/>
        </w:rPr>
        <w:t xml:space="preserve"> on MR is fulfilled when:</w:t>
      </w:r>
    </w:p>
    <w:p w14:paraId="6C535BC9">
      <w:pPr>
        <w:pStyle w:val="75"/>
      </w:pPr>
      <w:r>
        <w:t>-</w:t>
      </w:r>
      <w:r>
        <w:tab/>
      </w:r>
      <w:r>
        <w:t>Srxlev &gt; S</w:t>
      </w:r>
      <w:r>
        <w:rPr>
          <w:rFonts w:hint="eastAsia"/>
          <w:vertAlign w:val="subscript"/>
        </w:rPr>
        <w:t>LP_WUS_Relax</w:t>
      </w:r>
      <w:r>
        <w:rPr>
          <w:vertAlign w:val="subscript"/>
        </w:rPr>
        <w:t>ThresholdP</w:t>
      </w:r>
      <w:r>
        <w:rPr>
          <w:rFonts w:hint="eastAsia"/>
          <w:vertAlign w:val="subscript"/>
        </w:rPr>
        <w:t>_MR</w:t>
      </w:r>
      <w:r>
        <w:t>, and,</w:t>
      </w:r>
    </w:p>
    <w:p w14:paraId="54F5259B">
      <w:pPr>
        <w:pStyle w:val="75"/>
      </w:pPr>
      <w:r>
        <w:rPr>
          <w:rFonts w:hint="eastAsia"/>
        </w:rPr>
        <w:t>-</w:t>
      </w:r>
      <w:r>
        <w:rPr>
          <w:rFonts w:hint="eastAsia"/>
        </w:rPr>
        <w:tab/>
      </w:r>
      <w:r>
        <w:t>Q</w:t>
      </w:r>
      <w:r>
        <w:rPr>
          <w:vertAlign w:val="subscript"/>
        </w:rPr>
        <w:t>rxlevmeas</w:t>
      </w:r>
      <w:r>
        <w:rPr>
          <w:rFonts w:hint="eastAsia"/>
        </w:rPr>
        <w:t>_lr</w:t>
      </w:r>
      <w:r>
        <w:t xml:space="preserve"> &gt; </w:t>
      </w:r>
      <w:r>
        <w:rPr>
          <w:rFonts w:hint="eastAsia"/>
        </w:rPr>
        <w:t>Q</w:t>
      </w:r>
      <w:r>
        <w:rPr>
          <w:rFonts w:hint="eastAsia"/>
          <w:vertAlign w:val="subscript"/>
        </w:rPr>
        <w:t>LP_WUS_Relax</w:t>
      </w:r>
      <w:r>
        <w:rPr>
          <w:vertAlign w:val="subscript"/>
        </w:rPr>
        <w:t>ThresholdP</w:t>
      </w:r>
      <w:r>
        <w:rPr>
          <w:rFonts w:hint="eastAsia"/>
          <w:vertAlign w:val="subscript"/>
        </w:rPr>
        <w:t>_LR</w:t>
      </w:r>
      <w:r>
        <w:t xml:space="preserve">, </w:t>
      </w:r>
      <w:r>
        <w:rPr>
          <w:rFonts w:hint="eastAsia"/>
        </w:rPr>
        <w:t>if Q</w:t>
      </w:r>
      <w:r>
        <w:rPr>
          <w:rFonts w:hint="eastAsia"/>
          <w:vertAlign w:val="subscript"/>
        </w:rPr>
        <w:t>LP_WUS_Entry</w:t>
      </w:r>
      <w:r>
        <w:rPr>
          <w:vertAlign w:val="subscript"/>
        </w:rPr>
        <w:t>ThresholdP</w:t>
      </w:r>
      <w:r>
        <w:rPr>
          <w:rFonts w:hint="eastAsia"/>
          <w:vertAlign w:val="subscript"/>
        </w:rPr>
        <w:t>_LR</w:t>
      </w:r>
      <w:r>
        <w:rPr>
          <w:rFonts w:hint="eastAsia"/>
        </w:rPr>
        <w:t xml:space="preserve"> </w:t>
      </w:r>
      <w:r>
        <w:t>is configured</w:t>
      </w:r>
      <w:r>
        <w:rPr>
          <w:rFonts w:hint="eastAsia"/>
        </w:rPr>
        <w:t>,</w:t>
      </w:r>
      <w:r>
        <w:t xml:space="preserve"> and,</w:t>
      </w:r>
    </w:p>
    <w:p w14:paraId="5BB08140">
      <w:pPr>
        <w:pStyle w:val="75"/>
      </w:pPr>
      <w:r>
        <w:t>-</w:t>
      </w:r>
      <w:r>
        <w:tab/>
      </w:r>
      <w:r>
        <w:rPr>
          <w:rFonts w:eastAsia="等线"/>
        </w:rPr>
        <w:t>Squal</w:t>
      </w:r>
      <w:r>
        <w:t xml:space="preserve"> &gt; S</w:t>
      </w:r>
      <w:r>
        <w:rPr>
          <w:rFonts w:hint="eastAsia"/>
          <w:vertAlign w:val="subscript"/>
        </w:rPr>
        <w:t>LP_WUS_Relax</w:t>
      </w:r>
      <w:r>
        <w:rPr>
          <w:vertAlign w:val="subscript"/>
        </w:rPr>
        <w:t>Threshold</w:t>
      </w:r>
      <w:r>
        <w:rPr>
          <w:rFonts w:hint="eastAsia"/>
          <w:vertAlign w:val="subscript"/>
        </w:rPr>
        <w:t>Q_MR</w:t>
      </w:r>
      <w:r>
        <w:t>, if S</w:t>
      </w:r>
      <w:r>
        <w:rPr>
          <w:rFonts w:hint="eastAsia"/>
          <w:vertAlign w:val="subscript"/>
        </w:rPr>
        <w:t>LP_WUS_Relax</w:t>
      </w:r>
      <w:r>
        <w:rPr>
          <w:vertAlign w:val="subscript"/>
        </w:rPr>
        <w:t>Threshold</w:t>
      </w:r>
      <w:r>
        <w:rPr>
          <w:rFonts w:hint="eastAsia"/>
          <w:vertAlign w:val="subscript"/>
        </w:rPr>
        <w:t>Q_MR</w:t>
      </w:r>
      <w:r>
        <w:t xml:space="preserve"> is configured,</w:t>
      </w:r>
      <w:r>
        <w:rPr>
          <w:rFonts w:hint="eastAsia"/>
        </w:rPr>
        <w:t xml:space="preserve"> and</w:t>
      </w:r>
      <w:ins w:id="7" w:author="Ericsson Martin" w:date="2025-10-27T10:47:00Z">
        <w:r>
          <w:rPr/>
          <w:t>,</w:t>
        </w:r>
      </w:ins>
    </w:p>
    <w:p w14:paraId="1D5B5B34">
      <w:pPr>
        <w:pStyle w:val="75"/>
      </w:pPr>
      <w:r>
        <w:rPr>
          <w:rFonts w:hint="eastAsia"/>
        </w:rPr>
        <w:t>-</w:t>
      </w:r>
      <w:r>
        <w:rPr>
          <w:rFonts w:hint="eastAsia"/>
        </w:rPr>
        <w:tab/>
      </w:r>
      <w:r>
        <w:t>Q</w:t>
      </w:r>
      <w:r>
        <w:rPr>
          <w:vertAlign w:val="subscript"/>
        </w:rPr>
        <w:t>qualmeas</w:t>
      </w:r>
      <w:r>
        <w:rPr>
          <w:rFonts w:hint="eastAsia"/>
        </w:rPr>
        <w:t>_lr</w:t>
      </w:r>
      <w:r>
        <w:t xml:space="preserve"> &gt; </w:t>
      </w:r>
      <w:r>
        <w:rPr>
          <w:rFonts w:hint="eastAsia"/>
        </w:rPr>
        <w:t>Q</w:t>
      </w:r>
      <w:r>
        <w:rPr>
          <w:rFonts w:hint="eastAsia"/>
          <w:vertAlign w:val="subscript"/>
        </w:rPr>
        <w:t>LP_WUS_Relax</w:t>
      </w:r>
      <w:r>
        <w:rPr>
          <w:vertAlign w:val="subscript"/>
        </w:rPr>
        <w:t>Threshold</w:t>
      </w:r>
      <w:r>
        <w:rPr>
          <w:rFonts w:hint="eastAsia"/>
          <w:vertAlign w:val="subscript"/>
        </w:rPr>
        <w:t>Q_LR</w:t>
      </w:r>
      <w:r>
        <w:t xml:space="preserve">, </w:t>
      </w:r>
      <w:r>
        <w:rPr>
          <w:rFonts w:hint="eastAsia"/>
        </w:rPr>
        <w:t>if Q</w:t>
      </w:r>
      <w:r>
        <w:rPr>
          <w:rFonts w:hint="eastAsia"/>
          <w:vertAlign w:val="subscript"/>
        </w:rPr>
        <w:t>LP_WUS_Entry</w:t>
      </w:r>
      <w:r>
        <w:rPr>
          <w:vertAlign w:val="subscript"/>
        </w:rPr>
        <w:t>Threshold</w:t>
      </w:r>
      <w:r>
        <w:rPr>
          <w:rFonts w:hint="eastAsia"/>
          <w:vertAlign w:val="subscript"/>
        </w:rPr>
        <w:t>Q_LR</w:t>
      </w:r>
      <w:r>
        <w:rPr>
          <w:rFonts w:hint="eastAsia"/>
        </w:rPr>
        <w:t xml:space="preserve"> </w:t>
      </w:r>
      <w:r>
        <w:t>is configured</w:t>
      </w:r>
      <w:r>
        <w:rPr>
          <w:rFonts w:hint="eastAsia"/>
        </w:rPr>
        <w:t>,</w:t>
      </w:r>
      <w:ins w:id="8" w:author="Ericsson Martin" w:date="2025-10-27T10:46:00Z">
        <w:r>
          <w:rPr/>
          <w:t xml:space="preserve"> and</w:t>
        </w:r>
      </w:ins>
      <w:ins w:id="9" w:author="Ericsson Martin" w:date="2025-10-27T10:47:00Z">
        <w:r>
          <w:rPr/>
          <w:t>,</w:t>
        </w:r>
      </w:ins>
    </w:p>
    <w:p w14:paraId="2163297E">
      <w:pPr>
        <w:pStyle w:val="75"/>
        <w:rPr>
          <w:ins w:id="10" w:author="Ericsson Martin" w:date="2025-10-27T10:47:00Z"/>
          <w:lang w:eastAsia="zh-CN"/>
        </w:rPr>
      </w:pPr>
      <w:ins w:id="11" w:author="Ericsson Martin" w:date="2025-10-27T10:47:00Z">
        <w:r>
          <w:rPr/>
          <w:t>-</w:t>
        </w:r>
      </w:ins>
      <w:ins w:id="12" w:author="Ericsson Martin" w:date="2025-10-27T10:47:00Z">
        <w:r>
          <w:rPr/>
          <w:tab/>
        </w:r>
      </w:ins>
      <w:ins w:id="13" w:author="Ericsson Martin" w:date="2025-10-27T10:47:00Z">
        <w:r>
          <w:rPr/>
          <w:t xml:space="preserve">Low mobility criterion in clause </w:t>
        </w:r>
      </w:ins>
      <w:ins w:id="14" w:author="Ericsson Martin" w:date="2025-10-27T12:58:00Z">
        <w:r>
          <w:rPr>
            <w:rFonts w:hint="eastAsia"/>
          </w:rPr>
          <w:t>5.2.4.</w:t>
        </w:r>
      </w:ins>
      <w:ins w:id="15" w:author="Ericsson Martin" w:date="2025-10-27T12:58:00Z">
        <w:r>
          <w:rPr/>
          <w:t>12</w:t>
        </w:r>
      </w:ins>
      <w:ins w:id="16" w:author="Ericsson Martin" w:date="2025-10-27T12:58:00Z">
        <w:r>
          <w:rPr>
            <w:rFonts w:hint="eastAsia"/>
          </w:rPr>
          <w:t>.</w:t>
        </w:r>
      </w:ins>
      <w:ins w:id="17" w:author="Ericsson Martin" w:date="2025-10-27T12:58:00Z">
        <w:r>
          <w:rPr/>
          <w:t>x</w:t>
        </w:r>
      </w:ins>
      <w:ins w:id="18" w:author="Ericsson Martin" w:date="2025-10-27T10:47:00Z">
        <w:r>
          <w:rPr/>
          <w:t xml:space="preserve"> is fulfilled, if </w:t>
        </w:r>
      </w:ins>
      <w:ins w:id="19" w:author="Ericsson Martin" w:date="2025-10-27T10:47:00Z">
        <w:r>
          <w:rPr>
            <w:i/>
            <w:iCs/>
            <w:lang w:eastAsia="en-GB"/>
          </w:rPr>
          <w:t>lowMobilityEvaluationLPWUS</w:t>
        </w:r>
      </w:ins>
      <w:ins w:id="20" w:author="Ericsson Martin" w:date="2025-10-27T10:47:00Z">
        <w:r>
          <w:rPr/>
          <w:t xml:space="preserve"> is configured</w:t>
        </w:r>
      </w:ins>
      <w:ins w:id="21" w:author="Ericsson Martin" w:date="2025-10-27T10:47:00Z">
        <w:r>
          <w:rPr>
            <w:lang w:eastAsia="zh-CN"/>
          </w:rPr>
          <w:t>.</w:t>
        </w:r>
      </w:ins>
    </w:p>
    <w:p w14:paraId="54C6A365">
      <w:r>
        <w:t>Where:</w:t>
      </w:r>
    </w:p>
    <w:p w14:paraId="63773ACC">
      <w:pPr>
        <w:pStyle w:val="75"/>
      </w:pPr>
      <w:r>
        <w:t>-</w:t>
      </w:r>
      <w:r>
        <w:tab/>
      </w:r>
      <w:r>
        <w:t>Srxlev = current Srxlev value of the serving cell (dB).</w:t>
      </w:r>
    </w:p>
    <w:p w14:paraId="70178D88">
      <w:pPr>
        <w:pStyle w:val="75"/>
      </w:pPr>
      <w:r>
        <w:t>-</w:t>
      </w:r>
      <w:r>
        <w:tab/>
      </w:r>
      <w:r>
        <w:t>Squal = current Squal value of the serving cell (dB).</w:t>
      </w:r>
    </w:p>
    <w:p w14:paraId="529D8A0C">
      <w:pPr>
        <w:pStyle w:val="75"/>
      </w:pPr>
      <w:r>
        <w:rPr>
          <w:rFonts w:hint="eastAsia"/>
        </w:rPr>
        <w:t>-</w:t>
      </w:r>
      <w:r>
        <w:rPr>
          <w:rFonts w:hint="eastAsia"/>
        </w:rPr>
        <w:tab/>
      </w:r>
      <w:r>
        <w:t>Q</w:t>
      </w:r>
      <w:r>
        <w:rPr>
          <w:vertAlign w:val="subscript"/>
        </w:rPr>
        <w:t>rxlevmeas</w:t>
      </w:r>
      <w:r>
        <w:rPr>
          <w:rFonts w:hint="eastAsia"/>
        </w:rPr>
        <w:t>_lr</w:t>
      </w:r>
      <w:r>
        <w:t xml:space="preserve"> = current </w:t>
      </w:r>
      <w:r>
        <w:rPr>
          <w:rFonts w:hint="eastAsia"/>
        </w:rPr>
        <w:t>measured cell RX level</w:t>
      </w:r>
      <w:r>
        <w:t xml:space="preserve"> value of the serving cell </w:t>
      </w:r>
      <w:r>
        <w:rPr>
          <w:rFonts w:hint="eastAsia"/>
        </w:rPr>
        <w:t xml:space="preserve">based on LR </w:t>
      </w:r>
      <w:r>
        <w:t>(</w:t>
      </w:r>
      <w:r>
        <w:rPr>
          <w:rFonts w:hint="eastAsia"/>
        </w:rPr>
        <w:t>RSRP</w:t>
      </w:r>
      <w:r>
        <w:t>).</w:t>
      </w:r>
    </w:p>
    <w:p w14:paraId="00C5E114">
      <w:pPr>
        <w:pStyle w:val="75"/>
      </w:pPr>
      <w:r>
        <w:rPr>
          <w:rFonts w:hint="eastAsia"/>
        </w:rPr>
        <w:t>-</w:t>
      </w:r>
      <w:r>
        <w:rPr>
          <w:rFonts w:hint="eastAsia"/>
        </w:rPr>
        <w:tab/>
      </w:r>
      <w:r>
        <w:t>Q</w:t>
      </w:r>
      <w:r>
        <w:rPr>
          <w:vertAlign w:val="subscript"/>
        </w:rPr>
        <w:t>qualmeas</w:t>
      </w:r>
      <w:r>
        <w:rPr>
          <w:rFonts w:hint="eastAsia"/>
        </w:rPr>
        <w:t>_lr</w:t>
      </w:r>
      <w:r>
        <w:t xml:space="preserve"> = current </w:t>
      </w:r>
      <w:r>
        <w:rPr>
          <w:rFonts w:hint="eastAsia"/>
        </w:rPr>
        <w:t>measured cell quality value</w:t>
      </w:r>
      <w:r>
        <w:t xml:space="preserve"> of the serving cell </w:t>
      </w:r>
      <w:r>
        <w:rPr>
          <w:rFonts w:hint="eastAsia"/>
        </w:rPr>
        <w:t>based on LR</w:t>
      </w:r>
      <w:r>
        <w:t xml:space="preserve"> (</w:t>
      </w:r>
      <w:r>
        <w:rPr>
          <w:rFonts w:hint="eastAsia"/>
        </w:rPr>
        <w:t>RSRQ</w:t>
      </w:r>
      <w:r>
        <w:t>).</w:t>
      </w:r>
    </w:p>
    <w:p w14:paraId="42587343">
      <w:pPr>
        <w:pStyle w:val="75"/>
      </w:pPr>
      <w:r>
        <w:rPr>
          <w:rFonts w:hint="eastAsia"/>
        </w:rPr>
        <w:t>-</w:t>
      </w:r>
      <w:r>
        <w:rPr>
          <w:rFonts w:hint="eastAsia"/>
        </w:rPr>
        <w:tab/>
      </w:r>
      <w:r>
        <w:t>S</w:t>
      </w:r>
      <w:r>
        <w:rPr>
          <w:rFonts w:hint="eastAsia"/>
          <w:vertAlign w:val="subscript"/>
        </w:rPr>
        <w:t>LP_WUS_Relax</w:t>
      </w:r>
      <w:r>
        <w:rPr>
          <w:vertAlign w:val="subscript"/>
        </w:rPr>
        <w:t>ThresholdP</w:t>
      </w:r>
      <w:r>
        <w:rPr>
          <w:rFonts w:hint="eastAsia"/>
          <w:vertAlign w:val="subscript"/>
        </w:rPr>
        <w:t>_MR</w:t>
      </w:r>
      <w:r>
        <w:rPr>
          <w:rFonts w:hint="eastAsia"/>
        </w:rPr>
        <w:t xml:space="preserve">: The </w:t>
      </w:r>
      <w:r>
        <w:t>Srxlev threshold</w:t>
      </w:r>
      <w:r>
        <w:rPr>
          <w:rFonts w:hint="eastAsia"/>
        </w:rPr>
        <w:t xml:space="preserve"> for the criterion for serving cell and neighbouring cell</w:t>
      </w:r>
      <w:r>
        <w:t xml:space="preserve"> </w:t>
      </w:r>
      <w:r>
        <w:rPr>
          <w:rFonts w:hint="eastAsia"/>
        </w:rPr>
        <w:t xml:space="preserve">measurement </w:t>
      </w:r>
      <w:r>
        <w:t>relaxation</w:t>
      </w:r>
      <w:r>
        <w:rPr>
          <w:rFonts w:hint="eastAsia"/>
        </w:rPr>
        <w:t xml:space="preserve"> based on MR.</w:t>
      </w:r>
    </w:p>
    <w:p w14:paraId="564AB79E">
      <w:pPr>
        <w:pStyle w:val="75"/>
      </w:pPr>
      <w:r>
        <w:rPr>
          <w:rFonts w:hint="eastAsia"/>
        </w:rPr>
        <w:t>-</w:t>
      </w:r>
      <w:r>
        <w:rPr>
          <w:rFonts w:hint="eastAsia"/>
        </w:rPr>
        <w:tab/>
      </w:r>
      <w:r>
        <w:t>S</w:t>
      </w:r>
      <w:r>
        <w:rPr>
          <w:rFonts w:hint="eastAsia"/>
          <w:vertAlign w:val="subscript"/>
        </w:rPr>
        <w:t>LP_WUS_Relax</w:t>
      </w:r>
      <w:r>
        <w:rPr>
          <w:vertAlign w:val="subscript"/>
        </w:rPr>
        <w:t>Threshold</w:t>
      </w:r>
      <w:r>
        <w:rPr>
          <w:rFonts w:hint="eastAsia"/>
          <w:vertAlign w:val="subscript"/>
        </w:rPr>
        <w:t>Q_MR</w:t>
      </w:r>
      <w:r>
        <w:rPr>
          <w:rFonts w:hint="eastAsia"/>
        </w:rPr>
        <w:t xml:space="preserve">: The </w:t>
      </w:r>
      <w:r>
        <w:t>Squal threshold</w:t>
      </w:r>
      <w:r>
        <w:rPr>
          <w:rFonts w:hint="eastAsia"/>
        </w:rPr>
        <w:t xml:space="preserve"> for the criterion for serving cell and neighbouring cell</w:t>
      </w:r>
      <w:r>
        <w:t xml:space="preserve"> </w:t>
      </w:r>
      <w:r>
        <w:rPr>
          <w:rFonts w:hint="eastAsia"/>
        </w:rPr>
        <w:t xml:space="preserve">measurement </w:t>
      </w:r>
      <w:r>
        <w:t>relaxation</w:t>
      </w:r>
      <w:r>
        <w:rPr>
          <w:rFonts w:hint="eastAsia"/>
        </w:rPr>
        <w:t xml:space="preserve"> based on MR.</w:t>
      </w:r>
    </w:p>
    <w:p w14:paraId="0B730B62">
      <w:pPr>
        <w:pStyle w:val="75"/>
      </w:pPr>
      <w:r>
        <w:rPr>
          <w:rFonts w:hint="eastAsia"/>
        </w:rPr>
        <w:t>-</w:t>
      </w:r>
      <w:r>
        <w:rPr>
          <w:rFonts w:hint="eastAsia"/>
        </w:rPr>
        <w:tab/>
      </w:r>
      <w:r>
        <w:rPr>
          <w:rFonts w:hint="eastAsia"/>
        </w:rPr>
        <w:t>Q</w:t>
      </w:r>
      <w:r>
        <w:rPr>
          <w:rFonts w:hint="eastAsia"/>
          <w:vertAlign w:val="subscript"/>
        </w:rPr>
        <w:t>LP_WUS_Relax</w:t>
      </w:r>
      <w:r>
        <w:rPr>
          <w:vertAlign w:val="subscript"/>
        </w:rPr>
        <w:t>ThresholdP</w:t>
      </w:r>
      <w:r>
        <w:rPr>
          <w:rFonts w:hint="eastAsia"/>
          <w:vertAlign w:val="subscript"/>
        </w:rPr>
        <w:t>_LR</w:t>
      </w:r>
      <w:r>
        <w:rPr>
          <w:rFonts w:hint="eastAsia"/>
        </w:rPr>
        <w:t>: The cell RX level threshold for the criterion for serving cell and neighbouring cell</w:t>
      </w:r>
      <w:r>
        <w:t xml:space="preserve"> </w:t>
      </w:r>
      <w:r>
        <w:rPr>
          <w:rFonts w:hint="eastAsia"/>
        </w:rPr>
        <w:t xml:space="preserve">measurement </w:t>
      </w:r>
      <w:r>
        <w:t>relaxation</w:t>
      </w:r>
      <w:r>
        <w:rPr>
          <w:rFonts w:hint="eastAsia"/>
        </w:rPr>
        <w:t xml:space="preserve"> based on LR.</w:t>
      </w:r>
    </w:p>
    <w:p w14:paraId="5788600E">
      <w:pPr>
        <w:pStyle w:val="75"/>
      </w:pPr>
      <w:r>
        <w:rPr>
          <w:rFonts w:hint="eastAsia"/>
        </w:rPr>
        <w:t>-</w:t>
      </w:r>
      <w:r>
        <w:rPr>
          <w:rFonts w:hint="eastAsia"/>
        </w:rPr>
        <w:tab/>
      </w:r>
      <w:r>
        <w:rPr>
          <w:rFonts w:hint="eastAsia"/>
        </w:rPr>
        <w:t>Q</w:t>
      </w:r>
      <w:r>
        <w:rPr>
          <w:rFonts w:hint="eastAsia"/>
          <w:vertAlign w:val="subscript"/>
        </w:rPr>
        <w:t>LP_WUS_Relax</w:t>
      </w:r>
      <w:r>
        <w:rPr>
          <w:vertAlign w:val="subscript"/>
        </w:rPr>
        <w:t>Threshold</w:t>
      </w:r>
      <w:r>
        <w:rPr>
          <w:rFonts w:hint="eastAsia"/>
          <w:vertAlign w:val="subscript"/>
        </w:rPr>
        <w:t>Q_LR</w:t>
      </w:r>
      <w:r>
        <w:rPr>
          <w:rFonts w:hint="eastAsia"/>
        </w:rPr>
        <w:t>: The cell quality threshold for the criterion for serving cell and neighbouring cell</w:t>
      </w:r>
      <w:r>
        <w:t xml:space="preserve"> </w:t>
      </w:r>
      <w:r>
        <w:rPr>
          <w:rFonts w:hint="eastAsia"/>
        </w:rPr>
        <w:t xml:space="preserve">measurement </w:t>
      </w:r>
      <w:r>
        <w:t>relaxation</w:t>
      </w:r>
      <w:r>
        <w:rPr>
          <w:rFonts w:hint="eastAsia"/>
        </w:rPr>
        <w:t xml:space="preserve"> based on LR.</w:t>
      </w:r>
    </w:p>
    <w:p w14:paraId="25D9CE6E">
      <w:r>
        <w:rPr>
          <w:rFonts w:hint="eastAsia"/>
        </w:rPr>
        <w:t xml:space="preserve">These thresholds can be configured separately for LR </w:t>
      </w:r>
      <w:r>
        <w:rPr>
          <w:rFonts w:hint="eastAsia"/>
          <w:bCs/>
        </w:rPr>
        <w:t xml:space="preserve">measurements based on LP-SS and LR measurements based on SSB if a cell supports both measurement types </w:t>
      </w:r>
      <w:r>
        <w:t>as specified in TS 38.331 [3]</w:t>
      </w:r>
      <w:r>
        <w:rPr>
          <w:rFonts w:hint="eastAsia"/>
        </w:rPr>
        <w:t xml:space="preserve">. </w:t>
      </w:r>
      <w:r>
        <w:t>S</w:t>
      </w:r>
      <w:r>
        <w:rPr>
          <w:rFonts w:hint="eastAsia"/>
          <w:vertAlign w:val="subscript"/>
        </w:rPr>
        <w:t>LP_WUS_Relax</w:t>
      </w:r>
      <w:r>
        <w:rPr>
          <w:vertAlign w:val="subscript"/>
        </w:rPr>
        <w:t>ThresholdP</w:t>
      </w:r>
      <w:r>
        <w:rPr>
          <w:rFonts w:hint="eastAsia"/>
          <w:vertAlign w:val="subscript"/>
        </w:rPr>
        <w:t>_MR</w:t>
      </w:r>
      <w:r>
        <w:rPr>
          <w:rFonts w:hint="eastAsia"/>
        </w:rPr>
        <w:t xml:space="preserve"> is the parameter </w:t>
      </w:r>
      <w:r>
        <w:rPr>
          <w:rFonts w:cs="Arial"/>
          <w:i/>
        </w:rPr>
        <w:t>S</w:t>
      </w:r>
      <w:r>
        <w:rPr>
          <w:rFonts w:cs="Arial"/>
          <w:i/>
          <w:vertAlign w:val="subscript"/>
        </w:rPr>
        <w:t>SearchThresholdP3</w:t>
      </w:r>
      <w:r>
        <w:rPr>
          <w:rFonts w:hint="eastAsia" w:cs="Arial"/>
        </w:rPr>
        <w:t xml:space="preserve"> or </w:t>
      </w:r>
      <w:r>
        <w:rPr>
          <w:i/>
          <w:lang w:eastAsia="sv-SE"/>
        </w:rPr>
        <w:t>S</w:t>
      </w:r>
      <w:r>
        <w:rPr>
          <w:i/>
          <w:vertAlign w:val="subscript"/>
          <w:lang w:eastAsia="sv-SE"/>
        </w:rPr>
        <w:t>SearchThresholdP4</w:t>
      </w:r>
      <w:r>
        <w:rPr>
          <w:rFonts w:hint="eastAsia"/>
          <w:vertAlign w:val="subscript"/>
        </w:rPr>
        <w:t xml:space="preserve"> </w:t>
      </w:r>
      <w:r>
        <w:rPr>
          <w:rFonts w:hint="eastAsia"/>
        </w:rPr>
        <w:t xml:space="preserve"> </w:t>
      </w:r>
      <w:r>
        <w:t>in TS 38.331 [3]</w:t>
      </w:r>
      <w:r>
        <w:rPr>
          <w:rFonts w:hint="eastAsia"/>
        </w:rPr>
        <w:t xml:space="preserve">. </w:t>
      </w:r>
      <w:r>
        <w:t>S</w:t>
      </w:r>
      <w:r>
        <w:rPr>
          <w:rFonts w:hint="eastAsia"/>
          <w:vertAlign w:val="subscript"/>
        </w:rPr>
        <w:t>LP_WUS_Relax</w:t>
      </w:r>
      <w:r>
        <w:rPr>
          <w:vertAlign w:val="subscript"/>
        </w:rPr>
        <w:t>Threshold</w:t>
      </w:r>
      <w:r>
        <w:rPr>
          <w:rFonts w:hint="eastAsia"/>
          <w:vertAlign w:val="subscript"/>
        </w:rPr>
        <w:t>Q_MR</w:t>
      </w:r>
      <w:r>
        <w:rPr>
          <w:rFonts w:hint="eastAsia"/>
        </w:rPr>
        <w:t xml:space="preserve"> is the parameter </w:t>
      </w:r>
      <w:r>
        <w:rPr>
          <w:rFonts w:cs="Arial"/>
          <w:i/>
        </w:rPr>
        <w:t>S</w:t>
      </w:r>
      <w:r>
        <w:rPr>
          <w:rFonts w:cs="Arial"/>
          <w:i/>
          <w:vertAlign w:val="subscript"/>
        </w:rPr>
        <w:t>SearchThresholdQ3</w:t>
      </w:r>
      <w:r>
        <w:rPr>
          <w:rFonts w:cs="Arial"/>
          <w:i/>
        </w:rPr>
        <w:t xml:space="preserve"> </w:t>
      </w:r>
      <w:r>
        <w:rPr>
          <w:rFonts w:hint="eastAsia" w:cs="Arial"/>
        </w:rPr>
        <w:t>or</w:t>
      </w:r>
      <w:r>
        <w:rPr>
          <w:rFonts w:cs="Arial"/>
          <w:i/>
        </w:rPr>
        <w:t xml:space="preserve"> S</w:t>
      </w:r>
      <w:r>
        <w:rPr>
          <w:rFonts w:cs="Arial"/>
          <w:i/>
          <w:vertAlign w:val="subscript"/>
        </w:rPr>
        <w:t>SearchThresholdQ4</w:t>
      </w:r>
      <w:r>
        <w:rPr>
          <w:rFonts w:hint="eastAsia"/>
        </w:rPr>
        <w:t xml:space="preserve"> </w:t>
      </w:r>
      <w:r>
        <w:t>in TS 38.331 [3]</w:t>
      </w:r>
      <w:r>
        <w:rPr>
          <w:rFonts w:hint="eastAsia"/>
        </w:rPr>
        <w:t>. Q</w:t>
      </w:r>
      <w:r>
        <w:rPr>
          <w:rFonts w:hint="eastAsia"/>
          <w:vertAlign w:val="subscript"/>
        </w:rPr>
        <w:t>LP_WUS_Relax</w:t>
      </w:r>
      <w:r>
        <w:rPr>
          <w:vertAlign w:val="subscript"/>
        </w:rPr>
        <w:t>ThresholdP</w:t>
      </w:r>
      <w:r>
        <w:rPr>
          <w:rFonts w:hint="eastAsia"/>
          <w:vertAlign w:val="subscript"/>
        </w:rPr>
        <w:t>_LR</w:t>
      </w:r>
      <w:r>
        <w:rPr>
          <w:rFonts w:hint="eastAsia"/>
        </w:rPr>
        <w:t xml:space="preserve"> is the parameter </w:t>
      </w:r>
      <w:r>
        <w:rPr>
          <w:i/>
          <w:iCs/>
          <w:lang w:eastAsia="sv-SE"/>
        </w:rPr>
        <w:t>S</w:t>
      </w:r>
      <w:r>
        <w:rPr>
          <w:i/>
          <w:iCs/>
          <w:vertAlign w:val="subscript"/>
          <w:lang w:eastAsia="sv-SE"/>
        </w:rPr>
        <w:t>RSRPThresholdLR</w:t>
      </w:r>
      <w:r>
        <w:rPr>
          <w:rFonts w:cs="Arial"/>
          <w:i/>
        </w:rPr>
        <w:t xml:space="preserve"> </w:t>
      </w:r>
      <w:r>
        <w:rPr>
          <w:rFonts w:hint="eastAsia" w:cs="Arial"/>
        </w:rPr>
        <w:t>or</w:t>
      </w:r>
      <w:r>
        <w:rPr>
          <w:rFonts w:hint="eastAsia"/>
        </w:rPr>
        <w:t xml:space="preserve"> </w:t>
      </w:r>
      <w:r>
        <w:rPr>
          <w:i/>
          <w:iCs/>
          <w:lang w:eastAsia="sv-SE"/>
        </w:rPr>
        <w:t>S</w:t>
      </w:r>
      <w:r>
        <w:rPr>
          <w:i/>
          <w:iCs/>
          <w:vertAlign w:val="subscript"/>
          <w:lang w:eastAsia="sv-SE"/>
        </w:rPr>
        <w:t>RSRPThresholdLR2</w:t>
      </w:r>
      <w:r>
        <w:rPr>
          <w:rFonts w:hint="eastAsia"/>
        </w:rPr>
        <w:t xml:space="preserve"> </w:t>
      </w:r>
      <w:r>
        <w:t>in TS 38.331 [3]</w:t>
      </w:r>
      <w:r>
        <w:rPr>
          <w:rFonts w:hint="eastAsia"/>
        </w:rPr>
        <w:t>. Q</w:t>
      </w:r>
      <w:r>
        <w:rPr>
          <w:rFonts w:hint="eastAsia"/>
          <w:vertAlign w:val="subscript"/>
        </w:rPr>
        <w:t>LP_WUS_Relax</w:t>
      </w:r>
      <w:r>
        <w:rPr>
          <w:vertAlign w:val="subscript"/>
        </w:rPr>
        <w:t>Threshold</w:t>
      </w:r>
      <w:r>
        <w:rPr>
          <w:rFonts w:hint="eastAsia"/>
          <w:vertAlign w:val="subscript"/>
        </w:rPr>
        <w:t>Q_LR</w:t>
      </w:r>
      <w:r>
        <w:rPr>
          <w:rFonts w:hint="eastAsia"/>
        </w:rPr>
        <w:t xml:space="preserve"> is the parameter </w:t>
      </w:r>
      <w:r>
        <w:rPr>
          <w:i/>
          <w:iCs/>
          <w:lang w:eastAsia="sv-SE"/>
        </w:rPr>
        <w:t>S</w:t>
      </w:r>
      <w:r>
        <w:rPr>
          <w:i/>
          <w:iCs/>
          <w:vertAlign w:val="subscript"/>
          <w:lang w:eastAsia="sv-SE"/>
        </w:rPr>
        <w:t>RSRQThresholdLR</w:t>
      </w:r>
      <w:r>
        <w:rPr>
          <w:bCs/>
          <w:i/>
        </w:rPr>
        <w:t xml:space="preserve"> </w:t>
      </w:r>
      <w:r>
        <w:rPr>
          <w:rFonts w:hint="eastAsia"/>
          <w:bCs/>
          <w:iCs/>
        </w:rPr>
        <w:t>or</w:t>
      </w:r>
      <w:r>
        <w:rPr>
          <w:bCs/>
          <w:iCs/>
        </w:rPr>
        <w:t xml:space="preserve"> </w:t>
      </w:r>
      <w:r>
        <w:rPr>
          <w:i/>
          <w:iCs/>
          <w:lang w:eastAsia="sv-SE"/>
        </w:rPr>
        <w:t>S</w:t>
      </w:r>
      <w:r>
        <w:rPr>
          <w:i/>
          <w:iCs/>
          <w:vertAlign w:val="subscript"/>
          <w:lang w:eastAsia="sv-SE"/>
        </w:rPr>
        <w:t>RSRQThresholdLR2</w:t>
      </w:r>
      <w:r>
        <w:t xml:space="preserve"> in TS 38.331 [3]</w:t>
      </w:r>
      <w:r>
        <w:rPr>
          <w:rFonts w:hint="eastAsia"/>
        </w:rPr>
        <w:t xml:space="preserve">. If UE supports both </w:t>
      </w:r>
      <w:r>
        <w:rPr>
          <w:rFonts w:hint="eastAsia"/>
          <w:bCs/>
        </w:rPr>
        <w:t>measurement types, it is up to UE implementation to choose LR measur</w:t>
      </w:r>
      <w:r>
        <w:rPr>
          <w:bCs/>
        </w:rPr>
        <w:t>e</w:t>
      </w:r>
      <w:r>
        <w:rPr>
          <w:rFonts w:hint="eastAsia"/>
          <w:bCs/>
        </w:rPr>
        <w:t xml:space="preserve">ments based on LP-SS or based on SSB for the determination of the </w:t>
      </w:r>
      <w:r>
        <w:rPr>
          <w:rFonts w:hint="eastAsia"/>
        </w:rPr>
        <w:t xml:space="preserve">relaxed </w:t>
      </w:r>
      <w:r>
        <w:t>measurement</w:t>
      </w:r>
      <w:r>
        <w:rPr>
          <w:rFonts w:hint="eastAsia"/>
        </w:rPr>
        <w:t xml:space="preserve"> criterion for serving cell and neighbouring cell</w:t>
      </w:r>
      <w:r>
        <w:t xml:space="preserve"> </w:t>
      </w:r>
      <w:r>
        <w:rPr>
          <w:rFonts w:hint="eastAsia"/>
        </w:rPr>
        <w:t xml:space="preserve">measurement </w:t>
      </w:r>
      <w:r>
        <w:t>relaxation</w:t>
      </w:r>
      <w:r>
        <w:rPr>
          <w:rFonts w:hint="eastAsia"/>
        </w:rPr>
        <w:t xml:space="preserve"> on MR</w:t>
      </w:r>
      <w:r>
        <w:rPr>
          <w:rFonts w:hint="eastAsia"/>
          <w:bCs/>
        </w:rPr>
        <w:t>.</w:t>
      </w:r>
    </w:p>
    <w:bookmarkEnd w:id="7"/>
    <w:p w14:paraId="2FD12788">
      <w:pPr>
        <w:pStyle w:val="6"/>
      </w:pPr>
      <w:bookmarkStart w:id="8" w:name="_Toc210768541"/>
      <w:r>
        <w:rPr>
          <w:rFonts w:hint="eastAsia"/>
        </w:rPr>
        <w:t>5.2.4.</w:t>
      </w:r>
      <w:r>
        <w:t>12</w:t>
      </w:r>
      <w:r>
        <w:rPr>
          <w:rFonts w:hint="eastAsia"/>
        </w:rPr>
        <w:t>.3</w:t>
      </w:r>
      <w:r>
        <w:tab/>
      </w:r>
      <w:r>
        <w:rPr>
          <w:rFonts w:hint="eastAsia"/>
        </w:rPr>
        <w:t>Serving cell measurement offloading rules</w:t>
      </w:r>
      <w:bookmarkEnd w:id="8"/>
    </w:p>
    <w:p w14:paraId="05E65085">
      <w:r>
        <w:rPr>
          <w:rFonts w:hint="eastAsia"/>
        </w:rPr>
        <w:t>UE supporting LP-WUS may choose to perform serving cell measurement offloading (i.e.</w:t>
      </w:r>
      <w:r>
        <w:t xml:space="preserve">, serving cell measurement </w:t>
      </w:r>
      <w:r>
        <w:rPr>
          <w:rFonts w:hint="eastAsia"/>
        </w:rPr>
        <w:t xml:space="preserve">is </w:t>
      </w:r>
      <w:r>
        <w:t>fully offloaded to LR and no serving cell measurement via MR is required</w:t>
      </w:r>
      <w:r>
        <w:rPr>
          <w:rFonts w:hint="eastAsia"/>
        </w:rPr>
        <w:t>)</w:t>
      </w:r>
      <w:r>
        <w:t xml:space="preserve"> according to requirements specified in TS 38.133 [8]</w:t>
      </w:r>
      <w:r>
        <w:rPr>
          <w:rFonts w:hint="eastAsia"/>
        </w:rPr>
        <w:t xml:space="preserve"> if the entry condition for serving cell measurement offloading in clause 5.2.4.</w:t>
      </w:r>
      <w:r>
        <w:t>12</w:t>
      </w:r>
      <w:r>
        <w:rPr>
          <w:rFonts w:hint="eastAsia"/>
        </w:rPr>
        <w:t xml:space="preserve">.4 is fulfilled. UE supporting LP-WUS is not required to perform serving cell measurement offloading </w:t>
      </w:r>
      <w:r>
        <w:t>according to requirements specified in TS 38.133 [8]</w:t>
      </w:r>
      <w:r>
        <w:rPr>
          <w:rFonts w:hint="eastAsia"/>
        </w:rPr>
        <w:t xml:space="preserve"> if the exit condition for serving cell measurement offloading in clause 5.2.4.</w:t>
      </w:r>
      <w:r>
        <w:t>12</w:t>
      </w:r>
      <w:r>
        <w:rPr>
          <w:rFonts w:hint="eastAsia"/>
        </w:rPr>
        <w:t>.4 is fulfilled.</w:t>
      </w:r>
    </w:p>
    <w:p w14:paraId="6FABB60F">
      <w:pPr>
        <w:pStyle w:val="6"/>
      </w:pPr>
      <w:bookmarkStart w:id="9" w:name="_Toc210768542"/>
      <w:r>
        <w:rPr>
          <w:rFonts w:hint="eastAsia"/>
        </w:rPr>
        <w:t>5.2.4.</w:t>
      </w:r>
      <w:r>
        <w:t>12</w:t>
      </w:r>
      <w:r>
        <w:rPr>
          <w:rFonts w:hint="eastAsia"/>
        </w:rPr>
        <w:t>.4</w:t>
      </w:r>
      <w:r>
        <w:tab/>
      </w:r>
      <w:r>
        <w:rPr>
          <w:rFonts w:hint="eastAsia"/>
        </w:rPr>
        <w:t xml:space="preserve">Serving cell measurement offloading </w:t>
      </w:r>
      <w:r>
        <w:t>criterion</w:t>
      </w:r>
      <w:bookmarkEnd w:id="9"/>
    </w:p>
    <w:p w14:paraId="2974630C">
      <w:r>
        <w:rPr>
          <w:rFonts w:hint="eastAsia"/>
        </w:rPr>
        <w:t>The entry condition for serving cell</w:t>
      </w:r>
      <w:r>
        <w:t xml:space="preserve"> </w:t>
      </w:r>
      <w:r>
        <w:rPr>
          <w:rFonts w:hint="eastAsia"/>
        </w:rPr>
        <w:t>measurement offloading is fulfilled when:</w:t>
      </w:r>
    </w:p>
    <w:p w14:paraId="7108981A">
      <w:pPr>
        <w:pStyle w:val="75"/>
      </w:pPr>
      <w:r>
        <w:t>-</w:t>
      </w:r>
      <w:r>
        <w:tab/>
      </w:r>
      <w:r>
        <w:t>Srxlev &gt; S</w:t>
      </w:r>
      <w:r>
        <w:rPr>
          <w:rFonts w:hint="eastAsia"/>
          <w:vertAlign w:val="subscript"/>
        </w:rPr>
        <w:t>LP_WUS_offloadingEntry</w:t>
      </w:r>
      <w:r>
        <w:rPr>
          <w:vertAlign w:val="subscript"/>
        </w:rPr>
        <w:t>ThresholdP</w:t>
      </w:r>
      <w:r>
        <w:rPr>
          <w:rFonts w:hint="eastAsia"/>
          <w:vertAlign w:val="subscript"/>
        </w:rPr>
        <w:t>_MR</w:t>
      </w:r>
      <w:r>
        <w:t>, and,</w:t>
      </w:r>
    </w:p>
    <w:p w14:paraId="71C007FE">
      <w:pPr>
        <w:pStyle w:val="75"/>
      </w:pPr>
      <w:r>
        <w:rPr>
          <w:rFonts w:hint="eastAsia"/>
        </w:rPr>
        <w:t>-</w:t>
      </w:r>
      <w:r>
        <w:rPr>
          <w:rFonts w:hint="eastAsia"/>
        </w:rPr>
        <w:tab/>
      </w:r>
      <w:r>
        <w:t>Q</w:t>
      </w:r>
      <w:r>
        <w:rPr>
          <w:vertAlign w:val="subscript"/>
        </w:rPr>
        <w:t>rxlevmeas</w:t>
      </w:r>
      <w:r>
        <w:rPr>
          <w:rFonts w:hint="eastAsia"/>
        </w:rPr>
        <w:t>_lr</w:t>
      </w:r>
      <w:r>
        <w:t xml:space="preserve"> &gt; </w:t>
      </w:r>
      <w:r>
        <w:rPr>
          <w:rFonts w:hint="eastAsia"/>
        </w:rPr>
        <w:t>Q</w:t>
      </w:r>
      <w:r>
        <w:rPr>
          <w:rFonts w:hint="eastAsia"/>
          <w:vertAlign w:val="subscript"/>
        </w:rPr>
        <w:t>LP_WUS_offloadingEntry</w:t>
      </w:r>
      <w:r>
        <w:rPr>
          <w:vertAlign w:val="subscript"/>
        </w:rPr>
        <w:t>ThresholdP</w:t>
      </w:r>
      <w:r>
        <w:rPr>
          <w:rFonts w:hint="eastAsia"/>
          <w:vertAlign w:val="subscript"/>
        </w:rPr>
        <w:t>_LR</w:t>
      </w:r>
      <w:r>
        <w:t xml:space="preserve">, </w:t>
      </w:r>
      <w:r>
        <w:rPr>
          <w:rFonts w:hint="eastAsia"/>
        </w:rPr>
        <w:t>if Q</w:t>
      </w:r>
      <w:r>
        <w:rPr>
          <w:rFonts w:hint="eastAsia"/>
          <w:vertAlign w:val="subscript"/>
        </w:rPr>
        <w:t>LP_WUS_offloadingxEntry</w:t>
      </w:r>
      <w:r>
        <w:rPr>
          <w:vertAlign w:val="subscript"/>
        </w:rPr>
        <w:t>ThresholdP</w:t>
      </w:r>
      <w:r>
        <w:rPr>
          <w:rFonts w:hint="eastAsia"/>
          <w:vertAlign w:val="subscript"/>
        </w:rPr>
        <w:t>_LR</w:t>
      </w:r>
      <w:r>
        <w:rPr>
          <w:rFonts w:hint="eastAsia"/>
        </w:rPr>
        <w:t xml:space="preserve"> </w:t>
      </w:r>
      <w:r>
        <w:t>is configured</w:t>
      </w:r>
      <w:r>
        <w:rPr>
          <w:rFonts w:hint="eastAsia"/>
        </w:rPr>
        <w:t>,</w:t>
      </w:r>
      <w:r>
        <w:t xml:space="preserve"> </w:t>
      </w:r>
      <w:r>
        <w:rPr>
          <w:rFonts w:hint="eastAsia"/>
        </w:rPr>
        <w:t>and,</w:t>
      </w:r>
    </w:p>
    <w:p w14:paraId="6EFF8080">
      <w:pPr>
        <w:pStyle w:val="75"/>
      </w:pPr>
      <w:r>
        <w:t>-</w:t>
      </w:r>
      <w:r>
        <w:tab/>
      </w:r>
      <w:r>
        <w:rPr>
          <w:rFonts w:eastAsia="等线"/>
        </w:rPr>
        <w:t>Squal</w:t>
      </w:r>
      <w:r>
        <w:t xml:space="preserve"> &gt; S</w:t>
      </w:r>
      <w:r>
        <w:rPr>
          <w:rFonts w:hint="eastAsia"/>
          <w:vertAlign w:val="subscript"/>
        </w:rPr>
        <w:t>LP_WUS_offloadingEntry</w:t>
      </w:r>
      <w:r>
        <w:rPr>
          <w:vertAlign w:val="subscript"/>
        </w:rPr>
        <w:t>Threshold</w:t>
      </w:r>
      <w:r>
        <w:rPr>
          <w:rFonts w:hint="eastAsia"/>
          <w:vertAlign w:val="subscript"/>
        </w:rPr>
        <w:t>Q_MR</w:t>
      </w:r>
      <w:r>
        <w:t>, if S</w:t>
      </w:r>
      <w:r>
        <w:rPr>
          <w:rFonts w:hint="eastAsia"/>
          <w:vertAlign w:val="subscript"/>
        </w:rPr>
        <w:t>LP_WUS_offloadingEntry</w:t>
      </w:r>
      <w:r>
        <w:rPr>
          <w:vertAlign w:val="subscript"/>
        </w:rPr>
        <w:t>Threshold</w:t>
      </w:r>
      <w:r>
        <w:rPr>
          <w:rFonts w:hint="eastAsia"/>
          <w:vertAlign w:val="subscript"/>
        </w:rPr>
        <w:t>Q_MR</w:t>
      </w:r>
      <w:r>
        <w:t xml:space="preserve"> is configured,</w:t>
      </w:r>
      <w:r>
        <w:rPr>
          <w:rFonts w:hint="eastAsia"/>
        </w:rPr>
        <w:t xml:space="preserve"> and</w:t>
      </w:r>
    </w:p>
    <w:p w14:paraId="5AF197A0">
      <w:pPr>
        <w:pStyle w:val="75"/>
      </w:pPr>
      <w:r>
        <w:rPr>
          <w:rFonts w:hint="eastAsia"/>
        </w:rPr>
        <w:t>-</w:t>
      </w:r>
      <w:r>
        <w:tab/>
      </w:r>
      <w:r>
        <w:t>Q</w:t>
      </w:r>
      <w:r>
        <w:rPr>
          <w:vertAlign w:val="subscript"/>
        </w:rPr>
        <w:t>qualmeas</w:t>
      </w:r>
      <w:r>
        <w:rPr>
          <w:rFonts w:hint="eastAsia"/>
        </w:rPr>
        <w:t>_lr</w:t>
      </w:r>
      <w:r>
        <w:t xml:space="preserve"> &gt; </w:t>
      </w:r>
      <w:r>
        <w:rPr>
          <w:rFonts w:hint="eastAsia"/>
        </w:rPr>
        <w:t>Q</w:t>
      </w:r>
      <w:r>
        <w:rPr>
          <w:rFonts w:hint="eastAsia"/>
          <w:vertAlign w:val="subscript"/>
        </w:rPr>
        <w:t>LP_WUS_offloadingEntry</w:t>
      </w:r>
      <w:r>
        <w:rPr>
          <w:vertAlign w:val="subscript"/>
        </w:rPr>
        <w:t>Threshold</w:t>
      </w:r>
      <w:r>
        <w:rPr>
          <w:rFonts w:hint="eastAsia"/>
          <w:vertAlign w:val="subscript"/>
        </w:rPr>
        <w:t>Q_LR</w:t>
      </w:r>
      <w:r>
        <w:t xml:space="preserve">, </w:t>
      </w:r>
      <w:r>
        <w:rPr>
          <w:rFonts w:hint="eastAsia"/>
        </w:rPr>
        <w:t>if Q</w:t>
      </w:r>
      <w:r>
        <w:rPr>
          <w:rFonts w:hint="eastAsia"/>
          <w:vertAlign w:val="subscript"/>
        </w:rPr>
        <w:t>LP_WUS_offloadingEntry</w:t>
      </w:r>
      <w:r>
        <w:rPr>
          <w:vertAlign w:val="subscript"/>
        </w:rPr>
        <w:t>Threshold</w:t>
      </w:r>
      <w:r>
        <w:rPr>
          <w:rFonts w:hint="eastAsia"/>
          <w:vertAlign w:val="subscript"/>
        </w:rPr>
        <w:t>Q_LR</w:t>
      </w:r>
      <w:r>
        <w:t xml:space="preserve"> is configured</w:t>
      </w:r>
      <w:ins w:id="22" w:author="Ericsson Martin" w:date="2025-10-30T05:52:00Z">
        <w:r>
          <w:rPr/>
          <w:t>, and,</w:t>
        </w:r>
      </w:ins>
      <w:del w:id="23" w:author="Ericsson Martin" w:date="2025-10-30T05:52:00Z">
        <w:r>
          <w:rPr>
            <w:rFonts w:hint="eastAsia"/>
          </w:rPr>
          <w:delText>.</w:delText>
        </w:r>
      </w:del>
    </w:p>
    <w:p w14:paraId="25D62CA0">
      <w:pPr>
        <w:pStyle w:val="75"/>
        <w:rPr>
          <w:ins w:id="24" w:author="Ericsson Martin" w:date="2025-10-27T10:47:00Z"/>
          <w:lang w:eastAsia="zh-CN"/>
        </w:rPr>
      </w:pPr>
      <w:ins w:id="25" w:author="Ericsson Martin" w:date="2025-10-27T10:47:00Z">
        <w:r>
          <w:rPr/>
          <w:t>-</w:t>
        </w:r>
      </w:ins>
      <w:ins w:id="26" w:author="Ericsson Martin" w:date="2025-10-27T10:47:00Z">
        <w:r>
          <w:rPr/>
          <w:tab/>
        </w:r>
      </w:ins>
      <w:ins w:id="27" w:author="Ericsson Martin" w:date="2025-10-27T10:47:00Z">
        <w:r>
          <w:rPr/>
          <w:t xml:space="preserve">Low mobility criterion in clause </w:t>
        </w:r>
      </w:ins>
      <w:ins w:id="28" w:author="Ericsson Martin" w:date="2025-10-27T12:58:00Z">
        <w:r>
          <w:rPr>
            <w:rFonts w:hint="eastAsia"/>
          </w:rPr>
          <w:t>5.2.4.</w:t>
        </w:r>
      </w:ins>
      <w:ins w:id="29" w:author="Ericsson Martin" w:date="2025-10-27T12:58:00Z">
        <w:r>
          <w:rPr/>
          <w:t>12</w:t>
        </w:r>
      </w:ins>
      <w:ins w:id="30" w:author="Ericsson Martin" w:date="2025-10-27T12:58:00Z">
        <w:r>
          <w:rPr>
            <w:rFonts w:hint="eastAsia"/>
          </w:rPr>
          <w:t>.</w:t>
        </w:r>
      </w:ins>
      <w:ins w:id="31" w:author="Ericsson Martin" w:date="2025-10-27T12:58:00Z">
        <w:r>
          <w:rPr/>
          <w:t>x</w:t>
        </w:r>
      </w:ins>
      <w:ins w:id="32" w:author="Ericsson Martin" w:date="2025-10-27T10:47:00Z">
        <w:r>
          <w:rPr/>
          <w:t xml:space="preserve"> is fulfilled, </w:t>
        </w:r>
        <w:commentRangeStart w:id="0"/>
        <w:commentRangeStart w:id="1"/>
        <w:r>
          <w:rPr/>
          <w:t xml:space="preserve">if </w:t>
        </w:r>
      </w:ins>
      <w:ins w:id="33" w:author="Ericsson Martin" w:date="2025-10-27T10:47:00Z">
        <w:r>
          <w:rPr>
            <w:i/>
            <w:iCs/>
            <w:lang w:eastAsia="en-GB"/>
          </w:rPr>
          <w:t>lowMobilityEvaluationLPWUS</w:t>
        </w:r>
      </w:ins>
      <w:ins w:id="34" w:author="Ericsson Martin" w:date="2025-10-27T10:47:00Z">
        <w:r>
          <w:rPr/>
          <w:t xml:space="preserve"> is configured</w:t>
        </w:r>
      </w:ins>
      <w:ins w:id="35" w:author="Ericsson Martin" w:date="2025-10-27T10:47:00Z">
        <w:r>
          <w:rPr>
            <w:lang w:eastAsia="zh-CN"/>
          </w:rPr>
          <w:t>.</w:t>
        </w:r>
        <w:commentRangeEnd w:id="0"/>
      </w:ins>
      <w:r>
        <w:rPr>
          <w:rStyle w:val="46"/>
        </w:rPr>
        <w:commentReference w:id="0"/>
      </w:r>
      <w:commentRangeEnd w:id="1"/>
      <w:r>
        <w:rPr>
          <w:rStyle w:val="46"/>
        </w:rPr>
        <w:commentReference w:id="1"/>
      </w:r>
    </w:p>
    <w:p w14:paraId="0152A8F9">
      <w:r>
        <w:rPr>
          <w:rFonts w:hint="eastAsia"/>
        </w:rPr>
        <w:t>The exit condition for serving cell</w:t>
      </w:r>
      <w:r>
        <w:t xml:space="preserve"> </w:t>
      </w:r>
      <w:r>
        <w:rPr>
          <w:rFonts w:hint="eastAsia"/>
        </w:rPr>
        <w:t>measurement offloading is fulfilled when:</w:t>
      </w:r>
    </w:p>
    <w:p w14:paraId="5B2915BF">
      <w:pPr>
        <w:pStyle w:val="75"/>
      </w:pPr>
      <w:r>
        <w:rPr>
          <w:rFonts w:hint="eastAsia"/>
        </w:rPr>
        <w:t>-</w:t>
      </w:r>
      <w:r>
        <w:rPr>
          <w:rFonts w:hint="eastAsia"/>
        </w:rPr>
        <w:tab/>
      </w:r>
      <w:r>
        <w:t>Q</w:t>
      </w:r>
      <w:r>
        <w:rPr>
          <w:vertAlign w:val="subscript"/>
        </w:rPr>
        <w:t>rxlevmeas</w:t>
      </w:r>
      <w:r>
        <w:rPr>
          <w:rFonts w:hint="eastAsia"/>
        </w:rPr>
        <w:t>_lr</w:t>
      </w:r>
      <w:r>
        <w:t xml:space="preserve"> </w:t>
      </w:r>
      <w:r>
        <w:rPr>
          <w:rFonts w:hint="eastAsia"/>
        </w:rPr>
        <w:t>&lt;</w:t>
      </w:r>
      <w:r>
        <w:t xml:space="preserve"> </w:t>
      </w:r>
      <w:r>
        <w:rPr>
          <w:rFonts w:hint="eastAsia"/>
        </w:rPr>
        <w:t>Q</w:t>
      </w:r>
      <w:r>
        <w:rPr>
          <w:rFonts w:hint="eastAsia"/>
          <w:vertAlign w:val="subscript"/>
        </w:rPr>
        <w:t>LP_WUS_offloadingExit</w:t>
      </w:r>
      <w:r>
        <w:rPr>
          <w:vertAlign w:val="subscript"/>
        </w:rPr>
        <w:t>ThresholdP</w:t>
      </w:r>
      <w:r>
        <w:rPr>
          <w:rFonts w:hint="eastAsia"/>
          <w:vertAlign w:val="subscript"/>
        </w:rPr>
        <w:t>_LR</w:t>
      </w:r>
      <w:r>
        <w:rPr>
          <w:rFonts w:hint="eastAsia"/>
        </w:rPr>
        <w:t>, or,</w:t>
      </w:r>
    </w:p>
    <w:p w14:paraId="5234308E">
      <w:pPr>
        <w:pStyle w:val="75"/>
      </w:pPr>
      <w:r>
        <w:rPr>
          <w:rFonts w:hint="eastAsia"/>
        </w:rPr>
        <w:t>-</w:t>
      </w:r>
      <w:r>
        <w:rPr>
          <w:rFonts w:hint="eastAsia"/>
        </w:rPr>
        <w:tab/>
      </w:r>
      <w:r>
        <w:t>Q</w:t>
      </w:r>
      <w:r>
        <w:rPr>
          <w:vertAlign w:val="subscript"/>
        </w:rPr>
        <w:t>qualmeas</w:t>
      </w:r>
      <w:r>
        <w:rPr>
          <w:rFonts w:hint="eastAsia"/>
        </w:rPr>
        <w:t>_lr</w:t>
      </w:r>
      <w:r>
        <w:t xml:space="preserve"> </w:t>
      </w:r>
      <w:r>
        <w:rPr>
          <w:rFonts w:hint="eastAsia"/>
        </w:rPr>
        <w:t>&lt;</w:t>
      </w:r>
      <w:r>
        <w:t xml:space="preserve"> </w:t>
      </w:r>
      <w:r>
        <w:rPr>
          <w:rFonts w:hint="eastAsia"/>
        </w:rPr>
        <w:t>Q</w:t>
      </w:r>
      <w:r>
        <w:rPr>
          <w:rFonts w:hint="eastAsia"/>
          <w:vertAlign w:val="subscript"/>
        </w:rPr>
        <w:t>LP_WUS_offloadingExit</w:t>
      </w:r>
      <w:r>
        <w:rPr>
          <w:vertAlign w:val="subscript"/>
        </w:rPr>
        <w:t>Threshold</w:t>
      </w:r>
      <w:r>
        <w:rPr>
          <w:rFonts w:hint="eastAsia"/>
          <w:vertAlign w:val="subscript"/>
        </w:rPr>
        <w:t>Q_LR</w:t>
      </w:r>
      <w:r>
        <w:t xml:space="preserve">, </w:t>
      </w:r>
      <w:r>
        <w:rPr>
          <w:rFonts w:hint="eastAsia"/>
        </w:rPr>
        <w:t>if Q</w:t>
      </w:r>
      <w:r>
        <w:rPr>
          <w:rFonts w:hint="eastAsia"/>
          <w:vertAlign w:val="subscript"/>
        </w:rPr>
        <w:t>LP_WUS_offloadingExit</w:t>
      </w:r>
      <w:r>
        <w:rPr>
          <w:vertAlign w:val="subscript"/>
        </w:rPr>
        <w:t>Threshold</w:t>
      </w:r>
      <w:r>
        <w:rPr>
          <w:rFonts w:hint="eastAsia"/>
          <w:vertAlign w:val="subscript"/>
        </w:rPr>
        <w:t>Q_LR</w:t>
      </w:r>
      <w:r>
        <w:t xml:space="preserve"> is configured</w:t>
      </w:r>
      <w:ins w:id="36" w:author="Ericsson Martin" w:date="2025-10-30T05:53:00Z">
        <w:r>
          <w:rPr/>
          <w:t>, or,</w:t>
        </w:r>
      </w:ins>
      <w:del w:id="37" w:author="Ericsson Martin" w:date="2025-10-30T05:53:00Z">
        <w:r>
          <w:rPr>
            <w:rFonts w:hint="eastAsia"/>
          </w:rPr>
          <w:delText>.</w:delText>
        </w:r>
      </w:del>
    </w:p>
    <w:p w14:paraId="0CD71C95">
      <w:pPr>
        <w:pStyle w:val="75"/>
        <w:rPr>
          <w:ins w:id="38" w:author="Ericsson Martin" w:date="2025-10-30T05:53:00Z"/>
          <w:lang w:eastAsia="zh-CN"/>
        </w:rPr>
      </w:pPr>
      <w:ins w:id="39" w:author="Ericsson Martin" w:date="2025-10-30T05:53:00Z">
        <w:r>
          <w:rPr/>
          <w:t>-</w:t>
        </w:r>
      </w:ins>
      <w:ins w:id="40" w:author="Ericsson Martin" w:date="2025-10-30T05:53:00Z">
        <w:r>
          <w:rPr/>
          <w:tab/>
        </w:r>
      </w:ins>
      <w:ins w:id="41" w:author="Ericsson Martin" w:date="2025-10-30T05:53:00Z">
        <w:r>
          <w:rPr/>
          <w:t xml:space="preserve">Low mobility criterion in clause </w:t>
        </w:r>
      </w:ins>
      <w:ins w:id="42" w:author="Ericsson Martin" w:date="2025-10-30T05:53:00Z">
        <w:r>
          <w:rPr>
            <w:rFonts w:hint="eastAsia"/>
          </w:rPr>
          <w:t>5.2.4.</w:t>
        </w:r>
      </w:ins>
      <w:ins w:id="43" w:author="Ericsson Martin" w:date="2025-10-30T05:53:00Z">
        <w:r>
          <w:rPr/>
          <w:t>12</w:t>
        </w:r>
      </w:ins>
      <w:ins w:id="44" w:author="Ericsson Martin" w:date="2025-10-30T05:53:00Z">
        <w:r>
          <w:rPr>
            <w:rFonts w:hint="eastAsia"/>
          </w:rPr>
          <w:t>.</w:t>
        </w:r>
      </w:ins>
      <w:ins w:id="45" w:author="Ericsson Martin" w:date="2025-10-30T05:53:00Z">
        <w:r>
          <w:rPr/>
          <w:t xml:space="preserve">x is not fulfilled, if </w:t>
        </w:r>
      </w:ins>
      <w:ins w:id="46" w:author="Ericsson Martin" w:date="2025-10-30T05:53:00Z">
        <w:r>
          <w:rPr>
            <w:i/>
            <w:iCs/>
            <w:lang w:eastAsia="en-GB"/>
          </w:rPr>
          <w:t>lowMobilityEvaluationLPWUS</w:t>
        </w:r>
      </w:ins>
      <w:ins w:id="47" w:author="Ericsson Martin" w:date="2025-10-30T05:53:00Z">
        <w:r>
          <w:rPr/>
          <w:t xml:space="preserve"> is configured</w:t>
        </w:r>
      </w:ins>
      <w:ins w:id="48" w:author="Ericsson Martin" w:date="2025-10-30T05:53:00Z">
        <w:r>
          <w:rPr>
            <w:lang w:eastAsia="zh-CN"/>
          </w:rPr>
          <w:t>.</w:t>
        </w:r>
      </w:ins>
    </w:p>
    <w:p w14:paraId="373799AB">
      <w:r>
        <w:rPr>
          <w:rFonts w:hint="eastAsia"/>
        </w:rPr>
        <w:t>Where</w:t>
      </w:r>
      <w:r>
        <w:t>:</w:t>
      </w:r>
    </w:p>
    <w:p w14:paraId="6B0F060B">
      <w:pPr>
        <w:pStyle w:val="75"/>
      </w:pPr>
      <w:r>
        <w:t>-</w:t>
      </w:r>
      <w:r>
        <w:tab/>
      </w:r>
      <w:r>
        <w:t>Srxlev = current Srxlev value of the serving cell (dB).</w:t>
      </w:r>
    </w:p>
    <w:p w14:paraId="3A67B46E">
      <w:pPr>
        <w:pStyle w:val="75"/>
      </w:pPr>
      <w:r>
        <w:t>-</w:t>
      </w:r>
      <w:r>
        <w:tab/>
      </w:r>
      <w:r>
        <w:t>Squal = current Squal value of the serving cell (dB).</w:t>
      </w:r>
    </w:p>
    <w:p w14:paraId="3781B11C">
      <w:pPr>
        <w:pStyle w:val="75"/>
      </w:pPr>
      <w:r>
        <w:rPr>
          <w:rFonts w:hint="eastAsia"/>
        </w:rPr>
        <w:t>-</w:t>
      </w:r>
      <w:r>
        <w:rPr>
          <w:rFonts w:hint="eastAsia"/>
        </w:rPr>
        <w:tab/>
      </w:r>
      <w:r>
        <w:t>Q</w:t>
      </w:r>
      <w:r>
        <w:rPr>
          <w:vertAlign w:val="subscript"/>
        </w:rPr>
        <w:t>rxlevmeas</w:t>
      </w:r>
      <w:r>
        <w:rPr>
          <w:rFonts w:hint="eastAsia"/>
        </w:rPr>
        <w:t>_lr</w:t>
      </w:r>
      <w:r>
        <w:t xml:space="preserve">= current </w:t>
      </w:r>
      <w:r>
        <w:rPr>
          <w:rFonts w:hint="eastAsia"/>
        </w:rPr>
        <w:t>measured cell RX level</w:t>
      </w:r>
      <w:r>
        <w:t xml:space="preserve"> value of the serving cell </w:t>
      </w:r>
      <w:r>
        <w:rPr>
          <w:rFonts w:hint="eastAsia"/>
        </w:rPr>
        <w:t xml:space="preserve">based on LR </w:t>
      </w:r>
      <w:r>
        <w:t>(</w:t>
      </w:r>
      <w:r>
        <w:rPr>
          <w:rFonts w:hint="eastAsia"/>
        </w:rPr>
        <w:t>RSRP</w:t>
      </w:r>
      <w:r>
        <w:t>).</w:t>
      </w:r>
    </w:p>
    <w:p w14:paraId="05744E26">
      <w:pPr>
        <w:pStyle w:val="75"/>
      </w:pPr>
      <w:r>
        <w:rPr>
          <w:rFonts w:hint="eastAsia"/>
        </w:rPr>
        <w:t>-</w:t>
      </w:r>
      <w:r>
        <w:rPr>
          <w:rFonts w:hint="eastAsia"/>
        </w:rPr>
        <w:tab/>
      </w:r>
      <w:r>
        <w:t>Q</w:t>
      </w:r>
      <w:r>
        <w:rPr>
          <w:vertAlign w:val="subscript"/>
        </w:rPr>
        <w:t>qualmeas</w:t>
      </w:r>
      <w:r>
        <w:t xml:space="preserve"> </w:t>
      </w:r>
      <w:r>
        <w:rPr>
          <w:rFonts w:hint="eastAsia"/>
        </w:rPr>
        <w:t>_lr</w:t>
      </w:r>
      <w:r>
        <w:t xml:space="preserve"> </w:t>
      </w:r>
      <w:r>
        <w:rPr>
          <w:rFonts w:hint="eastAsia"/>
        </w:rPr>
        <w:t>=</w:t>
      </w:r>
      <w:r>
        <w:t xml:space="preserve"> current </w:t>
      </w:r>
      <w:r>
        <w:rPr>
          <w:rFonts w:hint="eastAsia"/>
        </w:rPr>
        <w:t>measured cell quality value</w:t>
      </w:r>
      <w:r>
        <w:t xml:space="preserve"> of the serving cell </w:t>
      </w:r>
      <w:r>
        <w:rPr>
          <w:rFonts w:hint="eastAsia"/>
        </w:rPr>
        <w:t>based on LR</w:t>
      </w:r>
      <w:r>
        <w:t xml:space="preserve"> (</w:t>
      </w:r>
      <w:r>
        <w:rPr>
          <w:rFonts w:hint="eastAsia"/>
        </w:rPr>
        <w:t>RSRQ</w:t>
      </w:r>
      <w:r>
        <w:t>).</w:t>
      </w:r>
    </w:p>
    <w:p w14:paraId="59E6CC83">
      <w:pPr>
        <w:pStyle w:val="75"/>
      </w:pPr>
      <w:r>
        <w:rPr>
          <w:rFonts w:hint="eastAsia"/>
        </w:rPr>
        <w:t>-</w:t>
      </w:r>
      <w:r>
        <w:rPr>
          <w:rFonts w:hint="eastAsia"/>
        </w:rPr>
        <w:tab/>
      </w:r>
      <w:r>
        <w:t>S</w:t>
      </w:r>
      <w:r>
        <w:rPr>
          <w:rFonts w:hint="eastAsia"/>
          <w:vertAlign w:val="subscript"/>
        </w:rPr>
        <w:t>LP_WUS_offloadingEntry</w:t>
      </w:r>
      <w:r>
        <w:rPr>
          <w:vertAlign w:val="subscript"/>
        </w:rPr>
        <w:t>ThresholdP</w:t>
      </w:r>
      <w:r>
        <w:rPr>
          <w:rFonts w:hint="eastAsia"/>
          <w:vertAlign w:val="subscript"/>
        </w:rPr>
        <w:t>_MR</w:t>
      </w:r>
      <w:r>
        <w:rPr>
          <w:rFonts w:hint="eastAsia"/>
        </w:rPr>
        <w:t xml:space="preserve">: The </w:t>
      </w:r>
      <w:r>
        <w:t>Srxlev threshold</w:t>
      </w:r>
      <w:r>
        <w:rPr>
          <w:rFonts w:hint="eastAsia"/>
        </w:rPr>
        <w:t xml:space="preserve"> for entry condition of serving cell</w:t>
      </w:r>
      <w:r>
        <w:t xml:space="preserve"> </w:t>
      </w:r>
      <w:r>
        <w:rPr>
          <w:rFonts w:hint="eastAsia"/>
        </w:rPr>
        <w:t>measurement offloading based on MR.</w:t>
      </w:r>
    </w:p>
    <w:p w14:paraId="0640AD16">
      <w:pPr>
        <w:pStyle w:val="75"/>
      </w:pPr>
      <w:r>
        <w:rPr>
          <w:rFonts w:hint="eastAsia"/>
        </w:rPr>
        <w:t>-</w:t>
      </w:r>
      <w:r>
        <w:rPr>
          <w:rFonts w:hint="eastAsia"/>
        </w:rPr>
        <w:tab/>
      </w:r>
      <w:r>
        <w:t>S</w:t>
      </w:r>
      <w:r>
        <w:rPr>
          <w:rFonts w:hint="eastAsia"/>
          <w:vertAlign w:val="subscript"/>
        </w:rPr>
        <w:t>LP_WUS_offloadingEntry</w:t>
      </w:r>
      <w:r>
        <w:rPr>
          <w:vertAlign w:val="subscript"/>
        </w:rPr>
        <w:t>Threshold</w:t>
      </w:r>
      <w:r>
        <w:rPr>
          <w:rFonts w:hint="eastAsia"/>
          <w:vertAlign w:val="subscript"/>
        </w:rPr>
        <w:t>Q_MR</w:t>
      </w:r>
      <w:r>
        <w:rPr>
          <w:rFonts w:hint="eastAsia"/>
        </w:rPr>
        <w:t xml:space="preserve">: The </w:t>
      </w:r>
      <w:r>
        <w:t>Squal threshold</w:t>
      </w:r>
      <w:r>
        <w:rPr>
          <w:rFonts w:hint="eastAsia"/>
        </w:rPr>
        <w:t xml:space="preserve"> for entry condition of serving cell</w:t>
      </w:r>
      <w:r>
        <w:t xml:space="preserve"> </w:t>
      </w:r>
      <w:r>
        <w:rPr>
          <w:rFonts w:hint="eastAsia"/>
        </w:rPr>
        <w:t>measurement offloading based on MR.</w:t>
      </w:r>
    </w:p>
    <w:p w14:paraId="7A3CE341">
      <w:pPr>
        <w:pStyle w:val="75"/>
      </w:pPr>
      <w:r>
        <w:rPr>
          <w:rFonts w:hint="eastAsia"/>
        </w:rPr>
        <w:t>-</w:t>
      </w:r>
      <w:r>
        <w:rPr>
          <w:rFonts w:hint="eastAsia"/>
        </w:rPr>
        <w:tab/>
      </w:r>
      <w:r>
        <w:rPr>
          <w:rFonts w:hint="eastAsia"/>
        </w:rPr>
        <w:t>Q</w:t>
      </w:r>
      <w:r>
        <w:rPr>
          <w:rFonts w:hint="eastAsia"/>
          <w:vertAlign w:val="subscript"/>
        </w:rPr>
        <w:t>LP_WUS_offloadingEntry</w:t>
      </w:r>
      <w:r>
        <w:rPr>
          <w:vertAlign w:val="subscript"/>
        </w:rPr>
        <w:t>ThresholdP</w:t>
      </w:r>
      <w:r>
        <w:rPr>
          <w:rFonts w:hint="eastAsia"/>
          <w:vertAlign w:val="subscript"/>
        </w:rPr>
        <w:t>_LR</w:t>
      </w:r>
      <w:r>
        <w:rPr>
          <w:rFonts w:hint="eastAsia"/>
        </w:rPr>
        <w:t>: The cell RX level threshold for entry condition of serving cell</w:t>
      </w:r>
      <w:r>
        <w:t xml:space="preserve"> </w:t>
      </w:r>
      <w:r>
        <w:rPr>
          <w:rFonts w:hint="eastAsia"/>
        </w:rPr>
        <w:t>measurement offloading based on LR.</w:t>
      </w:r>
    </w:p>
    <w:p w14:paraId="0CE732A5">
      <w:pPr>
        <w:pStyle w:val="75"/>
      </w:pPr>
      <w:r>
        <w:rPr>
          <w:rFonts w:hint="eastAsia"/>
        </w:rPr>
        <w:t>-</w:t>
      </w:r>
      <w:r>
        <w:rPr>
          <w:rFonts w:hint="eastAsia"/>
        </w:rPr>
        <w:tab/>
      </w:r>
      <w:r>
        <w:rPr>
          <w:rFonts w:hint="eastAsia"/>
        </w:rPr>
        <w:t>Q</w:t>
      </w:r>
      <w:r>
        <w:rPr>
          <w:rFonts w:hint="eastAsia"/>
          <w:vertAlign w:val="subscript"/>
        </w:rPr>
        <w:t>LP_WUS_offloadingEntry</w:t>
      </w:r>
      <w:r>
        <w:rPr>
          <w:vertAlign w:val="subscript"/>
        </w:rPr>
        <w:t>Threshold</w:t>
      </w:r>
      <w:r>
        <w:rPr>
          <w:rFonts w:hint="eastAsia"/>
          <w:vertAlign w:val="subscript"/>
        </w:rPr>
        <w:t>Q_LR</w:t>
      </w:r>
      <w:r>
        <w:rPr>
          <w:rFonts w:hint="eastAsia"/>
        </w:rPr>
        <w:t>: The cell quality threshold for entry condition of serving cell</w:t>
      </w:r>
      <w:r>
        <w:t xml:space="preserve"> </w:t>
      </w:r>
      <w:r>
        <w:rPr>
          <w:rFonts w:hint="eastAsia"/>
        </w:rPr>
        <w:t>measurement offloading based on LR.</w:t>
      </w:r>
    </w:p>
    <w:p w14:paraId="1C8EAB80">
      <w:pPr>
        <w:pStyle w:val="75"/>
      </w:pPr>
      <w:r>
        <w:rPr>
          <w:rFonts w:hint="eastAsia"/>
        </w:rPr>
        <w:t>-</w:t>
      </w:r>
      <w:r>
        <w:rPr>
          <w:rFonts w:hint="eastAsia"/>
        </w:rPr>
        <w:tab/>
      </w:r>
      <w:r>
        <w:rPr>
          <w:rFonts w:hint="eastAsia"/>
        </w:rPr>
        <w:t>Q</w:t>
      </w:r>
      <w:r>
        <w:rPr>
          <w:rFonts w:hint="eastAsia"/>
          <w:vertAlign w:val="subscript"/>
        </w:rPr>
        <w:t>LP_WUS_offloadingExit</w:t>
      </w:r>
      <w:r>
        <w:rPr>
          <w:vertAlign w:val="subscript"/>
        </w:rPr>
        <w:t>ThresholdP</w:t>
      </w:r>
      <w:r>
        <w:rPr>
          <w:rFonts w:hint="eastAsia"/>
          <w:vertAlign w:val="subscript"/>
        </w:rPr>
        <w:t>_LR</w:t>
      </w:r>
      <w:r>
        <w:rPr>
          <w:rFonts w:hint="eastAsia"/>
        </w:rPr>
        <w:t>: The cell RX level threshold for exit condition of serving cell</w:t>
      </w:r>
      <w:r>
        <w:t xml:space="preserve"> </w:t>
      </w:r>
      <w:r>
        <w:rPr>
          <w:rFonts w:hint="eastAsia"/>
        </w:rPr>
        <w:t>measurement offloading based on LR.</w:t>
      </w:r>
    </w:p>
    <w:p w14:paraId="285612E3">
      <w:pPr>
        <w:pStyle w:val="75"/>
      </w:pPr>
      <w:r>
        <w:rPr>
          <w:rFonts w:hint="eastAsia"/>
        </w:rPr>
        <w:t>-</w:t>
      </w:r>
      <w:r>
        <w:rPr>
          <w:rFonts w:hint="eastAsia"/>
        </w:rPr>
        <w:tab/>
      </w:r>
      <w:r>
        <w:rPr>
          <w:rFonts w:hint="eastAsia"/>
        </w:rPr>
        <w:t>Q</w:t>
      </w:r>
      <w:r>
        <w:rPr>
          <w:rFonts w:hint="eastAsia"/>
          <w:vertAlign w:val="subscript"/>
        </w:rPr>
        <w:t>LP_WUS_offloadingExit</w:t>
      </w:r>
      <w:r>
        <w:rPr>
          <w:vertAlign w:val="subscript"/>
        </w:rPr>
        <w:t>Threshold</w:t>
      </w:r>
      <w:r>
        <w:rPr>
          <w:rFonts w:hint="eastAsia"/>
          <w:vertAlign w:val="subscript"/>
        </w:rPr>
        <w:t>Q_LR</w:t>
      </w:r>
      <w:r>
        <w:rPr>
          <w:rFonts w:hint="eastAsia"/>
        </w:rPr>
        <w:t>: The cell quality threshold for exit condition of serving cell</w:t>
      </w:r>
      <w:r>
        <w:t xml:space="preserve"> </w:t>
      </w:r>
      <w:r>
        <w:rPr>
          <w:rFonts w:hint="eastAsia"/>
        </w:rPr>
        <w:t>measurement offloading based on LR.</w:t>
      </w:r>
    </w:p>
    <w:p w14:paraId="091F4996">
      <w:pPr>
        <w:rPr>
          <w:ins w:id="49" w:author="Ericsson Martin" w:date="2025-10-27T10:52:00Z"/>
          <w:bCs/>
        </w:rPr>
      </w:pPr>
      <w:r>
        <w:rPr>
          <w:rFonts w:hint="eastAsia"/>
        </w:rPr>
        <w:t xml:space="preserve">These thresholds can be configured separately for LR </w:t>
      </w:r>
      <w:r>
        <w:rPr>
          <w:rFonts w:hint="eastAsia"/>
          <w:bCs/>
        </w:rPr>
        <w:t>measur</w:t>
      </w:r>
      <w:r>
        <w:rPr>
          <w:bCs/>
        </w:rPr>
        <w:t>e</w:t>
      </w:r>
      <w:r>
        <w:rPr>
          <w:rFonts w:hint="eastAsia"/>
          <w:bCs/>
        </w:rPr>
        <w:t xml:space="preserve">ments based on LP-SS and LR measurements based on SSB if a cell supports both measurement types </w:t>
      </w:r>
      <w:r>
        <w:t>as specified in TS 38.331 [3]</w:t>
      </w:r>
      <w:r>
        <w:rPr>
          <w:rFonts w:hint="eastAsia"/>
        </w:rPr>
        <w:t xml:space="preserve">. </w:t>
      </w:r>
      <w:r>
        <w:t>S</w:t>
      </w:r>
      <w:r>
        <w:rPr>
          <w:rFonts w:hint="eastAsia"/>
          <w:vertAlign w:val="subscript"/>
        </w:rPr>
        <w:t>LP_WUS_offloadingEntry</w:t>
      </w:r>
      <w:r>
        <w:rPr>
          <w:vertAlign w:val="subscript"/>
        </w:rPr>
        <w:t>ThresholdP</w:t>
      </w:r>
      <w:r>
        <w:rPr>
          <w:rFonts w:hint="eastAsia"/>
          <w:vertAlign w:val="subscript"/>
        </w:rPr>
        <w:t>_MR</w:t>
      </w:r>
      <w:r>
        <w:rPr>
          <w:rFonts w:hint="eastAsia"/>
        </w:rPr>
        <w:t xml:space="preserve"> is the parameter </w:t>
      </w:r>
      <w:r>
        <w:rPr>
          <w:rFonts w:cs="Arial"/>
          <w:i/>
        </w:rPr>
        <w:t>S</w:t>
      </w:r>
      <w:r>
        <w:rPr>
          <w:rFonts w:cs="Arial"/>
          <w:i/>
          <w:vertAlign w:val="subscript"/>
        </w:rPr>
        <w:t>SearchThresholdP5</w:t>
      </w:r>
      <w:r>
        <w:rPr>
          <w:rFonts w:hint="eastAsia" w:cs="Arial"/>
        </w:rPr>
        <w:t xml:space="preserve"> or </w:t>
      </w:r>
      <w:r>
        <w:rPr>
          <w:i/>
          <w:lang w:eastAsia="sv-SE"/>
        </w:rPr>
        <w:t>S</w:t>
      </w:r>
      <w:r>
        <w:rPr>
          <w:i/>
          <w:vertAlign w:val="subscript"/>
          <w:lang w:eastAsia="sv-SE"/>
        </w:rPr>
        <w:t>SearchThresholdP6</w:t>
      </w:r>
      <w:r>
        <w:rPr>
          <w:rFonts w:hint="eastAsia"/>
          <w:vertAlign w:val="subscript"/>
        </w:rPr>
        <w:t xml:space="preserve"> </w:t>
      </w:r>
      <w:r>
        <w:t xml:space="preserve"> in TS 38.331 [3]</w:t>
      </w:r>
      <w:r>
        <w:rPr>
          <w:rFonts w:hint="eastAsia"/>
        </w:rPr>
        <w:t xml:space="preserve">. </w:t>
      </w:r>
      <w:r>
        <w:t>S</w:t>
      </w:r>
      <w:r>
        <w:rPr>
          <w:rFonts w:hint="eastAsia"/>
          <w:vertAlign w:val="subscript"/>
        </w:rPr>
        <w:t>LP_WUS_offloadingEntry</w:t>
      </w:r>
      <w:r>
        <w:rPr>
          <w:vertAlign w:val="subscript"/>
        </w:rPr>
        <w:t>Threshold</w:t>
      </w:r>
      <w:r>
        <w:rPr>
          <w:rFonts w:hint="eastAsia"/>
          <w:vertAlign w:val="subscript"/>
        </w:rPr>
        <w:t>Q_MR</w:t>
      </w:r>
      <w:r>
        <w:rPr>
          <w:rFonts w:hint="eastAsia"/>
        </w:rPr>
        <w:t xml:space="preserve"> is the parameter </w:t>
      </w:r>
      <w:r>
        <w:rPr>
          <w:rFonts w:cs="Arial"/>
          <w:i/>
        </w:rPr>
        <w:t>S</w:t>
      </w:r>
      <w:r>
        <w:rPr>
          <w:rFonts w:cs="Arial"/>
          <w:i/>
          <w:vertAlign w:val="subscript"/>
        </w:rPr>
        <w:t>SearchThresholdQ5</w:t>
      </w:r>
      <w:r>
        <w:rPr>
          <w:rFonts w:cs="Arial"/>
          <w:i/>
        </w:rPr>
        <w:t xml:space="preserve"> </w:t>
      </w:r>
      <w:r>
        <w:rPr>
          <w:rFonts w:hint="eastAsia" w:cs="Arial"/>
        </w:rPr>
        <w:t>or</w:t>
      </w:r>
      <w:r>
        <w:rPr>
          <w:rFonts w:cs="Arial"/>
          <w:i/>
        </w:rPr>
        <w:t xml:space="preserve"> S</w:t>
      </w:r>
      <w:r>
        <w:rPr>
          <w:rFonts w:cs="Arial"/>
          <w:i/>
          <w:vertAlign w:val="subscript"/>
        </w:rPr>
        <w:t>SearchThresholdQ6</w:t>
      </w:r>
      <w:r>
        <w:rPr>
          <w:rFonts w:hint="eastAsia"/>
        </w:rPr>
        <w:t xml:space="preserve"> </w:t>
      </w:r>
      <w:r>
        <w:t>in TS 38.331 [3]</w:t>
      </w:r>
      <w:r>
        <w:rPr>
          <w:rFonts w:hint="eastAsia"/>
        </w:rPr>
        <w:t>. Q</w:t>
      </w:r>
      <w:r>
        <w:rPr>
          <w:rFonts w:hint="eastAsia"/>
          <w:vertAlign w:val="subscript"/>
        </w:rPr>
        <w:t>LP_WUS_offloadingEntry</w:t>
      </w:r>
      <w:r>
        <w:rPr>
          <w:vertAlign w:val="subscript"/>
        </w:rPr>
        <w:t>ThresholdP</w:t>
      </w:r>
      <w:r>
        <w:rPr>
          <w:rFonts w:hint="eastAsia"/>
          <w:vertAlign w:val="subscript"/>
        </w:rPr>
        <w:t>_LR</w:t>
      </w:r>
      <w:r>
        <w:rPr>
          <w:rFonts w:hint="eastAsia"/>
        </w:rPr>
        <w:t xml:space="preserve"> is the parameter </w:t>
      </w:r>
      <w:r>
        <w:rPr>
          <w:i/>
          <w:iCs/>
          <w:lang w:eastAsia="sv-SE"/>
        </w:rPr>
        <w:t>S</w:t>
      </w:r>
      <w:r>
        <w:rPr>
          <w:i/>
          <w:iCs/>
          <w:vertAlign w:val="subscript"/>
          <w:lang w:eastAsia="sv-SE"/>
        </w:rPr>
        <w:t>RSRPThresholdLR3</w:t>
      </w:r>
      <w:r>
        <w:rPr>
          <w:rFonts w:cs="Arial"/>
          <w:i/>
        </w:rPr>
        <w:t xml:space="preserve"> </w:t>
      </w:r>
      <w:r>
        <w:rPr>
          <w:rFonts w:hint="eastAsia" w:cs="Arial"/>
        </w:rPr>
        <w:t>or</w:t>
      </w:r>
      <w:r>
        <w:rPr>
          <w:rFonts w:hint="eastAsia"/>
        </w:rPr>
        <w:t xml:space="preserve"> </w:t>
      </w:r>
      <w:r>
        <w:rPr>
          <w:i/>
          <w:iCs/>
          <w:lang w:eastAsia="sv-SE"/>
        </w:rPr>
        <w:t>S</w:t>
      </w:r>
      <w:r>
        <w:rPr>
          <w:i/>
          <w:iCs/>
          <w:vertAlign w:val="subscript"/>
          <w:lang w:eastAsia="sv-SE"/>
        </w:rPr>
        <w:t>RSRPThresholdLR4</w:t>
      </w:r>
      <w:r>
        <w:rPr>
          <w:rFonts w:hint="eastAsia"/>
        </w:rPr>
        <w:t xml:space="preserve"> </w:t>
      </w:r>
      <w:r>
        <w:t>in TS 38.331 [3]</w:t>
      </w:r>
      <w:r>
        <w:rPr>
          <w:rFonts w:hint="eastAsia"/>
        </w:rPr>
        <w:t>. Q</w:t>
      </w:r>
      <w:r>
        <w:rPr>
          <w:rFonts w:hint="eastAsia"/>
          <w:vertAlign w:val="subscript"/>
        </w:rPr>
        <w:t>LP_WUS_offloadingEntry</w:t>
      </w:r>
      <w:r>
        <w:rPr>
          <w:vertAlign w:val="subscript"/>
        </w:rPr>
        <w:t>Threshold</w:t>
      </w:r>
      <w:r>
        <w:rPr>
          <w:rFonts w:hint="eastAsia"/>
          <w:vertAlign w:val="subscript"/>
        </w:rPr>
        <w:t>Q_LR</w:t>
      </w:r>
      <w:r>
        <w:rPr>
          <w:rFonts w:hint="eastAsia"/>
        </w:rPr>
        <w:t xml:space="preserve"> is the parameter </w:t>
      </w:r>
      <w:r>
        <w:rPr>
          <w:i/>
          <w:iCs/>
          <w:lang w:eastAsia="sv-SE"/>
        </w:rPr>
        <w:t>S</w:t>
      </w:r>
      <w:r>
        <w:rPr>
          <w:i/>
          <w:iCs/>
          <w:vertAlign w:val="subscript"/>
          <w:lang w:eastAsia="sv-SE"/>
        </w:rPr>
        <w:t>RSRQThresholdLR3</w:t>
      </w:r>
      <w:r>
        <w:rPr>
          <w:bCs/>
          <w:i/>
        </w:rPr>
        <w:t xml:space="preserve"> </w:t>
      </w:r>
      <w:r>
        <w:rPr>
          <w:rFonts w:hint="eastAsia"/>
          <w:bCs/>
          <w:iCs/>
        </w:rPr>
        <w:t>or</w:t>
      </w:r>
      <w:r>
        <w:rPr>
          <w:bCs/>
          <w:iCs/>
        </w:rPr>
        <w:t xml:space="preserve"> </w:t>
      </w:r>
      <w:r>
        <w:rPr>
          <w:i/>
          <w:iCs/>
          <w:lang w:eastAsia="sv-SE"/>
        </w:rPr>
        <w:t>S</w:t>
      </w:r>
      <w:r>
        <w:rPr>
          <w:i/>
          <w:iCs/>
          <w:vertAlign w:val="subscript"/>
          <w:lang w:eastAsia="sv-SE"/>
        </w:rPr>
        <w:t>RSRQThresholdLR4</w:t>
      </w:r>
      <w:r>
        <w:t xml:space="preserve"> in TS 38.331 [3]</w:t>
      </w:r>
      <w:r>
        <w:rPr>
          <w:rFonts w:hint="eastAsia"/>
        </w:rPr>
        <w:t>. Q</w:t>
      </w:r>
      <w:r>
        <w:rPr>
          <w:rFonts w:hint="eastAsia"/>
          <w:vertAlign w:val="subscript"/>
        </w:rPr>
        <w:t>LP_WUS_offloadingExit</w:t>
      </w:r>
      <w:r>
        <w:rPr>
          <w:vertAlign w:val="subscript"/>
        </w:rPr>
        <w:t>ThresholdP</w:t>
      </w:r>
      <w:r>
        <w:rPr>
          <w:rFonts w:hint="eastAsia"/>
          <w:vertAlign w:val="subscript"/>
        </w:rPr>
        <w:t>_LR</w:t>
      </w:r>
      <w:r>
        <w:rPr>
          <w:rFonts w:hint="eastAsia"/>
        </w:rPr>
        <w:t xml:space="preserve"> is the parameter </w:t>
      </w:r>
      <w:r>
        <w:rPr>
          <w:i/>
          <w:iCs/>
          <w:lang w:eastAsia="sv-SE"/>
        </w:rPr>
        <w:t>S</w:t>
      </w:r>
      <w:r>
        <w:rPr>
          <w:i/>
          <w:iCs/>
          <w:vertAlign w:val="subscript"/>
          <w:lang w:eastAsia="sv-SE"/>
        </w:rPr>
        <w:t>RSRPThresholdLR5</w:t>
      </w:r>
      <w:r>
        <w:rPr>
          <w:rFonts w:cs="Arial"/>
          <w:i/>
        </w:rPr>
        <w:t xml:space="preserve"> </w:t>
      </w:r>
      <w:r>
        <w:rPr>
          <w:rFonts w:hint="eastAsia" w:cs="Arial"/>
        </w:rPr>
        <w:t>or</w:t>
      </w:r>
      <w:r>
        <w:rPr>
          <w:rFonts w:hint="eastAsia"/>
        </w:rPr>
        <w:t xml:space="preserve"> </w:t>
      </w:r>
      <w:r>
        <w:rPr>
          <w:i/>
          <w:iCs/>
          <w:lang w:eastAsia="sv-SE"/>
        </w:rPr>
        <w:t>S</w:t>
      </w:r>
      <w:r>
        <w:rPr>
          <w:i/>
          <w:iCs/>
          <w:vertAlign w:val="subscript"/>
          <w:lang w:eastAsia="sv-SE"/>
        </w:rPr>
        <w:t>RSRPThresholdLR6</w:t>
      </w:r>
      <w:r>
        <w:rPr>
          <w:rFonts w:hint="eastAsia"/>
        </w:rPr>
        <w:t xml:space="preserve"> </w:t>
      </w:r>
      <w:r>
        <w:t>in TS 38.331 [3]</w:t>
      </w:r>
      <w:r>
        <w:rPr>
          <w:rFonts w:hint="eastAsia"/>
        </w:rPr>
        <w:t>. Q</w:t>
      </w:r>
      <w:r>
        <w:rPr>
          <w:rFonts w:hint="eastAsia"/>
          <w:vertAlign w:val="subscript"/>
        </w:rPr>
        <w:t>LP_WUS_offloadingExit</w:t>
      </w:r>
      <w:r>
        <w:rPr>
          <w:vertAlign w:val="subscript"/>
        </w:rPr>
        <w:t>Threshold</w:t>
      </w:r>
      <w:r>
        <w:rPr>
          <w:rFonts w:hint="eastAsia"/>
          <w:vertAlign w:val="subscript"/>
        </w:rPr>
        <w:t>Q_LR</w:t>
      </w:r>
      <w:r>
        <w:rPr>
          <w:rFonts w:hint="eastAsia"/>
        </w:rPr>
        <w:t xml:space="preserve"> is the parameter </w:t>
      </w:r>
      <w:r>
        <w:rPr>
          <w:i/>
          <w:iCs/>
          <w:lang w:eastAsia="sv-SE"/>
        </w:rPr>
        <w:t>S</w:t>
      </w:r>
      <w:r>
        <w:rPr>
          <w:i/>
          <w:iCs/>
          <w:vertAlign w:val="subscript"/>
          <w:lang w:eastAsia="sv-SE"/>
        </w:rPr>
        <w:t>RSRQThresholdLR5</w:t>
      </w:r>
      <w:r>
        <w:rPr>
          <w:rFonts w:cs="Arial"/>
          <w:i/>
        </w:rPr>
        <w:t xml:space="preserve"> </w:t>
      </w:r>
      <w:r>
        <w:rPr>
          <w:rFonts w:hint="eastAsia" w:cs="Arial"/>
        </w:rPr>
        <w:t>or</w:t>
      </w:r>
      <w:r>
        <w:rPr>
          <w:rFonts w:hint="eastAsia"/>
        </w:rPr>
        <w:t xml:space="preserve"> </w:t>
      </w:r>
      <w:r>
        <w:rPr>
          <w:i/>
          <w:iCs/>
          <w:lang w:eastAsia="sv-SE"/>
        </w:rPr>
        <w:t>S</w:t>
      </w:r>
      <w:r>
        <w:rPr>
          <w:i/>
          <w:iCs/>
          <w:vertAlign w:val="subscript"/>
          <w:lang w:eastAsia="sv-SE"/>
        </w:rPr>
        <w:t>RSRQThresholdLR6</w:t>
      </w:r>
      <w:r>
        <w:rPr>
          <w:rFonts w:hint="eastAsia"/>
        </w:rPr>
        <w:t xml:space="preserve"> </w:t>
      </w:r>
      <w:r>
        <w:t>in TS 38.331 [3]</w:t>
      </w:r>
      <w:r>
        <w:rPr>
          <w:rFonts w:hint="eastAsia"/>
        </w:rPr>
        <w:t xml:space="preserve">. If UE supports both </w:t>
      </w:r>
      <w:r>
        <w:rPr>
          <w:rFonts w:hint="eastAsia"/>
          <w:bCs/>
        </w:rPr>
        <w:t>measurement types, it is up to UE implementation to choose LR measur</w:t>
      </w:r>
      <w:r>
        <w:rPr>
          <w:bCs/>
        </w:rPr>
        <w:t>e</w:t>
      </w:r>
      <w:r>
        <w:rPr>
          <w:rFonts w:hint="eastAsia"/>
          <w:bCs/>
        </w:rPr>
        <w:t xml:space="preserve">ments based on LP-SS or based on SSB for the determination of the entry/exit conditions of </w:t>
      </w:r>
      <w:r>
        <w:rPr>
          <w:rFonts w:hint="eastAsia"/>
        </w:rPr>
        <w:t>serving cell</w:t>
      </w:r>
      <w:r>
        <w:t xml:space="preserve"> </w:t>
      </w:r>
      <w:r>
        <w:rPr>
          <w:rFonts w:hint="eastAsia"/>
        </w:rPr>
        <w:t>measurement offloading</w:t>
      </w:r>
      <w:r>
        <w:rPr>
          <w:rFonts w:hint="eastAsia"/>
          <w:bCs/>
        </w:rPr>
        <w:t>.</w:t>
      </w:r>
    </w:p>
    <w:p w14:paraId="08A250DB">
      <w:pPr>
        <w:pStyle w:val="6"/>
        <w:rPr>
          <w:ins w:id="50" w:author="Ericsson Martin" w:date="2025-10-27T10:53:00Z"/>
        </w:rPr>
      </w:pPr>
      <w:ins w:id="51" w:author="Ericsson Martin" w:date="2025-10-27T10:53:00Z">
        <w:bookmarkStart w:id="10" w:name="_Hlk212462899"/>
        <w:r>
          <w:rPr>
            <w:rFonts w:hint="eastAsia"/>
          </w:rPr>
          <w:t>5.2.4.</w:t>
        </w:r>
      </w:ins>
      <w:ins w:id="52" w:author="Ericsson Martin" w:date="2025-10-27T10:53:00Z">
        <w:r>
          <w:rPr/>
          <w:t>12</w:t>
        </w:r>
      </w:ins>
      <w:ins w:id="53" w:author="Ericsson Martin" w:date="2025-10-27T10:53:00Z">
        <w:r>
          <w:rPr>
            <w:rFonts w:hint="eastAsia"/>
          </w:rPr>
          <w:t>.</w:t>
        </w:r>
      </w:ins>
      <w:ins w:id="54" w:author="Ericsson Martin" w:date="2025-10-27T10:53:00Z">
        <w:r>
          <w:rPr/>
          <w:t>x</w:t>
        </w:r>
      </w:ins>
      <w:ins w:id="55" w:author="Ericsson Martin" w:date="2025-10-27T10:53:00Z">
        <w:r>
          <w:rPr/>
          <w:tab/>
        </w:r>
      </w:ins>
      <w:ins w:id="56" w:author="Ericsson Martin" w:date="2025-10-27T10:53:00Z">
        <w:r>
          <w:rPr/>
          <w:t>Low mobility criterion for UE supporting LP-WUS</w:t>
        </w:r>
      </w:ins>
    </w:p>
    <w:p w14:paraId="0B03F2DB">
      <w:pPr>
        <w:rPr>
          <w:ins w:id="57" w:author="Ericsson Martin" w:date="2025-10-27T10:53:00Z"/>
        </w:rPr>
      </w:pPr>
      <w:del w:id="58" w:author="Ericsson Martin" w:date="2025-11-20T19:38:00Z">
        <w:bookmarkStart w:id="11" w:name="_Hlk212535095"/>
        <w:commentRangeStart w:id="2"/>
        <w:commentRangeStart w:id="3"/>
        <w:r>
          <w:rPr>
            <w:rStyle w:val="46"/>
          </w:rPr>
          <w:commentReference w:id="2"/>
        </w:r>
        <w:commentRangeEnd w:id="2"/>
        <w:commentRangeEnd w:id="3"/>
      </w:del>
      <w:del w:id="59" w:author="Ericsson Martin" w:date="2025-11-20T19:38:00Z">
        <w:r>
          <w:rPr>
            <w:rStyle w:val="46"/>
          </w:rPr>
          <w:commentReference w:id="3"/>
        </w:r>
        <w:bookmarkEnd w:id="11"/>
      </w:del>
      <w:del w:id="60" w:author="Ericsson Martin" w:date="2025-11-20T19:38:00Z">
        <w:commentRangeStart w:id="4"/>
        <w:commentRangeStart w:id="5"/>
        <w:commentRangeStart w:id="6"/>
        <w:r>
          <w:rPr>
            <w:rStyle w:val="46"/>
          </w:rPr>
          <w:commentReference w:id="4"/>
        </w:r>
        <w:commentRangeEnd w:id="4"/>
        <w:commentRangeEnd w:id="5"/>
      </w:del>
      <w:del w:id="61" w:author="Ericsson Martin" w:date="2025-11-20T19:38:00Z">
        <w:r>
          <w:rPr>
            <w:rStyle w:val="46"/>
          </w:rPr>
          <w:commentReference w:id="5"/>
        </w:r>
        <w:commentRangeEnd w:id="6"/>
      </w:del>
      <w:del w:id="62" w:author="Ericsson Martin" w:date="2025-11-20T19:38:00Z">
        <w:r>
          <w:rPr>
            <w:rStyle w:val="46"/>
          </w:rPr>
          <w:commentReference w:id="6"/>
        </w:r>
      </w:del>
      <w:ins w:id="63" w:author="Ericsson Martin" w:date="2025-10-27T10:53:00Z">
        <w:bookmarkStart w:id="12" w:name="OLE_LINK11"/>
        <w:bookmarkStart w:id="13" w:name="OLE_LINK12"/>
        <w:r>
          <w:rPr/>
          <w:t>The low mobility criterion for UE supporting LP-WUS is fulfilled when for a period of T</w:t>
        </w:r>
      </w:ins>
      <w:ins w:id="64" w:author="Ericsson Martin" w:date="2025-10-27T10:53:00Z">
        <w:r>
          <w:rPr>
            <w:vertAlign w:val="subscript"/>
          </w:rPr>
          <w:t>SearchDeltaPLPWUS</w:t>
        </w:r>
      </w:ins>
      <w:ins w:id="65" w:author="Ericsson Martin" w:date="2025-10-27T10:53:00Z">
        <w:r>
          <w:rPr/>
          <w:t xml:space="preserve"> the condition below is fulfilled, otherwise the low mobility criterion is not fulfilled:</w:t>
        </w:r>
      </w:ins>
    </w:p>
    <w:p w14:paraId="318874BB">
      <w:pPr>
        <w:pStyle w:val="75"/>
        <w:rPr>
          <w:ins w:id="66" w:author="Ericsson Martin" w:date="2025-10-27T10:53:00Z"/>
        </w:rPr>
      </w:pPr>
      <w:ins w:id="67" w:author="Ericsson Martin" w:date="2025-10-27T10:53:00Z">
        <w:r>
          <w:rPr/>
          <w:t>-</w:t>
        </w:r>
      </w:ins>
      <w:ins w:id="68" w:author="Ericsson Martin" w:date="2025-10-27T10:53:00Z">
        <w:r>
          <w:rPr/>
          <w:tab/>
        </w:r>
      </w:ins>
      <w:ins w:id="69" w:author="Ericsson Martin" w:date="2025-10-27T10:53:00Z">
        <w:r>
          <w:rPr/>
          <w:t>(</w:t>
        </w:r>
      </w:ins>
      <w:ins w:id="70" w:author="Ericsson Martin" w:date="2025-11-20T19:41:00Z">
        <w:r>
          <w:rPr/>
          <w:t>Q</w:t>
        </w:r>
      </w:ins>
      <w:ins w:id="71" w:author="Ericsson Martin" w:date="2025-11-20T19:41:00Z">
        <w:r>
          <w:rPr>
            <w:vertAlign w:val="subscript"/>
          </w:rPr>
          <w:t>rxlevmeas</w:t>
        </w:r>
      </w:ins>
      <w:ins w:id="72" w:author="Ericsson Martin" w:date="2025-11-20T19:42:00Z">
        <w:r>
          <w:rPr>
            <w:vertAlign w:val="subscript"/>
          </w:rPr>
          <w:t>Ref</w:t>
        </w:r>
      </w:ins>
      <w:ins w:id="73" w:author="Ericsson Martin" w:date="2025-11-20T19:41:00Z">
        <w:r>
          <w:rPr>
            <w:rFonts w:hint="eastAsia"/>
          </w:rPr>
          <w:t>_lr</w:t>
        </w:r>
      </w:ins>
      <w:ins w:id="74" w:author="Ericsson Martin" w:date="2025-11-20T19:41:00Z">
        <w:r>
          <w:rPr/>
          <w:t xml:space="preserve"> </w:t>
        </w:r>
      </w:ins>
      <w:ins w:id="75" w:author="Ericsson Martin" w:date="2025-10-27T10:53:00Z">
        <w:r>
          <w:rPr/>
          <w:t xml:space="preserve">– </w:t>
        </w:r>
      </w:ins>
      <w:ins w:id="76" w:author="Ericsson Martin" w:date="2025-11-20T19:41:00Z">
        <w:r>
          <w:rPr/>
          <w:t>Q</w:t>
        </w:r>
      </w:ins>
      <w:ins w:id="77" w:author="Ericsson Martin" w:date="2025-11-20T19:41:00Z">
        <w:r>
          <w:rPr>
            <w:vertAlign w:val="subscript"/>
          </w:rPr>
          <w:t>rxlevmeas</w:t>
        </w:r>
      </w:ins>
      <w:ins w:id="78" w:author="Ericsson Martin" w:date="2025-11-20T19:41:00Z">
        <w:r>
          <w:rPr>
            <w:rFonts w:hint="eastAsia"/>
          </w:rPr>
          <w:t>_lr</w:t>
        </w:r>
      </w:ins>
      <w:ins w:id="79" w:author="Ericsson Martin" w:date="2025-10-27T10:53:00Z">
        <w:r>
          <w:rPr/>
          <w:t xml:space="preserve">) &lt; </w:t>
        </w:r>
        <w:commentRangeStart w:id="7"/>
        <w:commentRangeStart w:id="8"/>
        <w:commentRangeStart w:id="9"/>
        <w:r>
          <w:rPr/>
          <w:t>S</w:t>
        </w:r>
      </w:ins>
      <w:ins w:id="80" w:author="Ericsson Martin" w:date="2025-10-27T10:53:00Z">
        <w:r>
          <w:rPr>
            <w:vertAlign w:val="subscript"/>
          </w:rPr>
          <w:t>SearchDeltaP</w:t>
        </w:r>
      </w:ins>
      <w:ins w:id="81" w:author="Ericsson Martin" w:date="2025-10-27T12:24:00Z">
        <w:r>
          <w:rPr>
            <w:vertAlign w:val="subscript"/>
          </w:rPr>
          <w:t>-</w:t>
        </w:r>
      </w:ins>
      <w:ins w:id="82" w:author="Ericsson Martin" w:date="2025-10-27T12:18:00Z">
        <w:r>
          <w:rPr>
            <w:vertAlign w:val="subscript"/>
          </w:rPr>
          <w:t>LPWUS</w:t>
        </w:r>
        <w:commentRangeEnd w:id="7"/>
      </w:ins>
      <w:r>
        <w:rPr>
          <w:rStyle w:val="46"/>
        </w:rPr>
        <w:commentReference w:id="7"/>
      </w:r>
      <w:commentRangeEnd w:id="8"/>
      <w:r>
        <w:rPr>
          <w:rStyle w:val="46"/>
        </w:rPr>
        <w:commentReference w:id="8"/>
      </w:r>
      <w:commentRangeEnd w:id="9"/>
      <w:r>
        <w:rPr>
          <w:rStyle w:val="46"/>
        </w:rPr>
        <w:commentReference w:id="9"/>
      </w:r>
      <w:ins w:id="83" w:author="Ericsson Martin" w:date="2025-10-27T10:53:00Z">
        <w:r>
          <w:rPr/>
          <w:t>,</w:t>
        </w:r>
      </w:ins>
    </w:p>
    <w:bookmarkEnd w:id="12"/>
    <w:bookmarkEnd w:id="13"/>
    <w:p w14:paraId="5AF2F41C">
      <w:pPr>
        <w:rPr>
          <w:ins w:id="84" w:author="Ericsson Martin" w:date="2025-10-27T10:53:00Z"/>
        </w:rPr>
      </w:pPr>
      <w:ins w:id="85" w:author="Ericsson Martin" w:date="2025-10-27T10:53:00Z">
        <w:r>
          <w:rPr/>
          <w:t>Where:</w:t>
        </w:r>
      </w:ins>
    </w:p>
    <w:p w14:paraId="358BCFA2">
      <w:pPr>
        <w:pStyle w:val="75"/>
        <w:rPr>
          <w:ins w:id="86" w:author="Ericsson Martin" w:date="2025-10-27T10:53:00Z"/>
        </w:rPr>
      </w:pPr>
      <w:ins w:id="87" w:author="Ericsson Martin" w:date="2025-10-27T10:53:00Z">
        <w:r>
          <w:rPr/>
          <w:t>-</w:t>
        </w:r>
      </w:ins>
      <w:ins w:id="88" w:author="Ericsson Martin" w:date="2025-10-27T10:53:00Z">
        <w:r>
          <w:rPr/>
          <w:tab/>
        </w:r>
      </w:ins>
      <w:ins w:id="89" w:author="Ericsson Martin" w:date="2025-11-20T19:45:00Z">
        <w:r>
          <w:rPr/>
          <w:t>Q</w:t>
        </w:r>
      </w:ins>
      <w:ins w:id="90" w:author="Ericsson Martin" w:date="2025-11-20T19:45:00Z">
        <w:r>
          <w:rPr>
            <w:vertAlign w:val="subscript"/>
          </w:rPr>
          <w:t>rxlevmeas</w:t>
        </w:r>
      </w:ins>
      <w:ins w:id="91" w:author="Ericsson Martin" w:date="2025-11-20T19:45:00Z">
        <w:r>
          <w:rPr>
            <w:rFonts w:hint="eastAsia"/>
          </w:rPr>
          <w:t>_lr</w:t>
        </w:r>
      </w:ins>
      <w:ins w:id="92" w:author="Ericsson Martin" w:date="2025-11-20T19:45:00Z">
        <w:r>
          <w:rPr/>
          <w:t xml:space="preserve"> </w:t>
        </w:r>
      </w:ins>
      <w:ins w:id="93" w:author="Ericsson Martin" w:date="2025-10-27T10:53:00Z">
        <w:r>
          <w:rPr/>
          <w:t>=</w:t>
        </w:r>
      </w:ins>
      <w:ins w:id="94" w:author="Ericsson Martin" w:date="2025-11-20T19:49:00Z">
        <w:r>
          <w:rPr/>
          <w:t xml:space="preserve"> current </w:t>
        </w:r>
      </w:ins>
      <w:ins w:id="95" w:author="Ericsson Martin" w:date="2025-11-20T19:49:00Z">
        <w:r>
          <w:rPr>
            <w:rFonts w:hint="eastAsia"/>
          </w:rPr>
          <w:t>measured cell RX level</w:t>
        </w:r>
      </w:ins>
      <w:ins w:id="96" w:author="Ericsson Martin" w:date="2025-11-20T19:49:00Z">
        <w:r>
          <w:rPr/>
          <w:t xml:space="preserve"> value of the serving cell </w:t>
        </w:r>
      </w:ins>
      <w:ins w:id="97" w:author="Ericsson Martin" w:date="2025-11-20T19:49:00Z">
        <w:r>
          <w:rPr>
            <w:rFonts w:hint="eastAsia"/>
          </w:rPr>
          <w:t xml:space="preserve">based on LR </w:t>
        </w:r>
      </w:ins>
      <w:ins w:id="98" w:author="Ericsson Martin" w:date="2025-11-20T19:49:00Z">
        <w:r>
          <w:rPr/>
          <w:t>(</w:t>
        </w:r>
      </w:ins>
      <w:ins w:id="99" w:author="Ericsson Martin" w:date="2025-11-20T19:49:00Z">
        <w:r>
          <w:rPr>
            <w:rFonts w:hint="eastAsia"/>
          </w:rPr>
          <w:t>RSRP</w:t>
        </w:r>
      </w:ins>
      <w:ins w:id="100" w:author="Ericsson Martin" w:date="2025-11-20T19:49:00Z">
        <w:r>
          <w:rPr/>
          <w:t>).</w:t>
        </w:r>
      </w:ins>
      <w:ins w:id="101" w:author="Ericsson Martin" w:date="2025-10-27T10:53:00Z">
        <w:r>
          <w:rPr/>
          <w:t xml:space="preserve"> </w:t>
        </w:r>
      </w:ins>
      <w:del w:id="102" w:author="Ericsson Martin" w:date="2025-11-20T19:48:00Z">
        <w:r>
          <w:rPr>
            <w:rStyle w:val="46"/>
          </w:rPr>
          <w:commentReference w:id="10"/>
        </w:r>
      </w:del>
      <w:del w:id="103" w:author="Ericsson Martin" w:date="2025-11-20T19:48:00Z">
        <w:commentRangeStart w:id="11"/>
        <w:commentRangeStart w:id="12"/>
        <w:r>
          <w:rPr>
            <w:rStyle w:val="46"/>
          </w:rPr>
          <w:commentReference w:id="11"/>
        </w:r>
        <w:commentRangeEnd w:id="11"/>
        <w:commentRangeEnd w:id="12"/>
      </w:del>
      <w:del w:id="104" w:author="Ericsson Martin" w:date="2025-11-20T19:48:00Z">
        <w:r>
          <w:rPr>
            <w:rStyle w:val="46"/>
          </w:rPr>
          <w:commentReference w:id="12"/>
        </w:r>
      </w:del>
    </w:p>
    <w:p w14:paraId="4FA93E2F">
      <w:pPr>
        <w:pStyle w:val="75"/>
        <w:rPr>
          <w:ins w:id="105" w:author="Ericsson Martin" w:date="2025-10-27T10:53:00Z"/>
        </w:rPr>
      </w:pPr>
      <w:ins w:id="106" w:author="Ericsson Martin" w:date="2025-10-27T10:53:00Z">
        <w:r>
          <w:rPr/>
          <w:t>-</w:t>
        </w:r>
      </w:ins>
      <w:ins w:id="107" w:author="Ericsson Martin" w:date="2025-10-27T10:53:00Z">
        <w:r>
          <w:rPr/>
          <w:tab/>
        </w:r>
      </w:ins>
      <w:ins w:id="108" w:author="Ericsson Martin" w:date="2025-11-20T19:45:00Z">
        <w:r>
          <w:rPr/>
          <w:t>Q</w:t>
        </w:r>
      </w:ins>
      <w:ins w:id="109" w:author="Ericsson Martin" w:date="2025-11-20T19:45:00Z">
        <w:r>
          <w:rPr>
            <w:vertAlign w:val="subscript"/>
          </w:rPr>
          <w:t>rxlevmeasRef</w:t>
        </w:r>
      </w:ins>
      <w:ins w:id="110" w:author="Ericsson Martin" w:date="2025-11-20T19:45:00Z">
        <w:r>
          <w:rPr>
            <w:rFonts w:hint="eastAsia"/>
          </w:rPr>
          <w:t>_lr</w:t>
        </w:r>
      </w:ins>
      <w:ins w:id="111" w:author="Ericsson Martin" w:date="2025-11-20T19:45:00Z">
        <w:r>
          <w:rPr/>
          <w:t xml:space="preserve"> </w:t>
        </w:r>
      </w:ins>
      <w:ins w:id="112" w:author="Ericsson Martin" w:date="2025-10-27T10:53:00Z">
        <w:r>
          <w:rPr/>
          <w:t>=</w:t>
        </w:r>
      </w:ins>
      <w:del w:id="113" w:author="Ericsson Martin" w:date="2025-11-20T19:49:00Z">
        <w:r>
          <w:rPr>
            <w:rStyle w:val="46"/>
          </w:rPr>
          <w:commentReference w:id="13"/>
        </w:r>
      </w:del>
      <w:ins w:id="114" w:author="Ericsson Martin" w:date="2025-11-20T19:49:00Z">
        <w:r>
          <w:rPr/>
          <w:t xml:space="preserve"> reference </w:t>
        </w:r>
      </w:ins>
      <w:ins w:id="115" w:author="Ericsson Martin" w:date="2025-11-20T19:49:00Z">
        <w:r>
          <w:rPr>
            <w:rFonts w:hint="eastAsia"/>
          </w:rPr>
          <w:t>measured cell RX level</w:t>
        </w:r>
      </w:ins>
      <w:ins w:id="116" w:author="Ericsson Martin" w:date="2025-11-20T19:49:00Z">
        <w:r>
          <w:rPr/>
          <w:t xml:space="preserve"> value of the serving cell </w:t>
        </w:r>
      </w:ins>
      <w:ins w:id="117" w:author="Ericsson Martin" w:date="2025-11-20T19:49:00Z">
        <w:r>
          <w:rPr>
            <w:rFonts w:hint="eastAsia"/>
          </w:rPr>
          <w:t xml:space="preserve">based on LR </w:t>
        </w:r>
      </w:ins>
      <w:ins w:id="118" w:author="Ericsson Martin" w:date="2025-11-20T19:49:00Z">
        <w:r>
          <w:rPr/>
          <w:t>(</w:t>
        </w:r>
      </w:ins>
      <w:ins w:id="119" w:author="Ericsson Martin" w:date="2025-11-20T19:49:00Z">
        <w:r>
          <w:rPr>
            <w:rFonts w:hint="eastAsia"/>
          </w:rPr>
          <w:t>RSRP</w:t>
        </w:r>
      </w:ins>
      <w:ins w:id="120" w:author="Ericsson Martin" w:date="2025-11-20T19:49:00Z">
        <w:r>
          <w:rPr/>
          <w:t>)</w:t>
        </w:r>
      </w:ins>
      <w:ins w:id="121" w:author="Ericsson Martin" w:date="2025-10-27T10:53:00Z">
        <w:r>
          <w:rPr/>
          <w:t xml:space="preserve"> set as follows:</w:t>
        </w:r>
      </w:ins>
    </w:p>
    <w:p w14:paraId="2AC38417">
      <w:pPr>
        <w:pStyle w:val="76"/>
        <w:rPr>
          <w:ins w:id="122" w:author="Ericsson Martin" w:date="2025-10-27T10:53:00Z"/>
        </w:rPr>
      </w:pPr>
      <w:ins w:id="123" w:author="Ericsson Martin" w:date="2025-10-27T10:53:00Z">
        <w:r>
          <w:rPr/>
          <w:t>-</w:t>
        </w:r>
      </w:ins>
      <w:ins w:id="124" w:author="Ericsson Martin" w:date="2025-10-27T10:53:00Z">
        <w:r>
          <w:rPr/>
          <w:tab/>
        </w:r>
      </w:ins>
      <w:ins w:id="125" w:author="Ericsson Martin" w:date="2025-10-27T10:53:00Z">
        <w:r>
          <w:rPr/>
          <w:t>After selecting or reselecting a new cell, or</w:t>
        </w:r>
      </w:ins>
    </w:p>
    <w:p w14:paraId="3BC108FB">
      <w:pPr>
        <w:pStyle w:val="76"/>
        <w:rPr>
          <w:ins w:id="126" w:author="Ericsson Martin" w:date="2025-10-28T11:21:00Z"/>
        </w:rPr>
      </w:pPr>
      <w:ins w:id="127" w:author="Ericsson Martin" w:date="2025-10-28T11:21:00Z">
        <w:r>
          <w:rPr/>
          <w:t>-</w:t>
        </w:r>
      </w:ins>
      <w:ins w:id="128" w:author="Ericsson Martin" w:date="2025-10-28T11:21:00Z">
        <w:r>
          <w:rPr/>
          <w:tab/>
        </w:r>
      </w:ins>
      <w:ins w:id="129" w:author="Ericsson Martin" w:date="2025-10-28T11:21:00Z">
        <w:commentRangeStart w:id="14"/>
        <w:commentRangeStart w:id="15"/>
        <w:commentRangeStart w:id="16"/>
        <w:r>
          <w:rPr/>
          <w:t xml:space="preserve">When the entry condition for RRM relaxation is fulfilled and the UE </w:t>
        </w:r>
      </w:ins>
      <w:ins w:id="130" w:author="Ericsson Martin" w:date="2025-10-28T11:21:00Z">
        <w:r>
          <w:rPr>
            <w:lang w:eastAsia="zh-CN"/>
          </w:rPr>
          <w:t>chooses to start relaxed serving cell and neighbouring cell measurements on MR, or</w:t>
        </w:r>
      </w:ins>
    </w:p>
    <w:p w14:paraId="77824685">
      <w:pPr>
        <w:pStyle w:val="76"/>
        <w:rPr>
          <w:ins w:id="131" w:author="Ericsson Martin" w:date="2025-10-28T11:21:00Z"/>
        </w:rPr>
      </w:pPr>
      <w:ins w:id="132" w:author="Ericsson Martin" w:date="2025-10-28T11:21:00Z">
        <w:commentRangeStart w:id="17"/>
        <w:commentRangeStart w:id="18"/>
        <w:r>
          <w:rPr/>
          <w:t>-</w:t>
        </w:r>
      </w:ins>
      <w:ins w:id="133" w:author="Ericsson Martin" w:date="2025-10-28T11:21:00Z">
        <w:r>
          <w:rPr/>
          <w:tab/>
        </w:r>
      </w:ins>
      <w:ins w:id="134" w:author="Ericsson Martin" w:date="2025-10-28T11:21:00Z">
        <w:r>
          <w:rPr/>
          <w:t xml:space="preserve">When the entry condition for RRM relaxation is not fulfilled and the UE </w:t>
        </w:r>
      </w:ins>
      <w:ins w:id="135" w:author="Ericsson Martin" w:date="2025-10-28T11:21:00Z">
        <w:r>
          <w:rPr>
            <w:lang w:eastAsia="zh-CN"/>
          </w:rPr>
          <w:t>stops relaxed serving cell and neighbouring cell measurements on MR, or</w:t>
        </w:r>
        <w:commentRangeEnd w:id="14"/>
      </w:ins>
      <w:r>
        <w:rPr>
          <w:rStyle w:val="46"/>
        </w:rPr>
        <w:commentReference w:id="14"/>
      </w:r>
      <w:commentRangeEnd w:id="15"/>
      <w:commentRangeStart w:id="19"/>
      <w:r>
        <w:rPr>
          <w:rStyle w:val="46"/>
        </w:rPr>
        <w:commentReference w:id="15"/>
      </w:r>
      <w:commentRangeEnd w:id="17"/>
      <w:r>
        <w:rPr>
          <w:rStyle w:val="46"/>
        </w:rPr>
        <w:commentReference w:id="17"/>
      </w:r>
      <w:commentRangeEnd w:id="18"/>
      <w:r>
        <w:rPr>
          <w:rStyle w:val="46"/>
        </w:rPr>
        <w:commentReference w:id="18"/>
      </w:r>
      <w:commentRangeEnd w:id="16"/>
      <w:r>
        <w:rPr>
          <w:rStyle w:val="46"/>
        </w:rPr>
        <w:commentReference w:id="16"/>
      </w:r>
      <w:commentRangeEnd w:id="19"/>
      <w:r>
        <w:commentReference w:id="19"/>
      </w:r>
    </w:p>
    <w:p w14:paraId="42333BDD">
      <w:pPr>
        <w:pStyle w:val="76"/>
        <w:rPr>
          <w:ins w:id="136" w:author="Ericsson Martin" w:date="2025-10-27T10:53:00Z"/>
        </w:rPr>
      </w:pPr>
      <w:ins w:id="137" w:author="Ericsson Martin" w:date="2025-10-27T10:53:00Z">
        <w:r>
          <w:rPr/>
          <w:t>-</w:t>
        </w:r>
      </w:ins>
      <w:ins w:id="138" w:author="Ericsson Martin" w:date="2025-10-27T10:53:00Z">
        <w:r>
          <w:rPr/>
          <w:tab/>
        </w:r>
      </w:ins>
      <w:ins w:id="139" w:author="Ericsson Martin" w:date="2025-10-27T10:53:00Z">
        <w:r>
          <w:rPr/>
          <w:t>If (</w:t>
        </w:r>
      </w:ins>
      <w:ins w:id="140" w:author="Ericsson Martin" w:date="2025-11-20T19:59:00Z">
        <w:r>
          <w:rPr/>
          <w:t>Q</w:t>
        </w:r>
      </w:ins>
      <w:ins w:id="141" w:author="Ericsson Martin" w:date="2025-11-20T19:59:00Z">
        <w:r>
          <w:rPr>
            <w:vertAlign w:val="subscript"/>
          </w:rPr>
          <w:t>rxlevmeas</w:t>
        </w:r>
      </w:ins>
      <w:ins w:id="142" w:author="Ericsson Martin" w:date="2025-11-20T19:59:00Z">
        <w:r>
          <w:rPr>
            <w:rFonts w:hint="eastAsia"/>
          </w:rPr>
          <w:t>_lr</w:t>
        </w:r>
      </w:ins>
      <w:ins w:id="143" w:author="Ericsson Martin" w:date="2025-11-20T19:59:00Z">
        <w:r>
          <w:rPr/>
          <w:t xml:space="preserve"> </w:t>
        </w:r>
      </w:ins>
      <w:ins w:id="144" w:author="Ericsson Martin" w:date="2025-10-27T10:53:00Z">
        <w:r>
          <w:rPr/>
          <w:t xml:space="preserve">- </w:t>
        </w:r>
      </w:ins>
      <w:ins w:id="145" w:author="Ericsson Martin" w:date="2025-11-20T19:59:00Z">
        <w:r>
          <w:rPr/>
          <w:t>Q</w:t>
        </w:r>
      </w:ins>
      <w:ins w:id="146" w:author="Ericsson Martin" w:date="2025-11-20T19:59:00Z">
        <w:r>
          <w:rPr>
            <w:vertAlign w:val="subscript"/>
          </w:rPr>
          <w:t>rxlevmeasRef</w:t>
        </w:r>
      </w:ins>
      <w:ins w:id="147" w:author="Ericsson Martin" w:date="2025-11-20T19:59:00Z">
        <w:r>
          <w:rPr>
            <w:rFonts w:hint="eastAsia"/>
          </w:rPr>
          <w:t>_lr</w:t>
        </w:r>
      </w:ins>
      <w:ins w:id="148" w:author="Ericsson Martin" w:date="2025-10-27T10:53:00Z">
        <w:r>
          <w:rPr/>
          <w:t>) &gt; 0, or</w:t>
        </w:r>
      </w:ins>
    </w:p>
    <w:p w14:paraId="428C664D">
      <w:pPr>
        <w:pStyle w:val="76"/>
        <w:rPr>
          <w:ins w:id="149" w:author="Ericsson Martin" w:date="2025-10-27T10:53:00Z"/>
        </w:rPr>
      </w:pPr>
      <w:ins w:id="150" w:author="Ericsson Martin" w:date="2025-10-27T10:53:00Z">
        <w:r>
          <w:rPr/>
          <w:t>-</w:t>
        </w:r>
      </w:ins>
      <w:ins w:id="151" w:author="Ericsson Martin" w:date="2025-10-27T10:53:00Z">
        <w:r>
          <w:rPr/>
          <w:tab/>
        </w:r>
      </w:ins>
      <w:ins w:id="152" w:author="Ericsson Martin" w:date="2025-10-27T10:53:00Z">
        <w:r>
          <w:rPr/>
          <w:t>If the relaxed measurement criterion has not been met for T</w:t>
        </w:r>
      </w:ins>
      <w:ins w:id="153" w:author="Ericsson Martin" w:date="2025-10-27T10:53:00Z">
        <w:r>
          <w:rPr>
            <w:vertAlign w:val="subscript"/>
          </w:rPr>
          <w:t>SearchDeltaP</w:t>
        </w:r>
      </w:ins>
      <w:ins w:id="154" w:author="Ericsson Martin" w:date="2025-10-27T12:24:00Z">
        <w:r>
          <w:rPr>
            <w:vertAlign w:val="subscript"/>
          </w:rPr>
          <w:t>-</w:t>
        </w:r>
      </w:ins>
      <w:ins w:id="155" w:author="Ericsson Martin" w:date="2025-10-27T12:19:00Z">
        <w:r>
          <w:rPr>
            <w:vertAlign w:val="subscript"/>
          </w:rPr>
          <w:t>LPWUS</w:t>
        </w:r>
      </w:ins>
      <w:ins w:id="156" w:author="Ericsson Martin" w:date="2025-10-27T10:53:00Z">
        <w:r>
          <w:rPr/>
          <w:t>:</w:t>
        </w:r>
      </w:ins>
    </w:p>
    <w:p w14:paraId="0A4F7DB9">
      <w:pPr>
        <w:pStyle w:val="77"/>
      </w:pPr>
      <w:ins w:id="157" w:author="Ericsson Martin" w:date="2025-10-27T10:53:00Z">
        <w:r>
          <w:rPr/>
          <w:t>-</w:t>
        </w:r>
      </w:ins>
      <w:ins w:id="158" w:author="Ericsson Martin" w:date="2025-10-27T10:53:00Z">
        <w:r>
          <w:rPr/>
          <w:tab/>
        </w:r>
      </w:ins>
      <w:ins w:id="159" w:author="Ericsson Martin" w:date="2025-10-27T10:53:00Z">
        <w:r>
          <w:rPr/>
          <w:t xml:space="preserve">The UE shall set the value of </w:t>
        </w:r>
      </w:ins>
      <w:ins w:id="160" w:author="Ericsson Martin" w:date="2025-11-20T19:59:00Z">
        <w:r>
          <w:rPr/>
          <w:t>Q</w:t>
        </w:r>
      </w:ins>
      <w:ins w:id="161" w:author="Ericsson Martin" w:date="2025-11-20T19:59:00Z">
        <w:r>
          <w:rPr>
            <w:vertAlign w:val="subscript"/>
          </w:rPr>
          <w:t>rxlevmeasRef</w:t>
        </w:r>
      </w:ins>
      <w:ins w:id="162" w:author="Ericsson Martin" w:date="2025-11-20T19:59:00Z">
        <w:r>
          <w:rPr>
            <w:rFonts w:hint="eastAsia"/>
          </w:rPr>
          <w:t>_lr</w:t>
        </w:r>
      </w:ins>
      <w:ins w:id="163" w:author="Ericsson Martin" w:date="2025-11-20T19:59:00Z">
        <w:r>
          <w:rPr/>
          <w:t xml:space="preserve"> </w:t>
        </w:r>
      </w:ins>
      <w:ins w:id="164" w:author="Ericsson Martin" w:date="2025-10-27T10:53:00Z">
        <w:r>
          <w:rPr/>
          <w:t xml:space="preserve">to the </w:t>
        </w:r>
      </w:ins>
      <w:ins w:id="165" w:author="Ericsson Martin" w:date="2025-11-20T20:00:00Z">
        <w:r>
          <w:rPr/>
          <w:t xml:space="preserve">current </w:t>
        </w:r>
      </w:ins>
      <w:ins w:id="166" w:author="Ericsson Martin" w:date="2025-11-20T20:00:00Z">
        <w:r>
          <w:rPr>
            <w:rFonts w:hint="eastAsia"/>
          </w:rPr>
          <w:t>measured cell RX level</w:t>
        </w:r>
      </w:ins>
      <w:ins w:id="167" w:author="Ericsson Martin" w:date="2025-11-20T20:00:00Z">
        <w:r>
          <w:rPr/>
          <w:t xml:space="preserve"> value of the serving cell </w:t>
        </w:r>
      </w:ins>
      <w:ins w:id="168" w:author="Ericsson Martin" w:date="2025-11-20T20:00:00Z">
        <w:r>
          <w:rPr>
            <w:rFonts w:hint="eastAsia"/>
          </w:rPr>
          <w:t xml:space="preserve">based on LR </w:t>
        </w:r>
      </w:ins>
      <w:ins w:id="169" w:author="Ericsson Martin" w:date="2025-11-20T20:00:00Z">
        <w:r>
          <w:rPr/>
          <w:t>(</w:t>
        </w:r>
      </w:ins>
      <w:ins w:id="170" w:author="Ericsson Martin" w:date="2025-11-20T20:00:00Z">
        <w:r>
          <w:rPr>
            <w:rFonts w:hint="eastAsia"/>
          </w:rPr>
          <w:t>RSRP</w:t>
        </w:r>
      </w:ins>
      <w:ins w:id="171" w:author="Ericsson Martin" w:date="2025-11-20T20:00:00Z">
        <w:r>
          <w:rPr/>
          <w:t>)</w:t>
        </w:r>
      </w:ins>
      <w:ins w:id="172" w:author="Ericsson Martin" w:date="2025-10-27T10:53:00Z">
        <w:r>
          <w:rPr/>
          <w:t>.</w:t>
        </w:r>
      </w:ins>
    </w:p>
    <w:bookmarkEnd w:id="10"/>
    <w:p w14:paraId="0C433801">
      <w:pPr>
        <w:pStyle w:val="8"/>
        <w:keepNext w:val="0"/>
        <w:keepLines w:val="0"/>
        <w:widowControl w:val="0"/>
        <w:rPr>
          <w:b/>
          <w:bCs/>
          <w:color w:val="FF0000"/>
          <w:u w:val="single"/>
        </w:rPr>
      </w:pPr>
      <w:del w:id="173" w:author="Ericsson Martin" w:date="2025-11-20T19:57:00Z">
        <w:commentRangeStart w:id="20"/>
        <w:commentRangeStart w:id="21"/>
        <w:r>
          <w:rPr>
            <w:rStyle w:val="46"/>
          </w:rPr>
          <w:commentReference w:id="20"/>
        </w:r>
        <w:commentRangeEnd w:id="20"/>
        <w:commentRangeEnd w:id="21"/>
      </w:del>
      <w:del w:id="174" w:author="Ericsson Martin" w:date="2025-11-20T19:57:00Z">
        <w:r>
          <w:rPr>
            <w:rStyle w:val="46"/>
          </w:rPr>
          <w:commentReference w:id="21"/>
        </w:r>
      </w:del>
      <w:del w:id="175" w:author="Ericsson Martin" w:date="2025-11-20T19:57:00Z">
        <w:commentRangeStart w:id="22"/>
        <w:commentRangeStart w:id="23"/>
        <w:r>
          <w:rPr>
            <w:rStyle w:val="46"/>
          </w:rPr>
          <w:commentReference w:id="22"/>
        </w:r>
        <w:commentRangeEnd w:id="22"/>
        <w:commentRangeEnd w:id="23"/>
      </w:del>
      <w:del w:id="176" w:author="Ericsson Martin" w:date="2025-11-20T19:57:00Z">
        <w:r>
          <w:rPr>
            <w:rStyle w:val="46"/>
          </w:rPr>
          <w:commentReference w:id="23"/>
        </w:r>
      </w:del>
      <w:r>
        <w:rPr>
          <w:b/>
          <w:bCs/>
          <w:color w:val="FF0000"/>
          <w:u w:val="single"/>
        </w:rPr>
        <w:t>&lt;End of modified section&gt;</w:t>
      </w:r>
    </w:p>
    <w:p w14:paraId="09C82FE5"/>
    <w:sectPr>
      <w:headerReference r:id="rId9" w:type="first"/>
      <w:headerReference r:id="rId7" w:type="default"/>
      <w:headerReference r:id="rId8" w:type="even"/>
      <w:footnotePr>
        <w:numRestart w:val="eachSect"/>
      </w:footnotePr>
      <w:pgSz w:w="11907" w:h="16840"/>
      <w:pgMar w:top="1418" w:right="1134" w:bottom="1134" w:left="1134" w:header="680" w:footer="567"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Qualcomm-Jianhua" w:date="2025-11-20T18:18:00Z" w:initials="QC">
    <w:p w14:paraId="1D213CA5">
      <w:pPr>
        <w:pStyle w:val="29"/>
      </w:pPr>
      <w:r>
        <w:t xml:space="preserve">Should add UE capability as a condition according to online agreements. </w:t>
      </w:r>
    </w:p>
    <w:p w14:paraId="1C7F8791">
      <w:pPr>
        <w:pStyle w:val="29"/>
        <w:numPr>
          <w:ilvl w:val="0"/>
          <w:numId w:val="1"/>
        </w:numPr>
        <w:ind w:left="1600"/>
      </w:pPr>
      <w:r>
        <w:rPr>
          <w:b/>
          <w:bCs/>
        </w:rPr>
        <w:t xml:space="preserve">From R2 point of view, add low mobility criterion (up to NW to configure) to the entry condition for Rel-19 RRM offloading and relaxation for LP-WUS UE. The UE </w:t>
      </w:r>
      <w:r>
        <w:rPr>
          <w:b/>
          <w:bCs/>
          <w:highlight w:val="yellow"/>
        </w:rPr>
        <w:t>may</w:t>
      </w:r>
      <w:r>
        <w:rPr>
          <w:b/>
          <w:bCs/>
        </w:rPr>
        <w:t xml:space="preserve"> use LR serving cell measurements to evaluate the low mobility criterion when it is in Rel-19 RRM offloading or relaxation state.</w:t>
      </w:r>
    </w:p>
  </w:comment>
  <w:comment w:id="1" w:author="Ericsson Martin" w:date="2025-11-20T12:45:00Z" w:initials="">
    <w:p w14:paraId="7D816BC5">
      <w:pPr>
        <w:pStyle w:val="29"/>
      </w:pPr>
      <w:r>
        <w:t>No that was not the intention of the agreement. The criterion can optionally be configured, dependent on NW configuration. But the UE has to support low mobility.</w:t>
      </w:r>
    </w:p>
  </w:comment>
  <w:comment w:id="2" w:author="Qualcomm-Jianhua" w:date="2025-11-20T18:24:00Z" w:initials="QC">
    <w:p w14:paraId="24EE10A1">
      <w:pPr>
        <w:pStyle w:val="29"/>
      </w:pPr>
      <w:r>
        <w:t>Should be “may be used by LP-WUS”</w:t>
      </w:r>
    </w:p>
  </w:comment>
  <w:comment w:id="3" w:author="Ericsson Martin" w:date="2025-11-20T19:36:00Z" w:initials="">
    <w:p w14:paraId="2B3AF422">
      <w:pPr>
        <w:pStyle w:val="29"/>
      </w:pPr>
      <w:r>
        <w:t xml:space="preserve">To make it simpler we propose that only LR measurements are used to evaluate the Low Mobility criterion. </w:t>
      </w:r>
    </w:p>
    <w:p w14:paraId="0FB48B1B">
      <w:pPr>
        <w:pStyle w:val="29"/>
      </w:pPr>
      <w:r>
        <w:t>We should not introduce different parameters when LR or MR are used to evaluate the Low mobility.</w:t>
      </w:r>
    </w:p>
    <w:p w14:paraId="6B7152DD">
      <w:pPr>
        <w:pStyle w:val="29"/>
      </w:pPr>
      <w:r>
        <w:t xml:space="preserve">The whole sentence can be removed. </w:t>
      </w:r>
    </w:p>
  </w:comment>
  <w:comment w:id="4" w:author="Qualcomm-Jianhua" w:date="2025-11-20T18:20:00Z" w:initials="QC">
    <w:p w14:paraId="6F37DB5F">
      <w:pPr>
        <w:pStyle w:val="29"/>
      </w:pPr>
      <w:r>
        <w:t>This is legacy UE behavior, don’t need to descript</w:t>
      </w:r>
    </w:p>
  </w:comment>
  <w:comment w:id="5" w:author="vivo-Chenli" w:date="2025-11-21T02:11:00Z" w:initials="v">
    <w:p w14:paraId="4B37E9D6">
      <w:pPr>
        <w:pStyle w:val="29"/>
      </w:pPr>
      <w:r>
        <w:t>agree</w:t>
      </w:r>
    </w:p>
  </w:comment>
  <w:comment w:id="6" w:author="Ericsson Martin" w:date="2025-11-20T19:37:00Z" w:initials="">
    <w:p w14:paraId="683D464B">
      <w:pPr>
        <w:pStyle w:val="29"/>
      </w:pPr>
      <w:r>
        <w:t>See above, i.e. we will only use LR measurements to keep it simpler.</w:t>
      </w:r>
    </w:p>
  </w:comment>
  <w:comment w:id="7" w:author="CATT" w:date="2025-11-20T15:06:00Z" w:initials="CATT">
    <w:p w14:paraId="5E0CA948">
      <w:pPr>
        <w:pStyle w:val="29"/>
        <w:rPr>
          <w:lang w:eastAsia="zh-CN"/>
        </w:rPr>
      </w:pPr>
      <w:r>
        <w:t xml:space="preserve">Srxlev </w:t>
      </w:r>
      <w:r>
        <w:rPr>
          <w:rFonts w:hint="eastAsia"/>
          <w:lang w:eastAsia="zh-CN"/>
        </w:rPr>
        <w:t xml:space="preserve">and </w:t>
      </w:r>
      <w:r>
        <w:t>Srxlev</w:t>
      </w:r>
      <w:r>
        <w:rPr>
          <w:vertAlign w:val="subscript"/>
        </w:rPr>
        <w:t>Ref</w:t>
      </w:r>
      <w:r>
        <w:t xml:space="preserve"> value</w:t>
      </w:r>
      <w:r>
        <w:rPr>
          <w:rFonts w:hint="eastAsia"/>
          <w:lang w:eastAsia="zh-CN"/>
        </w:rPr>
        <w:t xml:space="preserve"> can be based on MR or LR. Thus, it</w:t>
      </w:r>
      <w:r>
        <w:rPr>
          <w:lang w:eastAsia="zh-CN"/>
        </w:rPr>
        <w:t>’</w:t>
      </w:r>
      <w:r>
        <w:rPr>
          <w:rFonts w:hint="eastAsia"/>
          <w:lang w:eastAsia="zh-CN"/>
        </w:rPr>
        <w:t>s better to have two separate thresholds for MR and LR.</w:t>
      </w:r>
    </w:p>
  </w:comment>
  <w:comment w:id="8" w:author="Qualcomm-Jianhua" w:date="2025-11-20T18:22:00Z" w:initials="QC">
    <w:p w14:paraId="12BE8559">
      <w:pPr>
        <w:pStyle w:val="29"/>
      </w:pPr>
      <w:r>
        <w:t>MR should be legacy, that means UE is not in LP-WUS offloading/relaxation mode.</w:t>
      </w:r>
    </w:p>
  </w:comment>
  <w:comment w:id="9" w:author="Ericsson Martin" w:date="2025-11-20T19:47:00Z" w:initials="">
    <w:p w14:paraId="067C4B2B">
      <w:pPr>
        <w:pStyle w:val="29"/>
      </w:pPr>
      <w:r>
        <w:t>Sorry, I should have spotty that. I updated using Q</w:t>
      </w:r>
      <w:r>
        <w:rPr>
          <w:vertAlign w:val="subscript"/>
        </w:rPr>
        <w:t>rxlevmeas</w:t>
      </w:r>
      <w:r>
        <w:t>_lr.</w:t>
      </w:r>
    </w:p>
  </w:comment>
  <w:comment w:id="10" w:author="vivo-Chenli" w:date="2025-11-21T02:12:00Z" w:initials="v">
    <w:p w14:paraId="050810D0">
      <w:pPr>
        <w:pStyle w:val="29"/>
      </w:pPr>
      <w:r>
        <w:t xml:space="preserve">it should be removed, as we only agreed the LR.  </w:t>
      </w:r>
    </w:p>
  </w:comment>
  <w:comment w:id="11" w:author="CATT" w:date="2025-11-20T15:06:00Z" w:initials="CATT">
    <w:p w14:paraId="4FC01725">
      <w:pPr>
        <w:pStyle w:val="29"/>
        <w:rPr>
          <w:lang w:eastAsia="zh-CN"/>
        </w:rPr>
      </w:pPr>
      <w:r>
        <w:t>Current</w:t>
      </w:r>
      <w:r>
        <w:rPr>
          <w:rFonts w:hint="eastAsia"/>
          <w:lang w:eastAsia="zh-CN"/>
        </w:rPr>
        <w:t xml:space="preserve">ly there is no definition of </w:t>
      </w:r>
      <w:r>
        <w:t>Srxlev value</w:t>
      </w:r>
      <w:r>
        <w:rPr>
          <w:rFonts w:hint="eastAsia" w:eastAsia="宋体"/>
        </w:rPr>
        <w:t xml:space="preserve"> on LR</w:t>
      </w:r>
      <w:r>
        <w:rPr>
          <w:rFonts w:hint="eastAsia" w:eastAsia="宋体"/>
          <w:lang w:eastAsia="zh-CN"/>
        </w:rPr>
        <w:t>, which need to be defined, which may impact other WGs, e.g., RAN1 and RAN4.</w:t>
      </w:r>
    </w:p>
  </w:comment>
  <w:comment w:id="12" w:author="Qualcomm-Jianhua" w:date="2025-11-20T18:22:00Z" w:initials="QC">
    <w:p w14:paraId="273ECA51">
      <w:pPr>
        <w:pStyle w:val="29"/>
      </w:pPr>
      <w:r>
        <w:t>Agree with the comment</w:t>
      </w:r>
    </w:p>
  </w:comment>
  <w:comment w:id="13" w:author="vivo-Chenli" w:date="2025-11-21T02:12:00Z" w:initials="v">
    <w:p w14:paraId="20CA6977">
      <w:pPr>
        <w:pStyle w:val="29"/>
      </w:pPr>
      <w:r>
        <w:t xml:space="preserve">same as above. </w:t>
      </w:r>
    </w:p>
  </w:comment>
  <w:comment w:id="14" w:author="CATT" w:date="2025-11-20T15:06:00Z" w:initials="CATT">
    <w:p w14:paraId="3D114B91">
      <w:pPr>
        <w:pStyle w:val="29"/>
        <w:rPr>
          <w:lang w:eastAsia="zh-CN"/>
        </w:rPr>
      </w:pPr>
      <w:r>
        <w:rPr>
          <w:rFonts w:hint="eastAsia"/>
          <w:lang w:eastAsia="zh-CN"/>
        </w:rPr>
        <w:t xml:space="preserve">This two paragraphs only mentions in the case of only RRM relaxation, how UE to update </w:t>
      </w:r>
      <w:r>
        <w:t>Srxlev</w:t>
      </w:r>
      <w:r>
        <w:rPr>
          <w:vertAlign w:val="subscript"/>
        </w:rPr>
        <w:t>Ref</w:t>
      </w:r>
      <w:r>
        <w:rPr>
          <w:rFonts w:hint="eastAsia"/>
          <w:lang w:eastAsia="zh-CN"/>
        </w:rPr>
        <w:t xml:space="preserve">. But we also think in the case of only fulling offloading and the case of fulling offloading and RRM relaxation (both configured), we also need to specify how UE to update </w:t>
      </w:r>
      <w:r>
        <w:t>Srxlev</w:t>
      </w:r>
      <w:r>
        <w:rPr>
          <w:vertAlign w:val="subscript"/>
        </w:rPr>
        <w:t>Ref</w:t>
      </w:r>
      <w:r>
        <w:rPr>
          <w:rFonts w:hint="eastAsia"/>
          <w:lang w:eastAsia="zh-CN"/>
        </w:rPr>
        <w:t xml:space="preserve">. </w:t>
      </w:r>
      <w:r>
        <w:rPr>
          <w:lang w:eastAsia="zh-CN"/>
        </w:rPr>
        <w:t>I</w:t>
      </w:r>
      <w:r>
        <w:rPr>
          <w:rFonts w:hint="eastAsia"/>
          <w:lang w:eastAsia="zh-CN"/>
        </w:rPr>
        <w:t xml:space="preserve">t may need more discussion on UE </w:t>
      </w:r>
      <w:r>
        <w:rPr>
          <w:lang w:eastAsia="zh-CN"/>
        </w:rPr>
        <w:t>behaviour</w:t>
      </w:r>
      <w:r>
        <w:rPr>
          <w:rFonts w:hint="eastAsia"/>
          <w:lang w:eastAsia="zh-CN"/>
        </w:rPr>
        <w:t>.</w:t>
      </w:r>
    </w:p>
  </w:comment>
  <w:comment w:id="15" w:author="vivo-Chenli" w:date="2025-11-21T02:13:00Z" w:initials="v">
    <w:p w14:paraId="1172AAC5">
      <w:pPr>
        <w:pStyle w:val="29"/>
      </w:pPr>
      <w:r>
        <w:t xml:space="preserve">we should remove this two sentence. </w:t>
      </w:r>
    </w:p>
  </w:comment>
  <w:comment w:id="17" w:author="Qualcomm-Jianhua" w:date="2025-11-20T18:28:00Z" w:initials="QC">
    <w:p w14:paraId="390435D1">
      <w:pPr>
        <w:pStyle w:val="29"/>
      </w:pPr>
      <w:r>
        <w:t>This is legacy behavior, should be removed</w:t>
      </w:r>
    </w:p>
  </w:comment>
  <w:comment w:id="18" w:author="Ericsson Martin" w:date="2025-11-20T19:55:00Z" w:initials="">
    <w:p w14:paraId="511ED64E">
      <w:pPr>
        <w:pStyle w:val="29"/>
      </w:pPr>
      <w:r>
        <w:t>A reset is needed when RRM relaxation is started and stopped.</w:t>
      </w:r>
    </w:p>
  </w:comment>
  <w:comment w:id="16" w:author="Ericsson Martin" w:date="2025-11-20T19:52:00Z" w:initials="">
    <w:p w14:paraId="4EBE08A9">
      <w:pPr>
        <w:pStyle w:val="29"/>
      </w:pPr>
      <w:r>
        <w:t xml:space="preserve">To keep it simple offloading is removed. Please note that offloading was only useful to include when E008 would also be agreed. </w:t>
      </w:r>
    </w:p>
  </w:comment>
  <w:comment w:id="19" w:author="ZTE" w:date="2025-11-21T16:43:32Z" w:initials="1">
    <w:p w14:paraId="4670926F">
      <w:pPr>
        <w:pStyle w:val="29"/>
        <w:rPr>
          <w:rFonts w:hint="eastAsia"/>
          <w:lang w:val="en-US" w:eastAsia="zh-CN"/>
        </w:rPr>
      </w:pPr>
      <w:r>
        <w:rPr>
          <w:rFonts w:hint="eastAsia"/>
          <w:lang w:val="en-US" w:eastAsia="zh-CN"/>
        </w:rPr>
        <w:t xml:space="preserve">It has been agreed that low  mobility condition is also used for </w:t>
      </w:r>
      <w:r>
        <w:rPr>
          <w:rFonts w:hint="eastAsia"/>
        </w:rPr>
        <w:t>serving cell</w:t>
      </w:r>
      <w:r>
        <w:t xml:space="preserve"> </w:t>
      </w:r>
      <w:r>
        <w:rPr>
          <w:rFonts w:hint="eastAsia"/>
        </w:rPr>
        <w:t>measurement offloading</w:t>
      </w:r>
      <w:r>
        <w:rPr>
          <w:rFonts w:hint="eastAsia"/>
          <w:lang w:val="en-US" w:eastAsia="zh-CN"/>
        </w:rPr>
        <w:t xml:space="preserve"> state. One condition is absent here:</w:t>
      </w:r>
    </w:p>
    <w:p w14:paraId="2D61F14E">
      <w:pPr>
        <w:pStyle w:val="76"/>
        <w:rPr>
          <w:rFonts w:hint="eastAsia"/>
          <w:lang w:val="en-US" w:eastAsia="zh-CN"/>
        </w:rPr>
      </w:pPr>
      <w:r>
        <w:rPr>
          <w:rFonts w:hint="eastAsia"/>
          <w:lang w:val="en-US" w:eastAsia="zh-CN"/>
        </w:rPr>
        <w:t>...</w:t>
      </w:r>
    </w:p>
    <w:p w14:paraId="5A175A17">
      <w:pPr>
        <w:pStyle w:val="76"/>
        <w:rPr>
          <w:ins w:id="0" w:author="Ericsson Martin" w:date="2025-10-28T11:21:00Z"/>
        </w:rPr>
      </w:pPr>
      <w:ins w:id="1" w:author="Ericsson Martin" w:date="2025-10-28T11:21:00Z">
        <w:r>
          <w:rPr/>
          <w:t>-</w:t>
        </w:r>
      </w:ins>
      <w:ins w:id="2" w:author="Ericsson Martin" w:date="2025-10-28T11:21:00Z">
        <w:r>
          <w:rPr/>
          <w:tab/>
        </w:r>
      </w:ins>
      <w:ins w:id="3" w:author="Ericsson Martin" w:date="2025-10-28T11:21:00Z">
        <w:r>
          <w:rPr/>
          <w:t xml:space="preserve">When the </w:t>
        </w:r>
      </w:ins>
      <w:r>
        <w:rPr>
          <w:rFonts w:hint="eastAsia"/>
        </w:rPr>
        <w:t>entry condition for serving cell</w:t>
      </w:r>
      <w:r>
        <w:t xml:space="preserve"> </w:t>
      </w:r>
      <w:r>
        <w:rPr>
          <w:rFonts w:hint="eastAsia"/>
        </w:rPr>
        <w:t>measurement offloading</w:t>
      </w:r>
      <w:ins w:id="4" w:author="Ericsson Martin" w:date="2025-10-28T11:21:00Z">
        <w:r>
          <w:rPr/>
          <w:t xml:space="preserve"> is fulfilled and the UE </w:t>
        </w:r>
      </w:ins>
      <w:ins w:id="5" w:author="Ericsson Martin" w:date="2025-10-28T11:21:00Z">
        <w:r>
          <w:rPr>
            <w:lang w:eastAsia="zh-CN"/>
          </w:rPr>
          <w:t xml:space="preserve">chooses to </w:t>
        </w:r>
      </w:ins>
      <w:r>
        <w:rPr>
          <w:rFonts w:hint="eastAsia"/>
        </w:rPr>
        <w:t>choose to perform serving cell measurement offloading</w:t>
      </w:r>
      <w:ins w:id="6" w:author="Ericsson Martin" w:date="2025-10-28T11:21:00Z">
        <w:r>
          <w:rPr>
            <w:lang w:eastAsia="zh-CN"/>
          </w:rPr>
          <w:t>, or</w:t>
        </w:r>
      </w:ins>
    </w:p>
    <w:p w14:paraId="419B6F8B">
      <w:pPr>
        <w:pStyle w:val="29"/>
        <w:rPr>
          <w:rFonts w:hint="default"/>
          <w:lang w:val="en-US" w:eastAsia="zh-CN"/>
        </w:rPr>
      </w:pPr>
    </w:p>
  </w:comment>
  <w:comment w:id="20" w:author="CATT" w:date="2025-11-20T15:06:00Z" w:initials="CATT">
    <w:p w14:paraId="3A597710">
      <w:pPr>
        <w:pStyle w:val="29"/>
        <w:rPr>
          <w:lang w:eastAsia="zh-CN"/>
        </w:rPr>
      </w:pPr>
      <w:r>
        <w:rPr>
          <w:lang w:eastAsia="zh-CN"/>
        </w:rPr>
        <w:t>This</w:t>
      </w:r>
      <w:r>
        <w:rPr>
          <w:rFonts w:hint="eastAsia"/>
          <w:lang w:eastAsia="zh-CN"/>
        </w:rPr>
        <w:t xml:space="preserve"> paragraph only mentions in the case of only RRM relaxation, how UE to evaluate </w:t>
      </w:r>
      <w:r>
        <w:t>the low mobility criterion</w:t>
      </w:r>
      <w:r>
        <w:rPr>
          <w:rFonts w:hint="eastAsia"/>
          <w:lang w:eastAsia="zh-CN"/>
        </w:rPr>
        <w:t xml:space="preserve">. But we also think in the case of only fulling offloading and the case of fulling offloading and RRM relaxation (both configured), we also need to specify how UE to evaluate </w:t>
      </w:r>
      <w:r>
        <w:t>the low mobility criterion</w:t>
      </w:r>
      <w:r>
        <w:rPr>
          <w:rFonts w:hint="eastAsia"/>
          <w:lang w:eastAsia="zh-CN"/>
        </w:rPr>
        <w:t xml:space="preserve">. </w:t>
      </w:r>
      <w:r>
        <w:rPr>
          <w:lang w:eastAsia="zh-CN"/>
        </w:rPr>
        <w:t>I</w:t>
      </w:r>
      <w:r>
        <w:rPr>
          <w:rFonts w:hint="eastAsia"/>
          <w:lang w:eastAsia="zh-CN"/>
        </w:rPr>
        <w:t xml:space="preserve">t may need more discussion on UE </w:t>
      </w:r>
      <w:r>
        <w:rPr>
          <w:lang w:eastAsia="zh-CN"/>
        </w:rPr>
        <w:t>behaviour</w:t>
      </w:r>
      <w:r>
        <w:rPr>
          <w:rFonts w:hint="eastAsia"/>
          <w:lang w:eastAsia="zh-CN"/>
        </w:rPr>
        <w:t>.</w:t>
      </w:r>
    </w:p>
  </w:comment>
  <w:comment w:id="21" w:author="Ericsson Martin" w:date="2025-11-20T19:56:00Z" w:initials="">
    <w:p w14:paraId="46BF8853">
      <w:pPr>
        <w:pStyle w:val="29"/>
      </w:pPr>
      <w:r>
        <w:t xml:space="preserve">See above. Low mobility is only for relaxation, not for offloading. </w:t>
      </w:r>
    </w:p>
  </w:comment>
  <w:comment w:id="22" w:author="Qualcomm-Jianhua" w:date="2025-11-20T18:26:00Z" w:initials="QC">
    <w:p w14:paraId="3DA0CE02">
      <w:pPr>
        <w:pStyle w:val="29"/>
      </w:pPr>
      <w:r>
        <w:t>This is  legacy operation, don’t need to be mentioned here, should be removed.</w:t>
      </w:r>
    </w:p>
  </w:comment>
  <w:comment w:id="23" w:author="Ericsson Martin" w:date="2025-11-20T19:57:00Z" w:initials="">
    <w:p w14:paraId="6C78F649">
      <w:pPr>
        <w:pStyle w:val="29"/>
      </w:pPr>
      <w:r>
        <w:t>Bot</w:t>
      </w:r>
      <w:bookmarkStart w:id="14" w:name="_GoBack"/>
      <w:bookmarkEnd w:id="14"/>
      <w:r>
        <w:t xml:space="preserve">h sentence can be removed because only RRM relaxation using LR is supported.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C7F8791" w15:done="0"/>
  <w15:commentEx w15:paraId="7D816BC5" w15:done="0" w15:paraIdParent="1C7F8791"/>
  <w15:commentEx w15:paraId="24EE10A1" w15:done="0"/>
  <w15:commentEx w15:paraId="6B7152DD" w15:done="0" w15:paraIdParent="24EE10A1"/>
  <w15:commentEx w15:paraId="6F37DB5F" w15:done="0"/>
  <w15:commentEx w15:paraId="4B37E9D6" w15:done="0" w15:paraIdParent="6F37DB5F"/>
  <w15:commentEx w15:paraId="683D464B" w15:done="0" w15:paraIdParent="6F37DB5F"/>
  <w15:commentEx w15:paraId="5E0CA948" w15:done="0"/>
  <w15:commentEx w15:paraId="12BE8559" w15:done="0" w15:paraIdParent="5E0CA948"/>
  <w15:commentEx w15:paraId="067C4B2B" w15:done="0" w15:paraIdParent="5E0CA948"/>
  <w15:commentEx w15:paraId="050810D0" w15:done="0"/>
  <w15:commentEx w15:paraId="4FC01725" w15:done="0"/>
  <w15:commentEx w15:paraId="273ECA51" w15:done="0" w15:paraIdParent="4FC01725"/>
  <w15:commentEx w15:paraId="20CA6977" w15:done="0"/>
  <w15:commentEx w15:paraId="3D114B91" w15:done="0"/>
  <w15:commentEx w15:paraId="1172AAC5" w15:done="0" w15:paraIdParent="3D114B91"/>
  <w15:commentEx w15:paraId="390435D1" w15:done="0"/>
  <w15:commentEx w15:paraId="511ED64E" w15:done="0" w15:paraIdParent="390435D1"/>
  <w15:commentEx w15:paraId="4EBE08A9" w15:done="0" w15:paraIdParent="3D114B91"/>
  <w15:commentEx w15:paraId="419B6F8B" w15:done="0"/>
  <w15:commentEx w15:paraId="3A597710" w15:done="0"/>
  <w15:commentEx w15:paraId="46BF8853" w15:done="0" w15:paraIdParent="3A597710"/>
  <w15:commentEx w15:paraId="3DA0CE02" w15:done="0"/>
  <w15:commentEx w15:paraId="6C78F649" w15:done="0" w15:paraIdParent="3DA0CE02"/>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MS LineDraw">
    <w:altName w:val="Segoe Print"/>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97599">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9C3FE">
    <w:pPr>
      <w:pStyle w:val="34"/>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DBD07">
    <w:pPr>
      <w:pStyle w:val="3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7FDB1">
    <w:pPr>
      <w:pStyle w:val="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833AF7"/>
    <w:multiLevelType w:val="multilevel"/>
    <w:tmpl w:val="04833AF7"/>
    <w:lvl w:ilvl="0" w:tentative="0">
      <w:start w:val="1"/>
      <w:numFmt w:val="bullet"/>
      <w:lvlText w:val=""/>
      <w:lvlJc w:val="left"/>
      <w:pPr>
        <w:ind w:left="2320" w:hanging="360"/>
      </w:pPr>
      <w:rPr>
        <w:rFonts w:ascii="Symbol" w:hAnsi="Symbol"/>
      </w:rPr>
    </w:lvl>
    <w:lvl w:ilvl="1" w:tentative="0">
      <w:start w:val="1"/>
      <w:numFmt w:val="bullet"/>
      <w:lvlText w:val=""/>
      <w:lvlJc w:val="left"/>
      <w:pPr>
        <w:ind w:left="2320" w:hanging="360"/>
      </w:pPr>
      <w:rPr>
        <w:rFonts w:ascii="Symbol" w:hAnsi="Symbol"/>
      </w:rPr>
    </w:lvl>
    <w:lvl w:ilvl="2" w:tentative="0">
      <w:start w:val="1"/>
      <w:numFmt w:val="bullet"/>
      <w:lvlText w:val=""/>
      <w:lvlJc w:val="left"/>
      <w:pPr>
        <w:ind w:left="2320" w:hanging="360"/>
      </w:pPr>
      <w:rPr>
        <w:rFonts w:ascii="Symbol" w:hAnsi="Symbol"/>
      </w:rPr>
    </w:lvl>
    <w:lvl w:ilvl="3" w:tentative="0">
      <w:start w:val="1"/>
      <w:numFmt w:val="bullet"/>
      <w:lvlText w:val=""/>
      <w:lvlJc w:val="left"/>
      <w:pPr>
        <w:ind w:left="2320" w:hanging="360"/>
      </w:pPr>
      <w:rPr>
        <w:rFonts w:ascii="Symbol" w:hAnsi="Symbol"/>
      </w:rPr>
    </w:lvl>
    <w:lvl w:ilvl="4" w:tentative="0">
      <w:start w:val="1"/>
      <w:numFmt w:val="bullet"/>
      <w:lvlText w:val=""/>
      <w:lvlJc w:val="left"/>
      <w:pPr>
        <w:ind w:left="2320" w:hanging="360"/>
      </w:pPr>
      <w:rPr>
        <w:rFonts w:ascii="Symbol" w:hAnsi="Symbol"/>
      </w:rPr>
    </w:lvl>
    <w:lvl w:ilvl="5" w:tentative="0">
      <w:start w:val="1"/>
      <w:numFmt w:val="bullet"/>
      <w:lvlText w:val=""/>
      <w:lvlJc w:val="left"/>
      <w:pPr>
        <w:ind w:left="2320" w:hanging="360"/>
      </w:pPr>
      <w:rPr>
        <w:rFonts w:ascii="Symbol" w:hAnsi="Symbol"/>
      </w:rPr>
    </w:lvl>
    <w:lvl w:ilvl="6" w:tentative="0">
      <w:start w:val="1"/>
      <w:numFmt w:val="bullet"/>
      <w:lvlText w:val=""/>
      <w:lvlJc w:val="left"/>
      <w:pPr>
        <w:ind w:left="2320" w:hanging="360"/>
      </w:pPr>
      <w:rPr>
        <w:rFonts w:ascii="Symbol" w:hAnsi="Symbol"/>
      </w:rPr>
    </w:lvl>
    <w:lvl w:ilvl="7" w:tentative="0">
      <w:start w:val="1"/>
      <w:numFmt w:val="bullet"/>
      <w:lvlText w:val=""/>
      <w:lvlJc w:val="left"/>
      <w:pPr>
        <w:ind w:left="2320" w:hanging="360"/>
      </w:pPr>
      <w:rPr>
        <w:rFonts w:ascii="Symbol" w:hAnsi="Symbol"/>
      </w:rPr>
    </w:lvl>
    <w:lvl w:ilvl="8" w:tentative="0">
      <w:start w:val="1"/>
      <w:numFmt w:val="bullet"/>
      <w:lvlText w:val=""/>
      <w:lvlJc w:val="left"/>
      <w:pPr>
        <w:ind w:left="2320" w:hanging="360"/>
      </w:pPr>
      <w:rPr>
        <w:rFonts w:ascii="Symbol" w:hAnsi="Symbol"/>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ricsson Martin">
    <w15:presenceInfo w15:providerId="None" w15:userId="Ericsson Martin"/>
  </w15:person>
  <w15:person w15:author="Qualcomm-Jianhua">
    <w15:presenceInfo w15:providerId="None" w15:userId="Qualcomm-Jianhua"/>
  </w15:person>
  <w15:person w15:author="vivo-Chenli">
    <w15:presenceInfo w15:providerId="None" w15:userId="vivo-Chenli"/>
  </w15:person>
  <w15:person w15:author="CATT">
    <w15:presenceInfo w15:providerId="None" w15:userId="CATT"/>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displayBackgroundShape w:val="1"/>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C7E"/>
    <w:rsid w:val="00000FF0"/>
    <w:rsid w:val="000116E7"/>
    <w:rsid w:val="00013A04"/>
    <w:rsid w:val="00022E4A"/>
    <w:rsid w:val="00032243"/>
    <w:rsid w:val="00041C9C"/>
    <w:rsid w:val="00046963"/>
    <w:rsid w:val="0004699A"/>
    <w:rsid w:val="00072E83"/>
    <w:rsid w:val="000A6394"/>
    <w:rsid w:val="000B2FE4"/>
    <w:rsid w:val="000B3863"/>
    <w:rsid w:val="000B586B"/>
    <w:rsid w:val="000B7FED"/>
    <w:rsid w:val="000C038A"/>
    <w:rsid w:val="000C09BD"/>
    <w:rsid w:val="000C6598"/>
    <w:rsid w:val="000C75CF"/>
    <w:rsid w:val="000C7C00"/>
    <w:rsid w:val="000D0A48"/>
    <w:rsid w:val="000E19EC"/>
    <w:rsid w:val="000F092A"/>
    <w:rsid w:val="000F31A9"/>
    <w:rsid w:val="001028CE"/>
    <w:rsid w:val="0010651F"/>
    <w:rsid w:val="00145D43"/>
    <w:rsid w:val="00163DB9"/>
    <w:rsid w:val="00165DA9"/>
    <w:rsid w:val="00187A34"/>
    <w:rsid w:val="001915D4"/>
    <w:rsid w:val="00192C46"/>
    <w:rsid w:val="00194043"/>
    <w:rsid w:val="001A08B3"/>
    <w:rsid w:val="001A7B60"/>
    <w:rsid w:val="001B52F0"/>
    <w:rsid w:val="001B7A65"/>
    <w:rsid w:val="001C4D26"/>
    <w:rsid w:val="001E0A65"/>
    <w:rsid w:val="001E41F3"/>
    <w:rsid w:val="00201E90"/>
    <w:rsid w:val="0020660D"/>
    <w:rsid w:val="0022488D"/>
    <w:rsid w:val="00234936"/>
    <w:rsid w:val="00257796"/>
    <w:rsid w:val="0026004D"/>
    <w:rsid w:val="002640DD"/>
    <w:rsid w:val="00264F17"/>
    <w:rsid w:val="00275D12"/>
    <w:rsid w:val="00275EB5"/>
    <w:rsid w:val="002844F2"/>
    <w:rsid w:val="00284FEB"/>
    <w:rsid w:val="002860C4"/>
    <w:rsid w:val="00287BB9"/>
    <w:rsid w:val="0029120C"/>
    <w:rsid w:val="002A2066"/>
    <w:rsid w:val="002A251B"/>
    <w:rsid w:val="002A670F"/>
    <w:rsid w:val="002B5741"/>
    <w:rsid w:val="002F0B94"/>
    <w:rsid w:val="002F4A98"/>
    <w:rsid w:val="002F77D7"/>
    <w:rsid w:val="00305409"/>
    <w:rsid w:val="0030657C"/>
    <w:rsid w:val="00313053"/>
    <w:rsid w:val="00322EA3"/>
    <w:rsid w:val="0032370C"/>
    <w:rsid w:val="00334F3C"/>
    <w:rsid w:val="003609EF"/>
    <w:rsid w:val="003615A9"/>
    <w:rsid w:val="0036231A"/>
    <w:rsid w:val="003671AF"/>
    <w:rsid w:val="00373A80"/>
    <w:rsid w:val="00374DD4"/>
    <w:rsid w:val="00387F0E"/>
    <w:rsid w:val="00390E06"/>
    <w:rsid w:val="0039582C"/>
    <w:rsid w:val="003B524D"/>
    <w:rsid w:val="003E1A36"/>
    <w:rsid w:val="003E43C0"/>
    <w:rsid w:val="003F1755"/>
    <w:rsid w:val="003F204B"/>
    <w:rsid w:val="003F412F"/>
    <w:rsid w:val="00405D42"/>
    <w:rsid w:val="00410371"/>
    <w:rsid w:val="00421023"/>
    <w:rsid w:val="004242F1"/>
    <w:rsid w:val="00454D24"/>
    <w:rsid w:val="0046512F"/>
    <w:rsid w:val="0046766F"/>
    <w:rsid w:val="00467814"/>
    <w:rsid w:val="00472CB0"/>
    <w:rsid w:val="004752B6"/>
    <w:rsid w:val="00480D59"/>
    <w:rsid w:val="00482B86"/>
    <w:rsid w:val="00484E6E"/>
    <w:rsid w:val="004A6B07"/>
    <w:rsid w:val="004B6385"/>
    <w:rsid w:val="004B75B7"/>
    <w:rsid w:val="004E6AE4"/>
    <w:rsid w:val="004F2476"/>
    <w:rsid w:val="00500598"/>
    <w:rsid w:val="00511B72"/>
    <w:rsid w:val="0051580D"/>
    <w:rsid w:val="00520980"/>
    <w:rsid w:val="00532C03"/>
    <w:rsid w:val="00544497"/>
    <w:rsid w:val="005470E5"/>
    <w:rsid w:val="00547111"/>
    <w:rsid w:val="00553D41"/>
    <w:rsid w:val="00567ED2"/>
    <w:rsid w:val="00574961"/>
    <w:rsid w:val="00577F1C"/>
    <w:rsid w:val="00583005"/>
    <w:rsid w:val="00583397"/>
    <w:rsid w:val="00592D74"/>
    <w:rsid w:val="00595FAE"/>
    <w:rsid w:val="0059621F"/>
    <w:rsid w:val="005C259E"/>
    <w:rsid w:val="005C3B73"/>
    <w:rsid w:val="005E2C44"/>
    <w:rsid w:val="005E3860"/>
    <w:rsid w:val="005F3FCE"/>
    <w:rsid w:val="005F59D3"/>
    <w:rsid w:val="00601CE3"/>
    <w:rsid w:val="006147C5"/>
    <w:rsid w:val="00614C17"/>
    <w:rsid w:val="006155CA"/>
    <w:rsid w:val="00621188"/>
    <w:rsid w:val="00622BD9"/>
    <w:rsid w:val="006257ED"/>
    <w:rsid w:val="0064056C"/>
    <w:rsid w:val="00644474"/>
    <w:rsid w:val="00672707"/>
    <w:rsid w:val="006772F5"/>
    <w:rsid w:val="00686F37"/>
    <w:rsid w:val="00695808"/>
    <w:rsid w:val="006B02BC"/>
    <w:rsid w:val="006B46FB"/>
    <w:rsid w:val="006C052E"/>
    <w:rsid w:val="006C12C3"/>
    <w:rsid w:val="006E21FB"/>
    <w:rsid w:val="006E5141"/>
    <w:rsid w:val="006F2027"/>
    <w:rsid w:val="006F7D8B"/>
    <w:rsid w:val="0070121D"/>
    <w:rsid w:val="00713042"/>
    <w:rsid w:val="00715439"/>
    <w:rsid w:val="00753DE3"/>
    <w:rsid w:val="00762157"/>
    <w:rsid w:val="00767E63"/>
    <w:rsid w:val="00786896"/>
    <w:rsid w:val="00792342"/>
    <w:rsid w:val="007977A8"/>
    <w:rsid w:val="007B1818"/>
    <w:rsid w:val="007B512A"/>
    <w:rsid w:val="007B530A"/>
    <w:rsid w:val="007C2097"/>
    <w:rsid w:val="007C2FEC"/>
    <w:rsid w:val="007D6A07"/>
    <w:rsid w:val="007E716F"/>
    <w:rsid w:val="007F123C"/>
    <w:rsid w:val="007F7259"/>
    <w:rsid w:val="008040A8"/>
    <w:rsid w:val="008055D2"/>
    <w:rsid w:val="008279FA"/>
    <w:rsid w:val="00841736"/>
    <w:rsid w:val="008626E7"/>
    <w:rsid w:val="00864EEE"/>
    <w:rsid w:val="00870EE7"/>
    <w:rsid w:val="00882ABB"/>
    <w:rsid w:val="008863B9"/>
    <w:rsid w:val="008A45A6"/>
    <w:rsid w:val="008B463B"/>
    <w:rsid w:val="008B5459"/>
    <w:rsid w:val="008B6B35"/>
    <w:rsid w:val="008C7A5D"/>
    <w:rsid w:val="008D20CE"/>
    <w:rsid w:val="008F4A3E"/>
    <w:rsid w:val="008F686C"/>
    <w:rsid w:val="008F7171"/>
    <w:rsid w:val="009148DE"/>
    <w:rsid w:val="009168D2"/>
    <w:rsid w:val="00941E30"/>
    <w:rsid w:val="00963C30"/>
    <w:rsid w:val="009650D3"/>
    <w:rsid w:val="009777D9"/>
    <w:rsid w:val="00991B88"/>
    <w:rsid w:val="009949B4"/>
    <w:rsid w:val="009A5753"/>
    <w:rsid w:val="009A579D"/>
    <w:rsid w:val="009C0897"/>
    <w:rsid w:val="009D7532"/>
    <w:rsid w:val="009E3297"/>
    <w:rsid w:val="009F3ECA"/>
    <w:rsid w:val="009F69BF"/>
    <w:rsid w:val="009F734F"/>
    <w:rsid w:val="00A02177"/>
    <w:rsid w:val="00A05CA2"/>
    <w:rsid w:val="00A10E40"/>
    <w:rsid w:val="00A246B6"/>
    <w:rsid w:val="00A47E70"/>
    <w:rsid w:val="00A50CF0"/>
    <w:rsid w:val="00A556F6"/>
    <w:rsid w:val="00A7671C"/>
    <w:rsid w:val="00A7779D"/>
    <w:rsid w:val="00A82DBC"/>
    <w:rsid w:val="00A83456"/>
    <w:rsid w:val="00A84F47"/>
    <w:rsid w:val="00A86724"/>
    <w:rsid w:val="00AA2CBC"/>
    <w:rsid w:val="00AB373B"/>
    <w:rsid w:val="00AC4F97"/>
    <w:rsid w:val="00AC5820"/>
    <w:rsid w:val="00AD1CD8"/>
    <w:rsid w:val="00AD5105"/>
    <w:rsid w:val="00AE7709"/>
    <w:rsid w:val="00B02B2C"/>
    <w:rsid w:val="00B036B1"/>
    <w:rsid w:val="00B10C95"/>
    <w:rsid w:val="00B21FFF"/>
    <w:rsid w:val="00B258BB"/>
    <w:rsid w:val="00B26214"/>
    <w:rsid w:val="00B50ABA"/>
    <w:rsid w:val="00B61DEE"/>
    <w:rsid w:val="00B67B97"/>
    <w:rsid w:val="00B71768"/>
    <w:rsid w:val="00B8749E"/>
    <w:rsid w:val="00B95441"/>
    <w:rsid w:val="00B956FB"/>
    <w:rsid w:val="00B968C8"/>
    <w:rsid w:val="00BA3EC5"/>
    <w:rsid w:val="00BA51D9"/>
    <w:rsid w:val="00BB5DFC"/>
    <w:rsid w:val="00BC2B61"/>
    <w:rsid w:val="00BD279D"/>
    <w:rsid w:val="00BD6BB8"/>
    <w:rsid w:val="00C023FA"/>
    <w:rsid w:val="00C15E63"/>
    <w:rsid w:val="00C22CF9"/>
    <w:rsid w:val="00C2372F"/>
    <w:rsid w:val="00C316F4"/>
    <w:rsid w:val="00C40940"/>
    <w:rsid w:val="00C66BA2"/>
    <w:rsid w:val="00C83A41"/>
    <w:rsid w:val="00C95985"/>
    <w:rsid w:val="00CA463A"/>
    <w:rsid w:val="00CA7D5A"/>
    <w:rsid w:val="00CB52A8"/>
    <w:rsid w:val="00CC0B46"/>
    <w:rsid w:val="00CC5026"/>
    <w:rsid w:val="00CC68D0"/>
    <w:rsid w:val="00CD4A33"/>
    <w:rsid w:val="00CD6855"/>
    <w:rsid w:val="00CE249E"/>
    <w:rsid w:val="00D01923"/>
    <w:rsid w:val="00D03F9A"/>
    <w:rsid w:val="00D06D51"/>
    <w:rsid w:val="00D24991"/>
    <w:rsid w:val="00D30AA1"/>
    <w:rsid w:val="00D34D8D"/>
    <w:rsid w:val="00D50255"/>
    <w:rsid w:val="00D66520"/>
    <w:rsid w:val="00D77608"/>
    <w:rsid w:val="00D855B7"/>
    <w:rsid w:val="00D90E5A"/>
    <w:rsid w:val="00DB654F"/>
    <w:rsid w:val="00DC6036"/>
    <w:rsid w:val="00DD3503"/>
    <w:rsid w:val="00DD7135"/>
    <w:rsid w:val="00DE34CF"/>
    <w:rsid w:val="00DF40BA"/>
    <w:rsid w:val="00DF5FB4"/>
    <w:rsid w:val="00E13F3D"/>
    <w:rsid w:val="00E2785F"/>
    <w:rsid w:val="00E34898"/>
    <w:rsid w:val="00E6658E"/>
    <w:rsid w:val="00E67294"/>
    <w:rsid w:val="00E84A71"/>
    <w:rsid w:val="00EB0523"/>
    <w:rsid w:val="00EB09B7"/>
    <w:rsid w:val="00EB7962"/>
    <w:rsid w:val="00EC3E3D"/>
    <w:rsid w:val="00ED1791"/>
    <w:rsid w:val="00EE0FC9"/>
    <w:rsid w:val="00EE1CFF"/>
    <w:rsid w:val="00EE23C1"/>
    <w:rsid w:val="00EE316E"/>
    <w:rsid w:val="00EE7D7C"/>
    <w:rsid w:val="00EF7522"/>
    <w:rsid w:val="00F139B3"/>
    <w:rsid w:val="00F25D98"/>
    <w:rsid w:val="00F300FB"/>
    <w:rsid w:val="00F46021"/>
    <w:rsid w:val="00F54849"/>
    <w:rsid w:val="00F5678F"/>
    <w:rsid w:val="00F73E2C"/>
    <w:rsid w:val="00F90CDC"/>
    <w:rsid w:val="00F9569B"/>
    <w:rsid w:val="00FB6386"/>
    <w:rsid w:val="4B3D006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name="toc 1"/>
    <w:lsdException w:unhideWhenUsed="0" w:uiPriority="0" w:name="toc 2"/>
    <w:lsdException w:qFormat="1" w:unhideWhenUsed="0" w:uiPriority="0" w:name="toc 3"/>
    <w:lsdException w:unhideWhenUsed="0" w:uiPriority="0" w:name="toc 4"/>
    <w:lsdException w:qFormat="1" w:unhideWhenUsed="0" w:uiPriority="0" w:name="toc 5"/>
    <w:lsdException w:qFormat="1" w:unhideWhenUsed="0" w:uiPriority="0" w:name="toc 6"/>
    <w:lsdException w:qFormat="1" w:unhideWhenUsed="0" w:uiPriority="0" w:name="toc 7"/>
    <w:lsdException w:unhideWhenUsed="0" w:uiPriority="0" w:name="toc 8"/>
    <w:lsdException w:qFormat="1" w:unhideWhenUsed="0" w:uiPriority="0" w:name="toc 9"/>
    <w:lsdException w:uiPriority="0" w:name="Normal Indent"/>
    <w:lsdException w:qFormat="1" w:unhideWhenUsed="0" w:uiPriority="0" w:name="footnote text"/>
    <w:lsdException w:unhideWhenUsed="0" w:uiPriority="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cs="Times New Roman" w:eastAsiaTheme="minorEastAsia"/>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cs="Times New Roman" w:eastAsiaTheme="minorEastAsia"/>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3">
    <w:name w:val="Default Paragraph Font"/>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link w:val="84"/>
    <w:uiPriority w:val="0"/>
    <w:pPr>
      <w:ind w:left="1985" w:hanging="1985"/>
      <w:outlineLvl w:val="9"/>
    </w:pPr>
    <w:rPr>
      <w:sz w:val="20"/>
    </w:rPr>
  </w:style>
  <w:style w:type="paragraph" w:styleId="12">
    <w:name w:val="List 3"/>
    <w:basedOn w:val="13"/>
    <w:uiPriority w:val="0"/>
    <w:pPr>
      <w:ind w:left="1135"/>
    </w:pPr>
  </w:style>
  <w:style w:type="paragraph" w:styleId="13">
    <w:name w:val="List 2"/>
    <w:basedOn w:val="14"/>
    <w:uiPriority w:val="0"/>
    <w:pPr>
      <w:ind w:left="851"/>
    </w:pPr>
  </w:style>
  <w:style w:type="paragraph" w:styleId="14">
    <w:name w:val="List"/>
    <w:basedOn w:val="1"/>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semiHidden/>
    <w:qFormat/>
    <w:uiPriority w:val="0"/>
    <w:pPr>
      <w:tabs>
        <w:tab w:val="right" w:leader="dot" w:pos="9639"/>
      </w:tabs>
      <w:ind w:left="1701" w:hanging="1701"/>
    </w:pPr>
  </w:style>
  <w:style w:type="paragraph" w:styleId="18">
    <w:name w:val="toc 4"/>
    <w:basedOn w:val="19"/>
    <w:semiHidden/>
    <w:uiPriority w:val="0"/>
    <w:pPr>
      <w:tabs>
        <w:tab w:val="right" w:leader="dot" w:pos="9639"/>
      </w:tabs>
      <w:ind w:left="1418" w:hanging="1418"/>
    </w:pPr>
  </w:style>
  <w:style w:type="paragraph" w:styleId="19">
    <w:name w:val="toc 3"/>
    <w:basedOn w:val="20"/>
    <w:semiHidden/>
    <w:qFormat/>
    <w:uiPriority w:val="0"/>
    <w:pPr>
      <w:tabs>
        <w:tab w:val="right" w:leader="dot" w:pos="9639"/>
      </w:tabs>
      <w:ind w:left="1134" w:hanging="1134"/>
    </w:pPr>
  </w:style>
  <w:style w:type="paragraph" w:styleId="20">
    <w:name w:val="toc 2"/>
    <w:basedOn w:val="21"/>
    <w:semiHidden/>
    <w:uiPriority w:val="0"/>
    <w:pPr>
      <w:keepNext w:val="0"/>
      <w:tabs>
        <w:tab w:val="right" w:leader="dot" w:pos="9639"/>
      </w:tabs>
      <w:spacing w:before="0"/>
      <w:ind w:left="851" w:hanging="851"/>
    </w:pPr>
    <w:rPr>
      <w:sz w:val="20"/>
    </w:rPr>
  </w:style>
  <w:style w:type="paragraph" w:styleId="21">
    <w:name w:val="toc 1"/>
    <w:semiHidden/>
    <w:uiPriority w:val="0"/>
    <w:pPr>
      <w:keepNext/>
      <w:keepLines/>
      <w:widowControl w:val="0"/>
      <w:tabs>
        <w:tab w:val="right" w:leader="dot" w:pos="9639"/>
      </w:tabs>
      <w:spacing w:before="120"/>
      <w:ind w:left="567" w:right="425" w:hanging="567"/>
    </w:pPr>
    <w:rPr>
      <w:rFonts w:ascii="Times New Roman" w:hAnsi="Times New Roman" w:cs="Times New Roman" w:eastAsiaTheme="minorEastAsia"/>
      <w:sz w:val="22"/>
      <w:lang w:val="en-GB" w:eastAsia="en-US" w:bidi="ar-SA"/>
    </w:rPr>
  </w:style>
  <w:style w:type="paragraph" w:styleId="22">
    <w:name w:val="List Number 2"/>
    <w:basedOn w:val="23"/>
    <w:uiPriority w:val="0"/>
    <w:pPr>
      <w:ind w:left="851"/>
    </w:pPr>
  </w:style>
  <w:style w:type="paragraph" w:styleId="23">
    <w:name w:val="List Number"/>
    <w:basedOn w:val="14"/>
    <w:qFormat/>
    <w:uiPriority w:val="0"/>
  </w:style>
  <w:style w:type="paragraph" w:styleId="24">
    <w:name w:val="List Bullet 4"/>
    <w:basedOn w:val="25"/>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uiPriority w:val="0"/>
  </w:style>
  <w:style w:type="paragraph" w:styleId="28">
    <w:name w:val="Document Map"/>
    <w:basedOn w:val="1"/>
    <w:semiHidden/>
    <w:uiPriority w:val="0"/>
    <w:pPr>
      <w:shd w:val="clear" w:color="auto" w:fill="000080"/>
    </w:pPr>
    <w:rPr>
      <w:rFonts w:ascii="Tahoma" w:hAnsi="Tahoma" w:cs="Tahoma"/>
    </w:rPr>
  </w:style>
  <w:style w:type="paragraph" w:styleId="29">
    <w:name w:val="annotation text"/>
    <w:basedOn w:val="1"/>
    <w:semiHidden/>
    <w:uiPriority w:val="0"/>
  </w:style>
  <w:style w:type="paragraph" w:styleId="30">
    <w:name w:val="List Bullet 5"/>
    <w:basedOn w:val="24"/>
    <w:qFormat/>
    <w:uiPriority w:val="0"/>
    <w:pPr>
      <w:ind w:left="1702"/>
    </w:pPr>
  </w:style>
  <w:style w:type="paragraph" w:styleId="31">
    <w:name w:val="toc 8"/>
    <w:basedOn w:val="21"/>
    <w:semiHidden/>
    <w:uiPriority w:val="0"/>
    <w:pPr>
      <w:spacing w:before="180"/>
      <w:ind w:left="2693" w:hanging="2693"/>
    </w:pPr>
    <w:rPr>
      <w:b/>
    </w:rPr>
  </w:style>
  <w:style w:type="paragraph" w:styleId="32">
    <w:name w:val="Balloon Text"/>
    <w:basedOn w:val="1"/>
    <w:semiHidden/>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uiPriority w:val="0"/>
    <w:pPr>
      <w:widowControl w:val="0"/>
    </w:pPr>
    <w:rPr>
      <w:rFonts w:ascii="Arial" w:hAnsi="Arial" w:cs="Times New Roman" w:eastAsiaTheme="minorEastAsia"/>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semiHidden/>
    <w:qFormat/>
    <w:uiPriority w:val="0"/>
    <w:pPr>
      <w:ind w:left="1418" w:hanging="1418"/>
    </w:pPr>
  </w:style>
  <w:style w:type="paragraph" w:styleId="39">
    <w:name w:val="index 1"/>
    <w:basedOn w:val="1"/>
    <w:semiHidden/>
    <w:uiPriority w:val="0"/>
    <w:pPr>
      <w:keepLines/>
      <w:spacing w:after="0"/>
    </w:pPr>
  </w:style>
  <w:style w:type="paragraph" w:styleId="40">
    <w:name w:val="index 2"/>
    <w:basedOn w:val="39"/>
    <w:semiHidden/>
    <w:uiPriority w:val="0"/>
    <w:pPr>
      <w:ind w:left="284"/>
    </w:pPr>
  </w:style>
  <w:style w:type="paragraph" w:styleId="41">
    <w:name w:val="annotation subject"/>
    <w:basedOn w:val="29"/>
    <w:next w:val="29"/>
    <w:semiHidden/>
    <w:uiPriority w:val="0"/>
    <w:rPr>
      <w:b/>
      <w:bCs/>
    </w:rPr>
  </w:style>
  <w:style w:type="character" w:styleId="44">
    <w:name w:val="FollowedHyperlink"/>
    <w:uiPriority w:val="0"/>
    <w:rPr>
      <w:color w:val="800080"/>
      <w:u w:val="single"/>
    </w:rPr>
  </w:style>
  <w:style w:type="character" w:styleId="45">
    <w:name w:val="Hyperlink"/>
    <w:qFormat/>
    <w:uiPriority w:val="0"/>
    <w:rPr>
      <w:color w:val="0000FF"/>
      <w:u w:val="single"/>
    </w:rPr>
  </w:style>
  <w:style w:type="character" w:styleId="46">
    <w:name w:val="annotation reference"/>
    <w:semiHidden/>
    <w:uiPriority w:val="0"/>
    <w:rPr>
      <w:sz w:val="16"/>
    </w:rPr>
  </w:style>
  <w:style w:type="character" w:styleId="47">
    <w:name w:val="footnote reference"/>
    <w:semiHidden/>
    <w:qFormat/>
    <w:uiPriority w:val="0"/>
    <w:rPr>
      <w:b/>
      <w:position w:val="6"/>
      <w:sz w:val="16"/>
    </w:rPr>
  </w:style>
  <w:style w:type="paragraph" w:customStyle="1" w:styleId="48">
    <w:name w:val="ZT"/>
    <w:uiPriority w:val="0"/>
    <w:pPr>
      <w:framePr w:wrap="notBeside" w:vAnchor="margin" w:hAnchor="margin" w:yAlign="center"/>
      <w:widowControl w:val="0"/>
      <w:spacing w:line="240" w:lineRule="atLeast"/>
      <w:jc w:val="right"/>
    </w:pPr>
    <w:rPr>
      <w:rFonts w:ascii="Arial" w:hAnsi="Arial" w:cs="Times New Roman" w:eastAsiaTheme="minorEastAsia"/>
      <w:b/>
      <w:sz w:val="34"/>
      <w:lang w:val="en-GB" w:eastAsia="en-US" w:bidi="ar-SA"/>
    </w:rPr>
  </w:style>
  <w:style w:type="paragraph" w:customStyle="1" w:styleId="49">
    <w:name w:val="ZH"/>
    <w:uiPriority w:val="0"/>
    <w:pPr>
      <w:framePr w:wrap="notBeside" w:vAnchor="page" w:hAnchor="margin" w:xAlign="center" w:y="6805"/>
      <w:widowControl w:val="0"/>
    </w:pPr>
    <w:rPr>
      <w:rFonts w:ascii="Arial" w:hAnsi="Arial" w:cs="Times New Roman" w:eastAsiaTheme="minorEastAsia"/>
      <w:lang w:val="en-GB" w:eastAsia="en-US" w:bidi="ar-SA"/>
    </w:rPr>
  </w:style>
  <w:style w:type="paragraph" w:customStyle="1" w:styleId="50">
    <w:name w:val="TT"/>
    <w:basedOn w:val="2"/>
    <w:next w:val="1"/>
    <w:uiPriority w:val="0"/>
    <w:pPr>
      <w:outlineLvl w:val="9"/>
    </w:pPr>
  </w:style>
  <w:style w:type="paragraph" w:customStyle="1" w:styleId="51">
    <w:name w:val="TAH"/>
    <w:basedOn w:val="52"/>
    <w:qFormat/>
    <w:uiPriority w:val="0"/>
    <w:rPr>
      <w:b/>
    </w:rPr>
  </w:style>
  <w:style w:type="paragraph" w:customStyle="1" w:styleId="52">
    <w:name w:val="TAC"/>
    <w:basedOn w:val="53"/>
    <w:qFormat/>
    <w:uiPriority w:val="0"/>
    <w:pPr>
      <w:jc w:val="center"/>
    </w:pPr>
  </w:style>
  <w:style w:type="paragraph" w:customStyle="1" w:styleId="53">
    <w:name w:val="TAL"/>
    <w:basedOn w:val="1"/>
    <w:qFormat/>
    <w:uiPriority w:val="0"/>
    <w:pPr>
      <w:keepNext/>
      <w:keepLines/>
      <w:spacing w:after="0"/>
    </w:pPr>
    <w:rPr>
      <w:rFonts w:ascii="Arial" w:hAnsi="Arial"/>
      <w:sz w:val="18"/>
    </w:rPr>
  </w:style>
  <w:style w:type="paragraph" w:customStyle="1" w:styleId="54">
    <w:name w:val="TF"/>
    <w:basedOn w:val="55"/>
    <w:qFormat/>
    <w:uiPriority w:val="0"/>
    <w:pPr>
      <w:keepNext w:val="0"/>
      <w:spacing w:before="0" w:after="240"/>
    </w:pPr>
  </w:style>
  <w:style w:type="paragraph" w:customStyle="1" w:styleId="55">
    <w:name w:val="TH"/>
    <w:basedOn w:val="1"/>
    <w:qFormat/>
    <w:uiPriority w:val="0"/>
    <w:pPr>
      <w:keepNext/>
      <w:keepLines/>
      <w:spacing w:before="60"/>
      <w:jc w:val="center"/>
    </w:pPr>
    <w:rPr>
      <w:rFonts w:ascii="Arial" w:hAnsi="Arial"/>
      <w:b/>
    </w:rPr>
  </w:style>
  <w:style w:type="paragraph" w:customStyle="1" w:styleId="56">
    <w:name w:val="NO"/>
    <w:basedOn w:val="1"/>
    <w:qFormat/>
    <w:uiPriority w:val="0"/>
    <w:pPr>
      <w:keepLines/>
      <w:ind w:left="1135" w:hanging="851"/>
    </w:pPr>
  </w:style>
  <w:style w:type="paragraph" w:customStyle="1" w:styleId="57">
    <w:name w:val="EX"/>
    <w:basedOn w:val="1"/>
    <w:qFormat/>
    <w:uiPriority w:val="0"/>
    <w:pPr>
      <w:keepLines/>
      <w:ind w:left="1702" w:hanging="1418"/>
    </w:pPr>
  </w:style>
  <w:style w:type="paragraph" w:customStyle="1" w:styleId="58">
    <w:name w:val="FP"/>
    <w:basedOn w:val="1"/>
    <w:qFormat/>
    <w:uiPriority w:val="0"/>
    <w:pPr>
      <w:spacing w:after="0"/>
    </w:pPr>
  </w:style>
  <w:style w:type="paragraph" w:customStyle="1" w:styleId="59">
    <w:name w:val="LD"/>
    <w:qFormat/>
    <w:uiPriority w:val="0"/>
    <w:pPr>
      <w:keepNext/>
      <w:keepLines/>
      <w:spacing w:line="180" w:lineRule="exact"/>
    </w:pPr>
    <w:rPr>
      <w:rFonts w:ascii="MS LineDraw" w:hAnsi="MS LineDraw" w:cs="Times New Roman" w:eastAsiaTheme="minorEastAsia"/>
      <w:lang w:val="en-GB" w:eastAsia="en-US" w:bidi="ar-SA"/>
    </w:rPr>
  </w:style>
  <w:style w:type="paragraph" w:customStyle="1" w:styleId="60">
    <w:name w:val="NW"/>
    <w:basedOn w:val="56"/>
    <w:qFormat/>
    <w:uiPriority w:val="0"/>
    <w:pPr>
      <w:spacing w:after="0"/>
    </w:pPr>
  </w:style>
  <w:style w:type="paragraph" w:customStyle="1" w:styleId="61">
    <w:name w:val="EW"/>
    <w:basedOn w:val="57"/>
    <w:qFormat/>
    <w:uiPriority w:val="0"/>
    <w:pPr>
      <w:spacing w:after="0"/>
    </w:pPr>
  </w:style>
  <w:style w:type="paragraph" w:customStyle="1" w:styleId="62">
    <w:name w:val="EQ"/>
    <w:basedOn w:val="1"/>
    <w:next w:val="1"/>
    <w:uiPriority w:val="0"/>
    <w:pPr>
      <w:keepLines/>
      <w:tabs>
        <w:tab w:val="center" w:pos="4536"/>
        <w:tab w:val="right" w:pos="9072"/>
      </w:tabs>
    </w:pPr>
  </w:style>
  <w:style w:type="paragraph" w:customStyle="1" w:styleId="63">
    <w:name w:val="NF"/>
    <w:basedOn w:val="56"/>
    <w:qFormat/>
    <w:uiPriority w:val="0"/>
    <w:pPr>
      <w:keepNext/>
      <w:spacing w:after="0"/>
    </w:pPr>
    <w:rPr>
      <w:rFonts w:ascii="Arial" w:hAnsi="Arial"/>
      <w:sz w:val="18"/>
    </w:rPr>
  </w:style>
  <w:style w:type="paragraph" w:customStyle="1" w:styleId="64">
    <w:name w:val="PL"/>
    <w:link w:val="90"/>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paragraph" w:customStyle="1" w:styleId="65">
    <w:name w:val="TAR"/>
    <w:basedOn w:val="53"/>
    <w:qFormat/>
    <w:uiPriority w:val="0"/>
    <w:pPr>
      <w:jc w:val="right"/>
    </w:pPr>
  </w:style>
  <w:style w:type="paragraph" w:customStyle="1" w:styleId="66">
    <w:name w:val="TAN"/>
    <w:basedOn w:val="53"/>
    <w:uiPriority w:val="0"/>
    <w:pPr>
      <w:ind w:left="851" w:hanging="851"/>
    </w:pPr>
  </w:style>
  <w:style w:type="paragraph" w:customStyle="1" w:styleId="67">
    <w:name w:val="ZA"/>
    <w:qFormat/>
    <w:uiPriority w:val="0"/>
    <w:pPr>
      <w:framePr w:w="10206" w:h="794" w:hRule="exact" w:wrap="notBeside" w:vAnchor="page" w:hAnchor="margin" w:y="1135"/>
      <w:widowControl w:val="0"/>
      <w:pBdr>
        <w:bottom w:val="single" w:color="auto" w:sz="12" w:space="1"/>
      </w:pBdr>
      <w:jc w:val="right"/>
    </w:pPr>
    <w:rPr>
      <w:rFonts w:ascii="Arial" w:hAnsi="Arial" w:cs="Times New Roman" w:eastAsiaTheme="minorEastAsia"/>
      <w:sz w:val="40"/>
      <w:lang w:val="en-GB" w:eastAsia="en-US" w:bidi="ar-SA"/>
    </w:rPr>
  </w:style>
  <w:style w:type="paragraph" w:customStyle="1" w:styleId="68">
    <w:name w:val="ZB"/>
    <w:qFormat/>
    <w:uiPriority w:val="0"/>
    <w:pPr>
      <w:framePr w:w="10206" w:h="284" w:hRule="exact" w:wrap="notBeside" w:vAnchor="page" w:hAnchor="margin" w:y="1986"/>
      <w:widowControl w:val="0"/>
      <w:ind w:right="28"/>
      <w:jc w:val="right"/>
    </w:pPr>
    <w:rPr>
      <w:rFonts w:ascii="Arial" w:hAnsi="Arial" w:cs="Times New Roman" w:eastAsiaTheme="minorEastAsia"/>
      <w:i/>
      <w:lang w:val="en-GB" w:eastAsia="en-US" w:bidi="ar-SA"/>
    </w:rPr>
  </w:style>
  <w:style w:type="paragraph" w:customStyle="1" w:styleId="69">
    <w:name w:val="ZD"/>
    <w:qFormat/>
    <w:uiPriority w:val="0"/>
    <w:pPr>
      <w:framePr w:wrap="notBeside" w:vAnchor="page" w:hAnchor="margin" w:y="15764"/>
      <w:widowControl w:val="0"/>
    </w:pPr>
    <w:rPr>
      <w:rFonts w:ascii="Arial" w:hAnsi="Arial" w:cs="Times New Roman" w:eastAsiaTheme="minorEastAsia"/>
      <w:sz w:val="32"/>
      <w:lang w:val="en-GB" w:eastAsia="en-US" w:bidi="ar-SA"/>
    </w:rPr>
  </w:style>
  <w:style w:type="paragraph" w:customStyle="1" w:styleId="70">
    <w:name w:val="ZU"/>
    <w:uiPriority w:val="0"/>
    <w:pPr>
      <w:framePr w:w="10206" w:wrap="notBeside" w:vAnchor="page" w:hAnchor="margin" w:y="6238"/>
      <w:widowControl w:val="0"/>
      <w:pBdr>
        <w:top w:val="single" w:color="auto" w:sz="12" w:space="1"/>
      </w:pBdr>
      <w:jc w:val="right"/>
    </w:pPr>
    <w:rPr>
      <w:rFonts w:ascii="Arial" w:hAnsi="Arial" w:cs="Times New Roman" w:eastAsiaTheme="minorEastAsia"/>
      <w:lang w:val="en-GB" w:eastAsia="en-US" w:bidi="ar-SA"/>
    </w:rPr>
  </w:style>
  <w:style w:type="paragraph" w:customStyle="1" w:styleId="71">
    <w:name w:val="ZV"/>
    <w:basedOn w:val="70"/>
    <w:qFormat/>
    <w:uiPriority w:val="0"/>
    <w:pPr>
      <w:framePr w:y="16161"/>
    </w:pPr>
  </w:style>
  <w:style w:type="character" w:customStyle="1" w:styleId="72">
    <w:name w:val="ZGSM"/>
    <w:qFormat/>
    <w:uiPriority w:val="0"/>
  </w:style>
  <w:style w:type="paragraph" w:customStyle="1" w:styleId="73">
    <w:name w:val="ZG"/>
    <w:qFormat/>
    <w:uiPriority w:val="0"/>
    <w:pPr>
      <w:framePr w:wrap="notBeside" w:vAnchor="page" w:hAnchor="margin" w:xAlign="right" w:y="6805"/>
      <w:widowControl w:val="0"/>
      <w:jc w:val="right"/>
    </w:pPr>
    <w:rPr>
      <w:rFonts w:ascii="Arial" w:hAnsi="Arial" w:cs="Times New Roman" w:eastAsiaTheme="minorEastAsia"/>
      <w:lang w:val="en-GB" w:eastAsia="en-US" w:bidi="ar-SA"/>
    </w:rPr>
  </w:style>
  <w:style w:type="paragraph" w:customStyle="1" w:styleId="74">
    <w:name w:val="Editor's Note"/>
    <w:basedOn w:val="56"/>
    <w:uiPriority w:val="0"/>
    <w:rPr>
      <w:color w:val="FF0000"/>
    </w:rPr>
  </w:style>
  <w:style w:type="paragraph" w:customStyle="1" w:styleId="75">
    <w:name w:val="B1"/>
    <w:basedOn w:val="14"/>
    <w:link w:val="91"/>
    <w:qFormat/>
    <w:uiPriority w:val="0"/>
  </w:style>
  <w:style w:type="paragraph" w:customStyle="1" w:styleId="76">
    <w:name w:val="B2"/>
    <w:basedOn w:val="13"/>
    <w:link w:val="92"/>
    <w:qFormat/>
    <w:uiPriority w:val="0"/>
  </w:style>
  <w:style w:type="paragraph" w:customStyle="1" w:styleId="77">
    <w:name w:val="B3"/>
    <w:basedOn w:val="12"/>
    <w:link w:val="87"/>
    <w:qFormat/>
    <w:uiPriority w:val="0"/>
  </w:style>
  <w:style w:type="paragraph" w:customStyle="1" w:styleId="78">
    <w:name w:val="B4"/>
    <w:basedOn w:val="37"/>
    <w:qFormat/>
    <w:uiPriority w:val="0"/>
  </w:style>
  <w:style w:type="paragraph" w:customStyle="1" w:styleId="79">
    <w:name w:val="B5"/>
    <w:basedOn w:val="36"/>
    <w:qFormat/>
    <w:uiPriority w:val="0"/>
  </w:style>
  <w:style w:type="paragraph" w:customStyle="1" w:styleId="80">
    <w:name w:val="ZTD"/>
    <w:basedOn w:val="68"/>
    <w:qFormat/>
    <w:uiPriority w:val="0"/>
    <w:pPr>
      <w:framePr w:hRule="auto" w:y="852"/>
    </w:pPr>
    <w:rPr>
      <w:i w:val="0"/>
      <w:sz w:val="40"/>
    </w:rPr>
  </w:style>
  <w:style w:type="paragraph" w:customStyle="1" w:styleId="81">
    <w:name w:val="CR Cover Page"/>
    <w:link w:val="83"/>
    <w:qFormat/>
    <w:uiPriority w:val="0"/>
    <w:pPr>
      <w:spacing w:after="120"/>
    </w:pPr>
    <w:rPr>
      <w:rFonts w:ascii="Arial" w:hAnsi="Arial" w:cs="Times New Roman" w:eastAsiaTheme="minorEastAsia"/>
      <w:lang w:val="en-GB" w:eastAsia="en-US" w:bidi="ar-SA"/>
    </w:rPr>
  </w:style>
  <w:style w:type="paragraph" w:customStyle="1" w:styleId="82">
    <w:name w:val="tdoc-header"/>
    <w:uiPriority w:val="0"/>
    <w:rPr>
      <w:rFonts w:ascii="Arial" w:hAnsi="Arial" w:cs="Times New Roman" w:eastAsiaTheme="minorEastAsia"/>
      <w:sz w:val="24"/>
      <w:lang w:val="en-GB" w:eastAsia="en-US" w:bidi="ar-SA"/>
    </w:rPr>
  </w:style>
  <w:style w:type="character" w:customStyle="1" w:styleId="83">
    <w:name w:val="CR Cover Page Zchn"/>
    <w:link w:val="81"/>
    <w:qFormat/>
    <w:locked/>
    <w:uiPriority w:val="0"/>
    <w:rPr>
      <w:rFonts w:ascii="Arial" w:hAnsi="Arial"/>
      <w:lang w:val="en-GB" w:eastAsia="en-US"/>
    </w:rPr>
  </w:style>
  <w:style w:type="character" w:customStyle="1" w:styleId="84">
    <w:name w:val="H6 Char"/>
    <w:link w:val="8"/>
    <w:qFormat/>
    <w:uiPriority w:val="0"/>
    <w:rPr>
      <w:rFonts w:ascii="Arial" w:hAnsi="Arial"/>
      <w:lang w:val="en-GB" w:eastAsia="en-US"/>
    </w:rPr>
  </w:style>
  <w:style w:type="paragraph" w:customStyle="1" w:styleId="85">
    <w:name w:val="Revision"/>
    <w:hidden/>
    <w:semiHidden/>
    <w:uiPriority w:val="99"/>
    <w:rPr>
      <w:rFonts w:ascii="Times New Roman" w:hAnsi="Times New Roman" w:cs="Times New Roman" w:eastAsiaTheme="minorEastAsia"/>
      <w:lang w:val="en-GB" w:eastAsia="en-US" w:bidi="ar-SA"/>
    </w:rPr>
  </w:style>
  <w:style w:type="character" w:customStyle="1" w:styleId="86">
    <w:name w:val="Unresolved Mention1"/>
    <w:basedOn w:val="43"/>
    <w:semiHidden/>
    <w:unhideWhenUsed/>
    <w:uiPriority w:val="99"/>
    <w:rPr>
      <w:color w:val="605E5C"/>
      <w:shd w:val="clear" w:color="auto" w:fill="E1DFDD"/>
    </w:rPr>
  </w:style>
  <w:style w:type="character" w:customStyle="1" w:styleId="87">
    <w:name w:val="B3 Char2"/>
    <w:link w:val="77"/>
    <w:qFormat/>
    <w:uiPriority w:val="0"/>
    <w:rPr>
      <w:rFonts w:ascii="Times New Roman" w:hAnsi="Times New Roman"/>
      <w:lang w:val="en-GB" w:eastAsia="en-US"/>
    </w:rPr>
  </w:style>
  <w:style w:type="paragraph" w:customStyle="1" w:styleId="88">
    <w:name w:val="3GPP_Header"/>
    <w:basedOn w:val="1"/>
    <w:link w:val="89"/>
    <w:qFormat/>
    <w:uiPriority w:val="0"/>
    <w:pPr>
      <w:tabs>
        <w:tab w:val="left" w:pos="1701"/>
        <w:tab w:val="right" w:pos="9639"/>
      </w:tabs>
      <w:overflowPunct w:val="0"/>
      <w:autoSpaceDE w:val="0"/>
      <w:autoSpaceDN w:val="0"/>
      <w:adjustRightInd w:val="0"/>
      <w:spacing w:after="240" w:line="288" w:lineRule="auto"/>
      <w:textAlignment w:val="baseline"/>
    </w:pPr>
    <w:rPr>
      <w:b/>
      <w:sz w:val="24"/>
      <w:lang w:eastAsia="zh-CN"/>
    </w:rPr>
  </w:style>
  <w:style w:type="character" w:customStyle="1" w:styleId="89">
    <w:name w:val="3GPP_Header Char"/>
    <w:link w:val="88"/>
    <w:uiPriority w:val="0"/>
    <w:rPr>
      <w:rFonts w:ascii="Times New Roman" w:hAnsi="Times New Roman"/>
      <w:b/>
      <w:sz w:val="24"/>
      <w:lang w:val="en-GB" w:eastAsia="zh-CN"/>
    </w:rPr>
  </w:style>
  <w:style w:type="character" w:customStyle="1" w:styleId="90">
    <w:name w:val="PL Char"/>
    <w:link w:val="64"/>
    <w:qFormat/>
    <w:uiPriority w:val="0"/>
    <w:rPr>
      <w:rFonts w:ascii="Courier New" w:hAnsi="Courier New"/>
      <w:sz w:val="16"/>
      <w:lang w:val="en-GB" w:eastAsia="en-US"/>
    </w:rPr>
  </w:style>
  <w:style w:type="character" w:customStyle="1" w:styleId="91">
    <w:name w:val="B1 Char"/>
    <w:link w:val="75"/>
    <w:qFormat/>
    <w:uiPriority w:val="0"/>
    <w:rPr>
      <w:rFonts w:ascii="Times New Roman" w:hAnsi="Times New Roman"/>
      <w:lang w:val="en-GB" w:eastAsia="en-US"/>
    </w:rPr>
  </w:style>
  <w:style w:type="character" w:customStyle="1" w:styleId="92">
    <w:name w:val="B2 Char"/>
    <w:link w:val="76"/>
    <w:qFormat/>
    <w:uiPriority w:val="0"/>
    <w:rPr>
      <w:rFonts w:ascii="Times New Roman" w:hAnsi="Times New Roman"/>
      <w:lang w:val="en-GB"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microsoft.com/office/2006/relationships/keyMapCustomizations" Target="customizations.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0683C-E462-4339-B81F-EE75C9E4E6C1}">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4</Pages>
  <Words>1523</Words>
  <Characters>8762</Characters>
  <Lines>182</Lines>
  <Paragraphs>118</Paragraphs>
  <TotalTime>6</TotalTime>
  <ScaleCrop>false</ScaleCrop>
  <LinksUpToDate>false</LinksUpToDate>
  <CharactersWithSpaces>10167</CharactersWithSpaces>
  <Application>WPS Office_12.8.2.19830_F1E327BC-269C-435d-A152-05C5408002CA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2025-11-20T10:28:00Z</dcterms:created>
  <dc:creator>Michael Sanders, John M Meredith</dc:creator>
  <cp:lastModifiedBy>ZTE</cp:lastModifiedBy>
  <cp:lastPrinted>1900-12-31T16:00:00Z</cp:lastPrinted>
  <dcterms:modified xsi:type="dcterms:W3CDTF">2025-11-21T08:50:28Z</dcterms:modified>
  <dc:title>MTG_TITLE</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2052-12.8.2.19830</vt:lpwstr>
  </property>
  <property fmtid="{D5CDD505-2E9C-101B-9397-08002B2CF9AE}" pid="22" name="ICV">
    <vt:lpwstr>5AFB47824CB04609878A8BE9FEAD5442_12</vt:lpwstr>
  </property>
</Properties>
</file>