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3CA02" w14:textId="1F9EE39C" w:rsidR="00EE1CFF" w:rsidRPr="00EE1CFF" w:rsidRDefault="00EE1CFF" w:rsidP="00841736">
      <w:pPr>
        <w:pStyle w:val="3GPPHeader"/>
        <w:spacing w:after="0" w:line="240" w:lineRule="auto"/>
        <w:rPr>
          <w:rFonts w:ascii="Arial" w:hAnsi="Arial" w:cs="Arial"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</w:t>
      </w:r>
      <w:r w:rsidRPr="001C4D26">
        <w:rPr>
          <w:rFonts w:ascii="Arial" w:hAnsi="Arial" w:cs="Arial"/>
          <w:szCs w:val="24"/>
        </w:rPr>
        <w:t>1</w:t>
      </w:r>
      <w:r w:rsidR="002A2066">
        <w:rPr>
          <w:rFonts w:ascii="Arial" w:hAnsi="Arial" w:cs="Arial"/>
          <w:szCs w:val="24"/>
        </w:rPr>
        <w:t>3</w:t>
      </w:r>
      <w:r w:rsidR="005F59D3">
        <w:rPr>
          <w:rFonts w:ascii="Arial" w:hAnsi="Arial" w:cs="Arial"/>
          <w:szCs w:val="24"/>
        </w:rPr>
        <w:t>2</w:t>
      </w:r>
      <w:r w:rsidRPr="001C4D26">
        <w:rPr>
          <w:rFonts w:ascii="Arial" w:hAnsi="Arial" w:cs="Arial"/>
          <w:szCs w:val="24"/>
        </w:rPr>
        <w:tab/>
      </w:r>
      <w:r w:rsidR="00882ABB" w:rsidRPr="004248F8">
        <w:rPr>
          <w:rFonts w:ascii="Arial" w:hAnsi="Arial" w:cs="Arial"/>
          <w:i/>
          <w:iCs/>
          <w:szCs w:val="24"/>
          <w:highlight w:val="yellow"/>
        </w:rPr>
        <w:t>draft R2-25xxxxx</w:t>
      </w:r>
    </w:p>
    <w:p w14:paraId="2CDA724A" w14:textId="1EBC4EF6" w:rsidR="00E84A71" w:rsidRPr="00E84A71" w:rsidRDefault="005F59D3" w:rsidP="00841736">
      <w:pPr>
        <w:pStyle w:val="3GPPHeader"/>
        <w:spacing w:after="120" w:line="240" w:lineRule="auto"/>
        <w:rPr>
          <w:rFonts w:ascii="Arial" w:eastAsia="Malgun Gothic" w:hAnsi="Arial" w:cs="Arial"/>
          <w:szCs w:val="24"/>
          <w:lang w:val="en-US" w:eastAsia="en-US"/>
        </w:rPr>
      </w:pPr>
      <w:bookmarkStart w:id="2" w:name="_Hlk153953944"/>
      <w:bookmarkEnd w:id="0"/>
      <w:r w:rsidRPr="005F59D3">
        <w:rPr>
          <w:rFonts w:ascii="Arial" w:eastAsia="Malgun Gothic" w:hAnsi="Arial" w:cs="Arial"/>
          <w:szCs w:val="24"/>
          <w:lang w:val="en-US" w:eastAsia="en-US"/>
        </w:rPr>
        <w:t xml:space="preserve">Dallas, USA, 17 - 21 November </w:t>
      </w:r>
      <w:r w:rsidR="00046963" w:rsidRPr="00046963">
        <w:rPr>
          <w:rFonts w:ascii="Arial" w:eastAsia="Malgun Gothic" w:hAnsi="Arial" w:cs="Arial"/>
          <w:szCs w:val="24"/>
          <w:lang w:val="en-US" w:eastAsia="en-US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488D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2"/>
          <w:p w14:paraId="651B0769" w14:textId="458E2494" w:rsidR="0022488D" w:rsidRDefault="0022488D" w:rsidP="0022488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3615A9">
              <w:rPr>
                <w:i/>
                <w:noProof/>
                <w:sz w:val="14"/>
              </w:rPr>
              <w:t>3</w:t>
            </w:r>
          </w:p>
        </w:tc>
      </w:tr>
      <w:tr w:rsidR="0022488D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0D4AE1E2" w:rsidR="0022488D" w:rsidRDefault="0022488D" w:rsidP="0022488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53611EDA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5C3B73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77777777" w:rsidR="001E41F3" w:rsidRPr="00390E06" w:rsidRDefault="00CA7D5A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390E06">
              <w:rPr>
                <w:b/>
                <w:noProof/>
                <w:sz w:val="28"/>
                <w:highlight w:val="yellow"/>
              </w:rPr>
              <w:fldChar w:fldCharType="begin"/>
            </w:r>
            <w:r w:rsidRPr="00390E06">
              <w:rPr>
                <w:b/>
                <w:noProof/>
                <w:sz w:val="28"/>
                <w:highlight w:val="yellow"/>
              </w:rPr>
              <w:instrText xml:space="preserve"> DOCPROPERTY  Cr#  \* MERGEFORMAT </w:instrText>
            </w:r>
            <w:r w:rsidRPr="00390E06">
              <w:rPr>
                <w:b/>
                <w:noProof/>
                <w:sz w:val="28"/>
                <w:highlight w:val="yellow"/>
              </w:rPr>
              <w:fldChar w:fldCharType="separate"/>
            </w:r>
            <w:r w:rsidR="00E13F3D" w:rsidRPr="00390E06">
              <w:rPr>
                <w:b/>
                <w:noProof/>
                <w:sz w:val="28"/>
                <w:highlight w:val="yellow"/>
              </w:rPr>
              <w:t>&lt;CR#&gt;</w:t>
            </w:r>
            <w:r w:rsidRPr="00390E06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1A2D583F" w:rsidR="001E41F3" w:rsidRPr="00410371" w:rsidRDefault="004752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90E06">
              <w:rPr>
                <w:b/>
                <w:noProof/>
                <w:sz w:val="28"/>
              </w:rPr>
              <w:t>-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34521965" w:rsidR="001E41F3" w:rsidRPr="00410371" w:rsidRDefault="00882A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44F5EAC8" w:rsidR="004A6B07" w:rsidRDefault="00686F3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Low mobility criterion </w:t>
            </w:r>
            <w:r w:rsidR="00F139B3">
              <w:rPr>
                <w:noProof/>
              </w:rPr>
              <w:t>for</w:t>
            </w:r>
            <w:r>
              <w:rPr>
                <w:noProof/>
              </w:rPr>
              <w:t xml:space="preserve"> LP-WUS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2ABB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882ABB" w:rsidRDefault="00882ABB" w:rsidP="00882A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3BAA6BD" w:rsidR="00882ABB" w:rsidRDefault="00882ABB" w:rsidP="00882ABB">
            <w:pPr>
              <w:pStyle w:val="CRCoverPage"/>
              <w:spacing w:after="0"/>
              <w:ind w:left="100"/>
              <w:rPr>
                <w:noProof/>
              </w:rPr>
            </w:pPr>
            <w:r w:rsidRPr="004248F8"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882ABB" w:rsidRDefault="00882ABB" w:rsidP="00882AB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882ABB" w:rsidRDefault="00882ABB" w:rsidP="00882A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739EEE2A" w:rsidR="00882ABB" w:rsidRDefault="002F77D7" w:rsidP="00882ABB">
            <w:pPr>
              <w:pStyle w:val="CRCoverPage"/>
              <w:spacing w:after="0"/>
              <w:ind w:left="100"/>
              <w:rPr>
                <w:noProof/>
              </w:rPr>
            </w:pPr>
            <w:r w:rsidRPr="004248F8">
              <w:t>2025-1</w:t>
            </w:r>
            <w:r>
              <w:t>1</w:t>
            </w:r>
            <w:r w:rsidRPr="004248F8">
              <w:t>-</w:t>
            </w:r>
            <w:r>
              <w:t>19</w:t>
            </w:r>
          </w:p>
        </w:tc>
      </w:tr>
      <w:tr w:rsidR="00882ABB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882ABB" w:rsidRDefault="00882ABB" w:rsidP="00882A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2ABB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882ABB" w:rsidRDefault="00882ABB" w:rsidP="00882A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882ABB" w:rsidRDefault="00882ABB" w:rsidP="00882A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82ABB">
              <w:rPr>
                <w:b/>
                <w:noProof/>
              </w:rPr>
              <w:fldChar w:fldCharType="begin"/>
            </w:r>
            <w:r w:rsidRPr="00882ABB">
              <w:rPr>
                <w:b/>
                <w:noProof/>
              </w:rPr>
              <w:instrText xml:space="preserve"> DOCPROPERTY  Cat  \* MERGEFORMAT </w:instrText>
            </w:r>
            <w:r w:rsidRPr="00882ABB">
              <w:rPr>
                <w:b/>
                <w:noProof/>
              </w:rPr>
              <w:fldChar w:fldCharType="separate"/>
            </w:r>
            <w:r w:rsidRPr="00882ABB">
              <w:rPr>
                <w:b/>
                <w:noProof/>
              </w:rPr>
              <w:t>F</w:t>
            </w:r>
            <w:r w:rsidRPr="00882ABB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882ABB" w:rsidRDefault="00882ABB" w:rsidP="00882AB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882ABB" w:rsidRDefault="00882ABB" w:rsidP="00882AB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683F12C6" w:rsidR="00882ABB" w:rsidRDefault="00882ABB" w:rsidP="00882ABB">
            <w:pPr>
              <w:pStyle w:val="CRCoverPage"/>
              <w:spacing w:after="0"/>
              <w:ind w:left="100"/>
              <w:rPr>
                <w:noProof/>
              </w:rPr>
            </w:pPr>
            <w:r w:rsidRPr="004248F8">
              <w:t>Rel-19</w:t>
            </w:r>
          </w:p>
        </w:tc>
      </w:tr>
      <w:tr w:rsidR="0022488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22488D" w:rsidRDefault="0022488D" w:rsidP="002248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D04C4A" w14:textId="77777777" w:rsidR="0022488D" w:rsidRDefault="0022488D" w:rsidP="0022488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620BA1A0" w:rsidR="0022488D" w:rsidRDefault="0022488D" w:rsidP="0022488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5E6B80DD" w:rsidR="0022488D" w:rsidRPr="007C2097" w:rsidRDefault="0022488D" w:rsidP="0022488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</w:r>
            <w:r w:rsidR="003615A9">
              <w:rPr>
                <w:i/>
                <w:noProof/>
                <w:sz w:val="18"/>
              </w:rPr>
              <w:t>Rel-19</w:t>
            </w:r>
            <w:r w:rsidR="003615A9">
              <w:rPr>
                <w:i/>
                <w:noProof/>
                <w:sz w:val="18"/>
              </w:rPr>
              <w:tab/>
              <w:t>(Release 19)</w:t>
            </w:r>
            <w:r w:rsidR="003615A9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</w:t>
            </w:r>
            <w:r w:rsidR="003615A9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ab/>
              <w:t xml:space="preserve">(Release </w:t>
            </w:r>
            <w:r w:rsidR="003615A9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BF5446" w14:textId="4BE6A346" w:rsidR="00C2372F" w:rsidRPr="00C2372F" w:rsidRDefault="00C2372F" w:rsidP="004F24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When</w:t>
            </w:r>
            <w:r w:rsidR="00D90E5A" w:rsidRPr="00186B26">
              <w:rPr>
                <w:lang w:eastAsia="zh-CN"/>
              </w:rPr>
              <w:t xml:space="preserve"> the entry condition for Rel-19 further RRM relaxation is met, then the UE may use a scaling factor 16 for intra-frequency measurements</w:t>
            </w:r>
            <w:r w:rsidR="00D90E5A">
              <w:rPr>
                <w:lang w:eastAsia="zh-CN"/>
              </w:rPr>
              <w:t xml:space="preserve">, </w:t>
            </w:r>
            <w:r w:rsidR="00D90E5A" w:rsidRPr="00186B26">
              <w:rPr>
                <w:lang w:eastAsia="zh-CN"/>
              </w:rPr>
              <w:t xml:space="preserve">see </w:t>
            </w:r>
            <w:r w:rsidR="00D90E5A" w:rsidRPr="00186B26">
              <w:t>K</w:t>
            </w:r>
            <w:r w:rsidR="00D90E5A" w:rsidRPr="00186B26">
              <w:rPr>
                <w:vertAlign w:val="subscript"/>
              </w:rPr>
              <w:t>LPW</w:t>
            </w:r>
            <w:r w:rsidR="00D90E5A" w:rsidRPr="00186B26">
              <w:rPr>
                <w:lang w:eastAsia="zh-CN"/>
              </w:rPr>
              <w:t xml:space="preserve"> in </w:t>
            </w:r>
            <w:r w:rsidR="00D90E5A">
              <w:rPr>
                <w:lang w:eastAsia="zh-CN"/>
              </w:rPr>
              <w:t xml:space="preserve">TS </w:t>
            </w:r>
            <w:r w:rsidR="00D90E5A" w:rsidRPr="00186B26">
              <w:rPr>
                <w:lang w:eastAsia="zh-CN"/>
              </w:rPr>
              <w:t>38.133. This means that with a DRX cycle of 1.28 seconds the UE is not required to measure neighbour cells for 20 seconds.</w:t>
            </w:r>
            <w:r w:rsidR="00B036B1">
              <w:rPr>
                <w:lang w:eastAsia="zh-CN"/>
              </w:rPr>
              <w:t xml:space="preserve"> The latency to detect and evaluate the measurements adds further delay to the cell reselection.</w:t>
            </w:r>
            <w:r w:rsidR="00D90E5A" w:rsidRPr="00186B26">
              <w:rPr>
                <w:lang w:eastAsia="zh-CN"/>
              </w:rPr>
              <w:t xml:space="preserve"> This may impact the cell reselection and paging performance.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84E481" w14:textId="14F3B390" w:rsidR="00C2372F" w:rsidRPr="005C259E" w:rsidRDefault="00B61DEE" w:rsidP="005C25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low mobility criterio</w:t>
            </w:r>
            <w:r w:rsidRPr="00B61DEE">
              <w:rPr>
                <w:noProof/>
              </w:rPr>
              <w:t>n</w:t>
            </w:r>
            <w:r>
              <w:rPr>
                <w:noProof/>
              </w:rPr>
              <w:t xml:space="preserve"> is added to the </w:t>
            </w:r>
            <w:r w:rsidRPr="00D90E5A">
              <w:rPr>
                <w:i/>
                <w:iCs/>
                <w:noProof/>
              </w:rPr>
              <w:t xml:space="preserve">Relaxed measurement criterion for UE supporting LP-WUS </w:t>
            </w:r>
            <w:r>
              <w:rPr>
                <w:noProof/>
              </w:rPr>
              <w:t>in</w:t>
            </w:r>
            <w:r w:rsidRPr="00B61DEE">
              <w:rPr>
                <w:noProof/>
              </w:rPr>
              <w:t xml:space="preserve"> section 5.2.4.12.2</w:t>
            </w:r>
            <w:r w:rsidR="005C259E">
              <w:rPr>
                <w:noProof/>
              </w:rPr>
              <w:t xml:space="preserve"> and to</w:t>
            </w:r>
            <w:r w:rsidR="00C2372F">
              <w:rPr>
                <w:noProof/>
              </w:rPr>
              <w:t xml:space="preserve"> </w:t>
            </w:r>
            <w:r w:rsidR="00C2372F" w:rsidRPr="00C2372F">
              <w:rPr>
                <w:i/>
                <w:iCs/>
                <w:noProof/>
              </w:rPr>
              <w:t>Serving cell measurement offloading criterion</w:t>
            </w:r>
            <w:r w:rsidR="00C2372F" w:rsidRPr="00D90E5A">
              <w:rPr>
                <w:i/>
                <w:iCs/>
                <w:noProof/>
              </w:rPr>
              <w:t xml:space="preserve"> </w:t>
            </w:r>
            <w:r w:rsidR="00C2372F">
              <w:rPr>
                <w:noProof/>
              </w:rPr>
              <w:t>in</w:t>
            </w:r>
            <w:r w:rsidR="00C2372F" w:rsidRPr="00B61DEE">
              <w:rPr>
                <w:noProof/>
              </w:rPr>
              <w:t xml:space="preserve"> section 5.2.4.12.</w:t>
            </w:r>
            <w:r w:rsidR="00C2372F">
              <w:rPr>
                <w:noProof/>
              </w:rPr>
              <w:t>4.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0C30B00F" w:rsidR="00F5678F" w:rsidRDefault="005E3860" w:rsidP="00A10E4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cell reselection and paging performance may be impacted for UE supporting LP-WUS.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77BE9787" w:rsidR="001E41F3" w:rsidRDefault="00B61DEE">
            <w:pPr>
              <w:pStyle w:val="CRCoverPage"/>
              <w:spacing w:after="0"/>
              <w:ind w:left="100"/>
              <w:rPr>
                <w:noProof/>
              </w:rPr>
            </w:pPr>
            <w:r w:rsidRPr="00B61DEE">
              <w:rPr>
                <w:noProof/>
              </w:rPr>
              <w:t>5.2.4.12.2</w:t>
            </w:r>
            <w:r w:rsidR="00EB7962">
              <w:rPr>
                <w:noProof/>
              </w:rPr>
              <w:t xml:space="preserve">, </w:t>
            </w:r>
            <w:r w:rsidR="00F5678F" w:rsidRPr="00B61DEE">
              <w:rPr>
                <w:noProof/>
              </w:rPr>
              <w:t>5.2.4.12.</w:t>
            </w:r>
            <w:r w:rsidR="005C259E">
              <w:rPr>
                <w:noProof/>
              </w:rPr>
              <w:t>4</w:t>
            </w:r>
            <w:r w:rsidR="00F5678F">
              <w:rPr>
                <w:noProof/>
              </w:rPr>
              <w:t xml:space="preserve">, </w:t>
            </w:r>
            <w:r w:rsidR="00EB7962" w:rsidRPr="00EB7962">
              <w:rPr>
                <w:noProof/>
              </w:rPr>
              <w:t>5.2.4.12.x</w:t>
            </w:r>
            <w:r w:rsidR="00EB7962">
              <w:rPr>
                <w:noProof/>
              </w:rPr>
              <w:t xml:space="preserve"> (new)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A82C7AB" w:rsidR="001E41F3" w:rsidRDefault="00D90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2C6A06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2F5801" w14:textId="77777777" w:rsidR="00DF5FB4" w:rsidRDefault="00DF5FB4" w:rsidP="00DF5F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</w:t>
            </w:r>
            <w:r w:rsidRPr="00922973">
              <w:rPr>
                <w:noProof/>
                <w:shd w:val="clear" w:color="auto" w:fill="FFFF00"/>
              </w:rPr>
              <w:t>CR ...</w:t>
            </w:r>
            <w:r>
              <w:rPr>
                <w:noProof/>
              </w:rPr>
              <w:t xml:space="preserve"> </w:t>
            </w:r>
          </w:p>
          <w:p w14:paraId="48E9C2FD" w14:textId="77777777" w:rsidR="00DF5FB4" w:rsidRDefault="00DF5FB4" w:rsidP="00DF5F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</w:t>
            </w:r>
            <w:r w:rsidRPr="00922973">
              <w:rPr>
                <w:noProof/>
                <w:shd w:val="clear" w:color="auto" w:fill="FFFF00"/>
              </w:rPr>
              <w:t>CR ...</w:t>
            </w:r>
          </w:p>
          <w:p w14:paraId="13F9CD1C" w14:textId="4AEA52F4" w:rsidR="001E41F3" w:rsidRDefault="00DF5FB4" w:rsidP="00DF5F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38.331 </w:t>
            </w:r>
            <w:r w:rsidRPr="00922973">
              <w:rPr>
                <w:noProof/>
                <w:shd w:val="clear" w:color="auto" w:fill="FFFF00"/>
              </w:rPr>
              <w:t>CR ...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48E2F3DB" w14:textId="77777777" w:rsidR="00595FAE" w:rsidRPr="000C4E18" w:rsidRDefault="00595FAE" w:rsidP="00595FAE">
      <w:pPr>
        <w:pStyle w:val="4"/>
      </w:pPr>
      <w:bookmarkStart w:id="4" w:name="_Toc210768538"/>
      <w:r w:rsidRPr="000C4E18">
        <w:rPr>
          <w:rFonts w:hint="eastAsia"/>
        </w:rPr>
        <w:t>5.2.4.</w:t>
      </w:r>
      <w:r w:rsidRPr="000C4E18">
        <w:t>12</w:t>
      </w:r>
      <w:r w:rsidRPr="000C4E18">
        <w:tab/>
        <w:t>Relaxed measurement</w:t>
      </w:r>
      <w:r w:rsidRPr="000C4E18">
        <w:rPr>
          <w:rFonts w:hint="eastAsia"/>
        </w:rPr>
        <w:t xml:space="preserve"> and measurement offloading for UE supporting LP-WUS</w:t>
      </w:r>
      <w:bookmarkEnd w:id="4"/>
    </w:p>
    <w:p w14:paraId="45B20521" w14:textId="77777777" w:rsidR="00595FAE" w:rsidRPr="000C4E18" w:rsidRDefault="00595FAE" w:rsidP="00595FAE">
      <w:r w:rsidRPr="000C4E18">
        <w:rPr>
          <w:rFonts w:hint="eastAsia"/>
        </w:rPr>
        <w:t>In multi-beam operations, measured cell RX level</w:t>
      </w:r>
      <w:r w:rsidRPr="000C4E18">
        <w:t xml:space="preserve"> value</w:t>
      </w:r>
      <w:r w:rsidRPr="000C4E18">
        <w:rPr>
          <w:rFonts w:hint="eastAsia"/>
        </w:rPr>
        <w:t xml:space="preserve"> and measured cell quality value </w:t>
      </w:r>
      <w:r w:rsidRPr="000C4E18">
        <w:t xml:space="preserve">of the serving cell </w:t>
      </w:r>
      <w:r w:rsidRPr="000C4E18">
        <w:rPr>
          <w:rFonts w:hint="eastAsia"/>
        </w:rPr>
        <w:t>based on LR is up to UE implementation.</w:t>
      </w:r>
    </w:p>
    <w:p w14:paraId="597BA465" w14:textId="77777777" w:rsidR="00595FAE" w:rsidRPr="000C4E18" w:rsidRDefault="00595FAE" w:rsidP="00595FAE">
      <w:pPr>
        <w:pStyle w:val="5"/>
      </w:pPr>
      <w:bookmarkStart w:id="5" w:name="_Toc210768539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.1</w:t>
      </w:r>
      <w:r w:rsidRPr="000C4E18">
        <w:tab/>
      </w:r>
      <w:r w:rsidRPr="000C4E18">
        <w:rPr>
          <w:rFonts w:hint="eastAsia"/>
        </w:rPr>
        <w:t>Relaxed measurement rules</w:t>
      </w:r>
      <w:bookmarkEnd w:id="5"/>
    </w:p>
    <w:p w14:paraId="775E959F" w14:textId="77777777" w:rsidR="00595FAE" w:rsidRPr="000C4E18" w:rsidRDefault="00595FAE" w:rsidP="00595FAE">
      <w:r w:rsidRPr="000C4E18">
        <w:rPr>
          <w:rFonts w:hint="eastAsia"/>
        </w:rPr>
        <w:t xml:space="preserve">UE supporting LP-WUS may choose to perform relaxed serving cell and neighbouring cell measurements on MR </w:t>
      </w:r>
      <w:r w:rsidRPr="000C4E18">
        <w:t>according to requirements specified in TS 38.133 [8]</w:t>
      </w:r>
      <w:r w:rsidRPr="000C4E18">
        <w:rPr>
          <w:rFonts w:hint="eastAsia"/>
        </w:rPr>
        <w:t xml:space="preserve"> if the relaxed measurement criterion in clause 5.2.4.</w:t>
      </w:r>
      <w:r w:rsidRPr="000C4E18">
        <w:t>12</w:t>
      </w:r>
      <w:r w:rsidRPr="000C4E18">
        <w:rPr>
          <w:rFonts w:hint="eastAsia"/>
        </w:rPr>
        <w:t>.2 is fulfilled.</w:t>
      </w:r>
    </w:p>
    <w:p w14:paraId="029EFA4A" w14:textId="77777777" w:rsidR="00595FAE" w:rsidRPr="000C4E18" w:rsidRDefault="00595FAE" w:rsidP="00595FAE">
      <w:pPr>
        <w:pStyle w:val="5"/>
      </w:pPr>
      <w:bookmarkStart w:id="6" w:name="_Toc210768540"/>
      <w:bookmarkStart w:id="7" w:name="_Hlk212462867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.2</w:t>
      </w:r>
      <w:r w:rsidRPr="000C4E18">
        <w:tab/>
        <w:t>Relaxed measurement criterion</w:t>
      </w:r>
      <w:bookmarkEnd w:id="6"/>
    </w:p>
    <w:p w14:paraId="27F4905F" w14:textId="77777777" w:rsidR="00595FAE" w:rsidRPr="000C4E18" w:rsidRDefault="00595FAE" w:rsidP="00595FAE">
      <w:r w:rsidRPr="000C4E18">
        <w:rPr>
          <w:rFonts w:hint="eastAsia"/>
        </w:rPr>
        <w:t xml:space="preserve">The relaxed </w:t>
      </w:r>
      <w:r w:rsidRPr="000C4E18">
        <w:t>measurement</w:t>
      </w:r>
      <w:r w:rsidRPr="000C4E18">
        <w:rPr>
          <w:rFonts w:hint="eastAsia"/>
        </w:rPr>
        <w:t xml:space="preserve">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on MR is fulfilled when:</w:t>
      </w:r>
    </w:p>
    <w:p w14:paraId="6C535BC9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</w:r>
      <w:proofErr w:type="spellStart"/>
      <w:r w:rsidRPr="000C4E18">
        <w:t>Srxlev</w:t>
      </w:r>
      <w:proofErr w:type="spellEnd"/>
      <w:r w:rsidRPr="000C4E18">
        <w:t xml:space="preserve">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t>, and,</w:t>
      </w:r>
    </w:p>
    <w:p w14:paraId="54F5259B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proofErr w:type="spellEnd"/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</w:t>
      </w:r>
      <w:r w:rsidRPr="000C4E18">
        <w:t>is configured</w:t>
      </w:r>
      <w:r w:rsidRPr="000C4E18">
        <w:rPr>
          <w:rFonts w:hint="eastAsia"/>
        </w:rPr>
        <w:t>,</w:t>
      </w:r>
      <w:r w:rsidRPr="000C4E18">
        <w:t xml:space="preserve"> and,</w:t>
      </w:r>
    </w:p>
    <w:p w14:paraId="5BB08140" w14:textId="7913B3F2" w:rsidR="00595FAE" w:rsidRPr="000C4E18" w:rsidRDefault="00595FAE" w:rsidP="00595FAE">
      <w:pPr>
        <w:pStyle w:val="B1"/>
      </w:pPr>
      <w:r w:rsidRPr="000C4E18">
        <w:t>-</w:t>
      </w:r>
      <w:r w:rsidRPr="000C4E18">
        <w:tab/>
      </w:r>
      <w:proofErr w:type="spellStart"/>
      <w:r w:rsidRPr="000C4E18">
        <w:rPr>
          <w:rFonts w:eastAsia="DengXian"/>
        </w:rPr>
        <w:t>Squal</w:t>
      </w:r>
      <w:proofErr w:type="spellEnd"/>
      <w:r w:rsidRPr="000C4E18">
        <w:t xml:space="preserve">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, if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 is configured,</w:t>
      </w:r>
      <w:r w:rsidRPr="000C4E18">
        <w:rPr>
          <w:rFonts w:hint="eastAsia"/>
        </w:rPr>
        <w:t xml:space="preserve"> and</w:t>
      </w:r>
      <w:ins w:id="8" w:author="Ericsson Martin" w:date="2025-10-27T10:47:00Z">
        <w:r w:rsidR="00257796">
          <w:t>,</w:t>
        </w:r>
      </w:ins>
    </w:p>
    <w:p w14:paraId="1D5B5B34" w14:textId="4D078C8F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 xml:space="preserve"> </w:t>
      </w:r>
      <w:r w:rsidRPr="000C4E18">
        <w:t>is configured</w:t>
      </w:r>
      <w:r w:rsidRPr="000C4E18">
        <w:rPr>
          <w:rFonts w:hint="eastAsia"/>
        </w:rPr>
        <w:t>,</w:t>
      </w:r>
      <w:ins w:id="9" w:author="Ericsson Martin" w:date="2025-10-27T10:46:00Z">
        <w:r w:rsidR="00257796">
          <w:t xml:space="preserve"> and</w:t>
        </w:r>
      </w:ins>
      <w:ins w:id="10" w:author="Ericsson Martin" w:date="2025-10-27T10:47:00Z">
        <w:r w:rsidR="00257796">
          <w:t>,</w:t>
        </w:r>
      </w:ins>
    </w:p>
    <w:p w14:paraId="2163297E" w14:textId="2072A39F" w:rsidR="00257796" w:rsidRPr="006520BA" w:rsidRDefault="00257796" w:rsidP="00257796">
      <w:pPr>
        <w:pStyle w:val="B1"/>
        <w:rPr>
          <w:ins w:id="11" w:author="Ericsson Martin" w:date="2025-10-27T10:47:00Z"/>
          <w:lang w:eastAsia="zh-CN"/>
        </w:rPr>
      </w:pPr>
      <w:ins w:id="12" w:author="Ericsson Martin" w:date="2025-10-27T10:47:00Z">
        <w:r>
          <w:t>-</w:t>
        </w:r>
        <w:r>
          <w:tab/>
          <w:t>Low</w:t>
        </w:r>
        <w:r w:rsidRPr="00AA1A42">
          <w:t xml:space="preserve"> </w:t>
        </w:r>
        <w:r w:rsidRPr="00E66FB6">
          <w:t xml:space="preserve">mobility criterion in clause </w:t>
        </w:r>
      </w:ins>
      <w:ins w:id="13" w:author="Ericsson Martin" w:date="2025-10-27T12:58:00Z">
        <w:r w:rsidR="00041C9C" w:rsidRPr="000C4E18">
          <w:rPr>
            <w:rFonts w:hint="eastAsia"/>
          </w:rPr>
          <w:t>5.2.4.</w:t>
        </w:r>
        <w:r w:rsidR="00041C9C" w:rsidRPr="000C4E18">
          <w:t>12</w:t>
        </w:r>
        <w:r w:rsidR="00041C9C" w:rsidRPr="000C4E18">
          <w:rPr>
            <w:rFonts w:hint="eastAsia"/>
          </w:rPr>
          <w:t>.</w:t>
        </w:r>
        <w:r w:rsidR="00041C9C">
          <w:t>x</w:t>
        </w:r>
      </w:ins>
      <w:ins w:id="14" w:author="Ericsson Martin" w:date="2025-10-27T10:47:00Z">
        <w:r w:rsidRPr="00E66FB6">
          <w:t xml:space="preserve"> is fulfilled, if </w:t>
        </w:r>
        <w:proofErr w:type="spellStart"/>
        <w:r w:rsidRPr="00E66FB6">
          <w:rPr>
            <w:i/>
            <w:iCs/>
            <w:lang w:eastAsia="en-GB"/>
          </w:rPr>
          <w:t>lowMobilityEvaluationLPWUS</w:t>
        </w:r>
        <w:proofErr w:type="spellEnd"/>
        <w:r w:rsidRPr="00E66FB6">
          <w:t xml:space="preserve"> is configured</w:t>
        </w:r>
        <w:r>
          <w:rPr>
            <w:lang w:eastAsia="zh-CN"/>
          </w:rPr>
          <w:t>.</w:t>
        </w:r>
      </w:ins>
    </w:p>
    <w:p w14:paraId="54C6A365" w14:textId="77777777" w:rsidR="00595FAE" w:rsidRPr="000C4E18" w:rsidRDefault="00595FAE" w:rsidP="00595FAE">
      <w:r w:rsidRPr="000C4E18">
        <w:t>Where:</w:t>
      </w:r>
    </w:p>
    <w:p w14:paraId="63773ACC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Srxlev = current Srxlev value of the serving cell (dB).</w:t>
      </w:r>
    </w:p>
    <w:p w14:paraId="70178D88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Squal = current Squal value of the serving cell (dB).</w:t>
      </w:r>
    </w:p>
    <w:p w14:paraId="529D8A0C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r w:rsidRPr="000C4E18">
        <w:t xml:space="preserve"> = current </w:t>
      </w:r>
      <w:r w:rsidRPr="000C4E18">
        <w:rPr>
          <w:rFonts w:hint="eastAsia"/>
        </w:rPr>
        <w:t>measured cell RX level</w:t>
      </w:r>
      <w:r w:rsidRPr="000C4E18">
        <w:t xml:space="preserve"> value of the serving cell </w:t>
      </w:r>
      <w:r w:rsidRPr="000C4E18">
        <w:rPr>
          <w:rFonts w:hint="eastAsia"/>
        </w:rPr>
        <w:t xml:space="preserve">based on LR </w:t>
      </w:r>
      <w:r w:rsidRPr="000C4E18">
        <w:t>(</w:t>
      </w:r>
      <w:r w:rsidRPr="000C4E18">
        <w:rPr>
          <w:rFonts w:hint="eastAsia"/>
        </w:rPr>
        <w:t>RSRP</w:t>
      </w:r>
      <w:r w:rsidRPr="000C4E18">
        <w:t>).</w:t>
      </w:r>
    </w:p>
    <w:p w14:paraId="00C5E114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= current </w:t>
      </w:r>
      <w:r w:rsidRPr="000C4E18">
        <w:rPr>
          <w:rFonts w:hint="eastAsia"/>
        </w:rPr>
        <w:t>measured cell quality value</w:t>
      </w:r>
      <w:r w:rsidRPr="000C4E18">
        <w:t xml:space="preserve"> of the serving cell </w:t>
      </w:r>
      <w:r w:rsidRPr="000C4E18">
        <w:rPr>
          <w:rFonts w:hint="eastAsia"/>
        </w:rPr>
        <w:t>based on LR</w:t>
      </w:r>
      <w:r w:rsidRPr="000C4E18">
        <w:t xml:space="preserve"> (</w:t>
      </w:r>
      <w:r w:rsidRPr="000C4E18">
        <w:rPr>
          <w:rFonts w:hint="eastAsia"/>
        </w:rPr>
        <w:t>RSRQ</w:t>
      </w:r>
      <w:r w:rsidRPr="000C4E18">
        <w:t>).</w:t>
      </w:r>
    </w:p>
    <w:p w14:paraId="42587343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: The </w:t>
      </w:r>
      <w:proofErr w:type="spellStart"/>
      <w:r w:rsidRPr="000C4E18">
        <w:t>Srxlev</w:t>
      </w:r>
      <w:proofErr w:type="spellEnd"/>
      <w:r w:rsidRPr="000C4E18">
        <w:t xml:space="preserve"> threshold</w:t>
      </w:r>
      <w:r w:rsidRPr="000C4E18">
        <w:rPr>
          <w:rFonts w:hint="eastAsia"/>
        </w:rPr>
        <w:t xml:space="preserve">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MR.</w:t>
      </w:r>
    </w:p>
    <w:p w14:paraId="564AB79E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: The </w:t>
      </w:r>
      <w:proofErr w:type="spellStart"/>
      <w:r w:rsidRPr="000C4E18">
        <w:t>Squal</w:t>
      </w:r>
      <w:proofErr w:type="spellEnd"/>
      <w:r w:rsidRPr="000C4E18">
        <w:t xml:space="preserve"> threshold</w:t>
      </w:r>
      <w:r w:rsidRPr="000C4E18">
        <w:rPr>
          <w:rFonts w:hint="eastAsia"/>
        </w:rPr>
        <w:t xml:space="preserve">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MR.</w:t>
      </w:r>
    </w:p>
    <w:p w14:paraId="0B730B62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: The cell RX level threshold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LR.</w:t>
      </w:r>
    </w:p>
    <w:p w14:paraId="5788600E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>: The cell quality threshold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LR.</w:t>
      </w:r>
    </w:p>
    <w:p w14:paraId="25D9CE6E" w14:textId="77777777" w:rsidR="00595FAE" w:rsidRPr="000C4E18" w:rsidRDefault="00595FAE" w:rsidP="00595FAE">
      <w:r w:rsidRPr="000C4E18">
        <w:rPr>
          <w:rFonts w:hint="eastAsia"/>
        </w:rPr>
        <w:t xml:space="preserve">These thresholds can be configured separately for LR </w:t>
      </w:r>
      <w:r w:rsidRPr="000C4E18">
        <w:rPr>
          <w:rFonts w:hint="eastAsia"/>
          <w:bCs/>
        </w:rPr>
        <w:t xml:space="preserve">measurements based on LP-SS and LR measurements based on SSB if a cell supports both measurement types </w:t>
      </w:r>
      <w:r w:rsidRPr="000C4E18">
        <w:t>as specified 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SearchThresholdP3</w:t>
      </w:r>
      <w:r w:rsidRPr="000C4E18">
        <w:rPr>
          <w:rFonts w:cs="Arial" w:hint="eastAsia"/>
        </w:rPr>
        <w:t xml:space="preserve"> or </w:t>
      </w:r>
      <w:proofErr w:type="gramStart"/>
      <w:r w:rsidRPr="000C4E18">
        <w:rPr>
          <w:i/>
          <w:lang w:eastAsia="sv-SE"/>
        </w:rPr>
        <w:t>S</w:t>
      </w:r>
      <w:r w:rsidRPr="000C4E18">
        <w:rPr>
          <w:i/>
          <w:vertAlign w:val="subscript"/>
          <w:lang w:eastAsia="sv-SE"/>
        </w:rPr>
        <w:t>SearchThresholdP4</w:t>
      </w:r>
      <w:r w:rsidRPr="000C4E18">
        <w:rPr>
          <w:rFonts w:hint="eastAsia"/>
          <w:vertAlign w:val="subscript"/>
        </w:rPr>
        <w:t xml:space="preserve"> </w:t>
      </w:r>
      <w:r w:rsidRPr="000C4E18">
        <w:rPr>
          <w:rFonts w:hint="eastAsia"/>
        </w:rPr>
        <w:t xml:space="preserve"> </w:t>
      </w:r>
      <w:r w:rsidRPr="000C4E18">
        <w:t>in</w:t>
      </w:r>
      <w:proofErr w:type="gramEnd"/>
      <w:r w:rsidRPr="000C4E18">
        <w:t xml:space="preserve">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SearchThresholdQ3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cs="Arial"/>
          <w:i/>
        </w:rPr>
        <w:t xml:space="preserve"> S</w:t>
      </w:r>
      <w:r w:rsidRPr="000C4E18">
        <w:rPr>
          <w:rFonts w:cs="Arial"/>
          <w:i/>
          <w:vertAlign w:val="subscript"/>
        </w:rPr>
        <w:t>SearchThresholdQ4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is the parameter </w:t>
      </w:r>
      <w:proofErr w:type="spellStart"/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</w:t>
      </w:r>
      <w:proofErr w:type="spellEnd"/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RSRPThresholdLR2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 xml:space="preserve"> is the parameter </w:t>
      </w:r>
      <w:proofErr w:type="spellStart"/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</w:t>
      </w:r>
      <w:proofErr w:type="spellEnd"/>
      <w:r w:rsidRPr="000C4E18">
        <w:rPr>
          <w:bCs/>
          <w:i/>
        </w:rPr>
        <w:t xml:space="preserve"> </w:t>
      </w:r>
      <w:r w:rsidRPr="000C4E18">
        <w:rPr>
          <w:rFonts w:hint="eastAsia"/>
          <w:bCs/>
          <w:iCs/>
        </w:rPr>
        <w:t>or</w:t>
      </w:r>
      <w:r w:rsidRPr="000C4E18">
        <w:rPr>
          <w:bCs/>
          <w:iCs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RSRQThresholdLR2</w:t>
      </w:r>
      <w:r w:rsidRPr="000C4E18">
        <w:t xml:space="preserve"> in TS 38.331 [3]</w:t>
      </w:r>
      <w:r w:rsidRPr="000C4E18">
        <w:rPr>
          <w:rFonts w:hint="eastAsia"/>
        </w:rPr>
        <w:t xml:space="preserve">. If UE supports both </w:t>
      </w:r>
      <w:r w:rsidRPr="000C4E18">
        <w:rPr>
          <w:rFonts w:hint="eastAsia"/>
          <w:bCs/>
        </w:rPr>
        <w:t>measurement types, it is up to UE implementation to choose LR measur</w:t>
      </w:r>
      <w:r w:rsidRPr="000C4E18">
        <w:rPr>
          <w:bCs/>
        </w:rPr>
        <w:t>e</w:t>
      </w:r>
      <w:r w:rsidRPr="000C4E18">
        <w:rPr>
          <w:rFonts w:hint="eastAsia"/>
          <w:bCs/>
        </w:rPr>
        <w:t xml:space="preserve">ments based on LP-SS or based on SSB for the determination of the </w:t>
      </w:r>
      <w:r w:rsidRPr="000C4E18">
        <w:rPr>
          <w:rFonts w:hint="eastAsia"/>
        </w:rPr>
        <w:t xml:space="preserve">relaxed </w:t>
      </w:r>
      <w:r w:rsidRPr="000C4E18">
        <w:t>measurement</w:t>
      </w:r>
      <w:r w:rsidRPr="000C4E18">
        <w:rPr>
          <w:rFonts w:hint="eastAsia"/>
        </w:rPr>
        <w:t xml:space="preserve">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on MR</w:t>
      </w:r>
      <w:r w:rsidRPr="000C4E18">
        <w:rPr>
          <w:rFonts w:hint="eastAsia"/>
          <w:bCs/>
        </w:rPr>
        <w:t>.</w:t>
      </w:r>
    </w:p>
    <w:p w14:paraId="2FD12788" w14:textId="77777777" w:rsidR="00595FAE" w:rsidRPr="000C4E18" w:rsidRDefault="00595FAE" w:rsidP="00595FAE">
      <w:pPr>
        <w:pStyle w:val="5"/>
      </w:pPr>
      <w:bookmarkStart w:id="15" w:name="_Toc210768541"/>
      <w:bookmarkEnd w:id="7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.3</w:t>
      </w:r>
      <w:r w:rsidRPr="000C4E18">
        <w:tab/>
      </w:r>
      <w:r w:rsidRPr="000C4E18">
        <w:rPr>
          <w:rFonts w:hint="eastAsia"/>
        </w:rPr>
        <w:t>Serving cell measurement offloading rules</w:t>
      </w:r>
      <w:bookmarkEnd w:id="15"/>
    </w:p>
    <w:p w14:paraId="05E65085" w14:textId="77777777" w:rsidR="00595FAE" w:rsidRPr="000C4E18" w:rsidRDefault="00595FAE" w:rsidP="00595FAE">
      <w:r w:rsidRPr="000C4E18">
        <w:rPr>
          <w:rFonts w:hint="eastAsia"/>
        </w:rPr>
        <w:t>UE supporting LP-WUS may choose to perform serving cell measurement offloading (i.e.</w:t>
      </w:r>
      <w:r w:rsidRPr="000C4E18">
        <w:t xml:space="preserve">, serving cell measurement </w:t>
      </w:r>
      <w:r w:rsidRPr="000C4E18">
        <w:rPr>
          <w:rFonts w:hint="eastAsia"/>
        </w:rPr>
        <w:t xml:space="preserve">is </w:t>
      </w:r>
      <w:r w:rsidRPr="000C4E18">
        <w:t>fully offloaded to LR and no serving cell measurement via MR is required</w:t>
      </w:r>
      <w:r w:rsidRPr="000C4E18">
        <w:rPr>
          <w:rFonts w:hint="eastAsia"/>
        </w:rPr>
        <w:t>)</w:t>
      </w:r>
      <w:r w:rsidRPr="000C4E18">
        <w:t xml:space="preserve"> according to requirements specified in TS 38.133 [8]</w:t>
      </w:r>
      <w:r w:rsidRPr="000C4E18">
        <w:rPr>
          <w:rFonts w:hint="eastAsia"/>
        </w:rPr>
        <w:t xml:space="preserve"> if the entry condition for serving cell measurement offloading in clause 5.2.4.</w:t>
      </w:r>
      <w:r w:rsidRPr="000C4E18">
        <w:t>12</w:t>
      </w:r>
      <w:r w:rsidRPr="000C4E18">
        <w:rPr>
          <w:rFonts w:hint="eastAsia"/>
        </w:rPr>
        <w:t xml:space="preserve">.4 is fulfilled. UE supporting </w:t>
      </w:r>
      <w:r w:rsidRPr="000C4E18">
        <w:rPr>
          <w:rFonts w:hint="eastAsia"/>
        </w:rPr>
        <w:lastRenderedPageBreak/>
        <w:t xml:space="preserve">LP-WUS is not required to perform serving cell measurement offloading </w:t>
      </w:r>
      <w:r w:rsidRPr="000C4E18">
        <w:t>according to requirements specified in TS 38.133 [8]</w:t>
      </w:r>
      <w:r w:rsidRPr="000C4E18">
        <w:rPr>
          <w:rFonts w:hint="eastAsia"/>
        </w:rPr>
        <w:t xml:space="preserve"> if the exit condition for serving cell measurement offloading in clause 5.2.4.</w:t>
      </w:r>
      <w:r w:rsidRPr="000C4E18">
        <w:t>12</w:t>
      </w:r>
      <w:r w:rsidRPr="000C4E18">
        <w:rPr>
          <w:rFonts w:hint="eastAsia"/>
        </w:rPr>
        <w:t>.4 is fulfilled.</w:t>
      </w:r>
    </w:p>
    <w:p w14:paraId="6FABB60F" w14:textId="77777777" w:rsidR="00595FAE" w:rsidRPr="000C4E18" w:rsidRDefault="00595FAE" w:rsidP="00595FAE">
      <w:pPr>
        <w:pStyle w:val="5"/>
      </w:pPr>
      <w:bookmarkStart w:id="16" w:name="_Toc210768542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.4</w:t>
      </w:r>
      <w:r w:rsidRPr="000C4E18">
        <w:tab/>
      </w:r>
      <w:r w:rsidRPr="000C4E18">
        <w:rPr>
          <w:rFonts w:hint="eastAsia"/>
        </w:rPr>
        <w:t xml:space="preserve">Serving cell measurement offloading </w:t>
      </w:r>
      <w:r w:rsidRPr="000C4E18">
        <w:t>criterion</w:t>
      </w:r>
      <w:bookmarkEnd w:id="16"/>
    </w:p>
    <w:p w14:paraId="2974630C" w14:textId="77777777" w:rsidR="00595FAE" w:rsidRPr="000C4E18" w:rsidRDefault="00595FAE" w:rsidP="00595FAE">
      <w:r w:rsidRPr="000C4E18">
        <w:rPr>
          <w:rFonts w:hint="eastAsia"/>
        </w:rPr>
        <w:t>The entry condition for serving cell</w:t>
      </w:r>
      <w:r w:rsidRPr="000C4E18">
        <w:t xml:space="preserve"> </w:t>
      </w:r>
      <w:r w:rsidRPr="000C4E18">
        <w:rPr>
          <w:rFonts w:hint="eastAsia"/>
        </w:rPr>
        <w:t>measurement offloading is fulfilled when:</w:t>
      </w:r>
    </w:p>
    <w:p w14:paraId="7108981A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</w:r>
      <w:proofErr w:type="spellStart"/>
      <w:r w:rsidRPr="000C4E18">
        <w:t>Srxlev</w:t>
      </w:r>
      <w:proofErr w:type="spellEnd"/>
      <w:r w:rsidRPr="000C4E18">
        <w:t xml:space="preserve">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t>, and,</w:t>
      </w:r>
    </w:p>
    <w:p w14:paraId="71C007FE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proofErr w:type="spellEnd"/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LP_WUS_offloadingxEntry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</w:t>
      </w:r>
      <w:r w:rsidRPr="000C4E18">
        <w:t>is configured</w:t>
      </w:r>
      <w:r w:rsidRPr="000C4E18">
        <w:rPr>
          <w:rFonts w:hint="eastAsia"/>
        </w:rPr>
        <w:t>,</w:t>
      </w:r>
      <w:r w:rsidRPr="000C4E18">
        <w:t xml:space="preserve"> </w:t>
      </w:r>
      <w:r w:rsidRPr="000C4E18">
        <w:rPr>
          <w:rFonts w:hint="eastAsia"/>
        </w:rPr>
        <w:t>and,</w:t>
      </w:r>
    </w:p>
    <w:p w14:paraId="6EFF8080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</w:r>
      <w:proofErr w:type="spellStart"/>
      <w:r w:rsidRPr="000C4E18">
        <w:rPr>
          <w:rFonts w:eastAsia="DengXian"/>
        </w:rPr>
        <w:t>Squal</w:t>
      </w:r>
      <w:proofErr w:type="spellEnd"/>
      <w:r w:rsidRPr="000C4E18">
        <w:t xml:space="preserve">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, if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 is configured,</w:t>
      </w:r>
      <w:r w:rsidRPr="000C4E18">
        <w:rPr>
          <w:rFonts w:hint="eastAsia"/>
        </w:rPr>
        <w:t xml:space="preserve"> and</w:t>
      </w:r>
    </w:p>
    <w:p w14:paraId="5AF197A0" w14:textId="42D62211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t xml:space="preserve"> is configured</w:t>
      </w:r>
      <w:ins w:id="17" w:author="Ericsson Martin" w:date="2025-10-30T05:52:00Z">
        <w:r w:rsidR="00C2372F">
          <w:t>, and,</w:t>
        </w:r>
      </w:ins>
      <w:del w:id="18" w:author="Ericsson Martin" w:date="2025-10-30T05:52:00Z">
        <w:r w:rsidRPr="000C4E18" w:rsidDel="00C2372F">
          <w:rPr>
            <w:rFonts w:hint="eastAsia"/>
          </w:rPr>
          <w:delText>.</w:delText>
        </w:r>
      </w:del>
    </w:p>
    <w:p w14:paraId="25D62CA0" w14:textId="77777777" w:rsidR="00C2372F" w:rsidRPr="006520BA" w:rsidRDefault="00C2372F" w:rsidP="00C2372F">
      <w:pPr>
        <w:pStyle w:val="B1"/>
        <w:rPr>
          <w:ins w:id="19" w:author="Ericsson Martin" w:date="2025-10-27T10:47:00Z"/>
          <w:lang w:eastAsia="zh-CN"/>
        </w:rPr>
      </w:pPr>
      <w:ins w:id="20" w:author="Ericsson Martin" w:date="2025-10-27T10:47:00Z">
        <w:r>
          <w:t>-</w:t>
        </w:r>
        <w:r>
          <w:tab/>
          <w:t>Low</w:t>
        </w:r>
        <w:r w:rsidRPr="00AA1A42">
          <w:t xml:space="preserve"> </w:t>
        </w:r>
        <w:r w:rsidRPr="00E66FB6">
          <w:t xml:space="preserve">mobility criterion in clause </w:t>
        </w:r>
      </w:ins>
      <w:ins w:id="21" w:author="Ericsson Martin" w:date="2025-10-27T12:58:00Z">
        <w:r w:rsidRPr="000C4E18">
          <w:rPr>
            <w:rFonts w:hint="eastAsia"/>
          </w:rPr>
          <w:t>5.2.4.</w:t>
        </w:r>
        <w:r w:rsidRPr="000C4E18">
          <w:t>12</w:t>
        </w:r>
        <w:r w:rsidRPr="000C4E18">
          <w:rPr>
            <w:rFonts w:hint="eastAsia"/>
          </w:rPr>
          <w:t>.</w:t>
        </w:r>
        <w:r>
          <w:t>x</w:t>
        </w:r>
      </w:ins>
      <w:ins w:id="22" w:author="Ericsson Martin" w:date="2025-10-27T10:47:00Z">
        <w:r w:rsidRPr="00E66FB6">
          <w:t xml:space="preserve"> is fulfilled, if </w:t>
        </w:r>
        <w:proofErr w:type="spellStart"/>
        <w:r w:rsidRPr="00E66FB6">
          <w:rPr>
            <w:i/>
            <w:iCs/>
            <w:lang w:eastAsia="en-GB"/>
          </w:rPr>
          <w:t>lowMobilityEvaluationLPWUS</w:t>
        </w:r>
        <w:proofErr w:type="spellEnd"/>
        <w:r w:rsidRPr="00E66FB6">
          <w:t xml:space="preserve"> is configured</w:t>
        </w:r>
        <w:r>
          <w:rPr>
            <w:lang w:eastAsia="zh-CN"/>
          </w:rPr>
          <w:t>.</w:t>
        </w:r>
      </w:ins>
    </w:p>
    <w:p w14:paraId="0152A8F9" w14:textId="77777777" w:rsidR="00595FAE" w:rsidRPr="000C4E18" w:rsidRDefault="00595FAE" w:rsidP="00595FAE">
      <w:r w:rsidRPr="000C4E18">
        <w:rPr>
          <w:rFonts w:hint="eastAsia"/>
        </w:rPr>
        <w:t>The exit condition for serving cell</w:t>
      </w:r>
      <w:r w:rsidRPr="000C4E18">
        <w:t xml:space="preserve"> </w:t>
      </w:r>
      <w:r w:rsidRPr="000C4E18">
        <w:rPr>
          <w:rFonts w:hint="eastAsia"/>
        </w:rPr>
        <w:t>measurement offloading is fulfilled when:</w:t>
      </w:r>
    </w:p>
    <w:p w14:paraId="5B2915BF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proofErr w:type="spellEnd"/>
      <w:r w:rsidRPr="000C4E18">
        <w:t xml:space="preserve"> </w:t>
      </w:r>
      <w:r w:rsidRPr="000C4E18">
        <w:rPr>
          <w:rFonts w:hint="eastAsia"/>
        </w:rPr>
        <w:t>&lt;</w:t>
      </w:r>
      <w:r w:rsidRPr="000C4E18">
        <w:t xml:space="preserve">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, or,</w:t>
      </w:r>
    </w:p>
    <w:p w14:paraId="5234308E" w14:textId="1A9DA5E9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</w:t>
      </w:r>
      <w:r w:rsidRPr="000C4E18">
        <w:rPr>
          <w:rFonts w:hint="eastAsia"/>
        </w:rPr>
        <w:t>&lt;</w:t>
      </w:r>
      <w:r w:rsidRPr="000C4E18">
        <w:t xml:space="preserve">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t xml:space="preserve">, </w:t>
      </w:r>
      <w:r w:rsidRPr="000C4E18">
        <w:rPr>
          <w:rFonts w:hint="eastAsia"/>
        </w:rPr>
        <w:t>if 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r w:rsidRPr="000C4E18">
        <w:t xml:space="preserve"> is configured</w:t>
      </w:r>
      <w:ins w:id="23" w:author="Ericsson Martin" w:date="2025-10-30T05:53:00Z">
        <w:r w:rsidR="00C2372F">
          <w:t>, or,</w:t>
        </w:r>
      </w:ins>
      <w:del w:id="24" w:author="Ericsson Martin" w:date="2025-10-30T05:53:00Z">
        <w:r w:rsidRPr="000C4E18" w:rsidDel="00C2372F">
          <w:rPr>
            <w:rFonts w:hint="eastAsia"/>
          </w:rPr>
          <w:delText>.</w:delText>
        </w:r>
      </w:del>
    </w:p>
    <w:p w14:paraId="0CD71C95" w14:textId="520F823E" w:rsidR="00C2372F" w:rsidRPr="006520BA" w:rsidRDefault="00C2372F" w:rsidP="00C2372F">
      <w:pPr>
        <w:pStyle w:val="B1"/>
        <w:rPr>
          <w:ins w:id="25" w:author="Ericsson Martin" w:date="2025-10-30T05:53:00Z"/>
          <w:lang w:eastAsia="zh-CN"/>
        </w:rPr>
      </w:pPr>
      <w:ins w:id="26" w:author="Ericsson Martin" w:date="2025-10-30T05:53:00Z">
        <w:r>
          <w:t>-</w:t>
        </w:r>
        <w:r>
          <w:tab/>
          <w:t>Low</w:t>
        </w:r>
        <w:r w:rsidRPr="00AA1A42">
          <w:t xml:space="preserve"> </w:t>
        </w:r>
        <w:r w:rsidRPr="00E66FB6">
          <w:t xml:space="preserve">mobility criterion in clause </w:t>
        </w:r>
        <w:r w:rsidRPr="000C4E18">
          <w:rPr>
            <w:rFonts w:hint="eastAsia"/>
          </w:rPr>
          <w:t>5.2.4.</w:t>
        </w:r>
        <w:r w:rsidRPr="000C4E18">
          <w:t>12</w:t>
        </w:r>
        <w:r w:rsidRPr="000C4E18">
          <w:rPr>
            <w:rFonts w:hint="eastAsia"/>
          </w:rPr>
          <w:t>.</w:t>
        </w:r>
        <w:r>
          <w:t>x</w:t>
        </w:r>
        <w:r w:rsidRPr="00E66FB6">
          <w:t xml:space="preserve"> is </w:t>
        </w:r>
        <w:r>
          <w:t xml:space="preserve">not </w:t>
        </w:r>
        <w:r w:rsidRPr="00E66FB6">
          <w:t xml:space="preserve">fulfilled, if </w:t>
        </w:r>
        <w:proofErr w:type="spellStart"/>
        <w:r w:rsidRPr="00E66FB6">
          <w:rPr>
            <w:i/>
            <w:iCs/>
            <w:lang w:eastAsia="en-GB"/>
          </w:rPr>
          <w:t>lowMobilityEvaluationLPWUS</w:t>
        </w:r>
        <w:proofErr w:type="spellEnd"/>
        <w:r w:rsidRPr="00E66FB6">
          <w:t xml:space="preserve"> is configured</w:t>
        </w:r>
        <w:r>
          <w:rPr>
            <w:lang w:eastAsia="zh-CN"/>
          </w:rPr>
          <w:t>.</w:t>
        </w:r>
      </w:ins>
    </w:p>
    <w:p w14:paraId="373799AB" w14:textId="77777777" w:rsidR="00595FAE" w:rsidRPr="000C4E18" w:rsidRDefault="00595FAE" w:rsidP="00595FAE">
      <w:r w:rsidRPr="000C4E18">
        <w:rPr>
          <w:rFonts w:hint="eastAsia"/>
        </w:rPr>
        <w:t>Where</w:t>
      </w:r>
      <w:r w:rsidRPr="000C4E18">
        <w:t>:</w:t>
      </w:r>
    </w:p>
    <w:p w14:paraId="6B0F060B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Srxlev = current Srxlev value of the serving cell (dB).</w:t>
      </w:r>
    </w:p>
    <w:p w14:paraId="3A67B46E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Squal = current Squal value of the serving cell (dB).</w:t>
      </w:r>
    </w:p>
    <w:p w14:paraId="3781B11C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r w:rsidRPr="000C4E18">
        <w:t xml:space="preserve">= current </w:t>
      </w:r>
      <w:r w:rsidRPr="000C4E18">
        <w:rPr>
          <w:rFonts w:hint="eastAsia"/>
        </w:rPr>
        <w:t>measured cell RX level</w:t>
      </w:r>
      <w:r w:rsidRPr="000C4E18">
        <w:t xml:space="preserve"> value of the serving cell </w:t>
      </w:r>
      <w:r w:rsidRPr="000C4E18">
        <w:rPr>
          <w:rFonts w:hint="eastAsia"/>
        </w:rPr>
        <w:t xml:space="preserve">based on LR </w:t>
      </w:r>
      <w:r w:rsidRPr="000C4E18">
        <w:t>(</w:t>
      </w:r>
      <w:r w:rsidRPr="000C4E18">
        <w:rPr>
          <w:rFonts w:hint="eastAsia"/>
        </w:rPr>
        <w:t>RSRP</w:t>
      </w:r>
      <w:r w:rsidRPr="000C4E18">
        <w:t>).</w:t>
      </w:r>
    </w:p>
    <w:p w14:paraId="05744E26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proofErr w:type="spellEnd"/>
      <w:r w:rsidRPr="000C4E18">
        <w:t xml:space="preserve"> </w:t>
      </w:r>
      <w:r w:rsidRPr="000C4E18">
        <w:rPr>
          <w:rFonts w:hint="eastAsia"/>
        </w:rPr>
        <w:t>_</w:t>
      </w:r>
      <w:proofErr w:type="spellStart"/>
      <w:r w:rsidRPr="000C4E18">
        <w:rPr>
          <w:rFonts w:hint="eastAsia"/>
        </w:rPr>
        <w:t>lr</w:t>
      </w:r>
      <w:proofErr w:type="spellEnd"/>
      <w:r w:rsidRPr="000C4E18">
        <w:t xml:space="preserve"> </w:t>
      </w:r>
      <w:r w:rsidRPr="000C4E18">
        <w:rPr>
          <w:rFonts w:hint="eastAsia"/>
        </w:rPr>
        <w:t>=</w:t>
      </w:r>
      <w:r w:rsidRPr="000C4E18">
        <w:t xml:space="preserve"> current </w:t>
      </w:r>
      <w:r w:rsidRPr="000C4E18">
        <w:rPr>
          <w:rFonts w:hint="eastAsia"/>
        </w:rPr>
        <w:t>measured cell quality value</w:t>
      </w:r>
      <w:r w:rsidRPr="000C4E18">
        <w:t xml:space="preserve"> of the serving cell </w:t>
      </w:r>
      <w:r w:rsidRPr="000C4E18">
        <w:rPr>
          <w:rFonts w:hint="eastAsia"/>
        </w:rPr>
        <w:t>based on LR</w:t>
      </w:r>
      <w:r w:rsidRPr="000C4E18">
        <w:t xml:space="preserve"> (</w:t>
      </w:r>
      <w:r w:rsidRPr="000C4E18">
        <w:rPr>
          <w:rFonts w:hint="eastAsia"/>
        </w:rPr>
        <w:t>RSRQ</w:t>
      </w:r>
      <w:r w:rsidRPr="000C4E18">
        <w:t>).</w:t>
      </w:r>
    </w:p>
    <w:p w14:paraId="59E6CC83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: The </w:t>
      </w:r>
      <w:proofErr w:type="spellStart"/>
      <w:r w:rsidRPr="000C4E18">
        <w:t>Srxlev</w:t>
      </w:r>
      <w:proofErr w:type="spellEnd"/>
      <w:r w:rsidRPr="000C4E18">
        <w:t xml:space="preserve"> threshold</w:t>
      </w:r>
      <w:r w:rsidRPr="000C4E18">
        <w:rPr>
          <w:rFonts w:hint="eastAsia"/>
        </w:rPr>
        <w:t xml:space="preserve">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MR.</w:t>
      </w:r>
    </w:p>
    <w:p w14:paraId="0640AD16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: The </w:t>
      </w:r>
      <w:proofErr w:type="spellStart"/>
      <w:r w:rsidRPr="000C4E18">
        <w:t>Squal</w:t>
      </w:r>
      <w:proofErr w:type="spellEnd"/>
      <w:r w:rsidRPr="000C4E18">
        <w:t xml:space="preserve"> threshold</w:t>
      </w:r>
      <w:r w:rsidRPr="000C4E18">
        <w:rPr>
          <w:rFonts w:hint="eastAsia"/>
        </w:rPr>
        <w:t xml:space="preserve">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MR.</w:t>
      </w:r>
    </w:p>
    <w:p w14:paraId="7A3CE341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: The cell RX level threshold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0CE732A5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>: The cell quality threshold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1C8EAB80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: The cell RX level threshold for exit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285612E3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r w:rsidRPr="000C4E18">
        <w:rPr>
          <w:rFonts w:hint="eastAsia"/>
        </w:rPr>
        <w:t>: The cell quality threshold for exit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091F4996" w14:textId="77777777" w:rsidR="00595FAE" w:rsidRDefault="00595FAE" w:rsidP="00595FAE">
      <w:pPr>
        <w:rPr>
          <w:ins w:id="27" w:author="Ericsson Martin" w:date="2025-10-27T10:52:00Z"/>
          <w:bCs/>
        </w:rPr>
      </w:pPr>
      <w:r w:rsidRPr="000C4E18">
        <w:rPr>
          <w:rFonts w:hint="eastAsia"/>
        </w:rPr>
        <w:t xml:space="preserve">These thresholds can be configured separately for LR </w:t>
      </w:r>
      <w:r w:rsidRPr="000C4E18">
        <w:rPr>
          <w:rFonts w:hint="eastAsia"/>
          <w:bCs/>
        </w:rPr>
        <w:t>measur</w:t>
      </w:r>
      <w:r w:rsidRPr="000C4E18">
        <w:rPr>
          <w:bCs/>
        </w:rPr>
        <w:t>e</w:t>
      </w:r>
      <w:r w:rsidRPr="000C4E18">
        <w:rPr>
          <w:rFonts w:hint="eastAsia"/>
          <w:bCs/>
        </w:rPr>
        <w:t xml:space="preserve">ments based on LP-SS and LR measurements based on SSB if a cell supports both measurement types </w:t>
      </w:r>
      <w:r w:rsidRPr="000C4E18">
        <w:t>as specified 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SearchThresholdP5</w:t>
      </w:r>
      <w:r w:rsidRPr="000C4E18">
        <w:rPr>
          <w:rFonts w:cs="Arial" w:hint="eastAsia"/>
        </w:rPr>
        <w:t xml:space="preserve"> or </w:t>
      </w:r>
      <w:proofErr w:type="gramStart"/>
      <w:r w:rsidRPr="000C4E18">
        <w:rPr>
          <w:i/>
          <w:lang w:eastAsia="sv-SE"/>
        </w:rPr>
        <w:t>S</w:t>
      </w:r>
      <w:r w:rsidRPr="000C4E18">
        <w:rPr>
          <w:i/>
          <w:vertAlign w:val="subscript"/>
          <w:lang w:eastAsia="sv-SE"/>
        </w:rPr>
        <w:t>SearchThresholdP6</w:t>
      </w:r>
      <w:r w:rsidRPr="000C4E18">
        <w:rPr>
          <w:rFonts w:hint="eastAsia"/>
          <w:vertAlign w:val="subscript"/>
        </w:rPr>
        <w:t xml:space="preserve"> </w:t>
      </w:r>
      <w:r w:rsidRPr="000C4E18">
        <w:t xml:space="preserve"> in</w:t>
      </w:r>
      <w:proofErr w:type="gramEnd"/>
      <w:r w:rsidRPr="000C4E18">
        <w:t xml:space="preserve">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SearchThresholdQ5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cs="Arial"/>
          <w:i/>
        </w:rPr>
        <w:t xml:space="preserve"> S</w:t>
      </w:r>
      <w:r w:rsidRPr="000C4E18">
        <w:rPr>
          <w:rFonts w:cs="Arial"/>
          <w:i/>
          <w:vertAlign w:val="subscript"/>
        </w:rPr>
        <w:t>SearchThresholdQ6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RSRPThresholdLR3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RSRPThresholdLR4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RSRQThresholdLR3</w:t>
      </w:r>
      <w:r w:rsidRPr="000C4E18">
        <w:rPr>
          <w:bCs/>
          <w:i/>
        </w:rPr>
        <w:t xml:space="preserve"> </w:t>
      </w:r>
      <w:r w:rsidRPr="000C4E18">
        <w:rPr>
          <w:rFonts w:hint="eastAsia"/>
          <w:bCs/>
          <w:iCs/>
        </w:rPr>
        <w:t>or</w:t>
      </w:r>
      <w:r w:rsidRPr="000C4E18">
        <w:rPr>
          <w:bCs/>
          <w:iCs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RSRQThresholdLR4</w:t>
      </w:r>
      <w:r w:rsidRPr="000C4E18">
        <w:t xml:space="preserve"> 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RSRPThresholdLR5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RSRPThresholdLR6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>. 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RSRQThresholdLR5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RSRQThresholdLR6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If UE supports both </w:t>
      </w:r>
      <w:r w:rsidRPr="000C4E18">
        <w:rPr>
          <w:rFonts w:hint="eastAsia"/>
          <w:bCs/>
        </w:rPr>
        <w:t>measurement types, it is up to UE implementation to choose LR measur</w:t>
      </w:r>
      <w:r w:rsidRPr="000C4E18">
        <w:rPr>
          <w:bCs/>
        </w:rPr>
        <w:t>e</w:t>
      </w:r>
      <w:r w:rsidRPr="000C4E18">
        <w:rPr>
          <w:rFonts w:hint="eastAsia"/>
          <w:bCs/>
        </w:rPr>
        <w:t xml:space="preserve">ments based on LP-SS or based on SSB for the determination of the entry/exit conditions of </w:t>
      </w:r>
      <w:r w:rsidRPr="000C4E18">
        <w:rPr>
          <w:rFonts w:hint="eastAsia"/>
        </w:rPr>
        <w:t>serving cell</w:t>
      </w:r>
      <w:r w:rsidRPr="000C4E18">
        <w:t xml:space="preserve"> </w:t>
      </w:r>
      <w:r w:rsidRPr="000C4E18">
        <w:rPr>
          <w:rFonts w:hint="eastAsia"/>
        </w:rPr>
        <w:t>measurement offloading</w:t>
      </w:r>
      <w:r w:rsidRPr="000C4E18">
        <w:rPr>
          <w:rFonts w:hint="eastAsia"/>
          <w:bCs/>
        </w:rPr>
        <w:t>.</w:t>
      </w:r>
    </w:p>
    <w:p w14:paraId="08A250DB" w14:textId="77777777" w:rsidR="00B26214" w:rsidRPr="00041C9C" w:rsidRDefault="00B26214" w:rsidP="00041C9C">
      <w:pPr>
        <w:pStyle w:val="5"/>
        <w:rPr>
          <w:ins w:id="28" w:author="Ericsson Martin" w:date="2025-10-27T10:53:00Z"/>
        </w:rPr>
      </w:pPr>
      <w:bookmarkStart w:id="29" w:name="_Hlk212462899"/>
      <w:ins w:id="30" w:author="Ericsson Martin" w:date="2025-10-27T10:53:00Z">
        <w:r w:rsidRPr="00041C9C">
          <w:rPr>
            <w:rFonts w:hint="eastAsia"/>
          </w:rPr>
          <w:t>5.2.4.</w:t>
        </w:r>
        <w:r w:rsidRPr="00041C9C">
          <w:t>12</w:t>
        </w:r>
        <w:r w:rsidRPr="00041C9C">
          <w:rPr>
            <w:rFonts w:hint="eastAsia"/>
          </w:rPr>
          <w:t>.</w:t>
        </w:r>
        <w:r w:rsidRPr="00041C9C">
          <w:t>x</w:t>
        </w:r>
        <w:r w:rsidRPr="00041C9C">
          <w:tab/>
          <w:t>Low mobility criterion for UE supporting LP-WUS</w:t>
        </w:r>
      </w:ins>
    </w:p>
    <w:p w14:paraId="24E8369B" w14:textId="77777777" w:rsidR="00EE316E" w:rsidRDefault="00B26214" w:rsidP="00041C9C">
      <w:pPr>
        <w:rPr>
          <w:ins w:id="31" w:author="Ericsson Martin" w:date="2025-10-28T08:24:00Z"/>
          <w:lang w:eastAsia="zh-CN"/>
        </w:rPr>
      </w:pPr>
      <w:bookmarkStart w:id="32" w:name="_Hlk212535095"/>
      <w:ins w:id="33" w:author="Ericsson Martin" w:date="2025-10-27T10:53:00Z">
        <w:r w:rsidRPr="00075493">
          <w:t>Serving cell measurements on LR are used to evaluate the low mobility criterion</w:t>
        </w:r>
        <w:bookmarkEnd w:id="32"/>
        <w:r w:rsidRPr="00075493">
          <w:t xml:space="preserve">, when the entry condition for RRM relaxation is fulfilled and the UE </w:t>
        </w:r>
        <w:r w:rsidRPr="00075493">
          <w:rPr>
            <w:lang w:eastAsia="zh-CN"/>
          </w:rPr>
          <w:t xml:space="preserve">chooses to start relaxed serving cell and neighbouring cell measurements on MR. </w:t>
        </w:r>
      </w:ins>
    </w:p>
    <w:p w14:paraId="5604A392" w14:textId="2B6A37B7" w:rsidR="00B26214" w:rsidRPr="00075493" w:rsidDel="00435D7F" w:rsidRDefault="00B26214" w:rsidP="00041C9C">
      <w:pPr>
        <w:rPr>
          <w:ins w:id="34" w:author="Ericsson Martin" w:date="2025-10-27T10:53:00Z"/>
          <w:del w:id="35" w:author="Ericsson Martin" w:date="2025-10-06T08:17:00Z"/>
        </w:rPr>
      </w:pPr>
      <w:ins w:id="36" w:author="Ericsson Martin" w:date="2025-10-27T10:53:00Z">
        <w:r w:rsidRPr="00075493">
          <w:lastRenderedPageBreak/>
          <w:t xml:space="preserve">Serving cell measurements on MR are used to evaluate the low mobility criterion, when the entry condition for RRM relaxation is no longer fulfilled and the UE </w:t>
        </w:r>
        <w:r w:rsidRPr="00075493">
          <w:rPr>
            <w:lang w:eastAsia="zh-CN"/>
          </w:rPr>
          <w:t xml:space="preserve">stops relaxed serving cell and neighbouring cell measurements on MR. </w:t>
        </w:r>
      </w:ins>
    </w:p>
    <w:p w14:paraId="0B03F2DB" w14:textId="77777777" w:rsidR="00B26214" w:rsidRPr="00075493" w:rsidRDefault="00B26214" w:rsidP="00041C9C">
      <w:pPr>
        <w:rPr>
          <w:ins w:id="37" w:author="Ericsson Martin" w:date="2025-10-27T10:53:00Z"/>
        </w:rPr>
      </w:pPr>
      <w:bookmarkStart w:id="38" w:name="OLE_LINK11"/>
      <w:bookmarkStart w:id="39" w:name="OLE_LINK12"/>
      <w:ins w:id="40" w:author="Ericsson Martin" w:date="2025-10-27T10:53:00Z">
        <w:r w:rsidRPr="00075493">
          <w:t xml:space="preserve">The low mobility criterion for UE supporting LP-WUS is fulfilled when for a period of </w:t>
        </w:r>
        <w:proofErr w:type="spellStart"/>
        <w:r w:rsidRPr="00075493">
          <w:t>T</w:t>
        </w:r>
        <w:r w:rsidRPr="00075493">
          <w:rPr>
            <w:vertAlign w:val="subscript"/>
          </w:rPr>
          <w:t>SearchDeltaPLPWUS</w:t>
        </w:r>
        <w:proofErr w:type="spellEnd"/>
        <w:r w:rsidRPr="00075493">
          <w:t xml:space="preserve"> the condition below is fulfilled, otherwise the low mobility criterion is not fulfilled:</w:t>
        </w:r>
      </w:ins>
    </w:p>
    <w:p w14:paraId="318874BB" w14:textId="28330255" w:rsidR="00B26214" w:rsidRPr="00075493" w:rsidRDefault="00B26214" w:rsidP="00B26214">
      <w:pPr>
        <w:pStyle w:val="B1"/>
        <w:rPr>
          <w:ins w:id="41" w:author="Ericsson Martin" w:date="2025-10-27T10:53:00Z"/>
        </w:rPr>
      </w:pPr>
      <w:ins w:id="42" w:author="Ericsson Martin" w:date="2025-10-27T10:53:00Z">
        <w:r w:rsidRPr="00075493">
          <w:t>-</w:t>
        </w:r>
        <w:r w:rsidRPr="00075493">
          <w:tab/>
          <w:t>(</w:t>
        </w:r>
        <w:proofErr w:type="spellStart"/>
        <w:r w:rsidRPr="00075493">
          <w:t>Srxlev</w:t>
        </w:r>
        <w:r w:rsidRPr="00075493">
          <w:rPr>
            <w:vertAlign w:val="subscript"/>
          </w:rPr>
          <w:t>Ref</w:t>
        </w:r>
        <w:proofErr w:type="spellEnd"/>
        <w:r w:rsidRPr="00075493">
          <w:t xml:space="preserve"> – </w:t>
        </w:r>
        <w:proofErr w:type="spellStart"/>
        <w:r w:rsidRPr="00075493">
          <w:t>Srxlev</w:t>
        </w:r>
        <w:proofErr w:type="spellEnd"/>
        <w:r w:rsidRPr="00075493">
          <w:t xml:space="preserve">) &lt; </w:t>
        </w:r>
        <w:commentRangeStart w:id="43"/>
        <w:proofErr w:type="spellStart"/>
        <w:r w:rsidRPr="00075493">
          <w:t>S</w:t>
        </w:r>
        <w:r w:rsidRPr="00075493">
          <w:rPr>
            <w:vertAlign w:val="subscript"/>
          </w:rPr>
          <w:t>SearchDeltaP</w:t>
        </w:r>
      </w:ins>
      <w:proofErr w:type="spellEnd"/>
      <w:ins w:id="44" w:author="Ericsson Martin" w:date="2025-10-27T12:24:00Z">
        <w:r w:rsidR="00614C17">
          <w:rPr>
            <w:vertAlign w:val="subscript"/>
          </w:rPr>
          <w:t>-</w:t>
        </w:r>
      </w:ins>
      <w:ins w:id="45" w:author="Ericsson Martin" w:date="2025-10-27T12:18:00Z">
        <w:r w:rsidR="00786896">
          <w:rPr>
            <w:vertAlign w:val="subscript"/>
          </w:rPr>
          <w:t>LPWUS</w:t>
        </w:r>
      </w:ins>
      <w:commentRangeEnd w:id="43"/>
      <w:r w:rsidR="00264F17">
        <w:rPr>
          <w:rStyle w:val="ab"/>
        </w:rPr>
        <w:commentReference w:id="43"/>
      </w:r>
      <w:ins w:id="46" w:author="Ericsson Martin" w:date="2025-10-27T10:53:00Z">
        <w:r w:rsidRPr="00075493">
          <w:t>,</w:t>
        </w:r>
      </w:ins>
    </w:p>
    <w:bookmarkEnd w:id="38"/>
    <w:bookmarkEnd w:id="39"/>
    <w:p w14:paraId="5AF2F41C" w14:textId="77777777" w:rsidR="00B26214" w:rsidRPr="00075493" w:rsidRDefault="00B26214" w:rsidP="00B26214">
      <w:pPr>
        <w:rPr>
          <w:ins w:id="47" w:author="Ericsson Martin" w:date="2025-10-27T10:53:00Z"/>
        </w:rPr>
      </w:pPr>
      <w:ins w:id="48" w:author="Ericsson Martin" w:date="2025-10-27T10:53:00Z">
        <w:r w:rsidRPr="00075493">
          <w:t>Where:</w:t>
        </w:r>
      </w:ins>
    </w:p>
    <w:p w14:paraId="358BCFA2" w14:textId="77777777" w:rsidR="00B26214" w:rsidRPr="00075493" w:rsidRDefault="00B26214" w:rsidP="00B26214">
      <w:pPr>
        <w:pStyle w:val="B1"/>
        <w:rPr>
          <w:ins w:id="49" w:author="Ericsson Martin" w:date="2025-10-27T10:53:00Z"/>
        </w:rPr>
      </w:pPr>
      <w:ins w:id="50" w:author="Ericsson Martin" w:date="2025-10-27T10:53:00Z">
        <w:r w:rsidRPr="00075493">
          <w:t>-</w:t>
        </w:r>
        <w:r w:rsidRPr="00075493">
          <w:tab/>
        </w:r>
        <w:bookmarkStart w:id="51" w:name="_GoBack"/>
        <w:r w:rsidRPr="00075493">
          <w:t>Srxlev</w:t>
        </w:r>
        <w:bookmarkEnd w:id="51"/>
        <w:r w:rsidRPr="00075493">
          <w:t xml:space="preserve"> = current Srxlev value of the serving cell (dB on MR, </w:t>
        </w:r>
        <w:proofErr w:type="spellStart"/>
        <w:r w:rsidRPr="00075493">
          <w:t>dBm</w:t>
        </w:r>
        <w:proofErr w:type="spellEnd"/>
        <w:r w:rsidRPr="00075493">
          <w:t xml:space="preserve"> on </w:t>
        </w:r>
        <w:commentRangeStart w:id="52"/>
        <w:r w:rsidRPr="00075493">
          <w:t>LR</w:t>
        </w:r>
      </w:ins>
      <w:commentRangeEnd w:id="52"/>
      <w:r w:rsidR="00C22CF9">
        <w:rPr>
          <w:rStyle w:val="ab"/>
        </w:rPr>
        <w:commentReference w:id="52"/>
      </w:r>
      <w:ins w:id="53" w:author="Ericsson Martin" w:date="2025-10-27T10:53:00Z">
        <w:r w:rsidRPr="00075493">
          <w:t>).</w:t>
        </w:r>
      </w:ins>
    </w:p>
    <w:p w14:paraId="4FA93E2F" w14:textId="77777777" w:rsidR="00B26214" w:rsidRPr="00075493" w:rsidRDefault="00B26214" w:rsidP="00B26214">
      <w:pPr>
        <w:pStyle w:val="B1"/>
        <w:rPr>
          <w:ins w:id="54" w:author="Ericsson Martin" w:date="2025-10-27T10:53:00Z"/>
        </w:rPr>
      </w:pPr>
      <w:ins w:id="55" w:author="Ericsson Martin" w:date="2025-10-27T10:53:00Z">
        <w:r w:rsidRPr="00075493">
          <w:t>-</w:t>
        </w:r>
        <w:r w:rsidRPr="00075493">
          <w:tab/>
        </w:r>
        <w:proofErr w:type="spellStart"/>
        <w:r w:rsidRPr="00075493">
          <w:t>Srxlev</w:t>
        </w:r>
        <w:r w:rsidRPr="00075493">
          <w:rPr>
            <w:vertAlign w:val="subscript"/>
          </w:rPr>
          <w:t>Ref</w:t>
        </w:r>
        <w:proofErr w:type="spellEnd"/>
        <w:r w:rsidRPr="00075493">
          <w:t xml:space="preserve"> = reference </w:t>
        </w:r>
        <w:proofErr w:type="spellStart"/>
        <w:r w:rsidRPr="00075493">
          <w:t>Srxlev</w:t>
        </w:r>
        <w:proofErr w:type="spellEnd"/>
        <w:r w:rsidRPr="00075493">
          <w:t xml:space="preserve"> value of the serving cell (dB on MR, dBm on LR), set as follows:</w:t>
        </w:r>
      </w:ins>
    </w:p>
    <w:p w14:paraId="2AC38417" w14:textId="77777777" w:rsidR="00B26214" w:rsidRPr="00075493" w:rsidRDefault="00B26214" w:rsidP="00B26214">
      <w:pPr>
        <w:pStyle w:val="B2"/>
        <w:rPr>
          <w:ins w:id="56" w:author="Ericsson Martin" w:date="2025-10-27T10:53:00Z"/>
        </w:rPr>
      </w:pPr>
      <w:ins w:id="57" w:author="Ericsson Martin" w:date="2025-10-27T10:53:00Z">
        <w:r w:rsidRPr="00075493">
          <w:t>-</w:t>
        </w:r>
        <w:r w:rsidRPr="00075493">
          <w:tab/>
          <w:t>After selecting or reselecting a new cell, or</w:t>
        </w:r>
      </w:ins>
    </w:p>
    <w:p w14:paraId="3BC108FB" w14:textId="77777777" w:rsidR="002A670F" w:rsidRPr="00264B0E" w:rsidRDefault="002A670F" w:rsidP="002A670F">
      <w:pPr>
        <w:pStyle w:val="B2"/>
        <w:rPr>
          <w:ins w:id="58" w:author="Ericsson Martin" w:date="2025-10-28T11:21:00Z"/>
        </w:rPr>
      </w:pPr>
      <w:ins w:id="59" w:author="Ericsson Martin" w:date="2025-10-28T11:21:00Z">
        <w:r w:rsidRPr="00264B0E">
          <w:t>-</w:t>
        </w:r>
        <w:r w:rsidRPr="00264B0E">
          <w:tab/>
        </w:r>
        <w:commentRangeStart w:id="60"/>
        <w:r w:rsidRPr="00264B0E">
          <w:t xml:space="preserve">When the entry condition for RRM relaxation is fulfilled and the UE </w:t>
        </w:r>
        <w:r w:rsidRPr="00264B0E">
          <w:rPr>
            <w:lang w:eastAsia="zh-CN"/>
          </w:rPr>
          <w:t>chooses to start relaxed serving cell and neighbouring cell measurements on MR, or</w:t>
        </w:r>
      </w:ins>
    </w:p>
    <w:p w14:paraId="77824685" w14:textId="77777777" w:rsidR="002A670F" w:rsidRPr="00264B0E" w:rsidRDefault="002A670F" w:rsidP="002A670F">
      <w:pPr>
        <w:pStyle w:val="B2"/>
        <w:rPr>
          <w:ins w:id="61" w:author="Ericsson Martin" w:date="2025-10-28T11:21:00Z"/>
        </w:rPr>
      </w:pPr>
      <w:ins w:id="62" w:author="Ericsson Martin" w:date="2025-10-28T11:21:00Z">
        <w:r w:rsidRPr="00264B0E">
          <w:t>-</w:t>
        </w:r>
        <w:r w:rsidRPr="00264B0E">
          <w:tab/>
          <w:t xml:space="preserve">When the entry condition for RRM relaxation is not fulfilled and the UE </w:t>
        </w:r>
        <w:r w:rsidRPr="00264B0E">
          <w:rPr>
            <w:lang w:eastAsia="zh-CN"/>
          </w:rPr>
          <w:t>stops relaxed serving cell and neighbouring cell measurements on MR, or</w:t>
        </w:r>
      </w:ins>
      <w:commentRangeEnd w:id="60"/>
      <w:r w:rsidR="00DD7135">
        <w:rPr>
          <w:rStyle w:val="ab"/>
        </w:rPr>
        <w:commentReference w:id="60"/>
      </w:r>
    </w:p>
    <w:p w14:paraId="42333BDD" w14:textId="77777777" w:rsidR="00B26214" w:rsidRPr="00EA2168" w:rsidRDefault="00B26214" w:rsidP="00B26214">
      <w:pPr>
        <w:pStyle w:val="B2"/>
        <w:rPr>
          <w:ins w:id="63" w:author="Ericsson Martin" w:date="2025-10-27T10:53:00Z"/>
        </w:rPr>
      </w:pPr>
      <w:ins w:id="64" w:author="Ericsson Martin" w:date="2025-10-27T10:53:00Z">
        <w:r w:rsidRPr="00075493">
          <w:t>-</w:t>
        </w:r>
        <w:r w:rsidRPr="00075493">
          <w:tab/>
          <w:t>If (</w:t>
        </w:r>
        <w:proofErr w:type="spellStart"/>
        <w:r w:rsidRPr="00075493">
          <w:t>Srxlev</w:t>
        </w:r>
        <w:proofErr w:type="spellEnd"/>
        <w:r w:rsidRPr="00075493">
          <w:t xml:space="preserve"> - </w:t>
        </w:r>
        <w:proofErr w:type="spellStart"/>
        <w:r w:rsidRPr="00075493">
          <w:t>Srxlev</w:t>
        </w:r>
        <w:r w:rsidRPr="00075493">
          <w:rPr>
            <w:vertAlign w:val="subscript"/>
          </w:rPr>
          <w:t>Ref</w:t>
        </w:r>
        <w:proofErr w:type="spellEnd"/>
        <w:r w:rsidRPr="00075493">
          <w:t>) &gt; 0, or</w:t>
        </w:r>
      </w:ins>
    </w:p>
    <w:p w14:paraId="428C664D" w14:textId="6D498F7F" w:rsidR="00B26214" w:rsidRPr="00EA2168" w:rsidRDefault="00B26214" w:rsidP="00B26214">
      <w:pPr>
        <w:pStyle w:val="B2"/>
        <w:rPr>
          <w:ins w:id="65" w:author="Ericsson Martin" w:date="2025-10-27T10:53:00Z"/>
        </w:rPr>
      </w:pPr>
      <w:ins w:id="66" w:author="Ericsson Martin" w:date="2025-10-27T10:53:00Z">
        <w:r w:rsidRPr="00EA2168">
          <w:t>-</w:t>
        </w:r>
        <w:r w:rsidRPr="00EA2168">
          <w:tab/>
          <w:t xml:space="preserve">If the relaxed measurement criterion has not been met for </w:t>
        </w:r>
        <w:proofErr w:type="spellStart"/>
        <w:r w:rsidRPr="00EA2168">
          <w:t>T</w:t>
        </w:r>
        <w:r w:rsidRPr="00EA2168">
          <w:rPr>
            <w:vertAlign w:val="subscript"/>
          </w:rPr>
          <w:t>SearchDeltaP</w:t>
        </w:r>
      </w:ins>
      <w:proofErr w:type="spellEnd"/>
      <w:ins w:id="67" w:author="Ericsson Martin" w:date="2025-10-27T12:24:00Z">
        <w:r w:rsidR="00614C17">
          <w:rPr>
            <w:vertAlign w:val="subscript"/>
          </w:rPr>
          <w:t>-</w:t>
        </w:r>
      </w:ins>
      <w:ins w:id="68" w:author="Ericsson Martin" w:date="2025-10-27T12:19:00Z">
        <w:r w:rsidR="00786896">
          <w:rPr>
            <w:vertAlign w:val="subscript"/>
          </w:rPr>
          <w:t>LPWUS</w:t>
        </w:r>
      </w:ins>
      <w:ins w:id="69" w:author="Ericsson Martin" w:date="2025-10-27T10:53:00Z">
        <w:r w:rsidRPr="00EA2168">
          <w:t>:</w:t>
        </w:r>
      </w:ins>
    </w:p>
    <w:p w14:paraId="0A4F7DB9" w14:textId="06240420" w:rsidR="00B26214" w:rsidRPr="000C4E18" w:rsidRDefault="00B26214" w:rsidP="00EB7962">
      <w:pPr>
        <w:pStyle w:val="B3"/>
      </w:pPr>
      <w:ins w:id="70" w:author="Ericsson Martin" w:date="2025-10-27T10:53:00Z">
        <w:r w:rsidRPr="00EA2168">
          <w:t>-</w:t>
        </w:r>
        <w:r w:rsidRPr="00EA2168">
          <w:tab/>
          <w:t xml:space="preserve">The UE shall set the value of </w:t>
        </w:r>
        <w:proofErr w:type="spellStart"/>
        <w:r w:rsidRPr="00EA2168">
          <w:t>Srxlev</w:t>
        </w:r>
        <w:r w:rsidRPr="00EA2168">
          <w:rPr>
            <w:vertAlign w:val="subscript"/>
          </w:rPr>
          <w:t>Ref</w:t>
        </w:r>
        <w:proofErr w:type="spellEnd"/>
        <w:r w:rsidRPr="00EA2168">
          <w:t xml:space="preserve"> to the current Srxlev value of the serving cell.</w:t>
        </w:r>
      </w:ins>
    </w:p>
    <w:bookmarkEnd w:id="29"/>
    <w:p w14:paraId="4B346C62" w14:textId="77777777" w:rsidR="002A670F" w:rsidRDefault="002A670F" w:rsidP="002A670F">
      <w:pPr>
        <w:rPr>
          <w:ins w:id="71" w:author="Ericsson Martin" w:date="2025-10-28T11:21:00Z"/>
          <w:lang w:eastAsia="zh-CN"/>
        </w:rPr>
      </w:pPr>
      <w:commentRangeStart w:id="72"/>
      <w:ins w:id="73" w:author="Ericsson Martin" w:date="2025-10-28T11:21:00Z">
        <w:r w:rsidRPr="00264B0E">
          <w:t>When</w:t>
        </w:r>
      </w:ins>
      <w:commentRangeEnd w:id="72"/>
      <w:r w:rsidR="00C22CF9">
        <w:rPr>
          <w:rStyle w:val="ab"/>
        </w:rPr>
        <w:commentReference w:id="72"/>
      </w:r>
      <w:ins w:id="74" w:author="Ericsson Martin" w:date="2025-10-28T11:21:00Z">
        <w:r w:rsidRPr="00264B0E">
          <w:t xml:space="preserve"> the entry condition for RRM relaxation is fulfilled the UE may use serving cell measurements on LR to evaluate the low mobility criterion</w:t>
        </w:r>
        <w:r w:rsidRPr="00264B0E">
          <w:rPr>
            <w:lang w:eastAsia="zh-CN"/>
          </w:rPr>
          <w:t xml:space="preserve">. </w:t>
        </w:r>
        <w:r w:rsidRPr="00264B0E">
          <w:t>When the entry condition for RRM relaxation is not fulfilled the UE shall use serving cell measurements on MR to evaluate the low mobility criterion</w:t>
        </w:r>
        <w:r w:rsidRPr="00264B0E">
          <w:rPr>
            <w:lang w:eastAsia="zh-CN"/>
          </w:rPr>
          <w:t>.</w:t>
        </w:r>
      </w:ins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3" w:author="CATT" w:date="2025-11-20T15:06:00Z" w:initials="CATT">
    <w:p w14:paraId="5E0CA948" w14:textId="44771108" w:rsidR="00264F17" w:rsidRDefault="00264F17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proofErr w:type="spellStart"/>
      <w:r>
        <w:t>Srxlev</w:t>
      </w:r>
      <w:proofErr w:type="spellEnd"/>
      <w:r>
        <w:t xml:space="preserve"> </w:t>
      </w:r>
      <w:r w:rsidR="00E2785F">
        <w:rPr>
          <w:rFonts w:hint="eastAsia"/>
          <w:lang w:eastAsia="zh-CN"/>
        </w:rPr>
        <w:t xml:space="preserve">and </w:t>
      </w:r>
      <w:proofErr w:type="spellStart"/>
      <w:r w:rsidR="00E2785F" w:rsidRPr="00075493">
        <w:t>Srxlev</w:t>
      </w:r>
      <w:r w:rsidR="00E2785F" w:rsidRPr="00075493">
        <w:rPr>
          <w:vertAlign w:val="subscript"/>
        </w:rPr>
        <w:t>Ref</w:t>
      </w:r>
      <w:proofErr w:type="spellEnd"/>
      <w:r w:rsidR="00E2785F">
        <w:t xml:space="preserve"> </w:t>
      </w:r>
      <w:r>
        <w:t>value</w:t>
      </w:r>
      <w:r>
        <w:rPr>
          <w:rFonts w:hint="eastAsia"/>
          <w:lang w:eastAsia="zh-CN"/>
        </w:rPr>
        <w:t xml:space="preserve"> can be based on MR or LR. Thus, 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better to have two separate thresholds for MR and LR.</w:t>
      </w:r>
    </w:p>
  </w:comment>
  <w:comment w:id="52" w:author="CATT" w:date="2025-11-20T15:06:00Z" w:initials="CATT">
    <w:p w14:paraId="4FC01725" w14:textId="630DF821" w:rsidR="00C22CF9" w:rsidRDefault="00C22CF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t>Current</w:t>
      </w:r>
      <w:r>
        <w:rPr>
          <w:rFonts w:hint="eastAsia"/>
          <w:lang w:eastAsia="zh-CN"/>
        </w:rPr>
        <w:t xml:space="preserve">ly there is no definition of </w:t>
      </w:r>
      <w:proofErr w:type="spellStart"/>
      <w:r>
        <w:t>Srxlev</w:t>
      </w:r>
      <w:proofErr w:type="spellEnd"/>
      <w:r>
        <w:t xml:space="preserve"> value</w:t>
      </w:r>
      <w:r>
        <w:rPr>
          <w:rFonts w:eastAsia="宋体" w:hint="eastAsia"/>
        </w:rPr>
        <w:t xml:space="preserve"> on LR</w:t>
      </w:r>
      <w:r>
        <w:rPr>
          <w:rFonts w:eastAsia="宋体" w:hint="eastAsia"/>
          <w:lang w:eastAsia="zh-CN"/>
        </w:rPr>
        <w:t>, which need to be defined, which may impact other WGs, e.g., RAN</w:t>
      </w:r>
      <w:r w:rsidR="00E2785F">
        <w:rPr>
          <w:rFonts w:eastAsia="宋体" w:hint="eastAsia"/>
          <w:lang w:eastAsia="zh-CN"/>
        </w:rPr>
        <w:t>1 and RAN</w:t>
      </w:r>
      <w:r>
        <w:rPr>
          <w:rFonts w:eastAsia="宋体" w:hint="eastAsia"/>
          <w:lang w:eastAsia="zh-CN"/>
        </w:rPr>
        <w:t>4.</w:t>
      </w:r>
    </w:p>
  </w:comment>
  <w:comment w:id="60" w:author="CATT" w:date="2025-11-20T15:06:00Z" w:initials="CATT">
    <w:p w14:paraId="3D114B91" w14:textId="004CD3F4" w:rsidR="00DD7135" w:rsidRDefault="00DD7135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This two paragraphs only mentions in the case of only RRM relaxation, how UE to update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rPr>
          <w:rFonts w:hint="eastAsia"/>
          <w:lang w:eastAsia="zh-CN"/>
        </w:rPr>
        <w:t xml:space="preserve">. But we also think in the case of only </w:t>
      </w:r>
      <w:proofErr w:type="spellStart"/>
      <w:r>
        <w:rPr>
          <w:rFonts w:hint="eastAsia"/>
          <w:lang w:eastAsia="zh-CN"/>
        </w:rPr>
        <w:t>fulling</w:t>
      </w:r>
      <w:proofErr w:type="spellEnd"/>
      <w:r>
        <w:rPr>
          <w:rFonts w:hint="eastAsia"/>
          <w:lang w:eastAsia="zh-CN"/>
        </w:rPr>
        <w:t xml:space="preserve"> offloading and the case of </w:t>
      </w:r>
      <w:proofErr w:type="spellStart"/>
      <w:r>
        <w:rPr>
          <w:rFonts w:hint="eastAsia"/>
          <w:lang w:eastAsia="zh-CN"/>
        </w:rPr>
        <w:t>fulling</w:t>
      </w:r>
      <w:proofErr w:type="spellEnd"/>
      <w:r>
        <w:rPr>
          <w:rFonts w:hint="eastAsia"/>
          <w:lang w:eastAsia="zh-CN"/>
        </w:rPr>
        <w:t xml:space="preserve"> offloading and RRM relaxation (both configured), we also need to specify how UE to update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rPr>
          <w:rFonts w:hint="eastAsia"/>
          <w:lang w:eastAsia="zh-CN"/>
        </w:rPr>
        <w:t xml:space="preserve">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t may need more discussion on UE </w:t>
      </w:r>
      <w:r>
        <w:rPr>
          <w:lang w:eastAsia="zh-CN"/>
        </w:rPr>
        <w:t>behaviour</w:t>
      </w:r>
      <w:r>
        <w:rPr>
          <w:rFonts w:hint="eastAsia"/>
          <w:lang w:eastAsia="zh-CN"/>
        </w:rPr>
        <w:t>.</w:t>
      </w:r>
    </w:p>
  </w:comment>
  <w:comment w:id="72" w:author="CATT" w:date="2025-11-20T15:06:00Z" w:initials="CATT">
    <w:p w14:paraId="3A597710" w14:textId="49B00854" w:rsidR="00C22CF9" w:rsidRDefault="00C22CF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This</w:t>
      </w:r>
      <w:r>
        <w:rPr>
          <w:rFonts w:hint="eastAsia"/>
          <w:lang w:eastAsia="zh-CN"/>
        </w:rPr>
        <w:t xml:space="preserve"> paragraph only mentions in the case of only RRM relaxation, how UE to evaluate </w:t>
      </w:r>
      <w:r w:rsidRPr="00264B0E">
        <w:t>the low mobility criterion</w:t>
      </w:r>
      <w:r>
        <w:rPr>
          <w:rFonts w:hint="eastAsia"/>
          <w:lang w:eastAsia="zh-CN"/>
        </w:rPr>
        <w:t xml:space="preserve">. But we also think in the case of only </w:t>
      </w:r>
      <w:proofErr w:type="spellStart"/>
      <w:r>
        <w:rPr>
          <w:rFonts w:hint="eastAsia"/>
          <w:lang w:eastAsia="zh-CN"/>
        </w:rPr>
        <w:t>fulling</w:t>
      </w:r>
      <w:proofErr w:type="spellEnd"/>
      <w:r>
        <w:rPr>
          <w:rFonts w:hint="eastAsia"/>
          <w:lang w:eastAsia="zh-CN"/>
        </w:rPr>
        <w:t xml:space="preserve"> offloading and the case of </w:t>
      </w:r>
      <w:proofErr w:type="spellStart"/>
      <w:r>
        <w:rPr>
          <w:rFonts w:hint="eastAsia"/>
          <w:lang w:eastAsia="zh-CN"/>
        </w:rPr>
        <w:t>fulling</w:t>
      </w:r>
      <w:proofErr w:type="spellEnd"/>
      <w:r>
        <w:rPr>
          <w:rFonts w:hint="eastAsia"/>
          <w:lang w:eastAsia="zh-CN"/>
        </w:rPr>
        <w:t xml:space="preserve"> offloading and RRM relaxation (both configured), we also need to specify how UE to evaluate </w:t>
      </w:r>
      <w:r w:rsidRPr="00264B0E">
        <w:t>the low mobility criterion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t may need more discussion on UE </w:t>
      </w:r>
      <w:r>
        <w:rPr>
          <w:lang w:eastAsia="zh-CN"/>
        </w:rPr>
        <w:t>behaviour</w:t>
      </w:r>
      <w:r>
        <w:rPr>
          <w:rFonts w:hint="eastAsia"/>
          <w:lang w:eastAsia="zh-CN"/>
        </w:rPr>
        <w:t>.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AD704" w14:textId="77777777" w:rsidR="00DF40BA" w:rsidRDefault="00DF40BA">
      <w:r>
        <w:separator/>
      </w:r>
    </w:p>
  </w:endnote>
  <w:endnote w:type="continuationSeparator" w:id="0">
    <w:p w14:paraId="6A6B31D9" w14:textId="77777777" w:rsidR="00DF40BA" w:rsidRDefault="00DF40BA">
      <w:r>
        <w:continuationSeparator/>
      </w:r>
    </w:p>
  </w:endnote>
  <w:endnote w:type="continuationNotice" w:id="1">
    <w:p w14:paraId="7B1F46C9" w14:textId="77777777" w:rsidR="00DF40BA" w:rsidRDefault="00DF40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025F3" w14:textId="77777777" w:rsidR="00DF40BA" w:rsidRDefault="00DF40BA">
      <w:r>
        <w:separator/>
      </w:r>
    </w:p>
  </w:footnote>
  <w:footnote w:type="continuationSeparator" w:id="0">
    <w:p w14:paraId="388C3805" w14:textId="77777777" w:rsidR="00DF40BA" w:rsidRDefault="00DF40BA">
      <w:r>
        <w:continuationSeparator/>
      </w:r>
    </w:p>
  </w:footnote>
  <w:footnote w:type="continuationNotice" w:id="1">
    <w:p w14:paraId="284D9F6B" w14:textId="77777777" w:rsidR="00DF40BA" w:rsidRDefault="00DF40B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BD07" w14:textId="77777777" w:rsidR="00574961" w:rsidRDefault="005749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9C3FE" w14:textId="77777777" w:rsidR="00574961" w:rsidRDefault="0057496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7FDB1" w14:textId="77777777" w:rsidR="00574961" w:rsidRDefault="00574961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C7E"/>
    <w:rsid w:val="000116E7"/>
    <w:rsid w:val="00022E4A"/>
    <w:rsid w:val="00032243"/>
    <w:rsid w:val="00041C9C"/>
    <w:rsid w:val="00046963"/>
    <w:rsid w:val="0004699A"/>
    <w:rsid w:val="00072E83"/>
    <w:rsid w:val="000A6394"/>
    <w:rsid w:val="000B2FE4"/>
    <w:rsid w:val="000B7FED"/>
    <w:rsid w:val="000C038A"/>
    <w:rsid w:val="000C09BD"/>
    <w:rsid w:val="000C6598"/>
    <w:rsid w:val="000C75CF"/>
    <w:rsid w:val="000D0A48"/>
    <w:rsid w:val="000E19EC"/>
    <w:rsid w:val="000F31A9"/>
    <w:rsid w:val="001028CE"/>
    <w:rsid w:val="0010651F"/>
    <w:rsid w:val="00145D43"/>
    <w:rsid w:val="00163DB9"/>
    <w:rsid w:val="00165DA9"/>
    <w:rsid w:val="001915D4"/>
    <w:rsid w:val="00192C46"/>
    <w:rsid w:val="00194043"/>
    <w:rsid w:val="001A08B3"/>
    <w:rsid w:val="001A7B60"/>
    <w:rsid w:val="001B52F0"/>
    <w:rsid w:val="001B7A65"/>
    <w:rsid w:val="001C4D26"/>
    <w:rsid w:val="001E0A65"/>
    <w:rsid w:val="001E41F3"/>
    <w:rsid w:val="00201E90"/>
    <w:rsid w:val="0020660D"/>
    <w:rsid w:val="0022488D"/>
    <w:rsid w:val="00234936"/>
    <w:rsid w:val="00257796"/>
    <w:rsid w:val="0026004D"/>
    <w:rsid w:val="002640DD"/>
    <w:rsid w:val="00264F17"/>
    <w:rsid w:val="00275D12"/>
    <w:rsid w:val="00275EB5"/>
    <w:rsid w:val="002844F2"/>
    <w:rsid w:val="00284FEB"/>
    <w:rsid w:val="002860C4"/>
    <w:rsid w:val="00287BB9"/>
    <w:rsid w:val="0029120C"/>
    <w:rsid w:val="002A2066"/>
    <w:rsid w:val="002A251B"/>
    <w:rsid w:val="002A670F"/>
    <w:rsid w:val="002B5741"/>
    <w:rsid w:val="002F0B94"/>
    <w:rsid w:val="002F4A98"/>
    <w:rsid w:val="002F77D7"/>
    <w:rsid w:val="00305409"/>
    <w:rsid w:val="00313053"/>
    <w:rsid w:val="0032370C"/>
    <w:rsid w:val="00334F3C"/>
    <w:rsid w:val="003609EF"/>
    <w:rsid w:val="003615A9"/>
    <w:rsid w:val="0036231A"/>
    <w:rsid w:val="003671AF"/>
    <w:rsid w:val="00373A80"/>
    <w:rsid w:val="00374DD4"/>
    <w:rsid w:val="00387F0E"/>
    <w:rsid w:val="00390E06"/>
    <w:rsid w:val="0039582C"/>
    <w:rsid w:val="003B524D"/>
    <w:rsid w:val="003E1A36"/>
    <w:rsid w:val="003E43C0"/>
    <w:rsid w:val="003F1755"/>
    <w:rsid w:val="003F204B"/>
    <w:rsid w:val="003F412F"/>
    <w:rsid w:val="00410371"/>
    <w:rsid w:val="00421023"/>
    <w:rsid w:val="004242F1"/>
    <w:rsid w:val="00454D24"/>
    <w:rsid w:val="0046512F"/>
    <w:rsid w:val="0046766F"/>
    <w:rsid w:val="00467814"/>
    <w:rsid w:val="00472CB0"/>
    <w:rsid w:val="004752B6"/>
    <w:rsid w:val="00480D59"/>
    <w:rsid w:val="00482B86"/>
    <w:rsid w:val="00484E6E"/>
    <w:rsid w:val="004A6B07"/>
    <w:rsid w:val="004B6385"/>
    <w:rsid w:val="004B75B7"/>
    <w:rsid w:val="004E6AE4"/>
    <w:rsid w:val="004F2476"/>
    <w:rsid w:val="00511B72"/>
    <w:rsid w:val="0051580D"/>
    <w:rsid w:val="00520980"/>
    <w:rsid w:val="00532C03"/>
    <w:rsid w:val="00544497"/>
    <w:rsid w:val="005470E5"/>
    <w:rsid w:val="00547111"/>
    <w:rsid w:val="00553D41"/>
    <w:rsid w:val="00567ED2"/>
    <w:rsid w:val="00574961"/>
    <w:rsid w:val="00577F1C"/>
    <w:rsid w:val="00583005"/>
    <w:rsid w:val="00583397"/>
    <w:rsid w:val="00592D74"/>
    <w:rsid w:val="00595FAE"/>
    <w:rsid w:val="0059621F"/>
    <w:rsid w:val="005C259E"/>
    <w:rsid w:val="005C3B73"/>
    <w:rsid w:val="005E2C44"/>
    <w:rsid w:val="005E3860"/>
    <w:rsid w:val="005F3FCE"/>
    <w:rsid w:val="005F59D3"/>
    <w:rsid w:val="00614C17"/>
    <w:rsid w:val="00621188"/>
    <w:rsid w:val="00622BD9"/>
    <w:rsid w:val="006257ED"/>
    <w:rsid w:val="0064056C"/>
    <w:rsid w:val="00644474"/>
    <w:rsid w:val="00672707"/>
    <w:rsid w:val="006772F5"/>
    <w:rsid w:val="00686F37"/>
    <w:rsid w:val="00695808"/>
    <w:rsid w:val="006B46FB"/>
    <w:rsid w:val="006C052E"/>
    <w:rsid w:val="006C12C3"/>
    <w:rsid w:val="006E21FB"/>
    <w:rsid w:val="006F2027"/>
    <w:rsid w:val="006F7D8B"/>
    <w:rsid w:val="0070121D"/>
    <w:rsid w:val="00753DE3"/>
    <w:rsid w:val="00762157"/>
    <w:rsid w:val="00786896"/>
    <w:rsid w:val="00792342"/>
    <w:rsid w:val="007977A8"/>
    <w:rsid w:val="007B1818"/>
    <w:rsid w:val="007B512A"/>
    <w:rsid w:val="007B530A"/>
    <w:rsid w:val="007C2097"/>
    <w:rsid w:val="007C2FEC"/>
    <w:rsid w:val="007D6A07"/>
    <w:rsid w:val="007E716F"/>
    <w:rsid w:val="007F123C"/>
    <w:rsid w:val="007F7259"/>
    <w:rsid w:val="008040A8"/>
    <w:rsid w:val="008055D2"/>
    <w:rsid w:val="008279FA"/>
    <w:rsid w:val="00841736"/>
    <w:rsid w:val="008626E7"/>
    <w:rsid w:val="00864EEE"/>
    <w:rsid w:val="00870EE7"/>
    <w:rsid w:val="00882ABB"/>
    <w:rsid w:val="008863B9"/>
    <w:rsid w:val="008A45A6"/>
    <w:rsid w:val="008B463B"/>
    <w:rsid w:val="008B5459"/>
    <w:rsid w:val="008B6B35"/>
    <w:rsid w:val="008C7A5D"/>
    <w:rsid w:val="008F4A3E"/>
    <w:rsid w:val="008F686C"/>
    <w:rsid w:val="008F7171"/>
    <w:rsid w:val="009148DE"/>
    <w:rsid w:val="009168D2"/>
    <w:rsid w:val="00941E30"/>
    <w:rsid w:val="00963C30"/>
    <w:rsid w:val="009650D3"/>
    <w:rsid w:val="009777D9"/>
    <w:rsid w:val="00991B88"/>
    <w:rsid w:val="009949B4"/>
    <w:rsid w:val="009A5753"/>
    <w:rsid w:val="009A579D"/>
    <w:rsid w:val="009C0897"/>
    <w:rsid w:val="009E3297"/>
    <w:rsid w:val="009F3ECA"/>
    <w:rsid w:val="009F69BF"/>
    <w:rsid w:val="009F734F"/>
    <w:rsid w:val="00A02177"/>
    <w:rsid w:val="00A05CA2"/>
    <w:rsid w:val="00A10E40"/>
    <w:rsid w:val="00A246B6"/>
    <w:rsid w:val="00A47E70"/>
    <w:rsid w:val="00A50CF0"/>
    <w:rsid w:val="00A7671C"/>
    <w:rsid w:val="00A7779D"/>
    <w:rsid w:val="00A83456"/>
    <w:rsid w:val="00A84F47"/>
    <w:rsid w:val="00A86724"/>
    <w:rsid w:val="00AA2CBC"/>
    <w:rsid w:val="00AB373B"/>
    <w:rsid w:val="00AC5820"/>
    <w:rsid w:val="00AD1CD8"/>
    <w:rsid w:val="00B02B2C"/>
    <w:rsid w:val="00B036B1"/>
    <w:rsid w:val="00B10C95"/>
    <w:rsid w:val="00B21FFF"/>
    <w:rsid w:val="00B258BB"/>
    <w:rsid w:val="00B26214"/>
    <w:rsid w:val="00B50ABA"/>
    <w:rsid w:val="00B61DEE"/>
    <w:rsid w:val="00B67B97"/>
    <w:rsid w:val="00B71768"/>
    <w:rsid w:val="00B8749E"/>
    <w:rsid w:val="00B956FB"/>
    <w:rsid w:val="00B968C8"/>
    <w:rsid w:val="00BA3EC5"/>
    <w:rsid w:val="00BA51D9"/>
    <w:rsid w:val="00BB5DFC"/>
    <w:rsid w:val="00BC2B61"/>
    <w:rsid w:val="00BD279D"/>
    <w:rsid w:val="00BD6BB8"/>
    <w:rsid w:val="00C023FA"/>
    <w:rsid w:val="00C15E63"/>
    <w:rsid w:val="00C22CF9"/>
    <w:rsid w:val="00C2372F"/>
    <w:rsid w:val="00C316F4"/>
    <w:rsid w:val="00C40940"/>
    <w:rsid w:val="00C66BA2"/>
    <w:rsid w:val="00C83A41"/>
    <w:rsid w:val="00C95985"/>
    <w:rsid w:val="00CA463A"/>
    <w:rsid w:val="00CA7D5A"/>
    <w:rsid w:val="00CC0B46"/>
    <w:rsid w:val="00CC5026"/>
    <w:rsid w:val="00CC68D0"/>
    <w:rsid w:val="00CD4A33"/>
    <w:rsid w:val="00CE249E"/>
    <w:rsid w:val="00D01923"/>
    <w:rsid w:val="00D03F9A"/>
    <w:rsid w:val="00D06D51"/>
    <w:rsid w:val="00D24991"/>
    <w:rsid w:val="00D30AA1"/>
    <w:rsid w:val="00D34D8D"/>
    <w:rsid w:val="00D50255"/>
    <w:rsid w:val="00D66520"/>
    <w:rsid w:val="00D77608"/>
    <w:rsid w:val="00D90E5A"/>
    <w:rsid w:val="00DC6036"/>
    <w:rsid w:val="00DD3503"/>
    <w:rsid w:val="00DD7135"/>
    <w:rsid w:val="00DE34CF"/>
    <w:rsid w:val="00DF40BA"/>
    <w:rsid w:val="00DF5FB4"/>
    <w:rsid w:val="00E13F3D"/>
    <w:rsid w:val="00E2785F"/>
    <w:rsid w:val="00E34898"/>
    <w:rsid w:val="00E6658E"/>
    <w:rsid w:val="00E67294"/>
    <w:rsid w:val="00E84A71"/>
    <w:rsid w:val="00EB0523"/>
    <w:rsid w:val="00EB09B7"/>
    <w:rsid w:val="00EB7962"/>
    <w:rsid w:val="00EC3E3D"/>
    <w:rsid w:val="00ED1791"/>
    <w:rsid w:val="00EE1CFF"/>
    <w:rsid w:val="00EE23C1"/>
    <w:rsid w:val="00EE316E"/>
    <w:rsid w:val="00EE7D7C"/>
    <w:rsid w:val="00EF7522"/>
    <w:rsid w:val="00F139B3"/>
    <w:rsid w:val="00F25D98"/>
    <w:rsid w:val="00F300FB"/>
    <w:rsid w:val="00F46021"/>
    <w:rsid w:val="00F54849"/>
    <w:rsid w:val="00F5678F"/>
    <w:rsid w:val="00F73E2C"/>
    <w:rsid w:val="00F90CD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C3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a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PLChar">
    <w:name w:val="PL Char"/>
    <w:link w:val="PL"/>
    <w:qFormat/>
    <w:rsid w:val="003F204B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595FA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2621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a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PLChar">
    <w:name w:val="PL Char"/>
    <w:link w:val="PL"/>
    <w:qFormat/>
    <w:rsid w:val="003F204B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595FA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262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683C-E462-4339-B81F-EE75C9E4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1162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</cp:lastModifiedBy>
  <cp:revision>116</cp:revision>
  <cp:lastPrinted>1900-12-31T16:00:00Z</cp:lastPrinted>
  <dcterms:created xsi:type="dcterms:W3CDTF">2019-06-03T08:36:00Z</dcterms:created>
  <dcterms:modified xsi:type="dcterms:W3CDTF">2025-11-20T07:06:00Z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