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A8A2" w14:textId="6558FA70" w:rsidR="00894B20" w:rsidRPr="00175737" w:rsidRDefault="00894B20" w:rsidP="00894B20">
      <w:pPr>
        <w:pStyle w:val="CRCoverPage"/>
        <w:tabs>
          <w:tab w:val="right" w:pos="9639"/>
        </w:tabs>
        <w:spacing w:after="0"/>
        <w:rPr>
          <w:b/>
          <w:i/>
          <w:sz w:val="28"/>
        </w:rPr>
      </w:pPr>
      <w:bookmarkStart w:id="0" w:name="_Hlk181911723"/>
      <w:r w:rsidRPr="00175737">
        <w:rPr>
          <w:b/>
          <w:sz w:val="24"/>
        </w:rPr>
        <w:t>3GPP TSG-RAN2 Meeting #13</w:t>
      </w:r>
      <w:r w:rsidR="00BB7550">
        <w:rPr>
          <w:b/>
          <w:sz w:val="24"/>
        </w:rPr>
        <w:t>2</w:t>
      </w:r>
      <w:r w:rsidRPr="00175737">
        <w:rPr>
          <w:b/>
          <w:i/>
          <w:sz w:val="28"/>
        </w:rPr>
        <w:tab/>
      </w:r>
      <w:r w:rsidRPr="009D41D5">
        <w:rPr>
          <w:b/>
          <w:iCs/>
          <w:sz w:val="28"/>
        </w:rPr>
        <w:t>R2-25</w:t>
      </w:r>
      <w:r w:rsidR="00C217E1">
        <w:rPr>
          <w:b/>
          <w:iCs/>
          <w:sz w:val="28"/>
        </w:rPr>
        <w:t>08923</w:t>
      </w:r>
    </w:p>
    <w:p w14:paraId="66B43FFE" w14:textId="6A194D1D" w:rsidR="00894B20" w:rsidRPr="00175737" w:rsidRDefault="009F166C" w:rsidP="00894B20">
      <w:pPr>
        <w:pStyle w:val="CRCoverPage"/>
        <w:outlineLvl w:val="0"/>
        <w:rPr>
          <w:b/>
          <w:sz w:val="24"/>
        </w:rPr>
      </w:pPr>
      <w:r>
        <w:rPr>
          <w:b/>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4B20" w:rsidRPr="00175737" w14:paraId="45A49D0E" w14:textId="77777777" w:rsidTr="00C64488">
        <w:tc>
          <w:tcPr>
            <w:tcW w:w="9641" w:type="dxa"/>
            <w:gridSpan w:val="9"/>
            <w:tcBorders>
              <w:top w:val="single" w:sz="4" w:space="0" w:color="auto"/>
              <w:left w:val="single" w:sz="4" w:space="0" w:color="auto"/>
              <w:right w:val="single" w:sz="4" w:space="0" w:color="auto"/>
            </w:tcBorders>
          </w:tcPr>
          <w:p w14:paraId="2C07E338" w14:textId="77777777" w:rsidR="00894B20" w:rsidRPr="00175737" w:rsidRDefault="00894B20" w:rsidP="00C64488">
            <w:pPr>
              <w:pStyle w:val="CRCoverPage"/>
              <w:spacing w:after="0"/>
              <w:jc w:val="right"/>
              <w:rPr>
                <w:i/>
              </w:rPr>
            </w:pPr>
            <w:r w:rsidRPr="00175737">
              <w:rPr>
                <w:i/>
                <w:sz w:val="14"/>
              </w:rPr>
              <w:t>CR-Form-v12.3</w:t>
            </w:r>
          </w:p>
        </w:tc>
      </w:tr>
      <w:tr w:rsidR="00894B20" w:rsidRPr="00175737" w14:paraId="026A50FD" w14:textId="77777777" w:rsidTr="00C64488">
        <w:tc>
          <w:tcPr>
            <w:tcW w:w="9641" w:type="dxa"/>
            <w:gridSpan w:val="9"/>
            <w:tcBorders>
              <w:left w:val="single" w:sz="4" w:space="0" w:color="auto"/>
              <w:right w:val="single" w:sz="4" w:space="0" w:color="auto"/>
            </w:tcBorders>
          </w:tcPr>
          <w:p w14:paraId="572A0763" w14:textId="77777777" w:rsidR="00894B20" w:rsidRPr="00175737" w:rsidRDefault="00894B20" w:rsidP="00C64488">
            <w:pPr>
              <w:pStyle w:val="CRCoverPage"/>
              <w:spacing w:after="0"/>
              <w:jc w:val="center"/>
            </w:pPr>
            <w:r w:rsidRPr="00175737">
              <w:rPr>
                <w:b/>
                <w:sz w:val="32"/>
              </w:rPr>
              <w:t>CHANGE REQUEST</w:t>
            </w:r>
          </w:p>
        </w:tc>
      </w:tr>
      <w:tr w:rsidR="00894B20" w:rsidRPr="00175737" w14:paraId="0FC33E42" w14:textId="77777777" w:rsidTr="00C64488">
        <w:tc>
          <w:tcPr>
            <w:tcW w:w="9641" w:type="dxa"/>
            <w:gridSpan w:val="9"/>
            <w:tcBorders>
              <w:left w:val="single" w:sz="4" w:space="0" w:color="auto"/>
              <w:right w:val="single" w:sz="4" w:space="0" w:color="auto"/>
            </w:tcBorders>
          </w:tcPr>
          <w:p w14:paraId="43B19C3A" w14:textId="77777777" w:rsidR="00894B20" w:rsidRPr="00175737" w:rsidRDefault="00894B20" w:rsidP="00C64488">
            <w:pPr>
              <w:pStyle w:val="CRCoverPage"/>
              <w:spacing w:after="0"/>
              <w:rPr>
                <w:sz w:val="8"/>
                <w:szCs w:val="8"/>
              </w:rPr>
            </w:pPr>
          </w:p>
        </w:tc>
      </w:tr>
      <w:tr w:rsidR="00894B20" w:rsidRPr="00175737" w14:paraId="414C2E1F" w14:textId="77777777" w:rsidTr="00C64488">
        <w:tc>
          <w:tcPr>
            <w:tcW w:w="142" w:type="dxa"/>
            <w:tcBorders>
              <w:left w:val="single" w:sz="4" w:space="0" w:color="auto"/>
            </w:tcBorders>
          </w:tcPr>
          <w:p w14:paraId="503824A5" w14:textId="77777777" w:rsidR="00894B20" w:rsidRPr="00175737" w:rsidRDefault="00894B20" w:rsidP="00C64488">
            <w:pPr>
              <w:pStyle w:val="CRCoverPage"/>
              <w:spacing w:after="0"/>
              <w:jc w:val="right"/>
            </w:pPr>
          </w:p>
        </w:tc>
        <w:tc>
          <w:tcPr>
            <w:tcW w:w="1559" w:type="dxa"/>
            <w:shd w:val="pct30" w:color="FFFF00" w:fill="auto"/>
          </w:tcPr>
          <w:p w14:paraId="14E2B066" w14:textId="65CB4D76" w:rsidR="00894B20" w:rsidRPr="00175737" w:rsidRDefault="00894B20" w:rsidP="00C64488">
            <w:pPr>
              <w:pStyle w:val="CRCoverPage"/>
              <w:spacing w:after="0"/>
              <w:jc w:val="right"/>
              <w:rPr>
                <w:b/>
                <w:sz w:val="28"/>
              </w:rPr>
            </w:pPr>
            <w:r w:rsidRPr="00175737">
              <w:rPr>
                <w:b/>
                <w:sz w:val="28"/>
              </w:rPr>
              <w:t>3</w:t>
            </w:r>
            <w:r>
              <w:rPr>
                <w:b/>
                <w:sz w:val="28"/>
              </w:rPr>
              <w:t>6</w:t>
            </w:r>
            <w:r w:rsidRPr="00175737">
              <w:rPr>
                <w:b/>
                <w:sz w:val="28"/>
              </w:rPr>
              <w:t>.331</w:t>
            </w:r>
          </w:p>
        </w:tc>
        <w:tc>
          <w:tcPr>
            <w:tcW w:w="709" w:type="dxa"/>
          </w:tcPr>
          <w:p w14:paraId="57960674" w14:textId="77777777" w:rsidR="00894B20" w:rsidRPr="00175737" w:rsidRDefault="00894B20" w:rsidP="00C64488">
            <w:pPr>
              <w:pStyle w:val="CRCoverPage"/>
              <w:spacing w:after="0"/>
              <w:jc w:val="center"/>
            </w:pPr>
            <w:r w:rsidRPr="00175737">
              <w:rPr>
                <w:b/>
                <w:sz w:val="28"/>
              </w:rPr>
              <w:t>CR</w:t>
            </w:r>
          </w:p>
        </w:tc>
        <w:tc>
          <w:tcPr>
            <w:tcW w:w="1276" w:type="dxa"/>
            <w:shd w:val="pct30" w:color="FFFF00" w:fill="auto"/>
          </w:tcPr>
          <w:p w14:paraId="31828255" w14:textId="633E4DD0" w:rsidR="00894B20" w:rsidRPr="00175737" w:rsidRDefault="00F60E23" w:rsidP="00894B20">
            <w:pPr>
              <w:pStyle w:val="CRCoverPage"/>
              <w:spacing w:after="0"/>
              <w:jc w:val="center"/>
              <w:rPr>
                <w:b/>
                <w:sz w:val="28"/>
              </w:rPr>
            </w:pPr>
            <w:r>
              <w:rPr>
                <w:b/>
                <w:sz w:val="28"/>
              </w:rPr>
              <w:t>5</w:t>
            </w:r>
            <w:r w:rsidR="00765E91">
              <w:rPr>
                <w:b/>
                <w:sz w:val="28"/>
              </w:rPr>
              <w:t>184</w:t>
            </w:r>
          </w:p>
        </w:tc>
        <w:tc>
          <w:tcPr>
            <w:tcW w:w="709" w:type="dxa"/>
          </w:tcPr>
          <w:p w14:paraId="76CEC9D2" w14:textId="77777777" w:rsidR="00894B20" w:rsidRPr="00175737" w:rsidRDefault="00894B20" w:rsidP="00C64488">
            <w:pPr>
              <w:pStyle w:val="CRCoverPage"/>
              <w:tabs>
                <w:tab w:val="right" w:pos="625"/>
              </w:tabs>
              <w:spacing w:after="0"/>
              <w:jc w:val="center"/>
            </w:pPr>
            <w:r w:rsidRPr="00175737">
              <w:rPr>
                <w:b/>
                <w:bCs/>
                <w:sz w:val="28"/>
              </w:rPr>
              <w:t>rev</w:t>
            </w:r>
          </w:p>
        </w:tc>
        <w:tc>
          <w:tcPr>
            <w:tcW w:w="992" w:type="dxa"/>
            <w:shd w:val="pct30" w:color="FFFF00" w:fill="auto"/>
          </w:tcPr>
          <w:p w14:paraId="76218069" w14:textId="13049228" w:rsidR="00894B20" w:rsidRPr="00175737" w:rsidRDefault="00030962" w:rsidP="00C64488">
            <w:pPr>
              <w:pStyle w:val="CRCoverPage"/>
              <w:spacing w:after="0"/>
              <w:jc w:val="center"/>
              <w:rPr>
                <w:b/>
                <w:lang w:eastAsia="zh-CN"/>
              </w:rPr>
            </w:pPr>
            <w:r>
              <w:rPr>
                <w:b/>
                <w:sz w:val="28"/>
              </w:rPr>
              <w:t>-</w:t>
            </w:r>
          </w:p>
        </w:tc>
        <w:tc>
          <w:tcPr>
            <w:tcW w:w="2410" w:type="dxa"/>
          </w:tcPr>
          <w:p w14:paraId="7E48378C" w14:textId="77777777" w:rsidR="00894B20" w:rsidRPr="00175737" w:rsidRDefault="00894B20" w:rsidP="00C64488">
            <w:pPr>
              <w:pStyle w:val="CRCoverPage"/>
              <w:tabs>
                <w:tab w:val="right" w:pos="1825"/>
              </w:tabs>
              <w:spacing w:after="0"/>
              <w:jc w:val="center"/>
            </w:pPr>
            <w:r w:rsidRPr="00175737">
              <w:rPr>
                <w:b/>
                <w:sz w:val="28"/>
                <w:szCs w:val="28"/>
              </w:rPr>
              <w:t>Current version:</w:t>
            </w:r>
          </w:p>
        </w:tc>
        <w:tc>
          <w:tcPr>
            <w:tcW w:w="1701" w:type="dxa"/>
            <w:shd w:val="pct30" w:color="FFFF00" w:fill="auto"/>
          </w:tcPr>
          <w:p w14:paraId="3387FC5B" w14:textId="77777777" w:rsidR="00894B20" w:rsidRPr="00175737" w:rsidRDefault="00894B20" w:rsidP="00C64488">
            <w:pPr>
              <w:pStyle w:val="CRCoverPage"/>
              <w:spacing w:after="0"/>
              <w:jc w:val="center"/>
              <w:rPr>
                <w:sz w:val="28"/>
              </w:rPr>
            </w:pPr>
            <w:r w:rsidRPr="00175737">
              <w:rPr>
                <w:b/>
                <w:sz w:val="28"/>
              </w:rPr>
              <w:t>1</w:t>
            </w:r>
            <w:r>
              <w:rPr>
                <w:b/>
                <w:sz w:val="28"/>
              </w:rPr>
              <w:t>9</w:t>
            </w:r>
            <w:r w:rsidRPr="00175737">
              <w:rPr>
                <w:b/>
                <w:sz w:val="28"/>
              </w:rPr>
              <w:t>.</w:t>
            </w:r>
            <w:r>
              <w:rPr>
                <w:rFonts w:eastAsia="等线"/>
                <w:b/>
                <w:sz w:val="28"/>
                <w:lang w:eastAsia="zh-CN"/>
              </w:rPr>
              <w:t>0</w:t>
            </w:r>
            <w:r w:rsidRPr="00175737">
              <w:rPr>
                <w:b/>
                <w:sz w:val="28"/>
              </w:rPr>
              <w:t>.0</w:t>
            </w:r>
          </w:p>
        </w:tc>
        <w:tc>
          <w:tcPr>
            <w:tcW w:w="143" w:type="dxa"/>
            <w:tcBorders>
              <w:right w:val="single" w:sz="4" w:space="0" w:color="auto"/>
            </w:tcBorders>
          </w:tcPr>
          <w:p w14:paraId="02E90AB3" w14:textId="77777777" w:rsidR="00894B20" w:rsidRPr="00175737" w:rsidRDefault="00894B20" w:rsidP="00C64488">
            <w:pPr>
              <w:pStyle w:val="CRCoverPage"/>
              <w:spacing w:after="0"/>
            </w:pPr>
          </w:p>
        </w:tc>
      </w:tr>
      <w:tr w:rsidR="00894B20" w:rsidRPr="00175737" w14:paraId="6067B3F6" w14:textId="77777777" w:rsidTr="00C64488">
        <w:tc>
          <w:tcPr>
            <w:tcW w:w="9641" w:type="dxa"/>
            <w:gridSpan w:val="9"/>
            <w:tcBorders>
              <w:left w:val="single" w:sz="4" w:space="0" w:color="auto"/>
              <w:right w:val="single" w:sz="4" w:space="0" w:color="auto"/>
            </w:tcBorders>
          </w:tcPr>
          <w:p w14:paraId="229244D7" w14:textId="77777777" w:rsidR="00894B20" w:rsidRPr="00175737" w:rsidRDefault="00894B20" w:rsidP="00C64488">
            <w:pPr>
              <w:pStyle w:val="CRCoverPage"/>
              <w:spacing w:after="0"/>
            </w:pPr>
          </w:p>
        </w:tc>
      </w:tr>
      <w:tr w:rsidR="00894B20" w:rsidRPr="00175737" w14:paraId="2BFD5C20" w14:textId="77777777" w:rsidTr="00C64488">
        <w:tc>
          <w:tcPr>
            <w:tcW w:w="9641" w:type="dxa"/>
            <w:gridSpan w:val="9"/>
            <w:tcBorders>
              <w:top w:val="single" w:sz="4" w:space="0" w:color="auto"/>
            </w:tcBorders>
          </w:tcPr>
          <w:p w14:paraId="056FC5A1" w14:textId="77777777" w:rsidR="00894B20" w:rsidRPr="00175737" w:rsidRDefault="00894B20" w:rsidP="00C64488">
            <w:pPr>
              <w:pStyle w:val="CRCoverPage"/>
              <w:spacing w:after="0"/>
              <w:jc w:val="center"/>
              <w:rPr>
                <w:rFonts w:cs="Arial"/>
                <w:i/>
              </w:rPr>
            </w:pPr>
            <w:r w:rsidRPr="00175737">
              <w:rPr>
                <w:rFonts w:cs="Arial"/>
                <w:i/>
              </w:rPr>
              <w:t xml:space="preserve">For </w:t>
            </w:r>
            <w:hyperlink r:id="rId9" w:anchor="_blank" w:history="1">
              <w:r w:rsidRPr="00175737">
                <w:rPr>
                  <w:rStyle w:val="af8"/>
                  <w:rFonts w:cs="Arial"/>
                  <w:i/>
                  <w:color w:val="FF0000"/>
                </w:rPr>
                <w:t>HELP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0" w:history="1">
              <w:r w:rsidRPr="00175737">
                <w:rPr>
                  <w:rStyle w:val="af8"/>
                  <w:rFonts w:cs="Arial"/>
                  <w:i/>
                </w:rPr>
                <w:t>http://www.3gpp.org/Change-Requests</w:t>
              </w:r>
            </w:hyperlink>
            <w:r w:rsidRPr="00175737">
              <w:rPr>
                <w:rFonts w:cs="Arial"/>
                <w:i/>
              </w:rPr>
              <w:t>.</w:t>
            </w:r>
          </w:p>
        </w:tc>
      </w:tr>
      <w:tr w:rsidR="00894B20" w:rsidRPr="00175737" w14:paraId="46275EB6" w14:textId="77777777" w:rsidTr="00C64488">
        <w:tc>
          <w:tcPr>
            <w:tcW w:w="9641" w:type="dxa"/>
            <w:gridSpan w:val="9"/>
          </w:tcPr>
          <w:p w14:paraId="31C3F8AA" w14:textId="77777777" w:rsidR="00894B20" w:rsidRPr="00175737" w:rsidRDefault="00894B20" w:rsidP="00C64488">
            <w:pPr>
              <w:pStyle w:val="CRCoverPage"/>
              <w:spacing w:after="0"/>
              <w:rPr>
                <w:sz w:val="8"/>
                <w:szCs w:val="8"/>
              </w:rPr>
            </w:pPr>
          </w:p>
        </w:tc>
      </w:tr>
    </w:tbl>
    <w:p w14:paraId="6F69347F" w14:textId="77777777" w:rsidR="00894B20" w:rsidRPr="00175737" w:rsidRDefault="00894B20" w:rsidP="00894B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4B20" w:rsidRPr="00175737" w14:paraId="13516EB2" w14:textId="77777777" w:rsidTr="00C64488">
        <w:tc>
          <w:tcPr>
            <w:tcW w:w="2835" w:type="dxa"/>
          </w:tcPr>
          <w:p w14:paraId="320FD7CF" w14:textId="77777777" w:rsidR="00894B20" w:rsidRPr="00175737" w:rsidRDefault="00894B20" w:rsidP="00C64488">
            <w:pPr>
              <w:pStyle w:val="CRCoverPage"/>
              <w:tabs>
                <w:tab w:val="right" w:pos="2751"/>
              </w:tabs>
              <w:spacing w:after="0"/>
              <w:rPr>
                <w:b/>
                <w:i/>
              </w:rPr>
            </w:pPr>
            <w:r w:rsidRPr="00175737">
              <w:rPr>
                <w:b/>
                <w:i/>
              </w:rPr>
              <w:t>Proposed change affects:</w:t>
            </w:r>
          </w:p>
        </w:tc>
        <w:tc>
          <w:tcPr>
            <w:tcW w:w="1418" w:type="dxa"/>
          </w:tcPr>
          <w:p w14:paraId="24D6FACA" w14:textId="77777777" w:rsidR="00894B20" w:rsidRPr="00175737" w:rsidRDefault="00894B20" w:rsidP="00C64488">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5FE202" w14:textId="77777777" w:rsidR="00894B20" w:rsidRPr="00175737" w:rsidRDefault="00894B20" w:rsidP="00C64488">
            <w:pPr>
              <w:pStyle w:val="CRCoverPage"/>
              <w:spacing w:after="0"/>
              <w:jc w:val="center"/>
              <w:rPr>
                <w:b/>
                <w:caps/>
              </w:rPr>
            </w:pPr>
          </w:p>
        </w:tc>
        <w:tc>
          <w:tcPr>
            <w:tcW w:w="709" w:type="dxa"/>
            <w:tcBorders>
              <w:left w:val="single" w:sz="4" w:space="0" w:color="auto"/>
            </w:tcBorders>
          </w:tcPr>
          <w:p w14:paraId="076E63A3" w14:textId="77777777" w:rsidR="00894B20" w:rsidRPr="00175737" w:rsidRDefault="00894B20" w:rsidP="00C64488">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F10FD3" w14:textId="77777777" w:rsidR="00894B20" w:rsidRPr="00175737" w:rsidRDefault="00894B20" w:rsidP="00C64488">
            <w:pPr>
              <w:pStyle w:val="CRCoverPage"/>
              <w:spacing w:after="0"/>
              <w:jc w:val="center"/>
              <w:rPr>
                <w:b/>
                <w:caps/>
              </w:rPr>
            </w:pPr>
            <w:r w:rsidRPr="00175737">
              <w:rPr>
                <w:b/>
                <w:caps/>
                <w:lang w:eastAsia="zh-CN"/>
              </w:rPr>
              <w:t>X</w:t>
            </w:r>
          </w:p>
        </w:tc>
        <w:tc>
          <w:tcPr>
            <w:tcW w:w="2126" w:type="dxa"/>
          </w:tcPr>
          <w:p w14:paraId="2AF8E08E" w14:textId="77777777" w:rsidR="00894B20" w:rsidRPr="00175737" w:rsidRDefault="00894B20" w:rsidP="00C64488">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B6554" w14:textId="77777777" w:rsidR="00894B20" w:rsidRPr="00175737" w:rsidRDefault="00894B20" w:rsidP="00C64488">
            <w:pPr>
              <w:pStyle w:val="CRCoverPage"/>
              <w:spacing w:after="0"/>
              <w:jc w:val="center"/>
              <w:rPr>
                <w:b/>
                <w:caps/>
              </w:rPr>
            </w:pPr>
            <w:r w:rsidRPr="00175737">
              <w:rPr>
                <w:b/>
                <w:caps/>
                <w:lang w:eastAsia="zh-CN"/>
              </w:rPr>
              <w:t>X</w:t>
            </w:r>
          </w:p>
        </w:tc>
        <w:tc>
          <w:tcPr>
            <w:tcW w:w="1418" w:type="dxa"/>
            <w:tcBorders>
              <w:left w:val="nil"/>
            </w:tcBorders>
          </w:tcPr>
          <w:p w14:paraId="1DFB14C5" w14:textId="77777777" w:rsidR="00894B20" w:rsidRPr="00175737" w:rsidRDefault="00894B20" w:rsidP="00C64488">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588775" w14:textId="77777777" w:rsidR="00894B20" w:rsidRPr="00175737" w:rsidRDefault="00894B20" w:rsidP="00C64488">
            <w:pPr>
              <w:pStyle w:val="CRCoverPage"/>
              <w:spacing w:after="0"/>
              <w:jc w:val="center"/>
              <w:rPr>
                <w:b/>
                <w:bCs/>
                <w:caps/>
              </w:rPr>
            </w:pPr>
          </w:p>
        </w:tc>
      </w:tr>
    </w:tbl>
    <w:p w14:paraId="36105850" w14:textId="77777777" w:rsidR="00894B20" w:rsidRPr="00175737" w:rsidRDefault="00894B20" w:rsidP="00894B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4B20" w:rsidRPr="00175737" w14:paraId="4F16C1F8" w14:textId="77777777" w:rsidTr="00C64488">
        <w:tc>
          <w:tcPr>
            <w:tcW w:w="9640" w:type="dxa"/>
            <w:gridSpan w:val="11"/>
          </w:tcPr>
          <w:p w14:paraId="2C18D100" w14:textId="77777777" w:rsidR="00894B20" w:rsidRPr="00175737" w:rsidRDefault="00894B20" w:rsidP="00C64488">
            <w:pPr>
              <w:pStyle w:val="CRCoverPage"/>
              <w:spacing w:after="0"/>
              <w:rPr>
                <w:sz w:val="8"/>
                <w:szCs w:val="8"/>
              </w:rPr>
            </w:pPr>
            <w:bookmarkStart w:id="1" w:name="_Hlk181911797"/>
          </w:p>
        </w:tc>
      </w:tr>
      <w:tr w:rsidR="00894B20" w:rsidRPr="00175737" w14:paraId="4DCBB89E" w14:textId="77777777" w:rsidTr="00C64488">
        <w:tc>
          <w:tcPr>
            <w:tcW w:w="1843" w:type="dxa"/>
            <w:tcBorders>
              <w:top w:val="single" w:sz="4" w:space="0" w:color="auto"/>
              <w:left w:val="single" w:sz="4" w:space="0" w:color="auto"/>
            </w:tcBorders>
          </w:tcPr>
          <w:p w14:paraId="371C202F" w14:textId="77777777" w:rsidR="00894B20" w:rsidRPr="00175737" w:rsidRDefault="00894B20" w:rsidP="00C64488">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D0B83CA" w14:textId="64CBC8D1" w:rsidR="00894B20" w:rsidRPr="00175737" w:rsidRDefault="00753CFC" w:rsidP="00C64488">
            <w:pPr>
              <w:pStyle w:val="CRCoverPage"/>
              <w:spacing w:after="0"/>
              <w:ind w:left="100"/>
            </w:pPr>
            <w:r w:rsidRPr="00753CFC">
              <w:t>Correction on R19 SONMDT in TS 36.331</w:t>
            </w:r>
          </w:p>
        </w:tc>
      </w:tr>
      <w:tr w:rsidR="00894B20" w:rsidRPr="00175737" w14:paraId="48095934" w14:textId="77777777" w:rsidTr="00C64488">
        <w:tc>
          <w:tcPr>
            <w:tcW w:w="1843" w:type="dxa"/>
            <w:tcBorders>
              <w:left w:val="single" w:sz="4" w:space="0" w:color="auto"/>
            </w:tcBorders>
          </w:tcPr>
          <w:p w14:paraId="1B76763E" w14:textId="77777777" w:rsidR="00894B20" w:rsidRPr="00175737" w:rsidRDefault="00894B20" w:rsidP="00C64488">
            <w:pPr>
              <w:pStyle w:val="CRCoverPage"/>
              <w:spacing w:after="0"/>
              <w:rPr>
                <w:b/>
                <w:i/>
                <w:sz w:val="8"/>
                <w:szCs w:val="8"/>
              </w:rPr>
            </w:pPr>
          </w:p>
        </w:tc>
        <w:tc>
          <w:tcPr>
            <w:tcW w:w="7797" w:type="dxa"/>
            <w:gridSpan w:val="10"/>
            <w:tcBorders>
              <w:right w:val="single" w:sz="4" w:space="0" w:color="auto"/>
            </w:tcBorders>
          </w:tcPr>
          <w:p w14:paraId="2AA2F121" w14:textId="77777777" w:rsidR="00894B20" w:rsidRPr="00175737" w:rsidRDefault="00894B20" w:rsidP="00C64488">
            <w:pPr>
              <w:pStyle w:val="CRCoverPage"/>
              <w:spacing w:after="0"/>
              <w:rPr>
                <w:sz w:val="8"/>
                <w:szCs w:val="8"/>
              </w:rPr>
            </w:pPr>
          </w:p>
        </w:tc>
      </w:tr>
      <w:tr w:rsidR="00894B20" w:rsidRPr="00175737" w14:paraId="42FB28C1" w14:textId="77777777" w:rsidTr="00C64488">
        <w:tc>
          <w:tcPr>
            <w:tcW w:w="1843" w:type="dxa"/>
            <w:tcBorders>
              <w:left w:val="single" w:sz="4" w:space="0" w:color="auto"/>
            </w:tcBorders>
          </w:tcPr>
          <w:p w14:paraId="29AFEE0B" w14:textId="77777777" w:rsidR="00894B20" w:rsidRPr="00175737" w:rsidRDefault="00894B20" w:rsidP="00C64488">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5D4BE0C7" w14:textId="6656A3F5" w:rsidR="00894B20" w:rsidRPr="00175737" w:rsidRDefault="00462423" w:rsidP="00C64488">
            <w:pPr>
              <w:pStyle w:val="CRCoverPage"/>
              <w:spacing w:after="0"/>
              <w:ind w:left="100"/>
            </w:pPr>
            <w:r w:rsidRPr="005943F1">
              <w:rPr>
                <w:noProof/>
              </w:rPr>
              <w:t>Huawei, HiSilicon</w:t>
            </w:r>
          </w:p>
        </w:tc>
      </w:tr>
      <w:tr w:rsidR="00894B20" w:rsidRPr="00175737" w14:paraId="4A74B5B8" w14:textId="77777777" w:rsidTr="00C64488">
        <w:tc>
          <w:tcPr>
            <w:tcW w:w="1843" w:type="dxa"/>
            <w:tcBorders>
              <w:left w:val="single" w:sz="4" w:space="0" w:color="auto"/>
            </w:tcBorders>
          </w:tcPr>
          <w:p w14:paraId="3857549F" w14:textId="77777777" w:rsidR="00894B20" w:rsidRPr="00175737" w:rsidRDefault="00894B20" w:rsidP="00C64488">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9562FCE" w14:textId="77777777" w:rsidR="00894B20" w:rsidRPr="00175737" w:rsidRDefault="00894B20" w:rsidP="00C64488">
            <w:pPr>
              <w:pStyle w:val="CRCoverPage"/>
              <w:spacing w:after="0"/>
              <w:ind w:left="100"/>
            </w:pPr>
            <w:r w:rsidRPr="00175737">
              <w:t>R2</w:t>
            </w:r>
          </w:p>
        </w:tc>
      </w:tr>
      <w:tr w:rsidR="00894B20" w:rsidRPr="00175737" w14:paraId="3ED39292" w14:textId="77777777" w:rsidTr="00C64488">
        <w:tc>
          <w:tcPr>
            <w:tcW w:w="1843" w:type="dxa"/>
            <w:tcBorders>
              <w:left w:val="single" w:sz="4" w:space="0" w:color="auto"/>
            </w:tcBorders>
          </w:tcPr>
          <w:p w14:paraId="7A6C4369" w14:textId="77777777" w:rsidR="00894B20" w:rsidRPr="00175737" w:rsidRDefault="00894B20" w:rsidP="00C64488">
            <w:pPr>
              <w:pStyle w:val="CRCoverPage"/>
              <w:spacing w:after="0"/>
              <w:rPr>
                <w:b/>
                <w:i/>
                <w:sz w:val="8"/>
                <w:szCs w:val="8"/>
              </w:rPr>
            </w:pPr>
          </w:p>
        </w:tc>
        <w:tc>
          <w:tcPr>
            <w:tcW w:w="7797" w:type="dxa"/>
            <w:gridSpan w:val="10"/>
            <w:tcBorders>
              <w:right w:val="single" w:sz="4" w:space="0" w:color="auto"/>
            </w:tcBorders>
          </w:tcPr>
          <w:p w14:paraId="2662FEBE" w14:textId="77777777" w:rsidR="00894B20" w:rsidRPr="00175737" w:rsidRDefault="00894B20" w:rsidP="00C64488">
            <w:pPr>
              <w:pStyle w:val="CRCoverPage"/>
              <w:spacing w:after="0"/>
              <w:rPr>
                <w:sz w:val="8"/>
                <w:szCs w:val="8"/>
              </w:rPr>
            </w:pPr>
          </w:p>
        </w:tc>
      </w:tr>
      <w:tr w:rsidR="00894B20" w:rsidRPr="00175737" w14:paraId="5EB278DA" w14:textId="77777777" w:rsidTr="00C64488">
        <w:tc>
          <w:tcPr>
            <w:tcW w:w="1843" w:type="dxa"/>
            <w:tcBorders>
              <w:left w:val="single" w:sz="4" w:space="0" w:color="auto"/>
            </w:tcBorders>
          </w:tcPr>
          <w:p w14:paraId="55AAB2D2" w14:textId="77777777" w:rsidR="00894B20" w:rsidRPr="00175737" w:rsidRDefault="00894B20" w:rsidP="00C64488">
            <w:pPr>
              <w:pStyle w:val="CRCoverPage"/>
              <w:tabs>
                <w:tab w:val="right" w:pos="1759"/>
              </w:tabs>
              <w:spacing w:after="0"/>
              <w:rPr>
                <w:b/>
                <w:i/>
              </w:rPr>
            </w:pPr>
            <w:r w:rsidRPr="00175737">
              <w:rPr>
                <w:b/>
                <w:i/>
              </w:rPr>
              <w:t>Work item code:</w:t>
            </w:r>
          </w:p>
        </w:tc>
        <w:tc>
          <w:tcPr>
            <w:tcW w:w="3686" w:type="dxa"/>
            <w:gridSpan w:val="5"/>
            <w:shd w:val="pct30" w:color="FFFF00" w:fill="auto"/>
          </w:tcPr>
          <w:p w14:paraId="109AFC95" w14:textId="77777777" w:rsidR="00894B20" w:rsidRPr="00175737" w:rsidRDefault="00894B20" w:rsidP="00C64488">
            <w:pPr>
              <w:pStyle w:val="CRCoverPage"/>
              <w:spacing w:after="0"/>
              <w:ind w:left="100"/>
            </w:pPr>
            <w:r w:rsidRPr="00175737">
              <w:t>NR_ENDC_SON_MDT_Ph4-Core</w:t>
            </w:r>
          </w:p>
        </w:tc>
        <w:tc>
          <w:tcPr>
            <w:tcW w:w="567" w:type="dxa"/>
            <w:tcBorders>
              <w:left w:val="nil"/>
            </w:tcBorders>
          </w:tcPr>
          <w:p w14:paraId="24D88EE3" w14:textId="77777777" w:rsidR="00894B20" w:rsidRPr="00175737" w:rsidRDefault="00894B20" w:rsidP="00C64488">
            <w:pPr>
              <w:pStyle w:val="CRCoverPage"/>
              <w:spacing w:after="0"/>
              <w:ind w:right="100"/>
            </w:pPr>
          </w:p>
        </w:tc>
        <w:tc>
          <w:tcPr>
            <w:tcW w:w="1417" w:type="dxa"/>
            <w:gridSpan w:val="3"/>
            <w:tcBorders>
              <w:left w:val="nil"/>
            </w:tcBorders>
          </w:tcPr>
          <w:p w14:paraId="22EE5B21" w14:textId="77777777" w:rsidR="00894B20" w:rsidRPr="00175737" w:rsidRDefault="00894B20" w:rsidP="00C64488">
            <w:pPr>
              <w:pStyle w:val="CRCoverPage"/>
              <w:spacing w:after="0"/>
              <w:jc w:val="right"/>
            </w:pPr>
            <w:r w:rsidRPr="00175737">
              <w:rPr>
                <w:b/>
                <w:i/>
              </w:rPr>
              <w:t>Date:</w:t>
            </w:r>
          </w:p>
        </w:tc>
        <w:tc>
          <w:tcPr>
            <w:tcW w:w="2127" w:type="dxa"/>
            <w:tcBorders>
              <w:right w:val="single" w:sz="4" w:space="0" w:color="auto"/>
            </w:tcBorders>
            <w:shd w:val="pct30" w:color="FFFF00" w:fill="auto"/>
          </w:tcPr>
          <w:p w14:paraId="2D2AD176" w14:textId="12D22785" w:rsidR="00894B20" w:rsidRPr="00175737" w:rsidRDefault="00894B20" w:rsidP="00C64488">
            <w:pPr>
              <w:pStyle w:val="CRCoverPage"/>
              <w:spacing w:after="0"/>
              <w:ind w:left="100"/>
            </w:pPr>
            <w:r w:rsidRPr="00175737">
              <w:t>2025-</w:t>
            </w:r>
            <w:r w:rsidR="00CF7E25">
              <w:t>1</w:t>
            </w:r>
            <w:r w:rsidR="00C654AD">
              <w:t>1</w:t>
            </w:r>
            <w:r w:rsidRPr="00175737">
              <w:t>-</w:t>
            </w:r>
            <w:r w:rsidR="00CF7E25">
              <w:t>0</w:t>
            </w:r>
            <w:r w:rsidR="00C654AD">
              <w:t>4</w:t>
            </w:r>
          </w:p>
        </w:tc>
      </w:tr>
      <w:tr w:rsidR="00894B20" w:rsidRPr="00175737" w14:paraId="02A06D9E" w14:textId="77777777" w:rsidTr="00C64488">
        <w:tc>
          <w:tcPr>
            <w:tcW w:w="1843" w:type="dxa"/>
            <w:tcBorders>
              <w:left w:val="single" w:sz="4" w:space="0" w:color="auto"/>
            </w:tcBorders>
          </w:tcPr>
          <w:p w14:paraId="7FD32CFE" w14:textId="77777777" w:rsidR="00894B20" w:rsidRPr="00175737" w:rsidRDefault="00894B20" w:rsidP="00C64488">
            <w:pPr>
              <w:pStyle w:val="CRCoverPage"/>
              <w:spacing w:after="0"/>
              <w:rPr>
                <w:b/>
                <w:i/>
                <w:sz w:val="8"/>
                <w:szCs w:val="8"/>
              </w:rPr>
            </w:pPr>
          </w:p>
        </w:tc>
        <w:tc>
          <w:tcPr>
            <w:tcW w:w="1986" w:type="dxa"/>
            <w:gridSpan w:val="4"/>
          </w:tcPr>
          <w:p w14:paraId="6371F865" w14:textId="77777777" w:rsidR="00894B20" w:rsidRPr="00175737" w:rsidRDefault="00894B20" w:rsidP="00C64488">
            <w:pPr>
              <w:pStyle w:val="CRCoverPage"/>
              <w:spacing w:after="0"/>
              <w:rPr>
                <w:sz w:val="8"/>
                <w:szCs w:val="8"/>
              </w:rPr>
            </w:pPr>
          </w:p>
        </w:tc>
        <w:tc>
          <w:tcPr>
            <w:tcW w:w="2267" w:type="dxa"/>
            <w:gridSpan w:val="2"/>
          </w:tcPr>
          <w:p w14:paraId="265318BA" w14:textId="77777777" w:rsidR="00894B20" w:rsidRPr="00175737" w:rsidRDefault="00894B20" w:rsidP="00C64488">
            <w:pPr>
              <w:pStyle w:val="CRCoverPage"/>
              <w:spacing w:after="0"/>
              <w:rPr>
                <w:sz w:val="8"/>
                <w:szCs w:val="8"/>
              </w:rPr>
            </w:pPr>
          </w:p>
        </w:tc>
        <w:tc>
          <w:tcPr>
            <w:tcW w:w="1417" w:type="dxa"/>
            <w:gridSpan w:val="3"/>
          </w:tcPr>
          <w:p w14:paraId="5CE86FD6" w14:textId="77777777" w:rsidR="00894B20" w:rsidRPr="00175737" w:rsidRDefault="00894B20" w:rsidP="00C64488">
            <w:pPr>
              <w:pStyle w:val="CRCoverPage"/>
              <w:spacing w:after="0"/>
              <w:rPr>
                <w:sz w:val="8"/>
                <w:szCs w:val="8"/>
              </w:rPr>
            </w:pPr>
          </w:p>
        </w:tc>
        <w:tc>
          <w:tcPr>
            <w:tcW w:w="2127" w:type="dxa"/>
            <w:tcBorders>
              <w:right w:val="single" w:sz="4" w:space="0" w:color="auto"/>
            </w:tcBorders>
          </w:tcPr>
          <w:p w14:paraId="5C173D88" w14:textId="77777777" w:rsidR="00894B20" w:rsidRPr="00175737" w:rsidRDefault="00894B20" w:rsidP="00C64488">
            <w:pPr>
              <w:pStyle w:val="CRCoverPage"/>
              <w:spacing w:after="0"/>
              <w:rPr>
                <w:sz w:val="8"/>
                <w:szCs w:val="8"/>
              </w:rPr>
            </w:pPr>
          </w:p>
        </w:tc>
      </w:tr>
      <w:tr w:rsidR="00894B20" w:rsidRPr="00175737" w14:paraId="155103F5" w14:textId="77777777" w:rsidTr="00C64488">
        <w:trPr>
          <w:cantSplit/>
        </w:trPr>
        <w:tc>
          <w:tcPr>
            <w:tcW w:w="1843" w:type="dxa"/>
            <w:tcBorders>
              <w:left w:val="single" w:sz="4" w:space="0" w:color="auto"/>
            </w:tcBorders>
          </w:tcPr>
          <w:p w14:paraId="5F99E664" w14:textId="77777777" w:rsidR="00894B20" w:rsidRPr="00175737" w:rsidRDefault="00894B20" w:rsidP="00C64488">
            <w:pPr>
              <w:pStyle w:val="CRCoverPage"/>
              <w:tabs>
                <w:tab w:val="right" w:pos="1759"/>
              </w:tabs>
              <w:spacing w:after="0"/>
              <w:rPr>
                <w:b/>
                <w:i/>
              </w:rPr>
            </w:pPr>
            <w:r w:rsidRPr="00175737">
              <w:rPr>
                <w:b/>
                <w:i/>
              </w:rPr>
              <w:t>Category:</w:t>
            </w:r>
          </w:p>
        </w:tc>
        <w:tc>
          <w:tcPr>
            <w:tcW w:w="851" w:type="dxa"/>
            <w:shd w:val="pct30" w:color="FFFF00" w:fill="auto"/>
          </w:tcPr>
          <w:p w14:paraId="2E2879AD" w14:textId="77777777" w:rsidR="00894B20" w:rsidRPr="00175737" w:rsidRDefault="00894B20" w:rsidP="00C64488">
            <w:pPr>
              <w:pStyle w:val="CRCoverPage"/>
              <w:spacing w:after="0"/>
              <w:ind w:left="100" w:right="-609"/>
              <w:rPr>
                <w:b/>
              </w:rPr>
            </w:pPr>
            <w:r>
              <w:rPr>
                <w:b/>
                <w:lang w:eastAsia="zh-CN"/>
              </w:rPr>
              <w:t>F</w:t>
            </w:r>
          </w:p>
        </w:tc>
        <w:tc>
          <w:tcPr>
            <w:tcW w:w="3402" w:type="dxa"/>
            <w:gridSpan w:val="5"/>
            <w:tcBorders>
              <w:left w:val="nil"/>
            </w:tcBorders>
          </w:tcPr>
          <w:p w14:paraId="61D0A92D" w14:textId="77777777" w:rsidR="00894B20" w:rsidRPr="00175737" w:rsidRDefault="00894B20" w:rsidP="00C64488">
            <w:pPr>
              <w:pStyle w:val="CRCoverPage"/>
              <w:spacing w:after="0"/>
            </w:pPr>
          </w:p>
        </w:tc>
        <w:tc>
          <w:tcPr>
            <w:tcW w:w="1417" w:type="dxa"/>
            <w:gridSpan w:val="3"/>
            <w:tcBorders>
              <w:left w:val="nil"/>
            </w:tcBorders>
          </w:tcPr>
          <w:p w14:paraId="1CF7208E" w14:textId="77777777" w:rsidR="00894B20" w:rsidRPr="00175737" w:rsidRDefault="00894B20" w:rsidP="00C64488">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4FA8AF11" w14:textId="77777777" w:rsidR="00894B20" w:rsidRPr="00175737" w:rsidRDefault="00894B20" w:rsidP="00C64488">
            <w:pPr>
              <w:pStyle w:val="CRCoverPage"/>
              <w:spacing w:after="0"/>
              <w:ind w:left="100"/>
            </w:pPr>
            <w:r w:rsidRPr="00175737">
              <w:t>Rel-19</w:t>
            </w:r>
          </w:p>
        </w:tc>
      </w:tr>
      <w:tr w:rsidR="00894B20" w:rsidRPr="00175737" w14:paraId="1F3B960D" w14:textId="77777777" w:rsidTr="00C64488">
        <w:tc>
          <w:tcPr>
            <w:tcW w:w="1843" w:type="dxa"/>
            <w:tcBorders>
              <w:left w:val="single" w:sz="4" w:space="0" w:color="auto"/>
              <w:bottom w:val="single" w:sz="4" w:space="0" w:color="auto"/>
            </w:tcBorders>
          </w:tcPr>
          <w:p w14:paraId="60118D3E" w14:textId="77777777" w:rsidR="00894B20" w:rsidRPr="00175737" w:rsidRDefault="00894B20" w:rsidP="00C64488">
            <w:pPr>
              <w:pStyle w:val="CRCoverPage"/>
              <w:spacing w:after="0"/>
              <w:rPr>
                <w:b/>
                <w:i/>
              </w:rPr>
            </w:pPr>
          </w:p>
        </w:tc>
        <w:tc>
          <w:tcPr>
            <w:tcW w:w="4677" w:type="dxa"/>
            <w:gridSpan w:val="8"/>
            <w:tcBorders>
              <w:bottom w:val="single" w:sz="4" w:space="0" w:color="auto"/>
            </w:tcBorders>
          </w:tcPr>
          <w:p w14:paraId="1C64690E" w14:textId="77777777" w:rsidR="00894B20" w:rsidRPr="00175737" w:rsidRDefault="00894B20" w:rsidP="00C64488">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531EF648" w14:textId="77777777" w:rsidR="00894B20" w:rsidRPr="00175737" w:rsidRDefault="00894B20" w:rsidP="00C64488">
            <w:pPr>
              <w:pStyle w:val="CRCoverPage"/>
            </w:pPr>
            <w:r w:rsidRPr="00175737">
              <w:rPr>
                <w:sz w:val="18"/>
              </w:rPr>
              <w:t>Detailed explanations of the above categories can</w:t>
            </w:r>
            <w:r w:rsidRPr="00175737">
              <w:rPr>
                <w:sz w:val="18"/>
              </w:rPr>
              <w:br/>
              <w:t xml:space="preserve">be found in 3GPP </w:t>
            </w:r>
            <w:hyperlink r:id="rId11" w:history="1">
              <w:r w:rsidRPr="00175737">
                <w:rPr>
                  <w:rStyle w:val="af8"/>
                  <w:sz w:val="18"/>
                </w:rPr>
                <w:t>TR 21.900</w:t>
              </w:r>
            </w:hyperlink>
            <w:r w:rsidRPr="00175737">
              <w:rPr>
                <w:sz w:val="18"/>
              </w:rPr>
              <w:t>.</w:t>
            </w:r>
          </w:p>
        </w:tc>
        <w:tc>
          <w:tcPr>
            <w:tcW w:w="3120" w:type="dxa"/>
            <w:gridSpan w:val="2"/>
            <w:tcBorders>
              <w:bottom w:val="single" w:sz="4" w:space="0" w:color="auto"/>
              <w:right w:val="single" w:sz="4" w:space="0" w:color="auto"/>
            </w:tcBorders>
          </w:tcPr>
          <w:p w14:paraId="65DB0AD6" w14:textId="77777777" w:rsidR="00894B20" w:rsidRPr="00175737" w:rsidRDefault="00894B20" w:rsidP="00C64488">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94B20" w:rsidRPr="00175737" w14:paraId="1B71CE6D" w14:textId="77777777" w:rsidTr="00C64488">
        <w:tc>
          <w:tcPr>
            <w:tcW w:w="1843" w:type="dxa"/>
          </w:tcPr>
          <w:p w14:paraId="4BF83030" w14:textId="77777777" w:rsidR="00894B20" w:rsidRPr="00175737" w:rsidRDefault="00894B20" w:rsidP="00C64488">
            <w:pPr>
              <w:pStyle w:val="CRCoverPage"/>
              <w:spacing w:after="0"/>
              <w:rPr>
                <w:b/>
                <w:i/>
                <w:sz w:val="8"/>
                <w:szCs w:val="8"/>
              </w:rPr>
            </w:pPr>
          </w:p>
        </w:tc>
        <w:tc>
          <w:tcPr>
            <w:tcW w:w="7797" w:type="dxa"/>
            <w:gridSpan w:val="10"/>
          </w:tcPr>
          <w:p w14:paraId="0B5D7583" w14:textId="77777777" w:rsidR="00894B20" w:rsidRPr="00175737" w:rsidRDefault="00894B20" w:rsidP="00C64488">
            <w:pPr>
              <w:pStyle w:val="CRCoverPage"/>
              <w:spacing w:after="0"/>
              <w:rPr>
                <w:sz w:val="8"/>
                <w:szCs w:val="8"/>
              </w:rPr>
            </w:pPr>
          </w:p>
        </w:tc>
      </w:tr>
      <w:tr w:rsidR="00894B20" w:rsidRPr="00175737" w14:paraId="3A3EBD53" w14:textId="77777777" w:rsidTr="00C64488">
        <w:tc>
          <w:tcPr>
            <w:tcW w:w="2694" w:type="dxa"/>
            <w:gridSpan w:val="2"/>
            <w:tcBorders>
              <w:top w:val="single" w:sz="4" w:space="0" w:color="auto"/>
              <w:left w:val="single" w:sz="4" w:space="0" w:color="auto"/>
            </w:tcBorders>
          </w:tcPr>
          <w:p w14:paraId="7808E909" w14:textId="77777777" w:rsidR="00894B20" w:rsidRPr="00175737" w:rsidRDefault="00894B20" w:rsidP="00C64488">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6AA90DBD" w14:textId="6A318396" w:rsidR="00443E2A" w:rsidRDefault="00894B20" w:rsidP="00591205">
            <w:pPr>
              <w:pStyle w:val="CRCoverPage"/>
              <w:spacing w:after="0"/>
              <w:ind w:left="100"/>
              <w:rPr>
                <w:noProof/>
                <w:lang w:eastAsia="zh-CN"/>
              </w:rPr>
            </w:pPr>
            <w:r w:rsidRPr="00591205">
              <w:rPr>
                <w:noProof/>
                <w:lang w:eastAsia="zh-CN"/>
              </w:rPr>
              <w:t xml:space="preserve">This CR is to </w:t>
            </w:r>
            <w:r w:rsidR="00816A29">
              <w:rPr>
                <w:noProof/>
                <w:lang w:eastAsia="zh-CN"/>
              </w:rPr>
              <w:t>capture changes due to agreeable RILs during TS 36.331 CR review</w:t>
            </w:r>
            <w:r w:rsidRPr="00591205">
              <w:rPr>
                <w:noProof/>
                <w:lang w:eastAsia="zh-CN"/>
              </w:rPr>
              <w:t>.</w:t>
            </w:r>
          </w:p>
          <w:p w14:paraId="08E0FC61" w14:textId="56CF52D1" w:rsidR="00591205" w:rsidRPr="00591205" w:rsidRDefault="00591205" w:rsidP="00591205">
            <w:pPr>
              <w:pStyle w:val="CRCoverPage"/>
              <w:spacing w:after="0"/>
              <w:ind w:left="100"/>
              <w:rPr>
                <w:noProof/>
                <w:lang w:eastAsia="zh-CN"/>
              </w:rPr>
            </w:pPr>
          </w:p>
        </w:tc>
      </w:tr>
      <w:tr w:rsidR="00894B20" w:rsidRPr="00175737" w14:paraId="13BB805B" w14:textId="77777777" w:rsidTr="00C64488">
        <w:tc>
          <w:tcPr>
            <w:tcW w:w="2694" w:type="dxa"/>
            <w:gridSpan w:val="2"/>
            <w:tcBorders>
              <w:left w:val="single" w:sz="4" w:space="0" w:color="auto"/>
            </w:tcBorders>
          </w:tcPr>
          <w:p w14:paraId="13F1F9D0" w14:textId="77777777" w:rsidR="00894B20" w:rsidRPr="00175737" w:rsidRDefault="00894B20" w:rsidP="00C64488">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4509602D" w14:textId="77777777" w:rsidR="00894B20" w:rsidRPr="00175737" w:rsidRDefault="00894B20" w:rsidP="00C64488">
            <w:pPr>
              <w:pStyle w:val="CRCoverPage"/>
              <w:spacing w:after="0"/>
              <w:rPr>
                <w:sz w:val="8"/>
                <w:szCs w:val="8"/>
              </w:rPr>
            </w:pPr>
          </w:p>
        </w:tc>
      </w:tr>
      <w:bookmarkEnd w:id="0"/>
      <w:tr w:rsidR="00894B20" w:rsidRPr="00740432" w14:paraId="7C97C991" w14:textId="77777777" w:rsidTr="00C64488">
        <w:tc>
          <w:tcPr>
            <w:tcW w:w="2694" w:type="dxa"/>
            <w:gridSpan w:val="2"/>
            <w:tcBorders>
              <w:left w:val="single" w:sz="4" w:space="0" w:color="auto"/>
            </w:tcBorders>
          </w:tcPr>
          <w:p w14:paraId="1B37ED04" w14:textId="77777777" w:rsidR="00894B20" w:rsidRPr="00175737" w:rsidRDefault="00894B20" w:rsidP="00C64488">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276BB14F" w14:textId="4AA28E25" w:rsidR="00591205" w:rsidRDefault="00591205" w:rsidP="00591205">
            <w:pPr>
              <w:pStyle w:val="CRCoverPage"/>
              <w:spacing w:after="0"/>
              <w:ind w:left="100"/>
              <w:rPr>
                <w:noProof/>
                <w:lang w:eastAsia="zh-CN"/>
              </w:rPr>
            </w:pPr>
            <w:r>
              <w:rPr>
                <w:rFonts w:hint="eastAsia"/>
                <w:noProof/>
                <w:lang w:eastAsia="zh-CN"/>
              </w:rPr>
              <w:t>T</w:t>
            </w:r>
            <w:r>
              <w:rPr>
                <w:noProof/>
                <w:lang w:eastAsia="zh-CN"/>
              </w:rPr>
              <w:t>he following</w:t>
            </w:r>
            <w:r w:rsidR="00C720E7">
              <w:rPr>
                <w:noProof/>
                <w:lang w:eastAsia="zh-CN"/>
              </w:rPr>
              <w:t xml:space="preserve"> agreed</w:t>
            </w:r>
            <w:r>
              <w:rPr>
                <w:noProof/>
                <w:lang w:eastAsia="zh-CN"/>
              </w:rPr>
              <w:t xml:space="preserve"> RILs are captured in this CR:</w:t>
            </w:r>
          </w:p>
          <w:p w14:paraId="6DC157C7" w14:textId="1855366D" w:rsidR="00EB2506" w:rsidRPr="00EB2506" w:rsidRDefault="00E10EB5" w:rsidP="00591205">
            <w:pPr>
              <w:pStyle w:val="CRCoverPage"/>
              <w:spacing w:after="0"/>
              <w:ind w:left="100"/>
              <w:rPr>
                <w:noProof/>
                <w:lang w:eastAsia="zh-CN"/>
              </w:rPr>
            </w:pPr>
            <w:r>
              <w:rPr>
                <w:rFonts w:hint="eastAsia"/>
                <w:noProof/>
                <w:lang w:eastAsia="zh-CN"/>
              </w:rPr>
              <w:t>C0</w:t>
            </w:r>
            <w:r>
              <w:rPr>
                <w:noProof/>
                <w:lang w:eastAsia="zh-CN"/>
              </w:rPr>
              <w:t>64, N001, H346</w:t>
            </w:r>
            <w:r w:rsidR="00DC0D1A">
              <w:rPr>
                <w:noProof/>
                <w:lang w:eastAsia="zh-CN"/>
              </w:rPr>
              <w:t>, B001</w:t>
            </w:r>
          </w:p>
          <w:p w14:paraId="101479F8" w14:textId="5AC53AB0" w:rsidR="00591205" w:rsidRPr="00740432" w:rsidRDefault="00591205" w:rsidP="00942562">
            <w:pPr>
              <w:pStyle w:val="CRCoverPage"/>
              <w:spacing w:after="0"/>
              <w:ind w:left="100"/>
              <w:rPr>
                <w:lang w:val="sv-SE"/>
              </w:rPr>
            </w:pPr>
          </w:p>
        </w:tc>
      </w:tr>
      <w:tr w:rsidR="00894B20" w:rsidRPr="00740432" w14:paraId="799A6322" w14:textId="77777777" w:rsidTr="00C64488">
        <w:tc>
          <w:tcPr>
            <w:tcW w:w="2694" w:type="dxa"/>
            <w:gridSpan w:val="2"/>
            <w:tcBorders>
              <w:left w:val="single" w:sz="4" w:space="0" w:color="auto"/>
            </w:tcBorders>
          </w:tcPr>
          <w:p w14:paraId="661CB041" w14:textId="77777777" w:rsidR="00894B20" w:rsidRPr="00740432" w:rsidRDefault="00894B20" w:rsidP="00C64488">
            <w:pPr>
              <w:pStyle w:val="CRCoverPage"/>
              <w:spacing w:after="0"/>
              <w:rPr>
                <w:b/>
                <w:i/>
                <w:sz w:val="8"/>
                <w:szCs w:val="8"/>
                <w:lang w:val="sv-SE"/>
              </w:rPr>
            </w:pPr>
          </w:p>
        </w:tc>
        <w:tc>
          <w:tcPr>
            <w:tcW w:w="6946" w:type="dxa"/>
            <w:gridSpan w:val="9"/>
            <w:tcBorders>
              <w:right w:val="single" w:sz="4" w:space="0" w:color="auto"/>
            </w:tcBorders>
          </w:tcPr>
          <w:p w14:paraId="75A2977C" w14:textId="77777777" w:rsidR="00894B20" w:rsidRPr="00740432" w:rsidRDefault="00894B20" w:rsidP="00C64488">
            <w:pPr>
              <w:pStyle w:val="CRCoverPage"/>
              <w:spacing w:after="0"/>
              <w:rPr>
                <w:sz w:val="8"/>
                <w:szCs w:val="8"/>
                <w:lang w:val="sv-SE"/>
              </w:rPr>
            </w:pPr>
          </w:p>
        </w:tc>
      </w:tr>
      <w:tr w:rsidR="00FC5DDE" w:rsidRPr="00175737" w14:paraId="18E6E36B" w14:textId="77777777" w:rsidTr="00C64488">
        <w:tc>
          <w:tcPr>
            <w:tcW w:w="2694" w:type="dxa"/>
            <w:gridSpan w:val="2"/>
            <w:tcBorders>
              <w:left w:val="single" w:sz="4" w:space="0" w:color="auto"/>
              <w:bottom w:val="single" w:sz="4" w:space="0" w:color="auto"/>
            </w:tcBorders>
          </w:tcPr>
          <w:p w14:paraId="32DA0F8E" w14:textId="77777777" w:rsidR="00FC5DDE" w:rsidRPr="00175737" w:rsidRDefault="00FC5DDE" w:rsidP="00FC5DDE">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217B793D" w14:textId="53420AA2" w:rsidR="00FC5DDE" w:rsidRPr="00175737" w:rsidRDefault="00B63EA8" w:rsidP="00FC5DDE">
            <w:pPr>
              <w:pStyle w:val="CRCoverPage"/>
              <w:spacing w:after="0"/>
              <w:ind w:left="100"/>
              <w:rPr>
                <w:lang w:eastAsia="zh-CN"/>
              </w:rPr>
            </w:pPr>
            <w:r>
              <w:rPr>
                <w:rFonts w:hint="eastAsia"/>
                <w:lang w:eastAsia="zh-CN"/>
              </w:rPr>
              <w:t>T</w:t>
            </w:r>
            <w:r>
              <w:rPr>
                <w:lang w:eastAsia="zh-CN"/>
              </w:rPr>
              <w:t>he agreeable RILs are not captured in this TS 36.331.</w:t>
            </w:r>
          </w:p>
        </w:tc>
      </w:tr>
      <w:tr w:rsidR="00FC5DDE" w:rsidRPr="00175737" w14:paraId="5B86D080" w14:textId="77777777" w:rsidTr="00C64488">
        <w:tc>
          <w:tcPr>
            <w:tcW w:w="2694" w:type="dxa"/>
            <w:gridSpan w:val="2"/>
          </w:tcPr>
          <w:p w14:paraId="6CAF3392" w14:textId="77777777" w:rsidR="00FC5DDE" w:rsidRPr="00175737" w:rsidRDefault="00FC5DDE" w:rsidP="00FC5DDE">
            <w:pPr>
              <w:pStyle w:val="CRCoverPage"/>
              <w:spacing w:after="0"/>
              <w:rPr>
                <w:b/>
                <w:i/>
                <w:sz w:val="8"/>
                <w:szCs w:val="8"/>
              </w:rPr>
            </w:pPr>
          </w:p>
        </w:tc>
        <w:tc>
          <w:tcPr>
            <w:tcW w:w="6946" w:type="dxa"/>
            <w:gridSpan w:val="9"/>
          </w:tcPr>
          <w:p w14:paraId="185A4E9E" w14:textId="77777777" w:rsidR="00FC5DDE" w:rsidRPr="00175737" w:rsidRDefault="00FC5DDE" w:rsidP="00FC5DDE">
            <w:pPr>
              <w:pStyle w:val="CRCoverPage"/>
              <w:spacing w:after="0"/>
              <w:rPr>
                <w:sz w:val="8"/>
                <w:szCs w:val="8"/>
              </w:rPr>
            </w:pPr>
          </w:p>
        </w:tc>
      </w:tr>
      <w:tr w:rsidR="00FC5DDE" w:rsidRPr="00175737" w14:paraId="0140F353" w14:textId="77777777" w:rsidTr="00C64488">
        <w:tc>
          <w:tcPr>
            <w:tcW w:w="2694" w:type="dxa"/>
            <w:gridSpan w:val="2"/>
            <w:tcBorders>
              <w:top w:val="single" w:sz="4" w:space="0" w:color="auto"/>
              <w:left w:val="single" w:sz="4" w:space="0" w:color="auto"/>
            </w:tcBorders>
          </w:tcPr>
          <w:p w14:paraId="5DF994D1" w14:textId="77777777" w:rsidR="00FC5DDE" w:rsidRPr="00175737" w:rsidRDefault="00FC5DDE" w:rsidP="00FC5DDE">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4ACEF95B" w14:textId="2964C76E" w:rsidR="00FC5DDE" w:rsidRPr="00175737" w:rsidRDefault="00B63EA8" w:rsidP="00FC5DDE">
            <w:pPr>
              <w:pStyle w:val="CRCoverPage"/>
              <w:spacing w:after="0"/>
              <w:ind w:left="100"/>
            </w:pPr>
            <w:r>
              <w:t xml:space="preserve">5.3.3.4, </w:t>
            </w:r>
            <w:r w:rsidRPr="005943F1">
              <w:t>5.6.13a.3, 6.2.2</w:t>
            </w:r>
          </w:p>
        </w:tc>
      </w:tr>
      <w:tr w:rsidR="00FC5DDE" w:rsidRPr="00175737" w14:paraId="00A9A473" w14:textId="77777777" w:rsidTr="00C64488">
        <w:tc>
          <w:tcPr>
            <w:tcW w:w="2694" w:type="dxa"/>
            <w:gridSpan w:val="2"/>
            <w:tcBorders>
              <w:left w:val="single" w:sz="4" w:space="0" w:color="auto"/>
            </w:tcBorders>
          </w:tcPr>
          <w:p w14:paraId="33C373C5" w14:textId="77777777" w:rsidR="00FC5DDE" w:rsidRPr="00175737" w:rsidRDefault="00FC5DDE" w:rsidP="00FC5DDE">
            <w:pPr>
              <w:pStyle w:val="CRCoverPage"/>
              <w:spacing w:after="0"/>
              <w:rPr>
                <w:b/>
                <w:i/>
                <w:sz w:val="8"/>
                <w:szCs w:val="8"/>
              </w:rPr>
            </w:pPr>
          </w:p>
        </w:tc>
        <w:tc>
          <w:tcPr>
            <w:tcW w:w="6946" w:type="dxa"/>
            <w:gridSpan w:val="9"/>
            <w:tcBorders>
              <w:right w:val="single" w:sz="4" w:space="0" w:color="auto"/>
            </w:tcBorders>
          </w:tcPr>
          <w:p w14:paraId="6C3D2462" w14:textId="77777777" w:rsidR="00FC5DDE" w:rsidRPr="00175737" w:rsidRDefault="00FC5DDE" w:rsidP="00FC5DDE">
            <w:pPr>
              <w:pStyle w:val="CRCoverPage"/>
              <w:spacing w:after="0"/>
              <w:rPr>
                <w:sz w:val="8"/>
                <w:szCs w:val="8"/>
              </w:rPr>
            </w:pPr>
          </w:p>
        </w:tc>
      </w:tr>
      <w:tr w:rsidR="00FC5DDE" w:rsidRPr="00175737" w14:paraId="7EF3E234" w14:textId="77777777" w:rsidTr="00C64488">
        <w:tc>
          <w:tcPr>
            <w:tcW w:w="2694" w:type="dxa"/>
            <w:gridSpan w:val="2"/>
            <w:tcBorders>
              <w:left w:val="single" w:sz="4" w:space="0" w:color="auto"/>
            </w:tcBorders>
          </w:tcPr>
          <w:p w14:paraId="07168DBF" w14:textId="77777777" w:rsidR="00FC5DDE" w:rsidRPr="00175737" w:rsidRDefault="00FC5DDE" w:rsidP="00FC5D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48942F" w14:textId="77777777" w:rsidR="00FC5DDE" w:rsidRPr="00175737" w:rsidRDefault="00FC5DDE" w:rsidP="00FC5DDE">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698C1B" w14:textId="77777777" w:rsidR="00FC5DDE" w:rsidRPr="00175737" w:rsidRDefault="00FC5DDE" w:rsidP="00FC5DDE">
            <w:pPr>
              <w:pStyle w:val="CRCoverPage"/>
              <w:spacing w:after="0"/>
              <w:jc w:val="center"/>
              <w:rPr>
                <w:b/>
                <w:caps/>
              </w:rPr>
            </w:pPr>
            <w:r w:rsidRPr="00175737">
              <w:rPr>
                <w:b/>
                <w:caps/>
              </w:rPr>
              <w:t>N</w:t>
            </w:r>
          </w:p>
        </w:tc>
        <w:tc>
          <w:tcPr>
            <w:tcW w:w="2977" w:type="dxa"/>
            <w:gridSpan w:val="4"/>
          </w:tcPr>
          <w:p w14:paraId="1A30AC68" w14:textId="77777777" w:rsidR="00FC5DDE" w:rsidRPr="00175737" w:rsidRDefault="00FC5DDE" w:rsidP="00FC5DDE">
            <w:pPr>
              <w:pStyle w:val="CRCoverPage"/>
              <w:tabs>
                <w:tab w:val="right" w:pos="2893"/>
              </w:tabs>
              <w:spacing w:after="0"/>
            </w:pPr>
          </w:p>
        </w:tc>
        <w:tc>
          <w:tcPr>
            <w:tcW w:w="3401" w:type="dxa"/>
            <w:gridSpan w:val="3"/>
            <w:tcBorders>
              <w:right w:val="single" w:sz="4" w:space="0" w:color="auto"/>
            </w:tcBorders>
            <w:shd w:val="clear" w:color="FFFF00" w:fill="auto"/>
          </w:tcPr>
          <w:p w14:paraId="5852E3A4" w14:textId="77777777" w:rsidR="00FC5DDE" w:rsidRPr="00175737" w:rsidRDefault="00FC5DDE" w:rsidP="00FC5DDE">
            <w:pPr>
              <w:pStyle w:val="CRCoverPage"/>
              <w:spacing w:after="0"/>
              <w:ind w:left="99"/>
            </w:pPr>
          </w:p>
        </w:tc>
      </w:tr>
      <w:tr w:rsidR="00FC5DDE" w:rsidRPr="00175737" w14:paraId="6848FFA0" w14:textId="77777777" w:rsidTr="00C64488">
        <w:tc>
          <w:tcPr>
            <w:tcW w:w="2694" w:type="dxa"/>
            <w:gridSpan w:val="2"/>
            <w:tcBorders>
              <w:left w:val="single" w:sz="4" w:space="0" w:color="auto"/>
            </w:tcBorders>
          </w:tcPr>
          <w:p w14:paraId="6D39E251" w14:textId="77777777" w:rsidR="00FC5DDE" w:rsidRPr="00175737" w:rsidRDefault="00FC5DDE" w:rsidP="00FC5DDE">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60AC4053" w14:textId="7D0B6A72" w:rsidR="00FC5DDE" w:rsidRPr="00175737" w:rsidRDefault="00FC5DDE" w:rsidP="00FC5D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C9694" w14:textId="691B8FBA" w:rsidR="00FC5DDE" w:rsidRPr="00175737" w:rsidRDefault="000F6090" w:rsidP="00FC5DDE">
            <w:pPr>
              <w:pStyle w:val="CRCoverPage"/>
              <w:spacing w:after="0"/>
              <w:jc w:val="center"/>
              <w:rPr>
                <w:b/>
                <w:caps/>
              </w:rPr>
            </w:pPr>
            <w:r w:rsidRPr="00175737">
              <w:rPr>
                <w:b/>
                <w:caps/>
              </w:rPr>
              <w:t>X</w:t>
            </w:r>
          </w:p>
        </w:tc>
        <w:tc>
          <w:tcPr>
            <w:tcW w:w="2977" w:type="dxa"/>
            <w:gridSpan w:val="4"/>
          </w:tcPr>
          <w:p w14:paraId="08999139" w14:textId="77777777" w:rsidR="00FC5DDE" w:rsidRPr="00175737" w:rsidRDefault="00FC5DDE" w:rsidP="00FC5DDE">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664E8F0" w14:textId="77777777" w:rsidR="00FC5DDE" w:rsidRPr="00175737" w:rsidRDefault="00FC5DDE" w:rsidP="00FC5DDE">
            <w:pPr>
              <w:pStyle w:val="CRCoverPage"/>
              <w:spacing w:after="0"/>
              <w:ind w:left="99"/>
            </w:pPr>
          </w:p>
        </w:tc>
      </w:tr>
      <w:tr w:rsidR="00FC5DDE" w:rsidRPr="00175737" w14:paraId="45BB1F75" w14:textId="77777777" w:rsidTr="00C64488">
        <w:tc>
          <w:tcPr>
            <w:tcW w:w="2694" w:type="dxa"/>
            <w:gridSpan w:val="2"/>
            <w:tcBorders>
              <w:left w:val="single" w:sz="4" w:space="0" w:color="auto"/>
            </w:tcBorders>
          </w:tcPr>
          <w:p w14:paraId="53837F0E" w14:textId="77777777" w:rsidR="00FC5DDE" w:rsidRPr="00175737" w:rsidRDefault="00FC5DDE" w:rsidP="00FC5DDE">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6AE256F" w14:textId="77777777" w:rsidR="00FC5DDE" w:rsidRPr="00175737" w:rsidRDefault="00FC5DDE" w:rsidP="00FC5D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EFC01" w14:textId="77777777" w:rsidR="00FC5DDE" w:rsidRPr="00175737" w:rsidRDefault="00FC5DDE" w:rsidP="00FC5DDE">
            <w:pPr>
              <w:pStyle w:val="CRCoverPage"/>
              <w:spacing w:after="0"/>
              <w:jc w:val="center"/>
              <w:rPr>
                <w:b/>
                <w:caps/>
              </w:rPr>
            </w:pPr>
            <w:r w:rsidRPr="00175737">
              <w:rPr>
                <w:b/>
                <w:caps/>
                <w:lang w:eastAsia="zh-CN"/>
              </w:rPr>
              <w:t>X</w:t>
            </w:r>
          </w:p>
        </w:tc>
        <w:tc>
          <w:tcPr>
            <w:tcW w:w="2977" w:type="dxa"/>
            <w:gridSpan w:val="4"/>
          </w:tcPr>
          <w:p w14:paraId="32765C66" w14:textId="77777777" w:rsidR="00FC5DDE" w:rsidRPr="00175737" w:rsidRDefault="00FC5DDE" w:rsidP="00FC5DDE">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1C38B14" w14:textId="77777777" w:rsidR="00FC5DDE" w:rsidRPr="00175737" w:rsidRDefault="00FC5DDE" w:rsidP="00FC5DDE">
            <w:pPr>
              <w:pStyle w:val="CRCoverPage"/>
              <w:spacing w:after="0"/>
              <w:ind w:left="99"/>
            </w:pPr>
          </w:p>
        </w:tc>
      </w:tr>
      <w:tr w:rsidR="00FC5DDE" w:rsidRPr="00175737" w14:paraId="780E309B" w14:textId="77777777" w:rsidTr="00C64488">
        <w:tc>
          <w:tcPr>
            <w:tcW w:w="2694" w:type="dxa"/>
            <w:gridSpan w:val="2"/>
            <w:tcBorders>
              <w:left w:val="single" w:sz="4" w:space="0" w:color="auto"/>
            </w:tcBorders>
          </w:tcPr>
          <w:p w14:paraId="36B2B741" w14:textId="77777777" w:rsidR="00FC5DDE" w:rsidRPr="00175737" w:rsidRDefault="00FC5DDE" w:rsidP="00FC5DDE">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12D0ABD" w14:textId="77777777" w:rsidR="00FC5DDE" w:rsidRPr="00175737" w:rsidRDefault="00FC5DDE" w:rsidP="00FC5D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01AB22" w14:textId="77777777" w:rsidR="00FC5DDE" w:rsidRPr="00175737" w:rsidRDefault="00FC5DDE" w:rsidP="00FC5DDE">
            <w:pPr>
              <w:pStyle w:val="CRCoverPage"/>
              <w:spacing w:after="0"/>
              <w:jc w:val="center"/>
              <w:rPr>
                <w:b/>
                <w:caps/>
              </w:rPr>
            </w:pPr>
            <w:r w:rsidRPr="00175737">
              <w:rPr>
                <w:b/>
                <w:caps/>
                <w:lang w:eastAsia="zh-CN"/>
              </w:rPr>
              <w:t>X</w:t>
            </w:r>
          </w:p>
        </w:tc>
        <w:tc>
          <w:tcPr>
            <w:tcW w:w="2977" w:type="dxa"/>
            <w:gridSpan w:val="4"/>
          </w:tcPr>
          <w:p w14:paraId="330F1337" w14:textId="77777777" w:rsidR="00FC5DDE" w:rsidRPr="00175737" w:rsidRDefault="00FC5DDE" w:rsidP="00FC5DDE">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6460FE71" w14:textId="77777777" w:rsidR="00FC5DDE" w:rsidRPr="00175737" w:rsidRDefault="00FC5DDE" w:rsidP="00FC5DDE">
            <w:pPr>
              <w:pStyle w:val="CRCoverPage"/>
              <w:spacing w:after="0"/>
              <w:ind w:left="99"/>
            </w:pPr>
          </w:p>
        </w:tc>
      </w:tr>
      <w:tr w:rsidR="00FC5DDE" w:rsidRPr="00175737" w14:paraId="6C26A14C" w14:textId="77777777" w:rsidTr="00C64488">
        <w:tc>
          <w:tcPr>
            <w:tcW w:w="2694" w:type="dxa"/>
            <w:gridSpan w:val="2"/>
            <w:tcBorders>
              <w:left w:val="single" w:sz="4" w:space="0" w:color="auto"/>
            </w:tcBorders>
          </w:tcPr>
          <w:p w14:paraId="536B984D" w14:textId="77777777" w:rsidR="00FC5DDE" w:rsidRPr="00175737" w:rsidRDefault="00FC5DDE" w:rsidP="00FC5DDE">
            <w:pPr>
              <w:pStyle w:val="CRCoverPage"/>
              <w:spacing w:after="0"/>
              <w:rPr>
                <w:b/>
                <w:i/>
              </w:rPr>
            </w:pPr>
          </w:p>
        </w:tc>
        <w:tc>
          <w:tcPr>
            <w:tcW w:w="6946" w:type="dxa"/>
            <w:gridSpan w:val="9"/>
            <w:tcBorders>
              <w:right w:val="single" w:sz="4" w:space="0" w:color="auto"/>
            </w:tcBorders>
          </w:tcPr>
          <w:p w14:paraId="61BEB4B0" w14:textId="77777777" w:rsidR="00FC5DDE" w:rsidRPr="00175737" w:rsidRDefault="00FC5DDE" w:rsidP="00FC5DDE">
            <w:pPr>
              <w:pStyle w:val="CRCoverPage"/>
              <w:spacing w:after="0"/>
            </w:pPr>
          </w:p>
        </w:tc>
      </w:tr>
      <w:tr w:rsidR="00FC5DDE" w:rsidRPr="00175737" w14:paraId="183C61E4" w14:textId="77777777" w:rsidTr="00C64488">
        <w:tc>
          <w:tcPr>
            <w:tcW w:w="2694" w:type="dxa"/>
            <w:gridSpan w:val="2"/>
            <w:tcBorders>
              <w:left w:val="single" w:sz="4" w:space="0" w:color="auto"/>
              <w:bottom w:val="single" w:sz="4" w:space="0" w:color="auto"/>
            </w:tcBorders>
          </w:tcPr>
          <w:p w14:paraId="2106C6E4" w14:textId="77777777" w:rsidR="00FC5DDE" w:rsidRPr="00175737" w:rsidRDefault="00FC5DDE" w:rsidP="00FC5DDE">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C08CA0F" w14:textId="77777777" w:rsidR="00FC5DDE" w:rsidRPr="00175737" w:rsidRDefault="00FC5DDE" w:rsidP="00FC5DDE">
            <w:pPr>
              <w:pStyle w:val="CRCoverPage"/>
              <w:spacing w:after="0"/>
              <w:ind w:left="100"/>
            </w:pPr>
          </w:p>
        </w:tc>
      </w:tr>
      <w:tr w:rsidR="00FC5DDE" w:rsidRPr="00175737" w14:paraId="479D3F4F" w14:textId="77777777" w:rsidTr="00C64488">
        <w:tc>
          <w:tcPr>
            <w:tcW w:w="2694" w:type="dxa"/>
            <w:gridSpan w:val="2"/>
            <w:tcBorders>
              <w:top w:val="single" w:sz="4" w:space="0" w:color="auto"/>
              <w:bottom w:val="single" w:sz="4" w:space="0" w:color="auto"/>
            </w:tcBorders>
          </w:tcPr>
          <w:p w14:paraId="5F842365" w14:textId="77777777" w:rsidR="00FC5DDE" w:rsidRPr="00175737" w:rsidRDefault="00FC5DDE" w:rsidP="00FC5D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B4EC30A" w14:textId="77777777" w:rsidR="00FC5DDE" w:rsidRPr="00175737" w:rsidRDefault="00FC5DDE" w:rsidP="00FC5DDE">
            <w:pPr>
              <w:pStyle w:val="CRCoverPage"/>
              <w:spacing w:after="0"/>
              <w:ind w:left="100"/>
              <w:rPr>
                <w:sz w:val="8"/>
                <w:szCs w:val="8"/>
              </w:rPr>
            </w:pPr>
          </w:p>
        </w:tc>
      </w:tr>
      <w:tr w:rsidR="00FC5DDE" w:rsidRPr="00175737" w14:paraId="25252801" w14:textId="77777777" w:rsidTr="00C64488">
        <w:tc>
          <w:tcPr>
            <w:tcW w:w="2694" w:type="dxa"/>
            <w:gridSpan w:val="2"/>
            <w:tcBorders>
              <w:top w:val="single" w:sz="4" w:space="0" w:color="auto"/>
              <w:left w:val="single" w:sz="4" w:space="0" w:color="auto"/>
              <w:bottom w:val="single" w:sz="4" w:space="0" w:color="auto"/>
            </w:tcBorders>
          </w:tcPr>
          <w:p w14:paraId="76928A18" w14:textId="77777777" w:rsidR="00FC5DDE" w:rsidRPr="00175737" w:rsidRDefault="00FC5DDE" w:rsidP="00FC5DDE">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8B719" w14:textId="77777777" w:rsidR="00FC5DDE" w:rsidRPr="00175737" w:rsidRDefault="00FC5DDE" w:rsidP="00FC5DDE">
            <w:pPr>
              <w:pStyle w:val="CRCoverPage"/>
              <w:spacing w:after="0"/>
            </w:pPr>
            <w:r w:rsidRPr="00175737">
              <w:rPr>
                <w:sz w:val="18"/>
                <w:szCs w:val="18"/>
              </w:rPr>
              <w:t xml:space="preserve"> </w:t>
            </w:r>
          </w:p>
        </w:tc>
      </w:tr>
      <w:bookmarkEnd w:id="1"/>
    </w:tbl>
    <w:p w14:paraId="6725A8A2" w14:textId="0ABC88B7" w:rsidR="008C48A7" w:rsidRDefault="008C48A7" w:rsidP="00B55F1A">
      <w:pPr>
        <w:pStyle w:val="CRCoverPage"/>
        <w:tabs>
          <w:tab w:val="right" w:pos="9639"/>
        </w:tabs>
        <w:spacing w:after="0"/>
        <w:rPr>
          <w:b/>
          <w:noProof/>
          <w:sz w:val="24"/>
        </w:rPr>
      </w:pPr>
    </w:p>
    <w:p w14:paraId="7DD577EB" w14:textId="77777777" w:rsidR="00894B20" w:rsidRDefault="00894B20" w:rsidP="00B55F1A">
      <w:pPr>
        <w:pStyle w:val="CRCoverPage"/>
        <w:tabs>
          <w:tab w:val="right" w:pos="9639"/>
        </w:tabs>
        <w:spacing w:after="0"/>
        <w:rPr>
          <w:b/>
          <w:noProof/>
          <w:sz w:val="24"/>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52C1912E"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66EB79DC"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proofErr w:type="spellStart"/>
      <w:r w:rsidRPr="00B915C1">
        <w:rPr>
          <w:i/>
        </w:rPr>
        <w:t>rrc-InactiveConfig</w:t>
      </w:r>
      <w:proofErr w:type="spellEnd"/>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75CB33A1"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0F88A1D9"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7B5CD24"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6C3C422" w14:textId="77777777" w:rsidR="00D37E30" w:rsidRPr="00B915C1" w:rsidRDefault="00D37E30" w:rsidP="00D37E30">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 xml:space="preserve">consider the current cell to be the </w:t>
      </w:r>
      <w:proofErr w:type="spellStart"/>
      <w:r w:rsidRPr="00B915C1">
        <w:t>PCell</w:t>
      </w:r>
      <w:proofErr w:type="spellEnd"/>
      <w:r w:rsidRPr="00B915C1">
        <w:t>;</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w:t>
      </w:r>
      <w:commentRangeStart w:id="15"/>
      <w:r w:rsidRPr="00B915C1">
        <w:t>handover failure</w:t>
      </w:r>
      <w:commentRangeEnd w:id="15"/>
      <w:r w:rsidR="008F0304">
        <w:rPr>
          <w:rStyle w:val="af2"/>
        </w:rPr>
        <w:commentReference w:id="15"/>
      </w:r>
      <w:r w:rsidRPr="00B915C1">
        <w:t xml:space="preserv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3CA3A5C6"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4E3B7CAF"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5B2B15F9" w14:textId="77777777" w:rsidR="00D37E30" w:rsidRPr="00B915C1" w:rsidRDefault="00D37E30" w:rsidP="00D37E30">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1EF6C77A"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3A0B3381" w14:textId="15B8E6D3" w:rsidR="00D37E30" w:rsidRDefault="00D37E30" w:rsidP="00D37E30">
      <w:pPr>
        <w:pStyle w:val="B5"/>
      </w:pPr>
      <w:r>
        <w:rPr>
          <w:rFonts w:hint="eastAsia"/>
          <w:lang w:val="en-US" w:eastAsia="zh-CN"/>
        </w:rPr>
        <w:t>5</w:t>
      </w:r>
      <w:r>
        <w:t>&gt;</w:t>
      </w:r>
      <w:r>
        <w:tab/>
      </w:r>
      <w:r w:rsidR="00DE769E">
        <w:t xml:space="preserve">if the UE supports RLF-Report for MCG LTM </w:t>
      </w:r>
      <w:r>
        <w:rPr>
          <w:rFonts w:hint="eastAsia"/>
        </w:rPr>
        <w:t xml:space="preserve">and if </w:t>
      </w:r>
      <w:proofErr w:type="spellStart"/>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proofErr w:type="spellEnd"/>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set:</w:t>
      </w:r>
    </w:p>
    <w:p w14:paraId="5AC3A2D2" w14:textId="62B944B3" w:rsidR="00D37E30" w:rsidRDefault="00D37E30" w:rsidP="00D37E30">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w:t>
      </w:r>
      <w:r w:rsidR="00DD2C7B">
        <w:t>reconfiguration with sync</w:t>
      </w:r>
      <w:r>
        <w:t xml:space="preserve">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465B2D98" w14:textId="79985AE7" w:rsidR="00D37E30" w:rsidRDefault="00D37E30" w:rsidP="00D37E30">
      <w:pPr>
        <w:pStyle w:val="B5"/>
      </w:pPr>
      <w:r>
        <w:rPr>
          <w:rFonts w:hint="eastAsia"/>
          <w:lang w:val="en-US" w:eastAsia="zh-CN"/>
        </w:rPr>
        <w:t>5</w:t>
      </w:r>
      <w:r>
        <w:t>&gt;</w:t>
      </w:r>
      <w:r>
        <w:tab/>
        <w:t>else:</w:t>
      </w:r>
    </w:p>
    <w:p w14:paraId="7C4F5AE0" w14:textId="0EA2C597" w:rsidR="00D37E30" w:rsidRPr="00B915C1" w:rsidRDefault="00D37E30" w:rsidP="00791DC9">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w:t>
      </w:r>
      <w:ins w:id="16" w:author="Huawei - Jun" w:date="2025-09-26T09:19:00Z">
        <w:r w:rsidR="006B5E21">
          <w:t>recon</w:t>
        </w:r>
      </w:ins>
      <w:ins w:id="17" w:author="Huawei - Jun" w:date="2025-09-26T09:20:00Z">
        <w:r w:rsidR="006B5E21">
          <w:t>figuration with sync</w:t>
        </w:r>
      </w:ins>
      <w:del w:id="18" w:author="Huawei - Jun" w:date="2025-09-26T09:20:00Z">
        <w:r w:rsidRPr="00B915C1" w:rsidDel="006B5E21">
          <w:delText>handover</w:delText>
        </w:r>
      </w:del>
      <w:r w:rsidRPr="00B915C1">
        <w:t xml:space="preserve"> failure;</w:t>
      </w:r>
    </w:p>
    <w:p w14:paraId="0B5E2F20" w14:textId="77777777" w:rsidR="00D37E30" w:rsidRPr="00B915C1" w:rsidRDefault="00D37E30" w:rsidP="00D37E30">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116B3AC"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780D8A4C" w14:textId="77777777" w:rsidR="00D37E30" w:rsidRPr="00B915C1" w:rsidRDefault="00D37E30" w:rsidP="00D37E30">
      <w:pPr>
        <w:pStyle w:val="B1"/>
      </w:pPr>
      <w:r w:rsidRPr="00B915C1">
        <w:t>1&gt;</w:t>
      </w:r>
      <w:r w:rsidRPr="00B915C1">
        <w:tab/>
        <w:t xml:space="preserve">set the content of </w:t>
      </w:r>
      <w:proofErr w:type="spellStart"/>
      <w:r w:rsidRPr="00B915C1">
        <w:rPr>
          <w:i/>
        </w:rPr>
        <w:t>RRCConnectionSetup</w:t>
      </w:r>
      <w:bookmarkStart w:id="19" w:name="OLE_LINK64"/>
      <w:bookmarkStart w:id="20" w:name="OLE_LINK67"/>
      <w:r w:rsidRPr="00B915C1">
        <w:rPr>
          <w:i/>
        </w:rPr>
        <w:t>Complete</w:t>
      </w:r>
      <w:bookmarkEnd w:id="19"/>
      <w:bookmarkEnd w:id="20"/>
      <w:proofErr w:type="spellEnd"/>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21212B11" w14:textId="77777777" w:rsidR="00D37E30" w:rsidRPr="00B915C1" w:rsidRDefault="00D37E30" w:rsidP="00D37E30">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proofErr w:type="spellStart"/>
      <w:r w:rsidRPr="00B915C1">
        <w:rPr>
          <w:i/>
        </w:rPr>
        <w:t>rn-SubframeConfigReq</w:t>
      </w:r>
      <w:proofErr w:type="spellEnd"/>
      <w:r w:rsidRPr="00B915C1">
        <w:t>;</w:t>
      </w:r>
    </w:p>
    <w:p w14:paraId="25629486"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51E8B1B2"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1584F4B" w14:textId="77777777" w:rsidR="00D37E30" w:rsidRPr="00B915C1" w:rsidRDefault="00D37E30" w:rsidP="00D37E30">
      <w:pPr>
        <w:pStyle w:val="B3"/>
      </w:pPr>
      <w:r w:rsidRPr="00B915C1">
        <w:t>3&gt;</w:t>
      </w:r>
      <w:r w:rsidRPr="00B915C1">
        <w:tab/>
        <w:t xml:space="preserve">include the stored </w:t>
      </w:r>
      <w:proofErr w:type="spellStart"/>
      <w:r w:rsidRPr="00B915C1">
        <w:rPr>
          <w:i/>
        </w:rPr>
        <w:t>pur-ConfigID</w:t>
      </w:r>
      <w:proofErr w:type="spellEnd"/>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7CC6F274" w14:textId="77777777" w:rsidR="00D37E30" w:rsidRPr="00B915C1" w:rsidRDefault="00D37E30" w:rsidP="00D37E30">
      <w:pPr>
        <w:pStyle w:val="B5"/>
      </w:pPr>
      <w:r w:rsidRPr="00B915C1">
        <w:t>5&gt;</w:t>
      </w:r>
      <w:r w:rsidRPr="00B915C1">
        <w:tab/>
        <w:t xml:space="preserve">include </w:t>
      </w:r>
      <w:proofErr w:type="spellStart"/>
      <w:r w:rsidRPr="00B915C1">
        <w:rPr>
          <w:i/>
        </w:rPr>
        <w:t>rlf-InfoAvailable</w:t>
      </w:r>
      <w:proofErr w:type="spellEnd"/>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5C689657" w14:textId="77777777" w:rsidR="00D37E30" w:rsidRPr="00B915C1" w:rsidRDefault="00D37E30" w:rsidP="00D37E30">
      <w:pPr>
        <w:pStyle w:val="B5"/>
      </w:pPr>
      <w:r w:rsidRPr="00B915C1">
        <w:t>5&gt;</w:t>
      </w:r>
      <w:r w:rsidRPr="00B915C1">
        <w:tab/>
        <w:t xml:space="preserve">include </w:t>
      </w:r>
      <w:proofErr w:type="spellStart"/>
      <w:r w:rsidRPr="00B915C1">
        <w:rPr>
          <w:i/>
        </w:rPr>
        <w:t>anr-InfoAvailable</w:t>
      </w:r>
      <w:proofErr w:type="spellEnd"/>
      <w:r w:rsidRPr="00B915C1">
        <w:t>;</w:t>
      </w:r>
    </w:p>
    <w:p w14:paraId="335C74ED" w14:textId="77777777" w:rsidR="00D37E30" w:rsidRPr="00B915C1" w:rsidRDefault="00D37E30" w:rsidP="00D37E30">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3B9EA4BE" w14:textId="77777777" w:rsidR="00D37E30" w:rsidRPr="00B915C1" w:rsidRDefault="00D37E30" w:rsidP="00D37E30">
      <w:pPr>
        <w:pStyle w:val="B4"/>
      </w:pPr>
      <w:r w:rsidRPr="00B915C1">
        <w:t>4&gt;</w:t>
      </w:r>
      <w:r w:rsidRPr="00B915C1">
        <w:tab/>
        <w:t xml:space="preserve">include </w:t>
      </w:r>
      <w:proofErr w:type="spellStart"/>
      <w:r w:rsidRPr="00B915C1">
        <w:rPr>
          <w:i/>
          <w:iCs/>
        </w:rPr>
        <w:t>rlf-InfoAvailable</w:t>
      </w:r>
      <w:proofErr w:type="spellEnd"/>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2BDE376"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logMeasAvailableMBSFN</w:t>
      </w:r>
      <w:proofErr w:type="spellEnd"/>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2EC8B1E"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w:t>
      </w:r>
      <w:proofErr w:type="spellEnd"/>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logMeasAvailableBT</w:t>
      </w:r>
      <w:proofErr w:type="spellEnd"/>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logMeasAvailableWLAN</w:t>
      </w:r>
      <w:proofErr w:type="spellEnd"/>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2F836489" w14:textId="77777777" w:rsidR="00D37E30" w:rsidRPr="00B915C1" w:rsidRDefault="00D37E30" w:rsidP="00D37E30">
      <w:pPr>
        <w:pStyle w:val="B4"/>
      </w:pPr>
      <w:r w:rsidRPr="00B915C1">
        <w:t>4&gt;</w:t>
      </w:r>
      <w:r w:rsidRPr="00B915C1">
        <w:tab/>
        <w:t xml:space="preserve">include </w:t>
      </w:r>
      <w:proofErr w:type="spellStart"/>
      <w:r w:rsidRPr="00B915C1">
        <w:rPr>
          <w:i/>
          <w:iCs/>
        </w:rPr>
        <w:t>connEstFailInfoAvailable</w:t>
      </w:r>
      <w:proofErr w:type="spellEnd"/>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proofErr w:type="spellStart"/>
      <w:r w:rsidRPr="00B915C1">
        <w:rPr>
          <w:i/>
          <w:iCs/>
        </w:rPr>
        <w:t>flightPathInfoAvailable</w:t>
      </w:r>
      <w:proofErr w:type="spellEnd"/>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0D8E238A" w14:textId="77777777" w:rsidR="00D37E30" w:rsidRPr="00B915C1" w:rsidRDefault="00D37E30" w:rsidP="00D37E30">
      <w:pPr>
        <w:pStyle w:val="B4"/>
      </w:pPr>
      <w:r w:rsidRPr="00B915C1">
        <w:t>4&gt;</w:t>
      </w:r>
      <w:r w:rsidRPr="00B915C1">
        <w:tab/>
        <w:t xml:space="preserve">include the </w:t>
      </w:r>
      <w:proofErr w:type="spellStart"/>
      <w:r w:rsidRPr="00B915C1">
        <w:rPr>
          <w:i/>
        </w:rPr>
        <w:t>mobilityHistoryAvail</w:t>
      </w:r>
      <w:proofErr w:type="spellEnd"/>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w:t>
      </w:r>
      <w:proofErr w:type="spellEnd"/>
      <w:r w:rsidRPr="00B915C1">
        <w:rPr>
          <w:rFonts w:eastAsia="宋体"/>
        </w:rPr>
        <w:t xml:space="preserve"> and the UE has E-UTRA idle/inactive measurement information concerning cells other than the </w:t>
      </w:r>
      <w:proofErr w:type="spellStart"/>
      <w:r w:rsidRPr="00B915C1">
        <w:rPr>
          <w:rFonts w:eastAsia="宋体"/>
        </w:rPr>
        <w:t>PCell</w:t>
      </w:r>
      <w:proofErr w:type="spellEnd"/>
      <w:r w:rsidRPr="00B915C1">
        <w:rPr>
          <w:rFonts w:eastAsia="宋体"/>
        </w:rPr>
        <w:t xml:space="preserve"> available in </w:t>
      </w:r>
      <w:proofErr w:type="spellStart"/>
      <w:r w:rsidRPr="00B915C1">
        <w:rPr>
          <w:rFonts w:eastAsia="宋体"/>
          <w:i/>
        </w:rPr>
        <w:t>Var</w:t>
      </w:r>
      <w:r w:rsidRPr="00B915C1">
        <w:rPr>
          <w:rFonts w:eastAsia="宋体"/>
          <w:i/>
          <w:noProof/>
        </w:rPr>
        <w:t>MeasIdleReport</w:t>
      </w:r>
      <w:proofErr w:type="spellEnd"/>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idleModeMeasurementsNR</w:t>
      </w:r>
      <w:proofErr w:type="spellEnd"/>
      <w:r w:rsidRPr="00B915C1">
        <w:rPr>
          <w:rFonts w:eastAsia="宋体"/>
        </w:rPr>
        <w:t xml:space="preserve"> and the UE has NR idle/inactive measurement information available in </w:t>
      </w:r>
      <w:proofErr w:type="spellStart"/>
      <w:r w:rsidRPr="00B915C1">
        <w:rPr>
          <w:rFonts w:eastAsia="宋体"/>
          <w:i/>
        </w:rPr>
        <w:t>Var</w:t>
      </w:r>
      <w:r w:rsidRPr="00B915C1">
        <w:rPr>
          <w:rFonts w:eastAsia="宋体"/>
          <w:i/>
          <w:noProof/>
        </w:rPr>
        <w:t>MeasIdleReport</w:t>
      </w:r>
      <w:proofErr w:type="spellEnd"/>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proofErr w:type="spellStart"/>
      <w:r w:rsidRPr="00B915C1">
        <w:rPr>
          <w:rFonts w:eastAsia="宋体"/>
          <w:i/>
        </w:rPr>
        <w:t>idleMeasAvailable</w:t>
      </w:r>
      <w:proofErr w:type="spellEnd"/>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proofErr w:type="spellStart"/>
      <w:r w:rsidRPr="00B915C1">
        <w:rPr>
          <w:i/>
        </w:rPr>
        <w:t>iab-NodeIndication</w:t>
      </w:r>
      <w:proofErr w:type="spellEnd"/>
      <w:r w:rsidRPr="00B915C1">
        <w:rPr>
          <w:i/>
        </w:rPr>
        <w:t>;</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490AD07D" w14:textId="77777777" w:rsidR="00D37E30" w:rsidRPr="00B915C1" w:rsidRDefault="00D37E30" w:rsidP="00D37E30">
      <w:pPr>
        <w:pStyle w:val="B3"/>
      </w:pPr>
      <w:r w:rsidRPr="00B915C1">
        <w:t>3&gt;</w:t>
      </w:r>
      <w:r w:rsidRPr="00B915C1">
        <w:tab/>
        <w:t xml:space="preserve">except for NB-IoT,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21" w:name="_Toc20487032"/>
      <w:bookmarkStart w:id="22" w:name="_Toc29342324"/>
      <w:bookmarkStart w:id="23" w:name="_Toc29343463"/>
      <w:bookmarkStart w:id="24" w:name="_Toc36566715"/>
      <w:bookmarkStart w:id="25" w:name="_Toc36810131"/>
      <w:bookmarkStart w:id="26" w:name="_Toc36846495"/>
      <w:bookmarkStart w:id="27" w:name="_Toc36939148"/>
      <w:bookmarkStart w:id="28" w:name="_Toc37082128"/>
      <w:bookmarkStart w:id="29" w:name="_Toc46480755"/>
      <w:bookmarkStart w:id="30" w:name="_Toc46481989"/>
      <w:bookmarkStart w:id="31" w:name="_Toc46483223"/>
      <w:bookmarkStart w:id="32" w:name="_Toc185640397"/>
      <w:r w:rsidRPr="005943F1">
        <w:lastRenderedPageBreak/>
        <w:t>5.6.13a</w:t>
      </w:r>
      <w:r w:rsidRPr="005943F1">
        <w:tab/>
        <w:t>NR SCG failure information</w:t>
      </w:r>
      <w:bookmarkEnd w:id="21"/>
      <w:bookmarkEnd w:id="22"/>
      <w:bookmarkEnd w:id="23"/>
      <w:bookmarkEnd w:id="24"/>
      <w:bookmarkEnd w:id="25"/>
      <w:bookmarkEnd w:id="26"/>
      <w:bookmarkEnd w:id="27"/>
      <w:bookmarkEnd w:id="28"/>
      <w:bookmarkEnd w:id="29"/>
      <w:bookmarkEnd w:id="30"/>
      <w:bookmarkEnd w:id="31"/>
      <w:bookmarkEnd w:id="32"/>
    </w:p>
    <w:p w14:paraId="31316780" w14:textId="77777777" w:rsidR="00AB5428" w:rsidRPr="005943F1" w:rsidRDefault="00AB5428" w:rsidP="00AB5428">
      <w:pPr>
        <w:pStyle w:val="4"/>
      </w:pPr>
      <w:bookmarkStart w:id="33" w:name="_Toc20487033"/>
      <w:bookmarkStart w:id="34" w:name="_Toc29342325"/>
      <w:bookmarkStart w:id="35" w:name="_Toc29343464"/>
      <w:bookmarkStart w:id="36" w:name="_Toc36566716"/>
      <w:bookmarkStart w:id="37" w:name="_Toc36810132"/>
      <w:bookmarkStart w:id="38" w:name="_Toc36846496"/>
      <w:bookmarkStart w:id="39" w:name="_Toc36939149"/>
      <w:bookmarkStart w:id="40" w:name="_Toc37082129"/>
      <w:bookmarkStart w:id="41" w:name="_Toc46480756"/>
      <w:bookmarkStart w:id="42" w:name="_Toc46481990"/>
      <w:bookmarkStart w:id="43" w:name="_Toc46483224"/>
      <w:bookmarkStart w:id="44" w:name="_Toc185640398"/>
      <w:r w:rsidRPr="005943F1">
        <w:t>5.6.13a.1</w:t>
      </w:r>
      <w:r w:rsidRPr="005943F1">
        <w:tab/>
        <w:t>General</w:t>
      </w:r>
      <w:bookmarkEnd w:id="33"/>
      <w:bookmarkEnd w:id="34"/>
      <w:bookmarkEnd w:id="35"/>
      <w:bookmarkEnd w:id="36"/>
      <w:bookmarkEnd w:id="37"/>
      <w:bookmarkEnd w:id="38"/>
      <w:bookmarkEnd w:id="39"/>
      <w:bookmarkEnd w:id="40"/>
      <w:bookmarkEnd w:id="41"/>
      <w:bookmarkEnd w:id="42"/>
      <w:bookmarkEnd w:id="43"/>
      <w:bookmarkEnd w:id="44"/>
    </w:p>
    <w:bookmarkStart w:id="45" w:name="_MON_1578833474"/>
    <w:bookmarkEnd w:id="45"/>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pt;height:122.95pt" o:ole="">
            <v:imagedata r:id="rId17" o:title=""/>
          </v:shape>
          <o:OLEObject Type="Embed" ProgID="Word.Picture.8" ShapeID="_x0000_i1025" DrawAspect="Content" ObjectID="_1825041480" r:id="rId18"/>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46" w:name="_Toc20487034"/>
      <w:bookmarkStart w:id="47" w:name="_Toc29342326"/>
      <w:bookmarkStart w:id="48" w:name="_Toc29343465"/>
      <w:bookmarkStart w:id="49" w:name="_Toc36566717"/>
      <w:bookmarkStart w:id="50" w:name="_Toc36810133"/>
      <w:bookmarkStart w:id="51" w:name="_Toc36846497"/>
      <w:bookmarkStart w:id="52" w:name="_Toc36939150"/>
      <w:bookmarkStart w:id="53" w:name="_Toc37082130"/>
      <w:bookmarkStart w:id="54" w:name="_Toc46480757"/>
      <w:bookmarkStart w:id="55" w:name="_Toc46481991"/>
      <w:bookmarkStart w:id="56" w:name="_Toc46483225"/>
      <w:bookmarkStart w:id="57" w:name="_Toc185640399"/>
      <w:r w:rsidRPr="005943F1">
        <w:t>5.6.13a.2</w:t>
      </w:r>
      <w:r w:rsidRPr="005943F1">
        <w:tab/>
        <w:t>Initiation</w:t>
      </w:r>
      <w:bookmarkEnd w:id="46"/>
      <w:bookmarkEnd w:id="47"/>
      <w:bookmarkEnd w:id="48"/>
      <w:bookmarkEnd w:id="49"/>
      <w:bookmarkEnd w:id="50"/>
      <w:bookmarkEnd w:id="51"/>
      <w:bookmarkEnd w:id="52"/>
      <w:bookmarkEnd w:id="53"/>
      <w:bookmarkEnd w:id="54"/>
      <w:bookmarkEnd w:id="55"/>
      <w:bookmarkEnd w:id="56"/>
      <w:bookmarkEnd w:id="57"/>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proofErr w:type="spellStart"/>
      <w:r w:rsidRPr="005943F1">
        <w:rPr>
          <w:i/>
        </w:rPr>
        <w:t>SCGFailureInformationNR</w:t>
      </w:r>
      <w:proofErr w:type="spellEnd"/>
      <w:r w:rsidRPr="005943F1">
        <w:rPr>
          <w:i/>
        </w:rPr>
        <w:t xml:space="preserve"> </w:t>
      </w:r>
      <w:r w:rsidRPr="005943F1">
        <w:t>message are specified in TS 38.331 [82], clause 5.7.3.2.</w:t>
      </w:r>
    </w:p>
    <w:p w14:paraId="5BF1B4B7" w14:textId="77777777" w:rsidR="00AB5428" w:rsidRPr="005943F1" w:rsidRDefault="00AB5428" w:rsidP="00AB5428">
      <w:pPr>
        <w:pStyle w:val="4"/>
      </w:pPr>
      <w:bookmarkStart w:id="58" w:name="_Toc20487035"/>
      <w:bookmarkStart w:id="59" w:name="_Toc29342327"/>
      <w:bookmarkStart w:id="60" w:name="_Toc29343466"/>
      <w:bookmarkStart w:id="61" w:name="_Toc36566718"/>
      <w:bookmarkStart w:id="62" w:name="_Toc36810134"/>
      <w:bookmarkStart w:id="63" w:name="_Toc36846498"/>
      <w:bookmarkStart w:id="64" w:name="_Toc36939151"/>
      <w:bookmarkStart w:id="65" w:name="_Toc37082131"/>
      <w:bookmarkStart w:id="66" w:name="_Toc46480758"/>
      <w:bookmarkStart w:id="67" w:name="_Toc46481992"/>
      <w:bookmarkStart w:id="68" w:name="_Toc46483226"/>
      <w:bookmarkStart w:id="69" w:name="_Toc185640400"/>
      <w:r w:rsidRPr="005943F1">
        <w:t>5.6.13a.3</w:t>
      </w:r>
      <w:r w:rsidRPr="005943F1">
        <w:tab/>
        <w:t xml:space="preserve">Actions related to transmission of </w:t>
      </w:r>
      <w:proofErr w:type="spellStart"/>
      <w:r w:rsidRPr="005943F1">
        <w:rPr>
          <w:i/>
        </w:rPr>
        <w:t>SCGFailureInformationNR</w:t>
      </w:r>
      <w:proofErr w:type="spellEnd"/>
      <w:r w:rsidRPr="005943F1">
        <w:rPr>
          <w:i/>
        </w:rPr>
        <w:t xml:space="preserve"> </w:t>
      </w:r>
      <w:r w:rsidRPr="005943F1">
        <w:t>message</w:t>
      </w:r>
      <w:bookmarkEnd w:id="58"/>
      <w:bookmarkEnd w:id="59"/>
      <w:bookmarkEnd w:id="60"/>
      <w:bookmarkEnd w:id="61"/>
      <w:bookmarkEnd w:id="62"/>
      <w:bookmarkEnd w:id="63"/>
      <w:bookmarkEnd w:id="64"/>
      <w:bookmarkEnd w:id="65"/>
      <w:bookmarkEnd w:id="66"/>
      <w:bookmarkEnd w:id="67"/>
      <w:bookmarkEnd w:id="68"/>
      <w:bookmarkEnd w:id="69"/>
    </w:p>
    <w:p w14:paraId="62AEC704" w14:textId="77777777" w:rsidR="00AB5428" w:rsidRPr="005943F1" w:rsidRDefault="00AB5428" w:rsidP="00AB5428">
      <w:r w:rsidRPr="005943F1">
        <w:t xml:space="preserve">The UE shall set the contents of the </w:t>
      </w:r>
      <w:proofErr w:type="spellStart"/>
      <w:r w:rsidRPr="005943F1">
        <w:rPr>
          <w:i/>
        </w:rPr>
        <w:t>SCGFailureInformationNR</w:t>
      </w:r>
      <w:proofErr w:type="spellEnd"/>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proofErr w:type="spellStart"/>
      <w:r w:rsidRPr="005943F1">
        <w:rPr>
          <w:i/>
        </w:rPr>
        <w:t>failureType</w:t>
      </w:r>
      <w:proofErr w:type="spellEnd"/>
      <w:r w:rsidRPr="005943F1">
        <w:t xml:space="preserve"> within </w:t>
      </w:r>
      <w:proofErr w:type="spellStart"/>
      <w:r w:rsidRPr="005943F1">
        <w:rPr>
          <w:i/>
        </w:rPr>
        <w:t>failureReportSCG</w:t>
      </w:r>
      <w:proofErr w:type="spellEnd"/>
      <w:r w:rsidRPr="005943F1">
        <w:rPr>
          <w:i/>
        </w:rPr>
        <w:t>-NR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proofErr w:type="spellStart"/>
      <w:r w:rsidRPr="005943F1">
        <w:rPr>
          <w:i/>
        </w:rPr>
        <w:t>measResultSCG</w:t>
      </w:r>
      <w:proofErr w:type="spellEnd"/>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proofErr w:type="spellStart"/>
      <w:r w:rsidRPr="005943F1">
        <w:rPr>
          <w:i/>
        </w:rPr>
        <w:t>measConfig</w:t>
      </w:r>
      <w:proofErr w:type="spellEnd"/>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proofErr w:type="spellStart"/>
      <w:r w:rsidRPr="005943F1">
        <w:rPr>
          <w:i/>
        </w:rPr>
        <w:t>measResultFreqListNR</w:t>
      </w:r>
      <w:proofErr w:type="spellEnd"/>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proofErr w:type="spellStart"/>
      <w:r w:rsidRPr="005943F1">
        <w:rPr>
          <w:i/>
        </w:rPr>
        <w:t>measResultSCG</w:t>
      </w:r>
      <w:proofErr w:type="spellEnd"/>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proofErr w:type="spellStart"/>
      <w:r w:rsidRPr="005943F1">
        <w:rPr>
          <w:i/>
        </w:rPr>
        <w:t>locationInfo</w:t>
      </w:r>
      <w:proofErr w:type="spellEnd"/>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proofErr w:type="spellStart"/>
      <w:r w:rsidRPr="005943F1">
        <w:rPr>
          <w:i/>
        </w:rPr>
        <w:t>locationCoordinates</w:t>
      </w:r>
      <w:proofErr w:type="spellEnd"/>
      <w:r w:rsidRPr="005943F1">
        <w:t>;</w:t>
      </w:r>
    </w:p>
    <w:p w14:paraId="51CB5BC7" w14:textId="77777777" w:rsidR="00AB5428" w:rsidRPr="005943F1" w:rsidRDefault="00AB5428" w:rsidP="00AB5428">
      <w:pPr>
        <w:pStyle w:val="B2"/>
      </w:pPr>
      <w:r w:rsidRPr="005943F1">
        <w:t>2&gt;</w:t>
      </w:r>
      <w:r w:rsidRPr="005943F1">
        <w:tab/>
        <w:t xml:space="preserve">include the </w:t>
      </w:r>
      <w:proofErr w:type="spellStart"/>
      <w:r w:rsidRPr="005943F1">
        <w:rPr>
          <w:i/>
        </w:rPr>
        <w:t>horizontalVelocity</w:t>
      </w:r>
      <w:proofErr w:type="spellEnd"/>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proofErr w:type="spellStart"/>
      <w:r w:rsidRPr="005943F1">
        <w:rPr>
          <w:i/>
        </w:rPr>
        <w:t>logMeasResultListWLAN</w:t>
      </w:r>
      <w:proofErr w:type="spellEnd"/>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proofErr w:type="spellStart"/>
      <w:r w:rsidRPr="005943F1">
        <w:rPr>
          <w:i/>
        </w:rPr>
        <w:t>logMeasResultListBT</w:t>
      </w:r>
      <w:proofErr w:type="spellEnd"/>
      <w:r w:rsidRPr="005943F1">
        <w:t xml:space="preserve"> to include the Bluetooth measurement results, in order of decreasing RSSI for Bluetooth </w:t>
      </w:r>
      <w:r w:rsidRPr="005943F1">
        <w:rPr>
          <w:lang w:eastAsia="zh-CN"/>
        </w:rPr>
        <w:t>b</w:t>
      </w:r>
      <w:r w:rsidRPr="005943F1">
        <w:t>eacons;</w:t>
      </w:r>
    </w:p>
    <w:p w14:paraId="3F789A29" w14:textId="1582F020" w:rsidR="00C01536" w:rsidRPr="001851DA" w:rsidRDefault="00C01536" w:rsidP="00C01536">
      <w:pPr>
        <w:pStyle w:val="B1"/>
      </w:pPr>
      <w:r w:rsidRPr="001851DA">
        <w:t>1&gt;</w:t>
      </w:r>
      <w:r w:rsidRPr="001851DA">
        <w:tab/>
        <w:t>if the UE supports SCG failure</w:t>
      </w:r>
      <w:r w:rsidR="00976990">
        <w:t xml:space="preserve"> information</w:t>
      </w:r>
      <w:r w:rsidRPr="001851DA">
        <w:t xml:space="preserve"> for </w:t>
      </w:r>
      <w:r w:rsidR="00976990">
        <w:t>EN-DC MRO</w:t>
      </w:r>
      <w:ins w:id="70" w:author="Huawei - Jun" w:date="2025-09-26T09:20:00Z">
        <w:r w:rsidR="00D75F87">
          <w:t xml:space="preserve"> (as specified in TS 36.306 [5])</w:t>
        </w:r>
      </w:ins>
      <w:r w:rsidRPr="001851DA">
        <w:t>:</w:t>
      </w:r>
    </w:p>
    <w:p w14:paraId="10BEE1D3" w14:textId="77777777" w:rsidR="00C01536" w:rsidRPr="001851DA" w:rsidRDefault="00C01536" w:rsidP="00C01536">
      <w:pPr>
        <w:pStyle w:val="B2"/>
      </w:pPr>
      <w:r w:rsidRPr="001851DA">
        <w:t>2&gt;</w:t>
      </w:r>
      <w:r w:rsidRPr="001851DA">
        <w:tab/>
        <w:t xml:space="preserve">if the </w:t>
      </w:r>
      <w:proofErr w:type="spellStart"/>
      <w:r w:rsidRPr="001851DA">
        <w:rPr>
          <w:i/>
        </w:rPr>
        <w:t>failureType</w:t>
      </w:r>
      <w:proofErr w:type="spellEnd"/>
      <w:r w:rsidRPr="001851DA">
        <w:t xml:space="preserve"> is set to </w:t>
      </w:r>
      <w:proofErr w:type="spellStart"/>
      <w:r w:rsidRPr="001851DA">
        <w:rPr>
          <w:i/>
          <w:iCs/>
        </w:rPr>
        <w:t>synchReconfigFailureSCG</w:t>
      </w:r>
      <w:proofErr w:type="spellEnd"/>
      <w:r w:rsidRPr="001851DA">
        <w:t>; or</w:t>
      </w:r>
    </w:p>
    <w:p w14:paraId="05EA27B5" w14:textId="77777777" w:rsidR="00C01536" w:rsidRPr="004433FB" w:rsidRDefault="00C01536" w:rsidP="00C01536">
      <w:pPr>
        <w:pStyle w:val="B2"/>
      </w:pPr>
      <w:r w:rsidRPr="004433FB">
        <w:t>2&gt;</w:t>
      </w:r>
      <w:r w:rsidRPr="004433FB">
        <w:tab/>
        <w:t xml:space="preserve">if the </w:t>
      </w:r>
      <w:proofErr w:type="spellStart"/>
      <w:r w:rsidRPr="004433FB">
        <w:rPr>
          <w:i/>
          <w:iCs/>
        </w:rPr>
        <w:t>failureType</w:t>
      </w:r>
      <w:proofErr w:type="spellEnd"/>
      <w:r w:rsidRPr="004433FB">
        <w:t xml:space="preserve"> is set to </w:t>
      </w:r>
      <w:proofErr w:type="spellStart"/>
      <w:r w:rsidRPr="004433FB">
        <w:rPr>
          <w:i/>
          <w:iCs/>
        </w:rPr>
        <w:t>randomAccessProblem</w:t>
      </w:r>
      <w:proofErr w:type="spellEnd"/>
      <w:r w:rsidRPr="004433FB">
        <w:t xml:space="preserve"> and the SCG failure was declared while T304 was running:</w:t>
      </w:r>
    </w:p>
    <w:p w14:paraId="1F2ECD93" w14:textId="4D1FC234" w:rsidR="00202CB6" w:rsidRPr="00F3514E" w:rsidRDefault="00C161FC" w:rsidP="00194F2D">
      <w:pPr>
        <w:pStyle w:val="B3"/>
      </w:pPr>
      <w:r>
        <w:t>3</w:t>
      </w:r>
      <w:r w:rsidR="00202CB6" w:rsidRPr="004433FB">
        <w:t>&gt;</w:t>
      </w:r>
      <w:r w:rsidR="00202CB6" w:rsidRPr="004433FB">
        <w:tab/>
        <w:t xml:space="preserve">set </w:t>
      </w:r>
      <w:proofErr w:type="spellStart"/>
      <w:r w:rsidR="00FD2BCD" w:rsidRPr="00FD2BCD">
        <w:rPr>
          <w:i/>
        </w:rPr>
        <w:t>perRA-InfoListNR</w:t>
      </w:r>
      <w:proofErr w:type="spellEnd"/>
      <w:r w:rsidR="00202CB6" w:rsidRPr="004433FB">
        <w:t xml:space="preserve"> to indicate the performed random access procedure related information as specified in 5.7.10.5 of TS 38.331.</w:t>
      </w:r>
    </w:p>
    <w:p w14:paraId="2B34F7AB" w14:textId="3AE6E75B" w:rsidR="00C01536" w:rsidRDefault="00C01536" w:rsidP="00C01536">
      <w:pPr>
        <w:pStyle w:val="B3"/>
      </w:pPr>
      <w:r w:rsidRPr="00F3514E">
        <w:t>3&gt;</w:t>
      </w:r>
      <w:r w:rsidRPr="00F3514E">
        <w:tab/>
        <w:t xml:space="preserve">set the </w:t>
      </w:r>
      <w:proofErr w:type="spellStart"/>
      <w:r w:rsidRPr="00F3514E">
        <w:rPr>
          <w:i/>
        </w:rPr>
        <w:t>failedPSCellId</w:t>
      </w:r>
      <w:proofErr w:type="spellEnd"/>
      <w:r w:rsidRPr="00F3514E">
        <w:t xml:space="preserve"> to the physical cell identity and carrier frequency of the target </w:t>
      </w:r>
      <w:proofErr w:type="spellStart"/>
      <w:r w:rsidRPr="00F3514E">
        <w:t>PSCell</w:t>
      </w:r>
      <w:proofErr w:type="spellEnd"/>
      <w:r w:rsidRPr="00F3514E">
        <w:t xml:space="preserve"> of the failed </w:t>
      </w:r>
      <w:proofErr w:type="spellStart"/>
      <w:r w:rsidRPr="00F3514E">
        <w:t>PSCell</w:t>
      </w:r>
      <w:proofErr w:type="spellEnd"/>
      <w:r w:rsidRPr="00F3514E">
        <w:t xml:space="preserve"> change or failed </w:t>
      </w:r>
      <w:proofErr w:type="spellStart"/>
      <w:r w:rsidRPr="00F3514E">
        <w:t>PSCell</w:t>
      </w:r>
      <w:proofErr w:type="spellEnd"/>
      <w:r w:rsidRPr="00F3514E">
        <w:t xml:space="preserve"> addition;</w:t>
      </w:r>
    </w:p>
    <w:p w14:paraId="38779AE9" w14:textId="77777777" w:rsidR="00BC4AF7" w:rsidRPr="00932E49" w:rsidRDefault="00BC4AF7" w:rsidP="00BC4AF7">
      <w:pPr>
        <w:pStyle w:val="B3"/>
      </w:pPr>
      <w:r>
        <w:t>3</w:t>
      </w:r>
      <w:r w:rsidRPr="00932E49">
        <w:t>&gt;</w:t>
      </w:r>
      <w:r w:rsidRPr="00932E49">
        <w:tab/>
        <w:t xml:space="preserve">set the </w:t>
      </w:r>
      <w:proofErr w:type="spellStart"/>
      <w:r w:rsidRPr="00932E49">
        <w:rPr>
          <w:i/>
        </w:rPr>
        <w:t>timeSCG</w:t>
      </w:r>
      <w:proofErr w:type="spellEnd"/>
      <w:r>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5F7EBC2D" w14:textId="77777777" w:rsidR="00BC4AF7" w:rsidRPr="006E5E84" w:rsidRDefault="00BC4AF7" w:rsidP="00BC4AF7">
      <w:pPr>
        <w:pStyle w:val="B3"/>
        <w:rPr>
          <w:rFonts w:eastAsiaTheme="minorEastAsia"/>
        </w:rPr>
      </w:pPr>
      <w:r>
        <w:rPr>
          <w:rFonts w:eastAsia="宋体"/>
        </w:rPr>
        <w:t>3</w:t>
      </w:r>
      <w:r w:rsidRPr="00932E49">
        <w:rPr>
          <w:rFonts w:eastAsia="宋体"/>
        </w:rPr>
        <w:t>&gt;</w:t>
      </w:r>
      <w:r w:rsidRPr="00932E49">
        <w:rPr>
          <w:rFonts w:eastAsia="宋体"/>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Pr="00932E49">
        <w:t>;</w:t>
      </w:r>
    </w:p>
    <w:p w14:paraId="0A603280" w14:textId="77777777" w:rsidR="00C01536" w:rsidRPr="00F3514E" w:rsidRDefault="00C01536" w:rsidP="00C01536">
      <w:pPr>
        <w:pStyle w:val="B2"/>
      </w:pPr>
      <w:r w:rsidRPr="00F3514E">
        <w:t>2&gt;</w:t>
      </w:r>
      <w:r w:rsidRPr="00F3514E">
        <w:tab/>
        <w:t>else:</w:t>
      </w:r>
    </w:p>
    <w:p w14:paraId="277E0F20" w14:textId="77777777" w:rsidR="00C01536" w:rsidRPr="00F3514E" w:rsidRDefault="00C01536" w:rsidP="00C01536">
      <w:pPr>
        <w:pStyle w:val="B3"/>
      </w:pPr>
      <w:r w:rsidRPr="00F3514E">
        <w:t>3&gt;</w:t>
      </w:r>
      <w:r w:rsidRPr="00F3514E">
        <w:tab/>
        <w:t>set the</w:t>
      </w:r>
      <w:r w:rsidRPr="00F3514E">
        <w:rPr>
          <w:i/>
          <w:iCs/>
        </w:rPr>
        <w:t xml:space="preserve"> </w:t>
      </w:r>
      <w:proofErr w:type="spellStart"/>
      <w:r w:rsidRPr="00F3514E">
        <w:rPr>
          <w:i/>
          <w:iCs/>
        </w:rPr>
        <w:t>failedPSCellId</w:t>
      </w:r>
      <w:proofErr w:type="spellEnd"/>
      <w:r w:rsidRPr="00F3514E">
        <w:t xml:space="preserve"> to the physical cell identity and carrier frequency of the </w:t>
      </w:r>
      <w:proofErr w:type="spellStart"/>
      <w:r w:rsidRPr="00F3514E">
        <w:t>PSCell</w:t>
      </w:r>
      <w:proofErr w:type="spellEnd"/>
      <w:r w:rsidRPr="00F3514E">
        <w:t xml:space="preserve"> in which the SCG failure was declared;</w:t>
      </w:r>
    </w:p>
    <w:p w14:paraId="02714773" w14:textId="77777777" w:rsidR="00326E76" w:rsidRPr="00932E49" w:rsidRDefault="00326E76" w:rsidP="00326E76">
      <w:pPr>
        <w:pStyle w:val="B3"/>
      </w:pPr>
      <w:r w:rsidRPr="00F3514E">
        <w:rPr>
          <w:rFonts w:eastAsia="宋体"/>
        </w:rPr>
        <w:t>3&gt;</w:t>
      </w:r>
      <w:r w:rsidRPr="00F3514E">
        <w:rPr>
          <w:rFonts w:eastAsia="宋体"/>
        </w:rPr>
        <w:tab/>
      </w:r>
      <w:r w:rsidRPr="00F3514E">
        <w:t xml:space="preserve">if the last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t xml:space="preserve"> for the SCG was received</w:t>
      </w:r>
      <w:r w:rsidRPr="00932E49">
        <w:t xml:space="preserve"> to enter the </w:t>
      </w:r>
      <w:proofErr w:type="spellStart"/>
      <w:r w:rsidRPr="00932E49">
        <w:t>PSCell</w:t>
      </w:r>
      <w:proofErr w:type="spellEnd"/>
      <w:r w:rsidRPr="00932E49">
        <w:t xml:space="preserve"> in which the SCG failure was declared:</w:t>
      </w:r>
    </w:p>
    <w:p w14:paraId="4ECEAD5D" w14:textId="49D6D4DB" w:rsidR="00326E76" w:rsidRPr="00932E49" w:rsidRDefault="00326E76" w:rsidP="00326E76">
      <w:pPr>
        <w:pStyle w:val="B4"/>
      </w:pPr>
      <w:r w:rsidRPr="00932E49">
        <w:t>4&gt;</w:t>
      </w:r>
      <w:r w:rsidRPr="00932E49">
        <w:tab/>
        <w:t xml:space="preserve">set the </w:t>
      </w:r>
      <w:proofErr w:type="spellStart"/>
      <w:r w:rsidRPr="00932E49">
        <w:rPr>
          <w:i/>
        </w:rPr>
        <w:t>timeSCG</w:t>
      </w:r>
      <w:proofErr w:type="spellEnd"/>
      <w:r w:rsidR="006E5E84">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69DDB787" w14:textId="33A2ACFF" w:rsidR="00326E76" w:rsidRPr="00932E49" w:rsidRDefault="00326E76" w:rsidP="00326E76">
      <w:pPr>
        <w:pStyle w:val="B4"/>
      </w:pPr>
      <w:r w:rsidRPr="00932E49">
        <w:rPr>
          <w:rFonts w:eastAsia="宋体"/>
        </w:rPr>
        <w:t>4&gt;</w:t>
      </w:r>
      <w:r w:rsidRPr="00932E49">
        <w:rPr>
          <w:rFonts w:eastAsia="宋体"/>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00B34592">
        <w:rPr>
          <w:iCs/>
        </w:rPr>
        <w:t>.</w:t>
      </w:r>
    </w:p>
    <w:p w14:paraId="11821D33" w14:textId="77777777" w:rsidR="00470894" w:rsidRPr="00326E76" w:rsidRDefault="00470894" w:rsidP="00AB5428"/>
    <w:p w14:paraId="437524D3" w14:textId="1BCFE49D" w:rsidR="00AB5428" w:rsidRPr="005943F1" w:rsidRDefault="00AB5428" w:rsidP="00AB5428">
      <w:r w:rsidRPr="005943F1">
        <w:t xml:space="preserve">The UE shall submit the </w:t>
      </w:r>
      <w:proofErr w:type="spellStart"/>
      <w:r w:rsidRPr="005943F1">
        <w:rPr>
          <w:i/>
        </w:rPr>
        <w:t>SCGFailureInformationNR</w:t>
      </w:r>
      <w:proofErr w:type="spellEnd"/>
      <w:r w:rsidRPr="005943F1">
        <w:rPr>
          <w:i/>
        </w:rPr>
        <w:t xml:space="preserve">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71" w:name="_Toc20487181"/>
      <w:bookmarkStart w:id="72" w:name="_Toc29342476"/>
      <w:bookmarkStart w:id="73" w:name="_Toc29343615"/>
      <w:bookmarkStart w:id="74" w:name="_Toc36566875"/>
      <w:bookmarkStart w:id="75" w:name="_Toc36810308"/>
      <w:bookmarkStart w:id="76" w:name="_Toc36846672"/>
      <w:bookmarkStart w:id="77" w:name="_Toc36939325"/>
      <w:bookmarkStart w:id="78" w:name="_Toc37082305"/>
      <w:bookmarkStart w:id="79" w:name="_Toc46480937"/>
      <w:bookmarkStart w:id="80" w:name="_Toc46482171"/>
      <w:bookmarkStart w:id="81" w:name="_Toc46483405"/>
      <w:bookmarkStart w:id="82" w:name="_Toc185640579"/>
      <w:r w:rsidRPr="005943F1">
        <w:t>6.2.2</w:t>
      </w:r>
      <w:r w:rsidRPr="005943F1">
        <w:tab/>
        <w:t>Message definitions</w:t>
      </w:r>
      <w:bookmarkEnd w:id="71"/>
      <w:bookmarkEnd w:id="72"/>
      <w:bookmarkEnd w:id="73"/>
      <w:bookmarkEnd w:id="74"/>
      <w:bookmarkEnd w:id="75"/>
      <w:bookmarkEnd w:id="76"/>
      <w:bookmarkEnd w:id="77"/>
      <w:bookmarkEnd w:id="78"/>
      <w:bookmarkEnd w:id="79"/>
      <w:bookmarkEnd w:id="80"/>
      <w:bookmarkEnd w:id="81"/>
      <w:bookmarkEnd w:id="82"/>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83" w:name="_Toc20487222"/>
      <w:bookmarkStart w:id="84" w:name="_Toc29342517"/>
      <w:bookmarkStart w:id="85" w:name="_Toc29343656"/>
      <w:bookmarkStart w:id="86" w:name="_Toc36566917"/>
      <w:bookmarkStart w:id="87" w:name="_Toc36810353"/>
      <w:bookmarkStart w:id="88" w:name="_Toc36846717"/>
      <w:bookmarkStart w:id="89" w:name="_Toc36939370"/>
      <w:bookmarkStart w:id="90" w:name="_Toc37082350"/>
      <w:bookmarkStart w:id="91" w:name="_Toc46480981"/>
      <w:bookmarkStart w:id="92" w:name="_Toc46482215"/>
      <w:bookmarkStart w:id="93" w:name="_Toc46483449"/>
      <w:bookmarkStart w:id="94" w:name="_Toc185640623"/>
      <w:r w:rsidRPr="005943F1">
        <w:t>–</w:t>
      </w:r>
      <w:r w:rsidRPr="005943F1">
        <w:tab/>
      </w:r>
      <w:r w:rsidRPr="005943F1">
        <w:rPr>
          <w:i/>
          <w:noProof/>
        </w:rPr>
        <w:t>SCGFailureInformationNR</w:t>
      </w:r>
      <w:bookmarkEnd w:id="83"/>
      <w:bookmarkEnd w:id="84"/>
      <w:bookmarkEnd w:id="85"/>
      <w:bookmarkEnd w:id="86"/>
      <w:bookmarkEnd w:id="87"/>
      <w:bookmarkEnd w:id="88"/>
      <w:bookmarkEnd w:id="89"/>
      <w:bookmarkEnd w:id="90"/>
      <w:bookmarkEnd w:id="91"/>
      <w:bookmarkEnd w:id="92"/>
      <w:bookmarkEnd w:id="93"/>
      <w:bookmarkEnd w:id="94"/>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pPr>
      <w:r w:rsidRPr="005943F1">
        <w:tab/>
        <w:t>]]</w:t>
      </w:r>
      <w:r w:rsidR="00C01536" w:rsidRPr="005943F1">
        <w:t>,</w:t>
      </w:r>
    </w:p>
    <w:p w14:paraId="0CEDB1FF" w14:textId="77777777" w:rsidR="00C01536" w:rsidRPr="005943F1" w:rsidRDefault="00C01536" w:rsidP="00C01536">
      <w:pPr>
        <w:pStyle w:val="PL"/>
        <w:shd w:val="pct10" w:color="auto" w:fill="auto"/>
      </w:pPr>
      <w:r w:rsidRPr="005943F1">
        <w:tab/>
        <w:t>[[</w:t>
      </w:r>
    </w:p>
    <w:p w14:paraId="15D23C83"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3D681BE5"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5E0303C5"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34B485C4"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C7C8AF2"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20EB181E"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76090532"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5319483F"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BF5871C" w14:textId="57CAFD65" w:rsidR="00C01536"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timeSCG</w:t>
      </w:r>
      <w:r w:rsidR="00E709DC">
        <w:rPr>
          <w:rFonts w:eastAsiaTheme="minorEastAsia"/>
        </w:rPr>
        <w:t>-</w:t>
      </w:r>
      <w:r w:rsidRPr="005943F1">
        <w:rPr>
          <w:rFonts w:eastAsiaTheme="minorEastAsia"/>
        </w:rPr>
        <w:t>Failure-r19                   INTEGER (0..1023)        OPTIONAL,</w:t>
      </w:r>
    </w:p>
    <w:p w14:paraId="595E61D3" w14:textId="20C1B8E0" w:rsidR="00CD59FF" w:rsidRPr="00CD59FF" w:rsidRDefault="00CD59FF" w:rsidP="00CD59FF">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sidR="002169C9">
        <w:rPr>
          <w:rFonts w:eastAsiaTheme="minorEastAsia"/>
        </w:rPr>
        <w:t>-</w:t>
      </w:r>
      <w:r w:rsidRPr="00CD59FF">
        <w:rPr>
          <w:rFonts w:eastAsiaTheme="minorEastAsia"/>
        </w:rPr>
        <w:t>Info</w:t>
      </w:r>
      <w:r w:rsidR="00DD6774">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14DBC634" w14:textId="34F98449" w:rsidR="00CD59FF" w:rsidRPr="000F252D"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w:t>
      </w:r>
      <w:r w:rsidR="00DD6774">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4E4F779B" w14:textId="3D4B9833" w:rsidR="00CD59FF" w:rsidRPr="00FF6AC8"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59AC506C" w14:textId="6FC95785" w:rsidR="00CD59FF" w:rsidRPr="00FF6AC8" w:rsidRDefault="00CD59FF" w:rsidP="00CD59FF">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sidR="000F252D">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42961447" w14:textId="2E32195B" w:rsidR="00CD59FF" w:rsidRPr="005943F1" w:rsidRDefault="00CD59FF" w:rsidP="00CD59FF">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ins w:id="95" w:author="Huawei - Jun" w:date="2025-10-01T14:36:00Z">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r w:rsidR="00DC0D1A">
          <w:rPr>
            <w:rFonts w:eastAsiaTheme="minorEastAsia"/>
          </w:rPr>
          <w:tab/>
        </w:r>
      </w:ins>
      <w:ins w:id="96" w:author="Huawei - Jun" w:date="2025-10-01T14:37:00Z">
        <w:r w:rsidR="00DC0D1A">
          <w:rPr>
            <w:rFonts w:eastAsiaTheme="minorEastAsia"/>
          </w:rPr>
          <w:tab/>
          <w:t>OPTIONAL</w:t>
        </w:r>
      </w:ins>
    </w:p>
    <w:p w14:paraId="413330F8" w14:textId="2762E6E8" w:rsidR="00BF6095" w:rsidRPr="005943F1" w:rsidRDefault="00C01536" w:rsidP="00C01536">
      <w:pPr>
        <w:pStyle w:val="PL"/>
        <w:shd w:val="pct10" w:color="auto" w:fill="auto"/>
      </w:pPr>
      <w:r w:rsidRPr="005943F1">
        <w:tab/>
        <w:t>]]</w:t>
      </w:r>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EA012C">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EA012C">
        <w:trPr>
          <w:cantSplit/>
          <w:tblHeader/>
        </w:trPr>
        <w:tc>
          <w:tcPr>
            <w:tcW w:w="9639" w:type="dxa"/>
          </w:tcPr>
          <w:p w14:paraId="2506E085" w14:textId="77777777" w:rsidR="0079274B" w:rsidRPr="005943F1" w:rsidRDefault="0079274B" w:rsidP="0079274B">
            <w:pPr>
              <w:pStyle w:val="TAL"/>
              <w:rPr>
                <w:rFonts w:eastAsia="Malgun Gothic"/>
                <w:b/>
                <w:i/>
                <w:lang w:eastAsia="sv-SE"/>
              </w:rPr>
            </w:pPr>
            <w:proofErr w:type="spellStart"/>
            <w:r w:rsidRPr="005943F1">
              <w:rPr>
                <w:rFonts w:eastAsia="Malgun Gothic"/>
                <w:b/>
                <w:i/>
                <w:lang w:eastAsia="sv-SE"/>
              </w:rPr>
              <w:t>failedPSCellId</w:t>
            </w:r>
            <w:proofErr w:type="spellEnd"/>
          </w:p>
          <w:p w14:paraId="3E98E17C" w14:textId="13E0198C" w:rsidR="0079274B" w:rsidRPr="005943F1" w:rsidRDefault="0079274B" w:rsidP="0079274B">
            <w:pPr>
              <w:pStyle w:val="TAL"/>
              <w:jc w:val="both"/>
              <w:rPr>
                <w:b/>
                <w:i/>
              </w:rPr>
            </w:pPr>
            <w:r w:rsidRPr="005943F1">
              <w:rPr>
                <w:rFonts w:eastAsia="Malgun Gothic"/>
                <w:bCs/>
                <w:iCs/>
                <w:lang w:eastAsia="sv-SE"/>
              </w:rPr>
              <w:t xml:space="preserve">This field indicates the physical cell id and carrier frequency of the cell in which SCG failure is detected or the target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or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w:t>
            </w:r>
          </w:p>
        </w:tc>
      </w:tr>
      <w:tr w:rsidR="005943F1" w:rsidRPr="005943F1" w14:paraId="4222CD7F" w14:textId="77777777" w:rsidTr="00EA012C">
        <w:trPr>
          <w:cantSplit/>
          <w:tblHeader/>
        </w:trPr>
        <w:tc>
          <w:tcPr>
            <w:tcW w:w="9639" w:type="dxa"/>
          </w:tcPr>
          <w:p w14:paraId="407C5573" w14:textId="77777777" w:rsidR="00000E83" w:rsidRPr="005943F1" w:rsidRDefault="00000E83" w:rsidP="002E32F8">
            <w:pPr>
              <w:pStyle w:val="TAL"/>
              <w:jc w:val="both"/>
              <w:rPr>
                <w:b/>
                <w:i/>
              </w:rPr>
            </w:pPr>
            <w:proofErr w:type="spellStart"/>
            <w:r w:rsidRPr="005943F1">
              <w:rPr>
                <w:b/>
                <w:i/>
              </w:rPr>
              <w:t>failureType</w:t>
            </w:r>
            <w:proofErr w:type="spellEnd"/>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EA012C">
        <w:trPr>
          <w:cantSplit/>
          <w:tblHeader/>
        </w:trPr>
        <w:tc>
          <w:tcPr>
            <w:tcW w:w="9639" w:type="dxa"/>
          </w:tcPr>
          <w:p w14:paraId="4C324CE4" w14:textId="77777777" w:rsidR="00000E83" w:rsidRPr="005943F1" w:rsidRDefault="00000E83" w:rsidP="002E32F8">
            <w:pPr>
              <w:pStyle w:val="TAL"/>
              <w:jc w:val="both"/>
              <w:rPr>
                <w:b/>
                <w:i/>
              </w:rPr>
            </w:pPr>
            <w:proofErr w:type="spellStart"/>
            <w:r w:rsidRPr="005943F1">
              <w:rPr>
                <w:b/>
                <w:i/>
              </w:rPr>
              <w:t>measResultFreqListNR</w:t>
            </w:r>
            <w:proofErr w:type="spellEnd"/>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5943F1" w:rsidRPr="005943F1" w14:paraId="079CA41E"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proofErr w:type="spellStart"/>
            <w:r w:rsidRPr="005943F1">
              <w:rPr>
                <w:b/>
                <w:i/>
              </w:rPr>
              <w:t>measResultSCG</w:t>
            </w:r>
            <w:proofErr w:type="spellEnd"/>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5943F1" w:rsidRPr="005943F1" w14:paraId="43C4458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rFonts w:eastAsia="Malgun Gothic"/>
                <w:b/>
                <w:i/>
                <w:lang w:eastAsia="sv-SE"/>
              </w:rPr>
            </w:pPr>
            <w:proofErr w:type="spellStart"/>
            <w:r w:rsidRPr="005943F1">
              <w:rPr>
                <w:rFonts w:eastAsia="Malgun Gothic"/>
                <w:b/>
                <w:i/>
                <w:lang w:eastAsia="sv-SE"/>
              </w:rPr>
              <w:t>previousPSCellId</w:t>
            </w:r>
            <w:proofErr w:type="spellEnd"/>
          </w:p>
          <w:p w14:paraId="6BA8BF6A" w14:textId="64D4AE5E" w:rsidR="00C01536" w:rsidRPr="005943F1" w:rsidRDefault="00C01536" w:rsidP="00C01536">
            <w:pPr>
              <w:pStyle w:val="TAL"/>
              <w:jc w:val="both"/>
              <w:rPr>
                <w:b/>
                <w:i/>
              </w:rPr>
            </w:pPr>
            <w:r w:rsidRPr="005943F1">
              <w:rPr>
                <w:rFonts w:eastAsia="Malgun Gothic"/>
                <w:bCs/>
                <w:iCs/>
                <w:lang w:eastAsia="sv-SE"/>
              </w:rPr>
              <w:t xml:space="preserve">This field indicates the physical cell id and carrier frequency of the cell that is the source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last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In case of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 failure, this field is absent.</w:t>
            </w:r>
          </w:p>
        </w:tc>
      </w:tr>
      <w:tr w:rsidR="005943F1" w:rsidRPr="005943F1" w14:paraId="01AE3F08"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rFonts w:eastAsia="Malgun Gothic"/>
                <w:b/>
                <w:i/>
                <w:lang w:eastAsia="sv-SE"/>
              </w:rPr>
            </w:pPr>
            <w:proofErr w:type="spellStart"/>
            <w:r w:rsidRPr="005943F1">
              <w:rPr>
                <w:rFonts w:eastAsia="Malgun Gothic"/>
                <w:b/>
                <w:i/>
                <w:lang w:eastAsia="sv-SE"/>
              </w:rPr>
              <w:t>perRA</w:t>
            </w:r>
            <w:r w:rsidR="00206A8A">
              <w:rPr>
                <w:rFonts w:eastAsia="Malgun Gothic"/>
                <w:b/>
                <w:i/>
                <w:lang w:eastAsia="sv-SE"/>
              </w:rPr>
              <w:t>-</w:t>
            </w:r>
            <w:r w:rsidRPr="005943F1">
              <w:rPr>
                <w:rFonts w:eastAsia="Malgun Gothic"/>
                <w:b/>
                <w:i/>
                <w:lang w:eastAsia="sv-SE"/>
              </w:rPr>
              <w:t>Info</w:t>
            </w:r>
            <w:r w:rsidR="005A0F1E" w:rsidRPr="005943F1">
              <w:rPr>
                <w:rFonts w:eastAsia="Malgun Gothic"/>
                <w:b/>
                <w:i/>
                <w:lang w:eastAsia="sv-SE"/>
              </w:rPr>
              <w:t>List</w:t>
            </w:r>
            <w:r w:rsidRPr="005943F1">
              <w:rPr>
                <w:rFonts w:eastAsia="Malgun Gothic"/>
                <w:b/>
                <w:i/>
                <w:lang w:eastAsia="sv-SE"/>
              </w:rPr>
              <w:t>NR</w:t>
            </w:r>
            <w:proofErr w:type="spellEnd"/>
          </w:p>
          <w:p w14:paraId="49D4BEF3" w14:textId="035087CD" w:rsidR="002169C9" w:rsidRPr="002169C9" w:rsidRDefault="002169C9" w:rsidP="002169C9">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 xml:space="preserve">his field is used to indicate </w:t>
            </w:r>
            <w:del w:id="97" w:author="Huawei - Jun" w:date="2025-09-26T09:21:00Z">
              <w:r w:rsidRPr="005943F1" w:rsidDel="00B461F5">
                <w:rPr>
                  <w:rFonts w:eastAsia="等线"/>
                  <w:bCs/>
                  <w:iCs/>
                  <w:lang w:eastAsia="zh-CN"/>
                </w:rPr>
                <w:delText>per RA information for NR RACH</w:delText>
              </w:r>
            </w:del>
            <w:ins w:id="98" w:author="Huawei - Jun" w:date="2025-09-26T09:21:00Z">
              <w:r w:rsidR="00B461F5">
                <w:rPr>
                  <w:rFonts w:eastAsia="等线"/>
                  <w:bCs/>
                  <w:iCs/>
                  <w:lang w:eastAsia="zh-CN"/>
                </w:rPr>
                <w:t>per</w:t>
              </w:r>
            </w:ins>
            <w:ins w:id="99" w:author="Huawei - Jun" w:date="2025-10-03T01:58:00Z">
              <w:r w:rsidR="00BC77CB">
                <w:rPr>
                  <w:rFonts w:eastAsia="等线"/>
                  <w:bCs/>
                  <w:iCs/>
                  <w:lang w:eastAsia="zh-CN"/>
                </w:rPr>
                <w:t xml:space="preserve"> </w:t>
              </w:r>
            </w:ins>
            <w:ins w:id="100" w:author="Huawei - Jun" w:date="2025-09-26T09:21:00Z">
              <w:r w:rsidR="00B461F5">
                <w:rPr>
                  <w:rFonts w:eastAsia="等线"/>
                  <w:bCs/>
                  <w:iCs/>
                  <w:lang w:eastAsia="zh-CN"/>
                </w:rPr>
                <w:t>NR RACH report information</w:t>
              </w:r>
            </w:ins>
            <w:r w:rsidRPr="005943F1">
              <w:rPr>
                <w:rFonts w:eastAsia="等线"/>
                <w:bCs/>
                <w:iCs/>
                <w:lang w:eastAsia="zh-CN"/>
              </w:rPr>
              <w:t xml:space="preserve">.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r w:rsidR="00EF0221">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C01536" w:rsidRPr="005943F1" w14:paraId="1F17D72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rFonts w:eastAsia="Malgun Gothic"/>
                <w:b/>
                <w:i/>
                <w:lang w:eastAsia="sv-SE"/>
              </w:rPr>
            </w:pPr>
            <w:proofErr w:type="spellStart"/>
            <w:r w:rsidRPr="005943F1">
              <w:rPr>
                <w:rFonts w:eastAsia="Malgun Gothic"/>
                <w:b/>
                <w:i/>
                <w:lang w:eastAsia="sv-SE"/>
              </w:rPr>
              <w:t>timeSCG</w:t>
            </w:r>
            <w:proofErr w:type="spellEnd"/>
            <w:r w:rsidR="008A4BF5">
              <w:rPr>
                <w:rFonts w:eastAsia="Malgun Gothic"/>
                <w:b/>
                <w:i/>
                <w:lang w:eastAsia="sv-SE"/>
              </w:rPr>
              <w:t>-</w:t>
            </w:r>
            <w:r w:rsidRPr="005943F1">
              <w:rPr>
                <w:rFonts w:eastAsia="Malgun Gothic"/>
                <w:b/>
                <w:i/>
                <w:lang w:eastAsia="sv-SE"/>
              </w:rPr>
              <w:t>Failure</w:t>
            </w:r>
          </w:p>
          <w:p w14:paraId="7611AC9C" w14:textId="7993557C" w:rsidR="00C01536" w:rsidRPr="005943F1" w:rsidRDefault="00C01536" w:rsidP="00C01536">
            <w:pPr>
              <w:pStyle w:val="TAL"/>
              <w:jc w:val="both"/>
              <w:rPr>
                <w:b/>
                <w:i/>
              </w:rPr>
            </w:pPr>
            <w:r w:rsidRPr="005943F1">
              <w:rPr>
                <w:rFonts w:eastAsia="Malgun Gothic"/>
                <w:bCs/>
                <w:iCs/>
                <w:lang w:eastAsia="sv-SE"/>
              </w:rPr>
              <w:t xml:space="preserve">This field is used to indicate the time elapsed since the last execution of </w:t>
            </w:r>
            <w:proofErr w:type="spellStart"/>
            <w:r w:rsidRPr="005943F1">
              <w:rPr>
                <w:rFonts w:eastAsia="Malgun Gothic"/>
                <w:bCs/>
                <w:i/>
                <w:lang w:eastAsia="sv-SE"/>
              </w:rPr>
              <w:t>RRCReconfiguration</w:t>
            </w:r>
            <w:proofErr w:type="spellEnd"/>
            <w:r w:rsidRPr="005943F1">
              <w:rPr>
                <w:rFonts w:eastAsia="Malgun Gothic"/>
                <w:bCs/>
                <w:iCs/>
                <w:lang w:eastAsia="sv-SE"/>
              </w:rPr>
              <w:t xml:space="preserve"> with </w:t>
            </w:r>
            <w:proofErr w:type="spellStart"/>
            <w:r w:rsidRPr="005943F1">
              <w:rPr>
                <w:rFonts w:eastAsia="Malgun Gothic"/>
                <w:bCs/>
                <w:i/>
                <w:lang w:eastAsia="sv-SE"/>
              </w:rPr>
              <w:t>reconfigurationWithSync</w:t>
            </w:r>
            <w:proofErr w:type="spellEnd"/>
            <w:r w:rsidRPr="005943F1">
              <w:rPr>
                <w:rFonts w:eastAsia="Malgun Gothic"/>
                <w:bCs/>
                <w:iCs/>
                <w:lang w:eastAsia="sv-SE"/>
              </w:rPr>
              <w:t xml:space="preserve"> for the SCG until the SCG failure. Actual value = field value * 100ms. The maximum value 1023 means 102.3s or longer.</w:t>
            </w:r>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 - Jun" w:date="2025-11-19T06:54:00Z" w:initials="c">
    <w:p w14:paraId="3EBC7344" w14:textId="77777777" w:rsidR="008F0304" w:rsidRDefault="008F0304">
      <w:pPr>
        <w:pStyle w:val="af3"/>
        <w:rPr>
          <w:rFonts w:eastAsia="等线"/>
          <w:lang w:eastAsia="zh-CN"/>
        </w:rPr>
      </w:pPr>
      <w:r>
        <w:rPr>
          <w:rStyle w:val="af2"/>
        </w:rPr>
        <w:annotationRef/>
      </w:r>
      <w:r>
        <w:rPr>
          <w:rFonts w:eastAsia="等线" w:hint="eastAsia"/>
          <w:lang w:eastAsia="zh-CN"/>
        </w:rPr>
        <w:t xml:space="preserve">I checked 36.331 and 38.331, and this bullet 2&gt; is about inter-RAT MRO (i.e. NR RLF report). In NR RRC spec, the wording </w:t>
      </w:r>
      <w:r>
        <w:rPr>
          <w:rFonts w:eastAsia="等线"/>
          <w:lang w:eastAsia="zh-CN"/>
        </w:rPr>
        <w:t>“</w:t>
      </w:r>
      <w:r>
        <w:rPr>
          <w:rFonts w:eastAsia="等线" w:hint="eastAsia"/>
          <w:lang w:eastAsia="zh-CN"/>
        </w:rPr>
        <w:t>reconfiguration with sync failure</w:t>
      </w:r>
      <w:r>
        <w:rPr>
          <w:rFonts w:eastAsia="等线"/>
          <w:lang w:eastAsia="zh-CN"/>
        </w:rPr>
        <w:t>”</w:t>
      </w:r>
      <w:r>
        <w:rPr>
          <w:rFonts w:eastAsia="等线" w:hint="eastAsia"/>
          <w:lang w:eastAsia="zh-CN"/>
        </w:rPr>
        <w:t xml:space="preserve"> is used.</w:t>
      </w:r>
    </w:p>
    <w:p w14:paraId="0CC2BFB7" w14:textId="77777777" w:rsidR="008F0304" w:rsidRDefault="008F0304">
      <w:pPr>
        <w:pStyle w:val="af3"/>
        <w:rPr>
          <w:rFonts w:eastAsia="等线"/>
          <w:lang w:eastAsia="zh-CN"/>
        </w:rPr>
      </w:pPr>
    </w:p>
    <w:p w14:paraId="7BF044FD" w14:textId="77777777" w:rsidR="008F0304" w:rsidRDefault="008F0304">
      <w:pPr>
        <w:pStyle w:val="af3"/>
        <w:rPr>
          <w:rFonts w:eastAsia="等线"/>
          <w:lang w:eastAsia="zh-CN"/>
        </w:rPr>
      </w:pPr>
      <w:r>
        <w:rPr>
          <w:rFonts w:eastAsia="等线" w:hint="eastAsia"/>
          <w:lang w:eastAsia="zh-CN"/>
        </w:rPr>
        <w:t>There are two ways of changes:</w:t>
      </w:r>
    </w:p>
    <w:p w14:paraId="7611F3B7" w14:textId="06991F95" w:rsidR="008F0304" w:rsidRDefault="008F0304" w:rsidP="008F0304">
      <w:pPr>
        <w:pStyle w:val="af3"/>
        <w:numPr>
          <w:ilvl w:val="0"/>
          <w:numId w:val="23"/>
        </w:numPr>
        <w:rPr>
          <w:rFonts w:eastAsia="等线"/>
          <w:lang w:eastAsia="zh-CN"/>
        </w:rPr>
      </w:pPr>
      <w:r>
        <w:rPr>
          <w:rFonts w:eastAsia="等线" w:hint="eastAsia"/>
          <w:lang w:eastAsia="zh-CN"/>
        </w:rPr>
        <w:t xml:space="preserve"> In this bullet 2&gt;, we use </w:t>
      </w:r>
      <w:r>
        <w:rPr>
          <w:rFonts w:eastAsia="等线"/>
          <w:lang w:eastAsia="zh-CN"/>
        </w:rPr>
        <w:t>“</w:t>
      </w:r>
      <w:r>
        <w:rPr>
          <w:rFonts w:eastAsia="等线" w:hint="eastAsia"/>
          <w:lang w:eastAsia="zh-CN"/>
        </w:rPr>
        <w:t>handover failure</w:t>
      </w:r>
      <w:r>
        <w:rPr>
          <w:rFonts w:eastAsia="等线"/>
          <w:lang w:eastAsia="zh-CN"/>
        </w:rPr>
        <w:t>”</w:t>
      </w:r>
    </w:p>
    <w:p w14:paraId="07A76F98" w14:textId="49C6557E" w:rsidR="008F0304" w:rsidRDefault="008F0304" w:rsidP="008F0304">
      <w:pPr>
        <w:pStyle w:val="af3"/>
        <w:numPr>
          <w:ilvl w:val="0"/>
          <w:numId w:val="23"/>
        </w:numPr>
        <w:rPr>
          <w:rFonts w:eastAsia="等线" w:hint="eastAsia"/>
          <w:lang w:eastAsia="zh-CN"/>
        </w:rPr>
      </w:pPr>
      <w:r>
        <w:rPr>
          <w:rFonts w:eastAsia="等线" w:hint="eastAsia"/>
          <w:lang w:eastAsia="zh-CN"/>
        </w:rPr>
        <w:t xml:space="preserve"> In this bullet 2&gt;, we use </w:t>
      </w:r>
      <w:r>
        <w:rPr>
          <w:rFonts w:eastAsia="等线"/>
          <w:lang w:eastAsia="zh-CN"/>
        </w:rPr>
        <w:t>“</w:t>
      </w:r>
      <w:r>
        <w:rPr>
          <w:rFonts w:eastAsia="等线" w:hint="eastAsia"/>
          <w:lang w:eastAsia="zh-CN"/>
        </w:rPr>
        <w:t>reconfiguration with sync failure</w:t>
      </w:r>
      <w:r>
        <w:rPr>
          <w:rFonts w:eastAsia="等线"/>
          <w:lang w:eastAsia="zh-CN"/>
        </w:rPr>
        <w:t>”</w:t>
      </w:r>
    </w:p>
    <w:p w14:paraId="38158C80" w14:textId="77777777" w:rsidR="008F0304" w:rsidRDefault="008F0304">
      <w:pPr>
        <w:pStyle w:val="af3"/>
        <w:rPr>
          <w:rFonts w:eastAsia="等线"/>
          <w:lang w:eastAsia="zh-CN"/>
        </w:rPr>
      </w:pPr>
    </w:p>
    <w:p w14:paraId="4D36C0C6" w14:textId="0146BD36" w:rsidR="00DD6EE5" w:rsidRDefault="008F0304">
      <w:pPr>
        <w:pStyle w:val="af3"/>
        <w:rPr>
          <w:rFonts w:eastAsia="等线" w:hint="eastAsia"/>
          <w:lang w:eastAsia="zh-CN"/>
        </w:rPr>
      </w:pPr>
      <w:r>
        <w:rPr>
          <w:rFonts w:eastAsia="等线" w:hint="eastAsia"/>
          <w:lang w:eastAsia="zh-CN"/>
        </w:rPr>
        <w:t xml:space="preserve">We slightly prefer (2) because it is aligned with NR RRC spec. </w:t>
      </w:r>
      <w:r w:rsidR="00DD6EE5">
        <w:rPr>
          <w:rFonts w:eastAsia="等线" w:hint="eastAsia"/>
          <w:lang w:eastAsia="zh-CN"/>
        </w:rPr>
        <w:t>F</w:t>
      </w:r>
      <w:r w:rsidR="00DD6EE5">
        <w:rPr>
          <w:rFonts w:eastAsia="等线"/>
          <w:lang w:eastAsia="zh-CN"/>
        </w:rPr>
        <w:t>o</w:t>
      </w:r>
      <w:r w:rsidR="00DD6EE5">
        <w:rPr>
          <w:rFonts w:eastAsia="等线" w:hint="eastAsia"/>
          <w:lang w:eastAsia="zh-CN"/>
        </w:rPr>
        <w:t>r (1), it is also acceptable from our point of view, as handover failure is widely used in 36.331.</w:t>
      </w:r>
    </w:p>
    <w:p w14:paraId="152007DA" w14:textId="77777777" w:rsidR="00DD6EE5" w:rsidRDefault="00DD6EE5">
      <w:pPr>
        <w:pStyle w:val="af3"/>
        <w:rPr>
          <w:rFonts w:eastAsia="等线"/>
          <w:lang w:eastAsia="zh-CN"/>
        </w:rPr>
      </w:pPr>
    </w:p>
    <w:p w14:paraId="6DB0BE2F" w14:textId="488E45FE" w:rsidR="008F0304" w:rsidRDefault="008F0304">
      <w:pPr>
        <w:pStyle w:val="af3"/>
        <w:rPr>
          <w:rFonts w:eastAsia="等线" w:hint="eastAsia"/>
          <w:lang w:eastAsia="zh-CN"/>
        </w:rPr>
      </w:pPr>
      <w:r>
        <w:rPr>
          <w:rFonts w:eastAsia="等线" w:hint="eastAsia"/>
          <w:lang w:eastAsia="zh-CN"/>
        </w:rPr>
        <w:t>Companies</w:t>
      </w:r>
      <w:r>
        <w:rPr>
          <w:rFonts w:eastAsia="等线"/>
          <w:lang w:eastAsia="zh-CN"/>
        </w:rPr>
        <w:t>’</w:t>
      </w:r>
      <w:r>
        <w:rPr>
          <w:rFonts w:eastAsia="等线" w:hint="eastAsia"/>
          <w:lang w:eastAsia="zh-CN"/>
        </w:rPr>
        <w:t xml:space="preserve"> views are welcome!</w:t>
      </w:r>
    </w:p>
    <w:p w14:paraId="5007F9C6" w14:textId="3F9AEC38" w:rsidR="008F0304" w:rsidRPr="008F0304" w:rsidRDefault="008F0304">
      <w:pPr>
        <w:pStyle w:val="af3"/>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7F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2F3C65" w16cex:dateUtc="2025-11-18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7F9C6" w16cid:durableId="0C2F3C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CF0A" w14:textId="77777777" w:rsidR="00DE5E27" w:rsidRPr="00BA7C35" w:rsidRDefault="00DE5E27">
      <w:r w:rsidRPr="00BA7C35">
        <w:separator/>
      </w:r>
    </w:p>
  </w:endnote>
  <w:endnote w:type="continuationSeparator" w:id="0">
    <w:p w14:paraId="7BFB9593" w14:textId="77777777" w:rsidR="00DE5E27" w:rsidRPr="00BA7C35" w:rsidRDefault="00DE5E27">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7E32" w14:textId="77777777" w:rsidR="00DE5E27" w:rsidRPr="00BA7C35" w:rsidRDefault="00DE5E27">
      <w:r w:rsidRPr="00BA7C35">
        <w:separator/>
      </w:r>
    </w:p>
  </w:footnote>
  <w:footnote w:type="continuationSeparator" w:id="0">
    <w:p w14:paraId="54E03931" w14:textId="77777777" w:rsidR="00DE5E27" w:rsidRPr="00BA7C35" w:rsidRDefault="00DE5E27">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29718A">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81EB7"/>
    <w:multiLevelType w:val="hybridMultilevel"/>
    <w:tmpl w:val="F6EED0C6"/>
    <w:lvl w:ilvl="0" w:tplc="EF5E9D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311905518">
    <w:abstractNumId w:val="8"/>
  </w:num>
  <w:num w:numId="2" w16cid:durableId="844704757">
    <w:abstractNumId w:val="2"/>
  </w:num>
  <w:num w:numId="3" w16cid:durableId="526529776">
    <w:abstractNumId w:val="12"/>
  </w:num>
  <w:num w:numId="4" w16cid:durableId="167059279">
    <w:abstractNumId w:val="3"/>
  </w:num>
  <w:num w:numId="5" w16cid:durableId="1274287151">
    <w:abstractNumId w:val="10"/>
  </w:num>
  <w:num w:numId="6" w16cid:durableId="444815562">
    <w:abstractNumId w:val="5"/>
  </w:num>
  <w:num w:numId="7" w16cid:durableId="1265964198">
    <w:abstractNumId w:val="20"/>
  </w:num>
  <w:num w:numId="8" w16cid:durableId="828717565">
    <w:abstractNumId w:val="22"/>
  </w:num>
  <w:num w:numId="9" w16cid:durableId="1337536040">
    <w:abstractNumId w:val="0"/>
    <w:lvlOverride w:ilvl="0">
      <w:startOverride w:val="1"/>
    </w:lvlOverride>
  </w:num>
  <w:num w:numId="10" w16cid:durableId="1204908297">
    <w:abstractNumId w:val="21"/>
  </w:num>
  <w:num w:numId="11" w16cid:durableId="556474677">
    <w:abstractNumId w:val="16"/>
  </w:num>
  <w:num w:numId="12" w16cid:durableId="2129615614">
    <w:abstractNumId w:val="17"/>
  </w:num>
  <w:num w:numId="13" w16cid:durableId="1426534323">
    <w:abstractNumId w:val="13"/>
  </w:num>
  <w:num w:numId="14" w16cid:durableId="898828939">
    <w:abstractNumId w:val="15"/>
  </w:num>
  <w:num w:numId="15" w16cid:durableId="1399130603">
    <w:abstractNumId w:val="9"/>
  </w:num>
  <w:num w:numId="16" w16cid:durableId="1316570622">
    <w:abstractNumId w:val="4"/>
  </w:num>
  <w:num w:numId="17" w16cid:durableId="85394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788099">
    <w:abstractNumId w:val="6"/>
  </w:num>
  <w:num w:numId="19" w16cid:durableId="2086756241">
    <w:abstractNumId w:val="18"/>
  </w:num>
  <w:num w:numId="20" w16cid:durableId="993413491">
    <w:abstractNumId w:val="7"/>
  </w:num>
  <w:num w:numId="21" w16cid:durableId="1005474952">
    <w:abstractNumId w:val="11"/>
  </w:num>
  <w:num w:numId="22" w16cid:durableId="2088913309">
    <w:abstractNumId w:val="1"/>
  </w:num>
  <w:num w:numId="23" w16cid:durableId="76107268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962"/>
    <w:rsid w:val="00030D9C"/>
    <w:rsid w:val="000317AB"/>
    <w:rsid w:val="000339D6"/>
    <w:rsid w:val="000341E3"/>
    <w:rsid w:val="0003501F"/>
    <w:rsid w:val="000350F9"/>
    <w:rsid w:val="00036023"/>
    <w:rsid w:val="00036891"/>
    <w:rsid w:val="00037253"/>
    <w:rsid w:val="00037A82"/>
    <w:rsid w:val="00037CDB"/>
    <w:rsid w:val="00037D85"/>
    <w:rsid w:val="00040374"/>
    <w:rsid w:val="000406F6"/>
    <w:rsid w:val="00042168"/>
    <w:rsid w:val="00042197"/>
    <w:rsid w:val="00044396"/>
    <w:rsid w:val="00044F0D"/>
    <w:rsid w:val="000455D1"/>
    <w:rsid w:val="00045809"/>
    <w:rsid w:val="00045885"/>
    <w:rsid w:val="00045CE6"/>
    <w:rsid w:val="000463E7"/>
    <w:rsid w:val="0004771F"/>
    <w:rsid w:val="00047A47"/>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52D"/>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5906"/>
    <w:rsid w:val="000E604B"/>
    <w:rsid w:val="000E63AA"/>
    <w:rsid w:val="000E73BC"/>
    <w:rsid w:val="000F01E3"/>
    <w:rsid w:val="000F075F"/>
    <w:rsid w:val="000F1FC5"/>
    <w:rsid w:val="000F252D"/>
    <w:rsid w:val="000F256A"/>
    <w:rsid w:val="000F4E6E"/>
    <w:rsid w:val="000F51C1"/>
    <w:rsid w:val="000F5433"/>
    <w:rsid w:val="000F6090"/>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038"/>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44"/>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2BC"/>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E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607"/>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3E2A"/>
    <w:rsid w:val="00444957"/>
    <w:rsid w:val="00444FEC"/>
    <w:rsid w:val="004451D7"/>
    <w:rsid w:val="0044550F"/>
    <w:rsid w:val="00445F90"/>
    <w:rsid w:val="00447AC5"/>
    <w:rsid w:val="00450FE9"/>
    <w:rsid w:val="00451DB4"/>
    <w:rsid w:val="00451EDE"/>
    <w:rsid w:val="00452275"/>
    <w:rsid w:val="00453209"/>
    <w:rsid w:val="004534B4"/>
    <w:rsid w:val="0045367D"/>
    <w:rsid w:val="00453800"/>
    <w:rsid w:val="00454960"/>
    <w:rsid w:val="0045519F"/>
    <w:rsid w:val="004555BF"/>
    <w:rsid w:val="00455713"/>
    <w:rsid w:val="00455C61"/>
    <w:rsid w:val="004601EC"/>
    <w:rsid w:val="00460D19"/>
    <w:rsid w:val="00461157"/>
    <w:rsid w:val="00461BED"/>
    <w:rsid w:val="00462423"/>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C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95D"/>
    <w:rsid w:val="00550D65"/>
    <w:rsid w:val="00551E34"/>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05"/>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1ADB"/>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3D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0B3D"/>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5E21"/>
    <w:rsid w:val="006B6F20"/>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62E"/>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2B1"/>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35E1"/>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CFC"/>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E91"/>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6"/>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1E8F"/>
    <w:rsid w:val="008126C2"/>
    <w:rsid w:val="008127FA"/>
    <w:rsid w:val="0081323C"/>
    <w:rsid w:val="00813476"/>
    <w:rsid w:val="008138CA"/>
    <w:rsid w:val="00813E47"/>
    <w:rsid w:val="0081459B"/>
    <w:rsid w:val="00814F67"/>
    <w:rsid w:val="0081545C"/>
    <w:rsid w:val="00815F77"/>
    <w:rsid w:val="00816A29"/>
    <w:rsid w:val="00816EDB"/>
    <w:rsid w:val="00817B74"/>
    <w:rsid w:val="008208E3"/>
    <w:rsid w:val="00821038"/>
    <w:rsid w:val="00822523"/>
    <w:rsid w:val="00823DF4"/>
    <w:rsid w:val="0082450E"/>
    <w:rsid w:val="00825208"/>
    <w:rsid w:val="0082556F"/>
    <w:rsid w:val="00825A86"/>
    <w:rsid w:val="00826B4F"/>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4B20"/>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304"/>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2562"/>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2D"/>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66C"/>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25AE"/>
    <w:rsid w:val="00AD33A7"/>
    <w:rsid w:val="00AD37B5"/>
    <w:rsid w:val="00AD3E39"/>
    <w:rsid w:val="00AD4309"/>
    <w:rsid w:val="00AD6394"/>
    <w:rsid w:val="00AD6799"/>
    <w:rsid w:val="00AD6EA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61F5"/>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3EA8"/>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550"/>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C77CB"/>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6C07"/>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5B3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17E1"/>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C9E"/>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4AD"/>
    <w:rsid w:val="00C655F7"/>
    <w:rsid w:val="00C65613"/>
    <w:rsid w:val="00C67459"/>
    <w:rsid w:val="00C67E33"/>
    <w:rsid w:val="00C67E88"/>
    <w:rsid w:val="00C718F8"/>
    <w:rsid w:val="00C720E7"/>
    <w:rsid w:val="00C72DDD"/>
    <w:rsid w:val="00C73DE7"/>
    <w:rsid w:val="00C73EBE"/>
    <w:rsid w:val="00C74418"/>
    <w:rsid w:val="00C7456A"/>
    <w:rsid w:val="00C75975"/>
    <w:rsid w:val="00C76A31"/>
    <w:rsid w:val="00C77316"/>
    <w:rsid w:val="00C77A8D"/>
    <w:rsid w:val="00C808C0"/>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4A66"/>
    <w:rsid w:val="00CD59FF"/>
    <w:rsid w:val="00CD7085"/>
    <w:rsid w:val="00CD728F"/>
    <w:rsid w:val="00CD739C"/>
    <w:rsid w:val="00CD74D9"/>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261F"/>
    <w:rsid w:val="00CF3031"/>
    <w:rsid w:val="00CF3DFA"/>
    <w:rsid w:val="00CF46E7"/>
    <w:rsid w:val="00CF5658"/>
    <w:rsid w:val="00CF6099"/>
    <w:rsid w:val="00CF7969"/>
    <w:rsid w:val="00CF7E25"/>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17A95"/>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418B"/>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0780"/>
    <w:rsid w:val="00D7140A"/>
    <w:rsid w:val="00D71F90"/>
    <w:rsid w:val="00D720AD"/>
    <w:rsid w:val="00D7228C"/>
    <w:rsid w:val="00D7239A"/>
    <w:rsid w:val="00D727F0"/>
    <w:rsid w:val="00D72E72"/>
    <w:rsid w:val="00D749B4"/>
    <w:rsid w:val="00D75AAE"/>
    <w:rsid w:val="00D75F87"/>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0D1A"/>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6EE5"/>
    <w:rsid w:val="00DD7106"/>
    <w:rsid w:val="00DD7628"/>
    <w:rsid w:val="00DE02BB"/>
    <w:rsid w:val="00DE0A84"/>
    <w:rsid w:val="00DE28DC"/>
    <w:rsid w:val="00DE2CBE"/>
    <w:rsid w:val="00DE2E3C"/>
    <w:rsid w:val="00DE34CF"/>
    <w:rsid w:val="00DE38D0"/>
    <w:rsid w:val="00DE3F4C"/>
    <w:rsid w:val="00DE43FE"/>
    <w:rsid w:val="00DE48F6"/>
    <w:rsid w:val="00DE53E9"/>
    <w:rsid w:val="00DE5E27"/>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0EB5"/>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12C"/>
    <w:rsid w:val="00EA0B1C"/>
    <w:rsid w:val="00EA13B5"/>
    <w:rsid w:val="00EA1D90"/>
    <w:rsid w:val="00EA2C11"/>
    <w:rsid w:val="00EA2C7F"/>
    <w:rsid w:val="00EA3392"/>
    <w:rsid w:val="00EA4A67"/>
    <w:rsid w:val="00EA50CE"/>
    <w:rsid w:val="00EA587B"/>
    <w:rsid w:val="00EA58FD"/>
    <w:rsid w:val="00EA732E"/>
    <w:rsid w:val="00EA7461"/>
    <w:rsid w:val="00EB16BA"/>
    <w:rsid w:val="00EB2506"/>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33D7"/>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BCF"/>
    <w:rsid w:val="00F53EB5"/>
    <w:rsid w:val="00F549E6"/>
    <w:rsid w:val="00F5723D"/>
    <w:rsid w:val="00F5778E"/>
    <w:rsid w:val="00F60AA4"/>
    <w:rsid w:val="00F60E23"/>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DDE"/>
    <w:rsid w:val="00FC5FD6"/>
    <w:rsid w:val="00FC67DE"/>
    <w:rsid w:val="00FC6E2C"/>
    <w:rsid w:val="00FC7722"/>
    <w:rsid w:val="00FC77D0"/>
    <w:rsid w:val="00FD0360"/>
    <w:rsid w:val="00FD05DB"/>
    <w:rsid w:val="00FD0AAC"/>
    <w:rsid w:val="00FD0B18"/>
    <w:rsid w:val="00FD0BD1"/>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D7BAB"/>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uiPriority w:val="99"/>
    <w:qFormat/>
    <w:rsid w:val="00437134"/>
  </w:style>
  <w:style w:type="character" w:customStyle="1" w:styleId="af4">
    <w:name w:val="批注文字 字符"/>
    <w:basedOn w:val="a0"/>
    <w:link w:val="af3"/>
    <w:uiPriority w:val="99"/>
    <w:qFormat/>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link w:val="CRCoverPageZchn"/>
    <w:qFormat/>
    <w:rsid w:val="00B55F1A"/>
    <w:pPr>
      <w:spacing w:after="120"/>
    </w:pPr>
    <w:rPr>
      <w:rFonts w:ascii="Arial" w:eastAsia="宋体" w:hAnsi="Arial"/>
      <w:lang w:eastAsia="en-US"/>
    </w:rPr>
  </w:style>
  <w:style w:type="character" w:styleId="af8">
    <w:name w:val="Hyperlink"/>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E551-7A9E-47F5-91BE-248E809C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11</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23944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 - Jun</cp:lastModifiedBy>
  <cp:revision>77</cp:revision>
  <cp:lastPrinted>2018-03-06T08:25:00Z</cp:lastPrinted>
  <dcterms:created xsi:type="dcterms:W3CDTF">2025-09-19T06:10:00Z</dcterms:created>
  <dcterms:modified xsi:type="dcterms:W3CDTF">2025-11-18T22:57:00Z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