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3AB8">
      <w:pPr>
        <w:tabs>
          <w:tab w:val="right" w:pos="9356"/>
        </w:tabs>
        <w:rPr>
          <w:rFonts w:ascii="Arial" w:hAnsi="Arial" w:eastAsiaTheme="minorEastAsia"/>
          <w:b/>
          <w:sz w:val="22"/>
          <w:szCs w:val="22"/>
          <w:lang w:eastAsia="zh-CN"/>
        </w:rPr>
      </w:pPr>
      <w:r>
        <w:rPr>
          <w:rFonts w:ascii="Arial" w:hAnsi="Arial" w:eastAsia="Times New Roman"/>
          <w:b/>
          <w:sz w:val="22"/>
          <w:szCs w:val="22"/>
          <w:lang w:eastAsia="zh-CN"/>
        </w:rPr>
        <w:t>3GPP TSG RAN WG2 Meeting #132</w:t>
      </w:r>
      <w:bookmarkStart w:id="5" w:name="_GoBack"/>
      <w:bookmarkEnd w:id="5"/>
      <w:r>
        <w:rPr>
          <w:rFonts w:ascii="Arial" w:hAnsi="Arial" w:eastAsia="Times New Roman"/>
          <w:b/>
          <w:sz w:val="22"/>
          <w:szCs w:val="22"/>
          <w:lang w:eastAsia="zh-CN"/>
        </w:rPr>
        <w:tab/>
      </w:r>
      <w:r>
        <w:rPr>
          <w:rFonts w:ascii="Arial" w:hAnsi="Arial" w:eastAsia="Times New Roman"/>
          <w:b/>
          <w:sz w:val="22"/>
          <w:szCs w:val="22"/>
          <w:lang w:eastAsia="zh-CN"/>
        </w:rPr>
        <w:t>R2-250</w:t>
      </w:r>
      <w:r>
        <w:rPr>
          <w:rFonts w:hint="eastAsia" w:ascii="Arial" w:hAnsi="Arial" w:eastAsia="Times New Roman"/>
          <w:b/>
          <w:sz w:val="22"/>
          <w:szCs w:val="22"/>
          <w:lang w:eastAsia="zh-CN"/>
        </w:rPr>
        <w:t>xxxx</w:t>
      </w:r>
    </w:p>
    <w:p w14:paraId="73955D9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 w14:paraId="44334A6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BA639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highlight w:val="yellow"/>
          <w:lang w:eastAsia="zh-CN"/>
        </w:rPr>
        <w:t>[Draft]</w:t>
      </w:r>
      <w:r>
        <w:rPr>
          <w:rFonts w:hint="eastAsia" w:ascii="Arial" w:hAnsi="Arial" w:cs="Arial"/>
          <w:b/>
          <w:sz w:val="22"/>
          <w:szCs w:val="22"/>
          <w:lang w:eastAsia="zh-CN"/>
        </w:rPr>
        <w:t xml:space="preserve"> </w:t>
      </w:r>
      <w:r>
        <w:rPr>
          <w:rFonts w:hint="eastAsia" w:ascii="Arial" w:hAnsi="Arial" w:cs="Arial"/>
          <w:b/>
          <w:sz w:val="22"/>
          <w:szCs w:val="22"/>
        </w:rPr>
        <w:t>Reply LS on geographical area scope MDT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8BF36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</w:rPr>
        <w:t>LS on geographical area scope MDT (R3-255960)</w:t>
      </w:r>
    </w:p>
    <w:bookmarkEnd w:id="0"/>
    <w:bookmarkEnd w:id="1"/>
    <w:p w14:paraId="47054B9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0"/>
      <w:bookmarkStart w:id="3" w:name="OLE_LINK61"/>
      <w:bookmarkStart w:id="4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 w14:paraId="3132FC1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</w:rPr>
        <w:t>NR_ENDC_SON_MDT_Ph4-Core</w:t>
      </w:r>
    </w:p>
    <w:p w14:paraId="0BFEA6D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 xml:space="preserve">CATT </w:t>
      </w:r>
      <w:r>
        <w:rPr>
          <w:rFonts w:hint="eastAsia" w:ascii="Arial" w:hAnsi="Arial" w:cs="Arial"/>
          <w:b/>
          <w:sz w:val="22"/>
          <w:szCs w:val="22"/>
          <w:highlight w:val="yellow"/>
          <w:lang w:eastAsia="zh-CN"/>
        </w:rPr>
        <w:t xml:space="preserve">[will be </w:t>
      </w:r>
      <w:r>
        <w:rPr>
          <w:rFonts w:ascii="Arial" w:hAnsi="Arial" w:cs="Arial"/>
          <w:b/>
          <w:sz w:val="22"/>
          <w:szCs w:val="22"/>
          <w:highlight w:val="yellow"/>
        </w:rPr>
        <w:t>RAN2</w:t>
      </w:r>
      <w:r>
        <w:rPr>
          <w:rFonts w:hint="eastAsia" w:ascii="Arial" w:hAnsi="Arial" w:cs="Arial"/>
          <w:b/>
          <w:sz w:val="22"/>
          <w:szCs w:val="22"/>
          <w:highlight w:val="yellow"/>
          <w:lang w:eastAsia="zh-CN"/>
        </w:rPr>
        <w:t>]</w:t>
      </w:r>
    </w:p>
    <w:p w14:paraId="4353A32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RAN</w:t>
      </w:r>
      <w:r>
        <w:rPr>
          <w:rFonts w:hint="eastAsia" w:ascii="Arial" w:hAnsi="Arial" w:cs="Arial"/>
          <w:b/>
          <w:sz w:val="22"/>
          <w:szCs w:val="22"/>
          <w:lang w:eastAsia="zh-CN"/>
        </w:rPr>
        <w:t>3, SA5</w:t>
      </w:r>
    </w:p>
    <w:p w14:paraId="7AA7049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746793CE">
      <w:pPr>
        <w:spacing w:after="60"/>
        <w:ind w:left="1985" w:hanging="1985"/>
        <w:rPr>
          <w:rFonts w:ascii="Arial" w:hAnsi="Arial" w:cs="Arial"/>
          <w:b/>
        </w:rPr>
      </w:pPr>
    </w:p>
    <w:p w14:paraId="449E315C"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eastAsia="Times New Roman" w:cs="Arial"/>
          <w:b/>
          <w:sz w:val="22"/>
          <w:szCs w:val="22"/>
        </w:rPr>
        <w:t>Contact person:</w:t>
      </w: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Xue Yan</w:t>
      </w:r>
    </w:p>
    <w:p w14:paraId="03D86314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sz w:val="22"/>
          <w:szCs w:val="22"/>
        </w:rPr>
      </w:pP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yanxue</w:t>
      </w:r>
      <w:r>
        <w:rPr>
          <w:rFonts w:ascii="Arial" w:hAnsi="Arial" w:eastAsia="Times New Roman" w:cs="Arial"/>
          <w:b/>
          <w:sz w:val="22"/>
          <w:szCs w:val="22"/>
        </w:rPr>
        <w:t>@</w:t>
      </w:r>
      <w:r>
        <w:rPr>
          <w:rFonts w:hint="eastAsia" w:ascii="Arial" w:hAnsi="Arial" w:cs="Arial"/>
          <w:b/>
          <w:sz w:val="22"/>
          <w:szCs w:val="22"/>
          <w:lang w:eastAsia="zh-CN"/>
        </w:rPr>
        <w:t>cictmobile</w:t>
      </w:r>
      <w:r>
        <w:rPr>
          <w:rFonts w:ascii="Arial" w:hAnsi="Arial" w:eastAsia="Times New Roman" w:cs="Arial"/>
          <w:b/>
          <w:sz w:val="22"/>
          <w:szCs w:val="22"/>
        </w:rPr>
        <w:t>.com</w:t>
      </w:r>
    </w:p>
    <w:p w14:paraId="1F5DA2C6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</w:p>
    <w:p w14:paraId="663A5BB8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Send any reply LS to: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fldChar w:fldCharType="end"/>
      </w:r>
    </w:p>
    <w:p w14:paraId="67DDA138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Attachments: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>None</w:t>
      </w:r>
    </w:p>
    <w:p w14:paraId="3C7ED974">
      <w:pPr>
        <w:pStyle w:val="2"/>
        <w:tabs>
          <w:tab w:val="clear" w:pos="4680"/>
          <w:tab w:val="clear" w:pos="9360"/>
        </w:tabs>
      </w:pPr>
      <w:r>
        <w:t>Overall description</w:t>
      </w:r>
    </w:p>
    <w:p w14:paraId="6969177F">
      <w:pPr>
        <w:rPr>
          <w:rFonts w:eastAsia="等线"/>
          <w:iCs/>
        </w:rPr>
      </w:pPr>
      <w:r>
        <w:rPr>
          <w:rFonts w:hint="eastAsia" w:eastAsia="等线"/>
          <w:iCs/>
        </w:rPr>
        <w:t>RAN2</w:t>
      </w:r>
      <w:r>
        <w:rPr>
          <w:rFonts w:eastAsia="等线"/>
          <w:iCs/>
        </w:rPr>
        <w:t xml:space="preserve"> thanks RAN3 for the incoming LS on geographical area scope MDT (R3-255960). </w:t>
      </w:r>
      <w:r>
        <w:rPr>
          <w:rFonts w:hint="eastAsia" w:eastAsia="等线"/>
          <w:iCs/>
        </w:rPr>
        <w:t>RAN2</w:t>
      </w:r>
      <w:r>
        <w:rPr>
          <w:rFonts w:eastAsia="等线"/>
          <w:iCs/>
        </w:rPr>
        <w:t xml:space="preserve"> has been requested to update </w:t>
      </w:r>
      <w:r>
        <w:rPr>
          <w:rFonts w:hint="eastAsia" w:eastAsia="等线"/>
          <w:iCs/>
        </w:rPr>
        <w:t xml:space="preserve">RAN2 </w:t>
      </w:r>
      <w:r>
        <w:rPr>
          <w:rFonts w:eastAsia="等线"/>
          <w:iCs/>
        </w:rPr>
        <w:t>specifications based on the RAN3 agreed geographical area scope for MDT and optionally a PLMN ID list.</w:t>
      </w:r>
    </w:p>
    <w:p w14:paraId="7FB7539A">
      <w:pPr>
        <w:rPr>
          <w:rFonts w:eastAsia="等线"/>
          <w:iCs/>
          <w:lang w:eastAsia="zh-CN"/>
        </w:rPr>
      </w:pPr>
      <w:r>
        <w:rPr>
          <w:rFonts w:hint="eastAsia" w:eastAsia="等线"/>
          <w:iCs/>
          <w:lang w:eastAsia="zh-CN"/>
        </w:rPr>
        <w:t xml:space="preserve">For </w:t>
      </w:r>
      <w:r>
        <w:rPr>
          <w:rFonts w:eastAsia="等线"/>
          <w:iCs/>
        </w:rPr>
        <w:t>geographical area scope for MDT</w:t>
      </w:r>
      <w:r>
        <w:rPr>
          <w:rFonts w:hint="eastAsia" w:eastAsia="等线"/>
          <w:iCs/>
          <w:lang w:eastAsia="zh-CN"/>
        </w:rPr>
        <w:t>, RAN2 has introduced a new area configuration for NTN in</w:t>
      </w:r>
      <w:ins w:id="0" w:author="Huawei - Jun" w:date="2025-11-20T00:40:00Z">
        <w:commentRangeStart w:id="0"/>
        <w:commentRangeStart w:id="1"/>
        <w:r>
          <w:rPr>
            <w:rFonts w:hint="eastAsia" w:eastAsia="等线"/>
            <w:iCs/>
            <w:lang w:eastAsia="zh-CN"/>
          </w:rPr>
          <w:t xml:space="preserve"> TS 38.331</w:t>
        </w:r>
        <w:commentRangeEnd w:id="0"/>
      </w:ins>
      <w:ins w:id="1" w:author="Huawei - Jun" w:date="2025-11-20T00:40:00Z">
        <w:r>
          <w:rPr>
            <w:rStyle w:val="24"/>
          </w:rPr>
          <w:commentReference w:id="0"/>
        </w:r>
        <w:commentRangeEnd w:id="1"/>
      </w:ins>
      <w:r>
        <w:commentReference w:id="1"/>
      </w:r>
      <w:del w:id="2" w:author="Huawei - Jun" w:date="2025-11-20T00:40:00Z">
        <w:r>
          <w:rPr>
            <w:rFonts w:hint="eastAsia" w:eastAsia="等线"/>
            <w:iCs/>
            <w:lang w:eastAsia="zh-CN"/>
          </w:rPr>
          <w:delText xml:space="preserve"> RAN2</w:delText>
        </w:r>
      </w:del>
      <w:del w:id="3" w:author="Huawei - Jun" w:date="2025-11-20T00:40:00Z">
        <w:r>
          <w:rPr>
            <w:rFonts w:eastAsia="等线"/>
            <w:iCs/>
            <w:lang w:eastAsia="zh-CN"/>
          </w:rPr>
          <w:delText>’</w:delText>
        </w:r>
      </w:del>
      <w:del w:id="4" w:author="Huawei - Jun" w:date="2025-11-20T00:40:00Z">
        <w:r>
          <w:rPr>
            <w:rFonts w:hint="eastAsia" w:eastAsia="等线"/>
            <w:iCs/>
            <w:lang w:eastAsia="zh-CN"/>
          </w:rPr>
          <w:delText>s spec</w:delText>
        </w:r>
      </w:del>
      <w:r>
        <w:rPr>
          <w:rFonts w:hint="eastAsia" w:eastAsia="等线"/>
          <w:iCs/>
          <w:lang w:eastAsia="zh-CN"/>
        </w:rPr>
        <w:t>.</w:t>
      </w:r>
    </w:p>
    <w:p w14:paraId="370F2D70">
      <w:pPr>
        <w:rPr>
          <w:rFonts w:eastAsia="等线"/>
          <w:iCs/>
          <w:lang w:eastAsia="zh-CN"/>
        </w:rPr>
      </w:pPr>
      <w:r>
        <w:rPr>
          <w:rFonts w:hint="eastAsia" w:eastAsia="等线"/>
          <w:iCs/>
          <w:lang w:eastAsia="zh-CN"/>
        </w:rPr>
        <w:t xml:space="preserve">For </w:t>
      </w:r>
      <w:ins w:id="5" w:author="Huawei - Jun" w:date="2025-11-20T00:41:00Z">
        <w:r>
          <w:rPr>
            <w:rFonts w:hint="eastAsia" w:eastAsia="等线"/>
            <w:iCs/>
            <w:lang w:eastAsia="zh-CN"/>
          </w:rPr>
          <w:t xml:space="preserve">the </w:t>
        </w:r>
      </w:ins>
      <w:r>
        <w:rPr>
          <w:rFonts w:hint="eastAsia" w:eastAsia="等线"/>
          <w:iCs/>
          <w:lang w:eastAsia="zh-CN"/>
        </w:rPr>
        <w:t>PLMN ID list</w:t>
      </w:r>
      <w:ins w:id="6" w:author="Huawei - Jun" w:date="2025-11-20T00:41:00Z">
        <w:r>
          <w:rPr>
            <w:rFonts w:hint="eastAsia" w:eastAsia="等线"/>
            <w:iCs/>
            <w:lang w:eastAsia="zh-CN"/>
          </w:rPr>
          <w:t xml:space="preserve"> as </w:t>
        </w:r>
      </w:ins>
      <w:ins w:id="7" w:author="Huawei - Jun" w:date="2025-11-20T00:41:00Z">
        <w:r>
          <w:rPr>
            <w:rFonts w:eastAsia="等线"/>
            <w:iCs/>
            <w:lang w:eastAsia="zh-CN"/>
          </w:rPr>
          <w:t>mentioned</w:t>
        </w:r>
      </w:ins>
      <w:ins w:id="8" w:author="Huawei - Jun" w:date="2025-11-20T00:41:00Z">
        <w:r>
          <w:rPr>
            <w:rFonts w:hint="eastAsia" w:eastAsia="等线"/>
            <w:iCs/>
            <w:lang w:eastAsia="zh-CN"/>
          </w:rPr>
          <w:t xml:space="preserve"> in the RAN3 LS</w:t>
        </w:r>
      </w:ins>
      <w:r>
        <w:rPr>
          <w:rFonts w:hint="eastAsia" w:eastAsia="等线"/>
          <w:iCs/>
          <w:lang w:eastAsia="zh-CN"/>
        </w:rPr>
        <w:t>, RAN2 made the agreement as follows.</w:t>
      </w:r>
    </w:p>
    <w:tbl>
      <w:tblPr>
        <w:tblStyle w:val="20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3"/>
      </w:tblGrid>
      <w:tr w14:paraId="7C73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3" w:type="dxa"/>
          </w:tcPr>
          <w:p w14:paraId="5C4EEA24">
            <w:pPr>
              <w:pStyle w:val="32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Agreements</w:t>
            </w:r>
          </w:p>
          <w:p w14:paraId="5A7959B8">
            <w:pPr>
              <w:pStyle w:val="32"/>
              <w:numPr>
                <w:ilvl w:val="0"/>
                <w:numId w:val="7"/>
              </w:numPr>
              <w:rPr>
                <w:rFonts w:eastAsia="等线"/>
                <w:iCs/>
                <w:lang w:val="en-US" w:eastAsia="zh-CN"/>
              </w:rPr>
            </w:pPr>
            <w:r>
              <w:rPr>
                <w:lang w:val="en-US" w:eastAsia="zh-CN"/>
              </w:rPr>
              <w:t>We will reuse legacy plmn-IdentityList for NTN MDT, no RAN2 spec impact is needed.</w:t>
            </w:r>
          </w:p>
        </w:tc>
      </w:tr>
    </w:tbl>
    <w:p w14:paraId="7F55EE31">
      <w:pPr>
        <w:rPr>
          <w:rFonts w:eastAsia="等线"/>
          <w:iCs/>
          <w:lang w:eastAsia="zh-CN"/>
        </w:rPr>
      </w:pPr>
    </w:p>
    <w:p w14:paraId="1E9FCB4F">
      <w:pPr>
        <w:pStyle w:val="2"/>
        <w:tabs>
          <w:tab w:val="clear" w:pos="4680"/>
          <w:tab w:val="clear" w:pos="9360"/>
        </w:tabs>
      </w:pPr>
      <w:r>
        <w:t>Action</w:t>
      </w:r>
    </w:p>
    <w:p w14:paraId="734752C3">
      <w:pPr>
        <w:rPr>
          <w:ins w:id="9" w:author="Huawei - Jun" w:date="2025-11-20T00:41:00Z"/>
          <w:lang w:eastAsia="zh-CN"/>
        </w:rPr>
      </w:pPr>
      <w:del w:id="10" w:author="Huawei - Jun" w:date="2025-11-20T00:43:00Z">
        <w:r>
          <w:rPr>
            <w:rFonts w:hint="eastAsia"/>
            <w:lang w:eastAsia="zh-CN"/>
          </w:rPr>
          <w:delText>RAN2 kindly asks RAN3 to assess whether these changes could meet the requirements.</w:delText>
        </w:r>
      </w:del>
    </w:p>
    <w:p w14:paraId="27FE7D79">
      <w:pPr>
        <w:spacing w:after="120"/>
        <w:ind w:left="1985" w:hanging="1985"/>
        <w:rPr>
          <w:ins w:id="11" w:author="Huawei - Jun" w:date="2025-11-20T00:41:00Z"/>
          <w:rFonts w:ascii="Arial" w:hAnsi="Arial" w:cs="Arial"/>
          <w:b/>
        </w:rPr>
      </w:pPr>
      <w:ins w:id="12" w:author="Huawei - Jun" w:date="2025-11-20T00:41:00Z">
        <w:r>
          <w:rPr>
            <w:rFonts w:ascii="Arial" w:hAnsi="Arial" w:cs="Arial"/>
            <w:b/>
          </w:rPr>
          <w:t>To RAN3</w:t>
        </w:r>
      </w:ins>
    </w:p>
    <w:p w14:paraId="65693FC1">
      <w:pPr>
        <w:spacing w:after="120"/>
        <w:ind w:left="993" w:hanging="993"/>
        <w:rPr>
          <w:ins w:id="13" w:author="Huawei - Jun" w:date="2025-11-20T00:43:00Z"/>
          <w:lang w:eastAsia="zh-CN"/>
        </w:rPr>
      </w:pPr>
      <w:ins w:id="14" w:author="Huawei - Jun" w:date="2025-11-20T00:41:00Z">
        <w:r>
          <w:rPr>
            <w:rFonts w:ascii="Arial" w:hAnsi="Arial" w:cs="Arial"/>
            <w:b/>
          </w:rPr>
          <w:t xml:space="preserve">ACTION: </w:t>
        </w:r>
      </w:ins>
      <w:ins w:id="15" w:author="Huawei - Jun" w:date="2025-11-20T00:41:00Z">
        <w:r>
          <w:rPr>
            <w:rFonts w:ascii="Arial" w:hAnsi="Arial" w:cs="Arial"/>
            <w:b/>
          </w:rPr>
          <w:tab/>
        </w:r>
      </w:ins>
      <w:ins w:id="16" w:author="Huawei - Jun" w:date="2025-11-20T00:43:00Z">
        <w:r>
          <w:rPr>
            <w:rFonts w:hint="eastAsia" w:eastAsia="等线"/>
            <w:lang w:eastAsia="zh-CN"/>
          </w:rPr>
          <w:t>RAN2 respectfully ask RAN3 to take the above info account in their future work</w:t>
        </w:r>
      </w:ins>
      <w:ins w:id="17" w:author="Huawei - Jun" w:date="2025-11-20T00:43:00Z">
        <w:r>
          <w:rPr>
            <w:rFonts w:eastAsia="MS Mincho"/>
            <w:lang w:bidi="ar"/>
          </w:rPr>
          <w:t>.</w:t>
        </w:r>
      </w:ins>
    </w:p>
    <w:p w14:paraId="2AAAC874">
      <w:pPr>
        <w:rPr>
          <w:rFonts w:hint="eastAsia"/>
          <w:lang w:eastAsia="zh-CN"/>
        </w:rPr>
      </w:pPr>
    </w:p>
    <w:p w14:paraId="123F0478"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 w14:paraId="169B2C5D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9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– 13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MS Mincho" w:cs="Arial"/>
          <w:bCs/>
        </w:rPr>
        <w:t>, Sweden</w:t>
      </w:r>
    </w:p>
    <w:p w14:paraId="5A01AB2C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 xml:space="preserve">TSG RAN2 Meeting #133bis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 - Jun" w:date="2025-11-20T00:40:00Z" w:initials="">
    <w:p w14:paraId="55940AE5">
      <w:pPr>
        <w:pStyle w:val="13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Suggest to improve the text here.</w:t>
      </w:r>
    </w:p>
  </w:comment>
  <w:comment w:id="1" w:author="CATT" w:date="2025-11-20T07:33:23Z" w:initials="CATT">
    <w:p w14:paraId="532739B6">
      <w:pPr>
        <w:pStyle w:val="1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Thanks! Accept all these changes.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5940AE5" w15:done="0"/>
  <w15:commentEx w15:paraId="532739B6" w15:done="0" w15:paraIdParent="55940AE5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8D0132D"/>
    <w:multiLevelType w:val="multilevel"/>
    <w:tmpl w:val="48D0132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 - Jun">
    <w15:presenceInfo w15:providerId="None" w15:userId="Huawei - Jun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Formatting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2BE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0DD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86B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48B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78D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043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B0B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A2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9D4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8C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1E52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B7C7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712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1D8A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1F7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4EE5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AFF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64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3FF0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295B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588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88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8C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87D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0A9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E35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2E1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5E1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0FCA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5D68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CD5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625495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243331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82BA0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14486F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8A87B25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EE27C9B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957F5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批注框文本 字符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标题 2 字符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标题 3 字符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列表段落 字符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页眉 字符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标题 4 字符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标题 5 字符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标题 6 字符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标题 7 字符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标题 8 字符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标题 9 字符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题注 字符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页脚 字符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批注文字 字符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批注主题 字符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修订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5">
    <w:name w:val="Revision"/>
    <w:hidden/>
    <w:unhideWhenUsed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BACD-35C6-45B9-8359-4FEFF4CF4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216</Words>
  <Characters>1103</Characters>
  <Lines>9</Lines>
  <Paragraphs>2</Paragraphs>
  <TotalTime>22</TotalTime>
  <ScaleCrop>false</ScaleCrop>
  <LinksUpToDate>false</LinksUpToDate>
  <CharactersWithSpaces>1300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2025-11-18T17:00:00Z</dcterms:created>
  <dc:creator>Intel - Li, Ziyi</dc:creator>
  <cp:lastModifiedBy>CATT</cp:lastModifiedBy>
  <dcterms:modified xsi:type="dcterms:W3CDTF">2025-11-19T23:36:01Z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2052-12.1.0.23542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CWMabec7980c49811f080003b4600003b46">
    <vt:lpwstr>CWMNISEWagKKBgIDA5ppG461k8Dz87u7pDmnx5kO+V+kuUTy4R7P8C2lsXt/Dtmeq8ufPBDO3bslze54Wr/uD0JbA==</vt:lpwstr>
  </property>
  <property fmtid="{D5CDD505-2E9C-101B-9397-08002B2CF9AE}" pid="19" name="KSOTemplateDocerSaveRecord">
    <vt:lpwstr>eyJoZGlkIjoiYzc5NDA4NGE3YjE4YTU3MTQ3OWI0YjM1ZGVmMzM2ZWIiLCJ1c2VySWQiOiI0NDcxODMwOTIifQ==</vt:lpwstr>
  </property>
  <property fmtid="{D5CDD505-2E9C-101B-9397-08002B2CF9AE}" pid="20" name="ICV">
    <vt:lpwstr>BBB87212895041F09E494673CBDF2DD6_13</vt:lpwstr>
  </property>
</Properties>
</file>