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FB3E2">
      <w:pPr>
        <w:tabs>
          <w:tab w:val="left" w:pos="1701"/>
          <w:tab w:val="right" w:pos="9639"/>
        </w:tabs>
        <w:rPr>
          <w:rFonts w:ascii="Arial" w:hAnsi="Arial" w:cs="Arial"/>
          <w:b/>
          <w:color w:val="000000"/>
          <w:kern w:val="2"/>
          <w:sz w:val="28"/>
          <w:szCs w:val="28"/>
        </w:rPr>
      </w:pPr>
      <w:r>
        <w:rPr>
          <w:rFonts w:ascii="Arial" w:hAnsi="Arial" w:cs="Arial"/>
          <w:b/>
          <w:bCs/>
          <w:sz w:val="28"/>
          <w:szCs w:val="28"/>
        </w:rPr>
        <w:t>3GPP TSG RAN WG2 #132</w:t>
      </w:r>
      <w:r>
        <w:rPr>
          <w:rFonts w:ascii="Arial" w:hAnsi="Arial" w:cs="Arial"/>
          <w:b/>
          <w:color w:val="000000"/>
          <w:kern w:val="2"/>
          <w:sz w:val="28"/>
          <w:szCs w:val="28"/>
        </w:rPr>
        <w:tab/>
      </w:r>
      <w:r>
        <w:rPr>
          <w:rFonts w:ascii="Arial" w:hAnsi="Arial" w:cs="Arial"/>
          <w:b/>
          <w:color w:val="000000"/>
          <w:kern w:val="2"/>
          <w:sz w:val="28"/>
          <w:szCs w:val="28"/>
        </w:rPr>
        <w:t>R2-25</w:t>
      </w:r>
      <w:r>
        <w:rPr>
          <w:rFonts w:hint="eastAsia" w:ascii="Arial" w:hAnsi="Arial" w:cs="Arial"/>
          <w:b/>
          <w:color w:val="000000"/>
          <w:kern w:val="2"/>
          <w:sz w:val="28"/>
          <w:szCs w:val="28"/>
        </w:rPr>
        <w:t>xxxxx</w:t>
      </w:r>
    </w:p>
    <w:p w14:paraId="68A49FFE">
      <w:pPr>
        <w:tabs>
          <w:tab w:val="center" w:pos="4536"/>
          <w:tab w:val="right" w:pos="9072"/>
        </w:tabs>
        <w:rPr>
          <w:rFonts w:ascii="Arial" w:hAnsi="Arial" w:cs="Arial"/>
          <w:b/>
          <w:bCs/>
          <w:sz w:val="28"/>
        </w:rPr>
      </w:pPr>
      <w:r>
        <w:rPr>
          <w:rFonts w:ascii="Arial" w:hAnsi="Arial" w:cs="Arial"/>
          <w:b/>
          <w:bCs/>
          <w:sz w:val="28"/>
        </w:rPr>
        <w:t>Dallas, USA, Nov 17</w:t>
      </w:r>
      <w:r>
        <w:rPr>
          <w:rFonts w:ascii="Arial" w:hAnsi="Arial" w:cs="Arial"/>
          <w:b/>
          <w:bCs/>
          <w:sz w:val="28"/>
          <w:vertAlign w:val="superscript"/>
        </w:rPr>
        <w:t>th</w:t>
      </w:r>
      <w:r>
        <w:rPr>
          <w:rFonts w:ascii="Arial" w:hAnsi="Arial" w:cs="Arial"/>
          <w:b/>
          <w:bCs/>
          <w:sz w:val="28"/>
        </w:rPr>
        <w:t>-21</w:t>
      </w:r>
      <w:r>
        <w:rPr>
          <w:rFonts w:ascii="Arial" w:hAnsi="Arial" w:cs="Arial"/>
          <w:b/>
          <w:bCs/>
          <w:sz w:val="28"/>
          <w:vertAlign w:val="superscript"/>
        </w:rPr>
        <w:t>st</w:t>
      </w:r>
      <w:r>
        <w:rPr>
          <w:rFonts w:ascii="Arial" w:hAnsi="Arial" w:cs="Arial"/>
          <w:b/>
          <w:bCs/>
          <w:sz w:val="28"/>
        </w:rPr>
        <w:t>, 2025</w:t>
      </w:r>
    </w:p>
    <w:p w14:paraId="0E9ACAA3">
      <w:pPr>
        <w:tabs>
          <w:tab w:val="left" w:pos="1979"/>
        </w:tabs>
        <w:spacing w:after="180"/>
        <w:rPr>
          <w:rFonts w:hint="eastAsia"/>
          <w:b/>
          <w:bCs/>
        </w:rPr>
      </w:pPr>
      <w:r>
        <w:rPr>
          <w:b/>
          <w:bCs/>
        </w:rPr>
        <w:t xml:space="preserve"> </w:t>
      </w:r>
    </w:p>
    <w:p w14:paraId="635C9040">
      <w:pPr>
        <w:tabs>
          <w:tab w:val="left" w:pos="1979"/>
        </w:tabs>
        <w:spacing w:after="180"/>
        <w:rPr>
          <w:rFonts w:ascii="Arial" w:hAnsi="Arial" w:cs="Arial"/>
          <w:b/>
          <w:bCs/>
        </w:rPr>
      </w:pPr>
      <w:r>
        <w:rPr>
          <w:rFonts w:ascii="Arial" w:hAnsi="Arial" w:cs="Arial"/>
          <w:b/>
          <w:bCs/>
          <w:lang w:eastAsia="en-US"/>
        </w:rPr>
        <w:t>Agenda Item:</w:t>
      </w:r>
      <w:r>
        <w:rPr>
          <w:rFonts w:ascii="Arial" w:hAnsi="Arial" w:cs="Arial"/>
          <w:b/>
          <w:bCs/>
          <w:lang w:eastAsia="en-US"/>
        </w:rPr>
        <w:tab/>
      </w:r>
      <w:r>
        <w:rPr>
          <w:rFonts w:ascii="Arial" w:hAnsi="Arial" w:cs="Arial"/>
          <w:b/>
          <w:bCs/>
        </w:rPr>
        <w:t>7.0.2.21</w:t>
      </w:r>
    </w:p>
    <w:p w14:paraId="7116DA90">
      <w:pPr>
        <w:tabs>
          <w:tab w:val="left" w:pos="1979"/>
        </w:tabs>
        <w:spacing w:after="180"/>
        <w:rPr>
          <w:rFonts w:ascii="Arial" w:hAnsi="Arial" w:cs="Arial"/>
          <w:b/>
          <w:bCs/>
        </w:rPr>
      </w:pPr>
      <w:r>
        <w:rPr>
          <w:rFonts w:ascii="Arial" w:hAnsi="Arial" w:cs="Arial"/>
          <w:b/>
          <w:bCs/>
          <w:lang w:eastAsia="en-US"/>
        </w:rPr>
        <w:t xml:space="preserve">Source: </w:t>
      </w:r>
      <w:r>
        <w:rPr>
          <w:rFonts w:ascii="Arial" w:hAnsi="Arial" w:cs="Arial"/>
          <w:b/>
          <w:bCs/>
          <w:lang w:eastAsia="en-US"/>
        </w:rPr>
        <w:tab/>
      </w:r>
      <w:r>
        <w:rPr>
          <w:rFonts w:ascii="Arial" w:hAnsi="Arial" w:cs="Arial"/>
          <w:b/>
          <w:bCs/>
          <w:lang w:eastAsia="en-US"/>
        </w:rPr>
        <w:t>Xiaomi</w:t>
      </w:r>
    </w:p>
    <w:p w14:paraId="14CBB50F">
      <w:pPr>
        <w:tabs>
          <w:tab w:val="left" w:pos="1979"/>
        </w:tabs>
        <w:spacing w:after="180"/>
        <w:ind w:left="1979" w:hanging="1979"/>
        <w:rPr>
          <w:rFonts w:ascii="Arial" w:hAnsi="Arial" w:cs="Arial"/>
          <w:b/>
          <w:bCs/>
        </w:rPr>
      </w:pPr>
      <w:r>
        <w:rPr>
          <w:rFonts w:ascii="Arial" w:hAnsi="Arial" w:cs="Arial"/>
          <w:b/>
          <w:bCs/>
          <w:lang w:eastAsia="en-US"/>
        </w:rPr>
        <w:t xml:space="preserve">Title:  </w:t>
      </w:r>
      <w:r>
        <w:rPr>
          <w:rFonts w:ascii="Arial" w:hAnsi="Arial" w:cs="Arial"/>
          <w:b/>
          <w:bCs/>
          <w:lang w:eastAsia="en-US"/>
        </w:rPr>
        <w:tab/>
      </w:r>
      <w:r>
        <w:rPr>
          <w:rFonts w:hint="eastAsia" w:ascii="Arial" w:hAnsi="Arial" w:cs="Arial"/>
          <w:b/>
          <w:bCs/>
        </w:rPr>
        <w:t>Report of [AT132][402][POS] Adjustment of TA and stored RSRP</w:t>
      </w:r>
    </w:p>
    <w:p w14:paraId="65EDC5E8">
      <w:pPr>
        <w:tabs>
          <w:tab w:val="left" w:pos="1979"/>
        </w:tabs>
        <w:spacing w:after="180"/>
        <w:rPr>
          <w:rFonts w:ascii="Arial" w:hAnsi="Arial" w:cs="Arial"/>
          <w:b/>
          <w:bCs/>
          <w:lang w:eastAsia="en-US"/>
        </w:rPr>
      </w:pPr>
      <w:r>
        <w:rPr>
          <w:rFonts w:ascii="Arial" w:hAnsi="Arial" w:cs="Arial"/>
          <w:b/>
          <w:bCs/>
          <w:lang w:eastAsia="en-US"/>
        </w:rPr>
        <w:t>Document for:</w:t>
      </w:r>
      <w:r>
        <w:rPr>
          <w:rFonts w:ascii="Arial" w:hAnsi="Arial" w:cs="Arial"/>
          <w:b/>
          <w:bCs/>
          <w:lang w:eastAsia="en-US"/>
        </w:rPr>
        <w:tab/>
      </w:r>
      <w:r>
        <w:rPr>
          <w:rFonts w:ascii="Arial" w:hAnsi="Arial" w:cs="Arial"/>
          <w:b/>
          <w:bCs/>
          <w:lang w:eastAsia="en-US"/>
        </w:rPr>
        <w:t>Discussion and Decision</w:t>
      </w:r>
    </w:p>
    <w:p w14:paraId="6DCE3DBB">
      <w:pPr>
        <w:pStyle w:val="2"/>
      </w:pPr>
      <w:bookmarkStart w:id="0" w:name="_Ref165266342"/>
      <w:r>
        <w:t>Introduction</w:t>
      </w:r>
      <w:bookmarkEnd w:id="0"/>
    </w:p>
    <w:p w14:paraId="084517F9">
      <w:pPr>
        <w:jc w:val="both"/>
        <w:rPr>
          <w:rFonts w:ascii="Times New Roman" w:hAnsi="Times New Roman" w:cs="Times New Roman"/>
          <w:sz w:val="20"/>
          <w:szCs w:val="20"/>
          <w:lang w:val="en-GB"/>
        </w:rPr>
      </w:pPr>
      <w:r>
        <w:rPr>
          <w:rFonts w:ascii="Times New Roman" w:hAnsi="Times New Roman" w:cs="Times New Roman"/>
          <w:sz w:val="20"/>
        </w:rPr>
        <w:t xml:space="preserve">In this contribution, we </w:t>
      </w:r>
      <w:r>
        <w:rPr>
          <w:rFonts w:hint="eastAsia" w:ascii="Times New Roman" w:hAnsi="Times New Roman" w:cs="Times New Roman"/>
          <w:sz w:val="20"/>
        </w:rPr>
        <w:t>summarize</w:t>
      </w:r>
      <w:r>
        <w:rPr>
          <w:rFonts w:ascii="Times New Roman" w:hAnsi="Times New Roman" w:cs="Times New Roman"/>
          <w:sz w:val="20"/>
        </w:rPr>
        <w:t xml:space="preserve"> </w:t>
      </w:r>
      <w:r>
        <w:rPr>
          <w:rFonts w:hint="eastAsia" w:ascii="Times New Roman" w:hAnsi="Times New Roman" w:cs="Times New Roman"/>
          <w:sz w:val="20"/>
          <w:szCs w:val="20"/>
          <w:lang w:val="en-GB"/>
        </w:rPr>
        <w:t xml:space="preserve">the following emails </w:t>
      </w:r>
      <w:r>
        <w:rPr>
          <w:rFonts w:ascii="Times New Roman" w:hAnsi="Times New Roman" w:cs="Times New Roman"/>
          <w:sz w:val="20"/>
          <w:szCs w:val="20"/>
          <w:lang w:val="en-GB"/>
        </w:rPr>
        <w:t>discussion</w:t>
      </w:r>
      <w:r>
        <w:rPr>
          <w:rFonts w:hint="eastAsia" w:ascii="Times New Roman" w:hAnsi="Times New Roman" w:cs="Times New Roman"/>
          <w:sz w:val="20"/>
          <w:szCs w:val="20"/>
          <w:lang w:val="en-GB"/>
        </w:rPr>
        <w:t>s.</w:t>
      </w:r>
    </w:p>
    <w:p w14:paraId="489EED58">
      <w:pPr>
        <w:jc w:val="both"/>
        <w:rPr>
          <w:rFonts w:ascii="Times New Roman" w:hAnsi="Times New Roman" w:cs="Times New Roman"/>
          <w:sz w:val="20"/>
          <w:szCs w:val="20"/>
          <w:lang w:val="en-GB"/>
        </w:rPr>
      </w:pPr>
    </w:p>
    <w:p w14:paraId="0AB07114">
      <w:pPr>
        <w:pStyle w:val="52"/>
        <w:shd w:val="clear" w:color="auto" w:fill="FFFFFF"/>
        <w:spacing w:before="40" w:beforeAutospacing="0" w:after="0" w:afterAutospacing="0"/>
        <w:ind w:left="1619" w:hanging="360"/>
        <w:rPr>
          <w:rFonts w:ascii="Arial" w:hAnsi="Arial" w:cs="Arial"/>
          <w:b/>
          <w:bCs/>
          <w:color w:val="212121"/>
          <w:sz w:val="20"/>
          <w:szCs w:val="20"/>
        </w:rPr>
      </w:pPr>
      <w:r>
        <w:rPr>
          <w:rFonts w:ascii="Wingdings" w:hAnsi="Wingdings" w:cs="Arial"/>
          <w:color w:val="212121"/>
          <w:sz w:val="20"/>
          <w:szCs w:val="20"/>
        </w:rPr>
        <w:t></w:t>
      </w:r>
      <w:r>
        <w:rPr>
          <w:rFonts w:ascii="Times New Roman" w:hAnsi="Times New Roman" w:cs="Times New Roman"/>
          <w:color w:val="212121"/>
          <w:sz w:val="14"/>
          <w:szCs w:val="14"/>
        </w:rPr>
        <w:t> </w:t>
      </w:r>
      <w:r>
        <w:rPr>
          <w:rFonts w:ascii="Arial" w:hAnsi="Arial" w:cs="Arial"/>
          <w:b/>
          <w:bCs/>
          <w:color w:val="212121"/>
          <w:sz w:val="20"/>
          <w:szCs w:val="20"/>
        </w:rPr>
        <w:t>[AT132][402][POS] Adjustment of TA and stored RSRP (Xiaomi)</w:t>
      </w:r>
    </w:p>
    <w:p w14:paraId="2DEED10D">
      <w:pPr>
        <w:pStyle w:val="53"/>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Scope: Further discuss the proposals from R2-2508603 and determine what spec impact will be needed to reflect the different layer behaviour correctly, without changing existing technical agreements from Rel-18.</w:t>
      </w:r>
    </w:p>
    <w:p w14:paraId="3DD6AFD2">
      <w:pPr>
        <w:pStyle w:val="53"/>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Intended outcome: Report to CB session in R2-2509232</w:t>
      </w:r>
    </w:p>
    <w:p w14:paraId="7023EBCB">
      <w:pPr>
        <w:pStyle w:val="53"/>
        <w:shd w:val="clear" w:color="auto" w:fill="FFFFFF"/>
        <w:spacing w:before="0" w:beforeAutospacing="0" w:after="0" w:afterAutospacing="0"/>
        <w:ind w:left="1622" w:hanging="363"/>
        <w:rPr>
          <w:rFonts w:ascii="Arial" w:hAnsi="Arial" w:cs="Arial"/>
          <w:color w:val="212121"/>
          <w:sz w:val="20"/>
          <w:szCs w:val="20"/>
        </w:rPr>
      </w:pPr>
      <w:r>
        <w:rPr>
          <w:rFonts w:ascii="Arial" w:hAnsi="Arial" w:cs="Arial"/>
          <w:color w:val="212121"/>
          <w:sz w:val="20"/>
          <w:szCs w:val="20"/>
        </w:rPr>
        <w:t>      Deadline: Wednesday 2025-11-19 1900 CST</w:t>
      </w:r>
    </w:p>
    <w:p w14:paraId="7FD4988E">
      <w:pPr>
        <w:jc w:val="both"/>
        <w:rPr>
          <w:rFonts w:ascii="Times New Roman" w:hAnsi="Times New Roman" w:cs="Times New Roman"/>
          <w:sz w:val="20"/>
          <w:szCs w:val="20"/>
          <w:lang w:val="en-GB"/>
        </w:rPr>
      </w:pPr>
    </w:p>
    <w:p w14:paraId="461B87D7">
      <w:pPr>
        <w:jc w:val="both"/>
        <w:rPr>
          <w:rFonts w:ascii="Times New Roman" w:hAnsi="Times New Roman" w:cs="Times New Roman"/>
          <w:sz w:val="20"/>
        </w:rPr>
      </w:pPr>
    </w:p>
    <w:p w14:paraId="0AA77E14">
      <w:pPr>
        <w:pStyle w:val="2"/>
        <w:rPr>
          <w:rFonts w:ascii="Times New Roman" w:hAnsi="Times New Roman" w:cs="Times New Roman"/>
        </w:rPr>
      </w:pPr>
      <w:r>
        <w:rPr>
          <w:rFonts w:ascii="Times New Roman" w:hAnsi="Times New Roman" w:cs="Times New Roman"/>
        </w:rPr>
        <w:t>Discussion</w:t>
      </w:r>
    </w:p>
    <w:p w14:paraId="3E5621BA">
      <w:pPr>
        <w:rPr>
          <w:rFonts w:ascii="Times New Roman" w:hAnsi="Times New Roman" w:cs="Times New Roman"/>
          <w:sz w:val="20"/>
          <w:szCs w:val="20"/>
          <w:lang w:val="en-GB"/>
        </w:rPr>
      </w:pPr>
      <w:r>
        <w:rPr>
          <w:rFonts w:ascii="Times New Roman" w:hAnsi="Times New Roman" w:cs="Times New Roman"/>
          <w:sz w:val="20"/>
          <w:szCs w:val="20"/>
          <w:lang w:val="en-GB"/>
        </w:rPr>
        <w:t>In Rel-18, UE autonomous TA adjustment for positioning SRS in the RRC Inactive state was introduced</w:t>
      </w:r>
      <w:r>
        <w:rPr>
          <w:rFonts w:hint="eastAsia" w:ascii="Times New Roman" w:hAnsi="Times New Roman" w:cs="Times New Roman"/>
          <w:sz w:val="20"/>
          <w:szCs w:val="20"/>
          <w:lang w:val="en-GB"/>
        </w:rPr>
        <w:t xml:space="preserve">. According to the existing RRC specification, the RRC layer indicates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lower </w:t>
      </w:r>
      <w:r>
        <w:rPr>
          <w:rFonts w:ascii="Times New Roman" w:hAnsi="Times New Roman" w:cs="Times New Roman"/>
          <w:sz w:val="20"/>
          <w:szCs w:val="20"/>
          <w:lang w:val="en-GB"/>
        </w:rPr>
        <w:t>layer</w:t>
      </w:r>
      <w:r>
        <w:rPr>
          <w:rFonts w:hint="eastAsia" w:ascii="Times New Roman" w:hAnsi="Times New Roman" w:cs="Times New Roman"/>
          <w:sz w:val="20"/>
          <w:szCs w:val="20"/>
          <w:lang w:val="en-GB"/>
        </w:rPr>
        <w:t xml:space="preserve"> to update </w:t>
      </w:r>
      <w:r>
        <w:rPr>
          <w:rFonts w:ascii="Times New Roman" w:hAnsi="Times New Roman" w:cs="Times New Roman"/>
          <w:sz w:val="20"/>
          <w:szCs w:val="20"/>
          <w:lang w:val="en-GB"/>
        </w:rPr>
        <w:t>Timing advance and stored RSRP</w:t>
      </w:r>
      <w:r>
        <w:rPr>
          <w:rFonts w:hint="eastAsia" w:ascii="Times New Roman" w:hAnsi="Times New Roman" w:cs="Times New Roman"/>
          <w:sz w:val="20"/>
          <w:szCs w:val="20"/>
          <w:lang w:val="en-GB"/>
        </w:rPr>
        <w:t xml:space="preserve"> if the autonomous TA adjustment is configured and if the timing advance validation requirements specified in RAN4 are met [1]. </w:t>
      </w:r>
    </w:p>
    <w:p w14:paraId="0A6A70BF">
      <w:pPr>
        <w:rPr>
          <w:rFonts w:ascii="Times New Roman" w:hAnsi="Times New Roman" w:cs="Times New Roman"/>
          <w:sz w:val="20"/>
          <w:szCs w:val="20"/>
          <w:lang w:val="en-GB"/>
        </w:rPr>
      </w:pPr>
    </w:p>
    <w:p w14:paraId="6F2B581C">
      <w:pPr>
        <w:rPr>
          <w:rFonts w:ascii="Times New Roman" w:hAnsi="Times New Roman" w:cs="Times New Roman"/>
          <w:sz w:val="20"/>
          <w:szCs w:val="20"/>
          <w:lang w:val="en-GB"/>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6C6C72E">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32D3EEBA">
                            <w:pPr>
                              <w:keepNext/>
                              <w:keepLines/>
                              <w:widowControl w:val="0"/>
                              <w:overflowPunct w:val="0"/>
                              <w:autoSpaceDE w:val="0"/>
                              <w:autoSpaceDN w:val="0"/>
                              <w:adjustRightInd w:val="0"/>
                              <w:spacing w:before="120" w:after="180"/>
                              <w:textAlignment w:val="baseline"/>
                              <w:outlineLvl w:val="3"/>
                              <w:rPr>
                                <w:rFonts w:ascii="Arial" w:hAnsi="Arial" w:eastAsia="Times New Roman" w:cs="Times New Roman"/>
                                <w:b/>
                                <w:bCs/>
                                <w:sz w:val="20"/>
                                <w:szCs w:val="20"/>
                              </w:rPr>
                            </w:pPr>
                            <w:r>
                              <w:rPr>
                                <w:rFonts w:ascii="Arial" w:hAnsi="Arial" w:eastAsia="Times New Roman" w:cs="Times New Roman"/>
                                <w:b/>
                                <w:bCs/>
                                <w:sz w:val="20"/>
                                <w:szCs w:val="20"/>
                              </w:rPr>
                              <w:t>5.3.13.6</w:t>
                            </w:r>
                            <w:r>
                              <w:rPr>
                                <w:rFonts w:ascii="Arial" w:hAnsi="Arial" w:eastAsia="Times New Roman" w:cs="Times New Roman"/>
                                <w:b/>
                                <w:bCs/>
                                <w:sz w:val="20"/>
                                <w:szCs w:val="20"/>
                              </w:rPr>
                              <w:tab/>
                            </w:r>
                            <w:r>
                              <w:rPr>
                                <w:rFonts w:ascii="Arial" w:hAnsi="Arial" w:eastAsia="Times New Roman" w:cs="Times New Roman"/>
                                <w:b/>
                                <w:bCs/>
                                <w:sz w:val="20"/>
                                <w:szCs w:val="20"/>
                              </w:rPr>
                              <w:t>Cell re-selection or cell selection or L2 U2N relay (re)selection while T390, T319 or T302 is running or SDT procedure is ongoing (UE in RRC_INACTIVE) or SRS transmission in RRC_INACTIVE is configured</w:t>
                            </w:r>
                          </w:p>
                          <w:p w14:paraId="077A2632">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741810B8">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reselection occurs while T319 or T302 is running or while SDT procedure is ongoing; or</w:t>
                            </w:r>
                          </w:p>
                          <w:p w14:paraId="5A466AC3">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relay (re)selection or cell selection by a L2 U2N Remote UE or by L2 Intermediate U2N Relay UE occurs while T319 is running; or</w:t>
                            </w:r>
                          </w:p>
                          <w:p w14:paraId="5A7AA7DC">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changes due to relay reselection or cell selection by a L2 U2N Remote UE or by L2 Intermediate U2N Relay UE while T302 is running:</w:t>
                            </w:r>
                          </w:p>
                          <w:p w14:paraId="2E8687C7">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upon going to RRC_IDLE as specified in 5.3.11 with release cause 'RRC Resume failure';</w:t>
                            </w:r>
                          </w:p>
                          <w:p w14:paraId="7A13A37F">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else if cell selection or reselection occurs while T390 is running, or cell change due to relay selection or reselection occurs while T390 is running:</w:t>
                            </w:r>
                          </w:p>
                          <w:p w14:paraId="5E7446E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stop T390 for all access categories;</w:t>
                            </w:r>
                          </w:p>
                          <w:p w14:paraId="2DD1113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as specified in 5.3.14.4.</w:t>
                            </w:r>
                          </w:p>
                          <w:p w14:paraId="488E4A24">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sz w:val="20"/>
                                <w:szCs w:val="20"/>
                              </w:rPr>
                              <w:t>srs-PosRRC-Inactive</w:t>
                            </w:r>
                            <w:r>
                              <w:rPr>
                                <w:rFonts w:ascii="Times New Roman" w:hAnsi="Times New Roman" w:cs="Times New Roman"/>
                                <w:sz w:val="20"/>
                                <w:szCs w:val="20"/>
                              </w:rPr>
                              <w:t xml:space="preserve"> is configured:</w:t>
                            </w:r>
                          </w:p>
                          <w:p w14:paraId="15BF14C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sz w:val="20"/>
                                <w:szCs w:val="20"/>
                              </w:rPr>
                              <w:t>inactivePosSRS-TimeAlignmentTimer</w:t>
                            </w:r>
                            <w:r>
                              <w:rPr>
                                <w:rFonts w:ascii="Times New Roman" w:hAnsi="Times New Roman" w:cs="Times New Roman"/>
                                <w:sz w:val="20"/>
                                <w:szCs w:val="20"/>
                              </w:rPr>
                              <w:t>;</w:t>
                            </w:r>
                          </w:p>
                          <w:p w14:paraId="5E8CFDFE">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release the </w:t>
                            </w:r>
                            <w:r>
                              <w:rPr>
                                <w:rFonts w:ascii="Times New Roman" w:hAnsi="Times New Roman" w:cs="Times New Roman"/>
                                <w:i/>
                                <w:sz w:val="20"/>
                                <w:szCs w:val="20"/>
                              </w:rPr>
                              <w:t>srs-PosRRC-Inactive</w:t>
                            </w:r>
                            <w:r>
                              <w:rPr>
                                <w:rFonts w:ascii="Times New Roman" w:hAnsi="Times New Roman" w:cs="Times New Roman"/>
                                <w:sz w:val="20"/>
                                <w:szCs w:val="20"/>
                              </w:rPr>
                              <w:t>.</w:t>
                            </w:r>
                          </w:p>
                          <w:p w14:paraId="61F8E219">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iCs/>
                                <w:sz w:val="20"/>
                                <w:szCs w:val="20"/>
                              </w:rPr>
                              <w:t>srs-PosRRC-InactiveValidityAreaPreConfigList</w:t>
                            </w:r>
                            <w:r>
                              <w:rPr>
                                <w:rFonts w:ascii="Times New Roman" w:hAnsi="Times New Roman" w:cs="Times New Roman"/>
                                <w:sz w:val="20"/>
                                <w:szCs w:val="20"/>
                              </w:rPr>
                              <w:t xml:space="preserve"> or </w:t>
                            </w:r>
                            <w:r>
                              <w:rPr>
                                <w:rFonts w:ascii="Times New Roman" w:hAnsi="Times New Roman" w:cs="Times New Roman"/>
                                <w:i/>
                                <w:iCs/>
                                <w:sz w:val="20"/>
                                <w:szCs w:val="20"/>
                              </w:rPr>
                              <w:t>srs-PosRRC-InactiveValidityAreaNonPreConfig</w:t>
                            </w:r>
                            <w:r>
                              <w:rPr>
                                <w:rFonts w:ascii="Times New Roman" w:hAnsi="Times New Roman" w:cs="Times New Roman"/>
                                <w:sz w:val="20"/>
                                <w:szCs w:val="20"/>
                              </w:rPr>
                              <w:t xml:space="preserve"> is configured and if there is an on-going SRS for positioning transmission procedure in RRC_INACTIVE:</w:t>
                            </w:r>
                          </w:p>
                          <w:p w14:paraId="2406B75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if the selected cell is not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0B471C7">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p w14:paraId="157DABB9">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1131962D">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else if the cell is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65AF824">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the previously camped cell are in the same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5AEE54F8">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r>
                            <w:r>
                              <w:rPr>
                                <w:rFonts w:ascii="Times New Roman" w:hAnsi="Times New Roman" w:cs="Times New Roman"/>
                                <w:sz w:val="20"/>
                                <w:szCs w:val="20"/>
                                <w:highlight w:val="yellow"/>
                              </w:rPr>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r>
                            <w:r>
                              <w:rPr>
                                <w:rFonts w:ascii="Times New Roman" w:hAnsi="Times New Roman" w:cs="Times New Roman"/>
                                <w:sz w:val="20"/>
                                <w:szCs w:val="20"/>
                                <w:highlight w:val="yellow"/>
                              </w:rPr>
                              <w:t>indicate to the lower layer to update Timing Advance and stored RSRP;</w:t>
                            </w:r>
                          </w:p>
                          <w:p w14:paraId="6E50893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instruct lower layers to continue transmitting SRS if Timing Advance validation condition as specified in TS 38.321 [3] are satisfied;</w:t>
                            </w:r>
                          </w:p>
                          <w:p w14:paraId="22AD60EC">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previously camped cell are in the different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706BF21B">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7833F4BC">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1312;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e+KX9EAAAAFAQAADwAAAAAAAAABACAAAAAi&#10;AAAAZHJzL2Rvd25yZXYueG1sUEsBAhQAFAAAAAgAh07iQOmHdKNKAgAAjQQAAA4AAAAAAAAAAQAg&#10;AAAAIAEAAGRycy9lMm9Eb2MueG1sUEsFBgAAAAAGAAYAWQEAANwFAAAAAA==&#10;">
                <v:fill on="f" focussize="0,0"/>
                <v:stroke weight="0.5pt" color="#000000" joinstyle="round"/>
                <v:imagedata o:title=""/>
                <o:lock v:ext="edit" aspectratio="f"/>
                <v:textbox style="mso-fit-shape-to-text:t;">
                  <w:txbxContent>
                    <w:p w14:paraId="26C6C72E">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TS</w:t>
                      </w:r>
                      <w:r>
                        <w:rPr>
                          <w:rFonts w:ascii="Times New Roman" w:hAnsi="Times New Roman" w:cs="Times New Roman"/>
                          <w:i/>
                          <w:iCs/>
                          <w:sz w:val="20"/>
                          <w:szCs w:val="20"/>
                          <w:u w:val="single"/>
                          <w:lang w:val="en-GB"/>
                        </w:rPr>
                        <w:t xml:space="preserve"> 38.331 </w:t>
                      </w:r>
                      <w:r>
                        <w:rPr>
                          <w:rFonts w:ascii="Times New Roman" w:hAnsi="Times New Roman" w:cs="Times New Roman"/>
                          <w:sz w:val="20"/>
                          <w:szCs w:val="20"/>
                          <w:u w:val="single"/>
                          <w:lang w:val="en-GB"/>
                        </w:rPr>
                        <w:t>[1]</w:t>
                      </w:r>
                    </w:p>
                    <w:p w14:paraId="32D3EEBA">
                      <w:pPr>
                        <w:keepNext/>
                        <w:keepLines/>
                        <w:widowControl w:val="0"/>
                        <w:overflowPunct w:val="0"/>
                        <w:autoSpaceDE w:val="0"/>
                        <w:autoSpaceDN w:val="0"/>
                        <w:adjustRightInd w:val="0"/>
                        <w:spacing w:before="120" w:after="180"/>
                        <w:textAlignment w:val="baseline"/>
                        <w:outlineLvl w:val="3"/>
                        <w:rPr>
                          <w:rFonts w:ascii="Arial" w:hAnsi="Arial" w:eastAsia="Times New Roman" w:cs="Times New Roman"/>
                          <w:b/>
                          <w:bCs/>
                          <w:sz w:val="20"/>
                          <w:szCs w:val="20"/>
                        </w:rPr>
                      </w:pPr>
                      <w:r>
                        <w:rPr>
                          <w:rFonts w:ascii="Arial" w:hAnsi="Arial" w:eastAsia="Times New Roman" w:cs="Times New Roman"/>
                          <w:b/>
                          <w:bCs/>
                          <w:sz w:val="20"/>
                          <w:szCs w:val="20"/>
                        </w:rPr>
                        <w:t>5.3.13.6</w:t>
                      </w:r>
                      <w:r>
                        <w:rPr>
                          <w:rFonts w:ascii="Arial" w:hAnsi="Arial" w:eastAsia="Times New Roman" w:cs="Times New Roman"/>
                          <w:b/>
                          <w:bCs/>
                          <w:sz w:val="20"/>
                          <w:szCs w:val="20"/>
                        </w:rPr>
                        <w:tab/>
                      </w:r>
                      <w:r>
                        <w:rPr>
                          <w:rFonts w:ascii="Arial" w:hAnsi="Arial" w:eastAsia="Times New Roman" w:cs="Times New Roman"/>
                          <w:b/>
                          <w:bCs/>
                          <w:sz w:val="20"/>
                          <w:szCs w:val="20"/>
                        </w:rPr>
                        <w:t>Cell re-selection or cell selection or L2 U2N relay (re)selection while T390, T319 or T302 is running or SDT procedure is ongoing (UE in RRC_INACTIVE) or SRS transmission in RRC_INACTIVE is configured</w:t>
                      </w:r>
                    </w:p>
                    <w:p w14:paraId="077A2632">
                      <w:pPr>
                        <w:overflowPunct w:val="0"/>
                        <w:autoSpaceDE w:val="0"/>
                        <w:autoSpaceDN w:val="0"/>
                        <w:adjustRightInd w:val="0"/>
                        <w:spacing w:before="100" w:beforeAutospacing="1" w:after="180"/>
                        <w:textAlignment w:val="baseline"/>
                        <w:rPr>
                          <w:rFonts w:ascii="Times New Roman" w:hAnsi="Times New Roman" w:cs="Times New Roman"/>
                          <w:sz w:val="20"/>
                          <w:szCs w:val="20"/>
                        </w:rPr>
                      </w:pPr>
                      <w:r>
                        <w:rPr>
                          <w:rFonts w:ascii="Times New Roman" w:hAnsi="Times New Roman" w:cs="Times New Roman"/>
                          <w:sz w:val="20"/>
                          <w:szCs w:val="20"/>
                        </w:rPr>
                        <w:t>The UE shall:</w:t>
                      </w:r>
                    </w:p>
                    <w:p w14:paraId="741810B8">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reselection occurs while T319 or T302 is running or while SDT procedure is ongoing; or</w:t>
                      </w:r>
                    </w:p>
                    <w:p w14:paraId="5A466AC3">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relay (re)selection or cell selection by a L2 U2N Remote UE or by L2 Intermediate U2N Relay UE occurs while T319 is running; or</w:t>
                      </w:r>
                    </w:p>
                    <w:p w14:paraId="5A7AA7DC">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if cell changes due to relay reselection or cell selection by a L2 U2N Remote UE or by L2 Intermediate U2N Relay UE while T302 is running:</w:t>
                      </w:r>
                    </w:p>
                    <w:p w14:paraId="2E8687C7">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upon going to RRC_IDLE as specified in 5.3.11 with release cause 'RRC Resume failure';</w:t>
                      </w:r>
                    </w:p>
                    <w:p w14:paraId="7A13A37F">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else if cell selection or reselection occurs while T390 is running, or cell change due to relay selection or reselection occurs while T390 is running:</w:t>
                      </w:r>
                    </w:p>
                    <w:p w14:paraId="5E7446E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stop T390 for all access categories;</w:t>
                      </w:r>
                    </w:p>
                    <w:p w14:paraId="2DD1113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perform the actions as specified in 5.3.14.4.</w:t>
                      </w:r>
                    </w:p>
                    <w:p w14:paraId="488E4A24">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sz w:val="20"/>
                          <w:szCs w:val="20"/>
                        </w:rPr>
                        <w:t>srs-PosRRC-Inactive</w:t>
                      </w:r>
                      <w:r>
                        <w:rPr>
                          <w:rFonts w:ascii="Times New Roman" w:hAnsi="Times New Roman" w:cs="Times New Roman"/>
                          <w:sz w:val="20"/>
                          <w:szCs w:val="20"/>
                        </w:rPr>
                        <w:t xml:space="preserve"> is configured:</w:t>
                      </w:r>
                    </w:p>
                    <w:p w14:paraId="15BF14C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sz w:val="20"/>
                          <w:szCs w:val="20"/>
                        </w:rPr>
                        <w:t>inactivePosSRS-TimeAlignmentTimer</w:t>
                      </w:r>
                      <w:r>
                        <w:rPr>
                          <w:rFonts w:ascii="Times New Roman" w:hAnsi="Times New Roman" w:cs="Times New Roman"/>
                          <w:sz w:val="20"/>
                          <w:szCs w:val="20"/>
                        </w:rPr>
                        <w:t>;</w:t>
                      </w:r>
                    </w:p>
                    <w:p w14:paraId="5E8CFDFE">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release the </w:t>
                      </w:r>
                      <w:r>
                        <w:rPr>
                          <w:rFonts w:ascii="Times New Roman" w:hAnsi="Times New Roman" w:cs="Times New Roman"/>
                          <w:i/>
                          <w:sz w:val="20"/>
                          <w:szCs w:val="20"/>
                        </w:rPr>
                        <w:t>srs-PosRRC-Inactive</w:t>
                      </w:r>
                      <w:r>
                        <w:rPr>
                          <w:rFonts w:ascii="Times New Roman" w:hAnsi="Times New Roman" w:cs="Times New Roman"/>
                          <w:sz w:val="20"/>
                          <w:szCs w:val="20"/>
                        </w:rPr>
                        <w:t>.</w:t>
                      </w:r>
                    </w:p>
                    <w:p w14:paraId="61F8E219">
                      <w:pPr>
                        <w:overflowPunct w:val="0"/>
                        <w:autoSpaceDE w:val="0"/>
                        <w:autoSpaceDN w:val="0"/>
                        <w:adjustRightInd w:val="0"/>
                        <w:spacing w:before="100" w:beforeAutospacing="1" w:after="180"/>
                        <w:ind w:left="568" w:hanging="284"/>
                        <w:textAlignment w:val="baseline"/>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rPr>
                        <w:t xml:space="preserve">else if cell reselection occurs when </w:t>
                      </w:r>
                      <w:r>
                        <w:rPr>
                          <w:rFonts w:ascii="Times New Roman" w:hAnsi="Times New Roman" w:cs="Times New Roman"/>
                          <w:i/>
                          <w:iCs/>
                          <w:sz w:val="20"/>
                          <w:szCs w:val="20"/>
                        </w:rPr>
                        <w:t>srs-PosRRC-InactiveValidityAreaPreConfigList</w:t>
                      </w:r>
                      <w:r>
                        <w:rPr>
                          <w:rFonts w:ascii="Times New Roman" w:hAnsi="Times New Roman" w:cs="Times New Roman"/>
                          <w:sz w:val="20"/>
                          <w:szCs w:val="20"/>
                        </w:rPr>
                        <w:t xml:space="preserve"> or </w:t>
                      </w:r>
                      <w:r>
                        <w:rPr>
                          <w:rFonts w:ascii="Times New Roman" w:hAnsi="Times New Roman" w:cs="Times New Roman"/>
                          <w:i/>
                          <w:iCs/>
                          <w:sz w:val="20"/>
                          <w:szCs w:val="20"/>
                        </w:rPr>
                        <w:t>srs-PosRRC-InactiveValidityAreaNonPreConfig</w:t>
                      </w:r>
                      <w:r>
                        <w:rPr>
                          <w:rFonts w:ascii="Times New Roman" w:hAnsi="Times New Roman" w:cs="Times New Roman"/>
                          <w:sz w:val="20"/>
                          <w:szCs w:val="20"/>
                        </w:rPr>
                        <w:t xml:space="preserve"> is configured and if there is an on-going SRS for positioning transmission procedure in RRC_INACTIVE:</w:t>
                      </w:r>
                    </w:p>
                    <w:p w14:paraId="2406B758">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if the selected cell is not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0B471C7">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p w14:paraId="157DABB9">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1131962D">
                      <w:pPr>
                        <w:overflowPunct w:val="0"/>
                        <w:autoSpaceDE w:val="0"/>
                        <w:autoSpaceDN w:val="0"/>
                        <w:adjustRightInd w:val="0"/>
                        <w:spacing w:before="100" w:beforeAutospacing="1" w:after="180"/>
                        <w:ind w:left="851" w:hanging="284"/>
                        <w:textAlignment w:val="baseline"/>
                        <w:rPr>
                          <w:rFonts w:ascii="Times New Roman" w:hAnsi="Times New Roman" w:cs="Times New Roman"/>
                          <w:sz w:val="20"/>
                          <w:szCs w:val="20"/>
                        </w:rPr>
                      </w:pPr>
                      <w:r>
                        <w:rPr>
                          <w:rFonts w:ascii="Times New Roman" w:hAnsi="Times New Roman" w:cs="Times New Roman"/>
                          <w:sz w:val="20"/>
                          <w:szCs w:val="20"/>
                        </w:rPr>
                        <w:t>2&gt;</w:t>
                      </w:r>
                      <w:r>
                        <w:rPr>
                          <w:rFonts w:ascii="Times New Roman" w:hAnsi="Times New Roman" w:cs="Times New Roman"/>
                          <w:sz w:val="20"/>
                          <w:szCs w:val="20"/>
                        </w:rPr>
                        <w:tab/>
                      </w:r>
                      <w:r>
                        <w:rPr>
                          <w:rFonts w:ascii="Times New Roman" w:hAnsi="Times New Roman" w:cs="Times New Roman"/>
                          <w:sz w:val="20"/>
                          <w:szCs w:val="20"/>
                        </w:rPr>
                        <w:t xml:space="preserve">else if the cell is included in the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365AF824">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the previously camped cell are in the same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5AEE54F8">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r>
                      <w:r>
                        <w:rPr>
                          <w:rFonts w:ascii="Times New Roman" w:hAnsi="Times New Roman" w:cs="Times New Roman"/>
                          <w:sz w:val="20"/>
                          <w:szCs w:val="20"/>
                          <w:highlight w:val="yellow"/>
                        </w:rPr>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043E8A69">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r>
                      <w:r>
                        <w:rPr>
                          <w:rFonts w:ascii="Times New Roman" w:hAnsi="Times New Roman" w:cs="Times New Roman"/>
                          <w:sz w:val="20"/>
                          <w:szCs w:val="20"/>
                          <w:highlight w:val="yellow"/>
                        </w:rPr>
                        <w:t>indicate to the lower layer to update Timing Advance and stored RSRP;</w:t>
                      </w:r>
                    </w:p>
                    <w:p w14:paraId="6E50893A">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instruct lower layers to continue transmitting SRS if Timing Advance validation condition as specified in TS 38.321 [3] are satisfied;</w:t>
                      </w:r>
                    </w:p>
                    <w:p w14:paraId="22AD60EC">
                      <w:pPr>
                        <w:overflowPunct w:val="0"/>
                        <w:autoSpaceDE w:val="0"/>
                        <w:autoSpaceDN w:val="0"/>
                        <w:adjustRightInd w:val="0"/>
                        <w:spacing w:before="100" w:beforeAutospacing="1" w:after="180"/>
                        <w:ind w:left="1135" w:hanging="284"/>
                        <w:textAlignment w:val="baseline"/>
                        <w:rPr>
                          <w:rFonts w:ascii="Times New Roman" w:hAnsi="Times New Roman" w:cs="Times New Roman"/>
                          <w:sz w:val="20"/>
                          <w:szCs w:val="20"/>
                        </w:rPr>
                      </w:pPr>
                      <w:r>
                        <w:rPr>
                          <w:rFonts w:ascii="Times New Roman" w:hAnsi="Times New Roman" w:cs="Times New Roman"/>
                          <w:sz w:val="20"/>
                          <w:szCs w:val="20"/>
                        </w:rPr>
                        <w:t>3&gt;</w:t>
                      </w:r>
                      <w:r>
                        <w:rPr>
                          <w:rFonts w:ascii="Times New Roman" w:hAnsi="Times New Roman" w:cs="Times New Roman"/>
                          <w:sz w:val="20"/>
                          <w:szCs w:val="20"/>
                        </w:rPr>
                        <w:tab/>
                      </w:r>
                      <w:r>
                        <w:rPr>
                          <w:rFonts w:ascii="Times New Roman" w:hAnsi="Times New Roman" w:cs="Times New Roman"/>
                          <w:sz w:val="20"/>
                          <w:szCs w:val="20"/>
                        </w:rPr>
                        <w:t xml:space="preserve">if the selected cell and previously camped cell are in the different </w:t>
                      </w:r>
                      <w:r>
                        <w:rPr>
                          <w:rFonts w:ascii="Times New Roman" w:hAnsi="Times New Roman" w:cs="Times New Roman"/>
                          <w:i/>
                          <w:iCs/>
                          <w:sz w:val="20"/>
                          <w:szCs w:val="20"/>
                        </w:rPr>
                        <w:t>srs-PosConfigValidityArea</w:t>
                      </w:r>
                      <w:r>
                        <w:rPr>
                          <w:rFonts w:ascii="Times New Roman" w:hAnsi="Times New Roman" w:cs="Times New Roman"/>
                          <w:sz w:val="20"/>
                          <w:szCs w:val="20"/>
                        </w:rPr>
                        <w:t>:</w:t>
                      </w:r>
                    </w:p>
                    <w:p w14:paraId="706BF21B">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initiate RRC connection resume procedure in 5.3.13.2;</w:t>
                      </w:r>
                    </w:p>
                    <w:p w14:paraId="7833F4BC">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rPr>
                      </w:pPr>
                      <w:r>
                        <w:rPr>
                          <w:rFonts w:ascii="Times New Roman" w:hAnsi="Times New Roman" w:cs="Times New Roman"/>
                          <w:sz w:val="20"/>
                          <w:szCs w:val="20"/>
                        </w:rPr>
                        <w:t>4&gt;</w:t>
                      </w:r>
                      <w:r>
                        <w:rPr>
                          <w:rFonts w:ascii="Times New Roman" w:hAnsi="Times New Roman" w:cs="Times New Roman"/>
                          <w:sz w:val="20"/>
                          <w:szCs w:val="20"/>
                        </w:rPr>
                        <w:tab/>
                      </w:r>
                      <w:r>
                        <w:rPr>
                          <w:rFonts w:ascii="Times New Roman" w:hAnsi="Times New Roman" w:cs="Times New Roman"/>
                          <w:sz w:val="20"/>
                          <w:szCs w:val="20"/>
                        </w:rPr>
                        <w:t xml:space="preserve">indicate to the lower layer to stop </w:t>
                      </w:r>
                      <w:r>
                        <w:rPr>
                          <w:rFonts w:ascii="Times New Roman" w:hAnsi="Times New Roman" w:cs="Times New Roman"/>
                          <w:i/>
                          <w:iCs/>
                          <w:sz w:val="20"/>
                          <w:szCs w:val="20"/>
                        </w:rPr>
                        <w:t>inactivePosSRS-ValidityAreaTAT</w:t>
                      </w:r>
                      <w:r>
                        <w:rPr>
                          <w:rFonts w:ascii="Times New Roman" w:hAnsi="Times New Roman" w:cs="Times New Roman"/>
                          <w:sz w:val="20"/>
                          <w:szCs w:val="20"/>
                        </w:rPr>
                        <w:t>.</w:t>
                      </w:r>
                    </w:p>
                  </w:txbxContent>
                </v:textbox>
                <w10:wrap type="square"/>
              </v:shape>
            </w:pict>
          </mc:Fallback>
        </mc:AlternateContent>
      </w:r>
    </w:p>
    <w:p w14:paraId="447DC00D">
      <w:pPr>
        <w:rPr>
          <w:rFonts w:ascii="Times New Roman" w:hAnsi="Times New Roman" w:cs="Times New Roman"/>
          <w:sz w:val="20"/>
          <w:szCs w:val="20"/>
          <w:lang w:val="en-GB"/>
        </w:rPr>
      </w:pPr>
      <w:r>
        <w:rPr>
          <w:rFonts w:hint="eastAsia" w:ascii="Times New Roman" w:hAnsi="Times New Roman" w:cs="Times New Roman"/>
          <w:sz w:val="20"/>
          <w:szCs w:val="20"/>
        </w:rPr>
        <w:t>Therefore, i</w:t>
      </w:r>
      <w:r>
        <w:rPr>
          <w:rFonts w:ascii="Times New Roman" w:hAnsi="Times New Roman" w:cs="Times New Roman"/>
          <w:sz w:val="20"/>
          <w:szCs w:val="20"/>
        </w:rPr>
        <w:t xml:space="preserve">n the current specification, the UE is required to update the stored RSRP at the same time as the TA when the TA update condition is </w:t>
      </w:r>
      <w:r>
        <w:rPr>
          <w:rFonts w:hint="eastAsia" w:ascii="Times New Roman" w:hAnsi="Times New Roman" w:cs="Times New Roman"/>
          <w:sz w:val="20"/>
          <w:szCs w:val="20"/>
        </w:rPr>
        <w:t>met</w:t>
      </w:r>
      <w:r>
        <w:rPr>
          <w:rFonts w:ascii="Times New Roman" w:hAnsi="Times New Roman" w:cs="Times New Roman"/>
          <w:sz w:val="20"/>
          <w:szCs w:val="20"/>
        </w:rPr>
        <w:t>.</w:t>
      </w:r>
      <w:r>
        <w:rPr>
          <w:rFonts w:hint="eastAsia" w:ascii="Times New Roman" w:hAnsi="Times New Roman" w:cs="Times New Roman"/>
          <w:sz w:val="20"/>
          <w:szCs w:val="20"/>
        </w:rPr>
        <w:t xml:space="preserve"> However, RAN2 made the following agreements in RAN2#123bis [2]:</w:t>
      </w:r>
    </w:p>
    <w:p w14:paraId="4946E351">
      <w:pPr>
        <w:rPr>
          <w:rFonts w:ascii="Times New Roman" w:hAnsi="Times New Roman" w:cs="Times New Roman"/>
          <w:sz w:val="20"/>
          <w:szCs w:val="20"/>
          <w:lang w:val="en-GB"/>
        </w:rPr>
      </w:pPr>
    </w:p>
    <w:p w14:paraId="00AADD04">
      <w:pPr>
        <w:pStyle w:val="38"/>
        <w:pBdr>
          <w:top w:val="single" w:color="auto" w:sz="4" w:space="1"/>
          <w:left w:val="single" w:color="auto" w:sz="4" w:space="4"/>
          <w:bottom w:val="single" w:color="auto" w:sz="4" w:space="1"/>
          <w:right w:val="single" w:color="auto" w:sz="4" w:space="4"/>
        </w:pBdr>
      </w:pPr>
      <w:r>
        <w:t>Agreements:</w:t>
      </w:r>
    </w:p>
    <w:p w14:paraId="35ED9EB2">
      <w:pPr>
        <w:pStyle w:val="38"/>
        <w:pBdr>
          <w:top w:val="single" w:color="auto" w:sz="4" w:space="1"/>
          <w:left w:val="single" w:color="auto" w:sz="4" w:space="4"/>
          <w:bottom w:val="single" w:color="auto" w:sz="4" w:space="1"/>
          <w:right w:val="single" w:color="auto" w:sz="4" w:space="4"/>
        </w:pBdr>
      </w:pPr>
      <w:r>
        <w:t>Introduce an autonomous TA adjustment enabler in the area-specific SRS configuration. If configured by the network, subject to UE capability, UE autonomously adjusts the stored RSRP when cell-reselection happens.</w:t>
      </w:r>
    </w:p>
    <w:p w14:paraId="22720505">
      <w:pPr>
        <w:rPr>
          <w:rFonts w:ascii="Times New Roman" w:hAnsi="Times New Roman" w:cs="Times New Roman"/>
          <w:sz w:val="20"/>
          <w:szCs w:val="20"/>
          <w:lang w:val="en-GB"/>
        </w:rPr>
      </w:pPr>
    </w:p>
    <w:p w14:paraId="63B6923C">
      <w:pPr>
        <w:rPr>
          <w:rFonts w:ascii="Times New Roman" w:hAnsi="Times New Roman" w:cs="Times New Roman"/>
          <w:sz w:val="20"/>
          <w:szCs w:val="20"/>
          <w:lang w:val="en-GB"/>
        </w:rPr>
      </w:pPr>
      <w:r>
        <w:rPr>
          <w:rFonts w:ascii="Times New Roman" w:hAnsi="Times New Roman" w:cs="Times New Roman"/>
          <w:sz w:val="20"/>
          <w:szCs w:val="20"/>
        </w:rPr>
        <w:t xml:space="preserve">According to the above agreements, the UE shall update the stored RSRP whenever cell reselection occurs, regardless of whether the TA is updated. In other words, the procedures for stored RSRP update and TA update for positioning SRS during the RRC inactive state have been decoupled. Specifically, when cell reselection </w:t>
      </w:r>
      <w:r>
        <w:rPr>
          <w:rFonts w:hint="eastAsia" w:ascii="Times New Roman" w:hAnsi="Times New Roman" w:cs="Times New Roman"/>
          <w:sz w:val="20"/>
          <w:szCs w:val="20"/>
        </w:rPr>
        <w:t>happens</w:t>
      </w:r>
      <w:r>
        <w:rPr>
          <w:rFonts w:ascii="Times New Roman" w:hAnsi="Times New Roman" w:cs="Times New Roman"/>
          <w:sz w:val="20"/>
          <w:szCs w:val="20"/>
        </w:rPr>
        <w:t xml:space="preserve">, the UE updates the timing advance only if the conditions defined in RAN4 are </w:t>
      </w:r>
      <w:r>
        <w:rPr>
          <w:rFonts w:hint="eastAsia" w:ascii="Times New Roman" w:hAnsi="Times New Roman" w:cs="Times New Roman"/>
          <w:sz w:val="20"/>
          <w:szCs w:val="20"/>
        </w:rPr>
        <w:t>met</w:t>
      </w:r>
      <w:r>
        <w:rPr>
          <w:rFonts w:ascii="Times New Roman" w:hAnsi="Times New Roman" w:cs="Times New Roman"/>
          <w:sz w:val="20"/>
          <w:szCs w:val="20"/>
        </w:rPr>
        <w:t>, while the stored RSRP is always updated upon cell reselection.</w:t>
      </w:r>
    </w:p>
    <w:p w14:paraId="6DB2BB4B">
      <w:pPr>
        <w:rPr>
          <w:rFonts w:ascii="Times New Roman" w:hAnsi="Times New Roman" w:cs="Times New Roman"/>
          <w:sz w:val="20"/>
          <w:szCs w:val="20"/>
          <w:lang w:val="en-GB"/>
        </w:rPr>
      </w:pPr>
    </w:p>
    <w:p w14:paraId="22DDED47">
      <w:pPr>
        <w:rPr>
          <w:rFonts w:ascii="Times New Roman" w:hAnsi="Times New Roman" w:cs="Times New Roman"/>
          <w:sz w:val="20"/>
          <w:szCs w:val="20"/>
          <w:lang w:val="en-GB"/>
        </w:rPr>
      </w:pPr>
    </w:p>
    <w:p w14:paraId="7B93BC09">
      <w:pP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 xml:space="preserve">Q1: Do you agree that updates for stored RSRP and TA for positioning SRS in the RRC inactive state should be decoupled? </w:t>
      </w:r>
    </w:p>
    <w:p w14:paraId="1ABBED73">
      <w:pPr>
        <w:rPr>
          <w:rFonts w:ascii="Times New Roman" w:hAnsi="Times New Roman" w:cs="Times New Roman"/>
          <w:b/>
          <w:bCs/>
          <w:sz w:val="20"/>
          <w:szCs w:val="20"/>
          <w:lang w:val="en-GB"/>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523"/>
      </w:tblGrid>
      <w:tr w14:paraId="32A7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14:paraId="653A9459">
            <w:pPr>
              <w:rPr>
                <w:rFonts w:ascii="Times New Roman" w:hAnsi="Times New Roman" w:cs="Times New Roman"/>
                <w:sz w:val="20"/>
                <w:szCs w:val="20"/>
                <w:lang w:val="en-GB"/>
              </w:rPr>
            </w:pPr>
            <w:r>
              <w:rPr>
                <w:rFonts w:hint="eastAsia" w:ascii="Times New Roman" w:hAnsi="Times New Roman" w:cs="Times New Roman"/>
                <w:sz w:val="20"/>
                <w:szCs w:val="20"/>
                <w:lang w:val="en-GB"/>
              </w:rPr>
              <w:t>Company</w:t>
            </w:r>
          </w:p>
        </w:tc>
        <w:tc>
          <w:tcPr>
            <w:tcW w:w="1984" w:type="dxa"/>
          </w:tcPr>
          <w:p w14:paraId="1359F479">
            <w:pPr>
              <w:rPr>
                <w:rFonts w:ascii="Times New Roman" w:hAnsi="Times New Roman" w:cs="Times New Roman"/>
                <w:sz w:val="20"/>
                <w:szCs w:val="20"/>
                <w:lang w:val="en-GB"/>
              </w:rPr>
            </w:pPr>
            <w:r>
              <w:rPr>
                <w:rFonts w:hint="eastAsia" w:ascii="Times New Roman" w:hAnsi="Times New Roman" w:cs="Times New Roman"/>
                <w:sz w:val="20"/>
                <w:szCs w:val="20"/>
                <w:lang w:val="en-GB"/>
              </w:rPr>
              <w:t>Y/N</w:t>
            </w:r>
          </w:p>
        </w:tc>
        <w:tc>
          <w:tcPr>
            <w:tcW w:w="5523" w:type="dxa"/>
          </w:tcPr>
          <w:p w14:paraId="7D048D23">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Comments </w:t>
            </w:r>
          </w:p>
        </w:tc>
      </w:tr>
      <w:tr w14:paraId="007A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B26A158">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amsung</w:t>
            </w:r>
          </w:p>
        </w:tc>
        <w:tc>
          <w:tcPr>
            <w:tcW w:w="1984" w:type="dxa"/>
          </w:tcPr>
          <w:p w14:paraId="740897F7">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N</w:t>
            </w:r>
          </w:p>
        </w:tc>
        <w:tc>
          <w:tcPr>
            <w:tcW w:w="5523" w:type="dxa"/>
          </w:tcPr>
          <w:p w14:paraId="0CBB9B19">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A</w:t>
            </w:r>
            <w:r>
              <w:rPr>
                <w:rFonts w:ascii="Times New Roman" w:hAnsi="Times New Roman" w:eastAsia="Malgun Gothic" w:cs="Times New Roman"/>
                <w:sz w:val="20"/>
                <w:szCs w:val="20"/>
                <w:lang w:val="en-GB" w:eastAsia="ko-KR"/>
              </w:rPr>
              <w:t>ccording to the current MAC specification captured below, the intended UE behaviour is clear that UE updates the stored RSRP “upon receiving/getting a new TA value” since the stored RSRP is used for TA validation. Thus, updates for stored RSRP and TA should not be decoupled.</w:t>
            </w:r>
          </w:p>
          <w:p w14:paraId="0741D6EF">
            <w:pPr>
              <w:rPr>
                <w:rFonts w:ascii="Times New Roman" w:hAnsi="Times New Roman" w:eastAsia="Malgun Gothic" w:cs="Times New Roman"/>
                <w:sz w:val="20"/>
                <w:szCs w:val="20"/>
                <w:lang w:val="en-GB" w:eastAsia="ko-KR"/>
              </w:rPr>
            </w:pPr>
          </w:p>
          <w:p w14:paraId="03DF4C58">
            <w:pPr>
              <w:pStyle w:val="55"/>
            </w:pPr>
            <w:r>
              <w:t>1&gt;</w:t>
            </w:r>
            <w:r>
              <w:tab/>
            </w:r>
            <w:r>
              <w:t>else if the UE is configured with SRS transmission in RRC_INACTIVE:</w:t>
            </w:r>
          </w:p>
          <w:p w14:paraId="28808451">
            <w:pPr>
              <w:pStyle w:val="57"/>
            </w:pPr>
            <w:r>
              <w:t>2&gt;</w:t>
            </w:r>
            <w:r>
              <w:tab/>
            </w:r>
            <w:r>
              <w:t>if Timing Advance Command MAC CE is received as in clause 5.2, or;</w:t>
            </w:r>
          </w:p>
          <w:p w14:paraId="6560E1AE">
            <w:pPr>
              <w:pStyle w:val="57"/>
            </w:pPr>
            <w:r>
              <w:t>2&gt;</w:t>
            </w:r>
            <w:r>
              <w:tab/>
            </w:r>
            <w:r>
              <w:t>if Timing Advance Command or Absolute Timing Advance Command is received for Random Access procedure that is successfully completed:</w:t>
            </w:r>
          </w:p>
          <w:p w14:paraId="50BEAA46">
            <w:pPr>
              <w:pStyle w:val="59"/>
              <w:rPr>
                <w:rFonts w:eastAsia="等线"/>
              </w:rPr>
            </w:pPr>
            <w:r>
              <w:t>3&gt;</w:t>
            </w:r>
            <w:r>
              <w:tab/>
            </w:r>
            <w:r>
              <w:t>update the stored the RSRP of the downlink pathloss reference with the current RSRP value of the downlink pathloss reference.</w:t>
            </w:r>
          </w:p>
          <w:p w14:paraId="3D972602">
            <w:pPr>
              <w:pStyle w:val="57"/>
              <w:rPr>
                <w:rFonts w:eastAsia="等线"/>
              </w:rPr>
            </w:pPr>
            <w:r>
              <w:rPr>
                <w:rFonts w:eastAsia="等线"/>
              </w:rPr>
              <w:t>2&gt;</w:t>
            </w:r>
            <w:r>
              <w:rPr>
                <w:rFonts w:eastAsia="等线"/>
              </w:rPr>
              <w:tab/>
            </w:r>
            <w:r>
              <w:rPr>
                <w:rFonts w:eastAsia="等线"/>
              </w:rPr>
              <w:t>if the UE is configured Positioning with SRS with validity area and the upper layer indicates the MAC to update the stored RSRP:</w:t>
            </w:r>
          </w:p>
          <w:p w14:paraId="6A99E7C0">
            <w:pPr>
              <w:pStyle w:val="59"/>
              <w:rPr>
                <w:rFonts w:eastAsia="等线"/>
              </w:rPr>
            </w:pPr>
            <w:r>
              <w:rPr>
                <w:rFonts w:eastAsia="等线"/>
              </w:rPr>
              <w:t>3&gt;</w:t>
            </w:r>
            <w:r>
              <w:rPr>
                <w:rFonts w:eastAsia="等线"/>
              </w:rPr>
              <w:tab/>
            </w:r>
            <w:r>
              <w:rPr>
                <w:rFonts w:eastAsia="等线"/>
              </w:rPr>
              <w:t>update the RSRP of the downlink pathloss reference with the current RSRP value of the downlink pathloss reference of the camped cell as specified in TS 38.331 [5].</w:t>
            </w:r>
          </w:p>
          <w:p w14:paraId="08BAC742">
            <w:pPr>
              <w:rPr>
                <w:rFonts w:ascii="Times New Roman" w:hAnsi="Times New Roman" w:eastAsia="Malgun Gothic" w:cs="Times New Roman"/>
                <w:sz w:val="20"/>
                <w:szCs w:val="20"/>
                <w:lang w:val="en-GB" w:eastAsia="ko-KR"/>
              </w:rPr>
            </w:pPr>
          </w:p>
        </w:tc>
      </w:tr>
      <w:tr w14:paraId="0DA5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78D33F3">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F0EB816">
            <w:pPr>
              <w:rPr>
                <w:rFonts w:ascii="Times New Roman" w:hAnsi="Times New Roman" w:cs="Times New Roman"/>
                <w:sz w:val="20"/>
                <w:szCs w:val="20"/>
                <w:lang w:val="en-GB"/>
              </w:rPr>
            </w:pPr>
            <w:r>
              <w:rPr>
                <w:rFonts w:ascii="Times New Roman" w:hAnsi="Times New Roman" w:cs="Times New Roman"/>
                <w:sz w:val="20"/>
                <w:szCs w:val="20"/>
                <w:lang w:val="en-GB"/>
              </w:rPr>
              <w:t>No</w:t>
            </w:r>
          </w:p>
        </w:tc>
        <w:tc>
          <w:tcPr>
            <w:tcW w:w="5523" w:type="dxa"/>
          </w:tcPr>
          <w:p w14:paraId="6BECD1EF">
            <w:pPr>
              <w:rPr>
                <w:rFonts w:ascii="Times New Roman" w:hAnsi="Times New Roman" w:cs="Times New Roman"/>
                <w:sz w:val="20"/>
                <w:szCs w:val="20"/>
                <w:lang w:val="en-GB"/>
              </w:rPr>
            </w:pPr>
            <w:r>
              <w:rPr>
                <w:rFonts w:ascii="Times New Roman" w:hAnsi="Times New Roman" w:cs="Times New Roman"/>
                <w:sz w:val="20"/>
                <w:szCs w:val="20"/>
                <w:lang w:val="en-GB"/>
              </w:rPr>
              <w:t>We see that TA update and stored RSRP update should happen together and this is what is happening already:</w:t>
            </w:r>
          </w:p>
          <w:p w14:paraId="773EBA48">
            <w:pPr>
              <w:overflowPunct w:val="0"/>
              <w:autoSpaceDE w:val="0"/>
              <w:autoSpaceDN w:val="0"/>
              <w:adjustRightInd w:val="0"/>
              <w:spacing w:before="100" w:beforeAutospacing="1" w:after="180"/>
              <w:ind w:left="1418" w:hanging="284"/>
              <w:textAlignment w:val="baseline"/>
              <w:rPr>
                <w:rFonts w:ascii="Times New Roman" w:hAnsi="Times New Roman" w:cs="Times New Roman"/>
                <w:sz w:val="20"/>
                <w:szCs w:val="20"/>
                <w:highlight w:val="yellow"/>
              </w:rPr>
            </w:pPr>
            <w:r>
              <w:rPr>
                <w:rFonts w:ascii="Times New Roman" w:hAnsi="Times New Roman" w:cs="Times New Roman"/>
                <w:sz w:val="20"/>
                <w:szCs w:val="20"/>
                <w:highlight w:val="yellow"/>
              </w:rPr>
              <w:t>4&gt;</w:t>
            </w:r>
            <w:r>
              <w:rPr>
                <w:rFonts w:ascii="Times New Roman" w:hAnsi="Times New Roman" w:cs="Times New Roman"/>
                <w:sz w:val="20"/>
                <w:szCs w:val="20"/>
                <w:highlight w:val="yellow"/>
              </w:rPr>
              <w:tab/>
            </w:r>
            <w:r>
              <w:rPr>
                <w:rFonts w:ascii="Times New Roman" w:hAnsi="Times New Roman" w:cs="Times New Roman"/>
                <w:sz w:val="20"/>
                <w:szCs w:val="20"/>
                <w:highlight w:val="yellow"/>
              </w:rPr>
              <w:t xml:space="preserve">if </w:t>
            </w:r>
            <w:r>
              <w:rPr>
                <w:rFonts w:ascii="Times New Roman" w:hAnsi="Times New Roman" w:cs="Times New Roman"/>
                <w:i/>
                <w:iCs/>
                <w:sz w:val="20"/>
                <w:szCs w:val="20"/>
                <w:highlight w:val="yellow"/>
              </w:rPr>
              <w:t>autonomousTA-AdjustmentEnabled</w:t>
            </w:r>
            <w:r>
              <w:rPr>
                <w:rFonts w:ascii="Times New Roman" w:hAnsi="Times New Roman" w:cs="Times New Roman"/>
                <w:sz w:val="20"/>
                <w:szCs w:val="20"/>
                <w:highlight w:val="yellow"/>
              </w:rPr>
              <w:t xml:space="preserve"> is configured and if the Timing Advance validation requirements specified in clause 5.6.6.3 of TS 38.133 [14] is met:</w:t>
            </w:r>
          </w:p>
          <w:p w14:paraId="3C7D41AF">
            <w:pPr>
              <w:overflowPunct w:val="0"/>
              <w:autoSpaceDE w:val="0"/>
              <w:autoSpaceDN w:val="0"/>
              <w:adjustRightInd w:val="0"/>
              <w:spacing w:before="100" w:beforeAutospacing="1" w:after="180"/>
              <w:ind w:left="1702" w:hanging="284"/>
              <w:textAlignment w:val="baseline"/>
              <w:rPr>
                <w:rFonts w:ascii="Times New Roman" w:hAnsi="Times New Roman" w:cs="Times New Roman"/>
                <w:sz w:val="20"/>
                <w:szCs w:val="20"/>
              </w:rPr>
            </w:pPr>
            <w:r>
              <w:rPr>
                <w:rFonts w:ascii="Times New Roman" w:hAnsi="Times New Roman" w:cs="Times New Roman"/>
                <w:sz w:val="20"/>
                <w:szCs w:val="20"/>
                <w:highlight w:val="yellow"/>
              </w:rPr>
              <w:t>5&gt;</w:t>
            </w:r>
            <w:r>
              <w:rPr>
                <w:rFonts w:ascii="Times New Roman" w:hAnsi="Times New Roman" w:cs="Times New Roman"/>
                <w:sz w:val="20"/>
                <w:szCs w:val="20"/>
                <w:highlight w:val="yellow"/>
              </w:rPr>
              <w:tab/>
            </w:r>
            <w:r>
              <w:rPr>
                <w:rFonts w:ascii="Times New Roman" w:hAnsi="Times New Roman" w:cs="Times New Roman"/>
                <w:sz w:val="20"/>
                <w:szCs w:val="20"/>
                <w:highlight w:val="yellow"/>
              </w:rPr>
              <w:t>indicate to the lower layer to update Timing Advance and stored RSRP;</w:t>
            </w:r>
          </w:p>
          <w:p w14:paraId="02B8FBED">
            <w:pPr>
              <w:rPr>
                <w:rFonts w:ascii="Times New Roman" w:hAnsi="Times New Roman" w:cs="Times New Roman"/>
                <w:sz w:val="20"/>
                <w:szCs w:val="20"/>
                <w:lang w:val="en-GB"/>
              </w:rPr>
            </w:pPr>
          </w:p>
        </w:tc>
      </w:tr>
      <w:tr w14:paraId="5DB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B601DF8">
            <w:pPr>
              <w:rPr>
                <w:rFonts w:ascii="Times New Roman" w:hAnsi="Times New Roman" w:cs="Times New Roman"/>
                <w:sz w:val="20"/>
                <w:szCs w:val="20"/>
                <w:lang w:val="en-GB"/>
              </w:rPr>
            </w:pPr>
            <w:r>
              <w:rPr>
                <w:rFonts w:hint="eastAsia" w:ascii="Times New Roman" w:hAnsi="Times New Roman" w:cs="Times New Roman"/>
                <w:sz w:val="20"/>
                <w:szCs w:val="20"/>
                <w:lang w:val="en-GB"/>
              </w:rPr>
              <w:t>Z</w:t>
            </w:r>
            <w:r>
              <w:rPr>
                <w:rFonts w:ascii="Times New Roman" w:hAnsi="Times New Roman" w:cs="Times New Roman"/>
                <w:sz w:val="20"/>
                <w:szCs w:val="20"/>
                <w:lang w:val="en-GB"/>
              </w:rPr>
              <w:t>TE</w:t>
            </w:r>
          </w:p>
        </w:tc>
        <w:tc>
          <w:tcPr>
            <w:tcW w:w="1984" w:type="dxa"/>
          </w:tcPr>
          <w:p w14:paraId="516A7DA6">
            <w:pPr>
              <w:rPr>
                <w:rFonts w:ascii="Times New Roman" w:hAnsi="Times New Roman" w:cs="Times New Roman"/>
                <w:sz w:val="20"/>
                <w:szCs w:val="20"/>
                <w:lang w:val="en-GB"/>
              </w:rPr>
            </w:pPr>
            <w:r>
              <w:rPr>
                <w:rFonts w:hint="eastAsia" w:ascii="Times New Roman" w:hAnsi="Times New Roman" w:cs="Times New Roman"/>
                <w:sz w:val="20"/>
                <w:szCs w:val="20"/>
                <w:lang w:val="en-GB"/>
              </w:rPr>
              <w:t>Y</w:t>
            </w:r>
            <w:r>
              <w:rPr>
                <w:rFonts w:ascii="Times New Roman" w:hAnsi="Times New Roman" w:cs="Times New Roman"/>
                <w:sz w:val="20"/>
                <w:szCs w:val="20"/>
                <w:lang w:val="en-GB"/>
              </w:rPr>
              <w:t>es but</w:t>
            </w:r>
          </w:p>
        </w:tc>
        <w:tc>
          <w:tcPr>
            <w:tcW w:w="5523" w:type="dxa"/>
          </w:tcPr>
          <w:p w14:paraId="3CE28D5B">
            <w:pPr>
              <w:rPr>
                <w:rFonts w:ascii="Times New Roman" w:hAnsi="Times New Roman" w:cs="Times New Roman"/>
                <w:sz w:val="20"/>
                <w:szCs w:val="20"/>
                <w:lang w:val="en-GB"/>
              </w:rPr>
            </w:pPr>
            <w:r>
              <w:rPr>
                <w:rFonts w:ascii="Times New Roman" w:hAnsi="Times New Roman" w:cs="Times New Roman"/>
                <w:sz w:val="20"/>
                <w:szCs w:val="20"/>
                <w:lang w:val="en-GB"/>
              </w:rPr>
              <w:t>The question is when UE’s PHY updates the TA, whether the UE’s PHY needs to indicate UE’s MAC to update the stored RSRP.</w:t>
            </w:r>
          </w:p>
          <w:p w14:paraId="00105569">
            <w:pPr>
              <w:pStyle w:val="51"/>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decoupled, MAC does not need to capture PHY’s indication;</w:t>
            </w:r>
          </w:p>
          <w:p w14:paraId="57C0A0CA">
            <w:pPr>
              <w:pStyle w:val="51"/>
              <w:numPr>
                <w:ilvl w:val="0"/>
                <w:numId w:val="4"/>
              </w:numPr>
              <w:ind w:firstLineChars="0"/>
              <w:rPr>
                <w:rFonts w:ascii="Times New Roman" w:hAnsi="Times New Roman" w:cs="Times New Roman"/>
                <w:sz w:val="20"/>
                <w:szCs w:val="20"/>
                <w:lang w:val="en-GB"/>
              </w:rPr>
            </w:pPr>
            <w:r>
              <w:rPr>
                <w:rFonts w:ascii="Times New Roman" w:hAnsi="Times New Roman" w:cs="Times New Roman"/>
                <w:sz w:val="20"/>
                <w:szCs w:val="20"/>
                <w:lang w:val="en-GB"/>
              </w:rPr>
              <w:t>If TA and stored RSRP are not decupled (coupled), MAC has to receive TA update indication from PHY and update RSRP accordingly.</w:t>
            </w:r>
          </w:p>
          <w:p w14:paraId="5DBCD39C">
            <w:pPr>
              <w:rPr>
                <w:rFonts w:ascii="Times New Roman" w:hAnsi="Times New Roman" w:cs="Times New Roman"/>
                <w:sz w:val="20"/>
                <w:szCs w:val="20"/>
                <w:lang w:val="en-GB"/>
              </w:rPr>
            </w:pPr>
          </w:p>
          <w:p w14:paraId="7D6318E0">
            <w:pPr>
              <w:rPr>
                <w:rFonts w:ascii="Times New Roman" w:hAnsi="Times New Roman" w:cs="Times New Roman"/>
                <w:sz w:val="20"/>
                <w:szCs w:val="20"/>
                <w:lang w:val="en-GB"/>
              </w:rPr>
            </w:pPr>
            <w:r>
              <w:rPr>
                <w:rFonts w:ascii="Times New Roman" w:hAnsi="Times New Roman" w:cs="Times New Roman"/>
                <w:sz w:val="20"/>
                <w:szCs w:val="20"/>
                <w:lang w:val="en-GB"/>
              </w:rPr>
              <w:t>We prefer to decouple in this case since there is no clear agreement neither in RAN1/RAN2 to support couple, i.e., no agreement says UE’s PHY layer should indicate TA update to UE’s MAC layer for updating the stored RSRP.</w:t>
            </w:r>
          </w:p>
        </w:tc>
      </w:tr>
      <w:tr w14:paraId="4CAB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789CAFA">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HW</w:t>
            </w:r>
          </w:p>
        </w:tc>
        <w:tc>
          <w:tcPr>
            <w:tcW w:w="1984" w:type="dxa"/>
          </w:tcPr>
          <w:p w14:paraId="2C3CC76A">
            <w:pPr>
              <w:rPr>
                <w:rFonts w:ascii="Times New Roman" w:hAnsi="Times New Roman" w:cs="Times New Roman"/>
                <w:sz w:val="20"/>
                <w:szCs w:val="20"/>
                <w:lang w:val="en-GB"/>
              </w:rPr>
            </w:pPr>
            <w:r>
              <w:rPr>
                <w:rFonts w:hint="eastAsia" w:ascii="Times New Roman" w:hAnsi="Times New Roman" w:cs="Times New Roman"/>
                <w:sz w:val="20"/>
                <w:szCs w:val="20"/>
                <w:lang w:val="en-GB"/>
              </w:rPr>
              <w:t>No</w:t>
            </w:r>
          </w:p>
        </w:tc>
        <w:tc>
          <w:tcPr>
            <w:tcW w:w="5523" w:type="dxa"/>
          </w:tcPr>
          <w:p w14:paraId="32BB0B3F">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 xml:space="preserve">PHY and MAC are both lower layers. </w:t>
            </w:r>
            <w:r>
              <w:rPr>
                <w:rFonts w:ascii="Times New Roman" w:hAnsi="Times New Roman" w:cs="Times New Roman"/>
                <w:sz w:val="20"/>
                <w:szCs w:val="20"/>
                <w:lang w:val="en-GB"/>
              </w:rPr>
              <w:t>A</w:t>
            </w:r>
            <w:r>
              <w:rPr>
                <w:rFonts w:hint="eastAsia" w:ascii="Times New Roman" w:hAnsi="Times New Roman" w:cs="Times New Roman"/>
                <w:sz w:val="20"/>
                <w:szCs w:val="20"/>
                <w:lang w:val="en-GB"/>
              </w:rPr>
              <w:t>nd how to update TA and stored RSRP are performed separately in those layers</w:t>
            </w:r>
          </w:p>
        </w:tc>
      </w:tr>
      <w:tr w14:paraId="7A2A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DCE8911">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CATT</w:t>
            </w:r>
          </w:p>
        </w:tc>
        <w:tc>
          <w:tcPr>
            <w:tcW w:w="1984" w:type="dxa"/>
          </w:tcPr>
          <w:p w14:paraId="576D32E2">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No</w:t>
            </w:r>
          </w:p>
        </w:tc>
        <w:tc>
          <w:tcPr>
            <w:tcW w:w="5523" w:type="dxa"/>
          </w:tcPr>
          <w:p w14:paraId="20C6B353">
            <w:pPr>
              <w:rPr>
                <w:rFonts w:hint="eastAsia" w:ascii="Times New Roman" w:hAnsi="Times New Roman" w:cs="Times New Roman"/>
                <w:sz w:val="20"/>
                <w:szCs w:val="20"/>
                <w:lang w:val="en-GB"/>
              </w:rPr>
            </w:pPr>
            <w:r>
              <w:rPr>
                <w:rFonts w:ascii="Times New Roman" w:hAnsi="Times New Roman" w:cs="Times New Roman"/>
                <w:sz w:val="20"/>
                <w:szCs w:val="20"/>
                <w:lang w:val="en-GB"/>
              </w:rPr>
              <w:t>After</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checking</w:t>
            </w:r>
            <w:r>
              <w:rPr>
                <w:rFonts w:hint="eastAsia" w:ascii="Times New Roman" w:hAnsi="Times New Roman" w:cs="Times New Roman"/>
                <w:sz w:val="20"/>
                <w:szCs w:val="20"/>
                <w:lang w:val="en-GB"/>
              </w:rPr>
              <w:t xml:space="preserve"> clause 7.1.2.4 of TS 38.133, it is found that the Timing advance adjustment procedure </w:t>
            </w:r>
            <w:r>
              <w:rPr>
                <w:rFonts w:ascii="Times New Roman" w:hAnsi="Times New Roman" w:cs="Times New Roman"/>
                <w:sz w:val="20"/>
                <w:szCs w:val="20"/>
                <w:lang w:val="en-GB"/>
              </w:rPr>
              <w:t>should</w:t>
            </w:r>
            <w:r>
              <w:rPr>
                <w:rFonts w:hint="eastAsia" w:ascii="Times New Roman" w:hAnsi="Times New Roman" w:cs="Times New Roman"/>
                <w:sz w:val="20"/>
                <w:szCs w:val="20"/>
                <w:lang w:val="en-GB"/>
              </w:rPr>
              <w:t xml:space="preserve"> also be </w:t>
            </w:r>
            <w:r>
              <w:rPr>
                <w:rFonts w:ascii="Times New Roman" w:hAnsi="Times New Roman" w:cs="Times New Roman"/>
                <w:sz w:val="20"/>
                <w:szCs w:val="20"/>
                <w:lang w:val="en-GB"/>
              </w:rPr>
              <w:t>performed</w:t>
            </w:r>
            <w:r>
              <w:rPr>
                <w:rFonts w:hint="eastAsia" w:ascii="Times New Roman" w:hAnsi="Times New Roman" w:cs="Times New Roman"/>
                <w:sz w:val="20"/>
                <w:szCs w:val="20"/>
                <w:lang w:val="en-GB"/>
              </w:rPr>
              <w:t xml:space="preserve"> (no matter whether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TA value is really adjusted) upon cell reselection, same as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operation</w:t>
            </w:r>
            <w:r>
              <w:rPr>
                <w:rFonts w:hint="eastAsia" w:ascii="Times New Roman" w:hAnsi="Times New Roman" w:cs="Times New Roman"/>
                <w:sz w:val="20"/>
                <w:szCs w:val="20"/>
                <w:lang w:val="en-GB"/>
              </w:rPr>
              <w:t xml:space="preserve"> for RSRP.</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2"/>
            </w:tblGrid>
            <w:tr w14:paraId="03B7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92" w:type="dxa"/>
                </w:tcPr>
                <w:p w14:paraId="47D3A62E">
                  <w:pPr>
                    <w:overflowPunct w:val="0"/>
                    <w:autoSpaceDE w:val="0"/>
                    <w:autoSpaceDN w:val="0"/>
                    <w:adjustRightInd w:val="0"/>
                    <w:spacing w:after="180"/>
                    <w:textAlignment w:val="baseline"/>
                    <w:rPr>
                      <w:rFonts w:ascii="Times New Roman" w:hAnsi="Times New Roman" w:eastAsia="Malgun Gothic" w:cs="v4.2.0"/>
                      <w:sz w:val="20"/>
                      <w:szCs w:val="20"/>
                      <w:lang w:val="en-GB" w:eastAsia="ko-KR"/>
                    </w:rPr>
                  </w:pPr>
                  <w:r>
                    <w:rPr>
                      <w:rFonts w:ascii="Times New Roman" w:hAnsi="Times New Roman" w:eastAsia="Malgun Gothic" w:cs="v4.2.0"/>
                      <w:sz w:val="20"/>
                      <w:szCs w:val="20"/>
                      <w:lang w:val="en-GB" w:eastAsia="ko-KR"/>
                    </w:rPr>
                    <w:t xml:space="preserve">When </w:t>
                  </w:r>
                  <w:r>
                    <w:rPr>
                      <w:rFonts w:ascii="Times New Roman" w:hAnsi="Times New Roman" w:eastAsia="Malgun Gothic" w:cs="v4.2.0"/>
                      <w:i/>
                      <w:sz w:val="20"/>
                      <w:szCs w:val="20"/>
                      <w:lang w:val="en-GB" w:eastAsia="ko-KR"/>
                    </w:rPr>
                    <w:t>autonomousTA-AdjustmentEnabled-r18</w:t>
                  </w:r>
                  <w:r>
                    <w:rPr>
                      <w:rFonts w:ascii="Times New Roman" w:hAnsi="Times New Roman" w:eastAsia="Malgun Gothic" w:cs="v4.2.0"/>
                      <w:sz w:val="20"/>
                      <w:szCs w:val="20"/>
                      <w:lang w:val="en-GB" w:eastAsia="ko-KR"/>
                    </w:rPr>
                    <w:t xml:space="preserve"> is configured, the following requirements apply to the UE supporting </w:t>
                  </w:r>
                  <w:r>
                    <w:rPr>
                      <w:rFonts w:ascii="Times New Roman" w:hAnsi="Times New Roman" w:eastAsia="Malgun Gothic" w:cs="v4.2.0"/>
                      <w:i/>
                      <w:sz w:val="20"/>
                      <w:szCs w:val="20"/>
                      <w:lang w:val="en-GB" w:eastAsia="ko-KR"/>
                    </w:rPr>
                    <w:t>posUE-TA-AutoAdjustment-r18</w:t>
                  </w:r>
                  <w:r>
                    <w:rPr>
                      <w:rFonts w:ascii="Times New Roman" w:hAnsi="Times New Roman" w:eastAsia="Times New Roman" w:cs="Times New Roman"/>
                      <w:sz w:val="20"/>
                      <w:szCs w:val="20"/>
                      <w:lang w:val="en-GB" w:eastAsia="en-US"/>
                    </w:rPr>
                    <w:t xml:space="preserve"> </w:t>
                  </w:r>
                  <w:r>
                    <w:rPr>
                      <w:rFonts w:ascii="Times New Roman" w:hAnsi="Times New Roman" w:eastAsia="Malgun Gothic" w:cs="v4.2.0"/>
                      <w:sz w:val="20"/>
                      <w:szCs w:val="20"/>
                      <w:highlight w:val="yellow"/>
                      <w:lang w:val="en-GB" w:eastAsia="ko-KR"/>
                    </w:rPr>
                    <w:t>upon cell reselection to a new camping cell within the SRS validity area</w:t>
                  </w:r>
                  <w:r>
                    <w:rPr>
                      <w:rFonts w:ascii="Times New Roman" w:hAnsi="Times New Roman" w:eastAsia="Malgun Gothic" w:cs="v4.2.0"/>
                      <w:sz w:val="20"/>
                      <w:szCs w:val="20"/>
                      <w:lang w:val="en-GB" w:eastAsia="ko-KR"/>
                    </w:rPr>
                    <w:t xml:space="preserve"> (</w:t>
                  </w:r>
                  <w:r>
                    <w:rPr>
                      <w:rFonts w:ascii="Times New Roman" w:hAnsi="Times New Roman" w:eastAsia="Malgun Gothic" w:cs="v4.2.0"/>
                      <w:i/>
                      <w:sz w:val="20"/>
                      <w:szCs w:val="20"/>
                      <w:lang w:val="en-GB" w:eastAsia="ko-KR"/>
                    </w:rPr>
                    <w:t>srs-PosRRC-InactiveValidityArea</w:t>
                  </w:r>
                  <w:r>
                    <w:rPr>
                      <w:rFonts w:ascii="Times New Roman" w:hAnsi="Times New Roman" w:eastAsia="Malgun Gothic" w:cs="v4.2.0"/>
                      <w:sz w:val="20"/>
                      <w:szCs w:val="20"/>
                      <w:lang w:val="en-GB" w:eastAsia="ko-KR"/>
                    </w:rPr>
                    <w:t>):</w:t>
                  </w:r>
                </w:p>
                <w:p w14:paraId="1D9B1000">
                  <w:pPr>
                    <w:overflowPunct w:val="0"/>
                    <w:autoSpaceDE w:val="0"/>
                    <w:autoSpaceDN w:val="0"/>
                    <w:adjustRightInd w:val="0"/>
                    <w:spacing w:after="180"/>
                    <w:textAlignment w:val="baseline"/>
                    <w:rPr>
                      <w:rFonts w:hint="eastAsia" w:ascii="Times New Roman" w:hAnsi="Times New Roman" w:cs="Times New Roman" w:eastAsiaTheme="minorEastAsia"/>
                      <w:sz w:val="20"/>
                      <w:szCs w:val="20"/>
                      <w:lang w:val="en-GB"/>
                    </w:rPr>
                  </w:pPr>
                  <w:r>
                    <w:rPr>
                      <w:rFonts w:ascii="Times New Roman" w:hAnsi="Times New Roman" w:eastAsia="Batang" w:cs="Times New Roman"/>
                      <w:sz w:val="20"/>
                      <w:szCs w:val="20"/>
                      <w:highlight w:val="yellow"/>
                      <w:lang w:val="en-GB" w:eastAsia="ko-KR"/>
                    </w:rPr>
                    <w:t>If</w:t>
                  </w:r>
                  <w:r>
                    <w:rPr>
                      <w:rFonts w:ascii="Times New Roman" w:hAnsi="Times New Roman" w:eastAsia="Batang" w:cs="Times New Roman"/>
                      <w:sz w:val="20"/>
                      <w:szCs w:val="20"/>
                      <w:lang w:val="en-GB" w:eastAsia="ko-KR"/>
                    </w:rPr>
                    <w:t xml:space="preserve"> the absolute value of the DL timing difference between the new camping cell and the previous camping cell immediately after cell reselection is ≥ CP/4, UE shall autonomously adjust the TA as </w:t>
                  </w:r>
                </w:p>
                <w:p w14:paraId="09255920">
                  <w:pPr>
                    <w:overflowPunct w:val="0"/>
                    <w:autoSpaceDE w:val="0"/>
                    <w:autoSpaceDN w:val="0"/>
                    <w:adjustRightInd w:val="0"/>
                    <w:spacing w:after="180"/>
                    <w:textAlignment w:val="baseline"/>
                    <w:rPr>
                      <w:rFonts w:hint="eastAsia" w:ascii="Times New Roman" w:hAnsi="Times New Roman" w:cs="Times New Roman" w:eastAsiaTheme="minorEastAsia"/>
                      <w:sz w:val="20"/>
                      <w:szCs w:val="20"/>
                      <w:lang w:val="en-GB"/>
                    </w:rPr>
                  </w:pPr>
                  <w:r>
                    <w:rPr>
                      <w:rFonts w:hint="eastAsia" w:ascii="Times New Roman" w:hAnsi="Times New Roman" w:cs="Times New Roman" w:eastAsiaTheme="minorEastAsia"/>
                      <w:sz w:val="20"/>
                      <w:szCs w:val="20"/>
                      <w:lang w:val="en-GB"/>
                    </w:rPr>
                    <w:t>[</w:t>
                  </w:r>
                  <w:r>
                    <w:rPr>
                      <w:rFonts w:ascii="Times New Roman" w:hAnsi="Times New Roman" w:cs="Times New Roman" w:eastAsiaTheme="minorEastAsia"/>
                      <w:sz w:val="20"/>
                      <w:szCs w:val="20"/>
                      <w:lang w:val="en-GB"/>
                    </w:rPr>
                    <w:t>…</w:t>
                  </w:r>
                  <w:r>
                    <w:rPr>
                      <w:rFonts w:hint="eastAsia" w:ascii="Times New Roman" w:hAnsi="Times New Roman" w:cs="Times New Roman" w:eastAsiaTheme="minorEastAsia"/>
                      <w:sz w:val="20"/>
                      <w:szCs w:val="20"/>
                      <w:lang w:val="en-GB"/>
                    </w:rPr>
                    <w:t>]</w:t>
                  </w:r>
                </w:p>
                <w:p w14:paraId="4A8C4EC8">
                  <w:pPr>
                    <w:overflowPunct w:val="0"/>
                    <w:autoSpaceDE w:val="0"/>
                    <w:autoSpaceDN w:val="0"/>
                    <w:adjustRightInd w:val="0"/>
                    <w:spacing w:after="180"/>
                    <w:textAlignment w:val="baseline"/>
                    <w:rPr>
                      <w:rFonts w:hint="eastAsia" w:ascii="Times New Roman" w:hAnsi="Times New Roman" w:cs="Times New Roman" w:eastAsiaTheme="minorEastAsia"/>
                      <w:sz w:val="20"/>
                      <w:szCs w:val="20"/>
                      <w:lang w:val="en-GB"/>
                    </w:rPr>
                  </w:pPr>
                  <w:r>
                    <w:rPr>
                      <w:rFonts w:ascii="Times New Roman" w:hAnsi="Times New Roman" w:eastAsia="Batang" w:cs="Times New Roman"/>
                      <w:sz w:val="20"/>
                      <w:szCs w:val="20"/>
                      <w:highlight w:val="yellow"/>
                      <w:lang w:val="en-GB" w:eastAsia="ko-KR"/>
                    </w:rPr>
                    <w:t>If</w:t>
                  </w:r>
                  <w:r>
                    <w:rPr>
                      <w:rFonts w:ascii="Times New Roman" w:hAnsi="Times New Roman" w:eastAsia="Batang" w:cs="Times New Roman"/>
                      <w:sz w:val="20"/>
                      <w:szCs w:val="20"/>
                      <w:lang w:val="en-GB" w:eastAsia="ko-KR"/>
                    </w:rPr>
                    <w:t xml:space="preserve"> the DL timing difference is &lt; CP/4, UE follows the DL timing of the new camping cell by performing gradual timing adjustment as defined in clause 7.1.2.1.</w:t>
                  </w:r>
                </w:p>
              </w:tc>
            </w:tr>
          </w:tbl>
          <w:p w14:paraId="009795BC">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 xml:space="preserve">That is, upon cell reselection,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RRC should trigger PHY and MAC to perform TA adjustment and RSRP update </w:t>
            </w:r>
            <w:r>
              <w:rPr>
                <w:rFonts w:ascii="Times New Roman" w:hAnsi="Times New Roman" w:cs="Times New Roman"/>
                <w:sz w:val="20"/>
                <w:szCs w:val="20"/>
                <w:lang w:val="en-GB"/>
              </w:rPr>
              <w:t>separately</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W</w:t>
            </w:r>
            <w:r>
              <w:rPr>
                <w:rFonts w:hint="eastAsia" w:ascii="Times New Roman" w:hAnsi="Times New Roman" w:cs="Times New Roman"/>
                <w:sz w:val="20"/>
                <w:szCs w:val="20"/>
                <w:lang w:val="en-GB"/>
              </w:rPr>
              <w:t xml:space="preserve">hether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PHY </w:t>
            </w:r>
            <w:r>
              <w:rPr>
                <w:rFonts w:ascii="Times New Roman" w:hAnsi="Times New Roman" w:cs="Times New Roman"/>
                <w:sz w:val="20"/>
                <w:szCs w:val="20"/>
                <w:lang w:val="en-GB"/>
              </w:rPr>
              <w:t xml:space="preserve">determines whether </w:t>
            </w:r>
            <w:r>
              <w:rPr>
                <w:rFonts w:hint="eastAsia" w:ascii="Times New Roman" w:hAnsi="Times New Roman" w:cs="Times New Roman"/>
                <w:sz w:val="20"/>
                <w:szCs w:val="20"/>
                <w:lang w:val="en-GB"/>
              </w:rPr>
              <w:t xml:space="preserve">to actually adjust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TA</w:t>
            </w:r>
            <w:r>
              <w:rPr>
                <w:rFonts w:hint="eastAsia" w:ascii="Times New Roman" w:hAnsi="Times New Roman" w:cs="Times New Roman"/>
                <w:sz w:val="20"/>
                <w:szCs w:val="20"/>
                <w:lang w:val="en-GB"/>
              </w:rPr>
              <w:t xml:space="preserve"> value</w:t>
            </w:r>
            <w:r>
              <w:rPr>
                <w:rFonts w:ascii="Times New Roman" w:hAnsi="Times New Roman" w:cs="Times New Roman"/>
                <w:sz w:val="20"/>
                <w:szCs w:val="20"/>
                <w:lang w:val="en-GB"/>
              </w:rPr>
              <w:t xml:space="preserve"> based on the requirements of RAN4</w:t>
            </w:r>
            <w:r>
              <w:rPr>
                <w:rFonts w:hint="eastAsia" w:ascii="Times New Roman" w:hAnsi="Times New Roman" w:cs="Times New Roman"/>
                <w:sz w:val="20"/>
                <w:szCs w:val="20"/>
                <w:lang w:val="en-GB"/>
              </w:rPr>
              <w:t>, as specified in TS 38.213.</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2"/>
            </w:tblGrid>
            <w:tr w14:paraId="529B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2" w:type="dxa"/>
                </w:tcPr>
                <w:p w14:paraId="65CBB2EB">
                  <w:pPr>
                    <w:spacing w:after="180"/>
                    <w:ind w:left="568" w:hanging="284"/>
                    <w:rPr>
                      <w:rFonts w:hint="eastAsia" w:ascii="Times New Roman" w:hAnsi="Times New Roman" w:cs="Times New Roman"/>
                      <w:sz w:val="20"/>
                      <w:szCs w:val="20"/>
                      <w:lang w:val="zh-CN"/>
                    </w:rPr>
                  </w:pPr>
                  <w:r>
                    <w:rPr>
                      <w:rFonts w:ascii="Times New Roman" w:hAnsi="Times New Roman" w:cs="Times New Roman"/>
                      <w:sz w:val="20"/>
                      <w:szCs w:val="20"/>
                      <w:lang w:val="zh-CN" w:eastAsia="en-US"/>
                    </w:rPr>
                    <w:t>-</w:t>
                  </w:r>
                  <w:r>
                    <w:rPr>
                      <w:rFonts w:ascii="Times New Roman" w:hAnsi="Times New Roman" w:cs="Times New Roman"/>
                      <w:sz w:val="20"/>
                      <w:szCs w:val="20"/>
                      <w:lang w:val="zh-CN" w:eastAsia="en-US"/>
                    </w:rPr>
                    <w:tab/>
                  </w:r>
                  <w:r>
                    <w:rPr>
                      <w:rFonts w:ascii="Times New Roman" w:hAnsi="Times New Roman" w:cs="Times New Roman"/>
                      <w:sz w:val="20"/>
                      <w:szCs w:val="20"/>
                      <w:lang w:val="zh-CN"/>
                    </w:rPr>
                    <w:t xml:space="preserve">if the UE is provided </w:t>
                  </w:r>
                  <w:r>
                    <w:rPr>
                      <w:rFonts w:ascii="Times New Roman" w:hAnsi="Times New Roman" w:cs="Times New Roman"/>
                      <w:i/>
                      <w:iCs/>
                      <w:sz w:val="20"/>
                      <w:szCs w:val="20"/>
                      <w:lang w:val="zh-CN"/>
                    </w:rPr>
                    <w:t>autonomousTA-AdjustmentEnabled</w:t>
                  </w:r>
                  <w:r>
                    <w:rPr>
                      <w:rFonts w:ascii="Times New Roman" w:hAnsi="Times New Roman" w:cs="Times New Roman"/>
                      <w:sz w:val="20"/>
                      <w:szCs w:val="20"/>
                      <w:lang w:val="zh-CN"/>
                    </w:rPr>
                    <w:t xml:space="preserve">, </w:t>
                  </w:r>
                  <w:r>
                    <w:rPr>
                      <w:rFonts w:ascii="Times New Roman" w:hAnsi="Times New Roman" w:cs="Times New Roman"/>
                      <w:sz w:val="20"/>
                      <w:szCs w:val="20"/>
                      <w:highlight w:val="yellow"/>
                      <w:lang w:val="zh-CN"/>
                    </w:rPr>
                    <w:t xml:space="preserve">the UE may autonomously update </w:t>
                  </w:r>
                  <m:oMath>
                    <m:sSub>
                      <m:sSubPr>
                        <m:ctrlPr>
                          <w:rPr>
                            <w:rFonts w:ascii="Cambria Math" w:hAnsi="Cambria Math" w:eastAsia="等线" w:cs="Times New Roman"/>
                            <w:i/>
                            <w:sz w:val="20"/>
                            <w:szCs w:val="20"/>
                            <w:highlight w:val="yellow"/>
                            <w:lang w:val="zh-CN"/>
                          </w:rPr>
                        </m:ctrlPr>
                      </m:sSubPr>
                      <m:e>
                        <m:r>
                          <m:rPr/>
                          <w:rPr>
                            <w:rFonts w:ascii="Cambria Math" w:hAnsi="Cambria Math" w:eastAsia="等线" w:cs="Times New Roman"/>
                            <w:sz w:val="20"/>
                            <w:szCs w:val="20"/>
                            <w:highlight w:val="yellow"/>
                            <w:lang w:val="zh-CN"/>
                          </w:rPr>
                          <m:t>N</m:t>
                        </m:r>
                        <m:ctrlPr>
                          <w:rPr>
                            <w:rFonts w:ascii="Cambria Math" w:hAnsi="Cambria Math" w:eastAsia="等线" w:cs="Times New Roman"/>
                            <w:i/>
                            <w:sz w:val="20"/>
                            <w:szCs w:val="20"/>
                            <w:highlight w:val="yellow"/>
                            <w:lang w:val="zh-CN"/>
                          </w:rPr>
                        </m:ctrlPr>
                      </m:e>
                      <m:sub>
                        <m:r>
                          <m:rPr>
                            <m:sty m:val="p"/>
                          </m:rPr>
                          <w:rPr>
                            <w:rFonts w:ascii="Cambria Math" w:hAnsi="Cambria Math" w:eastAsia="等线" w:cs="Times New Roman"/>
                            <w:sz w:val="20"/>
                            <w:szCs w:val="20"/>
                            <w:highlight w:val="yellow"/>
                            <w:lang w:val="zh-CN"/>
                          </w:rPr>
                          <m:t>TA</m:t>
                        </m:r>
                        <m:ctrlPr>
                          <w:rPr>
                            <w:rFonts w:ascii="Cambria Math" w:hAnsi="Cambria Math" w:eastAsia="等线" w:cs="Times New Roman"/>
                            <w:i/>
                            <w:sz w:val="20"/>
                            <w:szCs w:val="20"/>
                            <w:highlight w:val="yellow"/>
                            <w:lang w:val="zh-CN"/>
                          </w:rPr>
                        </m:ctrlPr>
                      </m:sub>
                    </m:sSub>
                  </m:oMath>
                  <w:r>
                    <w:rPr>
                      <w:rFonts w:ascii="Times New Roman" w:hAnsi="Times New Roman" w:cs="Times New Roman"/>
                      <w:sz w:val="20"/>
                      <w:szCs w:val="20"/>
                      <w:highlight w:val="yellow"/>
                      <w:lang w:val="zh-CN"/>
                    </w:rPr>
                    <w:t xml:space="preserve"> at cell reselection as described in [10, TS 38.133]</w:t>
                  </w:r>
                </w:p>
              </w:tc>
            </w:tr>
          </w:tbl>
          <w:p w14:paraId="293BC3BF">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hint="eastAsia" w:ascii="Times New Roman" w:hAnsi="Times New Roman" w:cs="Times New Roman"/>
                <w:sz w:val="20"/>
                <w:szCs w:val="20"/>
                <w:lang w:val="en-GB"/>
              </w:rPr>
              <w:t xml:space="preserve">n summary, RRC trigger </w:t>
            </w:r>
            <w:r>
              <w:rPr>
                <w:rFonts w:ascii="Times New Roman" w:hAnsi="Times New Roman" w:cs="Times New Roman"/>
                <w:sz w:val="20"/>
                <w:szCs w:val="20"/>
                <w:lang w:val="en-GB"/>
              </w:rPr>
              <w:t>TA update and stored RSRP update</w:t>
            </w:r>
            <w:r>
              <w:rPr>
                <w:rFonts w:hint="eastAsia" w:ascii="Times New Roman" w:hAnsi="Times New Roman" w:cs="Times New Roman"/>
                <w:sz w:val="20"/>
                <w:szCs w:val="20"/>
                <w:lang w:val="en-GB"/>
              </w:rPr>
              <w:t xml:space="preserve"> should not be decoupled.</w:t>
            </w:r>
          </w:p>
        </w:tc>
      </w:tr>
    </w:tbl>
    <w:p w14:paraId="6B30DD54">
      <w:pPr>
        <w:rPr>
          <w:rFonts w:ascii="Times New Roman" w:hAnsi="Times New Roman" w:cs="Times New Roman"/>
          <w:sz w:val="20"/>
          <w:szCs w:val="20"/>
          <w:lang w:val="en-GB"/>
        </w:rPr>
      </w:pPr>
    </w:p>
    <w:p w14:paraId="5C6A082E">
      <w:pPr>
        <w:rPr>
          <w:rFonts w:ascii="Times New Roman" w:hAnsi="Times New Roman" w:cs="Times New Roman"/>
          <w:sz w:val="20"/>
          <w:szCs w:val="20"/>
          <w:lang w:val="en-GB"/>
        </w:rPr>
      </w:pPr>
    </w:p>
    <w:p w14:paraId="300BD0FD">
      <w:pPr>
        <w:rPr>
          <w:rFonts w:ascii="Times New Roman" w:hAnsi="Times New Roman" w:cs="Times New Roman"/>
          <w:sz w:val="20"/>
          <w:szCs w:val="20"/>
          <w:lang w:val="en-GB"/>
        </w:rPr>
      </w:pPr>
      <w:r>
        <w:rPr>
          <w:rFonts w:ascii="Times New Roman" w:hAnsi="Times New Roman" w:cs="Times New Roman"/>
          <w:sz w:val="20"/>
          <w:szCs w:val="20"/>
          <w:lang w:val="en-GB"/>
        </w:rPr>
        <w:t>I</w:t>
      </w:r>
      <w:r>
        <w:rPr>
          <w:rFonts w:hint="eastAsia" w:ascii="Times New Roman" w:hAnsi="Times New Roman" w:cs="Times New Roman"/>
          <w:sz w:val="20"/>
          <w:szCs w:val="20"/>
          <w:lang w:val="en-GB"/>
        </w:rPr>
        <w:t xml:space="preserve">n TS 38.213 [3], </w:t>
      </w:r>
      <w:r>
        <w:rPr>
          <w:rFonts w:ascii="Times New Roman" w:hAnsi="Times New Roman" w:cs="Times New Roman"/>
          <w:sz w:val="20"/>
          <w:szCs w:val="20"/>
          <w:lang w:val="zh-CN"/>
        </w:rPr>
        <w:t xml:space="preserve">if the UE is provided </w:t>
      </w:r>
      <w:r>
        <w:rPr>
          <w:rFonts w:ascii="Times New Roman" w:hAnsi="Times New Roman" w:cs="Times New Roman"/>
          <w:i/>
          <w:iCs/>
          <w:sz w:val="20"/>
          <w:szCs w:val="20"/>
          <w:lang w:val="zh-CN"/>
        </w:rPr>
        <w:t>autonomousTA-AdjustmentEnabled</w:t>
      </w:r>
      <w:r>
        <w:rPr>
          <w:rFonts w:ascii="Times New Roman" w:hAnsi="Times New Roman" w:cs="Times New Roman"/>
          <w:sz w:val="20"/>
          <w:szCs w:val="20"/>
          <w:lang w:val="zh-CN"/>
        </w:rPr>
        <w:t xml:space="preserve">, the UE may autonomously update </w:t>
      </w:r>
      <m:oMath>
        <m:sSub>
          <m:sSubPr>
            <m:ctrlPr>
              <w:rPr>
                <w:rFonts w:ascii="Cambria Math" w:hAnsi="Cambria Math" w:eastAsia="等线" w:cs="Times New Roman"/>
                <w:i/>
                <w:sz w:val="20"/>
                <w:szCs w:val="20"/>
                <w:lang w:val="zh-CN"/>
              </w:rPr>
            </m:ctrlPr>
          </m:sSubPr>
          <m:e>
            <m:r>
              <m:rPr/>
              <w:rPr>
                <w:rFonts w:ascii="Cambria Math" w:hAnsi="Cambria Math" w:eastAsia="等线" w:cs="Times New Roman"/>
                <w:sz w:val="20"/>
                <w:szCs w:val="20"/>
                <w:lang w:val="zh-CN"/>
              </w:rPr>
              <m:t>N</m:t>
            </m:r>
            <m:ctrlPr>
              <w:rPr>
                <w:rFonts w:ascii="Cambria Math" w:hAnsi="Cambria Math" w:eastAsia="等线" w:cs="Times New Roman"/>
                <w:i/>
                <w:sz w:val="20"/>
                <w:szCs w:val="20"/>
                <w:lang w:val="zh-CN"/>
              </w:rPr>
            </m:ctrlPr>
          </m:e>
          <m:sub>
            <m:r>
              <m:rPr>
                <m:sty m:val="p"/>
              </m:rPr>
              <w:rPr>
                <w:rFonts w:ascii="Cambria Math" w:hAnsi="Cambria Math" w:eastAsia="等线" w:cs="Times New Roman"/>
                <w:sz w:val="20"/>
                <w:szCs w:val="20"/>
                <w:lang w:val="zh-CN"/>
              </w:rPr>
              <m:t>TA</m:t>
            </m:r>
            <m:ctrlPr>
              <w:rPr>
                <w:rFonts w:ascii="Cambria Math" w:hAnsi="Cambria Math" w:eastAsia="等线" w:cs="Times New Roman"/>
                <w:i/>
                <w:sz w:val="20"/>
                <w:szCs w:val="20"/>
                <w:lang w:val="zh-CN"/>
              </w:rPr>
            </m:ctrlPr>
          </m:sub>
        </m:sSub>
      </m:oMath>
      <w:r>
        <w:rPr>
          <w:rFonts w:ascii="Times New Roman" w:hAnsi="Times New Roman" w:cs="Times New Roman"/>
          <w:sz w:val="20"/>
          <w:szCs w:val="20"/>
          <w:lang w:val="zh-CN"/>
        </w:rPr>
        <w:t xml:space="preserve"> at cell reselection as described in </w:t>
      </w:r>
      <w:r>
        <w:rPr>
          <w:rFonts w:hint="eastAsia" w:ascii="Times New Roman" w:hAnsi="Times New Roman" w:cs="Times New Roman"/>
          <w:sz w:val="20"/>
          <w:szCs w:val="20"/>
          <w:lang w:val="zh-CN"/>
        </w:rPr>
        <w:t>TS 38.133.</w:t>
      </w:r>
    </w:p>
    <w:p w14:paraId="73ABF3E8">
      <w:pPr>
        <w:rPr>
          <w:rFonts w:hint="eastAsia"/>
        </w:rPr>
      </w:pPr>
    </w:p>
    <w:p w14:paraId="3645A8DF">
      <w:pP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0</wp:posOffset>
                </wp:positionV>
                <wp:extent cx="6127115" cy="2794635"/>
                <wp:effectExtent l="0" t="0" r="26035" b="24765"/>
                <wp:wrapSquare wrapText="bothSides"/>
                <wp:docPr id="3" name="文本框 3"/>
                <wp:cNvGraphicFramePr/>
                <a:graphic xmlns:a="http://schemas.openxmlformats.org/drawingml/2006/main">
                  <a:graphicData uri="http://schemas.microsoft.com/office/word/2010/wordprocessingShape">
                    <wps:wsp>
                      <wps:cNvSpPr txBox="1"/>
                      <wps:spPr>
                        <a:xfrm>
                          <a:off x="0" y="0"/>
                          <a:ext cx="6127115" cy="2794635"/>
                        </a:xfrm>
                        <a:prstGeom prst="rect">
                          <a:avLst/>
                        </a:prstGeom>
                        <a:noFill/>
                        <a:ln w="6350">
                          <a:solidFill>
                            <a:prstClr val="black"/>
                          </a:solidFill>
                        </a:ln>
                      </wps:spPr>
                      <wps:txbx>
                        <w:txbxContent>
                          <w:p w14:paraId="396A89DC">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pPr>
                              <w:rPr>
                                <w:rFonts w:ascii="Times New Roman" w:hAnsi="Times New Roman" w:cs="Times New Roman"/>
                                <w:i/>
                                <w:iCs/>
                                <w:sz w:val="20"/>
                                <w:szCs w:val="20"/>
                                <w:u w:val="single"/>
                                <w:lang w:val="en-GB"/>
                              </w:rPr>
                            </w:pPr>
                          </w:p>
                          <w:p w14:paraId="3BB93BD7">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r>
                            <w:r>
                              <w:rPr>
                                <w:rFonts w:ascii="Arial" w:hAnsi="Arial" w:cs="Times New Roman"/>
                                <w:sz w:val="32"/>
                                <w:szCs w:val="20"/>
                                <w:lang w:val="en-GB" w:eastAsia="en-US"/>
                              </w:rPr>
                              <w:t>Transmission timing adjustments</w:t>
                            </w:r>
                          </w:p>
                          <w:p w14:paraId="4C396C44">
                            <w:pPr>
                              <w:spacing w:after="180"/>
                              <w:rPr>
                                <w:rFonts w:ascii="Times New Roman" w:hAnsi="Times New Roman" w:cs="Times New Roman"/>
                                <w:sz w:val="20"/>
                                <w:szCs w:val="20"/>
                                <w:highlight w:val="yellow"/>
                                <w:lang w:val="en-GB"/>
                              </w:rPr>
                            </w:pPr>
                            <w:r>
                              <w:rPr>
                                <w:rFonts w:ascii="Times New Roman" w:hAnsi="Times New Roman" w:eastAsia="MS Mincho" w:cs="Times New Roman"/>
                                <w:sz w:val="20"/>
                                <w:szCs w:val="20"/>
                                <w:lang w:val="en-GB" w:eastAsia="en-US"/>
                              </w:rPr>
                              <w:t xml:space="preserve">If the received downlink timing changes and is not compensated or is only partly compensated by </w:t>
                            </w:r>
                            <w:r>
                              <w:rPr>
                                <w:rFonts w:hint="eastAsia" w:ascii="Times New Roman" w:hAnsi="Times New Roman" w:eastAsia="MS Mincho" w:cs="Times New Roman"/>
                                <w:sz w:val="20"/>
                                <w:szCs w:val="20"/>
                                <w:lang w:val="en-GB" w:eastAsia="en-US"/>
                              </w:rPr>
                              <w:t xml:space="preserve">the </w:t>
                            </w:r>
                            <w:r>
                              <w:rPr>
                                <w:rFonts w:ascii="Times New Roman" w:hAnsi="Times New Roman" w:eastAsia="MS Mincho" w:cs="Times New Roman"/>
                                <w:sz w:val="20"/>
                                <w:szCs w:val="20"/>
                                <w:lang w:val="en-GB" w:eastAsia="en-US"/>
                              </w:rPr>
                              <w:t xml:space="preserve">uplink timing adjustment </w:t>
                            </w:r>
                            <w:r>
                              <w:rPr>
                                <w:rFonts w:hint="eastAsia" w:ascii="Times New Roman" w:hAnsi="Times New Roman" w:eastAsia="MS Mincho" w:cs="Times New Roman"/>
                                <w:sz w:val="20"/>
                                <w:szCs w:val="20"/>
                                <w:lang w:val="en-GB" w:eastAsia="en-US"/>
                              </w:rPr>
                              <w:t xml:space="preserve">without timing advance command </w:t>
                            </w:r>
                            <w:r>
                              <w:rPr>
                                <w:rFonts w:ascii="Times New Roman" w:hAnsi="Times New Roman" w:eastAsia="MS Mincho"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hAnsi="Times New Roman" w:eastAsia="MS Mincho" w:cs="Times New Roman"/>
                                <w:sz w:val="20"/>
                                <w:szCs w:val="20"/>
                                <w:lang w:val="en-GB" w:eastAsia="en-US"/>
                              </w:rPr>
                              <w:t xml:space="preserve">, the UE changes </w:t>
                            </w:r>
                            <m:oMath>
                              <m:sSub>
                                <m:sSubPr>
                                  <m:ctrlPr>
                                    <w:rPr>
                                      <w:rFonts w:ascii="Cambria Math" w:hAnsi="Cambria Math" w:eastAsia="等线" w:cs="Times New Roman"/>
                                      <w:i/>
                                      <w:sz w:val="20"/>
                                      <w:szCs w:val="20"/>
                                      <w:lang w:val="en-GB"/>
                                    </w:rPr>
                                  </m:ctrlPr>
                                </m:sSubPr>
                                <m:e>
                                  <m:r>
                                    <m:rPr/>
                                    <w:rPr>
                                      <w:rFonts w:ascii="Cambria Math" w:hAnsi="Cambria Math" w:eastAsia="等线" w:cs="Times New Roman"/>
                                      <w:sz w:val="20"/>
                                      <w:szCs w:val="20"/>
                                      <w:lang w:val="en-GB"/>
                                    </w:rPr>
                                    <m:t>N</m:t>
                                  </m:r>
                                  <m:ctrlPr>
                                    <w:rPr>
                                      <w:rFonts w:ascii="Cambria Math" w:hAnsi="Cambria Math" w:eastAsia="等线" w:cs="Times New Roman"/>
                                      <w:i/>
                                      <w:sz w:val="20"/>
                                      <w:szCs w:val="20"/>
                                      <w:lang w:val="en-GB"/>
                                    </w:rPr>
                                  </m:ctrlPr>
                                </m:e>
                                <m:sub>
                                  <m:r>
                                    <m:rPr>
                                      <m:sty m:val="p"/>
                                    </m:rPr>
                                    <w:rPr>
                                      <w:rFonts w:ascii="Cambria Math" w:hAnsi="Cambria Math" w:eastAsia="等线" w:cs="Times New Roman"/>
                                      <w:sz w:val="20"/>
                                      <w:szCs w:val="20"/>
                                      <w:lang w:val="en-GB"/>
                                    </w:rPr>
                                    <m:t>TA</m:t>
                                  </m:r>
                                  <m:ctrlPr>
                                    <w:rPr>
                                      <w:rFonts w:ascii="Cambria Math" w:hAnsi="Cambria Math" w:eastAsia="等线" w:cs="Times New Roman"/>
                                      <w:i/>
                                      <w:sz w:val="20"/>
                                      <w:szCs w:val="20"/>
                                      <w:lang w:val="en-GB"/>
                                    </w:rPr>
                                  </m:ctrlPr>
                                </m:sub>
                              </m:sSub>
                            </m:oMath>
                            <w:r>
                              <w:rPr>
                                <w:rFonts w:ascii="Times New Roman" w:hAnsi="Times New Roman" w:eastAsia="MS Mincho"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Pr>
                                <w:rFonts w:ascii="Times New Roman" w:hAnsi="Times New Roman" w:eastAsia="MS Mincho" w:cs="Times New Roman"/>
                                <w:i/>
                                <w:iCs/>
                                <w:sz w:val="20"/>
                                <w:szCs w:val="20"/>
                                <w:lang w:val="en-GB" w:eastAsia="en-US"/>
                              </w:rPr>
                              <w:t>rxTimingDiff</w:t>
                            </w:r>
                            <w:r>
                              <w:rPr>
                                <w:rFonts w:ascii="Times New Roman" w:hAnsi="Times New Roman" w:eastAsia="MS Mincho"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r>
                              <w:rPr>
                                <w:rFonts w:ascii="Times New Roman" w:hAnsi="Times New Roman" w:cs="Times New Roman"/>
                                <w:i/>
                                <w:iCs/>
                                <w:sz w:val="20"/>
                                <w:szCs w:val="20"/>
                                <w:highlight w:val="yellow"/>
                                <w:lang w:val="en-GB"/>
                              </w:rPr>
                              <w:t>posUE-TA-AutoAdjustment</w:t>
                            </w:r>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SRS-PosResourceSet</w:t>
                            </w:r>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SRS-PosRRC-InactiveValidityAreaConfig</w:t>
                            </w:r>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51FB3947">
                            <w:pPr>
                              <w:spacing w:after="180"/>
                              <w:ind w:left="568" w:hanging="284"/>
                              <w:rPr>
                                <w:rFonts w:ascii="Times New Roman" w:hAnsi="Times New Roman" w:cs="Times New Roman"/>
                                <w:sz w:val="20"/>
                                <w:szCs w:val="20"/>
                                <w:lang w:val="zh-CN"/>
                              </w:rPr>
                            </w:pPr>
                            <w:r>
                              <w:rPr>
                                <w:rFonts w:ascii="Times New Roman" w:hAnsi="Times New Roman" w:cs="Times New Roman"/>
                                <w:sz w:val="20"/>
                                <w:szCs w:val="20"/>
                                <w:highlight w:val="yellow"/>
                                <w:lang w:val="zh-CN" w:eastAsia="en-US"/>
                              </w:rPr>
                              <w:t>-</w:t>
                            </w:r>
                            <w:r>
                              <w:rPr>
                                <w:rFonts w:ascii="Times New Roman" w:hAnsi="Times New Roman" w:cs="Times New Roman"/>
                                <w:sz w:val="20"/>
                                <w:szCs w:val="20"/>
                                <w:highlight w:val="yellow"/>
                                <w:lang w:val="zh-CN" w:eastAsia="en-US"/>
                              </w:rPr>
                              <w:tab/>
                            </w:r>
                            <w:r>
                              <w:rPr>
                                <w:rFonts w:ascii="Times New Roman" w:hAnsi="Times New Roman" w:cs="Times New Roman"/>
                                <w:sz w:val="20"/>
                                <w:szCs w:val="20"/>
                                <w:highlight w:val="yellow"/>
                                <w:lang w:val="zh-CN"/>
                              </w:rPr>
                              <w:t xml:space="preserve">if the UE is provided </w:t>
                            </w:r>
                            <w:r>
                              <w:rPr>
                                <w:rFonts w:ascii="Times New Roman" w:hAnsi="Times New Roman" w:cs="Times New Roman"/>
                                <w:i/>
                                <w:iCs/>
                                <w:sz w:val="20"/>
                                <w:szCs w:val="20"/>
                                <w:highlight w:val="yellow"/>
                                <w:lang w:val="zh-CN"/>
                              </w:rPr>
                              <w:t>autonomousTA-AdjustmentEnabled</w:t>
                            </w:r>
                            <w:r>
                              <w:rPr>
                                <w:rFonts w:ascii="Times New Roman" w:hAnsi="Times New Roman" w:cs="Times New Roman"/>
                                <w:sz w:val="20"/>
                                <w:szCs w:val="20"/>
                                <w:highlight w:val="yellow"/>
                                <w:lang w:val="zh-CN"/>
                              </w:rPr>
                              <w:t xml:space="preserve">, the UE may autonomously update </w:t>
                            </w:r>
                            <m:oMath>
                              <m:sSub>
                                <m:sSubPr>
                                  <m:ctrlPr>
                                    <w:rPr>
                                      <w:rFonts w:ascii="Cambria Math" w:hAnsi="Cambria Math" w:eastAsia="等线" w:cs="Times New Roman"/>
                                      <w:i/>
                                      <w:sz w:val="20"/>
                                      <w:szCs w:val="20"/>
                                      <w:highlight w:val="yellow"/>
                                      <w:lang w:val="zh-CN"/>
                                    </w:rPr>
                                  </m:ctrlPr>
                                </m:sSubPr>
                                <m:e>
                                  <m:r>
                                    <m:rPr/>
                                    <w:rPr>
                                      <w:rFonts w:ascii="Cambria Math" w:hAnsi="Cambria Math" w:eastAsia="等线" w:cs="Times New Roman"/>
                                      <w:sz w:val="20"/>
                                      <w:szCs w:val="20"/>
                                      <w:highlight w:val="yellow"/>
                                      <w:lang w:val="zh-CN"/>
                                    </w:rPr>
                                    <m:t>N</m:t>
                                  </m:r>
                                  <m:ctrlPr>
                                    <w:rPr>
                                      <w:rFonts w:ascii="Cambria Math" w:hAnsi="Cambria Math" w:eastAsia="等线" w:cs="Times New Roman"/>
                                      <w:i/>
                                      <w:sz w:val="20"/>
                                      <w:szCs w:val="20"/>
                                      <w:highlight w:val="yellow"/>
                                      <w:lang w:val="zh-CN"/>
                                    </w:rPr>
                                  </m:ctrlPr>
                                </m:e>
                                <m:sub>
                                  <m:r>
                                    <m:rPr>
                                      <m:sty m:val="p"/>
                                    </m:rPr>
                                    <w:rPr>
                                      <w:rFonts w:ascii="Cambria Math" w:hAnsi="Cambria Math" w:eastAsia="等线" w:cs="Times New Roman"/>
                                      <w:sz w:val="20"/>
                                      <w:szCs w:val="20"/>
                                      <w:highlight w:val="yellow"/>
                                      <w:lang w:val="zh-CN"/>
                                    </w:rPr>
                                    <m:t>TA</m:t>
                                  </m:r>
                                  <m:ctrlPr>
                                    <w:rPr>
                                      <w:rFonts w:ascii="Cambria Math" w:hAnsi="Cambria Math" w:eastAsia="等线" w:cs="Times New Roman"/>
                                      <w:i/>
                                      <w:sz w:val="20"/>
                                      <w:szCs w:val="20"/>
                                      <w:highlight w:val="yellow"/>
                                      <w:lang w:val="zh-CN"/>
                                    </w:rPr>
                                  </m:ctrlPr>
                                </m:sub>
                              </m:sSub>
                            </m:oMath>
                            <w:r>
                              <w:rPr>
                                <w:rFonts w:ascii="Times New Roman" w:hAnsi="Times New Roman" w:cs="Times New Roman"/>
                                <w:sz w:val="20"/>
                                <w:szCs w:val="20"/>
                                <w:highlight w:val="yellow"/>
                                <w:lang w:val="zh-CN"/>
                              </w:rPr>
                              <w:t xml:space="preserve"> at cell reselection as described in [10, TS 38.133]</w:t>
                            </w:r>
                          </w:p>
                          <w:p w14:paraId="2DD14B0F">
                            <w:pPr>
                              <w:spacing w:after="180"/>
                              <w:ind w:left="568" w:hanging="284"/>
                              <w:rPr>
                                <w:rFonts w:ascii="Times New Roman" w:hAnsi="Times New Roman" w:eastAsia="MS Mincho" w:cs="Times New Roman"/>
                                <w:sz w:val="20"/>
                                <w:szCs w:val="20"/>
                                <w:lang w:val="zh-CN" w:eastAsia="en-US"/>
                              </w:rPr>
                            </w:pPr>
                            <w:r>
                              <w:rPr>
                                <w:rFonts w:ascii="Times New Roman" w:hAnsi="Times New Roman" w:cs="Times New Roman"/>
                                <w:sz w:val="20"/>
                                <w:szCs w:val="20"/>
                                <w:lang w:val="zh-CN"/>
                              </w:rPr>
                              <w:t>-</w:t>
                            </w:r>
                            <w:r>
                              <w:rPr>
                                <w:rFonts w:ascii="Times New Roman" w:hAnsi="Times New Roman" w:cs="Times New Roman"/>
                                <w:sz w:val="20"/>
                                <w:szCs w:val="20"/>
                                <w:lang w:val="zh-CN"/>
                              </w:rPr>
                              <w:tab/>
                            </w:r>
                            <w:r>
                              <w:rPr>
                                <w:rFonts w:ascii="Times New Roman" w:hAnsi="Times New Roman" w:cs="Times New Roman"/>
                                <w:sz w:val="20"/>
                                <w:szCs w:val="20"/>
                                <w:lang w:val="zh-CN"/>
                              </w:rPr>
                              <w:t xml:space="preserve">if the UE is not provided </w:t>
                            </w:r>
                            <w:r>
                              <w:rPr>
                                <w:rFonts w:ascii="Times New Roman" w:hAnsi="Times New Roman" w:cs="Times New Roman"/>
                                <w:i/>
                                <w:iCs/>
                                <w:sz w:val="20"/>
                                <w:szCs w:val="20"/>
                                <w:lang w:val="zh-CN"/>
                              </w:rPr>
                              <w:t>autonomousTA-AdjustmentEnabled</w:t>
                            </w:r>
                            <w:r>
                              <w:rPr>
                                <w:rFonts w:ascii="Times New Roman" w:hAnsi="Times New Roman" w:cs="Times New Roman"/>
                                <w:sz w:val="20"/>
                                <w:szCs w:val="20"/>
                                <w:lang w:val="zh-CN"/>
                              </w:rPr>
                              <w:t xml:space="preserve">, the UE maintains the </w:t>
                            </w:r>
                            <m:oMath>
                              <m:sSub>
                                <m:sSubPr>
                                  <m:ctrlPr>
                                    <w:rPr>
                                      <w:rFonts w:ascii="Cambria Math" w:hAnsi="Cambria Math" w:eastAsia="等线" w:cs="Times New Roman"/>
                                      <w:i/>
                                      <w:sz w:val="20"/>
                                      <w:szCs w:val="20"/>
                                      <w:lang w:val="zh-CN"/>
                                    </w:rPr>
                                  </m:ctrlPr>
                                </m:sSubPr>
                                <m:e>
                                  <m:r>
                                    <m:rPr/>
                                    <w:rPr>
                                      <w:rFonts w:ascii="Cambria Math" w:hAnsi="Cambria Math" w:eastAsia="等线" w:cs="Times New Roman"/>
                                      <w:sz w:val="20"/>
                                      <w:szCs w:val="20"/>
                                      <w:lang w:val="zh-CN"/>
                                    </w:rPr>
                                    <m:t>N</m:t>
                                  </m:r>
                                  <m:ctrlPr>
                                    <w:rPr>
                                      <w:rFonts w:ascii="Cambria Math" w:hAnsi="Cambria Math" w:eastAsia="等线" w:cs="Times New Roman"/>
                                      <w:i/>
                                      <w:sz w:val="20"/>
                                      <w:szCs w:val="20"/>
                                      <w:lang w:val="zh-CN"/>
                                    </w:rPr>
                                  </m:ctrlPr>
                                </m:e>
                                <m:sub>
                                  <m:r>
                                    <m:rPr>
                                      <m:sty m:val="p"/>
                                    </m:rPr>
                                    <w:rPr>
                                      <w:rFonts w:ascii="Cambria Math" w:hAnsi="Cambria Math" w:eastAsia="等线" w:cs="Times New Roman"/>
                                      <w:sz w:val="20"/>
                                      <w:szCs w:val="20"/>
                                      <w:lang w:val="zh-CN"/>
                                    </w:rPr>
                                    <m:t>TA</m:t>
                                  </m:r>
                                  <m:ctrlPr>
                                    <w:rPr>
                                      <w:rFonts w:ascii="Cambria Math" w:hAnsi="Cambria Math" w:eastAsia="等线" w:cs="Times New Roman"/>
                                      <w:i/>
                                      <w:sz w:val="20"/>
                                      <w:szCs w:val="20"/>
                                      <w:lang w:val="zh-CN"/>
                                    </w:rPr>
                                  </m:ctrlPr>
                                </m:sub>
                              </m:sSub>
                            </m:oMath>
                            <w:r>
                              <w:rPr>
                                <w:rFonts w:ascii="Times New Roman" w:hAnsi="Times New Roman" w:cs="Times New Roman"/>
                                <w:sz w:val="20"/>
                                <w:szCs w:val="20"/>
                                <w:lang w:val="zh-CN"/>
                              </w:rPr>
                              <w:t xml:space="preserve"> of a last serving cell prior to the </w:t>
                            </w:r>
                            <w:r>
                              <w:rPr>
                                <w:rFonts w:ascii="Times New Roman" w:hAnsi="Times New Roman" w:cs="Times New Roman"/>
                                <w:iCs/>
                                <w:sz w:val="20"/>
                                <w:szCs w:val="20"/>
                                <w:lang w:val="zh-CN" w:eastAsia="en-US"/>
                              </w:rPr>
                              <w:t>release of a dedicated RRC connection [11, TS 38.321].</w:t>
                            </w:r>
                          </w:p>
                          <w:p w14:paraId="58E3C6D8">
                            <w:pPr>
                              <w:rPr>
                                <w:rFonts w:hint="eastAsia"/>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0pt;height:220.05pt;width:482.45pt;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SuAMK1gAAAAYBAAAPAAAA&#10;AAAAAAEAIAAAACIAAABkcnMvZG93bnJldi54bWxQSwECFAAUAAAACACHTuJAl1THlFACAACNBAAA&#10;DgAAAAAAAAABACAAAAAlAQAAZHJzL2Uyb0RvYy54bWxQSwUGAAAAAAYABgBZAQAA5wUAAAAA&#10;">
                <v:fill on="f" focussize="0,0"/>
                <v:stroke weight="0.5pt" color="#000000" joinstyle="round"/>
                <v:imagedata o:title=""/>
                <o:lock v:ext="edit" aspectratio="f"/>
                <v:textbox>
                  <w:txbxContent>
                    <w:p w14:paraId="396A89DC">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S38.213</w:t>
                      </w:r>
                      <w:r>
                        <w:rPr>
                          <w:rFonts w:ascii="Times New Roman" w:hAnsi="Times New Roman" w:cs="Times New Roman"/>
                          <w:sz w:val="20"/>
                          <w:szCs w:val="20"/>
                          <w:u w:val="single"/>
                          <w:lang w:val="en-GB"/>
                        </w:rPr>
                        <w:t xml:space="preserve"> [3]</w:t>
                      </w:r>
                    </w:p>
                    <w:p w14:paraId="47379E1B">
                      <w:pPr>
                        <w:rPr>
                          <w:rFonts w:ascii="Times New Roman" w:hAnsi="Times New Roman" w:cs="Times New Roman"/>
                          <w:i/>
                          <w:iCs/>
                          <w:sz w:val="20"/>
                          <w:szCs w:val="20"/>
                          <w:u w:val="single"/>
                          <w:lang w:val="en-GB"/>
                        </w:rPr>
                      </w:pPr>
                    </w:p>
                    <w:p w14:paraId="3BB93BD7">
                      <w:pPr>
                        <w:keepNext/>
                        <w:keepLines/>
                        <w:numPr>
                          <w:ilvl w:val="0"/>
                          <w:numId w:val="2"/>
                        </w:numPr>
                        <w:spacing w:before="180" w:after="180"/>
                        <w:ind w:left="1134" w:hanging="1134"/>
                        <w:outlineLvl w:val="1"/>
                        <w:rPr>
                          <w:rFonts w:ascii="Arial" w:hAnsi="Arial" w:cs="Times New Roman"/>
                          <w:sz w:val="32"/>
                          <w:szCs w:val="20"/>
                          <w:lang w:val="en-GB" w:eastAsia="en-US"/>
                        </w:rPr>
                      </w:pPr>
                      <w:r>
                        <w:rPr>
                          <w:rFonts w:ascii="Arial" w:hAnsi="Arial" w:cs="Times New Roman"/>
                          <w:sz w:val="32"/>
                          <w:szCs w:val="20"/>
                          <w:lang w:val="en-GB" w:eastAsia="en-US"/>
                        </w:rPr>
                        <w:t>4.2</w:t>
                      </w:r>
                      <w:r>
                        <w:rPr>
                          <w:rFonts w:ascii="Arial" w:hAnsi="Arial" w:cs="Times New Roman"/>
                          <w:sz w:val="32"/>
                          <w:szCs w:val="20"/>
                          <w:lang w:val="en-GB" w:eastAsia="en-US"/>
                        </w:rPr>
                        <w:tab/>
                      </w:r>
                      <w:r>
                        <w:rPr>
                          <w:rFonts w:ascii="Arial" w:hAnsi="Arial" w:cs="Times New Roman"/>
                          <w:sz w:val="32"/>
                          <w:szCs w:val="20"/>
                          <w:lang w:val="en-GB" w:eastAsia="en-US"/>
                        </w:rPr>
                        <w:t>Transmission timing adjustments</w:t>
                      </w:r>
                    </w:p>
                    <w:p w14:paraId="4C396C44">
                      <w:pPr>
                        <w:spacing w:after="180"/>
                        <w:rPr>
                          <w:rFonts w:ascii="Times New Roman" w:hAnsi="Times New Roman" w:cs="Times New Roman"/>
                          <w:sz w:val="20"/>
                          <w:szCs w:val="20"/>
                          <w:highlight w:val="yellow"/>
                          <w:lang w:val="en-GB"/>
                        </w:rPr>
                      </w:pPr>
                      <w:r>
                        <w:rPr>
                          <w:rFonts w:ascii="Times New Roman" w:hAnsi="Times New Roman" w:eastAsia="MS Mincho" w:cs="Times New Roman"/>
                          <w:sz w:val="20"/>
                          <w:szCs w:val="20"/>
                          <w:lang w:val="en-GB" w:eastAsia="en-US"/>
                        </w:rPr>
                        <w:t xml:space="preserve">If the received downlink timing changes and is not compensated or is only partly compensated by </w:t>
                      </w:r>
                      <w:r>
                        <w:rPr>
                          <w:rFonts w:hint="eastAsia" w:ascii="Times New Roman" w:hAnsi="Times New Roman" w:eastAsia="MS Mincho" w:cs="Times New Roman"/>
                          <w:sz w:val="20"/>
                          <w:szCs w:val="20"/>
                          <w:lang w:val="en-GB" w:eastAsia="en-US"/>
                        </w:rPr>
                        <w:t xml:space="preserve">the </w:t>
                      </w:r>
                      <w:r>
                        <w:rPr>
                          <w:rFonts w:ascii="Times New Roman" w:hAnsi="Times New Roman" w:eastAsia="MS Mincho" w:cs="Times New Roman"/>
                          <w:sz w:val="20"/>
                          <w:szCs w:val="20"/>
                          <w:lang w:val="en-GB" w:eastAsia="en-US"/>
                        </w:rPr>
                        <w:t xml:space="preserve">uplink timing adjustment </w:t>
                      </w:r>
                      <w:r>
                        <w:rPr>
                          <w:rFonts w:hint="eastAsia" w:ascii="Times New Roman" w:hAnsi="Times New Roman" w:eastAsia="MS Mincho" w:cs="Times New Roman"/>
                          <w:sz w:val="20"/>
                          <w:szCs w:val="20"/>
                          <w:lang w:val="en-GB" w:eastAsia="en-US"/>
                        </w:rPr>
                        <w:t xml:space="preserve">without timing advance command </w:t>
                      </w:r>
                      <w:r>
                        <w:rPr>
                          <w:rFonts w:ascii="Times New Roman" w:hAnsi="Times New Roman" w:eastAsia="MS Mincho" w:cs="Times New Roman"/>
                          <w:sz w:val="20"/>
                          <w:szCs w:val="20"/>
                          <w:lang w:val="en-GB" w:eastAsia="en-US"/>
                        </w:rPr>
                        <w:t xml:space="preserve">as described in </w:t>
                      </w:r>
                      <w:r>
                        <w:rPr>
                          <w:rFonts w:ascii="Times New Roman" w:hAnsi="Times New Roman" w:cs="Times New Roman"/>
                          <w:sz w:val="20"/>
                          <w:szCs w:val="20"/>
                          <w:lang w:val="en-GB" w:eastAsia="en-US"/>
                        </w:rPr>
                        <w:t>[10, TS 38.133]</w:t>
                      </w:r>
                      <w:r>
                        <w:rPr>
                          <w:rFonts w:ascii="Times New Roman" w:hAnsi="Times New Roman" w:eastAsia="MS Mincho" w:cs="Times New Roman"/>
                          <w:sz w:val="20"/>
                          <w:szCs w:val="20"/>
                          <w:lang w:val="en-GB" w:eastAsia="en-US"/>
                        </w:rPr>
                        <w:t xml:space="preserve">, the UE changes </w:t>
                      </w:r>
                      <m:oMath>
                        <m:sSub>
                          <m:sSubPr>
                            <m:ctrlPr>
                              <w:rPr>
                                <w:rFonts w:ascii="Cambria Math" w:hAnsi="Cambria Math" w:eastAsia="等线" w:cs="Times New Roman"/>
                                <w:i/>
                                <w:sz w:val="20"/>
                                <w:szCs w:val="20"/>
                                <w:lang w:val="en-GB"/>
                              </w:rPr>
                            </m:ctrlPr>
                          </m:sSubPr>
                          <m:e>
                            <m:r>
                              <m:rPr/>
                              <w:rPr>
                                <w:rFonts w:ascii="Cambria Math" w:hAnsi="Cambria Math" w:eastAsia="等线" w:cs="Times New Roman"/>
                                <w:sz w:val="20"/>
                                <w:szCs w:val="20"/>
                                <w:lang w:val="en-GB"/>
                              </w:rPr>
                              <m:t>N</m:t>
                            </m:r>
                            <m:ctrlPr>
                              <w:rPr>
                                <w:rFonts w:ascii="Cambria Math" w:hAnsi="Cambria Math" w:eastAsia="等线" w:cs="Times New Roman"/>
                                <w:i/>
                                <w:sz w:val="20"/>
                                <w:szCs w:val="20"/>
                                <w:lang w:val="en-GB"/>
                              </w:rPr>
                            </m:ctrlPr>
                          </m:e>
                          <m:sub>
                            <m:r>
                              <m:rPr>
                                <m:sty m:val="p"/>
                              </m:rPr>
                              <w:rPr>
                                <w:rFonts w:ascii="Cambria Math" w:hAnsi="Cambria Math" w:eastAsia="等线" w:cs="Times New Roman"/>
                                <w:sz w:val="20"/>
                                <w:szCs w:val="20"/>
                                <w:lang w:val="en-GB"/>
                              </w:rPr>
                              <m:t>TA</m:t>
                            </m:r>
                            <m:ctrlPr>
                              <w:rPr>
                                <w:rFonts w:ascii="Cambria Math" w:hAnsi="Cambria Math" w:eastAsia="等线" w:cs="Times New Roman"/>
                                <w:i/>
                                <w:sz w:val="20"/>
                                <w:szCs w:val="20"/>
                                <w:lang w:val="en-GB"/>
                              </w:rPr>
                            </m:ctrlPr>
                          </m:sub>
                        </m:sSub>
                      </m:oMath>
                      <w:r>
                        <w:rPr>
                          <w:rFonts w:ascii="Times New Roman" w:hAnsi="Times New Roman" w:eastAsia="MS Mincho" w:cs="Times New Roman"/>
                          <w:sz w:val="20"/>
                          <w:szCs w:val="20"/>
                          <w:lang w:val="en-GB" w:eastAsia="en-US"/>
                        </w:rPr>
                        <w:t xml:space="preserve"> accordingly. If a UE operates with two TAGs on an active UL BWP of a serving cell, the UE expects that a difference between a first downlink timing associated with a first TAG and a second downlink timing associated with a second TAG is not larger than the CP length for the active UL BWP unless the UE indicates </w:t>
                      </w:r>
                      <w:r>
                        <w:rPr>
                          <w:rFonts w:ascii="Times New Roman" w:hAnsi="Times New Roman" w:eastAsia="MS Mincho" w:cs="Times New Roman"/>
                          <w:i/>
                          <w:iCs/>
                          <w:sz w:val="20"/>
                          <w:szCs w:val="20"/>
                          <w:lang w:val="en-GB" w:eastAsia="en-US"/>
                        </w:rPr>
                        <w:t>rxTimingDiff</w:t>
                      </w:r>
                      <w:r>
                        <w:rPr>
                          <w:rFonts w:ascii="Times New Roman" w:hAnsi="Times New Roman" w:eastAsia="MS Mincho" w:cs="Times New Roman"/>
                          <w:sz w:val="20"/>
                          <w:szCs w:val="20"/>
                          <w:lang w:val="en-GB" w:eastAsia="en-US"/>
                        </w:rPr>
                        <w:t xml:space="preserve">. </w:t>
                      </w:r>
                      <w:r>
                        <w:rPr>
                          <w:rFonts w:ascii="Times New Roman" w:hAnsi="Times New Roman" w:cs="Times New Roman"/>
                          <w:sz w:val="20"/>
                          <w:szCs w:val="20"/>
                          <w:highlight w:val="yellow"/>
                          <w:lang w:val="en-GB"/>
                        </w:rPr>
                        <w:t xml:space="preserve">If a UE indicates </w:t>
                      </w:r>
                      <w:r>
                        <w:rPr>
                          <w:rFonts w:ascii="Times New Roman" w:hAnsi="Times New Roman" w:cs="Times New Roman"/>
                          <w:i/>
                          <w:iCs/>
                          <w:sz w:val="20"/>
                          <w:szCs w:val="20"/>
                          <w:highlight w:val="yellow"/>
                          <w:lang w:val="en-GB"/>
                        </w:rPr>
                        <w:t>posUE-TA-AutoAdjustment</w:t>
                      </w:r>
                      <w:r>
                        <w:rPr>
                          <w:rFonts w:ascii="Times New Roman" w:hAnsi="Times New Roman" w:cs="Times New Roman"/>
                          <w:sz w:val="20"/>
                          <w:szCs w:val="20"/>
                          <w:highlight w:val="yellow"/>
                          <w:lang w:val="en-GB"/>
                        </w:rPr>
                        <w:t xml:space="preserve">, and transmits SRS based on a configuration by </w:t>
                      </w:r>
                      <w:r>
                        <w:rPr>
                          <w:rFonts w:ascii="Times New Roman" w:hAnsi="Times New Roman" w:cs="Times New Roman"/>
                          <w:i/>
                          <w:sz w:val="20"/>
                          <w:szCs w:val="20"/>
                          <w:highlight w:val="yellow"/>
                          <w:lang w:val="en-GB"/>
                        </w:rPr>
                        <w:t>SRS-PosResourceSet</w:t>
                      </w:r>
                      <w:r>
                        <w:rPr>
                          <w:rFonts w:ascii="Times New Roman" w:hAnsi="Times New Roman" w:cs="Times New Roman"/>
                          <w:iCs/>
                          <w:sz w:val="20"/>
                          <w:szCs w:val="20"/>
                          <w:highlight w:val="yellow"/>
                          <w:lang w:val="en-GB"/>
                        </w:rPr>
                        <w:t xml:space="preserve"> in </w:t>
                      </w:r>
                      <w:r>
                        <w:rPr>
                          <w:rFonts w:ascii="Times New Roman" w:hAnsi="Times New Roman" w:cs="Times New Roman"/>
                          <w:i/>
                          <w:sz w:val="20"/>
                          <w:szCs w:val="20"/>
                          <w:highlight w:val="yellow"/>
                          <w:lang w:val="en-GB"/>
                        </w:rPr>
                        <w:t>SRS-PosRRC-InactiveValidityAreaConfig</w:t>
                      </w:r>
                      <w:r>
                        <w:rPr>
                          <w:rFonts w:ascii="Times New Roman" w:hAnsi="Times New Roman" w:cs="Times New Roman"/>
                          <w:iCs/>
                          <w:sz w:val="20"/>
                          <w:szCs w:val="20"/>
                          <w:highlight w:val="yellow"/>
                          <w:lang w:val="en-GB"/>
                        </w:rPr>
                        <w:t xml:space="preserve"> </w:t>
                      </w:r>
                      <w:r>
                        <w:rPr>
                          <w:rFonts w:ascii="Times New Roman" w:hAnsi="Times New Roman" w:cs="Times New Roman"/>
                          <w:sz w:val="20"/>
                          <w:szCs w:val="20"/>
                          <w:highlight w:val="yellow"/>
                          <w:lang w:val="en-GB"/>
                        </w:rPr>
                        <w:t xml:space="preserve">in RRC_INACTIVE state, </w:t>
                      </w:r>
                    </w:p>
                    <w:p w14:paraId="51FB3947">
                      <w:pPr>
                        <w:spacing w:after="180"/>
                        <w:ind w:left="568" w:hanging="284"/>
                        <w:rPr>
                          <w:rFonts w:ascii="Times New Roman" w:hAnsi="Times New Roman" w:cs="Times New Roman"/>
                          <w:sz w:val="20"/>
                          <w:szCs w:val="20"/>
                          <w:lang w:val="zh-CN"/>
                        </w:rPr>
                      </w:pPr>
                      <w:r>
                        <w:rPr>
                          <w:rFonts w:ascii="Times New Roman" w:hAnsi="Times New Roman" w:cs="Times New Roman"/>
                          <w:sz w:val="20"/>
                          <w:szCs w:val="20"/>
                          <w:highlight w:val="yellow"/>
                          <w:lang w:val="zh-CN" w:eastAsia="en-US"/>
                        </w:rPr>
                        <w:t>-</w:t>
                      </w:r>
                      <w:r>
                        <w:rPr>
                          <w:rFonts w:ascii="Times New Roman" w:hAnsi="Times New Roman" w:cs="Times New Roman"/>
                          <w:sz w:val="20"/>
                          <w:szCs w:val="20"/>
                          <w:highlight w:val="yellow"/>
                          <w:lang w:val="zh-CN" w:eastAsia="en-US"/>
                        </w:rPr>
                        <w:tab/>
                      </w:r>
                      <w:r>
                        <w:rPr>
                          <w:rFonts w:ascii="Times New Roman" w:hAnsi="Times New Roman" w:cs="Times New Roman"/>
                          <w:sz w:val="20"/>
                          <w:szCs w:val="20"/>
                          <w:highlight w:val="yellow"/>
                          <w:lang w:val="zh-CN"/>
                        </w:rPr>
                        <w:t xml:space="preserve">if the UE is provided </w:t>
                      </w:r>
                      <w:r>
                        <w:rPr>
                          <w:rFonts w:ascii="Times New Roman" w:hAnsi="Times New Roman" w:cs="Times New Roman"/>
                          <w:i/>
                          <w:iCs/>
                          <w:sz w:val="20"/>
                          <w:szCs w:val="20"/>
                          <w:highlight w:val="yellow"/>
                          <w:lang w:val="zh-CN"/>
                        </w:rPr>
                        <w:t>autonomousTA-AdjustmentEnabled</w:t>
                      </w:r>
                      <w:r>
                        <w:rPr>
                          <w:rFonts w:ascii="Times New Roman" w:hAnsi="Times New Roman" w:cs="Times New Roman"/>
                          <w:sz w:val="20"/>
                          <w:szCs w:val="20"/>
                          <w:highlight w:val="yellow"/>
                          <w:lang w:val="zh-CN"/>
                        </w:rPr>
                        <w:t xml:space="preserve">, the UE may autonomously update </w:t>
                      </w:r>
                      <m:oMath>
                        <m:sSub>
                          <m:sSubPr>
                            <m:ctrlPr>
                              <w:rPr>
                                <w:rFonts w:ascii="Cambria Math" w:hAnsi="Cambria Math" w:eastAsia="等线" w:cs="Times New Roman"/>
                                <w:i/>
                                <w:sz w:val="20"/>
                                <w:szCs w:val="20"/>
                                <w:highlight w:val="yellow"/>
                                <w:lang w:val="zh-CN"/>
                              </w:rPr>
                            </m:ctrlPr>
                          </m:sSubPr>
                          <m:e>
                            <m:r>
                              <m:rPr/>
                              <w:rPr>
                                <w:rFonts w:ascii="Cambria Math" w:hAnsi="Cambria Math" w:eastAsia="等线" w:cs="Times New Roman"/>
                                <w:sz w:val="20"/>
                                <w:szCs w:val="20"/>
                                <w:highlight w:val="yellow"/>
                                <w:lang w:val="zh-CN"/>
                              </w:rPr>
                              <m:t>N</m:t>
                            </m:r>
                            <m:ctrlPr>
                              <w:rPr>
                                <w:rFonts w:ascii="Cambria Math" w:hAnsi="Cambria Math" w:eastAsia="等线" w:cs="Times New Roman"/>
                                <w:i/>
                                <w:sz w:val="20"/>
                                <w:szCs w:val="20"/>
                                <w:highlight w:val="yellow"/>
                                <w:lang w:val="zh-CN"/>
                              </w:rPr>
                            </m:ctrlPr>
                          </m:e>
                          <m:sub>
                            <m:r>
                              <m:rPr>
                                <m:sty m:val="p"/>
                              </m:rPr>
                              <w:rPr>
                                <w:rFonts w:ascii="Cambria Math" w:hAnsi="Cambria Math" w:eastAsia="等线" w:cs="Times New Roman"/>
                                <w:sz w:val="20"/>
                                <w:szCs w:val="20"/>
                                <w:highlight w:val="yellow"/>
                                <w:lang w:val="zh-CN"/>
                              </w:rPr>
                              <m:t>TA</m:t>
                            </m:r>
                            <m:ctrlPr>
                              <w:rPr>
                                <w:rFonts w:ascii="Cambria Math" w:hAnsi="Cambria Math" w:eastAsia="等线" w:cs="Times New Roman"/>
                                <w:i/>
                                <w:sz w:val="20"/>
                                <w:szCs w:val="20"/>
                                <w:highlight w:val="yellow"/>
                                <w:lang w:val="zh-CN"/>
                              </w:rPr>
                            </m:ctrlPr>
                          </m:sub>
                        </m:sSub>
                      </m:oMath>
                      <w:r>
                        <w:rPr>
                          <w:rFonts w:ascii="Times New Roman" w:hAnsi="Times New Roman" w:cs="Times New Roman"/>
                          <w:sz w:val="20"/>
                          <w:szCs w:val="20"/>
                          <w:highlight w:val="yellow"/>
                          <w:lang w:val="zh-CN"/>
                        </w:rPr>
                        <w:t xml:space="preserve"> at cell reselection as described in [10, TS 38.133]</w:t>
                      </w:r>
                    </w:p>
                    <w:p w14:paraId="2DD14B0F">
                      <w:pPr>
                        <w:spacing w:after="180"/>
                        <w:ind w:left="568" w:hanging="284"/>
                        <w:rPr>
                          <w:rFonts w:ascii="Times New Roman" w:hAnsi="Times New Roman" w:eastAsia="MS Mincho" w:cs="Times New Roman"/>
                          <w:sz w:val="20"/>
                          <w:szCs w:val="20"/>
                          <w:lang w:val="zh-CN" w:eastAsia="en-US"/>
                        </w:rPr>
                      </w:pPr>
                      <w:r>
                        <w:rPr>
                          <w:rFonts w:ascii="Times New Roman" w:hAnsi="Times New Roman" w:cs="Times New Roman"/>
                          <w:sz w:val="20"/>
                          <w:szCs w:val="20"/>
                          <w:lang w:val="zh-CN"/>
                        </w:rPr>
                        <w:t>-</w:t>
                      </w:r>
                      <w:r>
                        <w:rPr>
                          <w:rFonts w:ascii="Times New Roman" w:hAnsi="Times New Roman" w:cs="Times New Roman"/>
                          <w:sz w:val="20"/>
                          <w:szCs w:val="20"/>
                          <w:lang w:val="zh-CN"/>
                        </w:rPr>
                        <w:tab/>
                      </w:r>
                      <w:r>
                        <w:rPr>
                          <w:rFonts w:ascii="Times New Roman" w:hAnsi="Times New Roman" w:cs="Times New Roman"/>
                          <w:sz w:val="20"/>
                          <w:szCs w:val="20"/>
                          <w:lang w:val="zh-CN"/>
                        </w:rPr>
                        <w:t xml:space="preserve">if the UE is not provided </w:t>
                      </w:r>
                      <w:r>
                        <w:rPr>
                          <w:rFonts w:ascii="Times New Roman" w:hAnsi="Times New Roman" w:cs="Times New Roman"/>
                          <w:i/>
                          <w:iCs/>
                          <w:sz w:val="20"/>
                          <w:szCs w:val="20"/>
                          <w:lang w:val="zh-CN"/>
                        </w:rPr>
                        <w:t>autonomousTA-AdjustmentEnabled</w:t>
                      </w:r>
                      <w:r>
                        <w:rPr>
                          <w:rFonts w:ascii="Times New Roman" w:hAnsi="Times New Roman" w:cs="Times New Roman"/>
                          <w:sz w:val="20"/>
                          <w:szCs w:val="20"/>
                          <w:lang w:val="zh-CN"/>
                        </w:rPr>
                        <w:t xml:space="preserve">, the UE maintains the </w:t>
                      </w:r>
                      <m:oMath>
                        <m:sSub>
                          <m:sSubPr>
                            <m:ctrlPr>
                              <w:rPr>
                                <w:rFonts w:ascii="Cambria Math" w:hAnsi="Cambria Math" w:eastAsia="等线" w:cs="Times New Roman"/>
                                <w:i/>
                                <w:sz w:val="20"/>
                                <w:szCs w:val="20"/>
                                <w:lang w:val="zh-CN"/>
                              </w:rPr>
                            </m:ctrlPr>
                          </m:sSubPr>
                          <m:e>
                            <m:r>
                              <m:rPr/>
                              <w:rPr>
                                <w:rFonts w:ascii="Cambria Math" w:hAnsi="Cambria Math" w:eastAsia="等线" w:cs="Times New Roman"/>
                                <w:sz w:val="20"/>
                                <w:szCs w:val="20"/>
                                <w:lang w:val="zh-CN"/>
                              </w:rPr>
                              <m:t>N</m:t>
                            </m:r>
                            <m:ctrlPr>
                              <w:rPr>
                                <w:rFonts w:ascii="Cambria Math" w:hAnsi="Cambria Math" w:eastAsia="等线" w:cs="Times New Roman"/>
                                <w:i/>
                                <w:sz w:val="20"/>
                                <w:szCs w:val="20"/>
                                <w:lang w:val="zh-CN"/>
                              </w:rPr>
                            </m:ctrlPr>
                          </m:e>
                          <m:sub>
                            <m:r>
                              <m:rPr>
                                <m:sty m:val="p"/>
                              </m:rPr>
                              <w:rPr>
                                <w:rFonts w:ascii="Cambria Math" w:hAnsi="Cambria Math" w:eastAsia="等线" w:cs="Times New Roman"/>
                                <w:sz w:val="20"/>
                                <w:szCs w:val="20"/>
                                <w:lang w:val="zh-CN"/>
                              </w:rPr>
                              <m:t>TA</m:t>
                            </m:r>
                            <m:ctrlPr>
                              <w:rPr>
                                <w:rFonts w:ascii="Cambria Math" w:hAnsi="Cambria Math" w:eastAsia="等线" w:cs="Times New Roman"/>
                                <w:i/>
                                <w:sz w:val="20"/>
                                <w:szCs w:val="20"/>
                                <w:lang w:val="zh-CN"/>
                              </w:rPr>
                            </m:ctrlPr>
                          </m:sub>
                        </m:sSub>
                      </m:oMath>
                      <w:r>
                        <w:rPr>
                          <w:rFonts w:ascii="Times New Roman" w:hAnsi="Times New Roman" w:cs="Times New Roman"/>
                          <w:sz w:val="20"/>
                          <w:szCs w:val="20"/>
                          <w:lang w:val="zh-CN"/>
                        </w:rPr>
                        <w:t xml:space="preserve"> of a last serving cell prior to the </w:t>
                      </w:r>
                      <w:r>
                        <w:rPr>
                          <w:rFonts w:ascii="Times New Roman" w:hAnsi="Times New Roman" w:cs="Times New Roman"/>
                          <w:iCs/>
                          <w:sz w:val="20"/>
                          <w:szCs w:val="20"/>
                          <w:lang w:val="zh-CN" w:eastAsia="en-US"/>
                        </w:rPr>
                        <w:t>release of a dedicated RRC connection [11, TS 38.321].</w:t>
                      </w:r>
                    </w:p>
                    <w:p w14:paraId="58E3C6D8">
                      <w:pPr>
                        <w:rPr>
                          <w:rFonts w:hint="eastAsia"/>
                        </w:rPr>
                      </w:pPr>
                    </w:p>
                  </w:txbxContent>
                </v:textbox>
                <w10:wrap type="square"/>
              </v:shape>
            </w:pict>
          </mc:Fallback>
        </mc:AlternateContent>
      </w:r>
      <w:r>
        <w:rPr>
          <w:rFonts w:hint="eastAsia"/>
        </w:rPr>
        <w:t xml:space="preserve"> </w:t>
      </w:r>
    </w:p>
    <w:p w14:paraId="65CA2979">
      <w:pPr>
        <w:rPr>
          <w:rFonts w:ascii="Times New Roman" w:hAnsi="Times New Roman" w:cs="Times New Roman"/>
          <w:sz w:val="20"/>
          <w:szCs w:val="20"/>
          <w:lang w:val="en-GB"/>
        </w:rPr>
      </w:pPr>
      <w:r>
        <w:rPr>
          <w:rFonts w:ascii="Times New Roman" w:hAnsi="Times New Roman" w:cs="Times New Roman"/>
          <w:sz w:val="20"/>
          <w:szCs w:val="20"/>
          <w:lang w:val="en-GB"/>
        </w:rPr>
        <w:t>For reference, please see the following RAN4 specification</w:t>
      </w:r>
      <w:r>
        <w:rPr>
          <w:rFonts w:hint="eastAsia" w:ascii="Times New Roman" w:hAnsi="Times New Roman" w:cs="Times New Roman"/>
          <w:sz w:val="20"/>
          <w:szCs w:val="20"/>
          <w:lang w:val="en-GB"/>
        </w:rPr>
        <w:t xml:space="preserve"> for the UE transmit timing for positioning </w:t>
      </w:r>
      <w:r>
        <w:rPr>
          <w:rFonts w:ascii="Times New Roman" w:hAnsi="Times New Roman" w:cs="Times New Roman"/>
          <w:sz w:val="20"/>
          <w:szCs w:val="20"/>
          <w:lang w:val="en-GB"/>
        </w:rPr>
        <w:t>measurement</w:t>
      </w:r>
      <w:r>
        <w:rPr>
          <w:rFonts w:hint="eastAsia" w:ascii="Times New Roman" w:hAnsi="Times New Roman" w:cs="Times New Roman"/>
          <w:sz w:val="20"/>
          <w:szCs w:val="20"/>
          <w:lang w:val="en-GB"/>
        </w:rPr>
        <w:t>s [4]:</w:t>
      </w:r>
    </w:p>
    <w:p w14:paraId="42DDA851">
      <w:pPr>
        <w:rPr>
          <w:rFonts w:ascii="Times New Roman" w:hAnsi="Times New Roman" w:cs="Times New Roman"/>
          <w:i/>
          <w:iCs/>
          <w:sz w:val="20"/>
          <w:szCs w:val="20"/>
          <w:u w:val="single"/>
          <w:lang w:val="en-GB"/>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144780</wp:posOffset>
                </wp:positionV>
                <wp:extent cx="1828800" cy="1828800"/>
                <wp:effectExtent l="0" t="0" r="26035" b="11430"/>
                <wp:wrapSquare wrapText="bothSides"/>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E60FD6">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39FA8565">
                            <w:pPr>
                              <w:rPr>
                                <w:rFonts w:hint="eastAsia"/>
                              </w:rPr>
                            </w:pPr>
                          </w:p>
                          <w:p w14:paraId="5ADC48CF">
                            <w:pPr>
                              <w:keepNext/>
                              <w:keepLines/>
                              <w:overflowPunct w:val="0"/>
                              <w:autoSpaceDE w:val="0"/>
                              <w:autoSpaceDN w:val="0"/>
                              <w:adjustRightInd w:val="0"/>
                              <w:spacing w:before="120" w:after="180"/>
                              <w:textAlignment w:val="baseline"/>
                              <w:outlineLvl w:val="3"/>
                              <w:rPr>
                                <w:rFonts w:ascii="Arial" w:hAnsi="Arial" w:eastAsia="Malgun Gothic" w:cs="Times New Roman"/>
                                <w:szCs w:val="20"/>
                                <w:lang w:val="en-GB"/>
                              </w:rPr>
                            </w:pPr>
                            <w:r>
                              <w:rPr>
                                <w:rFonts w:ascii="Arial" w:hAnsi="Arial" w:eastAsia="Malgun Gothic" w:cs="Times New Roman"/>
                                <w:szCs w:val="20"/>
                                <w:lang w:val="en-GB"/>
                              </w:rPr>
                              <w:t>7.1.2.4</w:t>
                            </w:r>
                            <w:r>
                              <w:rPr>
                                <w:rFonts w:ascii="Arial" w:hAnsi="Arial" w:eastAsia="Malgun Gothic" w:cs="Times New Roman"/>
                                <w:szCs w:val="20"/>
                                <w:lang w:val="en-GB"/>
                              </w:rPr>
                              <w:tab/>
                            </w:r>
                            <w:r>
                              <w:rPr>
                                <w:rFonts w:ascii="Arial" w:hAnsi="Arial" w:eastAsia="Malgun Gothic" w:cs="Times New Roman"/>
                                <w:szCs w:val="20"/>
                                <w:lang w:val="en-GB"/>
                              </w:rPr>
                              <w:t>UE transmit timing for positioning measurements</w:t>
                            </w:r>
                          </w:p>
                          <w:p w14:paraId="4FE2143A">
                            <w:pPr>
                              <w:overflowPunct w:val="0"/>
                              <w:autoSpaceDE w:val="0"/>
                              <w:autoSpaceDN w:val="0"/>
                              <w:adjustRightInd w:val="0"/>
                              <w:spacing w:after="180"/>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 xml:space="preserve">If cell reselection occurs in RRC_INACTIVE within </w:t>
                            </w:r>
                            <w:r>
                              <w:rPr>
                                <w:rFonts w:ascii="Times New Roman" w:hAnsi="Times New Roman" w:eastAsia="Batang" w:cs="Times New Roman"/>
                                <w:i/>
                                <w:sz w:val="20"/>
                                <w:szCs w:val="20"/>
                                <w:lang w:val="en-GB" w:eastAsia="en-US"/>
                              </w:rPr>
                              <w:t>srs-PosRRC-InactiveValidityArea area</w:t>
                            </w:r>
                            <w:r>
                              <w:rPr>
                                <w:rFonts w:ascii="Times New Roman" w:hAnsi="Times New Roman" w:eastAsia="Batang" w:cs="Times New Roman"/>
                                <w:sz w:val="20"/>
                                <w:szCs w:val="20"/>
                                <w:lang w:val="en-GB" w:eastAsia="ko-KR"/>
                              </w:rPr>
                              <w:t xml:space="preserve">, the UE shall have capability to follow the frame timing change of the reference cell when </w:t>
                            </w:r>
                            <w:r>
                              <w:rPr>
                                <w:rFonts w:ascii="Times New Roman" w:hAnsi="Times New Roman" w:eastAsia="Times New Roman" w:cs="Times New Roman"/>
                                <w:sz w:val="20"/>
                                <w:szCs w:val="20"/>
                                <w:lang w:val="en-GB"/>
                              </w:rPr>
                              <w:t>transmitting</w:t>
                            </w:r>
                            <w:r>
                              <w:rPr>
                                <w:rFonts w:ascii="Times New Roman" w:hAnsi="Times New Roman" w:eastAsia="Batang" w:cs="Times New Roman"/>
                                <w:sz w:val="20"/>
                                <w:szCs w:val="20"/>
                                <w:lang w:val="en-GB" w:eastAsia="ko-KR"/>
                              </w:rPr>
                              <w:t xml:space="preserve"> SRS for positioning. The uplink frame transmission takes place </w:t>
                            </w:r>
                            <m:oMath>
                              <m:d>
                                <m:dPr>
                                  <m:ctrlPr>
                                    <w:rPr>
                                      <w:rFonts w:ascii="Cambria Math" w:hAnsi="Cambria Math" w:eastAsia="Batang" w:cs="Times New Roman"/>
                                      <w:sz w:val="20"/>
                                      <w:szCs w:val="20"/>
                                      <w:lang w:val="en-GB" w:eastAsia="ko-KR"/>
                                    </w:rPr>
                                  </m:ctrlPr>
                                </m:dPr>
                                <m:e>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 offset</m:t>
                                      </m:r>
                                      <m:ctrlPr>
                                        <w:rPr>
                                          <w:rFonts w:ascii="Cambria Math" w:hAnsi="Cambria Math" w:eastAsia="Batang" w:cs="Times New Roman"/>
                                          <w:i/>
                                          <w:sz w:val="20"/>
                                          <w:szCs w:val="20"/>
                                          <w:lang w:val="en-GB" w:eastAsia="ko-KR"/>
                                        </w:rPr>
                                      </m:ctrlPr>
                                    </m:sub>
                                  </m:sSub>
                                  <m:ctrlPr>
                                    <w:rPr>
                                      <w:rFonts w:ascii="Cambria Math" w:hAnsi="Cambria Math" w:eastAsia="Batang" w:cs="Times New Roman"/>
                                      <w:sz w:val="20"/>
                                      <w:szCs w:val="20"/>
                                      <w:lang w:val="en-GB" w:eastAsia="ko-KR"/>
                                    </w:rPr>
                                  </m:ctrlPr>
                                </m:e>
                              </m:d>
                              <m:r>
                                <m:rPr>
                                  <m:sty m:val="p"/>
                                </m:rPr>
                                <w:rPr>
                                  <w:rFonts w:ascii="Cambria Math" w:hAnsi="Cambria Math" w:eastAsia="Batang" w:cs="Times New Roman"/>
                                  <w:sz w:val="20"/>
                                  <w:szCs w:val="20"/>
                                  <w:lang w:val="en-GB" w:eastAsia="ko-KR"/>
                                </w:rPr>
                                <m:t>×</m:t>
                              </m:r>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c</m:t>
                                  </m:r>
                                  <m:ctrlPr>
                                    <w:rPr>
                                      <w:rFonts w:ascii="Cambria Math" w:hAnsi="Cambria Math" w:eastAsia="Batang" w:cs="Times New Roman"/>
                                      <w:sz w:val="20"/>
                                      <w:szCs w:val="20"/>
                                      <w:lang w:val="en-GB" w:eastAsia="ko-KR"/>
                                    </w:rPr>
                                  </m:ctrlPr>
                                </m:sub>
                              </m:sSub>
                            </m:oMath>
                            <w:r>
                              <w:rPr>
                                <w:rFonts w:ascii="Times New Roman" w:hAnsi="Times New Roman" w:eastAsia="Batang"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pPr>
                              <w:overflowPunct w:val="0"/>
                              <w:autoSpaceDE w:val="0"/>
                              <w:autoSpaceDN w:val="0"/>
                              <w:adjustRightInd w:val="0"/>
                              <w:spacing w:after="180"/>
                              <w:textAlignment w:val="baseline"/>
                              <w:rPr>
                                <w:rFonts w:ascii="Times New Roman" w:hAnsi="Times New Roman" w:eastAsia="Malgun Gothic" w:cs="v4.2.0"/>
                                <w:sz w:val="20"/>
                                <w:szCs w:val="20"/>
                                <w:highlight w:val="yellow"/>
                                <w:lang w:val="en-GB" w:eastAsia="ko-KR"/>
                              </w:rPr>
                            </w:pPr>
                            <w:r>
                              <w:rPr>
                                <w:rFonts w:ascii="Times New Roman" w:hAnsi="Times New Roman" w:eastAsia="Malgun Gothic" w:cs="v4.2.0"/>
                                <w:sz w:val="20"/>
                                <w:szCs w:val="20"/>
                                <w:highlight w:val="yellow"/>
                                <w:lang w:val="en-GB" w:eastAsia="ko-KR"/>
                              </w:rPr>
                              <w:t xml:space="preserve">When </w:t>
                            </w:r>
                            <w:r>
                              <w:rPr>
                                <w:rFonts w:ascii="Times New Roman" w:hAnsi="Times New Roman" w:eastAsia="Malgun Gothic" w:cs="v4.2.0"/>
                                <w:i/>
                                <w:sz w:val="20"/>
                                <w:szCs w:val="20"/>
                                <w:highlight w:val="yellow"/>
                                <w:lang w:val="en-GB" w:eastAsia="ko-KR"/>
                              </w:rPr>
                              <w:t>autonomousTA-AdjustmentEnabled-r18</w:t>
                            </w:r>
                            <w:r>
                              <w:rPr>
                                <w:rFonts w:ascii="Times New Roman" w:hAnsi="Times New Roman" w:eastAsia="Malgun Gothic" w:cs="v4.2.0"/>
                                <w:sz w:val="20"/>
                                <w:szCs w:val="20"/>
                                <w:highlight w:val="yellow"/>
                                <w:lang w:val="en-GB" w:eastAsia="ko-KR"/>
                              </w:rPr>
                              <w:t xml:space="preserve"> is configured, the following requirements apply to the UE supporting </w:t>
                            </w:r>
                            <w:r>
                              <w:rPr>
                                <w:rFonts w:ascii="Times New Roman" w:hAnsi="Times New Roman" w:eastAsia="Malgun Gothic" w:cs="v4.2.0"/>
                                <w:i/>
                                <w:sz w:val="20"/>
                                <w:szCs w:val="20"/>
                                <w:highlight w:val="yellow"/>
                                <w:lang w:val="en-GB" w:eastAsia="ko-KR"/>
                              </w:rPr>
                              <w:t>posUE-TA-AutoAdjustment-r18</w:t>
                            </w:r>
                            <w:r>
                              <w:rPr>
                                <w:rFonts w:ascii="Times New Roman" w:hAnsi="Times New Roman" w:eastAsia="Times New Roman" w:cs="Times New Roman"/>
                                <w:sz w:val="20"/>
                                <w:szCs w:val="20"/>
                                <w:highlight w:val="yellow"/>
                                <w:lang w:val="en-GB" w:eastAsia="en-US"/>
                              </w:rPr>
                              <w:t xml:space="preserve"> </w:t>
                            </w:r>
                            <w:r>
                              <w:rPr>
                                <w:rFonts w:ascii="Times New Roman" w:hAnsi="Times New Roman" w:eastAsia="Malgun Gothic" w:cs="v4.2.0"/>
                                <w:sz w:val="20"/>
                                <w:szCs w:val="20"/>
                                <w:highlight w:val="yellow"/>
                                <w:lang w:val="en-GB" w:eastAsia="ko-KR"/>
                              </w:rPr>
                              <w:t>upon cell reselection to a new camping cell within the SRS validity area (</w:t>
                            </w:r>
                            <w:r>
                              <w:rPr>
                                <w:rFonts w:ascii="Times New Roman" w:hAnsi="Times New Roman" w:eastAsia="Malgun Gothic" w:cs="v4.2.0"/>
                                <w:i/>
                                <w:sz w:val="20"/>
                                <w:szCs w:val="20"/>
                                <w:highlight w:val="yellow"/>
                                <w:lang w:val="en-GB" w:eastAsia="ko-KR"/>
                              </w:rPr>
                              <w:t>srs-PosRRC-InactiveValidityArea</w:t>
                            </w:r>
                            <w:r>
                              <w:rPr>
                                <w:rFonts w:ascii="Times New Roman" w:hAnsi="Times New Roman" w:eastAsia="Malgun Gothic" w:cs="v4.2.0"/>
                                <w:sz w:val="20"/>
                                <w:szCs w:val="20"/>
                                <w:highlight w:val="yellow"/>
                                <w:lang w:val="en-GB" w:eastAsia="ko-KR"/>
                              </w:rPr>
                              <w:t>):</w:t>
                            </w:r>
                          </w:p>
                          <w:p w14:paraId="305D427C">
                            <w:pPr>
                              <w:overflowPunct w:val="0"/>
                              <w:autoSpaceDE w:val="0"/>
                              <w:autoSpaceDN w:val="0"/>
                              <w:adjustRightInd w:val="0"/>
                              <w:spacing w:after="180"/>
                              <w:textAlignment w:val="baseline"/>
                              <w:rPr>
                                <w:rFonts w:ascii="Times New Roman" w:hAnsi="Times New Roman" w:eastAsia="Batang" w:cs="Times New Roman"/>
                                <w:sz w:val="20"/>
                                <w:szCs w:val="20"/>
                                <w:highlight w:val="yellow"/>
                                <w:lang w:val="en-GB" w:eastAsia="ko-KR"/>
                              </w:rPr>
                            </w:pPr>
                            <w:r>
                              <w:rPr>
                                <w:rFonts w:ascii="Times New Roman" w:hAnsi="Times New Roman" w:eastAsia="Batang"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pPr>
                              <w:keepLines/>
                              <w:tabs>
                                <w:tab w:val="center" w:pos="4536"/>
                                <w:tab w:val="right" w:pos="9072"/>
                              </w:tabs>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m:oMathPara>
                              <m:oMath>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adjusted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+2∗</m:t>
                                </m:r>
                                <m:d>
                                  <m:dPr>
                                    <m:ctrlPr>
                                      <w:rPr>
                                        <w:rFonts w:ascii="Cambria Math" w:hAnsi="Cambria Math" w:eastAsia="Batang" w:cs="Times New Roman"/>
                                        <w:sz w:val="20"/>
                                        <w:szCs w:val="20"/>
                                        <w:highlight w:val="yellow"/>
                                        <w:lang w:val="en-GB" w:eastAsia="ko-KR"/>
                                      </w:rPr>
                                    </m:ctrlPr>
                                  </m:dPr>
                                  <m:e>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new</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ctrlPr>
                                      <w:rPr>
                                        <w:rFonts w:ascii="Cambria Math" w:hAnsi="Cambria Math" w:eastAsia="Batang" w:cs="Times New Roman"/>
                                        <w:sz w:val="20"/>
                                        <w:szCs w:val="20"/>
                                        <w:highlight w:val="yellow"/>
                                        <w:lang w:val="en-GB" w:eastAsia="ko-KR"/>
                                      </w:rPr>
                                    </m:ctrlPr>
                                  </m:e>
                                </m:d>
                              </m:oMath>
                            </m:oMathPara>
                          </w:p>
                          <w:p w14:paraId="2D8524CE">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 xml:space="preserve">where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are the TA after adjustment in the new camping cell and TA applied in previous camping cell, respectively,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new</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 xml:space="preserve">new camping cell immediately after cell reselection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previous camping cell immediately before cell reselection.</w:t>
                            </w:r>
                          </w:p>
                          <w:p w14:paraId="67E1D0CB">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lang w:val="en-GB" w:eastAsia="en-US"/>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 xml:space="preserve">The </w:t>
                            </w:r>
                            <w:r>
                              <w:rPr>
                                <w:rFonts w:ascii="Times New Roman" w:hAnsi="Times New Roman" w:eastAsia="Batang" w:cs="Times New Roman"/>
                                <w:sz w:val="20"/>
                                <w:szCs w:val="20"/>
                                <w:lang w:val="en-GB" w:eastAsia="ko-KR"/>
                              </w:rPr>
                              <w:t xml:space="preserve">UE UL transmission timing error after autonomous TA adjustment shall be less than or equal to </w:t>
                            </w:r>
                            <w:r>
                              <w:rPr>
                                <w:rFonts w:ascii="Times New Roman" w:hAnsi="Times New Roman" w:eastAsia="Calibri" w:cs="v4.2.0"/>
                                <w:sz w:val="20"/>
                                <w:szCs w:val="20"/>
                                <w:lang w:val="en-GB" w:eastAsia="en-US"/>
                              </w:rPr>
                              <w:sym w:font="Symbol" w:char="F0B1"/>
                            </w:r>
                            <w:r>
                              <w:rPr>
                                <w:rFonts w:ascii="Times New Roman" w:hAnsi="Times New Roman" w:eastAsia="Calibri" w:cs="v4.2.0"/>
                                <w:sz w:val="20"/>
                                <w:szCs w:val="20"/>
                                <w:lang w:val="en-GB" w:eastAsia="en-US"/>
                              </w:rPr>
                              <w:t>T</w:t>
                            </w:r>
                            <w:r>
                              <w:rPr>
                                <w:rFonts w:ascii="Times New Roman" w:hAnsi="Times New Roman" w:eastAsia="Calibri" w:cs="v4.2.0"/>
                                <w:sz w:val="20"/>
                                <w:szCs w:val="20"/>
                                <w:vertAlign w:val="subscript"/>
                                <w:lang w:val="en-GB" w:eastAsia="en-US"/>
                              </w:rPr>
                              <w:t>e</w:t>
                            </w:r>
                            <w:r>
                              <w:rPr>
                                <w:rFonts w:ascii="Times New Roman" w:hAnsi="Times New Roman" w:eastAsia="Calibri" w:cs="v4.2.0"/>
                                <w:sz w:val="20"/>
                                <w:szCs w:val="20"/>
                                <w:lang w:val="en-GB" w:eastAsia="en-US"/>
                              </w:rPr>
                              <w:t xml:space="preserve"> in clause 7.1.2</w:t>
                            </w:r>
                            <w:r>
                              <w:rPr>
                                <w:rFonts w:ascii="Times New Roman" w:hAnsi="Times New Roman" w:eastAsia="Batang" w:cs="Times New Roman"/>
                                <w:sz w:val="20"/>
                                <w:szCs w:val="20"/>
                                <w:lang w:val="en-GB" w:eastAsia="ko-KR"/>
                              </w:rPr>
                              <w:t>.</w:t>
                            </w:r>
                          </w:p>
                          <w:p w14:paraId="5D13F368">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If the</w:t>
                            </w:r>
                            <w:r>
                              <w:rPr>
                                <w:rFonts w:ascii="Times New Roman" w:hAnsi="Times New Roman" w:eastAsia="Batang" w:cs="Times New Roman"/>
                                <w:sz w:val="20"/>
                                <w:szCs w:val="20"/>
                                <w:lang w:val="en-GB" w:eastAsia="ko-KR"/>
                              </w:rPr>
                              <w:t xml:space="preserve"> TA value would be negative after applying the autonomous TA adjustment, the TA is set to zero. i.e. the TA applied in the new camping cell shall be set to </w:t>
                            </w:r>
                            <m:oMath>
                              <m:r>
                                <m:rPr>
                                  <m:nor/>
                                  <m:sty m:val="p"/>
                                </m:rPr>
                                <w:rPr>
                                  <w:rFonts w:ascii="Cambria Math" w:hAnsi="Cambria Math" w:eastAsia="Batang" w:cs="Times New Roman"/>
                                  <w:sz w:val="20"/>
                                  <w:szCs w:val="20"/>
                                  <w:lang w:val="en-GB" w:eastAsia="ko-KR"/>
                                </w:rPr>
                                <m:t>max</m:t>
                              </m:r>
                              <m:d>
                                <m:dPr>
                                  <m:ctrlPr>
                                    <w:rPr>
                                      <w:rFonts w:ascii="Cambria Math" w:hAnsi="Cambria Math" w:eastAsia="Batang" w:cs="Times New Roman"/>
                                      <w:i/>
                                      <w:sz w:val="20"/>
                                      <w:szCs w:val="20"/>
                                      <w:lang w:val="en-GB" w:eastAsia="ko-KR"/>
                                    </w:rPr>
                                  </m:ctrlPr>
                                </m:dPr>
                                <m:e>
                                  <m:r>
                                    <m:rPr/>
                                    <w:rPr>
                                      <w:rFonts w:ascii="Cambria Math" w:hAnsi="Cambria Math" w:eastAsia="Batang" w:cs="Times New Roman"/>
                                      <w:sz w:val="20"/>
                                      <w:szCs w:val="20"/>
                                      <w:lang w:val="en-GB" w:eastAsia="ko-KR"/>
                                    </w:rPr>
                                    <m:t>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 0</m:t>
                                  </m:r>
                                  <m:ctrlPr>
                                    <w:rPr>
                                      <w:rFonts w:ascii="Cambria Math" w:hAnsi="Cambria Math" w:eastAsia="Batang" w:cs="Times New Roman"/>
                                      <w:i/>
                                      <w:sz w:val="20"/>
                                      <w:szCs w:val="20"/>
                                      <w:lang w:val="en-GB" w:eastAsia="ko-KR"/>
                                    </w:rPr>
                                  </m:ctrlPr>
                                </m:e>
                              </m:d>
                            </m:oMath>
                            <w:r>
                              <w:rPr>
                                <w:rFonts w:ascii="Times New Roman" w:hAnsi="Times New Roman" w:eastAsia="Batang" w:cs="Times New Roman"/>
                                <w:sz w:val="20"/>
                                <w:szCs w:val="20"/>
                                <w:lang w:val="en-GB" w:eastAsia="ko-KR"/>
                              </w:rPr>
                              <w:t>.</w:t>
                            </w:r>
                          </w:p>
                          <w:p w14:paraId="616DB9B1">
                            <w:pPr>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highlight w:val="yellow"/>
                                <w:lang w:val="en-GB" w:eastAsia="ko-KR"/>
                              </w:rPr>
                              <w:t>If the DL timing difference is &lt; CP/4, UE follows the DL timing of the new camping cell by performing gradual timing adjustment as defined in clause 7.1.2.1.</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1.4pt;height:144pt;width:144pt;mso-position-horizontal-relative:margin;mso-wrap-distance-bottom:0pt;mso-wrap-distance-left:9pt;mso-wrap-distance-right:9pt;mso-wrap-distance-top:0pt;mso-wrap-style:none;z-index:251660288;mso-width-relative:page;mso-height-relative:page;" filled="f" stroked="t" coordsize="21600,21600" o:gfxdata="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bZD89QAAAAHAQAADwAAAAAAAAABACAA&#10;AAAiAAAAZHJzL2Rvd25yZXYueG1sUEsBAhQAFAAAAAgAh07iQCR+DXdKAgAAjQQAAA4AAAAAAAAA&#10;AQAgAAAAIwEAAGRycy9lMm9Eb2MueG1sUEsFBgAAAAAGAAYAWQEAAN8FAAAAAA==&#10;">
                <v:fill on="f" focussize="0,0"/>
                <v:stroke weight="0.5pt" color="#000000" joinstyle="round"/>
                <v:imagedata o:title=""/>
                <o:lock v:ext="edit" aspectratio="f"/>
                <v:textbox style="mso-fit-shape-to-text:t;">
                  <w:txbxContent>
                    <w:p w14:paraId="69E60FD6">
                      <w:pPr>
                        <w:rPr>
                          <w:rFonts w:ascii="Times New Roman" w:hAnsi="Times New Roman" w:cs="Times New Roman"/>
                          <w:sz w:val="20"/>
                          <w:szCs w:val="20"/>
                          <w:u w:val="single"/>
                          <w:lang w:val="en-GB"/>
                        </w:rPr>
                      </w:pPr>
                      <w:r>
                        <w:rPr>
                          <w:rFonts w:hint="eastAsia" w:ascii="Times New Roman" w:hAnsi="Times New Roman" w:cs="Times New Roman"/>
                          <w:i/>
                          <w:iCs/>
                          <w:sz w:val="20"/>
                          <w:szCs w:val="20"/>
                          <w:u w:val="single"/>
                          <w:lang w:val="en-GB"/>
                        </w:rPr>
                        <w:t>T</w:t>
                      </w:r>
                      <w:r>
                        <w:rPr>
                          <w:rFonts w:ascii="Times New Roman" w:hAnsi="Times New Roman" w:cs="Times New Roman"/>
                          <w:i/>
                          <w:iCs/>
                          <w:sz w:val="20"/>
                          <w:szCs w:val="20"/>
                          <w:u w:val="single"/>
                          <w:lang w:val="en-GB"/>
                        </w:rPr>
                        <w:t xml:space="preserve">S38.133 </w:t>
                      </w:r>
                      <w:r>
                        <w:rPr>
                          <w:rFonts w:ascii="Times New Roman" w:hAnsi="Times New Roman" w:cs="Times New Roman"/>
                          <w:sz w:val="20"/>
                          <w:szCs w:val="20"/>
                          <w:u w:val="single"/>
                          <w:lang w:val="en-GB"/>
                        </w:rPr>
                        <w:t>[4]</w:t>
                      </w:r>
                    </w:p>
                    <w:p w14:paraId="39FA8565">
                      <w:pPr>
                        <w:rPr>
                          <w:rFonts w:hint="eastAsia"/>
                        </w:rPr>
                      </w:pPr>
                    </w:p>
                    <w:p w14:paraId="5ADC48CF">
                      <w:pPr>
                        <w:keepNext/>
                        <w:keepLines/>
                        <w:overflowPunct w:val="0"/>
                        <w:autoSpaceDE w:val="0"/>
                        <w:autoSpaceDN w:val="0"/>
                        <w:adjustRightInd w:val="0"/>
                        <w:spacing w:before="120" w:after="180"/>
                        <w:textAlignment w:val="baseline"/>
                        <w:outlineLvl w:val="3"/>
                        <w:rPr>
                          <w:rFonts w:ascii="Arial" w:hAnsi="Arial" w:eastAsia="Malgun Gothic" w:cs="Times New Roman"/>
                          <w:szCs w:val="20"/>
                          <w:lang w:val="en-GB"/>
                        </w:rPr>
                      </w:pPr>
                      <w:r>
                        <w:rPr>
                          <w:rFonts w:ascii="Arial" w:hAnsi="Arial" w:eastAsia="Malgun Gothic" w:cs="Times New Roman"/>
                          <w:szCs w:val="20"/>
                          <w:lang w:val="en-GB"/>
                        </w:rPr>
                        <w:t>7.1.2.4</w:t>
                      </w:r>
                      <w:r>
                        <w:rPr>
                          <w:rFonts w:ascii="Arial" w:hAnsi="Arial" w:eastAsia="Malgun Gothic" w:cs="Times New Roman"/>
                          <w:szCs w:val="20"/>
                          <w:lang w:val="en-GB"/>
                        </w:rPr>
                        <w:tab/>
                      </w:r>
                      <w:r>
                        <w:rPr>
                          <w:rFonts w:ascii="Arial" w:hAnsi="Arial" w:eastAsia="Malgun Gothic" w:cs="Times New Roman"/>
                          <w:szCs w:val="20"/>
                          <w:lang w:val="en-GB"/>
                        </w:rPr>
                        <w:t>UE transmit timing for positioning measurements</w:t>
                      </w:r>
                    </w:p>
                    <w:p w14:paraId="4FE2143A">
                      <w:pPr>
                        <w:overflowPunct w:val="0"/>
                        <w:autoSpaceDE w:val="0"/>
                        <w:autoSpaceDN w:val="0"/>
                        <w:adjustRightInd w:val="0"/>
                        <w:spacing w:after="180"/>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 xml:space="preserve">If cell reselection occurs in RRC_INACTIVE within </w:t>
                      </w:r>
                      <w:r>
                        <w:rPr>
                          <w:rFonts w:ascii="Times New Roman" w:hAnsi="Times New Roman" w:eastAsia="Batang" w:cs="Times New Roman"/>
                          <w:i/>
                          <w:sz w:val="20"/>
                          <w:szCs w:val="20"/>
                          <w:lang w:val="en-GB" w:eastAsia="en-US"/>
                        </w:rPr>
                        <w:t>srs-PosRRC-InactiveValidityArea area</w:t>
                      </w:r>
                      <w:r>
                        <w:rPr>
                          <w:rFonts w:ascii="Times New Roman" w:hAnsi="Times New Roman" w:eastAsia="Batang" w:cs="Times New Roman"/>
                          <w:sz w:val="20"/>
                          <w:szCs w:val="20"/>
                          <w:lang w:val="en-GB" w:eastAsia="ko-KR"/>
                        </w:rPr>
                        <w:t xml:space="preserve">, the UE shall have capability to follow the frame timing change of the reference cell when </w:t>
                      </w:r>
                      <w:r>
                        <w:rPr>
                          <w:rFonts w:ascii="Times New Roman" w:hAnsi="Times New Roman" w:eastAsia="Times New Roman" w:cs="Times New Roman"/>
                          <w:sz w:val="20"/>
                          <w:szCs w:val="20"/>
                          <w:lang w:val="en-GB"/>
                        </w:rPr>
                        <w:t>transmitting</w:t>
                      </w:r>
                      <w:r>
                        <w:rPr>
                          <w:rFonts w:ascii="Times New Roman" w:hAnsi="Times New Roman" w:eastAsia="Batang" w:cs="Times New Roman"/>
                          <w:sz w:val="20"/>
                          <w:szCs w:val="20"/>
                          <w:lang w:val="en-GB" w:eastAsia="ko-KR"/>
                        </w:rPr>
                        <w:t xml:space="preserve"> SRS for positioning. The uplink frame transmission takes place </w:t>
                      </w:r>
                      <m:oMath>
                        <m:d>
                          <m:dPr>
                            <m:ctrlPr>
                              <w:rPr>
                                <w:rFonts w:ascii="Cambria Math" w:hAnsi="Cambria Math" w:eastAsia="Batang" w:cs="Times New Roman"/>
                                <w:sz w:val="20"/>
                                <w:szCs w:val="20"/>
                                <w:lang w:val="en-GB" w:eastAsia="ko-KR"/>
                              </w:rPr>
                            </m:ctrlPr>
                          </m:dPr>
                          <m:e>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N</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TA offset</m:t>
                                </m:r>
                                <m:ctrlPr>
                                  <w:rPr>
                                    <w:rFonts w:ascii="Cambria Math" w:hAnsi="Cambria Math" w:eastAsia="Batang" w:cs="Times New Roman"/>
                                    <w:i/>
                                    <w:sz w:val="20"/>
                                    <w:szCs w:val="20"/>
                                    <w:lang w:val="en-GB" w:eastAsia="ko-KR"/>
                                  </w:rPr>
                                </m:ctrlPr>
                              </m:sub>
                            </m:sSub>
                            <m:ctrlPr>
                              <w:rPr>
                                <w:rFonts w:ascii="Cambria Math" w:hAnsi="Cambria Math" w:eastAsia="Batang" w:cs="Times New Roman"/>
                                <w:sz w:val="20"/>
                                <w:szCs w:val="20"/>
                                <w:lang w:val="en-GB" w:eastAsia="ko-KR"/>
                              </w:rPr>
                            </m:ctrlPr>
                          </m:e>
                        </m:d>
                        <m:r>
                          <m:rPr>
                            <m:sty m:val="p"/>
                          </m:rPr>
                          <w:rPr>
                            <w:rFonts w:ascii="Cambria Math" w:hAnsi="Cambria Math" w:eastAsia="Batang" w:cs="Times New Roman"/>
                            <w:sz w:val="20"/>
                            <w:szCs w:val="20"/>
                            <w:lang w:val="en-GB" w:eastAsia="ko-KR"/>
                          </w:rPr>
                          <m:t>×</m:t>
                        </m:r>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c</m:t>
                            </m:r>
                            <m:ctrlPr>
                              <w:rPr>
                                <w:rFonts w:ascii="Cambria Math" w:hAnsi="Cambria Math" w:eastAsia="Batang" w:cs="Times New Roman"/>
                                <w:sz w:val="20"/>
                                <w:szCs w:val="20"/>
                                <w:lang w:val="en-GB" w:eastAsia="ko-KR"/>
                              </w:rPr>
                            </m:ctrlPr>
                          </m:sub>
                        </m:sSub>
                      </m:oMath>
                      <w:r>
                        <w:rPr>
                          <w:rFonts w:ascii="Times New Roman" w:hAnsi="Times New Roman" w:eastAsia="Batang" w:cs="Times New Roman"/>
                          <w:sz w:val="20"/>
                          <w:szCs w:val="20"/>
                          <w:lang w:val="en-GB" w:eastAsia="ko-KR"/>
                        </w:rPr>
                        <w:t xml:space="preserve"> before the reception of the first detected path (in time) of the corresponding downlink frame from the reference cell. The UE shall use the current camping cell as reference cell for deriving the UE transmit timing.</w:t>
                      </w:r>
                    </w:p>
                    <w:p w14:paraId="2F2EC58B">
                      <w:pPr>
                        <w:overflowPunct w:val="0"/>
                        <w:autoSpaceDE w:val="0"/>
                        <w:autoSpaceDN w:val="0"/>
                        <w:adjustRightInd w:val="0"/>
                        <w:spacing w:after="180"/>
                        <w:textAlignment w:val="baseline"/>
                        <w:rPr>
                          <w:rFonts w:ascii="Times New Roman" w:hAnsi="Times New Roman" w:eastAsia="Malgun Gothic" w:cs="v4.2.0"/>
                          <w:sz w:val="20"/>
                          <w:szCs w:val="20"/>
                          <w:highlight w:val="yellow"/>
                          <w:lang w:val="en-GB" w:eastAsia="ko-KR"/>
                        </w:rPr>
                      </w:pPr>
                      <w:r>
                        <w:rPr>
                          <w:rFonts w:ascii="Times New Roman" w:hAnsi="Times New Roman" w:eastAsia="Malgun Gothic" w:cs="v4.2.0"/>
                          <w:sz w:val="20"/>
                          <w:szCs w:val="20"/>
                          <w:highlight w:val="yellow"/>
                          <w:lang w:val="en-GB" w:eastAsia="ko-KR"/>
                        </w:rPr>
                        <w:t xml:space="preserve">When </w:t>
                      </w:r>
                      <w:r>
                        <w:rPr>
                          <w:rFonts w:ascii="Times New Roman" w:hAnsi="Times New Roman" w:eastAsia="Malgun Gothic" w:cs="v4.2.0"/>
                          <w:i/>
                          <w:sz w:val="20"/>
                          <w:szCs w:val="20"/>
                          <w:highlight w:val="yellow"/>
                          <w:lang w:val="en-GB" w:eastAsia="ko-KR"/>
                        </w:rPr>
                        <w:t>autonomousTA-AdjustmentEnabled-r18</w:t>
                      </w:r>
                      <w:r>
                        <w:rPr>
                          <w:rFonts w:ascii="Times New Roman" w:hAnsi="Times New Roman" w:eastAsia="Malgun Gothic" w:cs="v4.2.0"/>
                          <w:sz w:val="20"/>
                          <w:szCs w:val="20"/>
                          <w:highlight w:val="yellow"/>
                          <w:lang w:val="en-GB" w:eastAsia="ko-KR"/>
                        </w:rPr>
                        <w:t xml:space="preserve"> is configured, the following requirements apply to the UE supporting </w:t>
                      </w:r>
                      <w:r>
                        <w:rPr>
                          <w:rFonts w:ascii="Times New Roman" w:hAnsi="Times New Roman" w:eastAsia="Malgun Gothic" w:cs="v4.2.0"/>
                          <w:i/>
                          <w:sz w:val="20"/>
                          <w:szCs w:val="20"/>
                          <w:highlight w:val="yellow"/>
                          <w:lang w:val="en-GB" w:eastAsia="ko-KR"/>
                        </w:rPr>
                        <w:t>posUE-TA-AutoAdjustment-r18</w:t>
                      </w:r>
                      <w:r>
                        <w:rPr>
                          <w:rFonts w:ascii="Times New Roman" w:hAnsi="Times New Roman" w:eastAsia="Times New Roman" w:cs="Times New Roman"/>
                          <w:sz w:val="20"/>
                          <w:szCs w:val="20"/>
                          <w:highlight w:val="yellow"/>
                          <w:lang w:val="en-GB" w:eastAsia="en-US"/>
                        </w:rPr>
                        <w:t xml:space="preserve"> </w:t>
                      </w:r>
                      <w:r>
                        <w:rPr>
                          <w:rFonts w:ascii="Times New Roman" w:hAnsi="Times New Roman" w:eastAsia="Malgun Gothic" w:cs="v4.2.0"/>
                          <w:sz w:val="20"/>
                          <w:szCs w:val="20"/>
                          <w:highlight w:val="yellow"/>
                          <w:lang w:val="en-GB" w:eastAsia="ko-KR"/>
                        </w:rPr>
                        <w:t>upon cell reselection to a new camping cell within the SRS validity area (</w:t>
                      </w:r>
                      <w:r>
                        <w:rPr>
                          <w:rFonts w:ascii="Times New Roman" w:hAnsi="Times New Roman" w:eastAsia="Malgun Gothic" w:cs="v4.2.0"/>
                          <w:i/>
                          <w:sz w:val="20"/>
                          <w:szCs w:val="20"/>
                          <w:highlight w:val="yellow"/>
                          <w:lang w:val="en-GB" w:eastAsia="ko-KR"/>
                        </w:rPr>
                        <w:t>srs-PosRRC-InactiveValidityArea</w:t>
                      </w:r>
                      <w:r>
                        <w:rPr>
                          <w:rFonts w:ascii="Times New Roman" w:hAnsi="Times New Roman" w:eastAsia="Malgun Gothic" w:cs="v4.2.0"/>
                          <w:sz w:val="20"/>
                          <w:szCs w:val="20"/>
                          <w:highlight w:val="yellow"/>
                          <w:lang w:val="en-GB" w:eastAsia="ko-KR"/>
                        </w:rPr>
                        <w:t>):</w:t>
                      </w:r>
                    </w:p>
                    <w:p w14:paraId="305D427C">
                      <w:pPr>
                        <w:overflowPunct w:val="0"/>
                        <w:autoSpaceDE w:val="0"/>
                        <w:autoSpaceDN w:val="0"/>
                        <w:adjustRightInd w:val="0"/>
                        <w:spacing w:after="180"/>
                        <w:textAlignment w:val="baseline"/>
                        <w:rPr>
                          <w:rFonts w:ascii="Times New Roman" w:hAnsi="Times New Roman" w:eastAsia="Batang" w:cs="Times New Roman"/>
                          <w:sz w:val="20"/>
                          <w:szCs w:val="20"/>
                          <w:highlight w:val="yellow"/>
                          <w:lang w:val="en-GB" w:eastAsia="ko-KR"/>
                        </w:rPr>
                      </w:pPr>
                      <w:r>
                        <w:rPr>
                          <w:rFonts w:ascii="Times New Roman" w:hAnsi="Times New Roman" w:eastAsia="Batang" w:cs="Times New Roman"/>
                          <w:sz w:val="20"/>
                          <w:szCs w:val="20"/>
                          <w:highlight w:val="yellow"/>
                          <w:lang w:val="en-GB" w:eastAsia="ko-KR"/>
                        </w:rPr>
                        <w:t xml:space="preserve">If the absolute value of the DL timing difference between the new camping cell and the previous camping cell immediately after cell reselection is ≥ CP/4, UE shall autonomously adjust the TA as </w:t>
                      </w:r>
                    </w:p>
                    <w:p w14:paraId="04CC527C">
                      <w:pPr>
                        <w:keepLines/>
                        <w:tabs>
                          <w:tab w:val="center" w:pos="4536"/>
                          <w:tab w:val="right" w:pos="9072"/>
                        </w:tabs>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m:oMathPara>
                        <m:oMath>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adjusted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TA</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+2∗</m:t>
                          </m:r>
                          <m:d>
                            <m:dPr>
                              <m:ctrlPr>
                                <w:rPr>
                                  <w:rFonts w:ascii="Cambria Math" w:hAnsi="Cambria Math" w:eastAsia="Batang" w:cs="Times New Roman"/>
                                  <w:sz w:val="20"/>
                                  <w:szCs w:val="20"/>
                                  <w:highlight w:val="yellow"/>
                                  <w:lang w:val="en-GB" w:eastAsia="ko-KR"/>
                                </w:rPr>
                              </m:ctrlPr>
                            </m:dPr>
                            <m:e>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new</m:t>
                                  </m:r>
                                  <m:ctrlPr>
                                    <w:rPr>
                                      <w:rFonts w:ascii="Cambria Math" w:hAnsi="Cambria Math" w:eastAsia="Batang" w:cs="Times New Roman"/>
                                      <w:sz w:val="20"/>
                                      <w:szCs w:val="20"/>
                                      <w:highlight w:val="yellow"/>
                                      <w:lang w:val="en-GB" w:eastAsia="ko-KR"/>
                                    </w:rPr>
                                  </m:ctrlPr>
                                </m:sub>
                              </m:sSub>
                              <m:r>
                                <m:rPr>
                                  <m:sty m:val="p"/>
                                </m:rPr>
                                <w:rPr>
                                  <w:rFonts w:ascii="Cambria Math" w:hAnsi="Cambria Math" w:eastAsia="Batang" w:cs="Times New Roman"/>
                                  <w:sz w:val="20"/>
                                  <w:szCs w:val="20"/>
                                  <w:highlight w:val="yellow"/>
                                  <w:lang w:val="en-GB" w:eastAsia="ko-KR"/>
                                </w:rPr>
                                <m:t>−</m:t>
                              </m:r>
                              <m:sSub>
                                <m:sSubPr>
                                  <m:ctrlPr>
                                    <w:rPr>
                                      <w:rFonts w:ascii="Cambria Math" w:hAnsi="Cambria Math" w:eastAsia="Batang" w:cs="Times New Roman"/>
                                      <w:sz w:val="20"/>
                                      <w:szCs w:val="20"/>
                                      <w:highlight w:val="yellow"/>
                                      <w:lang w:val="en-GB" w:eastAsia="ko-KR"/>
                                    </w:rPr>
                                  </m:ctrlPr>
                                </m:sSubPr>
                                <m:e>
                                  <m:r>
                                    <m:rPr/>
                                    <w:rPr>
                                      <w:rFonts w:ascii="Cambria Math" w:hAnsi="Cambria Math" w:eastAsia="Batang" w:cs="Times New Roman"/>
                                      <w:sz w:val="20"/>
                                      <w:szCs w:val="20"/>
                                      <w:highlight w:val="yellow"/>
                                      <w:lang w:val="en-GB" w:eastAsia="ko-KR"/>
                                    </w:rPr>
                                    <m:t>T</m:t>
                                  </m:r>
                                  <m:ctrlPr>
                                    <w:rPr>
                                      <w:rFonts w:ascii="Cambria Math" w:hAnsi="Cambria Math" w:eastAsia="Batang" w:cs="Times New Roman"/>
                                      <w:sz w:val="20"/>
                                      <w:szCs w:val="20"/>
                                      <w:highlight w:val="yellow"/>
                                      <w:lang w:val="en-GB" w:eastAsia="ko-KR"/>
                                    </w:rPr>
                                  </m:ctrlPr>
                                </m:e>
                                <m:sub>
                                  <m:r>
                                    <m:rPr/>
                                    <w:rPr>
                                      <w:rFonts w:ascii="Cambria Math" w:hAnsi="Cambria Math" w:eastAsia="Batang" w:cs="Times New Roman"/>
                                      <w:sz w:val="20"/>
                                      <w:szCs w:val="20"/>
                                      <w:highlight w:val="yellow"/>
                                      <w:lang w:val="en-GB" w:eastAsia="ko-KR"/>
                                    </w:rPr>
                                    <m:t>old</m:t>
                                  </m:r>
                                  <m:ctrlPr>
                                    <w:rPr>
                                      <w:rFonts w:ascii="Cambria Math" w:hAnsi="Cambria Math" w:eastAsia="Batang" w:cs="Times New Roman"/>
                                      <w:sz w:val="20"/>
                                      <w:szCs w:val="20"/>
                                      <w:highlight w:val="yellow"/>
                                      <w:lang w:val="en-GB" w:eastAsia="ko-KR"/>
                                    </w:rPr>
                                  </m:ctrlPr>
                                </m:sub>
                              </m:sSub>
                              <m:ctrlPr>
                                <w:rPr>
                                  <w:rFonts w:ascii="Cambria Math" w:hAnsi="Cambria Math" w:eastAsia="Batang" w:cs="Times New Roman"/>
                                  <w:sz w:val="20"/>
                                  <w:szCs w:val="20"/>
                                  <w:highlight w:val="yellow"/>
                                  <w:lang w:val="en-GB" w:eastAsia="ko-KR"/>
                                </w:rPr>
                              </m:ctrlPr>
                            </m:e>
                          </m:d>
                        </m:oMath>
                      </m:oMathPara>
                    </w:p>
                    <w:p w14:paraId="2D8524CE">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 xml:space="preserve">where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are the TA after adjustment in the new camping cell and TA applied in previous camping cell, respectively, </w:t>
                      </w:r>
                      <m:oMath>
                        <m:sSub>
                          <m:sSubPr>
                            <m:ctrlPr>
                              <w:rPr>
                                <w:rFonts w:ascii="Cambria Math" w:hAnsi="Cambria Math" w:eastAsia="Batang" w:cs="Times New Roman"/>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sz w:val="20"/>
                                <w:szCs w:val="20"/>
                                <w:lang w:val="en-GB" w:eastAsia="ko-KR"/>
                              </w:rPr>
                            </m:ctrlPr>
                          </m:e>
                          <m:sub>
                            <m:r>
                              <m:rPr/>
                              <w:rPr>
                                <w:rFonts w:ascii="Cambria Math" w:hAnsi="Cambria Math" w:eastAsia="Batang" w:cs="Times New Roman"/>
                                <w:sz w:val="20"/>
                                <w:szCs w:val="20"/>
                                <w:lang w:val="en-GB" w:eastAsia="ko-KR"/>
                              </w:rPr>
                              <m:t>new</m:t>
                            </m:r>
                            <m:ctrlPr>
                              <w:rPr>
                                <w:rFonts w:ascii="Cambria Math" w:hAnsi="Cambria Math" w:eastAsia="Batang" w:cs="Times New Roman"/>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 xml:space="preserve">new camping cell immediately after cell reselection and </w:t>
                      </w:r>
                      <m:oMath>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T</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old</m:t>
                            </m:r>
                            <m:ctrlPr>
                              <w:rPr>
                                <w:rFonts w:ascii="Cambria Math" w:hAnsi="Cambria Math" w:eastAsia="Batang" w:cs="Times New Roman"/>
                                <w:i/>
                                <w:sz w:val="20"/>
                                <w:szCs w:val="20"/>
                                <w:lang w:val="en-GB" w:eastAsia="ko-KR"/>
                              </w:rPr>
                            </m:ctrlPr>
                          </m:sub>
                        </m:sSub>
                      </m:oMath>
                      <w:r>
                        <w:rPr>
                          <w:rFonts w:ascii="Times New Roman" w:hAnsi="Times New Roman" w:eastAsia="Times New Roman" w:cs="Times New Roman"/>
                          <w:sz w:val="20"/>
                          <w:szCs w:val="20"/>
                          <w:lang w:val="en-GB"/>
                        </w:rPr>
                        <w:t xml:space="preserve"> is the </w:t>
                      </w:r>
                      <w:r>
                        <w:rPr>
                          <w:rFonts w:ascii="Times New Roman" w:hAnsi="Times New Roman" w:eastAsia="Batang" w:cs="Times New Roman"/>
                          <w:sz w:val="20"/>
                          <w:szCs w:val="20"/>
                          <w:lang w:val="en-GB" w:eastAsia="ko-KR"/>
                        </w:rPr>
                        <w:t xml:space="preserve">DL timing of the </w:t>
                      </w:r>
                      <w:r>
                        <w:rPr>
                          <w:rFonts w:ascii="Times New Roman" w:hAnsi="Times New Roman" w:eastAsia="Times New Roman" w:cs="Times New Roman"/>
                          <w:sz w:val="20"/>
                          <w:szCs w:val="20"/>
                          <w:lang w:val="en-GB"/>
                        </w:rPr>
                        <w:t>previous camping cell immediately before cell reselection.</w:t>
                      </w:r>
                    </w:p>
                    <w:p w14:paraId="67E1D0CB">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lang w:val="en-GB" w:eastAsia="en-US"/>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 xml:space="preserve">The </w:t>
                      </w:r>
                      <w:r>
                        <w:rPr>
                          <w:rFonts w:ascii="Times New Roman" w:hAnsi="Times New Roman" w:eastAsia="Batang" w:cs="Times New Roman"/>
                          <w:sz w:val="20"/>
                          <w:szCs w:val="20"/>
                          <w:lang w:val="en-GB" w:eastAsia="ko-KR"/>
                        </w:rPr>
                        <w:t xml:space="preserve">UE UL transmission timing error after autonomous TA adjustment shall be less than or equal to </w:t>
                      </w:r>
                      <w:r>
                        <w:rPr>
                          <w:rFonts w:ascii="Times New Roman" w:hAnsi="Times New Roman" w:eastAsia="Calibri" w:cs="v4.2.0"/>
                          <w:sz w:val="20"/>
                          <w:szCs w:val="20"/>
                          <w:lang w:val="en-GB" w:eastAsia="en-US"/>
                        </w:rPr>
                        <w:sym w:font="Symbol" w:char="F0B1"/>
                      </w:r>
                      <w:r>
                        <w:rPr>
                          <w:rFonts w:ascii="Times New Roman" w:hAnsi="Times New Roman" w:eastAsia="Calibri" w:cs="v4.2.0"/>
                          <w:sz w:val="20"/>
                          <w:szCs w:val="20"/>
                          <w:lang w:val="en-GB" w:eastAsia="en-US"/>
                        </w:rPr>
                        <w:t>T</w:t>
                      </w:r>
                      <w:r>
                        <w:rPr>
                          <w:rFonts w:ascii="Times New Roman" w:hAnsi="Times New Roman" w:eastAsia="Calibri" w:cs="v4.2.0"/>
                          <w:sz w:val="20"/>
                          <w:szCs w:val="20"/>
                          <w:vertAlign w:val="subscript"/>
                          <w:lang w:val="en-GB" w:eastAsia="en-US"/>
                        </w:rPr>
                        <w:t>e</w:t>
                      </w:r>
                      <w:r>
                        <w:rPr>
                          <w:rFonts w:ascii="Times New Roman" w:hAnsi="Times New Roman" w:eastAsia="Calibri" w:cs="v4.2.0"/>
                          <w:sz w:val="20"/>
                          <w:szCs w:val="20"/>
                          <w:lang w:val="en-GB" w:eastAsia="en-US"/>
                        </w:rPr>
                        <w:t xml:space="preserve"> in clause 7.1.2</w:t>
                      </w:r>
                      <w:r>
                        <w:rPr>
                          <w:rFonts w:ascii="Times New Roman" w:hAnsi="Times New Roman" w:eastAsia="Batang" w:cs="Times New Roman"/>
                          <w:sz w:val="20"/>
                          <w:szCs w:val="20"/>
                          <w:lang w:val="en-GB" w:eastAsia="ko-KR"/>
                        </w:rPr>
                        <w:t>.</w:t>
                      </w:r>
                    </w:p>
                    <w:p w14:paraId="5D13F368">
                      <w:pPr>
                        <w:overflowPunct w:val="0"/>
                        <w:autoSpaceDE w:val="0"/>
                        <w:autoSpaceDN w:val="0"/>
                        <w:adjustRightInd w:val="0"/>
                        <w:spacing w:after="180"/>
                        <w:ind w:left="568" w:hanging="284"/>
                        <w:textAlignment w:val="baseline"/>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ko-KR"/>
                        </w:rPr>
                        <w:t>-</w:t>
                      </w:r>
                      <w:r>
                        <w:rPr>
                          <w:rFonts w:ascii="Times New Roman" w:hAnsi="Times New Roman" w:eastAsia="Batang" w:cs="Times New Roman"/>
                          <w:sz w:val="20"/>
                          <w:szCs w:val="20"/>
                          <w:lang w:val="en-GB" w:eastAsia="en-US"/>
                        </w:rPr>
                        <w:tab/>
                      </w:r>
                      <w:r>
                        <w:rPr>
                          <w:rFonts w:ascii="Times New Roman" w:hAnsi="Times New Roman" w:eastAsia="Batang" w:cs="Times New Roman"/>
                          <w:sz w:val="20"/>
                          <w:szCs w:val="20"/>
                          <w:lang w:val="en-GB" w:eastAsia="en-US"/>
                        </w:rPr>
                        <w:t>If the</w:t>
                      </w:r>
                      <w:r>
                        <w:rPr>
                          <w:rFonts w:ascii="Times New Roman" w:hAnsi="Times New Roman" w:eastAsia="Batang" w:cs="Times New Roman"/>
                          <w:sz w:val="20"/>
                          <w:szCs w:val="20"/>
                          <w:lang w:val="en-GB" w:eastAsia="ko-KR"/>
                        </w:rPr>
                        <w:t xml:space="preserve"> TA value would be negative after applying the autonomous TA adjustment, the TA is set to zero. i.e. the TA applied in the new camping cell shall be set to </w:t>
                      </w:r>
                      <m:oMath>
                        <m:r>
                          <m:rPr>
                            <m:nor/>
                            <m:sty m:val="p"/>
                          </m:rPr>
                          <w:rPr>
                            <w:rFonts w:ascii="Cambria Math" w:hAnsi="Cambria Math" w:eastAsia="Batang" w:cs="Times New Roman"/>
                            <w:sz w:val="20"/>
                            <w:szCs w:val="20"/>
                            <w:lang w:val="en-GB" w:eastAsia="ko-KR"/>
                          </w:rPr>
                          <m:t>max</m:t>
                        </m:r>
                        <m:d>
                          <m:dPr>
                            <m:ctrlPr>
                              <w:rPr>
                                <w:rFonts w:ascii="Cambria Math" w:hAnsi="Cambria Math" w:eastAsia="Batang" w:cs="Times New Roman"/>
                                <w:i/>
                                <w:sz w:val="20"/>
                                <w:szCs w:val="20"/>
                                <w:lang w:val="en-GB" w:eastAsia="ko-KR"/>
                              </w:rPr>
                            </m:ctrlPr>
                          </m:dPr>
                          <m:e>
                            <m:r>
                              <m:rPr/>
                              <w:rPr>
                                <w:rFonts w:ascii="Cambria Math" w:hAnsi="Cambria Math" w:eastAsia="Batang" w:cs="Times New Roman"/>
                                <w:sz w:val="20"/>
                                <w:szCs w:val="20"/>
                                <w:lang w:val="en-GB" w:eastAsia="ko-KR"/>
                              </w:rPr>
                              <m:t>T</m:t>
                            </m:r>
                            <m:sSub>
                              <m:sSubPr>
                                <m:ctrlPr>
                                  <w:rPr>
                                    <w:rFonts w:ascii="Cambria Math" w:hAnsi="Cambria Math" w:eastAsia="Batang" w:cs="Times New Roman"/>
                                    <w:i/>
                                    <w:sz w:val="20"/>
                                    <w:szCs w:val="20"/>
                                    <w:lang w:val="en-GB" w:eastAsia="ko-KR"/>
                                  </w:rPr>
                                </m:ctrlPr>
                              </m:sSubPr>
                              <m:e>
                                <m:r>
                                  <m:rPr/>
                                  <w:rPr>
                                    <w:rFonts w:ascii="Cambria Math" w:hAnsi="Cambria Math" w:eastAsia="Batang" w:cs="Times New Roman"/>
                                    <w:sz w:val="20"/>
                                    <w:szCs w:val="20"/>
                                    <w:lang w:val="en-GB" w:eastAsia="ko-KR"/>
                                  </w:rPr>
                                  <m:t>A</m:t>
                                </m:r>
                                <m:ctrlPr>
                                  <w:rPr>
                                    <w:rFonts w:ascii="Cambria Math" w:hAnsi="Cambria Math" w:eastAsia="Batang" w:cs="Times New Roman"/>
                                    <w:i/>
                                    <w:sz w:val="20"/>
                                    <w:szCs w:val="20"/>
                                    <w:lang w:val="en-GB" w:eastAsia="ko-KR"/>
                                  </w:rPr>
                                </m:ctrlPr>
                              </m:e>
                              <m:sub>
                                <m:r>
                                  <m:rPr/>
                                  <w:rPr>
                                    <w:rFonts w:ascii="Cambria Math" w:hAnsi="Cambria Math" w:eastAsia="Batang" w:cs="Times New Roman"/>
                                    <w:sz w:val="20"/>
                                    <w:szCs w:val="20"/>
                                    <w:lang w:val="en-GB" w:eastAsia="ko-KR"/>
                                  </w:rPr>
                                  <m:t>adjusted</m:t>
                                </m:r>
                                <m:ctrlPr>
                                  <w:rPr>
                                    <w:rFonts w:ascii="Cambria Math" w:hAnsi="Cambria Math" w:eastAsia="Batang" w:cs="Times New Roman"/>
                                    <w:i/>
                                    <w:sz w:val="20"/>
                                    <w:szCs w:val="20"/>
                                    <w:lang w:val="en-GB" w:eastAsia="ko-KR"/>
                                  </w:rPr>
                                </m:ctrlPr>
                              </m:sub>
                            </m:sSub>
                            <m:r>
                              <m:rPr/>
                              <w:rPr>
                                <w:rFonts w:ascii="Cambria Math" w:hAnsi="Cambria Math" w:eastAsia="Batang" w:cs="Times New Roman"/>
                                <w:sz w:val="20"/>
                                <w:szCs w:val="20"/>
                                <w:lang w:val="en-GB" w:eastAsia="ko-KR"/>
                              </w:rPr>
                              <m:t>, 0</m:t>
                            </m:r>
                            <m:ctrlPr>
                              <w:rPr>
                                <w:rFonts w:ascii="Cambria Math" w:hAnsi="Cambria Math" w:eastAsia="Batang" w:cs="Times New Roman"/>
                                <w:i/>
                                <w:sz w:val="20"/>
                                <w:szCs w:val="20"/>
                                <w:lang w:val="en-GB" w:eastAsia="ko-KR"/>
                              </w:rPr>
                            </m:ctrlPr>
                          </m:e>
                        </m:d>
                      </m:oMath>
                      <w:r>
                        <w:rPr>
                          <w:rFonts w:ascii="Times New Roman" w:hAnsi="Times New Roman" w:eastAsia="Batang" w:cs="Times New Roman"/>
                          <w:sz w:val="20"/>
                          <w:szCs w:val="20"/>
                          <w:lang w:val="en-GB" w:eastAsia="ko-KR"/>
                        </w:rPr>
                        <w:t>.</w:t>
                      </w:r>
                    </w:p>
                    <w:p w14:paraId="616DB9B1">
                      <w:pPr>
                        <w:overflowPunct w:val="0"/>
                        <w:autoSpaceDE w:val="0"/>
                        <w:autoSpaceDN w:val="0"/>
                        <w:adjustRightInd w:val="0"/>
                        <w:spacing w:after="180"/>
                        <w:textAlignment w:val="baseline"/>
                        <w:rPr>
                          <w:rFonts w:ascii="Times New Roman" w:hAnsi="Times New Roman" w:eastAsia="Batang" w:cs="Times New Roman"/>
                          <w:sz w:val="20"/>
                          <w:szCs w:val="20"/>
                          <w:lang w:val="en-GB" w:eastAsia="ko-KR"/>
                        </w:rPr>
                      </w:pPr>
                      <w:r>
                        <w:rPr>
                          <w:rFonts w:ascii="Times New Roman" w:hAnsi="Times New Roman" w:eastAsia="Batang" w:cs="Times New Roman"/>
                          <w:sz w:val="20"/>
                          <w:szCs w:val="20"/>
                          <w:highlight w:val="yellow"/>
                          <w:lang w:val="en-GB" w:eastAsia="ko-KR"/>
                        </w:rPr>
                        <w:t>If the DL timing difference is &lt; CP/4, UE follows the DL timing of the new camping cell by performing gradual timing adjustment as defined in clause 7.1.2.1.</w:t>
                      </w:r>
                    </w:p>
                  </w:txbxContent>
                </v:textbox>
                <w10:wrap type="square"/>
              </v:shape>
            </w:pict>
          </mc:Fallback>
        </mc:AlternateContent>
      </w:r>
    </w:p>
    <w:p w14:paraId="47A815B7">
      <w:pPr>
        <w:rPr>
          <w:rFonts w:ascii="Times New Roman" w:hAnsi="Times New Roman" w:cs="Times New Roman"/>
          <w:sz w:val="20"/>
          <w:szCs w:val="20"/>
          <w:lang w:val="en-GB"/>
        </w:rPr>
      </w:pPr>
    </w:p>
    <w:p w14:paraId="784D49D2">
      <w:pPr>
        <w:rPr>
          <w:rFonts w:ascii="Times New Roman" w:hAnsi="Times New Roman" w:cs="Times New Roman"/>
          <w:sz w:val="20"/>
          <w:szCs w:val="20"/>
          <w:lang w:val="en-GB"/>
        </w:rPr>
      </w:pPr>
      <w:r>
        <w:rPr>
          <w:rFonts w:ascii="Times New Roman" w:hAnsi="Times New Roman" w:cs="Times New Roman"/>
          <w:sz w:val="20"/>
          <w:szCs w:val="20"/>
        </w:rPr>
        <w:t xml:space="preserve">According to the physical layer specifications, when cell reselection </w:t>
      </w:r>
      <w:r>
        <w:rPr>
          <w:rFonts w:hint="eastAsia" w:ascii="Times New Roman" w:hAnsi="Times New Roman" w:cs="Times New Roman"/>
          <w:sz w:val="20"/>
          <w:szCs w:val="20"/>
        </w:rPr>
        <w:t>happens</w:t>
      </w:r>
      <w:r>
        <w:rPr>
          <w:rFonts w:ascii="Times New Roman" w:hAnsi="Times New Roman" w:cs="Times New Roman"/>
          <w:sz w:val="20"/>
          <w:szCs w:val="20"/>
        </w:rPr>
        <w:t>, the decision on whether to update the Timing Advance is determined by the UE transmit timing for positioning measurements as defined by RAN4, rather than by an explicit indication from the RRC layer.</w:t>
      </w:r>
    </w:p>
    <w:p w14:paraId="23854A39">
      <w:pPr>
        <w:rPr>
          <w:rFonts w:ascii="Times New Roman" w:hAnsi="Times New Roman" w:cs="Times New Roman"/>
          <w:b/>
          <w:bCs/>
          <w:sz w:val="20"/>
          <w:szCs w:val="20"/>
          <w:lang w:val="en-GB"/>
        </w:rPr>
      </w:pPr>
    </w:p>
    <w:p w14:paraId="79BAF7AA">
      <w:pPr>
        <w:rPr>
          <w:rFonts w:ascii="Times New Roman" w:hAnsi="Times New Roman" w:cs="Times New Roman"/>
          <w:b/>
          <w:bCs/>
          <w:sz w:val="20"/>
          <w:szCs w:val="20"/>
          <w:lang w:val="en-GB"/>
        </w:rPr>
      </w:pPr>
      <w:r>
        <w:rPr>
          <w:rFonts w:ascii="Times New Roman" w:hAnsi="Times New Roman" w:cs="Times New Roman"/>
          <w:b/>
          <w:bCs/>
          <w:sz w:val="20"/>
          <w:szCs w:val="20"/>
        </w:rPr>
        <w:t xml:space="preserve">Q2: Do you agree that the decision on whether to update the Timing Advance </w:t>
      </w:r>
      <w:r>
        <w:rPr>
          <w:rFonts w:hint="eastAsia" w:ascii="Times New Roman" w:hAnsi="Times New Roman" w:cs="Times New Roman"/>
          <w:b/>
          <w:bCs/>
          <w:sz w:val="20"/>
          <w:szCs w:val="20"/>
        </w:rPr>
        <w:t>at</w:t>
      </w:r>
      <w:r>
        <w:rPr>
          <w:rFonts w:ascii="Times New Roman" w:hAnsi="Times New Roman" w:cs="Times New Roman"/>
          <w:b/>
          <w:bCs/>
          <w:sz w:val="20"/>
          <w:szCs w:val="20"/>
        </w:rPr>
        <w:t xml:space="preserve"> cell reselection should be made by the UE physical layer according to the requirements defined by RAN4, instead of relying on an indication from the RRC layer?</w:t>
      </w:r>
    </w:p>
    <w:p w14:paraId="154110F9">
      <w:pPr>
        <w:rPr>
          <w:rFonts w:ascii="Times New Roman" w:hAnsi="Times New Roman" w:cs="Times New Roman"/>
          <w:b/>
          <w:bCs/>
          <w:sz w:val="20"/>
          <w:szCs w:val="20"/>
          <w:lang w:val="en-GB"/>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523"/>
      </w:tblGrid>
      <w:tr w14:paraId="4A94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2032017E">
            <w:pPr>
              <w:rPr>
                <w:rFonts w:ascii="Times New Roman" w:hAnsi="Times New Roman" w:cs="Times New Roman"/>
                <w:sz w:val="20"/>
                <w:szCs w:val="20"/>
                <w:lang w:val="en-GB"/>
              </w:rPr>
            </w:pPr>
            <w:r>
              <w:rPr>
                <w:rFonts w:hint="eastAsia" w:ascii="Times New Roman" w:hAnsi="Times New Roman" w:cs="Times New Roman"/>
                <w:sz w:val="20"/>
                <w:szCs w:val="20"/>
                <w:lang w:val="en-GB"/>
              </w:rPr>
              <w:t>Company</w:t>
            </w:r>
          </w:p>
        </w:tc>
        <w:tc>
          <w:tcPr>
            <w:tcW w:w="1984" w:type="dxa"/>
          </w:tcPr>
          <w:p w14:paraId="397000A3">
            <w:pPr>
              <w:rPr>
                <w:rFonts w:ascii="Times New Roman" w:hAnsi="Times New Roman" w:cs="Times New Roman"/>
                <w:sz w:val="20"/>
                <w:szCs w:val="20"/>
                <w:lang w:val="en-GB"/>
              </w:rPr>
            </w:pPr>
            <w:r>
              <w:rPr>
                <w:rFonts w:hint="eastAsia" w:ascii="Times New Roman" w:hAnsi="Times New Roman" w:cs="Times New Roman"/>
                <w:sz w:val="20"/>
                <w:szCs w:val="20"/>
                <w:lang w:val="en-GB"/>
              </w:rPr>
              <w:t>Y/N</w:t>
            </w:r>
          </w:p>
        </w:tc>
        <w:tc>
          <w:tcPr>
            <w:tcW w:w="5523" w:type="dxa"/>
          </w:tcPr>
          <w:p w14:paraId="18D55119">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Comments </w:t>
            </w:r>
          </w:p>
        </w:tc>
      </w:tr>
      <w:tr w14:paraId="3A08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D0C1A37">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amsung</w:t>
            </w:r>
          </w:p>
        </w:tc>
        <w:tc>
          <w:tcPr>
            <w:tcW w:w="1984" w:type="dxa"/>
          </w:tcPr>
          <w:p w14:paraId="64568A0B">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ee comment.</w:t>
            </w:r>
          </w:p>
        </w:tc>
        <w:tc>
          <w:tcPr>
            <w:tcW w:w="5523" w:type="dxa"/>
          </w:tcPr>
          <w:p w14:paraId="66FAAE92">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In our view, the autonomous TA update procedure can be triggered by RRC layer anyway since the cell reselection procedure is managed by RRC layer. Once RRC layer detect the cell reselection within validity area, it can indicate the physical layer to initiate the procedure to autonomously update TA based on RAN4 requirement. Therefore, physical layer can make the final decision on whether to perform the TA update or not based on RAN4 requirement. However, the initiation should still rely on the indication from RRC layer.</w:t>
            </w:r>
          </w:p>
        </w:tc>
      </w:tr>
      <w:tr w14:paraId="2B99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184ED4F">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4390D740">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269E8D24">
            <w:pPr>
              <w:rPr>
                <w:rFonts w:ascii="Times New Roman" w:hAnsi="Times New Roman" w:cs="Times New Roman"/>
                <w:sz w:val="20"/>
                <w:szCs w:val="20"/>
                <w:lang w:val="en-GB"/>
              </w:rPr>
            </w:pPr>
            <w:r>
              <w:rPr>
                <w:rFonts w:ascii="Times New Roman" w:hAnsi="Times New Roman" w:cs="Times New Roman"/>
                <w:sz w:val="20"/>
                <w:szCs w:val="20"/>
                <w:lang w:val="en-GB"/>
              </w:rPr>
              <w:t>However, a UE implementation may choose to do so? Can be up to UE cross layer implementation.</w:t>
            </w:r>
          </w:p>
        </w:tc>
      </w:tr>
      <w:tr w14:paraId="113E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5C05067">
            <w:pPr>
              <w:rPr>
                <w:rFonts w:ascii="Times New Roman" w:hAnsi="Times New Roman" w:cs="Times New Roman"/>
                <w:sz w:val="20"/>
                <w:szCs w:val="20"/>
                <w:lang w:val="en-GB"/>
              </w:rPr>
            </w:pPr>
            <w:r>
              <w:rPr>
                <w:rFonts w:hint="eastAsia" w:ascii="Times New Roman" w:hAnsi="Times New Roman" w:cs="Times New Roman"/>
                <w:sz w:val="20"/>
                <w:szCs w:val="20"/>
                <w:lang w:val="en-GB"/>
              </w:rPr>
              <w:t>Z</w:t>
            </w:r>
            <w:r>
              <w:rPr>
                <w:rFonts w:ascii="Times New Roman" w:hAnsi="Times New Roman" w:cs="Times New Roman"/>
                <w:sz w:val="20"/>
                <w:szCs w:val="20"/>
                <w:lang w:val="en-GB"/>
              </w:rPr>
              <w:t>TE</w:t>
            </w:r>
          </w:p>
        </w:tc>
        <w:tc>
          <w:tcPr>
            <w:tcW w:w="1984" w:type="dxa"/>
          </w:tcPr>
          <w:p w14:paraId="2DD952E4">
            <w:pPr>
              <w:rPr>
                <w:rFonts w:ascii="Times New Roman" w:hAnsi="Times New Roman" w:cs="Times New Roman"/>
                <w:sz w:val="20"/>
                <w:szCs w:val="20"/>
                <w:lang w:val="en-GB"/>
              </w:rPr>
            </w:pPr>
          </w:p>
        </w:tc>
        <w:tc>
          <w:tcPr>
            <w:tcW w:w="5523" w:type="dxa"/>
          </w:tcPr>
          <w:p w14:paraId="054DB5A5">
            <w:pPr>
              <w:rPr>
                <w:rFonts w:ascii="Times New Roman" w:hAnsi="Times New Roman" w:cs="Times New Roman"/>
                <w:sz w:val="20"/>
                <w:szCs w:val="20"/>
                <w:lang w:val="en-GB"/>
              </w:rPr>
            </w:pPr>
            <w:r>
              <w:rPr>
                <w:rFonts w:ascii="Times New Roman" w:hAnsi="Times New Roman" w:cs="Times New Roman"/>
                <w:sz w:val="20"/>
                <w:szCs w:val="20"/>
                <w:lang w:val="en-GB"/>
              </w:rPr>
              <w:t>Agree with Samsung. When the UE’s PHY should start to evaluate the RAN4 requirement is clear---under RRC’s cell reselection decision. Then UE’s PHY can determine whether to actually adjust the TA according to RAN4’s requirement.</w:t>
            </w:r>
          </w:p>
        </w:tc>
      </w:tr>
      <w:tr w14:paraId="57F8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A36E8A8">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Huawei, HiSilicon</w:t>
            </w:r>
          </w:p>
        </w:tc>
        <w:tc>
          <w:tcPr>
            <w:tcW w:w="1984" w:type="dxa"/>
          </w:tcPr>
          <w:p w14:paraId="47883937">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No</w:t>
            </w:r>
          </w:p>
        </w:tc>
        <w:tc>
          <w:tcPr>
            <w:tcW w:w="5523" w:type="dxa"/>
          </w:tcPr>
          <w:p w14:paraId="5007D80F">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Cell selection is only visible to RRC, not PHY</w:t>
            </w:r>
          </w:p>
        </w:tc>
      </w:tr>
      <w:tr w14:paraId="23AB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14:paraId="761B735A">
            <w:pPr>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984" w:type="dxa"/>
            <w:vAlign w:val="top"/>
          </w:tcPr>
          <w:p w14:paraId="16254A1F">
            <w:pPr>
              <w:rPr>
                <w:rFonts w:ascii="Times New Roman" w:hAnsi="Times New Roman" w:cs="Times New Roman"/>
                <w:sz w:val="20"/>
                <w:szCs w:val="20"/>
                <w:lang w:val="en-GB"/>
              </w:rPr>
            </w:pPr>
            <w:r>
              <w:rPr>
                <w:rFonts w:hint="eastAsia" w:ascii="Times New Roman" w:hAnsi="Times New Roman" w:cs="Times New Roman"/>
                <w:sz w:val="20"/>
                <w:szCs w:val="20"/>
                <w:lang w:val="en-GB"/>
              </w:rPr>
              <w:t>No</w:t>
            </w:r>
          </w:p>
        </w:tc>
        <w:tc>
          <w:tcPr>
            <w:tcW w:w="5523" w:type="dxa"/>
            <w:vAlign w:val="top"/>
          </w:tcPr>
          <w:p w14:paraId="2F9935A5">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hint="eastAsia" w:ascii="Times New Roman" w:hAnsi="Times New Roman" w:cs="Times New Roman"/>
                <w:sz w:val="20"/>
                <w:szCs w:val="20"/>
                <w:lang w:val="en-GB"/>
              </w:rPr>
              <w:t>.</w:t>
            </w:r>
          </w:p>
        </w:tc>
      </w:tr>
      <w:tr w14:paraId="4796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14:paraId="31D556D7">
            <w:pPr>
              <w:rPr>
                <w:rFonts w:hint="eastAsia" w:ascii="Times New Roman" w:hAnsi="Times New Roman" w:cs="Times New Roman"/>
                <w:sz w:val="20"/>
                <w:szCs w:val="20"/>
                <w:lang w:val="en-GB"/>
              </w:rPr>
            </w:pPr>
          </w:p>
        </w:tc>
        <w:tc>
          <w:tcPr>
            <w:tcW w:w="1984" w:type="dxa"/>
            <w:vAlign w:val="top"/>
          </w:tcPr>
          <w:p w14:paraId="66D147EB">
            <w:pPr>
              <w:rPr>
                <w:rFonts w:hint="eastAsia" w:ascii="Times New Roman" w:hAnsi="Times New Roman" w:cs="Times New Roman"/>
                <w:sz w:val="20"/>
                <w:szCs w:val="20"/>
                <w:lang w:val="en-GB"/>
              </w:rPr>
            </w:pPr>
          </w:p>
        </w:tc>
        <w:tc>
          <w:tcPr>
            <w:tcW w:w="5523" w:type="dxa"/>
            <w:vAlign w:val="top"/>
          </w:tcPr>
          <w:p w14:paraId="322D528B">
            <w:pPr>
              <w:rPr>
                <w:rFonts w:ascii="Times New Roman" w:hAnsi="Times New Roman" w:cs="Times New Roman"/>
                <w:sz w:val="20"/>
                <w:szCs w:val="20"/>
                <w:lang w:val="en-GB"/>
              </w:rPr>
            </w:pPr>
          </w:p>
        </w:tc>
      </w:tr>
    </w:tbl>
    <w:p w14:paraId="7B5C51A9">
      <w:pPr>
        <w:rPr>
          <w:rFonts w:hint="eastAsia"/>
          <w:lang w:val="en-GB"/>
        </w:rPr>
      </w:pPr>
    </w:p>
    <w:p w14:paraId="59ABA91E">
      <w:pPr>
        <w:rPr>
          <w:rFonts w:hint="eastAsia"/>
        </w:rPr>
      </w:pPr>
    </w:p>
    <w:p w14:paraId="3BED8504">
      <w:pPr>
        <w:rPr>
          <w:rFonts w:ascii="Times New Roman" w:hAnsi="Times New Roman" w:cs="Times New Roman"/>
          <w:sz w:val="20"/>
          <w:szCs w:val="20"/>
        </w:rPr>
      </w:pPr>
      <w:r>
        <w:rPr>
          <w:rFonts w:ascii="Times New Roman" w:hAnsi="Times New Roman" w:cs="Times New Roman"/>
          <w:sz w:val="20"/>
          <w:szCs w:val="20"/>
        </w:rPr>
        <w:t>During the online discussion, one view was that the RRC layer should indicate to the lower layers to evaluate whether a Timing Advance update is needed during cell reselection, since cell reselection is managed by the RRC layer. In other words, the RRC layer provides an indication for the UE physical layer to perform the evaluation based on the requirements defined by RAN4, with the final decision on whether to update the TA made by the UE physical layer.</w:t>
      </w:r>
      <w:r>
        <w:rPr>
          <w:rFonts w:hint="eastAsia" w:ascii="Times New Roman" w:hAnsi="Times New Roman" w:cs="Times New Roman"/>
          <w:sz w:val="20"/>
          <w:szCs w:val="20"/>
        </w:rPr>
        <w:t xml:space="preserve"> </w:t>
      </w:r>
    </w:p>
    <w:p w14:paraId="2C8CC7D4">
      <w:pPr>
        <w:rPr>
          <w:rFonts w:ascii="Times New Roman" w:hAnsi="Times New Roman" w:cs="Times New Roman"/>
          <w:sz w:val="20"/>
          <w:szCs w:val="20"/>
        </w:rPr>
      </w:pPr>
    </w:p>
    <w:p w14:paraId="05D9F218">
      <w:pPr>
        <w:rPr>
          <w:rFonts w:ascii="Times New Roman" w:hAnsi="Times New Roman" w:cs="Times New Roman"/>
          <w:sz w:val="20"/>
          <w:szCs w:val="20"/>
        </w:rPr>
      </w:pPr>
      <w:r>
        <w:rPr>
          <w:rFonts w:ascii="Times New Roman" w:hAnsi="Times New Roman" w:cs="Times New Roman"/>
          <w:sz w:val="20"/>
          <w:szCs w:val="20"/>
        </w:rPr>
        <w:t xml:space="preserve">However, the current </w:t>
      </w:r>
      <w:r>
        <w:rPr>
          <w:rFonts w:hint="eastAsia" w:ascii="Times New Roman" w:hAnsi="Times New Roman" w:cs="Times New Roman"/>
          <w:sz w:val="20"/>
          <w:szCs w:val="20"/>
        </w:rPr>
        <w:t xml:space="preserve">RRC </w:t>
      </w:r>
      <w:r>
        <w:rPr>
          <w:rFonts w:ascii="Times New Roman" w:hAnsi="Times New Roman" w:cs="Times New Roman"/>
          <w:sz w:val="20"/>
          <w:szCs w:val="20"/>
        </w:rPr>
        <w:t>specification states that the RRC layer indicates to the lower layer to update the TA directly, which is not aligned with the above understanding</w:t>
      </w:r>
      <w:r>
        <w:rPr>
          <w:rFonts w:hint="eastAsia" w:ascii="Times New Roman" w:hAnsi="Times New Roman" w:cs="Times New Roman"/>
          <w:sz w:val="20"/>
          <w:szCs w:val="20"/>
        </w:rPr>
        <w:t>.</w:t>
      </w:r>
    </w:p>
    <w:p w14:paraId="3CF3B198">
      <w:pPr>
        <w:rPr>
          <w:rFonts w:ascii="Times New Roman" w:hAnsi="Times New Roman" w:cs="Times New Roman"/>
          <w:b/>
          <w:bCs/>
          <w:sz w:val="20"/>
          <w:szCs w:val="20"/>
          <w:lang w:val="en-GB"/>
        </w:rPr>
      </w:pPr>
    </w:p>
    <w:p w14:paraId="7CF879E2">
      <w:pP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 xml:space="preserve">Q3: </w:t>
      </w:r>
      <w:r>
        <w:rPr>
          <w:rFonts w:ascii="Times New Roman" w:hAnsi="Times New Roman" w:cs="Times New Roman"/>
          <w:b/>
          <w:bCs/>
          <w:sz w:val="20"/>
          <w:szCs w:val="20"/>
        </w:rPr>
        <w:t xml:space="preserve">Do you agree that the current </w:t>
      </w:r>
      <w:r>
        <w:rPr>
          <w:rFonts w:hint="eastAsia" w:ascii="Times New Roman" w:hAnsi="Times New Roman" w:cs="Times New Roman"/>
          <w:b/>
          <w:bCs/>
          <w:sz w:val="20"/>
          <w:szCs w:val="20"/>
        </w:rPr>
        <w:t xml:space="preserve">RRC </w:t>
      </w:r>
      <w:r>
        <w:rPr>
          <w:rFonts w:ascii="Times New Roman" w:hAnsi="Times New Roman" w:cs="Times New Roman"/>
          <w:b/>
          <w:bCs/>
          <w:sz w:val="20"/>
          <w:szCs w:val="20"/>
        </w:rPr>
        <w:t>specification, where the RRC layer indicates the lower layer to update TA directly, should be revised so that the RRC layer only provides an indication to trigger evaluation, and the UE physical layer makes the final decision based on RAN4 requirements?</w:t>
      </w:r>
    </w:p>
    <w:p w14:paraId="56DD2D26">
      <w:pPr>
        <w:rPr>
          <w:rFonts w:ascii="Times New Roman" w:hAnsi="Times New Roman" w:cs="Times New Roman"/>
          <w:b/>
          <w:bCs/>
          <w:sz w:val="20"/>
          <w:szCs w:val="20"/>
          <w:lang w:val="en-GB"/>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523"/>
      </w:tblGrid>
      <w:tr w14:paraId="23A6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ED013B5">
            <w:pPr>
              <w:rPr>
                <w:rFonts w:ascii="Times New Roman" w:hAnsi="Times New Roman" w:cs="Times New Roman"/>
                <w:sz w:val="20"/>
                <w:szCs w:val="20"/>
                <w:lang w:val="en-GB"/>
              </w:rPr>
            </w:pPr>
            <w:r>
              <w:rPr>
                <w:rFonts w:hint="eastAsia" w:ascii="Times New Roman" w:hAnsi="Times New Roman" w:cs="Times New Roman"/>
                <w:sz w:val="20"/>
                <w:szCs w:val="20"/>
                <w:lang w:val="en-GB"/>
              </w:rPr>
              <w:t>Company</w:t>
            </w:r>
          </w:p>
        </w:tc>
        <w:tc>
          <w:tcPr>
            <w:tcW w:w="1984" w:type="dxa"/>
          </w:tcPr>
          <w:p w14:paraId="5F90BB80">
            <w:pPr>
              <w:rPr>
                <w:rFonts w:ascii="Times New Roman" w:hAnsi="Times New Roman" w:cs="Times New Roman"/>
                <w:sz w:val="20"/>
                <w:szCs w:val="20"/>
                <w:lang w:val="en-GB"/>
              </w:rPr>
            </w:pPr>
            <w:r>
              <w:rPr>
                <w:rFonts w:hint="eastAsia" w:ascii="Times New Roman" w:hAnsi="Times New Roman" w:cs="Times New Roman"/>
                <w:sz w:val="20"/>
                <w:szCs w:val="20"/>
                <w:lang w:val="en-GB"/>
              </w:rPr>
              <w:t>Y/N</w:t>
            </w:r>
          </w:p>
        </w:tc>
        <w:tc>
          <w:tcPr>
            <w:tcW w:w="5523" w:type="dxa"/>
          </w:tcPr>
          <w:p w14:paraId="4E7618E8">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Comments </w:t>
            </w:r>
          </w:p>
        </w:tc>
      </w:tr>
      <w:tr w14:paraId="094C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314A33">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amsung</w:t>
            </w:r>
          </w:p>
        </w:tc>
        <w:tc>
          <w:tcPr>
            <w:tcW w:w="1984" w:type="dxa"/>
          </w:tcPr>
          <w:p w14:paraId="3DF86324">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N </w:t>
            </w:r>
          </w:p>
        </w:tc>
        <w:tc>
          <w:tcPr>
            <w:tcW w:w="5523" w:type="dxa"/>
          </w:tcPr>
          <w:p w14:paraId="3FFB867F">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D</w:t>
            </w:r>
            <w:r>
              <w:rPr>
                <w:rFonts w:ascii="Times New Roman" w:hAnsi="Times New Roman" w:eastAsia="Malgun Gothic" w:cs="Times New Roman"/>
                <w:sz w:val="20"/>
                <w:szCs w:val="20"/>
                <w:lang w:val="en-GB" w:eastAsia="ko-KR"/>
              </w:rPr>
              <w:t xml:space="preserve">uring online discussion, we missed that, according to the current RRC spec., RRC layer checks not only cell reselection within validity area but also “TA update condition based on RAN4 requirement” before indicating TA update to lower layer. </w:t>
            </w:r>
          </w:p>
          <w:p w14:paraId="673E240E">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 xml:space="preserve">trictly speaking, we still think that the physical layer is the right place to check the condition based on RAN4 requirement, but at the same time, we understand nothing is broken with the current specification. </w:t>
            </w:r>
          </w:p>
          <w:p w14:paraId="7D002308">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 xml:space="preserve">Considering the other companies’ view that we do not need to specify too much details on inter-layer interaction within UE, we are ok to keep the current RRC specification as it is. </w:t>
            </w:r>
          </w:p>
        </w:tc>
      </w:tr>
      <w:tr w14:paraId="50CF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6D22516">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26E5ADD6">
            <w:pPr>
              <w:rPr>
                <w:rFonts w:ascii="Times New Roman" w:hAnsi="Times New Roman" w:cs="Times New Roman"/>
                <w:sz w:val="20"/>
                <w:szCs w:val="20"/>
                <w:lang w:val="en-GB"/>
              </w:rPr>
            </w:pPr>
            <w:r>
              <w:rPr>
                <w:rFonts w:ascii="Times New Roman" w:hAnsi="Times New Roman" w:cs="Times New Roman"/>
                <w:sz w:val="20"/>
                <w:szCs w:val="20"/>
                <w:lang w:val="en-GB"/>
              </w:rPr>
              <w:t>N</w:t>
            </w:r>
          </w:p>
        </w:tc>
        <w:tc>
          <w:tcPr>
            <w:tcW w:w="5523" w:type="dxa"/>
          </w:tcPr>
          <w:p w14:paraId="544AB359">
            <w:pPr>
              <w:rPr>
                <w:rFonts w:ascii="Times New Roman" w:hAnsi="Times New Roman" w:cs="Times New Roman"/>
                <w:sz w:val="20"/>
                <w:szCs w:val="20"/>
                <w:lang w:val="en-GB"/>
              </w:rPr>
            </w:pPr>
            <w:r>
              <w:rPr>
                <w:rFonts w:ascii="Times New Roman" w:hAnsi="Times New Roman" w:cs="Times New Roman"/>
                <w:sz w:val="20"/>
                <w:szCs w:val="20"/>
                <w:lang w:val="en-GB"/>
              </w:rPr>
              <w:t>Existing procedure is clear.</w:t>
            </w:r>
          </w:p>
        </w:tc>
      </w:tr>
      <w:tr w14:paraId="3557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892C403">
            <w:pPr>
              <w:rPr>
                <w:rFonts w:ascii="Times New Roman" w:hAnsi="Times New Roman" w:cs="Times New Roman"/>
                <w:sz w:val="20"/>
                <w:szCs w:val="20"/>
                <w:lang w:val="en-GB"/>
              </w:rPr>
            </w:pPr>
            <w:r>
              <w:rPr>
                <w:rFonts w:hint="eastAsia" w:ascii="Times New Roman" w:hAnsi="Times New Roman" w:cs="Times New Roman"/>
                <w:sz w:val="20"/>
                <w:szCs w:val="20"/>
                <w:lang w:val="en-GB"/>
              </w:rPr>
              <w:t>Z</w:t>
            </w:r>
            <w:r>
              <w:rPr>
                <w:rFonts w:ascii="Times New Roman" w:hAnsi="Times New Roman" w:cs="Times New Roman"/>
                <w:sz w:val="20"/>
                <w:szCs w:val="20"/>
                <w:lang w:val="en-GB"/>
              </w:rPr>
              <w:t>TE</w:t>
            </w:r>
          </w:p>
        </w:tc>
        <w:tc>
          <w:tcPr>
            <w:tcW w:w="1984" w:type="dxa"/>
          </w:tcPr>
          <w:p w14:paraId="71766BDF">
            <w:pPr>
              <w:rPr>
                <w:rFonts w:ascii="Times New Roman" w:hAnsi="Times New Roman" w:cs="Times New Roman"/>
                <w:sz w:val="20"/>
                <w:szCs w:val="20"/>
                <w:lang w:val="en-GB"/>
              </w:rPr>
            </w:pPr>
            <w:r>
              <w:rPr>
                <w:rFonts w:hint="eastAsia" w:ascii="Times New Roman" w:hAnsi="Times New Roman" w:cs="Times New Roman"/>
                <w:sz w:val="20"/>
                <w:szCs w:val="20"/>
                <w:lang w:val="en-GB"/>
              </w:rPr>
              <w:t>Yes</w:t>
            </w:r>
          </w:p>
        </w:tc>
        <w:tc>
          <w:tcPr>
            <w:tcW w:w="5523" w:type="dxa"/>
          </w:tcPr>
          <w:p w14:paraId="67154079">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RRC triggers the evaluation, PHY determines </w:t>
            </w:r>
            <w:r>
              <w:rPr>
                <w:rFonts w:ascii="Times New Roman" w:hAnsi="Times New Roman" w:cs="Times New Roman"/>
                <w:sz w:val="20"/>
                <w:szCs w:val="20"/>
                <w:lang w:val="en-GB"/>
              </w:rPr>
              <w:t xml:space="preserve">whether </w:t>
            </w:r>
            <w:r>
              <w:rPr>
                <w:rFonts w:hint="eastAsia" w:ascii="Times New Roman" w:hAnsi="Times New Roman" w:cs="Times New Roman"/>
                <w:sz w:val="20"/>
                <w:szCs w:val="20"/>
                <w:lang w:val="en-GB"/>
              </w:rPr>
              <w:t xml:space="preserve">the actual </w:t>
            </w:r>
            <w:r>
              <w:rPr>
                <w:rFonts w:ascii="Times New Roman" w:hAnsi="Times New Roman" w:cs="Times New Roman"/>
                <w:sz w:val="20"/>
                <w:szCs w:val="20"/>
                <w:lang w:val="en-GB"/>
              </w:rPr>
              <w:t xml:space="preserve">TA </w:t>
            </w:r>
            <w:r>
              <w:rPr>
                <w:rFonts w:hint="eastAsia" w:ascii="Times New Roman" w:hAnsi="Times New Roman" w:cs="Times New Roman"/>
                <w:sz w:val="20"/>
                <w:szCs w:val="20"/>
                <w:lang w:val="en-GB"/>
              </w:rPr>
              <w:t>adjustment</w:t>
            </w:r>
            <w:r>
              <w:rPr>
                <w:rFonts w:ascii="Times New Roman" w:hAnsi="Times New Roman" w:cs="Times New Roman"/>
                <w:sz w:val="20"/>
                <w:szCs w:val="20"/>
                <w:lang w:val="en-GB"/>
              </w:rPr>
              <w:t xml:space="preserve"> happens.</w:t>
            </w:r>
          </w:p>
        </w:tc>
      </w:tr>
      <w:tr w14:paraId="19A9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FA08724">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Huawei, HiSilicon</w:t>
            </w:r>
          </w:p>
        </w:tc>
        <w:tc>
          <w:tcPr>
            <w:tcW w:w="1984" w:type="dxa"/>
          </w:tcPr>
          <w:p w14:paraId="7C6D5634">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No</w:t>
            </w:r>
          </w:p>
        </w:tc>
        <w:tc>
          <w:tcPr>
            <w:tcW w:w="5523" w:type="dxa"/>
          </w:tcPr>
          <w:p w14:paraId="0990F8E9">
            <w:pPr>
              <w:rPr>
                <w:rFonts w:ascii="Times New Roman" w:hAnsi="Times New Roman" w:cs="Times New Roman"/>
                <w:sz w:val="20"/>
                <w:szCs w:val="20"/>
                <w:lang w:val="en-GB"/>
              </w:rPr>
            </w:pPr>
          </w:p>
        </w:tc>
      </w:tr>
      <w:tr w14:paraId="71F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14:paraId="21ECF035">
            <w:pPr>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984" w:type="dxa"/>
            <w:vAlign w:val="top"/>
          </w:tcPr>
          <w:p w14:paraId="19C7E72A">
            <w:pPr>
              <w:rPr>
                <w:rFonts w:ascii="Times New Roman" w:hAnsi="Times New Roman" w:cs="Times New Roman"/>
                <w:sz w:val="20"/>
                <w:szCs w:val="20"/>
                <w:lang w:val="en-GB"/>
              </w:rPr>
            </w:pPr>
            <w:r>
              <w:rPr>
                <w:rFonts w:hint="eastAsia" w:ascii="Times New Roman" w:hAnsi="Times New Roman" w:cs="Times New Roman"/>
                <w:sz w:val="20"/>
                <w:szCs w:val="20"/>
                <w:lang w:val="en-GB"/>
              </w:rPr>
              <w:t>No</w:t>
            </w:r>
          </w:p>
        </w:tc>
        <w:tc>
          <w:tcPr>
            <w:tcW w:w="5523" w:type="dxa"/>
            <w:vAlign w:val="top"/>
          </w:tcPr>
          <w:p w14:paraId="24FBFBCB">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N</w:t>
            </w:r>
            <w:r>
              <w:rPr>
                <w:rFonts w:hint="eastAsia" w:ascii="Times New Roman" w:hAnsi="Times New Roman" w:cs="Times New Roman"/>
                <w:sz w:val="20"/>
                <w:szCs w:val="20"/>
                <w:lang w:val="en-GB"/>
              </w:rPr>
              <w:t xml:space="preserve">o need to further clarify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RRC indication.</w:t>
            </w:r>
          </w:p>
        </w:tc>
      </w:tr>
    </w:tbl>
    <w:p w14:paraId="5B807545">
      <w:pPr>
        <w:rPr>
          <w:rFonts w:ascii="Times New Roman" w:hAnsi="Times New Roman" w:cs="Times New Roman"/>
          <w:sz w:val="20"/>
          <w:szCs w:val="20"/>
          <w:lang w:val="en-GB"/>
        </w:rPr>
      </w:pPr>
    </w:p>
    <w:p w14:paraId="0A939EBA">
      <w:pPr>
        <w:rPr>
          <w:rFonts w:ascii="Times New Roman" w:hAnsi="Times New Roman" w:cs="Times New Roman"/>
          <w:sz w:val="20"/>
          <w:szCs w:val="20"/>
          <w:lang w:val="en-GB"/>
        </w:rPr>
      </w:pPr>
    </w:p>
    <w:p w14:paraId="29873A68">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Based on the above discussion, if it is agreed that (1) updates for stored RSRP and TA for positioning SRS in the RRC Inactive state should be decoupled, and/or (2) the RRC specification should be revised so that the RRC layer only provides an indication to trigger evaluation while the UE physical layer makes the final decision based on RAN4 requirements, the rapporteur proposes the following options on </w:t>
      </w:r>
      <w:r>
        <w:rPr>
          <w:rFonts w:ascii="Times New Roman" w:hAnsi="Times New Roman" w:cs="Times New Roman"/>
          <w:sz w:val="20"/>
          <w:szCs w:val="20"/>
          <w:lang w:val="en-GB"/>
        </w:rPr>
        <w:t>the</w:t>
      </w:r>
      <w:r>
        <w:rPr>
          <w:rFonts w:hint="eastAsia" w:ascii="Times New Roman" w:hAnsi="Times New Roman" w:cs="Times New Roman"/>
          <w:sz w:val="20"/>
          <w:szCs w:val="20"/>
          <w:lang w:val="en-GB"/>
        </w:rPr>
        <w:t xml:space="preserve"> spec </w:t>
      </w:r>
      <w:r>
        <w:rPr>
          <w:rFonts w:ascii="Times New Roman" w:hAnsi="Times New Roman" w:cs="Times New Roman"/>
          <w:sz w:val="20"/>
          <w:szCs w:val="20"/>
          <w:lang w:val="en-GB"/>
        </w:rPr>
        <w:t>changes</w:t>
      </w:r>
      <w:r>
        <w:rPr>
          <w:rFonts w:hint="eastAsia" w:ascii="Times New Roman" w:hAnsi="Times New Roman" w:cs="Times New Roman"/>
          <w:sz w:val="20"/>
          <w:szCs w:val="20"/>
          <w:lang w:val="en-GB"/>
        </w:rPr>
        <w:t xml:space="preserve"> for your consideration.</w:t>
      </w:r>
    </w:p>
    <w:p w14:paraId="5ED59D46">
      <w:pPr>
        <w:rPr>
          <w:rFonts w:ascii="Times New Roman" w:hAnsi="Times New Roman" w:cs="Times New Roman"/>
          <w:sz w:val="20"/>
          <w:szCs w:val="20"/>
          <w:lang w:val="en-GB"/>
        </w:rPr>
      </w:pPr>
    </w:p>
    <w:p w14:paraId="1E3787C0">
      <w:pPr>
        <w:rPr>
          <w:rFonts w:ascii="Times New Roman" w:hAnsi="Times New Roman" w:cs="Times New Roman"/>
          <w:sz w:val="20"/>
          <w:szCs w:val="20"/>
          <w:lang w:val="en-GB"/>
        </w:rPr>
      </w:pPr>
    </w:p>
    <w:p w14:paraId="194B9366">
      <w:pP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 xml:space="preserve">Q4: </w:t>
      </w:r>
      <w:r>
        <w:rPr>
          <w:rFonts w:ascii="Times New Roman" w:hAnsi="Times New Roman" w:cs="Times New Roman"/>
          <w:b/>
          <w:bCs/>
          <w:sz w:val="20"/>
          <w:szCs w:val="20"/>
        </w:rPr>
        <w:t>You are welcome to indicate which of the following options you prefer</w:t>
      </w:r>
    </w:p>
    <w:p w14:paraId="32B97DFD">
      <w:pPr>
        <w:rPr>
          <w:rFonts w:ascii="Times New Roman" w:hAnsi="Times New Roman" w:cs="Times New Roman"/>
          <w:sz w:val="20"/>
          <w:szCs w:val="2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5523"/>
      </w:tblGrid>
      <w:tr w14:paraId="13A0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E82AB71">
            <w:pPr>
              <w:rPr>
                <w:rFonts w:ascii="Times New Roman" w:hAnsi="Times New Roman" w:cs="Times New Roman"/>
                <w:sz w:val="20"/>
                <w:szCs w:val="20"/>
                <w:lang w:val="en-GB"/>
              </w:rPr>
            </w:pPr>
            <w:r>
              <w:rPr>
                <w:rFonts w:hint="eastAsia" w:ascii="Times New Roman" w:hAnsi="Times New Roman" w:cs="Times New Roman"/>
                <w:sz w:val="20"/>
                <w:szCs w:val="20"/>
                <w:lang w:val="en-GB"/>
              </w:rPr>
              <w:t>Company</w:t>
            </w:r>
          </w:p>
        </w:tc>
        <w:tc>
          <w:tcPr>
            <w:tcW w:w="1984" w:type="dxa"/>
          </w:tcPr>
          <w:p w14:paraId="35F7D9F4">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Option </w:t>
            </w:r>
          </w:p>
        </w:tc>
        <w:tc>
          <w:tcPr>
            <w:tcW w:w="5523" w:type="dxa"/>
          </w:tcPr>
          <w:p w14:paraId="00713F8F">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Comments </w:t>
            </w:r>
          </w:p>
        </w:tc>
      </w:tr>
      <w:tr w14:paraId="390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CA89D56">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S</w:t>
            </w:r>
            <w:r>
              <w:rPr>
                <w:rFonts w:ascii="Times New Roman" w:hAnsi="Times New Roman" w:eastAsia="Malgun Gothic" w:cs="Times New Roman"/>
                <w:sz w:val="20"/>
                <w:szCs w:val="20"/>
                <w:lang w:val="en-GB" w:eastAsia="ko-KR"/>
              </w:rPr>
              <w:t>amsung</w:t>
            </w:r>
          </w:p>
        </w:tc>
        <w:tc>
          <w:tcPr>
            <w:tcW w:w="1984" w:type="dxa"/>
          </w:tcPr>
          <w:p w14:paraId="6BA8ECB4">
            <w:pPr>
              <w:rPr>
                <w:rFonts w:ascii="Times New Roman" w:hAnsi="Times New Roman" w:eastAsia="Malgun Gothic" w:cs="Times New Roman"/>
                <w:sz w:val="20"/>
                <w:szCs w:val="20"/>
                <w:lang w:val="en-GB" w:eastAsia="ko-KR"/>
              </w:rPr>
            </w:pPr>
            <w:r>
              <w:rPr>
                <w:rFonts w:hint="eastAsia" w:ascii="Times New Roman" w:hAnsi="Times New Roman" w:eastAsia="Malgun Gothic" w:cs="Times New Roman"/>
                <w:sz w:val="20"/>
                <w:szCs w:val="20"/>
                <w:lang w:val="en-GB" w:eastAsia="ko-KR"/>
              </w:rPr>
              <w:t>N</w:t>
            </w:r>
            <w:r>
              <w:rPr>
                <w:rFonts w:ascii="Times New Roman" w:hAnsi="Times New Roman" w:eastAsia="Malgun Gothic" w:cs="Times New Roman"/>
                <w:sz w:val="20"/>
                <w:szCs w:val="20"/>
                <w:lang w:val="en-GB" w:eastAsia="ko-KR"/>
              </w:rPr>
              <w:t>one</w:t>
            </w:r>
          </w:p>
        </w:tc>
        <w:tc>
          <w:tcPr>
            <w:tcW w:w="5523" w:type="dxa"/>
          </w:tcPr>
          <w:p w14:paraId="4A8DB2BF">
            <w:pPr>
              <w:rPr>
                <w:rFonts w:ascii="Times New Roman" w:hAnsi="Times New Roman" w:eastAsia="Malgun Gothic" w:cs="Times New Roman"/>
                <w:sz w:val="20"/>
                <w:szCs w:val="20"/>
                <w:lang w:val="en-GB" w:eastAsia="ko-KR"/>
              </w:rPr>
            </w:pPr>
            <w:r>
              <w:rPr>
                <w:rFonts w:ascii="Times New Roman" w:hAnsi="Times New Roman" w:eastAsia="Malgun Gothic" w:cs="Times New Roman"/>
                <w:sz w:val="20"/>
                <w:szCs w:val="20"/>
                <w:lang w:val="en-GB" w:eastAsia="ko-KR"/>
              </w:rPr>
              <w:t>Based on our comments to Q3 above, we can live with the current specification without any correction.</w:t>
            </w:r>
          </w:p>
        </w:tc>
      </w:tr>
      <w:tr w14:paraId="40AB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420813F">
            <w:pPr>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84" w:type="dxa"/>
          </w:tcPr>
          <w:p w14:paraId="3E0B09C1">
            <w:pPr>
              <w:rPr>
                <w:rFonts w:ascii="Times New Roman" w:hAnsi="Times New Roman" w:cs="Times New Roman"/>
                <w:sz w:val="20"/>
                <w:szCs w:val="20"/>
                <w:lang w:val="en-GB"/>
              </w:rPr>
            </w:pPr>
            <w:r>
              <w:rPr>
                <w:rFonts w:ascii="Times New Roman" w:hAnsi="Times New Roman" w:cs="Times New Roman"/>
                <w:sz w:val="20"/>
                <w:szCs w:val="20"/>
                <w:lang w:val="en-GB"/>
              </w:rPr>
              <w:t>None</w:t>
            </w:r>
          </w:p>
        </w:tc>
        <w:tc>
          <w:tcPr>
            <w:tcW w:w="5523" w:type="dxa"/>
          </w:tcPr>
          <w:p w14:paraId="48820FF9">
            <w:pPr>
              <w:rPr>
                <w:rFonts w:ascii="Times New Roman" w:hAnsi="Times New Roman" w:cs="Times New Roman"/>
                <w:sz w:val="20"/>
                <w:szCs w:val="20"/>
                <w:lang w:val="en-GB"/>
              </w:rPr>
            </w:pPr>
            <w:r>
              <w:rPr>
                <w:rFonts w:ascii="Times New Roman" w:hAnsi="Times New Roman" w:cs="Times New Roman"/>
                <w:sz w:val="20"/>
                <w:szCs w:val="20"/>
                <w:lang w:val="en-GB"/>
              </w:rPr>
              <w:t>Agree with Samsung.</w:t>
            </w:r>
          </w:p>
        </w:tc>
      </w:tr>
      <w:tr w14:paraId="566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27F0121">
            <w:pPr>
              <w:rPr>
                <w:rFonts w:ascii="Times New Roman" w:hAnsi="Times New Roman" w:cs="Times New Roman"/>
                <w:sz w:val="20"/>
                <w:szCs w:val="20"/>
                <w:lang w:val="en-GB"/>
              </w:rPr>
            </w:pPr>
            <w:r>
              <w:rPr>
                <w:rFonts w:hint="eastAsia" w:ascii="Times New Roman" w:hAnsi="Times New Roman" w:cs="Times New Roman"/>
                <w:sz w:val="20"/>
                <w:szCs w:val="20"/>
                <w:lang w:val="en-GB"/>
              </w:rPr>
              <w:t>Z</w:t>
            </w:r>
            <w:r>
              <w:rPr>
                <w:rFonts w:ascii="Times New Roman" w:hAnsi="Times New Roman" w:cs="Times New Roman"/>
                <w:sz w:val="20"/>
                <w:szCs w:val="20"/>
                <w:lang w:val="en-GB"/>
              </w:rPr>
              <w:t>TE</w:t>
            </w:r>
          </w:p>
        </w:tc>
        <w:tc>
          <w:tcPr>
            <w:tcW w:w="1984" w:type="dxa"/>
          </w:tcPr>
          <w:p w14:paraId="2D5B0FF4">
            <w:pPr>
              <w:rPr>
                <w:rFonts w:ascii="Times New Roman" w:hAnsi="Times New Roman" w:cs="Times New Roman"/>
                <w:sz w:val="20"/>
                <w:szCs w:val="20"/>
                <w:lang w:val="en-GB"/>
              </w:rPr>
            </w:pPr>
            <w:r>
              <w:rPr>
                <w:rFonts w:ascii="Times New Roman" w:hAnsi="Times New Roman" w:cs="Times New Roman"/>
                <w:sz w:val="20"/>
                <w:szCs w:val="20"/>
                <w:lang w:val="en-GB"/>
              </w:rPr>
              <w:t>Option 2</w:t>
            </w:r>
          </w:p>
        </w:tc>
        <w:tc>
          <w:tcPr>
            <w:tcW w:w="5523" w:type="dxa"/>
          </w:tcPr>
          <w:p w14:paraId="69330229">
            <w:pPr>
              <w:rPr>
                <w:rFonts w:ascii="Times New Roman" w:hAnsi="Times New Roman" w:cs="Times New Roman"/>
                <w:sz w:val="20"/>
                <w:szCs w:val="20"/>
                <w:lang w:val="en-GB"/>
              </w:rPr>
            </w:pPr>
            <w:r>
              <w:rPr>
                <w:rFonts w:hint="eastAsia" w:ascii="Times New Roman" w:hAnsi="Times New Roman" w:cs="Times New Roman"/>
                <w:sz w:val="20"/>
                <w:szCs w:val="20"/>
                <w:lang w:val="en-GB"/>
              </w:rPr>
              <w:t>U</w:t>
            </w:r>
            <w:r>
              <w:rPr>
                <w:rFonts w:ascii="Times New Roman" w:hAnsi="Times New Roman" w:cs="Times New Roman"/>
                <w:sz w:val="20"/>
                <w:szCs w:val="20"/>
                <w:lang w:val="en-GB"/>
              </w:rPr>
              <w:t>E‘s PHY layer should be responsible for checking the RAN4 requirement. UE’s RRC layer should be responsible for checking the cell reselection condition.</w:t>
            </w:r>
            <w:r>
              <w:rPr>
                <w:rFonts w:hint="eastAsia" w:ascii="Times New Roman" w:hAnsi="Times New Roman" w:cs="Times New Roman"/>
                <w:sz w:val="20"/>
                <w:szCs w:val="20"/>
                <w:lang w:val="en-GB"/>
              </w:rPr>
              <w:t xml:space="preserve"> </w:t>
            </w:r>
            <w:r>
              <w:rPr>
                <w:rFonts w:ascii="Times New Roman" w:hAnsi="Times New Roman" w:cs="Times New Roman"/>
                <w:sz w:val="20"/>
                <w:szCs w:val="20"/>
                <w:lang w:val="en-GB"/>
              </w:rPr>
              <w:t>RAN2 has a previous agreement that once cell reselection within an area happens, UE (MAC layer) updates the stored RSRP.</w:t>
            </w:r>
          </w:p>
          <w:p w14:paraId="197FC9A0">
            <w:pPr>
              <w:rPr>
                <w:rFonts w:ascii="Times New Roman" w:hAnsi="Times New Roman" w:cs="Times New Roman"/>
                <w:sz w:val="20"/>
                <w:szCs w:val="20"/>
                <w:lang w:val="en-GB"/>
              </w:rPr>
            </w:pPr>
            <w:r>
              <w:rPr>
                <w:rFonts w:ascii="Times New Roman" w:hAnsi="Times New Roman" w:cs="Times New Roman"/>
                <w:sz w:val="20"/>
                <w:szCs w:val="20"/>
                <w:lang w:val="en-GB"/>
              </w:rPr>
              <w:t>Based on above principle, option 2 should be enough.</w:t>
            </w:r>
          </w:p>
        </w:tc>
      </w:tr>
      <w:tr w14:paraId="3221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09EA46C">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Huawei, HiSilicon</w:t>
            </w:r>
          </w:p>
        </w:tc>
        <w:tc>
          <w:tcPr>
            <w:tcW w:w="1984" w:type="dxa"/>
          </w:tcPr>
          <w:p w14:paraId="2116A146">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None</w:t>
            </w:r>
          </w:p>
        </w:tc>
        <w:tc>
          <w:tcPr>
            <w:tcW w:w="5523" w:type="dxa"/>
          </w:tcPr>
          <w:p w14:paraId="7C35AC54">
            <w:pPr>
              <w:rPr>
                <w:rFonts w:hint="eastAsia" w:ascii="Times New Roman" w:hAnsi="Times New Roman" w:cs="Times New Roman"/>
                <w:sz w:val="20"/>
                <w:szCs w:val="20"/>
                <w:lang w:val="en-GB"/>
              </w:rPr>
            </w:pPr>
            <w:r>
              <w:rPr>
                <w:rFonts w:hint="eastAsia" w:ascii="Times New Roman" w:hAnsi="Times New Roman" w:cs="Times New Roman"/>
                <w:sz w:val="20"/>
                <w:szCs w:val="20"/>
                <w:lang w:val="en-GB"/>
              </w:rPr>
              <w:t>Current spec is fine.</w:t>
            </w:r>
          </w:p>
        </w:tc>
      </w:tr>
      <w:tr w14:paraId="755D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14:paraId="39AFB067">
            <w:pPr>
              <w:rPr>
                <w:rFonts w:ascii="Times New Roman" w:hAnsi="Times New Roman" w:cs="Times New Roman"/>
                <w:sz w:val="20"/>
                <w:szCs w:val="20"/>
                <w:lang w:val="en-GB"/>
              </w:rPr>
            </w:pPr>
            <w:r>
              <w:rPr>
                <w:rFonts w:hint="eastAsia" w:ascii="Times New Roman" w:hAnsi="Times New Roman" w:cs="Times New Roman"/>
                <w:sz w:val="20"/>
                <w:szCs w:val="20"/>
                <w:lang w:val="en-GB"/>
              </w:rPr>
              <w:t>CATT</w:t>
            </w:r>
          </w:p>
        </w:tc>
        <w:tc>
          <w:tcPr>
            <w:tcW w:w="1984" w:type="dxa"/>
            <w:vAlign w:val="top"/>
          </w:tcPr>
          <w:p w14:paraId="240F2CBF">
            <w:pPr>
              <w:rPr>
                <w:rFonts w:ascii="Times New Roman" w:hAnsi="Times New Roman" w:cs="Times New Roman"/>
                <w:sz w:val="20"/>
                <w:szCs w:val="20"/>
                <w:lang w:val="en-GB"/>
              </w:rPr>
            </w:pPr>
            <w:r>
              <w:rPr>
                <w:rFonts w:ascii="Times New Roman" w:hAnsi="Times New Roman" w:cs="Times New Roman"/>
                <w:sz w:val="20"/>
                <w:szCs w:val="20"/>
                <w:lang w:val="en-GB"/>
              </w:rPr>
              <w:t>N</w:t>
            </w:r>
            <w:r>
              <w:rPr>
                <w:rFonts w:hint="eastAsia" w:ascii="Times New Roman" w:hAnsi="Times New Roman" w:cs="Times New Roman"/>
                <w:sz w:val="20"/>
                <w:szCs w:val="20"/>
                <w:lang w:val="en-GB"/>
              </w:rPr>
              <w:t>one</w:t>
            </w:r>
          </w:p>
        </w:tc>
        <w:tc>
          <w:tcPr>
            <w:tcW w:w="5523" w:type="dxa"/>
          </w:tcPr>
          <w:p w14:paraId="7534603E">
            <w:pPr>
              <w:rPr>
                <w:rFonts w:ascii="Times New Roman" w:hAnsi="Times New Roman" w:cs="Times New Roman"/>
                <w:sz w:val="20"/>
                <w:szCs w:val="20"/>
                <w:lang w:val="en-GB"/>
              </w:rPr>
            </w:pPr>
          </w:p>
        </w:tc>
      </w:tr>
    </w:tbl>
    <w:p w14:paraId="2D3DA0FF">
      <w:pPr>
        <w:rPr>
          <w:rFonts w:ascii="Times New Roman" w:hAnsi="Times New Roman" w:cs="Times New Roman"/>
          <w:sz w:val="20"/>
          <w:szCs w:val="20"/>
          <w:lang w:val="en-GB"/>
        </w:rPr>
      </w:pPr>
      <w:bookmarkStart w:id="12" w:name="_GoBack"/>
      <w:bookmarkEnd w:id="12"/>
    </w:p>
    <w:p w14:paraId="5195ABD8">
      <w:pPr>
        <w:rPr>
          <w:rFonts w:ascii="Times New Roman" w:hAnsi="Times New Roman" w:cs="Times New Roman"/>
          <w:sz w:val="20"/>
          <w:szCs w:val="20"/>
          <w:lang w:val="en-GB"/>
        </w:rPr>
      </w:pPr>
    </w:p>
    <w:p w14:paraId="24D3CD54">
      <w:pPr>
        <w:rPr>
          <w:rFonts w:ascii="Times New Roman" w:hAnsi="Times New Roman" w:cs="Times New Roman"/>
          <w:b/>
          <w:bCs/>
          <w:sz w:val="20"/>
          <w:szCs w:val="20"/>
          <w:lang w:val="en-GB"/>
        </w:rPr>
      </w:pPr>
      <w:r>
        <w:rPr>
          <w:rFonts w:hint="eastAsia" w:ascii="Times New Roman" w:hAnsi="Times New Roman" w:cs="Times New Roman"/>
          <w:b/>
          <w:bCs/>
          <w:sz w:val="20"/>
          <w:szCs w:val="20"/>
          <w:lang w:val="en-GB"/>
        </w:rPr>
        <w:t xml:space="preserve">Option 1: </w:t>
      </w:r>
      <w:r>
        <w:rPr>
          <w:rFonts w:ascii="Times New Roman" w:hAnsi="Times New Roman" w:cs="Times New Roman"/>
          <w:b/>
          <w:bCs/>
          <w:sz w:val="20"/>
          <w:szCs w:val="20"/>
          <w:lang w:val="en-GB"/>
        </w:rPr>
        <w:t>The RRC layer only indicates the lower layer to update stored RSRP when cell reselection occurs</w:t>
      </w:r>
    </w:p>
    <w:p w14:paraId="798100A5">
      <w:pPr>
        <w:rPr>
          <w:rFonts w:hint="eastAsia"/>
        </w:rPr>
      </w:pPr>
    </w:p>
    <w:p w14:paraId="59F1A690">
      <w:pPr>
        <w:rPr>
          <w:rFonts w:ascii="Arial" w:hAnsi="Arial" w:eastAsia="Times New Roman" w:cs="Times New Roman"/>
          <w:szCs w:val="20"/>
          <w:lang w:val="en-GB"/>
        </w:rPr>
      </w:pPr>
      <w:bookmarkStart w:id="1" w:name="_Toc60776837"/>
      <w:bookmarkStart w:id="2" w:name="_Toc193462669"/>
      <w:bookmarkStart w:id="3" w:name="_Toc193451404"/>
      <w:bookmarkStart w:id="4" w:name="_Toc210366103"/>
      <w:bookmarkStart w:id="5" w:name="_Toc193445599"/>
      <w:r>
        <w:rPr>
          <w:rFonts w:ascii="Arial" w:hAnsi="Arial" w:eastAsia="Times New Roman" w:cs="Times New Roman"/>
          <w:szCs w:val="20"/>
          <w:lang w:val="en-GB"/>
        </w:rPr>
        <w:t>5.3.13.6</w:t>
      </w:r>
      <w:r>
        <w:rPr>
          <w:rFonts w:ascii="Arial" w:hAnsi="Arial" w:eastAsia="Times New Roman" w:cs="Times New Roman"/>
          <w:szCs w:val="20"/>
          <w:lang w:val="en-GB"/>
        </w:rPr>
        <w:tab/>
      </w:r>
      <w:r>
        <w:rPr>
          <w:rFonts w:ascii="Arial" w:hAnsi="Arial" w:eastAsia="Times New Roman" w:cs="Times New Roman"/>
          <w:szCs w:val="20"/>
          <w:lang w:val="en-GB"/>
        </w:rPr>
        <w:t>Cell re-selection or cell selection or L2 U2N relay (re)selection while T390, T319 or T302 is running or SDT procedure is ongoing (UE in RRC_INACTIVE)</w:t>
      </w:r>
      <w:bookmarkEnd w:id="1"/>
      <w:r>
        <w:rPr>
          <w:rFonts w:ascii="Arial" w:hAnsi="Arial" w:eastAsia="Times New Roman" w:cs="Times New Roman"/>
          <w:szCs w:val="20"/>
          <w:lang w:val="en-GB"/>
        </w:rPr>
        <w:t xml:space="preserve"> or SRS transmission in RRC_INACTIVE is configured</w:t>
      </w:r>
      <w:bookmarkEnd w:id="2"/>
      <w:bookmarkEnd w:id="3"/>
      <w:bookmarkEnd w:id="4"/>
      <w:bookmarkEnd w:id="5"/>
    </w:p>
    <w:p w14:paraId="7363D429">
      <w:pPr>
        <w:overflowPunct w:val="0"/>
        <w:autoSpaceDE w:val="0"/>
        <w:autoSpaceDN w:val="0"/>
        <w:adjustRightInd w:val="0"/>
        <w:spacing w:after="180"/>
        <w:textAlignment w:val="baseline"/>
        <w:rPr>
          <w:rFonts w:ascii="Times New Roman" w:hAnsi="Times New Roman" w:cs="Times New Roman" w:eastAsiaTheme="minorEastAsia"/>
          <w:sz w:val="20"/>
          <w:szCs w:val="20"/>
          <w:lang w:val="en-GB"/>
        </w:rPr>
      </w:pPr>
    </w:p>
    <w:p w14:paraId="268FD8ED">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The UE shall:</w:t>
      </w:r>
    </w:p>
    <w:p w14:paraId="7781C42D">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reselection occurs while T319 or T302 is running or while SDT procedure is ongoing; or</w:t>
      </w:r>
    </w:p>
    <w:p w14:paraId="484FE882">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relay (re)selection or cell selection by a L2 U2N Remote UE occurs while T319 is running; or</w:t>
      </w:r>
    </w:p>
    <w:p w14:paraId="3C97AE4D">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changes due to relay reselection or cell selection by a L2 U2N Remote UE while T302 is running:</w:t>
      </w:r>
    </w:p>
    <w:p w14:paraId="2206891B">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upon going to RRC_IDLE as specified in 5.3.11 with release cause 'RRC Resume failure';</w:t>
      </w:r>
    </w:p>
    <w:p w14:paraId="6FC68F12">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else if cell selection or reselection occurs while T390 is running, or cell change due to relay selection or reselection occurs while T390 is running:</w:t>
      </w:r>
    </w:p>
    <w:p w14:paraId="2F6BA392">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stop T390 for all access categories;</w:t>
      </w:r>
    </w:p>
    <w:p w14:paraId="4F6EDF98">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as specified in 5.3.14.4.</w:t>
      </w:r>
    </w:p>
    <w:p w14:paraId="6B84B5F7">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 xml:space="preserve"> is configured:</w:t>
      </w:r>
    </w:p>
    <w:p w14:paraId="5D45A636">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sz w:val="20"/>
          <w:szCs w:val="20"/>
          <w:lang w:val="en-GB"/>
        </w:rPr>
        <w:t>inactivePosSRS-TimeAlignmentTimer</w:t>
      </w:r>
      <w:r>
        <w:rPr>
          <w:rFonts w:ascii="Times New Roman" w:hAnsi="Times New Roman" w:eastAsia="Times New Roman" w:cs="Times New Roman"/>
          <w:sz w:val="20"/>
          <w:szCs w:val="20"/>
          <w:lang w:val="en-GB"/>
        </w:rPr>
        <w:t>;</w:t>
      </w:r>
    </w:p>
    <w:p w14:paraId="54064B98">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release the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w:t>
      </w:r>
    </w:p>
    <w:p w14:paraId="108EE83A">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iCs/>
          <w:sz w:val="20"/>
          <w:szCs w:val="20"/>
          <w:lang w:val="en-GB"/>
        </w:rPr>
        <w:t>srs-PosRRC-InactiveValidityAreaPreConfigList</w:t>
      </w:r>
      <w:r>
        <w:rPr>
          <w:rFonts w:ascii="Times New Roman" w:hAnsi="Times New Roman" w:eastAsia="Times New Roman" w:cs="Times New Roman"/>
          <w:sz w:val="20"/>
          <w:szCs w:val="20"/>
          <w:lang w:val="en-GB"/>
        </w:rPr>
        <w:t xml:space="preserve"> or </w:t>
      </w:r>
      <w:r>
        <w:rPr>
          <w:rFonts w:ascii="Times New Roman" w:hAnsi="Times New Roman" w:eastAsia="Times New Roman" w:cs="Times New Roman"/>
          <w:i/>
          <w:iCs/>
          <w:sz w:val="20"/>
          <w:szCs w:val="20"/>
          <w:lang w:val="en-GB"/>
        </w:rPr>
        <w:t>srs-PosRRC-InactiveValidityAreaNonPreConfig</w:t>
      </w:r>
      <w:r>
        <w:rPr>
          <w:rFonts w:ascii="Times New Roman" w:hAnsi="Times New Roman" w:eastAsia="Times New Roman" w:cs="Times New Roman"/>
          <w:sz w:val="20"/>
          <w:szCs w:val="20"/>
          <w:lang w:val="en-GB"/>
        </w:rPr>
        <w:t xml:space="preserve"> is configured and if there is an on-going SRS for positioning transmission procedure in RRC_INACTIVE:</w:t>
      </w:r>
    </w:p>
    <w:p w14:paraId="556FC306">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is not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3B99A1BC">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0FDE79FF">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64FAF72A">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the cell is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0AE8E3B2">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the previously camped cell are in the same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2373EA8C">
      <w:pPr>
        <w:overflowPunct w:val="0"/>
        <w:autoSpaceDE w:val="0"/>
        <w:autoSpaceDN w:val="0"/>
        <w:adjustRightInd w:val="0"/>
        <w:spacing w:after="180"/>
        <w:ind w:left="1418" w:hanging="284"/>
        <w:textAlignment w:val="baseline"/>
        <w:rPr>
          <w:rFonts w:ascii="Times New Roman" w:hAnsi="Times New Roman" w:cs="Times New Roman" w:eastAsiaTheme="minorEastAsia"/>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w:t>
      </w:r>
      <w:r>
        <w:rPr>
          <w:rFonts w:ascii="Times New Roman" w:hAnsi="Times New Roman" w:eastAsia="Times New Roman" w:cs="Times New Roman"/>
          <w:i/>
          <w:iCs/>
          <w:sz w:val="20"/>
          <w:szCs w:val="20"/>
          <w:lang w:val="en-GB"/>
        </w:rPr>
        <w:t>autonomousTA-AdjustmentEnabled</w:t>
      </w:r>
      <w:r>
        <w:rPr>
          <w:rFonts w:ascii="Times New Roman" w:hAnsi="Times New Roman" w:eastAsia="Times New Roman" w:cs="Times New Roman"/>
          <w:sz w:val="20"/>
          <w:szCs w:val="20"/>
          <w:lang w:val="en-GB"/>
        </w:rPr>
        <w:t xml:space="preserve"> is configured</w:t>
      </w:r>
      <w:del w:id="0" w:author="mi" w:date="2025-11-18T08:01:00Z">
        <w:r>
          <w:rPr>
            <w:rFonts w:ascii="Times New Roman" w:hAnsi="Times New Roman" w:eastAsia="Times New Roman" w:cs="Times New Roman"/>
            <w:sz w:val="20"/>
            <w:szCs w:val="20"/>
            <w:lang w:val="en-GB"/>
          </w:rPr>
          <w:delText xml:space="preserve"> and if the Timing Advance validation requirements specified in clause 5.6.6.3 of TS 38.133 [14] is met</w:delText>
        </w:r>
      </w:del>
      <w:r>
        <w:rPr>
          <w:rFonts w:ascii="Times New Roman" w:hAnsi="Times New Roman" w:eastAsia="Times New Roman" w:cs="Times New Roman"/>
          <w:sz w:val="20"/>
          <w:szCs w:val="20"/>
          <w:lang w:val="en-GB"/>
        </w:rPr>
        <w:t>:</w:t>
      </w:r>
    </w:p>
    <w:p w14:paraId="30F9D041">
      <w:pPr>
        <w:overflowPunct w:val="0"/>
        <w:autoSpaceDE w:val="0"/>
        <w:autoSpaceDN w:val="0"/>
        <w:adjustRightInd w:val="0"/>
        <w:spacing w:after="180"/>
        <w:ind w:left="1418"/>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5&gt;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update </w:t>
      </w:r>
      <w:del w:id="1" w:author="mi" w:date="2025-11-18T08:01:00Z">
        <w:r>
          <w:rPr>
            <w:rFonts w:ascii="Times New Roman" w:hAnsi="Times New Roman" w:eastAsia="Times New Roman" w:cs="Times New Roman"/>
            <w:sz w:val="20"/>
            <w:szCs w:val="20"/>
            <w:lang w:val="en-GB"/>
          </w:rPr>
          <w:delText xml:space="preserve">Timing Advance and </w:delText>
        </w:r>
      </w:del>
      <w:r>
        <w:rPr>
          <w:rFonts w:ascii="Times New Roman" w:hAnsi="Times New Roman" w:eastAsia="Times New Roman" w:cs="Times New Roman"/>
          <w:sz w:val="20"/>
          <w:szCs w:val="20"/>
          <w:lang w:val="en-GB"/>
        </w:rPr>
        <w:t>stored RSRP;</w:t>
      </w:r>
    </w:p>
    <w:p w14:paraId="7AB72DD1">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instruct lower layers to continue transmitting SRS if Timing Advance validation condition as specified in TS 38.321 [3] are satisfied;</w:t>
      </w:r>
    </w:p>
    <w:p w14:paraId="6065B3D1">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previously camped cell are in the different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38B053BC">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5F8921F8">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3605E569">
      <w:pPr>
        <w:rPr>
          <w:rFonts w:hint="eastAsia"/>
        </w:rPr>
      </w:pPr>
    </w:p>
    <w:p w14:paraId="6C3B9321">
      <w:pPr>
        <w:rPr>
          <w:rFonts w:ascii="Times New Roman" w:hAnsi="Times New Roman" w:cs="Times New Roman"/>
          <w:b/>
          <w:bCs/>
          <w:sz w:val="20"/>
          <w:szCs w:val="20"/>
          <w:lang w:val="en-GB"/>
        </w:rPr>
      </w:pPr>
      <w:r>
        <w:rPr>
          <w:rFonts w:ascii="Times New Roman" w:hAnsi="Times New Roman" w:cs="Times New Roman"/>
          <w:b/>
          <w:bCs/>
          <w:sz w:val="20"/>
          <w:szCs w:val="20"/>
          <w:lang w:val="en-GB"/>
        </w:rPr>
        <w:t>Option 2: The RRC layer indicates the lower layer to evaluate whether to update the Timing Advance and to update the stored RSRP when cell reselection occurs.</w:t>
      </w:r>
    </w:p>
    <w:p w14:paraId="7C68AF1F">
      <w:pPr>
        <w:rPr>
          <w:rFonts w:ascii="Times New Roman" w:hAnsi="Times New Roman" w:cs="Times New Roman"/>
          <w:b/>
          <w:bCs/>
          <w:sz w:val="20"/>
          <w:szCs w:val="20"/>
          <w:lang w:val="en-GB"/>
        </w:rPr>
      </w:pPr>
    </w:p>
    <w:p w14:paraId="1616CE3E">
      <w:pPr>
        <w:rPr>
          <w:rFonts w:ascii="Times New Roman" w:hAnsi="Times New Roman" w:cs="Times New Roman"/>
          <w:b/>
          <w:bCs/>
          <w:sz w:val="20"/>
          <w:szCs w:val="20"/>
          <w:lang w:val="en-GB"/>
        </w:rPr>
      </w:pPr>
    </w:p>
    <w:p w14:paraId="6ACF040A">
      <w:pPr>
        <w:rPr>
          <w:rFonts w:ascii="Arial" w:hAnsi="Arial" w:eastAsia="Times New Roman" w:cs="Times New Roman"/>
          <w:szCs w:val="20"/>
          <w:lang w:val="en-GB"/>
        </w:rPr>
      </w:pPr>
      <w:r>
        <w:rPr>
          <w:rFonts w:ascii="Arial" w:hAnsi="Arial" w:eastAsia="Times New Roman" w:cs="Times New Roman"/>
          <w:szCs w:val="20"/>
          <w:lang w:val="en-GB"/>
        </w:rPr>
        <w:t>5.3.13.6</w:t>
      </w:r>
      <w:r>
        <w:rPr>
          <w:rFonts w:ascii="Arial" w:hAnsi="Arial" w:eastAsia="Times New Roman" w:cs="Times New Roman"/>
          <w:szCs w:val="20"/>
          <w:lang w:val="en-GB"/>
        </w:rPr>
        <w:tab/>
      </w:r>
      <w:r>
        <w:rPr>
          <w:rFonts w:ascii="Arial" w:hAnsi="Arial" w:eastAsia="Times New Roman" w:cs="Times New Roman"/>
          <w:szCs w:val="20"/>
          <w:lang w:val="en-GB"/>
        </w:rPr>
        <w:t>Cell re-selection or cell selection or L2 U2N relay (re)selection while T390, T319 or T302 is running or SDT procedure is ongoing (UE in RRC_INACTIVE) or SRS transmission in RRC_INACTIVE is configured</w:t>
      </w:r>
    </w:p>
    <w:p w14:paraId="5FBB6E59">
      <w:pPr>
        <w:overflowPunct w:val="0"/>
        <w:autoSpaceDE w:val="0"/>
        <w:autoSpaceDN w:val="0"/>
        <w:adjustRightInd w:val="0"/>
        <w:spacing w:after="180"/>
        <w:textAlignment w:val="baseline"/>
        <w:rPr>
          <w:rFonts w:ascii="Times New Roman" w:hAnsi="Times New Roman" w:cs="Times New Roman" w:eastAsiaTheme="minorEastAsia"/>
          <w:sz w:val="20"/>
          <w:szCs w:val="20"/>
          <w:lang w:val="en-GB"/>
        </w:rPr>
      </w:pPr>
    </w:p>
    <w:p w14:paraId="22DAE740">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The UE shall:</w:t>
      </w:r>
    </w:p>
    <w:p w14:paraId="42E64037">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reselection occurs while T319 or T302 is running or while SDT procedure is ongoing; or</w:t>
      </w:r>
    </w:p>
    <w:p w14:paraId="163A6024">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relay (re)selection or cell selection by a L2 U2N Remote UE occurs while T319 is running; or</w:t>
      </w:r>
    </w:p>
    <w:p w14:paraId="5886F69B">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changes due to relay reselection or cell selection by a L2 U2N Remote UE while T302 is running:</w:t>
      </w:r>
    </w:p>
    <w:p w14:paraId="4CAF749F">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upon going to RRC_IDLE as specified in 5.3.11 with release cause 'RRC Resume failure';</w:t>
      </w:r>
    </w:p>
    <w:p w14:paraId="0219C936">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else if cell selection or reselection occurs while T390 is running, or cell change due to relay selection or reselection occurs while T390 is running:</w:t>
      </w:r>
    </w:p>
    <w:p w14:paraId="3248E11A">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stop T390 for all access categories;</w:t>
      </w:r>
    </w:p>
    <w:p w14:paraId="30F07D0A">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as specified in 5.3.14.4.</w:t>
      </w:r>
    </w:p>
    <w:p w14:paraId="14F9A3E7">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 xml:space="preserve"> is configured:</w:t>
      </w:r>
    </w:p>
    <w:p w14:paraId="4811A265">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sz w:val="20"/>
          <w:szCs w:val="20"/>
          <w:lang w:val="en-GB"/>
        </w:rPr>
        <w:t>inactivePosSRS-TimeAlignmentTimer</w:t>
      </w:r>
      <w:r>
        <w:rPr>
          <w:rFonts w:ascii="Times New Roman" w:hAnsi="Times New Roman" w:eastAsia="Times New Roman" w:cs="Times New Roman"/>
          <w:sz w:val="20"/>
          <w:szCs w:val="20"/>
          <w:lang w:val="en-GB"/>
        </w:rPr>
        <w:t>;</w:t>
      </w:r>
    </w:p>
    <w:p w14:paraId="678FCF7C">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release the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w:t>
      </w:r>
    </w:p>
    <w:p w14:paraId="1317BD3D">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iCs/>
          <w:sz w:val="20"/>
          <w:szCs w:val="20"/>
          <w:lang w:val="en-GB"/>
        </w:rPr>
        <w:t>srs-PosRRC-InactiveValidityAreaPreConfigList</w:t>
      </w:r>
      <w:r>
        <w:rPr>
          <w:rFonts w:ascii="Times New Roman" w:hAnsi="Times New Roman" w:eastAsia="Times New Roman" w:cs="Times New Roman"/>
          <w:sz w:val="20"/>
          <w:szCs w:val="20"/>
          <w:lang w:val="en-GB"/>
        </w:rPr>
        <w:t xml:space="preserve"> or </w:t>
      </w:r>
      <w:r>
        <w:rPr>
          <w:rFonts w:ascii="Times New Roman" w:hAnsi="Times New Roman" w:eastAsia="Times New Roman" w:cs="Times New Roman"/>
          <w:i/>
          <w:iCs/>
          <w:sz w:val="20"/>
          <w:szCs w:val="20"/>
          <w:lang w:val="en-GB"/>
        </w:rPr>
        <w:t>srs-PosRRC-InactiveValidityAreaNonPreConfig</w:t>
      </w:r>
      <w:r>
        <w:rPr>
          <w:rFonts w:ascii="Times New Roman" w:hAnsi="Times New Roman" w:eastAsia="Times New Roman" w:cs="Times New Roman"/>
          <w:sz w:val="20"/>
          <w:szCs w:val="20"/>
          <w:lang w:val="en-GB"/>
        </w:rPr>
        <w:t xml:space="preserve"> is configured and if there is an on-going SRS for positioning transmission procedure in RRC_INACTIVE:</w:t>
      </w:r>
    </w:p>
    <w:p w14:paraId="10C383F0">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is not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37A93932">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7204170A">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21F4DFB5">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the cell is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4A36ED02">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the previously camped cell are in the same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382F3FCB">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w:t>
      </w:r>
      <w:r>
        <w:rPr>
          <w:rFonts w:ascii="Times New Roman" w:hAnsi="Times New Roman" w:eastAsia="Times New Roman" w:cs="Times New Roman"/>
          <w:i/>
          <w:iCs/>
          <w:sz w:val="20"/>
          <w:szCs w:val="20"/>
          <w:lang w:val="en-GB"/>
        </w:rPr>
        <w:t>autonomousTA-AdjustmentEnabled</w:t>
      </w:r>
      <w:r>
        <w:rPr>
          <w:rFonts w:ascii="Times New Roman" w:hAnsi="Times New Roman" w:eastAsia="Times New Roman" w:cs="Times New Roman"/>
          <w:sz w:val="20"/>
          <w:szCs w:val="20"/>
          <w:lang w:val="en-GB"/>
        </w:rPr>
        <w:t xml:space="preserve"> is configured</w:t>
      </w:r>
      <w:del w:id="2" w:author="mi" w:date="2025-11-18T08:02:00Z">
        <w:r>
          <w:rPr>
            <w:rFonts w:ascii="Times New Roman" w:hAnsi="Times New Roman" w:eastAsia="Times New Roman" w:cs="Times New Roman"/>
            <w:sz w:val="20"/>
            <w:szCs w:val="20"/>
            <w:lang w:val="en-GB"/>
          </w:rPr>
          <w:delText xml:space="preserve"> and if the Timing Advance validation requirements specified in clause 5.6.6.3 of TS 38.133 [14] is met</w:delText>
        </w:r>
      </w:del>
      <w:r>
        <w:rPr>
          <w:rFonts w:ascii="Times New Roman" w:hAnsi="Times New Roman" w:eastAsia="Times New Roman" w:cs="Times New Roman"/>
          <w:sz w:val="20"/>
          <w:szCs w:val="20"/>
          <w:lang w:val="en-GB"/>
        </w:rPr>
        <w:t>:</w:t>
      </w:r>
    </w:p>
    <w:p w14:paraId="082C09A9">
      <w:pPr>
        <w:overflowPunct w:val="0"/>
        <w:autoSpaceDE w:val="0"/>
        <w:autoSpaceDN w:val="0"/>
        <w:adjustRightInd w:val="0"/>
        <w:spacing w:after="180"/>
        <w:ind w:left="1702" w:hanging="284"/>
        <w:textAlignment w:val="baseline"/>
        <w:rPr>
          <w:ins w:id="3" w:author="mi" w:date="2025-11-18T08:02:00Z"/>
          <w:rFonts w:ascii="Times New Roman" w:hAnsi="Times New Roman" w:cs="Times New Roman" w:eastAsiaTheme="minorEastAsia"/>
          <w:sz w:val="20"/>
          <w:szCs w:val="20"/>
          <w:lang w:val="en-GB"/>
        </w:rPr>
      </w:pPr>
      <w:r>
        <w:rPr>
          <w:rFonts w:ascii="Times New Roman" w:hAnsi="Times New Roman" w:eastAsia="Times New Roman" w:cs="Times New Roman"/>
          <w:sz w:val="20"/>
          <w:szCs w:val="20"/>
          <w:lang w:val="en-GB"/>
        </w:rPr>
        <w:t>5&gt;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w:t>
      </w:r>
      <w:ins w:id="4" w:author="mi" w:date="2025-11-18T08:02:00Z">
        <w:r>
          <w:rPr>
            <w:rFonts w:hint="eastAsia" w:ascii="Times New Roman" w:hAnsi="Times New Roman" w:cs="Times New Roman" w:eastAsiaTheme="minorEastAsia"/>
            <w:sz w:val="20"/>
            <w:szCs w:val="20"/>
            <w:lang w:val="en-GB"/>
          </w:rPr>
          <w:t xml:space="preserve">evaluate </w:t>
        </w:r>
      </w:ins>
      <w:ins w:id="5" w:author="mi" w:date="2025-11-18T08:02:00Z">
        <w:r>
          <w:rPr>
            <w:rFonts w:ascii="Times New Roman" w:hAnsi="Times New Roman" w:cs="Times New Roman" w:eastAsiaTheme="minorEastAsia"/>
            <w:sz w:val="20"/>
            <w:szCs w:val="20"/>
            <w:lang w:val="en-GB"/>
          </w:rPr>
          <w:t>whether</w:t>
        </w:r>
      </w:ins>
      <w:ins w:id="6" w:author="mi" w:date="2025-11-18T08:02:00Z">
        <w:r>
          <w:rPr>
            <w:rFonts w:hint="eastAsia" w:ascii="Times New Roman" w:hAnsi="Times New Roman" w:cs="Times New Roman" w:eastAsiaTheme="minorEastAsia"/>
            <w:sz w:val="20"/>
            <w:szCs w:val="20"/>
            <w:lang w:val="en-GB"/>
          </w:rPr>
          <w:t xml:space="preserve"> to </w:t>
        </w:r>
      </w:ins>
      <w:r>
        <w:rPr>
          <w:rFonts w:ascii="Times New Roman" w:hAnsi="Times New Roman" w:eastAsia="Times New Roman" w:cs="Times New Roman"/>
          <w:sz w:val="20"/>
          <w:szCs w:val="20"/>
          <w:lang w:val="en-GB"/>
        </w:rPr>
        <w:t>update Timing Advance</w:t>
      </w:r>
      <w:del w:id="7" w:author="mi" w:date="2025-11-18T08:02:00Z">
        <w:r>
          <w:rPr>
            <w:rFonts w:ascii="Times New Roman" w:hAnsi="Times New Roman" w:eastAsia="Times New Roman" w:cs="Times New Roman"/>
            <w:sz w:val="20"/>
            <w:szCs w:val="20"/>
            <w:lang w:val="en-GB"/>
          </w:rPr>
          <w:delText xml:space="preserve"> and stored RSRP</w:delText>
        </w:r>
      </w:del>
      <w:r>
        <w:rPr>
          <w:rFonts w:ascii="Times New Roman" w:hAnsi="Times New Roman" w:eastAsia="Times New Roman" w:cs="Times New Roman"/>
          <w:sz w:val="20"/>
          <w:szCs w:val="20"/>
          <w:lang w:val="en-GB"/>
        </w:rPr>
        <w:t>;</w:t>
      </w:r>
    </w:p>
    <w:p w14:paraId="6B298DAE">
      <w:pPr>
        <w:overflowPunct w:val="0"/>
        <w:autoSpaceDE w:val="0"/>
        <w:autoSpaceDN w:val="0"/>
        <w:adjustRightInd w:val="0"/>
        <w:spacing w:after="180"/>
        <w:ind w:left="1702" w:hanging="284"/>
        <w:textAlignment w:val="baseline"/>
        <w:rPr>
          <w:rFonts w:ascii="Times New Roman" w:hAnsi="Times New Roman" w:eastAsia="Times New Roman" w:cs="Times New Roman"/>
          <w:sz w:val="20"/>
          <w:szCs w:val="20"/>
          <w:lang w:val="en-GB"/>
        </w:rPr>
      </w:pPr>
      <w:ins w:id="8" w:author="mi" w:date="2025-11-18T08:02:00Z">
        <w:r>
          <w:rPr>
            <w:rFonts w:hint="eastAsia" w:ascii="Times New Roman" w:hAnsi="Times New Roman" w:cs="Times New Roman" w:eastAsiaTheme="minorEastAsia"/>
            <w:sz w:val="20"/>
            <w:szCs w:val="20"/>
            <w:lang w:val="en-GB"/>
          </w:rPr>
          <w:t>5&gt; indicate to the lower layer to update s</w:t>
        </w:r>
      </w:ins>
      <w:ins w:id="9" w:author="mi" w:date="2025-11-18T08:03:00Z">
        <w:r>
          <w:rPr>
            <w:rFonts w:hint="eastAsia" w:ascii="Times New Roman" w:hAnsi="Times New Roman" w:cs="Times New Roman" w:eastAsiaTheme="minorEastAsia"/>
            <w:sz w:val="20"/>
            <w:szCs w:val="20"/>
            <w:lang w:val="en-GB"/>
          </w:rPr>
          <w:t>tored RSRP;</w:t>
        </w:r>
      </w:ins>
    </w:p>
    <w:p w14:paraId="61DDC064">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instruct lower layers to continue transmitting SRS if Timing Advance validation condition as specified in TS 38.321 [3] are satisfied;</w:t>
      </w:r>
    </w:p>
    <w:p w14:paraId="132AB20B">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previously camped cell are in the different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67FD112E">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728912F6">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7F88BAD7">
      <w:pPr>
        <w:rPr>
          <w:rFonts w:hint="eastAsia"/>
          <w:lang w:val="en-GB"/>
        </w:rPr>
      </w:pPr>
    </w:p>
    <w:p w14:paraId="491A8359">
      <w:pPr>
        <w:rPr>
          <w:rFonts w:hint="eastAsia"/>
        </w:rPr>
      </w:pPr>
      <w:r>
        <w:rPr>
          <w:rFonts w:hint="eastAsia" w:ascii="Times New Roman" w:hAnsi="Times New Roman" w:cs="Times New Roman"/>
          <w:b/>
          <w:bCs/>
          <w:sz w:val="20"/>
          <w:szCs w:val="20"/>
          <w:lang w:val="en-GB"/>
        </w:rPr>
        <w:t xml:space="preserve">Option 3: </w:t>
      </w:r>
      <w:r>
        <w:rPr>
          <w:rFonts w:ascii="Times New Roman" w:hAnsi="Times New Roman" w:cs="Times New Roman"/>
          <w:b/>
          <w:bCs/>
          <w:sz w:val="20"/>
          <w:szCs w:val="20"/>
          <w:lang w:val="en-GB"/>
        </w:rPr>
        <w:t>Remove the RRC layer indication for updating Timing Advance and stored RSRP. The MAC layer updates the stored RSRP based on the indication from the physical layer.</w:t>
      </w:r>
    </w:p>
    <w:p w14:paraId="7ADF28D4">
      <w:pPr>
        <w:rPr>
          <w:rFonts w:hint="eastAsia"/>
          <w:lang w:val="en-GB"/>
        </w:rPr>
      </w:pPr>
    </w:p>
    <w:p w14:paraId="522D4F6F">
      <w:pPr>
        <w:rPr>
          <w:rFonts w:ascii="Times New Roman" w:hAnsi="Times New Roman" w:cs="Times New Roman"/>
          <w:sz w:val="20"/>
          <w:szCs w:val="20"/>
          <w:lang w:val="en-GB"/>
        </w:rPr>
      </w:pPr>
      <w:r>
        <w:rPr>
          <w:rFonts w:hint="eastAsia" w:ascii="Times New Roman" w:hAnsi="Times New Roman" w:cs="Times New Roman"/>
          <w:sz w:val="20"/>
          <w:szCs w:val="20"/>
          <w:lang w:val="en-GB"/>
        </w:rPr>
        <w:t xml:space="preserve">RRC spec: </w:t>
      </w:r>
    </w:p>
    <w:p w14:paraId="0FAB3E8F">
      <w:pPr>
        <w:rPr>
          <w:rFonts w:hint="eastAsia"/>
        </w:rPr>
      </w:pPr>
    </w:p>
    <w:p w14:paraId="5AFD18C4">
      <w:pPr>
        <w:rPr>
          <w:rFonts w:ascii="Arial" w:hAnsi="Arial" w:cs="Times New Roman" w:eastAsiaTheme="minorEastAsia"/>
          <w:szCs w:val="20"/>
          <w:lang w:val="en-GB"/>
        </w:rPr>
      </w:pPr>
      <w:r>
        <w:rPr>
          <w:rFonts w:ascii="Arial" w:hAnsi="Arial" w:eastAsia="Times New Roman" w:cs="Times New Roman"/>
          <w:szCs w:val="20"/>
          <w:lang w:val="en-GB"/>
        </w:rPr>
        <w:t>5.3.13.6</w:t>
      </w:r>
      <w:r>
        <w:rPr>
          <w:rFonts w:ascii="Arial" w:hAnsi="Arial" w:eastAsia="Times New Roman" w:cs="Times New Roman"/>
          <w:szCs w:val="20"/>
          <w:lang w:val="en-GB"/>
        </w:rPr>
        <w:tab/>
      </w:r>
      <w:r>
        <w:rPr>
          <w:rFonts w:ascii="Arial" w:hAnsi="Arial" w:eastAsia="Times New Roman" w:cs="Times New Roman"/>
          <w:szCs w:val="20"/>
          <w:lang w:val="en-GB"/>
        </w:rPr>
        <w:t>Cell re-selection or cell selection or L2 U2N relay (re)selection while T390, T319 or T302 is running or SDT procedure is ongoing (UE in RRC_INACTIVE) or SRS transmission in RRC_INACTIVE is configured</w:t>
      </w:r>
    </w:p>
    <w:p w14:paraId="1BA6187A">
      <w:pPr>
        <w:rPr>
          <w:rFonts w:ascii="Arial" w:hAnsi="Arial" w:cs="Times New Roman" w:eastAsiaTheme="minorEastAsia"/>
          <w:szCs w:val="20"/>
          <w:lang w:val="en-GB"/>
        </w:rPr>
      </w:pPr>
    </w:p>
    <w:p w14:paraId="3AABF2C4">
      <w:pPr>
        <w:overflowPunct w:val="0"/>
        <w:autoSpaceDE w:val="0"/>
        <w:autoSpaceDN w:val="0"/>
        <w:adjustRightInd w:val="0"/>
        <w:spacing w:after="180"/>
        <w:textAlignment w:val="baseline"/>
        <w:rPr>
          <w:rFonts w:ascii="Times New Roman" w:hAnsi="Times New Roman" w:cs="Times New Roman" w:eastAsiaTheme="minorEastAsia"/>
          <w:sz w:val="20"/>
          <w:szCs w:val="20"/>
          <w:lang w:val="en-GB"/>
        </w:rPr>
      </w:pPr>
      <w:r>
        <w:rPr>
          <w:rFonts w:ascii="Times New Roman" w:hAnsi="Times New Roman" w:cs="Times New Roman" w:eastAsiaTheme="minorEastAsia"/>
          <w:sz w:val="20"/>
          <w:szCs w:val="20"/>
          <w:lang w:val="en-GB"/>
        </w:rPr>
        <w:t>The UE shall:</w:t>
      </w:r>
    </w:p>
    <w:p w14:paraId="718D21B1">
      <w:pPr>
        <w:pStyle w:val="55"/>
      </w:pPr>
      <w:r>
        <w:t>1&gt;</w:t>
      </w:r>
      <w:r>
        <w:tab/>
      </w:r>
      <w:r>
        <w:t>if cell reselection occurs while T319 or T302 is running or while SDT procedure is ongoing; or</w:t>
      </w:r>
    </w:p>
    <w:p w14:paraId="4E5270FF">
      <w:pPr>
        <w:pStyle w:val="55"/>
      </w:pPr>
      <w:r>
        <w:t>1&gt;</w:t>
      </w:r>
      <w:r>
        <w:tab/>
      </w:r>
      <w:r>
        <w:t>if relay (re)selection or cell selection by a L2 U2N Remote UE occurs while T319 is running; or</w:t>
      </w:r>
    </w:p>
    <w:p w14:paraId="4BC5BD7A">
      <w:pPr>
        <w:pStyle w:val="55"/>
      </w:pPr>
      <w:r>
        <w:t>1&gt;</w:t>
      </w:r>
      <w:r>
        <w:tab/>
      </w:r>
      <w:r>
        <w:t>if cell changes due to relay reselection or cell selection by a L2 U2N Remote UE while T302 is running:</w:t>
      </w:r>
    </w:p>
    <w:p w14:paraId="7C02DF29">
      <w:pPr>
        <w:pStyle w:val="57"/>
      </w:pPr>
      <w:r>
        <w:t>2&gt;</w:t>
      </w:r>
      <w:r>
        <w:tab/>
      </w:r>
      <w:r>
        <w:t>perform the actions upon going to RRC_IDLE as specified in 5.3.11 with release cause 'RRC Resume failure';</w:t>
      </w:r>
    </w:p>
    <w:p w14:paraId="1538330A">
      <w:pPr>
        <w:pStyle w:val="55"/>
      </w:pPr>
      <w:r>
        <w:t>1&gt;</w:t>
      </w:r>
      <w:r>
        <w:tab/>
      </w:r>
      <w:r>
        <w:t>else if cell selection or reselection occurs while T390 is running, or cell change due to relay selection or reselection occurs while T390 is running:</w:t>
      </w:r>
    </w:p>
    <w:p w14:paraId="280AC5F3">
      <w:pPr>
        <w:pStyle w:val="57"/>
      </w:pPr>
      <w:r>
        <w:t>2&gt;</w:t>
      </w:r>
      <w:r>
        <w:tab/>
      </w:r>
      <w:r>
        <w:t>stop T390 for all access categories;</w:t>
      </w:r>
    </w:p>
    <w:p w14:paraId="4058C169">
      <w:pPr>
        <w:pStyle w:val="57"/>
      </w:pPr>
      <w:r>
        <w:t>2&gt;</w:t>
      </w:r>
      <w:r>
        <w:tab/>
      </w:r>
      <w:r>
        <w:t>perform the actions as specified in 5.3.14.4.</w:t>
      </w:r>
    </w:p>
    <w:p w14:paraId="2800B396">
      <w:pPr>
        <w:pStyle w:val="55"/>
      </w:pPr>
      <w:r>
        <w:t>1&gt;</w:t>
      </w:r>
      <w:r>
        <w:tab/>
      </w:r>
      <w:r>
        <w:t xml:space="preserve">else if cell reselection occurs when </w:t>
      </w:r>
      <w:r>
        <w:rPr>
          <w:i/>
        </w:rPr>
        <w:t>srs-PosRRC-Inactive</w:t>
      </w:r>
      <w:r>
        <w:t xml:space="preserve"> is configured:</w:t>
      </w:r>
    </w:p>
    <w:p w14:paraId="3DF63E2F">
      <w:pPr>
        <w:pStyle w:val="57"/>
      </w:pPr>
      <w:r>
        <w:t>2&gt;</w:t>
      </w:r>
      <w:r>
        <w:tab/>
      </w:r>
      <w:r>
        <w:t xml:space="preserve">indicate to the lower layer to stop </w:t>
      </w:r>
      <w:r>
        <w:rPr>
          <w:i/>
        </w:rPr>
        <w:t>inactivePosSRS-TimeAlignmentTimer</w:t>
      </w:r>
      <w:r>
        <w:t>;</w:t>
      </w:r>
    </w:p>
    <w:p w14:paraId="2ABC6FDC">
      <w:pPr>
        <w:pStyle w:val="57"/>
      </w:pPr>
      <w:r>
        <w:t>2&gt;</w:t>
      </w:r>
      <w:r>
        <w:tab/>
      </w:r>
      <w:r>
        <w:t xml:space="preserve">release the </w:t>
      </w:r>
      <w:r>
        <w:rPr>
          <w:i/>
        </w:rPr>
        <w:t>srs-PosRRC-Inactive</w:t>
      </w:r>
      <w:r>
        <w:t>.</w:t>
      </w:r>
    </w:p>
    <w:p w14:paraId="1A1C1C26">
      <w:pPr>
        <w:pStyle w:val="55"/>
      </w:pPr>
      <w:r>
        <w:t>1&gt;</w:t>
      </w:r>
      <w:r>
        <w:tab/>
      </w:r>
      <w:r>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43708D62">
      <w:pPr>
        <w:pStyle w:val="57"/>
      </w:pPr>
      <w:r>
        <w:t>2&gt;</w:t>
      </w:r>
      <w:r>
        <w:tab/>
      </w:r>
      <w:r>
        <w:t xml:space="preserve">if the selected cell is not included in the </w:t>
      </w:r>
      <w:r>
        <w:rPr>
          <w:i/>
          <w:iCs/>
        </w:rPr>
        <w:t>srs-PosConfigValidityArea</w:t>
      </w:r>
      <w:r>
        <w:t>:</w:t>
      </w:r>
    </w:p>
    <w:p w14:paraId="4FECCF8D">
      <w:pPr>
        <w:pStyle w:val="59"/>
      </w:pPr>
      <w:r>
        <w:t>3&gt;</w:t>
      </w:r>
      <w:r>
        <w:tab/>
      </w:r>
      <w:r>
        <w:t xml:space="preserve">indicate to the lower layer to stop </w:t>
      </w:r>
      <w:r>
        <w:rPr>
          <w:i/>
          <w:iCs/>
        </w:rPr>
        <w:t>inactivePosSRS-ValidityAreaTAT</w:t>
      </w:r>
      <w:r>
        <w:t>;</w:t>
      </w:r>
    </w:p>
    <w:p w14:paraId="4AE34417">
      <w:pPr>
        <w:pStyle w:val="59"/>
      </w:pPr>
      <w:r>
        <w:t>3&gt;</w:t>
      </w:r>
      <w:r>
        <w:tab/>
      </w:r>
      <w:r>
        <w:t>initiate RRC connection resume procedure in 5.3.13.2;</w:t>
      </w:r>
    </w:p>
    <w:p w14:paraId="0BB80777">
      <w:pPr>
        <w:pStyle w:val="57"/>
      </w:pPr>
      <w:r>
        <w:t>2&gt;</w:t>
      </w:r>
      <w:r>
        <w:tab/>
      </w:r>
      <w:r>
        <w:t xml:space="preserve">else if the cell is included in the </w:t>
      </w:r>
      <w:r>
        <w:rPr>
          <w:i/>
          <w:iCs/>
        </w:rPr>
        <w:t>srs-PosConfigValidityArea</w:t>
      </w:r>
      <w:r>
        <w:t>:</w:t>
      </w:r>
    </w:p>
    <w:p w14:paraId="2E03234B">
      <w:pPr>
        <w:pStyle w:val="59"/>
      </w:pPr>
      <w:r>
        <w:t>3&gt;</w:t>
      </w:r>
      <w:r>
        <w:tab/>
      </w:r>
      <w:r>
        <w:t xml:space="preserve">if the selected cell and the previously camped cell are in the same </w:t>
      </w:r>
      <w:r>
        <w:rPr>
          <w:i/>
          <w:iCs/>
        </w:rPr>
        <w:t>srs-PosConfigValidityArea</w:t>
      </w:r>
      <w:r>
        <w:t>:</w:t>
      </w:r>
    </w:p>
    <w:p w14:paraId="496DBD87">
      <w:pPr>
        <w:pStyle w:val="61"/>
        <w:rPr>
          <w:del w:id="10" w:author="mi" w:date="2025-11-18T08:09:00Z"/>
        </w:rPr>
      </w:pPr>
      <w:del w:id="11" w:author="mi" w:date="2025-11-18T08:09:00Z">
        <w:r>
          <w:rPr/>
          <w:delText>4&gt;</w:delText>
        </w:r>
      </w:del>
      <w:del w:id="12" w:author="mi" w:date="2025-11-18T08:09:00Z">
        <w:r>
          <w:rPr/>
          <w:tab/>
        </w:r>
      </w:del>
      <w:del w:id="13" w:author="mi" w:date="2025-11-18T08:09:00Z">
        <w:r>
          <w:rPr/>
          <w:delText xml:space="preserve">if </w:delText>
        </w:r>
      </w:del>
      <w:del w:id="14" w:author="mi" w:date="2025-11-18T08:09:00Z">
        <w:r>
          <w:rPr>
            <w:i/>
            <w:iCs/>
          </w:rPr>
          <w:delText>autonomousTA-AdjustmentEnabled</w:delText>
        </w:r>
      </w:del>
      <w:del w:id="15" w:author="mi" w:date="2025-11-18T08:09:00Z">
        <w:r>
          <w:rPr/>
          <w:delText xml:space="preserve"> is configured and if the Timing Advance validation requirements specified in clause 5.6.6.3 of TS 38.133 [14] is met:</w:delText>
        </w:r>
      </w:del>
    </w:p>
    <w:p w14:paraId="120CB040">
      <w:pPr>
        <w:pStyle w:val="63"/>
        <w:rPr>
          <w:del w:id="16" w:author="mi" w:date="2025-11-18T08:09:00Z"/>
        </w:rPr>
      </w:pPr>
      <w:del w:id="17" w:author="mi" w:date="2025-11-18T08:09:00Z">
        <w:r>
          <w:rPr/>
          <w:delText>5&gt;</w:delText>
        </w:r>
      </w:del>
      <w:del w:id="18" w:author="mi" w:date="2025-11-18T08:09:00Z">
        <w:r>
          <w:rPr/>
          <w:tab/>
        </w:r>
      </w:del>
      <w:del w:id="19" w:author="mi" w:date="2025-11-18T08:09:00Z">
        <w:r>
          <w:rPr/>
          <w:delText>indicate to the lower layer to update Timing Advance and stored RSRP;</w:delText>
        </w:r>
      </w:del>
    </w:p>
    <w:p w14:paraId="0BD23050">
      <w:pPr>
        <w:pStyle w:val="61"/>
      </w:pPr>
      <w:r>
        <w:t>4&gt;</w:t>
      </w:r>
      <w:r>
        <w:tab/>
      </w:r>
      <w:r>
        <w:t>instruct lower layers to continue transmitting SRS if Timing Advance validation condition as specified in TS 38.321 [3] are satisfied;</w:t>
      </w:r>
    </w:p>
    <w:p w14:paraId="19943539">
      <w:pPr>
        <w:pStyle w:val="59"/>
      </w:pPr>
      <w:r>
        <w:t>3&gt;</w:t>
      </w:r>
      <w:r>
        <w:tab/>
      </w:r>
      <w:r>
        <w:t xml:space="preserve">if the selected cell and previously camped cell are in the different </w:t>
      </w:r>
      <w:r>
        <w:rPr>
          <w:i/>
          <w:iCs/>
        </w:rPr>
        <w:t>srs-PosConfigValidityArea</w:t>
      </w:r>
      <w:r>
        <w:t>:</w:t>
      </w:r>
    </w:p>
    <w:p w14:paraId="65CA7C1C">
      <w:pPr>
        <w:pStyle w:val="61"/>
      </w:pPr>
      <w:r>
        <w:t>4&gt;</w:t>
      </w:r>
      <w:r>
        <w:tab/>
      </w:r>
      <w:r>
        <w:t>initiate RRC connection resume procedure in 5.3.13.2;</w:t>
      </w:r>
    </w:p>
    <w:p w14:paraId="2408250D">
      <w:pPr>
        <w:pStyle w:val="61"/>
      </w:pPr>
      <w:r>
        <w:t>4&gt;</w:t>
      </w:r>
      <w:r>
        <w:tab/>
      </w:r>
      <w:r>
        <w:t xml:space="preserve">indicate to the lower layer to stop </w:t>
      </w:r>
      <w:r>
        <w:rPr>
          <w:i/>
          <w:iCs/>
        </w:rPr>
        <w:t>inactivePosSRS-ValidityAreaTAT</w:t>
      </w:r>
      <w:r>
        <w:t>.</w:t>
      </w:r>
    </w:p>
    <w:p w14:paraId="26DCE4E5">
      <w:pPr>
        <w:rPr>
          <w:rFonts w:hint="eastAsia"/>
          <w:lang w:val="en-GB"/>
        </w:rPr>
      </w:pPr>
    </w:p>
    <w:p w14:paraId="2A4541E8">
      <w:pPr>
        <w:rPr>
          <w:rFonts w:ascii="Times New Roman" w:hAnsi="Times New Roman" w:cs="Times New Roman"/>
          <w:sz w:val="20"/>
          <w:szCs w:val="20"/>
          <w:lang w:val="en-GB"/>
        </w:rPr>
      </w:pPr>
      <w:bookmarkStart w:id="6" w:name="_Hlk214345996"/>
      <w:r>
        <w:rPr>
          <w:rFonts w:hint="eastAsia" w:ascii="Times New Roman" w:hAnsi="Times New Roman" w:cs="Times New Roman"/>
          <w:sz w:val="20"/>
          <w:szCs w:val="20"/>
          <w:lang w:val="en-GB"/>
        </w:rPr>
        <w:t>MAC spec:</w:t>
      </w:r>
    </w:p>
    <w:p w14:paraId="59F0424F">
      <w:pPr>
        <w:rPr>
          <w:rFonts w:hint="eastAsia"/>
        </w:rPr>
      </w:pPr>
    </w:p>
    <w:p w14:paraId="48EB5EB4">
      <w:pPr>
        <w:rPr>
          <w:rFonts w:ascii="Arial" w:hAnsi="Arial" w:eastAsia="Times New Roman" w:cs="Times New Roman"/>
          <w:sz w:val="28"/>
          <w:szCs w:val="20"/>
          <w:lang w:val="en-GB"/>
        </w:rPr>
      </w:pPr>
      <w:bookmarkStart w:id="7" w:name="_Toc210382574"/>
      <w:r>
        <w:rPr>
          <w:rFonts w:ascii="Arial" w:hAnsi="Arial" w:eastAsia="Times New Roman" w:cs="Times New Roman"/>
          <w:sz w:val="28"/>
          <w:szCs w:val="20"/>
          <w:lang w:val="en-GB"/>
        </w:rPr>
        <w:t>5.26.2</w:t>
      </w:r>
      <w:r>
        <w:rPr>
          <w:rFonts w:ascii="Arial" w:hAnsi="Arial" w:eastAsia="Times New Roman" w:cs="Times New Roman"/>
          <w:sz w:val="28"/>
          <w:szCs w:val="20"/>
          <w:lang w:val="en-GB"/>
        </w:rPr>
        <w:tab/>
      </w:r>
      <w:r>
        <w:rPr>
          <w:rFonts w:ascii="Arial" w:hAnsi="Arial" w:eastAsia="Times New Roman" w:cs="Times New Roman"/>
          <w:sz w:val="28"/>
          <w:szCs w:val="20"/>
          <w:lang w:val="en-GB"/>
        </w:rPr>
        <w:t>TA validation for SRS transmission in RRC_INACTIVE</w:t>
      </w:r>
      <w:bookmarkEnd w:id="7"/>
    </w:p>
    <w:p w14:paraId="089CE9F3">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ko-KR"/>
        </w:rPr>
      </w:pPr>
      <w:bookmarkStart w:id="8" w:name="_Hlk95993306"/>
      <w:r>
        <w:rPr>
          <w:rFonts w:ascii="Times New Roman" w:hAnsi="Times New Roman" w:eastAsia="Times New Roman" w:cs="Times New Roman"/>
          <w:sz w:val="20"/>
          <w:szCs w:val="20"/>
          <w:lang w:val="en-GB" w:eastAsia="ko-KR"/>
        </w:rPr>
        <w:t>RRC configures the following parameters for validation for SRS transmission in RRC_INACTIVE:</w:t>
      </w:r>
    </w:p>
    <w:p w14:paraId="06C7B87E">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i/>
          <w:iCs/>
          <w:sz w:val="20"/>
          <w:szCs w:val="20"/>
          <w:lang w:val="en-GB" w:eastAsia="ko-KR"/>
        </w:rPr>
        <w:t>inactivePosSRS-RSRP-ChangeThreshold</w:t>
      </w:r>
      <w:r>
        <w:rPr>
          <w:rFonts w:ascii="Times New Roman" w:hAnsi="Times New Roman" w:eastAsia="Times New Roman" w:cs="Times New Roman"/>
          <w:sz w:val="20"/>
          <w:szCs w:val="20"/>
          <w:lang w:val="en-GB" w:eastAsia="ko-KR"/>
        </w:rPr>
        <w:t>: RSRP threshold for the increase/decrease of RSRP for time alignment validation;</w:t>
      </w:r>
    </w:p>
    <w:p w14:paraId="36FD6981">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i/>
          <w:iCs/>
          <w:sz w:val="20"/>
          <w:szCs w:val="20"/>
          <w:lang w:val="en-GB" w:eastAsia="ko-KR"/>
        </w:rPr>
        <w:t>inactivePosSRS-ValidityAreaRSRP</w:t>
      </w:r>
      <w:r>
        <w:rPr>
          <w:rFonts w:ascii="Times New Roman" w:hAnsi="Times New Roman" w:eastAsia="Times New Roman" w:cs="Times New Roman"/>
          <w:sz w:val="20"/>
          <w:szCs w:val="20"/>
          <w:lang w:val="en-GB" w:eastAsia="ko-KR"/>
        </w:rPr>
        <w:t>: RSRP threshold for the increase/decrease of RSRP for time alignment validation when SRS positioning validity area is configured.</w:t>
      </w:r>
    </w:p>
    <w:p w14:paraId="32C54864">
      <w:p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The MAC entity shall:</w:t>
      </w:r>
    </w:p>
    <w:p w14:paraId="5576E597">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UE receives configuration for </w:t>
      </w:r>
      <w:r>
        <w:rPr>
          <w:rFonts w:ascii="Times New Roman" w:hAnsi="Times New Roman" w:eastAsia="等线" w:cs="Times New Roman"/>
          <w:sz w:val="20"/>
          <w:szCs w:val="20"/>
          <w:lang w:val="en-GB"/>
        </w:rPr>
        <w:t>SRS transmission in RRC_INACTIVE</w:t>
      </w:r>
      <w:r>
        <w:rPr>
          <w:rFonts w:ascii="Times New Roman" w:hAnsi="Times New Roman" w:eastAsia="Times New Roman" w:cs="Times New Roman"/>
          <w:sz w:val="20"/>
          <w:szCs w:val="20"/>
          <w:lang w:val="en-GB"/>
        </w:rPr>
        <w:t>:</w:t>
      </w:r>
    </w:p>
    <w:p w14:paraId="4D52B3B6">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store the RSRP of the downlink pathloss reference with the current RSRP value of the downlink pathloss reference as in TS 38.331 [5].</w:t>
      </w:r>
    </w:p>
    <w:p w14:paraId="78C52F7F">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else if the UE is configured with SRS transmission in RRC_INACTIVE:</w:t>
      </w:r>
    </w:p>
    <w:p w14:paraId="3FBC07EF">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Timing Advance Command MAC CE is received as in clause 5.2, or;</w:t>
      </w:r>
    </w:p>
    <w:p w14:paraId="2B892BC6">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Timing Advance Command or Absolute Timing Advance Command is received for Random Access procedure that is successfully completed:</w:t>
      </w:r>
    </w:p>
    <w:p w14:paraId="48611D80">
      <w:pPr>
        <w:overflowPunct w:val="0"/>
        <w:autoSpaceDE w:val="0"/>
        <w:autoSpaceDN w:val="0"/>
        <w:adjustRightInd w:val="0"/>
        <w:spacing w:after="180"/>
        <w:ind w:left="1135" w:hanging="284"/>
        <w:textAlignment w:val="baseline"/>
        <w:rPr>
          <w:rFonts w:ascii="Times New Roman" w:hAnsi="Times New Roman" w:eastAsia="等线"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update the stored the RSRP of the downlink pathloss reference with the current RSRP value of the downlink pathloss reference.</w:t>
      </w:r>
    </w:p>
    <w:p w14:paraId="50B597C8">
      <w:pPr>
        <w:overflowPunct w:val="0"/>
        <w:autoSpaceDE w:val="0"/>
        <w:autoSpaceDN w:val="0"/>
        <w:adjustRightInd w:val="0"/>
        <w:spacing w:after="180"/>
        <w:ind w:left="851"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2&gt;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 xml:space="preserve">if the UE is configured Positioning with SRS with validity area and the </w:t>
      </w:r>
      <w:del w:id="20" w:author="mi" w:date="2025-11-18T16:21:00Z">
        <w:r>
          <w:rPr>
            <w:rFonts w:hint="eastAsia" w:ascii="Times New Roman" w:hAnsi="Times New Roman" w:eastAsia="等线" w:cs="Times New Roman"/>
            <w:sz w:val="20"/>
            <w:szCs w:val="20"/>
            <w:lang w:val="en-GB"/>
          </w:rPr>
          <w:delText>upper</w:delText>
        </w:r>
      </w:del>
      <w:del w:id="21" w:author="mi" w:date="2025-11-18T16:21:00Z">
        <w:r>
          <w:rPr>
            <w:rFonts w:ascii="Times New Roman" w:hAnsi="Times New Roman" w:eastAsia="等线" w:cs="Times New Roman"/>
            <w:sz w:val="20"/>
            <w:szCs w:val="20"/>
            <w:lang w:val="en-GB"/>
          </w:rPr>
          <w:delText xml:space="preserve"> </w:delText>
        </w:r>
      </w:del>
      <w:ins w:id="22" w:author="mi" w:date="2025-11-18T16:21:00Z">
        <w:r>
          <w:rPr>
            <w:rFonts w:hint="eastAsia" w:ascii="Times New Roman" w:hAnsi="Times New Roman" w:eastAsia="等线" w:cs="Times New Roman"/>
            <w:sz w:val="20"/>
            <w:szCs w:val="20"/>
            <w:lang w:val="en-GB"/>
          </w:rPr>
          <w:t>Physical</w:t>
        </w:r>
      </w:ins>
      <w:ins w:id="23" w:author="mi" w:date="2025-11-18T16:21:00Z">
        <w:r>
          <w:rPr>
            <w:rFonts w:ascii="Times New Roman" w:hAnsi="Times New Roman" w:eastAsia="等线" w:cs="Times New Roman"/>
            <w:sz w:val="20"/>
            <w:szCs w:val="20"/>
            <w:lang w:val="en-GB"/>
          </w:rPr>
          <w:t xml:space="preserve"> </w:t>
        </w:r>
      </w:ins>
      <w:r>
        <w:rPr>
          <w:rFonts w:ascii="Times New Roman" w:hAnsi="Times New Roman" w:eastAsia="等线" w:cs="Times New Roman"/>
          <w:sz w:val="20"/>
          <w:szCs w:val="20"/>
          <w:lang w:val="en-GB"/>
        </w:rPr>
        <w:t>layer indicates the MAC to update the stored RSRP:</w:t>
      </w:r>
    </w:p>
    <w:p w14:paraId="618CBD27">
      <w:pPr>
        <w:overflowPunct w:val="0"/>
        <w:autoSpaceDE w:val="0"/>
        <w:autoSpaceDN w:val="0"/>
        <w:adjustRightInd w:val="0"/>
        <w:spacing w:after="180"/>
        <w:ind w:left="1135"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3&gt;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update the RSRP of the downlink pathloss reference with the current RSRP value of the downlink pathloss reference of the camped cell as specified in TS 38.331 [5].</w:t>
      </w:r>
    </w:p>
    <w:p w14:paraId="6F4177C7">
      <w:p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The MAC entity shall consider the TA to be valid when the following conditions are fulfilled:</w:t>
      </w:r>
    </w:p>
    <w:p w14:paraId="3D9CFBBD">
      <w:pPr>
        <w:overflowPunct w:val="0"/>
        <w:autoSpaceDE w:val="0"/>
        <w:autoSpaceDN w:val="0"/>
        <w:adjustRightInd w:val="0"/>
        <w:spacing w:after="180"/>
        <w:ind w:left="568"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1&gt;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compared to the stored downlink pathloss reference RSRP value, the current RSRP value of the downlink pathloss reference of the camped cell as specified in TS 38.331 [5] has not increased/decreased by more than</w:t>
      </w:r>
      <w:r>
        <w:rPr>
          <w:rFonts w:ascii="Times New Roman" w:hAnsi="Times New Roman" w:eastAsia="等线" w:cs="Times New Roman"/>
          <w:iCs/>
          <w:sz w:val="20"/>
          <w:szCs w:val="20"/>
          <w:lang w:val="en-GB"/>
        </w:rPr>
        <w:t xml:space="preserve"> </w:t>
      </w:r>
      <w:r>
        <w:rPr>
          <w:rFonts w:ascii="Times New Roman" w:hAnsi="Times New Roman" w:eastAsia="Times New Roman" w:cs="Times New Roman"/>
          <w:i/>
          <w:sz w:val="20"/>
          <w:szCs w:val="20"/>
          <w:lang w:val="en-GB"/>
        </w:rPr>
        <w:t>inactivePosSRS</w:t>
      </w:r>
      <w:r>
        <w:rPr>
          <w:rFonts w:ascii="Times New Roman" w:hAnsi="Times New Roman" w:eastAsia="等线" w:cs="Times New Roman"/>
          <w:i/>
          <w:sz w:val="20"/>
          <w:szCs w:val="20"/>
          <w:lang w:val="en-GB"/>
        </w:rPr>
        <w:t>-RSRP-ChangeThreshold</w:t>
      </w:r>
      <w:r>
        <w:rPr>
          <w:rFonts w:ascii="Times New Roman" w:hAnsi="Times New Roman" w:eastAsia="等线" w:cs="Times New Roman"/>
          <w:sz w:val="20"/>
          <w:szCs w:val="20"/>
          <w:lang w:val="en-GB"/>
        </w:rPr>
        <w:t xml:space="preserve">, if configured, or </w:t>
      </w:r>
      <w:r>
        <w:rPr>
          <w:rFonts w:ascii="Times New Roman" w:hAnsi="Times New Roman" w:eastAsia="等线" w:cs="Times New Roman"/>
          <w:i/>
          <w:iCs/>
          <w:sz w:val="20"/>
          <w:szCs w:val="20"/>
          <w:lang w:val="en-GB"/>
        </w:rPr>
        <w:t>inactivePosSRS-ValidityAreaRSRP</w:t>
      </w:r>
      <w:r>
        <w:rPr>
          <w:rFonts w:ascii="Times New Roman" w:hAnsi="Times New Roman" w:eastAsia="等线" w:cs="Times New Roman"/>
          <w:sz w:val="20"/>
          <w:szCs w:val="20"/>
          <w:lang w:val="en-GB"/>
        </w:rPr>
        <w:t>, if configured, when SRS positioning validity area is configured; and</w:t>
      </w:r>
    </w:p>
    <w:p w14:paraId="4A72519C">
      <w:pPr>
        <w:numPr>
          <w:ilvl w:val="0"/>
          <w:numId w:val="5"/>
        </w:num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i/>
          <w:iCs/>
          <w:sz w:val="20"/>
          <w:szCs w:val="20"/>
          <w:lang w:val="en-GB"/>
        </w:rPr>
        <w:t>inactivePosSRS-TimeAlignmentTimer</w:t>
      </w:r>
      <w:r>
        <w:rPr>
          <w:rFonts w:ascii="Times New Roman" w:hAnsi="Times New Roman" w:eastAsia="等线" w:cs="Times New Roman"/>
          <w:sz w:val="20"/>
          <w:szCs w:val="20"/>
          <w:lang w:val="en-GB"/>
        </w:rPr>
        <w:t xml:space="preserve"> is running or </w:t>
      </w:r>
      <w:r>
        <w:rPr>
          <w:rFonts w:ascii="Times New Roman" w:hAnsi="Times New Roman" w:eastAsia="等线" w:cs="Times New Roman"/>
          <w:i/>
          <w:iCs/>
          <w:sz w:val="20"/>
          <w:szCs w:val="20"/>
          <w:lang w:val="en-GB"/>
        </w:rPr>
        <w:t>inactivePosSRS-ValidityAreaTAT</w:t>
      </w:r>
      <w:r>
        <w:rPr>
          <w:rFonts w:ascii="Times New Roman" w:hAnsi="Times New Roman" w:eastAsia="等线" w:cs="Times New Roman"/>
          <w:i/>
          <w:sz w:val="20"/>
          <w:szCs w:val="20"/>
          <w:lang w:val="en-GB"/>
        </w:rPr>
        <w:t xml:space="preserve"> </w:t>
      </w:r>
      <w:r>
        <w:rPr>
          <w:rFonts w:ascii="Times New Roman" w:hAnsi="Times New Roman" w:eastAsia="等线" w:cs="Times New Roman"/>
          <w:sz w:val="20"/>
          <w:szCs w:val="20"/>
          <w:lang w:val="en-GB"/>
        </w:rPr>
        <w:t>is running when SRS positioning validity area is configured.</w:t>
      </w:r>
      <w:bookmarkEnd w:id="8"/>
    </w:p>
    <w:p w14:paraId="510C0159">
      <w:pPr>
        <w:rPr>
          <w:rFonts w:hint="eastAsia"/>
          <w:lang w:val="en-GB"/>
        </w:rPr>
      </w:pPr>
    </w:p>
    <w:bookmarkEnd w:id="6"/>
    <w:p w14:paraId="6243B5C8">
      <w:pPr>
        <w:rPr>
          <w:rFonts w:ascii="Times New Roman" w:hAnsi="Times New Roman"/>
          <w:b/>
          <w:bCs/>
        </w:rPr>
      </w:pPr>
    </w:p>
    <w:p w14:paraId="03B2A02A">
      <w:pPr>
        <w:rPr>
          <w:rFonts w:ascii="Times New Roman" w:hAnsi="Times New Roman" w:cs="Times New Roman"/>
          <w:b/>
          <w:bCs/>
          <w:sz w:val="20"/>
          <w:szCs w:val="20"/>
          <w:lang w:val="en-GB"/>
        </w:rPr>
      </w:pPr>
      <w:r>
        <w:rPr>
          <w:rFonts w:ascii="Times New Roman" w:hAnsi="Times New Roman" w:cs="Times New Roman"/>
          <w:b/>
          <w:bCs/>
          <w:sz w:val="20"/>
          <w:szCs w:val="20"/>
        </w:rPr>
        <w:t>Option 4: The RRC layer indicates the lower layer to evaluate whether to update the Timing Advance, and the MAC layer updates the stored RSRP based on the indication from the physical layer.</w:t>
      </w:r>
    </w:p>
    <w:p w14:paraId="29773DB3">
      <w:pPr>
        <w:rPr>
          <w:rFonts w:hint="eastAsia"/>
        </w:rPr>
      </w:pPr>
    </w:p>
    <w:p w14:paraId="3506268B">
      <w:pPr>
        <w:rPr>
          <w:rFonts w:ascii="Arial" w:hAnsi="Arial" w:eastAsia="Times New Roman" w:cs="Times New Roman"/>
          <w:szCs w:val="20"/>
          <w:lang w:val="en-GB"/>
        </w:rPr>
      </w:pPr>
      <w:r>
        <w:rPr>
          <w:rFonts w:ascii="Arial" w:hAnsi="Arial" w:eastAsia="Times New Roman" w:cs="Times New Roman"/>
          <w:szCs w:val="20"/>
          <w:lang w:val="en-GB"/>
        </w:rPr>
        <w:t>5.3.13.6</w:t>
      </w:r>
      <w:r>
        <w:rPr>
          <w:rFonts w:ascii="Arial" w:hAnsi="Arial" w:eastAsia="Times New Roman" w:cs="Times New Roman"/>
          <w:szCs w:val="20"/>
          <w:lang w:val="en-GB"/>
        </w:rPr>
        <w:tab/>
      </w:r>
      <w:r>
        <w:rPr>
          <w:rFonts w:ascii="Arial" w:hAnsi="Arial" w:eastAsia="Times New Roman" w:cs="Times New Roman"/>
          <w:szCs w:val="20"/>
          <w:lang w:val="en-GB"/>
        </w:rPr>
        <w:t>Cell re-selection or cell selection or L2 U2N relay (re)selection while T390, T319 or T302 is running or SDT procedure is ongoing (UE in RRC_INACTIVE) or SRS transmission in RRC_INACTIVE is configured</w:t>
      </w:r>
    </w:p>
    <w:p w14:paraId="480185A0">
      <w:pPr>
        <w:overflowPunct w:val="0"/>
        <w:autoSpaceDE w:val="0"/>
        <w:autoSpaceDN w:val="0"/>
        <w:adjustRightInd w:val="0"/>
        <w:spacing w:after="180"/>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The UE shall:</w:t>
      </w:r>
    </w:p>
    <w:p w14:paraId="7D7030E0">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reselection occurs while T319 or T302 is running or while SDT procedure is ongoing; or</w:t>
      </w:r>
    </w:p>
    <w:p w14:paraId="540FF4D7">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relay (re)selection or cell selection by a L2 U2N Remote UE occurs while T319 is running; or</w:t>
      </w:r>
    </w:p>
    <w:p w14:paraId="0330B280">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cell changes due to relay reselection or cell selection by a L2 U2N Remote UE while T302 is running:</w:t>
      </w:r>
    </w:p>
    <w:p w14:paraId="7E3C9C88">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upon going to RRC_IDLE as specified in 5.3.11 with release cause 'RRC Resume failure';</w:t>
      </w:r>
    </w:p>
    <w:p w14:paraId="764E0AE9">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else if cell selection or reselection occurs while T390 is running, or cell change due to relay selection or reselection occurs while T390 is running:</w:t>
      </w:r>
    </w:p>
    <w:p w14:paraId="2B058701">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stop T390 for all access categories;</w:t>
      </w:r>
    </w:p>
    <w:p w14:paraId="0E18FCAB">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perform the actions as specified in 5.3.14.4.</w:t>
      </w:r>
    </w:p>
    <w:p w14:paraId="6FA1F4A6">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 xml:space="preserve"> is configured:</w:t>
      </w:r>
    </w:p>
    <w:p w14:paraId="33337DEA">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sz w:val="20"/>
          <w:szCs w:val="20"/>
          <w:lang w:val="en-GB"/>
        </w:rPr>
        <w:t>inactivePosSRS-TimeAlignmentTimer</w:t>
      </w:r>
      <w:r>
        <w:rPr>
          <w:rFonts w:ascii="Times New Roman" w:hAnsi="Times New Roman" w:eastAsia="Times New Roman" w:cs="Times New Roman"/>
          <w:sz w:val="20"/>
          <w:szCs w:val="20"/>
          <w:lang w:val="en-GB"/>
        </w:rPr>
        <w:t>;</w:t>
      </w:r>
    </w:p>
    <w:p w14:paraId="59724C5A">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release the </w:t>
      </w:r>
      <w:r>
        <w:rPr>
          <w:rFonts w:ascii="Times New Roman" w:hAnsi="Times New Roman" w:eastAsia="Times New Roman" w:cs="Times New Roman"/>
          <w:i/>
          <w:sz w:val="20"/>
          <w:szCs w:val="20"/>
          <w:lang w:val="en-GB"/>
        </w:rPr>
        <w:t>srs-PosRRC-Inactive</w:t>
      </w:r>
      <w:r>
        <w:rPr>
          <w:rFonts w:ascii="Times New Roman" w:hAnsi="Times New Roman" w:eastAsia="Times New Roman" w:cs="Times New Roman"/>
          <w:sz w:val="20"/>
          <w:szCs w:val="20"/>
          <w:lang w:val="en-GB"/>
        </w:rPr>
        <w:t>.</w:t>
      </w:r>
    </w:p>
    <w:p w14:paraId="10E80A71">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cell reselection occurs when </w:t>
      </w:r>
      <w:r>
        <w:rPr>
          <w:rFonts w:ascii="Times New Roman" w:hAnsi="Times New Roman" w:eastAsia="Times New Roman" w:cs="Times New Roman"/>
          <w:i/>
          <w:iCs/>
          <w:sz w:val="20"/>
          <w:szCs w:val="20"/>
          <w:lang w:val="en-GB"/>
        </w:rPr>
        <w:t>srs-PosRRC-InactiveValidityAreaPreConfigList</w:t>
      </w:r>
      <w:r>
        <w:rPr>
          <w:rFonts w:ascii="Times New Roman" w:hAnsi="Times New Roman" w:eastAsia="Times New Roman" w:cs="Times New Roman"/>
          <w:sz w:val="20"/>
          <w:szCs w:val="20"/>
          <w:lang w:val="en-GB"/>
        </w:rPr>
        <w:t xml:space="preserve"> or </w:t>
      </w:r>
      <w:r>
        <w:rPr>
          <w:rFonts w:ascii="Times New Roman" w:hAnsi="Times New Roman" w:eastAsia="Times New Roman" w:cs="Times New Roman"/>
          <w:i/>
          <w:iCs/>
          <w:sz w:val="20"/>
          <w:szCs w:val="20"/>
          <w:lang w:val="en-GB"/>
        </w:rPr>
        <w:t>srs-PosRRC-InactiveValidityAreaNonPreConfig</w:t>
      </w:r>
      <w:r>
        <w:rPr>
          <w:rFonts w:ascii="Times New Roman" w:hAnsi="Times New Roman" w:eastAsia="Times New Roman" w:cs="Times New Roman"/>
          <w:sz w:val="20"/>
          <w:szCs w:val="20"/>
          <w:lang w:val="en-GB"/>
        </w:rPr>
        <w:t xml:space="preserve"> is configured and if there is an on-going SRS for positioning transmission procedure in RRC_INACTIVE:</w:t>
      </w:r>
    </w:p>
    <w:p w14:paraId="30E53A30">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is not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64F6128F">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4F32F0F5">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7052CE41">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else if the cell is included in the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33BF78FE">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the previously camped cell are in the same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539178F8">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w:t>
      </w:r>
      <w:r>
        <w:rPr>
          <w:rFonts w:ascii="Times New Roman" w:hAnsi="Times New Roman" w:eastAsia="Times New Roman" w:cs="Times New Roman"/>
          <w:i/>
          <w:iCs/>
          <w:sz w:val="20"/>
          <w:szCs w:val="20"/>
          <w:lang w:val="en-GB"/>
        </w:rPr>
        <w:t>autonomousTA-AdjustmentEnabled</w:t>
      </w:r>
      <w:r>
        <w:rPr>
          <w:rFonts w:ascii="Times New Roman" w:hAnsi="Times New Roman" w:eastAsia="Times New Roman" w:cs="Times New Roman"/>
          <w:sz w:val="20"/>
          <w:szCs w:val="20"/>
          <w:lang w:val="en-GB"/>
        </w:rPr>
        <w:t xml:space="preserve"> is configured</w:t>
      </w:r>
      <w:del w:id="24" w:author="mi" w:date="2025-11-18T08:11:00Z">
        <w:r>
          <w:rPr>
            <w:rFonts w:ascii="Times New Roman" w:hAnsi="Times New Roman" w:eastAsia="Times New Roman" w:cs="Times New Roman"/>
            <w:sz w:val="20"/>
            <w:szCs w:val="20"/>
            <w:lang w:val="en-GB"/>
          </w:rPr>
          <w:delText xml:space="preserve"> and if the Timing Advance validation requirements specified in clause 5.6.6.3 of TS 38.133 [14] is met</w:delText>
        </w:r>
      </w:del>
      <w:r>
        <w:rPr>
          <w:rFonts w:ascii="Times New Roman" w:hAnsi="Times New Roman" w:eastAsia="Times New Roman" w:cs="Times New Roman"/>
          <w:sz w:val="20"/>
          <w:szCs w:val="20"/>
          <w:lang w:val="en-GB"/>
        </w:rPr>
        <w:t>:</w:t>
      </w:r>
    </w:p>
    <w:p w14:paraId="0EDAB3FD">
      <w:pPr>
        <w:overflowPunct w:val="0"/>
        <w:autoSpaceDE w:val="0"/>
        <w:autoSpaceDN w:val="0"/>
        <w:adjustRightInd w:val="0"/>
        <w:spacing w:after="180"/>
        <w:ind w:left="1702"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5&gt;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w:t>
      </w:r>
      <w:ins w:id="25" w:author="mi" w:date="2025-11-18T08:11:00Z">
        <w:r>
          <w:rPr>
            <w:rFonts w:hint="eastAsia" w:ascii="Times New Roman" w:hAnsi="Times New Roman" w:cs="Times New Roman" w:eastAsiaTheme="minorEastAsia"/>
            <w:sz w:val="20"/>
            <w:szCs w:val="20"/>
            <w:lang w:val="en-GB"/>
          </w:rPr>
          <w:t xml:space="preserve">evaluate whether to </w:t>
        </w:r>
      </w:ins>
      <w:r>
        <w:rPr>
          <w:rFonts w:ascii="Times New Roman" w:hAnsi="Times New Roman" w:eastAsia="Times New Roman" w:cs="Times New Roman"/>
          <w:sz w:val="20"/>
          <w:szCs w:val="20"/>
          <w:lang w:val="en-GB"/>
        </w:rPr>
        <w:t>update Timing Advance</w:t>
      </w:r>
      <w:del w:id="26" w:author="mi" w:date="2025-11-18T08:11:00Z">
        <w:r>
          <w:rPr>
            <w:rFonts w:ascii="Times New Roman" w:hAnsi="Times New Roman" w:eastAsia="Times New Roman" w:cs="Times New Roman"/>
            <w:sz w:val="20"/>
            <w:szCs w:val="20"/>
            <w:lang w:val="en-GB"/>
          </w:rPr>
          <w:delText xml:space="preserve"> and stored RSRP</w:delText>
        </w:r>
      </w:del>
      <w:r>
        <w:rPr>
          <w:rFonts w:ascii="Times New Roman" w:hAnsi="Times New Roman" w:eastAsia="Times New Roman" w:cs="Times New Roman"/>
          <w:sz w:val="20"/>
          <w:szCs w:val="20"/>
          <w:lang w:val="en-GB"/>
        </w:rPr>
        <w:t>;</w:t>
      </w:r>
    </w:p>
    <w:p w14:paraId="7737A7FB">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instruct lower layers to continue transmitting SRS if Timing Advance validation condition as specified in TS 38.321 [3] are satisfied;</w:t>
      </w:r>
    </w:p>
    <w:p w14:paraId="2D34356E">
      <w:pPr>
        <w:overflowPunct w:val="0"/>
        <w:autoSpaceDE w:val="0"/>
        <w:autoSpaceDN w:val="0"/>
        <w:adjustRightInd w:val="0"/>
        <w:spacing w:after="180"/>
        <w:ind w:left="1135"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selected cell and previously camped cell are in the different </w:t>
      </w:r>
      <w:r>
        <w:rPr>
          <w:rFonts w:ascii="Times New Roman" w:hAnsi="Times New Roman" w:eastAsia="Times New Roman" w:cs="Times New Roman"/>
          <w:i/>
          <w:iCs/>
          <w:sz w:val="20"/>
          <w:szCs w:val="20"/>
          <w:lang w:val="en-GB"/>
        </w:rPr>
        <w:t>srs-PosConfigValidityArea</w:t>
      </w:r>
      <w:r>
        <w:rPr>
          <w:rFonts w:ascii="Times New Roman" w:hAnsi="Times New Roman" w:eastAsia="Times New Roman" w:cs="Times New Roman"/>
          <w:sz w:val="20"/>
          <w:szCs w:val="20"/>
          <w:lang w:val="en-GB"/>
        </w:rPr>
        <w:t>:</w:t>
      </w:r>
    </w:p>
    <w:p w14:paraId="46F29082">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initiate RRC connection resume procedure in 5.3.13.2;</w:t>
      </w:r>
    </w:p>
    <w:p w14:paraId="629E9302">
      <w:pPr>
        <w:overflowPunct w:val="0"/>
        <w:autoSpaceDE w:val="0"/>
        <w:autoSpaceDN w:val="0"/>
        <w:adjustRightInd w:val="0"/>
        <w:spacing w:after="180"/>
        <w:ind w:left="141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4&gt;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indicate to the lower layer to stop </w:t>
      </w:r>
      <w:r>
        <w:rPr>
          <w:rFonts w:ascii="Times New Roman" w:hAnsi="Times New Roman" w:eastAsia="Times New Roman" w:cs="Times New Roman"/>
          <w:i/>
          <w:iCs/>
          <w:sz w:val="20"/>
          <w:szCs w:val="20"/>
          <w:lang w:val="en-GB"/>
        </w:rPr>
        <w:t>inactivePosSRS-ValidityAreaTAT</w:t>
      </w:r>
      <w:r>
        <w:rPr>
          <w:rFonts w:ascii="Times New Roman" w:hAnsi="Times New Roman" w:eastAsia="Times New Roman" w:cs="Times New Roman"/>
          <w:sz w:val="20"/>
          <w:szCs w:val="20"/>
          <w:lang w:val="en-GB"/>
        </w:rPr>
        <w:t>.</w:t>
      </w:r>
    </w:p>
    <w:p w14:paraId="7091B353">
      <w:pPr>
        <w:rPr>
          <w:rFonts w:hint="eastAsia"/>
          <w:lang w:val="en-GB"/>
        </w:rPr>
      </w:pPr>
    </w:p>
    <w:p w14:paraId="0E0F38F1">
      <w:pPr>
        <w:rPr>
          <w:rFonts w:ascii="Times New Roman" w:hAnsi="Times New Roman" w:cs="Times New Roman"/>
          <w:sz w:val="20"/>
          <w:szCs w:val="20"/>
          <w:lang w:val="en-GB"/>
        </w:rPr>
      </w:pPr>
      <w:r>
        <w:rPr>
          <w:rFonts w:hint="eastAsia" w:ascii="Times New Roman" w:hAnsi="Times New Roman" w:cs="Times New Roman"/>
          <w:sz w:val="20"/>
          <w:szCs w:val="20"/>
          <w:lang w:val="en-GB"/>
        </w:rPr>
        <w:t>MAC spec:</w:t>
      </w:r>
    </w:p>
    <w:p w14:paraId="79082281">
      <w:pPr>
        <w:rPr>
          <w:rFonts w:hint="eastAsia"/>
        </w:rPr>
      </w:pPr>
    </w:p>
    <w:p w14:paraId="4820AE77">
      <w:pPr>
        <w:rPr>
          <w:rFonts w:ascii="Arial" w:hAnsi="Arial" w:eastAsia="Times New Roman" w:cs="Times New Roman"/>
          <w:sz w:val="28"/>
          <w:szCs w:val="20"/>
          <w:lang w:val="en-GB"/>
        </w:rPr>
      </w:pPr>
      <w:r>
        <w:rPr>
          <w:rFonts w:ascii="Arial" w:hAnsi="Arial" w:eastAsia="Times New Roman" w:cs="Times New Roman"/>
          <w:sz w:val="28"/>
          <w:szCs w:val="20"/>
          <w:lang w:val="en-GB"/>
        </w:rPr>
        <w:t>5.26.2</w:t>
      </w:r>
      <w:r>
        <w:rPr>
          <w:rFonts w:ascii="Arial" w:hAnsi="Arial" w:eastAsia="Times New Roman" w:cs="Times New Roman"/>
          <w:sz w:val="28"/>
          <w:szCs w:val="20"/>
          <w:lang w:val="en-GB"/>
        </w:rPr>
        <w:tab/>
      </w:r>
      <w:r>
        <w:rPr>
          <w:rFonts w:ascii="Arial" w:hAnsi="Arial" w:eastAsia="Times New Roman" w:cs="Times New Roman"/>
          <w:sz w:val="28"/>
          <w:szCs w:val="20"/>
          <w:lang w:val="en-GB"/>
        </w:rPr>
        <w:t>TA validation for SRS transmission in RRC_INACTIVE</w:t>
      </w:r>
    </w:p>
    <w:p w14:paraId="28D1F1F5">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RRC configures the following parameters for validation for SRS transmission in RRC_INACTIVE:</w:t>
      </w:r>
    </w:p>
    <w:p w14:paraId="193C1EF8">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i/>
          <w:iCs/>
          <w:sz w:val="20"/>
          <w:szCs w:val="20"/>
          <w:lang w:val="en-GB" w:eastAsia="ko-KR"/>
        </w:rPr>
        <w:t>inactivePosSRS-RSRP-ChangeThreshold</w:t>
      </w:r>
      <w:r>
        <w:rPr>
          <w:rFonts w:ascii="Times New Roman" w:hAnsi="Times New Roman" w:eastAsia="Times New Roman" w:cs="Times New Roman"/>
          <w:sz w:val="20"/>
          <w:szCs w:val="20"/>
          <w:lang w:val="en-GB" w:eastAsia="ko-KR"/>
        </w:rPr>
        <w:t>: RSRP threshold for the increase/decrease of RSRP for time alignment validation;</w:t>
      </w:r>
    </w:p>
    <w:p w14:paraId="327CD734">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ko-KR"/>
        </w:rPr>
      </w:pPr>
      <w:r>
        <w:rPr>
          <w:rFonts w:ascii="Times New Roman" w:hAnsi="Times New Roman" w:eastAsia="Times New Roman" w:cs="Times New Roman"/>
          <w:sz w:val="20"/>
          <w:szCs w:val="20"/>
          <w:lang w:val="en-GB" w:eastAsia="ko-KR"/>
        </w:rPr>
        <w:t>-</w:t>
      </w:r>
      <w:r>
        <w:rPr>
          <w:rFonts w:ascii="Times New Roman" w:hAnsi="Times New Roman" w:eastAsia="Times New Roman" w:cs="Times New Roman"/>
          <w:sz w:val="20"/>
          <w:szCs w:val="20"/>
          <w:lang w:val="en-GB" w:eastAsia="ko-KR"/>
        </w:rPr>
        <w:tab/>
      </w:r>
      <w:r>
        <w:rPr>
          <w:rFonts w:ascii="Times New Roman" w:hAnsi="Times New Roman" w:eastAsia="Times New Roman" w:cs="Times New Roman"/>
          <w:i/>
          <w:iCs/>
          <w:sz w:val="20"/>
          <w:szCs w:val="20"/>
          <w:lang w:val="en-GB" w:eastAsia="ko-KR"/>
        </w:rPr>
        <w:t>inactivePosSRS-ValidityAreaRSRP</w:t>
      </w:r>
      <w:r>
        <w:rPr>
          <w:rFonts w:ascii="Times New Roman" w:hAnsi="Times New Roman" w:eastAsia="Times New Roman" w:cs="Times New Roman"/>
          <w:sz w:val="20"/>
          <w:szCs w:val="20"/>
          <w:lang w:val="en-GB" w:eastAsia="ko-KR"/>
        </w:rPr>
        <w:t>: RSRP threshold for the increase/decrease of RSRP for time alignment validation when SRS positioning validity area is configured.</w:t>
      </w:r>
    </w:p>
    <w:p w14:paraId="7A58A7D3">
      <w:p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The MAC entity shall:</w:t>
      </w:r>
    </w:p>
    <w:p w14:paraId="362B43DC">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 xml:space="preserve">if the UE receives configuration for </w:t>
      </w:r>
      <w:r>
        <w:rPr>
          <w:rFonts w:ascii="Times New Roman" w:hAnsi="Times New Roman" w:eastAsia="等线" w:cs="Times New Roman"/>
          <w:sz w:val="20"/>
          <w:szCs w:val="20"/>
          <w:lang w:val="en-GB"/>
        </w:rPr>
        <w:t>SRS transmission in RRC_INACTIVE</w:t>
      </w:r>
      <w:r>
        <w:rPr>
          <w:rFonts w:ascii="Times New Roman" w:hAnsi="Times New Roman" w:eastAsia="Times New Roman" w:cs="Times New Roman"/>
          <w:sz w:val="20"/>
          <w:szCs w:val="20"/>
          <w:lang w:val="en-GB"/>
        </w:rPr>
        <w:t>:</w:t>
      </w:r>
    </w:p>
    <w:p w14:paraId="34D732A7">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store the RSRP of the downlink pathloss reference with the current RSRP value of the downlink pathloss reference as in TS 38.331 [5].</w:t>
      </w:r>
    </w:p>
    <w:p w14:paraId="3EBF0171">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1&gt;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else if the UE is configured with SRS transmission in RRC_INACTIVE:</w:t>
      </w:r>
    </w:p>
    <w:p w14:paraId="40A71E8C">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Timing Advance Command MAC CE is received as in clause 5.2, or;</w:t>
      </w:r>
    </w:p>
    <w:p w14:paraId="664BBA2C">
      <w:pPr>
        <w:overflowPunct w:val="0"/>
        <w:autoSpaceDE w:val="0"/>
        <w:autoSpaceDN w:val="0"/>
        <w:adjustRightInd w:val="0"/>
        <w:spacing w:after="180"/>
        <w:ind w:left="851" w:hanging="284"/>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2&gt;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if Timing Advance Command or Absolute Timing Advance Command is received for Random Access procedure that is successfully completed:</w:t>
      </w:r>
    </w:p>
    <w:p w14:paraId="0232179C">
      <w:pPr>
        <w:overflowPunct w:val="0"/>
        <w:autoSpaceDE w:val="0"/>
        <w:autoSpaceDN w:val="0"/>
        <w:adjustRightInd w:val="0"/>
        <w:spacing w:after="180"/>
        <w:ind w:left="1135" w:hanging="284"/>
        <w:textAlignment w:val="baseline"/>
        <w:rPr>
          <w:rFonts w:ascii="Times New Roman" w:hAnsi="Times New Roman" w:eastAsia="等线" w:cs="Times New Roman"/>
          <w:sz w:val="20"/>
          <w:szCs w:val="20"/>
          <w:lang w:val="en-GB"/>
        </w:rPr>
      </w:pPr>
      <w:r>
        <w:rPr>
          <w:rFonts w:ascii="Times New Roman" w:hAnsi="Times New Roman" w:eastAsia="Times New Roman" w:cs="Times New Roman"/>
          <w:sz w:val="20"/>
          <w:szCs w:val="20"/>
          <w:lang w:val="en-GB"/>
        </w:rPr>
        <w:t>3&gt;</w:t>
      </w:r>
      <w:r>
        <w:rPr>
          <w:rFonts w:ascii="Times New Roman" w:hAnsi="Times New Roman" w:eastAsia="Times New Roman" w:cs="Times New Roman"/>
          <w:sz w:val="20"/>
          <w:szCs w:val="20"/>
          <w:lang w:val="en-GB"/>
        </w:rPr>
        <w:tab/>
      </w:r>
      <w:r>
        <w:rPr>
          <w:rFonts w:ascii="Times New Roman" w:hAnsi="Times New Roman" w:eastAsia="Times New Roman" w:cs="Times New Roman"/>
          <w:sz w:val="20"/>
          <w:szCs w:val="20"/>
          <w:lang w:val="en-GB"/>
        </w:rPr>
        <w:t>update the stored the RSRP of the downlink pathloss reference with the current RSRP value of the downlink pathloss reference.</w:t>
      </w:r>
    </w:p>
    <w:p w14:paraId="56C0652E">
      <w:pPr>
        <w:overflowPunct w:val="0"/>
        <w:autoSpaceDE w:val="0"/>
        <w:autoSpaceDN w:val="0"/>
        <w:adjustRightInd w:val="0"/>
        <w:spacing w:after="180"/>
        <w:ind w:left="851"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2&gt;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 xml:space="preserve">if the UE is configured Positioning with SRS with validity area and the </w:t>
      </w:r>
      <w:del w:id="27" w:author="mi" w:date="2025-11-18T16:21:00Z">
        <w:r>
          <w:rPr>
            <w:rFonts w:hint="eastAsia" w:ascii="Times New Roman" w:hAnsi="Times New Roman" w:eastAsia="等线" w:cs="Times New Roman"/>
            <w:sz w:val="20"/>
            <w:szCs w:val="20"/>
            <w:lang w:val="en-GB"/>
          </w:rPr>
          <w:delText>upper</w:delText>
        </w:r>
      </w:del>
      <w:del w:id="28" w:author="mi" w:date="2025-11-18T16:21:00Z">
        <w:r>
          <w:rPr>
            <w:rFonts w:ascii="Times New Roman" w:hAnsi="Times New Roman" w:eastAsia="等线" w:cs="Times New Roman"/>
            <w:sz w:val="20"/>
            <w:szCs w:val="20"/>
            <w:lang w:val="en-GB"/>
          </w:rPr>
          <w:delText xml:space="preserve"> </w:delText>
        </w:r>
      </w:del>
      <w:ins w:id="29" w:author="mi" w:date="2025-11-18T16:21:00Z">
        <w:r>
          <w:rPr>
            <w:rFonts w:hint="eastAsia" w:ascii="Times New Roman" w:hAnsi="Times New Roman" w:eastAsia="等线" w:cs="Times New Roman"/>
            <w:sz w:val="20"/>
            <w:szCs w:val="20"/>
            <w:lang w:val="en-GB"/>
          </w:rPr>
          <w:t>Physical</w:t>
        </w:r>
      </w:ins>
      <w:ins w:id="30" w:author="mi" w:date="2025-11-18T16:21:00Z">
        <w:r>
          <w:rPr>
            <w:rFonts w:ascii="Times New Roman" w:hAnsi="Times New Roman" w:eastAsia="等线" w:cs="Times New Roman"/>
            <w:sz w:val="20"/>
            <w:szCs w:val="20"/>
            <w:lang w:val="en-GB"/>
          </w:rPr>
          <w:t xml:space="preserve"> </w:t>
        </w:r>
      </w:ins>
      <w:r>
        <w:rPr>
          <w:rFonts w:ascii="Times New Roman" w:hAnsi="Times New Roman" w:eastAsia="等线" w:cs="Times New Roman"/>
          <w:sz w:val="20"/>
          <w:szCs w:val="20"/>
          <w:lang w:val="en-GB"/>
        </w:rPr>
        <w:t>layer indicates the MAC to update the stored RSRP:</w:t>
      </w:r>
    </w:p>
    <w:p w14:paraId="2DF687AE">
      <w:pPr>
        <w:overflowPunct w:val="0"/>
        <w:autoSpaceDE w:val="0"/>
        <w:autoSpaceDN w:val="0"/>
        <w:adjustRightInd w:val="0"/>
        <w:spacing w:after="180"/>
        <w:ind w:left="1135"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3&gt;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update the RSRP of the downlink pathloss reference with the current RSRP value of the downlink pathloss reference of the camped cell as specified in TS 38.331 [5].</w:t>
      </w:r>
    </w:p>
    <w:p w14:paraId="65BFF341">
      <w:p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The MAC entity shall consider the TA to be valid when the following conditions are fulfilled:</w:t>
      </w:r>
    </w:p>
    <w:p w14:paraId="0FE3E4AD">
      <w:pPr>
        <w:overflowPunct w:val="0"/>
        <w:autoSpaceDE w:val="0"/>
        <w:autoSpaceDN w:val="0"/>
        <w:adjustRightInd w:val="0"/>
        <w:spacing w:after="180"/>
        <w:ind w:left="568" w:hanging="284"/>
        <w:textAlignment w:val="baseline"/>
        <w:rPr>
          <w:rFonts w:ascii="Times New Roman" w:hAnsi="Times New Roman" w:eastAsia="等线" w:cs="Times New Roman"/>
          <w:sz w:val="20"/>
          <w:szCs w:val="20"/>
          <w:lang w:val="en-GB"/>
        </w:rPr>
      </w:pPr>
      <w:r>
        <w:rPr>
          <w:rFonts w:ascii="Times New Roman" w:hAnsi="Times New Roman" w:eastAsia="等线" w:cs="Times New Roman"/>
          <w:sz w:val="20"/>
          <w:szCs w:val="20"/>
          <w:lang w:val="en-GB"/>
        </w:rPr>
        <w:t>1&gt;</w:t>
      </w:r>
      <w:r>
        <w:rPr>
          <w:rFonts w:ascii="Times New Roman" w:hAnsi="Times New Roman" w:eastAsia="等线" w:cs="Times New Roman"/>
          <w:sz w:val="20"/>
          <w:szCs w:val="20"/>
          <w:lang w:val="en-GB"/>
        </w:rPr>
        <w:tab/>
      </w:r>
      <w:r>
        <w:rPr>
          <w:rFonts w:ascii="Times New Roman" w:hAnsi="Times New Roman" w:eastAsia="等线" w:cs="Times New Roman"/>
          <w:sz w:val="20"/>
          <w:szCs w:val="20"/>
          <w:lang w:val="en-GB"/>
        </w:rPr>
        <w:t>compared to the stored downlink pathloss reference RSRP value, the current RSRP value of the downlink pathloss reference of the camped cell as specified in TS 38.331 [5] has not increased/decreased by more than</w:t>
      </w:r>
      <w:r>
        <w:rPr>
          <w:rFonts w:ascii="Times New Roman" w:hAnsi="Times New Roman" w:eastAsia="等线" w:cs="Times New Roman"/>
          <w:iCs/>
          <w:sz w:val="20"/>
          <w:szCs w:val="20"/>
          <w:lang w:val="en-GB"/>
        </w:rPr>
        <w:t xml:space="preserve"> </w:t>
      </w:r>
      <w:r>
        <w:rPr>
          <w:rFonts w:ascii="Times New Roman" w:hAnsi="Times New Roman" w:eastAsia="Times New Roman" w:cs="Times New Roman"/>
          <w:i/>
          <w:sz w:val="20"/>
          <w:szCs w:val="20"/>
          <w:lang w:val="en-GB"/>
        </w:rPr>
        <w:t>inactivePosSRS</w:t>
      </w:r>
      <w:r>
        <w:rPr>
          <w:rFonts w:ascii="Times New Roman" w:hAnsi="Times New Roman" w:eastAsia="等线" w:cs="Times New Roman"/>
          <w:i/>
          <w:sz w:val="20"/>
          <w:szCs w:val="20"/>
          <w:lang w:val="en-GB"/>
        </w:rPr>
        <w:t>-RSRP-ChangeThreshold</w:t>
      </w:r>
      <w:r>
        <w:rPr>
          <w:rFonts w:ascii="Times New Roman" w:hAnsi="Times New Roman" w:eastAsia="等线" w:cs="Times New Roman"/>
          <w:sz w:val="20"/>
          <w:szCs w:val="20"/>
          <w:lang w:val="en-GB"/>
        </w:rPr>
        <w:t xml:space="preserve">, if configured, or </w:t>
      </w:r>
      <w:r>
        <w:rPr>
          <w:rFonts w:ascii="Times New Roman" w:hAnsi="Times New Roman" w:eastAsia="等线" w:cs="Times New Roman"/>
          <w:i/>
          <w:iCs/>
          <w:sz w:val="20"/>
          <w:szCs w:val="20"/>
          <w:lang w:val="en-GB"/>
        </w:rPr>
        <w:t>inactivePosSRS-ValidityAreaRSRP</w:t>
      </w:r>
      <w:r>
        <w:rPr>
          <w:rFonts w:ascii="Times New Roman" w:hAnsi="Times New Roman" w:eastAsia="等线" w:cs="Times New Roman"/>
          <w:sz w:val="20"/>
          <w:szCs w:val="20"/>
          <w:lang w:val="en-GB"/>
        </w:rPr>
        <w:t>, if configured, when SRS positioning validity area is configured; and</w:t>
      </w:r>
    </w:p>
    <w:p w14:paraId="34C86F14">
      <w:pPr>
        <w:numPr>
          <w:ilvl w:val="0"/>
          <w:numId w:val="5"/>
        </w:numPr>
        <w:overflowPunct w:val="0"/>
        <w:autoSpaceDE w:val="0"/>
        <w:autoSpaceDN w:val="0"/>
        <w:adjustRightInd w:val="0"/>
        <w:spacing w:after="180"/>
        <w:textAlignment w:val="baseline"/>
        <w:rPr>
          <w:rFonts w:ascii="Times New Roman" w:hAnsi="Times New Roman" w:eastAsia="等线" w:cs="Times New Roman"/>
          <w:sz w:val="20"/>
          <w:szCs w:val="20"/>
          <w:lang w:val="en-GB"/>
        </w:rPr>
      </w:pPr>
      <w:r>
        <w:rPr>
          <w:rFonts w:ascii="Times New Roman" w:hAnsi="Times New Roman" w:eastAsia="等线" w:cs="Times New Roman"/>
          <w:i/>
          <w:iCs/>
          <w:sz w:val="20"/>
          <w:szCs w:val="20"/>
          <w:lang w:val="en-GB"/>
        </w:rPr>
        <w:t>inactivePosSRS-TimeAlignmentTimer</w:t>
      </w:r>
      <w:r>
        <w:rPr>
          <w:rFonts w:ascii="Times New Roman" w:hAnsi="Times New Roman" w:eastAsia="等线" w:cs="Times New Roman"/>
          <w:sz w:val="20"/>
          <w:szCs w:val="20"/>
          <w:lang w:val="en-GB"/>
        </w:rPr>
        <w:t xml:space="preserve"> is running or </w:t>
      </w:r>
      <w:r>
        <w:rPr>
          <w:rFonts w:ascii="Times New Roman" w:hAnsi="Times New Roman" w:eastAsia="等线" w:cs="Times New Roman"/>
          <w:i/>
          <w:iCs/>
          <w:sz w:val="20"/>
          <w:szCs w:val="20"/>
          <w:lang w:val="en-GB"/>
        </w:rPr>
        <w:t>inactivePosSRS-ValidityAreaTAT</w:t>
      </w:r>
      <w:r>
        <w:rPr>
          <w:rFonts w:ascii="Times New Roman" w:hAnsi="Times New Roman" w:eastAsia="等线" w:cs="Times New Roman"/>
          <w:i/>
          <w:sz w:val="20"/>
          <w:szCs w:val="20"/>
          <w:lang w:val="en-GB"/>
        </w:rPr>
        <w:t xml:space="preserve"> </w:t>
      </w:r>
      <w:r>
        <w:rPr>
          <w:rFonts w:ascii="Times New Roman" w:hAnsi="Times New Roman" w:eastAsia="等线" w:cs="Times New Roman"/>
          <w:sz w:val="20"/>
          <w:szCs w:val="20"/>
          <w:lang w:val="en-GB"/>
        </w:rPr>
        <w:t>is running when SRS positioning validity area is configured.</w:t>
      </w:r>
    </w:p>
    <w:p w14:paraId="15EE4E0E">
      <w:pPr>
        <w:rPr>
          <w:rFonts w:hint="eastAsia"/>
        </w:rPr>
      </w:pPr>
    </w:p>
    <w:p w14:paraId="0CA638C0">
      <w:pPr>
        <w:pStyle w:val="2"/>
        <w:rPr>
          <w:rFonts w:ascii="Times New Roman" w:hAnsi="Times New Roman" w:cs="Times New Roman"/>
        </w:rPr>
      </w:pPr>
      <w:r>
        <w:rPr>
          <w:rFonts w:hint="eastAsia" w:ascii="Times New Roman" w:hAnsi="Times New Roman" w:cs="Times New Roman"/>
        </w:rPr>
        <w:t>Summary</w:t>
      </w:r>
      <w:r>
        <w:rPr>
          <w:rFonts w:ascii="Times New Roman" w:hAnsi="Times New Roman" w:cs="Times New Roman"/>
        </w:rPr>
        <w:t xml:space="preserve"> </w:t>
      </w:r>
    </w:p>
    <w:p w14:paraId="7FC541A0">
      <w:pPr>
        <w:jc w:val="both"/>
        <w:rPr>
          <w:rFonts w:ascii="Times New Roman" w:hAnsi="Times New Roman" w:cs="Times New Roman"/>
          <w:sz w:val="20"/>
        </w:rPr>
      </w:pPr>
      <w:r>
        <w:rPr>
          <w:rFonts w:ascii="Times New Roman" w:hAnsi="Times New Roman" w:cs="Times New Roman"/>
          <w:sz w:val="20"/>
        </w:rPr>
        <w:t>We summarize the email discussion on the adjustment of TA and stored RSRP and provide the following proposals:</w:t>
      </w:r>
    </w:p>
    <w:p w14:paraId="324A44BF">
      <w:pPr>
        <w:rPr>
          <w:rFonts w:ascii="Times New Roman" w:hAnsi="Times New Roman" w:cs="Times New Roman"/>
          <w:b/>
          <w:bCs/>
          <w:kern w:val="2"/>
          <w:sz w:val="20"/>
          <w:szCs w:val="20"/>
        </w:rPr>
      </w:pPr>
    </w:p>
    <w:p w14:paraId="7B9DFABA">
      <w:pPr>
        <w:pStyle w:val="2"/>
        <w:rPr>
          <w:rFonts w:ascii="Times New Roman" w:hAnsi="Times New Roman" w:cs="Times New Roman"/>
        </w:rPr>
      </w:pPr>
      <w:r>
        <w:rPr>
          <w:rFonts w:ascii="Times New Roman" w:hAnsi="Times New Roman" w:cs="Times New Roman"/>
        </w:rPr>
        <w:t>References</w:t>
      </w:r>
    </w:p>
    <w:p w14:paraId="01B3B507">
      <w:pPr>
        <w:pStyle w:val="42"/>
        <w:tabs>
          <w:tab w:val="left" w:pos="420"/>
        </w:tabs>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w:t>
      </w:r>
      <w:r>
        <w:rPr>
          <w:rFonts w:ascii="Times New Roman" w:hAnsi="Times New Roman" w:eastAsia="等线" w:cs="Times New Roman"/>
          <w:lang w:eastAsia="zh-CN"/>
        </w:rPr>
        <w:t>1] 3GPP TS 38.331 V19.0.0</w:t>
      </w:r>
      <w:r>
        <w:rPr>
          <w:rFonts w:hint="eastAsia" w:ascii="Times New Roman" w:hAnsi="Times New Roman" w:eastAsia="等线" w:cs="Times New Roman"/>
          <w:lang w:eastAsia="zh-CN"/>
        </w:rPr>
        <w:t>，</w:t>
      </w:r>
      <w:r>
        <w:rPr>
          <w:rFonts w:ascii="Times New Roman" w:hAnsi="Times New Roman" w:eastAsia="等线" w:cs="Times New Roman"/>
          <w:lang w:eastAsia="zh-CN"/>
        </w:rPr>
        <w:t>Radio Resource Control (RRC) protocol specification</w:t>
      </w:r>
    </w:p>
    <w:p w14:paraId="077D3F99">
      <w:pPr>
        <w:pStyle w:val="42"/>
        <w:tabs>
          <w:tab w:val="left" w:pos="420"/>
        </w:tabs>
        <w:ind w:left="0" w:firstLine="0"/>
        <w:rPr>
          <w:rFonts w:ascii="Times New Roman" w:hAnsi="Times New Roman" w:eastAsia="等线" w:cs="Times New Roman"/>
          <w:lang w:eastAsia="zh-CN"/>
        </w:rPr>
      </w:pPr>
      <w:r>
        <w:rPr>
          <w:rFonts w:hint="eastAsia" w:ascii="Times New Roman" w:hAnsi="Times New Roman" w:eastAsia="等线" w:cs="Times New Roman"/>
          <w:lang w:eastAsia="zh-CN"/>
        </w:rPr>
        <w:t xml:space="preserve">[2] R2-2311275, </w:t>
      </w:r>
      <w:r>
        <w:rPr>
          <w:rFonts w:ascii="Times New Roman" w:hAnsi="Times New Roman" w:eastAsia="等线" w:cs="Times New Roman"/>
          <w:lang w:eastAsia="zh-CN"/>
        </w:rPr>
        <w:t>Report from session on positioning and sidelink relay</w:t>
      </w:r>
    </w:p>
    <w:p w14:paraId="4C0CC7F3">
      <w:pPr>
        <w:pStyle w:val="42"/>
        <w:tabs>
          <w:tab w:val="left" w:pos="420"/>
        </w:tabs>
        <w:ind w:left="420" w:hanging="420"/>
        <w:rPr>
          <w:rFonts w:ascii="Times New Roman" w:hAnsi="Times New Roman" w:eastAsia="等线" w:cs="Times New Roman"/>
          <w:lang w:eastAsia="zh-CN"/>
        </w:rPr>
      </w:pPr>
      <w:r>
        <w:rPr>
          <w:rFonts w:ascii="Times New Roman" w:hAnsi="Times New Roman" w:eastAsia="等线" w:cs="Times New Roman"/>
          <w:lang w:eastAsia="zh-CN"/>
        </w:rPr>
        <w:t>[</w:t>
      </w:r>
      <w:r>
        <w:rPr>
          <w:rFonts w:hint="eastAsia" w:ascii="Times New Roman" w:hAnsi="Times New Roman" w:eastAsia="等线" w:cs="Times New Roman"/>
          <w:lang w:eastAsia="zh-CN"/>
        </w:rPr>
        <w:t>3</w:t>
      </w:r>
      <w:r>
        <w:rPr>
          <w:rFonts w:ascii="Times New Roman" w:hAnsi="Times New Roman" w:eastAsia="等线" w:cs="Times New Roman"/>
          <w:lang w:eastAsia="zh-CN"/>
        </w:rPr>
        <w:t>] 3GPP TS 38.213 V19.1.0</w:t>
      </w:r>
      <w:r>
        <w:rPr>
          <w:rFonts w:hint="eastAsia" w:ascii="Times New Roman" w:hAnsi="Times New Roman" w:eastAsia="等线" w:cs="Times New Roman"/>
          <w:lang w:eastAsia="zh-CN"/>
        </w:rPr>
        <w:t>，</w:t>
      </w:r>
      <w:r>
        <w:rPr>
          <w:rFonts w:ascii="Times New Roman" w:hAnsi="Times New Roman" w:eastAsia="等线" w:cs="Times New Roman"/>
          <w:lang w:eastAsia="zh-CN"/>
        </w:rPr>
        <w:t>Physical layer procedures for control</w:t>
      </w:r>
    </w:p>
    <w:p w14:paraId="5D0FD636">
      <w:pPr>
        <w:pStyle w:val="42"/>
        <w:tabs>
          <w:tab w:val="left" w:pos="420"/>
        </w:tabs>
        <w:ind w:left="420" w:hanging="420"/>
        <w:rPr>
          <w:rFonts w:ascii="Times New Roman" w:hAnsi="Times New Roman" w:eastAsia="等线" w:cs="Times New Roman"/>
          <w:lang w:eastAsia="zh-CN"/>
        </w:rPr>
      </w:pPr>
      <w:r>
        <w:rPr>
          <w:rFonts w:ascii="Times New Roman" w:hAnsi="Times New Roman" w:eastAsia="等线" w:cs="Times New Roman"/>
          <w:lang w:eastAsia="zh-CN"/>
        </w:rPr>
        <w:t>[</w:t>
      </w:r>
      <w:r>
        <w:rPr>
          <w:rFonts w:hint="eastAsia" w:ascii="Times New Roman" w:hAnsi="Times New Roman" w:eastAsia="等线" w:cs="Times New Roman"/>
          <w:lang w:eastAsia="zh-CN"/>
        </w:rPr>
        <w:t>4</w:t>
      </w:r>
      <w:r>
        <w:rPr>
          <w:rFonts w:ascii="Times New Roman" w:hAnsi="Times New Roman" w:eastAsia="等线" w:cs="Times New Roman"/>
          <w:lang w:eastAsia="zh-CN"/>
        </w:rPr>
        <w:t xml:space="preserve">] 3GPP </w:t>
      </w:r>
      <w:bookmarkStart w:id="9" w:name="specType1"/>
      <w:r>
        <w:rPr>
          <w:rFonts w:ascii="Times New Roman" w:hAnsi="Times New Roman" w:eastAsia="等线" w:cs="Times New Roman"/>
          <w:lang w:eastAsia="zh-CN"/>
        </w:rPr>
        <w:t>TS</w:t>
      </w:r>
      <w:bookmarkEnd w:id="9"/>
      <w:r>
        <w:rPr>
          <w:rFonts w:ascii="Times New Roman" w:hAnsi="Times New Roman" w:eastAsia="等线" w:cs="Times New Roman"/>
          <w:lang w:eastAsia="zh-CN"/>
        </w:rPr>
        <w:t xml:space="preserve"> </w:t>
      </w:r>
      <w:bookmarkStart w:id="10" w:name="specNumber"/>
      <w:r>
        <w:rPr>
          <w:rFonts w:ascii="Times New Roman" w:hAnsi="Times New Roman" w:eastAsia="等线" w:cs="Times New Roman"/>
          <w:lang w:eastAsia="zh-CN"/>
        </w:rPr>
        <w:t>38.</w:t>
      </w:r>
      <w:bookmarkEnd w:id="10"/>
      <w:r>
        <w:rPr>
          <w:rFonts w:ascii="Times New Roman" w:hAnsi="Times New Roman" w:eastAsia="等线" w:cs="Times New Roman"/>
          <w:lang w:eastAsia="zh-CN"/>
        </w:rPr>
        <w:t xml:space="preserve">133 </w:t>
      </w:r>
      <w:bookmarkStart w:id="11" w:name="specVersion"/>
      <w:r>
        <w:rPr>
          <w:rFonts w:ascii="Times New Roman" w:hAnsi="Times New Roman" w:eastAsia="等线" w:cs="Times New Roman"/>
          <w:lang w:eastAsia="zh-CN"/>
        </w:rPr>
        <w:t>V19.</w:t>
      </w:r>
      <w:r>
        <w:rPr>
          <w:rFonts w:hint="eastAsia" w:ascii="Times New Roman" w:hAnsi="Times New Roman" w:eastAsia="等线" w:cs="Times New Roman"/>
          <w:lang w:eastAsia="zh-CN"/>
        </w:rPr>
        <w:t>2</w:t>
      </w:r>
      <w:r>
        <w:rPr>
          <w:rFonts w:ascii="Times New Roman" w:hAnsi="Times New Roman" w:eastAsia="等线" w:cs="Times New Roman"/>
          <w:lang w:eastAsia="zh-CN"/>
        </w:rPr>
        <w:t>.</w:t>
      </w:r>
      <w:bookmarkEnd w:id="11"/>
      <w:r>
        <w:rPr>
          <w:rFonts w:ascii="Times New Roman" w:hAnsi="Times New Roman" w:eastAsia="等线" w:cs="Times New Roman"/>
          <w:lang w:eastAsia="zh-CN"/>
        </w:rPr>
        <w:t>0</w:t>
      </w:r>
      <w:r>
        <w:rPr>
          <w:rFonts w:hint="eastAsia" w:ascii="Times New Roman" w:hAnsi="Times New Roman" w:eastAsia="等线" w:cs="Times New Roman"/>
          <w:lang w:eastAsia="zh-CN"/>
        </w:rPr>
        <w:t>，</w:t>
      </w:r>
      <w:r>
        <w:rPr>
          <w:rFonts w:ascii="Times New Roman" w:hAnsi="Times New Roman" w:eastAsia="等线" w:cs="Times New Roman"/>
          <w:lang w:eastAsia="zh-CN"/>
        </w:rPr>
        <w:t>Requirements for support of radio resource management</w:t>
      </w:r>
    </w:p>
    <w:p w14:paraId="67F43B3C">
      <w:pPr>
        <w:pStyle w:val="46"/>
        <w:framePr w:wrap="auto" w:vAnchor="margin" w:hAnchor="text" w:yAlign="inline"/>
        <w:wordWrap w:val="0"/>
        <w:rPr>
          <w:rFonts w:eastAsia="Yu Mincho"/>
          <w:lang w:eastAsia="zh-CN"/>
        </w:rPr>
      </w:pPr>
    </w:p>
    <w:p w14:paraId="170BA2FA">
      <w:pPr>
        <w:pStyle w:val="38"/>
        <w:rPr>
          <w:rFonts w:eastAsiaTheme="minorEastAsia"/>
          <w:lang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C758">
    <w:pPr>
      <w:pStyle w:val="15"/>
      <w:tabs>
        <w:tab w:val="center" w:pos="4820"/>
        <w:tab w:val="right" w:pos="9639"/>
      </w:tabs>
      <w:rPr>
        <w:rFonts w:hint="eastAsia"/>
      </w:rPr>
    </w:pPr>
    <w:r>
      <w:tab/>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12</w:t>
    </w:r>
    <w:r>
      <w:rPr>
        <w:sz w:val="20"/>
        <w:szCs w:val="20"/>
      </w:rPr>
      <w:fldChar w:fldCharType="end"/>
    </w:r>
    <w:r>
      <w:rPr>
        <w:rStyle w:val="2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1002"/>
        </w:tabs>
        <w:ind w:left="1002" w:hanging="1002"/>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2500D7D"/>
    <w:multiLevelType w:val="multilevel"/>
    <w:tmpl w:val="22500D7D"/>
    <w:lvl w:ilvl="0" w:tentative="0">
      <w:start w:val="75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A55685D"/>
    <w:multiLevelType w:val="singleLevel"/>
    <w:tmpl w:val="4A55685D"/>
    <w:lvl w:ilvl="0" w:tentative="0">
      <w:start w:val="1"/>
      <w:numFmt w:val="bullet"/>
      <w:pStyle w:val="49"/>
      <w:lvlText w:val=""/>
      <w:lvlJc w:val="left"/>
      <w:pPr>
        <w:tabs>
          <w:tab w:val="left" w:pos="992"/>
        </w:tabs>
        <w:ind w:left="992" w:hanging="425"/>
      </w:pPr>
      <w:rPr>
        <w:rFonts w:hint="default" w:ascii="Symbol" w:hAnsi="Symbol"/>
      </w:rPr>
    </w:lvl>
  </w:abstractNum>
  <w:abstractNum w:abstractNumId="3">
    <w:nsid w:val="6F1D6A21"/>
    <w:multiLevelType w:val="singleLevel"/>
    <w:tmpl w:val="6F1D6A21"/>
    <w:lvl w:ilvl="0" w:tentative="0">
      <w:start w:val="1"/>
      <w:numFmt w:val="decimal"/>
      <w:pStyle w:val="50"/>
      <w:lvlText w:val="[%1]"/>
      <w:lvlJc w:val="left"/>
      <w:pPr>
        <w:tabs>
          <w:tab w:val="left" w:pos="360"/>
        </w:tabs>
        <w:ind w:left="360" w:hanging="360"/>
      </w:pPr>
      <w:rPr>
        <w:rFonts w:hint="default" w:ascii="Times New Roman" w:hAnsi="Times New Roman"/>
        <w:sz w:val="18"/>
      </w:rPr>
    </w:lvl>
  </w:abstractNum>
  <w:abstractNum w:abstractNumId="4">
    <w:nsid w:val="794634D8"/>
    <w:multiLevelType w:val="multilevel"/>
    <w:tmpl w:val="794634D8"/>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85"/>
    <w:rsid w:val="000157B9"/>
    <w:rsid w:val="00036DBA"/>
    <w:rsid w:val="000414A1"/>
    <w:rsid w:val="00052350"/>
    <w:rsid w:val="00092235"/>
    <w:rsid w:val="00095C20"/>
    <w:rsid w:val="000A0816"/>
    <w:rsid w:val="000A1204"/>
    <w:rsid w:val="000C1F0D"/>
    <w:rsid w:val="000D070B"/>
    <w:rsid w:val="000D1A99"/>
    <w:rsid w:val="000D50C9"/>
    <w:rsid w:val="000E7D38"/>
    <w:rsid w:val="000F3295"/>
    <w:rsid w:val="00105D2C"/>
    <w:rsid w:val="00116A26"/>
    <w:rsid w:val="00140935"/>
    <w:rsid w:val="00193850"/>
    <w:rsid w:val="001B4C6F"/>
    <w:rsid w:val="001D68F2"/>
    <w:rsid w:val="001E7CEA"/>
    <w:rsid w:val="001F603C"/>
    <w:rsid w:val="00200319"/>
    <w:rsid w:val="00202576"/>
    <w:rsid w:val="00223177"/>
    <w:rsid w:val="0022570A"/>
    <w:rsid w:val="00225BEC"/>
    <w:rsid w:val="00234450"/>
    <w:rsid w:val="00234A41"/>
    <w:rsid w:val="00236BB8"/>
    <w:rsid w:val="00261B46"/>
    <w:rsid w:val="002A0C7C"/>
    <w:rsid w:val="002A33E9"/>
    <w:rsid w:val="002A77E9"/>
    <w:rsid w:val="002F232B"/>
    <w:rsid w:val="002F4EA9"/>
    <w:rsid w:val="003013F8"/>
    <w:rsid w:val="00305B62"/>
    <w:rsid w:val="00314ED5"/>
    <w:rsid w:val="00326D35"/>
    <w:rsid w:val="003459A1"/>
    <w:rsid w:val="003466B5"/>
    <w:rsid w:val="00351E7B"/>
    <w:rsid w:val="003539FB"/>
    <w:rsid w:val="00362B51"/>
    <w:rsid w:val="00367165"/>
    <w:rsid w:val="003944A7"/>
    <w:rsid w:val="003A3CD4"/>
    <w:rsid w:val="003B2B8B"/>
    <w:rsid w:val="003B41FE"/>
    <w:rsid w:val="003C01E6"/>
    <w:rsid w:val="003C222D"/>
    <w:rsid w:val="003D2EE1"/>
    <w:rsid w:val="003E3D9D"/>
    <w:rsid w:val="003E4EA9"/>
    <w:rsid w:val="003F02FB"/>
    <w:rsid w:val="003F3379"/>
    <w:rsid w:val="00400463"/>
    <w:rsid w:val="00400D6B"/>
    <w:rsid w:val="0040180A"/>
    <w:rsid w:val="00431B27"/>
    <w:rsid w:val="00457ACD"/>
    <w:rsid w:val="00481EAF"/>
    <w:rsid w:val="00493036"/>
    <w:rsid w:val="004C68EA"/>
    <w:rsid w:val="004D0953"/>
    <w:rsid w:val="004E1163"/>
    <w:rsid w:val="004E59E9"/>
    <w:rsid w:val="004F1261"/>
    <w:rsid w:val="004F4594"/>
    <w:rsid w:val="004F5CCD"/>
    <w:rsid w:val="0051145F"/>
    <w:rsid w:val="005171DF"/>
    <w:rsid w:val="00532203"/>
    <w:rsid w:val="00536524"/>
    <w:rsid w:val="00550901"/>
    <w:rsid w:val="00583F29"/>
    <w:rsid w:val="0058404A"/>
    <w:rsid w:val="00584B2F"/>
    <w:rsid w:val="00590DA2"/>
    <w:rsid w:val="0059394C"/>
    <w:rsid w:val="005E700E"/>
    <w:rsid w:val="00615EC5"/>
    <w:rsid w:val="006318FC"/>
    <w:rsid w:val="00633BC4"/>
    <w:rsid w:val="0063602C"/>
    <w:rsid w:val="006363C1"/>
    <w:rsid w:val="00645DA6"/>
    <w:rsid w:val="0066609E"/>
    <w:rsid w:val="0067059B"/>
    <w:rsid w:val="006753B7"/>
    <w:rsid w:val="00675927"/>
    <w:rsid w:val="00685176"/>
    <w:rsid w:val="006945A0"/>
    <w:rsid w:val="00696659"/>
    <w:rsid w:val="006A0844"/>
    <w:rsid w:val="006F274B"/>
    <w:rsid w:val="006F6F73"/>
    <w:rsid w:val="0070209E"/>
    <w:rsid w:val="0072163C"/>
    <w:rsid w:val="00722916"/>
    <w:rsid w:val="007328B1"/>
    <w:rsid w:val="00746A24"/>
    <w:rsid w:val="0075254E"/>
    <w:rsid w:val="00782C59"/>
    <w:rsid w:val="00783099"/>
    <w:rsid w:val="007A34E5"/>
    <w:rsid w:val="007A37DC"/>
    <w:rsid w:val="007B5379"/>
    <w:rsid w:val="007C76F3"/>
    <w:rsid w:val="00814C28"/>
    <w:rsid w:val="008233DB"/>
    <w:rsid w:val="00823FD1"/>
    <w:rsid w:val="00832DA8"/>
    <w:rsid w:val="0084497C"/>
    <w:rsid w:val="00892346"/>
    <w:rsid w:val="00897C51"/>
    <w:rsid w:val="008C0CFC"/>
    <w:rsid w:val="008D21FC"/>
    <w:rsid w:val="008E7F04"/>
    <w:rsid w:val="008F0EAA"/>
    <w:rsid w:val="009104B2"/>
    <w:rsid w:val="00910D71"/>
    <w:rsid w:val="00916324"/>
    <w:rsid w:val="00917C90"/>
    <w:rsid w:val="00930F09"/>
    <w:rsid w:val="0093631E"/>
    <w:rsid w:val="00936734"/>
    <w:rsid w:val="009478E4"/>
    <w:rsid w:val="009772FC"/>
    <w:rsid w:val="00987C59"/>
    <w:rsid w:val="00994A3F"/>
    <w:rsid w:val="009B55E3"/>
    <w:rsid w:val="009C3216"/>
    <w:rsid w:val="009D62A7"/>
    <w:rsid w:val="009E07F9"/>
    <w:rsid w:val="009F79F0"/>
    <w:rsid w:val="00A13911"/>
    <w:rsid w:val="00A15C96"/>
    <w:rsid w:val="00A22185"/>
    <w:rsid w:val="00A2506F"/>
    <w:rsid w:val="00A3760E"/>
    <w:rsid w:val="00A43422"/>
    <w:rsid w:val="00A7064B"/>
    <w:rsid w:val="00A70ADD"/>
    <w:rsid w:val="00A7306D"/>
    <w:rsid w:val="00A81853"/>
    <w:rsid w:val="00AF39AC"/>
    <w:rsid w:val="00B0044E"/>
    <w:rsid w:val="00B0341D"/>
    <w:rsid w:val="00B20259"/>
    <w:rsid w:val="00B302FE"/>
    <w:rsid w:val="00B304DD"/>
    <w:rsid w:val="00B4085D"/>
    <w:rsid w:val="00B62025"/>
    <w:rsid w:val="00B65113"/>
    <w:rsid w:val="00B66651"/>
    <w:rsid w:val="00B67DE8"/>
    <w:rsid w:val="00B72326"/>
    <w:rsid w:val="00B9544D"/>
    <w:rsid w:val="00BA16A2"/>
    <w:rsid w:val="00BA362F"/>
    <w:rsid w:val="00BB33F5"/>
    <w:rsid w:val="00BF6A46"/>
    <w:rsid w:val="00C0225D"/>
    <w:rsid w:val="00C0539A"/>
    <w:rsid w:val="00C254A7"/>
    <w:rsid w:val="00C310B5"/>
    <w:rsid w:val="00C4013B"/>
    <w:rsid w:val="00C75665"/>
    <w:rsid w:val="00C76B90"/>
    <w:rsid w:val="00C87334"/>
    <w:rsid w:val="00C9049D"/>
    <w:rsid w:val="00C91733"/>
    <w:rsid w:val="00CA2740"/>
    <w:rsid w:val="00CB5284"/>
    <w:rsid w:val="00CD26BE"/>
    <w:rsid w:val="00CD49C7"/>
    <w:rsid w:val="00CD726F"/>
    <w:rsid w:val="00CE6D63"/>
    <w:rsid w:val="00CF50BB"/>
    <w:rsid w:val="00CF6026"/>
    <w:rsid w:val="00CF78E9"/>
    <w:rsid w:val="00D2636D"/>
    <w:rsid w:val="00D455DA"/>
    <w:rsid w:val="00D8599D"/>
    <w:rsid w:val="00D95D63"/>
    <w:rsid w:val="00D97771"/>
    <w:rsid w:val="00DB4487"/>
    <w:rsid w:val="00DF72E7"/>
    <w:rsid w:val="00E10C68"/>
    <w:rsid w:val="00E54FC7"/>
    <w:rsid w:val="00E67426"/>
    <w:rsid w:val="00E70E95"/>
    <w:rsid w:val="00E73C11"/>
    <w:rsid w:val="00E751C6"/>
    <w:rsid w:val="00E91820"/>
    <w:rsid w:val="00EB3EDE"/>
    <w:rsid w:val="00EB6EF1"/>
    <w:rsid w:val="00EC16C8"/>
    <w:rsid w:val="00F00C43"/>
    <w:rsid w:val="00F15FEE"/>
    <w:rsid w:val="00F20325"/>
    <w:rsid w:val="00F21C48"/>
    <w:rsid w:val="00F30C09"/>
    <w:rsid w:val="00F60E1A"/>
    <w:rsid w:val="00F66AF6"/>
    <w:rsid w:val="00F908F7"/>
    <w:rsid w:val="00F90BB4"/>
    <w:rsid w:val="00F97A40"/>
    <w:rsid w:val="00FA29CC"/>
    <w:rsid w:val="00FF6163"/>
    <w:rsid w:val="04821745"/>
    <w:rsid w:val="527350D1"/>
    <w:rsid w:val="54E3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next w:val="1"/>
    <w:link w:val="29"/>
    <w:qFormat/>
    <w:uiPriority w:val="0"/>
    <w:pPr>
      <w:keepNext/>
      <w:keepLines/>
      <w:numPr>
        <w:ilvl w:val="0"/>
        <w:numId w:val="1"/>
      </w:numPr>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Arial"/>
      <w:kern w:val="0"/>
      <w:sz w:val="36"/>
      <w:szCs w:val="36"/>
      <w:lang w:val="en-GB" w:eastAsia="zh-CN" w:bidi="ar-SA"/>
    </w:rPr>
  </w:style>
  <w:style w:type="paragraph" w:styleId="3">
    <w:name w:val="heading 2"/>
    <w:basedOn w:val="2"/>
    <w:next w:val="1"/>
    <w:link w:val="30"/>
    <w:qFormat/>
    <w:uiPriority w:val="0"/>
    <w:pPr>
      <w:numPr>
        <w:ilvl w:val="1"/>
      </w:numPr>
      <w:pBdr>
        <w:top w:val="none" w:color="auto" w:sz="0" w:space="0"/>
      </w:pBdr>
      <w:spacing w:before="180"/>
      <w:outlineLvl w:val="1"/>
    </w:pPr>
    <w:rPr>
      <w:rFonts w:cs="Times New Roman"/>
      <w:sz w:val="32"/>
      <w:szCs w:val="32"/>
      <w:lang w:eastAsia="zh-CN"/>
    </w:rPr>
  </w:style>
  <w:style w:type="paragraph" w:styleId="4">
    <w:name w:val="heading 3"/>
    <w:basedOn w:val="3"/>
    <w:next w:val="1"/>
    <w:link w:val="31"/>
    <w:qFormat/>
    <w:uiPriority w:val="0"/>
    <w:pPr>
      <w:numPr>
        <w:ilvl w:val="2"/>
      </w:numPr>
      <w:spacing w:before="120"/>
      <w:outlineLvl w:val="2"/>
    </w:pPr>
    <w:rPr>
      <w:sz w:val="28"/>
      <w:szCs w:val="28"/>
    </w:rPr>
  </w:style>
  <w:style w:type="paragraph" w:styleId="5">
    <w:name w:val="heading 4"/>
    <w:basedOn w:val="4"/>
    <w:next w:val="1"/>
    <w:link w:val="32"/>
    <w:qFormat/>
    <w:uiPriority w:val="0"/>
    <w:pPr>
      <w:numPr>
        <w:ilvl w:val="3"/>
      </w:numPr>
      <w:outlineLvl w:val="3"/>
    </w:pPr>
    <w:rPr>
      <w:sz w:val="20"/>
      <w:szCs w:val="20"/>
    </w:rPr>
  </w:style>
  <w:style w:type="paragraph" w:styleId="6">
    <w:name w:val="heading 5"/>
    <w:basedOn w:val="5"/>
    <w:next w:val="1"/>
    <w:link w:val="33"/>
    <w:qFormat/>
    <w:uiPriority w:val="0"/>
    <w:pPr>
      <w:numPr>
        <w:ilvl w:val="4"/>
      </w:numPr>
      <w:outlineLvl w:val="4"/>
    </w:pPr>
    <w:rPr>
      <w:sz w:val="22"/>
      <w:szCs w:val="22"/>
    </w:rPr>
  </w:style>
  <w:style w:type="paragraph" w:styleId="7">
    <w:name w:val="heading 6"/>
    <w:basedOn w:val="1"/>
    <w:next w:val="1"/>
    <w:link w:val="34"/>
    <w:qFormat/>
    <w:uiPriority w:val="0"/>
    <w:pPr>
      <w:keepNext/>
      <w:keepLines/>
      <w:numPr>
        <w:ilvl w:val="5"/>
        <w:numId w:val="1"/>
      </w:numPr>
      <w:spacing w:before="120"/>
      <w:outlineLvl w:val="5"/>
    </w:pPr>
    <w:rPr>
      <w:rFonts w:ascii="Arial" w:hAnsi="Arial"/>
      <w:lang w:eastAsia="zh-CN"/>
    </w:rPr>
  </w:style>
  <w:style w:type="paragraph" w:styleId="8">
    <w:name w:val="heading 7"/>
    <w:basedOn w:val="1"/>
    <w:next w:val="1"/>
    <w:link w:val="35"/>
    <w:qFormat/>
    <w:uiPriority w:val="0"/>
    <w:pPr>
      <w:keepNext/>
      <w:keepLines/>
      <w:numPr>
        <w:ilvl w:val="6"/>
        <w:numId w:val="1"/>
      </w:numPr>
      <w:spacing w:before="120"/>
      <w:outlineLvl w:val="6"/>
    </w:pPr>
    <w:rPr>
      <w:rFonts w:ascii="Arial" w:hAnsi="Arial"/>
      <w:lang w:eastAsia="zh-CN"/>
    </w:rPr>
  </w:style>
  <w:style w:type="paragraph" w:styleId="9">
    <w:name w:val="heading 8"/>
    <w:basedOn w:val="8"/>
    <w:next w:val="1"/>
    <w:link w:val="36"/>
    <w:qFormat/>
    <w:uiPriority w:val="0"/>
    <w:pPr>
      <w:numPr>
        <w:ilvl w:val="7"/>
      </w:numPr>
      <w:outlineLvl w:val="7"/>
    </w:pPr>
  </w:style>
  <w:style w:type="paragraph" w:styleId="10">
    <w:name w:val="heading 9"/>
    <w:basedOn w:val="9"/>
    <w:next w:val="1"/>
    <w:link w:val="37"/>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uiPriority w:val="99"/>
    <w:pPr>
      <w:ind w:left="100" w:leftChars="400" w:hanging="200" w:hangingChars="200"/>
      <w:contextualSpacing/>
    </w:pPr>
  </w:style>
  <w:style w:type="paragraph" w:styleId="12">
    <w:name w:val="caption"/>
    <w:basedOn w:val="1"/>
    <w:next w:val="1"/>
    <w:unhideWhenUsed/>
    <w:qFormat/>
    <w:uiPriority w:val="35"/>
    <w:rPr>
      <w:rFonts w:ascii="等线 Light" w:hAnsi="等线 Light" w:eastAsia="黑体" w:cs="Times New Roman"/>
      <w:sz w:val="20"/>
    </w:rPr>
  </w:style>
  <w:style w:type="paragraph" w:styleId="13">
    <w:name w:val="List 2"/>
    <w:basedOn w:val="1"/>
    <w:semiHidden/>
    <w:unhideWhenUsed/>
    <w:uiPriority w:val="99"/>
    <w:pPr>
      <w:ind w:left="100" w:leftChars="200" w:hanging="200" w:hangingChars="200"/>
      <w:contextualSpacing/>
    </w:pPr>
  </w:style>
  <w:style w:type="paragraph" w:styleId="14">
    <w:name w:val="Balloon Text"/>
    <w:basedOn w:val="1"/>
    <w:link w:val="67"/>
    <w:semiHidden/>
    <w:unhideWhenUsed/>
    <w:uiPriority w:val="99"/>
    <w:rPr>
      <w:sz w:val="18"/>
      <w:szCs w:val="18"/>
    </w:rPr>
  </w:style>
  <w:style w:type="paragraph" w:styleId="15">
    <w:name w:val="footer"/>
    <w:basedOn w:val="1"/>
    <w:link w:val="28"/>
    <w:unhideWhenUsed/>
    <w:uiPriority w:val="0"/>
    <w:pPr>
      <w:tabs>
        <w:tab w:val="center" w:pos="4153"/>
        <w:tab w:val="right" w:pos="8306"/>
      </w:tabs>
      <w:snapToGrid w:val="0"/>
    </w:pPr>
    <w:rPr>
      <w:sz w:val="18"/>
      <w:szCs w:val="18"/>
    </w:rPr>
  </w:style>
  <w:style w:type="paragraph" w:styleId="16">
    <w:name w:val="header"/>
    <w:basedOn w:val="1"/>
    <w:link w:val="27"/>
    <w:unhideWhenUsed/>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semiHidden/>
    <w:unhideWhenUsed/>
    <w:uiPriority w:val="99"/>
    <w:pPr>
      <w:ind w:left="200" w:hanging="200" w:hangingChars="200"/>
      <w:contextualSpacing/>
    </w:pPr>
  </w:style>
  <w:style w:type="paragraph" w:styleId="18">
    <w:name w:val="List 5"/>
    <w:basedOn w:val="1"/>
    <w:semiHidden/>
    <w:unhideWhenUsed/>
    <w:uiPriority w:val="99"/>
    <w:pPr>
      <w:ind w:left="100" w:leftChars="800" w:hanging="200" w:hangingChars="200"/>
      <w:contextualSpacing/>
    </w:pPr>
  </w:style>
  <w:style w:type="paragraph" w:styleId="19">
    <w:name w:val="List 4"/>
    <w:basedOn w:val="1"/>
    <w:semiHidden/>
    <w:unhideWhenUsed/>
    <w:uiPriority w:val="99"/>
    <w:pPr>
      <w:ind w:left="100" w:leftChars="600" w:hanging="200" w:hangingChars="200"/>
      <w:contextualSpacing/>
    </w:pPr>
  </w:style>
  <w:style w:type="paragraph" w:styleId="20">
    <w:name w:val="Normal (Web)"/>
    <w:basedOn w:val="1"/>
    <w:semiHidden/>
    <w:unhideWhenUsed/>
    <w:uiPriority w:val="99"/>
    <w:pPr>
      <w:spacing w:before="100" w:beforeAutospacing="1" w:after="100" w:afterAutospacing="1"/>
    </w:pPr>
  </w:style>
  <w:style w:type="table" w:styleId="22">
    <w:name w:val="Table Grid"/>
    <w:basedOn w:val="2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uiPriority w:val="0"/>
  </w:style>
  <w:style w:type="character" w:styleId="26">
    <w:name w:val="HTML Code"/>
    <w:basedOn w:val="23"/>
    <w:semiHidden/>
    <w:unhideWhenUsed/>
    <w:uiPriority w:val="99"/>
    <w:rPr>
      <w:rFonts w:ascii="宋体" w:hAnsi="宋体" w:eastAsia="宋体" w:cs="宋体"/>
      <w:sz w:val="24"/>
      <w:szCs w:val="24"/>
    </w:rPr>
  </w:style>
  <w:style w:type="character" w:customStyle="1" w:styleId="27">
    <w:name w:val="页眉 字符"/>
    <w:basedOn w:val="23"/>
    <w:link w:val="16"/>
    <w:uiPriority w:val="99"/>
    <w:rPr>
      <w:sz w:val="18"/>
      <w:szCs w:val="18"/>
    </w:rPr>
  </w:style>
  <w:style w:type="character" w:customStyle="1" w:styleId="28">
    <w:name w:val="页脚 字符"/>
    <w:basedOn w:val="23"/>
    <w:link w:val="15"/>
    <w:uiPriority w:val="0"/>
    <w:rPr>
      <w:sz w:val="18"/>
      <w:szCs w:val="18"/>
    </w:rPr>
  </w:style>
  <w:style w:type="character" w:customStyle="1" w:styleId="29">
    <w:name w:val="标题 1 字符"/>
    <w:basedOn w:val="23"/>
    <w:link w:val="2"/>
    <w:uiPriority w:val="0"/>
    <w:rPr>
      <w:rFonts w:ascii="Arial" w:hAnsi="Arial" w:eastAsia="宋体" w:cs="Arial"/>
      <w:kern w:val="0"/>
      <w:sz w:val="36"/>
      <w:szCs w:val="36"/>
      <w:lang w:val="en-GB"/>
    </w:rPr>
  </w:style>
  <w:style w:type="character" w:customStyle="1" w:styleId="30">
    <w:name w:val="标题 2 字符"/>
    <w:basedOn w:val="23"/>
    <w:link w:val="3"/>
    <w:uiPriority w:val="0"/>
    <w:rPr>
      <w:rFonts w:ascii="Arial" w:hAnsi="Arial" w:eastAsia="宋体" w:cs="Times New Roman"/>
      <w:kern w:val="0"/>
      <w:sz w:val="32"/>
      <w:szCs w:val="32"/>
      <w:lang w:val="en-GB" w:eastAsia="zh-CN"/>
    </w:rPr>
  </w:style>
  <w:style w:type="character" w:customStyle="1" w:styleId="31">
    <w:name w:val="标题 3 字符"/>
    <w:basedOn w:val="23"/>
    <w:link w:val="4"/>
    <w:uiPriority w:val="0"/>
    <w:rPr>
      <w:rFonts w:ascii="Arial" w:hAnsi="Arial" w:eastAsia="宋体" w:cs="Times New Roman"/>
      <w:kern w:val="0"/>
      <w:sz w:val="28"/>
      <w:szCs w:val="28"/>
      <w:lang w:val="en-GB" w:eastAsia="zh-CN"/>
    </w:rPr>
  </w:style>
  <w:style w:type="character" w:customStyle="1" w:styleId="32">
    <w:name w:val="标题 4 字符"/>
    <w:basedOn w:val="23"/>
    <w:link w:val="5"/>
    <w:uiPriority w:val="0"/>
    <w:rPr>
      <w:rFonts w:ascii="Arial" w:hAnsi="Arial" w:eastAsia="宋体" w:cs="Times New Roman"/>
      <w:kern w:val="0"/>
      <w:sz w:val="20"/>
      <w:szCs w:val="20"/>
      <w:lang w:val="en-GB" w:eastAsia="zh-CN"/>
    </w:rPr>
  </w:style>
  <w:style w:type="character" w:customStyle="1" w:styleId="33">
    <w:name w:val="标题 5 字符"/>
    <w:basedOn w:val="23"/>
    <w:link w:val="6"/>
    <w:uiPriority w:val="0"/>
    <w:rPr>
      <w:rFonts w:ascii="Arial" w:hAnsi="Arial" w:eastAsia="宋体" w:cs="Times New Roman"/>
      <w:kern w:val="0"/>
      <w:sz w:val="22"/>
      <w:lang w:val="en-GB" w:eastAsia="zh-CN"/>
    </w:rPr>
  </w:style>
  <w:style w:type="character" w:customStyle="1" w:styleId="34">
    <w:name w:val="标题 6 字符"/>
    <w:basedOn w:val="23"/>
    <w:link w:val="7"/>
    <w:uiPriority w:val="0"/>
    <w:rPr>
      <w:rFonts w:ascii="Arial" w:hAnsi="Arial" w:eastAsia="宋体" w:cs="宋体"/>
      <w:kern w:val="0"/>
      <w:sz w:val="24"/>
      <w:szCs w:val="24"/>
      <w:lang w:eastAsia="zh-CN"/>
    </w:rPr>
  </w:style>
  <w:style w:type="character" w:customStyle="1" w:styleId="35">
    <w:name w:val="标题 7 字符"/>
    <w:basedOn w:val="23"/>
    <w:link w:val="8"/>
    <w:uiPriority w:val="0"/>
    <w:rPr>
      <w:rFonts w:ascii="Arial" w:hAnsi="Arial" w:eastAsia="宋体" w:cs="宋体"/>
      <w:kern w:val="0"/>
      <w:sz w:val="24"/>
      <w:szCs w:val="24"/>
      <w:lang w:eastAsia="zh-CN"/>
    </w:rPr>
  </w:style>
  <w:style w:type="character" w:customStyle="1" w:styleId="36">
    <w:name w:val="标题 8 字符"/>
    <w:basedOn w:val="23"/>
    <w:link w:val="9"/>
    <w:uiPriority w:val="0"/>
    <w:rPr>
      <w:rFonts w:ascii="Arial" w:hAnsi="Arial" w:eastAsia="宋体" w:cs="宋体"/>
      <w:kern w:val="0"/>
      <w:sz w:val="24"/>
      <w:szCs w:val="24"/>
      <w:lang w:eastAsia="zh-CN"/>
    </w:rPr>
  </w:style>
  <w:style w:type="character" w:customStyle="1" w:styleId="37">
    <w:name w:val="标题 9 字符"/>
    <w:basedOn w:val="23"/>
    <w:link w:val="10"/>
    <w:uiPriority w:val="0"/>
    <w:rPr>
      <w:rFonts w:ascii="Arial" w:hAnsi="Arial" w:eastAsia="宋体" w:cs="宋体"/>
      <w:kern w:val="0"/>
      <w:sz w:val="24"/>
      <w:szCs w:val="24"/>
      <w:lang w:eastAsia="zh-CN"/>
    </w:rPr>
  </w:style>
  <w:style w:type="paragraph" w:customStyle="1" w:styleId="38">
    <w:name w:val="Doc-text2"/>
    <w:basedOn w:val="1"/>
    <w:link w:val="39"/>
    <w:qFormat/>
    <w:uiPriority w:val="0"/>
    <w:pPr>
      <w:tabs>
        <w:tab w:val="left" w:pos="1622"/>
      </w:tabs>
      <w:ind w:left="1622" w:hanging="363"/>
    </w:pPr>
    <w:rPr>
      <w:rFonts w:ascii="Arial" w:hAnsi="Arial" w:eastAsia="MS Mincho"/>
      <w:sz w:val="20"/>
      <w:lang w:eastAsia="en-GB"/>
    </w:rPr>
  </w:style>
  <w:style w:type="character" w:customStyle="1" w:styleId="39">
    <w:name w:val="Doc-text2 Char"/>
    <w:link w:val="38"/>
    <w:qFormat/>
    <w:uiPriority w:val="0"/>
    <w:rPr>
      <w:rFonts w:ascii="Arial" w:hAnsi="Arial" w:eastAsia="MS Mincho" w:cs="宋体"/>
      <w:kern w:val="0"/>
      <w:sz w:val="20"/>
      <w:szCs w:val="24"/>
      <w:lang w:eastAsia="en-GB"/>
    </w:rPr>
  </w:style>
  <w:style w:type="paragraph" w:customStyle="1" w:styleId="40">
    <w:name w:val="TAL"/>
    <w:basedOn w:val="1"/>
    <w:link w:val="41"/>
    <w:qFormat/>
    <w:uiPriority w:val="0"/>
    <w:pPr>
      <w:keepNext/>
      <w:keepLines/>
      <w:spacing w:line="259" w:lineRule="auto"/>
    </w:pPr>
    <w:rPr>
      <w:rFonts w:ascii="Arial" w:hAnsi="Arial" w:eastAsia="Malgun Gothic"/>
      <w:sz w:val="18"/>
      <w:lang w:val="zh-CN" w:eastAsia="en-US"/>
    </w:rPr>
  </w:style>
  <w:style w:type="character" w:customStyle="1" w:styleId="41">
    <w:name w:val="TAL Car"/>
    <w:link w:val="40"/>
    <w:qFormat/>
    <w:uiPriority w:val="0"/>
    <w:rPr>
      <w:rFonts w:ascii="Arial" w:hAnsi="Arial" w:eastAsia="Malgun Gothic" w:cs="宋体"/>
      <w:kern w:val="0"/>
      <w:sz w:val="18"/>
      <w:szCs w:val="24"/>
      <w:lang w:val="zh-CN" w:eastAsia="en-US"/>
    </w:rPr>
  </w:style>
  <w:style w:type="paragraph" w:customStyle="1" w:styleId="42">
    <w:name w:val="Doc-title"/>
    <w:basedOn w:val="1"/>
    <w:next w:val="38"/>
    <w:link w:val="43"/>
    <w:qFormat/>
    <w:uiPriority w:val="0"/>
    <w:pPr>
      <w:spacing w:before="60"/>
      <w:ind w:left="1259" w:hanging="1259"/>
    </w:pPr>
    <w:rPr>
      <w:rFonts w:ascii="Arial" w:hAnsi="Arial" w:eastAsia="Times New Roman"/>
      <w:sz w:val="20"/>
      <w:lang w:eastAsia="ja-JP"/>
    </w:rPr>
  </w:style>
  <w:style w:type="character" w:customStyle="1" w:styleId="43">
    <w:name w:val="Doc-title Char"/>
    <w:link w:val="42"/>
    <w:qFormat/>
    <w:uiPriority w:val="0"/>
    <w:rPr>
      <w:rFonts w:ascii="Arial" w:hAnsi="Arial" w:eastAsia="Times New Roman" w:cs="宋体"/>
      <w:kern w:val="0"/>
      <w:sz w:val="20"/>
      <w:szCs w:val="24"/>
      <w:lang w:eastAsia="ja-JP"/>
    </w:rPr>
  </w:style>
  <w:style w:type="character" w:customStyle="1" w:styleId="44">
    <w:name w:val="PL Char"/>
    <w:link w:val="45"/>
    <w:qFormat/>
    <w:locked/>
    <w:uiPriority w:val="0"/>
    <w:rPr>
      <w:rFonts w:ascii="Courier New" w:hAnsi="Courier New" w:eastAsia="Times New Roman" w:cs="Courier New"/>
      <w:sz w:val="16"/>
      <w:shd w:val="clear" w:color="auto" w:fill="E6E6E6"/>
      <w:lang w:val="en-GB" w:eastAsia="en-GB"/>
    </w:rPr>
  </w:style>
  <w:style w:type="paragraph" w:customStyle="1" w:styleId="45">
    <w:name w:val="PL"/>
    <w:link w:val="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kern w:val="2"/>
      <w:sz w:val="16"/>
      <w:szCs w:val="22"/>
      <w:lang w:val="en-GB" w:eastAsia="en-GB" w:bidi="ar-SA"/>
    </w:rPr>
  </w:style>
  <w:style w:type="paragraph" w:customStyle="1" w:styleId="46">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kern w:val="0"/>
      <w:sz w:val="34"/>
      <w:szCs w:val="20"/>
      <w:lang w:val="en-GB" w:eastAsia="ja-JP" w:bidi="ar-SA"/>
    </w:rPr>
  </w:style>
  <w:style w:type="paragraph" w:customStyle="1" w:styleId="47">
    <w:name w:val="Comments"/>
    <w:basedOn w:val="1"/>
    <w:link w:val="48"/>
    <w:qFormat/>
    <w:uiPriority w:val="0"/>
    <w:pPr>
      <w:spacing w:before="40"/>
    </w:pPr>
    <w:rPr>
      <w:rFonts w:ascii="Arial" w:hAnsi="Arial" w:eastAsia="MS Mincho" w:cs="Times New Roman"/>
      <w:i/>
      <w:sz w:val="18"/>
      <w:lang w:val="en-GB" w:eastAsia="en-GB"/>
    </w:rPr>
  </w:style>
  <w:style w:type="character" w:customStyle="1" w:styleId="48">
    <w:name w:val="Comments Char"/>
    <w:link w:val="47"/>
    <w:qFormat/>
    <w:uiPriority w:val="0"/>
    <w:rPr>
      <w:rFonts w:ascii="Arial" w:hAnsi="Arial" w:eastAsia="MS Mincho" w:cs="Times New Roman"/>
      <w:i/>
      <w:kern w:val="0"/>
      <w:sz w:val="18"/>
      <w:szCs w:val="24"/>
      <w:lang w:val="en-GB" w:eastAsia="en-GB"/>
    </w:rPr>
  </w:style>
  <w:style w:type="paragraph" w:customStyle="1" w:styleId="49">
    <w:name w:val="text intend 1"/>
    <w:basedOn w:val="1"/>
    <w:uiPriority w:val="0"/>
    <w:pPr>
      <w:numPr>
        <w:ilvl w:val="0"/>
        <w:numId w:val="2"/>
      </w:numPr>
      <w:overflowPunct w:val="0"/>
      <w:autoSpaceDE w:val="0"/>
      <w:autoSpaceDN w:val="0"/>
      <w:adjustRightInd w:val="0"/>
      <w:spacing w:after="120"/>
      <w:jc w:val="both"/>
      <w:textAlignment w:val="baseline"/>
    </w:pPr>
    <w:rPr>
      <w:rFonts w:ascii="Times New Roman" w:hAnsi="Times New Roman" w:eastAsia="MS Mincho" w:cs="Times New Roman"/>
      <w:szCs w:val="20"/>
      <w:lang w:eastAsia="en-GB"/>
    </w:rPr>
  </w:style>
  <w:style w:type="paragraph" w:customStyle="1" w:styleId="50">
    <w:name w:val="References"/>
    <w:basedOn w:val="1"/>
    <w:qFormat/>
    <w:uiPriority w:val="99"/>
    <w:pPr>
      <w:numPr>
        <w:ilvl w:val="0"/>
        <w:numId w:val="3"/>
      </w:numPr>
      <w:tabs>
        <w:tab w:val="clear" w:pos="360"/>
      </w:tabs>
      <w:overflowPunct w:val="0"/>
      <w:autoSpaceDE w:val="0"/>
      <w:autoSpaceDN w:val="0"/>
      <w:adjustRightInd w:val="0"/>
      <w:spacing w:after="80"/>
      <w:textAlignment w:val="baseline"/>
    </w:pPr>
    <w:rPr>
      <w:rFonts w:ascii="Times New Roman" w:hAnsi="Times New Roman" w:eastAsia="MS Mincho" w:cs="Times New Roman"/>
      <w:sz w:val="18"/>
      <w:szCs w:val="20"/>
      <w:lang w:eastAsia="en-US"/>
    </w:rPr>
  </w:style>
  <w:style w:type="paragraph" w:styleId="51">
    <w:name w:val="List Paragraph"/>
    <w:basedOn w:val="1"/>
    <w:qFormat/>
    <w:uiPriority w:val="34"/>
    <w:pPr>
      <w:ind w:firstLine="420" w:firstLineChars="200"/>
    </w:pPr>
  </w:style>
  <w:style w:type="paragraph" w:customStyle="1" w:styleId="52">
    <w:name w:val="x_emaildiscussion"/>
    <w:basedOn w:val="1"/>
    <w:uiPriority w:val="0"/>
    <w:pPr>
      <w:spacing w:before="100" w:beforeAutospacing="1" w:after="100" w:afterAutospacing="1"/>
    </w:pPr>
  </w:style>
  <w:style w:type="paragraph" w:customStyle="1" w:styleId="53">
    <w:name w:val="x_emaildiscussion2"/>
    <w:basedOn w:val="1"/>
    <w:uiPriority w:val="0"/>
    <w:pPr>
      <w:spacing w:before="100" w:beforeAutospacing="1" w:after="100" w:afterAutospacing="1"/>
    </w:pPr>
  </w:style>
  <w:style w:type="paragraph" w:customStyle="1" w:styleId="54">
    <w:name w:val="Revision"/>
    <w:hidden/>
    <w:semiHidden/>
    <w:uiPriority w:val="99"/>
    <w:rPr>
      <w:rFonts w:ascii="宋体" w:hAnsi="宋体" w:eastAsia="宋体" w:cs="宋体"/>
      <w:kern w:val="0"/>
      <w:sz w:val="24"/>
      <w:szCs w:val="24"/>
      <w:lang w:val="en-US" w:eastAsia="zh-CN" w:bidi="ar-SA"/>
    </w:rPr>
  </w:style>
  <w:style w:type="paragraph" w:customStyle="1" w:styleId="55">
    <w:name w:val="B1"/>
    <w:basedOn w:val="17"/>
    <w:link w:val="56"/>
    <w:qFormat/>
    <w:uiPriority w:val="0"/>
    <w:pPr>
      <w:overflowPunct w:val="0"/>
      <w:autoSpaceDE w:val="0"/>
      <w:autoSpaceDN w:val="0"/>
      <w:adjustRightInd w:val="0"/>
      <w:spacing w:after="180"/>
      <w:ind w:left="568" w:hanging="284" w:firstLineChars="0"/>
      <w:contextualSpacing w:val="0"/>
      <w:textAlignment w:val="baseline"/>
    </w:pPr>
    <w:rPr>
      <w:rFonts w:ascii="Times New Roman" w:hAnsi="Times New Roman" w:eastAsia="Times New Roman" w:cs="Times New Roman"/>
      <w:sz w:val="20"/>
      <w:szCs w:val="20"/>
      <w:lang w:val="en-GB"/>
    </w:rPr>
  </w:style>
  <w:style w:type="character" w:customStyle="1" w:styleId="56">
    <w:name w:val="B1 Char1"/>
    <w:link w:val="55"/>
    <w:qFormat/>
    <w:uiPriority w:val="0"/>
    <w:rPr>
      <w:rFonts w:ascii="Times New Roman" w:hAnsi="Times New Roman" w:eastAsia="Times New Roman" w:cs="Times New Roman"/>
      <w:kern w:val="0"/>
      <w:sz w:val="20"/>
      <w:szCs w:val="20"/>
      <w:lang w:val="en-GB"/>
    </w:rPr>
  </w:style>
  <w:style w:type="paragraph" w:customStyle="1" w:styleId="57">
    <w:name w:val="B2"/>
    <w:basedOn w:val="13"/>
    <w:link w:val="58"/>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Times New Roman" w:cs="Times New Roman"/>
      <w:sz w:val="20"/>
      <w:szCs w:val="20"/>
      <w:lang w:val="en-GB"/>
    </w:rPr>
  </w:style>
  <w:style w:type="character" w:customStyle="1" w:styleId="58">
    <w:name w:val="B2 Char"/>
    <w:link w:val="57"/>
    <w:qFormat/>
    <w:uiPriority w:val="0"/>
    <w:rPr>
      <w:rFonts w:ascii="Times New Roman" w:hAnsi="Times New Roman" w:eastAsia="Times New Roman" w:cs="Times New Roman"/>
      <w:kern w:val="0"/>
      <w:sz w:val="20"/>
      <w:szCs w:val="20"/>
      <w:lang w:val="en-GB"/>
    </w:rPr>
  </w:style>
  <w:style w:type="paragraph" w:customStyle="1" w:styleId="59">
    <w:name w:val="B3"/>
    <w:basedOn w:val="11"/>
    <w:link w:val="60"/>
    <w:qFormat/>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eastAsia="Times New Roman" w:cs="Times New Roman"/>
      <w:sz w:val="20"/>
      <w:szCs w:val="20"/>
      <w:lang w:val="en-GB"/>
    </w:rPr>
  </w:style>
  <w:style w:type="character" w:customStyle="1" w:styleId="60">
    <w:name w:val="B3 Char2"/>
    <w:link w:val="59"/>
    <w:qFormat/>
    <w:uiPriority w:val="0"/>
    <w:rPr>
      <w:rFonts w:ascii="Times New Roman" w:hAnsi="Times New Roman" w:eastAsia="Times New Roman" w:cs="Times New Roman"/>
      <w:kern w:val="0"/>
      <w:sz w:val="20"/>
      <w:szCs w:val="20"/>
      <w:lang w:val="en-GB"/>
    </w:rPr>
  </w:style>
  <w:style w:type="paragraph" w:customStyle="1" w:styleId="61">
    <w:name w:val="B4"/>
    <w:basedOn w:val="19"/>
    <w:link w:val="62"/>
    <w:qFormat/>
    <w:uiPriority w:val="0"/>
    <w:pPr>
      <w:overflowPunct w:val="0"/>
      <w:autoSpaceDE w:val="0"/>
      <w:autoSpaceDN w:val="0"/>
      <w:adjustRightInd w:val="0"/>
      <w:spacing w:after="180"/>
      <w:ind w:left="1418" w:leftChars="0" w:hanging="284" w:firstLineChars="0"/>
      <w:contextualSpacing w:val="0"/>
      <w:textAlignment w:val="baseline"/>
    </w:pPr>
    <w:rPr>
      <w:rFonts w:ascii="Times New Roman" w:hAnsi="Times New Roman" w:eastAsia="Times New Roman" w:cs="Times New Roman"/>
      <w:sz w:val="20"/>
      <w:szCs w:val="20"/>
      <w:lang w:val="en-GB"/>
    </w:rPr>
  </w:style>
  <w:style w:type="character" w:customStyle="1" w:styleId="62">
    <w:name w:val="B4 Char"/>
    <w:link w:val="61"/>
    <w:qFormat/>
    <w:uiPriority w:val="0"/>
    <w:rPr>
      <w:rFonts w:ascii="Times New Roman" w:hAnsi="Times New Roman" w:eastAsia="Times New Roman" w:cs="Times New Roman"/>
      <w:kern w:val="0"/>
      <w:sz w:val="20"/>
      <w:szCs w:val="20"/>
      <w:lang w:val="en-GB"/>
    </w:rPr>
  </w:style>
  <w:style w:type="paragraph" w:customStyle="1" w:styleId="63">
    <w:name w:val="B5"/>
    <w:basedOn w:val="18"/>
    <w:link w:val="64"/>
    <w:qFormat/>
    <w:uiPriority w:val="0"/>
    <w:pPr>
      <w:overflowPunct w:val="0"/>
      <w:autoSpaceDE w:val="0"/>
      <w:autoSpaceDN w:val="0"/>
      <w:adjustRightInd w:val="0"/>
      <w:spacing w:after="180"/>
      <w:ind w:left="1702" w:leftChars="0" w:hanging="284" w:firstLineChars="0"/>
      <w:contextualSpacing w:val="0"/>
      <w:textAlignment w:val="baseline"/>
    </w:pPr>
    <w:rPr>
      <w:rFonts w:ascii="Times New Roman" w:hAnsi="Times New Roman" w:eastAsia="Times New Roman" w:cs="Times New Roman"/>
      <w:sz w:val="20"/>
      <w:szCs w:val="20"/>
      <w:lang w:val="en-GB"/>
    </w:rPr>
  </w:style>
  <w:style w:type="character" w:customStyle="1" w:styleId="64">
    <w:name w:val="B5 Char"/>
    <w:link w:val="63"/>
    <w:qFormat/>
    <w:uiPriority w:val="0"/>
    <w:rPr>
      <w:rFonts w:ascii="Times New Roman" w:hAnsi="Times New Roman" w:eastAsia="Times New Roman" w:cs="Times New Roman"/>
      <w:kern w:val="0"/>
      <w:sz w:val="20"/>
      <w:szCs w:val="20"/>
      <w:lang w:val="en-GB"/>
    </w:rPr>
  </w:style>
  <w:style w:type="character" w:customStyle="1" w:styleId="65">
    <w:name w:val="B1 Char"/>
    <w:qFormat/>
    <w:uiPriority w:val="0"/>
    <w:rPr>
      <w:rFonts w:eastAsia="Times New Roman"/>
      <w:lang w:eastAsia="zh-CN"/>
    </w:rPr>
  </w:style>
  <w:style w:type="character" w:customStyle="1" w:styleId="66">
    <w:name w:val="B3 Char"/>
    <w:qFormat/>
    <w:uiPriority w:val="0"/>
    <w:rPr>
      <w:rFonts w:eastAsia="Times New Roman"/>
      <w:lang w:eastAsia="zh-CN"/>
    </w:rPr>
  </w:style>
  <w:style w:type="character" w:customStyle="1" w:styleId="67">
    <w:name w:val="批注框文本 字符"/>
    <w:basedOn w:val="23"/>
    <w:link w:val="14"/>
    <w:semiHidden/>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8C8A06-FEEC-4595-B522-ADC55DAC3D8E}">
  <ds:schemaRefs/>
</ds:datastoreItem>
</file>

<file path=docProps/app.xml><?xml version="1.0" encoding="utf-8"?>
<Properties xmlns="http://schemas.openxmlformats.org/officeDocument/2006/extended-properties" xmlns:vt="http://schemas.openxmlformats.org/officeDocument/2006/docPropsVTypes">
  <Template>Normal</Template>
  <Pages>12</Pages>
  <Words>666</Words>
  <Characters>3436</Characters>
  <Lines>163</Lines>
  <Paragraphs>45</Paragraphs>
  <TotalTime>0</TotalTime>
  <ScaleCrop>false</ScaleCrop>
  <LinksUpToDate>false</LinksUpToDate>
  <CharactersWithSpaces>4082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2025-11-18T21:29:00Z</dcterms:created>
  <dc:creator>Xiaomi</dc:creator>
  <cp:lastModifiedBy>Ma Xinyu</cp:lastModifiedBy>
  <dcterms:modified xsi:type="dcterms:W3CDTF">2025-11-19T19:25:36Z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8d713e09d9411f08000038e0000038e">
    <vt:lpwstr>CWMwjYeAvWUD2DIAHyVVMSR0ErGMwALaggKogjpbyj9rLyzjROwWI2lG/FvUEvDzylb5Vp/K7bzGOxmkAvnXj53uw==</vt:lpwstr>
  </property>
  <property fmtid="{D5CDD505-2E9C-101B-9397-08002B2CF9AE}" pid="3" name="CWM05745920b62d11f08000457900004479">
    <vt:lpwstr>CWMn388I5Y1euAix1H76v+yP0Spk2SbQpZ3cMkrhwERqzBeG0cZMnBptSPGEaIFtRXXJVeIlPP+wBhQ7THoW5SJOA==</vt:lpwstr>
  </property>
  <property fmtid="{D5CDD505-2E9C-101B-9397-08002B2CF9AE}" pid="4" name="CWM7e64d800b63711f080006b3000006b30">
    <vt:lpwstr>CWMoQeE9+C7m/absJ9CP0Yijmj5fRKISDEUmwBqjiQxODyEiaSzLmTvWqxu+CBUEWTnEYEJWvg+aaLXihPY7lkibw==</vt:lpwstr>
  </property>
  <property fmtid="{D5CDD505-2E9C-101B-9397-08002B2CF9AE}" pid="5" name="FLCMData">
    <vt:lpwstr>4EB752A10ABC5318795DF6527DBCDBE7FEEB6B532A4AACB0C7EE2B8D6915A2F10A8233920F3A164D55EE3F7137EEAC8E8CFED1FE1BAD25B5372CFC8AF72B753C</vt:lpwstr>
  </property>
  <property fmtid="{D5CDD505-2E9C-101B-9397-08002B2CF9AE}" pid="6" name="KSOProductBuildVer">
    <vt:lpwstr>2052-12.1.0.23542</vt:lpwstr>
  </property>
  <property fmtid="{D5CDD505-2E9C-101B-9397-08002B2CF9AE}" pid="7" name="ICV">
    <vt:lpwstr>ED5D94356CF04FF8B986D9293138A7BD_13</vt:lpwstr>
  </property>
  <property fmtid="{D5CDD505-2E9C-101B-9397-08002B2CF9AE}" pid="8" name="KSOTemplateDocerSaveRecord">
    <vt:lpwstr>eyJoZGlkIjoiZTg0MGVhOGYzM2JjNGVkZTk4YTI2YzEzNjZhNTlkZjciLCJ1c2VySWQiOiI1NzA1NjE5MjcifQ==</vt:lpwstr>
  </property>
</Properties>
</file>