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FB3E2" w14:textId="36A55D7D" w:rsidR="003466B5" w:rsidRPr="004E74E2" w:rsidRDefault="003466B5" w:rsidP="003466B5">
      <w:pPr>
        <w:tabs>
          <w:tab w:val="left" w:pos="1701"/>
          <w:tab w:val="right" w:pos="9639"/>
        </w:tabs>
        <w:rPr>
          <w:rFonts w:ascii="Arial" w:hAnsi="Arial" w:cs="Arial"/>
          <w:b/>
          <w:color w:val="000000"/>
          <w:kern w:val="2"/>
          <w:sz w:val="28"/>
          <w:szCs w:val="28"/>
        </w:rPr>
      </w:pPr>
      <w:r w:rsidRPr="004E74E2">
        <w:rPr>
          <w:rFonts w:ascii="Arial" w:hAnsi="Arial" w:cs="Arial"/>
          <w:b/>
          <w:bCs/>
          <w:sz w:val="28"/>
          <w:szCs w:val="28"/>
        </w:rPr>
        <w:t>3GPP TSG RAN WG2 #1</w:t>
      </w:r>
      <w:r>
        <w:rPr>
          <w:rFonts w:ascii="Arial" w:hAnsi="Arial" w:cs="Arial"/>
          <w:b/>
          <w:bCs/>
          <w:sz w:val="28"/>
          <w:szCs w:val="28"/>
        </w:rPr>
        <w:t>3</w:t>
      </w:r>
      <w:r w:rsidR="0070209E">
        <w:rPr>
          <w:rFonts w:ascii="Arial" w:hAnsi="Arial" w:cs="Arial"/>
          <w:b/>
          <w:bCs/>
          <w:sz w:val="28"/>
          <w:szCs w:val="28"/>
        </w:rPr>
        <w:t>2</w:t>
      </w:r>
      <w:r w:rsidRPr="004E74E2">
        <w:rPr>
          <w:rFonts w:ascii="Arial" w:hAnsi="Arial" w:cs="Arial"/>
          <w:b/>
          <w:color w:val="000000"/>
          <w:kern w:val="2"/>
          <w:sz w:val="28"/>
          <w:szCs w:val="28"/>
        </w:rPr>
        <w:tab/>
      </w:r>
      <w:r>
        <w:rPr>
          <w:rFonts w:ascii="Arial" w:hAnsi="Arial" w:cs="Arial"/>
          <w:b/>
          <w:color w:val="000000"/>
          <w:kern w:val="2"/>
          <w:sz w:val="28"/>
          <w:szCs w:val="28"/>
        </w:rPr>
        <w:t>R2-25</w:t>
      </w:r>
      <w:r w:rsidR="00550901">
        <w:rPr>
          <w:rFonts w:ascii="Arial" w:hAnsi="Arial" w:cs="Arial" w:hint="eastAsia"/>
          <w:b/>
          <w:color w:val="000000"/>
          <w:kern w:val="2"/>
          <w:sz w:val="28"/>
          <w:szCs w:val="28"/>
        </w:rPr>
        <w:t>xxxxx</w:t>
      </w:r>
    </w:p>
    <w:p w14:paraId="68A49FFE" w14:textId="31C94D4B" w:rsidR="003466B5" w:rsidRPr="00E04C83" w:rsidRDefault="006945A0" w:rsidP="003466B5">
      <w:pPr>
        <w:tabs>
          <w:tab w:val="center" w:pos="4536"/>
          <w:tab w:val="right" w:pos="9072"/>
        </w:tabs>
        <w:rPr>
          <w:rFonts w:ascii="Arial" w:hAnsi="Arial" w:cs="Arial"/>
          <w:b/>
          <w:bCs/>
          <w:sz w:val="28"/>
        </w:rPr>
      </w:pPr>
      <w:r>
        <w:rPr>
          <w:rFonts w:ascii="Arial" w:hAnsi="Arial" w:cs="Arial"/>
          <w:b/>
          <w:bCs/>
          <w:sz w:val="28"/>
        </w:rPr>
        <w:t>Dallas</w:t>
      </w:r>
      <w:r w:rsidR="003466B5">
        <w:rPr>
          <w:rFonts w:ascii="Arial" w:hAnsi="Arial" w:cs="Arial"/>
          <w:b/>
          <w:bCs/>
          <w:sz w:val="28"/>
        </w:rPr>
        <w:t xml:space="preserve">, </w:t>
      </w:r>
      <w:r>
        <w:rPr>
          <w:rFonts w:ascii="Arial" w:hAnsi="Arial" w:cs="Arial"/>
          <w:b/>
          <w:bCs/>
          <w:sz w:val="28"/>
        </w:rPr>
        <w:t>USA</w:t>
      </w:r>
      <w:r w:rsidR="003466B5">
        <w:rPr>
          <w:rFonts w:ascii="Arial" w:hAnsi="Arial" w:cs="Arial"/>
          <w:b/>
          <w:bCs/>
          <w:sz w:val="28"/>
        </w:rPr>
        <w:t xml:space="preserve">, </w:t>
      </w:r>
      <w:r>
        <w:rPr>
          <w:rFonts w:ascii="Arial" w:hAnsi="Arial" w:cs="Arial"/>
          <w:b/>
          <w:bCs/>
          <w:sz w:val="28"/>
        </w:rPr>
        <w:t>Nov</w:t>
      </w:r>
      <w:r w:rsidR="003466B5">
        <w:rPr>
          <w:rFonts w:ascii="Arial" w:hAnsi="Arial" w:cs="Arial"/>
          <w:b/>
          <w:bCs/>
          <w:sz w:val="28"/>
        </w:rPr>
        <w:t xml:space="preserve"> </w:t>
      </w:r>
      <w:r>
        <w:rPr>
          <w:rFonts w:ascii="Arial" w:hAnsi="Arial" w:cs="Arial"/>
          <w:b/>
          <w:bCs/>
          <w:sz w:val="28"/>
        </w:rPr>
        <w:t>17</w:t>
      </w:r>
      <w:r w:rsidR="003466B5" w:rsidRPr="00C15CF3">
        <w:rPr>
          <w:rFonts w:ascii="Arial" w:hAnsi="Arial" w:cs="Arial"/>
          <w:b/>
          <w:bCs/>
          <w:sz w:val="28"/>
          <w:vertAlign w:val="superscript"/>
        </w:rPr>
        <w:t>th</w:t>
      </w:r>
      <w:r w:rsidR="003466B5">
        <w:rPr>
          <w:rFonts w:ascii="Arial" w:hAnsi="Arial" w:cs="Arial"/>
          <w:b/>
          <w:bCs/>
          <w:sz w:val="28"/>
        </w:rPr>
        <w:t>-</w:t>
      </w:r>
      <w:r>
        <w:rPr>
          <w:rFonts w:ascii="Arial" w:hAnsi="Arial" w:cs="Arial"/>
          <w:b/>
          <w:bCs/>
          <w:sz w:val="28"/>
        </w:rPr>
        <w:t>21</w:t>
      </w:r>
      <w:r>
        <w:rPr>
          <w:rFonts w:ascii="Arial" w:hAnsi="Arial" w:cs="Arial"/>
          <w:b/>
          <w:bCs/>
          <w:sz w:val="28"/>
          <w:vertAlign w:val="superscript"/>
        </w:rPr>
        <w:t>st</w:t>
      </w:r>
      <w:r w:rsidR="003466B5">
        <w:rPr>
          <w:rFonts w:ascii="Arial" w:hAnsi="Arial" w:cs="Arial"/>
          <w:b/>
          <w:bCs/>
          <w:sz w:val="28"/>
        </w:rPr>
        <w:t>, 2025</w:t>
      </w:r>
    </w:p>
    <w:p w14:paraId="0E9ACAA3" w14:textId="77777777" w:rsidR="003466B5" w:rsidRPr="008A4E07" w:rsidRDefault="003466B5" w:rsidP="003466B5">
      <w:pPr>
        <w:tabs>
          <w:tab w:val="left" w:pos="1979"/>
        </w:tabs>
        <w:spacing w:after="180"/>
        <w:rPr>
          <w:b/>
          <w:bCs/>
        </w:rPr>
      </w:pPr>
      <w:r w:rsidRPr="008A4E07">
        <w:rPr>
          <w:b/>
          <w:bCs/>
        </w:rPr>
        <w:t xml:space="preserve"> </w:t>
      </w:r>
    </w:p>
    <w:p w14:paraId="635C9040" w14:textId="6B77F0C4" w:rsidR="003466B5" w:rsidRPr="004E74E2" w:rsidRDefault="003466B5" w:rsidP="003466B5">
      <w:pPr>
        <w:tabs>
          <w:tab w:val="left" w:pos="1979"/>
        </w:tabs>
        <w:spacing w:after="180"/>
        <w:rPr>
          <w:rFonts w:ascii="Arial" w:hAnsi="Arial" w:cs="Arial"/>
          <w:b/>
          <w:bCs/>
        </w:rPr>
      </w:pPr>
      <w:r w:rsidRPr="0070209E">
        <w:rPr>
          <w:rFonts w:ascii="Arial" w:hAnsi="Arial" w:cs="Arial"/>
          <w:b/>
          <w:bCs/>
          <w:lang w:eastAsia="en-US"/>
        </w:rPr>
        <w:t>Agenda Item:</w:t>
      </w:r>
      <w:r w:rsidRPr="0070209E">
        <w:rPr>
          <w:rFonts w:ascii="Arial" w:hAnsi="Arial" w:cs="Arial"/>
          <w:b/>
          <w:bCs/>
          <w:lang w:eastAsia="en-US"/>
        </w:rPr>
        <w:tab/>
      </w:r>
      <w:r w:rsidR="001B4C6F">
        <w:rPr>
          <w:rFonts w:ascii="Arial" w:hAnsi="Arial" w:cs="Arial"/>
          <w:b/>
          <w:bCs/>
        </w:rPr>
        <w:t>7.0.2.21</w:t>
      </w:r>
    </w:p>
    <w:p w14:paraId="7116DA90" w14:textId="7234E6A9" w:rsidR="003466B5" w:rsidRPr="004E74E2" w:rsidRDefault="003466B5" w:rsidP="003466B5">
      <w:pPr>
        <w:tabs>
          <w:tab w:val="left" w:pos="1979"/>
        </w:tabs>
        <w:spacing w:after="180"/>
        <w:rPr>
          <w:rFonts w:ascii="Arial" w:hAnsi="Arial" w:cs="Arial"/>
          <w:b/>
          <w:bCs/>
        </w:rPr>
      </w:pPr>
      <w:r w:rsidRPr="004E74E2">
        <w:rPr>
          <w:rFonts w:ascii="Arial" w:hAnsi="Arial" w:cs="Arial"/>
          <w:b/>
          <w:bCs/>
          <w:lang w:eastAsia="en-US"/>
        </w:rPr>
        <w:t xml:space="preserve">Source: </w:t>
      </w:r>
      <w:r w:rsidRPr="004E74E2">
        <w:rPr>
          <w:rFonts w:ascii="Arial" w:hAnsi="Arial" w:cs="Arial"/>
          <w:b/>
          <w:bCs/>
          <w:lang w:eastAsia="en-US"/>
        </w:rPr>
        <w:tab/>
      </w:r>
      <w:proofErr w:type="spellStart"/>
      <w:r w:rsidRPr="004E74E2">
        <w:rPr>
          <w:rFonts w:ascii="Arial" w:hAnsi="Arial" w:cs="Arial"/>
          <w:b/>
          <w:bCs/>
          <w:lang w:eastAsia="en-US"/>
        </w:rPr>
        <w:t>Xiaomi</w:t>
      </w:r>
      <w:proofErr w:type="spellEnd"/>
    </w:p>
    <w:p w14:paraId="14CBB50F" w14:textId="5E6D9FBF" w:rsidR="003466B5" w:rsidRPr="004E74E2" w:rsidRDefault="003466B5" w:rsidP="003466B5">
      <w:pPr>
        <w:tabs>
          <w:tab w:val="left" w:pos="1979"/>
        </w:tabs>
        <w:spacing w:after="180"/>
        <w:ind w:left="1979" w:hanging="1979"/>
        <w:rPr>
          <w:rFonts w:ascii="Arial" w:hAnsi="Arial" w:cs="Arial"/>
          <w:b/>
          <w:bCs/>
        </w:rPr>
      </w:pPr>
      <w:r w:rsidRPr="004E74E2">
        <w:rPr>
          <w:rFonts w:ascii="Arial" w:hAnsi="Arial" w:cs="Arial"/>
          <w:b/>
          <w:bCs/>
          <w:lang w:eastAsia="en-US"/>
        </w:rPr>
        <w:t xml:space="preserve">Title:  </w:t>
      </w:r>
      <w:r w:rsidRPr="004E74E2">
        <w:rPr>
          <w:rFonts w:ascii="Arial" w:hAnsi="Arial" w:cs="Arial"/>
          <w:b/>
          <w:bCs/>
          <w:lang w:eastAsia="en-US"/>
        </w:rPr>
        <w:tab/>
      </w:r>
      <w:r w:rsidR="0093631E" w:rsidRPr="0093631E">
        <w:rPr>
          <w:rFonts w:ascii="Arial" w:hAnsi="Arial" w:cs="Arial" w:hint="eastAsia"/>
          <w:b/>
          <w:bCs/>
        </w:rPr>
        <w:t>Report of [AT132</w:t>
      </w:r>
      <w:proofErr w:type="gramStart"/>
      <w:r w:rsidR="0093631E" w:rsidRPr="0093631E">
        <w:rPr>
          <w:rFonts w:ascii="Arial" w:hAnsi="Arial" w:cs="Arial" w:hint="eastAsia"/>
          <w:b/>
          <w:bCs/>
        </w:rPr>
        <w:t>][</w:t>
      </w:r>
      <w:proofErr w:type="gramEnd"/>
      <w:r w:rsidR="0093631E" w:rsidRPr="0093631E">
        <w:rPr>
          <w:rFonts w:ascii="Arial" w:hAnsi="Arial" w:cs="Arial" w:hint="eastAsia"/>
          <w:b/>
          <w:bCs/>
        </w:rPr>
        <w:t>402][POS] Adjustment of TA and stored RSRP</w:t>
      </w:r>
    </w:p>
    <w:p w14:paraId="65EDC5E8" w14:textId="77777777" w:rsidR="003466B5" w:rsidRPr="004E74E2" w:rsidRDefault="003466B5" w:rsidP="003466B5">
      <w:pPr>
        <w:tabs>
          <w:tab w:val="left" w:pos="1979"/>
        </w:tabs>
        <w:spacing w:after="180"/>
        <w:rPr>
          <w:rFonts w:ascii="Arial" w:hAnsi="Arial" w:cs="Arial"/>
          <w:b/>
          <w:bCs/>
          <w:lang w:eastAsia="en-US"/>
        </w:rPr>
      </w:pPr>
      <w:r w:rsidRPr="004E74E2">
        <w:rPr>
          <w:rFonts w:ascii="Arial" w:hAnsi="Arial" w:cs="Arial"/>
          <w:b/>
          <w:bCs/>
          <w:lang w:eastAsia="en-US"/>
        </w:rPr>
        <w:t>Document for:</w:t>
      </w:r>
      <w:r w:rsidRPr="004E74E2">
        <w:rPr>
          <w:rFonts w:ascii="Arial" w:hAnsi="Arial" w:cs="Arial"/>
          <w:b/>
          <w:bCs/>
          <w:lang w:eastAsia="en-US"/>
        </w:rPr>
        <w:tab/>
        <w:t>Discussion and Decision</w:t>
      </w:r>
    </w:p>
    <w:p w14:paraId="6DCE3DBB" w14:textId="77777777" w:rsidR="003466B5" w:rsidRPr="00E93E9A" w:rsidRDefault="003466B5" w:rsidP="003466B5">
      <w:pPr>
        <w:pStyle w:val="1"/>
      </w:pPr>
      <w:bookmarkStart w:id="0" w:name="_Ref165266342"/>
      <w:r w:rsidRPr="00E93E9A">
        <w:t>Introduction</w:t>
      </w:r>
      <w:bookmarkEnd w:id="0"/>
    </w:p>
    <w:p w14:paraId="084517F9" w14:textId="51781E76" w:rsidR="003466B5" w:rsidRPr="00746A24" w:rsidRDefault="00FF6163" w:rsidP="003466B5">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sidR="00746A24">
        <w:rPr>
          <w:rFonts w:ascii="Times New Roman" w:hAnsi="Times New Roman" w:cs="Times New Roman" w:hint="eastAsia"/>
          <w:sz w:val="20"/>
        </w:rPr>
        <w:t>summarize</w:t>
      </w:r>
      <w:r>
        <w:rPr>
          <w:rFonts w:ascii="Times New Roman" w:hAnsi="Times New Roman" w:cs="Times New Roman"/>
          <w:sz w:val="20"/>
        </w:rPr>
        <w:t xml:space="preserve"> </w:t>
      </w:r>
      <w:r w:rsidR="0093631E">
        <w:rPr>
          <w:rFonts w:ascii="Times New Roman" w:hAnsi="Times New Roman" w:cs="Times New Roman" w:hint="eastAsia"/>
          <w:sz w:val="20"/>
          <w:szCs w:val="20"/>
          <w:lang w:val="en-GB"/>
        </w:rPr>
        <w:t>the following</w:t>
      </w:r>
      <w:r w:rsidR="00746A24">
        <w:rPr>
          <w:rFonts w:ascii="Times New Roman" w:hAnsi="Times New Roman" w:cs="Times New Roman" w:hint="eastAsia"/>
          <w:sz w:val="20"/>
          <w:szCs w:val="20"/>
          <w:lang w:val="en-GB"/>
        </w:rPr>
        <w:t xml:space="preserve"> emails </w:t>
      </w:r>
      <w:r w:rsidR="00746A24">
        <w:rPr>
          <w:rFonts w:ascii="Times New Roman" w:hAnsi="Times New Roman" w:cs="Times New Roman"/>
          <w:sz w:val="20"/>
          <w:szCs w:val="20"/>
          <w:lang w:val="en-GB"/>
        </w:rPr>
        <w:t>discussion</w:t>
      </w:r>
      <w:r w:rsidR="00481EAF">
        <w:rPr>
          <w:rFonts w:ascii="Times New Roman" w:hAnsi="Times New Roman" w:cs="Times New Roman" w:hint="eastAsia"/>
          <w:sz w:val="20"/>
          <w:szCs w:val="20"/>
          <w:lang w:val="en-GB"/>
        </w:rPr>
        <w:t>s</w:t>
      </w:r>
      <w:r w:rsidR="00746A24">
        <w:rPr>
          <w:rFonts w:ascii="Times New Roman" w:hAnsi="Times New Roman" w:cs="Times New Roman" w:hint="eastAsia"/>
          <w:sz w:val="20"/>
          <w:szCs w:val="20"/>
          <w:lang w:val="en-GB"/>
        </w:rPr>
        <w:t>.</w:t>
      </w:r>
    </w:p>
    <w:p w14:paraId="489EED58" w14:textId="77777777" w:rsidR="0093631E" w:rsidRDefault="0093631E" w:rsidP="003466B5">
      <w:pPr>
        <w:jc w:val="both"/>
        <w:rPr>
          <w:rFonts w:ascii="Times New Roman" w:hAnsi="Times New Roman" w:cs="Times New Roman"/>
          <w:sz w:val="20"/>
          <w:szCs w:val="20"/>
          <w:lang w:val="en-GB"/>
        </w:rPr>
      </w:pPr>
    </w:p>
    <w:p w14:paraId="0AB07114" w14:textId="77777777" w:rsidR="0093631E" w:rsidRDefault="0093631E" w:rsidP="0093631E">
      <w:pPr>
        <w:pStyle w:val="xemaildiscussion"/>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w:t>
      </w:r>
      <w:proofErr w:type="gramStart"/>
      <w:r>
        <w:rPr>
          <w:rFonts w:ascii="Arial" w:hAnsi="Arial" w:cs="Arial"/>
          <w:b/>
          <w:bCs/>
          <w:color w:val="212121"/>
          <w:sz w:val="20"/>
          <w:szCs w:val="20"/>
        </w:rPr>
        <w:t>][</w:t>
      </w:r>
      <w:proofErr w:type="gramEnd"/>
      <w:r>
        <w:rPr>
          <w:rFonts w:ascii="Arial" w:hAnsi="Arial" w:cs="Arial"/>
          <w:b/>
          <w:bCs/>
          <w:color w:val="212121"/>
          <w:sz w:val="20"/>
          <w:szCs w:val="20"/>
        </w:rPr>
        <w:t>402][POS] Adjustment of TA and stored RSRP (</w:t>
      </w:r>
      <w:proofErr w:type="spellStart"/>
      <w:r>
        <w:rPr>
          <w:rFonts w:ascii="Arial" w:hAnsi="Arial" w:cs="Arial"/>
          <w:b/>
          <w:bCs/>
          <w:color w:val="212121"/>
          <w:sz w:val="20"/>
          <w:szCs w:val="20"/>
        </w:rPr>
        <w:t>Xiaomi</w:t>
      </w:r>
      <w:proofErr w:type="spellEnd"/>
      <w:r>
        <w:rPr>
          <w:rFonts w:ascii="Arial" w:hAnsi="Arial" w:cs="Arial"/>
          <w:b/>
          <w:bCs/>
          <w:color w:val="212121"/>
          <w:sz w:val="20"/>
          <w:szCs w:val="20"/>
        </w:rPr>
        <w:t>)</w:t>
      </w:r>
    </w:p>
    <w:p w14:paraId="2DEED10D"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xml:space="preserve">      Scope: Further discuss the proposals from R2-2508603 and determine what spec impact will be needed to reflect the different layer </w:t>
      </w:r>
      <w:proofErr w:type="spellStart"/>
      <w:r>
        <w:rPr>
          <w:rFonts w:ascii="Arial" w:hAnsi="Arial" w:cs="Arial"/>
          <w:color w:val="212121"/>
          <w:sz w:val="20"/>
          <w:szCs w:val="20"/>
        </w:rPr>
        <w:t>behaviour</w:t>
      </w:r>
      <w:proofErr w:type="spellEnd"/>
      <w:r>
        <w:rPr>
          <w:rFonts w:ascii="Arial" w:hAnsi="Arial" w:cs="Arial"/>
          <w:color w:val="212121"/>
          <w:sz w:val="20"/>
          <w:szCs w:val="20"/>
        </w:rPr>
        <w:t xml:space="preserve"> correctly, without changing existing technical agreements from Rel-18.</w:t>
      </w:r>
    </w:p>
    <w:p w14:paraId="3DD6AFD2"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14:textId="77777777" w:rsidR="0093631E" w:rsidRDefault="0093631E" w:rsidP="0093631E">
      <w:pPr>
        <w:pStyle w:val="xemaildiscussion2"/>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14:textId="77777777" w:rsidR="0093631E" w:rsidRDefault="0093631E" w:rsidP="003466B5">
      <w:pPr>
        <w:jc w:val="both"/>
        <w:rPr>
          <w:rFonts w:ascii="Times New Roman" w:hAnsi="Times New Roman" w:cs="Times New Roman"/>
          <w:sz w:val="20"/>
          <w:szCs w:val="20"/>
          <w:lang w:val="en-GB"/>
        </w:rPr>
      </w:pPr>
    </w:p>
    <w:p w14:paraId="461B87D7" w14:textId="77777777" w:rsidR="0093631E" w:rsidRPr="00F0414A" w:rsidRDefault="0093631E" w:rsidP="003466B5">
      <w:pPr>
        <w:jc w:val="both"/>
        <w:rPr>
          <w:rFonts w:ascii="Times New Roman" w:hAnsi="Times New Roman" w:cs="Times New Roman"/>
          <w:sz w:val="20"/>
        </w:rPr>
      </w:pPr>
    </w:p>
    <w:p w14:paraId="0AA77E14" w14:textId="027950C4" w:rsidR="00B0341D" w:rsidRDefault="003466B5" w:rsidP="00B0341D">
      <w:pPr>
        <w:pStyle w:val="1"/>
        <w:rPr>
          <w:rFonts w:ascii="Times New Roman" w:hAnsi="Times New Roman" w:cs="Times New Roman"/>
        </w:rPr>
      </w:pPr>
      <w:r w:rsidRPr="00F0414A">
        <w:rPr>
          <w:rFonts w:ascii="Times New Roman" w:hAnsi="Times New Roman" w:cs="Times New Roman"/>
        </w:rPr>
        <w:t>Discussion</w:t>
      </w:r>
    </w:p>
    <w:p w14:paraId="3E5621BA" w14:textId="4E2FCD3E" w:rsidR="0093631E" w:rsidRDefault="0093631E" w:rsidP="0093631E">
      <w:pPr>
        <w:rPr>
          <w:rFonts w:ascii="Times New Roman" w:hAnsi="Times New Roman" w:cs="Times New Roman"/>
          <w:sz w:val="20"/>
          <w:szCs w:val="20"/>
          <w:lang w:val="en-GB"/>
        </w:rPr>
      </w:pPr>
      <w:r w:rsidRPr="00DF72E7">
        <w:rPr>
          <w:rFonts w:ascii="Times New Roman" w:hAnsi="Times New Roman" w:cs="Times New Roman"/>
          <w:sz w:val="20"/>
          <w:szCs w:val="20"/>
          <w:lang w:val="en-GB"/>
        </w:rPr>
        <w:t>In Rel-18, UE autonomous TA adjustment for positioning SRS in the RRC Inactive state was introduced</w:t>
      </w:r>
      <w:r>
        <w:rPr>
          <w:rFonts w:ascii="Times New Roman" w:hAnsi="Times New Roman" w:cs="Times New Roman" w:hint="eastAsia"/>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lower </w:t>
      </w:r>
      <w:r w:rsidR="00EC16C8">
        <w:rPr>
          <w:rFonts w:ascii="Times New Roman" w:hAnsi="Times New Roman" w:cs="Times New Roman"/>
          <w:sz w:val="20"/>
          <w:szCs w:val="20"/>
          <w:lang w:val="en-GB"/>
        </w:rPr>
        <w:t>layer</w:t>
      </w:r>
      <w:r w:rsidR="00EC16C8">
        <w:rPr>
          <w:rFonts w:ascii="Times New Roman" w:hAnsi="Times New Roman" w:cs="Times New Roman" w:hint="eastAsia"/>
          <w:sz w:val="20"/>
          <w:szCs w:val="20"/>
          <w:lang w:val="en-GB"/>
        </w:rPr>
        <w:t xml:space="preserve"> to update </w:t>
      </w:r>
      <w:r w:rsidR="00EC16C8" w:rsidRPr="00EC16C8">
        <w:rPr>
          <w:rFonts w:ascii="Times New Roman" w:hAnsi="Times New Roman" w:cs="Times New Roman"/>
          <w:sz w:val="20"/>
          <w:szCs w:val="20"/>
          <w:lang w:val="en-GB"/>
        </w:rPr>
        <w:t>Timing advance and stored RSRP</w:t>
      </w:r>
      <w:r w:rsidR="00EC16C8" w:rsidRPr="00EC16C8">
        <w:rPr>
          <w:rFonts w:ascii="Times New Roman" w:hAnsi="Times New Roman" w:cs="Times New Roman" w:hint="eastAsia"/>
          <w:sz w:val="20"/>
          <w:szCs w:val="20"/>
          <w:lang w:val="en-GB"/>
        </w:rPr>
        <w:t xml:space="preserve"> if the autonomous TA adjustment is configured and if the timing advance validation requirements specified in RAN4 are met [1]. </w:t>
      </w:r>
    </w:p>
    <w:p w14:paraId="0A6A70BF" w14:textId="77777777" w:rsidR="00EC16C8" w:rsidRDefault="00EC16C8" w:rsidP="0093631E">
      <w:pPr>
        <w:rPr>
          <w:rFonts w:ascii="Times New Roman" w:hAnsi="Times New Roman" w:cs="Times New Roman"/>
          <w:sz w:val="20"/>
          <w:szCs w:val="20"/>
          <w:lang w:val="en-GB"/>
        </w:rPr>
      </w:pPr>
    </w:p>
    <w:p w14:paraId="6F2B581C" w14:textId="7C40C51B" w:rsidR="00EC16C8" w:rsidRDefault="00C0539A" w:rsidP="0093631E">
      <w:pPr>
        <w:rPr>
          <w:rFonts w:ascii="Times New Roman" w:hAnsi="Times New Roman" w:cs="Times New Roman"/>
          <w:sz w:val="20"/>
          <w:szCs w:val="20"/>
          <w:lang w:val="en-GB"/>
        </w:rPr>
      </w:pPr>
      <w:r>
        <w:rPr>
          <w:noProof/>
        </w:rPr>
        <w:lastRenderedPageBreak/>
        <mc:AlternateContent>
          <mc:Choice Requires="wps">
            <w:drawing>
              <wp:anchor distT="0" distB="0" distL="114300" distR="114300" simplePos="0" relativeHeight="251669504" behindDoc="0" locked="0" layoutInCell="1" allowOverlap="1" wp14:anchorId="5BD6A3E7" wp14:editId="545AC1F0">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14:textId="77777777" w:rsidR="00E73C11" w:rsidRPr="00C0225D" w:rsidRDefault="00E73C11"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E73C11" w:rsidRPr="00A13911" w:rsidRDefault="00E73C11"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E73C11" w:rsidRPr="00A13911" w:rsidRDefault="00E73C11"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E73C11" w:rsidRPr="00A13911" w:rsidRDefault="00E73C11"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E73C11" w:rsidRPr="0015194E"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D6A3E7" id="_x0000_t202" coordsize="21600,21600" o:spt="202" path="m,l,21600r21600,l21600,xe">
                <v:stroke joinstyle="miter"/>
                <v:path gradientshapeok="t" o:connecttype="rect"/>
              </v:shapetype>
              <v:shape id="文本框 1" o:spid="_x0000_s1026"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" filled="f" strokeweight=".5pt">
                <v:textbox style="mso-fit-shape-to-text:t">
                  <w:txbxContent>
                    <w:p w14:paraId="26C6C72E" w14:textId="77777777" w:rsidR="00E73C11" w:rsidRPr="00C0225D" w:rsidRDefault="00E73C11" w:rsidP="00C0539A">
                      <w:pPr>
                        <w:rPr>
                          <w:rFonts w:ascii="Times New Roman" w:hAnsi="Times New Roman" w:cs="Times New Roman"/>
                          <w:sz w:val="20"/>
                          <w:szCs w:val="20"/>
                          <w:u w:val="single"/>
                          <w:lang w:val="en-GB"/>
                        </w:rPr>
                      </w:pPr>
                      <w:r w:rsidRPr="00590DA2">
                        <w:rPr>
                          <w:rFonts w:ascii="Times New Roman" w:hAnsi="Times New Roman" w:cs="Times New Roman" w:hint="eastAsia"/>
                          <w:i/>
                          <w:iCs/>
                          <w:sz w:val="20"/>
                          <w:szCs w:val="20"/>
                          <w:u w:val="single"/>
                          <w:lang w:val="en-GB"/>
                        </w:rPr>
                        <w:t>TS</w:t>
                      </w:r>
                      <w:r w:rsidRPr="00590DA2">
                        <w:rPr>
                          <w:rFonts w:ascii="Times New Roman" w:hAnsi="Times New Roman" w:cs="Times New Roman"/>
                          <w:i/>
                          <w:iCs/>
                          <w:sz w:val="20"/>
                          <w:szCs w:val="20"/>
                          <w:u w:val="single"/>
                          <w:lang w:val="en-GB"/>
                        </w:rPr>
                        <w:t xml:space="preserve"> 38.331</w:t>
                      </w:r>
                      <w:r>
                        <w:rPr>
                          <w:rFonts w:ascii="Times New Roman" w:hAnsi="Times New Roman" w:cs="Times New Roman"/>
                          <w:i/>
                          <w:iCs/>
                          <w:sz w:val="20"/>
                          <w:szCs w:val="20"/>
                          <w:u w:val="single"/>
                          <w:lang w:val="en-GB"/>
                        </w:rPr>
                        <w:t xml:space="preserve"> </w:t>
                      </w:r>
                      <w:r>
                        <w:rPr>
                          <w:rFonts w:ascii="Times New Roman" w:hAnsi="Times New Roman" w:cs="Times New Roman"/>
                          <w:sz w:val="20"/>
                          <w:szCs w:val="20"/>
                          <w:u w:val="single"/>
                          <w:lang w:val="en-GB"/>
                        </w:rPr>
                        <w:t>[1]</w:t>
                      </w:r>
                    </w:p>
                    <w:p w14:paraId="32D3EEBA" w14:textId="77777777" w:rsidR="00E73C11" w:rsidRPr="00A13911" w:rsidRDefault="00E73C11" w:rsidP="00C0539A">
                      <w:pPr>
                        <w:keepNext/>
                        <w:keepLines/>
                        <w:widowControl w:val="0"/>
                        <w:overflowPunct w:val="0"/>
                        <w:autoSpaceDE w:val="0"/>
                        <w:autoSpaceDN w:val="0"/>
                        <w:adjustRightInd w:val="0"/>
                        <w:spacing w:before="120" w:after="180"/>
                        <w:textAlignment w:val="baseline"/>
                        <w:outlineLvl w:val="3"/>
                        <w:rPr>
                          <w:rFonts w:ascii="Arial" w:eastAsia="Times New Roman" w:hAnsi="Arial" w:cs="Times New Roman"/>
                          <w:b/>
                          <w:bCs/>
                          <w:sz w:val="20"/>
                          <w:szCs w:val="20"/>
                        </w:rPr>
                      </w:pPr>
                      <w:r w:rsidRPr="00A13911">
                        <w:rPr>
                          <w:rFonts w:ascii="Arial" w:eastAsia="Times New Roman" w:hAnsi="Arial" w:cs="Times New Roman"/>
                          <w:b/>
                          <w:bCs/>
                          <w:sz w:val="20"/>
                          <w:szCs w:val="20"/>
                        </w:rPr>
                        <w:t>5.3.13.6</w:t>
                      </w:r>
                      <w:r w:rsidRPr="00A13911">
                        <w:rPr>
                          <w:rFonts w:ascii="Arial" w:eastAsia="Times New Roman" w:hAnsi="Arial" w:cs="Times New Roman"/>
                          <w:b/>
                          <w:bCs/>
                          <w:sz w:val="20"/>
                          <w:szCs w:val="20"/>
                        </w:rPr>
                        <w:tab/>
                        <w:t>Cell re-selection or cell selection or L2 U2N relay (re)selection while T390, T319 or T302 is running or SDT procedure is ongoing (UE in RRC_INACTIVE) or SRS transmission in RRC_INACTIVE is configured</w:t>
                      </w:r>
                    </w:p>
                    <w:p w14:paraId="077A2632" w14:textId="77777777" w:rsidR="00E73C11" w:rsidRPr="00A13911" w:rsidRDefault="00E73C11" w:rsidP="00C0539A">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sidRPr="00A13911">
                        <w:rPr>
                          <w:rFonts w:ascii="Times New Roman" w:hAnsi="Times New Roman" w:cs="Times New Roman"/>
                          <w:sz w:val="20"/>
                          <w:szCs w:val="20"/>
                        </w:rPr>
                        <w:t>The UE shall:</w:t>
                      </w:r>
                    </w:p>
                    <w:p w14:paraId="741810B8"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reselection occurs while T319 or T302 is running or while SDT procedure is ongoing; or</w:t>
                      </w:r>
                    </w:p>
                    <w:p w14:paraId="5A466AC3"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relay (re)selection or cell selection by a L2 U2N Remote UE or by L2 Intermediate U2N Relay UE occurs while T319 is running; or</w:t>
                      </w:r>
                    </w:p>
                    <w:p w14:paraId="5A7AA7DC"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if cell changes due to relay reselection or cell selection by a L2 U2N Remote UE or by L2 Intermediate U2N Relay UE while T302 is running:</w:t>
                      </w:r>
                    </w:p>
                    <w:p w14:paraId="2E8687C7"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upon going to RRC_IDLE as specified in 5.3.11 with release cause 'RRC Resume failure';</w:t>
                      </w:r>
                    </w:p>
                    <w:p w14:paraId="7A13A37F"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else if cell selection or reselection occurs while T390 is running, or cell change due to relay selection or reselection occurs while T390 is running:</w:t>
                      </w:r>
                    </w:p>
                    <w:p w14:paraId="5E7446E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stop T390 for all access categories;</w:t>
                      </w:r>
                    </w:p>
                    <w:p w14:paraId="2DD1113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perform the actions as specified in 5.3.14.4.</w:t>
                      </w:r>
                    </w:p>
                    <w:p w14:paraId="488E4A24"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 xml:space="preserve"> is configured:</w:t>
                      </w:r>
                    </w:p>
                    <w:p w14:paraId="15BF14C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sz w:val="20"/>
                          <w:szCs w:val="20"/>
                        </w:rPr>
                        <w:t>inactivePosSRS-TimeAlignmentTimer</w:t>
                      </w:r>
                      <w:proofErr w:type="spellEnd"/>
                      <w:r w:rsidRPr="00A13911">
                        <w:rPr>
                          <w:rFonts w:ascii="Times New Roman" w:hAnsi="Times New Roman" w:cs="Times New Roman"/>
                          <w:sz w:val="20"/>
                          <w:szCs w:val="20"/>
                        </w:rPr>
                        <w:t>;</w:t>
                      </w:r>
                    </w:p>
                    <w:p w14:paraId="5E8CFDFE"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release the </w:t>
                      </w:r>
                      <w:proofErr w:type="spellStart"/>
                      <w:r w:rsidRPr="00A13911">
                        <w:rPr>
                          <w:rFonts w:ascii="Times New Roman" w:hAnsi="Times New Roman" w:cs="Times New Roman"/>
                          <w:i/>
                          <w:sz w:val="20"/>
                          <w:szCs w:val="20"/>
                        </w:rPr>
                        <w:t>srs</w:t>
                      </w:r>
                      <w:proofErr w:type="spellEnd"/>
                      <w:r w:rsidRPr="00A13911">
                        <w:rPr>
                          <w:rFonts w:ascii="Times New Roman" w:hAnsi="Times New Roman" w:cs="Times New Roman"/>
                          <w:i/>
                          <w:sz w:val="20"/>
                          <w:szCs w:val="20"/>
                        </w:rPr>
                        <w:t>-</w:t>
                      </w:r>
                      <w:proofErr w:type="spellStart"/>
                      <w:r w:rsidRPr="00A13911">
                        <w:rPr>
                          <w:rFonts w:ascii="Times New Roman" w:hAnsi="Times New Roman" w:cs="Times New Roman"/>
                          <w:i/>
                          <w:sz w:val="20"/>
                          <w:szCs w:val="20"/>
                        </w:rPr>
                        <w:t>PosRRC</w:t>
                      </w:r>
                      <w:proofErr w:type="spellEnd"/>
                      <w:r w:rsidRPr="00A13911">
                        <w:rPr>
                          <w:rFonts w:ascii="Times New Roman" w:hAnsi="Times New Roman" w:cs="Times New Roman"/>
                          <w:i/>
                          <w:sz w:val="20"/>
                          <w:szCs w:val="20"/>
                        </w:rPr>
                        <w:t>-Inactive</w:t>
                      </w:r>
                      <w:r w:rsidRPr="00A13911">
                        <w:rPr>
                          <w:rFonts w:ascii="Times New Roman" w:hAnsi="Times New Roman" w:cs="Times New Roman"/>
                          <w:sz w:val="20"/>
                          <w:szCs w:val="20"/>
                        </w:rPr>
                        <w:t>.</w:t>
                      </w:r>
                    </w:p>
                    <w:p w14:paraId="61F8E219" w14:textId="77777777" w:rsidR="00E73C11" w:rsidRPr="00A13911" w:rsidRDefault="00E73C11" w:rsidP="00C0539A">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sidRPr="00A13911">
                        <w:rPr>
                          <w:rFonts w:ascii="Times New Roman" w:hAnsi="Times New Roman" w:cs="Times New Roman"/>
                          <w:sz w:val="20"/>
                          <w:szCs w:val="20"/>
                        </w:rPr>
                        <w:t>1&gt;</w:t>
                      </w:r>
                      <w:r w:rsidRPr="00A13911">
                        <w:rPr>
                          <w:rFonts w:ascii="Times New Roman" w:hAnsi="Times New Roman" w:cs="Times New Roman"/>
                          <w:sz w:val="20"/>
                          <w:szCs w:val="20"/>
                        </w:rPr>
                        <w:tab/>
                        <w:t xml:space="preserve">else if cell reselection occurs when </w:t>
                      </w:r>
                      <w:proofErr w:type="spellStart"/>
                      <w:r w:rsidRPr="00A13911">
                        <w:rPr>
                          <w:rFonts w:ascii="Times New Roman" w:hAnsi="Times New Roman" w:cs="Times New Roman"/>
                          <w:i/>
                          <w:iCs/>
                          <w:sz w:val="20"/>
                          <w:szCs w:val="20"/>
                        </w:rPr>
                        <w:t>srs-PosRRC-InactiveValidityAreaPreConfigList</w:t>
                      </w:r>
                      <w:proofErr w:type="spellEnd"/>
                      <w:r w:rsidRPr="00A13911">
                        <w:rPr>
                          <w:rFonts w:ascii="Times New Roman" w:hAnsi="Times New Roman" w:cs="Times New Roman"/>
                          <w:sz w:val="20"/>
                          <w:szCs w:val="20"/>
                        </w:rPr>
                        <w:t xml:space="preserve"> or </w:t>
                      </w:r>
                      <w:proofErr w:type="spellStart"/>
                      <w:r w:rsidRPr="00A13911">
                        <w:rPr>
                          <w:rFonts w:ascii="Times New Roman" w:hAnsi="Times New Roman" w:cs="Times New Roman"/>
                          <w:i/>
                          <w:iCs/>
                          <w:sz w:val="20"/>
                          <w:szCs w:val="20"/>
                        </w:rPr>
                        <w:t>srs-PosRRC-InactiveValidityAreaNonPreConfig</w:t>
                      </w:r>
                      <w:proofErr w:type="spellEnd"/>
                      <w:r w:rsidRPr="00A13911">
                        <w:rPr>
                          <w:rFonts w:ascii="Times New Roman" w:hAnsi="Times New Roman" w:cs="Times New Roman"/>
                          <w:sz w:val="20"/>
                          <w:szCs w:val="20"/>
                        </w:rPr>
                        <w:t xml:space="preserve"> is configured and if there is an on-going SRS for positioning transmission procedure in RRC_INACTIVE:</w:t>
                      </w:r>
                    </w:p>
                    <w:p w14:paraId="2406B758"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if the selected cell is not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0B471C7"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p w14:paraId="157DABB9"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initiate RRC connection resume procedure in 5.3.13.2;</w:t>
                      </w:r>
                    </w:p>
                    <w:p w14:paraId="1131962D" w14:textId="77777777" w:rsidR="00E73C11" w:rsidRPr="00A13911" w:rsidRDefault="00E73C11" w:rsidP="00C0539A">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sidRPr="00A13911">
                        <w:rPr>
                          <w:rFonts w:ascii="Times New Roman" w:hAnsi="Times New Roman" w:cs="Times New Roman"/>
                          <w:sz w:val="20"/>
                          <w:szCs w:val="20"/>
                        </w:rPr>
                        <w:t>2&gt;</w:t>
                      </w:r>
                      <w:r w:rsidRPr="00A13911">
                        <w:rPr>
                          <w:rFonts w:ascii="Times New Roman" w:hAnsi="Times New Roman" w:cs="Times New Roman"/>
                          <w:sz w:val="20"/>
                          <w:szCs w:val="20"/>
                        </w:rPr>
                        <w:tab/>
                        <w:t xml:space="preserve">else if the cell is included in the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365AF824"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the previously camped cell are in the same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5AEE54F8"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14:textId="77777777" w:rsidR="00E73C11" w:rsidRPr="00A13911" w:rsidRDefault="00E73C11" w:rsidP="00C0539A">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6E50893A"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instruct lower layers to continue transmitting SRS if Timing Advance validation condition as specified in TS 38.321 [3] are satisfied;</w:t>
                      </w:r>
                    </w:p>
                    <w:p w14:paraId="22AD60EC" w14:textId="77777777" w:rsidR="00E73C11" w:rsidRPr="00A13911" w:rsidRDefault="00E73C11" w:rsidP="00C0539A">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sidRPr="00A13911">
                        <w:rPr>
                          <w:rFonts w:ascii="Times New Roman" w:hAnsi="Times New Roman" w:cs="Times New Roman"/>
                          <w:sz w:val="20"/>
                          <w:szCs w:val="20"/>
                        </w:rPr>
                        <w:t>3&gt;</w:t>
                      </w:r>
                      <w:r w:rsidRPr="00A13911">
                        <w:rPr>
                          <w:rFonts w:ascii="Times New Roman" w:hAnsi="Times New Roman" w:cs="Times New Roman"/>
                          <w:sz w:val="20"/>
                          <w:szCs w:val="20"/>
                        </w:rPr>
                        <w:tab/>
                        <w:t xml:space="preserve">if the selected cell and previously camped cell are in the different </w:t>
                      </w:r>
                      <w:proofErr w:type="spellStart"/>
                      <w:r w:rsidRPr="00A13911">
                        <w:rPr>
                          <w:rFonts w:ascii="Times New Roman" w:hAnsi="Times New Roman" w:cs="Times New Roman"/>
                          <w:i/>
                          <w:iCs/>
                          <w:sz w:val="20"/>
                          <w:szCs w:val="20"/>
                        </w:rPr>
                        <w:t>srs-PosConfigValidityArea</w:t>
                      </w:r>
                      <w:proofErr w:type="spellEnd"/>
                      <w:r w:rsidRPr="00A13911">
                        <w:rPr>
                          <w:rFonts w:ascii="Times New Roman" w:hAnsi="Times New Roman" w:cs="Times New Roman"/>
                          <w:sz w:val="20"/>
                          <w:szCs w:val="20"/>
                        </w:rPr>
                        <w:t>:</w:t>
                      </w:r>
                    </w:p>
                    <w:p w14:paraId="706BF21B" w14:textId="77777777" w:rsidR="00E73C11" w:rsidRPr="00A13911"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initiate RRC connection resume procedure in 5.3.13.2;</w:t>
                      </w:r>
                    </w:p>
                    <w:p w14:paraId="7833F4BC" w14:textId="77777777" w:rsidR="00E73C11" w:rsidRPr="0015194E" w:rsidRDefault="00E73C11" w:rsidP="00C0539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sidRPr="00A13911">
                        <w:rPr>
                          <w:rFonts w:ascii="Times New Roman" w:hAnsi="Times New Roman" w:cs="Times New Roman"/>
                          <w:sz w:val="20"/>
                          <w:szCs w:val="20"/>
                        </w:rPr>
                        <w:t>4&gt;</w:t>
                      </w:r>
                      <w:r w:rsidRPr="00A13911">
                        <w:rPr>
                          <w:rFonts w:ascii="Times New Roman" w:hAnsi="Times New Roman" w:cs="Times New Roman"/>
                          <w:sz w:val="20"/>
                          <w:szCs w:val="20"/>
                        </w:rPr>
                        <w:tab/>
                        <w:t xml:space="preserve">indicate to the lower layer to stop </w:t>
                      </w:r>
                      <w:proofErr w:type="spellStart"/>
                      <w:r w:rsidRPr="00A13911">
                        <w:rPr>
                          <w:rFonts w:ascii="Times New Roman" w:hAnsi="Times New Roman" w:cs="Times New Roman"/>
                          <w:i/>
                          <w:iCs/>
                          <w:sz w:val="20"/>
                          <w:szCs w:val="20"/>
                        </w:rPr>
                        <w:t>inactivePosSRS-ValidityAreaTAT</w:t>
                      </w:r>
                      <w:proofErr w:type="spellEnd"/>
                      <w:r w:rsidRPr="00A13911">
                        <w:rPr>
                          <w:rFonts w:ascii="Times New Roman" w:hAnsi="Times New Roman" w:cs="Times New Roman"/>
                          <w:sz w:val="20"/>
                          <w:szCs w:val="20"/>
                        </w:rPr>
                        <w:t>.</w:t>
                      </w:r>
                    </w:p>
                  </w:txbxContent>
                </v:textbox>
                <w10:wrap type="square"/>
              </v:shape>
            </w:pict>
          </mc:Fallback>
        </mc:AlternateContent>
      </w:r>
    </w:p>
    <w:p w14:paraId="447DC00D" w14:textId="68B89972" w:rsidR="00CB5284" w:rsidRDefault="00CB5284" w:rsidP="0093631E">
      <w:pPr>
        <w:rPr>
          <w:rFonts w:ascii="Times New Roman" w:hAnsi="Times New Roman" w:cs="Times New Roman"/>
          <w:sz w:val="20"/>
          <w:szCs w:val="20"/>
          <w:lang w:val="en-GB"/>
        </w:rPr>
      </w:pPr>
      <w:r>
        <w:rPr>
          <w:rFonts w:ascii="Times New Roman" w:hAnsi="Times New Roman" w:cs="Times New Roman" w:hint="eastAsia"/>
          <w:sz w:val="20"/>
          <w:szCs w:val="20"/>
        </w:rPr>
        <w:lastRenderedPageBreak/>
        <w:t>Therefore, i</w:t>
      </w:r>
      <w:r w:rsidRPr="00CB5284">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ascii="Times New Roman" w:hAnsi="Times New Roman" w:cs="Times New Roman" w:hint="eastAsia"/>
          <w:sz w:val="20"/>
          <w:szCs w:val="20"/>
        </w:rPr>
        <w:t>met</w:t>
      </w:r>
      <w:r w:rsidRPr="00CB5284">
        <w:rPr>
          <w:rFonts w:ascii="Times New Roman" w:hAnsi="Times New Roman" w:cs="Times New Roman"/>
          <w:sz w:val="20"/>
          <w:szCs w:val="20"/>
        </w:rPr>
        <w:t>.</w:t>
      </w:r>
      <w:r>
        <w:rPr>
          <w:rFonts w:ascii="Times New Roman" w:hAnsi="Times New Roman" w:cs="Times New Roman" w:hint="eastAsia"/>
          <w:sz w:val="20"/>
          <w:szCs w:val="20"/>
        </w:rPr>
        <w:t xml:space="preserve"> However, RAN2 made the following agreements in RAN2#123bis [2]:</w:t>
      </w:r>
    </w:p>
    <w:p w14:paraId="4946E351" w14:textId="77777777" w:rsidR="00EC16C8" w:rsidRPr="00CB5284" w:rsidRDefault="00EC16C8" w:rsidP="00C0539A">
      <w:pPr>
        <w:rPr>
          <w:rFonts w:ascii="Times New Roman" w:hAnsi="Times New Roman" w:cs="Times New Roman"/>
          <w:sz w:val="20"/>
          <w:szCs w:val="20"/>
          <w:lang w:val="en-GB"/>
        </w:rPr>
      </w:pPr>
    </w:p>
    <w:p w14:paraId="00AADD04"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t>Agreements:</w:t>
      </w:r>
    </w:p>
    <w:p w14:paraId="35ED9EB2" w14:textId="77777777" w:rsidR="00EC16C8" w:rsidRDefault="00EC16C8" w:rsidP="00C0539A">
      <w:pPr>
        <w:pStyle w:val="Doc-text2"/>
        <w:pBdr>
          <w:top w:val="single" w:sz="4" w:space="1" w:color="auto"/>
          <w:left w:val="single" w:sz="4" w:space="4" w:color="auto"/>
          <w:bottom w:val="single" w:sz="4" w:space="1" w:color="auto"/>
          <w:right w:val="single" w:sz="4" w:space="4" w:color="auto"/>
        </w:pBdr>
      </w:pPr>
      <w:r w:rsidRPr="00A2506F">
        <w:t>Introduce an autonomous TA adjustment enabler in the area-specific SRS configuration. If configured by the network, subject to UE capability, UE autonomously adjusts the stored RSRP when cell-reselection happens.</w:t>
      </w:r>
    </w:p>
    <w:p w14:paraId="22720505" w14:textId="77777777" w:rsidR="00CB5284" w:rsidRDefault="00CB5284" w:rsidP="0093631E">
      <w:pPr>
        <w:rPr>
          <w:rFonts w:ascii="Times New Roman" w:hAnsi="Times New Roman" w:cs="Times New Roman"/>
          <w:sz w:val="20"/>
          <w:szCs w:val="20"/>
          <w:lang w:val="en-GB"/>
        </w:rPr>
      </w:pPr>
    </w:p>
    <w:p w14:paraId="63B6923C" w14:textId="3103E916" w:rsidR="00CB5284" w:rsidRPr="00CB5284" w:rsidRDefault="00CB5284" w:rsidP="0093631E">
      <w:pPr>
        <w:rPr>
          <w:rFonts w:ascii="Times New Roman" w:hAnsi="Times New Roman" w:cs="Times New Roman"/>
          <w:sz w:val="20"/>
          <w:szCs w:val="20"/>
          <w:lang w:val="en-GB"/>
        </w:rPr>
      </w:pPr>
      <w:r w:rsidRPr="00CB5284">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ascii="Times New Roman" w:hAnsi="Times New Roman" w:cs="Times New Roman" w:hint="eastAsia"/>
          <w:sz w:val="20"/>
          <w:szCs w:val="20"/>
        </w:rPr>
        <w:t>happen</w:t>
      </w:r>
      <w:r w:rsidR="00481EAF">
        <w:rPr>
          <w:rFonts w:ascii="Times New Roman" w:hAnsi="Times New Roman" w:cs="Times New Roman" w:hint="eastAsia"/>
          <w:sz w:val="20"/>
          <w:szCs w:val="20"/>
        </w:rPr>
        <w:t>s</w:t>
      </w:r>
      <w:r w:rsidRPr="00CB5284">
        <w:rPr>
          <w:rFonts w:ascii="Times New Roman" w:hAnsi="Times New Roman" w:cs="Times New Roman"/>
          <w:sz w:val="20"/>
          <w:szCs w:val="20"/>
        </w:rPr>
        <w:t xml:space="preserve">, the UE updates the timing advance only if the conditions defined in RAN4 are </w:t>
      </w:r>
      <w:r>
        <w:rPr>
          <w:rFonts w:ascii="Times New Roman" w:hAnsi="Times New Roman" w:cs="Times New Roman" w:hint="eastAsia"/>
          <w:sz w:val="20"/>
          <w:szCs w:val="20"/>
        </w:rPr>
        <w:t>met</w:t>
      </w:r>
      <w:r w:rsidRPr="00CB5284">
        <w:rPr>
          <w:rFonts w:ascii="Times New Roman" w:hAnsi="Times New Roman" w:cs="Times New Roman"/>
          <w:sz w:val="20"/>
          <w:szCs w:val="20"/>
        </w:rPr>
        <w:t>, while the stored RSRP is always updated upon cell reselection.</w:t>
      </w:r>
    </w:p>
    <w:p w14:paraId="6DB2BB4B" w14:textId="77777777" w:rsidR="00F15FEE" w:rsidRPr="00A2506F" w:rsidRDefault="00F15FEE" w:rsidP="0093631E">
      <w:pPr>
        <w:rPr>
          <w:rFonts w:ascii="Times New Roman" w:hAnsi="Times New Roman" w:cs="Times New Roman"/>
          <w:sz w:val="20"/>
          <w:szCs w:val="20"/>
          <w:lang w:val="en-GB"/>
        </w:rPr>
      </w:pPr>
    </w:p>
    <w:p w14:paraId="22DDED47" w14:textId="77777777" w:rsidR="00F15FEE" w:rsidRDefault="00F15FEE" w:rsidP="0093631E">
      <w:pPr>
        <w:rPr>
          <w:rFonts w:ascii="Times New Roman" w:hAnsi="Times New Roman" w:cs="Times New Roman"/>
          <w:sz w:val="20"/>
          <w:szCs w:val="20"/>
          <w:lang w:val="en-GB"/>
        </w:rPr>
      </w:pPr>
    </w:p>
    <w:p w14:paraId="7B93BC09" w14:textId="5819F654" w:rsidR="00EC16C8" w:rsidRDefault="00F15FEE" w:rsidP="0093631E">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 xml:space="preserve">Q1: Do you agree that </w:t>
      </w:r>
      <w:r w:rsidR="00685176">
        <w:rPr>
          <w:rFonts w:ascii="Times New Roman" w:hAnsi="Times New Roman" w:cs="Times New Roman" w:hint="eastAsia"/>
          <w:b/>
          <w:bCs/>
          <w:sz w:val="20"/>
          <w:szCs w:val="20"/>
          <w:lang w:val="en-GB"/>
        </w:rPr>
        <w:t xml:space="preserve">updates for stored RSRP and TA for positioning SRS in the RRC inactive state should be decoupled? </w:t>
      </w:r>
    </w:p>
    <w:p w14:paraId="1ABBED73" w14:textId="77777777" w:rsidR="00685176" w:rsidRPr="00685176" w:rsidRDefault="00685176" w:rsidP="0093631E">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F15FEE" w14:paraId="32A766FC" w14:textId="77777777" w:rsidTr="00685176">
        <w:tc>
          <w:tcPr>
            <w:tcW w:w="2122" w:type="dxa"/>
          </w:tcPr>
          <w:p w14:paraId="653A9459" w14:textId="7CBD51C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1359F479" w14:textId="2AD19741"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7D048D23" w14:textId="4ACE1873" w:rsidR="00F15FEE" w:rsidRDefault="00F15FEE"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F15FEE" w14:paraId="007AF171" w14:textId="77777777" w:rsidTr="00685176">
        <w:tc>
          <w:tcPr>
            <w:tcW w:w="2122" w:type="dxa"/>
          </w:tcPr>
          <w:p w14:paraId="5B26A158" w14:textId="48B603AF"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740897F7" w14:textId="27DA1D46" w:rsidR="00F15FEE" w:rsidRPr="00CD49C7"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p>
        </w:tc>
        <w:tc>
          <w:tcPr>
            <w:tcW w:w="5523" w:type="dxa"/>
          </w:tcPr>
          <w:p w14:paraId="0CBB9B19" w14:textId="32526E9E" w:rsidR="00F15FEE" w:rsidRDefault="00CD49C7" w:rsidP="0093631E">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A</w:t>
            </w:r>
            <w:r>
              <w:rPr>
                <w:rFonts w:ascii="Times New Roman" w:eastAsia="Malgun Gothic" w:hAnsi="Times New Roman" w:cs="Times New Roman"/>
                <w:sz w:val="20"/>
                <w:szCs w:val="20"/>
                <w:lang w:val="en-GB" w:eastAsia="ko-KR"/>
              </w:rPr>
              <w:t>ccording to the current MAC specification</w:t>
            </w:r>
            <w:r w:rsidR="00236BB8">
              <w:rPr>
                <w:rFonts w:ascii="Times New Roman" w:eastAsia="Malgun Gothic" w:hAnsi="Times New Roman" w:cs="Times New Roman"/>
                <w:sz w:val="20"/>
                <w:szCs w:val="20"/>
                <w:lang w:val="en-GB" w:eastAsia="ko-KR"/>
              </w:rPr>
              <w:t xml:space="preserve"> captured below</w:t>
            </w:r>
            <w:r>
              <w:rPr>
                <w:rFonts w:ascii="Times New Roman" w:eastAsia="Malgun Gothic" w:hAnsi="Times New Roman" w:cs="Times New Roman"/>
                <w:sz w:val="20"/>
                <w:szCs w:val="20"/>
                <w:lang w:val="en-GB" w:eastAsia="ko-KR"/>
              </w:rPr>
              <w:t xml:space="preserve">, the intended UE behaviour is clear that UE </w:t>
            </w:r>
            <w:r w:rsidRPr="00CD49C7">
              <w:rPr>
                <w:rFonts w:ascii="Times New Roman" w:eastAsia="Malgun Gothic" w:hAnsi="Times New Roman" w:cs="Times New Roman"/>
                <w:sz w:val="20"/>
                <w:szCs w:val="20"/>
                <w:lang w:val="en-GB" w:eastAsia="ko-KR"/>
              </w:rPr>
              <w:t>updates th</w:t>
            </w:r>
            <w:r>
              <w:rPr>
                <w:rFonts w:ascii="Times New Roman" w:eastAsia="Malgun Gothic" w:hAnsi="Times New Roman" w:cs="Times New Roman"/>
                <w:sz w:val="20"/>
                <w:szCs w:val="20"/>
                <w:lang w:val="en-GB" w:eastAsia="ko-KR"/>
              </w:rPr>
              <w:t>e stored RSRP “upon receiving/getting a new TA value” since the stored RSRP is used for TA validation. Thus, updates for stored RSRP and TA should not be decoupled</w:t>
            </w:r>
            <w:r w:rsidR="00236BB8">
              <w:rPr>
                <w:rFonts w:ascii="Times New Roman" w:eastAsia="Malgun Gothic" w:hAnsi="Times New Roman" w:cs="Times New Roman"/>
                <w:sz w:val="20"/>
                <w:szCs w:val="20"/>
                <w:lang w:val="en-GB" w:eastAsia="ko-KR"/>
              </w:rPr>
              <w:t>.</w:t>
            </w:r>
          </w:p>
          <w:p w14:paraId="0741D6EF" w14:textId="77777777" w:rsidR="00CD49C7" w:rsidRDefault="00CD49C7" w:rsidP="0093631E">
            <w:pPr>
              <w:rPr>
                <w:rFonts w:ascii="Times New Roman" w:eastAsia="Malgun Gothic" w:hAnsi="Times New Roman" w:cs="Times New Roman"/>
                <w:sz w:val="20"/>
                <w:szCs w:val="20"/>
                <w:lang w:val="en-GB" w:eastAsia="ko-KR"/>
              </w:rPr>
            </w:pPr>
          </w:p>
          <w:p w14:paraId="03DF4C58" w14:textId="77777777" w:rsidR="00CD49C7" w:rsidRPr="00236AE2" w:rsidRDefault="00CD49C7" w:rsidP="00CD49C7">
            <w:pPr>
              <w:pStyle w:val="B1"/>
            </w:pPr>
            <w:r w:rsidRPr="00236AE2">
              <w:t>1&gt;</w:t>
            </w:r>
            <w:r w:rsidRPr="00236AE2">
              <w:tab/>
              <w:t>else if the UE is configured with SRS transmission in RRC_INACTIVE:</w:t>
            </w:r>
          </w:p>
          <w:p w14:paraId="28808451" w14:textId="77777777" w:rsidR="00CD49C7" w:rsidRPr="00236AE2" w:rsidRDefault="00CD49C7" w:rsidP="00CD49C7">
            <w:pPr>
              <w:pStyle w:val="B2"/>
            </w:pPr>
            <w:r w:rsidRPr="00236AE2">
              <w:t>2&gt;</w:t>
            </w:r>
            <w:r w:rsidRPr="00236AE2">
              <w:tab/>
              <w:t>if Timing Advance Command MAC CE is received as in clause 5.2, or;</w:t>
            </w:r>
          </w:p>
          <w:p w14:paraId="6560E1AE" w14:textId="77777777" w:rsidR="00CD49C7" w:rsidRPr="00236AE2" w:rsidRDefault="00CD49C7" w:rsidP="00CD49C7">
            <w:pPr>
              <w:pStyle w:val="B2"/>
            </w:pPr>
            <w:r w:rsidRPr="00236AE2">
              <w:t>2&gt;</w:t>
            </w:r>
            <w:r w:rsidRPr="00236AE2">
              <w:tab/>
              <w:t>if Timing Advance Command or Absolute Timing Advance Command is received for Random Access procedure that is successfully completed:</w:t>
            </w:r>
          </w:p>
          <w:p w14:paraId="50BEAA46" w14:textId="77777777" w:rsidR="00CD49C7" w:rsidRPr="00236AE2" w:rsidRDefault="00CD49C7" w:rsidP="00CD49C7">
            <w:pPr>
              <w:pStyle w:val="B3"/>
              <w:rPr>
                <w:rFonts w:eastAsia="等线"/>
              </w:rPr>
            </w:pPr>
            <w:r w:rsidRPr="00236AE2">
              <w:t>3&gt;</w:t>
            </w:r>
            <w:r w:rsidRPr="00236AE2">
              <w:tab/>
              <w:t xml:space="preserve">update the stored the RSRP of the downlink </w:t>
            </w:r>
            <w:proofErr w:type="spellStart"/>
            <w:r w:rsidRPr="00236AE2">
              <w:t>pathloss</w:t>
            </w:r>
            <w:proofErr w:type="spellEnd"/>
            <w:r w:rsidRPr="00236AE2">
              <w:t xml:space="preserve"> reference with the current RSRP value of the downlink </w:t>
            </w:r>
            <w:proofErr w:type="spellStart"/>
            <w:r w:rsidRPr="00236AE2">
              <w:t>pathloss</w:t>
            </w:r>
            <w:proofErr w:type="spellEnd"/>
            <w:r w:rsidRPr="00236AE2">
              <w:t xml:space="preserve"> reference.</w:t>
            </w:r>
          </w:p>
          <w:p w14:paraId="3D972602" w14:textId="77777777" w:rsidR="00CD49C7" w:rsidRPr="00236AE2" w:rsidRDefault="00CD49C7" w:rsidP="00CD49C7">
            <w:pPr>
              <w:pStyle w:val="B2"/>
              <w:rPr>
                <w:rFonts w:eastAsia="等线"/>
              </w:rPr>
            </w:pPr>
            <w:r w:rsidRPr="00236AE2">
              <w:rPr>
                <w:rFonts w:eastAsia="等线"/>
              </w:rPr>
              <w:t>2&gt;</w:t>
            </w:r>
            <w:r w:rsidRPr="00236AE2">
              <w:rPr>
                <w:rFonts w:eastAsia="等线"/>
              </w:rPr>
              <w:tab/>
              <w:t>if the UE is configured Positioning with SRS with validity area and the upper layer indicates the MAC to update the stored RSRP:</w:t>
            </w:r>
          </w:p>
          <w:p w14:paraId="6A99E7C0" w14:textId="77777777" w:rsidR="00CD49C7" w:rsidRPr="00236AE2" w:rsidRDefault="00CD49C7" w:rsidP="00CD49C7">
            <w:pPr>
              <w:pStyle w:val="B3"/>
              <w:rPr>
                <w:rFonts w:eastAsia="等线"/>
              </w:rPr>
            </w:pPr>
            <w:r w:rsidRPr="00236AE2">
              <w:rPr>
                <w:rFonts w:eastAsia="等线"/>
              </w:rPr>
              <w:t>3&gt;</w:t>
            </w:r>
            <w:r w:rsidRPr="00236AE2">
              <w:rPr>
                <w:rFonts w:eastAsia="等线"/>
              </w:rPr>
              <w:tab/>
              <w:t xml:space="preserve">update the RSRP of the downlink </w:t>
            </w:r>
            <w:proofErr w:type="spellStart"/>
            <w:r w:rsidRPr="00236AE2">
              <w:rPr>
                <w:rFonts w:eastAsia="等线"/>
              </w:rPr>
              <w:t>pathloss</w:t>
            </w:r>
            <w:proofErr w:type="spellEnd"/>
            <w:r w:rsidRPr="00236AE2">
              <w:rPr>
                <w:rFonts w:eastAsia="等线"/>
              </w:rPr>
              <w:t xml:space="preserve"> reference with the current RSRP value of the downlink </w:t>
            </w:r>
            <w:proofErr w:type="spellStart"/>
            <w:r w:rsidRPr="00236AE2">
              <w:rPr>
                <w:rFonts w:eastAsia="等线"/>
              </w:rPr>
              <w:t>pathloss</w:t>
            </w:r>
            <w:proofErr w:type="spellEnd"/>
            <w:r w:rsidRPr="00236AE2">
              <w:rPr>
                <w:rFonts w:eastAsia="等线"/>
              </w:rPr>
              <w:t xml:space="preserve"> reference of the camped cell as specified in TS 38.331 [5].</w:t>
            </w:r>
          </w:p>
          <w:p w14:paraId="08BAC742" w14:textId="1439C4DC" w:rsidR="00CD49C7" w:rsidRPr="00CD49C7" w:rsidRDefault="00CD49C7" w:rsidP="0093631E">
            <w:pPr>
              <w:rPr>
                <w:rFonts w:ascii="Times New Roman" w:eastAsia="Malgun Gothic" w:hAnsi="Times New Roman" w:cs="Times New Roman"/>
                <w:sz w:val="20"/>
                <w:szCs w:val="20"/>
                <w:lang w:val="en-GB" w:eastAsia="ko-KR"/>
              </w:rPr>
            </w:pPr>
          </w:p>
        </w:tc>
      </w:tr>
      <w:tr w:rsidR="00F15FEE" w14:paraId="0DA55951" w14:textId="77777777" w:rsidTr="00685176">
        <w:tc>
          <w:tcPr>
            <w:tcW w:w="2122" w:type="dxa"/>
          </w:tcPr>
          <w:p w14:paraId="078D33F3" w14:textId="60B84709"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F0EB816" w14:textId="04F9BAE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BECD1EF" w14:textId="77777777" w:rsidR="00F15FEE" w:rsidRDefault="00F97A40" w:rsidP="0093631E">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73EBA48" w14:textId="77777777" w:rsidR="00F97A40" w:rsidRPr="00A13911" w:rsidRDefault="00F97A40" w:rsidP="00F97A40">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sidRPr="00A13911">
              <w:rPr>
                <w:rFonts w:ascii="Times New Roman" w:hAnsi="Times New Roman" w:cs="Times New Roman"/>
                <w:sz w:val="20"/>
                <w:szCs w:val="20"/>
                <w:highlight w:val="yellow"/>
              </w:rPr>
              <w:t>4&gt;</w:t>
            </w:r>
            <w:r w:rsidRPr="00A13911">
              <w:rPr>
                <w:rFonts w:ascii="Times New Roman" w:hAnsi="Times New Roman" w:cs="Times New Roman"/>
                <w:sz w:val="20"/>
                <w:szCs w:val="20"/>
                <w:highlight w:val="yellow"/>
              </w:rPr>
              <w:tab/>
              <w:t xml:space="preserve">if </w:t>
            </w:r>
            <w:proofErr w:type="spellStart"/>
            <w:r w:rsidRPr="00A13911">
              <w:rPr>
                <w:rFonts w:ascii="Times New Roman" w:hAnsi="Times New Roman" w:cs="Times New Roman"/>
                <w:i/>
                <w:iCs/>
                <w:sz w:val="20"/>
                <w:szCs w:val="20"/>
                <w:highlight w:val="yellow"/>
              </w:rPr>
              <w:t>autonomousTA-AdjustmentEnabled</w:t>
            </w:r>
            <w:proofErr w:type="spellEnd"/>
            <w:r w:rsidRPr="00A13911">
              <w:rPr>
                <w:rFonts w:ascii="Times New Roman" w:hAnsi="Times New Roman" w:cs="Times New Roman"/>
                <w:sz w:val="20"/>
                <w:szCs w:val="20"/>
                <w:highlight w:val="yellow"/>
              </w:rPr>
              <w:t xml:space="preserve"> is configured and if the Timing Advance validation requirements specified in clause 5.6.6.3 of TS 38.133 [14] is met:</w:t>
            </w:r>
          </w:p>
          <w:p w14:paraId="3C7D41AF" w14:textId="77777777" w:rsidR="00F97A40" w:rsidRPr="00A13911" w:rsidRDefault="00F97A40" w:rsidP="00F97A40">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sidRPr="00A13911">
              <w:rPr>
                <w:rFonts w:ascii="Times New Roman" w:hAnsi="Times New Roman" w:cs="Times New Roman"/>
                <w:sz w:val="20"/>
                <w:szCs w:val="20"/>
                <w:highlight w:val="yellow"/>
              </w:rPr>
              <w:t>5&gt;</w:t>
            </w:r>
            <w:r w:rsidRPr="00A13911">
              <w:rPr>
                <w:rFonts w:ascii="Times New Roman" w:hAnsi="Times New Roman" w:cs="Times New Roman"/>
                <w:sz w:val="20"/>
                <w:szCs w:val="20"/>
                <w:highlight w:val="yellow"/>
              </w:rPr>
              <w:tab/>
              <w:t>indicate to the lower layer to update Timing Advance and stored RSRP;</w:t>
            </w:r>
          </w:p>
          <w:p w14:paraId="02B8FBED" w14:textId="45986A0F" w:rsidR="00F97A40" w:rsidRDefault="00F97A40" w:rsidP="0093631E">
            <w:pPr>
              <w:rPr>
                <w:rFonts w:ascii="Times New Roman" w:hAnsi="Times New Roman" w:cs="Times New Roman"/>
                <w:sz w:val="20"/>
                <w:szCs w:val="20"/>
                <w:lang w:val="en-GB"/>
              </w:rPr>
            </w:pPr>
          </w:p>
        </w:tc>
      </w:tr>
      <w:tr w:rsidR="00F15FEE" w14:paraId="5DBE45D4" w14:textId="77777777" w:rsidTr="00685176">
        <w:tc>
          <w:tcPr>
            <w:tcW w:w="2122" w:type="dxa"/>
          </w:tcPr>
          <w:p w14:paraId="1B601DF8" w14:textId="7D16B2A7" w:rsidR="00F15FEE" w:rsidRDefault="00C4013B"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Z</w:t>
            </w:r>
            <w:r>
              <w:rPr>
                <w:rFonts w:ascii="Times New Roman" w:hAnsi="Times New Roman" w:cs="Times New Roman"/>
                <w:sz w:val="20"/>
                <w:szCs w:val="20"/>
                <w:lang w:val="en-GB"/>
              </w:rPr>
              <w:t>TE</w:t>
            </w:r>
          </w:p>
        </w:tc>
        <w:tc>
          <w:tcPr>
            <w:tcW w:w="1984" w:type="dxa"/>
          </w:tcPr>
          <w:p w14:paraId="516A7DA6" w14:textId="20FAA299" w:rsidR="00F15FEE" w:rsidRDefault="00C4013B" w:rsidP="0093631E">
            <w:pPr>
              <w:rPr>
                <w:rFonts w:ascii="Times New Roman" w:hAnsi="Times New Roman" w:cs="Times New Roman"/>
                <w:sz w:val="20"/>
                <w:szCs w:val="20"/>
                <w:lang w:val="en-GB"/>
              </w:rPr>
            </w:pPr>
            <w:r>
              <w:rPr>
                <w:rFonts w:ascii="Times New Roman" w:hAnsi="Times New Roman" w:cs="Times New Roman" w:hint="eastAsia"/>
                <w:sz w:val="20"/>
                <w:szCs w:val="20"/>
                <w:lang w:val="en-GB"/>
              </w:rPr>
              <w:t>Y</w:t>
            </w:r>
            <w:r>
              <w:rPr>
                <w:rFonts w:ascii="Times New Roman" w:hAnsi="Times New Roman" w:cs="Times New Roman"/>
                <w:sz w:val="20"/>
                <w:szCs w:val="20"/>
                <w:lang w:val="en-GB"/>
              </w:rPr>
              <w:t>es</w:t>
            </w:r>
            <w:r w:rsidR="00A7064B">
              <w:rPr>
                <w:rFonts w:ascii="Times New Roman" w:hAnsi="Times New Roman" w:cs="Times New Roman"/>
                <w:sz w:val="20"/>
                <w:szCs w:val="20"/>
                <w:lang w:val="en-GB"/>
              </w:rPr>
              <w:t xml:space="preserve"> but</w:t>
            </w:r>
          </w:p>
        </w:tc>
        <w:tc>
          <w:tcPr>
            <w:tcW w:w="5523" w:type="dxa"/>
          </w:tcPr>
          <w:p w14:paraId="3CE28D5B" w14:textId="6475914E" w:rsidR="00C4013B" w:rsidRDefault="00C4013B" w:rsidP="00C4013B">
            <w:pPr>
              <w:rPr>
                <w:rFonts w:ascii="Times New Roman" w:hAnsi="Times New Roman" w:cs="Times New Roman"/>
                <w:sz w:val="20"/>
                <w:szCs w:val="20"/>
                <w:lang w:val="en-GB"/>
              </w:rPr>
            </w:pPr>
            <w:r>
              <w:rPr>
                <w:rFonts w:ascii="Times New Roman" w:hAnsi="Times New Roman" w:cs="Times New Roman"/>
                <w:sz w:val="20"/>
                <w:szCs w:val="20"/>
                <w:lang w:val="en-GB"/>
              </w:rPr>
              <w:t>The question is when UE’s PHY updates the TA, whether the UE’s PHY needs to indicate UE’s MAC to update the stored RSRP.</w:t>
            </w:r>
          </w:p>
          <w:p w14:paraId="00105569" w14:textId="20291E21" w:rsidR="00C4013B" w:rsidRPr="00FA29CC" w:rsidRDefault="00C4013B" w:rsidP="00FA29CC">
            <w:pPr>
              <w:pStyle w:val="a9"/>
              <w:numPr>
                <w:ilvl w:val="0"/>
                <w:numId w:val="9"/>
              </w:numPr>
              <w:ind w:firstLineChars="0"/>
              <w:rPr>
                <w:rFonts w:ascii="Times New Roman" w:hAnsi="Times New Roman" w:cs="Times New Roman"/>
                <w:sz w:val="20"/>
                <w:szCs w:val="20"/>
                <w:lang w:val="en-GB"/>
              </w:rPr>
            </w:pPr>
            <w:r w:rsidRPr="00FA29CC">
              <w:rPr>
                <w:rFonts w:ascii="Times New Roman" w:hAnsi="Times New Roman" w:cs="Times New Roman"/>
                <w:sz w:val="20"/>
                <w:szCs w:val="20"/>
                <w:lang w:val="en-GB"/>
              </w:rPr>
              <w:t>If TA and stored RSRP are decoupled, MAC does not need to capture PHY’s indication;</w:t>
            </w:r>
          </w:p>
          <w:p w14:paraId="57C0A0CA" w14:textId="021AEB2F" w:rsidR="00C4013B" w:rsidRPr="00FA29CC" w:rsidRDefault="00C4013B" w:rsidP="00FA29CC">
            <w:pPr>
              <w:pStyle w:val="a9"/>
              <w:numPr>
                <w:ilvl w:val="0"/>
                <w:numId w:val="9"/>
              </w:numPr>
              <w:ind w:firstLineChars="0"/>
              <w:rPr>
                <w:rFonts w:ascii="Times New Roman" w:hAnsi="Times New Roman" w:cs="Times New Roman"/>
                <w:sz w:val="20"/>
                <w:szCs w:val="20"/>
                <w:lang w:val="en-GB"/>
              </w:rPr>
            </w:pPr>
            <w:r w:rsidRPr="00FA29CC">
              <w:rPr>
                <w:rFonts w:ascii="Times New Roman" w:hAnsi="Times New Roman" w:cs="Times New Roman"/>
                <w:sz w:val="20"/>
                <w:szCs w:val="20"/>
                <w:lang w:val="en-GB"/>
              </w:rPr>
              <w:t>If TA and stored RSRP are not decupled</w:t>
            </w:r>
            <w:r w:rsidR="00A7064B">
              <w:rPr>
                <w:rFonts w:ascii="Times New Roman" w:hAnsi="Times New Roman" w:cs="Times New Roman"/>
                <w:sz w:val="20"/>
                <w:szCs w:val="20"/>
                <w:lang w:val="en-GB"/>
              </w:rPr>
              <w:t xml:space="preserve"> (coupled)</w:t>
            </w:r>
            <w:r w:rsidRPr="00FA29CC">
              <w:rPr>
                <w:rFonts w:ascii="Times New Roman" w:hAnsi="Times New Roman" w:cs="Times New Roman"/>
                <w:sz w:val="20"/>
                <w:szCs w:val="20"/>
                <w:lang w:val="en-GB"/>
              </w:rPr>
              <w:t>, MAC has to receive TA update indication from PHY and update RSRP accordingly.</w:t>
            </w:r>
          </w:p>
          <w:p w14:paraId="5DBCD39C" w14:textId="77777777" w:rsidR="00C4013B" w:rsidRDefault="00C4013B" w:rsidP="00C4013B">
            <w:pPr>
              <w:rPr>
                <w:rFonts w:ascii="Times New Roman" w:hAnsi="Times New Roman" w:cs="Times New Roman"/>
                <w:sz w:val="20"/>
                <w:szCs w:val="20"/>
                <w:lang w:val="en-GB"/>
              </w:rPr>
            </w:pPr>
          </w:p>
          <w:p w14:paraId="7D6318E0" w14:textId="2830E74B" w:rsidR="00F15FEE" w:rsidRDefault="00C4013B" w:rsidP="00C4013B">
            <w:pPr>
              <w:rPr>
                <w:rFonts w:ascii="Times New Roman" w:hAnsi="Times New Roman" w:cs="Times New Roman"/>
                <w:sz w:val="20"/>
                <w:szCs w:val="20"/>
                <w:lang w:val="en-GB"/>
              </w:rPr>
            </w:pPr>
            <w:r>
              <w:rPr>
                <w:rFonts w:ascii="Times New Roman" w:hAnsi="Times New Roman" w:cs="Times New Roman"/>
                <w:sz w:val="20"/>
                <w:szCs w:val="20"/>
                <w:lang w:val="en-GB"/>
              </w:rPr>
              <w:t xml:space="preserve">We prefer to decouple </w:t>
            </w:r>
            <w:r w:rsidR="00A7064B">
              <w:rPr>
                <w:rFonts w:ascii="Times New Roman" w:hAnsi="Times New Roman" w:cs="Times New Roman"/>
                <w:sz w:val="20"/>
                <w:szCs w:val="20"/>
                <w:lang w:val="en-GB"/>
              </w:rPr>
              <w:t xml:space="preserve">in this case </w:t>
            </w:r>
            <w:r>
              <w:rPr>
                <w:rFonts w:ascii="Times New Roman" w:hAnsi="Times New Roman" w:cs="Times New Roman"/>
                <w:sz w:val="20"/>
                <w:szCs w:val="20"/>
                <w:lang w:val="en-GB"/>
              </w:rPr>
              <w:t xml:space="preserve">since there is no clear agreement neither in RAN1/RAN2 to support couple, i.e., no agreement says UE’s PHY </w:t>
            </w:r>
            <w:r w:rsidR="00987C59">
              <w:rPr>
                <w:rFonts w:ascii="Times New Roman" w:hAnsi="Times New Roman" w:cs="Times New Roman"/>
                <w:sz w:val="20"/>
                <w:szCs w:val="20"/>
                <w:lang w:val="en-GB"/>
              </w:rPr>
              <w:t xml:space="preserve">layer </w:t>
            </w:r>
            <w:r>
              <w:rPr>
                <w:rFonts w:ascii="Times New Roman" w:hAnsi="Times New Roman" w:cs="Times New Roman"/>
                <w:sz w:val="20"/>
                <w:szCs w:val="20"/>
                <w:lang w:val="en-GB"/>
              </w:rPr>
              <w:t xml:space="preserve">should indicate TA update to UE’s MAC </w:t>
            </w:r>
            <w:r w:rsidR="00987C59">
              <w:rPr>
                <w:rFonts w:ascii="Times New Roman" w:hAnsi="Times New Roman" w:cs="Times New Roman"/>
                <w:sz w:val="20"/>
                <w:szCs w:val="20"/>
                <w:lang w:val="en-GB"/>
              </w:rPr>
              <w:t xml:space="preserve">layer </w:t>
            </w:r>
            <w:r>
              <w:rPr>
                <w:rFonts w:ascii="Times New Roman" w:hAnsi="Times New Roman" w:cs="Times New Roman"/>
                <w:sz w:val="20"/>
                <w:szCs w:val="20"/>
                <w:lang w:val="en-GB"/>
              </w:rPr>
              <w:t>for updating the stored RSRP.</w:t>
            </w:r>
          </w:p>
        </w:tc>
      </w:tr>
      <w:tr w:rsidR="00F15FEE" w14:paraId="4CAB2C47" w14:textId="77777777" w:rsidTr="00685176">
        <w:tc>
          <w:tcPr>
            <w:tcW w:w="2122" w:type="dxa"/>
          </w:tcPr>
          <w:p w14:paraId="6789CAFA" w14:textId="77777777" w:rsidR="00F15FEE" w:rsidRDefault="00F15FEE" w:rsidP="0093631E">
            <w:pPr>
              <w:rPr>
                <w:rFonts w:ascii="Times New Roman" w:hAnsi="Times New Roman" w:cs="Times New Roman"/>
                <w:sz w:val="20"/>
                <w:szCs w:val="20"/>
                <w:lang w:val="en-GB"/>
              </w:rPr>
            </w:pPr>
          </w:p>
        </w:tc>
        <w:tc>
          <w:tcPr>
            <w:tcW w:w="1984" w:type="dxa"/>
          </w:tcPr>
          <w:p w14:paraId="2C3CC76A" w14:textId="77777777" w:rsidR="00F15FEE" w:rsidRDefault="00F15FEE" w:rsidP="0093631E">
            <w:pPr>
              <w:rPr>
                <w:rFonts w:ascii="Times New Roman" w:hAnsi="Times New Roman" w:cs="Times New Roman"/>
                <w:sz w:val="20"/>
                <w:szCs w:val="20"/>
                <w:lang w:val="en-GB"/>
              </w:rPr>
            </w:pPr>
          </w:p>
        </w:tc>
        <w:tc>
          <w:tcPr>
            <w:tcW w:w="5523" w:type="dxa"/>
          </w:tcPr>
          <w:p w14:paraId="32BB0B3F" w14:textId="77777777" w:rsidR="00F15FEE" w:rsidRDefault="00F15FEE" w:rsidP="0093631E">
            <w:pPr>
              <w:rPr>
                <w:rFonts w:ascii="Times New Roman" w:hAnsi="Times New Roman" w:cs="Times New Roman"/>
                <w:sz w:val="20"/>
                <w:szCs w:val="20"/>
                <w:lang w:val="en-GB"/>
              </w:rPr>
            </w:pPr>
          </w:p>
        </w:tc>
      </w:tr>
      <w:tr w:rsidR="00F15FEE" w14:paraId="7A2AB588" w14:textId="77777777" w:rsidTr="00685176">
        <w:tc>
          <w:tcPr>
            <w:tcW w:w="2122" w:type="dxa"/>
          </w:tcPr>
          <w:p w14:paraId="5DCE8911" w14:textId="77777777" w:rsidR="00F15FEE" w:rsidRDefault="00F15FEE" w:rsidP="0093631E">
            <w:pPr>
              <w:rPr>
                <w:rFonts w:ascii="Times New Roman" w:hAnsi="Times New Roman" w:cs="Times New Roman"/>
                <w:sz w:val="20"/>
                <w:szCs w:val="20"/>
                <w:lang w:val="en-GB"/>
              </w:rPr>
            </w:pPr>
          </w:p>
        </w:tc>
        <w:tc>
          <w:tcPr>
            <w:tcW w:w="1984" w:type="dxa"/>
          </w:tcPr>
          <w:p w14:paraId="576D32E2" w14:textId="77777777" w:rsidR="00F15FEE" w:rsidRDefault="00F15FEE" w:rsidP="0093631E">
            <w:pPr>
              <w:rPr>
                <w:rFonts w:ascii="Times New Roman" w:hAnsi="Times New Roman" w:cs="Times New Roman"/>
                <w:sz w:val="20"/>
                <w:szCs w:val="20"/>
                <w:lang w:val="en-GB"/>
              </w:rPr>
            </w:pPr>
          </w:p>
        </w:tc>
        <w:tc>
          <w:tcPr>
            <w:tcW w:w="5523" w:type="dxa"/>
          </w:tcPr>
          <w:p w14:paraId="1345DC8C" w14:textId="77777777" w:rsidR="00F15FEE" w:rsidRDefault="00F15FEE" w:rsidP="0093631E">
            <w:pPr>
              <w:rPr>
                <w:rFonts w:ascii="Times New Roman" w:hAnsi="Times New Roman" w:cs="Times New Roman"/>
                <w:sz w:val="20"/>
                <w:szCs w:val="20"/>
                <w:lang w:val="en-GB"/>
              </w:rPr>
            </w:pPr>
          </w:p>
        </w:tc>
      </w:tr>
    </w:tbl>
    <w:p w14:paraId="6B30DD54" w14:textId="77777777" w:rsidR="00EC16C8" w:rsidRDefault="00EC16C8" w:rsidP="0093631E">
      <w:pPr>
        <w:rPr>
          <w:rFonts w:ascii="Times New Roman" w:hAnsi="Times New Roman" w:cs="Times New Roman"/>
          <w:sz w:val="20"/>
          <w:szCs w:val="20"/>
          <w:lang w:val="en-GB"/>
        </w:rPr>
      </w:pPr>
    </w:p>
    <w:p w14:paraId="5C6A082E" w14:textId="77777777" w:rsidR="00EC16C8" w:rsidRDefault="00EC16C8" w:rsidP="0093631E">
      <w:pPr>
        <w:rPr>
          <w:rFonts w:ascii="Times New Roman" w:hAnsi="Times New Roman" w:cs="Times New Roman"/>
          <w:sz w:val="20"/>
          <w:szCs w:val="20"/>
          <w:lang w:val="en-GB"/>
        </w:rPr>
      </w:pPr>
    </w:p>
    <w:p w14:paraId="300BD0FD" w14:textId="6E8387B3" w:rsidR="00EC16C8" w:rsidRPr="00EC16C8" w:rsidRDefault="001D68F2" w:rsidP="0093631E">
      <w:pPr>
        <w:rPr>
          <w:rFonts w:ascii="Times New Roman" w:hAnsi="Times New Roman" w:cs="Times New Roman"/>
          <w:sz w:val="20"/>
          <w:szCs w:val="20"/>
          <w:lang w:val="en-GB"/>
        </w:rPr>
      </w:pPr>
      <w:r w:rsidRPr="00A2506F">
        <w:rPr>
          <w:rFonts w:ascii="Times New Roman" w:hAnsi="Times New Roman" w:cs="Times New Roman"/>
          <w:sz w:val="20"/>
          <w:szCs w:val="20"/>
          <w:lang w:val="en-GB"/>
        </w:rPr>
        <w:t>I</w:t>
      </w:r>
      <w:r w:rsidRPr="00A2506F">
        <w:rPr>
          <w:rFonts w:ascii="Times New Roman" w:hAnsi="Times New Roman" w:cs="Times New Roman" w:hint="eastAsia"/>
          <w:sz w:val="20"/>
          <w:szCs w:val="20"/>
          <w:lang w:val="en-GB"/>
        </w:rPr>
        <w:t>n TS 38.213 [</w:t>
      </w:r>
      <w:r w:rsidR="00685176">
        <w:rPr>
          <w:rFonts w:ascii="Times New Roman" w:hAnsi="Times New Roman" w:cs="Times New Roman" w:hint="eastAsia"/>
          <w:sz w:val="20"/>
          <w:szCs w:val="20"/>
          <w:lang w:val="en-GB"/>
        </w:rPr>
        <w:t>3</w:t>
      </w:r>
      <w:r w:rsidRPr="00A2506F">
        <w:rPr>
          <w:rFonts w:ascii="Times New Roman" w:hAnsi="Times New Roman" w:cs="Times New Roman" w:hint="eastAsia"/>
          <w:sz w:val="20"/>
          <w:szCs w:val="20"/>
          <w:lang w:val="en-GB"/>
        </w:rPr>
        <w:t xml:space="preserve">], </w:t>
      </w:r>
      <w:r w:rsidRPr="00A2506F">
        <w:rPr>
          <w:rFonts w:ascii="Times New Roman" w:hAnsi="Times New Roman" w:cs="Times New Roman"/>
          <w:sz w:val="20"/>
          <w:szCs w:val="20"/>
          <w:lang w:val="x-none"/>
        </w:rPr>
        <w:t xml:space="preserve">if the UE is provided </w:t>
      </w:r>
      <w:proofErr w:type="spellStart"/>
      <w:r w:rsidRPr="00A2506F">
        <w:rPr>
          <w:rFonts w:ascii="Times New Roman" w:hAnsi="Times New Roman" w:cs="Times New Roman"/>
          <w:i/>
          <w:iCs/>
          <w:sz w:val="20"/>
          <w:szCs w:val="20"/>
          <w:lang w:val="x-none"/>
        </w:rPr>
        <w:t>autonomousTA-AdjustmentEnabled</w:t>
      </w:r>
      <w:proofErr w:type="spellEnd"/>
      <w:r w:rsidRPr="00A2506F">
        <w:rPr>
          <w:rFonts w:ascii="Times New Roman" w:hAnsi="Times New Roman" w:cs="Times New Roman"/>
          <w:sz w:val="20"/>
          <w:szCs w:val="20"/>
          <w:lang w:val="x-none"/>
        </w:rPr>
        <w:t xml:space="preserve">, the UE may autonomously update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A2506F">
        <w:rPr>
          <w:rFonts w:ascii="Times New Roman" w:hAnsi="Times New Roman" w:cs="Times New Roman"/>
          <w:sz w:val="20"/>
          <w:szCs w:val="20"/>
          <w:lang w:val="x-none"/>
        </w:rPr>
        <w:t xml:space="preserve"> at cell reselection as described in </w:t>
      </w:r>
      <w:r w:rsidRPr="00A2506F">
        <w:rPr>
          <w:rFonts w:ascii="Times New Roman" w:hAnsi="Times New Roman" w:cs="Times New Roman" w:hint="eastAsia"/>
          <w:sz w:val="20"/>
          <w:szCs w:val="20"/>
          <w:lang w:val="x-none"/>
        </w:rPr>
        <w:t>TS 38.133.</w:t>
      </w:r>
    </w:p>
    <w:p w14:paraId="73ABF3E8" w14:textId="77777777" w:rsidR="001D68F2" w:rsidRDefault="001D68F2" w:rsidP="002A77E9"/>
    <w:p w14:paraId="3645A8DF" w14:textId="7A9A6BED" w:rsidR="00BB33F5" w:rsidRDefault="00B0341D" w:rsidP="002A77E9">
      <w:r>
        <w:rPr>
          <w:noProof/>
        </w:rPr>
        <mc:AlternateContent>
          <mc:Choice Requires="wps">
            <w:drawing>
              <wp:anchor distT="0" distB="0" distL="114300" distR="114300" simplePos="0" relativeHeight="251663360" behindDoc="0" locked="0" layoutInCell="1" allowOverlap="1" wp14:anchorId="278C007C" wp14:editId="3D1AAC38">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14:textId="63615998" w:rsidR="00E73C11" w:rsidRPr="00C0225D" w:rsidRDefault="00E73C11"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14:textId="77777777" w:rsidR="00E73C11" w:rsidRDefault="00E73C11" w:rsidP="00CF78E9">
                            <w:pPr>
                              <w:rPr>
                                <w:rFonts w:ascii="Times New Roman" w:hAnsi="Times New Roman" w:cs="Times New Roman"/>
                                <w:i/>
                                <w:iCs/>
                                <w:sz w:val="20"/>
                                <w:szCs w:val="20"/>
                                <w:u w:val="single"/>
                                <w:lang w:val="en-GB"/>
                              </w:rPr>
                            </w:pPr>
                          </w:p>
                          <w:p w14:paraId="3BB93BD7" w14:textId="77777777" w:rsidR="00E73C11" w:rsidRPr="003F3379" w:rsidRDefault="00E73C11"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E73C11" w:rsidRPr="003F3379" w:rsidRDefault="00E73C11"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and transmits SRS based on a configuratio</w:t>
                            </w:r>
                            <w:bookmarkStart w:id="1" w:name="_GoBack"/>
                            <w:bookmarkEnd w:id="1"/>
                            <w:r w:rsidRPr="003F3379">
                              <w:rPr>
                                <w:rFonts w:ascii="Times New Roman" w:hAnsi="Times New Roman" w:cs="Times New Roman"/>
                                <w:sz w:val="20"/>
                                <w:szCs w:val="20"/>
                                <w:highlight w:val="yellow"/>
                                <w:lang w:val="en-GB"/>
                              </w:rPr>
                              <w:t xml:space="preserve">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E73C11" w:rsidRPr="003F3379" w:rsidRDefault="00E73C11"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E73C11" w:rsidRPr="003F3379" w:rsidRDefault="00E73C11"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E73C11" w:rsidRDefault="00E73C1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C007C" id="文本框 3" o:spid="_x0000_s1027" type="#_x0000_t202" style="position:absolute;margin-left:-.05pt;margin-top:0;width:482.45pt;height:220.0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" filled="f" strokeweight=".5pt">
                <v:textbox>
                  <w:txbxContent>
                    <w:p w14:paraId="396A89DC" w14:textId="63615998" w:rsidR="00E73C11" w:rsidRPr="00C0225D" w:rsidRDefault="00E73C11" w:rsidP="00CF78E9">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14:textId="77777777" w:rsidR="00E73C11" w:rsidRDefault="00E73C11" w:rsidP="00CF78E9">
                      <w:pPr>
                        <w:rPr>
                          <w:rFonts w:ascii="Times New Roman" w:hAnsi="Times New Roman" w:cs="Times New Roman"/>
                          <w:i/>
                          <w:iCs/>
                          <w:sz w:val="20"/>
                          <w:szCs w:val="20"/>
                          <w:u w:val="single"/>
                          <w:lang w:val="en-GB"/>
                        </w:rPr>
                      </w:pPr>
                    </w:p>
                    <w:p w14:paraId="3BB93BD7" w14:textId="77777777" w:rsidR="00E73C11" w:rsidRPr="003F3379" w:rsidRDefault="00E73C11" w:rsidP="003F3379">
                      <w:pPr>
                        <w:keepNext/>
                        <w:keepLines/>
                        <w:numPr>
                          <w:ilvl w:val="0"/>
                          <w:numId w:val="4"/>
                        </w:numPr>
                        <w:spacing w:before="180" w:after="180"/>
                        <w:ind w:left="1134" w:hanging="1134"/>
                        <w:outlineLvl w:val="1"/>
                        <w:rPr>
                          <w:rFonts w:ascii="Arial" w:hAnsi="Arial" w:cs="Times New Roman"/>
                          <w:sz w:val="32"/>
                          <w:szCs w:val="20"/>
                          <w:lang w:val="en-GB" w:eastAsia="en-US"/>
                        </w:rPr>
                      </w:pPr>
                      <w:r w:rsidRPr="003F3379">
                        <w:rPr>
                          <w:rFonts w:ascii="Arial" w:hAnsi="Arial" w:cs="Times New Roman"/>
                          <w:sz w:val="32"/>
                          <w:szCs w:val="20"/>
                          <w:lang w:val="en-GB" w:eastAsia="en-US"/>
                        </w:rPr>
                        <w:t>4.2</w:t>
                      </w:r>
                      <w:r w:rsidRPr="003F3379">
                        <w:rPr>
                          <w:rFonts w:ascii="Arial" w:hAnsi="Arial" w:cs="Times New Roman"/>
                          <w:sz w:val="32"/>
                          <w:szCs w:val="20"/>
                          <w:lang w:val="en-GB" w:eastAsia="en-US"/>
                        </w:rPr>
                        <w:tab/>
                        <w:t>Transmission timing adjustments</w:t>
                      </w:r>
                    </w:p>
                    <w:p w14:paraId="4C396C44" w14:textId="77777777" w:rsidR="00E73C11" w:rsidRPr="003F3379" w:rsidRDefault="00E73C11" w:rsidP="003F3379">
                      <w:pPr>
                        <w:spacing w:after="180"/>
                        <w:rPr>
                          <w:rFonts w:ascii="Times New Roman" w:hAnsi="Times New Roman" w:cs="Times New Roman"/>
                          <w:sz w:val="20"/>
                          <w:szCs w:val="20"/>
                          <w:highlight w:val="yellow"/>
                          <w:lang w:val="en-GB"/>
                        </w:rPr>
                      </w:pPr>
                      <w:r w:rsidRPr="003F3379">
                        <w:rPr>
                          <w:rFonts w:ascii="Times New Roman" w:eastAsia="MS Mincho" w:hAnsi="Times New Roman" w:cs="Times New Roman"/>
                          <w:sz w:val="20"/>
                          <w:szCs w:val="20"/>
                          <w:lang w:val="en-GB" w:eastAsia="en-US"/>
                        </w:rPr>
                        <w:t xml:space="preserve">If the received downlink timing changes and is not compensated or is only partly compensated by </w:t>
                      </w:r>
                      <w:r w:rsidRPr="003F3379">
                        <w:rPr>
                          <w:rFonts w:ascii="Times New Roman" w:eastAsia="MS Mincho" w:hAnsi="Times New Roman" w:cs="Times New Roman" w:hint="eastAsia"/>
                          <w:sz w:val="20"/>
                          <w:szCs w:val="20"/>
                          <w:lang w:val="en-GB" w:eastAsia="en-US"/>
                        </w:rPr>
                        <w:t xml:space="preserve">the </w:t>
                      </w:r>
                      <w:r w:rsidRPr="003F3379">
                        <w:rPr>
                          <w:rFonts w:ascii="Times New Roman" w:eastAsia="MS Mincho" w:hAnsi="Times New Roman" w:cs="Times New Roman"/>
                          <w:sz w:val="20"/>
                          <w:szCs w:val="20"/>
                          <w:lang w:val="en-GB" w:eastAsia="en-US"/>
                        </w:rPr>
                        <w:t xml:space="preserve">uplink timing adjustment </w:t>
                      </w:r>
                      <w:r w:rsidRPr="003F3379">
                        <w:rPr>
                          <w:rFonts w:ascii="Times New Roman" w:eastAsia="MS Mincho" w:hAnsi="Times New Roman" w:cs="Times New Roman" w:hint="eastAsia"/>
                          <w:sz w:val="20"/>
                          <w:szCs w:val="20"/>
                          <w:lang w:val="en-GB" w:eastAsia="en-US"/>
                        </w:rPr>
                        <w:t xml:space="preserve">without timing advance command </w:t>
                      </w:r>
                      <w:r w:rsidRPr="003F3379">
                        <w:rPr>
                          <w:rFonts w:ascii="Times New Roman" w:eastAsia="MS Mincho" w:hAnsi="Times New Roman" w:cs="Times New Roman"/>
                          <w:sz w:val="20"/>
                          <w:szCs w:val="20"/>
                          <w:lang w:val="en-GB" w:eastAsia="en-US"/>
                        </w:rPr>
                        <w:t xml:space="preserve">as described in </w:t>
                      </w:r>
                      <w:r w:rsidRPr="003F3379">
                        <w:rPr>
                          <w:rFonts w:ascii="Times New Roman" w:hAnsi="Times New Roman" w:cs="Times New Roman"/>
                          <w:sz w:val="20"/>
                          <w:szCs w:val="20"/>
                          <w:lang w:val="en-GB" w:eastAsia="en-US"/>
                        </w:rPr>
                        <w:t>[10, TS 38.133]</w:t>
                      </w:r>
                      <w:r w:rsidRPr="003F3379">
                        <w:rPr>
                          <w:rFonts w:ascii="Times New Roman" w:eastAsia="MS Mincho" w:hAnsi="Times New Roman" w:cs="Times New Roman"/>
                          <w:sz w:val="20"/>
                          <w:szCs w:val="20"/>
                          <w:lang w:val="en-GB" w:eastAsia="en-US"/>
                        </w:rPr>
                        <w:t xml:space="preserve">, the UE changes </w:t>
                      </w:r>
                      <m:oMath>
                        <m:sSub>
                          <m:sSubPr>
                            <m:ctrlPr>
                              <w:rPr>
                                <w:rFonts w:ascii="Cambria Math" w:eastAsia="等线" w:hAnsi="Cambria Math" w:cs="Times New Roman"/>
                                <w:i/>
                                <w:sz w:val="20"/>
                                <w:szCs w:val="20"/>
                                <w:lang w:val="en-GB"/>
                              </w:rPr>
                            </m:ctrlPr>
                          </m:sSubPr>
                          <m:e>
                            <m:r>
                              <w:rPr>
                                <w:rFonts w:ascii="Cambria Math" w:eastAsia="等线" w:hAnsi="Cambria Math" w:cs="Times New Roman"/>
                                <w:sz w:val="20"/>
                                <w:szCs w:val="20"/>
                                <w:lang w:val="en-GB"/>
                              </w:rPr>
                              <m:t>N</m:t>
                            </m:r>
                          </m:e>
                          <m:sub>
                            <m:r>
                              <m:rPr>
                                <m:sty m:val="p"/>
                              </m:rPr>
                              <w:rPr>
                                <w:rFonts w:ascii="Cambria Math" w:eastAsia="等线" w:hAnsi="Cambria Math" w:cs="Times New Roman"/>
                                <w:sz w:val="20"/>
                                <w:szCs w:val="20"/>
                                <w:lang w:val="en-GB"/>
                              </w:rPr>
                              <m:t>TA</m:t>
                            </m:r>
                          </m:sub>
                        </m:sSub>
                      </m:oMath>
                      <w:r w:rsidRPr="003F3379">
                        <w:rPr>
                          <w:rFonts w:ascii="Times New Roman" w:eastAsia="MS Mincho" w:hAnsi="Times New Roman"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proofErr w:type="spellStart"/>
                      <w:r w:rsidRPr="003F3379">
                        <w:rPr>
                          <w:rFonts w:ascii="Times New Roman" w:eastAsia="MS Mincho" w:hAnsi="Times New Roman" w:cs="Times New Roman"/>
                          <w:i/>
                          <w:iCs/>
                          <w:sz w:val="20"/>
                          <w:szCs w:val="20"/>
                          <w:lang w:val="en-GB" w:eastAsia="en-US"/>
                        </w:rPr>
                        <w:t>rxTimingDiff</w:t>
                      </w:r>
                      <w:proofErr w:type="spellEnd"/>
                      <w:r w:rsidRPr="003F3379">
                        <w:rPr>
                          <w:rFonts w:ascii="Times New Roman" w:eastAsia="MS Mincho" w:hAnsi="Times New Roman" w:cs="Times New Roman"/>
                          <w:sz w:val="20"/>
                          <w:szCs w:val="20"/>
                          <w:lang w:val="en-GB" w:eastAsia="en-US"/>
                        </w:rPr>
                        <w:t xml:space="preserve">. </w:t>
                      </w:r>
                      <w:r w:rsidRPr="003F3379">
                        <w:rPr>
                          <w:rFonts w:ascii="Times New Roman" w:hAnsi="Times New Roman" w:cs="Times New Roman"/>
                          <w:sz w:val="20"/>
                          <w:szCs w:val="20"/>
                          <w:highlight w:val="yellow"/>
                          <w:lang w:val="en-GB"/>
                        </w:rPr>
                        <w:t xml:space="preserve">If a UE indicates </w:t>
                      </w:r>
                      <w:proofErr w:type="spellStart"/>
                      <w:r w:rsidRPr="003F3379">
                        <w:rPr>
                          <w:rFonts w:ascii="Times New Roman" w:hAnsi="Times New Roman" w:cs="Times New Roman"/>
                          <w:i/>
                          <w:iCs/>
                          <w:sz w:val="20"/>
                          <w:szCs w:val="20"/>
                          <w:highlight w:val="yellow"/>
                          <w:lang w:val="en-GB"/>
                        </w:rPr>
                        <w:t>posUE</w:t>
                      </w:r>
                      <w:proofErr w:type="spellEnd"/>
                      <w:r w:rsidRPr="003F3379">
                        <w:rPr>
                          <w:rFonts w:ascii="Times New Roman" w:hAnsi="Times New Roman" w:cs="Times New Roman"/>
                          <w:i/>
                          <w:iCs/>
                          <w:sz w:val="20"/>
                          <w:szCs w:val="20"/>
                          <w:highlight w:val="yellow"/>
                          <w:lang w:val="en-GB"/>
                        </w:rPr>
                        <w:t>-TA-</w:t>
                      </w:r>
                      <w:proofErr w:type="spellStart"/>
                      <w:r w:rsidRPr="003F3379">
                        <w:rPr>
                          <w:rFonts w:ascii="Times New Roman" w:hAnsi="Times New Roman" w:cs="Times New Roman"/>
                          <w:i/>
                          <w:iCs/>
                          <w:sz w:val="20"/>
                          <w:szCs w:val="20"/>
                          <w:highlight w:val="yellow"/>
                          <w:lang w:val="en-GB"/>
                        </w:rPr>
                        <w:t>AutoAdjustment</w:t>
                      </w:r>
                      <w:proofErr w:type="spellEnd"/>
                      <w:r w:rsidRPr="003F3379">
                        <w:rPr>
                          <w:rFonts w:ascii="Times New Roman" w:hAnsi="Times New Roman" w:cs="Times New Roman"/>
                          <w:sz w:val="20"/>
                          <w:szCs w:val="20"/>
                          <w:highlight w:val="yellow"/>
                          <w:lang w:val="en-GB"/>
                        </w:rPr>
                        <w:t>, and transmits SRS based on a configuratio</w:t>
                      </w:r>
                      <w:bookmarkStart w:id="2" w:name="_GoBack"/>
                      <w:bookmarkEnd w:id="2"/>
                      <w:r w:rsidRPr="003F3379">
                        <w:rPr>
                          <w:rFonts w:ascii="Times New Roman" w:hAnsi="Times New Roman" w:cs="Times New Roman"/>
                          <w:sz w:val="20"/>
                          <w:szCs w:val="20"/>
                          <w:highlight w:val="yellow"/>
                          <w:lang w:val="en-GB"/>
                        </w:rPr>
                        <w:t xml:space="preserve">n by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PosResourceSet</w:t>
                      </w:r>
                      <w:proofErr w:type="spellEnd"/>
                      <w:r w:rsidRPr="003F3379">
                        <w:rPr>
                          <w:rFonts w:ascii="Times New Roman" w:hAnsi="Times New Roman" w:cs="Times New Roman"/>
                          <w:iCs/>
                          <w:sz w:val="20"/>
                          <w:szCs w:val="20"/>
                          <w:highlight w:val="yellow"/>
                          <w:lang w:val="en-GB"/>
                        </w:rPr>
                        <w:t xml:space="preserve"> in </w:t>
                      </w:r>
                      <w:r w:rsidRPr="003F3379">
                        <w:rPr>
                          <w:rFonts w:ascii="Times New Roman" w:hAnsi="Times New Roman" w:cs="Times New Roman"/>
                          <w:i/>
                          <w:sz w:val="20"/>
                          <w:szCs w:val="20"/>
                          <w:highlight w:val="yellow"/>
                          <w:lang w:val="en-GB"/>
                        </w:rPr>
                        <w:t>SRS-</w:t>
                      </w:r>
                      <w:proofErr w:type="spellStart"/>
                      <w:r w:rsidRPr="003F3379">
                        <w:rPr>
                          <w:rFonts w:ascii="Times New Roman" w:hAnsi="Times New Roman" w:cs="Times New Roman"/>
                          <w:i/>
                          <w:sz w:val="20"/>
                          <w:szCs w:val="20"/>
                          <w:highlight w:val="yellow"/>
                          <w:lang w:val="en-GB"/>
                        </w:rPr>
                        <w:t>PosRRC</w:t>
                      </w:r>
                      <w:proofErr w:type="spellEnd"/>
                      <w:r w:rsidRPr="003F3379">
                        <w:rPr>
                          <w:rFonts w:ascii="Times New Roman" w:hAnsi="Times New Roman" w:cs="Times New Roman"/>
                          <w:i/>
                          <w:sz w:val="20"/>
                          <w:szCs w:val="20"/>
                          <w:highlight w:val="yellow"/>
                          <w:lang w:val="en-GB"/>
                        </w:rPr>
                        <w:t>-</w:t>
                      </w:r>
                      <w:proofErr w:type="spellStart"/>
                      <w:r w:rsidRPr="003F3379">
                        <w:rPr>
                          <w:rFonts w:ascii="Times New Roman" w:hAnsi="Times New Roman" w:cs="Times New Roman"/>
                          <w:i/>
                          <w:sz w:val="20"/>
                          <w:szCs w:val="20"/>
                          <w:highlight w:val="yellow"/>
                          <w:lang w:val="en-GB"/>
                        </w:rPr>
                        <w:t>InactiveValidityAreaConfig</w:t>
                      </w:r>
                      <w:proofErr w:type="spellEnd"/>
                      <w:r w:rsidRPr="003F3379">
                        <w:rPr>
                          <w:rFonts w:ascii="Times New Roman" w:hAnsi="Times New Roman" w:cs="Times New Roman"/>
                          <w:iCs/>
                          <w:sz w:val="20"/>
                          <w:szCs w:val="20"/>
                          <w:highlight w:val="yellow"/>
                          <w:lang w:val="en-GB"/>
                        </w:rPr>
                        <w:t xml:space="preserve"> </w:t>
                      </w:r>
                      <w:r w:rsidRPr="003F3379">
                        <w:rPr>
                          <w:rFonts w:ascii="Times New Roman" w:hAnsi="Times New Roman" w:cs="Times New Roman"/>
                          <w:sz w:val="20"/>
                          <w:szCs w:val="20"/>
                          <w:highlight w:val="yellow"/>
                          <w:lang w:val="en-GB"/>
                        </w:rPr>
                        <w:t xml:space="preserve">in RRC_INACTIVE state, </w:t>
                      </w:r>
                    </w:p>
                    <w:p w14:paraId="51FB3947" w14:textId="77777777" w:rsidR="00E73C11" w:rsidRPr="003F3379" w:rsidRDefault="00E73C11" w:rsidP="003F3379">
                      <w:pPr>
                        <w:spacing w:after="180"/>
                        <w:ind w:left="568" w:hanging="284"/>
                        <w:rPr>
                          <w:rFonts w:ascii="Times New Roman" w:hAnsi="Times New Roman" w:cs="Times New Roman"/>
                          <w:sz w:val="20"/>
                          <w:szCs w:val="20"/>
                          <w:lang w:val="x-none"/>
                        </w:rPr>
                      </w:pPr>
                      <w:r w:rsidRPr="003F3379">
                        <w:rPr>
                          <w:rFonts w:ascii="Times New Roman" w:hAnsi="Times New Roman" w:cs="Times New Roman"/>
                          <w:sz w:val="20"/>
                          <w:szCs w:val="20"/>
                          <w:highlight w:val="yellow"/>
                          <w:lang w:val="x-none" w:eastAsia="en-US"/>
                        </w:rPr>
                        <w:t>-</w:t>
                      </w:r>
                      <w:r w:rsidRPr="003F3379">
                        <w:rPr>
                          <w:rFonts w:ascii="Times New Roman" w:hAnsi="Times New Roman" w:cs="Times New Roman"/>
                          <w:sz w:val="20"/>
                          <w:szCs w:val="20"/>
                          <w:highlight w:val="yellow"/>
                          <w:lang w:val="x-none" w:eastAsia="en-US"/>
                        </w:rPr>
                        <w:tab/>
                      </w:r>
                      <w:r w:rsidRPr="003F3379">
                        <w:rPr>
                          <w:rFonts w:ascii="Times New Roman" w:hAnsi="Times New Roman" w:cs="Times New Roman"/>
                          <w:sz w:val="20"/>
                          <w:szCs w:val="20"/>
                          <w:highlight w:val="yellow"/>
                          <w:lang w:val="x-none"/>
                        </w:rPr>
                        <w:t xml:space="preserve">if the UE is provided </w:t>
                      </w:r>
                      <w:proofErr w:type="spellStart"/>
                      <w:r w:rsidRPr="003F3379">
                        <w:rPr>
                          <w:rFonts w:ascii="Times New Roman" w:hAnsi="Times New Roman" w:cs="Times New Roman"/>
                          <w:i/>
                          <w:iCs/>
                          <w:sz w:val="20"/>
                          <w:szCs w:val="20"/>
                          <w:highlight w:val="yellow"/>
                          <w:lang w:val="x-none"/>
                        </w:rPr>
                        <w:t>autonomousTA-AdjustmentEnabled</w:t>
                      </w:r>
                      <w:proofErr w:type="spellEnd"/>
                      <w:r w:rsidRPr="003F3379">
                        <w:rPr>
                          <w:rFonts w:ascii="Times New Roman" w:hAnsi="Times New Roman" w:cs="Times New Roman"/>
                          <w:sz w:val="20"/>
                          <w:szCs w:val="20"/>
                          <w:highlight w:val="yellow"/>
                          <w:lang w:val="x-none"/>
                        </w:rPr>
                        <w:t xml:space="preserve">, the UE may autonomously update </w:t>
                      </w:r>
                      <m:oMath>
                        <m:sSub>
                          <m:sSubPr>
                            <m:ctrlPr>
                              <w:rPr>
                                <w:rFonts w:ascii="Cambria Math" w:eastAsia="等线" w:hAnsi="Cambria Math" w:cs="Times New Roman"/>
                                <w:i/>
                                <w:sz w:val="20"/>
                                <w:szCs w:val="20"/>
                                <w:highlight w:val="yellow"/>
                                <w:lang w:val="x-none"/>
                              </w:rPr>
                            </m:ctrlPr>
                          </m:sSubPr>
                          <m:e>
                            <m:r>
                              <w:rPr>
                                <w:rFonts w:ascii="Cambria Math" w:eastAsia="等线" w:hAnsi="Cambria Math" w:cs="Times New Roman"/>
                                <w:sz w:val="20"/>
                                <w:szCs w:val="20"/>
                                <w:highlight w:val="yellow"/>
                                <w:lang w:val="x-none"/>
                              </w:rPr>
                              <m:t>N</m:t>
                            </m:r>
                          </m:e>
                          <m:sub>
                            <m:r>
                              <m:rPr>
                                <m:sty m:val="p"/>
                              </m:rPr>
                              <w:rPr>
                                <w:rFonts w:ascii="Cambria Math" w:eastAsia="等线" w:hAnsi="Cambria Math" w:cs="Times New Roman"/>
                                <w:sz w:val="20"/>
                                <w:szCs w:val="20"/>
                                <w:highlight w:val="yellow"/>
                                <w:lang w:val="x-none"/>
                              </w:rPr>
                              <m:t>TA</m:t>
                            </m:r>
                          </m:sub>
                        </m:sSub>
                      </m:oMath>
                      <w:r w:rsidRPr="003F3379">
                        <w:rPr>
                          <w:rFonts w:ascii="Times New Roman" w:hAnsi="Times New Roman" w:cs="Times New Roman"/>
                          <w:sz w:val="20"/>
                          <w:szCs w:val="20"/>
                          <w:highlight w:val="yellow"/>
                          <w:lang w:val="x-none"/>
                        </w:rPr>
                        <w:t xml:space="preserve"> at cell reselection as described in [10, TS 38.133]</w:t>
                      </w:r>
                    </w:p>
                    <w:p w14:paraId="2DD14B0F" w14:textId="77777777" w:rsidR="00E73C11" w:rsidRPr="003F3379" w:rsidRDefault="00E73C11" w:rsidP="003F3379">
                      <w:pPr>
                        <w:spacing w:after="180"/>
                        <w:ind w:left="568" w:hanging="284"/>
                        <w:rPr>
                          <w:rFonts w:ascii="Times New Roman" w:eastAsia="MS Mincho" w:hAnsi="Times New Roman" w:cs="Times New Roman"/>
                          <w:sz w:val="20"/>
                          <w:szCs w:val="20"/>
                          <w:lang w:val="x-none" w:eastAsia="en-US"/>
                        </w:rPr>
                      </w:pPr>
                      <w:r w:rsidRPr="003F3379">
                        <w:rPr>
                          <w:rFonts w:ascii="Times New Roman" w:hAnsi="Times New Roman" w:cs="Times New Roman"/>
                          <w:sz w:val="20"/>
                          <w:szCs w:val="20"/>
                          <w:lang w:val="x-none"/>
                        </w:rPr>
                        <w:t>-</w:t>
                      </w:r>
                      <w:r w:rsidRPr="003F3379">
                        <w:rPr>
                          <w:rFonts w:ascii="Times New Roman" w:hAnsi="Times New Roman" w:cs="Times New Roman"/>
                          <w:sz w:val="20"/>
                          <w:szCs w:val="20"/>
                          <w:lang w:val="x-none"/>
                        </w:rPr>
                        <w:tab/>
                        <w:t xml:space="preserve">if the UE is not provided </w:t>
                      </w:r>
                      <w:proofErr w:type="spellStart"/>
                      <w:r w:rsidRPr="003F3379">
                        <w:rPr>
                          <w:rFonts w:ascii="Times New Roman" w:hAnsi="Times New Roman" w:cs="Times New Roman"/>
                          <w:i/>
                          <w:iCs/>
                          <w:sz w:val="20"/>
                          <w:szCs w:val="20"/>
                          <w:lang w:val="x-none"/>
                        </w:rPr>
                        <w:t>autonomousTA-AdjustmentEnabled</w:t>
                      </w:r>
                      <w:proofErr w:type="spellEnd"/>
                      <w:r w:rsidRPr="003F3379">
                        <w:rPr>
                          <w:rFonts w:ascii="Times New Roman" w:hAnsi="Times New Roman" w:cs="Times New Roman"/>
                          <w:sz w:val="20"/>
                          <w:szCs w:val="20"/>
                          <w:lang w:val="x-none"/>
                        </w:rPr>
                        <w:t xml:space="preserve">, the UE maintains the </w:t>
                      </w:r>
                      <m:oMath>
                        <m:sSub>
                          <m:sSubPr>
                            <m:ctrlPr>
                              <w:rPr>
                                <w:rFonts w:ascii="Cambria Math" w:eastAsia="等线" w:hAnsi="Cambria Math" w:cs="Times New Roman"/>
                                <w:i/>
                                <w:sz w:val="20"/>
                                <w:szCs w:val="20"/>
                                <w:lang w:val="x-none"/>
                              </w:rPr>
                            </m:ctrlPr>
                          </m:sSubPr>
                          <m:e>
                            <m:r>
                              <w:rPr>
                                <w:rFonts w:ascii="Cambria Math" w:eastAsia="等线" w:hAnsi="Cambria Math" w:cs="Times New Roman"/>
                                <w:sz w:val="20"/>
                                <w:szCs w:val="20"/>
                                <w:lang w:val="x-none"/>
                              </w:rPr>
                              <m:t>N</m:t>
                            </m:r>
                          </m:e>
                          <m:sub>
                            <m:r>
                              <m:rPr>
                                <m:sty m:val="p"/>
                              </m:rPr>
                              <w:rPr>
                                <w:rFonts w:ascii="Cambria Math" w:eastAsia="等线" w:hAnsi="Cambria Math" w:cs="Times New Roman"/>
                                <w:sz w:val="20"/>
                                <w:szCs w:val="20"/>
                                <w:lang w:val="x-none"/>
                              </w:rPr>
                              <m:t>TA</m:t>
                            </m:r>
                          </m:sub>
                        </m:sSub>
                      </m:oMath>
                      <w:r w:rsidRPr="003F3379">
                        <w:rPr>
                          <w:rFonts w:ascii="Times New Roman" w:hAnsi="Times New Roman" w:cs="Times New Roman"/>
                          <w:sz w:val="20"/>
                          <w:szCs w:val="20"/>
                          <w:lang w:val="x-none"/>
                        </w:rPr>
                        <w:t xml:space="preserve"> of a last serving cell prior to the </w:t>
                      </w:r>
                      <w:r w:rsidRPr="003F3379">
                        <w:rPr>
                          <w:rFonts w:ascii="Times New Roman" w:hAnsi="Times New Roman" w:cs="Times New Roman"/>
                          <w:iCs/>
                          <w:sz w:val="20"/>
                          <w:szCs w:val="20"/>
                          <w:lang w:val="x-none" w:eastAsia="en-US"/>
                        </w:rPr>
                        <w:t>release of a dedicated RRC connection [11, TS 38.321].</w:t>
                      </w:r>
                    </w:p>
                    <w:p w14:paraId="58E3C6D8" w14:textId="77777777" w:rsidR="00E73C11" w:rsidRDefault="00E73C11"/>
                  </w:txbxContent>
                </v:textbox>
                <w10:wrap type="square" anchorx="margin"/>
              </v:shape>
            </w:pict>
          </mc:Fallback>
        </mc:AlternateContent>
      </w:r>
      <w:r w:rsidR="00BB33F5">
        <w:rPr>
          <w:rFonts w:hint="eastAsia"/>
        </w:rPr>
        <w:t xml:space="preserve"> </w:t>
      </w:r>
    </w:p>
    <w:p w14:paraId="65CA2979" w14:textId="66787D84" w:rsidR="00685176" w:rsidRPr="00685176" w:rsidRDefault="00685176" w:rsidP="002A77E9">
      <w:pPr>
        <w:rPr>
          <w:rFonts w:ascii="Times New Roman" w:hAnsi="Times New Roman" w:cs="Times New Roman"/>
          <w:sz w:val="20"/>
          <w:szCs w:val="20"/>
          <w:lang w:val="en-GB"/>
        </w:rPr>
      </w:pPr>
      <w:r w:rsidRPr="00685176">
        <w:rPr>
          <w:rFonts w:ascii="Times New Roman" w:hAnsi="Times New Roman" w:cs="Times New Roman"/>
          <w:sz w:val="20"/>
          <w:szCs w:val="20"/>
          <w:lang w:val="en-GB"/>
        </w:rPr>
        <w:t>For reference, please see the following RAN4 specification</w:t>
      </w:r>
      <w:r>
        <w:rPr>
          <w:rFonts w:ascii="Times New Roman" w:hAnsi="Times New Roman" w:cs="Times New Roman" w:hint="eastAsia"/>
          <w:sz w:val="20"/>
          <w:szCs w:val="20"/>
          <w:lang w:val="en-GB"/>
        </w:rPr>
        <w:t xml:space="preserve"> for the UE transmit timing for positioning </w:t>
      </w:r>
      <w:r>
        <w:rPr>
          <w:rFonts w:ascii="Times New Roman" w:hAnsi="Times New Roman" w:cs="Times New Roman"/>
          <w:sz w:val="20"/>
          <w:szCs w:val="20"/>
          <w:lang w:val="en-GB"/>
        </w:rPr>
        <w:t>measurement</w:t>
      </w:r>
      <w:r>
        <w:rPr>
          <w:rFonts w:ascii="Times New Roman" w:hAnsi="Times New Roman" w:cs="Times New Roman" w:hint="eastAsia"/>
          <w:sz w:val="20"/>
          <w:szCs w:val="20"/>
          <w:lang w:val="en-GB"/>
        </w:rPr>
        <w:t>s [4]:</w:t>
      </w:r>
    </w:p>
    <w:p w14:paraId="42DDA851" w14:textId="49799E22" w:rsidR="00B0341D" w:rsidRDefault="00BB33F5" w:rsidP="00B0341D">
      <w:pPr>
        <w:rPr>
          <w:rFonts w:ascii="Times New Roman" w:hAnsi="Times New Roman" w:cs="Times New Roman"/>
          <w:i/>
          <w:iCs/>
          <w:sz w:val="20"/>
          <w:szCs w:val="20"/>
          <w:u w:val="single"/>
          <w:lang w:val="en-GB"/>
        </w:rPr>
      </w:pPr>
      <w:r>
        <w:rPr>
          <w:noProof/>
        </w:rPr>
        <w:lastRenderedPageBreak/>
        <mc:AlternateContent>
          <mc:Choice Requires="wps">
            <w:drawing>
              <wp:anchor distT="0" distB="0" distL="114300" distR="114300" simplePos="0" relativeHeight="251667456" behindDoc="0" locked="0" layoutInCell="1" allowOverlap="1" wp14:anchorId="59B4483B" wp14:editId="7443DD04">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14:textId="77777777" w:rsidR="00E73C11" w:rsidRPr="00C0225D" w:rsidRDefault="00E73C11"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E73C11" w:rsidRDefault="00E73C11" w:rsidP="00BB33F5"/>
                          <w:p w14:paraId="5ADC48CF" w14:textId="77777777" w:rsidR="00E73C11" w:rsidRPr="004C68EA" w:rsidRDefault="00E73C11"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proofErr w:type="spellStart"/>
                            <w:r w:rsidRPr="004C68EA">
                              <w:rPr>
                                <w:rFonts w:ascii="Times New Roman" w:eastAsia="Batang" w:hAnsi="Times New Roman" w:cs="Times New Roman"/>
                                <w:i/>
                                <w:sz w:val="20"/>
                                <w:szCs w:val="20"/>
                                <w:lang w:val="en-GB" w:eastAsia="en-US"/>
                              </w:rPr>
                              <w:t>srs-PosRRC-InactiveValidityArea</w:t>
                            </w:r>
                            <w:proofErr w:type="spellEnd"/>
                            <w:r w:rsidRPr="004C68EA">
                              <w:rPr>
                                <w:rFonts w:ascii="Times New Roman" w:eastAsia="Batang" w:hAnsi="Times New Roman" w:cs="Times New Roman"/>
                                <w:i/>
                                <w:sz w:val="20"/>
                                <w:szCs w:val="20"/>
                                <w:lang w:val="en-GB" w:eastAsia="en-US"/>
                              </w:rPr>
                              <w:t xml:space="preserve">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E73C11" w:rsidRPr="004C68EA" w:rsidRDefault="00E73C11"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Malgun Gothic" w:hAnsi="Times New Roman" w:cs="v4.2.0"/>
                                <w:i/>
                                <w:sz w:val="20"/>
                                <w:szCs w:val="20"/>
                                <w:highlight w:val="yellow"/>
                                <w:lang w:val="en-GB" w:eastAsia="ko-KR"/>
                              </w:rPr>
                              <w:t>srs-PosRRC-InactiveValidityArea</w:t>
                            </w:r>
                            <w:proofErr w:type="spellEnd"/>
                            <w:r w:rsidRPr="004C68EA">
                              <w:rPr>
                                <w:rFonts w:ascii="Times New Roman" w:eastAsia="Malgun Gothic" w:hAnsi="Times New Roman" w:cs="v4.2.0"/>
                                <w:sz w:val="20"/>
                                <w:szCs w:val="20"/>
                                <w:highlight w:val="yellow"/>
                                <w:lang w:val="en-GB" w:eastAsia="ko-KR"/>
                              </w:rPr>
                              <w:t>):</w:t>
                            </w:r>
                          </w:p>
                          <w:p w14:paraId="305D427C"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E73C11" w:rsidRPr="004C68EA" w:rsidRDefault="00E73C11"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E73C11" w:rsidRPr="004C68EA" w:rsidRDefault="00E73C11"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w:t>
                            </w:r>
                            <w:proofErr w:type="gramStart"/>
                            <w:r w:rsidRPr="004C68EA">
                              <w:rPr>
                                <w:rFonts w:ascii="Times New Roman" w:eastAsia="Batang" w:hAnsi="Times New Roman" w:cs="Times New Roman"/>
                                <w:sz w:val="20"/>
                                <w:szCs w:val="20"/>
                                <w:lang w:val="en-GB" w:eastAsia="ko-KR"/>
                              </w:rPr>
                              <w:t>i.e</w:t>
                            </w:r>
                            <w:proofErr w:type="gramEnd"/>
                            <w:r w:rsidRPr="004C68EA">
                              <w:rPr>
                                <w:rFonts w:ascii="Times New Roman" w:eastAsia="Batang" w:hAnsi="Times New Roman" w:cs="Times New Roman"/>
                                <w:sz w:val="20"/>
                                <w:szCs w:val="20"/>
                                <w:lang w:val="en-GB" w:eastAsia="ko-KR"/>
                              </w:rPr>
                              <w:t xml:space="preserv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E73C11" w:rsidRPr="006B588E"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B4483B" id="文本框 5" o:spid="_x0000_s1028" type="#_x0000_t202" style="position:absolute;margin-left:0;margin-top:11.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" filled="f" strokeweight=".5pt">
                <v:textbox style="mso-fit-shape-to-text:t">
                  <w:txbxContent>
                    <w:p w14:paraId="69E60FD6" w14:textId="77777777" w:rsidR="00E73C11" w:rsidRPr="00C0225D" w:rsidRDefault="00E73C11" w:rsidP="00BB33F5">
                      <w:pPr>
                        <w:rPr>
                          <w:rFonts w:ascii="Times New Roman" w:hAnsi="Times New Roman" w:cs="Times New Roman"/>
                          <w:sz w:val="20"/>
                          <w:szCs w:val="20"/>
                          <w:u w:val="single"/>
                          <w:lang w:val="en-GB"/>
                        </w:rPr>
                      </w:pPr>
                      <w:r w:rsidRPr="003F3379">
                        <w:rPr>
                          <w:rFonts w:ascii="Times New Roman" w:hAnsi="Times New Roman" w:cs="Times New Roman" w:hint="eastAsia"/>
                          <w:i/>
                          <w:iCs/>
                          <w:sz w:val="20"/>
                          <w:szCs w:val="20"/>
                          <w:u w:val="single"/>
                          <w:lang w:val="en-GB"/>
                        </w:rPr>
                        <w:t>T</w:t>
                      </w:r>
                      <w:r w:rsidRPr="003F3379">
                        <w:rPr>
                          <w:rFonts w:ascii="Times New Roman" w:hAnsi="Times New Roman" w:cs="Times New Roman"/>
                          <w:i/>
                          <w:iCs/>
                          <w:sz w:val="20"/>
                          <w:szCs w:val="20"/>
                          <w:u w:val="single"/>
                          <w:lang w:val="en-GB"/>
                        </w:rPr>
                        <w:t>S38.</w:t>
                      </w:r>
                      <w:r>
                        <w:rPr>
                          <w:rFonts w:ascii="Times New Roman" w:hAnsi="Times New Roman" w:cs="Times New Roman"/>
                          <w:i/>
                          <w:iCs/>
                          <w:sz w:val="20"/>
                          <w:szCs w:val="20"/>
                          <w:u w:val="single"/>
                          <w:lang w:val="en-GB"/>
                        </w:rPr>
                        <w:t xml:space="preserve">133 </w:t>
                      </w:r>
                      <w:r>
                        <w:rPr>
                          <w:rFonts w:ascii="Times New Roman" w:hAnsi="Times New Roman" w:cs="Times New Roman"/>
                          <w:sz w:val="20"/>
                          <w:szCs w:val="20"/>
                          <w:u w:val="single"/>
                          <w:lang w:val="en-GB"/>
                        </w:rPr>
                        <w:t>[4]</w:t>
                      </w:r>
                    </w:p>
                    <w:p w14:paraId="39FA8565" w14:textId="77777777" w:rsidR="00E73C11" w:rsidRDefault="00E73C11" w:rsidP="00BB33F5"/>
                    <w:p w14:paraId="5ADC48CF" w14:textId="77777777" w:rsidR="00E73C11" w:rsidRPr="004C68EA" w:rsidRDefault="00E73C11" w:rsidP="00BB33F5">
                      <w:pPr>
                        <w:keepNext/>
                        <w:keepLines/>
                        <w:overflowPunct w:val="0"/>
                        <w:autoSpaceDE w:val="0"/>
                        <w:autoSpaceDN w:val="0"/>
                        <w:adjustRightInd w:val="0"/>
                        <w:spacing w:before="120" w:after="180"/>
                        <w:textAlignment w:val="baseline"/>
                        <w:outlineLvl w:val="3"/>
                        <w:rPr>
                          <w:rFonts w:ascii="Arial" w:eastAsia="Malgun Gothic" w:hAnsi="Arial" w:cs="Times New Roman"/>
                          <w:szCs w:val="20"/>
                          <w:lang w:val="en-GB"/>
                        </w:rPr>
                      </w:pPr>
                      <w:r w:rsidRPr="004C68EA">
                        <w:rPr>
                          <w:rFonts w:ascii="Arial" w:eastAsia="Malgun Gothic" w:hAnsi="Arial" w:cs="Times New Roman"/>
                          <w:szCs w:val="20"/>
                          <w:lang w:val="en-GB"/>
                        </w:rPr>
                        <w:t>7.1.2.4</w:t>
                      </w:r>
                      <w:r w:rsidRPr="004C68EA">
                        <w:rPr>
                          <w:rFonts w:ascii="Arial" w:eastAsia="Malgun Gothic" w:hAnsi="Arial" w:cs="Times New Roman"/>
                          <w:szCs w:val="20"/>
                          <w:lang w:val="en-GB"/>
                        </w:rPr>
                        <w:tab/>
                        <w:t>UE transmit timing for positioning measurements</w:t>
                      </w:r>
                    </w:p>
                    <w:p w14:paraId="4FE2143A"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 xml:space="preserve">If cell reselection occurs in RRC_INACTIVE within </w:t>
                      </w:r>
                      <w:proofErr w:type="spellStart"/>
                      <w:r w:rsidRPr="004C68EA">
                        <w:rPr>
                          <w:rFonts w:ascii="Times New Roman" w:eastAsia="Batang" w:hAnsi="Times New Roman" w:cs="Times New Roman"/>
                          <w:i/>
                          <w:sz w:val="20"/>
                          <w:szCs w:val="20"/>
                          <w:lang w:val="en-GB" w:eastAsia="en-US"/>
                        </w:rPr>
                        <w:t>srs-PosRRC-InactiveValidityArea</w:t>
                      </w:r>
                      <w:proofErr w:type="spellEnd"/>
                      <w:r w:rsidRPr="004C68EA">
                        <w:rPr>
                          <w:rFonts w:ascii="Times New Roman" w:eastAsia="Batang" w:hAnsi="Times New Roman" w:cs="Times New Roman"/>
                          <w:i/>
                          <w:sz w:val="20"/>
                          <w:szCs w:val="20"/>
                          <w:lang w:val="en-GB" w:eastAsia="en-US"/>
                        </w:rPr>
                        <w:t xml:space="preserve"> area</w:t>
                      </w:r>
                      <w:r w:rsidRPr="004C68EA">
                        <w:rPr>
                          <w:rFonts w:ascii="Times New Roman" w:eastAsia="Batang" w:hAnsi="Times New Roman" w:cs="Times New Roman"/>
                          <w:sz w:val="20"/>
                          <w:szCs w:val="20"/>
                          <w:lang w:val="en-GB" w:eastAsia="ko-KR"/>
                        </w:rPr>
                        <w:t xml:space="preserve">, the UE shall have capability to follow the frame timing change of the reference cell when </w:t>
                      </w:r>
                      <w:r w:rsidRPr="004C68EA">
                        <w:rPr>
                          <w:rFonts w:ascii="Times New Roman" w:eastAsia="Times New Roman" w:hAnsi="Times New Roman" w:cs="Times New Roman"/>
                          <w:sz w:val="20"/>
                          <w:szCs w:val="20"/>
                          <w:lang w:val="en-GB"/>
                        </w:rPr>
                        <w:t>transmitting</w:t>
                      </w:r>
                      <w:r w:rsidRPr="004C68EA">
                        <w:rPr>
                          <w:rFonts w:ascii="Times New Roman" w:eastAsia="Batang" w:hAnsi="Times New Roman" w:cs="Times New Roman"/>
                          <w:sz w:val="20"/>
                          <w:szCs w:val="20"/>
                          <w:lang w:val="en-GB" w:eastAsia="ko-KR"/>
                        </w:rPr>
                        <w:t xml:space="preserve"> SRS for positioning. The uplink frame transmission takes place </w:t>
                      </w:r>
                      <m:oMath>
                        <m:d>
                          <m:dPr>
                            <m:ctrlPr>
                              <w:rPr>
                                <w:rFonts w:ascii="Cambria Math" w:eastAsia="Batang" w:hAnsi="Cambria Math" w:cs="Times New Roman"/>
                                <w:sz w:val="20"/>
                                <w:szCs w:val="20"/>
                                <w:lang w:val="en-GB" w:eastAsia="ko-KR"/>
                              </w:rPr>
                            </m:ctrlPr>
                          </m:dPr>
                          <m:e>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m:t>
                                </m:r>
                              </m:sub>
                            </m:sSub>
                            <m:r>
                              <w:rPr>
                                <w:rFonts w:ascii="Cambria Math" w:eastAsia="Batang" w:hAnsi="Cambria Math" w:cs="Times New Roman"/>
                                <w:sz w:val="20"/>
                                <w:szCs w:val="20"/>
                                <w:lang w:val="en-GB" w:eastAsia="ko-KR"/>
                              </w:rPr>
                              <m: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N</m:t>
                                </m:r>
                              </m:e>
                              <m:sub>
                                <m:r>
                                  <w:rPr>
                                    <w:rFonts w:ascii="Cambria Math" w:eastAsia="Batang" w:hAnsi="Cambria Math" w:cs="Times New Roman"/>
                                    <w:sz w:val="20"/>
                                    <w:szCs w:val="20"/>
                                    <w:lang w:val="en-GB" w:eastAsia="ko-KR"/>
                                  </w:rPr>
                                  <m:t>TA offset</m:t>
                                </m:r>
                              </m:sub>
                            </m:sSub>
                          </m:e>
                        </m:d>
                        <m:r>
                          <m:rPr>
                            <m:sty m:val="p"/>
                          </m:rPr>
                          <w:rPr>
                            <w:rFonts w:ascii="Cambria Math" w:eastAsia="Batang" w:hAnsi="Cambria Math" w:cs="Times New Roman"/>
                            <w:sz w:val="20"/>
                            <w:szCs w:val="20"/>
                            <w:lang w:val="en-GB" w:eastAsia="ko-KR"/>
                          </w:rPr>
                          <m:t>×</m:t>
                        </m:r>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c</m:t>
                            </m:r>
                          </m:sub>
                        </m:sSub>
                      </m:oMath>
                      <w:r w:rsidRPr="004C68EA">
                        <w:rPr>
                          <w:rFonts w:ascii="Times New Roman" w:eastAsia="Batang" w:hAnsi="Times New Roman"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14:textId="77777777" w:rsidR="00E73C11" w:rsidRPr="004C68EA" w:rsidRDefault="00E73C11" w:rsidP="00BB33F5">
                      <w:pPr>
                        <w:overflowPunct w:val="0"/>
                        <w:autoSpaceDE w:val="0"/>
                        <w:autoSpaceDN w:val="0"/>
                        <w:adjustRightInd w:val="0"/>
                        <w:spacing w:after="180"/>
                        <w:textAlignment w:val="baseline"/>
                        <w:rPr>
                          <w:rFonts w:ascii="Times New Roman" w:eastAsia="Malgun Gothic" w:hAnsi="Times New Roman" w:cs="v4.2.0"/>
                          <w:sz w:val="20"/>
                          <w:szCs w:val="20"/>
                          <w:highlight w:val="yellow"/>
                          <w:lang w:val="en-GB" w:eastAsia="ko-KR"/>
                        </w:rPr>
                      </w:pPr>
                      <w:r w:rsidRPr="004C68EA">
                        <w:rPr>
                          <w:rFonts w:ascii="Times New Roman" w:eastAsia="Malgun Gothic" w:hAnsi="Times New Roman" w:cs="v4.2.0"/>
                          <w:sz w:val="20"/>
                          <w:szCs w:val="20"/>
                          <w:highlight w:val="yellow"/>
                          <w:lang w:val="en-GB" w:eastAsia="ko-KR"/>
                        </w:rPr>
                        <w:t xml:space="preserve">When </w:t>
                      </w:r>
                      <w:r w:rsidRPr="004C68EA">
                        <w:rPr>
                          <w:rFonts w:ascii="Times New Roman" w:eastAsia="Malgun Gothic" w:hAnsi="Times New Roman" w:cs="v4.2.0"/>
                          <w:i/>
                          <w:sz w:val="20"/>
                          <w:szCs w:val="20"/>
                          <w:highlight w:val="yellow"/>
                          <w:lang w:val="en-GB" w:eastAsia="ko-KR"/>
                        </w:rPr>
                        <w:t>autonomousTA-AdjustmentEnabled-r18</w:t>
                      </w:r>
                      <w:r w:rsidRPr="004C68EA">
                        <w:rPr>
                          <w:rFonts w:ascii="Times New Roman" w:eastAsia="Malgun Gothic" w:hAnsi="Times New Roman" w:cs="v4.2.0"/>
                          <w:sz w:val="20"/>
                          <w:szCs w:val="20"/>
                          <w:highlight w:val="yellow"/>
                          <w:lang w:val="en-GB" w:eastAsia="ko-KR"/>
                        </w:rPr>
                        <w:t xml:space="preserve"> is configured, the following requirements apply to the UE supporting </w:t>
                      </w:r>
                      <w:r w:rsidRPr="004C68EA">
                        <w:rPr>
                          <w:rFonts w:ascii="Times New Roman" w:eastAsia="Malgun Gothic" w:hAnsi="Times New Roman" w:cs="v4.2.0"/>
                          <w:i/>
                          <w:sz w:val="20"/>
                          <w:szCs w:val="20"/>
                          <w:highlight w:val="yellow"/>
                          <w:lang w:val="en-GB" w:eastAsia="ko-KR"/>
                        </w:rPr>
                        <w:t>posUE-TA-AutoAdjustment-r18</w:t>
                      </w:r>
                      <w:r w:rsidRPr="004C68EA">
                        <w:rPr>
                          <w:rFonts w:ascii="Times New Roman" w:eastAsia="Times New Roman" w:hAnsi="Times New Roman" w:cs="Times New Roman"/>
                          <w:sz w:val="20"/>
                          <w:szCs w:val="20"/>
                          <w:highlight w:val="yellow"/>
                          <w:lang w:val="en-GB" w:eastAsia="en-US"/>
                        </w:rPr>
                        <w:t xml:space="preserve"> </w:t>
                      </w:r>
                      <w:r w:rsidRPr="004C68EA">
                        <w:rPr>
                          <w:rFonts w:ascii="Times New Roman" w:eastAsia="Malgun Gothic" w:hAnsi="Times New Roman" w:cs="v4.2.0"/>
                          <w:sz w:val="20"/>
                          <w:szCs w:val="20"/>
                          <w:highlight w:val="yellow"/>
                          <w:lang w:val="en-GB" w:eastAsia="ko-KR"/>
                        </w:rPr>
                        <w:t>upon cell reselection to a new camping cell within the SRS validity area (</w:t>
                      </w:r>
                      <w:proofErr w:type="spellStart"/>
                      <w:r w:rsidRPr="004C68EA">
                        <w:rPr>
                          <w:rFonts w:ascii="Times New Roman" w:eastAsia="Malgun Gothic" w:hAnsi="Times New Roman" w:cs="v4.2.0"/>
                          <w:i/>
                          <w:sz w:val="20"/>
                          <w:szCs w:val="20"/>
                          <w:highlight w:val="yellow"/>
                          <w:lang w:val="en-GB" w:eastAsia="ko-KR"/>
                        </w:rPr>
                        <w:t>srs-PosRRC-InactiveValidityArea</w:t>
                      </w:r>
                      <w:proofErr w:type="spellEnd"/>
                      <w:r w:rsidRPr="004C68EA">
                        <w:rPr>
                          <w:rFonts w:ascii="Times New Roman" w:eastAsia="Malgun Gothic" w:hAnsi="Times New Roman" w:cs="v4.2.0"/>
                          <w:sz w:val="20"/>
                          <w:szCs w:val="20"/>
                          <w:highlight w:val="yellow"/>
                          <w:lang w:val="en-GB" w:eastAsia="ko-KR"/>
                        </w:rPr>
                        <w:t>):</w:t>
                      </w:r>
                    </w:p>
                    <w:p w14:paraId="305D427C" w14:textId="77777777" w:rsidR="00E73C11" w:rsidRPr="004C68EA"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highlight w:val="yellow"/>
                          <w:lang w:val="en-GB" w:eastAsia="ko-KR"/>
                        </w:rPr>
                      </w:pPr>
                      <w:r w:rsidRPr="004C68EA">
                        <w:rPr>
                          <w:rFonts w:ascii="Times New Roman" w:eastAsia="Batang" w:hAnsi="Times New Roman"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14:textId="77777777" w:rsidR="00E73C11" w:rsidRPr="004C68EA" w:rsidRDefault="00E73C11" w:rsidP="00BB33F5">
                      <w:pPr>
                        <w:keepLines/>
                        <w:tabs>
                          <w:tab w:val="center" w:pos="4536"/>
                          <w:tab w:val="right" w:pos="9072"/>
                        </w:tabs>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m:oMathPara>
                        <m:oMath>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adjusted</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TA</m:t>
                              </m:r>
                            </m:e>
                            <m:sub>
                              <m:r>
                                <w:rPr>
                                  <w:rFonts w:ascii="Cambria Math" w:eastAsia="Batang" w:hAnsi="Cambria Math" w:cs="Times New Roman"/>
                                  <w:sz w:val="20"/>
                                  <w:szCs w:val="20"/>
                                  <w:highlight w:val="yellow"/>
                                  <w:lang w:val="en-GB" w:eastAsia="ko-KR"/>
                                </w:rPr>
                                <m:t>old</m:t>
                              </m:r>
                            </m:sub>
                          </m:sSub>
                          <m:r>
                            <m:rPr>
                              <m:sty m:val="p"/>
                            </m:rPr>
                            <w:rPr>
                              <w:rFonts w:ascii="Cambria Math" w:eastAsia="Batang" w:hAnsi="Cambria Math" w:cs="Times New Roman"/>
                              <w:sz w:val="20"/>
                              <w:szCs w:val="20"/>
                              <w:highlight w:val="yellow"/>
                              <w:lang w:val="en-GB" w:eastAsia="ko-KR"/>
                            </w:rPr>
                            <m:t>+2*</m:t>
                          </m:r>
                          <m:d>
                            <m:dPr>
                              <m:ctrlPr>
                                <w:rPr>
                                  <w:rFonts w:ascii="Cambria Math" w:eastAsia="Batang" w:hAnsi="Cambria Math" w:cs="Times New Roman"/>
                                  <w:sz w:val="20"/>
                                  <w:szCs w:val="20"/>
                                  <w:highlight w:val="yellow"/>
                                  <w:lang w:val="en-GB" w:eastAsia="ko-KR"/>
                                </w:rPr>
                              </m:ctrlPr>
                            </m:dPr>
                            <m:e>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new</m:t>
                                  </m:r>
                                </m:sub>
                              </m:sSub>
                              <m:r>
                                <m:rPr>
                                  <m:sty m:val="p"/>
                                </m:rPr>
                                <w:rPr>
                                  <w:rFonts w:ascii="Cambria Math" w:eastAsia="Batang" w:hAnsi="Cambria Math" w:cs="Times New Roman"/>
                                  <w:sz w:val="20"/>
                                  <w:szCs w:val="20"/>
                                  <w:highlight w:val="yellow"/>
                                  <w:lang w:val="en-GB" w:eastAsia="ko-KR"/>
                                </w:rPr>
                                <m:t>-</m:t>
                              </m:r>
                              <m:sSub>
                                <m:sSubPr>
                                  <m:ctrlPr>
                                    <w:rPr>
                                      <w:rFonts w:ascii="Cambria Math" w:eastAsia="Batang" w:hAnsi="Cambria Math" w:cs="Times New Roman"/>
                                      <w:sz w:val="20"/>
                                      <w:szCs w:val="20"/>
                                      <w:highlight w:val="yellow"/>
                                      <w:lang w:val="en-GB" w:eastAsia="ko-KR"/>
                                    </w:rPr>
                                  </m:ctrlPr>
                                </m:sSubPr>
                                <m:e>
                                  <m:r>
                                    <w:rPr>
                                      <w:rFonts w:ascii="Cambria Math" w:eastAsia="Batang" w:hAnsi="Cambria Math" w:cs="Times New Roman"/>
                                      <w:sz w:val="20"/>
                                      <w:szCs w:val="20"/>
                                      <w:highlight w:val="yellow"/>
                                      <w:lang w:val="en-GB" w:eastAsia="ko-KR"/>
                                    </w:rPr>
                                    <m:t>T</m:t>
                                  </m:r>
                                </m:e>
                                <m:sub>
                                  <m:r>
                                    <w:rPr>
                                      <w:rFonts w:ascii="Cambria Math" w:eastAsia="Batang" w:hAnsi="Cambria Math" w:cs="Times New Roman"/>
                                      <w:sz w:val="20"/>
                                      <w:szCs w:val="20"/>
                                      <w:highlight w:val="yellow"/>
                                      <w:lang w:val="en-GB" w:eastAsia="ko-KR"/>
                                    </w:rPr>
                                    <m:t>old</m:t>
                                  </m:r>
                                </m:sub>
                              </m:sSub>
                            </m:e>
                          </m:d>
                        </m:oMath>
                      </m:oMathPara>
                    </w:p>
                    <w:p w14:paraId="2D8524CE" w14:textId="183771F4" w:rsidR="00E73C11" w:rsidRPr="004C68EA" w:rsidRDefault="00E73C11" w:rsidP="00BB33F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4C68EA">
                        <w:rPr>
                          <w:rFonts w:ascii="Times New Roman" w:eastAsia="Times New Roman" w:hAnsi="Times New Roman" w:cs="Times New Roman"/>
                          <w:sz w:val="20"/>
                          <w:szCs w:val="20"/>
                          <w:lang w:val="en-GB"/>
                        </w:rPr>
                        <w:t xml:space="preserve">where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adjusted</m:t>
                            </m:r>
                          </m:sub>
                        </m:sSub>
                      </m:oMath>
                      <w:r w:rsidRPr="004C68EA">
                        <w:rPr>
                          <w:rFonts w:ascii="Times New Roman" w:eastAsia="Times New Roman" w:hAnsi="Times New Roman" w:cs="Times New Roman"/>
                          <w:sz w:val="20"/>
                          <w:szCs w:val="20"/>
                          <w:lang w:val="en-GB"/>
                        </w:rPr>
                        <w:t xml:space="preserve">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TA</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are the TA after adjustment in the new camping cell and TA applied in previous camping cell, respectively, </w:t>
                      </w:r>
                      <m:oMath>
                        <m:sSub>
                          <m:sSubPr>
                            <m:ctrlPr>
                              <w:rPr>
                                <w:rFonts w:ascii="Cambria Math" w:eastAsia="Batang" w:hAnsi="Cambria Math" w:cs="Times New Roman"/>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new</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 xml:space="preserve">new camping cell immediately after cell reselection and </w:t>
                      </w:r>
                      <m:oMath>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T</m:t>
                            </m:r>
                          </m:e>
                          <m:sub>
                            <m:r>
                              <w:rPr>
                                <w:rFonts w:ascii="Cambria Math" w:eastAsia="Batang" w:hAnsi="Cambria Math" w:cs="Times New Roman"/>
                                <w:sz w:val="20"/>
                                <w:szCs w:val="20"/>
                                <w:lang w:val="en-GB" w:eastAsia="ko-KR"/>
                              </w:rPr>
                              <m:t>old</m:t>
                            </m:r>
                          </m:sub>
                        </m:sSub>
                      </m:oMath>
                      <w:r w:rsidRPr="004C68EA">
                        <w:rPr>
                          <w:rFonts w:ascii="Times New Roman" w:eastAsia="Times New Roman" w:hAnsi="Times New Roman" w:cs="Times New Roman"/>
                          <w:sz w:val="20"/>
                          <w:szCs w:val="20"/>
                          <w:lang w:val="en-GB"/>
                        </w:rPr>
                        <w:t xml:space="preserve"> is the </w:t>
                      </w:r>
                      <w:r w:rsidRPr="004C68EA">
                        <w:rPr>
                          <w:rFonts w:ascii="Times New Roman" w:eastAsia="Batang" w:hAnsi="Times New Roman" w:cs="Times New Roman"/>
                          <w:sz w:val="20"/>
                          <w:szCs w:val="20"/>
                          <w:lang w:val="en-GB" w:eastAsia="ko-KR"/>
                        </w:rPr>
                        <w:t xml:space="preserve">DL timing of the </w:t>
                      </w:r>
                      <w:r w:rsidRPr="004C68EA">
                        <w:rPr>
                          <w:rFonts w:ascii="Times New Roman" w:eastAsia="Times New Roman" w:hAnsi="Times New Roman" w:cs="Times New Roman"/>
                          <w:sz w:val="20"/>
                          <w:szCs w:val="20"/>
                          <w:lang w:val="en-GB"/>
                        </w:rPr>
                        <w:t>previous camping cell immediately before cell reselection.</w:t>
                      </w:r>
                    </w:p>
                    <w:p w14:paraId="67E1D0CB"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lang w:val="en-GB" w:eastAsia="en-US"/>
                        </w:rPr>
                        <w:t>-</w:t>
                      </w:r>
                      <w:r w:rsidRPr="004C68EA">
                        <w:rPr>
                          <w:rFonts w:ascii="Times New Roman" w:eastAsia="Batang" w:hAnsi="Times New Roman" w:cs="Times New Roman"/>
                          <w:sz w:val="20"/>
                          <w:szCs w:val="20"/>
                          <w:lang w:val="en-GB" w:eastAsia="en-US"/>
                        </w:rPr>
                        <w:tab/>
                        <w:t xml:space="preserve">The </w:t>
                      </w:r>
                      <w:r w:rsidRPr="004C68EA">
                        <w:rPr>
                          <w:rFonts w:ascii="Times New Roman" w:eastAsia="Batang" w:hAnsi="Times New Roman" w:cs="Times New Roman"/>
                          <w:sz w:val="20"/>
                          <w:szCs w:val="20"/>
                          <w:lang w:val="en-GB" w:eastAsia="ko-KR"/>
                        </w:rPr>
                        <w:t xml:space="preserve">UE UL transmission timing error after autonomous TA adjustment shall be less than or equal to </w:t>
                      </w:r>
                      <w:r w:rsidRPr="004C68EA">
                        <w:rPr>
                          <w:rFonts w:ascii="Times New Roman" w:eastAsia="Calibri" w:hAnsi="Times New Roman" w:cs="v4.2.0"/>
                          <w:sz w:val="20"/>
                          <w:szCs w:val="20"/>
                          <w:lang w:val="en-GB" w:eastAsia="en-US"/>
                        </w:rPr>
                        <w:sym w:font="Symbol" w:char="F0B1"/>
                      </w:r>
                      <w:proofErr w:type="spellStart"/>
                      <w:r w:rsidRPr="004C68EA">
                        <w:rPr>
                          <w:rFonts w:ascii="Times New Roman" w:eastAsia="Calibri" w:hAnsi="Times New Roman" w:cs="v4.2.0"/>
                          <w:sz w:val="20"/>
                          <w:szCs w:val="20"/>
                          <w:lang w:val="en-GB" w:eastAsia="en-US"/>
                        </w:rPr>
                        <w:t>T</w:t>
                      </w:r>
                      <w:r w:rsidRPr="004C68EA">
                        <w:rPr>
                          <w:rFonts w:ascii="Times New Roman" w:eastAsia="Calibri" w:hAnsi="Times New Roman" w:cs="v4.2.0"/>
                          <w:sz w:val="20"/>
                          <w:szCs w:val="20"/>
                          <w:vertAlign w:val="subscript"/>
                          <w:lang w:val="en-GB" w:eastAsia="en-US"/>
                        </w:rPr>
                        <w:t>e</w:t>
                      </w:r>
                      <w:proofErr w:type="spellEnd"/>
                      <w:r w:rsidRPr="004C68EA">
                        <w:rPr>
                          <w:rFonts w:ascii="Times New Roman" w:eastAsia="Calibri" w:hAnsi="Times New Roman" w:cs="v4.2.0"/>
                          <w:sz w:val="20"/>
                          <w:szCs w:val="20"/>
                          <w:lang w:val="en-GB" w:eastAsia="en-US"/>
                        </w:rPr>
                        <w:t xml:space="preserve"> in clause 7.1.2</w:t>
                      </w:r>
                      <w:r w:rsidRPr="004C68EA">
                        <w:rPr>
                          <w:rFonts w:ascii="Times New Roman" w:eastAsia="Batang" w:hAnsi="Times New Roman" w:cs="Times New Roman"/>
                          <w:sz w:val="20"/>
                          <w:szCs w:val="20"/>
                          <w:lang w:val="en-GB" w:eastAsia="ko-KR"/>
                        </w:rPr>
                        <w:t>.</w:t>
                      </w:r>
                    </w:p>
                    <w:p w14:paraId="5D13F368" w14:textId="77777777" w:rsidR="00E73C11" w:rsidRPr="004C68EA" w:rsidRDefault="00E73C11" w:rsidP="00BB33F5">
                      <w:pPr>
                        <w:overflowPunct w:val="0"/>
                        <w:autoSpaceDE w:val="0"/>
                        <w:autoSpaceDN w:val="0"/>
                        <w:adjustRightInd w:val="0"/>
                        <w:spacing w:after="180"/>
                        <w:ind w:left="568" w:hanging="284"/>
                        <w:textAlignment w:val="baseline"/>
                        <w:rPr>
                          <w:rFonts w:ascii="Times New Roman" w:eastAsia="Batang" w:hAnsi="Times New Roman" w:cs="Times New Roman"/>
                          <w:sz w:val="20"/>
                          <w:szCs w:val="20"/>
                          <w:lang w:val="en-GB" w:eastAsia="en-US"/>
                        </w:rPr>
                      </w:pPr>
                      <w:r w:rsidRPr="004C68EA">
                        <w:rPr>
                          <w:rFonts w:ascii="Times New Roman" w:eastAsia="Batang" w:hAnsi="Times New Roman" w:cs="Times New Roman"/>
                          <w:sz w:val="20"/>
                          <w:szCs w:val="20"/>
                          <w:lang w:val="en-GB" w:eastAsia="ko-KR"/>
                        </w:rPr>
                        <w:t>-</w:t>
                      </w:r>
                      <w:r w:rsidRPr="004C68EA">
                        <w:rPr>
                          <w:rFonts w:ascii="Times New Roman" w:eastAsia="Batang" w:hAnsi="Times New Roman" w:cs="Times New Roman"/>
                          <w:sz w:val="20"/>
                          <w:szCs w:val="20"/>
                          <w:lang w:val="en-GB" w:eastAsia="en-US"/>
                        </w:rPr>
                        <w:tab/>
                        <w:t>If the</w:t>
                      </w:r>
                      <w:r w:rsidRPr="004C68EA">
                        <w:rPr>
                          <w:rFonts w:ascii="Times New Roman" w:eastAsia="Batang" w:hAnsi="Times New Roman" w:cs="Times New Roman"/>
                          <w:sz w:val="20"/>
                          <w:szCs w:val="20"/>
                          <w:lang w:val="en-GB" w:eastAsia="ko-KR"/>
                        </w:rPr>
                        <w:t xml:space="preserve"> TA value would be negative after applying the autonomous TA adjustment, the TA is set to zero. </w:t>
                      </w:r>
                      <w:proofErr w:type="gramStart"/>
                      <w:r w:rsidRPr="004C68EA">
                        <w:rPr>
                          <w:rFonts w:ascii="Times New Roman" w:eastAsia="Batang" w:hAnsi="Times New Roman" w:cs="Times New Roman"/>
                          <w:sz w:val="20"/>
                          <w:szCs w:val="20"/>
                          <w:lang w:val="en-GB" w:eastAsia="ko-KR"/>
                        </w:rPr>
                        <w:t>i.e</w:t>
                      </w:r>
                      <w:proofErr w:type="gramEnd"/>
                      <w:r w:rsidRPr="004C68EA">
                        <w:rPr>
                          <w:rFonts w:ascii="Times New Roman" w:eastAsia="Batang" w:hAnsi="Times New Roman" w:cs="Times New Roman"/>
                          <w:sz w:val="20"/>
                          <w:szCs w:val="20"/>
                          <w:lang w:val="en-GB" w:eastAsia="ko-KR"/>
                        </w:rPr>
                        <w:t xml:space="preserve">. the TA applied in the new camping cell shall be set to </w:t>
                      </w:r>
                      <m:oMath>
                        <m:r>
                          <m:rPr>
                            <m:nor/>
                          </m:rPr>
                          <w:rPr>
                            <w:rFonts w:ascii="Cambria Math" w:eastAsia="Batang" w:hAnsi="Cambria Math" w:cs="Times New Roman"/>
                            <w:sz w:val="20"/>
                            <w:szCs w:val="20"/>
                            <w:lang w:val="en-GB" w:eastAsia="ko-KR"/>
                          </w:rPr>
                          <m:t>max</m:t>
                        </m:r>
                        <m:d>
                          <m:dPr>
                            <m:ctrlPr>
                              <w:rPr>
                                <w:rFonts w:ascii="Cambria Math" w:eastAsia="Batang" w:hAnsi="Cambria Math" w:cs="Times New Roman"/>
                                <w:i/>
                                <w:sz w:val="20"/>
                                <w:szCs w:val="20"/>
                                <w:lang w:val="en-GB" w:eastAsia="ko-KR"/>
                              </w:rPr>
                            </m:ctrlPr>
                          </m:dPr>
                          <m:e>
                            <m:r>
                              <w:rPr>
                                <w:rFonts w:ascii="Cambria Math" w:eastAsia="Batang" w:hAnsi="Cambria Math" w:cs="Times New Roman"/>
                                <w:sz w:val="20"/>
                                <w:szCs w:val="20"/>
                                <w:lang w:val="en-GB" w:eastAsia="ko-KR"/>
                              </w:rPr>
                              <m:t>T</m:t>
                            </m:r>
                            <m:sSub>
                              <m:sSubPr>
                                <m:ctrlPr>
                                  <w:rPr>
                                    <w:rFonts w:ascii="Cambria Math" w:eastAsia="Batang" w:hAnsi="Cambria Math" w:cs="Times New Roman"/>
                                    <w:i/>
                                    <w:sz w:val="20"/>
                                    <w:szCs w:val="20"/>
                                    <w:lang w:val="en-GB" w:eastAsia="ko-KR"/>
                                  </w:rPr>
                                </m:ctrlPr>
                              </m:sSubPr>
                              <m:e>
                                <m:r>
                                  <w:rPr>
                                    <w:rFonts w:ascii="Cambria Math" w:eastAsia="Batang" w:hAnsi="Cambria Math" w:cs="Times New Roman"/>
                                    <w:sz w:val="20"/>
                                    <w:szCs w:val="20"/>
                                    <w:lang w:val="en-GB" w:eastAsia="ko-KR"/>
                                  </w:rPr>
                                  <m:t>A</m:t>
                                </m:r>
                              </m:e>
                              <m:sub>
                                <m:r>
                                  <w:rPr>
                                    <w:rFonts w:ascii="Cambria Math" w:eastAsia="Batang" w:hAnsi="Cambria Math" w:cs="Times New Roman"/>
                                    <w:sz w:val="20"/>
                                    <w:szCs w:val="20"/>
                                    <w:lang w:val="en-GB" w:eastAsia="ko-KR"/>
                                  </w:rPr>
                                  <m:t>adjusted</m:t>
                                </m:r>
                              </m:sub>
                            </m:sSub>
                            <m:r>
                              <w:rPr>
                                <w:rFonts w:ascii="Cambria Math" w:eastAsia="Batang" w:hAnsi="Cambria Math" w:cs="Times New Roman"/>
                                <w:sz w:val="20"/>
                                <w:szCs w:val="20"/>
                                <w:lang w:val="en-GB" w:eastAsia="ko-KR"/>
                              </w:rPr>
                              <m:t>, 0</m:t>
                            </m:r>
                          </m:e>
                        </m:d>
                      </m:oMath>
                      <w:r w:rsidRPr="004C68EA">
                        <w:rPr>
                          <w:rFonts w:ascii="Times New Roman" w:eastAsia="Batang" w:hAnsi="Times New Roman" w:cs="Times New Roman"/>
                          <w:sz w:val="20"/>
                          <w:szCs w:val="20"/>
                          <w:lang w:val="en-GB" w:eastAsia="ko-KR"/>
                        </w:rPr>
                        <w:t>.</w:t>
                      </w:r>
                    </w:p>
                    <w:p w14:paraId="616DB9B1" w14:textId="77777777" w:rsidR="00E73C11" w:rsidRPr="006B588E" w:rsidRDefault="00E73C11" w:rsidP="00BB33F5">
                      <w:pPr>
                        <w:overflowPunct w:val="0"/>
                        <w:autoSpaceDE w:val="0"/>
                        <w:autoSpaceDN w:val="0"/>
                        <w:adjustRightInd w:val="0"/>
                        <w:spacing w:after="180"/>
                        <w:textAlignment w:val="baseline"/>
                        <w:rPr>
                          <w:rFonts w:ascii="Times New Roman" w:eastAsia="Batang" w:hAnsi="Times New Roman" w:cs="Times New Roman"/>
                          <w:sz w:val="20"/>
                          <w:szCs w:val="20"/>
                          <w:lang w:val="en-GB" w:eastAsia="ko-KR"/>
                        </w:rPr>
                      </w:pPr>
                      <w:r w:rsidRPr="004C68EA">
                        <w:rPr>
                          <w:rFonts w:ascii="Times New Roman" w:eastAsia="Batang" w:hAnsi="Times New Roman"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anchorx="margin"/>
              </v:shape>
            </w:pict>
          </mc:Fallback>
        </mc:AlternateContent>
      </w:r>
    </w:p>
    <w:p w14:paraId="47A815B7" w14:textId="77777777" w:rsidR="00685176" w:rsidRDefault="00685176" w:rsidP="00A2506F">
      <w:pPr>
        <w:rPr>
          <w:rFonts w:ascii="Times New Roman" w:hAnsi="Times New Roman" w:cs="Times New Roman"/>
          <w:sz w:val="20"/>
          <w:szCs w:val="20"/>
          <w:lang w:val="en-GB"/>
        </w:rPr>
      </w:pPr>
    </w:p>
    <w:p w14:paraId="784D49D2" w14:textId="7F40A494" w:rsidR="00685176" w:rsidRDefault="00685176" w:rsidP="00A2506F">
      <w:pPr>
        <w:rPr>
          <w:rFonts w:ascii="Times New Roman" w:hAnsi="Times New Roman" w:cs="Times New Roman"/>
          <w:sz w:val="20"/>
          <w:szCs w:val="20"/>
          <w:lang w:val="en-GB"/>
        </w:rPr>
      </w:pPr>
      <w:r w:rsidRPr="00685176">
        <w:rPr>
          <w:rFonts w:ascii="Times New Roman" w:hAnsi="Times New Roman" w:cs="Times New Roman"/>
          <w:sz w:val="20"/>
          <w:szCs w:val="20"/>
        </w:rPr>
        <w:t xml:space="preserve">According to the physical layer specifications, when cell reselection </w:t>
      </w:r>
      <w:r>
        <w:rPr>
          <w:rFonts w:ascii="Times New Roman" w:hAnsi="Times New Roman" w:cs="Times New Roman" w:hint="eastAsia"/>
          <w:sz w:val="20"/>
          <w:szCs w:val="20"/>
        </w:rPr>
        <w:t>happens</w:t>
      </w:r>
      <w:r w:rsidRPr="00685176">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14:textId="77777777" w:rsidR="008E7F04" w:rsidRDefault="008E7F04" w:rsidP="00A2506F">
      <w:pPr>
        <w:rPr>
          <w:rFonts w:ascii="Times New Roman" w:hAnsi="Times New Roman" w:cs="Times New Roman"/>
          <w:b/>
          <w:bCs/>
          <w:sz w:val="20"/>
          <w:szCs w:val="20"/>
          <w:lang w:val="en-GB"/>
        </w:rPr>
      </w:pPr>
    </w:p>
    <w:p w14:paraId="79BAF7AA" w14:textId="004A5EDA" w:rsidR="008E7F04" w:rsidRPr="008E7F04" w:rsidRDefault="008E7F04" w:rsidP="00A2506F">
      <w:pPr>
        <w:rPr>
          <w:rFonts w:ascii="Times New Roman" w:hAnsi="Times New Roman" w:cs="Times New Roman"/>
          <w:b/>
          <w:bCs/>
          <w:sz w:val="20"/>
          <w:szCs w:val="20"/>
          <w:lang w:val="en-GB"/>
        </w:rPr>
      </w:pPr>
      <w:r w:rsidRPr="008E7F04">
        <w:rPr>
          <w:rFonts w:ascii="Times New Roman" w:hAnsi="Times New Roman" w:cs="Times New Roman"/>
          <w:b/>
          <w:bCs/>
          <w:sz w:val="20"/>
          <w:szCs w:val="20"/>
        </w:rPr>
        <w:t xml:space="preserve">Q2: Do you agree that the decision on whether to update the Timing Advance </w:t>
      </w:r>
      <w:r>
        <w:rPr>
          <w:rFonts w:ascii="Times New Roman" w:hAnsi="Times New Roman" w:cs="Times New Roman" w:hint="eastAsia"/>
          <w:b/>
          <w:bCs/>
          <w:sz w:val="20"/>
          <w:szCs w:val="20"/>
        </w:rPr>
        <w:t>at</w:t>
      </w:r>
      <w:r w:rsidRPr="008E7F04">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14:textId="77777777" w:rsidR="00A2506F" w:rsidRPr="00A2506F" w:rsidRDefault="00A2506F" w:rsidP="00A2506F">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8E7F04" w14:paraId="4A94E46E" w14:textId="77777777" w:rsidTr="00E73C11">
        <w:tc>
          <w:tcPr>
            <w:tcW w:w="2122" w:type="dxa"/>
          </w:tcPr>
          <w:p w14:paraId="2032017E"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97000A3"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18D55119"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3A080A6E" w14:textId="77777777" w:rsidTr="00E73C11">
        <w:tc>
          <w:tcPr>
            <w:tcW w:w="2122" w:type="dxa"/>
          </w:tcPr>
          <w:p w14:paraId="4D0C1A37" w14:textId="01375528" w:rsidR="008E7F04" w:rsidRPr="00236BB8" w:rsidRDefault="00236BB8"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4568A0B" w14:textId="72E15661" w:rsidR="008E7F04" w:rsidRPr="00236BB8" w:rsidRDefault="005171DF"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ee comment.</w:t>
            </w:r>
          </w:p>
        </w:tc>
        <w:tc>
          <w:tcPr>
            <w:tcW w:w="5523" w:type="dxa"/>
          </w:tcPr>
          <w:p w14:paraId="66FAAE92" w14:textId="43C4A4AF" w:rsidR="00236BB8" w:rsidRPr="00236BB8" w:rsidRDefault="00236BB8" w:rsidP="005171DF">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w:t>
            </w:r>
            <w:r w:rsidR="00CE6D63">
              <w:rPr>
                <w:rFonts w:ascii="Times New Roman" w:eastAsia="Malgun Gothic" w:hAnsi="Times New Roman" w:cs="Times New Roman"/>
                <w:sz w:val="20"/>
                <w:szCs w:val="20"/>
                <w:lang w:val="en-GB" w:eastAsia="ko-KR"/>
              </w:rPr>
              <w:t>can</w:t>
            </w:r>
            <w:r>
              <w:rPr>
                <w:rFonts w:ascii="Times New Roman" w:eastAsia="Malgun Gothic" w:hAnsi="Times New Roman" w:cs="Times New Roman"/>
                <w:sz w:val="20"/>
                <w:szCs w:val="20"/>
                <w:lang w:val="en-GB" w:eastAsia="ko-KR"/>
              </w:rPr>
              <w:t xml:space="preserve"> make the final decision on whether to perform the TA update or not based on RAN4 requirement. However, the initiation should still rely on the indication from RRC layer.</w:t>
            </w:r>
          </w:p>
        </w:tc>
      </w:tr>
      <w:tr w:rsidR="008E7F04" w14:paraId="2B995E38" w14:textId="77777777" w:rsidTr="00E73C11">
        <w:tc>
          <w:tcPr>
            <w:tcW w:w="2122" w:type="dxa"/>
          </w:tcPr>
          <w:p w14:paraId="6184ED4F" w14:textId="63BA67F0"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390D740" w14:textId="3C3C2455"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69E8D24" w14:textId="110BE888"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rsidR="008E7F04" w14:paraId="113E32FE" w14:textId="77777777" w:rsidTr="00E73C11">
        <w:tc>
          <w:tcPr>
            <w:tcW w:w="2122" w:type="dxa"/>
          </w:tcPr>
          <w:p w14:paraId="35C05067" w14:textId="3F5961EA" w:rsidR="008E7F04"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2DD952E4" w14:textId="77777777" w:rsidR="008E7F04" w:rsidRDefault="008E7F04" w:rsidP="00E73C11">
            <w:pPr>
              <w:rPr>
                <w:rFonts w:ascii="Times New Roman" w:hAnsi="Times New Roman" w:cs="Times New Roman"/>
                <w:sz w:val="20"/>
                <w:szCs w:val="20"/>
                <w:lang w:val="en-GB"/>
              </w:rPr>
            </w:pPr>
          </w:p>
        </w:tc>
        <w:tc>
          <w:tcPr>
            <w:tcW w:w="5523" w:type="dxa"/>
          </w:tcPr>
          <w:p w14:paraId="054DB5A5" w14:textId="4F240AF3" w:rsidR="008E7F04" w:rsidRDefault="00E73C11" w:rsidP="00E73C11">
            <w:pPr>
              <w:rPr>
                <w:rFonts w:ascii="Times New Roman" w:hAnsi="Times New Roman" w:cs="Times New Roman"/>
                <w:sz w:val="20"/>
                <w:szCs w:val="20"/>
                <w:lang w:val="en-GB"/>
              </w:rPr>
            </w:pPr>
            <w:r>
              <w:rPr>
                <w:rFonts w:ascii="Times New Roman" w:hAnsi="Times New Roman" w:cs="Times New Roman"/>
                <w:sz w:val="20"/>
                <w:szCs w:val="20"/>
                <w:lang w:val="en-GB"/>
              </w:rPr>
              <w:t>Agree with Samsung. When the UE’s PHY should start to evaluate the RAN4 requirement is clear---under RRC’s cell reselection decision. Then UE’s PHY can determine whether to actually adjust the TA according to RAN4’s requirement.</w:t>
            </w:r>
          </w:p>
        </w:tc>
      </w:tr>
      <w:tr w:rsidR="008E7F04" w14:paraId="57F89290" w14:textId="77777777" w:rsidTr="00E73C11">
        <w:tc>
          <w:tcPr>
            <w:tcW w:w="2122" w:type="dxa"/>
          </w:tcPr>
          <w:p w14:paraId="1A36E8A8" w14:textId="77777777" w:rsidR="008E7F04" w:rsidRDefault="008E7F04" w:rsidP="00E73C11">
            <w:pPr>
              <w:rPr>
                <w:rFonts w:ascii="Times New Roman" w:hAnsi="Times New Roman" w:cs="Times New Roman"/>
                <w:sz w:val="20"/>
                <w:szCs w:val="20"/>
                <w:lang w:val="en-GB"/>
              </w:rPr>
            </w:pPr>
          </w:p>
        </w:tc>
        <w:tc>
          <w:tcPr>
            <w:tcW w:w="1984" w:type="dxa"/>
          </w:tcPr>
          <w:p w14:paraId="47883937" w14:textId="77777777" w:rsidR="008E7F04" w:rsidRDefault="008E7F04" w:rsidP="00E73C11">
            <w:pPr>
              <w:rPr>
                <w:rFonts w:ascii="Times New Roman" w:hAnsi="Times New Roman" w:cs="Times New Roman"/>
                <w:sz w:val="20"/>
                <w:szCs w:val="20"/>
                <w:lang w:val="en-GB"/>
              </w:rPr>
            </w:pPr>
          </w:p>
        </w:tc>
        <w:tc>
          <w:tcPr>
            <w:tcW w:w="5523" w:type="dxa"/>
          </w:tcPr>
          <w:p w14:paraId="5007D80F" w14:textId="77777777" w:rsidR="008E7F04" w:rsidRDefault="008E7F04" w:rsidP="00E73C11">
            <w:pPr>
              <w:rPr>
                <w:rFonts w:ascii="Times New Roman" w:hAnsi="Times New Roman" w:cs="Times New Roman"/>
                <w:sz w:val="20"/>
                <w:szCs w:val="20"/>
                <w:lang w:val="en-GB"/>
              </w:rPr>
            </w:pPr>
          </w:p>
        </w:tc>
      </w:tr>
      <w:tr w:rsidR="008E7F04" w14:paraId="23ABBF21" w14:textId="77777777" w:rsidTr="00E73C11">
        <w:tc>
          <w:tcPr>
            <w:tcW w:w="2122" w:type="dxa"/>
          </w:tcPr>
          <w:p w14:paraId="761B735A" w14:textId="77777777" w:rsidR="008E7F04" w:rsidRDefault="008E7F04" w:rsidP="00E73C11">
            <w:pPr>
              <w:rPr>
                <w:rFonts w:ascii="Times New Roman" w:hAnsi="Times New Roman" w:cs="Times New Roman"/>
                <w:sz w:val="20"/>
                <w:szCs w:val="20"/>
                <w:lang w:val="en-GB"/>
              </w:rPr>
            </w:pPr>
          </w:p>
        </w:tc>
        <w:tc>
          <w:tcPr>
            <w:tcW w:w="1984" w:type="dxa"/>
          </w:tcPr>
          <w:p w14:paraId="16254A1F" w14:textId="77777777" w:rsidR="008E7F04" w:rsidRDefault="008E7F04" w:rsidP="00E73C11">
            <w:pPr>
              <w:rPr>
                <w:rFonts w:ascii="Times New Roman" w:hAnsi="Times New Roman" w:cs="Times New Roman"/>
                <w:sz w:val="20"/>
                <w:szCs w:val="20"/>
                <w:lang w:val="en-GB"/>
              </w:rPr>
            </w:pPr>
          </w:p>
        </w:tc>
        <w:tc>
          <w:tcPr>
            <w:tcW w:w="5523" w:type="dxa"/>
          </w:tcPr>
          <w:p w14:paraId="2F9935A5" w14:textId="77777777" w:rsidR="008E7F04" w:rsidRDefault="008E7F04" w:rsidP="00E73C11">
            <w:pPr>
              <w:rPr>
                <w:rFonts w:ascii="Times New Roman" w:hAnsi="Times New Roman" w:cs="Times New Roman"/>
                <w:sz w:val="20"/>
                <w:szCs w:val="20"/>
                <w:lang w:val="en-GB"/>
              </w:rPr>
            </w:pPr>
          </w:p>
        </w:tc>
      </w:tr>
    </w:tbl>
    <w:p w14:paraId="55562DD6" w14:textId="77777777" w:rsidR="008E7F04" w:rsidRDefault="008E7F04" w:rsidP="002A77E9">
      <w:pPr>
        <w:rPr>
          <w:lang w:val="en-GB"/>
        </w:rPr>
      </w:pPr>
    </w:p>
    <w:p w14:paraId="59ABA91E" w14:textId="77777777" w:rsidR="008E7F04" w:rsidRPr="008E7F04" w:rsidRDefault="008E7F04" w:rsidP="002A77E9"/>
    <w:p w14:paraId="3BED8504" w14:textId="77777777" w:rsid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ascii="Times New Roman" w:hAnsi="Times New Roman" w:cs="Times New Roman" w:hint="eastAsia"/>
          <w:sz w:val="20"/>
          <w:szCs w:val="20"/>
        </w:rPr>
        <w:t xml:space="preserve"> </w:t>
      </w:r>
    </w:p>
    <w:p w14:paraId="2C8CC7D4" w14:textId="77777777" w:rsidR="002F4EA9" w:rsidRDefault="002F4EA9" w:rsidP="00CF50BB">
      <w:pPr>
        <w:rPr>
          <w:rFonts w:ascii="Times New Roman" w:hAnsi="Times New Roman" w:cs="Times New Roman"/>
          <w:sz w:val="20"/>
          <w:szCs w:val="20"/>
        </w:rPr>
      </w:pPr>
    </w:p>
    <w:p w14:paraId="05D9F218" w14:textId="6AEEA08A" w:rsidR="00CF50BB" w:rsidRPr="002F4EA9" w:rsidRDefault="002F4EA9" w:rsidP="00CF50BB">
      <w:pPr>
        <w:rPr>
          <w:rFonts w:ascii="Times New Roman" w:hAnsi="Times New Roman" w:cs="Times New Roman"/>
          <w:sz w:val="20"/>
          <w:szCs w:val="20"/>
        </w:rPr>
      </w:pPr>
      <w:r w:rsidRPr="002F4EA9">
        <w:rPr>
          <w:rFonts w:ascii="Times New Roman" w:hAnsi="Times New Roman" w:cs="Times New Roman"/>
          <w:sz w:val="20"/>
          <w:szCs w:val="20"/>
        </w:rPr>
        <w:t xml:space="preserve">However, the current </w:t>
      </w:r>
      <w:r>
        <w:rPr>
          <w:rFonts w:ascii="Times New Roman" w:hAnsi="Times New Roman" w:cs="Times New Roman" w:hint="eastAsia"/>
          <w:sz w:val="20"/>
          <w:szCs w:val="20"/>
        </w:rPr>
        <w:t xml:space="preserve">RRC </w:t>
      </w:r>
      <w:r w:rsidRPr="002F4EA9">
        <w:rPr>
          <w:rFonts w:ascii="Times New Roman" w:hAnsi="Times New Roman" w:cs="Times New Roman"/>
          <w:sz w:val="20"/>
          <w:szCs w:val="20"/>
        </w:rPr>
        <w:t>specification states that the RRC layer indicates to the lower layer to update the TA directly, which is not aligned with the above understanding</w:t>
      </w:r>
      <w:r>
        <w:rPr>
          <w:rFonts w:ascii="Times New Roman" w:hAnsi="Times New Roman" w:cs="Times New Roman" w:hint="eastAsia"/>
          <w:sz w:val="20"/>
          <w:szCs w:val="20"/>
        </w:rPr>
        <w:t>.</w:t>
      </w:r>
    </w:p>
    <w:p w14:paraId="3CF3B198" w14:textId="77777777" w:rsidR="002F4EA9" w:rsidRDefault="002F4EA9" w:rsidP="00CF50BB">
      <w:pPr>
        <w:rPr>
          <w:rFonts w:ascii="Times New Roman" w:hAnsi="Times New Roman" w:cs="Times New Roman"/>
          <w:b/>
          <w:bCs/>
          <w:sz w:val="20"/>
          <w:szCs w:val="20"/>
          <w:lang w:val="en-GB"/>
        </w:rPr>
      </w:pPr>
    </w:p>
    <w:p w14:paraId="7CF879E2" w14:textId="2EAF02E4" w:rsidR="002F4EA9" w:rsidRPr="00CF50BB" w:rsidRDefault="00CF50BB" w:rsidP="00CF50BB">
      <w:pPr>
        <w:rPr>
          <w:rFonts w:ascii="Times New Roman" w:hAnsi="Times New Roman" w:cs="Times New Roman"/>
          <w:b/>
          <w:bCs/>
          <w:sz w:val="20"/>
          <w:szCs w:val="20"/>
          <w:lang w:val="en-GB"/>
        </w:rPr>
      </w:pPr>
      <w:r w:rsidRPr="00F15FEE">
        <w:rPr>
          <w:rFonts w:ascii="Times New Roman" w:hAnsi="Times New Roman" w:cs="Times New Roman" w:hint="eastAsia"/>
          <w:b/>
          <w:bCs/>
          <w:sz w:val="20"/>
          <w:szCs w:val="20"/>
          <w:lang w:val="en-GB"/>
        </w:rPr>
        <w:t>Q</w:t>
      </w:r>
      <w:r>
        <w:rPr>
          <w:rFonts w:ascii="Times New Roman" w:hAnsi="Times New Roman" w:cs="Times New Roman" w:hint="eastAsia"/>
          <w:b/>
          <w:bCs/>
          <w:sz w:val="20"/>
          <w:szCs w:val="20"/>
          <w:lang w:val="en-GB"/>
        </w:rPr>
        <w:t>3</w:t>
      </w:r>
      <w:r w:rsidRPr="00F15FEE">
        <w:rPr>
          <w:rFonts w:ascii="Times New Roman" w:hAnsi="Times New Roman" w:cs="Times New Roman" w:hint="eastAsia"/>
          <w:b/>
          <w:bCs/>
          <w:sz w:val="20"/>
          <w:szCs w:val="20"/>
          <w:lang w:val="en-GB"/>
        </w:rPr>
        <w:t xml:space="preserve">: </w:t>
      </w:r>
      <w:r w:rsidR="002F4EA9" w:rsidRPr="002F4EA9">
        <w:rPr>
          <w:rFonts w:ascii="Times New Roman" w:hAnsi="Times New Roman" w:cs="Times New Roman"/>
          <w:b/>
          <w:bCs/>
          <w:sz w:val="20"/>
          <w:szCs w:val="20"/>
        </w:rPr>
        <w:t xml:space="preserve">Do you agree that the current </w:t>
      </w:r>
      <w:r w:rsidR="002F4EA9">
        <w:rPr>
          <w:rFonts w:ascii="Times New Roman" w:hAnsi="Times New Roman" w:cs="Times New Roman" w:hint="eastAsia"/>
          <w:b/>
          <w:bCs/>
          <w:sz w:val="20"/>
          <w:szCs w:val="20"/>
        </w:rPr>
        <w:t xml:space="preserve">RRC </w:t>
      </w:r>
      <w:r w:rsidR="002F4EA9" w:rsidRPr="002F4EA9">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14:textId="77777777" w:rsidR="00CF50BB" w:rsidRPr="00A2506F" w:rsidRDefault="00CF50BB" w:rsidP="00CF50BB">
      <w:pPr>
        <w:rPr>
          <w:rFonts w:ascii="Times New Roman" w:hAnsi="Times New Roman" w:cs="Times New Roman"/>
          <w:b/>
          <w:bCs/>
          <w:sz w:val="20"/>
          <w:szCs w:val="20"/>
          <w:lang w:val="en-GB"/>
        </w:rPr>
      </w:pPr>
    </w:p>
    <w:tbl>
      <w:tblPr>
        <w:tblStyle w:val="aa"/>
        <w:tblW w:w="0" w:type="auto"/>
        <w:tblLook w:val="04A0" w:firstRow="1" w:lastRow="0" w:firstColumn="1" w:lastColumn="0" w:noHBand="0" w:noVBand="1"/>
      </w:tblPr>
      <w:tblGrid>
        <w:gridCol w:w="2122"/>
        <w:gridCol w:w="1984"/>
        <w:gridCol w:w="5523"/>
      </w:tblGrid>
      <w:tr w:rsidR="008E7F04" w14:paraId="23A65C57" w14:textId="77777777" w:rsidTr="00E73C11">
        <w:tc>
          <w:tcPr>
            <w:tcW w:w="2122" w:type="dxa"/>
          </w:tcPr>
          <w:p w14:paraId="0ED013B5"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5F90BB80"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Y/N</w:t>
            </w:r>
          </w:p>
        </w:tc>
        <w:tc>
          <w:tcPr>
            <w:tcW w:w="5523" w:type="dxa"/>
          </w:tcPr>
          <w:p w14:paraId="4E7618E8" w14:textId="77777777" w:rsidR="008E7F04" w:rsidRDefault="008E7F04"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8E7F04" w14:paraId="094CEAA3" w14:textId="77777777" w:rsidTr="00E73C11">
        <w:tc>
          <w:tcPr>
            <w:tcW w:w="2122" w:type="dxa"/>
          </w:tcPr>
          <w:p w14:paraId="40314A33" w14:textId="61E07B7A" w:rsidR="008E7F04" w:rsidRPr="005171DF" w:rsidRDefault="005171DF"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3DF86324" w14:textId="2B05D49E" w:rsidR="008E7F04" w:rsidRPr="005171DF"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w:t>
            </w:r>
            <w:r w:rsidR="005171DF">
              <w:rPr>
                <w:rFonts w:ascii="Times New Roman" w:eastAsia="Malgun Gothic" w:hAnsi="Times New Roman" w:cs="Times New Roman"/>
                <w:sz w:val="20"/>
                <w:szCs w:val="20"/>
                <w:lang w:val="en-GB" w:eastAsia="ko-KR"/>
              </w:rPr>
              <w:t xml:space="preserve"> </w:t>
            </w:r>
          </w:p>
        </w:tc>
        <w:tc>
          <w:tcPr>
            <w:tcW w:w="5523" w:type="dxa"/>
          </w:tcPr>
          <w:p w14:paraId="3FFB867F" w14:textId="035434BE" w:rsidR="008E7F04"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uring online discussion, we missed that, according to the current RRC spec., RRC layer checks not only </w:t>
            </w:r>
            <w:r w:rsidRPr="007B5379">
              <w:rPr>
                <w:rFonts w:ascii="Times New Roman" w:eastAsia="Malgun Gothic" w:hAnsi="Times New Roman" w:cs="Times New Roman"/>
                <w:sz w:val="20"/>
                <w:szCs w:val="20"/>
                <w:lang w:val="en-GB" w:eastAsia="ko-KR"/>
              </w:rPr>
              <w:t>cell reselection within validity area but also “TA update condition based on</w:t>
            </w:r>
            <w:r>
              <w:rPr>
                <w:rFonts w:ascii="Times New Roman" w:eastAsia="Malgun Gothic" w:hAnsi="Times New Roman" w:cs="Times New Roman"/>
                <w:sz w:val="20"/>
                <w:szCs w:val="20"/>
                <w:lang w:val="en-GB" w:eastAsia="ko-KR"/>
              </w:rPr>
              <w:t xml:space="preserve"> RAN4 requirement” before indicating TA update to lower layer. </w:t>
            </w:r>
          </w:p>
          <w:p w14:paraId="673E240E" w14:textId="19BA7C08" w:rsidR="001E7CEA"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D002308" w14:textId="022FF7F9" w:rsidR="001E7CEA" w:rsidRPr="001E7CEA" w:rsidRDefault="001E7CEA"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Considering the other companies’ view that we do not need to specify too much details on inter-layer interaction within UE</w:t>
            </w:r>
            <w:r w:rsidR="00CE6D63">
              <w:rPr>
                <w:rFonts w:ascii="Times New Roman" w:eastAsia="Malgun Gothic" w:hAnsi="Times New Roman" w:cs="Times New Roman"/>
                <w:sz w:val="20"/>
                <w:szCs w:val="20"/>
                <w:lang w:val="en-GB" w:eastAsia="ko-KR"/>
              </w:rPr>
              <w:t xml:space="preserve">, we are ok to keep the current RRC specification as it is. </w:t>
            </w:r>
          </w:p>
        </w:tc>
      </w:tr>
      <w:tr w:rsidR="008E7F04" w14:paraId="50CF378C" w14:textId="77777777" w:rsidTr="00E73C11">
        <w:tc>
          <w:tcPr>
            <w:tcW w:w="2122" w:type="dxa"/>
          </w:tcPr>
          <w:p w14:paraId="66D22516" w14:textId="2E5C58BA"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6E5ADD6" w14:textId="27C4995C"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44AB359" w14:textId="44E5F882" w:rsidR="008E7F04" w:rsidRDefault="00F97A40" w:rsidP="00E73C11">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rsidR="008E7F04" w14:paraId="3557428A" w14:textId="77777777" w:rsidTr="00E73C11">
        <w:tc>
          <w:tcPr>
            <w:tcW w:w="2122" w:type="dxa"/>
          </w:tcPr>
          <w:p w14:paraId="3892C403" w14:textId="340F4EE4"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71766BDF" w14:textId="4A5252E0"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Yes</w:t>
            </w:r>
          </w:p>
        </w:tc>
        <w:tc>
          <w:tcPr>
            <w:tcW w:w="5523" w:type="dxa"/>
          </w:tcPr>
          <w:p w14:paraId="67154079" w14:textId="7193A2ED" w:rsidR="008E7F04" w:rsidRDefault="00C4013B"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RRC triggers the evaluation, PHY determines </w:t>
            </w:r>
            <w:r>
              <w:rPr>
                <w:rFonts w:ascii="Times New Roman" w:hAnsi="Times New Roman" w:cs="Times New Roman"/>
                <w:sz w:val="20"/>
                <w:szCs w:val="20"/>
                <w:lang w:val="en-GB"/>
              </w:rPr>
              <w:t xml:space="preserve">whether </w:t>
            </w:r>
            <w:r>
              <w:rPr>
                <w:rFonts w:ascii="Times New Roman" w:hAnsi="Times New Roman" w:cs="Times New Roman" w:hint="eastAsia"/>
                <w:sz w:val="20"/>
                <w:szCs w:val="20"/>
                <w:lang w:val="en-GB"/>
              </w:rPr>
              <w:t xml:space="preserve">the actual </w:t>
            </w:r>
            <w:r>
              <w:rPr>
                <w:rFonts w:ascii="Times New Roman" w:hAnsi="Times New Roman" w:cs="Times New Roman"/>
                <w:sz w:val="20"/>
                <w:szCs w:val="20"/>
                <w:lang w:val="en-GB"/>
              </w:rPr>
              <w:t xml:space="preserve">TA </w:t>
            </w:r>
            <w:r>
              <w:rPr>
                <w:rFonts w:ascii="Times New Roman" w:hAnsi="Times New Roman" w:cs="Times New Roman" w:hint="eastAsia"/>
                <w:sz w:val="20"/>
                <w:szCs w:val="20"/>
                <w:lang w:val="en-GB"/>
              </w:rPr>
              <w:t>adjustment</w:t>
            </w:r>
            <w:r>
              <w:rPr>
                <w:rFonts w:ascii="Times New Roman" w:hAnsi="Times New Roman" w:cs="Times New Roman"/>
                <w:sz w:val="20"/>
                <w:szCs w:val="20"/>
                <w:lang w:val="en-GB"/>
              </w:rPr>
              <w:t xml:space="preserve"> happens.</w:t>
            </w:r>
          </w:p>
        </w:tc>
      </w:tr>
      <w:tr w:rsidR="008E7F04" w14:paraId="19A9CB67" w14:textId="77777777" w:rsidTr="00E73C11">
        <w:tc>
          <w:tcPr>
            <w:tcW w:w="2122" w:type="dxa"/>
          </w:tcPr>
          <w:p w14:paraId="6FA08724" w14:textId="77777777" w:rsidR="008E7F04" w:rsidRDefault="008E7F04" w:rsidP="00E73C11">
            <w:pPr>
              <w:rPr>
                <w:rFonts w:ascii="Times New Roman" w:hAnsi="Times New Roman" w:cs="Times New Roman"/>
                <w:sz w:val="20"/>
                <w:szCs w:val="20"/>
                <w:lang w:val="en-GB"/>
              </w:rPr>
            </w:pPr>
          </w:p>
        </w:tc>
        <w:tc>
          <w:tcPr>
            <w:tcW w:w="1984" w:type="dxa"/>
          </w:tcPr>
          <w:p w14:paraId="7C6D5634" w14:textId="77777777" w:rsidR="008E7F04" w:rsidRDefault="008E7F04" w:rsidP="00E73C11">
            <w:pPr>
              <w:rPr>
                <w:rFonts w:ascii="Times New Roman" w:hAnsi="Times New Roman" w:cs="Times New Roman"/>
                <w:sz w:val="20"/>
                <w:szCs w:val="20"/>
                <w:lang w:val="en-GB"/>
              </w:rPr>
            </w:pPr>
          </w:p>
        </w:tc>
        <w:tc>
          <w:tcPr>
            <w:tcW w:w="5523" w:type="dxa"/>
          </w:tcPr>
          <w:p w14:paraId="0990F8E9" w14:textId="77777777" w:rsidR="008E7F04" w:rsidRDefault="008E7F04" w:rsidP="00E73C11">
            <w:pPr>
              <w:rPr>
                <w:rFonts w:ascii="Times New Roman" w:hAnsi="Times New Roman" w:cs="Times New Roman"/>
                <w:sz w:val="20"/>
                <w:szCs w:val="20"/>
                <w:lang w:val="en-GB"/>
              </w:rPr>
            </w:pPr>
          </w:p>
        </w:tc>
      </w:tr>
      <w:tr w:rsidR="008E7F04" w14:paraId="71F763CC" w14:textId="77777777" w:rsidTr="00E73C11">
        <w:tc>
          <w:tcPr>
            <w:tcW w:w="2122" w:type="dxa"/>
          </w:tcPr>
          <w:p w14:paraId="21ECF035" w14:textId="77777777" w:rsidR="008E7F04" w:rsidRDefault="008E7F04" w:rsidP="00E73C11">
            <w:pPr>
              <w:rPr>
                <w:rFonts w:ascii="Times New Roman" w:hAnsi="Times New Roman" w:cs="Times New Roman"/>
                <w:sz w:val="20"/>
                <w:szCs w:val="20"/>
                <w:lang w:val="en-GB"/>
              </w:rPr>
            </w:pPr>
          </w:p>
        </w:tc>
        <w:tc>
          <w:tcPr>
            <w:tcW w:w="1984" w:type="dxa"/>
          </w:tcPr>
          <w:p w14:paraId="19C7E72A" w14:textId="77777777" w:rsidR="008E7F04" w:rsidRDefault="008E7F04" w:rsidP="00E73C11">
            <w:pPr>
              <w:rPr>
                <w:rFonts w:ascii="Times New Roman" w:hAnsi="Times New Roman" w:cs="Times New Roman"/>
                <w:sz w:val="20"/>
                <w:szCs w:val="20"/>
                <w:lang w:val="en-GB"/>
              </w:rPr>
            </w:pPr>
          </w:p>
        </w:tc>
        <w:tc>
          <w:tcPr>
            <w:tcW w:w="5523" w:type="dxa"/>
          </w:tcPr>
          <w:p w14:paraId="24FBFBCB" w14:textId="77777777" w:rsidR="008E7F04" w:rsidRDefault="008E7F04" w:rsidP="00E73C11">
            <w:pPr>
              <w:rPr>
                <w:rFonts w:ascii="Times New Roman" w:hAnsi="Times New Roman" w:cs="Times New Roman"/>
                <w:sz w:val="20"/>
                <w:szCs w:val="20"/>
                <w:lang w:val="en-GB"/>
              </w:rPr>
            </w:pPr>
          </w:p>
        </w:tc>
      </w:tr>
    </w:tbl>
    <w:p w14:paraId="67E9A2D3" w14:textId="77777777" w:rsidR="0022570A" w:rsidRDefault="0022570A" w:rsidP="002A77E9">
      <w:pPr>
        <w:rPr>
          <w:rFonts w:ascii="Times New Roman" w:hAnsi="Times New Roman" w:cs="Times New Roman"/>
          <w:sz w:val="20"/>
          <w:szCs w:val="20"/>
          <w:lang w:val="en-GB"/>
        </w:rPr>
      </w:pPr>
    </w:p>
    <w:p w14:paraId="0A939EBA" w14:textId="77777777" w:rsidR="0022570A" w:rsidRDefault="0022570A" w:rsidP="002A77E9">
      <w:pPr>
        <w:rPr>
          <w:rFonts w:ascii="Times New Roman" w:hAnsi="Times New Roman" w:cs="Times New Roman"/>
          <w:sz w:val="20"/>
          <w:szCs w:val="20"/>
          <w:lang w:val="en-GB"/>
        </w:rPr>
      </w:pPr>
    </w:p>
    <w:p w14:paraId="29873A68" w14:textId="298292AB" w:rsidR="0022570A" w:rsidRDefault="0022570A" w:rsidP="002A77E9">
      <w:pPr>
        <w:rPr>
          <w:rFonts w:ascii="Times New Roman" w:hAnsi="Times New Roman" w:cs="Times New Roman"/>
          <w:sz w:val="20"/>
          <w:szCs w:val="20"/>
          <w:lang w:val="en-GB"/>
        </w:rPr>
      </w:pPr>
      <w:r w:rsidRPr="0022570A">
        <w:rPr>
          <w:rFonts w:ascii="Times New Roman" w:hAnsi="Times New Roman" w:cs="Times New Roman" w:hint="eastAsia"/>
          <w:sz w:val="20"/>
          <w:szCs w:val="20"/>
          <w:lang w:val="en-GB"/>
        </w:rPr>
        <w:t xml:space="preserve">Based on the </w:t>
      </w:r>
      <w:r>
        <w:rPr>
          <w:rFonts w:ascii="Times New Roman" w:hAnsi="Times New Roman" w:cs="Times New Roman" w:hint="eastAsia"/>
          <w:sz w:val="20"/>
          <w:szCs w:val="20"/>
          <w:lang w:val="en-GB"/>
        </w:rPr>
        <w:t>above</w:t>
      </w:r>
      <w:r w:rsidRPr="0022570A">
        <w:rPr>
          <w:rFonts w:ascii="Times New Roman" w:hAnsi="Times New Roman" w:cs="Times New Roman" w:hint="eastAsia"/>
          <w:sz w:val="20"/>
          <w:szCs w:val="20"/>
          <w:lang w:val="en-GB"/>
        </w:rPr>
        <w:t xml:space="preser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w:t>
      </w:r>
      <w:r>
        <w:rPr>
          <w:rFonts w:ascii="Times New Roman" w:hAnsi="Times New Roman" w:cs="Times New Roman" w:hint="eastAsia"/>
          <w:sz w:val="20"/>
          <w:szCs w:val="20"/>
          <w:lang w:val="en-GB"/>
        </w:rPr>
        <w:t xml:space="preserve">on </w:t>
      </w:r>
      <w:r>
        <w:rPr>
          <w:rFonts w:ascii="Times New Roman" w:hAnsi="Times New Roman" w:cs="Times New Roman"/>
          <w:sz w:val="20"/>
          <w:szCs w:val="20"/>
          <w:lang w:val="en-GB"/>
        </w:rPr>
        <w:t>the</w:t>
      </w:r>
      <w:r>
        <w:rPr>
          <w:rFonts w:ascii="Times New Roman" w:hAnsi="Times New Roman" w:cs="Times New Roman" w:hint="eastAsia"/>
          <w:sz w:val="20"/>
          <w:szCs w:val="20"/>
          <w:lang w:val="en-GB"/>
        </w:rPr>
        <w:t xml:space="preserve"> spec </w:t>
      </w:r>
      <w:r>
        <w:rPr>
          <w:rFonts w:ascii="Times New Roman" w:hAnsi="Times New Roman" w:cs="Times New Roman"/>
          <w:sz w:val="20"/>
          <w:szCs w:val="20"/>
          <w:lang w:val="en-GB"/>
        </w:rPr>
        <w:t>changes</w:t>
      </w:r>
      <w:r>
        <w:rPr>
          <w:rFonts w:ascii="Times New Roman" w:hAnsi="Times New Roman" w:cs="Times New Roman" w:hint="eastAsia"/>
          <w:sz w:val="20"/>
          <w:szCs w:val="20"/>
          <w:lang w:val="en-GB"/>
        </w:rPr>
        <w:t xml:space="preserve"> </w:t>
      </w:r>
      <w:r w:rsidRPr="0022570A">
        <w:rPr>
          <w:rFonts w:ascii="Times New Roman" w:hAnsi="Times New Roman" w:cs="Times New Roman" w:hint="eastAsia"/>
          <w:sz w:val="20"/>
          <w:szCs w:val="20"/>
          <w:lang w:val="en-GB"/>
        </w:rPr>
        <w:t>for your consideration.</w:t>
      </w:r>
    </w:p>
    <w:p w14:paraId="5ED59D46" w14:textId="77777777" w:rsidR="0022570A" w:rsidRDefault="0022570A" w:rsidP="002A77E9">
      <w:pPr>
        <w:rPr>
          <w:rFonts w:ascii="Times New Roman" w:hAnsi="Times New Roman" w:cs="Times New Roman"/>
          <w:sz w:val="20"/>
          <w:szCs w:val="20"/>
          <w:lang w:val="en-GB"/>
        </w:rPr>
      </w:pPr>
    </w:p>
    <w:p w14:paraId="1E3787C0" w14:textId="77777777" w:rsidR="00814C28" w:rsidRDefault="00814C28" w:rsidP="002A77E9">
      <w:pPr>
        <w:rPr>
          <w:rFonts w:ascii="Times New Roman" w:hAnsi="Times New Roman" w:cs="Times New Roman"/>
          <w:sz w:val="20"/>
          <w:szCs w:val="20"/>
          <w:lang w:val="en-GB"/>
        </w:rPr>
      </w:pPr>
    </w:p>
    <w:p w14:paraId="194B9366" w14:textId="40FE4BB2" w:rsidR="00362B51" w:rsidRPr="00362B51" w:rsidRDefault="003C01E6" w:rsidP="00814C28">
      <w:pPr>
        <w:rPr>
          <w:rFonts w:ascii="Times New Roman" w:hAnsi="Times New Roman" w:cs="Times New Roman"/>
          <w:b/>
          <w:bCs/>
          <w:sz w:val="20"/>
          <w:szCs w:val="20"/>
          <w:lang w:val="en-GB"/>
        </w:rPr>
      </w:pPr>
      <w:r w:rsidRPr="003C01E6">
        <w:rPr>
          <w:rFonts w:ascii="Times New Roman" w:hAnsi="Times New Roman" w:cs="Times New Roman" w:hint="eastAsia"/>
          <w:b/>
          <w:bCs/>
          <w:sz w:val="20"/>
          <w:szCs w:val="20"/>
          <w:lang w:val="en-GB"/>
        </w:rPr>
        <w:t>Q</w:t>
      </w:r>
      <w:r w:rsidR="0022570A">
        <w:rPr>
          <w:rFonts w:ascii="Times New Roman" w:hAnsi="Times New Roman" w:cs="Times New Roman" w:hint="eastAsia"/>
          <w:b/>
          <w:bCs/>
          <w:sz w:val="20"/>
          <w:szCs w:val="20"/>
          <w:lang w:val="en-GB"/>
        </w:rPr>
        <w:t>4</w:t>
      </w:r>
      <w:r w:rsidRPr="003C01E6">
        <w:rPr>
          <w:rFonts w:ascii="Times New Roman" w:hAnsi="Times New Roman" w:cs="Times New Roman" w:hint="eastAsia"/>
          <w:b/>
          <w:bCs/>
          <w:sz w:val="20"/>
          <w:szCs w:val="20"/>
          <w:lang w:val="en-GB"/>
        </w:rPr>
        <w:t xml:space="preserve">: </w:t>
      </w:r>
      <w:r w:rsidR="00362B51" w:rsidRPr="00362B51">
        <w:rPr>
          <w:rFonts w:ascii="Times New Roman" w:hAnsi="Times New Roman" w:cs="Times New Roman"/>
          <w:b/>
          <w:bCs/>
          <w:sz w:val="20"/>
          <w:szCs w:val="20"/>
        </w:rPr>
        <w:t>You are welcome to indicate which of the following options you prefer</w:t>
      </w:r>
    </w:p>
    <w:p w14:paraId="32B97DFD" w14:textId="77777777" w:rsidR="00814C28" w:rsidRPr="00814C28" w:rsidRDefault="00814C28" w:rsidP="002A77E9">
      <w:pPr>
        <w:rPr>
          <w:rFonts w:ascii="Times New Roman" w:hAnsi="Times New Roman" w:cs="Times New Roman"/>
          <w:sz w:val="20"/>
          <w:szCs w:val="20"/>
        </w:rPr>
      </w:pPr>
    </w:p>
    <w:tbl>
      <w:tblPr>
        <w:tblStyle w:val="aa"/>
        <w:tblW w:w="0" w:type="auto"/>
        <w:tblLook w:val="04A0" w:firstRow="1" w:lastRow="0" w:firstColumn="1" w:lastColumn="0" w:noHBand="0" w:noVBand="1"/>
      </w:tblPr>
      <w:tblGrid>
        <w:gridCol w:w="2122"/>
        <w:gridCol w:w="1984"/>
        <w:gridCol w:w="5523"/>
      </w:tblGrid>
      <w:tr w:rsidR="00D97771" w14:paraId="13A0033B" w14:textId="77777777" w:rsidTr="00E73C11">
        <w:tc>
          <w:tcPr>
            <w:tcW w:w="2122" w:type="dxa"/>
          </w:tcPr>
          <w:p w14:paraId="3E82AB71" w14:textId="77777777" w:rsidR="00D97771" w:rsidRDefault="00D9777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Company</w:t>
            </w:r>
          </w:p>
        </w:tc>
        <w:tc>
          <w:tcPr>
            <w:tcW w:w="1984" w:type="dxa"/>
          </w:tcPr>
          <w:p w14:paraId="35F7D9F4" w14:textId="12B8AB90" w:rsidR="00D97771" w:rsidRDefault="00362B5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Option </w:t>
            </w:r>
          </w:p>
        </w:tc>
        <w:tc>
          <w:tcPr>
            <w:tcW w:w="5523" w:type="dxa"/>
          </w:tcPr>
          <w:p w14:paraId="00713F8F" w14:textId="77777777" w:rsidR="00D97771" w:rsidRDefault="00D9777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Comments </w:t>
            </w:r>
          </w:p>
        </w:tc>
      </w:tr>
      <w:tr w:rsidR="00D97771" w14:paraId="390F1EE1" w14:textId="77777777" w:rsidTr="00E73C11">
        <w:tc>
          <w:tcPr>
            <w:tcW w:w="2122" w:type="dxa"/>
          </w:tcPr>
          <w:p w14:paraId="7CA89D56" w14:textId="65474D05"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S</w:t>
            </w:r>
            <w:r>
              <w:rPr>
                <w:rFonts w:ascii="Times New Roman" w:eastAsia="Malgun Gothic" w:hAnsi="Times New Roman" w:cs="Times New Roman"/>
                <w:sz w:val="20"/>
                <w:szCs w:val="20"/>
                <w:lang w:val="en-GB" w:eastAsia="ko-KR"/>
              </w:rPr>
              <w:t>amsung</w:t>
            </w:r>
          </w:p>
        </w:tc>
        <w:tc>
          <w:tcPr>
            <w:tcW w:w="1984" w:type="dxa"/>
          </w:tcPr>
          <w:p w14:paraId="6BA8ECB4" w14:textId="61CD4EA1"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N</w:t>
            </w:r>
            <w:r>
              <w:rPr>
                <w:rFonts w:ascii="Times New Roman" w:eastAsia="Malgun Gothic" w:hAnsi="Times New Roman" w:cs="Times New Roman"/>
                <w:sz w:val="20"/>
                <w:szCs w:val="20"/>
                <w:lang w:val="en-GB" w:eastAsia="ko-KR"/>
              </w:rPr>
              <w:t>one</w:t>
            </w:r>
          </w:p>
        </w:tc>
        <w:tc>
          <w:tcPr>
            <w:tcW w:w="5523" w:type="dxa"/>
          </w:tcPr>
          <w:p w14:paraId="4A8DB2BF" w14:textId="060A0E76" w:rsidR="00D97771" w:rsidRPr="00CE6D63" w:rsidRDefault="00CE6D63" w:rsidP="00E73C11">
            <w:p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Based on our comments to Q3 above, we can live with the current specification without any correction.</w:t>
            </w:r>
          </w:p>
        </w:tc>
      </w:tr>
      <w:tr w:rsidR="00D97771" w14:paraId="40AB9BA6" w14:textId="77777777" w:rsidTr="00E73C11">
        <w:tc>
          <w:tcPr>
            <w:tcW w:w="2122" w:type="dxa"/>
          </w:tcPr>
          <w:p w14:paraId="1420813F" w14:textId="1E001E1E"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3E0B09C1" w14:textId="11A38CF6"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48820FF9" w14:textId="4F0E28B1" w:rsidR="00D97771" w:rsidRDefault="003D2EE1" w:rsidP="00E73C11">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rsidR="00D97771" w14:paraId="5666CBA0" w14:textId="77777777" w:rsidTr="00E73C11">
        <w:tc>
          <w:tcPr>
            <w:tcW w:w="2122" w:type="dxa"/>
          </w:tcPr>
          <w:p w14:paraId="127F0121" w14:textId="3B96365D" w:rsidR="00D97771"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Z</w:t>
            </w:r>
            <w:r>
              <w:rPr>
                <w:rFonts w:ascii="Times New Roman" w:hAnsi="Times New Roman" w:cs="Times New Roman"/>
                <w:sz w:val="20"/>
                <w:szCs w:val="20"/>
                <w:lang w:val="en-GB"/>
              </w:rPr>
              <w:t>TE</w:t>
            </w:r>
          </w:p>
        </w:tc>
        <w:tc>
          <w:tcPr>
            <w:tcW w:w="1984" w:type="dxa"/>
          </w:tcPr>
          <w:p w14:paraId="2D5B0FF4" w14:textId="614921CC" w:rsidR="00D97771" w:rsidRDefault="00E73C11" w:rsidP="00E73C11">
            <w:pPr>
              <w:rPr>
                <w:rFonts w:ascii="Times New Roman" w:hAnsi="Times New Roman" w:cs="Times New Roman"/>
                <w:sz w:val="20"/>
                <w:szCs w:val="20"/>
                <w:lang w:val="en-GB"/>
              </w:rPr>
            </w:pPr>
            <w:r>
              <w:rPr>
                <w:rFonts w:ascii="Times New Roman" w:hAnsi="Times New Roman" w:cs="Times New Roman"/>
                <w:sz w:val="20"/>
                <w:szCs w:val="20"/>
                <w:lang w:val="en-GB"/>
              </w:rPr>
              <w:t>Option 2</w:t>
            </w:r>
          </w:p>
        </w:tc>
        <w:tc>
          <w:tcPr>
            <w:tcW w:w="5523" w:type="dxa"/>
          </w:tcPr>
          <w:p w14:paraId="69330229" w14:textId="7863B5DB" w:rsidR="00E73C11" w:rsidRDefault="00E73C11" w:rsidP="00E73C11">
            <w:pPr>
              <w:rPr>
                <w:rFonts w:ascii="Times New Roman" w:hAnsi="Times New Roman" w:cs="Times New Roman"/>
                <w:sz w:val="20"/>
                <w:szCs w:val="20"/>
                <w:lang w:val="en-GB"/>
              </w:rPr>
            </w:pPr>
            <w:r>
              <w:rPr>
                <w:rFonts w:ascii="Times New Roman" w:hAnsi="Times New Roman" w:cs="Times New Roman" w:hint="eastAsia"/>
                <w:sz w:val="20"/>
                <w:szCs w:val="20"/>
                <w:lang w:val="en-GB"/>
              </w:rPr>
              <w:t>U</w:t>
            </w:r>
            <w:r>
              <w:rPr>
                <w:rFonts w:ascii="Times New Roman" w:hAnsi="Times New Roman" w:cs="Times New Roman"/>
                <w:sz w:val="20"/>
                <w:szCs w:val="20"/>
                <w:lang w:val="en-GB"/>
              </w:rPr>
              <w:t>E‘s PHY layer should be responsible for checking the RAN4 requirement. UE’s RRC layer should be responsible for checking the cell reselection condition.</w:t>
            </w:r>
            <w:r>
              <w:rPr>
                <w:rFonts w:ascii="Times New Roman" w:hAnsi="Times New Roman" w:cs="Times New Roman" w:hint="eastAsia"/>
                <w:sz w:val="20"/>
                <w:szCs w:val="20"/>
                <w:lang w:val="en-GB"/>
              </w:rPr>
              <w:t xml:space="preserve"> </w:t>
            </w:r>
            <w:r w:rsidR="00987C59">
              <w:rPr>
                <w:rFonts w:ascii="Times New Roman" w:hAnsi="Times New Roman" w:cs="Times New Roman"/>
                <w:sz w:val="20"/>
                <w:szCs w:val="20"/>
                <w:lang w:val="en-GB"/>
              </w:rPr>
              <w:t>RAN2 has a</w:t>
            </w:r>
            <w:r>
              <w:rPr>
                <w:rFonts w:ascii="Times New Roman" w:hAnsi="Times New Roman" w:cs="Times New Roman"/>
                <w:sz w:val="20"/>
                <w:szCs w:val="20"/>
                <w:lang w:val="en-GB"/>
              </w:rPr>
              <w:t xml:space="preserve"> previous agreement that once cell reselection within an area happens, UE (MAC layer) updates the stored RSRP.</w:t>
            </w:r>
          </w:p>
          <w:p w14:paraId="197FC9A0" w14:textId="37685213" w:rsidR="00E73C11" w:rsidRDefault="00E73C11" w:rsidP="00C4013B">
            <w:pPr>
              <w:rPr>
                <w:rFonts w:ascii="Times New Roman" w:hAnsi="Times New Roman" w:cs="Times New Roman" w:hint="eastAsia"/>
                <w:sz w:val="20"/>
                <w:szCs w:val="20"/>
                <w:lang w:val="en-GB"/>
              </w:rPr>
            </w:pPr>
            <w:r>
              <w:rPr>
                <w:rFonts w:ascii="Times New Roman" w:hAnsi="Times New Roman" w:cs="Times New Roman"/>
                <w:sz w:val="20"/>
                <w:szCs w:val="20"/>
                <w:lang w:val="en-GB"/>
              </w:rPr>
              <w:t>Based on above princ</w:t>
            </w:r>
            <w:r w:rsidR="00C4013B">
              <w:rPr>
                <w:rFonts w:ascii="Times New Roman" w:hAnsi="Times New Roman" w:cs="Times New Roman"/>
                <w:sz w:val="20"/>
                <w:szCs w:val="20"/>
                <w:lang w:val="en-GB"/>
              </w:rPr>
              <w:t>iple, option 2 should be enough.</w:t>
            </w:r>
          </w:p>
        </w:tc>
      </w:tr>
      <w:tr w:rsidR="00D97771" w14:paraId="322111AC" w14:textId="77777777" w:rsidTr="00E73C11">
        <w:tc>
          <w:tcPr>
            <w:tcW w:w="2122" w:type="dxa"/>
          </w:tcPr>
          <w:p w14:paraId="409EA46C" w14:textId="77777777" w:rsidR="00D97771" w:rsidRDefault="00D97771" w:rsidP="00E73C11">
            <w:pPr>
              <w:rPr>
                <w:rFonts w:ascii="Times New Roman" w:hAnsi="Times New Roman" w:cs="Times New Roman"/>
                <w:sz w:val="20"/>
                <w:szCs w:val="20"/>
                <w:lang w:val="en-GB"/>
              </w:rPr>
            </w:pPr>
          </w:p>
        </w:tc>
        <w:tc>
          <w:tcPr>
            <w:tcW w:w="1984" w:type="dxa"/>
          </w:tcPr>
          <w:p w14:paraId="2116A146" w14:textId="77777777" w:rsidR="00D97771" w:rsidRDefault="00D97771" w:rsidP="00E73C11">
            <w:pPr>
              <w:rPr>
                <w:rFonts w:ascii="Times New Roman" w:hAnsi="Times New Roman" w:cs="Times New Roman"/>
                <w:sz w:val="20"/>
                <w:szCs w:val="20"/>
                <w:lang w:val="en-GB"/>
              </w:rPr>
            </w:pPr>
          </w:p>
        </w:tc>
        <w:tc>
          <w:tcPr>
            <w:tcW w:w="5523" w:type="dxa"/>
          </w:tcPr>
          <w:p w14:paraId="7C35AC54" w14:textId="77777777" w:rsidR="00D97771" w:rsidRDefault="00D97771" w:rsidP="00E73C11">
            <w:pPr>
              <w:rPr>
                <w:rFonts w:ascii="Times New Roman" w:hAnsi="Times New Roman" w:cs="Times New Roman"/>
                <w:sz w:val="20"/>
                <w:szCs w:val="20"/>
                <w:lang w:val="en-GB"/>
              </w:rPr>
            </w:pPr>
          </w:p>
        </w:tc>
      </w:tr>
      <w:tr w:rsidR="00D97771" w14:paraId="755D27F3" w14:textId="77777777" w:rsidTr="00E73C11">
        <w:tc>
          <w:tcPr>
            <w:tcW w:w="2122" w:type="dxa"/>
          </w:tcPr>
          <w:p w14:paraId="39AFB067" w14:textId="77777777" w:rsidR="00D97771" w:rsidRDefault="00D97771" w:rsidP="00E73C11">
            <w:pPr>
              <w:rPr>
                <w:rFonts w:ascii="Times New Roman" w:hAnsi="Times New Roman" w:cs="Times New Roman"/>
                <w:sz w:val="20"/>
                <w:szCs w:val="20"/>
                <w:lang w:val="en-GB"/>
              </w:rPr>
            </w:pPr>
          </w:p>
        </w:tc>
        <w:tc>
          <w:tcPr>
            <w:tcW w:w="1984" w:type="dxa"/>
          </w:tcPr>
          <w:p w14:paraId="240F2CBF" w14:textId="77777777" w:rsidR="00D97771" w:rsidRDefault="00D97771" w:rsidP="00E73C11">
            <w:pPr>
              <w:rPr>
                <w:rFonts w:ascii="Times New Roman" w:hAnsi="Times New Roman" w:cs="Times New Roman"/>
                <w:sz w:val="20"/>
                <w:szCs w:val="20"/>
                <w:lang w:val="en-GB"/>
              </w:rPr>
            </w:pPr>
          </w:p>
        </w:tc>
        <w:tc>
          <w:tcPr>
            <w:tcW w:w="5523" w:type="dxa"/>
          </w:tcPr>
          <w:p w14:paraId="7534603E" w14:textId="77777777" w:rsidR="00D97771" w:rsidRDefault="00D97771" w:rsidP="00E73C11">
            <w:pPr>
              <w:rPr>
                <w:rFonts w:ascii="Times New Roman" w:hAnsi="Times New Roman" w:cs="Times New Roman"/>
                <w:sz w:val="20"/>
                <w:szCs w:val="20"/>
                <w:lang w:val="en-GB"/>
              </w:rPr>
            </w:pPr>
          </w:p>
        </w:tc>
      </w:tr>
    </w:tbl>
    <w:p w14:paraId="3F74041C" w14:textId="77777777" w:rsidR="000414A1" w:rsidRDefault="000414A1" w:rsidP="002A77E9">
      <w:pPr>
        <w:rPr>
          <w:rFonts w:ascii="Times New Roman" w:hAnsi="Times New Roman" w:cs="Times New Roman"/>
          <w:sz w:val="20"/>
          <w:szCs w:val="20"/>
          <w:lang w:val="en-GB"/>
        </w:rPr>
      </w:pPr>
    </w:p>
    <w:p w14:paraId="5195ABD8" w14:textId="77777777" w:rsidR="000414A1" w:rsidRDefault="000414A1" w:rsidP="002A77E9">
      <w:pPr>
        <w:rPr>
          <w:rFonts w:ascii="Times New Roman" w:hAnsi="Times New Roman" w:cs="Times New Roman"/>
          <w:sz w:val="20"/>
          <w:szCs w:val="20"/>
          <w:lang w:val="en-GB"/>
        </w:rPr>
      </w:pPr>
    </w:p>
    <w:p w14:paraId="24D3CD54" w14:textId="2AC9AC24" w:rsidR="00EB6EF1" w:rsidRPr="00362B51" w:rsidRDefault="00EB6EF1" w:rsidP="002A77E9">
      <w:pPr>
        <w:rPr>
          <w:rFonts w:ascii="Times New Roman" w:hAnsi="Times New Roman" w:cs="Times New Roman"/>
          <w:b/>
          <w:bCs/>
          <w:sz w:val="20"/>
          <w:szCs w:val="20"/>
          <w:lang w:val="en-GB"/>
        </w:rPr>
      </w:pPr>
      <w:r w:rsidRPr="00362B51">
        <w:rPr>
          <w:rFonts w:ascii="Times New Roman" w:hAnsi="Times New Roman" w:cs="Times New Roman" w:hint="eastAsia"/>
          <w:b/>
          <w:bCs/>
          <w:sz w:val="20"/>
          <w:szCs w:val="20"/>
          <w:lang w:val="en-GB"/>
        </w:rPr>
        <w:t>Option 1</w:t>
      </w:r>
      <w:r w:rsidR="00CF50BB" w:rsidRPr="00362B51">
        <w:rPr>
          <w:rFonts w:ascii="Times New Roman" w:hAnsi="Times New Roman" w:cs="Times New Roman" w:hint="eastAsia"/>
          <w:b/>
          <w:bCs/>
          <w:sz w:val="20"/>
          <w:szCs w:val="20"/>
          <w:lang w:val="en-GB"/>
        </w:rPr>
        <w:t xml:space="preserve">: </w:t>
      </w:r>
      <w:r w:rsidR="00D97771" w:rsidRPr="00362B51">
        <w:rPr>
          <w:rFonts w:ascii="Times New Roman" w:hAnsi="Times New Roman" w:cs="Times New Roman"/>
          <w:b/>
          <w:bCs/>
          <w:sz w:val="20"/>
          <w:szCs w:val="20"/>
          <w:lang w:val="en-GB"/>
        </w:rPr>
        <w:t>The RRC layer only indicates the lower layer to update stored RSRP when cell reselection occurs</w:t>
      </w:r>
    </w:p>
    <w:p w14:paraId="798100A5" w14:textId="77777777" w:rsidR="00D97771" w:rsidRPr="00EB6EF1" w:rsidRDefault="00D97771" w:rsidP="002A77E9"/>
    <w:p w14:paraId="59F1A690" w14:textId="77777777" w:rsidR="00367165" w:rsidRPr="00367165" w:rsidRDefault="00367165" w:rsidP="00746A24">
      <w:pPr>
        <w:rPr>
          <w:rFonts w:ascii="Arial" w:eastAsia="Times New Roman" w:hAnsi="Arial" w:cs="Times New Roman"/>
          <w:szCs w:val="20"/>
          <w:lang w:val="en-GB"/>
        </w:rPr>
      </w:pPr>
      <w:bookmarkStart w:id="3" w:name="_Toc60776837"/>
      <w:bookmarkStart w:id="4" w:name="_Toc193445599"/>
      <w:bookmarkStart w:id="5" w:name="_Toc193451404"/>
      <w:bookmarkStart w:id="6" w:name="_Toc193462669"/>
      <w:bookmarkStart w:id="7" w:name="_Toc210366103"/>
      <w:r w:rsidRPr="00367165">
        <w:rPr>
          <w:rFonts w:ascii="Arial" w:eastAsia="Times New Roman" w:hAnsi="Arial" w:cs="Times New Roman"/>
          <w:szCs w:val="20"/>
          <w:lang w:val="en-GB"/>
        </w:rPr>
        <w:lastRenderedPageBreak/>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w:t>
      </w:r>
      <w:bookmarkEnd w:id="3"/>
      <w:r w:rsidRPr="00367165">
        <w:rPr>
          <w:rFonts w:ascii="Arial" w:eastAsia="Times New Roman" w:hAnsi="Arial" w:cs="Times New Roman"/>
          <w:szCs w:val="20"/>
          <w:lang w:val="en-GB"/>
        </w:rPr>
        <w:t xml:space="preserve"> or SRS transmission in RRC_INACTIVE is configured</w:t>
      </w:r>
      <w:bookmarkEnd w:id="4"/>
      <w:bookmarkEnd w:id="5"/>
      <w:bookmarkEnd w:id="6"/>
      <w:bookmarkEnd w:id="7"/>
    </w:p>
    <w:p w14:paraId="7363D42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68FD8ED" w14:textId="34852832"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7781C42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484FE88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3C97AE4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2206891B"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6FC68F12"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F6BA392"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4F6EDF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6B84B5F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5D45A63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54064B98"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08EE83A"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556FC306"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B99A1BC"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0FDE79FF"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64FAF72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0AE8E3B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2373EA8C" w14:textId="50032705" w:rsidR="00367165" w:rsidRDefault="00367165" w:rsidP="00367165">
      <w:pPr>
        <w:overflowPunct w:val="0"/>
        <w:autoSpaceDE w:val="0"/>
        <w:autoSpaceDN w:val="0"/>
        <w:adjustRightInd w:val="0"/>
        <w:spacing w:after="180"/>
        <w:ind w:left="1418" w:hanging="284"/>
        <w:textAlignment w:val="baseline"/>
        <w:rPr>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8" w:author="mi" w:date="2025-11-18T08:01: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30F9D041" w14:textId="0F2EC476" w:rsidR="00367165" w:rsidRPr="00367165" w:rsidRDefault="00367165" w:rsidP="000414A1">
      <w:pPr>
        <w:overflowPunct w:val="0"/>
        <w:autoSpaceDE w:val="0"/>
        <w:autoSpaceDN w:val="0"/>
        <w:adjustRightInd w:val="0"/>
        <w:spacing w:after="180"/>
        <w:ind w:left="1418"/>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update </w:t>
      </w:r>
      <w:del w:id="9" w:author="mi" w:date="2025-11-18T08:01:00Z">
        <w:r w:rsidRPr="00367165" w:rsidDel="000414A1">
          <w:rPr>
            <w:rFonts w:ascii="Times New Roman" w:eastAsia="Times New Roman" w:hAnsi="Times New Roman" w:cs="Times New Roman"/>
            <w:sz w:val="20"/>
            <w:szCs w:val="20"/>
            <w:lang w:val="en-GB"/>
          </w:rPr>
          <w:delText xml:space="preserve">Timing Advance and </w:delText>
        </w:r>
      </w:del>
      <w:r w:rsidRPr="00367165">
        <w:rPr>
          <w:rFonts w:ascii="Times New Roman" w:eastAsia="Times New Roman" w:hAnsi="Times New Roman" w:cs="Times New Roman"/>
          <w:sz w:val="20"/>
          <w:szCs w:val="20"/>
          <w:lang w:val="en-GB"/>
        </w:rPr>
        <w:t>stored RSRP;</w:t>
      </w:r>
    </w:p>
    <w:p w14:paraId="7AB72DD1"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6065B3D1"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B053BC"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5F8921F8"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3605E569" w14:textId="77777777" w:rsidR="00362B51" w:rsidRPr="00362B51" w:rsidRDefault="00362B51" w:rsidP="002A77E9"/>
    <w:p w14:paraId="6C3B9321" w14:textId="0C7AA257" w:rsidR="00367165" w:rsidRDefault="00362B51" w:rsidP="00746A24">
      <w:pPr>
        <w:rPr>
          <w:rFonts w:ascii="Times New Roman" w:hAnsi="Times New Roman" w:cs="Times New Roman"/>
          <w:b/>
          <w:bCs/>
          <w:sz w:val="20"/>
          <w:szCs w:val="20"/>
          <w:lang w:val="en-GB"/>
        </w:rPr>
      </w:pPr>
      <w:r w:rsidRPr="00362B51">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14:textId="77777777" w:rsidR="00362B51" w:rsidRDefault="00362B51" w:rsidP="00746A24">
      <w:pPr>
        <w:rPr>
          <w:rFonts w:ascii="Times New Roman" w:hAnsi="Times New Roman" w:cs="Times New Roman"/>
          <w:b/>
          <w:bCs/>
          <w:sz w:val="20"/>
          <w:szCs w:val="20"/>
          <w:lang w:val="en-GB"/>
        </w:rPr>
      </w:pPr>
    </w:p>
    <w:p w14:paraId="1616CE3E" w14:textId="77777777" w:rsidR="00362B51" w:rsidRPr="00362B51" w:rsidRDefault="00362B51" w:rsidP="00746A24">
      <w:pPr>
        <w:rPr>
          <w:rFonts w:ascii="Times New Roman" w:hAnsi="Times New Roman" w:cs="Times New Roman"/>
          <w:b/>
          <w:bCs/>
          <w:sz w:val="20"/>
          <w:szCs w:val="20"/>
          <w:lang w:val="en-GB"/>
        </w:rPr>
      </w:pPr>
    </w:p>
    <w:p w14:paraId="6ACF040A" w14:textId="77777777" w:rsidR="00367165" w:rsidRPr="00367165" w:rsidRDefault="00367165" w:rsidP="00746A24">
      <w:pPr>
        <w:rPr>
          <w:rFonts w:ascii="Arial" w:eastAsia="Times New Roman" w:hAnsi="Arial" w:cs="Times New Roman"/>
          <w:szCs w:val="20"/>
          <w:lang w:val="en-GB"/>
        </w:rPr>
      </w:pPr>
      <w:r w:rsidRPr="00367165">
        <w:rPr>
          <w:rFonts w:ascii="Arial" w:eastAsia="Times New Roman" w:hAnsi="Arial" w:cs="Times New Roman"/>
          <w:szCs w:val="20"/>
          <w:lang w:val="en-GB"/>
        </w:rPr>
        <w:t>5.3.13.6</w:t>
      </w:r>
      <w:r w:rsidRPr="00367165">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5FBB6E59" w14:textId="77777777" w:rsidR="00A70ADD" w:rsidRDefault="00A70ADD" w:rsidP="00367165">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p>
    <w:p w14:paraId="22DAE740" w14:textId="4BD2595F" w:rsidR="00367165" w:rsidRPr="00367165" w:rsidRDefault="00367165" w:rsidP="00367165">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The UE shall:</w:t>
      </w:r>
    </w:p>
    <w:p w14:paraId="42E6403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reselection occurs while T319 or T302 is running or while SDT procedure is ongoing; or</w:t>
      </w:r>
    </w:p>
    <w:p w14:paraId="163A6024"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relay (re)selection or cell selection by a L2 U2N Remote UE occurs while T319 is running; or</w:t>
      </w:r>
    </w:p>
    <w:p w14:paraId="5886F69B"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if cell changes due to relay reselection or cell selection by a L2 U2N Remote UE while T302 is running:</w:t>
      </w:r>
    </w:p>
    <w:p w14:paraId="4CAF749F"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upon going to RRC_IDLE as specified in 5.3.11 with release cause 'RRC Resume failure';</w:t>
      </w:r>
    </w:p>
    <w:p w14:paraId="0219C936"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3248E11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stop T390 for all access categories;</w:t>
      </w:r>
    </w:p>
    <w:p w14:paraId="30F07D0A"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perform the actions as specified in 5.3.14.4.</w:t>
      </w:r>
    </w:p>
    <w:p w14:paraId="14F9A3E7"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 xml:space="preserve"> is configured:</w:t>
      </w:r>
    </w:p>
    <w:p w14:paraId="4811A26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sz w:val="20"/>
          <w:szCs w:val="20"/>
          <w:lang w:val="en-GB"/>
        </w:rPr>
        <w:t>inactivePosSRS-TimeAlignmentTimer</w:t>
      </w:r>
      <w:proofErr w:type="spellEnd"/>
      <w:r w:rsidRPr="00367165">
        <w:rPr>
          <w:rFonts w:ascii="Times New Roman" w:eastAsia="Times New Roman" w:hAnsi="Times New Roman" w:cs="Times New Roman"/>
          <w:sz w:val="20"/>
          <w:szCs w:val="20"/>
          <w:lang w:val="en-GB"/>
        </w:rPr>
        <w:t>;</w:t>
      </w:r>
    </w:p>
    <w:p w14:paraId="678FCF7C"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release the </w:t>
      </w:r>
      <w:proofErr w:type="spellStart"/>
      <w:r w:rsidRPr="00367165">
        <w:rPr>
          <w:rFonts w:ascii="Times New Roman" w:eastAsia="Times New Roman" w:hAnsi="Times New Roman" w:cs="Times New Roman"/>
          <w:i/>
          <w:sz w:val="20"/>
          <w:szCs w:val="20"/>
          <w:lang w:val="en-GB"/>
        </w:rPr>
        <w:t>srs</w:t>
      </w:r>
      <w:proofErr w:type="spellEnd"/>
      <w:r w:rsidRPr="00367165">
        <w:rPr>
          <w:rFonts w:ascii="Times New Roman" w:eastAsia="Times New Roman" w:hAnsi="Times New Roman" w:cs="Times New Roman"/>
          <w:i/>
          <w:sz w:val="20"/>
          <w:szCs w:val="20"/>
          <w:lang w:val="en-GB"/>
        </w:rPr>
        <w:t>-</w:t>
      </w:r>
      <w:proofErr w:type="spellStart"/>
      <w:r w:rsidRPr="00367165">
        <w:rPr>
          <w:rFonts w:ascii="Times New Roman" w:eastAsia="Times New Roman" w:hAnsi="Times New Roman" w:cs="Times New Roman"/>
          <w:i/>
          <w:sz w:val="20"/>
          <w:szCs w:val="20"/>
          <w:lang w:val="en-GB"/>
        </w:rPr>
        <w:t>PosRRC</w:t>
      </w:r>
      <w:proofErr w:type="spellEnd"/>
      <w:r w:rsidRPr="00367165">
        <w:rPr>
          <w:rFonts w:ascii="Times New Roman" w:eastAsia="Times New Roman" w:hAnsi="Times New Roman" w:cs="Times New Roman"/>
          <w:i/>
          <w:sz w:val="20"/>
          <w:szCs w:val="20"/>
          <w:lang w:val="en-GB"/>
        </w:rPr>
        <w:t>-Inactive</w:t>
      </w:r>
      <w:r w:rsidRPr="00367165">
        <w:rPr>
          <w:rFonts w:ascii="Times New Roman" w:eastAsia="Times New Roman" w:hAnsi="Times New Roman" w:cs="Times New Roman"/>
          <w:sz w:val="20"/>
          <w:szCs w:val="20"/>
          <w:lang w:val="en-GB"/>
        </w:rPr>
        <w:t>.</w:t>
      </w:r>
    </w:p>
    <w:p w14:paraId="1317BD3D" w14:textId="77777777" w:rsidR="00367165" w:rsidRPr="00367165" w:rsidRDefault="00367165" w:rsidP="0036716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1&gt;</w:t>
      </w:r>
      <w:r w:rsidRPr="00367165">
        <w:rPr>
          <w:rFonts w:ascii="Times New Roman" w:eastAsia="Times New Roman" w:hAnsi="Times New Roman" w:cs="Times New Roman"/>
          <w:sz w:val="20"/>
          <w:szCs w:val="20"/>
          <w:lang w:val="en-GB"/>
        </w:rPr>
        <w:tab/>
        <w:t xml:space="preserve">else if cell reselection occurs when </w:t>
      </w:r>
      <w:proofErr w:type="spellStart"/>
      <w:r w:rsidRPr="00367165">
        <w:rPr>
          <w:rFonts w:ascii="Times New Roman" w:eastAsia="Times New Roman" w:hAnsi="Times New Roman" w:cs="Times New Roman"/>
          <w:i/>
          <w:iCs/>
          <w:sz w:val="20"/>
          <w:szCs w:val="20"/>
          <w:lang w:val="en-GB"/>
        </w:rPr>
        <w:t>srs-PosRRC-InactiveValidityAreaPreConfigList</w:t>
      </w:r>
      <w:proofErr w:type="spellEnd"/>
      <w:r w:rsidRPr="00367165">
        <w:rPr>
          <w:rFonts w:ascii="Times New Roman" w:eastAsia="Times New Roman" w:hAnsi="Times New Roman" w:cs="Times New Roman"/>
          <w:sz w:val="20"/>
          <w:szCs w:val="20"/>
          <w:lang w:val="en-GB"/>
        </w:rPr>
        <w:t xml:space="preserve"> or </w:t>
      </w:r>
      <w:proofErr w:type="spellStart"/>
      <w:r w:rsidRPr="00367165">
        <w:rPr>
          <w:rFonts w:ascii="Times New Roman" w:eastAsia="Times New Roman" w:hAnsi="Times New Roman" w:cs="Times New Roman"/>
          <w:i/>
          <w:iCs/>
          <w:sz w:val="20"/>
          <w:szCs w:val="20"/>
          <w:lang w:val="en-GB"/>
        </w:rPr>
        <w:t>srs-PosRRC-InactiveValidityAreaNonPreConfig</w:t>
      </w:r>
      <w:proofErr w:type="spellEnd"/>
      <w:r w:rsidRPr="00367165">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10C383F0"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if the selected cell is not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7A9393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204170A"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initiate RRC connection resume procedure in 5.3.13.2;</w:t>
      </w:r>
    </w:p>
    <w:p w14:paraId="21F4DFB5" w14:textId="77777777" w:rsidR="00367165" w:rsidRPr="00367165" w:rsidRDefault="00367165" w:rsidP="0036716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2&gt;</w:t>
      </w:r>
      <w:r w:rsidRPr="00367165">
        <w:rPr>
          <w:rFonts w:ascii="Times New Roman" w:eastAsia="Times New Roman" w:hAnsi="Times New Roman" w:cs="Times New Roman"/>
          <w:sz w:val="20"/>
          <w:szCs w:val="20"/>
          <w:lang w:val="en-GB"/>
        </w:rPr>
        <w:tab/>
        <w:t xml:space="preserve">else if the cell is included in the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4A36ED02"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382F3FCB" w14:textId="256E7BD6"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if </w:t>
      </w:r>
      <w:proofErr w:type="spellStart"/>
      <w:r w:rsidRPr="00367165">
        <w:rPr>
          <w:rFonts w:ascii="Times New Roman" w:eastAsia="Times New Roman" w:hAnsi="Times New Roman" w:cs="Times New Roman"/>
          <w:i/>
          <w:iCs/>
          <w:sz w:val="20"/>
          <w:szCs w:val="20"/>
          <w:lang w:val="en-GB"/>
        </w:rPr>
        <w:t>autonomousTA-AdjustmentEnabled</w:t>
      </w:r>
      <w:proofErr w:type="spellEnd"/>
      <w:r w:rsidRPr="00367165">
        <w:rPr>
          <w:rFonts w:ascii="Times New Roman" w:eastAsia="Times New Roman" w:hAnsi="Times New Roman" w:cs="Times New Roman"/>
          <w:sz w:val="20"/>
          <w:szCs w:val="20"/>
          <w:lang w:val="en-GB"/>
        </w:rPr>
        <w:t xml:space="preserve"> is configured</w:t>
      </w:r>
      <w:del w:id="10" w:author="mi" w:date="2025-11-18T08:02:00Z">
        <w:r w:rsidRPr="00367165"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367165">
        <w:rPr>
          <w:rFonts w:ascii="Times New Roman" w:eastAsia="Times New Roman" w:hAnsi="Times New Roman" w:cs="Times New Roman"/>
          <w:sz w:val="20"/>
          <w:szCs w:val="20"/>
          <w:lang w:val="en-GB"/>
        </w:rPr>
        <w:t>:</w:t>
      </w:r>
    </w:p>
    <w:p w14:paraId="082C09A9" w14:textId="1B00571A" w:rsidR="00367165" w:rsidRDefault="00367165" w:rsidP="00367165">
      <w:pPr>
        <w:overflowPunct w:val="0"/>
        <w:autoSpaceDE w:val="0"/>
        <w:autoSpaceDN w:val="0"/>
        <w:adjustRightInd w:val="0"/>
        <w:spacing w:after="180"/>
        <w:ind w:left="1702" w:hanging="284"/>
        <w:textAlignment w:val="baseline"/>
        <w:rPr>
          <w:ins w:id="11" w:author="mi" w:date="2025-11-18T08:02:00Z"/>
          <w:rFonts w:ascii="Times New Roman" w:eastAsiaTheme="minorEastAsia" w:hAnsi="Times New Roman" w:cs="Times New Roman"/>
          <w:sz w:val="20"/>
          <w:szCs w:val="20"/>
          <w:lang w:val="en-GB"/>
        </w:rPr>
      </w:pPr>
      <w:r w:rsidRPr="00367165">
        <w:rPr>
          <w:rFonts w:ascii="Times New Roman" w:eastAsia="Times New Roman" w:hAnsi="Times New Roman" w:cs="Times New Roman"/>
          <w:sz w:val="20"/>
          <w:szCs w:val="20"/>
          <w:lang w:val="en-GB"/>
        </w:rPr>
        <w:t>5&gt;</w:t>
      </w:r>
      <w:r w:rsidRPr="00367165">
        <w:rPr>
          <w:rFonts w:ascii="Times New Roman" w:eastAsia="Times New Roman" w:hAnsi="Times New Roman" w:cs="Times New Roman"/>
          <w:sz w:val="20"/>
          <w:szCs w:val="20"/>
          <w:lang w:val="en-GB"/>
        </w:rPr>
        <w:tab/>
        <w:t xml:space="preserve">indicate to the lower layer to </w:t>
      </w:r>
      <w:ins w:id="12" w:author="mi" w:date="2025-11-18T08:02:00Z">
        <w:r w:rsidR="000414A1">
          <w:rPr>
            <w:rFonts w:ascii="Times New Roman" w:eastAsiaTheme="minorEastAsia" w:hAnsi="Times New Roman" w:cs="Times New Roman" w:hint="eastAsia"/>
            <w:sz w:val="20"/>
            <w:szCs w:val="20"/>
            <w:lang w:val="en-GB"/>
          </w:rPr>
          <w:t xml:space="preserve">evaluate </w:t>
        </w:r>
        <w:r w:rsidR="000414A1">
          <w:rPr>
            <w:rFonts w:ascii="Times New Roman" w:eastAsiaTheme="minorEastAsia" w:hAnsi="Times New Roman" w:cs="Times New Roman"/>
            <w:sz w:val="20"/>
            <w:szCs w:val="20"/>
            <w:lang w:val="en-GB"/>
          </w:rPr>
          <w:t>whether</w:t>
        </w:r>
        <w:r w:rsidR="000414A1">
          <w:rPr>
            <w:rFonts w:ascii="Times New Roman" w:eastAsiaTheme="minorEastAsia" w:hAnsi="Times New Roman" w:cs="Times New Roman" w:hint="eastAsia"/>
            <w:sz w:val="20"/>
            <w:szCs w:val="20"/>
            <w:lang w:val="en-GB"/>
          </w:rPr>
          <w:t xml:space="preserve"> to </w:t>
        </w:r>
      </w:ins>
      <w:r w:rsidRPr="00367165">
        <w:rPr>
          <w:rFonts w:ascii="Times New Roman" w:eastAsia="Times New Roman" w:hAnsi="Times New Roman" w:cs="Times New Roman"/>
          <w:sz w:val="20"/>
          <w:szCs w:val="20"/>
          <w:lang w:val="en-GB"/>
        </w:rPr>
        <w:t>update Timing Advance</w:t>
      </w:r>
      <w:del w:id="13" w:author="mi" w:date="2025-11-18T08:02:00Z">
        <w:r w:rsidRPr="00367165" w:rsidDel="000414A1">
          <w:rPr>
            <w:rFonts w:ascii="Times New Roman" w:eastAsia="Times New Roman" w:hAnsi="Times New Roman" w:cs="Times New Roman"/>
            <w:sz w:val="20"/>
            <w:szCs w:val="20"/>
            <w:lang w:val="en-GB"/>
          </w:rPr>
          <w:delText xml:space="preserve"> and stored RSRP</w:delText>
        </w:r>
      </w:del>
      <w:r w:rsidRPr="00367165">
        <w:rPr>
          <w:rFonts w:ascii="Times New Roman" w:eastAsia="Times New Roman" w:hAnsi="Times New Roman" w:cs="Times New Roman"/>
          <w:sz w:val="20"/>
          <w:szCs w:val="20"/>
          <w:lang w:val="en-GB"/>
        </w:rPr>
        <w:t>;</w:t>
      </w:r>
    </w:p>
    <w:p w14:paraId="6B298DAE" w14:textId="04B5FA89" w:rsidR="000414A1" w:rsidRPr="000414A1" w:rsidRDefault="000414A1" w:rsidP="00367165">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ins w:id="14" w:author="mi" w:date="2025-11-18T08:02:00Z">
        <w:r>
          <w:rPr>
            <w:rFonts w:ascii="Times New Roman" w:eastAsiaTheme="minorEastAsia" w:hAnsi="Times New Roman" w:cs="Times New Roman" w:hint="eastAsia"/>
            <w:sz w:val="20"/>
            <w:szCs w:val="20"/>
            <w:lang w:val="en-GB"/>
          </w:rPr>
          <w:t>5&gt; indicate to the lower layer to update s</w:t>
        </w:r>
      </w:ins>
      <w:ins w:id="15" w:author="mi" w:date="2025-11-18T08:03:00Z">
        <w:r>
          <w:rPr>
            <w:rFonts w:ascii="Times New Roman" w:eastAsiaTheme="minorEastAsia" w:hAnsi="Times New Roman" w:cs="Times New Roman" w:hint="eastAsia"/>
            <w:sz w:val="20"/>
            <w:szCs w:val="20"/>
            <w:lang w:val="en-GB"/>
          </w:rPr>
          <w:t>tored RSRP;</w:t>
        </w:r>
      </w:ins>
    </w:p>
    <w:p w14:paraId="61DDC064"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132AB20B" w14:textId="77777777" w:rsidR="00367165" w:rsidRPr="00367165" w:rsidRDefault="00367165" w:rsidP="00367165">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3&gt;</w:t>
      </w:r>
      <w:r w:rsidRPr="00367165">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367165">
        <w:rPr>
          <w:rFonts w:ascii="Times New Roman" w:eastAsia="Times New Roman" w:hAnsi="Times New Roman" w:cs="Times New Roman"/>
          <w:i/>
          <w:iCs/>
          <w:sz w:val="20"/>
          <w:szCs w:val="20"/>
          <w:lang w:val="en-GB"/>
        </w:rPr>
        <w:t>srs-PosConfigValidityArea</w:t>
      </w:r>
      <w:proofErr w:type="spellEnd"/>
      <w:r w:rsidRPr="00367165">
        <w:rPr>
          <w:rFonts w:ascii="Times New Roman" w:eastAsia="Times New Roman" w:hAnsi="Times New Roman" w:cs="Times New Roman"/>
          <w:sz w:val="20"/>
          <w:szCs w:val="20"/>
          <w:lang w:val="en-GB"/>
        </w:rPr>
        <w:t>:</w:t>
      </w:r>
    </w:p>
    <w:p w14:paraId="67FD112E"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initiate RRC connection resume procedure in 5.3.13.2;</w:t>
      </w:r>
    </w:p>
    <w:p w14:paraId="728912F6" w14:textId="77777777" w:rsidR="00367165" w:rsidRPr="00367165" w:rsidRDefault="00367165" w:rsidP="00367165">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367165">
        <w:rPr>
          <w:rFonts w:ascii="Times New Roman" w:eastAsia="Times New Roman" w:hAnsi="Times New Roman" w:cs="Times New Roman"/>
          <w:sz w:val="20"/>
          <w:szCs w:val="20"/>
          <w:lang w:val="en-GB"/>
        </w:rPr>
        <w:t>4&gt;</w:t>
      </w:r>
      <w:r w:rsidRPr="00367165">
        <w:rPr>
          <w:rFonts w:ascii="Times New Roman" w:eastAsia="Times New Roman" w:hAnsi="Times New Roman" w:cs="Times New Roman"/>
          <w:sz w:val="20"/>
          <w:szCs w:val="20"/>
          <w:lang w:val="en-GB"/>
        </w:rPr>
        <w:tab/>
        <w:t xml:space="preserve">indicate to the lower layer to stop </w:t>
      </w:r>
      <w:proofErr w:type="spellStart"/>
      <w:r w:rsidRPr="00367165">
        <w:rPr>
          <w:rFonts w:ascii="Times New Roman" w:eastAsia="Times New Roman" w:hAnsi="Times New Roman" w:cs="Times New Roman"/>
          <w:i/>
          <w:iCs/>
          <w:sz w:val="20"/>
          <w:szCs w:val="20"/>
          <w:lang w:val="en-GB"/>
        </w:rPr>
        <w:t>inactivePosSRS-ValidityAreaTAT</w:t>
      </w:r>
      <w:proofErr w:type="spellEnd"/>
      <w:r w:rsidRPr="00367165">
        <w:rPr>
          <w:rFonts w:ascii="Times New Roman" w:eastAsia="Times New Roman" w:hAnsi="Times New Roman" w:cs="Times New Roman"/>
          <w:sz w:val="20"/>
          <w:szCs w:val="20"/>
          <w:lang w:val="en-GB"/>
        </w:rPr>
        <w:t>.</w:t>
      </w:r>
    </w:p>
    <w:p w14:paraId="7F88BAD7" w14:textId="77777777" w:rsidR="00746A24" w:rsidRDefault="00746A24" w:rsidP="002A77E9">
      <w:pPr>
        <w:rPr>
          <w:lang w:val="en-GB"/>
        </w:rPr>
      </w:pPr>
    </w:p>
    <w:p w14:paraId="491A8359" w14:textId="70F8EAE8" w:rsidR="000414A1" w:rsidRPr="00A70ADD" w:rsidRDefault="00746A24" w:rsidP="002A77E9">
      <w:r w:rsidRPr="00362B51">
        <w:rPr>
          <w:rFonts w:ascii="Times New Roman" w:hAnsi="Times New Roman" w:cs="Times New Roman" w:hint="eastAsia"/>
          <w:b/>
          <w:bCs/>
          <w:sz w:val="20"/>
          <w:szCs w:val="20"/>
          <w:lang w:val="en-GB"/>
        </w:rPr>
        <w:t xml:space="preserve">Option </w:t>
      </w:r>
      <w:r w:rsidR="00CF50BB" w:rsidRPr="00362B51">
        <w:rPr>
          <w:rFonts w:ascii="Times New Roman" w:hAnsi="Times New Roman" w:cs="Times New Roman" w:hint="eastAsia"/>
          <w:b/>
          <w:bCs/>
          <w:sz w:val="20"/>
          <w:szCs w:val="20"/>
          <w:lang w:val="en-GB"/>
        </w:rPr>
        <w:t>3</w:t>
      </w:r>
      <w:r w:rsidRPr="00362B51">
        <w:rPr>
          <w:rFonts w:ascii="Times New Roman" w:hAnsi="Times New Roman" w:cs="Times New Roman" w:hint="eastAsia"/>
          <w:b/>
          <w:bCs/>
          <w:sz w:val="20"/>
          <w:szCs w:val="20"/>
          <w:lang w:val="en-GB"/>
        </w:rPr>
        <w:t>:</w:t>
      </w:r>
      <w:r w:rsidR="00362B51" w:rsidRPr="00362B51">
        <w:rPr>
          <w:rFonts w:ascii="Times New Roman" w:hAnsi="Times New Roman" w:cs="Times New Roman" w:hint="eastAsia"/>
          <w:b/>
          <w:bCs/>
          <w:sz w:val="20"/>
          <w:szCs w:val="20"/>
          <w:lang w:val="en-GB"/>
        </w:rPr>
        <w:t xml:space="preserve"> </w:t>
      </w:r>
      <w:r w:rsidR="00362B51" w:rsidRPr="00A70ADD">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14:textId="77777777" w:rsidR="00A70ADD" w:rsidRDefault="00A70ADD" w:rsidP="002A77E9">
      <w:pPr>
        <w:rPr>
          <w:lang w:val="en-GB"/>
        </w:rPr>
      </w:pPr>
    </w:p>
    <w:p w14:paraId="522D4F6F" w14:textId="7E50BFE8" w:rsidR="000414A1" w:rsidRPr="00A70ADD" w:rsidRDefault="000414A1" w:rsidP="002A77E9">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RRC spec: </w:t>
      </w:r>
    </w:p>
    <w:p w14:paraId="0FAB3E8F" w14:textId="77777777" w:rsidR="00EB6EF1" w:rsidRDefault="00EB6EF1" w:rsidP="00746A24"/>
    <w:p w14:paraId="5AFD18C4" w14:textId="77777777" w:rsidR="000414A1" w:rsidRDefault="000414A1" w:rsidP="00746A24">
      <w:pPr>
        <w:rPr>
          <w:rFonts w:ascii="Arial" w:eastAsiaTheme="minorEastAsia" w:hAnsi="Arial" w:cs="Times New Roman"/>
          <w:szCs w:val="20"/>
          <w:lang w:val="en-GB"/>
        </w:rPr>
      </w:pPr>
      <w:r w:rsidRPr="00A70ADD">
        <w:rPr>
          <w:rFonts w:ascii="Arial" w:eastAsia="Times New Roman" w:hAnsi="Arial" w:cs="Times New Roman"/>
          <w:szCs w:val="20"/>
          <w:lang w:val="en-GB"/>
        </w:rPr>
        <w:t>5.3.13.6</w:t>
      </w:r>
      <w:r w:rsidRPr="00A70ADD">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1BA6187A" w14:textId="77777777" w:rsidR="00A70ADD" w:rsidRPr="00A70ADD" w:rsidRDefault="00A70ADD" w:rsidP="00746A24">
      <w:pPr>
        <w:rPr>
          <w:rFonts w:ascii="Arial" w:eastAsiaTheme="minorEastAsia" w:hAnsi="Arial" w:cs="Times New Roman"/>
          <w:szCs w:val="20"/>
          <w:lang w:val="en-GB"/>
        </w:rPr>
      </w:pPr>
    </w:p>
    <w:p w14:paraId="3AABF2C4" w14:textId="77777777" w:rsidR="000414A1" w:rsidRPr="00A70ADD" w:rsidRDefault="000414A1" w:rsidP="00A70ADD">
      <w:pPr>
        <w:overflowPunct w:val="0"/>
        <w:autoSpaceDE w:val="0"/>
        <w:autoSpaceDN w:val="0"/>
        <w:adjustRightInd w:val="0"/>
        <w:spacing w:after="180"/>
        <w:textAlignment w:val="baseline"/>
        <w:rPr>
          <w:rFonts w:ascii="Times New Roman" w:eastAsiaTheme="minorEastAsia" w:hAnsi="Times New Roman" w:cs="Times New Roman"/>
          <w:sz w:val="20"/>
          <w:szCs w:val="20"/>
          <w:lang w:val="en-GB"/>
        </w:rPr>
      </w:pPr>
      <w:r w:rsidRPr="00A70ADD">
        <w:rPr>
          <w:rFonts w:ascii="Times New Roman" w:eastAsiaTheme="minorEastAsia" w:hAnsi="Times New Roman" w:cs="Times New Roman"/>
          <w:sz w:val="20"/>
          <w:szCs w:val="20"/>
          <w:lang w:val="en-GB"/>
        </w:rPr>
        <w:t>The UE shall:</w:t>
      </w:r>
    </w:p>
    <w:p w14:paraId="718D21B1" w14:textId="77777777" w:rsidR="000414A1" w:rsidRPr="00C168EF" w:rsidRDefault="000414A1" w:rsidP="000414A1">
      <w:pPr>
        <w:pStyle w:val="B1"/>
      </w:pPr>
      <w:r w:rsidRPr="00C168EF">
        <w:t>1&gt;</w:t>
      </w:r>
      <w:r w:rsidRPr="00C168EF">
        <w:tab/>
        <w:t>if cell reselection occurs while T319 or T302 is running or while SDT procedure is ongoing; or</w:t>
      </w:r>
    </w:p>
    <w:p w14:paraId="4E5270FF" w14:textId="77777777" w:rsidR="000414A1" w:rsidRPr="00C168EF" w:rsidRDefault="000414A1" w:rsidP="000414A1">
      <w:pPr>
        <w:pStyle w:val="B1"/>
      </w:pPr>
      <w:r w:rsidRPr="00C168EF">
        <w:t>1&gt;</w:t>
      </w:r>
      <w:r w:rsidRPr="00C168EF">
        <w:tab/>
        <w:t>if relay (re)selection or cell selection by a L2 U2N Remote UE occurs while T319 is running; or</w:t>
      </w:r>
    </w:p>
    <w:p w14:paraId="4BC5BD7A" w14:textId="77777777" w:rsidR="000414A1" w:rsidRPr="00C168EF" w:rsidRDefault="000414A1" w:rsidP="000414A1">
      <w:pPr>
        <w:pStyle w:val="B1"/>
      </w:pPr>
      <w:r w:rsidRPr="00C168EF">
        <w:t>1&gt;</w:t>
      </w:r>
      <w:r w:rsidRPr="00C168EF">
        <w:tab/>
        <w:t>if cell changes due to relay reselection or cell selection by a L2 U2N Remote UE while T302 is running:</w:t>
      </w:r>
    </w:p>
    <w:p w14:paraId="7C02DF29" w14:textId="77777777" w:rsidR="000414A1" w:rsidRPr="00C168EF" w:rsidRDefault="000414A1" w:rsidP="000414A1">
      <w:pPr>
        <w:pStyle w:val="B2"/>
      </w:pPr>
      <w:r w:rsidRPr="00C168EF">
        <w:t>2&gt;</w:t>
      </w:r>
      <w:r w:rsidRPr="00C168EF">
        <w:tab/>
        <w:t>perform the actions upon going to RRC_IDLE as specified in 5.3.11 with release cause 'RRC Resume failure';</w:t>
      </w:r>
    </w:p>
    <w:p w14:paraId="1538330A" w14:textId="77777777" w:rsidR="000414A1" w:rsidRPr="00C168EF" w:rsidRDefault="000414A1" w:rsidP="000414A1">
      <w:pPr>
        <w:pStyle w:val="B1"/>
      </w:pPr>
      <w:r w:rsidRPr="00C168EF">
        <w:t>1&gt;</w:t>
      </w:r>
      <w:r w:rsidRPr="00C168EF">
        <w:tab/>
        <w:t>else if cell selection or reselection occurs while T390 is running, or cell change due to relay selection or reselection occurs while T390 is running:</w:t>
      </w:r>
    </w:p>
    <w:p w14:paraId="280AC5F3" w14:textId="77777777" w:rsidR="000414A1" w:rsidRPr="00C168EF" w:rsidRDefault="000414A1" w:rsidP="000414A1">
      <w:pPr>
        <w:pStyle w:val="B2"/>
      </w:pPr>
      <w:r w:rsidRPr="00C168EF">
        <w:t>2&gt;</w:t>
      </w:r>
      <w:r w:rsidRPr="00C168EF">
        <w:tab/>
        <w:t>stop T390 for all access categories;</w:t>
      </w:r>
    </w:p>
    <w:p w14:paraId="4058C169" w14:textId="77777777" w:rsidR="000414A1" w:rsidRPr="00C168EF" w:rsidRDefault="000414A1" w:rsidP="000414A1">
      <w:pPr>
        <w:pStyle w:val="B2"/>
      </w:pPr>
      <w:r w:rsidRPr="00C168EF">
        <w:t>2&gt;</w:t>
      </w:r>
      <w:r w:rsidRPr="00C168EF">
        <w:tab/>
        <w:t>perform the actions as specified in 5.3.14.4.</w:t>
      </w:r>
    </w:p>
    <w:p w14:paraId="2800B39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 xml:space="preserve"> is configured:</w:t>
      </w:r>
    </w:p>
    <w:p w14:paraId="3DF63E2F" w14:textId="77777777" w:rsidR="000414A1" w:rsidRPr="00C168EF" w:rsidRDefault="000414A1" w:rsidP="000414A1">
      <w:pPr>
        <w:pStyle w:val="B2"/>
      </w:pPr>
      <w:r w:rsidRPr="00C168EF">
        <w:t>2&gt;</w:t>
      </w:r>
      <w:r w:rsidRPr="00C168EF">
        <w:tab/>
        <w:t xml:space="preserve">indicate to the lower layer to stop </w:t>
      </w:r>
      <w:proofErr w:type="spellStart"/>
      <w:r w:rsidRPr="00C168EF">
        <w:rPr>
          <w:i/>
        </w:rPr>
        <w:t>inactivePosSRS-TimeAlignmentTimer</w:t>
      </w:r>
      <w:proofErr w:type="spellEnd"/>
      <w:r w:rsidRPr="00C168EF">
        <w:t>;</w:t>
      </w:r>
    </w:p>
    <w:p w14:paraId="2ABC6FDC" w14:textId="77777777" w:rsidR="000414A1" w:rsidRPr="00C168EF" w:rsidRDefault="000414A1" w:rsidP="000414A1">
      <w:pPr>
        <w:pStyle w:val="B2"/>
      </w:pPr>
      <w:r w:rsidRPr="00C168EF">
        <w:t>2&gt;</w:t>
      </w:r>
      <w:r w:rsidRPr="00C168EF">
        <w:tab/>
        <w:t xml:space="preserve">release the </w:t>
      </w:r>
      <w:proofErr w:type="spellStart"/>
      <w:r w:rsidRPr="00C168EF">
        <w:rPr>
          <w:i/>
        </w:rPr>
        <w:t>srs</w:t>
      </w:r>
      <w:proofErr w:type="spellEnd"/>
      <w:r w:rsidRPr="00C168EF">
        <w:rPr>
          <w:i/>
        </w:rPr>
        <w:t>-</w:t>
      </w:r>
      <w:proofErr w:type="spellStart"/>
      <w:r w:rsidRPr="00C168EF">
        <w:rPr>
          <w:i/>
        </w:rPr>
        <w:t>PosRRC</w:t>
      </w:r>
      <w:proofErr w:type="spellEnd"/>
      <w:r w:rsidRPr="00C168EF">
        <w:rPr>
          <w:i/>
        </w:rPr>
        <w:t>-Inactive</w:t>
      </w:r>
      <w:r w:rsidRPr="00C168EF">
        <w:t>.</w:t>
      </w:r>
    </w:p>
    <w:p w14:paraId="1A1C1C26" w14:textId="77777777" w:rsidR="000414A1" w:rsidRPr="00C168EF" w:rsidRDefault="000414A1" w:rsidP="000414A1">
      <w:pPr>
        <w:pStyle w:val="B1"/>
      </w:pPr>
      <w:r w:rsidRPr="00C168EF">
        <w:t>1&gt;</w:t>
      </w:r>
      <w:r w:rsidRPr="00C168EF">
        <w:tab/>
        <w:t xml:space="preserve">else if cell reselection occurs when </w:t>
      </w:r>
      <w:proofErr w:type="spellStart"/>
      <w:r w:rsidRPr="00C168EF">
        <w:rPr>
          <w:i/>
          <w:iCs/>
        </w:rPr>
        <w:t>srs-PosRRC-InactiveValidityAreaPreConfigList</w:t>
      </w:r>
      <w:proofErr w:type="spellEnd"/>
      <w:r w:rsidRPr="00C168EF">
        <w:t xml:space="preserve"> or </w:t>
      </w:r>
      <w:proofErr w:type="spellStart"/>
      <w:r w:rsidRPr="00C168EF">
        <w:rPr>
          <w:i/>
          <w:iCs/>
        </w:rPr>
        <w:t>srs-PosRRC-InactiveValidityAreaNonPreConfig</w:t>
      </w:r>
      <w:proofErr w:type="spellEnd"/>
      <w:r w:rsidRPr="00C168EF">
        <w:t xml:space="preserve"> is configured and if there is an on-going SRS for positioning transmission procedure in RRC_INACTIVE:</w:t>
      </w:r>
    </w:p>
    <w:p w14:paraId="43708D62" w14:textId="77777777" w:rsidR="000414A1" w:rsidRPr="00C168EF" w:rsidRDefault="000414A1" w:rsidP="000414A1">
      <w:pPr>
        <w:pStyle w:val="B2"/>
      </w:pPr>
      <w:r w:rsidRPr="00C168EF">
        <w:t>2&gt;</w:t>
      </w:r>
      <w:r w:rsidRPr="00C168EF">
        <w:tab/>
        <w:t xml:space="preserve">if the selected cell is not included in the </w:t>
      </w:r>
      <w:proofErr w:type="spellStart"/>
      <w:r w:rsidRPr="00C168EF">
        <w:rPr>
          <w:i/>
          <w:iCs/>
        </w:rPr>
        <w:t>srs-PosConfigValidityArea</w:t>
      </w:r>
      <w:proofErr w:type="spellEnd"/>
      <w:r w:rsidRPr="00C168EF">
        <w:t>:</w:t>
      </w:r>
    </w:p>
    <w:p w14:paraId="4FECCF8D" w14:textId="77777777" w:rsidR="000414A1" w:rsidRPr="00C168EF" w:rsidRDefault="000414A1" w:rsidP="000414A1">
      <w:pPr>
        <w:pStyle w:val="B3"/>
      </w:pPr>
      <w:r w:rsidRPr="00C168EF">
        <w:t>3&gt;</w:t>
      </w:r>
      <w:r w:rsidRPr="00C168EF">
        <w:tab/>
        <w:t xml:space="preserve">indicate to the lower layer to stop </w:t>
      </w:r>
      <w:proofErr w:type="spellStart"/>
      <w:r w:rsidRPr="00C168EF">
        <w:rPr>
          <w:i/>
          <w:iCs/>
        </w:rPr>
        <w:t>inactivePosSRS-ValidityAreaTAT</w:t>
      </w:r>
      <w:proofErr w:type="spellEnd"/>
      <w:r w:rsidRPr="00C168EF">
        <w:t>;</w:t>
      </w:r>
    </w:p>
    <w:p w14:paraId="4AE34417" w14:textId="77777777" w:rsidR="000414A1" w:rsidRPr="00C168EF" w:rsidRDefault="000414A1" w:rsidP="000414A1">
      <w:pPr>
        <w:pStyle w:val="B3"/>
      </w:pPr>
      <w:r w:rsidRPr="00C168EF">
        <w:t>3&gt;</w:t>
      </w:r>
      <w:r w:rsidRPr="00C168EF">
        <w:tab/>
        <w:t>initiate RRC connection resume procedure in 5.3.13.2;</w:t>
      </w:r>
    </w:p>
    <w:p w14:paraId="0BB80777" w14:textId="77777777" w:rsidR="000414A1" w:rsidRPr="00C168EF" w:rsidRDefault="000414A1" w:rsidP="000414A1">
      <w:pPr>
        <w:pStyle w:val="B2"/>
      </w:pPr>
      <w:r w:rsidRPr="00C168EF">
        <w:t>2&gt;</w:t>
      </w:r>
      <w:r w:rsidRPr="00C168EF">
        <w:tab/>
        <w:t xml:space="preserve">else if the cell is included in the </w:t>
      </w:r>
      <w:proofErr w:type="spellStart"/>
      <w:r w:rsidRPr="00C168EF">
        <w:rPr>
          <w:i/>
          <w:iCs/>
        </w:rPr>
        <w:t>srs-PosConfigValidityArea</w:t>
      </w:r>
      <w:proofErr w:type="spellEnd"/>
      <w:r w:rsidRPr="00C168EF">
        <w:t>:</w:t>
      </w:r>
    </w:p>
    <w:p w14:paraId="2E03234B" w14:textId="77777777" w:rsidR="000414A1" w:rsidRPr="00C168EF" w:rsidRDefault="000414A1" w:rsidP="000414A1">
      <w:pPr>
        <w:pStyle w:val="B3"/>
      </w:pPr>
      <w:r w:rsidRPr="00C168EF">
        <w:t>3&gt;</w:t>
      </w:r>
      <w:r w:rsidRPr="00C168EF">
        <w:tab/>
        <w:t xml:space="preserve">if the selected cell and the previously camped cell are in the same </w:t>
      </w:r>
      <w:proofErr w:type="spellStart"/>
      <w:r w:rsidRPr="00C168EF">
        <w:rPr>
          <w:i/>
          <w:iCs/>
        </w:rPr>
        <w:t>srs-PosConfigValidityArea</w:t>
      </w:r>
      <w:proofErr w:type="spellEnd"/>
      <w:r w:rsidRPr="00C168EF">
        <w:t>:</w:t>
      </w:r>
    </w:p>
    <w:p w14:paraId="496DBD87" w14:textId="2F840FF7" w:rsidR="000414A1" w:rsidRPr="00C168EF" w:rsidDel="000414A1" w:rsidRDefault="000414A1" w:rsidP="000414A1">
      <w:pPr>
        <w:pStyle w:val="B4"/>
        <w:rPr>
          <w:del w:id="16" w:author="mi" w:date="2025-11-18T08:09:00Z"/>
        </w:rPr>
      </w:pPr>
      <w:del w:id="17" w:author="mi" w:date="2025-11-18T08:09:00Z">
        <w:r w:rsidRPr="00C168EF" w:rsidDel="000414A1">
          <w:delText>4&gt;</w:delText>
        </w:r>
        <w:r w:rsidRPr="00C168EF" w:rsidDel="000414A1">
          <w:tab/>
          <w:delText xml:space="preserve">if </w:delText>
        </w:r>
        <w:r w:rsidRPr="00C168EF" w:rsidDel="000414A1">
          <w:rPr>
            <w:i/>
            <w:iCs/>
          </w:rPr>
          <w:delText>autonomousTA-AdjustmentEnabled</w:delText>
        </w:r>
        <w:r w:rsidRPr="00C168EF" w:rsidDel="000414A1">
          <w:delText xml:space="preserve"> is configured and if the Timing Advance validation requirements specified in clause 5.6.6.3 of TS 38.133 [14] is met:</w:delText>
        </w:r>
      </w:del>
    </w:p>
    <w:p w14:paraId="120CB040" w14:textId="70D5A51F" w:rsidR="000414A1" w:rsidRPr="00C168EF" w:rsidDel="000414A1" w:rsidRDefault="000414A1" w:rsidP="000414A1">
      <w:pPr>
        <w:pStyle w:val="B5"/>
        <w:rPr>
          <w:del w:id="18" w:author="mi" w:date="2025-11-18T08:09:00Z"/>
        </w:rPr>
      </w:pPr>
      <w:del w:id="19" w:author="mi" w:date="2025-11-18T08:09:00Z">
        <w:r w:rsidRPr="00C168EF" w:rsidDel="000414A1">
          <w:delText>5&gt;</w:delText>
        </w:r>
        <w:r w:rsidRPr="00C168EF" w:rsidDel="000414A1">
          <w:tab/>
          <w:delText>indicate to the lower layer to update Timing Advance and stored RSRP;</w:delText>
        </w:r>
      </w:del>
    </w:p>
    <w:p w14:paraId="0BD23050" w14:textId="77777777" w:rsidR="000414A1" w:rsidRPr="00C168EF" w:rsidRDefault="000414A1" w:rsidP="000414A1">
      <w:pPr>
        <w:pStyle w:val="B4"/>
      </w:pPr>
      <w:r w:rsidRPr="00C168EF">
        <w:t>4&gt;</w:t>
      </w:r>
      <w:r w:rsidRPr="00C168EF">
        <w:tab/>
        <w:t>instruct lower layers to continue transmitting SRS if Timing Advance validation condition as specified in TS 38.321 [3] are satisfied;</w:t>
      </w:r>
    </w:p>
    <w:p w14:paraId="19943539" w14:textId="77777777" w:rsidR="000414A1" w:rsidRPr="00C168EF" w:rsidRDefault="000414A1" w:rsidP="000414A1">
      <w:pPr>
        <w:pStyle w:val="B3"/>
      </w:pPr>
      <w:r w:rsidRPr="00C168EF">
        <w:t>3&gt;</w:t>
      </w:r>
      <w:r w:rsidRPr="00C168EF">
        <w:tab/>
        <w:t xml:space="preserve">if the selected cell and previously camped cell are in the different </w:t>
      </w:r>
      <w:proofErr w:type="spellStart"/>
      <w:r w:rsidRPr="00C168EF">
        <w:rPr>
          <w:i/>
          <w:iCs/>
        </w:rPr>
        <w:t>srs-PosConfigValidityArea</w:t>
      </w:r>
      <w:proofErr w:type="spellEnd"/>
      <w:r w:rsidRPr="00C168EF">
        <w:t>:</w:t>
      </w:r>
    </w:p>
    <w:p w14:paraId="65CA7C1C" w14:textId="77777777" w:rsidR="000414A1" w:rsidRPr="00C168EF" w:rsidRDefault="000414A1" w:rsidP="000414A1">
      <w:pPr>
        <w:pStyle w:val="B4"/>
      </w:pPr>
      <w:r w:rsidRPr="00C168EF">
        <w:t>4&gt;</w:t>
      </w:r>
      <w:r w:rsidRPr="00C168EF">
        <w:tab/>
        <w:t>initiate RRC connection resume procedure in 5.3.13.2;</w:t>
      </w:r>
    </w:p>
    <w:p w14:paraId="2408250D" w14:textId="77777777" w:rsidR="000414A1" w:rsidRPr="00C168EF" w:rsidRDefault="000414A1" w:rsidP="000414A1">
      <w:pPr>
        <w:pStyle w:val="B4"/>
      </w:pPr>
      <w:r w:rsidRPr="00C168EF">
        <w:t>4&gt;</w:t>
      </w:r>
      <w:r w:rsidRPr="00C168EF">
        <w:tab/>
        <w:t xml:space="preserve">indicate to the lower layer to stop </w:t>
      </w:r>
      <w:proofErr w:type="spellStart"/>
      <w:r w:rsidRPr="00C168EF">
        <w:rPr>
          <w:i/>
          <w:iCs/>
        </w:rPr>
        <w:t>inactivePosSRS-ValidityAreaTAT</w:t>
      </w:r>
      <w:proofErr w:type="spellEnd"/>
      <w:r w:rsidRPr="00C168EF">
        <w:t>.</w:t>
      </w:r>
    </w:p>
    <w:p w14:paraId="26DCE4E5" w14:textId="77777777" w:rsidR="000414A1" w:rsidRPr="000414A1" w:rsidRDefault="000414A1" w:rsidP="002A77E9">
      <w:pPr>
        <w:rPr>
          <w:lang w:val="en-GB"/>
        </w:rPr>
      </w:pPr>
    </w:p>
    <w:p w14:paraId="2A4541E8" w14:textId="50F22D04" w:rsidR="000414A1" w:rsidRPr="00A70ADD" w:rsidRDefault="000414A1" w:rsidP="002A77E9">
      <w:pPr>
        <w:rPr>
          <w:rFonts w:ascii="Times New Roman" w:hAnsi="Times New Roman" w:cs="Times New Roman"/>
          <w:sz w:val="20"/>
          <w:szCs w:val="20"/>
          <w:lang w:val="en-GB"/>
        </w:rPr>
      </w:pPr>
      <w:bookmarkStart w:id="20" w:name="_Hlk214345996"/>
      <w:r w:rsidRPr="00A70ADD">
        <w:rPr>
          <w:rFonts w:ascii="Times New Roman" w:hAnsi="Times New Roman" w:cs="Times New Roman" w:hint="eastAsia"/>
          <w:sz w:val="20"/>
          <w:szCs w:val="20"/>
          <w:lang w:val="en-GB"/>
        </w:rPr>
        <w:t xml:space="preserve">MAC </w:t>
      </w:r>
      <w:r w:rsidR="00A70ADD">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59F0424F" w14:textId="77777777" w:rsidR="000414A1" w:rsidRDefault="000414A1" w:rsidP="002A77E9"/>
    <w:p w14:paraId="48EB5EB4" w14:textId="77777777" w:rsidR="000C1F0D" w:rsidRPr="000C1F0D" w:rsidRDefault="000C1F0D" w:rsidP="00314ED5">
      <w:pPr>
        <w:rPr>
          <w:rFonts w:ascii="Arial" w:eastAsia="Times New Roman" w:hAnsi="Arial" w:cs="Times New Roman"/>
          <w:sz w:val="28"/>
          <w:szCs w:val="20"/>
          <w:lang w:val="en-GB"/>
        </w:rPr>
      </w:pPr>
      <w:bookmarkStart w:id="21" w:name="_Toc210382574"/>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bookmarkEnd w:id="21"/>
    </w:p>
    <w:p w14:paraId="089CE9F3" w14:textId="77777777" w:rsidR="000C1F0D" w:rsidRPr="000C1F0D" w:rsidRDefault="000C1F0D" w:rsidP="000C1F0D">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bookmarkStart w:id="22" w:name="_Hlk95993306"/>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06C7B87E"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proofErr w:type="gram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proofErr w:type="gram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6FD6981"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proofErr w:type="gramStart"/>
      <w:r w:rsidRPr="000C1F0D">
        <w:rPr>
          <w:rFonts w:ascii="Times New Roman" w:eastAsia="Times New Roman" w:hAnsi="Times New Roman" w:cs="Times New Roman"/>
          <w:i/>
          <w:iCs/>
          <w:sz w:val="20"/>
          <w:szCs w:val="20"/>
          <w:lang w:val="en-GB" w:eastAsia="ko-KR"/>
        </w:rPr>
        <w:t>inactivePosSRS-ValidityAreaRSRP</w:t>
      </w:r>
      <w:proofErr w:type="spellEnd"/>
      <w:proofErr w:type="gram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32C54864"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5576E597"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lastRenderedPageBreak/>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4D52B3B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 xml:space="preserve">store the RSRP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with the current RSRP value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as in TS 38.331 [5].</w:t>
      </w:r>
    </w:p>
    <w:p w14:paraId="78C52F7F"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3FBC07EF"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2B892BC6" w14:textId="77777777" w:rsidR="000C1F0D" w:rsidRPr="000C1F0D" w:rsidRDefault="000C1F0D" w:rsidP="000C1F0D">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48611D80"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 xml:space="preserve">update the stored the RSRP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with the current RSRP value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w:t>
      </w:r>
    </w:p>
    <w:p w14:paraId="50B597C8" w14:textId="7C7D6CBC" w:rsidR="000C1F0D" w:rsidRPr="000C1F0D" w:rsidRDefault="000C1F0D" w:rsidP="000C1F0D">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3" w:author="mi" w:date="2025-11-18T16:21:00Z">
        <w:r w:rsidR="003539FB"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4" w:author="mi" w:date="2025-11-18T16:21:00Z">
        <w:r w:rsidR="003539FB">
          <w:rPr>
            <w:rFonts w:ascii="Times New Roman" w:eastAsia="等线" w:hAnsi="Times New Roman" w:cs="Times New Roman" w:hint="eastAsia"/>
            <w:sz w:val="20"/>
            <w:szCs w:val="20"/>
            <w:lang w:val="en-GB"/>
          </w:rPr>
          <w:t>Physical</w:t>
        </w:r>
        <w:r w:rsidR="003539FB"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618CBD27" w14:textId="77777777" w:rsidR="000C1F0D" w:rsidRPr="000C1F0D" w:rsidRDefault="000C1F0D" w:rsidP="000C1F0D">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 xml:space="preserve">update the RSRP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with the current RSRP value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of the camped cell as specified in TS 38.331 [5].</w:t>
      </w:r>
    </w:p>
    <w:p w14:paraId="6F4177C7" w14:textId="77777777" w:rsidR="000C1F0D" w:rsidRPr="000C1F0D" w:rsidRDefault="000C1F0D" w:rsidP="000C1F0D">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3D9CFBBD" w14:textId="77777777" w:rsidR="000C1F0D" w:rsidRPr="000C1F0D" w:rsidRDefault="000C1F0D" w:rsidP="000C1F0D">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1&gt;</w:t>
      </w:r>
      <w:r w:rsidRPr="000C1F0D">
        <w:rPr>
          <w:rFonts w:ascii="Times New Roman" w:eastAsia="等线" w:hAnsi="Times New Roman" w:cs="Times New Roman"/>
          <w:sz w:val="20"/>
          <w:szCs w:val="20"/>
          <w:lang w:val="en-GB"/>
        </w:rPr>
        <w:tab/>
        <w:t xml:space="preserve">compared to the stored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RSRP value, the current RSRP value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等线" w:hAnsi="Times New Roman" w:cs="Times New Roman"/>
          <w:i/>
          <w:sz w:val="20"/>
          <w:szCs w:val="20"/>
          <w:lang w:val="en-GB"/>
        </w:rPr>
        <w:t>-RSRP-</w:t>
      </w:r>
      <w:proofErr w:type="spellStart"/>
      <w:r w:rsidRPr="000C1F0D">
        <w:rPr>
          <w:rFonts w:ascii="Times New Roman" w:eastAsia="等线" w:hAnsi="Times New Roman" w:cs="Times New Roman"/>
          <w:i/>
          <w:sz w:val="20"/>
          <w:szCs w:val="20"/>
          <w:lang w:val="en-GB"/>
        </w:rPr>
        <w:t>ChangeThreshold</w:t>
      </w:r>
      <w:proofErr w:type="spellEnd"/>
      <w:r w:rsidRPr="000C1F0D">
        <w:rPr>
          <w:rFonts w:ascii="Times New Roman" w:eastAsia="等线" w:hAnsi="Times New Roman" w:cs="Times New Roman"/>
          <w:sz w:val="20"/>
          <w:szCs w:val="20"/>
          <w:lang w:val="en-GB"/>
        </w:rPr>
        <w:t xml:space="preserve">, if configured, or </w:t>
      </w:r>
      <w:proofErr w:type="spellStart"/>
      <w:r w:rsidRPr="000C1F0D">
        <w:rPr>
          <w:rFonts w:ascii="Times New Roman" w:eastAsia="等线" w:hAnsi="Times New Roman" w:cs="Times New Roman"/>
          <w:i/>
          <w:iCs/>
          <w:sz w:val="20"/>
          <w:szCs w:val="20"/>
          <w:lang w:val="en-GB"/>
        </w:rPr>
        <w:t>inactivePosSRS-ValidityAreaRSRP</w:t>
      </w:r>
      <w:proofErr w:type="spellEnd"/>
      <w:r w:rsidRPr="000C1F0D">
        <w:rPr>
          <w:rFonts w:ascii="Times New Roman" w:eastAsia="等线" w:hAnsi="Times New Roman" w:cs="Times New Roman"/>
          <w:sz w:val="20"/>
          <w:szCs w:val="20"/>
          <w:lang w:val="en-GB"/>
        </w:rPr>
        <w:t>, if configured, when SRS positioning validity area is configured; and</w:t>
      </w:r>
    </w:p>
    <w:p w14:paraId="4A72519C" w14:textId="77777777" w:rsidR="000C1F0D" w:rsidRPr="000C1F0D" w:rsidRDefault="000C1F0D" w:rsidP="000C1F0D">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proofErr w:type="gramStart"/>
      <w:r w:rsidRPr="000C1F0D">
        <w:rPr>
          <w:rFonts w:ascii="Times New Roman" w:eastAsia="等线" w:hAnsi="Times New Roman" w:cs="Times New Roman"/>
          <w:i/>
          <w:iCs/>
          <w:sz w:val="20"/>
          <w:szCs w:val="20"/>
          <w:lang w:val="en-GB"/>
        </w:rPr>
        <w:t>inactivePosSRS-TimeAlignmentTimer</w:t>
      </w:r>
      <w:proofErr w:type="spellEnd"/>
      <w:proofErr w:type="gramEnd"/>
      <w:r w:rsidRPr="000C1F0D">
        <w:rPr>
          <w:rFonts w:ascii="Times New Roman" w:eastAsia="等线" w:hAnsi="Times New Roman" w:cs="Times New Roman"/>
          <w:sz w:val="20"/>
          <w:szCs w:val="20"/>
          <w:lang w:val="en-GB"/>
        </w:rPr>
        <w:t xml:space="preserve"> is running or </w:t>
      </w:r>
      <w:proofErr w:type="spellStart"/>
      <w:r w:rsidRPr="000C1F0D">
        <w:rPr>
          <w:rFonts w:ascii="Times New Roman" w:eastAsia="等线" w:hAnsi="Times New Roman" w:cs="Times New Roman"/>
          <w:i/>
          <w:iCs/>
          <w:sz w:val="20"/>
          <w:szCs w:val="20"/>
          <w:lang w:val="en-GB"/>
        </w:rPr>
        <w:t>inactivePosSRS-ValidityAreaTAT</w:t>
      </w:r>
      <w:proofErr w:type="spellEnd"/>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bookmarkEnd w:id="22"/>
    </w:p>
    <w:p w14:paraId="510C0159" w14:textId="77777777" w:rsidR="000C1F0D" w:rsidRPr="000C1F0D" w:rsidRDefault="000C1F0D" w:rsidP="002A77E9">
      <w:pPr>
        <w:rPr>
          <w:lang w:val="en-GB"/>
        </w:rPr>
      </w:pPr>
    </w:p>
    <w:bookmarkEnd w:id="20"/>
    <w:p w14:paraId="6243B5C8" w14:textId="77777777" w:rsidR="00314ED5" w:rsidRDefault="00314ED5" w:rsidP="00314ED5">
      <w:pPr>
        <w:rPr>
          <w:rFonts w:ascii="Times New Roman" w:hAnsi="Times New Roman"/>
          <w:b/>
          <w:bCs/>
        </w:rPr>
      </w:pPr>
    </w:p>
    <w:p w14:paraId="03B2A02A" w14:textId="23A73B35" w:rsidR="00314ED5" w:rsidRPr="00314ED5" w:rsidRDefault="00314ED5" w:rsidP="00314ED5">
      <w:pPr>
        <w:rPr>
          <w:rFonts w:ascii="Times New Roman" w:hAnsi="Times New Roman" w:cs="Times New Roman"/>
          <w:b/>
          <w:bCs/>
          <w:sz w:val="20"/>
          <w:szCs w:val="20"/>
          <w:lang w:val="en-GB"/>
        </w:rPr>
      </w:pPr>
      <w:r w:rsidRPr="00314ED5">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29773DB3" w14:textId="77777777" w:rsidR="000414A1" w:rsidRDefault="000414A1" w:rsidP="002A77E9"/>
    <w:p w14:paraId="3506268B" w14:textId="77777777" w:rsidR="000414A1" w:rsidRPr="000414A1" w:rsidRDefault="000414A1" w:rsidP="00746A24">
      <w:pPr>
        <w:rPr>
          <w:rFonts w:ascii="Arial" w:eastAsia="Times New Roman" w:hAnsi="Arial" w:cs="Times New Roman"/>
          <w:szCs w:val="20"/>
          <w:lang w:val="en-GB"/>
        </w:rPr>
      </w:pPr>
      <w:r w:rsidRPr="000414A1">
        <w:rPr>
          <w:rFonts w:ascii="Arial" w:eastAsia="Times New Roman" w:hAnsi="Arial" w:cs="Times New Roman"/>
          <w:szCs w:val="20"/>
          <w:lang w:val="en-GB"/>
        </w:rPr>
        <w:t>5.3.13.6</w:t>
      </w:r>
      <w:r w:rsidRPr="000414A1">
        <w:rPr>
          <w:rFonts w:ascii="Arial" w:eastAsia="Times New Roman" w:hAnsi="Arial" w:cs="Times New Roman"/>
          <w:szCs w:val="20"/>
          <w:lang w:val="en-GB"/>
        </w:rPr>
        <w:tab/>
        <w:t>Cell re-selection or cell selection or L2 U2N relay (re)selection while T390, T319 or T302 is running or SDT procedure is ongoing (UE in RRC_INACTIVE) or SRS transmission in RRC_INACTIVE is configured</w:t>
      </w:r>
    </w:p>
    <w:p w14:paraId="480185A0" w14:textId="77777777" w:rsidR="000414A1" w:rsidRPr="000414A1" w:rsidRDefault="000414A1" w:rsidP="000414A1">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The UE shall:</w:t>
      </w:r>
    </w:p>
    <w:p w14:paraId="7D7030E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reselection occurs while T319 or T302 is running or while SDT procedure is ongoing; or</w:t>
      </w:r>
    </w:p>
    <w:p w14:paraId="540FF4D7"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relay (re)selection or cell selection by a L2 U2N Remote UE occurs while T319 is running; or</w:t>
      </w:r>
    </w:p>
    <w:p w14:paraId="0330B280"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if cell changes due to relay reselection or cell selection by a L2 U2N Remote UE while T302 is running:</w:t>
      </w:r>
    </w:p>
    <w:p w14:paraId="7E3C9C88"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upon going to RRC_IDLE as specified in 5.3.11 with release cause 'RRC Resume failure';</w:t>
      </w:r>
    </w:p>
    <w:p w14:paraId="764E0AE9"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else if cell selection or reselection occurs while T390 is running, or cell change due to relay selection or reselection occurs while T390 is running:</w:t>
      </w:r>
    </w:p>
    <w:p w14:paraId="2B05870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stop T390 for all access categories;</w:t>
      </w:r>
    </w:p>
    <w:p w14:paraId="0E18FCAB"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perform the actions as specified in 5.3.14.4.</w:t>
      </w:r>
    </w:p>
    <w:p w14:paraId="6FA1F4A6"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 xml:space="preserve"> is configured:</w:t>
      </w:r>
    </w:p>
    <w:p w14:paraId="33337DE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sz w:val="20"/>
          <w:szCs w:val="20"/>
          <w:lang w:val="en-GB"/>
        </w:rPr>
        <w:t>inactivePosSRS-TimeAlignmentTimer</w:t>
      </w:r>
      <w:proofErr w:type="spellEnd"/>
      <w:r w:rsidRPr="000414A1">
        <w:rPr>
          <w:rFonts w:ascii="Times New Roman" w:eastAsia="Times New Roman" w:hAnsi="Times New Roman" w:cs="Times New Roman"/>
          <w:sz w:val="20"/>
          <w:szCs w:val="20"/>
          <w:lang w:val="en-GB"/>
        </w:rPr>
        <w:t>;</w:t>
      </w:r>
    </w:p>
    <w:p w14:paraId="59724C5A"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release the </w:t>
      </w:r>
      <w:proofErr w:type="spellStart"/>
      <w:r w:rsidRPr="000414A1">
        <w:rPr>
          <w:rFonts w:ascii="Times New Roman" w:eastAsia="Times New Roman" w:hAnsi="Times New Roman" w:cs="Times New Roman"/>
          <w:i/>
          <w:sz w:val="20"/>
          <w:szCs w:val="20"/>
          <w:lang w:val="en-GB"/>
        </w:rPr>
        <w:t>srs</w:t>
      </w:r>
      <w:proofErr w:type="spellEnd"/>
      <w:r w:rsidRPr="000414A1">
        <w:rPr>
          <w:rFonts w:ascii="Times New Roman" w:eastAsia="Times New Roman" w:hAnsi="Times New Roman" w:cs="Times New Roman"/>
          <w:i/>
          <w:sz w:val="20"/>
          <w:szCs w:val="20"/>
          <w:lang w:val="en-GB"/>
        </w:rPr>
        <w:t>-</w:t>
      </w:r>
      <w:proofErr w:type="spellStart"/>
      <w:r w:rsidRPr="000414A1">
        <w:rPr>
          <w:rFonts w:ascii="Times New Roman" w:eastAsia="Times New Roman" w:hAnsi="Times New Roman" w:cs="Times New Roman"/>
          <w:i/>
          <w:sz w:val="20"/>
          <w:szCs w:val="20"/>
          <w:lang w:val="en-GB"/>
        </w:rPr>
        <w:t>PosRRC</w:t>
      </w:r>
      <w:proofErr w:type="spellEnd"/>
      <w:r w:rsidRPr="000414A1">
        <w:rPr>
          <w:rFonts w:ascii="Times New Roman" w:eastAsia="Times New Roman" w:hAnsi="Times New Roman" w:cs="Times New Roman"/>
          <w:i/>
          <w:sz w:val="20"/>
          <w:szCs w:val="20"/>
          <w:lang w:val="en-GB"/>
        </w:rPr>
        <w:t>-Inactive</w:t>
      </w:r>
      <w:r w:rsidRPr="000414A1">
        <w:rPr>
          <w:rFonts w:ascii="Times New Roman" w:eastAsia="Times New Roman" w:hAnsi="Times New Roman" w:cs="Times New Roman"/>
          <w:sz w:val="20"/>
          <w:szCs w:val="20"/>
          <w:lang w:val="en-GB"/>
        </w:rPr>
        <w:t>.</w:t>
      </w:r>
    </w:p>
    <w:p w14:paraId="10E80A71" w14:textId="77777777" w:rsidR="000414A1" w:rsidRPr="000414A1" w:rsidRDefault="000414A1" w:rsidP="000414A1">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lastRenderedPageBreak/>
        <w:t>1&gt;</w:t>
      </w:r>
      <w:r w:rsidRPr="000414A1">
        <w:rPr>
          <w:rFonts w:ascii="Times New Roman" w:eastAsia="Times New Roman" w:hAnsi="Times New Roman" w:cs="Times New Roman"/>
          <w:sz w:val="20"/>
          <w:szCs w:val="20"/>
          <w:lang w:val="en-GB"/>
        </w:rPr>
        <w:tab/>
        <w:t xml:space="preserve">else if cell reselection occurs when </w:t>
      </w:r>
      <w:proofErr w:type="spellStart"/>
      <w:r w:rsidRPr="000414A1">
        <w:rPr>
          <w:rFonts w:ascii="Times New Roman" w:eastAsia="Times New Roman" w:hAnsi="Times New Roman" w:cs="Times New Roman"/>
          <w:i/>
          <w:iCs/>
          <w:sz w:val="20"/>
          <w:szCs w:val="20"/>
          <w:lang w:val="en-GB"/>
        </w:rPr>
        <w:t>srs-PosRRC-InactiveValidityAreaPreConfigList</w:t>
      </w:r>
      <w:proofErr w:type="spellEnd"/>
      <w:r w:rsidRPr="000414A1">
        <w:rPr>
          <w:rFonts w:ascii="Times New Roman" w:eastAsia="Times New Roman" w:hAnsi="Times New Roman" w:cs="Times New Roman"/>
          <w:sz w:val="20"/>
          <w:szCs w:val="20"/>
          <w:lang w:val="en-GB"/>
        </w:rPr>
        <w:t xml:space="preserve"> or </w:t>
      </w:r>
      <w:proofErr w:type="spellStart"/>
      <w:r w:rsidRPr="000414A1">
        <w:rPr>
          <w:rFonts w:ascii="Times New Roman" w:eastAsia="Times New Roman" w:hAnsi="Times New Roman" w:cs="Times New Roman"/>
          <w:i/>
          <w:iCs/>
          <w:sz w:val="20"/>
          <w:szCs w:val="20"/>
          <w:lang w:val="en-GB"/>
        </w:rPr>
        <w:t>srs-PosRRC-InactiveValidityAreaNonPreConfig</w:t>
      </w:r>
      <w:proofErr w:type="spellEnd"/>
      <w:r w:rsidRPr="000414A1">
        <w:rPr>
          <w:rFonts w:ascii="Times New Roman" w:eastAsia="Times New Roman" w:hAnsi="Times New Roman" w:cs="Times New Roman"/>
          <w:sz w:val="20"/>
          <w:szCs w:val="20"/>
          <w:lang w:val="en-GB"/>
        </w:rPr>
        <w:t xml:space="preserve"> is configured and if there is an on-going SRS for positioning transmission procedure in RRC_INACTIVE:</w:t>
      </w:r>
    </w:p>
    <w:p w14:paraId="30E53A30"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if the selected cell is not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64F6128F"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4F32F0F5"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initiate RRC connection resume procedure in 5.3.13.2;</w:t>
      </w:r>
    </w:p>
    <w:p w14:paraId="7052CE41" w14:textId="77777777" w:rsidR="000414A1" w:rsidRPr="000414A1" w:rsidRDefault="000414A1" w:rsidP="000414A1">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2&gt;</w:t>
      </w:r>
      <w:r w:rsidRPr="000414A1">
        <w:rPr>
          <w:rFonts w:ascii="Times New Roman" w:eastAsia="Times New Roman" w:hAnsi="Times New Roman" w:cs="Times New Roman"/>
          <w:sz w:val="20"/>
          <w:szCs w:val="20"/>
          <w:lang w:val="en-GB"/>
        </w:rPr>
        <w:tab/>
        <w:t xml:space="preserve">else if the cell is included in the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33BF78F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the previously camped cell are in the same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539178F8" w14:textId="53E1AB2F"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if </w:t>
      </w:r>
      <w:proofErr w:type="spellStart"/>
      <w:r w:rsidRPr="000414A1">
        <w:rPr>
          <w:rFonts w:ascii="Times New Roman" w:eastAsia="Times New Roman" w:hAnsi="Times New Roman" w:cs="Times New Roman"/>
          <w:i/>
          <w:iCs/>
          <w:sz w:val="20"/>
          <w:szCs w:val="20"/>
          <w:lang w:val="en-GB"/>
        </w:rPr>
        <w:t>autonomousTA-AdjustmentEnabled</w:t>
      </w:r>
      <w:proofErr w:type="spellEnd"/>
      <w:r w:rsidRPr="000414A1">
        <w:rPr>
          <w:rFonts w:ascii="Times New Roman" w:eastAsia="Times New Roman" w:hAnsi="Times New Roman" w:cs="Times New Roman"/>
          <w:sz w:val="20"/>
          <w:szCs w:val="20"/>
          <w:lang w:val="en-GB"/>
        </w:rPr>
        <w:t xml:space="preserve"> is configured</w:t>
      </w:r>
      <w:del w:id="25" w:author="mi" w:date="2025-11-18T08:11:00Z">
        <w:r w:rsidRPr="000414A1" w:rsidDel="000414A1">
          <w:rPr>
            <w:rFonts w:ascii="Times New Roman" w:eastAsia="Times New Roman" w:hAnsi="Times New Roman" w:cs="Times New Roman"/>
            <w:sz w:val="20"/>
            <w:szCs w:val="20"/>
            <w:lang w:val="en-GB"/>
          </w:rPr>
          <w:delText xml:space="preserve"> and if the Timing Advance validation requirements specified in clause 5.6.6.3 of TS 38.133 [14] is met</w:delText>
        </w:r>
      </w:del>
      <w:r w:rsidRPr="000414A1">
        <w:rPr>
          <w:rFonts w:ascii="Times New Roman" w:eastAsia="Times New Roman" w:hAnsi="Times New Roman" w:cs="Times New Roman"/>
          <w:sz w:val="20"/>
          <w:szCs w:val="20"/>
          <w:lang w:val="en-GB"/>
        </w:rPr>
        <w:t>:</w:t>
      </w:r>
    </w:p>
    <w:p w14:paraId="0EDAB3FD" w14:textId="78FBC290" w:rsidR="000414A1" w:rsidRPr="000414A1" w:rsidRDefault="000414A1" w:rsidP="000414A1">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5&gt;</w:t>
      </w:r>
      <w:r w:rsidRPr="000414A1">
        <w:rPr>
          <w:rFonts w:ascii="Times New Roman" w:eastAsia="Times New Roman" w:hAnsi="Times New Roman" w:cs="Times New Roman"/>
          <w:sz w:val="20"/>
          <w:szCs w:val="20"/>
          <w:lang w:val="en-GB"/>
        </w:rPr>
        <w:tab/>
        <w:t xml:space="preserve">indicate to the lower layer to </w:t>
      </w:r>
      <w:ins w:id="26" w:author="mi" w:date="2025-11-18T08:11:00Z">
        <w:r>
          <w:rPr>
            <w:rFonts w:ascii="Times New Roman" w:eastAsiaTheme="minorEastAsia" w:hAnsi="Times New Roman" w:cs="Times New Roman" w:hint="eastAsia"/>
            <w:sz w:val="20"/>
            <w:szCs w:val="20"/>
            <w:lang w:val="en-GB"/>
          </w:rPr>
          <w:t xml:space="preserve">evaluate whether to </w:t>
        </w:r>
      </w:ins>
      <w:r w:rsidRPr="000414A1">
        <w:rPr>
          <w:rFonts w:ascii="Times New Roman" w:eastAsia="Times New Roman" w:hAnsi="Times New Roman" w:cs="Times New Roman"/>
          <w:sz w:val="20"/>
          <w:szCs w:val="20"/>
          <w:lang w:val="en-GB"/>
        </w:rPr>
        <w:t>update Timing Advance</w:t>
      </w:r>
      <w:del w:id="27" w:author="mi" w:date="2025-11-18T08:11:00Z">
        <w:r w:rsidRPr="000414A1" w:rsidDel="000414A1">
          <w:rPr>
            <w:rFonts w:ascii="Times New Roman" w:eastAsia="Times New Roman" w:hAnsi="Times New Roman" w:cs="Times New Roman"/>
            <w:sz w:val="20"/>
            <w:szCs w:val="20"/>
            <w:lang w:val="en-GB"/>
          </w:rPr>
          <w:delText xml:space="preserve"> and stored RSRP</w:delText>
        </w:r>
      </w:del>
      <w:r w:rsidRPr="000414A1">
        <w:rPr>
          <w:rFonts w:ascii="Times New Roman" w:eastAsia="Times New Roman" w:hAnsi="Times New Roman" w:cs="Times New Roman"/>
          <w:sz w:val="20"/>
          <w:szCs w:val="20"/>
          <w:lang w:val="en-GB"/>
        </w:rPr>
        <w:t>;</w:t>
      </w:r>
    </w:p>
    <w:p w14:paraId="7737A7FB"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instruct lower layers to continue transmitting SRS if Timing Advance validation condition as specified in TS 38.321 [3] are satisfied;</w:t>
      </w:r>
    </w:p>
    <w:p w14:paraId="2D34356E" w14:textId="77777777" w:rsidR="000414A1" w:rsidRPr="000414A1" w:rsidRDefault="000414A1" w:rsidP="000414A1">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3&gt;</w:t>
      </w:r>
      <w:r w:rsidRPr="000414A1">
        <w:rPr>
          <w:rFonts w:ascii="Times New Roman" w:eastAsia="Times New Roman" w:hAnsi="Times New Roman" w:cs="Times New Roman"/>
          <w:sz w:val="20"/>
          <w:szCs w:val="20"/>
          <w:lang w:val="en-GB"/>
        </w:rPr>
        <w:tab/>
        <w:t xml:space="preserve">if the selected cell and previously camped cell are in the different </w:t>
      </w:r>
      <w:proofErr w:type="spellStart"/>
      <w:r w:rsidRPr="000414A1">
        <w:rPr>
          <w:rFonts w:ascii="Times New Roman" w:eastAsia="Times New Roman" w:hAnsi="Times New Roman" w:cs="Times New Roman"/>
          <w:i/>
          <w:iCs/>
          <w:sz w:val="20"/>
          <w:szCs w:val="20"/>
          <w:lang w:val="en-GB"/>
        </w:rPr>
        <w:t>srs-PosConfigValidityArea</w:t>
      </w:r>
      <w:proofErr w:type="spellEnd"/>
      <w:r w:rsidRPr="000414A1">
        <w:rPr>
          <w:rFonts w:ascii="Times New Roman" w:eastAsia="Times New Roman" w:hAnsi="Times New Roman" w:cs="Times New Roman"/>
          <w:sz w:val="20"/>
          <w:szCs w:val="20"/>
          <w:lang w:val="en-GB"/>
        </w:rPr>
        <w:t>:</w:t>
      </w:r>
    </w:p>
    <w:p w14:paraId="46F2908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initiate RRC connection resume procedure in 5.3.13.2;</w:t>
      </w:r>
    </w:p>
    <w:p w14:paraId="629E9302" w14:textId="77777777" w:rsidR="000414A1" w:rsidRPr="000414A1" w:rsidRDefault="000414A1" w:rsidP="000414A1">
      <w:pPr>
        <w:overflowPunct w:val="0"/>
        <w:autoSpaceDE w:val="0"/>
        <w:autoSpaceDN w:val="0"/>
        <w:adjustRightInd w:val="0"/>
        <w:spacing w:after="180"/>
        <w:ind w:left="1418" w:hanging="284"/>
        <w:textAlignment w:val="baseline"/>
        <w:rPr>
          <w:rFonts w:ascii="Times New Roman" w:eastAsia="Times New Roman" w:hAnsi="Times New Roman" w:cs="Times New Roman"/>
          <w:sz w:val="20"/>
          <w:szCs w:val="20"/>
          <w:lang w:val="en-GB"/>
        </w:rPr>
      </w:pPr>
      <w:r w:rsidRPr="000414A1">
        <w:rPr>
          <w:rFonts w:ascii="Times New Roman" w:eastAsia="Times New Roman" w:hAnsi="Times New Roman" w:cs="Times New Roman"/>
          <w:sz w:val="20"/>
          <w:szCs w:val="20"/>
          <w:lang w:val="en-GB"/>
        </w:rPr>
        <w:t>4&gt;</w:t>
      </w:r>
      <w:r w:rsidRPr="000414A1">
        <w:rPr>
          <w:rFonts w:ascii="Times New Roman" w:eastAsia="Times New Roman" w:hAnsi="Times New Roman" w:cs="Times New Roman"/>
          <w:sz w:val="20"/>
          <w:szCs w:val="20"/>
          <w:lang w:val="en-GB"/>
        </w:rPr>
        <w:tab/>
        <w:t xml:space="preserve">indicate to the lower layer to stop </w:t>
      </w:r>
      <w:proofErr w:type="spellStart"/>
      <w:r w:rsidRPr="000414A1">
        <w:rPr>
          <w:rFonts w:ascii="Times New Roman" w:eastAsia="Times New Roman" w:hAnsi="Times New Roman" w:cs="Times New Roman"/>
          <w:i/>
          <w:iCs/>
          <w:sz w:val="20"/>
          <w:szCs w:val="20"/>
          <w:lang w:val="en-GB"/>
        </w:rPr>
        <w:t>inactivePosSRS-ValidityAreaTAT</w:t>
      </w:r>
      <w:proofErr w:type="spellEnd"/>
      <w:r w:rsidRPr="000414A1">
        <w:rPr>
          <w:rFonts w:ascii="Times New Roman" w:eastAsia="Times New Roman" w:hAnsi="Times New Roman" w:cs="Times New Roman"/>
          <w:sz w:val="20"/>
          <w:szCs w:val="20"/>
          <w:lang w:val="en-GB"/>
        </w:rPr>
        <w:t>.</w:t>
      </w:r>
    </w:p>
    <w:p w14:paraId="7091B353" w14:textId="77777777" w:rsidR="000414A1" w:rsidRPr="000414A1" w:rsidRDefault="000414A1" w:rsidP="002A77E9">
      <w:pPr>
        <w:rPr>
          <w:lang w:val="en-GB"/>
        </w:rPr>
      </w:pPr>
    </w:p>
    <w:p w14:paraId="0E0F38F1" w14:textId="77777777" w:rsidR="00314ED5" w:rsidRPr="00A70ADD" w:rsidRDefault="00314ED5" w:rsidP="00314ED5">
      <w:pPr>
        <w:rPr>
          <w:rFonts w:ascii="Times New Roman" w:hAnsi="Times New Roman" w:cs="Times New Roman"/>
          <w:sz w:val="20"/>
          <w:szCs w:val="20"/>
          <w:lang w:val="en-GB"/>
        </w:rPr>
      </w:pPr>
      <w:r w:rsidRPr="00A70ADD">
        <w:rPr>
          <w:rFonts w:ascii="Times New Roman" w:hAnsi="Times New Roman" w:cs="Times New Roman" w:hint="eastAsia"/>
          <w:sz w:val="20"/>
          <w:szCs w:val="20"/>
          <w:lang w:val="en-GB"/>
        </w:rPr>
        <w:t xml:space="preserve">MAC </w:t>
      </w:r>
      <w:r>
        <w:rPr>
          <w:rFonts w:ascii="Times New Roman" w:hAnsi="Times New Roman" w:cs="Times New Roman" w:hint="eastAsia"/>
          <w:sz w:val="20"/>
          <w:szCs w:val="20"/>
          <w:lang w:val="en-GB"/>
        </w:rPr>
        <w:t>spec</w:t>
      </w:r>
      <w:r w:rsidRPr="00A70ADD">
        <w:rPr>
          <w:rFonts w:ascii="Times New Roman" w:hAnsi="Times New Roman" w:cs="Times New Roman" w:hint="eastAsia"/>
          <w:sz w:val="20"/>
          <w:szCs w:val="20"/>
          <w:lang w:val="en-GB"/>
        </w:rPr>
        <w:t>:</w:t>
      </w:r>
    </w:p>
    <w:p w14:paraId="79082281" w14:textId="77777777" w:rsidR="00314ED5" w:rsidRDefault="00314ED5" w:rsidP="00314ED5"/>
    <w:p w14:paraId="4820AE77" w14:textId="77777777" w:rsidR="00314ED5" w:rsidRPr="000C1F0D" w:rsidRDefault="00314ED5" w:rsidP="00314ED5">
      <w:pPr>
        <w:rPr>
          <w:rFonts w:ascii="Arial" w:eastAsia="Times New Roman" w:hAnsi="Arial" w:cs="Times New Roman"/>
          <w:sz w:val="28"/>
          <w:szCs w:val="20"/>
          <w:lang w:val="en-GB"/>
        </w:rPr>
      </w:pPr>
      <w:r w:rsidRPr="000C1F0D">
        <w:rPr>
          <w:rFonts w:ascii="Arial" w:eastAsia="Times New Roman" w:hAnsi="Arial" w:cs="Times New Roman"/>
          <w:sz w:val="28"/>
          <w:szCs w:val="20"/>
          <w:lang w:val="en-GB"/>
        </w:rPr>
        <w:t>5.26.2</w:t>
      </w:r>
      <w:r w:rsidRPr="000C1F0D">
        <w:rPr>
          <w:rFonts w:ascii="Arial" w:eastAsia="Times New Roman" w:hAnsi="Arial" w:cs="Times New Roman"/>
          <w:sz w:val="28"/>
          <w:szCs w:val="20"/>
          <w:lang w:val="en-GB"/>
        </w:rPr>
        <w:tab/>
        <w:t>TA validation for SRS transmission in RRC_INACTIVE</w:t>
      </w:r>
    </w:p>
    <w:p w14:paraId="28D1F1F5" w14:textId="77777777" w:rsidR="00314ED5" w:rsidRPr="000C1F0D" w:rsidRDefault="00314ED5" w:rsidP="00314ED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RRC configures the following parameters for validation for SRS transmission in RRC_INACTIVE:</w:t>
      </w:r>
    </w:p>
    <w:p w14:paraId="193C1EF8"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proofErr w:type="gramStart"/>
      <w:r w:rsidRPr="000C1F0D">
        <w:rPr>
          <w:rFonts w:ascii="Times New Roman" w:eastAsia="Times New Roman" w:hAnsi="Times New Roman" w:cs="Times New Roman"/>
          <w:i/>
          <w:iCs/>
          <w:sz w:val="20"/>
          <w:szCs w:val="20"/>
          <w:lang w:val="en-GB" w:eastAsia="ko-KR"/>
        </w:rPr>
        <w:t>inactivePosSRS</w:t>
      </w:r>
      <w:proofErr w:type="spellEnd"/>
      <w:r w:rsidRPr="000C1F0D">
        <w:rPr>
          <w:rFonts w:ascii="Times New Roman" w:eastAsia="Times New Roman" w:hAnsi="Times New Roman" w:cs="Times New Roman"/>
          <w:i/>
          <w:iCs/>
          <w:sz w:val="20"/>
          <w:szCs w:val="20"/>
          <w:lang w:val="en-GB" w:eastAsia="ko-KR"/>
        </w:rPr>
        <w:t>-RSRP-</w:t>
      </w:r>
      <w:proofErr w:type="spellStart"/>
      <w:r w:rsidRPr="000C1F0D">
        <w:rPr>
          <w:rFonts w:ascii="Times New Roman" w:eastAsia="Times New Roman" w:hAnsi="Times New Roman" w:cs="Times New Roman"/>
          <w:i/>
          <w:iCs/>
          <w:sz w:val="20"/>
          <w:szCs w:val="20"/>
          <w:lang w:val="en-GB" w:eastAsia="ko-KR"/>
        </w:rPr>
        <w:t>ChangeThreshold</w:t>
      </w:r>
      <w:proofErr w:type="spellEnd"/>
      <w:proofErr w:type="gramEnd"/>
      <w:r w:rsidRPr="000C1F0D">
        <w:rPr>
          <w:rFonts w:ascii="Times New Roman" w:eastAsia="Times New Roman" w:hAnsi="Times New Roman" w:cs="Times New Roman"/>
          <w:sz w:val="20"/>
          <w:szCs w:val="20"/>
          <w:lang w:val="en-GB" w:eastAsia="ko-KR"/>
        </w:rPr>
        <w:t>: RSRP threshold for the increase/decrease of RSRP for time alignment validation;</w:t>
      </w:r>
    </w:p>
    <w:p w14:paraId="327CD734"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0C1F0D">
        <w:rPr>
          <w:rFonts w:ascii="Times New Roman" w:eastAsia="Times New Roman" w:hAnsi="Times New Roman" w:cs="Times New Roman"/>
          <w:sz w:val="20"/>
          <w:szCs w:val="20"/>
          <w:lang w:val="en-GB" w:eastAsia="ko-KR"/>
        </w:rPr>
        <w:t>-</w:t>
      </w:r>
      <w:r w:rsidRPr="000C1F0D">
        <w:rPr>
          <w:rFonts w:ascii="Times New Roman" w:eastAsia="Times New Roman" w:hAnsi="Times New Roman" w:cs="Times New Roman"/>
          <w:sz w:val="20"/>
          <w:szCs w:val="20"/>
          <w:lang w:val="en-GB" w:eastAsia="ko-KR"/>
        </w:rPr>
        <w:tab/>
      </w:r>
      <w:proofErr w:type="spellStart"/>
      <w:proofErr w:type="gramStart"/>
      <w:r w:rsidRPr="000C1F0D">
        <w:rPr>
          <w:rFonts w:ascii="Times New Roman" w:eastAsia="Times New Roman" w:hAnsi="Times New Roman" w:cs="Times New Roman"/>
          <w:i/>
          <w:iCs/>
          <w:sz w:val="20"/>
          <w:szCs w:val="20"/>
          <w:lang w:val="en-GB" w:eastAsia="ko-KR"/>
        </w:rPr>
        <w:t>inactivePosSRS-ValidityAreaRSRP</w:t>
      </w:r>
      <w:proofErr w:type="spellEnd"/>
      <w:proofErr w:type="gramEnd"/>
      <w:r w:rsidRPr="000C1F0D">
        <w:rPr>
          <w:rFonts w:ascii="Times New Roman" w:eastAsia="Times New Roman" w:hAnsi="Times New Roman" w:cs="Times New Roman"/>
          <w:sz w:val="20"/>
          <w:szCs w:val="20"/>
          <w:lang w:val="en-GB" w:eastAsia="ko-KR"/>
        </w:rPr>
        <w:t>: RSRP threshold for the increase/decrease of RSRP for time alignment validation when SRS positioning validity area is configured.</w:t>
      </w:r>
    </w:p>
    <w:p w14:paraId="7A58A7D3"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w:t>
      </w:r>
    </w:p>
    <w:p w14:paraId="362B43DC"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 xml:space="preserve">if the UE receives configuration for </w:t>
      </w:r>
      <w:r w:rsidRPr="000C1F0D">
        <w:rPr>
          <w:rFonts w:ascii="Times New Roman" w:eastAsia="等线" w:hAnsi="Times New Roman" w:cs="Times New Roman"/>
          <w:sz w:val="20"/>
          <w:szCs w:val="20"/>
          <w:lang w:val="en-GB"/>
        </w:rPr>
        <w:t>SRS transmission in RRC_INACTIVE</w:t>
      </w:r>
      <w:r w:rsidRPr="000C1F0D">
        <w:rPr>
          <w:rFonts w:ascii="Times New Roman" w:eastAsia="Times New Roman" w:hAnsi="Times New Roman" w:cs="Times New Roman"/>
          <w:sz w:val="20"/>
          <w:szCs w:val="20"/>
          <w:lang w:val="en-GB"/>
        </w:rPr>
        <w:t>:</w:t>
      </w:r>
    </w:p>
    <w:p w14:paraId="34D732A7"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 xml:space="preserve">store the RSRP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with the current RSRP value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as in TS 38.331 [5].</w:t>
      </w:r>
    </w:p>
    <w:p w14:paraId="3EBF0171"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1&gt;</w:t>
      </w:r>
      <w:r w:rsidRPr="000C1F0D">
        <w:rPr>
          <w:rFonts w:ascii="Times New Roman" w:eastAsia="Times New Roman" w:hAnsi="Times New Roman" w:cs="Times New Roman"/>
          <w:sz w:val="20"/>
          <w:szCs w:val="20"/>
          <w:lang w:val="en-GB"/>
        </w:rPr>
        <w:tab/>
        <w:t>else if the UE is configured with SRS transmission in RRC_INACTIVE:</w:t>
      </w:r>
    </w:p>
    <w:p w14:paraId="40A71E8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MAC CE is received as in clause 5.2, or;</w:t>
      </w:r>
    </w:p>
    <w:p w14:paraId="664BBA2C"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0C1F0D">
        <w:rPr>
          <w:rFonts w:ascii="Times New Roman" w:eastAsia="Times New Roman" w:hAnsi="Times New Roman" w:cs="Times New Roman"/>
          <w:sz w:val="20"/>
          <w:szCs w:val="20"/>
          <w:lang w:val="en-GB"/>
        </w:rPr>
        <w:t>2&gt;</w:t>
      </w:r>
      <w:r w:rsidRPr="000C1F0D">
        <w:rPr>
          <w:rFonts w:ascii="Times New Roman" w:eastAsia="Times New Roman" w:hAnsi="Times New Roman" w:cs="Times New Roman"/>
          <w:sz w:val="20"/>
          <w:szCs w:val="20"/>
          <w:lang w:val="en-GB"/>
        </w:rPr>
        <w:tab/>
        <w:t>if Timing Advance Command or Absolute Timing Advance Command is received for Random Access procedure that is successfully completed:</w:t>
      </w:r>
    </w:p>
    <w:p w14:paraId="0232179C"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Times New Roman" w:hAnsi="Times New Roman" w:cs="Times New Roman"/>
          <w:sz w:val="20"/>
          <w:szCs w:val="20"/>
          <w:lang w:val="en-GB"/>
        </w:rPr>
        <w:t>3&gt;</w:t>
      </w:r>
      <w:r w:rsidRPr="000C1F0D">
        <w:rPr>
          <w:rFonts w:ascii="Times New Roman" w:eastAsia="Times New Roman" w:hAnsi="Times New Roman" w:cs="Times New Roman"/>
          <w:sz w:val="20"/>
          <w:szCs w:val="20"/>
          <w:lang w:val="en-GB"/>
        </w:rPr>
        <w:tab/>
        <w:t xml:space="preserve">update the stored the RSRP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 with the current RSRP value of the downlink </w:t>
      </w:r>
      <w:proofErr w:type="spellStart"/>
      <w:r w:rsidRPr="000C1F0D">
        <w:rPr>
          <w:rFonts w:ascii="Times New Roman" w:eastAsia="Times New Roman" w:hAnsi="Times New Roman" w:cs="Times New Roman"/>
          <w:sz w:val="20"/>
          <w:szCs w:val="20"/>
          <w:lang w:val="en-GB"/>
        </w:rPr>
        <w:t>pathloss</w:t>
      </w:r>
      <w:proofErr w:type="spellEnd"/>
      <w:r w:rsidRPr="000C1F0D">
        <w:rPr>
          <w:rFonts w:ascii="Times New Roman" w:eastAsia="Times New Roman" w:hAnsi="Times New Roman" w:cs="Times New Roman"/>
          <w:sz w:val="20"/>
          <w:szCs w:val="20"/>
          <w:lang w:val="en-GB"/>
        </w:rPr>
        <w:t xml:space="preserve"> reference.</w:t>
      </w:r>
    </w:p>
    <w:p w14:paraId="56C0652E" w14:textId="77777777" w:rsidR="00314ED5" w:rsidRPr="000C1F0D" w:rsidRDefault="00314ED5" w:rsidP="00314ED5">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2&gt;</w:t>
      </w:r>
      <w:r w:rsidRPr="000C1F0D">
        <w:rPr>
          <w:rFonts w:ascii="Times New Roman" w:eastAsia="等线" w:hAnsi="Times New Roman" w:cs="Times New Roman"/>
          <w:sz w:val="20"/>
          <w:szCs w:val="20"/>
          <w:lang w:val="en-GB"/>
        </w:rPr>
        <w:tab/>
        <w:t xml:space="preserve">if the UE is configured Positioning with SRS with validity area and the </w:t>
      </w:r>
      <w:del w:id="28" w:author="mi" w:date="2025-11-18T16:21:00Z">
        <w:r w:rsidDel="003539FB">
          <w:rPr>
            <w:rFonts w:ascii="Times New Roman" w:eastAsia="等线" w:hAnsi="Times New Roman" w:cs="Times New Roman" w:hint="eastAsia"/>
            <w:sz w:val="20"/>
            <w:szCs w:val="20"/>
            <w:lang w:val="en-GB"/>
          </w:rPr>
          <w:delText>upper</w:delText>
        </w:r>
        <w:r w:rsidRPr="000C1F0D" w:rsidDel="003539FB">
          <w:rPr>
            <w:rFonts w:ascii="Times New Roman" w:eastAsia="等线" w:hAnsi="Times New Roman" w:cs="Times New Roman"/>
            <w:sz w:val="20"/>
            <w:szCs w:val="20"/>
            <w:lang w:val="en-GB"/>
          </w:rPr>
          <w:delText xml:space="preserve"> </w:delText>
        </w:r>
      </w:del>
      <w:ins w:id="29" w:author="mi" w:date="2025-11-18T16:21:00Z">
        <w:r>
          <w:rPr>
            <w:rFonts w:ascii="Times New Roman" w:eastAsia="等线" w:hAnsi="Times New Roman" w:cs="Times New Roman" w:hint="eastAsia"/>
            <w:sz w:val="20"/>
            <w:szCs w:val="20"/>
            <w:lang w:val="en-GB"/>
          </w:rPr>
          <w:t>Physical</w:t>
        </w:r>
        <w:r w:rsidRPr="000C1F0D">
          <w:rPr>
            <w:rFonts w:ascii="Times New Roman" w:eastAsia="等线" w:hAnsi="Times New Roman" w:cs="Times New Roman"/>
            <w:sz w:val="20"/>
            <w:szCs w:val="20"/>
            <w:lang w:val="en-GB"/>
          </w:rPr>
          <w:t xml:space="preserve"> </w:t>
        </w:r>
      </w:ins>
      <w:r w:rsidRPr="000C1F0D">
        <w:rPr>
          <w:rFonts w:ascii="Times New Roman" w:eastAsia="等线" w:hAnsi="Times New Roman" w:cs="Times New Roman"/>
          <w:sz w:val="20"/>
          <w:szCs w:val="20"/>
          <w:lang w:val="en-GB"/>
        </w:rPr>
        <w:t>layer indicates the MAC to update the stored RSRP:</w:t>
      </w:r>
    </w:p>
    <w:p w14:paraId="2DF687AE" w14:textId="77777777" w:rsidR="00314ED5" w:rsidRPr="000C1F0D" w:rsidRDefault="00314ED5" w:rsidP="00314ED5">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3&gt;</w:t>
      </w:r>
      <w:r w:rsidRPr="000C1F0D">
        <w:rPr>
          <w:rFonts w:ascii="Times New Roman" w:eastAsia="等线" w:hAnsi="Times New Roman" w:cs="Times New Roman"/>
          <w:sz w:val="20"/>
          <w:szCs w:val="20"/>
          <w:lang w:val="en-GB"/>
        </w:rPr>
        <w:tab/>
        <w:t xml:space="preserve">update the RSRP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with the current RSRP value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of the camped cell as specified in TS 38.331 [5].</w:t>
      </w:r>
    </w:p>
    <w:p w14:paraId="65BFF341" w14:textId="77777777" w:rsidR="00314ED5" w:rsidRPr="000C1F0D" w:rsidRDefault="00314ED5" w:rsidP="00314ED5">
      <w:pPr>
        <w:overflowPunct w:val="0"/>
        <w:autoSpaceDE w:val="0"/>
        <w:autoSpaceDN w:val="0"/>
        <w:adjustRightInd w:val="0"/>
        <w:spacing w:after="180"/>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t>The MAC entity shall consider the TA to be valid when the following conditions are fulfilled:</w:t>
      </w:r>
    </w:p>
    <w:p w14:paraId="0FE3E4AD" w14:textId="77777777" w:rsidR="00314ED5" w:rsidRPr="000C1F0D" w:rsidRDefault="00314ED5" w:rsidP="00314ED5">
      <w:pPr>
        <w:overflowPunct w:val="0"/>
        <w:autoSpaceDE w:val="0"/>
        <w:autoSpaceDN w:val="0"/>
        <w:adjustRightInd w:val="0"/>
        <w:spacing w:after="180"/>
        <w:ind w:left="568" w:hanging="284"/>
        <w:textAlignment w:val="baseline"/>
        <w:rPr>
          <w:rFonts w:ascii="Times New Roman" w:eastAsia="等线" w:hAnsi="Times New Roman" w:cs="Times New Roman"/>
          <w:sz w:val="20"/>
          <w:szCs w:val="20"/>
          <w:lang w:val="en-GB"/>
        </w:rPr>
      </w:pPr>
      <w:r w:rsidRPr="000C1F0D">
        <w:rPr>
          <w:rFonts w:ascii="Times New Roman" w:eastAsia="等线" w:hAnsi="Times New Roman" w:cs="Times New Roman"/>
          <w:sz w:val="20"/>
          <w:szCs w:val="20"/>
          <w:lang w:val="en-GB"/>
        </w:rPr>
        <w:lastRenderedPageBreak/>
        <w:t>1&gt;</w:t>
      </w:r>
      <w:r w:rsidRPr="000C1F0D">
        <w:rPr>
          <w:rFonts w:ascii="Times New Roman" w:eastAsia="等线" w:hAnsi="Times New Roman" w:cs="Times New Roman"/>
          <w:sz w:val="20"/>
          <w:szCs w:val="20"/>
          <w:lang w:val="en-GB"/>
        </w:rPr>
        <w:tab/>
        <w:t xml:space="preserve">compared to the stored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RSRP value, the current RSRP value of the downlink </w:t>
      </w:r>
      <w:proofErr w:type="spellStart"/>
      <w:r w:rsidRPr="000C1F0D">
        <w:rPr>
          <w:rFonts w:ascii="Times New Roman" w:eastAsia="等线" w:hAnsi="Times New Roman" w:cs="Times New Roman"/>
          <w:sz w:val="20"/>
          <w:szCs w:val="20"/>
          <w:lang w:val="en-GB"/>
        </w:rPr>
        <w:t>pathloss</w:t>
      </w:r>
      <w:proofErr w:type="spellEnd"/>
      <w:r w:rsidRPr="000C1F0D">
        <w:rPr>
          <w:rFonts w:ascii="Times New Roman" w:eastAsia="等线" w:hAnsi="Times New Roman" w:cs="Times New Roman"/>
          <w:sz w:val="20"/>
          <w:szCs w:val="20"/>
          <w:lang w:val="en-GB"/>
        </w:rPr>
        <w:t xml:space="preserve"> reference of the camped cell as specified in TS 38.331 [5] has not increased/decreased by more than</w:t>
      </w:r>
      <w:r w:rsidRPr="000C1F0D">
        <w:rPr>
          <w:rFonts w:ascii="Times New Roman" w:eastAsia="等线" w:hAnsi="Times New Roman" w:cs="Times New Roman"/>
          <w:iCs/>
          <w:sz w:val="20"/>
          <w:szCs w:val="20"/>
          <w:lang w:val="en-GB"/>
        </w:rPr>
        <w:t xml:space="preserve"> </w:t>
      </w:r>
      <w:proofErr w:type="spellStart"/>
      <w:r w:rsidRPr="000C1F0D">
        <w:rPr>
          <w:rFonts w:ascii="Times New Roman" w:eastAsia="Times New Roman" w:hAnsi="Times New Roman" w:cs="Times New Roman"/>
          <w:i/>
          <w:sz w:val="20"/>
          <w:szCs w:val="20"/>
          <w:lang w:val="en-GB"/>
        </w:rPr>
        <w:t>inactivePosSRS</w:t>
      </w:r>
      <w:proofErr w:type="spellEnd"/>
      <w:r w:rsidRPr="000C1F0D">
        <w:rPr>
          <w:rFonts w:ascii="Times New Roman" w:eastAsia="等线" w:hAnsi="Times New Roman" w:cs="Times New Roman"/>
          <w:i/>
          <w:sz w:val="20"/>
          <w:szCs w:val="20"/>
          <w:lang w:val="en-GB"/>
        </w:rPr>
        <w:t>-RSRP-</w:t>
      </w:r>
      <w:proofErr w:type="spellStart"/>
      <w:r w:rsidRPr="000C1F0D">
        <w:rPr>
          <w:rFonts w:ascii="Times New Roman" w:eastAsia="等线" w:hAnsi="Times New Roman" w:cs="Times New Roman"/>
          <w:i/>
          <w:sz w:val="20"/>
          <w:szCs w:val="20"/>
          <w:lang w:val="en-GB"/>
        </w:rPr>
        <w:t>ChangeThreshold</w:t>
      </w:r>
      <w:proofErr w:type="spellEnd"/>
      <w:r w:rsidRPr="000C1F0D">
        <w:rPr>
          <w:rFonts w:ascii="Times New Roman" w:eastAsia="等线" w:hAnsi="Times New Roman" w:cs="Times New Roman"/>
          <w:sz w:val="20"/>
          <w:szCs w:val="20"/>
          <w:lang w:val="en-GB"/>
        </w:rPr>
        <w:t xml:space="preserve">, if configured, or </w:t>
      </w:r>
      <w:proofErr w:type="spellStart"/>
      <w:r w:rsidRPr="000C1F0D">
        <w:rPr>
          <w:rFonts w:ascii="Times New Roman" w:eastAsia="等线" w:hAnsi="Times New Roman" w:cs="Times New Roman"/>
          <w:i/>
          <w:iCs/>
          <w:sz w:val="20"/>
          <w:szCs w:val="20"/>
          <w:lang w:val="en-GB"/>
        </w:rPr>
        <w:t>inactivePosSRS-ValidityAreaRSRP</w:t>
      </w:r>
      <w:proofErr w:type="spellEnd"/>
      <w:r w:rsidRPr="000C1F0D">
        <w:rPr>
          <w:rFonts w:ascii="Times New Roman" w:eastAsia="等线" w:hAnsi="Times New Roman" w:cs="Times New Roman"/>
          <w:sz w:val="20"/>
          <w:szCs w:val="20"/>
          <w:lang w:val="en-GB"/>
        </w:rPr>
        <w:t>, if configured, when SRS positioning validity area is configured; and</w:t>
      </w:r>
    </w:p>
    <w:p w14:paraId="34C86F14" w14:textId="77777777" w:rsidR="00314ED5" w:rsidRPr="000C1F0D" w:rsidRDefault="00314ED5" w:rsidP="00314ED5">
      <w:pPr>
        <w:numPr>
          <w:ilvl w:val="0"/>
          <w:numId w:val="8"/>
        </w:numPr>
        <w:overflowPunct w:val="0"/>
        <w:autoSpaceDE w:val="0"/>
        <w:autoSpaceDN w:val="0"/>
        <w:adjustRightInd w:val="0"/>
        <w:spacing w:after="180"/>
        <w:textAlignment w:val="baseline"/>
        <w:rPr>
          <w:rFonts w:ascii="Times New Roman" w:eastAsia="等线" w:hAnsi="Times New Roman" w:cs="Times New Roman"/>
          <w:sz w:val="20"/>
          <w:szCs w:val="20"/>
          <w:lang w:val="en-GB"/>
        </w:rPr>
      </w:pPr>
      <w:proofErr w:type="spellStart"/>
      <w:proofErr w:type="gramStart"/>
      <w:r w:rsidRPr="000C1F0D">
        <w:rPr>
          <w:rFonts w:ascii="Times New Roman" w:eastAsia="等线" w:hAnsi="Times New Roman" w:cs="Times New Roman"/>
          <w:i/>
          <w:iCs/>
          <w:sz w:val="20"/>
          <w:szCs w:val="20"/>
          <w:lang w:val="en-GB"/>
        </w:rPr>
        <w:t>inactivePosSRS-TimeAlignmentTimer</w:t>
      </w:r>
      <w:proofErr w:type="spellEnd"/>
      <w:proofErr w:type="gramEnd"/>
      <w:r w:rsidRPr="000C1F0D">
        <w:rPr>
          <w:rFonts w:ascii="Times New Roman" w:eastAsia="等线" w:hAnsi="Times New Roman" w:cs="Times New Roman"/>
          <w:sz w:val="20"/>
          <w:szCs w:val="20"/>
          <w:lang w:val="en-GB"/>
        </w:rPr>
        <w:t xml:space="preserve"> is running or </w:t>
      </w:r>
      <w:proofErr w:type="spellStart"/>
      <w:r w:rsidRPr="000C1F0D">
        <w:rPr>
          <w:rFonts w:ascii="Times New Roman" w:eastAsia="等线" w:hAnsi="Times New Roman" w:cs="Times New Roman"/>
          <w:i/>
          <w:iCs/>
          <w:sz w:val="20"/>
          <w:szCs w:val="20"/>
          <w:lang w:val="en-GB"/>
        </w:rPr>
        <w:t>inactivePosSRS-ValidityAreaTAT</w:t>
      </w:r>
      <w:proofErr w:type="spellEnd"/>
      <w:r w:rsidRPr="000C1F0D">
        <w:rPr>
          <w:rFonts w:ascii="Times New Roman" w:eastAsia="等线" w:hAnsi="Times New Roman" w:cs="Times New Roman"/>
          <w:i/>
          <w:sz w:val="20"/>
          <w:szCs w:val="20"/>
          <w:lang w:val="en-GB"/>
        </w:rPr>
        <w:t xml:space="preserve"> </w:t>
      </w:r>
      <w:r w:rsidRPr="000C1F0D">
        <w:rPr>
          <w:rFonts w:ascii="Times New Roman" w:eastAsia="等线" w:hAnsi="Times New Roman" w:cs="Times New Roman"/>
          <w:sz w:val="20"/>
          <w:szCs w:val="20"/>
          <w:lang w:val="en-GB"/>
        </w:rPr>
        <w:t>is running when SRS positioning validity area is configured.</w:t>
      </w:r>
    </w:p>
    <w:p w14:paraId="15EE4E0E" w14:textId="77777777" w:rsidR="00457ACD" w:rsidRPr="002A77E9" w:rsidRDefault="00457ACD" w:rsidP="002A77E9"/>
    <w:p w14:paraId="0CA638C0" w14:textId="1E049570" w:rsidR="00092235" w:rsidRPr="004F5CCD" w:rsidRDefault="00583F29" w:rsidP="00092235">
      <w:pPr>
        <w:pStyle w:val="1"/>
        <w:rPr>
          <w:rFonts w:ascii="Times New Roman" w:hAnsi="Times New Roman" w:cs="Times New Roman"/>
        </w:rPr>
      </w:pPr>
      <w:r>
        <w:rPr>
          <w:rFonts w:ascii="Times New Roman" w:hAnsi="Times New Roman" w:cs="Times New Roman" w:hint="eastAsia"/>
        </w:rPr>
        <w:t>Summary</w:t>
      </w:r>
      <w:r w:rsidR="003466B5" w:rsidRPr="00F0414A">
        <w:rPr>
          <w:rFonts w:ascii="Times New Roman" w:hAnsi="Times New Roman" w:cs="Times New Roman"/>
        </w:rPr>
        <w:t xml:space="preserve"> </w:t>
      </w:r>
    </w:p>
    <w:p w14:paraId="7FC541A0" w14:textId="02E5717D" w:rsidR="00092235" w:rsidRPr="004F5CCD" w:rsidRDefault="004F5CCD" w:rsidP="004F5CCD">
      <w:pPr>
        <w:jc w:val="both"/>
        <w:rPr>
          <w:rFonts w:ascii="Times New Roman" w:hAnsi="Times New Roman" w:cs="Times New Roman"/>
          <w:sz w:val="20"/>
        </w:rPr>
      </w:pPr>
      <w:r w:rsidRPr="004F5CCD">
        <w:rPr>
          <w:rFonts w:ascii="Times New Roman" w:hAnsi="Times New Roman" w:cs="Times New Roman"/>
          <w:sz w:val="20"/>
        </w:rPr>
        <w:t>We summarize the email discussion on the adjustment of TA and stored RSRP and provide the following proposals:</w:t>
      </w:r>
    </w:p>
    <w:p w14:paraId="324A44BF" w14:textId="2F859E89" w:rsidR="003466B5" w:rsidRPr="0098625B" w:rsidRDefault="003466B5" w:rsidP="003466B5">
      <w:pPr>
        <w:rPr>
          <w:rFonts w:ascii="Times New Roman" w:hAnsi="Times New Roman" w:cs="Times New Roman"/>
          <w:b/>
          <w:bCs/>
          <w:kern w:val="2"/>
          <w:sz w:val="20"/>
          <w:szCs w:val="20"/>
        </w:rPr>
      </w:pPr>
    </w:p>
    <w:p w14:paraId="7B9DFABA" w14:textId="77777777" w:rsidR="003466B5" w:rsidRPr="00F0414A" w:rsidRDefault="003466B5" w:rsidP="003466B5">
      <w:pPr>
        <w:pStyle w:val="1"/>
        <w:rPr>
          <w:rFonts w:ascii="Times New Roman" w:hAnsi="Times New Roman" w:cs="Times New Roman"/>
        </w:rPr>
      </w:pPr>
      <w:r w:rsidRPr="00F0414A">
        <w:rPr>
          <w:rFonts w:ascii="Times New Roman" w:hAnsi="Times New Roman" w:cs="Times New Roman"/>
        </w:rPr>
        <w:t>References</w:t>
      </w:r>
    </w:p>
    <w:p w14:paraId="01B3B507" w14:textId="02A048D6" w:rsidR="00400D6B" w:rsidRDefault="00B65113" w:rsidP="00B65113">
      <w:pPr>
        <w:pStyle w:val="Doc-title"/>
        <w:tabs>
          <w:tab w:val="num" w:pos="420"/>
        </w:tabs>
        <w:ind w:left="0" w:firstLine="0"/>
        <w:rPr>
          <w:rFonts w:ascii="Times New Roman" w:eastAsia="等线" w:hAnsi="Times New Roman" w:cs="Times New Roman"/>
          <w:noProof w:val="0"/>
          <w:lang w:eastAsia="zh-CN"/>
        </w:rPr>
      </w:pPr>
      <w:r w:rsidRPr="00B65113">
        <w:rPr>
          <w:rFonts w:ascii="Times New Roman" w:eastAsia="等线" w:hAnsi="Times New Roman" w:cs="Times New Roman" w:hint="eastAsia"/>
          <w:noProof w:val="0"/>
          <w:lang w:eastAsia="zh-CN"/>
        </w:rPr>
        <w:t>[</w:t>
      </w:r>
      <w:r w:rsidR="00DB4487">
        <w:rPr>
          <w:rFonts w:ascii="Times New Roman" w:eastAsia="等线" w:hAnsi="Times New Roman" w:cs="Times New Roman"/>
          <w:noProof w:val="0"/>
          <w:lang w:eastAsia="zh-CN"/>
        </w:rPr>
        <w:t>1</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38.331 V19.0.0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Radio Resource Control (RRC) protocol specification</w:t>
      </w:r>
    </w:p>
    <w:p w14:paraId="077D3F99" w14:textId="3BF07EFD" w:rsidR="00583F29" w:rsidRPr="00583F29" w:rsidRDefault="00583F29" w:rsidP="00583F29">
      <w:pPr>
        <w:pStyle w:val="Doc-title"/>
        <w:tabs>
          <w:tab w:val="num" w:pos="420"/>
        </w:tabs>
        <w:ind w:left="0" w:firstLine="0"/>
        <w:rPr>
          <w:rFonts w:ascii="Times New Roman" w:eastAsia="等线" w:hAnsi="Times New Roman" w:cs="Times New Roman"/>
          <w:noProof w:val="0"/>
          <w:lang w:eastAsia="zh-CN"/>
        </w:rPr>
      </w:pPr>
      <w:r w:rsidRPr="00583F29">
        <w:rPr>
          <w:rFonts w:ascii="Times New Roman" w:eastAsia="等线" w:hAnsi="Times New Roman" w:cs="Times New Roman" w:hint="eastAsia"/>
          <w:noProof w:val="0"/>
          <w:lang w:eastAsia="zh-CN"/>
        </w:rPr>
        <w:t xml:space="preserve">[2] R2-2311275, </w:t>
      </w:r>
      <w:r w:rsidRPr="00583F29">
        <w:rPr>
          <w:rFonts w:ascii="Times New Roman" w:eastAsia="等线" w:hAnsi="Times New Roman" w:cs="Times New Roman"/>
          <w:noProof w:val="0"/>
          <w:lang w:eastAsia="zh-CN"/>
        </w:rPr>
        <w:t xml:space="preserve">Report from session on positioning and </w:t>
      </w:r>
      <w:proofErr w:type="spellStart"/>
      <w:r w:rsidRPr="00583F29">
        <w:rPr>
          <w:rFonts w:ascii="Times New Roman" w:eastAsia="等线" w:hAnsi="Times New Roman" w:cs="Times New Roman"/>
          <w:noProof w:val="0"/>
          <w:lang w:eastAsia="zh-CN"/>
        </w:rPr>
        <w:t>sidelink</w:t>
      </w:r>
      <w:proofErr w:type="spellEnd"/>
      <w:r w:rsidRPr="00583F29">
        <w:rPr>
          <w:rFonts w:ascii="Times New Roman" w:eastAsia="等线" w:hAnsi="Times New Roman" w:cs="Times New Roman"/>
          <w:noProof w:val="0"/>
          <w:lang w:eastAsia="zh-CN"/>
        </w:rPr>
        <w:t xml:space="preserve"> relay</w:t>
      </w:r>
    </w:p>
    <w:p w14:paraId="4C0CC7F3" w14:textId="0808A520"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3</w:t>
      </w:r>
      <w:r w:rsidRPr="00B65113">
        <w:rPr>
          <w:rFonts w:ascii="Times New Roman" w:eastAsia="等线" w:hAnsi="Times New Roman" w:cs="Times New Roman"/>
          <w:noProof w:val="0"/>
          <w:lang w:eastAsia="zh-CN"/>
        </w:rPr>
        <w:t xml:space="preserve">] </w:t>
      </w:r>
      <w:r w:rsidR="00400D6B" w:rsidRPr="00B65113">
        <w:rPr>
          <w:rFonts w:ascii="Times New Roman" w:eastAsia="等线" w:hAnsi="Times New Roman" w:cs="Times New Roman"/>
          <w:noProof w:val="0"/>
          <w:lang w:eastAsia="zh-CN"/>
        </w:rPr>
        <w:t>3GPP TS 38.213 V19.1.0</w:t>
      </w:r>
      <w:r w:rsidR="00400D6B" w:rsidRPr="00B65113">
        <w:rPr>
          <w:rFonts w:ascii="Times New Roman" w:eastAsia="等线" w:hAnsi="Times New Roman" w:cs="Times New Roman" w:hint="eastAsia"/>
          <w:noProof w:val="0"/>
          <w:lang w:eastAsia="zh-CN"/>
        </w:rPr>
        <w:t>，</w:t>
      </w:r>
      <w:r w:rsidR="00400D6B" w:rsidRPr="00B65113">
        <w:rPr>
          <w:rFonts w:ascii="Times New Roman" w:eastAsia="等线" w:hAnsi="Times New Roman" w:cs="Times New Roman"/>
          <w:noProof w:val="0"/>
          <w:lang w:eastAsia="zh-CN"/>
        </w:rPr>
        <w:t>Physical layer procedures for control</w:t>
      </w:r>
    </w:p>
    <w:p w14:paraId="5D0FD636" w14:textId="5464CCAD" w:rsidR="00B65113" w:rsidRPr="00B65113" w:rsidRDefault="00B65113" w:rsidP="00B65113">
      <w:pPr>
        <w:pStyle w:val="Doc-title"/>
        <w:tabs>
          <w:tab w:val="num" w:pos="420"/>
        </w:tabs>
        <w:ind w:left="420" w:hanging="420"/>
        <w:rPr>
          <w:rFonts w:ascii="Times New Roman" w:eastAsia="等线" w:hAnsi="Times New Roman" w:cs="Times New Roman"/>
          <w:noProof w:val="0"/>
          <w:lang w:eastAsia="zh-CN"/>
        </w:rPr>
      </w:pPr>
      <w:r w:rsidRPr="00B65113">
        <w:rPr>
          <w:rFonts w:ascii="Times New Roman" w:eastAsia="等线" w:hAnsi="Times New Roman" w:cs="Times New Roman"/>
          <w:noProof w:val="0"/>
          <w:lang w:eastAsia="zh-CN"/>
        </w:rPr>
        <w:t>[</w:t>
      </w:r>
      <w:r w:rsidR="00225BEC">
        <w:rPr>
          <w:rFonts w:ascii="Times New Roman" w:eastAsia="等线" w:hAnsi="Times New Roman" w:cs="Times New Roman" w:hint="eastAsia"/>
          <w:noProof w:val="0"/>
          <w:lang w:eastAsia="zh-CN"/>
        </w:rPr>
        <w:t>4</w:t>
      </w:r>
      <w:r w:rsidRPr="00B65113">
        <w:rPr>
          <w:rFonts w:ascii="Times New Roman" w:eastAsia="等线" w:hAnsi="Times New Roman" w:cs="Times New Roman"/>
          <w:noProof w:val="0"/>
          <w:lang w:eastAsia="zh-CN"/>
        </w:rPr>
        <w:t xml:space="preserve">] 3GPP </w:t>
      </w:r>
      <w:bookmarkStart w:id="30" w:name="specType1"/>
      <w:r w:rsidRPr="00B65113">
        <w:rPr>
          <w:rFonts w:ascii="Times New Roman" w:eastAsia="等线" w:hAnsi="Times New Roman" w:cs="Times New Roman"/>
          <w:noProof w:val="0"/>
          <w:lang w:eastAsia="zh-CN"/>
        </w:rPr>
        <w:t>TS</w:t>
      </w:r>
      <w:bookmarkEnd w:id="30"/>
      <w:r w:rsidRPr="00B65113">
        <w:rPr>
          <w:rFonts w:ascii="Times New Roman" w:eastAsia="等线" w:hAnsi="Times New Roman" w:cs="Times New Roman"/>
          <w:noProof w:val="0"/>
          <w:lang w:eastAsia="zh-CN"/>
        </w:rPr>
        <w:t xml:space="preserve"> </w:t>
      </w:r>
      <w:bookmarkStart w:id="31" w:name="specNumber"/>
      <w:r w:rsidRPr="00B65113">
        <w:rPr>
          <w:rFonts w:ascii="Times New Roman" w:eastAsia="等线" w:hAnsi="Times New Roman" w:cs="Times New Roman"/>
          <w:noProof w:val="0"/>
          <w:lang w:eastAsia="zh-CN"/>
        </w:rPr>
        <w:t>38.</w:t>
      </w:r>
      <w:bookmarkEnd w:id="31"/>
      <w:r w:rsidRPr="00B65113">
        <w:rPr>
          <w:rFonts w:ascii="Times New Roman" w:eastAsia="等线" w:hAnsi="Times New Roman" w:cs="Times New Roman"/>
          <w:noProof w:val="0"/>
          <w:lang w:eastAsia="zh-CN"/>
        </w:rPr>
        <w:t xml:space="preserve">133 </w:t>
      </w:r>
      <w:bookmarkStart w:id="32" w:name="specVersion"/>
      <w:r w:rsidRPr="00B65113">
        <w:rPr>
          <w:rFonts w:ascii="Times New Roman" w:eastAsia="等线" w:hAnsi="Times New Roman" w:cs="Times New Roman"/>
          <w:noProof w:val="0"/>
          <w:lang w:eastAsia="zh-CN"/>
        </w:rPr>
        <w:t>V19.</w:t>
      </w:r>
      <w:r w:rsidRPr="00B65113">
        <w:rPr>
          <w:rFonts w:ascii="Times New Roman" w:eastAsia="等线" w:hAnsi="Times New Roman" w:cs="Times New Roman" w:hint="eastAsia"/>
          <w:noProof w:val="0"/>
          <w:lang w:eastAsia="zh-CN"/>
        </w:rPr>
        <w:t>2</w:t>
      </w:r>
      <w:r w:rsidRPr="00B65113">
        <w:rPr>
          <w:rFonts w:ascii="Times New Roman" w:eastAsia="等线" w:hAnsi="Times New Roman" w:cs="Times New Roman"/>
          <w:noProof w:val="0"/>
          <w:lang w:eastAsia="zh-CN"/>
        </w:rPr>
        <w:t>.</w:t>
      </w:r>
      <w:bookmarkEnd w:id="32"/>
      <w:r w:rsidRPr="00B65113">
        <w:rPr>
          <w:rFonts w:ascii="Times New Roman" w:eastAsia="等线" w:hAnsi="Times New Roman" w:cs="Times New Roman"/>
          <w:noProof w:val="0"/>
          <w:lang w:eastAsia="zh-CN"/>
        </w:rPr>
        <w:t>0</w:t>
      </w:r>
      <w:r w:rsidRPr="00B65113">
        <w:rPr>
          <w:rFonts w:ascii="Times New Roman" w:eastAsia="等线" w:hAnsi="Times New Roman" w:cs="Times New Roman" w:hint="eastAsia"/>
          <w:noProof w:val="0"/>
          <w:lang w:eastAsia="zh-CN"/>
        </w:rPr>
        <w:t>，</w:t>
      </w:r>
      <w:r w:rsidRPr="00B65113">
        <w:rPr>
          <w:rFonts w:ascii="Times New Roman" w:eastAsia="等线" w:hAnsi="Times New Roman" w:cs="Times New Roman"/>
          <w:noProof w:val="0"/>
          <w:lang w:eastAsia="zh-CN"/>
        </w:rPr>
        <w:t>Requirements for support of radio resource management</w:t>
      </w:r>
    </w:p>
    <w:p w14:paraId="67F43B3C" w14:textId="4399AE68" w:rsidR="00B65113" w:rsidRPr="00B65113" w:rsidRDefault="00B65113" w:rsidP="00B65113">
      <w:pPr>
        <w:pStyle w:val="ZT"/>
        <w:framePr w:wrap="auto" w:hAnchor="text" w:yAlign="inline"/>
        <w:wordWrap w:val="0"/>
        <w:rPr>
          <w:rFonts w:eastAsia="Yu Mincho"/>
          <w:lang w:eastAsia="zh-CN"/>
        </w:rPr>
      </w:pPr>
    </w:p>
    <w:p w14:paraId="170BA2FA" w14:textId="6A695969" w:rsidR="00D455DA" w:rsidRPr="00400D6B" w:rsidRDefault="00D455DA" w:rsidP="00D455DA">
      <w:pPr>
        <w:pStyle w:val="Doc-text2"/>
        <w:rPr>
          <w:rFonts w:eastAsiaTheme="minorEastAsia"/>
          <w:lang w:eastAsia="zh-CN"/>
        </w:rPr>
      </w:pPr>
    </w:p>
    <w:sectPr w:rsidR="00D455DA" w:rsidRPr="00400D6B" w:rsidSect="00E73C11">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CCA6B" w14:textId="77777777" w:rsidR="0072163C" w:rsidRDefault="0072163C" w:rsidP="003466B5">
      <w:r>
        <w:separator/>
      </w:r>
    </w:p>
  </w:endnote>
  <w:endnote w:type="continuationSeparator" w:id="0">
    <w:p w14:paraId="1C731665" w14:textId="77777777" w:rsidR="0072163C" w:rsidRDefault="0072163C" w:rsidP="003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EC758" w14:textId="77777777" w:rsidR="00E73C11" w:rsidRDefault="00E73C11" w:rsidP="00E73C11">
    <w:pPr>
      <w:pStyle w:val="a4"/>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A7064B">
      <w:rPr>
        <w:noProof/>
        <w:sz w:val="20"/>
        <w:szCs w:val="20"/>
      </w:rPr>
      <w:t>4</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A7064B">
      <w:rPr>
        <w:noProof/>
        <w:sz w:val="20"/>
        <w:szCs w:val="20"/>
      </w:rPr>
      <w:t>12</w:t>
    </w:r>
    <w:r w:rsidRPr="004F73E4">
      <w:rPr>
        <w:sz w:val="20"/>
        <w:szCs w:val="20"/>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EC8AA" w14:textId="77777777" w:rsidR="0072163C" w:rsidRDefault="0072163C" w:rsidP="003466B5">
      <w:r>
        <w:separator/>
      </w:r>
    </w:p>
  </w:footnote>
  <w:footnote w:type="continuationSeparator" w:id="0">
    <w:p w14:paraId="446F03F4" w14:textId="77777777" w:rsidR="0072163C" w:rsidRDefault="0072163C" w:rsidP="00346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D2F8EF54"/>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1002"/>
        </w:tabs>
        <w:ind w:left="1002" w:hanging="1002"/>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2500D7D"/>
    <w:multiLevelType w:val="hybridMultilevel"/>
    <w:tmpl w:val="512434E6"/>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94634D8"/>
    <w:multiLevelType w:val="hybridMultilevel"/>
    <w:tmpl w:val="2D7C7166"/>
    <w:lvl w:ilvl="0" w:tplc="7D907E7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7CF76E52"/>
    <w:multiLevelType w:val="hybridMultilevel"/>
    <w:tmpl w:val="1C625C0A"/>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8"/>
  </w:num>
  <w:num w:numId="7">
    <w:abstractNumId w:val="0"/>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61B46"/>
    <w:rsid w:val="002A0C7C"/>
    <w:rsid w:val="002A33E9"/>
    <w:rsid w:val="002A77E9"/>
    <w:rsid w:val="002F232B"/>
    <w:rsid w:val="002F4EA9"/>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400463"/>
    <w:rsid w:val="00400D6B"/>
    <w:rsid w:val="0040180A"/>
    <w:rsid w:val="00431B27"/>
    <w:rsid w:val="00457ACD"/>
    <w:rsid w:val="00481EAF"/>
    <w:rsid w:val="00493036"/>
    <w:rsid w:val="004C68EA"/>
    <w:rsid w:val="004D095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53B7"/>
    <w:rsid w:val="00675927"/>
    <w:rsid w:val="00685176"/>
    <w:rsid w:val="006945A0"/>
    <w:rsid w:val="00696659"/>
    <w:rsid w:val="006A0844"/>
    <w:rsid w:val="006F274B"/>
    <w:rsid w:val="006F6F73"/>
    <w:rsid w:val="0070209E"/>
    <w:rsid w:val="0072163C"/>
    <w:rsid w:val="00722916"/>
    <w:rsid w:val="007328B1"/>
    <w:rsid w:val="00746A24"/>
    <w:rsid w:val="0075254E"/>
    <w:rsid w:val="00782C59"/>
    <w:rsid w:val="00783099"/>
    <w:rsid w:val="007A34E5"/>
    <w:rsid w:val="007A37DC"/>
    <w:rsid w:val="007B5379"/>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36734"/>
    <w:rsid w:val="009478E4"/>
    <w:rsid w:val="009772FC"/>
    <w:rsid w:val="00987C59"/>
    <w:rsid w:val="00994A3F"/>
    <w:rsid w:val="009B55E3"/>
    <w:rsid w:val="009C3216"/>
    <w:rsid w:val="009D62A7"/>
    <w:rsid w:val="009E07F9"/>
    <w:rsid w:val="009F79F0"/>
    <w:rsid w:val="00A13911"/>
    <w:rsid w:val="00A15C96"/>
    <w:rsid w:val="00A22185"/>
    <w:rsid w:val="00A2506F"/>
    <w:rsid w:val="00A3760E"/>
    <w:rsid w:val="00A43422"/>
    <w:rsid w:val="00A7064B"/>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4013B"/>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3C11"/>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97A40"/>
    <w:rsid w:val="00FA29CC"/>
    <w:rsid w:val="00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7D73"/>
  <w15:chartTrackingRefBased/>
  <w15:docId w15:val="{CD8E2D4B-C239-4150-888E-48090DB2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B5"/>
    <w:rPr>
      <w:rFonts w:ascii="宋体" w:eastAsia="宋体" w:hAnsi="宋体" w:cs="宋体"/>
      <w:kern w:val="0"/>
      <w:sz w:val="24"/>
      <w:szCs w:val="24"/>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3466B5"/>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宋体" w:hAnsi="Arial" w:cs="Arial"/>
      <w:kern w:val="0"/>
      <w:sz w:val="36"/>
      <w:szCs w:val="36"/>
      <w:lang w:val="en-GB"/>
    </w:rPr>
  </w:style>
  <w:style w:type="paragraph" w:styleId="2">
    <w:name w:val="heading 2"/>
    <w:aliases w:val="Head2A,2,H2,UNDERRUBRIK 1-2,DO NOT USE_h2,h2,h21,Heading 2 Char,H2 Char,h2 Char,Heading 2 3GPP"/>
    <w:basedOn w:val="1"/>
    <w:next w:val="a"/>
    <w:link w:val="2Char"/>
    <w:qFormat/>
    <w:rsid w:val="003466B5"/>
    <w:pPr>
      <w:numPr>
        <w:ilvl w:val="1"/>
      </w:numPr>
      <w:pBdr>
        <w:top w:val="none" w:sz="0" w:space="0" w:color="auto"/>
      </w:pBdr>
      <w:spacing w:before="180"/>
      <w:outlineLvl w:val="1"/>
    </w:pPr>
    <w:rPr>
      <w:rFonts w:cs="Times New Roman"/>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466B5"/>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3466B5"/>
    <w:pPr>
      <w:numPr>
        <w:ilvl w:val="3"/>
      </w:numPr>
      <w:outlineLvl w:val="3"/>
    </w:pPr>
    <w:rPr>
      <w:sz w:val="20"/>
      <w:szCs w:val="20"/>
    </w:rPr>
  </w:style>
  <w:style w:type="paragraph" w:styleId="5">
    <w:name w:val="heading 5"/>
    <w:aliases w:val="h5,Heading5"/>
    <w:basedOn w:val="4"/>
    <w:next w:val="a"/>
    <w:link w:val="5Char"/>
    <w:qFormat/>
    <w:rsid w:val="003466B5"/>
    <w:pPr>
      <w:numPr>
        <w:ilvl w:val="4"/>
      </w:numPr>
      <w:outlineLvl w:val="4"/>
    </w:pPr>
    <w:rPr>
      <w:sz w:val="22"/>
      <w:szCs w:val="22"/>
    </w:rPr>
  </w:style>
  <w:style w:type="paragraph" w:styleId="6">
    <w:name w:val="heading 6"/>
    <w:basedOn w:val="a"/>
    <w:next w:val="a"/>
    <w:link w:val="6Char"/>
    <w:qFormat/>
    <w:rsid w:val="003466B5"/>
    <w:pPr>
      <w:keepNext/>
      <w:keepLines/>
      <w:numPr>
        <w:ilvl w:val="5"/>
        <w:numId w:val="1"/>
      </w:numPr>
      <w:spacing w:before="120"/>
      <w:outlineLvl w:val="5"/>
    </w:pPr>
    <w:rPr>
      <w:rFonts w:ascii="Arial" w:hAnsi="Arial"/>
      <w:lang w:eastAsia="x-none"/>
    </w:rPr>
  </w:style>
  <w:style w:type="paragraph" w:styleId="7">
    <w:name w:val="heading 7"/>
    <w:basedOn w:val="a"/>
    <w:next w:val="a"/>
    <w:link w:val="7Char"/>
    <w:qFormat/>
    <w:rsid w:val="003466B5"/>
    <w:pPr>
      <w:keepNext/>
      <w:keepLines/>
      <w:numPr>
        <w:ilvl w:val="6"/>
        <w:numId w:val="1"/>
      </w:numPr>
      <w:spacing w:before="120"/>
      <w:outlineLvl w:val="6"/>
    </w:pPr>
    <w:rPr>
      <w:rFonts w:ascii="Arial" w:hAnsi="Arial"/>
      <w:lang w:eastAsia="x-none"/>
    </w:rPr>
  </w:style>
  <w:style w:type="paragraph" w:styleId="8">
    <w:name w:val="heading 8"/>
    <w:basedOn w:val="7"/>
    <w:next w:val="a"/>
    <w:link w:val="8Char"/>
    <w:qFormat/>
    <w:rsid w:val="003466B5"/>
    <w:pPr>
      <w:numPr>
        <w:ilvl w:val="7"/>
      </w:numPr>
      <w:outlineLvl w:val="7"/>
    </w:pPr>
  </w:style>
  <w:style w:type="paragraph" w:styleId="9">
    <w:name w:val="heading 9"/>
    <w:basedOn w:val="8"/>
    <w:next w:val="a"/>
    <w:link w:val="9Char"/>
    <w:qFormat/>
    <w:rsid w:val="003466B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6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66B5"/>
    <w:rPr>
      <w:sz w:val="18"/>
      <w:szCs w:val="18"/>
    </w:rPr>
  </w:style>
  <w:style w:type="paragraph" w:styleId="a4">
    <w:name w:val="footer"/>
    <w:basedOn w:val="a"/>
    <w:link w:val="Char0"/>
    <w:unhideWhenUsed/>
    <w:rsid w:val="003466B5"/>
    <w:pPr>
      <w:tabs>
        <w:tab w:val="center" w:pos="4153"/>
        <w:tab w:val="right" w:pos="8306"/>
      </w:tabs>
      <w:snapToGrid w:val="0"/>
    </w:pPr>
    <w:rPr>
      <w:sz w:val="18"/>
      <w:szCs w:val="18"/>
    </w:rPr>
  </w:style>
  <w:style w:type="character" w:customStyle="1" w:styleId="Char0">
    <w:name w:val="页脚 Char"/>
    <w:basedOn w:val="a0"/>
    <w:link w:val="a4"/>
    <w:rsid w:val="003466B5"/>
    <w:rPr>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3466B5"/>
    <w:rPr>
      <w:rFonts w:ascii="Arial" w:eastAsia="宋体" w:hAnsi="Arial" w:cs="Arial"/>
      <w:kern w:val="0"/>
      <w:sz w:val="36"/>
      <w:szCs w:val="36"/>
      <w:lang w:val="en-GB"/>
    </w:rPr>
  </w:style>
  <w:style w:type="character" w:customStyle="1" w:styleId="2Char">
    <w:name w:val="标题 2 Char"/>
    <w:aliases w:val="Head2A Char,2 Char,H2 Char1,UNDERRUBRIK 1-2 Char,DO NOT USE_h2 Char,h2 Char1,h21 Char,Heading 2 Char Char,H2 Char Char,h2 Char Char,Heading 2 3GPP Char"/>
    <w:basedOn w:val="a0"/>
    <w:link w:val="2"/>
    <w:rsid w:val="003466B5"/>
    <w:rPr>
      <w:rFonts w:ascii="Arial" w:eastAsia="宋体" w:hAnsi="Arial" w:cs="Times New Roman"/>
      <w:kern w:val="0"/>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466B5"/>
    <w:rPr>
      <w:rFonts w:ascii="Arial" w:eastAsia="宋体" w:hAnsi="Arial" w:cs="Times New Roman"/>
      <w:kern w:val="0"/>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3466B5"/>
    <w:rPr>
      <w:rFonts w:ascii="Arial" w:eastAsia="宋体" w:hAnsi="Arial" w:cs="Times New Roman"/>
      <w:kern w:val="0"/>
      <w:sz w:val="20"/>
      <w:szCs w:val="20"/>
      <w:lang w:val="en-GB" w:eastAsia="x-none"/>
    </w:rPr>
  </w:style>
  <w:style w:type="character" w:customStyle="1" w:styleId="5Char">
    <w:name w:val="标题 5 Char"/>
    <w:aliases w:val="h5 Char,Heading5 Char"/>
    <w:basedOn w:val="a0"/>
    <w:link w:val="5"/>
    <w:rsid w:val="003466B5"/>
    <w:rPr>
      <w:rFonts w:ascii="Arial" w:eastAsia="宋体" w:hAnsi="Arial" w:cs="Times New Roman"/>
      <w:kern w:val="0"/>
      <w:sz w:val="22"/>
      <w:lang w:val="en-GB" w:eastAsia="x-none"/>
    </w:rPr>
  </w:style>
  <w:style w:type="character" w:customStyle="1" w:styleId="6Char">
    <w:name w:val="标题 6 Char"/>
    <w:basedOn w:val="a0"/>
    <w:link w:val="6"/>
    <w:rsid w:val="003466B5"/>
    <w:rPr>
      <w:rFonts w:ascii="Arial" w:eastAsia="宋体" w:hAnsi="Arial" w:cs="宋体"/>
      <w:kern w:val="0"/>
      <w:sz w:val="24"/>
      <w:szCs w:val="24"/>
      <w:lang w:eastAsia="x-none"/>
    </w:rPr>
  </w:style>
  <w:style w:type="character" w:customStyle="1" w:styleId="7Char">
    <w:name w:val="标题 7 Char"/>
    <w:basedOn w:val="a0"/>
    <w:link w:val="7"/>
    <w:rsid w:val="003466B5"/>
    <w:rPr>
      <w:rFonts w:ascii="Arial" w:eastAsia="宋体" w:hAnsi="Arial" w:cs="宋体"/>
      <w:kern w:val="0"/>
      <w:sz w:val="24"/>
      <w:szCs w:val="24"/>
      <w:lang w:eastAsia="x-none"/>
    </w:rPr>
  </w:style>
  <w:style w:type="character" w:customStyle="1" w:styleId="8Char">
    <w:name w:val="标题 8 Char"/>
    <w:basedOn w:val="a0"/>
    <w:link w:val="8"/>
    <w:rsid w:val="003466B5"/>
    <w:rPr>
      <w:rFonts w:ascii="Arial" w:eastAsia="宋体" w:hAnsi="Arial" w:cs="宋体"/>
      <w:kern w:val="0"/>
      <w:sz w:val="24"/>
      <w:szCs w:val="24"/>
      <w:lang w:eastAsia="x-none"/>
    </w:rPr>
  </w:style>
  <w:style w:type="character" w:customStyle="1" w:styleId="9Char">
    <w:name w:val="标题 9 Char"/>
    <w:basedOn w:val="a0"/>
    <w:link w:val="9"/>
    <w:rsid w:val="003466B5"/>
    <w:rPr>
      <w:rFonts w:ascii="Arial" w:eastAsia="宋体" w:hAnsi="Arial" w:cs="宋体"/>
      <w:kern w:val="0"/>
      <w:sz w:val="24"/>
      <w:szCs w:val="24"/>
      <w:lang w:eastAsia="x-none"/>
    </w:rPr>
  </w:style>
  <w:style w:type="character" w:styleId="a5">
    <w:name w:val="page number"/>
    <w:basedOn w:val="a0"/>
    <w:rsid w:val="003466B5"/>
  </w:style>
  <w:style w:type="paragraph" w:customStyle="1" w:styleId="Doc-text2">
    <w:name w:val="Doc-text2"/>
    <w:basedOn w:val="a"/>
    <w:link w:val="Doc-text2Char"/>
    <w:qFormat/>
    <w:rsid w:val="003466B5"/>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466B5"/>
    <w:rPr>
      <w:rFonts w:ascii="Arial" w:eastAsia="MS Mincho" w:hAnsi="Arial" w:cs="宋体"/>
      <w:kern w:val="0"/>
      <w:sz w:val="20"/>
      <w:szCs w:val="24"/>
      <w:lang w:eastAsia="en-GB"/>
    </w:rPr>
  </w:style>
  <w:style w:type="paragraph" w:styleId="a6">
    <w:name w:val="caption"/>
    <w:basedOn w:val="a"/>
    <w:next w:val="a"/>
    <w:uiPriority w:val="35"/>
    <w:unhideWhenUsed/>
    <w:qFormat/>
    <w:rsid w:val="003466B5"/>
    <w:rPr>
      <w:rFonts w:ascii="等线 Light" w:eastAsia="黑体" w:hAnsi="等线 Light" w:cs="Times New Roman"/>
      <w:sz w:val="20"/>
    </w:rPr>
  </w:style>
  <w:style w:type="paragraph" w:customStyle="1" w:styleId="TAL">
    <w:name w:val="TAL"/>
    <w:basedOn w:val="a"/>
    <w:link w:val="TALCar"/>
    <w:qFormat/>
    <w:rsid w:val="003466B5"/>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466B5"/>
    <w:rPr>
      <w:rFonts w:ascii="Arial" w:eastAsia="Malgun Gothic" w:hAnsi="Arial" w:cs="宋体"/>
      <w:kern w:val="0"/>
      <w:sz w:val="18"/>
      <w:szCs w:val="24"/>
      <w:lang w:val="zh-CN" w:eastAsia="en-US"/>
    </w:rPr>
  </w:style>
  <w:style w:type="paragraph" w:customStyle="1" w:styleId="Doc-title">
    <w:name w:val="Doc-title"/>
    <w:basedOn w:val="a"/>
    <w:next w:val="Doc-text2"/>
    <w:link w:val="Doc-titleChar"/>
    <w:qFormat/>
    <w:rsid w:val="003466B5"/>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466B5"/>
    <w:rPr>
      <w:rFonts w:ascii="Arial" w:eastAsia="Times New Roman" w:hAnsi="Arial" w:cs="宋体"/>
      <w:noProof/>
      <w:kern w:val="0"/>
      <w:sz w:val="20"/>
      <w:szCs w:val="24"/>
      <w:lang w:eastAsia="ja-JP"/>
    </w:rPr>
  </w:style>
  <w:style w:type="character" w:customStyle="1" w:styleId="PLChar">
    <w:name w:val="PL Char"/>
    <w:link w:val="PL"/>
    <w:qFormat/>
    <w:locked/>
    <w:rsid w:val="003466B5"/>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46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ZT">
    <w:name w:val="ZT"/>
    <w:rsid w:val="000A120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ja-JP"/>
    </w:rPr>
  </w:style>
  <w:style w:type="paragraph" w:styleId="a7">
    <w:name w:val="Normal (Web)"/>
    <w:basedOn w:val="a"/>
    <w:uiPriority w:val="99"/>
    <w:semiHidden/>
    <w:unhideWhenUsed/>
    <w:rsid w:val="00F30C09"/>
    <w:pPr>
      <w:spacing w:before="100" w:beforeAutospacing="1" w:after="100" w:afterAutospacing="1"/>
    </w:pPr>
  </w:style>
  <w:style w:type="character" w:styleId="HTML">
    <w:name w:val="HTML Code"/>
    <w:basedOn w:val="a0"/>
    <w:uiPriority w:val="99"/>
    <w:semiHidden/>
    <w:unhideWhenUsed/>
    <w:rsid w:val="00F30C09"/>
    <w:rPr>
      <w:rFonts w:ascii="宋体" w:eastAsia="宋体" w:hAnsi="宋体" w:cs="宋体"/>
      <w:sz w:val="24"/>
      <w:szCs w:val="24"/>
    </w:rPr>
  </w:style>
  <w:style w:type="character" w:styleId="a8">
    <w:name w:val="Strong"/>
    <w:basedOn w:val="a0"/>
    <w:uiPriority w:val="22"/>
    <w:qFormat/>
    <w:rsid w:val="00F30C09"/>
    <w:rPr>
      <w:b/>
      <w:bCs/>
    </w:rPr>
  </w:style>
  <w:style w:type="paragraph" w:customStyle="1" w:styleId="Comments">
    <w:name w:val="Comments"/>
    <w:basedOn w:val="a"/>
    <w:link w:val="CommentsChar"/>
    <w:qFormat/>
    <w:rsid w:val="00200319"/>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200319"/>
    <w:rPr>
      <w:rFonts w:ascii="Arial" w:eastAsia="MS Mincho" w:hAnsi="Arial" w:cs="Times New Roman"/>
      <w:i/>
      <w:kern w:val="0"/>
      <w:sz w:val="18"/>
      <w:szCs w:val="24"/>
      <w:lang w:val="en-GB" w:eastAsia="en-GB"/>
    </w:rPr>
  </w:style>
  <w:style w:type="paragraph" w:customStyle="1" w:styleId="textintend1">
    <w:name w:val="text intend 1"/>
    <w:basedOn w:val="a"/>
    <w:rsid w:val="003F3379"/>
    <w:pPr>
      <w:numPr>
        <w:numId w:val="4"/>
      </w:numPr>
      <w:overflowPunct w:val="0"/>
      <w:autoSpaceDE w:val="0"/>
      <w:autoSpaceDN w:val="0"/>
      <w:adjustRightInd w:val="0"/>
      <w:spacing w:after="120"/>
      <w:jc w:val="both"/>
      <w:textAlignment w:val="baseline"/>
    </w:pPr>
    <w:rPr>
      <w:rFonts w:ascii="Times New Roman" w:eastAsia="MS Mincho" w:hAnsi="Times New Roman" w:cs="Times New Roman"/>
      <w:szCs w:val="20"/>
      <w:lang w:eastAsia="en-GB"/>
    </w:rPr>
  </w:style>
  <w:style w:type="paragraph" w:customStyle="1" w:styleId="References">
    <w:name w:val="References"/>
    <w:basedOn w:val="a"/>
    <w:uiPriority w:val="99"/>
    <w:qFormat/>
    <w:rsid w:val="004C68EA"/>
    <w:pPr>
      <w:numPr>
        <w:numId w:val="5"/>
      </w:numPr>
      <w:tabs>
        <w:tab w:val="clear" w:pos="360"/>
      </w:tabs>
      <w:overflowPunct w:val="0"/>
      <w:autoSpaceDE w:val="0"/>
      <w:autoSpaceDN w:val="0"/>
      <w:adjustRightInd w:val="0"/>
      <w:spacing w:after="80"/>
      <w:textAlignment w:val="baseline"/>
    </w:pPr>
    <w:rPr>
      <w:rFonts w:ascii="Times New Roman" w:eastAsia="MS Mincho" w:hAnsi="Times New Roman" w:cs="Times New Roman"/>
      <w:sz w:val="18"/>
      <w:szCs w:val="20"/>
      <w:lang w:eastAsia="en-US"/>
    </w:rPr>
  </w:style>
  <w:style w:type="paragraph" w:styleId="a9">
    <w:name w:val="List Paragraph"/>
    <w:basedOn w:val="a"/>
    <w:uiPriority w:val="34"/>
    <w:qFormat/>
    <w:rsid w:val="0084497C"/>
    <w:pPr>
      <w:ind w:firstLineChars="200" w:firstLine="420"/>
    </w:pPr>
  </w:style>
  <w:style w:type="paragraph" w:customStyle="1" w:styleId="xemaildiscussion">
    <w:name w:val="x_emaildiscussion"/>
    <w:basedOn w:val="a"/>
    <w:rsid w:val="0093631E"/>
    <w:pPr>
      <w:spacing w:before="100" w:beforeAutospacing="1" w:after="100" w:afterAutospacing="1"/>
    </w:pPr>
  </w:style>
  <w:style w:type="paragraph" w:customStyle="1" w:styleId="xemaildiscussion2">
    <w:name w:val="x_emaildiscussion2"/>
    <w:basedOn w:val="a"/>
    <w:rsid w:val="0093631E"/>
    <w:pPr>
      <w:spacing w:before="100" w:beforeAutospacing="1" w:after="100" w:afterAutospacing="1"/>
    </w:pPr>
  </w:style>
  <w:style w:type="table" w:styleId="aa">
    <w:name w:val="Table Grid"/>
    <w:basedOn w:val="a1"/>
    <w:uiPriority w:val="39"/>
    <w:rsid w:val="00F1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67165"/>
    <w:rPr>
      <w:rFonts w:ascii="宋体" w:eastAsia="宋体" w:hAnsi="宋体" w:cs="宋体"/>
      <w:kern w:val="0"/>
      <w:sz w:val="24"/>
      <w:szCs w:val="24"/>
    </w:rPr>
  </w:style>
  <w:style w:type="paragraph" w:customStyle="1" w:styleId="B1">
    <w:name w:val="B1"/>
    <w:basedOn w:val="ac"/>
    <w:link w:val="B1Char1"/>
    <w:qFormat/>
    <w:rsid w:val="000414A1"/>
    <w:pPr>
      <w:overflowPunct w:val="0"/>
      <w:autoSpaceDE w:val="0"/>
      <w:autoSpaceDN w:val="0"/>
      <w:adjustRightInd w:val="0"/>
      <w:spacing w:after="180"/>
      <w:ind w:left="56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1Char1">
    <w:name w:val="B1 Char1"/>
    <w:link w:val="B1"/>
    <w:qFormat/>
    <w:rsid w:val="000414A1"/>
    <w:rPr>
      <w:rFonts w:ascii="Times New Roman" w:eastAsia="Times New Roman" w:hAnsi="Times New Roman" w:cs="Times New Roman"/>
      <w:kern w:val="0"/>
      <w:sz w:val="20"/>
      <w:szCs w:val="20"/>
      <w:lang w:val="en-GB"/>
    </w:rPr>
  </w:style>
  <w:style w:type="paragraph" w:customStyle="1" w:styleId="B2">
    <w:name w:val="B2"/>
    <w:basedOn w:val="20"/>
    <w:link w:val="B2Char"/>
    <w:qFormat/>
    <w:rsid w:val="000414A1"/>
    <w:pPr>
      <w:overflowPunct w:val="0"/>
      <w:autoSpaceDE w:val="0"/>
      <w:autoSpaceDN w:val="0"/>
      <w:adjustRightInd w:val="0"/>
      <w:spacing w:after="180"/>
      <w:ind w:leftChars="0" w:left="851"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0414A1"/>
    <w:rPr>
      <w:rFonts w:ascii="Times New Roman" w:eastAsia="Times New Roman" w:hAnsi="Times New Roman" w:cs="Times New Roman"/>
      <w:kern w:val="0"/>
      <w:sz w:val="20"/>
      <w:szCs w:val="20"/>
      <w:lang w:val="en-GB"/>
    </w:rPr>
  </w:style>
  <w:style w:type="paragraph" w:customStyle="1" w:styleId="B3">
    <w:name w:val="B3"/>
    <w:basedOn w:val="30"/>
    <w:link w:val="B3Char2"/>
    <w:qFormat/>
    <w:rsid w:val="000414A1"/>
    <w:pPr>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3Char2">
    <w:name w:val="B3 Char2"/>
    <w:link w:val="B3"/>
    <w:qFormat/>
    <w:rsid w:val="000414A1"/>
    <w:rPr>
      <w:rFonts w:ascii="Times New Roman" w:eastAsia="Times New Roman" w:hAnsi="Times New Roman" w:cs="Times New Roman"/>
      <w:kern w:val="0"/>
      <w:sz w:val="20"/>
      <w:szCs w:val="20"/>
      <w:lang w:val="en-GB"/>
    </w:rPr>
  </w:style>
  <w:style w:type="paragraph" w:customStyle="1" w:styleId="B4">
    <w:name w:val="B4"/>
    <w:basedOn w:val="40"/>
    <w:link w:val="B4Char"/>
    <w:qFormat/>
    <w:rsid w:val="000414A1"/>
    <w:pPr>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4Char">
    <w:name w:val="B4 Char"/>
    <w:link w:val="B4"/>
    <w:qFormat/>
    <w:rsid w:val="000414A1"/>
    <w:rPr>
      <w:rFonts w:ascii="Times New Roman" w:eastAsia="Times New Roman" w:hAnsi="Times New Roman" w:cs="Times New Roman"/>
      <w:kern w:val="0"/>
      <w:sz w:val="20"/>
      <w:szCs w:val="20"/>
      <w:lang w:val="en-GB"/>
    </w:rPr>
  </w:style>
  <w:style w:type="paragraph" w:customStyle="1" w:styleId="B5">
    <w:name w:val="B5"/>
    <w:basedOn w:val="50"/>
    <w:link w:val="B5Char"/>
    <w:qFormat/>
    <w:rsid w:val="000414A1"/>
    <w:pPr>
      <w:overflowPunct w:val="0"/>
      <w:autoSpaceDE w:val="0"/>
      <w:autoSpaceDN w:val="0"/>
      <w:adjustRightInd w:val="0"/>
      <w:spacing w:after="180"/>
      <w:ind w:leftChars="0" w:left="1702" w:firstLineChars="0" w:hanging="284"/>
      <w:contextualSpacing w:val="0"/>
      <w:textAlignment w:val="baseline"/>
    </w:pPr>
    <w:rPr>
      <w:rFonts w:ascii="Times New Roman" w:eastAsia="Times New Roman" w:hAnsi="Times New Roman" w:cs="Times New Roman"/>
      <w:sz w:val="20"/>
      <w:szCs w:val="20"/>
      <w:lang w:val="en-GB"/>
    </w:rPr>
  </w:style>
  <w:style w:type="character" w:customStyle="1" w:styleId="B5Char">
    <w:name w:val="B5 Char"/>
    <w:link w:val="B5"/>
    <w:qFormat/>
    <w:rsid w:val="000414A1"/>
    <w:rPr>
      <w:rFonts w:ascii="Times New Roman" w:eastAsia="Times New Roman" w:hAnsi="Times New Roman" w:cs="Times New Roman"/>
      <w:kern w:val="0"/>
      <w:sz w:val="20"/>
      <w:szCs w:val="20"/>
      <w:lang w:val="en-GB"/>
    </w:rPr>
  </w:style>
  <w:style w:type="paragraph" w:styleId="ac">
    <w:name w:val="List"/>
    <w:basedOn w:val="a"/>
    <w:uiPriority w:val="99"/>
    <w:semiHidden/>
    <w:unhideWhenUsed/>
    <w:rsid w:val="000414A1"/>
    <w:pPr>
      <w:ind w:left="200" w:hangingChars="200" w:hanging="200"/>
      <w:contextualSpacing/>
    </w:pPr>
  </w:style>
  <w:style w:type="paragraph" w:styleId="20">
    <w:name w:val="List 2"/>
    <w:basedOn w:val="a"/>
    <w:uiPriority w:val="99"/>
    <w:semiHidden/>
    <w:unhideWhenUsed/>
    <w:rsid w:val="000414A1"/>
    <w:pPr>
      <w:ind w:leftChars="200" w:left="100" w:hangingChars="200" w:hanging="200"/>
      <w:contextualSpacing/>
    </w:pPr>
  </w:style>
  <w:style w:type="paragraph" w:styleId="30">
    <w:name w:val="List 3"/>
    <w:basedOn w:val="a"/>
    <w:uiPriority w:val="99"/>
    <w:semiHidden/>
    <w:unhideWhenUsed/>
    <w:rsid w:val="000414A1"/>
    <w:pPr>
      <w:ind w:leftChars="400" w:left="100" w:hangingChars="200" w:hanging="200"/>
      <w:contextualSpacing/>
    </w:pPr>
  </w:style>
  <w:style w:type="paragraph" w:styleId="40">
    <w:name w:val="List 4"/>
    <w:basedOn w:val="a"/>
    <w:uiPriority w:val="99"/>
    <w:semiHidden/>
    <w:unhideWhenUsed/>
    <w:rsid w:val="000414A1"/>
    <w:pPr>
      <w:ind w:leftChars="600" w:left="100" w:hangingChars="200" w:hanging="200"/>
      <w:contextualSpacing/>
    </w:pPr>
  </w:style>
  <w:style w:type="paragraph" w:styleId="50">
    <w:name w:val="List 5"/>
    <w:basedOn w:val="a"/>
    <w:uiPriority w:val="99"/>
    <w:semiHidden/>
    <w:unhideWhenUsed/>
    <w:rsid w:val="000414A1"/>
    <w:pPr>
      <w:ind w:leftChars="800" w:left="100" w:hangingChars="200" w:hanging="200"/>
      <w:contextualSpacing/>
    </w:pPr>
  </w:style>
  <w:style w:type="character" w:customStyle="1" w:styleId="B1Char">
    <w:name w:val="B1 Char"/>
    <w:qFormat/>
    <w:rsid w:val="00CD49C7"/>
    <w:rPr>
      <w:rFonts w:eastAsia="Times New Roman"/>
      <w:lang w:eastAsia="zh-CN"/>
    </w:rPr>
  </w:style>
  <w:style w:type="character" w:customStyle="1" w:styleId="B3Char">
    <w:name w:val="B3 Char"/>
    <w:qFormat/>
    <w:rsid w:val="00CD49C7"/>
    <w:rPr>
      <w:rFonts w:eastAsia="Times New Roman"/>
      <w:lang w:eastAsia="zh-CN"/>
    </w:rPr>
  </w:style>
  <w:style w:type="paragraph" w:styleId="ad">
    <w:name w:val="Balloon Text"/>
    <w:basedOn w:val="a"/>
    <w:link w:val="Char1"/>
    <w:uiPriority w:val="99"/>
    <w:semiHidden/>
    <w:unhideWhenUsed/>
    <w:rsid w:val="0072163C"/>
    <w:rPr>
      <w:sz w:val="18"/>
      <w:szCs w:val="18"/>
    </w:rPr>
  </w:style>
  <w:style w:type="character" w:customStyle="1" w:styleId="Char1">
    <w:name w:val="批注框文本 Char"/>
    <w:basedOn w:val="a0"/>
    <w:link w:val="ad"/>
    <w:uiPriority w:val="99"/>
    <w:semiHidden/>
    <w:rsid w:val="0072163C"/>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5158">
      <w:bodyDiv w:val="1"/>
      <w:marLeft w:val="0"/>
      <w:marRight w:val="0"/>
      <w:marTop w:val="0"/>
      <w:marBottom w:val="0"/>
      <w:divBdr>
        <w:top w:val="none" w:sz="0" w:space="0" w:color="auto"/>
        <w:left w:val="none" w:sz="0" w:space="0" w:color="auto"/>
        <w:bottom w:val="none" w:sz="0" w:space="0" w:color="auto"/>
        <w:right w:val="none" w:sz="0" w:space="0" w:color="auto"/>
      </w:divBdr>
    </w:div>
    <w:div w:id="87192169">
      <w:bodyDiv w:val="1"/>
      <w:marLeft w:val="0"/>
      <w:marRight w:val="0"/>
      <w:marTop w:val="0"/>
      <w:marBottom w:val="0"/>
      <w:divBdr>
        <w:top w:val="none" w:sz="0" w:space="0" w:color="auto"/>
        <w:left w:val="none" w:sz="0" w:space="0" w:color="auto"/>
        <w:bottom w:val="none" w:sz="0" w:space="0" w:color="auto"/>
        <w:right w:val="none" w:sz="0" w:space="0" w:color="auto"/>
      </w:divBdr>
    </w:div>
    <w:div w:id="187918088">
      <w:bodyDiv w:val="1"/>
      <w:marLeft w:val="0"/>
      <w:marRight w:val="0"/>
      <w:marTop w:val="0"/>
      <w:marBottom w:val="0"/>
      <w:divBdr>
        <w:top w:val="none" w:sz="0" w:space="0" w:color="auto"/>
        <w:left w:val="none" w:sz="0" w:space="0" w:color="auto"/>
        <w:bottom w:val="none" w:sz="0" w:space="0" w:color="auto"/>
        <w:right w:val="none" w:sz="0" w:space="0" w:color="auto"/>
      </w:divBdr>
    </w:div>
    <w:div w:id="487357762">
      <w:bodyDiv w:val="1"/>
      <w:marLeft w:val="0"/>
      <w:marRight w:val="0"/>
      <w:marTop w:val="0"/>
      <w:marBottom w:val="0"/>
      <w:divBdr>
        <w:top w:val="none" w:sz="0" w:space="0" w:color="auto"/>
        <w:left w:val="none" w:sz="0" w:space="0" w:color="auto"/>
        <w:bottom w:val="none" w:sz="0" w:space="0" w:color="auto"/>
        <w:right w:val="none" w:sz="0" w:space="0" w:color="auto"/>
      </w:divBdr>
    </w:div>
    <w:div w:id="596140392">
      <w:bodyDiv w:val="1"/>
      <w:marLeft w:val="0"/>
      <w:marRight w:val="0"/>
      <w:marTop w:val="0"/>
      <w:marBottom w:val="0"/>
      <w:divBdr>
        <w:top w:val="none" w:sz="0" w:space="0" w:color="auto"/>
        <w:left w:val="none" w:sz="0" w:space="0" w:color="auto"/>
        <w:bottom w:val="none" w:sz="0" w:space="0" w:color="auto"/>
        <w:right w:val="none" w:sz="0" w:space="0" w:color="auto"/>
      </w:divBdr>
    </w:div>
    <w:div w:id="624435220">
      <w:bodyDiv w:val="1"/>
      <w:marLeft w:val="0"/>
      <w:marRight w:val="0"/>
      <w:marTop w:val="0"/>
      <w:marBottom w:val="0"/>
      <w:divBdr>
        <w:top w:val="none" w:sz="0" w:space="0" w:color="auto"/>
        <w:left w:val="none" w:sz="0" w:space="0" w:color="auto"/>
        <w:bottom w:val="none" w:sz="0" w:space="0" w:color="auto"/>
        <w:right w:val="none" w:sz="0" w:space="0" w:color="auto"/>
      </w:divBdr>
    </w:div>
    <w:div w:id="1071197147">
      <w:bodyDiv w:val="1"/>
      <w:marLeft w:val="0"/>
      <w:marRight w:val="0"/>
      <w:marTop w:val="0"/>
      <w:marBottom w:val="0"/>
      <w:divBdr>
        <w:top w:val="none" w:sz="0" w:space="0" w:color="auto"/>
        <w:left w:val="none" w:sz="0" w:space="0" w:color="auto"/>
        <w:bottom w:val="none" w:sz="0" w:space="0" w:color="auto"/>
        <w:right w:val="none" w:sz="0" w:space="0" w:color="auto"/>
      </w:divBdr>
    </w:div>
    <w:div w:id="1112167072">
      <w:bodyDiv w:val="1"/>
      <w:marLeft w:val="0"/>
      <w:marRight w:val="0"/>
      <w:marTop w:val="0"/>
      <w:marBottom w:val="0"/>
      <w:divBdr>
        <w:top w:val="none" w:sz="0" w:space="0" w:color="auto"/>
        <w:left w:val="none" w:sz="0" w:space="0" w:color="auto"/>
        <w:bottom w:val="none" w:sz="0" w:space="0" w:color="auto"/>
        <w:right w:val="none" w:sz="0" w:space="0" w:color="auto"/>
      </w:divBdr>
    </w:div>
    <w:div w:id="1298268343">
      <w:bodyDiv w:val="1"/>
      <w:marLeft w:val="0"/>
      <w:marRight w:val="0"/>
      <w:marTop w:val="0"/>
      <w:marBottom w:val="0"/>
      <w:divBdr>
        <w:top w:val="none" w:sz="0" w:space="0" w:color="auto"/>
        <w:left w:val="none" w:sz="0" w:space="0" w:color="auto"/>
        <w:bottom w:val="none" w:sz="0" w:space="0" w:color="auto"/>
        <w:right w:val="none" w:sz="0" w:space="0" w:color="auto"/>
      </w:divBdr>
    </w:div>
    <w:div w:id="1798523006">
      <w:bodyDiv w:val="1"/>
      <w:marLeft w:val="0"/>
      <w:marRight w:val="0"/>
      <w:marTop w:val="0"/>
      <w:marBottom w:val="0"/>
      <w:divBdr>
        <w:top w:val="none" w:sz="0" w:space="0" w:color="auto"/>
        <w:left w:val="none" w:sz="0" w:space="0" w:color="auto"/>
        <w:bottom w:val="none" w:sz="0" w:space="0" w:color="auto"/>
        <w:right w:val="none" w:sz="0" w:space="0" w:color="auto"/>
      </w:divBdr>
    </w:div>
    <w:div w:id="18352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8A06-FEEC-4595-B522-ADC55DAC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3399</Words>
  <Characters>19380</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ZTE - Yu Pan</cp:lastModifiedBy>
  <cp:revision>5</cp:revision>
  <dcterms:created xsi:type="dcterms:W3CDTF">2025-11-18T21:29:00Z</dcterms:created>
  <dcterms:modified xsi:type="dcterms:W3CDTF">2025-11-18T21:33:00Z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ies>
</file>