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4B8C98BE" w:rsidR="00463675" w:rsidRPr="00283782" w:rsidRDefault="00F44CBC" w:rsidP="000F4E43">
      <w:pPr>
        <w:pStyle w:val="a3"/>
        <w:tabs>
          <w:tab w:val="clear" w:pos="4153"/>
          <w:tab w:val="clear" w:pos="8306"/>
          <w:tab w:val="right" w:pos="9639"/>
        </w:tabs>
        <w:rPr>
          <w:rFonts w:ascii="Arial" w:hAnsi="Arial" w:cs="Arial"/>
          <w:b/>
          <w:bCs/>
          <w:sz w:val="28"/>
          <w:szCs w:val="24"/>
        </w:rPr>
      </w:pPr>
      <w:r w:rsidRPr="00283782">
        <w:rPr>
          <w:rFonts w:ascii="Arial" w:hAnsi="Arial" w:cs="Arial"/>
          <w:b/>
          <w:bCs/>
          <w:sz w:val="24"/>
          <w:szCs w:val="24"/>
        </w:rPr>
        <w:t>3GPP TSG-RAN WG2 Meeting #1</w:t>
      </w:r>
      <w:r w:rsidR="00966A22" w:rsidRPr="00283782">
        <w:rPr>
          <w:rFonts w:ascii="Arial" w:hAnsi="Arial" w:cs="Arial"/>
          <w:b/>
          <w:bCs/>
          <w:sz w:val="24"/>
          <w:szCs w:val="24"/>
        </w:rPr>
        <w:t>32</w:t>
      </w:r>
      <w:r w:rsidR="003007F7" w:rsidRPr="00283782">
        <w:rPr>
          <w:rFonts w:ascii="Arial" w:hAnsi="Arial" w:cs="Arial"/>
          <w:b/>
          <w:bCs/>
          <w:sz w:val="28"/>
          <w:szCs w:val="24"/>
        </w:rPr>
        <w:tab/>
      </w:r>
      <w:r w:rsidR="00C607FB" w:rsidRPr="00283782">
        <w:rPr>
          <w:rFonts w:ascii="Arial" w:hAnsi="Arial" w:cs="Arial"/>
          <w:b/>
          <w:bCs/>
          <w:sz w:val="24"/>
          <w:szCs w:val="22"/>
        </w:rPr>
        <w:t>R2-250</w:t>
      </w:r>
      <w:r w:rsidR="00966A22" w:rsidRPr="00283782">
        <w:rPr>
          <w:rFonts w:ascii="Arial" w:hAnsi="Arial" w:cs="Arial"/>
          <w:b/>
          <w:bCs/>
          <w:sz w:val="24"/>
          <w:szCs w:val="22"/>
        </w:rPr>
        <w:t>9216</w:t>
      </w:r>
    </w:p>
    <w:p w14:paraId="3E6B4129" w14:textId="201516BE" w:rsidR="00463675" w:rsidRPr="00283782" w:rsidRDefault="006A31E0" w:rsidP="0074309D">
      <w:pPr>
        <w:pStyle w:val="a3"/>
        <w:pBdr>
          <w:bottom w:val="single" w:sz="4" w:space="1" w:color="auto"/>
        </w:pBdr>
        <w:tabs>
          <w:tab w:val="clear" w:pos="4153"/>
          <w:tab w:val="clear" w:pos="8306"/>
          <w:tab w:val="right" w:pos="9639"/>
        </w:tabs>
        <w:rPr>
          <w:rFonts w:ascii="Arial" w:hAnsi="Arial" w:cs="Arial"/>
          <w:b/>
          <w:bCs/>
          <w:sz w:val="24"/>
          <w:szCs w:val="24"/>
        </w:rPr>
      </w:pPr>
      <w:r w:rsidRPr="00283782">
        <w:rPr>
          <w:rFonts w:ascii="Arial" w:hAnsi="Arial" w:cs="Arial"/>
          <w:b/>
          <w:bCs/>
          <w:sz w:val="24"/>
          <w:szCs w:val="24"/>
        </w:rPr>
        <w:t>Dallas, USA</w:t>
      </w:r>
      <w:r w:rsidR="0022333C" w:rsidRPr="00283782">
        <w:rPr>
          <w:rFonts w:ascii="Arial" w:hAnsi="Arial" w:cs="Arial"/>
          <w:b/>
          <w:bCs/>
          <w:sz w:val="24"/>
          <w:szCs w:val="24"/>
        </w:rPr>
        <w:t>, 17</w:t>
      </w:r>
      <w:r w:rsidR="0022333C" w:rsidRPr="00283782">
        <w:rPr>
          <w:rFonts w:ascii="Arial" w:hAnsi="Arial" w:cs="Arial"/>
          <w:b/>
          <w:bCs/>
          <w:sz w:val="24"/>
          <w:szCs w:val="24"/>
          <w:vertAlign w:val="superscript"/>
        </w:rPr>
        <w:t xml:space="preserve">th </w:t>
      </w:r>
      <w:r w:rsidR="0022333C" w:rsidRPr="00283782">
        <w:rPr>
          <w:rFonts w:ascii="Arial" w:hAnsi="Arial" w:cs="Arial"/>
          <w:b/>
          <w:bCs/>
          <w:sz w:val="24"/>
          <w:szCs w:val="24"/>
        </w:rPr>
        <w:t>- 21</w:t>
      </w:r>
      <w:r w:rsidR="0022333C" w:rsidRPr="00283782">
        <w:rPr>
          <w:rFonts w:ascii="Arial" w:hAnsi="Arial" w:cs="Arial"/>
          <w:b/>
          <w:bCs/>
          <w:sz w:val="24"/>
          <w:szCs w:val="24"/>
          <w:vertAlign w:val="superscript"/>
        </w:rPr>
        <w:t>st</w:t>
      </w:r>
      <w:r w:rsidR="0022333C" w:rsidRPr="00283782">
        <w:rPr>
          <w:rFonts w:ascii="Arial" w:hAnsi="Arial" w:cs="Arial"/>
          <w:b/>
          <w:bCs/>
          <w:sz w:val="24"/>
          <w:szCs w:val="24"/>
        </w:rPr>
        <w:t xml:space="preserve"> </w:t>
      </w:r>
      <w:r w:rsidRPr="00283782">
        <w:rPr>
          <w:rFonts w:ascii="Arial" w:hAnsi="Arial" w:cs="Arial"/>
          <w:b/>
          <w:bCs/>
          <w:sz w:val="24"/>
          <w:szCs w:val="24"/>
        </w:rPr>
        <w:t>November</w:t>
      </w:r>
      <w:r w:rsidR="0022333C" w:rsidRPr="00283782">
        <w:rPr>
          <w:rFonts w:ascii="Arial" w:hAnsi="Arial" w:cs="Arial"/>
          <w:b/>
          <w:bCs/>
          <w:sz w:val="24"/>
          <w:szCs w:val="24"/>
        </w:rPr>
        <w:t xml:space="preserve"> 2025</w:t>
      </w:r>
    </w:p>
    <w:p w14:paraId="33AF8DA6" w14:textId="77777777" w:rsidR="00463675" w:rsidRPr="00283782" w:rsidRDefault="00463675">
      <w:pPr>
        <w:rPr>
          <w:rFonts w:ascii="Arial" w:hAnsi="Arial" w:cs="Arial"/>
        </w:rPr>
      </w:pPr>
    </w:p>
    <w:p w14:paraId="70D9E548" w14:textId="51F5F743" w:rsidR="00463675" w:rsidRPr="00283782" w:rsidRDefault="00463675" w:rsidP="00966A22">
      <w:pPr>
        <w:pStyle w:val="ac"/>
        <w:spacing w:after="120"/>
      </w:pPr>
      <w:r w:rsidRPr="00283782">
        <w:t>Title:</w:t>
      </w:r>
      <w:r w:rsidRPr="00283782">
        <w:tab/>
      </w:r>
      <w:r w:rsidR="00966A22" w:rsidRPr="00283782">
        <w:rPr>
          <w:highlight w:val="yellow"/>
        </w:rPr>
        <w:t>Draft</w:t>
      </w:r>
      <w:r w:rsidR="0015071B" w:rsidRPr="00283782">
        <w:t xml:space="preserve"> </w:t>
      </w:r>
      <w:r w:rsidR="00E72691" w:rsidRPr="00283782">
        <w:rPr>
          <w:color w:val="0D0D0D"/>
        </w:rPr>
        <w:t xml:space="preserve">LS on </w:t>
      </w:r>
      <w:r w:rsidR="00966A22" w:rsidRPr="00283782">
        <w:rPr>
          <w:color w:val="0D0D0D"/>
        </w:rPr>
        <w:t>Linear polarization orientation RRC signalling</w:t>
      </w:r>
      <w:r w:rsidR="00355A49" w:rsidRPr="00283782">
        <w:rPr>
          <w:color w:val="0D0D0D"/>
        </w:rPr>
        <w:t xml:space="preserve"> for </w:t>
      </w:r>
      <w:r w:rsidR="004D1698" w:rsidRPr="00283782">
        <w:rPr>
          <w:color w:val="0D0D0D"/>
        </w:rPr>
        <w:t>NR NTN</w:t>
      </w:r>
    </w:p>
    <w:p w14:paraId="723DDC09" w14:textId="7A7C4D11" w:rsidR="00493DB4" w:rsidRPr="00283782" w:rsidRDefault="00463675" w:rsidP="00966A22">
      <w:pPr>
        <w:pStyle w:val="ac"/>
        <w:spacing w:before="0" w:after="120"/>
      </w:pPr>
      <w:r w:rsidRPr="00283782">
        <w:t>Response to:</w:t>
      </w:r>
      <w:r w:rsidRPr="00283782">
        <w:tab/>
      </w:r>
    </w:p>
    <w:p w14:paraId="4A2F403A" w14:textId="455BA757" w:rsidR="00463675" w:rsidRPr="00283782" w:rsidRDefault="00463675" w:rsidP="00D236BD">
      <w:pPr>
        <w:pStyle w:val="ac"/>
        <w:spacing w:before="0" w:after="120"/>
      </w:pPr>
      <w:r w:rsidRPr="00283782">
        <w:t>Release:</w:t>
      </w:r>
      <w:r w:rsidRPr="00283782">
        <w:tab/>
      </w:r>
      <w:r w:rsidR="00DF0595" w:rsidRPr="00283782">
        <w:t>Rel</w:t>
      </w:r>
      <w:r w:rsidR="0022333C" w:rsidRPr="00283782">
        <w:t>-</w:t>
      </w:r>
      <w:r w:rsidR="00E72691" w:rsidRPr="00283782">
        <w:t>19</w:t>
      </w:r>
    </w:p>
    <w:p w14:paraId="11BFCDC2" w14:textId="04BEF124" w:rsidR="00463675" w:rsidRPr="00283782" w:rsidRDefault="00463675" w:rsidP="00D236BD">
      <w:pPr>
        <w:pStyle w:val="ac"/>
        <w:spacing w:before="0" w:after="120"/>
      </w:pPr>
      <w:r w:rsidRPr="00283782">
        <w:t>Work Item:</w:t>
      </w:r>
      <w:r w:rsidRPr="00283782">
        <w:tab/>
      </w:r>
      <w:commentRangeStart w:id="0"/>
      <w:commentRangeStart w:id="1"/>
      <w:proofErr w:type="spellStart"/>
      <w:r w:rsidR="0022333C" w:rsidRPr="00283782">
        <w:t>NR_NTN_Ku_bands</w:t>
      </w:r>
      <w:proofErr w:type="spellEnd"/>
      <w:del w:id="2" w:author="Eutelsat" w:date="2025-11-20T19:09:00Z">
        <w:r w:rsidR="0022333C" w:rsidRPr="00283782" w:rsidDel="002E07CD">
          <w:delText>-Core</w:delText>
        </w:r>
        <w:commentRangeEnd w:id="0"/>
        <w:r w:rsidR="00875EA3" w:rsidDel="002E07CD">
          <w:rPr>
            <w:rStyle w:val="a8"/>
            <w:rFonts w:eastAsia="SimSun" w:cs="Times New Roman"/>
            <w:b w:val="0"/>
            <w:bCs w:val="0"/>
            <w:kern w:val="0"/>
          </w:rPr>
          <w:commentReference w:id="0"/>
        </w:r>
      </w:del>
      <w:commentRangeEnd w:id="1"/>
      <w:r w:rsidR="002E07CD">
        <w:rPr>
          <w:rStyle w:val="a8"/>
          <w:rFonts w:eastAsia="SimSun" w:cs="Times New Roman"/>
          <w:b w:val="0"/>
          <w:bCs w:val="0"/>
          <w:kern w:val="0"/>
        </w:rPr>
        <w:commentReference w:id="1"/>
      </w:r>
    </w:p>
    <w:p w14:paraId="06455968" w14:textId="77777777" w:rsidR="00463675" w:rsidRPr="00283782" w:rsidRDefault="00463675" w:rsidP="00926EDF">
      <w:pPr>
        <w:spacing w:after="60"/>
        <w:rPr>
          <w:rFonts w:ascii="Arial" w:hAnsi="Arial" w:cs="Arial"/>
          <w:b/>
        </w:rPr>
      </w:pPr>
    </w:p>
    <w:p w14:paraId="2D839AA9" w14:textId="2F280257" w:rsidR="00463675" w:rsidRPr="00283782" w:rsidRDefault="00463675" w:rsidP="00926EDF">
      <w:pPr>
        <w:pStyle w:val="Source"/>
        <w:ind w:left="1710" w:hanging="1699"/>
        <w:rPr>
          <w:bCs/>
        </w:rPr>
      </w:pPr>
      <w:r w:rsidRPr="00283782">
        <w:t>Source:</w:t>
      </w:r>
      <w:r w:rsidRPr="00283782">
        <w:tab/>
      </w:r>
      <w:r w:rsidR="00D236BD" w:rsidRPr="00283782">
        <w:rPr>
          <w:bCs/>
        </w:rPr>
        <w:t>R</w:t>
      </w:r>
      <w:r w:rsidR="00643912" w:rsidRPr="00283782">
        <w:rPr>
          <w:bCs/>
        </w:rPr>
        <w:t>AN2</w:t>
      </w:r>
    </w:p>
    <w:p w14:paraId="2CD121DC" w14:textId="57ADE082" w:rsidR="00463675" w:rsidRPr="00283782" w:rsidRDefault="00463675" w:rsidP="00926EDF">
      <w:pPr>
        <w:pStyle w:val="Source"/>
        <w:ind w:left="1710" w:hanging="1699"/>
        <w:rPr>
          <w:bCs/>
        </w:rPr>
      </w:pPr>
      <w:r w:rsidRPr="00283782">
        <w:rPr>
          <w:bCs/>
        </w:rPr>
        <w:t>To:</w:t>
      </w:r>
      <w:r w:rsidRPr="00283782">
        <w:rPr>
          <w:bCs/>
        </w:rPr>
        <w:tab/>
      </w:r>
      <w:r w:rsidR="00643912" w:rsidRPr="00283782">
        <w:rPr>
          <w:bCs/>
        </w:rPr>
        <w:t>RAN4</w:t>
      </w:r>
    </w:p>
    <w:p w14:paraId="6E0CADF1" w14:textId="213146F8" w:rsidR="00463675" w:rsidRPr="00283782" w:rsidRDefault="00463675" w:rsidP="00966A22">
      <w:pPr>
        <w:pStyle w:val="Source"/>
        <w:ind w:left="1710" w:hanging="1699"/>
        <w:rPr>
          <w:bCs/>
        </w:rPr>
      </w:pPr>
      <w:commentRangeStart w:id="3"/>
      <w:r w:rsidRPr="00283782">
        <w:rPr>
          <w:bCs/>
        </w:rPr>
        <w:t>Cc</w:t>
      </w:r>
      <w:commentRangeEnd w:id="3"/>
      <w:r w:rsidR="00F33AE4">
        <w:rPr>
          <w:rStyle w:val="a8"/>
          <w:rFonts w:cs="Times New Roman"/>
          <w:b w:val="0"/>
        </w:rPr>
        <w:commentReference w:id="3"/>
      </w:r>
      <w:r w:rsidRPr="00283782">
        <w:rPr>
          <w:bCs/>
        </w:rPr>
        <w:t>:</w:t>
      </w:r>
      <w:r w:rsidRPr="00283782">
        <w:rPr>
          <w:bCs/>
        </w:rPr>
        <w:tab/>
      </w:r>
    </w:p>
    <w:p w14:paraId="7779D927" w14:textId="77777777" w:rsidR="00463675" w:rsidRPr="00283782" w:rsidRDefault="00463675">
      <w:pPr>
        <w:spacing w:after="60"/>
        <w:ind w:left="1985" w:hanging="1985"/>
        <w:rPr>
          <w:rFonts w:ascii="Arial" w:hAnsi="Arial" w:cs="Arial"/>
          <w:bCs/>
        </w:rPr>
      </w:pPr>
    </w:p>
    <w:p w14:paraId="188CAEDF" w14:textId="77777777" w:rsidR="00463675" w:rsidRPr="00283782" w:rsidRDefault="00463675">
      <w:pPr>
        <w:tabs>
          <w:tab w:val="left" w:pos="2268"/>
        </w:tabs>
        <w:rPr>
          <w:rFonts w:ascii="Arial" w:hAnsi="Arial" w:cs="Arial"/>
          <w:bCs/>
        </w:rPr>
      </w:pPr>
      <w:r w:rsidRPr="00283782">
        <w:rPr>
          <w:rFonts w:ascii="Arial" w:hAnsi="Arial" w:cs="Arial"/>
          <w:b/>
        </w:rPr>
        <w:t>Contact Person:</w:t>
      </w:r>
      <w:r w:rsidRPr="00283782">
        <w:rPr>
          <w:rFonts w:ascii="Arial" w:hAnsi="Arial" w:cs="Arial"/>
          <w:bCs/>
        </w:rPr>
        <w:tab/>
      </w:r>
    </w:p>
    <w:p w14:paraId="681D64AB" w14:textId="221579E0" w:rsidR="00463675" w:rsidRPr="00283782" w:rsidRDefault="00463675" w:rsidP="000F4E43">
      <w:pPr>
        <w:pStyle w:val="Contact"/>
        <w:tabs>
          <w:tab w:val="clear" w:pos="2268"/>
        </w:tabs>
        <w:rPr>
          <w:bCs/>
          <w:color w:val="000000"/>
        </w:rPr>
      </w:pPr>
      <w:r w:rsidRPr="00283782">
        <w:t>Name:</w:t>
      </w:r>
      <w:r w:rsidRPr="00283782">
        <w:rPr>
          <w:bCs/>
        </w:rPr>
        <w:tab/>
      </w:r>
      <w:r w:rsidR="00F44CBC" w:rsidRPr="00283782">
        <w:rPr>
          <w:b w:val="0"/>
          <w:bCs/>
          <w:color w:val="000000"/>
          <w:lang w:eastAsia="zh-CN"/>
        </w:rPr>
        <w:t>Rene Faurie</w:t>
      </w:r>
      <w:r w:rsidR="001C2BF0" w:rsidRPr="00283782">
        <w:rPr>
          <w:b w:val="0"/>
          <w:bCs/>
          <w:color w:val="000000"/>
          <w:lang w:eastAsia="zh-CN"/>
        </w:rPr>
        <w:t xml:space="preserve"> (Eutelsat Group)</w:t>
      </w:r>
    </w:p>
    <w:p w14:paraId="41E88467" w14:textId="2EE8A74E" w:rsidR="00463675" w:rsidRPr="00283782" w:rsidRDefault="00463675" w:rsidP="000F4E43">
      <w:pPr>
        <w:pStyle w:val="Contact"/>
        <w:tabs>
          <w:tab w:val="clear" w:pos="2268"/>
        </w:tabs>
        <w:rPr>
          <w:bCs/>
          <w:color w:val="000000"/>
        </w:rPr>
      </w:pPr>
      <w:r w:rsidRPr="00283782">
        <w:rPr>
          <w:color w:val="000000"/>
        </w:rPr>
        <w:t>E-mail Address:</w:t>
      </w:r>
      <w:r w:rsidRPr="00283782">
        <w:rPr>
          <w:bCs/>
          <w:color w:val="000000"/>
        </w:rPr>
        <w:tab/>
      </w:r>
      <w:proofErr w:type="spellStart"/>
      <w:r w:rsidR="00F44CBC" w:rsidRPr="00283782">
        <w:rPr>
          <w:b w:val="0"/>
          <w:bCs/>
          <w:color w:val="000000"/>
        </w:rPr>
        <w:t>rfaurie</w:t>
      </w:r>
      <w:proofErr w:type="spellEnd"/>
      <w:r w:rsidR="00F44CBC" w:rsidRPr="00283782">
        <w:rPr>
          <w:b w:val="0"/>
          <w:bCs/>
          <w:color w:val="000000"/>
        </w:rPr>
        <w:t>-LS</w:t>
      </w:r>
      <w:r w:rsidR="00D236BD" w:rsidRPr="00283782">
        <w:rPr>
          <w:b w:val="0"/>
          <w:bCs/>
          <w:color w:val="000000"/>
        </w:rPr>
        <w:t xml:space="preserve"> </w:t>
      </w:r>
      <w:r w:rsidR="002965B7" w:rsidRPr="00283782">
        <w:rPr>
          <w:b w:val="0"/>
          <w:bCs/>
          <w:color w:val="000000"/>
        </w:rPr>
        <w:t xml:space="preserve">AT </w:t>
      </w:r>
      <w:proofErr w:type="spellStart"/>
      <w:r w:rsidR="00F44CBC" w:rsidRPr="00283782">
        <w:rPr>
          <w:b w:val="0"/>
          <w:bCs/>
          <w:color w:val="000000"/>
        </w:rPr>
        <w:t>sfr</w:t>
      </w:r>
      <w:proofErr w:type="spellEnd"/>
      <w:r w:rsidR="002965B7" w:rsidRPr="00283782">
        <w:rPr>
          <w:b w:val="0"/>
          <w:bCs/>
          <w:color w:val="000000"/>
        </w:rPr>
        <w:t xml:space="preserve"> DOT </w:t>
      </w:r>
      <w:proofErr w:type="spellStart"/>
      <w:r w:rsidR="00CF7037" w:rsidRPr="00283782">
        <w:rPr>
          <w:b w:val="0"/>
          <w:bCs/>
          <w:color w:val="000000"/>
        </w:rPr>
        <w:t>fr</w:t>
      </w:r>
      <w:proofErr w:type="spellEnd"/>
    </w:p>
    <w:p w14:paraId="102C35D8" w14:textId="77777777" w:rsidR="00463675" w:rsidRPr="00283782" w:rsidRDefault="00463675">
      <w:pPr>
        <w:spacing w:after="60"/>
        <w:ind w:left="1985" w:hanging="1985"/>
        <w:rPr>
          <w:rFonts w:ascii="Arial" w:hAnsi="Arial" w:cs="Arial"/>
          <w:b/>
        </w:rPr>
      </w:pPr>
    </w:p>
    <w:p w14:paraId="0B1A4B75" w14:textId="77777777" w:rsidR="00923E7C" w:rsidRPr="00283782" w:rsidRDefault="00923E7C" w:rsidP="00923E7C">
      <w:pPr>
        <w:tabs>
          <w:tab w:val="left" w:pos="2268"/>
        </w:tabs>
        <w:rPr>
          <w:rFonts w:ascii="Arial" w:hAnsi="Arial" w:cs="Arial"/>
          <w:bCs/>
        </w:rPr>
      </w:pPr>
      <w:r w:rsidRPr="00283782">
        <w:rPr>
          <w:rFonts w:ascii="Arial" w:hAnsi="Arial" w:cs="Arial"/>
          <w:b/>
        </w:rPr>
        <w:t>Send any reply LS to:</w:t>
      </w:r>
      <w:r w:rsidRPr="00283782">
        <w:rPr>
          <w:rFonts w:ascii="Arial" w:hAnsi="Arial" w:cs="Arial"/>
          <w:b/>
        </w:rPr>
        <w:tab/>
        <w:t xml:space="preserve">3GPP Liaisons Coordinator, </w:t>
      </w:r>
      <w:hyperlink r:id="rId11" w:history="1">
        <w:r w:rsidRPr="00283782">
          <w:rPr>
            <w:rStyle w:val="ab"/>
            <w:rFonts w:ascii="Arial" w:hAnsi="Arial" w:cs="Arial"/>
            <w:b/>
          </w:rPr>
          <w:t>mailto:3GPPLiaison@etsi.org</w:t>
        </w:r>
      </w:hyperlink>
      <w:r w:rsidRPr="00283782">
        <w:rPr>
          <w:rFonts w:ascii="Arial" w:hAnsi="Arial" w:cs="Arial"/>
          <w:b/>
        </w:rPr>
        <w:t xml:space="preserve"> </w:t>
      </w:r>
      <w:r w:rsidRPr="00283782">
        <w:rPr>
          <w:rFonts w:ascii="Arial" w:hAnsi="Arial" w:cs="Arial"/>
          <w:bCs/>
        </w:rPr>
        <w:tab/>
      </w:r>
    </w:p>
    <w:p w14:paraId="05C8F9D2" w14:textId="1D2BB368" w:rsidR="00463675" w:rsidRPr="00283782" w:rsidRDefault="00463675" w:rsidP="000F4E43">
      <w:pPr>
        <w:pStyle w:val="ac"/>
      </w:pPr>
      <w:r w:rsidRPr="00283782">
        <w:t>Attachments:</w:t>
      </w:r>
      <w:r w:rsidRPr="00283782">
        <w:tab/>
      </w:r>
      <w:r w:rsidR="00643912" w:rsidRPr="00283782">
        <w:t>None</w:t>
      </w:r>
    </w:p>
    <w:p w14:paraId="0A24960E" w14:textId="77777777" w:rsidR="00463675" w:rsidRPr="00283782" w:rsidRDefault="00463675">
      <w:pPr>
        <w:pBdr>
          <w:bottom w:val="single" w:sz="4" w:space="1" w:color="auto"/>
        </w:pBdr>
        <w:rPr>
          <w:rFonts w:ascii="Arial" w:hAnsi="Arial" w:cs="Arial"/>
        </w:rPr>
      </w:pPr>
    </w:p>
    <w:p w14:paraId="389D435F" w14:textId="77777777" w:rsidR="00463675" w:rsidRPr="00283782" w:rsidRDefault="00463675">
      <w:pPr>
        <w:rPr>
          <w:rFonts w:ascii="Arial" w:hAnsi="Arial" w:cs="Arial"/>
        </w:rPr>
      </w:pPr>
    </w:p>
    <w:p w14:paraId="042E5467" w14:textId="77777777" w:rsidR="00463675" w:rsidRPr="00283782" w:rsidRDefault="00463675">
      <w:pPr>
        <w:spacing w:after="120"/>
        <w:rPr>
          <w:rFonts w:ascii="Arial" w:hAnsi="Arial" w:cs="Arial"/>
          <w:b/>
        </w:rPr>
      </w:pPr>
      <w:r w:rsidRPr="00283782">
        <w:rPr>
          <w:rFonts w:ascii="Arial" w:hAnsi="Arial" w:cs="Arial"/>
          <w:b/>
        </w:rPr>
        <w:t>1. Overall Description:</w:t>
      </w:r>
    </w:p>
    <w:p w14:paraId="48CCB914" w14:textId="463368A2" w:rsidR="00355A49" w:rsidRPr="00283782" w:rsidRDefault="00355A49" w:rsidP="00355A49">
      <w:pPr>
        <w:rPr>
          <w:rFonts w:ascii="Arial" w:hAnsi="Arial" w:cs="Arial"/>
        </w:rPr>
      </w:pPr>
      <w:r w:rsidRPr="00283782">
        <w:rPr>
          <w:rFonts w:ascii="Arial" w:hAnsi="Arial" w:cs="Arial"/>
        </w:rPr>
        <w:t xml:space="preserve">Some companies in RAN2 see the need to introduce </w:t>
      </w:r>
      <w:r w:rsidR="00901EB8" w:rsidRPr="00283782">
        <w:rPr>
          <w:rFonts w:ascii="Arial" w:hAnsi="Arial" w:cs="Arial"/>
        </w:rPr>
        <w:t xml:space="preserve">in Rel-19 the support of </w:t>
      </w:r>
      <w:r w:rsidRPr="00283782">
        <w:rPr>
          <w:rFonts w:ascii="Arial" w:hAnsi="Arial" w:cs="Arial"/>
        </w:rPr>
        <w:t xml:space="preserve">signalling </w:t>
      </w:r>
      <w:r w:rsidR="00901EB8" w:rsidRPr="00283782">
        <w:rPr>
          <w:rFonts w:ascii="Arial" w:hAnsi="Arial" w:cs="Arial"/>
        </w:rPr>
        <w:t xml:space="preserve">by the network to the UE </w:t>
      </w:r>
      <w:r w:rsidRPr="00283782">
        <w:rPr>
          <w:rFonts w:ascii="Arial" w:hAnsi="Arial" w:cs="Arial"/>
        </w:rPr>
        <w:t xml:space="preserve">for two </w:t>
      </w:r>
      <w:r w:rsidR="00841DC8" w:rsidRPr="00283782">
        <w:rPr>
          <w:rFonts w:ascii="Arial" w:hAnsi="Arial" w:cs="Arial"/>
        </w:rPr>
        <w:t>orthogonal (</w:t>
      </w:r>
      <w:r w:rsidRPr="00283782">
        <w:rPr>
          <w:rFonts w:ascii="Arial" w:hAnsi="Arial" w:cs="Arial"/>
        </w:rPr>
        <w:t>horizontal / vertical</w:t>
      </w:r>
      <w:r w:rsidR="00841DC8" w:rsidRPr="00283782">
        <w:rPr>
          <w:rFonts w:ascii="Arial" w:hAnsi="Arial" w:cs="Arial"/>
        </w:rPr>
        <w:t>)</w:t>
      </w:r>
      <w:r w:rsidRPr="00283782">
        <w:rPr>
          <w:rFonts w:ascii="Arial" w:hAnsi="Arial" w:cs="Arial"/>
        </w:rPr>
        <w:t xml:space="preserve"> polarization orientations</w:t>
      </w:r>
      <w:r w:rsidR="00567EB4" w:rsidRPr="00283782">
        <w:rPr>
          <w:rFonts w:ascii="Arial" w:hAnsi="Arial" w:cs="Arial"/>
        </w:rPr>
        <w:t xml:space="preserve"> for NR NTN</w:t>
      </w:r>
      <w:r w:rsidR="00841DC8" w:rsidRPr="00283782">
        <w:rPr>
          <w:rFonts w:ascii="Arial" w:hAnsi="Arial" w:cs="Arial"/>
        </w:rPr>
        <w:t>,</w:t>
      </w:r>
      <w:r w:rsidRPr="00283782">
        <w:rPr>
          <w:rFonts w:ascii="Arial" w:hAnsi="Arial" w:cs="Arial"/>
        </w:rPr>
        <w:t xml:space="preserve"> </w:t>
      </w:r>
      <w:commentRangeStart w:id="4"/>
      <w:r w:rsidRPr="00283782">
        <w:rPr>
          <w:rFonts w:ascii="Arial" w:hAnsi="Arial" w:cs="Arial"/>
        </w:rPr>
        <w:t>wh</w:t>
      </w:r>
      <w:r w:rsidR="00841DC8" w:rsidRPr="00283782">
        <w:rPr>
          <w:rFonts w:ascii="Arial" w:hAnsi="Arial" w:cs="Arial"/>
        </w:rPr>
        <w:t>ile</w:t>
      </w:r>
      <w:commentRangeEnd w:id="4"/>
      <w:r w:rsidR="00F33AE4">
        <w:rPr>
          <w:rStyle w:val="a8"/>
          <w:rFonts w:ascii="Arial" w:hAnsi="Arial"/>
        </w:rPr>
        <w:commentReference w:id="4"/>
      </w:r>
      <w:r w:rsidR="000F0DBF" w:rsidRPr="00283782">
        <w:rPr>
          <w:rFonts w:ascii="Arial" w:hAnsi="Arial" w:cs="Arial"/>
        </w:rPr>
        <w:t>,</w:t>
      </w:r>
      <w:r w:rsidR="00841DC8" w:rsidRPr="00283782">
        <w:rPr>
          <w:rFonts w:ascii="Arial" w:hAnsi="Arial" w:cs="Arial"/>
        </w:rPr>
        <w:t xml:space="preserve"> </w:t>
      </w:r>
      <w:r w:rsidR="000F0DBF" w:rsidRPr="00283782">
        <w:rPr>
          <w:rFonts w:ascii="Arial" w:hAnsi="Arial" w:cs="Arial"/>
        </w:rPr>
        <w:t xml:space="preserve">in the current RRC specification, </w:t>
      </w:r>
      <w:r w:rsidR="00841DC8" w:rsidRPr="00283782">
        <w:rPr>
          <w:rFonts w:ascii="Arial" w:hAnsi="Arial" w:cs="Arial"/>
        </w:rPr>
        <w:t>only</w:t>
      </w:r>
      <w:r w:rsidRPr="00283782">
        <w:rPr>
          <w:rFonts w:ascii="Arial" w:hAnsi="Arial" w:cs="Arial"/>
        </w:rPr>
        <w:t xml:space="preserve"> </w:t>
      </w:r>
      <w:r w:rsidR="001862CF" w:rsidRPr="00283782">
        <w:rPr>
          <w:rFonts w:ascii="Arial" w:hAnsi="Arial" w:cs="Arial"/>
        </w:rPr>
        <w:t xml:space="preserve">the </w:t>
      </w:r>
      <w:r w:rsidRPr="00283782">
        <w:rPr>
          <w:rFonts w:ascii="Arial" w:hAnsi="Arial" w:cs="Arial"/>
        </w:rPr>
        <w:t xml:space="preserve">"linear" </w:t>
      </w:r>
      <w:r w:rsidR="001862CF" w:rsidRPr="00283782">
        <w:rPr>
          <w:rFonts w:ascii="Arial" w:hAnsi="Arial" w:cs="Arial"/>
        </w:rPr>
        <w:t xml:space="preserve">polarization type </w:t>
      </w:r>
      <w:r w:rsidR="00841DC8" w:rsidRPr="00283782">
        <w:rPr>
          <w:rFonts w:ascii="Arial" w:hAnsi="Arial" w:cs="Arial"/>
        </w:rPr>
        <w:t xml:space="preserve">can be </w:t>
      </w:r>
      <w:r w:rsidRPr="00283782">
        <w:rPr>
          <w:rFonts w:ascii="Arial" w:hAnsi="Arial" w:cs="Arial"/>
        </w:rPr>
        <w:t>signalled</w:t>
      </w:r>
      <w:r w:rsidR="00841DC8" w:rsidRPr="00283782">
        <w:rPr>
          <w:rFonts w:ascii="Arial" w:hAnsi="Arial" w:cs="Arial"/>
        </w:rPr>
        <w:t xml:space="preserve"> </w:t>
      </w:r>
      <w:r w:rsidR="00901EB8" w:rsidRPr="00283782">
        <w:rPr>
          <w:rFonts w:ascii="Arial" w:hAnsi="Arial" w:cs="Arial"/>
        </w:rPr>
        <w:t>wit</w:t>
      </w:r>
      <w:r w:rsidR="000F0DBF" w:rsidRPr="00283782">
        <w:rPr>
          <w:rFonts w:ascii="Arial" w:hAnsi="Arial" w:cs="Arial"/>
        </w:rPr>
        <w:t xml:space="preserve">h no </w:t>
      </w:r>
      <w:r w:rsidR="00901EB8" w:rsidRPr="00283782">
        <w:rPr>
          <w:rFonts w:ascii="Arial" w:hAnsi="Arial" w:cs="Arial"/>
        </w:rPr>
        <w:t>indication o</w:t>
      </w:r>
      <w:r w:rsidR="000F0DBF" w:rsidRPr="00283782">
        <w:rPr>
          <w:rFonts w:ascii="Arial" w:hAnsi="Arial" w:cs="Arial"/>
        </w:rPr>
        <w:t>f</w:t>
      </w:r>
      <w:r w:rsidR="00901EB8" w:rsidRPr="00283782">
        <w:rPr>
          <w:rFonts w:ascii="Arial" w:hAnsi="Arial" w:cs="Arial"/>
        </w:rPr>
        <w:t xml:space="preserve"> the polarization orientation</w:t>
      </w:r>
      <w:r w:rsidRPr="00283782">
        <w:rPr>
          <w:rFonts w:ascii="Arial" w:hAnsi="Arial" w:cs="Arial"/>
        </w:rPr>
        <w:t>.</w:t>
      </w:r>
    </w:p>
    <w:p w14:paraId="63079105" w14:textId="77777777" w:rsidR="00355A49" w:rsidRPr="00283782" w:rsidRDefault="00355A49" w:rsidP="00355A49">
      <w:pPr>
        <w:jc w:val="both"/>
        <w:rPr>
          <w:rFonts w:ascii="Arial" w:hAnsi="Arial" w:cs="Arial"/>
        </w:rPr>
      </w:pPr>
    </w:p>
    <w:p w14:paraId="78445521" w14:textId="79ED417E" w:rsidR="004D1698" w:rsidRPr="00283782" w:rsidRDefault="004D1698" w:rsidP="00355A49">
      <w:pPr>
        <w:jc w:val="both"/>
        <w:rPr>
          <w:rFonts w:ascii="Arial" w:hAnsi="Arial" w:cs="Arial"/>
        </w:rPr>
      </w:pPr>
      <w:r w:rsidRPr="00283782">
        <w:rPr>
          <w:rFonts w:ascii="Arial" w:hAnsi="Arial" w:cs="Arial"/>
        </w:rPr>
        <w:t xml:space="preserve">RAN2 would like to ask </w:t>
      </w:r>
      <w:commentRangeStart w:id="5"/>
      <w:commentRangeStart w:id="6"/>
      <w:commentRangeStart w:id="7"/>
      <w:del w:id="8" w:author="Eutelsat" w:date="2025-11-20T19:12:00Z">
        <w:r w:rsidR="00355A49" w:rsidRPr="00283782" w:rsidDel="002E07CD">
          <w:rPr>
            <w:rFonts w:ascii="Arial" w:hAnsi="Arial" w:cs="Arial"/>
          </w:rPr>
          <w:delText xml:space="preserve">confirmation </w:delText>
        </w:r>
        <w:commentRangeEnd w:id="5"/>
        <w:r w:rsidR="00E95745" w:rsidDel="002E07CD">
          <w:rPr>
            <w:rStyle w:val="a8"/>
            <w:rFonts w:ascii="Arial" w:hAnsi="Arial"/>
          </w:rPr>
          <w:commentReference w:id="5"/>
        </w:r>
        <w:commentRangeEnd w:id="6"/>
        <w:r w:rsidR="00875EA3" w:rsidDel="002E07CD">
          <w:rPr>
            <w:rStyle w:val="a8"/>
            <w:rFonts w:ascii="Arial" w:hAnsi="Arial"/>
          </w:rPr>
          <w:commentReference w:id="6"/>
        </w:r>
      </w:del>
      <w:commentRangeEnd w:id="7"/>
      <w:r w:rsidR="002E07CD">
        <w:rPr>
          <w:rStyle w:val="a8"/>
          <w:rFonts w:ascii="Arial" w:hAnsi="Arial"/>
        </w:rPr>
        <w:commentReference w:id="7"/>
      </w:r>
      <w:del w:id="9" w:author="Eutelsat" w:date="2025-11-20T19:12:00Z">
        <w:r w:rsidR="00355A49" w:rsidRPr="00283782" w:rsidDel="002E07CD">
          <w:rPr>
            <w:rFonts w:ascii="Arial" w:hAnsi="Arial" w:cs="Arial"/>
          </w:rPr>
          <w:delText xml:space="preserve">to </w:delText>
        </w:r>
      </w:del>
      <w:r w:rsidR="00355A49" w:rsidRPr="00283782">
        <w:rPr>
          <w:rFonts w:ascii="Arial" w:hAnsi="Arial" w:cs="Arial"/>
        </w:rPr>
        <w:t xml:space="preserve">RAN4 </w:t>
      </w:r>
      <w:ins w:id="10" w:author="Eutelsat" w:date="2025-11-20T19:12:00Z">
        <w:r w:rsidR="002E07CD">
          <w:rPr>
            <w:rFonts w:ascii="Arial" w:hAnsi="Arial" w:cs="Arial"/>
          </w:rPr>
          <w:t xml:space="preserve">as to </w:t>
        </w:r>
      </w:ins>
      <w:r w:rsidR="00355A49" w:rsidRPr="00283782">
        <w:rPr>
          <w:rFonts w:ascii="Arial" w:hAnsi="Arial" w:cs="Arial"/>
        </w:rPr>
        <w:t xml:space="preserve">whether </w:t>
      </w:r>
      <w:commentRangeStart w:id="11"/>
      <w:commentRangeStart w:id="12"/>
      <w:del w:id="13" w:author="Eutelsat" w:date="2025-11-20T19:12:00Z">
        <w:r w:rsidR="001862CF" w:rsidRPr="00283782" w:rsidDel="002E07CD">
          <w:rPr>
            <w:rFonts w:ascii="Arial" w:hAnsi="Arial" w:cs="Arial"/>
          </w:rPr>
          <w:delText xml:space="preserve">they think that </w:delText>
        </w:r>
        <w:commentRangeEnd w:id="11"/>
        <w:r w:rsidR="00875EA3" w:rsidDel="002E07CD">
          <w:rPr>
            <w:rStyle w:val="a8"/>
            <w:rFonts w:ascii="Arial" w:hAnsi="Arial"/>
          </w:rPr>
          <w:commentReference w:id="11"/>
        </w:r>
      </w:del>
      <w:commentRangeEnd w:id="12"/>
      <w:r w:rsidR="002E07CD">
        <w:rPr>
          <w:rStyle w:val="a8"/>
          <w:rFonts w:ascii="Arial" w:hAnsi="Arial"/>
        </w:rPr>
        <w:commentReference w:id="12"/>
      </w:r>
      <w:r w:rsidR="001862CF" w:rsidRPr="00283782">
        <w:rPr>
          <w:rFonts w:ascii="Arial" w:hAnsi="Arial" w:cs="Arial"/>
        </w:rPr>
        <w:t>the signalling of the linear polarization orientation by the network to the UE</w:t>
      </w:r>
      <w:ins w:id="14" w:author="Eutelsat" w:date="2025-11-20T19:13:00Z">
        <w:r w:rsidR="00116082">
          <w:rPr>
            <w:rFonts w:ascii="Arial" w:hAnsi="Arial" w:cs="Arial"/>
          </w:rPr>
          <w:t xml:space="preserve"> can be useful</w:t>
        </w:r>
      </w:ins>
      <w:r w:rsidR="001862CF" w:rsidRPr="00283782">
        <w:rPr>
          <w:rFonts w:ascii="Arial" w:hAnsi="Arial" w:cs="Arial"/>
        </w:rPr>
        <w:t xml:space="preserve"> </w:t>
      </w:r>
      <w:commentRangeStart w:id="15"/>
      <w:commentRangeStart w:id="16"/>
      <w:del w:id="17" w:author="Eutelsat" w:date="2025-11-20T19:13:00Z">
        <w:r w:rsidR="001862CF" w:rsidRPr="00283782" w:rsidDel="00116082">
          <w:rPr>
            <w:rFonts w:ascii="Arial" w:hAnsi="Arial" w:cs="Arial"/>
          </w:rPr>
          <w:delText xml:space="preserve">is </w:delText>
        </w:r>
        <w:r w:rsidR="00355A49" w:rsidRPr="00283782" w:rsidDel="00116082">
          <w:rPr>
            <w:rFonts w:ascii="Arial" w:hAnsi="Arial" w:cs="Arial"/>
          </w:rPr>
          <w:delText>needed</w:delText>
        </w:r>
        <w:r w:rsidRPr="00283782" w:rsidDel="00116082">
          <w:rPr>
            <w:rFonts w:ascii="Arial" w:hAnsi="Arial" w:cs="Arial"/>
          </w:rPr>
          <w:delText xml:space="preserve"> </w:delText>
        </w:r>
      </w:del>
      <w:r w:rsidR="001862CF" w:rsidRPr="00283782">
        <w:rPr>
          <w:rFonts w:ascii="Arial" w:hAnsi="Arial" w:cs="Arial"/>
        </w:rPr>
        <w:t>for</w:t>
      </w:r>
      <w:commentRangeEnd w:id="15"/>
      <w:r w:rsidR="00E95745">
        <w:rPr>
          <w:rStyle w:val="a8"/>
          <w:rFonts w:ascii="Arial" w:hAnsi="Arial"/>
        </w:rPr>
        <w:commentReference w:id="15"/>
      </w:r>
      <w:commentRangeEnd w:id="16"/>
      <w:r w:rsidR="00116082">
        <w:rPr>
          <w:rStyle w:val="a8"/>
          <w:rFonts w:ascii="Arial" w:hAnsi="Arial"/>
        </w:rPr>
        <w:commentReference w:id="16"/>
      </w:r>
      <w:r w:rsidR="001862CF" w:rsidRPr="00283782">
        <w:rPr>
          <w:rFonts w:ascii="Arial" w:hAnsi="Arial" w:cs="Arial"/>
        </w:rPr>
        <w:t xml:space="preserve"> NR NTN </w:t>
      </w:r>
      <w:r w:rsidRPr="00283782">
        <w:rPr>
          <w:rFonts w:ascii="Arial" w:hAnsi="Arial" w:cs="Arial"/>
        </w:rPr>
        <w:t xml:space="preserve">and </w:t>
      </w:r>
      <w:r w:rsidR="00567EB4" w:rsidRPr="00283782">
        <w:rPr>
          <w:rFonts w:ascii="Arial" w:hAnsi="Arial" w:cs="Arial"/>
        </w:rPr>
        <w:t xml:space="preserve">to </w:t>
      </w:r>
      <w:r w:rsidRPr="00283782">
        <w:rPr>
          <w:rFonts w:ascii="Arial" w:hAnsi="Arial" w:cs="Arial"/>
        </w:rPr>
        <w:t xml:space="preserve">provide </w:t>
      </w:r>
      <w:r w:rsidR="001862CF" w:rsidRPr="00283782">
        <w:rPr>
          <w:rFonts w:ascii="Arial" w:hAnsi="Arial" w:cs="Arial"/>
        </w:rPr>
        <w:t xml:space="preserve">any related </w:t>
      </w:r>
      <w:r w:rsidRPr="00283782">
        <w:rPr>
          <w:rFonts w:ascii="Arial" w:hAnsi="Arial" w:cs="Arial"/>
        </w:rPr>
        <w:t>feedback</w:t>
      </w:r>
      <w:r w:rsidR="00355A49" w:rsidRPr="00283782">
        <w:rPr>
          <w:rFonts w:ascii="Arial" w:hAnsi="Arial" w:cs="Arial"/>
        </w:rPr>
        <w:t>.</w:t>
      </w:r>
    </w:p>
    <w:p w14:paraId="00B08B0F" w14:textId="77777777" w:rsidR="00063B44" w:rsidRPr="00283782" w:rsidRDefault="00063B44">
      <w:pPr>
        <w:spacing w:after="120"/>
        <w:rPr>
          <w:rFonts w:ascii="Arial" w:hAnsi="Arial" w:cs="Arial"/>
          <w:b/>
        </w:rPr>
      </w:pPr>
    </w:p>
    <w:p w14:paraId="7FF8C93A" w14:textId="61687DD7" w:rsidR="00463675" w:rsidRPr="00283782" w:rsidRDefault="00463675">
      <w:pPr>
        <w:spacing w:after="120"/>
        <w:rPr>
          <w:rFonts w:ascii="Arial" w:hAnsi="Arial" w:cs="Arial"/>
          <w:b/>
        </w:rPr>
      </w:pPr>
      <w:r w:rsidRPr="00283782">
        <w:rPr>
          <w:rFonts w:ascii="Arial" w:hAnsi="Arial" w:cs="Arial"/>
          <w:b/>
        </w:rPr>
        <w:t>2. Actions:</w:t>
      </w:r>
    </w:p>
    <w:p w14:paraId="064CA711" w14:textId="6AA9855F" w:rsidR="00463675" w:rsidRPr="00283782" w:rsidRDefault="00463675">
      <w:pPr>
        <w:spacing w:after="120"/>
        <w:ind w:left="1985" w:hanging="1985"/>
        <w:rPr>
          <w:rFonts w:ascii="Arial" w:hAnsi="Arial" w:cs="Arial"/>
          <w:b/>
        </w:rPr>
      </w:pPr>
      <w:r w:rsidRPr="00283782">
        <w:rPr>
          <w:rFonts w:ascii="Arial" w:hAnsi="Arial" w:cs="Arial"/>
          <w:b/>
        </w:rPr>
        <w:t xml:space="preserve">To </w:t>
      </w:r>
      <w:r w:rsidR="00643912" w:rsidRPr="00283782">
        <w:rPr>
          <w:rFonts w:ascii="Arial" w:hAnsi="Arial" w:cs="Arial"/>
          <w:b/>
        </w:rPr>
        <w:t>RAN WG4</w:t>
      </w:r>
      <w:r w:rsidR="00257CEE" w:rsidRPr="00283782">
        <w:rPr>
          <w:rFonts w:ascii="Arial" w:hAnsi="Arial" w:cs="Arial"/>
          <w:b/>
        </w:rPr>
        <w:t xml:space="preserve">: </w:t>
      </w:r>
    </w:p>
    <w:p w14:paraId="45B1E75B" w14:textId="4A696A2A" w:rsidR="00257CEE" w:rsidRPr="00283782" w:rsidRDefault="00463675" w:rsidP="00257CEE">
      <w:pPr>
        <w:ind w:left="994" w:hanging="994"/>
        <w:rPr>
          <w:rFonts w:ascii="Arial" w:hAnsi="Arial" w:cs="Arial"/>
        </w:rPr>
      </w:pPr>
      <w:r w:rsidRPr="00283782">
        <w:rPr>
          <w:rFonts w:ascii="Arial" w:hAnsi="Arial" w:cs="Arial"/>
          <w:b/>
        </w:rPr>
        <w:t xml:space="preserve">ACTION: </w:t>
      </w:r>
      <w:r w:rsidRPr="00283782">
        <w:rPr>
          <w:rFonts w:ascii="Arial" w:hAnsi="Arial" w:cs="Arial"/>
          <w:b/>
        </w:rPr>
        <w:tab/>
      </w:r>
      <w:r w:rsidR="008025BA" w:rsidRPr="00283782">
        <w:rPr>
          <w:rFonts w:ascii="Arial" w:hAnsi="Arial" w:cs="Arial"/>
        </w:rPr>
        <w:t xml:space="preserve">RAN2 </w:t>
      </w:r>
      <w:r w:rsidR="00BF7F4D" w:rsidRPr="00283782">
        <w:rPr>
          <w:rFonts w:ascii="Arial" w:hAnsi="Arial" w:cs="Arial"/>
        </w:rPr>
        <w:t xml:space="preserve">respectfully </w:t>
      </w:r>
      <w:r w:rsidR="008025BA" w:rsidRPr="00283782">
        <w:rPr>
          <w:rFonts w:ascii="Arial" w:hAnsi="Arial" w:cs="Arial"/>
        </w:rPr>
        <w:t>ask</w:t>
      </w:r>
      <w:r w:rsidR="000E776C" w:rsidRPr="00283782">
        <w:rPr>
          <w:rFonts w:ascii="Arial" w:hAnsi="Arial" w:cs="Arial"/>
        </w:rPr>
        <w:t>s</w:t>
      </w:r>
      <w:r w:rsidR="008025BA" w:rsidRPr="00283782">
        <w:rPr>
          <w:rFonts w:ascii="Arial" w:hAnsi="Arial" w:cs="Arial"/>
        </w:rPr>
        <w:t xml:space="preserve"> </w:t>
      </w:r>
      <w:r w:rsidR="00643912" w:rsidRPr="00283782">
        <w:rPr>
          <w:rFonts w:ascii="Arial" w:hAnsi="Arial" w:cs="Arial"/>
        </w:rPr>
        <w:t xml:space="preserve">RAN4 </w:t>
      </w:r>
      <w:r w:rsidR="008025BA" w:rsidRPr="00283782">
        <w:rPr>
          <w:rFonts w:ascii="Arial" w:hAnsi="Arial" w:cs="Arial"/>
        </w:rPr>
        <w:t>to</w:t>
      </w:r>
      <w:r w:rsidR="002438D9" w:rsidRPr="00283782">
        <w:rPr>
          <w:rFonts w:ascii="Arial" w:hAnsi="Arial" w:cs="Arial"/>
        </w:rPr>
        <w:t xml:space="preserve"> </w:t>
      </w:r>
      <w:r w:rsidR="004D1698" w:rsidRPr="00283782">
        <w:rPr>
          <w:rFonts w:ascii="Arial" w:hAnsi="Arial" w:cs="Arial"/>
        </w:rPr>
        <w:t xml:space="preserve">provide feedback to RAN2 on </w:t>
      </w:r>
      <w:r w:rsidR="00956666" w:rsidRPr="00283782">
        <w:rPr>
          <w:rFonts w:ascii="Arial" w:hAnsi="Arial" w:cs="Arial"/>
        </w:rPr>
        <w:t xml:space="preserve">the support </w:t>
      </w:r>
      <w:r w:rsidR="00567EB4" w:rsidRPr="00283782">
        <w:rPr>
          <w:rFonts w:ascii="Arial" w:hAnsi="Arial" w:cs="Arial"/>
        </w:rPr>
        <w:t xml:space="preserve">for NR NTN </w:t>
      </w:r>
      <w:r w:rsidR="00283782" w:rsidRPr="00283782">
        <w:rPr>
          <w:rFonts w:ascii="Arial" w:hAnsi="Arial" w:cs="Arial"/>
        </w:rPr>
        <w:t>in Rel-19</w:t>
      </w:r>
      <w:r w:rsidR="00567EB4" w:rsidRPr="00283782">
        <w:rPr>
          <w:rFonts w:ascii="Arial" w:hAnsi="Arial" w:cs="Arial"/>
        </w:rPr>
        <w:t xml:space="preserve"> </w:t>
      </w:r>
      <w:r w:rsidR="00956666" w:rsidRPr="00283782">
        <w:rPr>
          <w:rFonts w:ascii="Arial" w:hAnsi="Arial" w:cs="Arial"/>
        </w:rPr>
        <w:t xml:space="preserve">of </w:t>
      </w:r>
      <w:r w:rsidR="00283782" w:rsidRPr="00283782">
        <w:rPr>
          <w:rFonts w:ascii="Arial" w:hAnsi="Arial" w:cs="Arial"/>
        </w:rPr>
        <w:t xml:space="preserve">the </w:t>
      </w:r>
      <w:r w:rsidR="00956666" w:rsidRPr="00283782">
        <w:rPr>
          <w:rFonts w:ascii="Arial" w:hAnsi="Arial" w:cs="Arial"/>
        </w:rPr>
        <w:t>signalling by the network to the UE of two orthogonal (horizontal / vertical) polarization orientations</w:t>
      </w:r>
      <w:r w:rsidR="004D1698" w:rsidRPr="00283782">
        <w:rPr>
          <w:rFonts w:ascii="Arial" w:hAnsi="Arial" w:cs="Arial"/>
        </w:rPr>
        <w:t>.</w:t>
      </w:r>
    </w:p>
    <w:p w14:paraId="55056007" w14:textId="77777777" w:rsidR="00257CEE" w:rsidRPr="00283782" w:rsidRDefault="00257CEE" w:rsidP="00257CEE">
      <w:pPr>
        <w:ind w:left="994" w:hanging="994"/>
        <w:rPr>
          <w:rFonts w:ascii="Arial" w:hAnsi="Arial" w:cs="Arial"/>
        </w:rPr>
      </w:pPr>
    </w:p>
    <w:p w14:paraId="3CDAAD60" w14:textId="77777777" w:rsidR="00063B44" w:rsidRPr="00283782" w:rsidRDefault="00063B44" w:rsidP="001269B9">
      <w:pPr>
        <w:spacing w:after="120"/>
        <w:rPr>
          <w:rFonts w:ascii="Arial" w:hAnsi="Arial" w:cs="Arial"/>
          <w:b/>
        </w:rPr>
      </w:pPr>
    </w:p>
    <w:p w14:paraId="4A41E1CE" w14:textId="0FD36BC9" w:rsidR="00463675" w:rsidRPr="00283782" w:rsidRDefault="00463675" w:rsidP="001269B9">
      <w:pPr>
        <w:spacing w:after="120"/>
        <w:rPr>
          <w:rFonts w:ascii="Arial" w:hAnsi="Arial" w:cs="Arial"/>
          <w:b/>
        </w:rPr>
      </w:pPr>
      <w:r w:rsidRPr="00283782">
        <w:rPr>
          <w:rFonts w:ascii="Arial" w:hAnsi="Arial" w:cs="Arial"/>
          <w:b/>
        </w:rPr>
        <w:t xml:space="preserve">3. Date of Next </w:t>
      </w:r>
      <w:r w:rsidR="00DC40D9" w:rsidRPr="00283782">
        <w:rPr>
          <w:rFonts w:ascii="Arial" w:hAnsi="Arial" w:cs="Arial"/>
          <w:b/>
        </w:rPr>
        <w:t>RAN2</w:t>
      </w:r>
      <w:r w:rsidRPr="00283782">
        <w:rPr>
          <w:rFonts w:ascii="Arial" w:hAnsi="Arial" w:cs="Arial"/>
          <w:b/>
        </w:rPr>
        <w:t xml:space="preserve"> Meetings:</w:t>
      </w:r>
    </w:p>
    <w:p w14:paraId="1627C059" w14:textId="1FB2E6D2" w:rsidR="000803DB" w:rsidRPr="00283782" w:rsidRDefault="000803DB" w:rsidP="000803DB">
      <w:pPr>
        <w:tabs>
          <w:tab w:val="left" w:pos="3544"/>
        </w:tabs>
        <w:overflowPunct w:val="0"/>
        <w:ind w:left="2268" w:hanging="2268"/>
        <w:textAlignment w:val="baseline"/>
        <w:rPr>
          <w:rFonts w:ascii="Arial" w:hAnsi="Arial" w:cs="Arial"/>
          <w:szCs w:val="16"/>
          <w:lang w:eastAsia="zh-CN"/>
        </w:rPr>
      </w:pPr>
      <w:r w:rsidRPr="00283782">
        <w:rPr>
          <w:rFonts w:ascii="Arial" w:hAnsi="Arial" w:cs="Arial"/>
          <w:szCs w:val="16"/>
          <w:lang w:eastAsia="zh-CN"/>
        </w:rPr>
        <w:t>RAN2#</w:t>
      </w:r>
      <w:r w:rsidR="006A31E0" w:rsidRPr="00283782">
        <w:rPr>
          <w:rFonts w:ascii="Arial" w:hAnsi="Arial" w:cs="Arial"/>
          <w:szCs w:val="16"/>
          <w:lang w:eastAsia="zh-CN"/>
        </w:rPr>
        <w:t>133</w:t>
      </w:r>
      <w:r w:rsidRPr="00283782">
        <w:rPr>
          <w:rFonts w:ascii="Arial" w:hAnsi="Arial" w:cs="Arial"/>
          <w:szCs w:val="16"/>
          <w:lang w:eastAsia="zh-CN"/>
        </w:rPr>
        <w:tab/>
      </w:r>
      <w:r w:rsidR="006A31E0" w:rsidRPr="00283782">
        <w:rPr>
          <w:rFonts w:ascii="Arial" w:hAnsi="Arial" w:cs="Arial"/>
          <w:szCs w:val="16"/>
          <w:lang w:eastAsia="zh-CN"/>
        </w:rPr>
        <w:t>9</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- 1</w:t>
      </w:r>
      <w:r w:rsidR="006A31E0" w:rsidRPr="00283782">
        <w:rPr>
          <w:rFonts w:ascii="Arial" w:hAnsi="Arial" w:cs="Arial"/>
          <w:szCs w:val="16"/>
          <w:lang w:eastAsia="zh-CN"/>
        </w:rPr>
        <w:t>3</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w:t>
      </w:r>
      <w:r w:rsidR="006A31E0" w:rsidRPr="00283782">
        <w:rPr>
          <w:rFonts w:ascii="Arial" w:hAnsi="Arial" w:cs="Arial"/>
          <w:szCs w:val="16"/>
          <w:lang w:eastAsia="zh-CN"/>
        </w:rPr>
        <w:t>February</w:t>
      </w:r>
      <w:r w:rsidR="00C206F4" w:rsidRPr="00283782">
        <w:rPr>
          <w:rFonts w:ascii="Arial" w:hAnsi="Arial" w:cs="Arial"/>
          <w:szCs w:val="16"/>
          <w:lang w:eastAsia="zh-CN"/>
        </w:rPr>
        <w:t xml:space="preserve"> 202</w:t>
      </w:r>
      <w:r w:rsidR="006A31E0" w:rsidRPr="00283782">
        <w:rPr>
          <w:rFonts w:ascii="Arial" w:hAnsi="Arial" w:cs="Arial"/>
          <w:szCs w:val="16"/>
          <w:lang w:eastAsia="zh-CN"/>
        </w:rPr>
        <w:t>6</w:t>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006A31E0" w:rsidRPr="00283782">
        <w:rPr>
          <w:rFonts w:ascii="Arial" w:hAnsi="Arial" w:cs="Arial"/>
          <w:szCs w:val="16"/>
          <w:lang w:eastAsia="zh-CN"/>
        </w:rPr>
        <w:t>Gothenburg</w:t>
      </w:r>
      <w:r w:rsidR="00412E96" w:rsidRPr="00283782">
        <w:rPr>
          <w:rFonts w:ascii="Arial" w:hAnsi="Arial" w:cs="Arial"/>
          <w:szCs w:val="16"/>
          <w:lang w:eastAsia="zh-CN"/>
        </w:rPr>
        <w:t xml:space="preserve">, </w:t>
      </w:r>
      <w:r w:rsidR="006A31E0" w:rsidRPr="00283782">
        <w:rPr>
          <w:rFonts w:ascii="Arial" w:hAnsi="Arial" w:cs="Arial"/>
          <w:szCs w:val="16"/>
          <w:lang w:eastAsia="zh-CN"/>
        </w:rPr>
        <w:t>SE</w:t>
      </w:r>
    </w:p>
    <w:p w14:paraId="7A34AA0A" w14:textId="7231D4DB" w:rsidR="00643912" w:rsidRPr="00283782" w:rsidRDefault="00643912" w:rsidP="00643912">
      <w:pPr>
        <w:tabs>
          <w:tab w:val="left" w:pos="3544"/>
        </w:tabs>
        <w:overflowPunct w:val="0"/>
        <w:ind w:left="2268" w:hanging="2268"/>
        <w:textAlignment w:val="baseline"/>
        <w:rPr>
          <w:rFonts w:ascii="Arial" w:hAnsi="Arial" w:cs="Arial"/>
          <w:szCs w:val="16"/>
          <w:lang w:eastAsia="zh-CN"/>
        </w:rPr>
      </w:pPr>
      <w:r w:rsidRPr="00283782">
        <w:rPr>
          <w:rFonts w:ascii="Arial" w:hAnsi="Arial" w:cs="Arial"/>
          <w:szCs w:val="16"/>
          <w:lang w:eastAsia="zh-CN"/>
        </w:rPr>
        <w:t>RAN2#13</w:t>
      </w:r>
      <w:r w:rsidR="006A31E0" w:rsidRPr="00283782">
        <w:rPr>
          <w:rFonts w:ascii="Arial" w:hAnsi="Arial" w:cs="Arial"/>
          <w:szCs w:val="16"/>
          <w:lang w:eastAsia="zh-CN"/>
        </w:rPr>
        <w:t>3</w:t>
      </w:r>
      <w:r w:rsidR="002438D9" w:rsidRPr="00283782">
        <w:rPr>
          <w:rFonts w:ascii="Arial" w:hAnsi="Arial" w:cs="Arial"/>
          <w:szCs w:val="16"/>
          <w:lang w:eastAsia="zh-CN"/>
        </w:rPr>
        <w:t>-</w:t>
      </w:r>
      <w:r w:rsidR="006A31E0" w:rsidRPr="00283782">
        <w:rPr>
          <w:rFonts w:ascii="Arial" w:hAnsi="Arial" w:cs="Arial"/>
          <w:szCs w:val="16"/>
          <w:lang w:eastAsia="zh-CN"/>
        </w:rPr>
        <w:t>bis</w:t>
      </w:r>
      <w:r w:rsidRPr="00283782">
        <w:rPr>
          <w:rFonts w:ascii="Arial" w:hAnsi="Arial" w:cs="Arial"/>
          <w:szCs w:val="16"/>
          <w:lang w:eastAsia="zh-CN"/>
        </w:rPr>
        <w:tab/>
        <w:t>1</w:t>
      </w:r>
      <w:r w:rsidR="006A31E0" w:rsidRPr="00283782">
        <w:rPr>
          <w:rFonts w:ascii="Arial" w:hAnsi="Arial" w:cs="Arial"/>
          <w:szCs w:val="16"/>
          <w:lang w:eastAsia="zh-CN"/>
        </w:rPr>
        <w:t>3</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 </w:t>
      </w:r>
      <w:r w:rsidR="006A31E0" w:rsidRPr="00283782">
        <w:rPr>
          <w:rFonts w:ascii="Arial" w:hAnsi="Arial" w:cs="Arial"/>
          <w:szCs w:val="16"/>
          <w:lang w:eastAsia="zh-CN"/>
        </w:rPr>
        <w:t>17</w:t>
      </w:r>
      <w:r w:rsidR="006A31E0" w:rsidRPr="00283782">
        <w:rPr>
          <w:rFonts w:ascii="Arial" w:hAnsi="Arial" w:cs="Arial"/>
          <w:szCs w:val="16"/>
          <w:vertAlign w:val="superscript"/>
          <w:lang w:eastAsia="zh-CN"/>
        </w:rPr>
        <w:t>th</w:t>
      </w:r>
      <w:r w:rsidR="006F526A" w:rsidRPr="00283782">
        <w:rPr>
          <w:rFonts w:ascii="Arial" w:hAnsi="Arial" w:cs="Arial"/>
          <w:szCs w:val="16"/>
          <w:lang w:eastAsia="zh-CN"/>
        </w:rPr>
        <w:t xml:space="preserve"> </w:t>
      </w:r>
      <w:r w:rsidR="006A31E0" w:rsidRPr="00283782">
        <w:rPr>
          <w:rFonts w:ascii="Arial" w:hAnsi="Arial" w:cs="Arial"/>
          <w:szCs w:val="16"/>
          <w:lang w:eastAsia="zh-CN"/>
        </w:rPr>
        <w:t xml:space="preserve">April </w:t>
      </w:r>
      <w:r w:rsidRPr="00283782">
        <w:rPr>
          <w:rFonts w:ascii="Arial" w:hAnsi="Arial" w:cs="Arial"/>
          <w:szCs w:val="16"/>
          <w:lang w:eastAsia="zh-CN"/>
        </w:rPr>
        <w:t>202</w:t>
      </w:r>
      <w:r w:rsidR="006A31E0" w:rsidRPr="00283782">
        <w:rPr>
          <w:rFonts w:ascii="Arial" w:hAnsi="Arial" w:cs="Arial"/>
          <w:szCs w:val="16"/>
          <w:lang w:eastAsia="zh-CN"/>
        </w:rPr>
        <w:t>6</w:t>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00412E96" w:rsidRPr="00283782">
        <w:rPr>
          <w:rFonts w:ascii="Arial" w:hAnsi="Arial" w:cs="Arial"/>
          <w:szCs w:val="16"/>
          <w:lang w:eastAsia="zh-CN"/>
        </w:rPr>
        <w:t>Malta</w:t>
      </w:r>
      <w:r w:rsidR="006A31E0" w:rsidRPr="00283782">
        <w:rPr>
          <w:rFonts w:ascii="Arial" w:hAnsi="Arial" w:cs="Arial"/>
          <w:szCs w:val="16"/>
          <w:lang w:eastAsia="zh-CN"/>
        </w:rPr>
        <w:t>, MT</w:t>
      </w:r>
    </w:p>
    <w:p w14:paraId="7E06A037" w14:textId="77777777" w:rsidR="00FC2901" w:rsidRPr="000F4E43" w:rsidRDefault="00FC2901" w:rsidP="005124CB">
      <w:pPr>
        <w:tabs>
          <w:tab w:val="left" w:pos="3969"/>
          <w:tab w:val="left" w:pos="5103"/>
          <w:tab w:val="left" w:pos="8640"/>
        </w:tabs>
        <w:spacing w:after="120"/>
        <w:rPr>
          <w:rFonts w:ascii="Arial" w:hAnsi="Arial" w:cs="Arial"/>
          <w:bCs/>
        </w:rPr>
      </w:pPr>
    </w:p>
    <w:sectPr w:rsidR="00FC2901" w:rsidRPr="000F4E43" w:rsidSect="00516B08">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rp (Sangkyu Baek)" w:date="2025-11-20T12:53:00Z" w:initials="SB">
    <w:p w14:paraId="723A4DD6" w14:textId="77777777" w:rsidR="00875EA3" w:rsidRDefault="00875EA3" w:rsidP="00875EA3">
      <w:pPr>
        <w:pStyle w:val="a5"/>
        <w:jc w:val="left"/>
      </w:pPr>
      <w:r>
        <w:rPr>
          <w:rStyle w:val="a8"/>
        </w:rPr>
        <w:annotationRef/>
      </w:r>
      <w:r>
        <w:t>WI code seems not correct.</w:t>
      </w:r>
    </w:p>
    <w:p w14:paraId="41C8F31E" w14:textId="77777777" w:rsidR="00875EA3" w:rsidRDefault="00875EA3" w:rsidP="00875EA3">
      <w:pPr>
        <w:pStyle w:val="a5"/>
        <w:jc w:val="left"/>
      </w:pPr>
    </w:p>
    <w:p w14:paraId="675E616B" w14:textId="77777777" w:rsidR="00875EA3" w:rsidRDefault="00875EA3" w:rsidP="00875EA3">
      <w:pPr>
        <w:pStyle w:val="a5"/>
        <w:jc w:val="left"/>
      </w:pPr>
      <w:r>
        <w:t>The RAN4-led WI is NR_NTN_Ku_bands unless you have something else in your mind.</w:t>
      </w:r>
    </w:p>
  </w:comment>
  <w:comment w:id="1" w:author="Eutelsat" w:date="2025-11-20T19:11:00Z" w:initials="RF">
    <w:p w14:paraId="7A1B3284" w14:textId="77777777" w:rsidR="00116082" w:rsidRDefault="002E07CD" w:rsidP="00116082">
      <w:pPr>
        <w:pStyle w:val="a5"/>
        <w:jc w:val="left"/>
      </w:pPr>
      <w:r>
        <w:rPr>
          <w:rStyle w:val="a8"/>
        </w:rPr>
        <w:annotationRef/>
      </w:r>
      <w:r w:rsidR="00116082">
        <w:t>Was to assume that the proposed change would not affect the “Perf” part of the WID. But let’s remain generic and just refer to “NR_NTN_Ku_bands”.</w:t>
      </w:r>
    </w:p>
  </w:comment>
  <w:comment w:id="3" w:author="samsung (JO, Younghoon)" w:date="2025-11-21T20:13:00Z" w:initials="s">
    <w:p w14:paraId="22398303" w14:textId="6B427E03" w:rsidR="00F33AE4" w:rsidRPr="00F33AE4" w:rsidRDefault="00F33AE4">
      <w:pPr>
        <w:pStyle w:val="a5"/>
      </w:pPr>
      <w:r>
        <w:rPr>
          <w:rStyle w:val="a8"/>
        </w:rPr>
        <w:annotationRef/>
      </w:r>
      <w:r>
        <w:t xml:space="preserve">CC RAN1? They introduced the release 17 polarization parameters, so could be good to inform them. </w:t>
      </w:r>
    </w:p>
  </w:comment>
  <w:comment w:id="4" w:author="samsung (JO, Younghoon)" w:date="2025-11-21T20:16:00Z" w:initials="s">
    <w:p w14:paraId="2BFD1860" w14:textId="3663D588" w:rsidR="00F33AE4" w:rsidRDefault="00F33AE4">
      <w:pPr>
        <w:pStyle w:val="a5"/>
        <w:rPr>
          <w:rFonts w:eastAsia="맑은 고딕"/>
          <w:lang w:eastAsia="ko-KR"/>
        </w:rPr>
      </w:pPr>
      <w:r>
        <w:rPr>
          <w:rStyle w:val="a8"/>
        </w:rPr>
        <w:annotationRef/>
      </w:r>
      <w:r>
        <w:rPr>
          <w:rFonts w:eastAsia="맑은 고딕" w:hint="eastAsia"/>
          <w:lang w:eastAsia="ko-KR"/>
        </w:rPr>
        <w:t>W</w:t>
      </w:r>
      <w:r>
        <w:rPr>
          <w:rFonts w:eastAsia="맑은 고딕"/>
          <w:lang w:eastAsia="ko-KR"/>
        </w:rPr>
        <w:t>e prefer to remove “while,”</w:t>
      </w:r>
      <w:r w:rsidR="007B4D96">
        <w:rPr>
          <w:rFonts w:eastAsia="맑은 고딕"/>
          <w:lang w:eastAsia="ko-KR"/>
        </w:rPr>
        <w:t xml:space="preserve"> and end sentence </w:t>
      </w:r>
      <w:r w:rsidR="007B4D96">
        <w:rPr>
          <w:rFonts w:eastAsia="맑은 고딕"/>
          <w:lang w:eastAsia="ko-KR"/>
        </w:rPr>
        <w:t>here.</w:t>
      </w:r>
    </w:p>
    <w:p w14:paraId="6071E09E" w14:textId="642D1838" w:rsidR="00F33AE4" w:rsidRPr="00F33AE4" w:rsidRDefault="00F33AE4">
      <w:pPr>
        <w:pStyle w:val="a5"/>
        <w:rPr>
          <w:rFonts w:eastAsia="맑은 고딕" w:hint="eastAsia"/>
          <w:lang w:eastAsia="ko-KR"/>
        </w:rPr>
      </w:pPr>
      <w:r>
        <w:rPr>
          <w:rFonts w:eastAsia="맑은 고딕"/>
          <w:lang w:eastAsia="ko-KR"/>
        </w:rPr>
        <w:t xml:space="preserve">“…for NR NTN. In the current RRC </w:t>
      </w:r>
      <w:proofErr w:type="gramStart"/>
      <w:r>
        <w:rPr>
          <w:rFonts w:eastAsia="맑은 고딕"/>
          <w:lang w:eastAsia="ko-KR"/>
        </w:rPr>
        <w:t>specification..</w:t>
      </w:r>
      <w:proofErr w:type="gramEnd"/>
      <w:r>
        <w:rPr>
          <w:rFonts w:eastAsia="맑은 고딕"/>
          <w:lang w:eastAsia="ko-KR"/>
        </w:rPr>
        <w:t>”</w:t>
      </w:r>
    </w:p>
  </w:comment>
  <w:comment w:id="5" w:author="Ericsson - Ignacio" w:date="2025-11-20T19:06:00Z" w:initials="E">
    <w:p w14:paraId="11CB355F" w14:textId="2626B573" w:rsidR="00E95745" w:rsidRDefault="00E95745">
      <w:pPr>
        <w:pStyle w:val="a5"/>
      </w:pPr>
      <w:r>
        <w:rPr>
          <w:rStyle w:val="a8"/>
        </w:rPr>
        <w:annotationRef/>
      </w:r>
      <w:r>
        <w:t>We prefer not to ask for “confirmation” since we did not agree to introduce this. We only ask RAN4 whether this is helpful.</w:t>
      </w:r>
    </w:p>
  </w:comment>
  <w:comment w:id="6" w:author="Sharp (Sangkyu Baek)" w:date="2025-11-20T12:54:00Z" w:initials="SB">
    <w:p w14:paraId="62984BBC" w14:textId="77777777" w:rsidR="00875EA3" w:rsidRDefault="00875EA3" w:rsidP="00875EA3">
      <w:pPr>
        <w:pStyle w:val="a5"/>
        <w:jc w:val="left"/>
      </w:pPr>
      <w:r>
        <w:rPr>
          <w:rStyle w:val="a8"/>
        </w:rPr>
        <w:annotationRef/>
      </w:r>
      <w:r>
        <w:t>“confirmation to RAN4” can be deleted.</w:t>
      </w:r>
    </w:p>
  </w:comment>
  <w:comment w:id="7" w:author="Eutelsat" w:date="2025-11-20T19:12:00Z" w:initials="RF">
    <w:p w14:paraId="0818B8D2" w14:textId="77777777" w:rsidR="002E07CD" w:rsidRDefault="002E07CD" w:rsidP="002E07CD">
      <w:pPr>
        <w:pStyle w:val="a5"/>
        <w:jc w:val="left"/>
      </w:pPr>
      <w:r>
        <w:rPr>
          <w:rStyle w:val="a8"/>
        </w:rPr>
        <w:annotationRef/>
      </w:r>
      <w:r>
        <w:t>Deleted</w:t>
      </w:r>
    </w:p>
  </w:comment>
  <w:comment w:id="11" w:author="Sharp (Sangkyu Baek)" w:date="2025-11-20T12:53:00Z" w:initials="SB">
    <w:p w14:paraId="62D6BD76" w14:textId="76FEE97C" w:rsidR="00875EA3" w:rsidRDefault="00875EA3" w:rsidP="00875EA3">
      <w:pPr>
        <w:pStyle w:val="a5"/>
        <w:jc w:val="left"/>
      </w:pPr>
      <w:r>
        <w:rPr>
          <w:rStyle w:val="a8"/>
        </w:rPr>
        <w:annotationRef/>
      </w:r>
      <w:r>
        <w:t>“they think that” can be deleted.</w:t>
      </w:r>
    </w:p>
  </w:comment>
  <w:comment w:id="12" w:author="Eutelsat" w:date="2025-11-20T19:12:00Z" w:initials="RF">
    <w:p w14:paraId="0ADB1169" w14:textId="77777777" w:rsidR="002E07CD" w:rsidRDefault="002E07CD" w:rsidP="002E07CD">
      <w:pPr>
        <w:pStyle w:val="a5"/>
        <w:jc w:val="left"/>
      </w:pPr>
      <w:r>
        <w:rPr>
          <w:rStyle w:val="a8"/>
        </w:rPr>
        <w:annotationRef/>
      </w:r>
      <w:r>
        <w:t>Deleted</w:t>
      </w:r>
    </w:p>
  </w:comment>
  <w:comment w:id="15" w:author="Ericsson - Ignacio" w:date="2025-11-20T19:05:00Z" w:initials="E">
    <w:p w14:paraId="14DF0A77" w14:textId="3446A0C3" w:rsidR="00E95745" w:rsidRDefault="00E95745">
      <w:pPr>
        <w:pStyle w:val="a5"/>
      </w:pPr>
      <w:r>
        <w:rPr>
          <w:rStyle w:val="a8"/>
        </w:rPr>
        <w:annotationRef/>
      </w:r>
      <w:r>
        <w:t>We suggest changing it to “can be useful”. As we understand, polarization is not strictly necessary (optional parameter) but it is useful as it helps in the receiver side to get higher detected signal.</w:t>
      </w:r>
    </w:p>
  </w:comment>
  <w:comment w:id="16" w:author="Eutelsat" w:date="2025-11-20T19:13:00Z" w:initials="RF">
    <w:p w14:paraId="36B3C0FB" w14:textId="77777777" w:rsidR="00116082" w:rsidRDefault="00116082" w:rsidP="00116082">
      <w:pPr>
        <w:pStyle w:val="a5"/>
        <w:jc w:val="left"/>
      </w:pPr>
      <w:r>
        <w:rPr>
          <w:rStyle w:val="a8"/>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5E616B" w15:done="0"/>
  <w15:commentEx w15:paraId="7A1B3284" w15:paraIdParent="675E616B" w15:done="0"/>
  <w15:commentEx w15:paraId="22398303" w15:done="0"/>
  <w15:commentEx w15:paraId="6071E09E" w15:done="0"/>
  <w15:commentEx w15:paraId="11CB355F" w15:done="0"/>
  <w15:commentEx w15:paraId="62984BBC" w15:paraIdParent="11CB355F" w15:done="0"/>
  <w15:commentEx w15:paraId="0818B8D2" w15:paraIdParent="11CB355F" w15:done="0"/>
  <w15:commentEx w15:paraId="62D6BD76" w15:done="0"/>
  <w15:commentEx w15:paraId="0ADB1169" w15:paraIdParent="62D6BD76" w15:done="0"/>
  <w15:commentEx w15:paraId="14DF0A77" w15:done="0"/>
  <w15:commentEx w15:paraId="36B3C0FB" w15:paraIdParent="14DF0A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C46095D" w16cex:dateUtc="2025-11-20T18:53:00Z"/>
  <w16cex:commentExtensible w16cex:durableId="79A74D45" w16cex:dateUtc="2025-11-21T01:11:00Z"/>
  <w16cex:commentExtensible w16cex:durableId="2CCB466D" w16cex:dateUtc="2025-11-21T11:13:00Z"/>
  <w16cex:commentExtensible w16cex:durableId="2CCB4733" w16cex:dateUtc="2025-11-21T11:16:00Z"/>
  <w16cex:commentExtensible w16cex:durableId="4C3513EB" w16cex:dateUtc="2025-11-20T18:06:00Z"/>
  <w16cex:commentExtensible w16cex:durableId="68790B8B" w16cex:dateUtc="2025-11-20T18:54:00Z"/>
  <w16cex:commentExtensible w16cex:durableId="2425FD7C" w16cex:dateUtc="2025-11-21T01:12:00Z"/>
  <w16cex:commentExtensible w16cex:durableId="0E273C08" w16cex:dateUtc="2025-11-20T18:53:00Z"/>
  <w16cex:commentExtensible w16cex:durableId="695E139A" w16cex:dateUtc="2025-11-21T01:12:00Z"/>
  <w16cex:commentExtensible w16cex:durableId="4C3D7DAB" w16cex:dateUtc="2025-11-20T18:05:00Z"/>
  <w16cex:commentExtensible w16cex:durableId="59A26200" w16cex:dateUtc="2025-11-21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5E616B" w16cid:durableId="5C46095D"/>
  <w16cid:commentId w16cid:paraId="7A1B3284" w16cid:durableId="79A74D45"/>
  <w16cid:commentId w16cid:paraId="22398303" w16cid:durableId="2CCB466D"/>
  <w16cid:commentId w16cid:paraId="6071E09E" w16cid:durableId="2CCB4733"/>
  <w16cid:commentId w16cid:paraId="11CB355F" w16cid:durableId="4C3513EB"/>
  <w16cid:commentId w16cid:paraId="62984BBC" w16cid:durableId="68790B8B"/>
  <w16cid:commentId w16cid:paraId="0818B8D2" w16cid:durableId="2425FD7C"/>
  <w16cid:commentId w16cid:paraId="62D6BD76" w16cid:durableId="0E273C08"/>
  <w16cid:commentId w16cid:paraId="0ADB1169" w16cid:durableId="695E139A"/>
  <w16cid:commentId w16cid:paraId="14DF0A77" w16cid:durableId="4C3D7DAB"/>
  <w16cid:commentId w16cid:paraId="36B3C0FB" w16cid:durableId="59A262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C051" w14:textId="77777777" w:rsidR="0059651B" w:rsidRPr="00D236BD" w:rsidRDefault="0059651B">
      <w:r w:rsidRPr="00D236BD">
        <w:separator/>
      </w:r>
    </w:p>
  </w:endnote>
  <w:endnote w:type="continuationSeparator" w:id="0">
    <w:p w14:paraId="5F41C214" w14:textId="77777777" w:rsidR="0059651B" w:rsidRPr="00D236BD" w:rsidRDefault="0059651B">
      <w:r w:rsidRPr="00D236BD">
        <w:continuationSeparator/>
      </w:r>
    </w:p>
  </w:endnote>
  <w:endnote w:type="continuationNotice" w:id="1">
    <w:p w14:paraId="61598828" w14:textId="77777777" w:rsidR="0059651B" w:rsidRPr="00D236BD" w:rsidRDefault="00596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3286" w14:textId="77777777" w:rsidR="0059651B" w:rsidRPr="00D236BD" w:rsidRDefault="0059651B">
      <w:r w:rsidRPr="00D236BD">
        <w:separator/>
      </w:r>
    </w:p>
  </w:footnote>
  <w:footnote w:type="continuationSeparator" w:id="0">
    <w:p w14:paraId="3E183280" w14:textId="77777777" w:rsidR="0059651B" w:rsidRPr="00D236BD" w:rsidRDefault="0059651B">
      <w:r w:rsidRPr="00D236BD">
        <w:continuationSeparator/>
      </w:r>
    </w:p>
  </w:footnote>
  <w:footnote w:type="continuationNotice" w:id="1">
    <w:p w14:paraId="22E464A2" w14:textId="77777777" w:rsidR="0059651B" w:rsidRPr="00D236BD" w:rsidRDefault="005965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520EF"/>
    <w:multiLevelType w:val="hybridMultilevel"/>
    <w:tmpl w:val="C98EE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7"/>
  </w:num>
  <w:num w:numId="2">
    <w:abstractNumId w:val="13"/>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0"/>
  </w:num>
  <w:num w:numId="17">
    <w:abstractNumId w:val="15"/>
  </w:num>
  <w:num w:numId="18">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
    <w15:presenceInfo w15:providerId="None" w15:userId="Eutelsat"/>
  </w15:person>
  <w15:person w15:author="Sharp (Sangkyu Baek)">
    <w15:presenceInfo w15:providerId="None" w15:userId="Sharp (Sangkyu Baek)"/>
  </w15:person>
  <w15:person w15:author="samsung (JO, Younghoon)">
    <w15:presenceInfo w15:providerId="None" w15:userId="samsung (JO, Younghoon)"/>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5B4"/>
    <w:rsid w:val="000013CB"/>
    <w:rsid w:val="0000385D"/>
    <w:rsid w:val="00006D55"/>
    <w:rsid w:val="00011E59"/>
    <w:rsid w:val="00022C70"/>
    <w:rsid w:val="00027829"/>
    <w:rsid w:val="0003296E"/>
    <w:rsid w:val="00047EAE"/>
    <w:rsid w:val="00051102"/>
    <w:rsid w:val="000534DD"/>
    <w:rsid w:val="00057B62"/>
    <w:rsid w:val="00063B44"/>
    <w:rsid w:val="00064E9D"/>
    <w:rsid w:val="00066AAD"/>
    <w:rsid w:val="00077A67"/>
    <w:rsid w:val="000803DB"/>
    <w:rsid w:val="00080605"/>
    <w:rsid w:val="000853EA"/>
    <w:rsid w:val="00092844"/>
    <w:rsid w:val="00092C5B"/>
    <w:rsid w:val="00096CC6"/>
    <w:rsid w:val="000A31BC"/>
    <w:rsid w:val="000A468F"/>
    <w:rsid w:val="000B0058"/>
    <w:rsid w:val="000B08DF"/>
    <w:rsid w:val="000B483A"/>
    <w:rsid w:val="000B6DA3"/>
    <w:rsid w:val="000B70AE"/>
    <w:rsid w:val="000C4018"/>
    <w:rsid w:val="000C6CA1"/>
    <w:rsid w:val="000D0A6F"/>
    <w:rsid w:val="000D5120"/>
    <w:rsid w:val="000D6874"/>
    <w:rsid w:val="000E1428"/>
    <w:rsid w:val="000E5DB0"/>
    <w:rsid w:val="000E776C"/>
    <w:rsid w:val="000E793F"/>
    <w:rsid w:val="000E7FEC"/>
    <w:rsid w:val="000F08AB"/>
    <w:rsid w:val="000F0DBF"/>
    <w:rsid w:val="000F2149"/>
    <w:rsid w:val="000F4E43"/>
    <w:rsid w:val="001067F8"/>
    <w:rsid w:val="001101A0"/>
    <w:rsid w:val="00116082"/>
    <w:rsid w:val="00121BEE"/>
    <w:rsid w:val="00124717"/>
    <w:rsid w:val="001251B0"/>
    <w:rsid w:val="001267BD"/>
    <w:rsid w:val="001269B9"/>
    <w:rsid w:val="001270CC"/>
    <w:rsid w:val="00127319"/>
    <w:rsid w:val="00127D76"/>
    <w:rsid w:val="00133547"/>
    <w:rsid w:val="00133AE5"/>
    <w:rsid w:val="00135C1A"/>
    <w:rsid w:val="00141C6A"/>
    <w:rsid w:val="00142757"/>
    <w:rsid w:val="001436F5"/>
    <w:rsid w:val="0015071B"/>
    <w:rsid w:val="001554D3"/>
    <w:rsid w:val="001707C8"/>
    <w:rsid w:val="001724C5"/>
    <w:rsid w:val="00173E37"/>
    <w:rsid w:val="00175A43"/>
    <w:rsid w:val="0017679D"/>
    <w:rsid w:val="00185D30"/>
    <w:rsid w:val="001862CF"/>
    <w:rsid w:val="00187714"/>
    <w:rsid w:val="0019075D"/>
    <w:rsid w:val="001A12F1"/>
    <w:rsid w:val="001A306C"/>
    <w:rsid w:val="001A4E44"/>
    <w:rsid w:val="001A4FB5"/>
    <w:rsid w:val="001A5C35"/>
    <w:rsid w:val="001A6DE1"/>
    <w:rsid w:val="001B6F75"/>
    <w:rsid w:val="001B750B"/>
    <w:rsid w:val="001B7D46"/>
    <w:rsid w:val="001C1B1A"/>
    <w:rsid w:val="001C2BF0"/>
    <w:rsid w:val="001C605D"/>
    <w:rsid w:val="001C65E5"/>
    <w:rsid w:val="001D0603"/>
    <w:rsid w:val="001D0DCC"/>
    <w:rsid w:val="001D1811"/>
    <w:rsid w:val="001D5B94"/>
    <w:rsid w:val="001D71CA"/>
    <w:rsid w:val="001D755F"/>
    <w:rsid w:val="001E0816"/>
    <w:rsid w:val="001E228C"/>
    <w:rsid w:val="001E3316"/>
    <w:rsid w:val="001E35A4"/>
    <w:rsid w:val="001E3D72"/>
    <w:rsid w:val="001E52CA"/>
    <w:rsid w:val="001E65C3"/>
    <w:rsid w:val="001E6F25"/>
    <w:rsid w:val="001F153D"/>
    <w:rsid w:val="001F2FC8"/>
    <w:rsid w:val="001F79FF"/>
    <w:rsid w:val="0020660E"/>
    <w:rsid w:val="00216BBD"/>
    <w:rsid w:val="00220290"/>
    <w:rsid w:val="0022103D"/>
    <w:rsid w:val="0022333C"/>
    <w:rsid w:val="00223ED5"/>
    <w:rsid w:val="002254A4"/>
    <w:rsid w:val="0023044C"/>
    <w:rsid w:val="0023385B"/>
    <w:rsid w:val="00236171"/>
    <w:rsid w:val="0024001D"/>
    <w:rsid w:val="002416AC"/>
    <w:rsid w:val="00241F2A"/>
    <w:rsid w:val="0024309D"/>
    <w:rsid w:val="00243599"/>
    <w:rsid w:val="002438D9"/>
    <w:rsid w:val="00244091"/>
    <w:rsid w:val="0024713D"/>
    <w:rsid w:val="00247584"/>
    <w:rsid w:val="00247A9B"/>
    <w:rsid w:val="00251330"/>
    <w:rsid w:val="00257CEE"/>
    <w:rsid w:val="00260676"/>
    <w:rsid w:val="00262335"/>
    <w:rsid w:val="00262C21"/>
    <w:rsid w:val="00264421"/>
    <w:rsid w:val="002656B5"/>
    <w:rsid w:val="002671A1"/>
    <w:rsid w:val="0027218C"/>
    <w:rsid w:val="00274662"/>
    <w:rsid w:val="002800AE"/>
    <w:rsid w:val="00283782"/>
    <w:rsid w:val="0028694A"/>
    <w:rsid w:val="00291A8D"/>
    <w:rsid w:val="00292746"/>
    <w:rsid w:val="002928D7"/>
    <w:rsid w:val="0029599E"/>
    <w:rsid w:val="002965B7"/>
    <w:rsid w:val="00297F17"/>
    <w:rsid w:val="002A1F35"/>
    <w:rsid w:val="002A7273"/>
    <w:rsid w:val="002B490D"/>
    <w:rsid w:val="002B555A"/>
    <w:rsid w:val="002B6FAC"/>
    <w:rsid w:val="002C09B8"/>
    <w:rsid w:val="002C1903"/>
    <w:rsid w:val="002C285B"/>
    <w:rsid w:val="002C3C57"/>
    <w:rsid w:val="002C6D43"/>
    <w:rsid w:val="002C6F13"/>
    <w:rsid w:val="002E024C"/>
    <w:rsid w:val="002E07CD"/>
    <w:rsid w:val="002E07ED"/>
    <w:rsid w:val="002E586D"/>
    <w:rsid w:val="002E7376"/>
    <w:rsid w:val="00300753"/>
    <w:rsid w:val="003007F7"/>
    <w:rsid w:val="003040BE"/>
    <w:rsid w:val="00307DB3"/>
    <w:rsid w:val="00310FE8"/>
    <w:rsid w:val="00313630"/>
    <w:rsid w:val="003211A6"/>
    <w:rsid w:val="00324937"/>
    <w:rsid w:val="00337924"/>
    <w:rsid w:val="0034223E"/>
    <w:rsid w:val="00343BBE"/>
    <w:rsid w:val="00344778"/>
    <w:rsid w:val="00355A49"/>
    <w:rsid w:val="00355CC2"/>
    <w:rsid w:val="00357535"/>
    <w:rsid w:val="003626A3"/>
    <w:rsid w:val="00381387"/>
    <w:rsid w:val="00384F4C"/>
    <w:rsid w:val="003856A3"/>
    <w:rsid w:val="00386FDE"/>
    <w:rsid w:val="0038789C"/>
    <w:rsid w:val="00387EBE"/>
    <w:rsid w:val="003975BE"/>
    <w:rsid w:val="003A0C02"/>
    <w:rsid w:val="003A4C02"/>
    <w:rsid w:val="003B25F1"/>
    <w:rsid w:val="003B5722"/>
    <w:rsid w:val="003B65F0"/>
    <w:rsid w:val="003B7066"/>
    <w:rsid w:val="003C280F"/>
    <w:rsid w:val="003C464C"/>
    <w:rsid w:val="003C64C9"/>
    <w:rsid w:val="003C6ED3"/>
    <w:rsid w:val="003D020A"/>
    <w:rsid w:val="003D29C1"/>
    <w:rsid w:val="003D51E4"/>
    <w:rsid w:val="003E015B"/>
    <w:rsid w:val="003E6234"/>
    <w:rsid w:val="003F396C"/>
    <w:rsid w:val="003F683C"/>
    <w:rsid w:val="003F7CB8"/>
    <w:rsid w:val="00412E96"/>
    <w:rsid w:val="00413729"/>
    <w:rsid w:val="00416573"/>
    <w:rsid w:val="00417588"/>
    <w:rsid w:val="00421152"/>
    <w:rsid w:val="00423E0E"/>
    <w:rsid w:val="00430812"/>
    <w:rsid w:val="004339B8"/>
    <w:rsid w:val="00434917"/>
    <w:rsid w:val="0045420C"/>
    <w:rsid w:val="00463675"/>
    <w:rsid w:val="00464876"/>
    <w:rsid w:val="00465528"/>
    <w:rsid w:val="00465820"/>
    <w:rsid w:val="004667D6"/>
    <w:rsid w:val="004673F4"/>
    <w:rsid w:val="00467EA9"/>
    <w:rsid w:val="0047093E"/>
    <w:rsid w:val="00471AA6"/>
    <w:rsid w:val="004727C2"/>
    <w:rsid w:val="00474114"/>
    <w:rsid w:val="00475FFC"/>
    <w:rsid w:val="004768DC"/>
    <w:rsid w:val="004771B3"/>
    <w:rsid w:val="00477B8F"/>
    <w:rsid w:val="00481F2C"/>
    <w:rsid w:val="0048200D"/>
    <w:rsid w:val="00484EE1"/>
    <w:rsid w:val="00485230"/>
    <w:rsid w:val="00492779"/>
    <w:rsid w:val="0049341F"/>
    <w:rsid w:val="00493DB4"/>
    <w:rsid w:val="004946B1"/>
    <w:rsid w:val="004A1BEA"/>
    <w:rsid w:val="004A31B6"/>
    <w:rsid w:val="004A4AD5"/>
    <w:rsid w:val="004B09A3"/>
    <w:rsid w:val="004B1291"/>
    <w:rsid w:val="004B168C"/>
    <w:rsid w:val="004B3513"/>
    <w:rsid w:val="004C3C1E"/>
    <w:rsid w:val="004C6828"/>
    <w:rsid w:val="004D1698"/>
    <w:rsid w:val="004D2022"/>
    <w:rsid w:val="004D2855"/>
    <w:rsid w:val="004D6264"/>
    <w:rsid w:val="004D6C05"/>
    <w:rsid w:val="004E592D"/>
    <w:rsid w:val="004E5F20"/>
    <w:rsid w:val="004E7F6A"/>
    <w:rsid w:val="004F4A64"/>
    <w:rsid w:val="00500B4B"/>
    <w:rsid w:val="00500BF9"/>
    <w:rsid w:val="005020FE"/>
    <w:rsid w:val="005036D9"/>
    <w:rsid w:val="005055F0"/>
    <w:rsid w:val="00507626"/>
    <w:rsid w:val="00507B6B"/>
    <w:rsid w:val="005124BC"/>
    <w:rsid w:val="005124CB"/>
    <w:rsid w:val="00514789"/>
    <w:rsid w:val="005148A5"/>
    <w:rsid w:val="00515908"/>
    <w:rsid w:val="00516B08"/>
    <w:rsid w:val="00516B7F"/>
    <w:rsid w:val="00517599"/>
    <w:rsid w:val="00522B64"/>
    <w:rsid w:val="005309CB"/>
    <w:rsid w:val="005335A4"/>
    <w:rsid w:val="00537ED6"/>
    <w:rsid w:val="00542C13"/>
    <w:rsid w:val="00547EA9"/>
    <w:rsid w:val="00551D6A"/>
    <w:rsid w:val="00552A20"/>
    <w:rsid w:val="00553824"/>
    <w:rsid w:val="00557388"/>
    <w:rsid w:val="00557A36"/>
    <w:rsid w:val="00560184"/>
    <w:rsid w:val="00560794"/>
    <w:rsid w:val="00565A60"/>
    <w:rsid w:val="00567EB4"/>
    <w:rsid w:val="00571D64"/>
    <w:rsid w:val="0057413E"/>
    <w:rsid w:val="00574CB5"/>
    <w:rsid w:val="00575F2B"/>
    <w:rsid w:val="00575F5E"/>
    <w:rsid w:val="0058255D"/>
    <w:rsid w:val="0058465D"/>
    <w:rsid w:val="00584B08"/>
    <w:rsid w:val="00585FD7"/>
    <w:rsid w:val="00586194"/>
    <w:rsid w:val="00587BF4"/>
    <w:rsid w:val="00595688"/>
    <w:rsid w:val="005960D4"/>
    <w:rsid w:val="0059651B"/>
    <w:rsid w:val="0059661B"/>
    <w:rsid w:val="00596D68"/>
    <w:rsid w:val="005A226C"/>
    <w:rsid w:val="005A2AB1"/>
    <w:rsid w:val="005B0060"/>
    <w:rsid w:val="005B136E"/>
    <w:rsid w:val="005C38C8"/>
    <w:rsid w:val="005C3C77"/>
    <w:rsid w:val="005C4DEC"/>
    <w:rsid w:val="005C55A8"/>
    <w:rsid w:val="005D0FCF"/>
    <w:rsid w:val="005E2957"/>
    <w:rsid w:val="005E3010"/>
    <w:rsid w:val="005E5921"/>
    <w:rsid w:val="005E63E0"/>
    <w:rsid w:val="005E7345"/>
    <w:rsid w:val="005E77E8"/>
    <w:rsid w:val="005F3D63"/>
    <w:rsid w:val="005F7801"/>
    <w:rsid w:val="00600780"/>
    <w:rsid w:val="00606D97"/>
    <w:rsid w:val="00610219"/>
    <w:rsid w:val="00612C41"/>
    <w:rsid w:val="0062301C"/>
    <w:rsid w:val="0062346E"/>
    <w:rsid w:val="00625E42"/>
    <w:rsid w:val="00635E55"/>
    <w:rsid w:val="0064001D"/>
    <w:rsid w:val="00640B62"/>
    <w:rsid w:val="00641C7C"/>
    <w:rsid w:val="00643912"/>
    <w:rsid w:val="006531E9"/>
    <w:rsid w:val="00654D5B"/>
    <w:rsid w:val="00656745"/>
    <w:rsid w:val="00662DFB"/>
    <w:rsid w:val="006655B8"/>
    <w:rsid w:val="00666C42"/>
    <w:rsid w:val="00671BAE"/>
    <w:rsid w:val="006728A3"/>
    <w:rsid w:val="00672C26"/>
    <w:rsid w:val="006759EE"/>
    <w:rsid w:val="00676900"/>
    <w:rsid w:val="006770EC"/>
    <w:rsid w:val="00682CF4"/>
    <w:rsid w:val="0068444D"/>
    <w:rsid w:val="006971B4"/>
    <w:rsid w:val="006A2DDD"/>
    <w:rsid w:val="006A31E0"/>
    <w:rsid w:val="006A447F"/>
    <w:rsid w:val="006A7293"/>
    <w:rsid w:val="006B389A"/>
    <w:rsid w:val="006C17FB"/>
    <w:rsid w:val="006C4516"/>
    <w:rsid w:val="006C574D"/>
    <w:rsid w:val="006C5B43"/>
    <w:rsid w:val="006D0D25"/>
    <w:rsid w:val="006D0D7C"/>
    <w:rsid w:val="006D7838"/>
    <w:rsid w:val="006E17FC"/>
    <w:rsid w:val="006E26B8"/>
    <w:rsid w:val="006E5E5B"/>
    <w:rsid w:val="006F1B00"/>
    <w:rsid w:val="006F526A"/>
    <w:rsid w:val="00701373"/>
    <w:rsid w:val="00704118"/>
    <w:rsid w:val="00704293"/>
    <w:rsid w:val="00707F2C"/>
    <w:rsid w:val="007112E7"/>
    <w:rsid w:val="007114BF"/>
    <w:rsid w:val="00720A76"/>
    <w:rsid w:val="00726FC3"/>
    <w:rsid w:val="007315D8"/>
    <w:rsid w:val="007352C8"/>
    <w:rsid w:val="00741C17"/>
    <w:rsid w:val="007423E4"/>
    <w:rsid w:val="00742EA8"/>
    <w:rsid w:val="0074309D"/>
    <w:rsid w:val="00743433"/>
    <w:rsid w:val="00744D6C"/>
    <w:rsid w:val="0075073E"/>
    <w:rsid w:val="00752AD3"/>
    <w:rsid w:val="007577DC"/>
    <w:rsid w:val="007579EB"/>
    <w:rsid w:val="00761FB0"/>
    <w:rsid w:val="00767F7C"/>
    <w:rsid w:val="00777866"/>
    <w:rsid w:val="0078059F"/>
    <w:rsid w:val="007850F6"/>
    <w:rsid w:val="007871F6"/>
    <w:rsid w:val="00787DEC"/>
    <w:rsid w:val="0079169F"/>
    <w:rsid w:val="00796021"/>
    <w:rsid w:val="00797C40"/>
    <w:rsid w:val="007A1FE0"/>
    <w:rsid w:val="007B01E6"/>
    <w:rsid w:val="007B1641"/>
    <w:rsid w:val="007B4D96"/>
    <w:rsid w:val="007B5918"/>
    <w:rsid w:val="007C33CA"/>
    <w:rsid w:val="007C7533"/>
    <w:rsid w:val="007E233B"/>
    <w:rsid w:val="007E2F26"/>
    <w:rsid w:val="007E3DD4"/>
    <w:rsid w:val="007E5BEF"/>
    <w:rsid w:val="007F6BB2"/>
    <w:rsid w:val="007F74BE"/>
    <w:rsid w:val="008012C8"/>
    <w:rsid w:val="008025BA"/>
    <w:rsid w:val="0080339C"/>
    <w:rsid w:val="00804603"/>
    <w:rsid w:val="00805F00"/>
    <w:rsid w:val="00811CCF"/>
    <w:rsid w:val="00812DAF"/>
    <w:rsid w:val="00817955"/>
    <w:rsid w:val="00825CF7"/>
    <w:rsid w:val="00825F55"/>
    <w:rsid w:val="00827222"/>
    <w:rsid w:val="008276D9"/>
    <w:rsid w:val="0083136C"/>
    <w:rsid w:val="008320BD"/>
    <w:rsid w:val="00833AF5"/>
    <w:rsid w:val="00834BD7"/>
    <w:rsid w:val="00835668"/>
    <w:rsid w:val="0083671D"/>
    <w:rsid w:val="0084049C"/>
    <w:rsid w:val="00841710"/>
    <w:rsid w:val="00841DC8"/>
    <w:rsid w:val="00844354"/>
    <w:rsid w:val="008474EC"/>
    <w:rsid w:val="00847DF9"/>
    <w:rsid w:val="0085215B"/>
    <w:rsid w:val="008543CC"/>
    <w:rsid w:val="00854847"/>
    <w:rsid w:val="0085651D"/>
    <w:rsid w:val="00857E91"/>
    <w:rsid w:val="00862B6A"/>
    <w:rsid w:val="0086580B"/>
    <w:rsid w:val="0086711C"/>
    <w:rsid w:val="008723D1"/>
    <w:rsid w:val="00875EA3"/>
    <w:rsid w:val="00880A6B"/>
    <w:rsid w:val="008810E7"/>
    <w:rsid w:val="008834DB"/>
    <w:rsid w:val="00883A58"/>
    <w:rsid w:val="00883BDF"/>
    <w:rsid w:val="0089395A"/>
    <w:rsid w:val="008974CB"/>
    <w:rsid w:val="008A3120"/>
    <w:rsid w:val="008A6165"/>
    <w:rsid w:val="008A6C7D"/>
    <w:rsid w:val="008B1DCD"/>
    <w:rsid w:val="008B2BBD"/>
    <w:rsid w:val="008B40BE"/>
    <w:rsid w:val="008B667B"/>
    <w:rsid w:val="008C2EFD"/>
    <w:rsid w:val="008C4C0A"/>
    <w:rsid w:val="008C5A45"/>
    <w:rsid w:val="008D0E9A"/>
    <w:rsid w:val="008D4C21"/>
    <w:rsid w:val="008E1416"/>
    <w:rsid w:val="008E1593"/>
    <w:rsid w:val="008E2B77"/>
    <w:rsid w:val="008F1517"/>
    <w:rsid w:val="008F2FF6"/>
    <w:rsid w:val="008F552B"/>
    <w:rsid w:val="00901C74"/>
    <w:rsid w:val="00901EB8"/>
    <w:rsid w:val="00902BBB"/>
    <w:rsid w:val="009045C7"/>
    <w:rsid w:val="00906004"/>
    <w:rsid w:val="009065D3"/>
    <w:rsid w:val="0090758A"/>
    <w:rsid w:val="0091029F"/>
    <w:rsid w:val="00914765"/>
    <w:rsid w:val="00914968"/>
    <w:rsid w:val="009214A3"/>
    <w:rsid w:val="00923E7C"/>
    <w:rsid w:val="00924308"/>
    <w:rsid w:val="00924776"/>
    <w:rsid w:val="00926EAC"/>
    <w:rsid w:val="00926EDF"/>
    <w:rsid w:val="00932547"/>
    <w:rsid w:val="00935CE3"/>
    <w:rsid w:val="00945CF5"/>
    <w:rsid w:val="00951114"/>
    <w:rsid w:val="00951626"/>
    <w:rsid w:val="00951722"/>
    <w:rsid w:val="009521CA"/>
    <w:rsid w:val="00956666"/>
    <w:rsid w:val="00965D87"/>
    <w:rsid w:val="00966A22"/>
    <w:rsid w:val="00972EA2"/>
    <w:rsid w:val="009757F5"/>
    <w:rsid w:val="00981150"/>
    <w:rsid w:val="0098267A"/>
    <w:rsid w:val="00990BAF"/>
    <w:rsid w:val="00991229"/>
    <w:rsid w:val="0099357B"/>
    <w:rsid w:val="00996DAA"/>
    <w:rsid w:val="009972DF"/>
    <w:rsid w:val="009A1ABC"/>
    <w:rsid w:val="009A7366"/>
    <w:rsid w:val="009B003E"/>
    <w:rsid w:val="009B349E"/>
    <w:rsid w:val="009B7846"/>
    <w:rsid w:val="009C10AC"/>
    <w:rsid w:val="009C2467"/>
    <w:rsid w:val="009C7A6E"/>
    <w:rsid w:val="009D430F"/>
    <w:rsid w:val="009D4F3B"/>
    <w:rsid w:val="009D7AE7"/>
    <w:rsid w:val="009E171F"/>
    <w:rsid w:val="009E1BD0"/>
    <w:rsid w:val="009E34A8"/>
    <w:rsid w:val="009F2776"/>
    <w:rsid w:val="009F4667"/>
    <w:rsid w:val="009F71AF"/>
    <w:rsid w:val="009F76A3"/>
    <w:rsid w:val="009F7F20"/>
    <w:rsid w:val="00A01123"/>
    <w:rsid w:val="00A04076"/>
    <w:rsid w:val="00A11357"/>
    <w:rsid w:val="00A1694A"/>
    <w:rsid w:val="00A16E29"/>
    <w:rsid w:val="00A222AC"/>
    <w:rsid w:val="00A2300C"/>
    <w:rsid w:val="00A2612A"/>
    <w:rsid w:val="00A318AF"/>
    <w:rsid w:val="00A3417B"/>
    <w:rsid w:val="00A3434A"/>
    <w:rsid w:val="00A37337"/>
    <w:rsid w:val="00A40B9B"/>
    <w:rsid w:val="00A441B5"/>
    <w:rsid w:val="00A44C42"/>
    <w:rsid w:val="00A46486"/>
    <w:rsid w:val="00A50158"/>
    <w:rsid w:val="00A63DA8"/>
    <w:rsid w:val="00A63F0D"/>
    <w:rsid w:val="00A71394"/>
    <w:rsid w:val="00A7216C"/>
    <w:rsid w:val="00A80196"/>
    <w:rsid w:val="00A8140F"/>
    <w:rsid w:val="00A94084"/>
    <w:rsid w:val="00AA74E6"/>
    <w:rsid w:val="00AA7EEF"/>
    <w:rsid w:val="00AB0ABD"/>
    <w:rsid w:val="00AB2D4F"/>
    <w:rsid w:val="00AC297C"/>
    <w:rsid w:val="00AC50B2"/>
    <w:rsid w:val="00AC6962"/>
    <w:rsid w:val="00AC7734"/>
    <w:rsid w:val="00AD03D0"/>
    <w:rsid w:val="00AD7C4E"/>
    <w:rsid w:val="00AE1BD2"/>
    <w:rsid w:val="00AE500E"/>
    <w:rsid w:val="00AF5D18"/>
    <w:rsid w:val="00B0001C"/>
    <w:rsid w:val="00B0177A"/>
    <w:rsid w:val="00B02539"/>
    <w:rsid w:val="00B050F4"/>
    <w:rsid w:val="00B0551B"/>
    <w:rsid w:val="00B060B9"/>
    <w:rsid w:val="00B109BA"/>
    <w:rsid w:val="00B111AC"/>
    <w:rsid w:val="00B11FCB"/>
    <w:rsid w:val="00B31FE9"/>
    <w:rsid w:val="00B33565"/>
    <w:rsid w:val="00B33FE3"/>
    <w:rsid w:val="00B35625"/>
    <w:rsid w:val="00B46FCF"/>
    <w:rsid w:val="00B50041"/>
    <w:rsid w:val="00B51FDA"/>
    <w:rsid w:val="00B56531"/>
    <w:rsid w:val="00B64837"/>
    <w:rsid w:val="00B70DD4"/>
    <w:rsid w:val="00B74B4C"/>
    <w:rsid w:val="00B74E8B"/>
    <w:rsid w:val="00B75511"/>
    <w:rsid w:val="00B81AA1"/>
    <w:rsid w:val="00BA233A"/>
    <w:rsid w:val="00BA29CD"/>
    <w:rsid w:val="00BA4A8F"/>
    <w:rsid w:val="00BA68FA"/>
    <w:rsid w:val="00BA6E4B"/>
    <w:rsid w:val="00BB0E8D"/>
    <w:rsid w:val="00BC098A"/>
    <w:rsid w:val="00BC18A5"/>
    <w:rsid w:val="00BD006E"/>
    <w:rsid w:val="00BD4A4B"/>
    <w:rsid w:val="00BD5AB1"/>
    <w:rsid w:val="00BE3B79"/>
    <w:rsid w:val="00BE43BC"/>
    <w:rsid w:val="00BE4D01"/>
    <w:rsid w:val="00BE7C64"/>
    <w:rsid w:val="00BF044C"/>
    <w:rsid w:val="00BF7F4D"/>
    <w:rsid w:val="00C01728"/>
    <w:rsid w:val="00C030B7"/>
    <w:rsid w:val="00C03ACD"/>
    <w:rsid w:val="00C03D8A"/>
    <w:rsid w:val="00C043EF"/>
    <w:rsid w:val="00C14F45"/>
    <w:rsid w:val="00C157BC"/>
    <w:rsid w:val="00C206F4"/>
    <w:rsid w:val="00C20C14"/>
    <w:rsid w:val="00C230D5"/>
    <w:rsid w:val="00C23B4B"/>
    <w:rsid w:val="00C2574D"/>
    <w:rsid w:val="00C25B1D"/>
    <w:rsid w:val="00C260AC"/>
    <w:rsid w:val="00C3304B"/>
    <w:rsid w:val="00C33343"/>
    <w:rsid w:val="00C33EDF"/>
    <w:rsid w:val="00C3452A"/>
    <w:rsid w:val="00C4047B"/>
    <w:rsid w:val="00C4081E"/>
    <w:rsid w:val="00C42EC8"/>
    <w:rsid w:val="00C42F45"/>
    <w:rsid w:val="00C47105"/>
    <w:rsid w:val="00C52AE7"/>
    <w:rsid w:val="00C53371"/>
    <w:rsid w:val="00C55D6B"/>
    <w:rsid w:val="00C607FB"/>
    <w:rsid w:val="00C62595"/>
    <w:rsid w:val="00C63167"/>
    <w:rsid w:val="00C63EE7"/>
    <w:rsid w:val="00C6722F"/>
    <w:rsid w:val="00C67E2A"/>
    <w:rsid w:val="00C70BEA"/>
    <w:rsid w:val="00C7637A"/>
    <w:rsid w:val="00C76E48"/>
    <w:rsid w:val="00C81007"/>
    <w:rsid w:val="00C8238D"/>
    <w:rsid w:val="00C831C8"/>
    <w:rsid w:val="00C834E7"/>
    <w:rsid w:val="00C84A42"/>
    <w:rsid w:val="00C84B3F"/>
    <w:rsid w:val="00C851E3"/>
    <w:rsid w:val="00C90BAF"/>
    <w:rsid w:val="00C9202D"/>
    <w:rsid w:val="00C92985"/>
    <w:rsid w:val="00CA0B1B"/>
    <w:rsid w:val="00CA6199"/>
    <w:rsid w:val="00CB3662"/>
    <w:rsid w:val="00CC1760"/>
    <w:rsid w:val="00CC19B0"/>
    <w:rsid w:val="00CC2A7D"/>
    <w:rsid w:val="00CC7E4D"/>
    <w:rsid w:val="00CD2317"/>
    <w:rsid w:val="00CD301F"/>
    <w:rsid w:val="00CF013B"/>
    <w:rsid w:val="00CF395D"/>
    <w:rsid w:val="00CF5D44"/>
    <w:rsid w:val="00CF7037"/>
    <w:rsid w:val="00CF70E2"/>
    <w:rsid w:val="00D003A2"/>
    <w:rsid w:val="00D02E7B"/>
    <w:rsid w:val="00D033D2"/>
    <w:rsid w:val="00D12684"/>
    <w:rsid w:val="00D12D7D"/>
    <w:rsid w:val="00D236BD"/>
    <w:rsid w:val="00D24C2E"/>
    <w:rsid w:val="00D24EB9"/>
    <w:rsid w:val="00D344DB"/>
    <w:rsid w:val="00D3529B"/>
    <w:rsid w:val="00D36C1F"/>
    <w:rsid w:val="00D424DB"/>
    <w:rsid w:val="00D43014"/>
    <w:rsid w:val="00D43385"/>
    <w:rsid w:val="00D439CC"/>
    <w:rsid w:val="00D5113A"/>
    <w:rsid w:val="00D53E00"/>
    <w:rsid w:val="00D54D13"/>
    <w:rsid w:val="00D60729"/>
    <w:rsid w:val="00D60A4F"/>
    <w:rsid w:val="00D611AB"/>
    <w:rsid w:val="00D6618A"/>
    <w:rsid w:val="00D70CD5"/>
    <w:rsid w:val="00D71000"/>
    <w:rsid w:val="00D73687"/>
    <w:rsid w:val="00D77035"/>
    <w:rsid w:val="00D83C64"/>
    <w:rsid w:val="00D925A7"/>
    <w:rsid w:val="00D95168"/>
    <w:rsid w:val="00DA0214"/>
    <w:rsid w:val="00DA2A71"/>
    <w:rsid w:val="00DA46DD"/>
    <w:rsid w:val="00DA75CA"/>
    <w:rsid w:val="00DB11A9"/>
    <w:rsid w:val="00DB43D6"/>
    <w:rsid w:val="00DB7D78"/>
    <w:rsid w:val="00DC1557"/>
    <w:rsid w:val="00DC40D9"/>
    <w:rsid w:val="00DC471B"/>
    <w:rsid w:val="00DC4BFC"/>
    <w:rsid w:val="00DC5084"/>
    <w:rsid w:val="00DC615D"/>
    <w:rsid w:val="00DD3BA5"/>
    <w:rsid w:val="00DD788E"/>
    <w:rsid w:val="00DD7D45"/>
    <w:rsid w:val="00DE24B5"/>
    <w:rsid w:val="00DE3020"/>
    <w:rsid w:val="00DF0595"/>
    <w:rsid w:val="00DF5F3E"/>
    <w:rsid w:val="00E0546B"/>
    <w:rsid w:val="00E07855"/>
    <w:rsid w:val="00E14527"/>
    <w:rsid w:val="00E1525A"/>
    <w:rsid w:val="00E161E4"/>
    <w:rsid w:val="00E1676B"/>
    <w:rsid w:val="00E20B1D"/>
    <w:rsid w:val="00E210DB"/>
    <w:rsid w:val="00E2173E"/>
    <w:rsid w:val="00E24976"/>
    <w:rsid w:val="00E27FFE"/>
    <w:rsid w:val="00E348C6"/>
    <w:rsid w:val="00E40161"/>
    <w:rsid w:val="00E424EA"/>
    <w:rsid w:val="00E43B33"/>
    <w:rsid w:val="00E50BD3"/>
    <w:rsid w:val="00E536F5"/>
    <w:rsid w:val="00E5610E"/>
    <w:rsid w:val="00E62F97"/>
    <w:rsid w:val="00E641B6"/>
    <w:rsid w:val="00E65CEA"/>
    <w:rsid w:val="00E701EF"/>
    <w:rsid w:val="00E72691"/>
    <w:rsid w:val="00E72A24"/>
    <w:rsid w:val="00E74294"/>
    <w:rsid w:val="00E74A33"/>
    <w:rsid w:val="00E812A0"/>
    <w:rsid w:val="00E84388"/>
    <w:rsid w:val="00E87510"/>
    <w:rsid w:val="00E9373D"/>
    <w:rsid w:val="00E9384F"/>
    <w:rsid w:val="00E95745"/>
    <w:rsid w:val="00E95862"/>
    <w:rsid w:val="00EA0E76"/>
    <w:rsid w:val="00EA2F76"/>
    <w:rsid w:val="00EA3D34"/>
    <w:rsid w:val="00EA4109"/>
    <w:rsid w:val="00EA651F"/>
    <w:rsid w:val="00EA7703"/>
    <w:rsid w:val="00EB24E2"/>
    <w:rsid w:val="00EB27E9"/>
    <w:rsid w:val="00EB3B8C"/>
    <w:rsid w:val="00EC13E9"/>
    <w:rsid w:val="00EC4008"/>
    <w:rsid w:val="00EC5CB1"/>
    <w:rsid w:val="00EC6924"/>
    <w:rsid w:val="00ED50EA"/>
    <w:rsid w:val="00EE0764"/>
    <w:rsid w:val="00EE1952"/>
    <w:rsid w:val="00EE2421"/>
    <w:rsid w:val="00EE3074"/>
    <w:rsid w:val="00EE6E66"/>
    <w:rsid w:val="00EF3528"/>
    <w:rsid w:val="00EF3999"/>
    <w:rsid w:val="00EF6D04"/>
    <w:rsid w:val="00F02242"/>
    <w:rsid w:val="00F03EF0"/>
    <w:rsid w:val="00F0587C"/>
    <w:rsid w:val="00F150DA"/>
    <w:rsid w:val="00F20B18"/>
    <w:rsid w:val="00F20D0C"/>
    <w:rsid w:val="00F26AC7"/>
    <w:rsid w:val="00F33AE4"/>
    <w:rsid w:val="00F33ED0"/>
    <w:rsid w:val="00F353A7"/>
    <w:rsid w:val="00F35917"/>
    <w:rsid w:val="00F374D3"/>
    <w:rsid w:val="00F434B2"/>
    <w:rsid w:val="00F44CBC"/>
    <w:rsid w:val="00F506F9"/>
    <w:rsid w:val="00F561A0"/>
    <w:rsid w:val="00F609CF"/>
    <w:rsid w:val="00F60C45"/>
    <w:rsid w:val="00F62570"/>
    <w:rsid w:val="00F700E7"/>
    <w:rsid w:val="00F8237B"/>
    <w:rsid w:val="00F8271C"/>
    <w:rsid w:val="00F82745"/>
    <w:rsid w:val="00F83D68"/>
    <w:rsid w:val="00F92DEA"/>
    <w:rsid w:val="00F96B97"/>
    <w:rsid w:val="00F974F7"/>
    <w:rsid w:val="00FA03DC"/>
    <w:rsid w:val="00FA0CF0"/>
    <w:rsid w:val="00FA1240"/>
    <w:rsid w:val="00FA3594"/>
    <w:rsid w:val="00FA7224"/>
    <w:rsid w:val="00FC2901"/>
    <w:rsid w:val="00FC2A38"/>
    <w:rsid w:val="00FC4C7F"/>
    <w:rsid w:val="00FC500C"/>
    <w:rsid w:val="00FD3388"/>
    <w:rsid w:val="00FE00A5"/>
    <w:rsid w:val="00FE3A23"/>
    <w:rsid w:val="00FF39CD"/>
    <w:rsid w:val="00FF4698"/>
    <w:rsid w:val="00FF4BF2"/>
    <w:rsid w:val="00FF7B54"/>
    <w:rsid w:val="3AEA86B8"/>
    <w:rsid w:val="518979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9CD9"/>
  <w15:chartTrackingRefBased/>
  <w15:docId w15:val="{640740A0-1A50-4964-9AE6-7C5D967C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Char0">
    <w:name w:val="본문 Char"/>
    <w:link w:val="a9"/>
    <w:semiHidden/>
    <w:rsid w:val="000F4E43"/>
    <w:rPr>
      <w:rFonts w:ascii="Arial" w:hAnsi="Arial" w:cs="Arial"/>
      <w:color w:val="FF0000"/>
      <w:lang w:eastAsia="en-US"/>
    </w:rPr>
  </w:style>
  <w:style w:type="character" w:customStyle="1" w:styleId="Char">
    <w:name w:val="메모 텍스트 Char"/>
    <w:link w:val="a5"/>
    <w:semiHidden/>
    <w:rsid w:val="000F4E43"/>
    <w:rPr>
      <w:rFonts w:ascii="Arial" w:hAnsi="Arial"/>
      <w:lang w:eastAsia="en-US"/>
    </w:rPr>
  </w:style>
  <w:style w:type="character" w:customStyle="1" w:styleId="Char2">
    <w:name w:val="제목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UnresolvedMention1">
    <w:name w:val="Unresolved Mention1"/>
    <w:uiPriority w:val="99"/>
    <w:semiHidden/>
    <w:unhideWhenUsed/>
    <w:rsid w:val="0023385B"/>
    <w:rPr>
      <w:color w:val="605E5C"/>
      <w:shd w:val="clear" w:color="auto" w:fill="E1DFDD"/>
    </w:rPr>
  </w:style>
  <w:style w:type="paragraph" w:styleId="ad">
    <w:name w:val="Revision"/>
    <w:hidden/>
    <w:uiPriority w:val="99"/>
    <w:semiHidden/>
    <w:rsid w:val="00606D97"/>
    <w:rPr>
      <w:lang w:val="en-GB"/>
    </w:rPr>
  </w:style>
  <w:style w:type="paragraph" w:styleId="ae">
    <w:name w:val="annotation subject"/>
    <w:basedOn w:val="a5"/>
    <w:next w:val="a5"/>
    <w:link w:val="Char3"/>
    <w:uiPriority w:val="99"/>
    <w:semiHidden/>
    <w:unhideWhenUsed/>
    <w:rsid w:val="00421152"/>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메모 주제 Char"/>
    <w:basedOn w:val="Char"/>
    <w:link w:val="ae"/>
    <w:uiPriority w:val="99"/>
    <w:semiHidden/>
    <w:rsid w:val="00421152"/>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Eutelsat</dc:creator>
  <cp:keywords/>
  <dc:description/>
  <cp:lastModifiedBy>samsung (JO, Younghoon)</cp:lastModifiedBy>
  <cp:revision>2</cp:revision>
  <dcterms:created xsi:type="dcterms:W3CDTF">2025-11-21T11:22:00Z</dcterms:created>
  <dcterms:modified xsi:type="dcterms:W3CDTF">2025-11-21T11:22:00Z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6" name="FLCMData">
    <vt:lpwstr>5FED7A0C4DA8E3E621B17106FFE0BB19164E9A0FAEC6F131B8239D2737173F835F92AF424B5D769CF4FB49051278DE765245944EBD714669CBF97077EB6AD243</vt:lpwstr>
  </property>
</Properties>
</file>