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83F15" w14:textId="70397550" w:rsidR="001A0710" w:rsidRDefault="001A0710" w:rsidP="001A0710">
      <w:pPr>
        <w:pStyle w:val="CRCoverPage"/>
        <w:tabs>
          <w:tab w:val="right" w:pos="9639"/>
        </w:tabs>
        <w:spacing w:after="0"/>
        <w:rPr>
          <w:b/>
          <w:i/>
          <w:noProof/>
          <w:sz w:val="28"/>
        </w:rPr>
      </w:pPr>
      <w:r>
        <w:rPr>
          <w:b/>
          <w:noProof/>
          <w:sz w:val="24"/>
        </w:rPr>
        <w:t>3GPP TSG-RAN WG2 #132</w:t>
      </w:r>
      <w:r>
        <w:rPr>
          <w:b/>
          <w:i/>
          <w:noProof/>
          <w:sz w:val="28"/>
        </w:rPr>
        <w:tab/>
      </w:r>
      <w:r w:rsidR="006669A0" w:rsidRPr="006669A0">
        <w:rPr>
          <w:b/>
          <w:i/>
          <w:noProof/>
          <w:color w:val="FF0000"/>
          <w:sz w:val="28"/>
        </w:rPr>
        <w:t>DRAFT</w:t>
      </w:r>
      <w:r w:rsidR="006669A0">
        <w:rPr>
          <w:b/>
          <w:i/>
          <w:noProof/>
          <w:sz w:val="28"/>
        </w:rPr>
        <w:t xml:space="preserve"> </w:t>
      </w:r>
      <w:r w:rsidR="00DD3D46">
        <w:rPr>
          <w:b/>
          <w:i/>
          <w:noProof/>
          <w:sz w:val="28"/>
        </w:rPr>
        <w:fldChar w:fldCharType="begin"/>
      </w:r>
      <w:r w:rsidR="00DD3D46">
        <w:rPr>
          <w:b/>
          <w:i/>
          <w:noProof/>
          <w:sz w:val="28"/>
        </w:rPr>
        <w:instrText xml:space="preserve"> DOCPROPERTY  Tdoc#  \* MERGEFORMAT </w:instrText>
      </w:r>
      <w:r w:rsidR="00DD3D46">
        <w:rPr>
          <w:b/>
          <w:i/>
          <w:noProof/>
          <w:sz w:val="28"/>
        </w:rPr>
        <w:fldChar w:fldCharType="separate"/>
      </w:r>
      <w:r>
        <w:rPr>
          <w:b/>
          <w:i/>
          <w:noProof/>
          <w:sz w:val="28"/>
        </w:rPr>
        <w:t>R2-25</w:t>
      </w:r>
      <w:r w:rsidR="00926543" w:rsidRPr="00926543">
        <w:rPr>
          <w:b/>
          <w:i/>
          <w:noProof/>
          <w:sz w:val="28"/>
        </w:rPr>
        <w:t>0</w:t>
      </w:r>
      <w:r w:rsidR="00086992" w:rsidRPr="00086992">
        <w:rPr>
          <w:b/>
          <w:i/>
          <w:noProof/>
          <w:sz w:val="28"/>
        </w:rPr>
        <w:t>9363</w:t>
      </w:r>
      <w:r w:rsidR="00086992" w:rsidRPr="00086992">
        <w:rPr>
          <w:b/>
          <w:i/>
          <w:noProof/>
          <w:sz w:val="28"/>
        </w:rPr>
        <w:t xml:space="preserve"> </w:t>
      </w:r>
      <w:r w:rsidR="00DD3D46">
        <w:rPr>
          <w:b/>
          <w:i/>
          <w:noProof/>
          <w:sz w:val="28"/>
        </w:rPr>
        <w:fldChar w:fldCharType="end"/>
      </w:r>
    </w:p>
    <w:p w14:paraId="0768F5A7" w14:textId="2421AA52" w:rsidR="001A0710" w:rsidRDefault="00DD3D46" w:rsidP="001A0710">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1A0710">
        <w:rPr>
          <w:b/>
          <w:noProof/>
          <w:sz w:val="24"/>
        </w:rPr>
        <w:t>Dallas, USA</w:t>
      </w:r>
      <w:r>
        <w:rPr>
          <w:b/>
          <w:noProof/>
          <w:sz w:val="24"/>
        </w:rPr>
        <w:fldChar w:fldCharType="end"/>
      </w:r>
      <w:r w:rsidR="001A0710">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5C76F3">
        <w:rPr>
          <w:b/>
          <w:noProof/>
          <w:sz w:val="24"/>
        </w:rPr>
        <w:t>17</w:t>
      </w:r>
      <w:r w:rsidR="005C76F3" w:rsidRPr="005C76F3">
        <w:rPr>
          <w:b/>
          <w:noProof/>
          <w:sz w:val="24"/>
          <w:vertAlign w:val="superscript"/>
        </w:rPr>
        <w:t>th</w:t>
      </w:r>
      <w:r w:rsidR="005C76F3">
        <w:rPr>
          <w:b/>
          <w:noProof/>
          <w:sz w:val="24"/>
        </w:rPr>
        <w:t xml:space="preserve"> - 21</w:t>
      </w:r>
      <w:r w:rsidR="005C76F3" w:rsidRPr="005C76F3">
        <w:rPr>
          <w:b/>
          <w:noProof/>
          <w:sz w:val="24"/>
          <w:vertAlign w:val="superscript"/>
        </w:rPr>
        <w:t>st</w:t>
      </w:r>
      <w:r w:rsidR="005C76F3">
        <w:rPr>
          <w:b/>
          <w:noProof/>
          <w:sz w:val="24"/>
        </w:rPr>
        <w:t xml:space="preserve"> N</w:t>
      </w:r>
      <w:r w:rsidR="001A0710">
        <w:rPr>
          <w:b/>
          <w:noProof/>
          <w:sz w:val="24"/>
        </w:rPr>
        <w:t>ovember,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A0710" w14:paraId="2C55B8F9" w14:textId="77777777" w:rsidTr="00691729">
        <w:tc>
          <w:tcPr>
            <w:tcW w:w="9641" w:type="dxa"/>
            <w:gridSpan w:val="9"/>
            <w:tcBorders>
              <w:top w:val="single" w:sz="4" w:space="0" w:color="auto"/>
              <w:left w:val="single" w:sz="4" w:space="0" w:color="auto"/>
              <w:right w:val="single" w:sz="4" w:space="0" w:color="auto"/>
            </w:tcBorders>
          </w:tcPr>
          <w:p w14:paraId="60A4C63B" w14:textId="77777777" w:rsidR="001A0710" w:rsidRDefault="001A0710" w:rsidP="00691729">
            <w:pPr>
              <w:pStyle w:val="CRCoverPage"/>
              <w:spacing w:after="0"/>
              <w:jc w:val="right"/>
              <w:rPr>
                <w:i/>
                <w:noProof/>
              </w:rPr>
            </w:pPr>
            <w:r>
              <w:rPr>
                <w:i/>
                <w:noProof/>
                <w:sz w:val="14"/>
              </w:rPr>
              <w:t>CR-Form-v12.3</w:t>
            </w:r>
          </w:p>
        </w:tc>
      </w:tr>
      <w:tr w:rsidR="001A0710" w14:paraId="4F372955" w14:textId="77777777" w:rsidTr="00691729">
        <w:tc>
          <w:tcPr>
            <w:tcW w:w="9641" w:type="dxa"/>
            <w:gridSpan w:val="9"/>
            <w:tcBorders>
              <w:left w:val="single" w:sz="4" w:space="0" w:color="auto"/>
              <w:right w:val="single" w:sz="4" w:space="0" w:color="auto"/>
            </w:tcBorders>
          </w:tcPr>
          <w:p w14:paraId="6FA605BD" w14:textId="77777777" w:rsidR="001A0710" w:rsidRDefault="001A0710" w:rsidP="00691729">
            <w:pPr>
              <w:pStyle w:val="CRCoverPage"/>
              <w:spacing w:after="0"/>
              <w:jc w:val="center"/>
              <w:rPr>
                <w:noProof/>
              </w:rPr>
            </w:pPr>
            <w:r>
              <w:rPr>
                <w:b/>
                <w:noProof/>
                <w:sz w:val="32"/>
              </w:rPr>
              <w:t>CHANGE REQUEST</w:t>
            </w:r>
          </w:p>
        </w:tc>
      </w:tr>
      <w:tr w:rsidR="001A0710" w14:paraId="42911069" w14:textId="77777777" w:rsidTr="00691729">
        <w:tc>
          <w:tcPr>
            <w:tcW w:w="9641" w:type="dxa"/>
            <w:gridSpan w:val="9"/>
            <w:tcBorders>
              <w:left w:val="single" w:sz="4" w:space="0" w:color="auto"/>
              <w:right w:val="single" w:sz="4" w:space="0" w:color="auto"/>
            </w:tcBorders>
          </w:tcPr>
          <w:p w14:paraId="12397D85" w14:textId="77777777" w:rsidR="001A0710" w:rsidRDefault="001A0710" w:rsidP="00691729">
            <w:pPr>
              <w:pStyle w:val="CRCoverPage"/>
              <w:spacing w:after="0"/>
              <w:rPr>
                <w:noProof/>
                <w:sz w:val="8"/>
                <w:szCs w:val="8"/>
              </w:rPr>
            </w:pPr>
          </w:p>
        </w:tc>
      </w:tr>
      <w:tr w:rsidR="001A0710" w14:paraId="08218C9F" w14:textId="77777777" w:rsidTr="00691729">
        <w:tc>
          <w:tcPr>
            <w:tcW w:w="142" w:type="dxa"/>
            <w:tcBorders>
              <w:left w:val="single" w:sz="4" w:space="0" w:color="auto"/>
            </w:tcBorders>
          </w:tcPr>
          <w:p w14:paraId="522F75B8" w14:textId="77777777" w:rsidR="001A0710" w:rsidRDefault="001A0710" w:rsidP="00691729">
            <w:pPr>
              <w:pStyle w:val="CRCoverPage"/>
              <w:spacing w:after="0"/>
              <w:jc w:val="right"/>
              <w:rPr>
                <w:noProof/>
              </w:rPr>
            </w:pPr>
          </w:p>
        </w:tc>
        <w:tc>
          <w:tcPr>
            <w:tcW w:w="1559" w:type="dxa"/>
            <w:shd w:val="pct30" w:color="FFFF00" w:fill="auto"/>
          </w:tcPr>
          <w:p w14:paraId="01C3EB10" w14:textId="36468FE1" w:rsidR="001A0710" w:rsidRPr="00410371" w:rsidRDefault="00DD3D46" w:rsidP="0069172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A0710">
              <w:rPr>
                <w:b/>
                <w:noProof/>
                <w:sz w:val="28"/>
              </w:rPr>
              <w:t>36.331</w:t>
            </w:r>
            <w:r>
              <w:rPr>
                <w:b/>
                <w:noProof/>
                <w:sz w:val="28"/>
              </w:rPr>
              <w:fldChar w:fldCharType="end"/>
            </w:r>
          </w:p>
        </w:tc>
        <w:tc>
          <w:tcPr>
            <w:tcW w:w="709" w:type="dxa"/>
          </w:tcPr>
          <w:p w14:paraId="541D88C6" w14:textId="77777777" w:rsidR="001A0710" w:rsidRDefault="001A0710" w:rsidP="00691729">
            <w:pPr>
              <w:pStyle w:val="CRCoverPage"/>
              <w:spacing w:after="0"/>
              <w:jc w:val="center"/>
              <w:rPr>
                <w:noProof/>
              </w:rPr>
            </w:pPr>
            <w:r>
              <w:rPr>
                <w:b/>
                <w:noProof/>
                <w:sz w:val="28"/>
              </w:rPr>
              <w:t>CR</w:t>
            </w:r>
          </w:p>
        </w:tc>
        <w:tc>
          <w:tcPr>
            <w:tcW w:w="1276" w:type="dxa"/>
            <w:shd w:val="pct30" w:color="FFFF00" w:fill="auto"/>
          </w:tcPr>
          <w:p w14:paraId="0C14E41C" w14:textId="73CF15D1" w:rsidR="001A0710" w:rsidRPr="00410371" w:rsidRDefault="00926543" w:rsidP="00926543">
            <w:pPr>
              <w:pStyle w:val="CRCoverPage"/>
              <w:spacing w:after="0"/>
              <w:jc w:val="center"/>
              <w:rPr>
                <w:noProof/>
              </w:rPr>
            </w:pPr>
            <w:r w:rsidRPr="00926543">
              <w:rPr>
                <w:b/>
                <w:noProof/>
                <w:sz w:val="28"/>
              </w:rPr>
              <w:t>5182</w:t>
            </w:r>
          </w:p>
        </w:tc>
        <w:tc>
          <w:tcPr>
            <w:tcW w:w="709" w:type="dxa"/>
          </w:tcPr>
          <w:p w14:paraId="187FB7ED" w14:textId="77777777" w:rsidR="001A0710" w:rsidRDefault="001A0710" w:rsidP="00691729">
            <w:pPr>
              <w:pStyle w:val="CRCoverPage"/>
              <w:tabs>
                <w:tab w:val="right" w:pos="625"/>
              </w:tabs>
              <w:spacing w:after="0"/>
              <w:jc w:val="center"/>
              <w:rPr>
                <w:noProof/>
              </w:rPr>
            </w:pPr>
            <w:r>
              <w:rPr>
                <w:b/>
                <w:bCs/>
                <w:noProof/>
                <w:sz w:val="28"/>
              </w:rPr>
              <w:t>rev</w:t>
            </w:r>
          </w:p>
        </w:tc>
        <w:tc>
          <w:tcPr>
            <w:tcW w:w="992" w:type="dxa"/>
            <w:shd w:val="pct30" w:color="FFFF00" w:fill="auto"/>
          </w:tcPr>
          <w:p w14:paraId="76BFC9F3" w14:textId="3232084B" w:rsidR="001A0710" w:rsidRPr="00410371" w:rsidRDefault="00086992" w:rsidP="00691729">
            <w:pPr>
              <w:pStyle w:val="CRCoverPage"/>
              <w:spacing w:after="0"/>
              <w:jc w:val="center"/>
              <w:rPr>
                <w:b/>
                <w:noProof/>
              </w:rPr>
            </w:pPr>
            <w:r>
              <w:rPr>
                <w:b/>
                <w:noProof/>
                <w:sz w:val="28"/>
              </w:rPr>
              <w:t>2</w:t>
            </w:r>
          </w:p>
        </w:tc>
        <w:tc>
          <w:tcPr>
            <w:tcW w:w="2410" w:type="dxa"/>
          </w:tcPr>
          <w:p w14:paraId="36B35ABA" w14:textId="77777777" w:rsidR="001A0710" w:rsidRDefault="001A0710" w:rsidP="0069172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9AC5755" w14:textId="77777777" w:rsidR="001A0710" w:rsidRPr="00410371" w:rsidRDefault="00DD3D46" w:rsidP="0069172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A0710">
              <w:rPr>
                <w:b/>
                <w:noProof/>
                <w:sz w:val="28"/>
              </w:rPr>
              <w:t>19.0.0</w:t>
            </w:r>
            <w:r>
              <w:rPr>
                <w:b/>
                <w:noProof/>
                <w:sz w:val="28"/>
              </w:rPr>
              <w:fldChar w:fldCharType="end"/>
            </w:r>
          </w:p>
        </w:tc>
        <w:tc>
          <w:tcPr>
            <w:tcW w:w="143" w:type="dxa"/>
            <w:tcBorders>
              <w:right w:val="single" w:sz="4" w:space="0" w:color="auto"/>
            </w:tcBorders>
          </w:tcPr>
          <w:p w14:paraId="039F0F7B" w14:textId="77777777" w:rsidR="001A0710" w:rsidRDefault="001A0710" w:rsidP="00691729">
            <w:pPr>
              <w:pStyle w:val="CRCoverPage"/>
              <w:spacing w:after="0"/>
              <w:rPr>
                <w:noProof/>
              </w:rPr>
            </w:pPr>
          </w:p>
        </w:tc>
      </w:tr>
      <w:tr w:rsidR="001A0710" w14:paraId="7E8DC787" w14:textId="77777777" w:rsidTr="00691729">
        <w:tc>
          <w:tcPr>
            <w:tcW w:w="9641" w:type="dxa"/>
            <w:gridSpan w:val="9"/>
            <w:tcBorders>
              <w:left w:val="single" w:sz="4" w:space="0" w:color="auto"/>
              <w:right w:val="single" w:sz="4" w:space="0" w:color="auto"/>
            </w:tcBorders>
          </w:tcPr>
          <w:p w14:paraId="0A1C6650" w14:textId="77777777" w:rsidR="001A0710" w:rsidRDefault="001A0710" w:rsidP="00691729">
            <w:pPr>
              <w:pStyle w:val="CRCoverPage"/>
              <w:spacing w:after="0"/>
              <w:rPr>
                <w:noProof/>
              </w:rPr>
            </w:pPr>
          </w:p>
        </w:tc>
      </w:tr>
      <w:tr w:rsidR="001A0710" w14:paraId="64C2AC41" w14:textId="77777777" w:rsidTr="00691729">
        <w:tc>
          <w:tcPr>
            <w:tcW w:w="9641" w:type="dxa"/>
            <w:gridSpan w:val="9"/>
            <w:tcBorders>
              <w:top w:val="single" w:sz="4" w:space="0" w:color="auto"/>
            </w:tcBorders>
          </w:tcPr>
          <w:p w14:paraId="202C764A" w14:textId="77777777" w:rsidR="001A0710" w:rsidRPr="00F25D98" w:rsidRDefault="001A0710" w:rsidP="00691729">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A0710" w14:paraId="77E82B6B" w14:textId="77777777" w:rsidTr="00691729">
        <w:tc>
          <w:tcPr>
            <w:tcW w:w="9641" w:type="dxa"/>
            <w:gridSpan w:val="9"/>
          </w:tcPr>
          <w:p w14:paraId="1B571C5F" w14:textId="77777777" w:rsidR="001A0710" w:rsidRDefault="001A0710" w:rsidP="00691729">
            <w:pPr>
              <w:pStyle w:val="CRCoverPage"/>
              <w:spacing w:after="0"/>
              <w:rPr>
                <w:noProof/>
                <w:sz w:val="8"/>
                <w:szCs w:val="8"/>
              </w:rPr>
            </w:pPr>
          </w:p>
        </w:tc>
      </w:tr>
    </w:tbl>
    <w:p w14:paraId="20D6AFF1" w14:textId="77777777" w:rsidR="001A0710" w:rsidRDefault="001A0710" w:rsidP="001A071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A0710" w14:paraId="0A8FC55A" w14:textId="77777777" w:rsidTr="00691729">
        <w:tc>
          <w:tcPr>
            <w:tcW w:w="2835" w:type="dxa"/>
          </w:tcPr>
          <w:p w14:paraId="672884FE" w14:textId="77777777" w:rsidR="001A0710" w:rsidRDefault="001A0710" w:rsidP="00691729">
            <w:pPr>
              <w:pStyle w:val="CRCoverPage"/>
              <w:tabs>
                <w:tab w:val="right" w:pos="2751"/>
              </w:tabs>
              <w:spacing w:after="0"/>
              <w:rPr>
                <w:b/>
                <w:i/>
                <w:noProof/>
              </w:rPr>
            </w:pPr>
            <w:r>
              <w:rPr>
                <w:b/>
                <w:i/>
                <w:noProof/>
              </w:rPr>
              <w:t>Proposed change affects:</w:t>
            </w:r>
          </w:p>
        </w:tc>
        <w:tc>
          <w:tcPr>
            <w:tcW w:w="1418" w:type="dxa"/>
          </w:tcPr>
          <w:p w14:paraId="1882F950" w14:textId="77777777" w:rsidR="001A0710" w:rsidRDefault="001A0710" w:rsidP="0069172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3A34142" w14:textId="77777777" w:rsidR="001A0710" w:rsidRDefault="001A0710" w:rsidP="00691729">
            <w:pPr>
              <w:pStyle w:val="CRCoverPage"/>
              <w:spacing w:after="0"/>
              <w:jc w:val="center"/>
              <w:rPr>
                <w:b/>
                <w:caps/>
                <w:noProof/>
              </w:rPr>
            </w:pPr>
          </w:p>
        </w:tc>
        <w:tc>
          <w:tcPr>
            <w:tcW w:w="709" w:type="dxa"/>
            <w:tcBorders>
              <w:left w:val="single" w:sz="4" w:space="0" w:color="auto"/>
            </w:tcBorders>
          </w:tcPr>
          <w:p w14:paraId="590B80F4" w14:textId="77777777" w:rsidR="001A0710" w:rsidRDefault="001A0710" w:rsidP="0069172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5EF3C6" w14:textId="77777777" w:rsidR="001A0710" w:rsidRDefault="001A0710" w:rsidP="00691729">
            <w:pPr>
              <w:pStyle w:val="CRCoverPage"/>
              <w:spacing w:after="0"/>
              <w:jc w:val="center"/>
              <w:rPr>
                <w:b/>
                <w:caps/>
                <w:noProof/>
              </w:rPr>
            </w:pPr>
            <w:r>
              <w:rPr>
                <w:b/>
                <w:caps/>
                <w:noProof/>
              </w:rPr>
              <w:t>X</w:t>
            </w:r>
          </w:p>
        </w:tc>
        <w:tc>
          <w:tcPr>
            <w:tcW w:w="2126" w:type="dxa"/>
          </w:tcPr>
          <w:p w14:paraId="3ABAB252" w14:textId="77777777" w:rsidR="001A0710" w:rsidRDefault="001A0710" w:rsidP="0069172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57C0E4" w14:textId="77777777" w:rsidR="001A0710" w:rsidRDefault="001A0710" w:rsidP="00691729">
            <w:pPr>
              <w:pStyle w:val="CRCoverPage"/>
              <w:spacing w:after="0"/>
              <w:jc w:val="center"/>
              <w:rPr>
                <w:b/>
                <w:caps/>
                <w:noProof/>
              </w:rPr>
            </w:pPr>
            <w:r>
              <w:rPr>
                <w:b/>
                <w:caps/>
                <w:noProof/>
              </w:rPr>
              <w:t>X</w:t>
            </w:r>
          </w:p>
        </w:tc>
        <w:tc>
          <w:tcPr>
            <w:tcW w:w="1418" w:type="dxa"/>
            <w:tcBorders>
              <w:left w:val="nil"/>
            </w:tcBorders>
          </w:tcPr>
          <w:p w14:paraId="6C8FC125" w14:textId="77777777" w:rsidR="001A0710" w:rsidRDefault="001A0710" w:rsidP="0069172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F18BDF" w14:textId="77777777" w:rsidR="001A0710" w:rsidRDefault="001A0710" w:rsidP="00691729">
            <w:pPr>
              <w:pStyle w:val="CRCoverPage"/>
              <w:spacing w:after="0"/>
              <w:jc w:val="center"/>
              <w:rPr>
                <w:b/>
                <w:bCs/>
                <w:caps/>
                <w:noProof/>
              </w:rPr>
            </w:pPr>
          </w:p>
        </w:tc>
      </w:tr>
    </w:tbl>
    <w:p w14:paraId="4892D148" w14:textId="77777777" w:rsidR="001A0710" w:rsidRDefault="001A0710" w:rsidP="001A071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A0710" w14:paraId="42A2A2EA" w14:textId="77777777" w:rsidTr="00691729">
        <w:tc>
          <w:tcPr>
            <w:tcW w:w="9640" w:type="dxa"/>
            <w:gridSpan w:val="11"/>
          </w:tcPr>
          <w:p w14:paraId="43738ADA" w14:textId="77777777" w:rsidR="001A0710" w:rsidRDefault="001A0710" w:rsidP="00691729">
            <w:pPr>
              <w:pStyle w:val="CRCoverPage"/>
              <w:spacing w:after="0"/>
              <w:rPr>
                <w:noProof/>
                <w:sz w:val="8"/>
                <w:szCs w:val="8"/>
              </w:rPr>
            </w:pPr>
          </w:p>
        </w:tc>
      </w:tr>
      <w:tr w:rsidR="001A0710" w14:paraId="18DF4BC7" w14:textId="77777777" w:rsidTr="00691729">
        <w:tc>
          <w:tcPr>
            <w:tcW w:w="1843" w:type="dxa"/>
            <w:tcBorders>
              <w:top w:val="single" w:sz="4" w:space="0" w:color="auto"/>
              <w:left w:val="single" w:sz="4" w:space="0" w:color="auto"/>
            </w:tcBorders>
          </w:tcPr>
          <w:p w14:paraId="7450BD0D" w14:textId="77777777" w:rsidR="001A0710" w:rsidRDefault="001A0710" w:rsidP="0069172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87197F4" w14:textId="2DDBF65B" w:rsidR="001A0710" w:rsidRDefault="003E5A14" w:rsidP="00691729">
            <w:pPr>
              <w:pStyle w:val="CRCoverPage"/>
              <w:spacing w:after="0"/>
              <w:ind w:left="100"/>
              <w:rPr>
                <w:noProof/>
              </w:rPr>
            </w:pPr>
            <w:r>
              <w:t xml:space="preserve">Assistance info for </w:t>
            </w:r>
            <w:r w:rsidRPr="001B145E">
              <w:t>IoT</w:t>
            </w:r>
            <w:r>
              <w:t xml:space="preserve"> NTN to NR-NTN</w:t>
            </w:r>
            <w:r w:rsidRPr="001B145E">
              <w:t xml:space="preserve"> </w:t>
            </w:r>
            <w:r w:rsidRPr="000B25C7">
              <w:rPr>
                <w:color w:val="000000"/>
              </w:rPr>
              <w:t xml:space="preserve">Cell </w:t>
            </w:r>
            <w:r>
              <w:rPr>
                <w:color w:val="000000"/>
              </w:rPr>
              <w:t>S</w:t>
            </w:r>
            <w:r w:rsidRPr="000B25C7">
              <w:rPr>
                <w:color w:val="000000"/>
              </w:rPr>
              <w:t>election</w:t>
            </w:r>
            <w:r w:rsidR="00086992">
              <w:rPr>
                <w:color w:val="000000"/>
              </w:rPr>
              <w:t xml:space="preserve"> [</w:t>
            </w:r>
            <w:proofErr w:type="spellStart"/>
            <w:r w:rsidR="00086992">
              <w:rPr>
                <w:color w:val="000000"/>
              </w:rPr>
              <w:t>IoT_NR_NTN_CellSelect</w:t>
            </w:r>
            <w:proofErr w:type="spellEnd"/>
            <w:r w:rsidR="00086992">
              <w:rPr>
                <w:color w:val="000000"/>
              </w:rPr>
              <w:t>]</w:t>
            </w:r>
          </w:p>
        </w:tc>
      </w:tr>
      <w:tr w:rsidR="001A0710" w14:paraId="5E3D0009" w14:textId="77777777" w:rsidTr="00691729">
        <w:tc>
          <w:tcPr>
            <w:tcW w:w="1843" w:type="dxa"/>
            <w:tcBorders>
              <w:left w:val="single" w:sz="4" w:space="0" w:color="auto"/>
            </w:tcBorders>
          </w:tcPr>
          <w:p w14:paraId="496AC67E" w14:textId="77777777" w:rsidR="001A0710" w:rsidRDefault="001A0710" w:rsidP="00691729">
            <w:pPr>
              <w:pStyle w:val="CRCoverPage"/>
              <w:spacing w:after="0"/>
              <w:rPr>
                <w:b/>
                <w:i/>
                <w:noProof/>
                <w:sz w:val="8"/>
                <w:szCs w:val="8"/>
              </w:rPr>
            </w:pPr>
          </w:p>
        </w:tc>
        <w:tc>
          <w:tcPr>
            <w:tcW w:w="7797" w:type="dxa"/>
            <w:gridSpan w:val="10"/>
            <w:tcBorders>
              <w:right w:val="single" w:sz="4" w:space="0" w:color="auto"/>
            </w:tcBorders>
          </w:tcPr>
          <w:p w14:paraId="204DA844" w14:textId="77777777" w:rsidR="001A0710" w:rsidRDefault="001A0710" w:rsidP="00691729">
            <w:pPr>
              <w:pStyle w:val="CRCoverPage"/>
              <w:spacing w:after="0"/>
              <w:rPr>
                <w:noProof/>
                <w:sz w:val="8"/>
                <w:szCs w:val="8"/>
              </w:rPr>
            </w:pPr>
          </w:p>
        </w:tc>
      </w:tr>
      <w:tr w:rsidR="001A0710" w14:paraId="01CACE3C" w14:textId="77777777" w:rsidTr="00691729">
        <w:tc>
          <w:tcPr>
            <w:tcW w:w="1843" w:type="dxa"/>
            <w:tcBorders>
              <w:left w:val="single" w:sz="4" w:space="0" w:color="auto"/>
            </w:tcBorders>
          </w:tcPr>
          <w:p w14:paraId="6537301C" w14:textId="77777777" w:rsidR="001A0710" w:rsidRDefault="001A0710" w:rsidP="0069172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3D9005" w14:textId="372CFFAF" w:rsidR="001A0710" w:rsidRDefault="001A0710" w:rsidP="00691729">
            <w:pPr>
              <w:pStyle w:val="CRCoverPage"/>
              <w:spacing w:after="0"/>
              <w:ind w:left="100"/>
              <w:rPr>
                <w:noProof/>
              </w:rPr>
            </w:pPr>
            <w:r w:rsidRPr="00980A13">
              <w:t>EchoStar, Boost Mobile</w:t>
            </w:r>
            <w:r>
              <w:t xml:space="preserve"> Network</w:t>
            </w:r>
            <w:r w:rsidRPr="00980A13">
              <w:t xml:space="preserve">, Qualcomm, </w:t>
            </w:r>
            <w:proofErr w:type="spellStart"/>
            <w:r w:rsidRPr="00980A13">
              <w:t>Aalyria</w:t>
            </w:r>
            <w:proofErr w:type="spellEnd"/>
            <w:r w:rsidRPr="00980A13">
              <w:t xml:space="preserve">, </w:t>
            </w:r>
            <w:proofErr w:type="spellStart"/>
            <w:r w:rsidRPr="00980A13">
              <w:t>Terrestar</w:t>
            </w:r>
            <w:proofErr w:type="spellEnd"/>
            <w:r w:rsidRPr="00980A13">
              <w:t xml:space="preserve">, </w:t>
            </w:r>
            <w:proofErr w:type="spellStart"/>
            <w:r w:rsidRPr="00980A13">
              <w:t>Skylo</w:t>
            </w:r>
            <w:proofErr w:type="spellEnd"/>
            <w:r>
              <w:t xml:space="preserve">, </w:t>
            </w:r>
            <w:proofErr w:type="spellStart"/>
            <w:r>
              <w:t>Sateliot</w:t>
            </w:r>
            <w:proofErr w:type="spellEnd"/>
            <w:r w:rsidR="003E6EBF">
              <w:t>, Samsung</w:t>
            </w:r>
          </w:p>
        </w:tc>
      </w:tr>
      <w:tr w:rsidR="001A0710" w14:paraId="240C78AD" w14:textId="77777777" w:rsidTr="00691729">
        <w:tc>
          <w:tcPr>
            <w:tcW w:w="1843" w:type="dxa"/>
            <w:tcBorders>
              <w:left w:val="single" w:sz="4" w:space="0" w:color="auto"/>
            </w:tcBorders>
          </w:tcPr>
          <w:p w14:paraId="5C569309" w14:textId="77777777" w:rsidR="001A0710" w:rsidRDefault="001A0710" w:rsidP="0069172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053A5CE" w14:textId="77777777" w:rsidR="001A0710" w:rsidRDefault="00DD3D46" w:rsidP="00691729">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1A0710">
              <w:rPr>
                <w:noProof/>
              </w:rPr>
              <w:t>R2</w:t>
            </w:r>
            <w:r>
              <w:rPr>
                <w:noProof/>
              </w:rPr>
              <w:fldChar w:fldCharType="end"/>
            </w:r>
          </w:p>
        </w:tc>
      </w:tr>
      <w:tr w:rsidR="001A0710" w14:paraId="79C5B689" w14:textId="77777777" w:rsidTr="00691729">
        <w:tc>
          <w:tcPr>
            <w:tcW w:w="1843" w:type="dxa"/>
            <w:tcBorders>
              <w:left w:val="single" w:sz="4" w:space="0" w:color="auto"/>
            </w:tcBorders>
          </w:tcPr>
          <w:p w14:paraId="0D7E381A" w14:textId="77777777" w:rsidR="001A0710" w:rsidRDefault="001A0710" w:rsidP="00691729">
            <w:pPr>
              <w:pStyle w:val="CRCoverPage"/>
              <w:spacing w:after="0"/>
              <w:rPr>
                <w:b/>
                <w:i/>
                <w:noProof/>
                <w:sz w:val="8"/>
                <w:szCs w:val="8"/>
              </w:rPr>
            </w:pPr>
          </w:p>
        </w:tc>
        <w:tc>
          <w:tcPr>
            <w:tcW w:w="7797" w:type="dxa"/>
            <w:gridSpan w:val="10"/>
            <w:tcBorders>
              <w:right w:val="single" w:sz="4" w:space="0" w:color="auto"/>
            </w:tcBorders>
          </w:tcPr>
          <w:p w14:paraId="3E3B0899" w14:textId="77777777" w:rsidR="001A0710" w:rsidRDefault="001A0710" w:rsidP="00691729">
            <w:pPr>
              <w:pStyle w:val="CRCoverPage"/>
              <w:spacing w:after="0"/>
              <w:rPr>
                <w:noProof/>
                <w:sz w:val="8"/>
                <w:szCs w:val="8"/>
              </w:rPr>
            </w:pPr>
          </w:p>
        </w:tc>
      </w:tr>
      <w:tr w:rsidR="001A0710" w14:paraId="15190FD6" w14:textId="77777777" w:rsidTr="00691729">
        <w:tc>
          <w:tcPr>
            <w:tcW w:w="1843" w:type="dxa"/>
            <w:tcBorders>
              <w:left w:val="single" w:sz="4" w:space="0" w:color="auto"/>
            </w:tcBorders>
          </w:tcPr>
          <w:p w14:paraId="30F8A79F" w14:textId="77777777" w:rsidR="001A0710" w:rsidRDefault="001A0710" w:rsidP="00691729">
            <w:pPr>
              <w:pStyle w:val="CRCoverPage"/>
              <w:tabs>
                <w:tab w:val="right" w:pos="1759"/>
              </w:tabs>
              <w:spacing w:after="0"/>
              <w:rPr>
                <w:b/>
                <w:i/>
                <w:noProof/>
              </w:rPr>
            </w:pPr>
            <w:r>
              <w:rPr>
                <w:b/>
                <w:i/>
                <w:noProof/>
              </w:rPr>
              <w:t>Work item code:</w:t>
            </w:r>
          </w:p>
        </w:tc>
        <w:tc>
          <w:tcPr>
            <w:tcW w:w="3686" w:type="dxa"/>
            <w:gridSpan w:val="5"/>
            <w:shd w:val="pct30" w:color="FFFF00" w:fill="auto"/>
          </w:tcPr>
          <w:p w14:paraId="4E43505C" w14:textId="5A8B4234" w:rsidR="001A0710" w:rsidRDefault="001A0710" w:rsidP="00691729">
            <w:pPr>
              <w:pStyle w:val="CRCoverPage"/>
              <w:spacing w:after="0"/>
              <w:ind w:left="100"/>
              <w:rPr>
                <w:noProof/>
              </w:rPr>
            </w:pPr>
            <w:fldSimple w:instr=" DOCPROPERTY  RelatedWis  \* MERGEFORMAT ">
              <w:r>
                <w:t xml:space="preserve"> </w:t>
              </w:r>
              <w:r w:rsidRPr="001D32B2">
                <w:rPr>
                  <w:noProof/>
                </w:rPr>
                <w:t>TEI19</w:t>
              </w:r>
            </w:fldSimple>
          </w:p>
        </w:tc>
        <w:tc>
          <w:tcPr>
            <w:tcW w:w="567" w:type="dxa"/>
            <w:tcBorders>
              <w:left w:val="nil"/>
            </w:tcBorders>
          </w:tcPr>
          <w:p w14:paraId="076EABD9" w14:textId="77777777" w:rsidR="001A0710" w:rsidRDefault="001A0710" w:rsidP="00691729">
            <w:pPr>
              <w:pStyle w:val="CRCoverPage"/>
              <w:spacing w:after="0"/>
              <w:ind w:right="100"/>
              <w:rPr>
                <w:noProof/>
              </w:rPr>
            </w:pPr>
          </w:p>
        </w:tc>
        <w:tc>
          <w:tcPr>
            <w:tcW w:w="1417" w:type="dxa"/>
            <w:gridSpan w:val="3"/>
            <w:tcBorders>
              <w:left w:val="nil"/>
            </w:tcBorders>
          </w:tcPr>
          <w:p w14:paraId="3BC34FD1" w14:textId="77777777" w:rsidR="001A0710" w:rsidRDefault="001A0710" w:rsidP="00691729">
            <w:pPr>
              <w:pStyle w:val="CRCoverPage"/>
              <w:spacing w:after="0"/>
              <w:jc w:val="right"/>
              <w:rPr>
                <w:noProof/>
              </w:rPr>
            </w:pPr>
            <w:r>
              <w:rPr>
                <w:b/>
                <w:i/>
                <w:noProof/>
              </w:rPr>
              <w:t>Date:</w:t>
            </w:r>
          </w:p>
        </w:tc>
        <w:commentRangeStart w:id="0"/>
        <w:commentRangeStart w:id="1"/>
        <w:tc>
          <w:tcPr>
            <w:tcW w:w="2127" w:type="dxa"/>
            <w:tcBorders>
              <w:right w:val="single" w:sz="4" w:space="0" w:color="auto"/>
            </w:tcBorders>
            <w:shd w:val="pct30" w:color="FFFF00" w:fill="auto"/>
          </w:tcPr>
          <w:p w14:paraId="4ED9D04E" w14:textId="2984F10E" w:rsidR="001A0710" w:rsidRDefault="00DD3D46" w:rsidP="00691729">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1A0710">
              <w:rPr>
                <w:noProof/>
              </w:rPr>
              <w:t>2025-1</w:t>
            </w:r>
            <w:r w:rsidR="00086992">
              <w:rPr>
                <w:noProof/>
              </w:rPr>
              <w:t>1</w:t>
            </w:r>
            <w:r w:rsidR="001A0710">
              <w:rPr>
                <w:noProof/>
              </w:rPr>
              <w:t>-</w:t>
            </w:r>
            <w:r w:rsidR="00086992">
              <w:rPr>
                <w:noProof/>
              </w:rPr>
              <w:t>20</w:t>
            </w:r>
            <w:r>
              <w:rPr>
                <w:noProof/>
              </w:rPr>
              <w:fldChar w:fldCharType="end"/>
            </w:r>
            <w:commentRangeEnd w:id="0"/>
            <w:r w:rsidR="00C23996">
              <w:rPr>
                <w:rStyle w:val="CommentReference"/>
                <w:rFonts w:ascii="Times New Roman" w:hAnsi="Times New Roman"/>
              </w:rPr>
              <w:commentReference w:id="0"/>
            </w:r>
            <w:commentRangeEnd w:id="1"/>
            <w:r w:rsidR="00071773">
              <w:rPr>
                <w:rStyle w:val="CommentReference"/>
                <w:rFonts w:ascii="Times New Roman" w:hAnsi="Times New Roman"/>
              </w:rPr>
              <w:commentReference w:id="1"/>
            </w:r>
          </w:p>
        </w:tc>
      </w:tr>
      <w:tr w:rsidR="001A0710" w14:paraId="4008E19A" w14:textId="77777777" w:rsidTr="00691729">
        <w:tc>
          <w:tcPr>
            <w:tcW w:w="1843" w:type="dxa"/>
            <w:tcBorders>
              <w:left w:val="single" w:sz="4" w:space="0" w:color="auto"/>
            </w:tcBorders>
          </w:tcPr>
          <w:p w14:paraId="7D8153DD" w14:textId="77777777" w:rsidR="001A0710" w:rsidRDefault="001A0710" w:rsidP="00691729">
            <w:pPr>
              <w:pStyle w:val="CRCoverPage"/>
              <w:spacing w:after="0"/>
              <w:rPr>
                <w:b/>
                <w:i/>
                <w:noProof/>
                <w:sz w:val="8"/>
                <w:szCs w:val="8"/>
              </w:rPr>
            </w:pPr>
          </w:p>
        </w:tc>
        <w:tc>
          <w:tcPr>
            <w:tcW w:w="1986" w:type="dxa"/>
            <w:gridSpan w:val="4"/>
          </w:tcPr>
          <w:p w14:paraId="657B3E4B" w14:textId="77777777" w:rsidR="001A0710" w:rsidRDefault="001A0710" w:rsidP="00691729">
            <w:pPr>
              <w:pStyle w:val="CRCoverPage"/>
              <w:spacing w:after="0"/>
              <w:rPr>
                <w:noProof/>
                <w:sz w:val="8"/>
                <w:szCs w:val="8"/>
              </w:rPr>
            </w:pPr>
          </w:p>
        </w:tc>
        <w:tc>
          <w:tcPr>
            <w:tcW w:w="2267" w:type="dxa"/>
            <w:gridSpan w:val="2"/>
          </w:tcPr>
          <w:p w14:paraId="4411AA93" w14:textId="77777777" w:rsidR="001A0710" w:rsidRDefault="001A0710" w:rsidP="00691729">
            <w:pPr>
              <w:pStyle w:val="CRCoverPage"/>
              <w:spacing w:after="0"/>
              <w:rPr>
                <w:noProof/>
                <w:sz w:val="8"/>
                <w:szCs w:val="8"/>
              </w:rPr>
            </w:pPr>
          </w:p>
        </w:tc>
        <w:tc>
          <w:tcPr>
            <w:tcW w:w="1417" w:type="dxa"/>
            <w:gridSpan w:val="3"/>
          </w:tcPr>
          <w:p w14:paraId="74C98F62" w14:textId="77777777" w:rsidR="001A0710" w:rsidRDefault="001A0710" w:rsidP="00691729">
            <w:pPr>
              <w:pStyle w:val="CRCoverPage"/>
              <w:spacing w:after="0"/>
              <w:rPr>
                <w:noProof/>
                <w:sz w:val="8"/>
                <w:szCs w:val="8"/>
              </w:rPr>
            </w:pPr>
          </w:p>
        </w:tc>
        <w:tc>
          <w:tcPr>
            <w:tcW w:w="2127" w:type="dxa"/>
            <w:tcBorders>
              <w:right w:val="single" w:sz="4" w:space="0" w:color="auto"/>
            </w:tcBorders>
          </w:tcPr>
          <w:p w14:paraId="738E9577" w14:textId="77777777" w:rsidR="001A0710" w:rsidRDefault="001A0710" w:rsidP="00691729">
            <w:pPr>
              <w:pStyle w:val="CRCoverPage"/>
              <w:spacing w:after="0"/>
              <w:rPr>
                <w:noProof/>
                <w:sz w:val="8"/>
                <w:szCs w:val="8"/>
              </w:rPr>
            </w:pPr>
          </w:p>
        </w:tc>
      </w:tr>
      <w:tr w:rsidR="001A0710" w14:paraId="53E85959" w14:textId="77777777" w:rsidTr="00691729">
        <w:trPr>
          <w:cantSplit/>
        </w:trPr>
        <w:tc>
          <w:tcPr>
            <w:tcW w:w="1843" w:type="dxa"/>
            <w:tcBorders>
              <w:left w:val="single" w:sz="4" w:space="0" w:color="auto"/>
            </w:tcBorders>
          </w:tcPr>
          <w:p w14:paraId="2FC3B606" w14:textId="77777777" w:rsidR="001A0710" w:rsidRDefault="001A0710" w:rsidP="00691729">
            <w:pPr>
              <w:pStyle w:val="CRCoverPage"/>
              <w:tabs>
                <w:tab w:val="right" w:pos="1759"/>
              </w:tabs>
              <w:spacing w:after="0"/>
              <w:rPr>
                <w:b/>
                <w:i/>
                <w:noProof/>
              </w:rPr>
            </w:pPr>
            <w:r>
              <w:rPr>
                <w:b/>
                <w:i/>
                <w:noProof/>
              </w:rPr>
              <w:t>Category:</w:t>
            </w:r>
          </w:p>
        </w:tc>
        <w:tc>
          <w:tcPr>
            <w:tcW w:w="851" w:type="dxa"/>
            <w:shd w:val="pct30" w:color="FFFF00" w:fill="auto"/>
          </w:tcPr>
          <w:p w14:paraId="022ADF4C" w14:textId="77777777" w:rsidR="001A0710" w:rsidRDefault="00DD3D46" w:rsidP="00691729">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1A0710">
              <w:rPr>
                <w:b/>
                <w:noProof/>
              </w:rPr>
              <w:t>B</w:t>
            </w:r>
            <w:r>
              <w:rPr>
                <w:b/>
                <w:noProof/>
              </w:rPr>
              <w:fldChar w:fldCharType="end"/>
            </w:r>
          </w:p>
        </w:tc>
        <w:tc>
          <w:tcPr>
            <w:tcW w:w="3402" w:type="dxa"/>
            <w:gridSpan w:val="5"/>
            <w:tcBorders>
              <w:left w:val="nil"/>
            </w:tcBorders>
          </w:tcPr>
          <w:p w14:paraId="41C5154A" w14:textId="77777777" w:rsidR="001A0710" w:rsidRDefault="001A0710" w:rsidP="00691729">
            <w:pPr>
              <w:pStyle w:val="CRCoverPage"/>
              <w:spacing w:after="0"/>
              <w:rPr>
                <w:noProof/>
              </w:rPr>
            </w:pPr>
          </w:p>
        </w:tc>
        <w:tc>
          <w:tcPr>
            <w:tcW w:w="1417" w:type="dxa"/>
            <w:gridSpan w:val="3"/>
            <w:tcBorders>
              <w:left w:val="nil"/>
            </w:tcBorders>
          </w:tcPr>
          <w:p w14:paraId="40CE97F2" w14:textId="77777777" w:rsidR="001A0710" w:rsidRDefault="001A0710" w:rsidP="0069172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A7E426" w14:textId="77777777" w:rsidR="001A0710" w:rsidRDefault="00DD3D46" w:rsidP="0069172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A0710">
              <w:rPr>
                <w:noProof/>
              </w:rPr>
              <w:t>Rel-19</w:t>
            </w:r>
            <w:r>
              <w:rPr>
                <w:noProof/>
              </w:rPr>
              <w:fldChar w:fldCharType="end"/>
            </w:r>
          </w:p>
        </w:tc>
      </w:tr>
      <w:tr w:rsidR="001A0710" w14:paraId="5751B89E" w14:textId="77777777" w:rsidTr="00691729">
        <w:tc>
          <w:tcPr>
            <w:tcW w:w="1843" w:type="dxa"/>
            <w:tcBorders>
              <w:left w:val="single" w:sz="4" w:space="0" w:color="auto"/>
              <w:bottom w:val="single" w:sz="4" w:space="0" w:color="auto"/>
            </w:tcBorders>
          </w:tcPr>
          <w:p w14:paraId="13B8997B" w14:textId="77777777" w:rsidR="001A0710" w:rsidRDefault="001A0710" w:rsidP="00691729">
            <w:pPr>
              <w:pStyle w:val="CRCoverPage"/>
              <w:spacing w:after="0"/>
              <w:rPr>
                <w:b/>
                <w:i/>
                <w:noProof/>
              </w:rPr>
            </w:pPr>
          </w:p>
        </w:tc>
        <w:tc>
          <w:tcPr>
            <w:tcW w:w="4677" w:type="dxa"/>
            <w:gridSpan w:val="8"/>
            <w:tcBorders>
              <w:bottom w:val="single" w:sz="4" w:space="0" w:color="auto"/>
            </w:tcBorders>
          </w:tcPr>
          <w:p w14:paraId="2BE4B79C" w14:textId="77777777" w:rsidR="001A0710" w:rsidRDefault="001A0710" w:rsidP="0069172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64B0CB" w14:textId="77777777" w:rsidR="001A0710" w:rsidRDefault="001A0710" w:rsidP="00691729">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1DF1C69" w14:textId="77777777" w:rsidR="001A0710" w:rsidRPr="007C2097" w:rsidRDefault="001A0710" w:rsidP="0069172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A0710" w14:paraId="3593272F" w14:textId="77777777" w:rsidTr="00691729">
        <w:tc>
          <w:tcPr>
            <w:tcW w:w="1843" w:type="dxa"/>
          </w:tcPr>
          <w:p w14:paraId="752470C5" w14:textId="77777777" w:rsidR="001A0710" w:rsidRDefault="001A0710" w:rsidP="00691729">
            <w:pPr>
              <w:pStyle w:val="CRCoverPage"/>
              <w:spacing w:after="0"/>
              <w:rPr>
                <w:b/>
                <w:i/>
                <w:noProof/>
                <w:sz w:val="8"/>
                <w:szCs w:val="8"/>
              </w:rPr>
            </w:pPr>
          </w:p>
        </w:tc>
        <w:tc>
          <w:tcPr>
            <w:tcW w:w="7797" w:type="dxa"/>
            <w:gridSpan w:val="10"/>
          </w:tcPr>
          <w:p w14:paraId="12071A93" w14:textId="77777777" w:rsidR="001A0710" w:rsidRDefault="001A0710" w:rsidP="00691729">
            <w:pPr>
              <w:pStyle w:val="CRCoverPage"/>
              <w:spacing w:after="0"/>
              <w:rPr>
                <w:noProof/>
                <w:sz w:val="8"/>
                <w:szCs w:val="8"/>
              </w:rPr>
            </w:pPr>
          </w:p>
        </w:tc>
      </w:tr>
      <w:tr w:rsidR="00F46207" w14:paraId="6BE81495" w14:textId="77777777" w:rsidTr="00691729">
        <w:tc>
          <w:tcPr>
            <w:tcW w:w="2694" w:type="dxa"/>
            <w:gridSpan w:val="2"/>
            <w:tcBorders>
              <w:top w:val="single" w:sz="4" w:space="0" w:color="auto"/>
              <w:left w:val="single" w:sz="4" w:space="0" w:color="auto"/>
            </w:tcBorders>
          </w:tcPr>
          <w:p w14:paraId="69530F3D" w14:textId="77777777" w:rsidR="00F46207" w:rsidRDefault="00F46207" w:rsidP="00F4620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27C76D8" w14:textId="3DBEFF9A" w:rsidR="00F46207" w:rsidRPr="0078526E" w:rsidRDefault="00F46207" w:rsidP="00F46207">
            <w:pPr>
              <w:pStyle w:val="CRCoverPage"/>
              <w:spacing w:after="0"/>
              <w:ind w:left="100"/>
              <w:rPr>
                <w:noProof/>
              </w:rPr>
            </w:pPr>
            <w:r w:rsidRPr="0078526E">
              <w:rPr>
                <w:rFonts w:cs="Arial"/>
                <w:lang w:eastAsia="zh-CN"/>
              </w:rPr>
              <w:t>To enable a</w:t>
            </w:r>
            <w:r w:rsidR="004C45AE" w:rsidRPr="0078526E">
              <w:rPr>
                <w:rFonts w:cs="Arial"/>
                <w:lang w:eastAsia="zh-CN"/>
              </w:rPr>
              <w:t>n enhanced</w:t>
            </w:r>
            <w:r w:rsidRPr="0078526E">
              <w:rPr>
                <w:rFonts w:cs="Arial"/>
                <w:lang w:eastAsia="zh-CN"/>
              </w:rPr>
              <w:t xml:space="preserve"> mechanism for inter-RAT cell selection between IoT NTN and NR NTN. This ensures that UEs supporting both NR-NTN (or NR-TN) and IoT NTN can </w:t>
            </w:r>
            <w:r w:rsidR="004C45AE" w:rsidRPr="0078526E">
              <w:rPr>
                <w:rFonts w:cs="Arial"/>
                <w:lang w:eastAsia="zh-CN"/>
              </w:rPr>
              <w:t>effectively</w:t>
            </w:r>
            <w:r w:rsidRPr="0078526E">
              <w:rPr>
                <w:rFonts w:cs="Arial"/>
                <w:lang w:eastAsia="zh-CN"/>
              </w:rPr>
              <w:t xml:space="preserve"> perform NR-NTN cell selection as needed.</w:t>
            </w:r>
          </w:p>
        </w:tc>
      </w:tr>
      <w:tr w:rsidR="00F46207" w14:paraId="0E680E5A" w14:textId="77777777" w:rsidTr="00691729">
        <w:tc>
          <w:tcPr>
            <w:tcW w:w="2694" w:type="dxa"/>
            <w:gridSpan w:val="2"/>
            <w:tcBorders>
              <w:left w:val="single" w:sz="4" w:space="0" w:color="auto"/>
            </w:tcBorders>
          </w:tcPr>
          <w:p w14:paraId="416A8959" w14:textId="77777777" w:rsidR="00F46207" w:rsidRDefault="00F46207" w:rsidP="00F46207">
            <w:pPr>
              <w:pStyle w:val="CRCoverPage"/>
              <w:spacing w:after="0"/>
              <w:rPr>
                <w:b/>
                <w:i/>
                <w:noProof/>
                <w:sz w:val="8"/>
                <w:szCs w:val="8"/>
              </w:rPr>
            </w:pPr>
          </w:p>
        </w:tc>
        <w:tc>
          <w:tcPr>
            <w:tcW w:w="6946" w:type="dxa"/>
            <w:gridSpan w:val="9"/>
            <w:tcBorders>
              <w:right w:val="single" w:sz="4" w:space="0" w:color="auto"/>
            </w:tcBorders>
          </w:tcPr>
          <w:p w14:paraId="2F23E07E" w14:textId="77777777" w:rsidR="00F46207" w:rsidRPr="0078526E" w:rsidRDefault="00F46207" w:rsidP="00F46207">
            <w:pPr>
              <w:pStyle w:val="CRCoverPage"/>
              <w:spacing w:after="0"/>
              <w:rPr>
                <w:noProof/>
                <w:sz w:val="8"/>
                <w:szCs w:val="8"/>
              </w:rPr>
            </w:pPr>
          </w:p>
        </w:tc>
      </w:tr>
      <w:tr w:rsidR="00F46207" w14:paraId="4A6BF9C7" w14:textId="77777777" w:rsidTr="00691729">
        <w:tc>
          <w:tcPr>
            <w:tcW w:w="2694" w:type="dxa"/>
            <w:gridSpan w:val="2"/>
            <w:tcBorders>
              <w:left w:val="single" w:sz="4" w:space="0" w:color="auto"/>
            </w:tcBorders>
          </w:tcPr>
          <w:p w14:paraId="48FB5E99" w14:textId="77777777" w:rsidR="00F46207" w:rsidRDefault="00F46207" w:rsidP="00F4620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68ED7E" w14:textId="3B7881AE" w:rsidR="00F46207" w:rsidRPr="003E6EBF" w:rsidRDefault="00F46207" w:rsidP="00F46207">
            <w:pPr>
              <w:pStyle w:val="CRCoverPage"/>
              <w:spacing w:after="0"/>
              <w:ind w:left="100"/>
              <w:rPr>
                <w:noProof/>
              </w:rPr>
            </w:pPr>
            <w:r w:rsidRPr="0078526E">
              <w:rPr>
                <w:rFonts w:cs="Arial"/>
                <w:lang w:eastAsia="zh-CN"/>
              </w:rPr>
              <w:t xml:space="preserve">Introduction of NR-NTN satellite information into </w:t>
            </w:r>
            <w:r w:rsidRPr="0078526E">
              <w:rPr>
                <w:i/>
                <w:iCs/>
                <w:noProof/>
              </w:rPr>
              <w:t>SystemInformationBlockType33-NB</w:t>
            </w:r>
            <w:r w:rsidRPr="0078526E">
              <w:rPr>
                <w:rFonts w:cs="Arial"/>
                <w:lang w:eastAsia="zh-CN"/>
              </w:rPr>
              <w:t xml:space="preserve"> </w:t>
            </w:r>
            <w:commentRangeStart w:id="2"/>
            <w:commentRangeStart w:id="3"/>
            <w:commentRangeEnd w:id="2"/>
            <w:r w:rsidR="006A1EC2">
              <w:rPr>
                <w:rStyle w:val="CommentReference"/>
                <w:rFonts w:ascii="Times New Roman" w:hAnsi="Times New Roman"/>
              </w:rPr>
              <w:commentReference w:id="2"/>
            </w:r>
            <w:commentRangeEnd w:id="3"/>
            <w:r w:rsidR="00C72B91">
              <w:rPr>
                <w:rStyle w:val="CommentReference"/>
                <w:rFonts w:ascii="Times New Roman" w:hAnsi="Times New Roman"/>
              </w:rPr>
              <w:commentReference w:id="3"/>
            </w:r>
            <w:r w:rsidRPr="0078526E">
              <w:rPr>
                <w:rFonts w:cs="Arial"/>
                <w:lang w:eastAsia="zh-CN"/>
              </w:rPr>
              <w:t>(similarly to what was done to enable LTE to NR-NTN mobility)</w:t>
            </w:r>
            <w:r w:rsidR="00C72B91">
              <w:rPr>
                <w:rFonts w:cs="Arial"/>
                <w:lang w:eastAsia="zh-CN"/>
              </w:rPr>
              <w:t xml:space="preserve">, removal restriction in </w:t>
            </w:r>
            <w:r w:rsidR="00C72B91" w:rsidRPr="00C72B91">
              <w:rPr>
                <w:rFonts w:cs="Arial"/>
                <w:i/>
                <w:iCs/>
                <w:lang w:eastAsia="zh-CN"/>
              </w:rPr>
              <w:t>SystemInformationBlockType33</w:t>
            </w:r>
            <w:r w:rsidR="00C72B91">
              <w:rPr>
                <w:rFonts w:cs="Arial"/>
                <w:i/>
                <w:iCs/>
                <w:lang w:eastAsia="zh-CN"/>
              </w:rPr>
              <w:t xml:space="preserve"> </w:t>
            </w:r>
            <w:r w:rsidR="00C72B91">
              <w:rPr>
                <w:rFonts w:cs="Arial"/>
                <w:lang w:eastAsia="zh-CN"/>
              </w:rPr>
              <w:t xml:space="preserve">on indicating </w:t>
            </w:r>
            <w:proofErr w:type="spellStart"/>
            <w:r w:rsidR="00C72B91" w:rsidRPr="00C72B91">
              <w:rPr>
                <w:rFonts w:cs="Arial"/>
                <w:i/>
                <w:iCs/>
                <w:lang w:eastAsia="zh-CN"/>
              </w:rPr>
              <w:t>neighSatelliteInfoListNR</w:t>
            </w:r>
            <w:proofErr w:type="spellEnd"/>
            <w:r w:rsidR="00C72B91">
              <w:rPr>
                <w:rFonts w:cs="Arial"/>
                <w:lang w:eastAsia="zh-CN"/>
              </w:rPr>
              <w:t xml:space="preserve"> only in TN cell, </w:t>
            </w:r>
            <w:r w:rsidRPr="0078526E">
              <w:rPr>
                <w:rFonts w:cs="Arial"/>
                <w:lang w:eastAsia="zh-CN"/>
              </w:rPr>
              <w:t xml:space="preserve">introduction of NR-NTN carrier frequency and satellite information into </w:t>
            </w:r>
            <w:r w:rsidRPr="0078526E">
              <w:rPr>
                <w:i/>
                <w:iCs/>
                <w:noProof/>
              </w:rPr>
              <w:t>SystemInformationBlockType27-NB</w:t>
            </w:r>
            <w:r w:rsidR="003E6EBF">
              <w:rPr>
                <w:i/>
                <w:iCs/>
                <w:noProof/>
              </w:rPr>
              <w:t xml:space="preserve"> </w:t>
            </w:r>
            <w:r w:rsidR="003E6EBF">
              <w:rPr>
                <w:noProof/>
              </w:rPr>
              <w:t xml:space="preserve">and </w:t>
            </w:r>
            <w:r w:rsidR="003E6EBF" w:rsidRPr="0078526E">
              <w:rPr>
                <w:i/>
                <w:iCs/>
                <w:noProof/>
              </w:rPr>
              <w:t>SystemInformationBlockType2</w:t>
            </w:r>
            <w:r w:rsidR="003E6EBF">
              <w:rPr>
                <w:i/>
                <w:iCs/>
                <w:noProof/>
              </w:rPr>
              <w:t>7.</w:t>
            </w:r>
          </w:p>
        </w:tc>
      </w:tr>
      <w:tr w:rsidR="00F46207" w14:paraId="73EBD920" w14:textId="77777777" w:rsidTr="00691729">
        <w:tc>
          <w:tcPr>
            <w:tcW w:w="2694" w:type="dxa"/>
            <w:gridSpan w:val="2"/>
            <w:tcBorders>
              <w:left w:val="single" w:sz="4" w:space="0" w:color="auto"/>
            </w:tcBorders>
          </w:tcPr>
          <w:p w14:paraId="2B5A1CA3" w14:textId="77777777" w:rsidR="00F46207" w:rsidRDefault="00F46207" w:rsidP="00F46207">
            <w:pPr>
              <w:pStyle w:val="CRCoverPage"/>
              <w:spacing w:after="0"/>
              <w:rPr>
                <w:b/>
                <w:i/>
                <w:noProof/>
                <w:sz w:val="8"/>
                <w:szCs w:val="8"/>
              </w:rPr>
            </w:pPr>
          </w:p>
        </w:tc>
        <w:tc>
          <w:tcPr>
            <w:tcW w:w="6946" w:type="dxa"/>
            <w:gridSpan w:val="9"/>
            <w:tcBorders>
              <w:right w:val="single" w:sz="4" w:space="0" w:color="auto"/>
            </w:tcBorders>
          </w:tcPr>
          <w:p w14:paraId="3B096EC9" w14:textId="77777777" w:rsidR="00F46207" w:rsidRPr="0078526E" w:rsidRDefault="00F46207" w:rsidP="00F46207">
            <w:pPr>
              <w:pStyle w:val="CRCoverPage"/>
              <w:spacing w:after="0"/>
              <w:rPr>
                <w:noProof/>
                <w:sz w:val="8"/>
                <w:szCs w:val="8"/>
              </w:rPr>
            </w:pPr>
          </w:p>
        </w:tc>
      </w:tr>
      <w:tr w:rsidR="00F46207" w14:paraId="5F45EB18" w14:textId="77777777" w:rsidTr="00691729">
        <w:tc>
          <w:tcPr>
            <w:tcW w:w="2694" w:type="dxa"/>
            <w:gridSpan w:val="2"/>
            <w:tcBorders>
              <w:left w:val="single" w:sz="4" w:space="0" w:color="auto"/>
              <w:bottom w:val="single" w:sz="4" w:space="0" w:color="auto"/>
            </w:tcBorders>
          </w:tcPr>
          <w:p w14:paraId="39F5A519" w14:textId="77777777" w:rsidR="00F46207" w:rsidRDefault="00F46207" w:rsidP="00F4620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CB8F51" w14:textId="5B4B75A8" w:rsidR="00F46207" w:rsidRPr="0078526E" w:rsidRDefault="004C45AE" w:rsidP="005C76F3">
            <w:pPr>
              <w:pStyle w:val="CRCoverPage"/>
              <w:spacing w:after="0"/>
              <w:ind w:left="100"/>
              <w:rPr>
                <w:noProof/>
              </w:rPr>
            </w:pPr>
            <w:r w:rsidRPr="0078526E">
              <w:rPr>
                <w:rFonts w:eastAsiaTheme="minorEastAsia"/>
                <w:szCs w:val="21"/>
                <w:lang w:val="en-US" w:eastAsia="zh-CN"/>
              </w:rPr>
              <w:t>Inter-RAT cell selection to NR NTN for UEs with dual NTN RAT capabilities (NR-NTN and IoT NTN) may be less efficient without assistance info</w:t>
            </w:r>
            <w:r w:rsidR="007D49B4">
              <w:rPr>
                <w:rFonts w:eastAsiaTheme="minorEastAsia"/>
                <w:szCs w:val="21"/>
                <w:lang w:val="en-US" w:eastAsia="zh-CN"/>
              </w:rPr>
              <w:t>rmation, such that</w:t>
            </w:r>
            <w:r w:rsidRPr="0078526E">
              <w:rPr>
                <w:rFonts w:eastAsiaTheme="minorEastAsia"/>
                <w:szCs w:val="21"/>
                <w:lang w:val="en-US" w:eastAsia="zh-CN"/>
              </w:rPr>
              <w:t xml:space="preserve"> in area w</w:t>
            </w:r>
            <w:r w:rsidR="007B6687" w:rsidRPr="0078526E">
              <w:rPr>
                <w:rFonts w:eastAsiaTheme="minorEastAsia"/>
                <w:szCs w:val="21"/>
                <w:lang w:val="en-US" w:eastAsia="zh-CN"/>
              </w:rPr>
              <w:t>i</w:t>
            </w:r>
            <w:r w:rsidRPr="0078526E">
              <w:rPr>
                <w:rFonts w:eastAsiaTheme="minorEastAsia"/>
                <w:szCs w:val="21"/>
                <w:lang w:val="en-US" w:eastAsia="zh-CN"/>
              </w:rPr>
              <w:t>th weak IoT NTN signal</w:t>
            </w:r>
            <w:r w:rsidR="007D49B4">
              <w:rPr>
                <w:rFonts w:eastAsiaTheme="minorEastAsia"/>
                <w:szCs w:val="21"/>
                <w:lang w:val="en-US" w:eastAsia="zh-CN"/>
              </w:rPr>
              <w:t xml:space="preserve">, it </w:t>
            </w:r>
            <w:r w:rsidRPr="0078526E">
              <w:rPr>
                <w:rFonts w:eastAsiaTheme="minorEastAsia"/>
                <w:szCs w:val="21"/>
                <w:lang w:val="en-US" w:eastAsia="zh-CN"/>
              </w:rPr>
              <w:t>may result in service interruption or degraded performance.</w:t>
            </w:r>
          </w:p>
        </w:tc>
      </w:tr>
      <w:tr w:rsidR="00F46207" w14:paraId="2ABA6EF0" w14:textId="77777777" w:rsidTr="00691729">
        <w:tc>
          <w:tcPr>
            <w:tcW w:w="2694" w:type="dxa"/>
            <w:gridSpan w:val="2"/>
          </w:tcPr>
          <w:p w14:paraId="1858DB4D" w14:textId="77777777" w:rsidR="00F46207" w:rsidRDefault="00F46207" w:rsidP="00F46207">
            <w:pPr>
              <w:pStyle w:val="CRCoverPage"/>
              <w:spacing w:after="0"/>
              <w:rPr>
                <w:b/>
                <w:i/>
                <w:noProof/>
                <w:sz w:val="8"/>
                <w:szCs w:val="8"/>
              </w:rPr>
            </w:pPr>
          </w:p>
        </w:tc>
        <w:tc>
          <w:tcPr>
            <w:tcW w:w="6946" w:type="dxa"/>
            <w:gridSpan w:val="9"/>
          </w:tcPr>
          <w:p w14:paraId="23E1DBD0" w14:textId="77777777" w:rsidR="00F46207" w:rsidRDefault="00F46207" w:rsidP="00F46207">
            <w:pPr>
              <w:pStyle w:val="CRCoverPage"/>
              <w:spacing w:after="0"/>
              <w:rPr>
                <w:noProof/>
                <w:sz w:val="8"/>
                <w:szCs w:val="8"/>
              </w:rPr>
            </w:pPr>
          </w:p>
        </w:tc>
      </w:tr>
      <w:tr w:rsidR="00F46207" w14:paraId="239AF43B" w14:textId="77777777" w:rsidTr="00691729">
        <w:tc>
          <w:tcPr>
            <w:tcW w:w="2694" w:type="dxa"/>
            <w:gridSpan w:val="2"/>
            <w:tcBorders>
              <w:top w:val="single" w:sz="4" w:space="0" w:color="auto"/>
              <w:left w:val="single" w:sz="4" w:space="0" w:color="auto"/>
            </w:tcBorders>
          </w:tcPr>
          <w:p w14:paraId="4D3EC5C1" w14:textId="77777777" w:rsidR="00F46207" w:rsidRDefault="00F46207" w:rsidP="00F4620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C354B69" w14:textId="3410E991" w:rsidR="00F46207" w:rsidRDefault="00432DDD" w:rsidP="00F46207">
            <w:pPr>
              <w:pStyle w:val="CRCoverPage"/>
              <w:spacing w:after="0"/>
              <w:ind w:left="100"/>
              <w:rPr>
                <w:noProof/>
              </w:rPr>
            </w:pPr>
            <w:r>
              <w:rPr>
                <w:noProof/>
              </w:rPr>
              <w:t xml:space="preserve">6.3.1, 6.4, </w:t>
            </w:r>
            <w:r>
              <w:rPr>
                <w:noProof/>
              </w:rPr>
              <w:t>6.7.1</w:t>
            </w:r>
            <w:r>
              <w:rPr>
                <w:noProof/>
              </w:rPr>
              <w:t xml:space="preserve">, </w:t>
            </w:r>
            <w:commentRangeStart w:id="4"/>
            <w:commentRangeStart w:id="5"/>
            <w:r w:rsidR="00F46207">
              <w:rPr>
                <w:noProof/>
              </w:rPr>
              <w:t>6.7.3</w:t>
            </w:r>
            <w:commentRangeEnd w:id="4"/>
            <w:r w:rsidR="006A1EC2">
              <w:rPr>
                <w:rStyle w:val="CommentReference"/>
                <w:rFonts w:ascii="Times New Roman" w:hAnsi="Times New Roman"/>
              </w:rPr>
              <w:commentReference w:id="4"/>
            </w:r>
            <w:commentRangeEnd w:id="5"/>
            <w:r w:rsidR="00C72B91">
              <w:rPr>
                <w:rStyle w:val="CommentReference"/>
                <w:rFonts w:ascii="Times New Roman" w:hAnsi="Times New Roman"/>
              </w:rPr>
              <w:commentReference w:id="5"/>
            </w:r>
            <w:r>
              <w:rPr>
                <w:noProof/>
              </w:rPr>
              <w:t>, 6.7.4</w:t>
            </w:r>
          </w:p>
        </w:tc>
      </w:tr>
      <w:tr w:rsidR="00F46207" w14:paraId="399AE914" w14:textId="77777777" w:rsidTr="00691729">
        <w:tc>
          <w:tcPr>
            <w:tcW w:w="2694" w:type="dxa"/>
            <w:gridSpan w:val="2"/>
            <w:tcBorders>
              <w:left w:val="single" w:sz="4" w:space="0" w:color="auto"/>
            </w:tcBorders>
          </w:tcPr>
          <w:p w14:paraId="0A98434B" w14:textId="77777777" w:rsidR="00F46207" w:rsidRDefault="00F46207" w:rsidP="00F46207">
            <w:pPr>
              <w:pStyle w:val="CRCoverPage"/>
              <w:spacing w:after="0"/>
              <w:rPr>
                <w:b/>
                <w:i/>
                <w:noProof/>
                <w:sz w:val="8"/>
                <w:szCs w:val="8"/>
              </w:rPr>
            </w:pPr>
          </w:p>
        </w:tc>
        <w:tc>
          <w:tcPr>
            <w:tcW w:w="6946" w:type="dxa"/>
            <w:gridSpan w:val="9"/>
            <w:tcBorders>
              <w:right w:val="single" w:sz="4" w:space="0" w:color="auto"/>
            </w:tcBorders>
          </w:tcPr>
          <w:p w14:paraId="0E5A4F25" w14:textId="77777777" w:rsidR="00F46207" w:rsidRDefault="00F46207" w:rsidP="00F46207">
            <w:pPr>
              <w:pStyle w:val="CRCoverPage"/>
              <w:spacing w:after="0"/>
              <w:rPr>
                <w:noProof/>
                <w:sz w:val="8"/>
                <w:szCs w:val="8"/>
              </w:rPr>
            </w:pPr>
          </w:p>
        </w:tc>
      </w:tr>
      <w:tr w:rsidR="00F46207" w14:paraId="680A05F7" w14:textId="77777777" w:rsidTr="00691729">
        <w:tc>
          <w:tcPr>
            <w:tcW w:w="2694" w:type="dxa"/>
            <w:gridSpan w:val="2"/>
            <w:tcBorders>
              <w:left w:val="single" w:sz="4" w:space="0" w:color="auto"/>
            </w:tcBorders>
          </w:tcPr>
          <w:p w14:paraId="06EC654F" w14:textId="77777777" w:rsidR="00F46207" w:rsidRDefault="00F46207" w:rsidP="00F4620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F72E4A" w14:textId="77777777" w:rsidR="00F46207" w:rsidRDefault="00F46207" w:rsidP="00F4620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6B79543" w14:textId="77777777" w:rsidR="00F46207" w:rsidRDefault="00F46207" w:rsidP="00F46207">
            <w:pPr>
              <w:pStyle w:val="CRCoverPage"/>
              <w:spacing w:after="0"/>
              <w:jc w:val="center"/>
              <w:rPr>
                <w:b/>
                <w:caps/>
                <w:noProof/>
              </w:rPr>
            </w:pPr>
            <w:r>
              <w:rPr>
                <w:b/>
                <w:caps/>
                <w:noProof/>
              </w:rPr>
              <w:t>N</w:t>
            </w:r>
          </w:p>
        </w:tc>
        <w:tc>
          <w:tcPr>
            <w:tcW w:w="2977" w:type="dxa"/>
            <w:gridSpan w:val="4"/>
          </w:tcPr>
          <w:p w14:paraId="2BE61703" w14:textId="77777777" w:rsidR="00F46207" w:rsidRDefault="00F46207" w:rsidP="00F4620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50DA89B" w14:textId="77777777" w:rsidR="00F46207" w:rsidRDefault="00F46207" w:rsidP="00F46207">
            <w:pPr>
              <w:pStyle w:val="CRCoverPage"/>
              <w:spacing w:after="0"/>
              <w:ind w:left="99"/>
              <w:rPr>
                <w:noProof/>
              </w:rPr>
            </w:pPr>
          </w:p>
        </w:tc>
      </w:tr>
      <w:tr w:rsidR="00F46207" w14:paraId="23715A1C" w14:textId="77777777" w:rsidTr="00691729">
        <w:tc>
          <w:tcPr>
            <w:tcW w:w="2694" w:type="dxa"/>
            <w:gridSpan w:val="2"/>
            <w:tcBorders>
              <w:left w:val="single" w:sz="4" w:space="0" w:color="auto"/>
            </w:tcBorders>
          </w:tcPr>
          <w:p w14:paraId="6393D5C1" w14:textId="77777777" w:rsidR="00F46207" w:rsidRDefault="00F46207" w:rsidP="00F4620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7C4513" w14:textId="34EFBF54" w:rsidR="00F46207" w:rsidRDefault="00432DDD" w:rsidP="00F4620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72BC52" w14:textId="07DB39C0" w:rsidR="00F46207" w:rsidRDefault="00F46207" w:rsidP="00F46207">
            <w:pPr>
              <w:pStyle w:val="CRCoverPage"/>
              <w:spacing w:after="0"/>
              <w:jc w:val="center"/>
              <w:rPr>
                <w:b/>
                <w:caps/>
                <w:noProof/>
              </w:rPr>
            </w:pPr>
          </w:p>
        </w:tc>
        <w:tc>
          <w:tcPr>
            <w:tcW w:w="2977" w:type="dxa"/>
            <w:gridSpan w:val="4"/>
          </w:tcPr>
          <w:p w14:paraId="1FAF8E80" w14:textId="77777777" w:rsidR="00F46207" w:rsidRDefault="00F46207" w:rsidP="00F4620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836CAC" w14:textId="77777777" w:rsidR="00432DDD" w:rsidRDefault="00F46207" w:rsidP="00F46207">
            <w:pPr>
              <w:pStyle w:val="CRCoverPage"/>
              <w:spacing w:after="0"/>
              <w:ind w:left="99"/>
              <w:rPr>
                <w:noProof/>
              </w:rPr>
            </w:pPr>
            <w:r>
              <w:rPr>
                <w:noProof/>
              </w:rPr>
              <w:t>TS</w:t>
            </w:r>
            <w:r w:rsidR="00432DDD">
              <w:rPr>
                <w:noProof/>
              </w:rPr>
              <w:t xml:space="preserve"> 36.300</w:t>
            </w:r>
            <w:r>
              <w:rPr>
                <w:noProof/>
              </w:rPr>
              <w:t xml:space="preserve"> CR </w:t>
            </w:r>
            <w:r w:rsidR="00432DDD" w:rsidRPr="00432DDD">
              <w:rPr>
                <w:noProof/>
              </w:rPr>
              <w:t>1444</w:t>
            </w:r>
          </w:p>
          <w:p w14:paraId="2CFA8FF4" w14:textId="7EC58FAF" w:rsidR="00F46207" w:rsidRDefault="00432DDD" w:rsidP="00F46207">
            <w:pPr>
              <w:pStyle w:val="CRCoverPage"/>
              <w:spacing w:after="0"/>
              <w:ind w:left="99"/>
              <w:rPr>
                <w:noProof/>
              </w:rPr>
            </w:pPr>
            <w:r>
              <w:rPr>
                <w:noProof/>
              </w:rPr>
              <w:t xml:space="preserve">TS 36.306 CR </w:t>
            </w:r>
            <w:r>
              <w:rPr>
                <w:lang w:eastAsia="zh-CN"/>
              </w:rPr>
              <w:t>1935</w:t>
            </w:r>
          </w:p>
        </w:tc>
      </w:tr>
      <w:tr w:rsidR="00F46207" w14:paraId="301A5262" w14:textId="77777777" w:rsidTr="00691729">
        <w:tc>
          <w:tcPr>
            <w:tcW w:w="2694" w:type="dxa"/>
            <w:gridSpan w:val="2"/>
            <w:tcBorders>
              <w:left w:val="single" w:sz="4" w:space="0" w:color="auto"/>
            </w:tcBorders>
          </w:tcPr>
          <w:p w14:paraId="4E9AAF2D" w14:textId="77777777" w:rsidR="00F46207" w:rsidRDefault="00F46207" w:rsidP="00F4620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3F245F" w14:textId="77777777" w:rsidR="00F46207" w:rsidRDefault="00F46207" w:rsidP="00F462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630DE1" w14:textId="77777777" w:rsidR="00F46207" w:rsidRDefault="00F46207" w:rsidP="00F46207">
            <w:pPr>
              <w:pStyle w:val="CRCoverPage"/>
              <w:spacing w:after="0"/>
              <w:jc w:val="center"/>
              <w:rPr>
                <w:b/>
                <w:caps/>
                <w:noProof/>
              </w:rPr>
            </w:pPr>
            <w:r>
              <w:rPr>
                <w:b/>
                <w:caps/>
                <w:noProof/>
              </w:rPr>
              <w:t>X</w:t>
            </w:r>
          </w:p>
        </w:tc>
        <w:tc>
          <w:tcPr>
            <w:tcW w:w="2977" w:type="dxa"/>
            <w:gridSpan w:val="4"/>
          </w:tcPr>
          <w:p w14:paraId="77184182" w14:textId="77777777" w:rsidR="00F46207" w:rsidRDefault="00F46207" w:rsidP="00F4620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8961115" w14:textId="77777777" w:rsidR="00F46207" w:rsidRDefault="00F46207" w:rsidP="00F46207">
            <w:pPr>
              <w:pStyle w:val="CRCoverPage"/>
              <w:spacing w:after="0"/>
              <w:ind w:left="99"/>
              <w:rPr>
                <w:noProof/>
              </w:rPr>
            </w:pPr>
            <w:commentRangeStart w:id="6"/>
            <w:commentRangeStart w:id="7"/>
            <w:r>
              <w:rPr>
                <w:noProof/>
              </w:rPr>
              <w:t xml:space="preserve">TS/TR ... CR ... </w:t>
            </w:r>
            <w:commentRangeEnd w:id="6"/>
            <w:r w:rsidR="00C23996">
              <w:rPr>
                <w:rStyle w:val="CommentReference"/>
                <w:rFonts w:ascii="Times New Roman" w:hAnsi="Times New Roman"/>
              </w:rPr>
              <w:commentReference w:id="6"/>
            </w:r>
            <w:commentRangeEnd w:id="7"/>
            <w:r w:rsidR="00C72B91">
              <w:rPr>
                <w:rStyle w:val="CommentReference"/>
                <w:rFonts w:ascii="Times New Roman" w:hAnsi="Times New Roman"/>
              </w:rPr>
              <w:commentReference w:id="7"/>
            </w:r>
          </w:p>
        </w:tc>
      </w:tr>
      <w:tr w:rsidR="00F46207" w14:paraId="6C4AB0C4" w14:textId="77777777" w:rsidTr="00691729">
        <w:tc>
          <w:tcPr>
            <w:tcW w:w="2694" w:type="dxa"/>
            <w:gridSpan w:val="2"/>
            <w:tcBorders>
              <w:left w:val="single" w:sz="4" w:space="0" w:color="auto"/>
            </w:tcBorders>
          </w:tcPr>
          <w:p w14:paraId="7CD747E6" w14:textId="77777777" w:rsidR="00F46207" w:rsidRDefault="00F46207" w:rsidP="00F4620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9EE3BA3" w14:textId="77777777" w:rsidR="00F46207" w:rsidRDefault="00F46207" w:rsidP="00F462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72CA6E" w14:textId="77777777" w:rsidR="00F46207" w:rsidRDefault="00F46207" w:rsidP="00F46207">
            <w:pPr>
              <w:pStyle w:val="CRCoverPage"/>
              <w:spacing w:after="0"/>
              <w:jc w:val="center"/>
              <w:rPr>
                <w:b/>
                <w:caps/>
                <w:noProof/>
              </w:rPr>
            </w:pPr>
            <w:r>
              <w:rPr>
                <w:b/>
                <w:caps/>
                <w:noProof/>
              </w:rPr>
              <w:t>X</w:t>
            </w:r>
          </w:p>
        </w:tc>
        <w:tc>
          <w:tcPr>
            <w:tcW w:w="2977" w:type="dxa"/>
            <w:gridSpan w:val="4"/>
          </w:tcPr>
          <w:p w14:paraId="15CCE596" w14:textId="77777777" w:rsidR="00F46207" w:rsidRDefault="00F46207" w:rsidP="00F4620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0905646" w14:textId="77777777" w:rsidR="00F46207" w:rsidRDefault="00F46207" w:rsidP="00F46207">
            <w:pPr>
              <w:pStyle w:val="CRCoverPage"/>
              <w:spacing w:after="0"/>
              <w:ind w:left="99"/>
              <w:rPr>
                <w:noProof/>
              </w:rPr>
            </w:pPr>
            <w:r>
              <w:rPr>
                <w:noProof/>
              </w:rPr>
              <w:t xml:space="preserve">TS/TR ... CR ... </w:t>
            </w:r>
          </w:p>
        </w:tc>
      </w:tr>
      <w:tr w:rsidR="00F46207" w14:paraId="1315BC05" w14:textId="77777777" w:rsidTr="00691729">
        <w:tc>
          <w:tcPr>
            <w:tcW w:w="2694" w:type="dxa"/>
            <w:gridSpan w:val="2"/>
            <w:tcBorders>
              <w:left w:val="single" w:sz="4" w:space="0" w:color="auto"/>
            </w:tcBorders>
          </w:tcPr>
          <w:p w14:paraId="086C3A6E" w14:textId="77777777" w:rsidR="00F46207" w:rsidRDefault="00F46207" w:rsidP="00F46207">
            <w:pPr>
              <w:pStyle w:val="CRCoverPage"/>
              <w:spacing w:after="0"/>
              <w:rPr>
                <w:b/>
                <w:i/>
                <w:noProof/>
              </w:rPr>
            </w:pPr>
          </w:p>
        </w:tc>
        <w:tc>
          <w:tcPr>
            <w:tcW w:w="6946" w:type="dxa"/>
            <w:gridSpan w:val="9"/>
            <w:tcBorders>
              <w:right w:val="single" w:sz="4" w:space="0" w:color="auto"/>
            </w:tcBorders>
          </w:tcPr>
          <w:p w14:paraId="3B0A3EBD" w14:textId="77777777" w:rsidR="00F46207" w:rsidRDefault="00F46207" w:rsidP="00F46207">
            <w:pPr>
              <w:pStyle w:val="CRCoverPage"/>
              <w:spacing w:after="0"/>
              <w:rPr>
                <w:noProof/>
              </w:rPr>
            </w:pPr>
          </w:p>
        </w:tc>
      </w:tr>
      <w:tr w:rsidR="00F46207" w14:paraId="6B6981D9" w14:textId="77777777" w:rsidTr="00691729">
        <w:tc>
          <w:tcPr>
            <w:tcW w:w="2694" w:type="dxa"/>
            <w:gridSpan w:val="2"/>
            <w:tcBorders>
              <w:left w:val="single" w:sz="4" w:space="0" w:color="auto"/>
              <w:bottom w:val="single" w:sz="4" w:space="0" w:color="auto"/>
            </w:tcBorders>
          </w:tcPr>
          <w:p w14:paraId="43DAB9BF" w14:textId="77777777" w:rsidR="00F46207" w:rsidRDefault="00F46207" w:rsidP="00F4620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14BB7D" w14:textId="77777777" w:rsidR="00F46207" w:rsidRDefault="00F46207" w:rsidP="00F46207">
            <w:pPr>
              <w:pStyle w:val="CRCoverPage"/>
              <w:spacing w:after="0"/>
              <w:ind w:left="100"/>
              <w:rPr>
                <w:noProof/>
              </w:rPr>
            </w:pPr>
          </w:p>
        </w:tc>
      </w:tr>
      <w:tr w:rsidR="00F46207" w:rsidRPr="008863B9" w14:paraId="75CA8A1A" w14:textId="77777777" w:rsidTr="00691729">
        <w:tc>
          <w:tcPr>
            <w:tcW w:w="2694" w:type="dxa"/>
            <w:gridSpan w:val="2"/>
            <w:tcBorders>
              <w:top w:val="single" w:sz="4" w:space="0" w:color="auto"/>
              <w:bottom w:val="single" w:sz="4" w:space="0" w:color="auto"/>
            </w:tcBorders>
          </w:tcPr>
          <w:p w14:paraId="49A7610F" w14:textId="77777777" w:rsidR="00F46207" w:rsidRPr="008863B9" w:rsidRDefault="00F46207" w:rsidP="00F4620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54366C6" w14:textId="77777777" w:rsidR="00F46207" w:rsidRPr="008863B9" w:rsidRDefault="00F46207" w:rsidP="00F46207">
            <w:pPr>
              <w:pStyle w:val="CRCoverPage"/>
              <w:spacing w:after="0"/>
              <w:ind w:left="100"/>
              <w:rPr>
                <w:noProof/>
                <w:sz w:val="8"/>
                <w:szCs w:val="8"/>
              </w:rPr>
            </w:pPr>
          </w:p>
        </w:tc>
      </w:tr>
      <w:tr w:rsidR="00F46207" w14:paraId="44817C3D" w14:textId="77777777" w:rsidTr="00691729">
        <w:tc>
          <w:tcPr>
            <w:tcW w:w="2694" w:type="dxa"/>
            <w:gridSpan w:val="2"/>
            <w:tcBorders>
              <w:top w:val="single" w:sz="4" w:space="0" w:color="auto"/>
              <w:left w:val="single" w:sz="4" w:space="0" w:color="auto"/>
              <w:bottom w:val="single" w:sz="4" w:space="0" w:color="auto"/>
            </w:tcBorders>
          </w:tcPr>
          <w:p w14:paraId="7620EEEB" w14:textId="77777777" w:rsidR="00F46207" w:rsidRDefault="00F46207" w:rsidP="00F4620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EDD4AD" w14:textId="77777777" w:rsidR="0078526E" w:rsidRDefault="00F46207" w:rsidP="003E6EBF">
            <w:pPr>
              <w:pStyle w:val="CRCoverPage"/>
              <w:spacing w:after="0"/>
              <w:ind w:left="100"/>
              <w:rPr>
                <w:noProof/>
              </w:rPr>
            </w:pPr>
            <w:r>
              <w:rPr>
                <w:noProof/>
              </w:rPr>
              <w:t>r</w:t>
            </w:r>
            <w:r w:rsidR="0078526E">
              <w:rPr>
                <w:noProof/>
              </w:rPr>
              <w:t>ev</w:t>
            </w:r>
            <w:r>
              <w:rPr>
                <w:noProof/>
              </w:rPr>
              <w:t xml:space="preserve">0: initial version. </w:t>
            </w:r>
          </w:p>
          <w:p w14:paraId="687AA7BA" w14:textId="5EF28F07" w:rsidR="00432DDD" w:rsidRDefault="00432DDD" w:rsidP="003E6EBF">
            <w:pPr>
              <w:pStyle w:val="CRCoverPage"/>
              <w:spacing w:after="0"/>
              <w:ind w:left="100"/>
              <w:rPr>
                <w:noProof/>
              </w:rPr>
            </w:pPr>
            <w:r>
              <w:rPr>
                <w:noProof/>
              </w:rPr>
              <w:t xml:space="preserve">rev1: changes to section 6.3.1  </w:t>
            </w:r>
          </w:p>
        </w:tc>
      </w:tr>
    </w:tbl>
    <w:p w14:paraId="3687F8B1" w14:textId="77777777" w:rsidR="001A0710" w:rsidRDefault="001A0710" w:rsidP="001A0710">
      <w:pPr>
        <w:pStyle w:val="CRCoverPage"/>
        <w:spacing w:after="0"/>
        <w:rPr>
          <w:noProof/>
          <w:sz w:val="8"/>
          <w:szCs w:val="8"/>
        </w:rPr>
      </w:pPr>
    </w:p>
    <w:p w14:paraId="1557EA72" w14:textId="77777777" w:rsidR="001A0710" w:rsidRDefault="001A0710">
      <w:pPr>
        <w:rPr>
          <w:noProof/>
        </w:rPr>
        <w:sectPr w:rsidR="001A0710">
          <w:headerReference w:type="even" r:id="rId15"/>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4337C2D0" w14:textId="77777777" w:rsidR="003D4358" w:rsidRPr="00135319" w:rsidRDefault="003D4358" w:rsidP="003D4358">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bookmarkStart w:id="8" w:name="_Toc171672153"/>
      <w:r w:rsidRPr="00135319">
        <w:rPr>
          <w:rFonts w:eastAsia="DotumChe"/>
          <w:b/>
          <w:bCs/>
          <w:color w:val="FF0000"/>
          <w:sz w:val="24"/>
        </w:rPr>
        <w:t>Start of change</w:t>
      </w:r>
    </w:p>
    <w:p w14:paraId="585589D4" w14:textId="77777777" w:rsidR="00C81C07" w:rsidRPr="001E2B86" w:rsidRDefault="00C81C07" w:rsidP="00C81C07">
      <w:pPr>
        <w:pStyle w:val="Heading3"/>
      </w:pPr>
      <w:bookmarkStart w:id="9" w:name="_Toc46481005"/>
      <w:bookmarkStart w:id="10" w:name="_Toc46482239"/>
      <w:bookmarkStart w:id="11" w:name="_Toc46483473"/>
      <w:bookmarkStart w:id="12" w:name="_Toc185640647"/>
      <w:bookmarkStart w:id="13" w:name="_Toc193474330"/>
      <w:bookmarkStart w:id="14" w:name="_Toc201562263"/>
      <w:bookmarkStart w:id="15" w:name="_Toc210248103"/>
      <w:bookmarkStart w:id="16" w:name="_Toc46481031"/>
      <w:bookmarkStart w:id="17" w:name="_Toc46482265"/>
      <w:bookmarkStart w:id="18" w:name="_Toc46483499"/>
      <w:bookmarkStart w:id="19" w:name="_Toc185640673"/>
      <w:bookmarkStart w:id="20" w:name="_Toc193474356"/>
      <w:bookmarkStart w:id="21" w:name="_Toc201562289"/>
      <w:bookmarkStart w:id="22" w:name="_Toc210248129"/>
      <w:bookmarkStart w:id="23" w:name="_Toc20487594"/>
      <w:bookmarkStart w:id="24" w:name="_Toc29342895"/>
      <w:bookmarkStart w:id="25" w:name="_Toc29344034"/>
      <w:bookmarkStart w:id="26" w:name="_Toc36567300"/>
      <w:bookmarkStart w:id="27" w:name="_Toc36810751"/>
      <w:bookmarkStart w:id="28" w:name="_Toc36847115"/>
      <w:bookmarkStart w:id="29" w:name="_Toc36939768"/>
      <w:bookmarkStart w:id="30" w:name="_Toc37082748"/>
      <w:bookmarkStart w:id="31" w:name="_Toc46481389"/>
      <w:bookmarkStart w:id="32" w:name="_Toc46482623"/>
      <w:bookmarkStart w:id="33" w:name="_Toc46483857"/>
      <w:bookmarkStart w:id="34" w:name="_Toc185641043"/>
      <w:bookmarkStart w:id="35" w:name="_Toc193474727"/>
      <w:bookmarkStart w:id="36" w:name="_Toc201562660"/>
      <w:bookmarkStart w:id="37" w:name="_Toc210248501"/>
      <w:bookmarkStart w:id="38" w:name="_Toc36810763"/>
      <w:bookmarkStart w:id="39" w:name="_Toc36847127"/>
      <w:bookmarkStart w:id="40" w:name="_Toc36939780"/>
      <w:bookmarkStart w:id="41" w:name="_Toc37082760"/>
      <w:bookmarkStart w:id="42" w:name="_Toc46481401"/>
      <w:bookmarkStart w:id="43" w:name="_Toc46482635"/>
      <w:bookmarkStart w:id="44" w:name="_Toc46483869"/>
      <w:bookmarkStart w:id="45" w:name="_Toc185641055"/>
      <w:bookmarkStart w:id="46" w:name="_Toc193474739"/>
      <w:bookmarkStart w:id="47" w:name="_Toc201562672"/>
      <w:bookmarkStart w:id="48" w:name="_Toc210248516"/>
      <w:bookmarkStart w:id="49" w:name="MCCQCTEMPBM_00000605"/>
      <w:bookmarkEnd w:id="8"/>
      <w:r w:rsidRPr="001E2B86">
        <w:t>6.3.1</w:t>
      </w:r>
      <w:r w:rsidRPr="001E2B86">
        <w:tab/>
        <w:t>System information blocks</w:t>
      </w:r>
      <w:bookmarkEnd w:id="9"/>
      <w:bookmarkEnd w:id="10"/>
      <w:bookmarkEnd w:id="11"/>
      <w:bookmarkEnd w:id="12"/>
      <w:bookmarkEnd w:id="13"/>
      <w:bookmarkEnd w:id="14"/>
      <w:bookmarkEnd w:id="15"/>
    </w:p>
    <w:p w14:paraId="100E5C0A" w14:textId="3511E099" w:rsidR="00C81C07" w:rsidRPr="00C81C07" w:rsidRDefault="00C81C07" w:rsidP="00C81C07">
      <w:pPr>
        <w:rPr>
          <w:color w:val="FF0000"/>
          <w:sz w:val="24"/>
          <w:szCs w:val="24"/>
        </w:rPr>
      </w:pPr>
      <w:r w:rsidRPr="00C81C07">
        <w:rPr>
          <w:color w:val="FF0000"/>
          <w:sz w:val="24"/>
          <w:szCs w:val="24"/>
        </w:rPr>
        <w:t xml:space="preserve">&lt;&lt;Unchanged parts are </w:t>
      </w:r>
      <w:proofErr w:type="spellStart"/>
      <w:r w:rsidRPr="00C81C07">
        <w:rPr>
          <w:color w:val="FF0000"/>
          <w:sz w:val="24"/>
          <w:szCs w:val="24"/>
        </w:rPr>
        <w:t>ommited</w:t>
      </w:r>
      <w:proofErr w:type="spellEnd"/>
      <w:r w:rsidRPr="00C81C07">
        <w:rPr>
          <w:color w:val="FF0000"/>
          <w:sz w:val="24"/>
          <w:szCs w:val="24"/>
        </w:rPr>
        <w:t>&gt;&gt;</w:t>
      </w:r>
    </w:p>
    <w:p w14:paraId="4FDF1875" w14:textId="3378C689" w:rsidR="00C81C07" w:rsidRPr="001E2B86" w:rsidRDefault="00C81C07" w:rsidP="00C81C07">
      <w:pPr>
        <w:pStyle w:val="Heading4"/>
        <w:rPr>
          <w:i/>
          <w:iCs/>
          <w:noProof/>
        </w:rPr>
      </w:pPr>
      <w:r w:rsidRPr="001E2B86">
        <w:t>–</w:t>
      </w:r>
      <w:r w:rsidRPr="001E2B86">
        <w:tab/>
      </w:r>
      <w:r w:rsidRPr="001E2B86">
        <w:rPr>
          <w:i/>
          <w:iCs/>
          <w:noProof/>
        </w:rPr>
        <w:t>SystemInformationBlockType27</w:t>
      </w:r>
      <w:bookmarkEnd w:id="16"/>
      <w:bookmarkEnd w:id="17"/>
      <w:bookmarkEnd w:id="18"/>
      <w:bookmarkEnd w:id="19"/>
      <w:bookmarkEnd w:id="20"/>
      <w:bookmarkEnd w:id="21"/>
      <w:bookmarkEnd w:id="22"/>
    </w:p>
    <w:p w14:paraId="3CBA317F" w14:textId="3792CB25" w:rsidR="00C81C07" w:rsidRPr="001E2B86" w:rsidRDefault="00C81C07" w:rsidP="00C81C07">
      <w:r w:rsidRPr="001E2B86">
        <w:t xml:space="preserve">The IE </w:t>
      </w:r>
      <w:r w:rsidRPr="001E2B86">
        <w:rPr>
          <w:i/>
          <w:noProof/>
        </w:rPr>
        <w:t>SystemInformationBlockType27</w:t>
      </w:r>
      <w:r w:rsidRPr="001E2B86">
        <w:t xml:space="preserve"> contains information relevant only for inter-RAT cell selection i.e. assistance information about NB-IoT frequencies</w:t>
      </w:r>
      <w:ins w:id="50" w:author="Boost Mobile" w:date="2025-11-03T01:59:00Z">
        <w:r w:rsidR="00885D6B">
          <w:t xml:space="preserve"> and/or</w:t>
        </w:r>
      </w:ins>
      <w:ins w:id="51" w:author="Boost Mobile" w:date="2025-11-03T02:05:00Z">
        <w:r w:rsidR="003D6934">
          <w:t xml:space="preserve"> NR frequencies</w:t>
        </w:r>
      </w:ins>
      <w:r w:rsidRPr="001E2B86">
        <w:t xml:space="preserve"> for cell selection.</w:t>
      </w:r>
    </w:p>
    <w:p w14:paraId="4E09ABAE" w14:textId="77777777" w:rsidR="00C81C07" w:rsidRPr="001E2B86" w:rsidRDefault="00C81C07" w:rsidP="00C81C07">
      <w:pPr>
        <w:pStyle w:val="TH"/>
        <w:rPr>
          <w:bCs/>
          <w:i/>
          <w:iCs/>
          <w:noProof/>
        </w:rPr>
      </w:pPr>
      <w:r w:rsidRPr="001E2B86">
        <w:rPr>
          <w:bCs/>
          <w:i/>
          <w:iCs/>
          <w:noProof/>
        </w:rPr>
        <w:t>SystemInformationBlockType27</w:t>
      </w:r>
      <w:r w:rsidRPr="001E2B86">
        <w:rPr>
          <w:bCs/>
          <w:iCs/>
          <w:noProof/>
        </w:rPr>
        <w:t xml:space="preserve"> information element</w:t>
      </w:r>
    </w:p>
    <w:p w14:paraId="640C042E" w14:textId="77777777" w:rsidR="00C81C07" w:rsidRPr="001E2B86" w:rsidRDefault="00C81C07" w:rsidP="00C81C07">
      <w:pPr>
        <w:pStyle w:val="PL"/>
        <w:shd w:val="clear" w:color="auto" w:fill="E6E6E6"/>
      </w:pPr>
      <w:r w:rsidRPr="001E2B86">
        <w:t>-- ASN1START</w:t>
      </w:r>
    </w:p>
    <w:p w14:paraId="3C094DF9" w14:textId="77777777" w:rsidR="00C81C07" w:rsidRPr="001E2B86" w:rsidRDefault="00C81C07" w:rsidP="00C81C07">
      <w:pPr>
        <w:pStyle w:val="PL"/>
        <w:shd w:val="clear" w:color="auto" w:fill="E6E6E6"/>
      </w:pPr>
    </w:p>
    <w:p w14:paraId="4C012D90" w14:textId="77777777" w:rsidR="00C81C07" w:rsidRPr="001E2B86" w:rsidRDefault="00C81C07" w:rsidP="00C81C07">
      <w:pPr>
        <w:pStyle w:val="PL"/>
        <w:shd w:val="clear" w:color="auto" w:fill="E6E6E6"/>
      </w:pPr>
      <w:r w:rsidRPr="001E2B86">
        <w:t>SystemInformationBlockType27-r16 ::=</w:t>
      </w:r>
      <w:r w:rsidRPr="001E2B86">
        <w:tab/>
        <w:t>SEQUENCE {</w:t>
      </w:r>
    </w:p>
    <w:p w14:paraId="643DBA90" w14:textId="77777777" w:rsidR="00C81C07" w:rsidRPr="001E2B86" w:rsidRDefault="00C81C07" w:rsidP="00C81C07">
      <w:pPr>
        <w:pStyle w:val="PL"/>
        <w:shd w:val="clear" w:color="auto" w:fill="E6E6E6"/>
      </w:pPr>
      <w:r w:rsidRPr="001E2B86">
        <w:tab/>
        <w:t>carrierFreqListNBIOT-r16</w:t>
      </w:r>
      <w:r w:rsidRPr="001E2B86">
        <w:tab/>
      </w:r>
      <w:r w:rsidRPr="001E2B86">
        <w:tab/>
      </w:r>
      <w:r w:rsidRPr="001E2B86">
        <w:tab/>
      </w:r>
      <w:r w:rsidRPr="001E2B86">
        <w:tab/>
        <w:t>CarrierFreqListNBIOT-r16</w:t>
      </w:r>
      <w:r w:rsidRPr="001E2B86">
        <w:tab/>
      </w:r>
      <w:r w:rsidRPr="001E2B86">
        <w:tab/>
        <w:t>OPTIONAL,</w:t>
      </w:r>
      <w:r w:rsidRPr="001E2B86">
        <w:tab/>
        <w:t>-- Need OR</w:t>
      </w:r>
    </w:p>
    <w:p w14:paraId="2F2B0A91" w14:textId="77777777" w:rsidR="00C81C07" w:rsidRPr="001E2B86" w:rsidRDefault="00C81C07" w:rsidP="00C81C07">
      <w:pPr>
        <w:pStyle w:val="PL"/>
        <w:shd w:val="clear" w:color="auto" w:fill="E6E6E6"/>
      </w:pPr>
      <w:r w:rsidRPr="001E2B86">
        <w:tab/>
        <w:t>lateNonCriticalExtension</w:t>
      </w:r>
      <w:r w:rsidRPr="001E2B86">
        <w:tab/>
      </w:r>
      <w:r w:rsidRPr="001E2B86">
        <w:tab/>
      </w:r>
      <w:r w:rsidRPr="001E2B86">
        <w:tab/>
      </w:r>
      <w:r w:rsidRPr="001E2B86">
        <w:tab/>
        <w:t>OCTET STRING</w:t>
      </w:r>
      <w:r w:rsidRPr="001E2B86">
        <w:tab/>
      </w:r>
      <w:r w:rsidRPr="001E2B86">
        <w:tab/>
      </w:r>
      <w:r w:rsidRPr="001E2B86">
        <w:tab/>
      </w:r>
      <w:r w:rsidRPr="001E2B86">
        <w:tab/>
      </w:r>
      <w:r w:rsidRPr="001E2B86">
        <w:tab/>
        <w:t>OPTIONAL,</w:t>
      </w:r>
    </w:p>
    <w:p w14:paraId="214137DE" w14:textId="77777777" w:rsidR="00C81C07" w:rsidRPr="001E2B86" w:rsidRDefault="00C81C07" w:rsidP="00C81C07">
      <w:pPr>
        <w:pStyle w:val="PL"/>
        <w:shd w:val="clear" w:color="auto" w:fill="E6E6E6"/>
      </w:pPr>
      <w:r w:rsidRPr="001E2B86">
        <w:tab/>
        <w:t>...,</w:t>
      </w:r>
    </w:p>
    <w:p w14:paraId="5E08F54C" w14:textId="51CEBD2C" w:rsidR="00C81C07" w:rsidRDefault="00C81C07" w:rsidP="00C81C07">
      <w:pPr>
        <w:pStyle w:val="PL"/>
        <w:shd w:val="clear" w:color="auto" w:fill="E6E6E6"/>
        <w:rPr>
          <w:ins w:id="52" w:author="Boost Mobile" w:date="2025-11-21T04:28:00Z" w16du:dateUtc="2025-11-21T10:28:00Z"/>
        </w:rPr>
      </w:pPr>
      <w:r w:rsidRPr="001E2B86">
        <w:tab/>
        <w:t>[[</w:t>
      </w:r>
      <w:r w:rsidRPr="001E2B86">
        <w:tab/>
        <w:t>carrierFreqListNBIOT-v1900</w:t>
      </w:r>
      <w:r w:rsidRPr="001E2B86">
        <w:tab/>
      </w:r>
      <w:r w:rsidRPr="001E2B86">
        <w:tab/>
      </w:r>
      <w:r w:rsidRPr="001E2B86">
        <w:tab/>
        <w:t>CarrierFreqListNBIOT-v1900</w:t>
      </w:r>
      <w:r w:rsidRPr="001E2B86">
        <w:tab/>
      </w:r>
      <w:r w:rsidRPr="001E2B86">
        <w:tab/>
        <w:t>OPTIONAL</w:t>
      </w:r>
      <w:ins w:id="53" w:author="Boost Mobile" w:date="2025-11-21T04:28:00Z" w16du:dateUtc="2025-11-21T10:28:00Z">
        <w:r w:rsidR="00432DDD">
          <w:t>,</w:t>
        </w:r>
      </w:ins>
      <w:r w:rsidRPr="001E2B86">
        <w:tab/>
        <w:t>-- Need OR</w:t>
      </w:r>
    </w:p>
    <w:p w14:paraId="4B333D77" w14:textId="1E9C324C" w:rsidR="00432DDD" w:rsidRPr="001E2B86" w:rsidRDefault="00432DDD" w:rsidP="00C81C07">
      <w:pPr>
        <w:pStyle w:val="PL"/>
        <w:shd w:val="clear" w:color="auto" w:fill="E6E6E6"/>
      </w:pPr>
      <w:ins w:id="54" w:author="Boost Mobile" w:date="2025-11-21T04:28:00Z" w16du:dateUtc="2025-11-21T10:28:00Z">
        <w:r>
          <w:tab/>
        </w:r>
        <w:r>
          <w:tab/>
        </w:r>
        <w:commentRangeStart w:id="55"/>
        <w:commentRangeStart w:id="56"/>
        <w:r w:rsidRPr="003D6934">
          <w:t>carrierFreqListNR-</w:t>
        </w:r>
      </w:ins>
      <w:ins w:id="57" w:author="Boost Mobile" w:date="2025-11-21T04:30:00Z" w16du:dateUtc="2025-11-21T10:30:00Z">
        <w:r>
          <w:t>r</w:t>
        </w:r>
      </w:ins>
      <w:ins w:id="58" w:author="Boost Mobile" w:date="2025-11-21T04:28:00Z" w16du:dateUtc="2025-11-21T10:28:00Z">
        <w:r w:rsidRPr="003D6934">
          <w:t>19</w:t>
        </w:r>
        <w:r w:rsidRPr="003D6934">
          <w:tab/>
        </w:r>
        <w:r w:rsidRPr="003D6934">
          <w:tab/>
        </w:r>
        <w:r w:rsidRPr="003D6934">
          <w:tab/>
        </w:r>
        <w:r w:rsidRPr="003D6934">
          <w:tab/>
          <w:t>CarrierFreqListNR</w:t>
        </w:r>
        <w:r w:rsidRPr="000F460D">
          <w:t>-r19</w:t>
        </w:r>
        <w:r w:rsidRPr="000F460D">
          <w:tab/>
        </w:r>
        <w:r w:rsidRPr="000F460D">
          <w:tab/>
        </w:r>
        <w:r>
          <w:tab/>
        </w:r>
        <w:r w:rsidRPr="000F460D">
          <w:t>OPTIONAL</w:t>
        </w:r>
        <w:r w:rsidRPr="000F460D">
          <w:tab/>
          <w:t>-- Need OR</w:t>
        </w:r>
        <w:commentRangeEnd w:id="55"/>
        <w:r>
          <w:rPr>
            <w:rStyle w:val="CommentReference"/>
            <w:rFonts w:ascii="Times New Roman" w:hAnsi="Times New Roman"/>
            <w:noProof w:val="0"/>
          </w:rPr>
          <w:commentReference w:id="55"/>
        </w:r>
      </w:ins>
      <w:commentRangeEnd w:id="56"/>
      <w:r>
        <w:rPr>
          <w:rStyle w:val="CommentReference"/>
          <w:rFonts w:ascii="Times New Roman" w:hAnsi="Times New Roman"/>
          <w:noProof w:val="0"/>
        </w:rPr>
        <w:commentReference w:id="56"/>
      </w:r>
    </w:p>
    <w:p w14:paraId="722D9D7C" w14:textId="2753EC53" w:rsidR="003D6934" w:rsidRPr="000F460D" w:rsidRDefault="00C81C07" w:rsidP="00C81C07">
      <w:pPr>
        <w:pStyle w:val="PL"/>
        <w:shd w:val="clear" w:color="auto" w:fill="E6E6E6"/>
      </w:pPr>
      <w:r w:rsidRPr="001E2B86">
        <w:tab/>
        <w:t>]]</w:t>
      </w:r>
    </w:p>
    <w:p w14:paraId="49340FD4" w14:textId="77777777" w:rsidR="00C81C07" w:rsidRPr="000F460D" w:rsidRDefault="00C81C07" w:rsidP="00C81C07">
      <w:pPr>
        <w:pStyle w:val="PL"/>
        <w:shd w:val="clear" w:color="auto" w:fill="E6E6E6"/>
      </w:pPr>
      <w:r w:rsidRPr="000F460D">
        <w:t>}</w:t>
      </w:r>
    </w:p>
    <w:p w14:paraId="6D50111A" w14:textId="77777777" w:rsidR="00C81C07" w:rsidRPr="000F460D" w:rsidRDefault="00C81C07" w:rsidP="00C81C07">
      <w:pPr>
        <w:pStyle w:val="PL"/>
        <w:shd w:val="clear" w:color="auto" w:fill="E6E6E6"/>
      </w:pPr>
    </w:p>
    <w:p w14:paraId="33AD1186" w14:textId="77777777" w:rsidR="00C81C07" w:rsidRPr="000F460D" w:rsidRDefault="00C81C07" w:rsidP="00C81C07">
      <w:pPr>
        <w:pStyle w:val="PL"/>
        <w:shd w:val="clear" w:color="auto" w:fill="E6E6E6"/>
      </w:pPr>
      <w:r w:rsidRPr="000F460D">
        <w:t>CarrierFreqListNBIOT-r16 ::=</w:t>
      </w:r>
      <w:r w:rsidRPr="000F460D">
        <w:tab/>
      </w:r>
      <w:r w:rsidRPr="000F460D">
        <w:tab/>
      </w:r>
      <w:r w:rsidRPr="000F460D">
        <w:tab/>
      </w:r>
      <w:r w:rsidRPr="000F460D">
        <w:tab/>
        <w:t>SEQUENCE (SIZE (1.. maxFreqNBIOT-r16)) OF</w:t>
      </w:r>
      <w:r w:rsidRPr="000F460D">
        <w:tab/>
        <w:t>CarrierFreqNBIOT-r16</w:t>
      </w:r>
    </w:p>
    <w:p w14:paraId="11861DEB" w14:textId="77777777" w:rsidR="00C81C07" w:rsidRPr="000F460D" w:rsidRDefault="00C81C07" w:rsidP="00C81C07">
      <w:pPr>
        <w:pStyle w:val="PL"/>
        <w:shd w:val="clear" w:color="auto" w:fill="E6E6E6"/>
      </w:pPr>
    </w:p>
    <w:p w14:paraId="61368AD9" w14:textId="77777777" w:rsidR="00C81C07" w:rsidRPr="000F460D" w:rsidRDefault="00C81C07" w:rsidP="00C81C07">
      <w:pPr>
        <w:pStyle w:val="PL"/>
        <w:shd w:val="clear" w:color="auto" w:fill="E6E6E6"/>
        <w:rPr>
          <w:ins w:id="59" w:author="Boost Mobile" w:date="2025-11-03T02:10:00Z"/>
        </w:rPr>
      </w:pPr>
      <w:r w:rsidRPr="000F460D">
        <w:t>CarrierFreqListNBIOT-v1900 ::=</w:t>
      </w:r>
      <w:r w:rsidRPr="000F460D">
        <w:tab/>
      </w:r>
      <w:r w:rsidRPr="000F460D">
        <w:tab/>
      </w:r>
      <w:r w:rsidRPr="000F460D">
        <w:tab/>
      </w:r>
      <w:r w:rsidRPr="000F460D">
        <w:tab/>
        <w:t>SEQUENCE (SIZE (1.. maxFreqNBIOT-r16)) OF</w:t>
      </w:r>
      <w:r w:rsidRPr="000F460D">
        <w:tab/>
        <w:t>CarrierFreqNBIOT-v1900</w:t>
      </w:r>
    </w:p>
    <w:p w14:paraId="2BEAEA8B" w14:textId="77777777" w:rsidR="003D6934" w:rsidRPr="000F460D" w:rsidRDefault="003D6934" w:rsidP="00C81C07">
      <w:pPr>
        <w:pStyle w:val="PL"/>
        <w:shd w:val="clear" w:color="auto" w:fill="E6E6E6"/>
        <w:rPr>
          <w:ins w:id="60" w:author="Boost Mobile" w:date="2025-11-03T02:10:00Z"/>
        </w:rPr>
      </w:pPr>
    </w:p>
    <w:p w14:paraId="7648E3E4" w14:textId="5F1DE216" w:rsidR="003D6934" w:rsidRPr="000F460D" w:rsidRDefault="003D6934" w:rsidP="003D6934">
      <w:pPr>
        <w:pStyle w:val="PL"/>
        <w:shd w:val="clear" w:color="auto" w:fill="E6E6E6"/>
        <w:rPr>
          <w:ins w:id="61" w:author="Boost Mobile" w:date="2025-11-03T02:10:00Z"/>
        </w:rPr>
      </w:pPr>
      <w:ins w:id="62" w:author="Boost Mobile" w:date="2025-11-03T02:10:00Z">
        <w:r w:rsidRPr="000F460D">
          <w:t>CarrierFreqListNR-r19 ::=</w:t>
        </w:r>
        <w:r w:rsidRPr="000F460D">
          <w:tab/>
        </w:r>
        <w:r w:rsidRPr="000F460D">
          <w:tab/>
        </w:r>
        <w:r w:rsidRPr="000F460D">
          <w:tab/>
        </w:r>
      </w:ins>
      <w:ins w:id="63" w:author="Boost Mobile" w:date="2025-11-06T16:55:00Z">
        <w:r w:rsidR="00D46E3A">
          <w:tab/>
        </w:r>
        <w:r w:rsidR="00D46E3A">
          <w:tab/>
        </w:r>
      </w:ins>
      <w:ins w:id="64" w:author="Boost Mobile" w:date="2025-11-03T02:10:00Z">
        <w:r w:rsidRPr="000F460D">
          <w:t>SEQUENCE (SIZE (1..maxFreqNR-r19)) OF CarrierFreqNR-r19</w:t>
        </w:r>
      </w:ins>
    </w:p>
    <w:p w14:paraId="6F9B7B0A" w14:textId="77777777" w:rsidR="003D6934" w:rsidRPr="000F460D" w:rsidRDefault="003D6934" w:rsidP="00C81C07">
      <w:pPr>
        <w:pStyle w:val="PL"/>
        <w:shd w:val="clear" w:color="auto" w:fill="E6E6E6"/>
      </w:pPr>
    </w:p>
    <w:p w14:paraId="047995CE" w14:textId="77777777" w:rsidR="00C81C07" w:rsidRPr="000F460D" w:rsidRDefault="00C81C07" w:rsidP="00C81C07">
      <w:pPr>
        <w:pStyle w:val="PL"/>
        <w:shd w:val="clear" w:color="auto" w:fill="E6E6E6"/>
      </w:pPr>
    </w:p>
    <w:p w14:paraId="4774B3B0" w14:textId="77777777" w:rsidR="00C81C07" w:rsidRPr="000F460D" w:rsidRDefault="00C81C07" w:rsidP="00C81C07">
      <w:pPr>
        <w:pStyle w:val="PL"/>
        <w:shd w:val="clear" w:color="auto" w:fill="E6E6E6"/>
      </w:pPr>
      <w:r w:rsidRPr="000F460D">
        <w:t>CarrierFreqNBIOT-r16 ::=</w:t>
      </w:r>
      <w:r w:rsidRPr="000F460D">
        <w:tab/>
      </w:r>
      <w:r w:rsidRPr="000F460D">
        <w:tab/>
        <w:t>SEQUENCE {</w:t>
      </w:r>
    </w:p>
    <w:p w14:paraId="631E3516" w14:textId="77777777" w:rsidR="00C81C07" w:rsidRPr="000F460D" w:rsidRDefault="00C81C07" w:rsidP="00C81C07">
      <w:pPr>
        <w:pStyle w:val="PL"/>
        <w:shd w:val="clear" w:color="auto" w:fill="E6E6E6"/>
      </w:pPr>
      <w:r w:rsidRPr="000F460D">
        <w:tab/>
        <w:t>carrierFreq-r16</w:t>
      </w:r>
      <w:r w:rsidRPr="000F460D">
        <w:tab/>
      </w:r>
      <w:r w:rsidRPr="000F460D">
        <w:tab/>
      </w:r>
      <w:r w:rsidRPr="000F460D">
        <w:tab/>
      </w:r>
      <w:r w:rsidRPr="000F460D">
        <w:tab/>
      </w:r>
      <w:r w:rsidRPr="000F460D">
        <w:tab/>
        <w:t>ARFCN-ValueEUTRA-r9,</w:t>
      </w:r>
    </w:p>
    <w:p w14:paraId="18E77824" w14:textId="77777777" w:rsidR="00C81C07" w:rsidRPr="00A42F7E" w:rsidRDefault="00C81C07" w:rsidP="00C81C07">
      <w:pPr>
        <w:pStyle w:val="PL"/>
        <w:shd w:val="clear" w:color="auto" w:fill="E6E6E6"/>
        <w:rPr>
          <w:lang w:val="sv-SE"/>
        </w:rPr>
      </w:pPr>
      <w:r w:rsidRPr="000F460D">
        <w:tab/>
      </w:r>
      <w:r w:rsidRPr="00A42F7E">
        <w:rPr>
          <w:lang w:val="sv-SE"/>
        </w:rPr>
        <w:t>carrierFreqOffset-r16</w:t>
      </w:r>
      <w:r w:rsidRPr="00A42F7E">
        <w:rPr>
          <w:lang w:val="sv-SE"/>
        </w:rPr>
        <w:tab/>
      </w:r>
      <w:r w:rsidRPr="00A42F7E">
        <w:rPr>
          <w:lang w:val="sv-SE"/>
        </w:rPr>
        <w:tab/>
      </w:r>
      <w:r w:rsidRPr="00A42F7E">
        <w:rPr>
          <w:lang w:val="sv-SE"/>
        </w:rPr>
        <w:tab/>
        <w:t>ENUMERATED {v-10, v-9, v-8dot5, v-8, v-7, v-6, v-5, v-4dot5,</w:t>
      </w:r>
    </w:p>
    <w:p w14:paraId="02F8CD2E" w14:textId="77777777" w:rsidR="00C81C07" w:rsidRPr="00A42F7E" w:rsidRDefault="00C81C07" w:rsidP="00C81C07">
      <w:pPr>
        <w:pStyle w:val="PL"/>
        <w:shd w:val="clear" w:color="auto" w:fill="E6E6E6"/>
        <w:rPr>
          <w:lang w:val="sv-SE"/>
        </w:rPr>
      </w:pPr>
      <w:r w:rsidRPr="00A42F7E">
        <w:rPr>
          <w:lang w:val="sv-SE"/>
        </w:rPr>
        <w:tab/>
      </w:r>
      <w:r w:rsidRPr="00A42F7E">
        <w:rPr>
          <w:lang w:val="sv-SE"/>
        </w:rPr>
        <w:tab/>
      </w:r>
      <w:r w:rsidRPr="00A42F7E">
        <w:rPr>
          <w:lang w:val="sv-SE"/>
        </w:rPr>
        <w:tab/>
      </w:r>
      <w:r w:rsidRPr="00A42F7E">
        <w:rPr>
          <w:lang w:val="sv-SE"/>
        </w:rPr>
        <w:tab/>
      </w:r>
      <w:r w:rsidRPr="00A42F7E">
        <w:rPr>
          <w:lang w:val="sv-SE"/>
        </w:rPr>
        <w:tab/>
      </w:r>
      <w:r w:rsidRPr="00A42F7E">
        <w:rPr>
          <w:lang w:val="sv-SE"/>
        </w:rPr>
        <w:tab/>
      </w:r>
      <w:r w:rsidRPr="00A42F7E">
        <w:rPr>
          <w:lang w:val="sv-SE"/>
        </w:rPr>
        <w:tab/>
      </w:r>
      <w:r w:rsidRPr="00A42F7E">
        <w:rPr>
          <w:lang w:val="sv-SE"/>
        </w:rPr>
        <w:tab/>
      </w:r>
      <w:r w:rsidRPr="00A42F7E">
        <w:rPr>
          <w:lang w:val="sv-SE"/>
        </w:rPr>
        <w:tab/>
      </w:r>
      <w:r w:rsidRPr="00A42F7E">
        <w:rPr>
          <w:lang w:val="sv-SE"/>
        </w:rPr>
        <w:tab/>
      </w:r>
      <w:r w:rsidRPr="00A42F7E">
        <w:rPr>
          <w:lang w:val="sv-SE"/>
        </w:rPr>
        <w:tab/>
      </w:r>
      <w:r w:rsidRPr="00A42F7E">
        <w:rPr>
          <w:lang w:val="sv-SE"/>
        </w:rPr>
        <w:tab/>
        <w:t>v-4,v-3, v-2, v-1, v-0dot5,</w:t>
      </w:r>
      <w:r w:rsidRPr="00A42F7E">
        <w:rPr>
          <w:lang w:val="sv-SE"/>
        </w:rPr>
        <w:tab/>
        <w:t>v0, v1, v2, v3, v3dot5,</w:t>
      </w:r>
    </w:p>
    <w:p w14:paraId="1DE417DC" w14:textId="77777777" w:rsidR="00C81C07" w:rsidRPr="00A42F7E" w:rsidRDefault="00C81C07" w:rsidP="00C81C07">
      <w:pPr>
        <w:pStyle w:val="PL"/>
        <w:shd w:val="clear" w:color="auto" w:fill="E6E6E6"/>
        <w:tabs>
          <w:tab w:val="clear" w:pos="4224"/>
          <w:tab w:val="clear" w:pos="7680"/>
          <w:tab w:val="left" w:pos="4303"/>
          <w:tab w:val="left" w:pos="7601"/>
        </w:tabs>
        <w:rPr>
          <w:lang w:val="sv-SE"/>
        </w:rPr>
      </w:pPr>
      <w:r w:rsidRPr="00A42F7E">
        <w:rPr>
          <w:lang w:val="sv-SE"/>
        </w:rPr>
        <w:tab/>
      </w:r>
      <w:r w:rsidRPr="00A42F7E">
        <w:rPr>
          <w:lang w:val="sv-SE"/>
        </w:rPr>
        <w:tab/>
      </w:r>
      <w:r w:rsidRPr="00A42F7E">
        <w:rPr>
          <w:lang w:val="sv-SE"/>
        </w:rPr>
        <w:tab/>
      </w:r>
      <w:r w:rsidRPr="00A42F7E">
        <w:rPr>
          <w:lang w:val="sv-SE"/>
        </w:rPr>
        <w:tab/>
      </w:r>
      <w:r w:rsidRPr="00A42F7E">
        <w:rPr>
          <w:lang w:val="sv-SE"/>
        </w:rPr>
        <w:tab/>
      </w:r>
      <w:r w:rsidRPr="00A42F7E">
        <w:rPr>
          <w:lang w:val="sv-SE"/>
        </w:rPr>
        <w:tab/>
      </w:r>
      <w:r w:rsidRPr="00A42F7E">
        <w:rPr>
          <w:lang w:val="sv-SE"/>
        </w:rPr>
        <w:tab/>
      </w:r>
      <w:r w:rsidRPr="00A42F7E">
        <w:rPr>
          <w:lang w:val="sv-SE"/>
        </w:rPr>
        <w:tab/>
      </w:r>
      <w:r w:rsidRPr="00A42F7E">
        <w:rPr>
          <w:lang w:val="sv-SE"/>
        </w:rPr>
        <w:tab/>
      </w:r>
      <w:r w:rsidRPr="00A42F7E">
        <w:rPr>
          <w:lang w:val="sv-SE"/>
        </w:rPr>
        <w:tab/>
      </w:r>
      <w:r w:rsidRPr="00A42F7E">
        <w:rPr>
          <w:lang w:val="sv-SE"/>
        </w:rPr>
        <w:tab/>
      </w:r>
      <w:r w:rsidRPr="00A42F7E">
        <w:rPr>
          <w:lang w:val="sv-SE"/>
        </w:rPr>
        <w:tab/>
        <w:t>v4, v5, v6, v7, v7dot5, v8, v9}</w:t>
      </w:r>
    </w:p>
    <w:p w14:paraId="5274049A" w14:textId="77777777" w:rsidR="00C81C07" w:rsidRPr="000F460D" w:rsidRDefault="00C81C07" w:rsidP="00C81C07">
      <w:pPr>
        <w:pStyle w:val="PL"/>
        <w:shd w:val="clear" w:color="auto" w:fill="E6E6E6"/>
      </w:pPr>
      <w:r w:rsidRPr="000F460D">
        <w:t>}</w:t>
      </w:r>
    </w:p>
    <w:p w14:paraId="47E162D5" w14:textId="77777777" w:rsidR="00C81C07" w:rsidRPr="000F460D" w:rsidRDefault="00C81C07" w:rsidP="00C81C07">
      <w:pPr>
        <w:pStyle w:val="PL"/>
        <w:shd w:val="clear" w:color="auto" w:fill="E6E6E6"/>
      </w:pPr>
    </w:p>
    <w:p w14:paraId="2C996BE2" w14:textId="77777777" w:rsidR="00C81C07" w:rsidRPr="000F460D" w:rsidRDefault="00C81C07" w:rsidP="00C81C07">
      <w:pPr>
        <w:pStyle w:val="PL"/>
        <w:shd w:val="clear" w:color="auto" w:fill="E6E6E6"/>
      </w:pPr>
      <w:r w:rsidRPr="000F460D">
        <w:t>CarrierFreqNBIOT-v1900 ::=</w:t>
      </w:r>
      <w:r w:rsidRPr="000F460D">
        <w:tab/>
      </w:r>
      <w:r w:rsidRPr="000F460D">
        <w:tab/>
        <w:t>SEQUENCE {</w:t>
      </w:r>
    </w:p>
    <w:p w14:paraId="14CC832A" w14:textId="77777777" w:rsidR="00C81C07" w:rsidRPr="000F460D" w:rsidRDefault="00C81C07" w:rsidP="00C81C07">
      <w:pPr>
        <w:pStyle w:val="PL"/>
        <w:shd w:val="clear" w:color="auto" w:fill="E6E6E6"/>
      </w:pPr>
      <w:r w:rsidRPr="000F460D">
        <w:tab/>
        <w:t>satelliteAssistanceInfoList-r19</w:t>
      </w:r>
      <w:r w:rsidRPr="000F460D">
        <w:tab/>
      </w:r>
      <w:r w:rsidRPr="000F460D">
        <w:tab/>
      </w:r>
      <w:r w:rsidRPr="000F460D">
        <w:tab/>
        <w:t>SEQUENCE (SIZE(1..maxSat-r17)) OF SatelliteId-r18</w:t>
      </w:r>
      <w:r w:rsidRPr="000F460D">
        <w:tab/>
        <w:t>OPTIONAL</w:t>
      </w:r>
      <w:r w:rsidRPr="000F460D">
        <w:tab/>
        <w:t>-- Need</w:t>
      </w:r>
      <w:r w:rsidRPr="000F460D">
        <w:tab/>
        <w:t>OR</w:t>
      </w:r>
    </w:p>
    <w:p w14:paraId="04D08F5E" w14:textId="77777777" w:rsidR="00C81C07" w:rsidRPr="000F460D" w:rsidRDefault="00C81C07" w:rsidP="00C81C07">
      <w:pPr>
        <w:pStyle w:val="PL"/>
        <w:shd w:val="clear" w:color="auto" w:fill="E6E6E6"/>
      </w:pPr>
      <w:r w:rsidRPr="000F460D">
        <w:t>}</w:t>
      </w:r>
    </w:p>
    <w:p w14:paraId="5018C9F6" w14:textId="77777777" w:rsidR="00C81C07" w:rsidRPr="000F460D" w:rsidRDefault="00C81C07" w:rsidP="00C81C07">
      <w:pPr>
        <w:pStyle w:val="PL"/>
        <w:shd w:val="clear" w:color="auto" w:fill="E6E6E6"/>
        <w:rPr>
          <w:ins w:id="65" w:author="Boost Mobile" w:date="2025-11-03T02:11:00Z"/>
        </w:rPr>
      </w:pPr>
    </w:p>
    <w:p w14:paraId="3592CBC4" w14:textId="3942B9F9" w:rsidR="003D6934" w:rsidRPr="000F460D" w:rsidRDefault="003D6934" w:rsidP="003D6934">
      <w:pPr>
        <w:pStyle w:val="PL"/>
        <w:shd w:val="clear" w:color="auto" w:fill="E6E6E6"/>
        <w:rPr>
          <w:ins w:id="66" w:author="Boost Mobile" w:date="2025-11-03T02:11:00Z"/>
        </w:rPr>
      </w:pPr>
      <w:ins w:id="67" w:author="Boost Mobile" w:date="2025-11-03T02:11:00Z">
        <w:r w:rsidRPr="000F460D">
          <w:t>CarrierFreqNR-r19 ::=</w:t>
        </w:r>
        <w:r w:rsidRPr="000F460D">
          <w:tab/>
        </w:r>
        <w:r w:rsidRPr="000F460D">
          <w:tab/>
        </w:r>
        <w:r w:rsidRPr="000F460D">
          <w:tab/>
        </w:r>
        <w:r w:rsidRPr="000F460D">
          <w:tab/>
          <w:t>SEQUENCE {</w:t>
        </w:r>
      </w:ins>
    </w:p>
    <w:p w14:paraId="5B9FE59C" w14:textId="77777777" w:rsidR="003D6934" w:rsidRPr="000F460D" w:rsidRDefault="003D6934" w:rsidP="003D6934">
      <w:pPr>
        <w:pStyle w:val="PL"/>
        <w:shd w:val="clear" w:color="auto" w:fill="E6E6E6"/>
        <w:rPr>
          <w:ins w:id="68" w:author="Boost Mobile" w:date="2025-11-03T02:11:00Z"/>
        </w:rPr>
      </w:pPr>
      <w:bookmarkStart w:id="69" w:name="_Hlk213344846"/>
      <w:ins w:id="70" w:author="Boost Mobile" w:date="2025-11-03T02:11:00Z">
        <w:r w:rsidRPr="000F460D">
          <w:tab/>
          <w:t>carrierFreq-r19</w:t>
        </w:r>
        <w:r w:rsidRPr="000F460D">
          <w:tab/>
        </w:r>
        <w:r w:rsidRPr="000F460D">
          <w:tab/>
        </w:r>
        <w:r w:rsidRPr="000F460D">
          <w:tab/>
        </w:r>
        <w:r w:rsidRPr="000F460D">
          <w:tab/>
        </w:r>
        <w:r w:rsidRPr="000F460D">
          <w:tab/>
        </w:r>
        <w:r w:rsidRPr="000F460D">
          <w:tab/>
        </w:r>
        <w:r w:rsidRPr="000F460D">
          <w:tab/>
          <w:t>ARFCN-ValueNR-r15,</w:t>
        </w:r>
      </w:ins>
    </w:p>
    <w:p w14:paraId="3019AB69" w14:textId="71CDC70A" w:rsidR="003D6934" w:rsidRPr="000F460D" w:rsidRDefault="003D6934" w:rsidP="003D6934">
      <w:pPr>
        <w:pStyle w:val="PL"/>
        <w:shd w:val="clear" w:color="auto" w:fill="E6E6E6"/>
        <w:rPr>
          <w:ins w:id="71" w:author="Boost Mobile" w:date="2025-11-03T02:11:00Z"/>
        </w:rPr>
      </w:pPr>
      <w:ins w:id="72" w:author="Boost Mobile" w:date="2025-11-03T02:11:00Z">
        <w:r w:rsidRPr="000F460D">
          <w:tab/>
          <w:t>subcarrierSpacingSSB-r15</w:t>
        </w:r>
        <w:r w:rsidRPr="000F460D">
          <w:tab/>
        </w:r>
        <w:r w:rsidRPr="000F460D">
          <w:tab/>
        </w:r>
        <w:r w:rsidRPr="000F460D">
          <w:tab/>
        </w:r>
        <w:r w:rsidRPr="000F460D">
          <w:tab/>
          <w:t>ENUMERATED {kHz15, kHz30},</w:t>
        </w:r>
      </w:ins>
    </w:p>
    <w:p w14:paraId="63D199EF" w14:textId="77777777" w:rsidR="003D6934" w:rsidRPr="000F460D" w:rsidRDefault="003D6934" w:rsidP="003D6934">
      <w:pPr>
        <w:pStyle w:val="PL"/>
        <w:shd w:val="clear" w:color="auto" w:fill="E6E6E6"/>
        <w:rPr>
          <w:ins w:id="73" w:author="Boost Mobile" w:date="2025-11-03T02:11:00Z"/>
        </w:rPr>
      </w:pPr>
      <w:ins w:id="74" w:author="Boost Mobile" w:date="2025-11-03T02:11:00Z">
        <w:r w:rsidRPr="000F460D">
          <w:tab/>
          <w:t>satAssistanceInfoList-r19</w:t>
        </w:r>
        <w:r w:rsidRPr="000F460D">
          <w:tab/>
        </w:r>
        <w:r w:rsidRPr="000F460D">
          <w:tab/>
        </w:r>
        <w:r w:rsidRPr="000F460D">
          <w:tab/>
        </w:r>
        <w:r w:rsidRPr="000F460D">
          <w:tab/>
          <w:t>SEQUENCE (SIZE(1..maxSat-r17)) OF SatelliteId-r18</w:t>
        </w:r>
        <w:r w:rsidRPr="000F460D">
          <w:tab/>
          <w:t>OPTIONAL</w:t>
        </w:r>
        <w:r w:rsidRPr="000F460D">
          <w:tab/>
          <w:t>-- Need OR</w:t>
        </w:r>
      </w:ins>
    </w:p>
    <w:bookmarkEnd w:id="69"/>
    <w:p w14:paraId="7B0B47E7" w14:textId="77777777" w:rsidR="003D6934" w:rsidRPr="001E2B86" w:rsidRDefault="003D6934" w:rsidP="003D6934">
      <w:pPr>
        <w:pStyle w:val="PL"/>
        <w:shd w:val="clear" w:color="auto" w:fill="E6E6E6"/>
        <w:rPr>
          <w:ins w:id="75" w:author="Boost Mobile" w:date="2025-11-03T02:11:00Z"/>
        </w:rPr>
      </w:pPr>
      <w:ins w:id="76" w:author="Boost Mobile" w:date="2025-11-03T02:11:00Z">
        <w:r w:rsidRPr="000F460D">
          <w:t>}</w:t>
        </w:r>
      </w:ins>
    </w:p>
    <w:p w14:paraId="49E98DC4" w14:textId="77777777" w:rsidR="003D6934" w:rsidRPr="001E2B86" w:rsidRDefault="003D6934" w:rsidP="00C81C07">
      <w:pPr>
        <w:pStyle w:val="PL"/>
        <w:shd w:val="clear" w:color="auto" w:fill="E6E6E6"/>
      </w:pPr>
    </w:p>
    <w:p w14:paraId="6208C0C6" w14:textId="77777777" w:rsidR="00C81C07" w:rsidRPr="001E2B86" w:rsidRDefault="00C81C07" w:rsidP="00C81C07">
      <w:pPr>
        <w:pStyle w:val="PL"/>
        <w:shd w:val="clear" w:color="auto" w:fill="E6E6E6"/>
      </w:pPr>
    </w:p>
    <w:p w14:paraId="04D8670A" w14:textId="77777777" w:rsidR="00C81C07" w:rsidRPr="001E2B86" w:rsidRDefault="00C81C07" w:rsidP="00C81C07">
      <w:pPr>
        <w:pStyle w:val="PL"/>
        <w:shd w:val="clear" w:color="auto" w:fill="E6E6E6"/>
      </w:pPr>
      <w:r w:rsidRPr="001E2B86">
        <w:t>-- ASN1STOP</w:t>
      </w:r>
    </w:p>
    <w:p w14:paraId="7CF5AED0" w14:textId="77777777" w:rsidR="00C81C07" w:rsidRPr="001E2B86" w:rsidRDefault="00C81C07" w:rsidP="00C81C0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81C07" w:rsidRPr="001E2B86" w14:paraId="5AA29A8D" w14:textId="77777777" w:rsidTr="005A6DB7">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406D00" w14:textId="77777777" w:rsidR="00C81C07" w:rsidRPr="001E2B86" w:rsidRDefault="00C81C07" w:rsidP="005A6DB7">
            <w:pPr>
              <w:pStyle w:val="TAH"/>
            </w:pPr>
            <w:r w:rsidRPr="001E2B86">
              <w:rPr>
                <w:i/>
                <w:noProof/>
              </w:rPr>
              <w:lastRenderedPageBreak/>
              <w:t>SystemInformationBlockType27</w:t>
            </w:r>
            <w:r w:rsidRPr="001E2B86">
              <w:rPr>
                <w:iCs/>
                <w:noProof/>
              </w:rPr>
              <w:t xml:space="preserve"> field descriptions</w:t>
            </w:r>
          </w:p>
        </w:tc>
      </w:tr>
      <w:tr w:rsidR="00C81C07" w:rsidRPr="001E2B86" w14:paraId="028AE729" w14:textId="77777777" w:rsidTr="005A6DB7">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0FEF50" w14:textId="77777777" w:rsidR="00C81C07" w:rsidRPr="001E2B86" w:rsidRDefault="00C81C07" w:rsidP="005A6DB7">
            <w:pPr>
              <w:pStyle w:val="TAL"/>
              <w:rPr>
                <w:b/>
                <w:i/>
              </w:rPr>
            </w:pPr>
            <w:proofErr w:type="spellStart"/>
            <w:r w:rsidRPr="001E2B86">
              <w:rPr>
                <w:b/>
                <w:i/>
              </w:rPr>
              <w:t>carrierFreq</w:t>
            </w:r>
            <w:proofErr w:type="spellEnd"/>
          </w:p>
          <w:p w14:paraId="1D5C8C9B" w14:textId="77777777" w:rsidR="00C81C07" w:rsidRPr="001E2B86" w:rsidRDefault="00C81C07" w:rsidP="005A6DB7">
            <w:pPr>
              <w:pStyle w:val="TAL"/>
              <w:rPr>
                <w:i/>
              </w:rPr>
            </w:pPr>
            <w:r w:rsidRPr="001E2B86">
              <w:t>Provides the ARFCN applicable for the NB-IoT carrier frequency as defined in TS 36.101 [42], Table 5.7.3-1.</w:t>
            </w:r>
          </w:p>
        </w:tc>
      </w:tr>
      <w:tr w:rsidR="00C81C07" w:rsidRPr="001E2B86" w14:paraId="1A0E1B04" w14:textId="77777777" w:rsidTr="005A6DB7">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D2C2FF" w14:textId="77777777" w:rsidR="00C81C07" w:rsidRPr="001E2B86" w:rsidRDefault="00C81C07" w:rsidP="005A6DB7">
            <w:pPr>
              <w:pStyle w:val="TAL"/>
              <w:rPr>
                <w:b/>
                <w:bCs/>
                <w:i/>
                <w:noProof/>
                <w:lang w:eastAsia="en-GB"/>
              </w:rPr>
            </w:pPr>
            <w:r w:rsidRPr="001E2B86">
              <w:rPr>
                <w:b/>
                <w:bCs/>
                <w:i/>
                <w:noProof/>
                <w:lang w:eastAsia="en-GB"/>
              </w:rPr>
              <w:t>carrierFreqListNBIOT</w:t>
            </w:r>
          </w:p>
          <w:p w14:paraId="218F85D6" w14:textId="77777777" w:rsidR="00C81C07" w:rsidRPr="001E2B86" w:rsidRDefault="00C81C07" w:rsidP="005A6DB7">
            <w:pPr>
              <w:pStyle w:val="TAL"/>
              <w:rPr>
                <w:noProof/>
              </w:rPr>
            </w:pPr>
            <w:r w:rsidRPr="001E2B86">
              <w:rPr>
                <w:lang w:eastAsia="en-GB"/>
              </w:rPr>
              <w:t xml:space="preserve">Provides a list of neighbouring NB-IoT carrier frequencies, which may be searched for neighbouring NB-IoT cells. </w:t>
            </w:r>
            <w:r w:rsidRPr="001E2B86">
              <w:rPr>
                <w:rFonts w:cs="Arial"/>
                <w:bCs/>
                <w:noProof/>
                <w:szCs w:val="18"/>
                <w:lang w:eastAsia="ko-KR"/>
              </w:rPr>
              <w:t xml:space="preserve">If E-UTRAN includes </w:t>
            </w:r>
            <w:r w:rsidRPr="001E2B86">
              <w:rPr>
                <w:i/>
              </w:rPr>
              <w:t>carrierFreqListNBIOT-v1900</w:t>
            </w:r>
            <w:r w:rsidRPr="001E2B86">
              <w:rPr>
                <w:rFonts w:cs="Arial"/>
                <w:szCs w:val="18"/>
              </w:rPr>
              <w:t>,</w:t>
            </w:r>
            <w:r w:rsidRPr="001E2B86">
              <w:rPr>
                <w:rFonts w:cs="Arial"/>
                <w:bCs/>
                <w:noProof/>
                <w:szCs w:val="18"/>
                <w:lang w:eastAsia="ko-KR"/>
              </w:rPr>
              <w:t xml:space="preserve"> it includes the same number of entries, and listed in the same order, as in </w:t>
            </w:r>
            <w:r w:rsidRPr="001E2B86">
              <w:rPr>
                <w:i/>
              </w:rPr>
              <w:t>carrierFreqListNBIOT-r16</w:t>
            </w:r>
            <w:r w:rsidRPr="001E2B86">
              <w:rPr>
                <w:rFonts w:cs="Arial"/>
                <w:bCs/>
                <w:noProof/>
                <w:szCs w:val="18"/>
                <w:lang w:eastAsia="ko-KR"/>
              </w:rPr>
              <w:t>.</w:t>
            </w:r>
          </w:p>
        </w:tc>
      </w:tr>
      <w:tr w:rsidR="002C07E9" w:rsidRPr="001E2B86" w14:paraId="56C1A69E" w14:textId="77777777" w:rsidTr="005A6DB7">
        <w:trPr>
          <w:cantSplit/>
          <w:ins w:id="77" w:author="Boost Mobile" w:date="2025-11-03T02:49:00Z"/>
        </w:trPr>
        <w:tc>
          <w:tcPr>
            <w:tcW w:w="9639" w:type="dxa"/>
            <w:tcBorders>
              <w:top w:val="single" w:sz="4" w:space="0" w:color="808080"/>
              <w:left w:val="single" w:sz="4" w:space="0" w:color="808080"/>
              <w:bottom w:val="single" w:sz="4" w:space="0" w:color="808080"/>
              <w:right w:val="single" w:sz="4" w:space="0" w:color="808080"/>
            </w:tcBorders>
          </w:tcPr>
          <w:p w14:paraId="50131E8B" w14:textId="77777777" w:rsidR="002C07E9" w:rsidRPr="005827F1" w:rsidRDefault="002C07E9" w:rsidP="002C07E9">
            <w:pPr>
              <w:pStyle w:val="TAL"/>
              <w:rPr>
                <w:ins w:id="78" w:author="Boost Mobile" w:date="2025-11-03T02:49:00Z"/>
                <w:b/>
                <w:bCs/>
                <w:i/>
                <w:noProof/>
                <w:lang w:eastAsia="en-GB"/>
              </w:rPr>
            </w:pPr>
            <w:ins w:id="79" w:author="Boost Mobile" w:date="2025-11-03T02:49:00Z">
              <w:r w:rsidRPr="005827F1">
                <w:rPr>
                  <w:b/>
                  <w:bCs/>
                  <w:i/>
                  <w:noProof/>
                  <w:lang w:eastAsia="en-GB"/>
                </w:rPr>
                <w:t>carrierFreqListNR</w:t>
              </w:r>
            </w:ins>
          </w:p>
          <w:p w14:paraId="004E4BE1" w14:textId="0887A4AC" w:rsidR="002C07E9" w:rsidRPr="001E2B86" w:rsidRDefault="002C07E9" w:rsidP="002C07E9">
            <w:pPr>
              <w:pStyle w:val="TAL"/>
              <w:rPr>
                <w:ins w:id="80" w:author="Boost Mobile" w:date="2025-11-03T02:49:00Z"/>
                <w:b/>
                <w:bCs/>
                <w:i/>
                <w:noProof/>
                <w:lang w:eastAsia="en-GB"/>
              </w:rPr>
            </w:pPr>
            <w:ins w:id="81" w:author="Boost Mobile" w:date="2025-11-03T02:49:00Z">
              <w:r w:rsidRPr="00316245">
                <w:rPr>
                  <w:iCs/>
                  <w:noProof/>
                  <w:lang w:eastAsia="en-GB"/>
                </w:rPr>
                <w:t>Provides a list of neighbouring NR NTN carrier frequencies, which may be searched for neighbouring NR NTN cells.</w:t>
              </w:r>
            </w:ins>
          </w:p>
        </w:tc>
      </w:tr>
      <w:tr w:rsidR="00C81C07" w:rsidRPr="001E2B86" w14:paraId="1D0B77AC" w14:textId="77777777" w:rsidTr="005A6DB7">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A2F2BBE" w14:textId="77777777" w:rsidR="00C81C07" w:rsidRPr="001E2B86" w:rsidRDefault="00C81C07" w:rsidP="005A6DB7">
            <w:pPr>
              <w:pStyle w:val="TAL"/>
              <w:tabs>
                <w:tab w:val="left" w:pos="34"/>
              </w:tabs>
              <w:rPr>
                <w:b/>
                <w:i/>
              </w:rPr>
            </w:pPr>
            <w:proofErr w:type="spellStart"/>
            <w:r w:rsidRPr="001E2B86">
              <w:rPr>
                <w:b/>
                <w:i/>
              </w:rPr>
              <w:t>carrierFreqOffset</w:t>
            </w:r>
            <w:proofErr w:type="spellEnd"/>
          </w:p>
          <w:p w14:paraId="6EADCFD8" w14:textId="77777777" w:rsidR="00C81C07" w:rsidRPr="001E2B86" w:rsidRDefault="00C81C07" w:rsidP="005A6DB7">
            <w:pPr>
              <w:pStyle w:val="TAL"/>
              <w:rPr>
                <w:b/>
                <w:bCs/>
                <w:i/>
                <w:noProof/>
                <w:lang w:eastAsia="en-GB"/>
              </w:rPr>
            </w:pPr>
            <w:r w:rsidRPr="001E2B86">
              <w:t xml:space="preserve">Offset of the NB-IoT channel number to EARFCN as defined in TS 36.101 [42], clause 5.7.3F. Value </w:t>
            </w:r>
            <w:r w:rsidRPr="001E2B86">
              <w:rPr>
                <w:i/>
              </w:rPr>
              <w:t>v-10</w:t>
            </w:r>
            <w:r w:rsidRPr="001E2B86">
              <w:t xml:space="preserve"> means -10, </w:t>
            </w:r>
            <w:r w:rsidRPr="001E2B86">
              <w:rPr>
                <w:i/>
              </w:rPr>
              <w:t>v-9</w:t>
            </w:r>
            <w:r w:rsidRPr="001E2B86">
              <w:t xml:space="preserve"> means -9, and so on. The values </w:t>
            </w:r>
            <w:r w:rsidRPr="001E2B86">
              <w:rPr>
                <w:i/>
              </w:rPr>
              <w:t>v-8dot5</w:t>
            </w:r>
            <w:r w:rsidRPr="001E2B86">
              <w:t xml:space="preserve">, </w:t>
            </w:r>
            <w:r w:rsidRPr="001E2B86">
              <w:rPr>
                <w:i/>
              </w:rPr>
              <w:t>v-4dot5</w:t>
            </w:r>
            <w:r w:rsidRPr="001E2B86">
              <w:t xml:space="preserve">, </w:t>
            </w:r>
            <w:r w:rsidRPr="001E2B86">
              <w:rPr>
                <w:i/>
              </w:rPr>
              <w:t xml:space="preserve">v3dot5 </w:t>
            </w:r>
            <w:r w:rsidRPr="001E2B86">
              <w:t xml:space="preserve">and </w:t>
            </w:r>
            <w:r w:rsidRPr="001E2B86">
              <w:rPr>
                <w:i/>
              </w:rPr>
              <w:t>v7dot5</w:t>
            </w:r>
            <w:r w:rsidRPr="001E2B86">
              <w:t xml:space="preserve"> are only applicable for a carrier in a TDD band.</w:t>
            </w:r>
          </w:p>
        </w:tc>
      </w:tr>
      <w:tr w:rsidR="00C81C07" w:rsidRPr="001E2B86" w14:paraId="1988BD9A" w14:textId="77777777" w:rsidTr="005A6DB7">
        <w:trPr>
          <w:cantSplit/>
        </w:trPr>
        <w:tc>
          <w:tcPr>
            <w:tcW w:w="9639" w:type="dxa"/>
            <w:tcBorders>
              <w:top w:val="single" w:sz="4" w:space="0" w:color="808080"/>
              <w:left w:val="single" w:sz="4" w:space="0" w:color="808080"/>
              <w:bottom w:val="single" w:sz="4" w:space="0" w:color="808080"/>
              <w:right w:val="single" w:sz="4" w:space="0" w:color="808080"/>
            </w:tcBorders>
          </w:tcPr>
          <w:p w14:paraId="5BFAD208" w14:textId="77777777" w:rsidR="00C81C07" w:rsidRPr="001E2B86" w:rsidRDefault="00C81C07" w:rsidP="005A6DB7">
            <w:pPr>
              <w:pStyle w:val="TAL"/>
              <w:rPr>
                <w:b/>
                <w:bCs/>
                <w:i/>
                <w:iCs/>
                <w:lang w:eastAsia="en-GB"/>
              </w:rPr>
            </w:pPr>
            <w:proofErr w:type="spellStart"/>
            <w:r w:rsidRPr="001E2B86">
              <w:rPr>
                <w:b/>
                <w:bCs/>
                <w:i/>
                <w:iCs/>
                <w:lang w:eastAsia="en-GB"/>
              </w:rPr>
              <w:t>satelliteAssistanceInfoList</w:t>
            </w:r>
            <w:proofErr w:type="spellEnd"/>
          </w:p>
          <w:p w14:paraId="405860DC" w14:textId="77777777" w:rsidR="00C81C07" w:rsidRPr="001E2B86" w:rsidRDefault="00C81C07" w:rsidP="005A6DB7">
            <w:pPr>
              <w:pStyle w:val="TAL"/>
              <w:tabs>
                <w:tab w:val="left" w:pos="34"/>
              </w:tabs>
              <w:rPr>
                <w:b/>
                <w:i/>
              </w:rPr>
            </w:pPr>
            <w:r w:rsidRPr="001E2B86">
              <w:t>List of satellite ID(s), used to associate with the satellite assistance information for inter-RAT (i.e., E-UTRAN to NB-IoT NTN) cell selection.</w:t>
            </w:r>
          </w:p>
        </w:tc>
      </w:tr>
    </w:tbl>
    <w:p w14:paraId="163F2F8D" w14:textId="691692CE" w:rsidR="00885D6B" w:rsidRDefault="00885D6B" w:rsidP="00885D6B">
      <w:pPr>
        <w:rPr>
          <w:b/>
          <w:bCs/>
          <w:color w:val="FF0000"/>
          <w:sz w:val="24"/>
          <w:szCs w:val="24"/>
        </w:rPr>
      </w:pPr>
    </w:p>
    <w:p w14:paraId="422EE2C3" w14:textId="77777777" w:rsidR="00C72B91" w:rsidRPr="00C81C07" w:rsidRDefault="00C72B91" w:rsidP="00C72B91">
      <w:pPr>
        <w:rPr>
          <w:b/>
          <w:bCs/>
          <w:color w:val="FF0000"/>
          <w:sz w:val="24"/>
          <w:szCs w:val="24"/>
        </w:rPr>
      </w:pPr>
      <w:r w:rsidRPr="00C81C07">
        <w:rPr>
          <w:b/>
          <w:bCs/>
          <w:noProof/>
          <w:color w:val="FF0000"/>
          <w:sz w:val="24"/>
          <w:szCs w:val="24"/>
        </w:rPr>
        <w:t>&lt;&lt;Unchange parts are omitted&gt;&gt;</w:t>
      </w:r>
    </w:p>
    <w:p w14:paraId="78A26706" w14:textId="77777777" w:rsidR="00C72B91" w:rsidRPr="001E2B86" w:rsidRDefault="00C72B91" w:rsidP="00C72B91">
      <w:pPr>
        <w:pStyle w:val="Heading4"/>
      </w:pPr>
      <w:bookmarkStart w:id="82" w:name="_Toc185640679"/>
      <w:bookmarkStart w:id="83" w:name="_Toc193474362"/>
      <w:bookmarkStart w:id="84" w:name="_Toc201562295"/>
      <w:bookmarkStart w:id="85" w:name="_Toc210248135"/>
      <w:r w:rsidRPr="001E2B86">
        <w:t>–</w:t>
      </w:r>
      <w:r w:rsidRPr="001E2B86">
        <w:tab/>
      </w:r>
      <w:r w:rsidRPr="001E2B86">
        <w:rPr>
          <w:i/>
          <w:iCs/>
        </w:rPr>
        <w:t>SystemInformationBlockType33</w:t>
      </w:r>
      <w:bookmarkEnd w:id="82"/>
      <w:bookmarkEnd w:id="83"/>
      <w:bookmarkEnd w:id="84"/>
      <w:bookmarkEnd w:id="85"/>
    </w:p>
    <w:p w14:paraId="095758CE" w14:textId="77777777" w:rsidR="00C72B91" w:rsidRPr="001E2B86" w:rsidRDefault="00C72B91" w:rsidP="00C72B91">
      <w:r w:rsidRPr="001E2B86">
        <w:t xml:space="preserve">The IE </w:t>
      </w:r>
      <w:r w:rsidRPr="001E2B86">
        <w:rPr>
          <w:i/>
        </w:rPr>
        <w:t>SystemInformationBlockType33</w:t>
      </w:r>
      <w:r w:rsidRPr="001E2B86">
        <w:t xml:space="preserve"> contains satellite assistance information for neighbour cells. When the </w:t>
      </w:r>
      <w:r w:rsidRPr="001E2B86">
        <w:rPr>
          <w:i/>
        </w:rPr>
        <w:t xml:space="preserve">SystemInformationBlockType33 </w:t>
      </w:r>
      <w:r w:rsidRPr="001E2B86">
        <w:t>is signalled in a TN cell, it may contain satellite assistance information for BL UEs, UEs in enhanced coverage, and/or NB-IoT NTN capable UEs.</w:t>
      </w:r>
    </w:p>
    <w:p w14:paraId="368A60B4" w14:textId="77777777" w:rsidR="00C72B91" w:rsidRPr="00C81C07" w:rsidRDefault="00C72B91" w:rsidP="00C72B91">
      <w:pPr>
        <w:rPr>
          <w:b/>
          <w:bCs/>
          <w:color w:val="FF0000"/>
          <w:sz w:val="24"/>
          <w:szCs w:val="24"/>
        </w:rPr>
      </w:pPr>
      <w:r w:rsidRPr="00C81C07">
        <w:rPr>
          <w:b/>
          <w:bCs/>
          <w:noProof/>
          <w:color w:val="FF0000"/>
          <w:sz w:val="24"/>
          <w:szCs w:val="24"/>
        </w:rPr>
        <w:t>&lt;&lt;Unchange parts are omitted&gt;&gt;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72B91" w:rsidRPr="001E2B86" w14:paraId="75B0D1B3" w14:textId="77777777" w:rsidTr="00BC2789">
        <w:trPr>
          <w:cantSplit/>
        </w:trPr>
        <w:tc>
          <w:tcPr>
            <w:tcW w:w="9639" w:type="dxa"/>
          </w:tcPr>
          <w:p w14:paraId="5033FE55" w14:textId="77777777" w:rsidR="00C72B91" w:rsidRPr="001E2B86" w:rsidRDefault="00C72B91" w:rsidP="00BC2789">
            <w:pPr>
              <w:pStyle w:val="TAH"/>
              <w:rPr>
                <w:lang w:eastAsia="en-GB"/>
              </w:rPr>
            </w:pPr>
            <w:r w:rsidRPr="001E2B86">
              <w:rPr>
                <w:i/>
                <w:iCs/>
                <w:lang w:eastAsia="en-GB"/>
              </w:rPr>
              <w:lastRenderedPageBreak/>
              <w:t>SystemInformationBlockType33</w:t>
            </w:r>
            <w:r w:rsidRPr="001E2B86">
              <w:rPr>
                <w:lang w:eastAsia="en-GB"/>
              </w:rPr>
              <w:t xml:space="preserve"> field descriptions</w:t>
            </w:r>
          </w:p>
        </w:tc>
      </w:tr>
      <w:tr w:rsidR="00C72B91" w:rsidRPr="001E2B86" w14:paraId="31714791" w14:textId="77777777" w:rsidTr="00BC2789">
        <w:trPr>
          <w:cantSplit/>
        </w:trPr>
        <w:tc>
          <w:tcPr>
            <w:tcW w:w="9639" w:type="dxa"/>
          </w:tcPr>
          <w:p w14:paraId="1B69C387" w14:textId="77777777" w:rsidR="00C72B91" w:rsidRPr="001E2B86" w:rsidRDefault="00C72B91" w:rsidP="00BC2789">
            <w:pPr>
              <w:pStyle w:val="TAL"/>
              <w:rPr>
                <w:b/>
                <w:bCs/>
                <w:i/>
                <w:iCs/>
              </w:rPr>
            </w:pPr>
            <w:proofErr w:type="spellStart"/>
            <w:r w:rsidRPr="001E2B86">
              <w:rPr>
                <w:b/>
                <w:bCs/>
                <w:i/>
                <w:iCs/>
              </w:rPr>
              <w:t>ephemerisInfo</w:t>
            </w:r>
            <w:proofErr w:type="spellEnd"/>
          </w:p>
          <w:p w14:paraId="437EE37D" w14:textId="77777777" w:rsidR="00C72B91" w:rsidRPr="001E2B86" w:rsidRDefault="00C72B91" w:rsidP="00BC2789">
            <w:pPr>
              <w:pStyle w:val="TAL"/>
            </w:pPr>
            <w:r w:rsidRPr="001E2B86">
              <w:t>Ephemeris data for a neighbour satellite.</w:t>
            </w:r>
          </w:p>
          <w:p w14:paraId="75EA1D41" w14:textId="77777777" w:rsidR="00C72B91" w:rsidRPr="001E2B86" w:rsidRDefault="00C72B91" w:rsidP="00BC2789">
            <w:pPr>
              <w:pStyle w:val="TAL"/>
              <w:rPr>
                <w:lang w:eastAsia="en-GB"/>
              </w:rPr>
            </w:pPr>
            <w:r w:rsidRPr="001E2B86">
              <w:t xml:space="preserve">This field is mandatory present in </w:t>
            </w:r>
            <w:proofErr w:type="spellStart"/>
            <w:r w:rsidRPr="001E2B86">
              <w:rPr>
                <w:i/>
                <w:iCs/>
              </w:rPr>
              <w:t>NeighSatelliteInfoNR</w:t>
            </w:r>
            <w:proofErr w:type="spellEnd"/>
            <w:r w:rsidRPr="001E2B86">
              <w:t>, if</w:t>
            </w:r>
            <w:r w:rsidRPr="001E2B86">
              <w:rPr>
                <w:iCs/>
              </w:rPr>
              <w:t xml:space="preserve"> the</w:t>
            </w:r>
            <w:r w:rsidRPr="001E2B86">
              <w:rPr>
                <w:i/>
                <w:iCs/>
              </w:rPr>
              <w:t xml:space="preserve"> </w:t>
            </w:r>
            <w:proofErr w:type="spellStart"/>
            <w:r w:rsidRPr="001E2B86">
              <w:rPr>
                <w:i/>
                <w:iCs/>
              </w:rPr>
              <w:t>satelliteId</w:t>
            </w:r>
            <w:proofErr w:type="spellEnd"/>
            <w:r w:rsidRPr="001E2B86">
              <w:rPr>
                <w:iCs/>
              </w:rPr>
              <w:t xml:space="preserve"> in the same entry </w:t>
            </w:r>
            <w:r w:rsidRPr="001E2B86">
              <w:t xml:space="preserve">of </w:t>
            </w:r>
            <w:proofErr w:type="spellStart"/>
            <w:r w:rsidRPr="001E2B86">
              <w:rPr>
                <w:i/>
              </w:rPr>
              <w:t>neighSatelliteInfoListNR</w:t>
            </w:r>
            <w:proofErr w:type="spellEnd"/>
            <w:r w:rsidRPr="001E2B86">
              <w:rPr>
                <w:iCs/>
              </w:rPr>
              <w:t xml:space="preserve"> does not match any </w:t>
            </w:r>
            <w:proofErr w:type="spellStart"/>
            <w:r w:rsidRPr="001E2B86">
              <w:rPr>
                <w:i/>
                <w:iCs/>
              </w:rPr>
              <w:t>satelliteId</w:t>
            </w:r>
            <w:proofErr w:type="spellEnd"/>
            <w:r w:rsidRPr="001E2B86">
              <w:rPr>
                <w:iCs/>
              </w:rPr>
              <w:t xml:space="preserve"> values included in </w:t>
            </w:r>
            <w:proofErr w:type="spellStart"/>
            <w:r w:rsidRPr="001E2B86">
              <w:rPr>
                <w:i/>
              </w:rPr>
              <w:t>neighSatelliteInfoList</w:t>
            </w:r>
            <w:proofErr w:type="spellEnd"/>
            <w:r w:rsidRPr="001E2B86">
              <w:t xml:space="preserve">. If this field is absent in </w:t>
            </w:r>
            <w:proofErr w:type="spellStart"/>
            <w:r w:rsidRPr="001E2B86">
              <w:rPr>
                <w:i/>
                <w:iCs/>
              </w:rPr>
              <w:t>NeighSatelliteInfoNR</w:t>
            </w:r>
            <w:proofErr w:type="spellEnd"/>
            <w:r w:rsidRPr="001E2B86">
              <w:t xml:space="preserve"> and </w:t>
            </w:r>
            <w:r w:rsidRPr="001E2B86">
              <w:rPr>
                <w:iCs/>
              </w:rPr>
              <w:t>the</w:t>
            </w:r>
            <w:r w:rsidRPr="001E2B86">
              <w:rPr>
                <w:i/>
                <w:iCs/>
              </w:rPr>
              <w:t xml:space="preserve"> </w:t>
            </w:r>
            <w:proofErr w:type="spellStart"/>
            <w:r w:rsidRPr="001E2B86">
              <w:rPr>
                <w:i/>
                <w:iCs/>
              </w:rPr>
              <w:t>satelliteId</w:t>
            </w:r>
            <w:proofErr w:type="spellEnd"/>
            <w:r w:rsidRPr="001E2B86">
              <w:rPr>
                <w:iCs/>
              </w:rPr>
              <w:t xml:space="preserve"> in the same entry </w:t>
            </w:r>
            <w:r w:rsidRPr="001E2B86">
              <w:t xml:space="preserve">of </w:t>
            </w:r>
            <w:proofErr w:type="spellStart"/>
            <w:r w:rsidRPr="001E2B86">
              <w:rPr>
                <w:i/>
              </w:rPr>
              <w:t>neighSatelliteInfoListNR</w:t>
            </w:r>
            <w:proofErr w:type="spellEnd"/>
            <w:r w:rsidRPr="001E2B86">
              <w:rPr>
                <w:iCs/>
              </w:rPr>
              <w:t xml:space="preserve"> equals a </w:t>
            </w:r>
            <w:proofErr w:type="spellStart"/>
            <w:r w:rsidRPr="001E2B86">
              <w:rPr>
                <w:i/>
                <w:iCs/>
              </w:rPr>
              <w:t>satelliteId</w:t>
            </w:r>
            <w:proofErr w:type="spellEnd"/>
            <w:r w:rsidRPr="001E2B86">
              <w:rPr>
                <w:iCs/>
              </w:rPr>
              <w:t xml:space="preserve"> value included in </w:t>
            </w:r>
            <w:proofErr w:type="spellStart"/>
            <w:r w:rsidRPr="001E2B86">
              <w:rPr>
                <w:i/>
              </w:rPr>
              <w:t>neighSatelliteInfoList</w:t>
            </w:r>
            <w:proofErr w:type="spellEnd"/>
            <w:r w:rsidRPr="001E2B86">
              <w:t xml:space="preserve">, UE uses the </w:t>
            </w:r>
            <w:proofErr w:type="spellStart"/>
            <w:r w:rsidRPr="001E2B86">
              <w:rPr>
                <w:i/>
              </w:rPr>
              <w:t>ephemerisInfo</w:t>
            </w:r>
            <w:proofErr w:type="spellEnd"/>
            <w:r w:rsidRPr="001E2B86">
              <w:t xml:space="preserve"> identified by that </w:t>
            </w:r>
            <w:proofErr w:type="spellStart"/>
            <w:r w:rsidRPr="001E2B86">
              <w:rPr>
                <w:i/>
              </w:rPr>
              <w:t>satelliteId</w:t>
            </w:r>
            <w:proofErr w:type="spellEnd"/>
            <w:r w:rsidRPr="001E2B86">
              <w:t xml:space="preserve"> in the </w:t>
            </w:r>
            <w:proofErr w:type="spellStart"/>
            <w:r w:rsidRPr="001E2B86">
              <w:rPr>
                <w:i/>
              </w:rPr>
              <w:t>neighSatelliteInfoList</w:t>
            </w:r>
            <w:proofErr w:type="spellEnd"/>
            <w:r w:rsidRPr="001E2B86">
              <w:rPr>
                <w:i/>
              </w:rPr>
              <w:t>.</w:t>
            </w:r>
          </w:p>
        </w:tc>
      </w:tr>
      <w:tr w:rsidR="00C72B91" w:rsidRPr="001E2B86" w14:paraId="3181F039" w14:textId="77777777" w:rsidTr="00BC2789">
        <w:trPr>
          <w:cantSplit/>
        </w:trPr>
        <w:tc>
          <w:tcPr>
            <w:tcW w:w="9639" w:type="dxa"/>
          </w:tcPr>
          <w:p w14:paraId="61D35061" w14:textId="77777777" w:rsidR="00C72B91" w:rsidRPr="001E2B86" w:rsidRDefault="00C72B91" w:rsidP="00BC2789">
            <w:pPr>
              <w:pStyle w:val="TAL"/>
              <w:rPr>
                <w:b/>
                <w:bCs/>
                <w:i/>
                <w:iCs/>
              </w:rPr>
            </w:pPr>
            <w:proofErr w:type="spellStart"/>
            <w:r w:rsidRPr="001E2B86">
              <w:rPr>
                <w:b/>
                <w:bCs/>
                <w:i/>
                <w:iCs/>
              </w:rPr>
              <w:t>epochTime</w:t>
            </w:r>
            <w:proofErr w:type="spellEnd"/>
          </w:p>
          <w:p w14:paraId="02BF76C1" w14:textId="77777777" w:rsidR="00C72B91" w:rsidRPr="001E2B86" w:rsidRDefault="00C72B91" w:rsidP="00BC2789">
            <w:pPr>
              <w:pStyle w:val="TAL"/>
            </w:pPr>
            <w:r w:rsidRPr="001E2B86">
              <w:t xml:space="preserve">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w:t>
            </w:r>
            <w:proofErr w:type="spellStart"/>
            <w:r w:rsidRPr="001E2B86">
              <w:t>eNB</w:t>
            </w:r>
            <w:proofErr w:type="spellEnd"/>
            <w:r w:rsidRPr="001E2B86">
              <w:t xml:space="preserve"> when this field is provided in a TN cell.</w:t>
            </w:r>
          </w:p>
          <w:p w14:paraId="063B719B" w14:textId="77777777" w:rsidR="00C72B91" w:rsidRPr="001E2B86" w:rsidRDefault="00C72B91" w:rsidP="00BC2789">
            <w:pPr>
              <w:pStyle w:val="TAL"/>
              <w:rPr>
                <w:lang w:eastAsia="en-GB"/>
              </w:rPr>
            </w:pPr>
            <w:proofErr w:type="spellStart"/>
            <w:r w:rsidRPr="001E2B86">
              <w:rPr>
                <w:i/>
                <w:iCs/>
              </w:rPr>
              <w:t>epochTime</w:t>
            </w:r>
            <w:proofErr w:type="spellEnd"/>
            <w:r w:rsidRPr="001E2B86">
              <w:t xml:space="preserve"> is the starting time of a DL subframe indicated by </w:t>
            </w:r>
            <w:proofErr w:type="spellStart"/>
            <w:r w:rsidRPr="001E2B86">
              <w:rPr>
                <w:i/>
                <w:iCs/>
              </w:rPr>
              <w:t>startSFN</w:t>
            </w:r>
            <w:proofErr w:type="spellEnd"/>
            <w:r w:rsidRPr="001E2B86">
              <w:t xml:space="preserve"> and </w:t>
            </w:r>
            <w:proofErr w:type="spellStart"/>
            <w:r w:rsidRPr="001E2B86">
              <w:rPr>
                <w:i/>
                <w:iCs/>
              </w:rPr>
              <w:t>startSubframe</w:t>
            </w:r>
            <w:proofErr w:type="spellEnd"/>
            <w:r w:rsidRPr="001E2B86">
              <w:t>.</w:t>
            </w:r>
            <w:r w:rsidRPr="001E2B86">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sidRPr="001E2B86">
              <w:rPr>
                <w:rFonts w:cs="Arial"/>
                <w:i/>
                <w:iCs/>
                <w:lang w:eastAsia="sv-SE"/>
              </w:rPr>
              <w:t xml:space="preserve">The </w:t>
            </w:r>
            <w:proofErr w:type="spellStart"/>
            <w:r w:rsidRPr="001E2B86">
              <w:rPr>
                <w:rFonts w:cs="Arial"/>
                <w:i/>
                <w:iCs/>
                <w:lang w:eastAsia="sv-SE"/>
              </w:rPr>
              <w:t>startSFN</w:t>
            </w:r>
            <w:proofErr w:type="spellEnd"/>
            <w:r w:rsidRPr="001E2B86">
              <w:rPr>
                <w:rFonts w:cs="Arial"/>
                <w:lang w:eastAsia="sv-SE"/>
              </w:rPr>
              <w:t xml:space="preserve"> indicates</w:t>
            </w:r>
            <w:r w:rsidRPr="001E2B86">
              <w:rPr>
                <w:szCs w:val="22"/>
                <w:lang w:eastAsia="sv-SE"/>
              </w:rPr>
              <w:t xml:space="preserve"> </w:t>
            </w:r>
            <w:r w:rsidRPr="001E2B86">
              <w:rPr>
                <w:rFonts w:cs="Arial"/>
                <w:lang w:eastAsia="sv-SE"/>
              </w:rPr>
              <w:t xml:space="preserve">the SFN nearest to the frame where the message indicating the </w:t>
            </w:r>
            <w:proofErr w:type="spellStart"/>
            <w:r w:rsidRPr="001E2B86">
              <w:rPr>
                <w:rFonts w:cs="Arial"/>
                <w:i/>
                <w:iCs/>
                <w:lang w:eastAsia="sv-SE"/>
              </w:rPr>
              <w:t>epochTime</w:t>
            </w:r>
            <w:proofErr w:type="spellEnd"/>
            <w:r w:rsidRPr="001E2B86">
              <w:rPr>
                <w:rFonts w:cs="Arial"/>
                <w:lang w:eastAsia="sv-SE"/>
              </w:rPr>
              <w:t xml:space="preserve"> is received.</w:t>
            </w:r>
            <w:r w:rsidRPr="001E2B86">
              <w:t xml:space="preserve"> </w:t>
            </w:r>
            <w:r w:rsidRPr="001E2B86">
              <w:rPr>
                <w:rFonts w:cs="Arial"/>
                <w:lang w:eastAsia="sv-SE"/>
              </w:rPr>
              <w:t>If this field is absent in a TN cell, the epoch time is the starting time of the DL subframe corresponding to the end of the SI window during which the SI message carrying SIB33(-NB) is transmitted.</w:t>
            </w:r>
          </w:p>
        </w:tc>
      </w:tr>
      <w:tr w:rsidR="00C72B91" w:rsidRPr="001E2B86" w14:paraId="78444E4A" w14:textId="77777777" w:rsidTr="00BC2789">
        <w:trPr>
          <w:cantSplit/>
        </w:trPr>
        <w:tc>
          <w:tcPr>
            <w:tcW w:w="9639" w:type="dxa"/>
            <w:tcBorders>
              <w:top w:val="single" w:sz="4" w:space="0" w:color="808080"/>
              <w:left w:val="single" w:sz="4" w:space="0" w:color="808080"/>
              <w:bottom w:val="single" w:sz="4" w:space="0" w:color="808080"/>
              <w:right w:val="single" w:sz="4" w:space="0" w:color="808080"/>
            </w:tcBorders>
          </w:tcPr>
          <w:p w14:paraId="60E98BEB" w14:textId="77777777" w:rsidR="00C72B91" w:rsidRPr="001E2B86" w:rsidRDefault="00C72B91" w:rsidP="00BC2789">
            <w:pPr>
              <w:pStyle w:val="TAL"/>
              <w:rPr>
                <w:b/>
                <w:bCs/>
                <w:i/>
                <w:iCs/>
              </w:rPr>
            </w:pPr>
            <w:r w:rsidRPr="001E2B86">
              <w:rPr>
                <w:b/>
                <w:bCs/>
                <w:i/>
                <w:iCs/>
              </w:rPr>
              <w:t>k-Mac</w:t>
            </w:r>
          </w:p>
          <w:p w14:paraId="7AA9A36D" w14:textId="77777777" w:rsidR="00C72B91" w:rsidRPr="001E2B86" w:rsidRDefault="00C72B91" w:rsidP="00BC2789">
            <w:pPr>
              <w:pStyle w:val="TAL"/>
            </w:pPr>
            <w:r w:rsidRPr="001E2B86">
              <w:t xml:space="preserve">Scheduling offset used when downlink and uplink frame timing are not aligned at the </w:t>
            </w:r>
            <w:proofErr w:type="spellStart"/>
            <w:r w:rsidRPr="001E2B86">
              <w:t>eNB</w:t>
            </w:r>
            <w:proofErr w:type="spellEnd"/>
            <w:r w:rsidRPr="001E2B86">
              <w:t xml:space="preserve">, see TS 36.213 [23]. Unit in </w:t>
            </w:r>
            <w:proofErr w:type="spellStart"/>
            <w:r w:rsidRPr="001E2B86">
              <w:t>ms</w:t>
            </w:r>
            <w:proofErr w:type="spellEnd"/>
            <w:r w:rsidRPr="001E2B86">
              <w:t>.</w:t>
            </w:r>
          </w:p>
          <w:p w14:paraId="58EF8814" w14:textId="77777777" w:rsidR="00C72B91" w:rsidRPr="001E2B86" w:rsidRDefault="00C72B91" w:rsidP="00BC2789">
            <w:pPr>
              <w:pStyle w:val="TAL"/>
            </w:pPr>
            <w:r w:rsidRPr="001E2B86">
              <w:t>If the field if absent, the UE uses the (default) value of 0.</w:t>
            </w:r>
          </w:p>
        </w:tc>
      </w:tr>
      <w:tr w:rsidR="00C72B91" w:rsidRPr="001E2B86" w14:paraId="341D7CA2" w14:textId="77777777" w:rsidTr="00BC2789">
        <w:trPr>
          <w:cantSplit/>
        </w:trPr>
        <w:tc>
          <w:tcPr>
            <w:tcW w:w="9639" w:type="dxa"/>
            <w:tcBorders>
              <w:top w:val="single" w:sz="4" w:space="0" w:color="808080"/>
              <w:left w:val="single" w:sz="4" w:space="0" w:color="808080"/>
              <w:bottom w:val="single" w:sz="4" w:space="0" w:color="808080"/>
              <w:right w:val="single" w:sz="4" w:space="0" w:color="808080"/>
            </w:tcBorders>
          </w:tcPr>
          <w:p w14:paraId="6F7C63B7" w14:textId="77777777" w:rsidR="00C72B91" w:rsidRPr="001E2B86" w:rsidRDefault="00C72B91" w:rsidP="00BC2789">
            <w:pPr>
              <w:pStyle w:val="TAL"/>
              <w:rPr>
                <w:b/>
                <w:bCs/>
                <w:i/>
                <w:iCs/>
                <w:lang w:eastAsia="en-GB"/>
              </w:rPr>
            </w:pPr>
            <w:proofErr w:type="spellStart"/>
            <w:r w:rsidRPr="001E2B86">
              <w:rPr>
                <w:rFonts w:cs="Arial"/>
                <w:b/>
                <w:bCs/>
                <w:i/>
                <w:iCs/>
                <w:lang w:eastAsia="en-GB"/>
              </w:rPr>
              <w:t>neighSatelliteInfoList</w:t>
            </w:r>
            <w:proofErr w:type="spellEnd"/>
          </w:p>
          <w:p w14:paraId="120A66FC" w14:textId="77777777" w:rsidR="00C72B91" w:rsidRPr="001E2B86" w:rsidRDefault="00C72B91" w:rsidP="00BC2789">
            <w:pPr>
              <w:pStyle w:val="TAL"/>
              <w:rPr>
                <w:b/>
                <w:bCs/>
                <w:i/>
                <w:iCs/>
              </w:rPr>
            </w:pPr>
            <w:r w:rsidRPr="001E2B86">
              <w:t xml:space="preserve">Neighbour satellite information. If E-UTRAN includes </w:t>
            </w:r>
            <w:r w:rsidRPr="001E2B86">
              <w:rPr>
                <w:i/>
              </w:rPr>
              <w:t>neighSatelliteInfoList-v1900</w:t>
            </w:r>
            <w:r w:rsidRPr="001E2B86">
              <w:t xml:space="preserve">, it includes the same number of entries and listed in the same order as in </w:t>
            </w:r>
            <w:r w:rsidRPr="001E2B86">
              <w:rPr>
                <w:i/>
              </w:rPr>
              <w:t>neighSatelliteInfoList-r18</w:t>
            </w:r>
            <w:r w:rsidRPr="001E2B86">
              <w:rPr>
                <w:iCs/>
              </w:rPr>
              <w:t>.</w:t>
            </w:r>
          </w:p>
        </w:tc>
      </w:tr>
      <w:tr w:rsidR="00C72B91" w:rsidRPr="001E2B86" w14:paraId="653C6E01" w14:textId="77777777" w:rsidTr="00BC2789">
        <w:trPr>
          <w:cantSplit/>
        </w:trPr>
        <w:tc>
          <w:tcPr>
            <w:tcW w:w="9639" w:type="dxa"/>
            <w:tcBorders>
              <w:top w:val="single" w:sz="4" w:space="0" w:color="808080"/>
              <w:left w:val="single" w:sz="4" w:space="0" w:color="808080"/>
              <w:bottom w:val="single" w:sz="4" w:space="0" w:color="808080"/>
              <w:right w:val="single" w:sz="4" w:space="0" w:color="808080"/>
            </w:tcBorders>
          </w:tcPr>
          <w:p w14:paraId="6A431755" w14:textId="77777777" w:rsidR="00C72B91" w:rsidRPr="001E2B86" w:rsidRDefault="00C72B91" w:rsidP="00BC2789">
            <w:pPr>
              <w:pStyle w:val="TAL"/>
              <w:rPr>
                <w:b/>
                <w:bCs/>
                <w:i/>
                <w:iCs/>
              </w:rPr>
            </w:pPr>
            <w:proofErr w:type="spellStart"/>
            <w:r w:rsidRPr="001E2B86">
              <w:rPr>
                <w:b/>
                <w:bCs/>
                <w:i/>
                <w:iCs/>
              </w:rPr>
              <w:t>neighSatelliteInfoListNR</w:t>
            </w:r>
            <w:proofErr w:type="spellEnd"/>
          </w:p>
          <w:p w14:paraId="2AE318D5" w14:textId="69F067DC" w:rsidR="00C72B91" w:rsidRPr="001E2B86" w:rsidRDefault="00C72B91" w:rsidP="00BC2789">
            <w:pPr>
              <w:pStyle w:val="TAL"/>
            </w:pPr>
            <w:r w:rsidRPr="001E2B86">
              <w:t xml:space="preserve">Indicates a list of satellites providing NR NTN </w:t>
            </w:r>
            <w:proofErr w:type="spellStart"/>
            <w:r w:rsidRPr="001E2B86">
              <w:t>neighbor</w:t>
            </w:r>
            <w:proofErr w:type="spellEnd"/>
            <w:r w:rsidRPr="001E2B86">
              <w:t xml:space="preserve"> cells. </w:t>
            </w:r>
            <w:del w:id="86" w:author="Boost Mobile" w:date="2025-11-21T04:48:00Z" w16du:dateUtc="2025-11-21T10:48:00Z">
              <w:r w:rsidRPr="001E2B86" w:rsidDel="00C72B91">
                <w:delText>This field is only included in a TN cell.</w:delText>
              </w:r>
            </w:del>
          </w:p>
        </w:tc>
      </w:tr>
      <w:tr w:rsidR="00C72B91" w:rsidRPr="001E2B86" w14:paraId="6D49F3D7" w14:textId="77777777" w:rsidTr="00BC2789">
        <w:trPr>
          <w:cantSplit/>
        </w:trPr>
        <w:tc>
          <w:tcPr>
            <w:tcW w:w="9639" w:type="dxa"/>
            <w:tcBorders>
              <w:top w:val="single" w:sz="4" w:space="0" w:color="808080"/>
              <w:left w:val="single" w:sz="4" w:space="0" w:color="808080"/>
              <w:bottom w:val="single" w:sz="4" w:space="0" w:color="808080"/>
              <w:right w:val="single" w:sz="4" w:space="0" w:color="808080"/>
            </w:tcBorders>
          </w:tcPr>
          <w:p w14:paraId="5A551944" w14:textId="77777777" w:rsidR="00C72B91" w:rsidRPr="001E2B86" w:rsidRDefault="00C72B91" w:rsidP="00BC2789">
            <w:pPr>
              <w:pStyle w:val="TAL"/>
              <w:rPr>
                <w:b/>
                <w:bCs/>
                <w:i/>
                <w:iCs/>
                <w:lang w:eastAsia="en-GB"/>
              </w:rPr>
            </w:pPr>
            <w:proofErr w:type="spellStart"/>
            <w:r w:rsidRPr="001E2B86">
              <w:rPr>
                <w:rFonts w:cs="Arial"/>
                <w:b/>
                <w:bCs/>
                <w:i/>
                <w:iCs/>
                <w:lang w:eastAsia="en-GB"/>
              </w:rPr>
              <w:t>neighValidityDuration</w:t>
            </w:r>
            <w:proofErr w:type="spellEnd"/>
          </w:p>
          <w:p w14:paraId="0DB73E0B" w14:textId="77777777" w:rsidR="00C72B91" w:rsidRPr="001E2B86" w:rsidRDefault="00C72B91" w:rsidP="00BC2789">
            <w:pPr>
              <w:pStyle w:val="TAL"/>
            </w:pPr>
            <w:r w:rsidRPr="001E2B86">
              <w:t xml:space="preserve">Validity duration of the neighbour satellite ephemeris data and common TA parameters, i.e. maximum time </w:t>
            </w:r>
            <w:r w:rsidRPr="001E2B86">
              <w:rPr>
                <w:rFonts w:cs="Arial"/>
                <w:lang w:eastAsia="sv-SE"/>
              </w:rPr>
              <w:t xml:space="preserve">duration (from </w:t>
            </w:r>
            <w:proofErr w:type="spellStart"/>
            <w:r w:rsidRPr="001E2B86">
              <w:rPr>
                <w:rFonts w:cs="Arial"/>
                <w:i/>
                <w:iCs/>
                <w:lang w:eastAsia="sv-SE"/>
              </w:rPr>
              <w:t>epochTime</w:t>
            </w:r>
            <w:proofErr w:type="spellEnd"/>
            <w:r w:rsidRPr="001E2B86">
              <w:rPr>
                <w:rFonts w:cs="Arial"/>
                <w:lang w:eastAsia="sv-SE"/>
              </w:rPr>
              <w:t xml:space="preserve">) </w:t>
            </w:r>
            <w:r w:rsidRPr="001E2B86">
              <w:t>during which the UE can apply the satellite ephemeris without acquiring new satellite ephemeris, see TS 36.213 [23]. Unit in second.</w:t>
            </w:r>
          </w:p>
          <w:p w14:paraId="49D3D488" w14:textId="77777777" w:rsidR="00C72B91" w:rsidRPr="001E2B86" w:rsidRDefault="00C72B91" w:rsidP="00BC2789">
            <w:pPr>
              <w:pStyle w:val="TAL"/>
              <w:rPr>
                <w:lang w:eastAsia="en-GB"/>
              </w:rPr>
            </w:pPr>
            <w:r w:rsidRPr="001E2B86">
              <w:rPr>
                <w:lang w:eastAsia="en-GB"/>
              </w:rPr>
              <w:t xml:space="preserve">Value </w:t>
            </w:r>
            <w:r w:rsidRPr="001E2B86">
              <w:rPr>
                <w:i/>
                <w:iCs/>
                <w:lang w:eastAsia="en-GB"/>
              </w:rPr>
              <w:t>s5</w:t>
            </w:r>
            <w:r w:rsidRPr="001E2B86">
              <w:rPr>
                <w:lang w:eastAsia="en-GB"/>
              </w:rPr>
              <w:t xml:space="preserve"> corresponds to 5 seconds, value </w:t>
            </w:r>
            <w:r w:rsidRPr="001E2B86">
              <w:rPr>
                <w:i/>
                <w:iCs/>
                <w:lang w:eastAsia="en-GB"/>
              </w:rPr>
              <w:t>s10</w:t>
            </w:r>
            <w:r w:rsidRPr="001E2B86">
              <w:rPr>
                <w:lang w:eastAsia="en-GB"/>
              </w:rPr>
              <w:t xml:space="preserve"> corresponds to 10 seconds and so on.</w:t>
            </w:r>
          </w:p>
          <w:p w14:paraId="5E8D4982" w14:textId="77777777" w:rsidR="00C72B91" w:rsidRPr="001E2B86" w:rsidRDefault="00C72B91" w:rsidP="00BC2789">
            <w:pPr>
              <w:pStyle w:val="TAL"/>
            </w:pPr>
            <w:r w:rsidRPr="001E2B86">
              <w:t>If this field is absent</w:t>
            </w:r>
            <w:r w:rsidRPr="001E2B86">
              <w:rPr>
                <w:rFonts w:cs="Arial"/>
                <w:lang w:eastAsia="sv-SE"/>
              </w:rPr>
              <w:t xml:space="preserve"> in an NTN cell</w:t>
            </w:r>
            <w:r w:rsidRPr="001E2B86">
              <w:t>, the UE uses validity duration from the serving cell assistance information. If this field is absent</w:t>
            </w:r>
            <w:r w:rsidRPr="001E2B86">
              <w:rPr>
                <w:rFonts w:cs="Arial"/>
                <w:lang w:eastAsia="sv-SE"/>
              </w:rPr>
              <w:t xml:space="preserve"> in a TN cell</w:t>
            </w:r>
            <w:r w:rsidRPr="001E2B86">
              <w:t>, how the UE sets validity duration is left to UE implementation.</w:t>
            </w:r>
          </w:p>
        </w:tc>
      </w:tr>
      <w:tr w:rsidR="00C72B91" w:rsidRPr="001E2B86" w14:paraId="1F6FDAF7" w14:textId="77777777" w:rsidTr="00BC2789">
        <w:trPr>
          <w:cantSplit/>
        </w:trPr>
        <w:tc>
          <w:tcPr>
            <w:tcW w:w="9639" w:type="dxa"/>
            <w:tcBorders>
              <w:top w:val="single" w:sz="4" w:space="0" w:color="808080"/>
              <w:left w:val="single" w:sz="4" w:space="0" w:color="808080"/>
              <w:bottom w:val="single" w:sz="4" w:space="0" w:color="808080"/>
              <w:right w:val="single" w:sz="4" w:space="0" w:color="808080"/>
            </w:tcBorders>
          </w:tcPr>
          <w:p w14:paraId="491C635C" w14:textId="77777777" w:rsidR="00C72B91" w:rsidRPr="001E2B86" w:rsidRDefault="00C72B91" w:rsidP="00BC2789">
            <w:pPr>
              <w:pStyle w:val="TAL"/>
              <w:rPr>
                <w:b/>
                <w:bCs/>
                <w:i/>
                <w:iCs/>
              </w:rPr>
            </w:pPr>
            <w:proofErr w:type="spellStart"/>
            <w:r w:rsidRPr="001E2B86">
              <w:rPr>
                <w:b/>
                <w:bCs/>
                <w:i/>
                <w:iCs/>
              </w:rPr>
              <w:t>nta</w:t>
            </w:r>
            <w:proofErr w:type="spellEnd"/>
            <w:r w:rsidRPr="001E2B86">
              <w:rPr>
                <w:b/>
                <w:bCs/>
                <w:i/>
                <w:iCs/>
              </w:rPr>
              <w:t xml:space="preserve">-Common, </w:t>
            </w:r>
            <w:proofErr w:type="spellStart"/>
            <w:r w:rsidRPr="001E2B86">
              <w:rPr>
                <w:b/>
                <w:bCs/>
                <w:i/>
                <w:iCs/>
              </w:rPr>
              <w:t>nta-CommonNR</w:t>
            </w:r>
            <w:proofErr w:type="spellEnd"/>
          </w:p>
          <w:p w14:paraId="611C9BC2" w14:textId="77777777" w:rsidR="00C72B91" w:rsidRPr="001E2B86" w:rsidRDefault="00C72B91" w:rsidP="00BC2789">
            <w:pPr>
              <w:pStyle w:val="TAL"/>
            </w:pPr>
            <w:r w:rsidRPr="001E2B86">
              <w:t xml:space="preserve">Network-controlled common TA, see TS 36.213 [23]. Unit of </w:t>
            </w:r>
            <w:proofErr w:type="spellStart"/>
            <w:r w:rsidRPr="001E2B86">
              <w:t>μs</w:t>
            </w:r>
            <w:proofErr w:type="spellEnd"/>
            <w:r w:rsidRPr="001E2B86">
              <w:t>.</w:t>
            </w:r>
          </w:p>
          <w:p w14:paraId="21904B6D" w14:textId="77777777" w:rsidR="00C72B91" w:rsidRPr="001E2B86" w:rsidRDefault="00C72B91" w:rsidP="00BC2789">
            <w:pPr>
              <w:pStyle w:val="TAL"/>
            </w:pPr>
            <w:r w:rsidRPr="001E2B86">
              <w:t xml:space="preserve">For </w:t>
            </w:r>
            <w:proofErr w:type="spellStart"/>
            <w:r w:rsidRPr="001E2B86">
              <w:rPr>
                <w:i/>
              </w:rPr>
              <w:t>nta</w:t>
            </w:r>
            <w:proofErr w:type="spellEnd"/>
            <w:r w:rsidRPr="001E2B86">
              <w:rPr>
                <w:i/>
              </w:rPr>
              <w:t>-Common</w:t>
            </w:r>
            <w:r w:rsidRPr="001E2B86">
              <w:t>, step of 32.55208 ×10</w:t>
            </w:r>
            <w:r w:rsidRPr="001E2B86">
              <w:rPr>
                <w:vertAlign w:val="superscript"/>
              </w:rPr>
              <w:t xml:space="preserve">-3 </w:t>
            </w:r>
            <w:proofErr w:type="spellStart"/>
            <w:r w:rsidRPr="001E2B86">
              <w:t>μs</w:t>
            </w:r>
            <w:proofErr w:type="spellEnd"/>
            <w:r w:rsidRPr="001E2B86">
              <w:t>. For</w:t>
            </w:r>
            <w:r w:rsidRPr="001E2B86">
              <w:rPr>
                <w:i/>
              </w:rPr>
              <w:t xml:space="preserve"> </w:t>
            </w:r>
            <w:proofErr w:type="spellStart"/>
            <w:r w:rsidRPr="001E2B86">
              <w:rPr>
                <w:i/>
              </w:rPr>
              <w:t>nta-CommonNR</w:t>
            </w:r>
            <w:proofErr w:type="spellEnd"/>
            <w:r w:rsidRPr="001E2B86">
              <w:t>, step of 4.072 × 10</w:t>
            </w:r>
            <w:r w:rsidRPr="001E2B86">
              <w:rPr>
                <w:vertAlign w:val="superscript"/>
              </w:rPr>
              <w:t>-3</w:t>
            </w:r>
            <w:r w:rsidRPr="001E2B86">
              <w:t>μs. Actual value = field value * step.</w:t>
            </w:r>
          </w:p>
          <w:p w14:paraId="37AA684B" w14:textId="77777777" w:rsidR="00C72B91" w:rsidRPr="001E2B86" w:rsidRDefault="00C72B91" w:rsidP="00BC2789">
            <w:pPr>
              <w:pStyle w:val="TAL"/>
            </w:pPr>
            <w:r w:rsidRPr="001E2B86">
              <w:rPr>
                <w:lang w:eastAsia="en-GB"/>
              </w:rPr>
              <w:t>If the field is absent, the UE uses the (default) value of 0.</w:t>
            </w:r>
          </w:p>
        </w:tc>
      </w:tr>
      <w:tr w:rsidR="00C72B91" w:rsidRPr="001E2B86" w14:paraId="48BD4484" w14:textId="77777777" w:rsidTr="00BC2789">
        <w:trPr>
          <w:cantSplit/>
        </w:trPr>
        <w:tc>
          <w:tcPr>
            <w:tcW w:w="9639" w:type="dxa"/>
            <w:tcBorders>
              <w:top w:val="single" w:sz="4" w:space="0" w:color="808080"/>
              <w:left w:val="single" w:sz="4" w:space="0" w:color="808080"/>
              <w:bottom w:val="single" w:sz="4" w:space="0" w:color="808080"/>
              <w:right w:val="single" w:sz="4" w:space="0" w:color="808080"/>
            </w:tcBorders>
          </w:tcPr>
          <w:p w14:paraId="213007C7" w14:textId="77777777" w:rsidR="00C72B91" w:rsidRPr="001E2B86" w:rsidRDefault="00C72B91" w:rsidP="00BC2789">
            <w:pPr>
              <w:pStyle w:val="TAL"/>
              <w:rPr>
                <w:b/>
                <w:bCs/>
                <w:i/>
                <w:iCs/>
              </w:rPr>
            </w:pPr>
            <w:proofErr w:type="spellStart"/>
            <w:r w:rsidRPr="001E2B86">
              <w:rPr>
                <w:b/>
                <w:bCs/>
                <w:i/>
                <w:iCs/>
              </w:rPr>
              <w:t>nta-CommonDrift</w:t>
            </w:r>
            <w:proofErr w:type="spellEnd"/>
            <w:r w:rsidRPr="001E2B86">
              <w:rPr>
                <w:b/>
                <w:bCs/>
                <w:i/>
                <w:iCs/>
              </w:rPr>
              <w:t xml:space="preserve">, </w:t>
            </w:r>
            <w:proofErr w:type="spellStart"/>
            <w:r w:rsidRPr="001E2B86">
              <w:rPr>
                <w:b/>
                <w:bCs/>
                <w:i/>
                <w:iCs/>
              </w:rPr>
              <w:t>nta-CommonDriftNR</w:t>
            </w:r>
            <w:proofErr w:type="spellEnd"/>
          </w:p>
          <w:p w14:paraId="4AA73329" w14:textId="77777777" w:rsidR="00C72B91" w:rsidRPr="001E2B86" w:rsidRDefault="00C72B91" w:rsidP="00BC2789">
            <w:pPr>
              <w:pStyle w:val="TAL"/>
            </w:pPr>
            <w:r w:rsidRPr="001E2B86">
              <w:t xml:space="preserve">Drift rate of the common TA, see TS 36.213 [23]. Unit of </w:t>
            </w:r>
            <w:proofErr w:type="spellStart"/>
            <w:r w:rsidRPr="001E2B86">
              <w:t>μs</w:t>
            </w:r>
            <w:proofErr w:type="spellEnd"/>
            <w:r w:rsidRPr="001E2B86">
              <w:t>/s.</w:t>
            </w:r>
          </w:p>
          <w:p w14:paraId="0B628BE2" w14:textId="77777777" w:rsidR="00C72B91" w:rsidRPr="001E2B86" w:rsidRDefault="00C72B91" w:rsidP="00BC2789">
            <w:pPr>
              <w:pStyle w:val="TAL"/>
            </w:pPr>
            <w:r w:rsidRPr="001E2B86">
              <w:t>Step of 0.2 ×10</w:t>
            </w:r>
            <w:r w:rsidRPr="001E2B86">
              <w:rPr>
                <w:vertAlign w:val="superscript"/>
              </w:rPr>
              <w:t xml:space="preserve">-3 </w:t>
            </w:r>
            <w:proofErr w:type="spellStart"/>
            <w:r w:rsidRPr="001E2B86">
              <w:t>μs</w:t>
            </w:r>
            <w:proofErr w:type="spellEnd"/>
            <w:r w:rsidRPr="001E2B86">
              <w:t>/s. Actual value = field value * 0.2 ×10</w:t>
            </w:r>
            <w:r w:rsidRPr="001E2B86">
              <w:rPr>
                <w:vertAlign w:val="superscript"/>
              </w:rPr>
              <w:t>-3</w:t>
            </w:r>
            <w:r w:rsidRPr="001E2B86">
              <w:t>.</w:t>
            </w:r>
          </w:p>
          <w:p w14:paraId="5E9D045D" w14:textId="77777777" w:rsidR="00C72B91" w:rsidRPr="001E2B86" w:rsidRDefault="00C72B91" w:rsidP="00BC2789">
            <w:pPr>
              <w:pStyle w:val="TAL"/>
            </w:pPr>
            <w:r w:rsidRPr="001E2B86">
              <w:rPr>
                <w:lang w:eastAsia="en-GB"/>
              </w:rPr>
              <w:t>If the field is absent, the UE uses the (default) value of 0.</w:t>
            </w:r>
          </w:p>
        </w:tc>
      </w:tr>
      <w:tr w:rsidR="00C72B91" w:rsidRPr="001E2B86" w14:paraId="354F8D86" w14:textId="77777777" w:rsidTr="00BC2789">
        <w:trPr>
          <w:cantSplit/>
        </w:trPr>
        <w:tc>
          <w:tcPr>
            <w:tcW w:w="9639" w:type="dxa"/>
            <w:tcBorders>
              <w:top w:val="single" w:sz="4" w:space="0" w:color="808080"/>
              <w:left w:val="single" w:sz="4" w:space="0" w:color="808080"/>
              <w:bottom w:val="single" w:sz="4" w:space="0" w:color="808080"/>
              <w:right w:val="single" w:sz="4" w:space="0" w:color="808080"/>
            </w:tcBorders>
          </w:tcPr>
          <w:p w14:paraId="1FFA68E7" w14:textId="77777777" w:rsidR="00C72B91" w:rsidRPr="001E2B86" w:rsidRDefault="00C72B91" w:rsidP="00BC2789">
            <w:pPr>
              <w:pStyle w:val="TAL"/>
              <w:rPr>
                <w:b/>
                <w:bCs/>
                <w:i/>
                <w:iCs/>
              </w:rPr>
            </w:pPr>
            <w:proofErr w:type="spellStart"/>
            <w:r w:rsidRPr="001E2B86">
              <w:rPr>
                <w:b/>
                <w:bCs/>
                <w:i/>
                <w:iCs/>
              </w:rPr>
              <w:t>nta-CommonDriftVariation</w:t>
            </w:r>
            <w:proofErr w:type="spellEnd"/>
            <w:r w:rsidRPr="001E2B86">
              <w:rPr>
                <w:b/>
                <w:bCs/>
                <w:i/>
                <w:iCs/>
              </w:rPr>
              <w:t xml:space="preserve">, </w:t>
            </w:r>
            <w:proofErr w:type="spellStart"/>
            <w:r w:rsidRPr="001E2B86">
              <w:rPr>
                <w:b/>
                <w:bCs/>
                <w:i/>
                <w:iCs/>
              </w:rPr>
              <w:t>nta-CommonDriftVariationNR</w:t>
            </w:r>
            <w:proofErr w:type="spellEnd"/>
          </w:p>
          <w:p w14:paraId="64971D70" w14:textId="77777777" w:rsidR="00C72B91" w:rsidRPr="001E2B86" w:rsidRDefault="00C72B91" w:rsidP="00BC2789">
            <w:pPr>
              <w:pStyle w:val="TAL"/>
            </w:pPr>
            <w:r w:rsidRPr="001E2B86">
              <w:t xml:space="preserve">Drift rate variation of the common TA, see TS 36.213 [23]. Unit of </w:t>
            </w:r>
            <w:proofErr w:type="spellStart"/>
            <w:r w:rsidRPr="001E2B86">
              <w:t>μs</w:t>
            </w:r>
            <w:proofErr w:type="spellEnd"/>
            <w:r w:rsidRPr="001E2B86">
              <w:t>/s</w:t>
            </w:r>
            <w:r w:rsidRPr="001E2B86">
              <w:rPr>
                <w:vertAlign w:val="superscript"/>
              </w:rPr>
              <w:t>2</w:t>
            </w:r>
            <w:r w:rsidRPr="001E2B86">
              <w:t>.</w:t>
            </w:r>
          </w:p>
          <w:p w14:paraId="14514262" w14:textId="77777777" w:rsidR="00C72B91" w:rsidRPr="001E2B86" w:rsidRDefault="00C72B91" w:rsidP="00BC2789">
            <w:pPr>
              <w:pStyle w:val="TAL"/>
            </w:pPr>
            <w:r w:rsidRPr="001E2B86">
              <w:t>Step of 0.2 ×10</w:t>
            </w:r>
            <w:r w:rsidRPr="001E2B86">
              <w:rPr>
                <w:vertAlign w:val="superscript"/>
              </w:rPr>
              <w:t xml:space="preserve">-4 </w:t>
            </w:r>
            <w:proofErr w:type="spellStart"/>
            <w:r w:rsidRPr="001E2B86">
              <w:t>μs</w:t>
            </w:r>
            <w:proofErr w:type="spellEnd"/>
            <w:r w:rsidRPr="001E2B86">
              <w:t>/s</w:t>
            </w:r>
            <w:r w:rsidRPr="001E2B86">
              <w:rPr>
                <w:vertAlign w:val="superscript"/>
              </w:rPr>
              <w:t>2</w:t>
            </w:r>
            <w:r w:rsidRPr="001E2B86">
              <w:t>. Actual value = field value * 0.2 ×10</w:t>
            </w:r>
            <w:r w:rsidRPr="001E2B86">
              <w:rPr>
                <w:vertAlign w:val="superscript"/>
              </w:rPr>
              <w:t>-4</w:t>
            </w:r>
            <w:r w:rsidRPr="001E2B86">
              <w:t>.</w:t>
            </w:r>
          </w:p>
          <w:p w14:paraId="0C6C6446" w14:textId="77777777" w:rsidR="00C72B91" w:rsidRPr="001E2B86" w:rsidRDefault="00C72B91" w:rsidP="00BC2789">
            <w:pPr>
              <w:pStyle w:val="TAL"/>
            </w:pPr>
            <w:r w:rsidRPr="001E2B86">
              <w:rPr>
                <w:lang w:eastAsia="en-GB"/>
              </w:rPr>
              <w:t>If the field is absent, the UE uses the (default) value of 0.</w:t>
            </w:r>
          </w:p>
        </w:tc>
      </w:tr>
      <w:tr w:rsidR="00C72B91" w:rsidRPr="001E2B86" w14:paraId="67101B73" w14:textId="77777777" w:rsidTr="00BC2789">
        <w:trPr>
          <w:cantSplit/>
        </w:trPr>
        <w:tc>
          <w:tcPr>
            <w:tcW w:w="9639" w:type="dxa"/>
            <w:tcBorders>
              <w:top w:val="single" w:sz="4" w:space="0" w:color="808080"/>
              <w:left w:val="single" w:sz="4" w:space="0" w:color="808080"/>
              <w:bottom w:val="single" w:sz="4" w:space="0" w:color="808080"/>
              <w:right w:val="single" w:sz="4" w:space="0" w:color="808080"/>
            </w:tcBorders>
          </w:tcPr>
          <w:p w14:paraId="47F51B15" w14:textId="77777777" w:rsidR="00C72B91" w:rsidRPr="001E2B86" w:rsidRDefault="00C72B91" w:rsidP="00BC2789">
            <w:pPr>
              <w:pStyle w:val="TAL"/>
              <w:rPr>
                <w:b/>
                <w:bCs/>
                <w:i/>
                <w:iCs/>
              </w:rPr>
            </w:pPr>
            <w:proofErr w:type="spellStart"/>
            <w:r w:rsidRPr="001E2B86">
              <w:rPr>
                <w:b/>
                <w:bCs/>
                <w:i/>
                <w:iCs/>
              </w:rPr>
              <w:t>ntn-PolarizationDL</w:t>
            </w:r>
            <w:proofErr w:type="spellEnd"/>
          </w:p>
          <w:p w14:paraId="211CC075" w14:textId="77777777" w:rsidR="00C72B91" w:rsidRPr="001E2B86" w:rsidRDefault="00C72B91" w:rsidP="00BC2789">
            <w:pPr>
              <w:pStyle w:val="TAL"/>
              <w:rPr>
                <w:b/>
                <w:bCs/>
                <w:i/>
                <w:iCs/>
              </w:rPr>
            </w:pPr>
            <w:r w:rsidRPr="001E2B86">
              <w:t>If present, this parameter indicates polarization information for downlink transmission on service link of a satellite for NR NTN: including Right hand, Left hand circular polarizations (RHCP, LHCP) and Linear polarization.</w:t>
            </w:r>
          </w:p>
        </w:tc>
      </w:tr>
      <w:tr w:rsidR="00C72B91" w:rsidRPr="001E2B86" w14:paraId="336DD4BE" w14:textId="77777777" w:rsidTr="00BC2789">
        <w:trPr>
          <w:cantSplit/>
        </w:trPr>
        <w:tc>
          <w:tcPr>
            <w:tcW w:w="9639" w:type="dxa"/>
            <w:tcBorders>
              <w:top w:val="single" w:sz="4" w:space="0" w:color="808080"/>
              <w:left w:val="single" w:sz="4" w:space="0" w:color="808080"/>
              <w:bottom w:val="single" w:sz="4" w:space="0" w:color="808080"/>
              <w:right w:val="single" w:sz="4" w:space="0" w:color="808080"/>
            </w:tcBorders>
          </w:tcPr>
          <w:p w14:paraId="6FF9E789" w14:textId="77777777" w:rsidR="00C72B91" w:rsidRPr="001E2B86" w:rsidRDefault="00C72B91" w:rsidP="00BC2789">
            <w:pPr>
              <w:pStyle w:val="TAL"/>
              <w:rPr>
                <w:b/>
                <w:i/>
              </w:rPr>
            </w:pPr>
            <w:r w:rsidRPr="001E2B86">
              <w:rPr>
                <w:b/>
                <w:i/>
              </w:rPr>
              <w:t>sf-</w:t>
            </w:r>
            <w:proofErr w:type="spellStart"/>
            <w:r w:rsidRPr="001E2B86">
              <w:rPr>
                <w:b/>
                <w:i/>
              </w:rPr>
              <w:t>OperationModeNeigh</w:t>
            </w:r>
            <w:proofErr w:type="spellEnd"/>
          </w:p>
          <w:p w14:paraId="61346E06" w14:textId="77777777" w:rsidR="00C72B91" w:rsidRPr="001E2B86" w:rsidRDefault="00C72B91" w:rsidP="00BC2789">
            <w:pPr>
              <w:pStyle w:val="TAL"/>
              <w:rPr>
                <w:b/>
                <w:bCs/>
                <w:i/>
                <w:iCs/>
              </w:rPr>
            </w:pPr>
            <w:r w:rsidRPr="001E2B86">
              <w:rPr>
                <w:lang w:eastAsia="en-GB"/>
              </w:rPr>
              <w:t>Indicates that the neighbour cell associated with the satellite is operating in the Store and Forward Satellite operation mode. Value 'barred' means the neighbour cell is barred for NTN connectivity with the Store and Forward operation, as defined in TS 36.304 [4]. Value '</w:t>
            </w:r>
            <w:proofErr w:type="spellStart"/>
            <w:r w:rsidRPr="001E2B86">
              <w:rPr>
                <w:lang w:eastAsia="en-GB"/>
              </w:rPr>
              <w:t>notBarred</w:t>
            </w:r>
            <w:proofErr w:type="spellEnd"/>
            <w:r w:rsidRPr="001E2B86">
              <w:rPr>
                <w:lang w:eastAsia="en-GB"/>
              </w:rPr>
              <w:t>' means the cell allows UEs supporting the Store and Forward Satellite operation to access.</w:t>
            </w:r>
          </w:p>
        </w:tc>
      </w:tr>
      <w:tr w:rsidR="00C72B91" w:rsidRPr="001E2B86" w14:paraId="17DD24D6" w14:textId="77777777" w:rsidTr="00BC2789">
        <w:trPr>
          <w:cantSplit/>
        </w:trPr>
        <w:tc>
          <w:tcPr>
            <w:tcW w:w="9639" w:type="dxa"/>
            <w:tcBorders>
              <w:top w:val="single" w:sz="4" w:space="0" w:color="808080"/>
              <w:left w:val="single" w:sz="4" w:space="0" w:color="808080"/>
              <w:bottom w:val="single" w:sz="4" w:space="0" w:color="808080"/>
              <w:right w:val="single" w:sz="4" w:space="0" w:color="808080"/>
            </w:tcBorders>
          </w:tcPr>
          <w:p w14:paraId="17873A78" w14:textId="77777777" w:rsidR="00C72B91" w:rsidRPr="001E2B86" w:rsidRDefault="00C72B91" w:rsidP="00BC2789">
            <w:pPr>
              <w:pStyle w:val="TAL"/>
              <w:rPr>
                <w:b/>
                <w:bCs/>
                <w:i/>
                <w:iCs/>
                <w:kern w:val="2"/>
              </w:rPr>
            </w:pPr>
            <w:r w:rsidRPr="001E2B86">
              <w:rPr>
                <w:b/>
                <w:bCs/>
                <w:i/>
                <w:iCs/>
                <w:kern w:val="2"/>
              </w:rPr>
              <w:t>t-</w:t>
            </w:r>
            <w:proofErr w:type="spellStart"/>
            <w:r w:rsidRPr="001E2B86">
              <w:rPr>
                <w:b/>
                <w:bCs/>
                <w:i/>
                <w:iCs/>
                <w:kern w:val="2"/>
              </w:rPr>
              <w:t>ModeSwitchingNeigh</w:t>
            </w:r>
            <w:proofErr w:type="spellEnd"/>
          </w:p>
          <w:p w14:paraId="39DABEF9" w14:textId="77777777" w:rsidR="00C72B91" w:rsidRPr="001E2B86" w:rsidRDefault="00C72B91" w:rsidP="00BC2789">
            <w:pPr>
              <w:pStyle w:val="TAL"/>
              <w:rPr>
                <w:b/>
                <w:bCs/>
                <w:i/>
                <w:iCs/>
              </w:rPr>
            </w:pPr>
            <w:r w:rsidRPr="001E2B86">
              <w:t xml:space="preserve">If </w:t>
            </w:r>
            <w:r w:rsidRPr="001E2B86">
              <w:rPr>
                <w:i/>
              </w:rPr>
              <w:t>sf-</w:t>
            </w:r>
            <w:proofErr w:type="spellStart"/>
            <w:r w:rsidRPr="001E2B86">
              <w:rPr>
                <w:i/>
              </w:rPr>
              <w:t>OperationModeNeigh</w:t>
            </w:r>
            <w:proofErr w:type="spellEnd"/>
            <w:r w:rsidRPr="001E2B86">
              <w:t xml:space="preserve"> is present for a neighbour cell </w:t>
            </w:r>
            <w:r w:rsidRPr="001E2B86">
              <w:rPr>
                <w:lang w:eastAsia="en-GB"/>
              </w:rPr>
              <w:t>associated with the satellite</w:t>
            </w:r>
            <w:r w:rsidRPr="001E2B86">
              <w:t>, this field indicates the time information on when this neighbour cell is going to switch from the Store and Forward Satellite operation mode to the normal mode; otherwise, this field indicates the time information on when this neighbour cell is going to switch from the normal mode to the Store and Forward Satellite operation mode.</w:t>
            </w:r>
          </w:p>
        </w:tc>
      </w:tr>
      <w:tr w:rsidR="00C72B91" w:rsidRPr="001E2B86" w14:paraId="01429E11" w14:textId="77777777" w:rsidTr="00BC2789">
        <w:trPr>
          <w:cantSplit/>
        </w:trPr>
        <w:tc>
          <w:tcPr>
            <w:tcW w:w="9639" w:type="dxa"/>
            <w:tcBorders>
              <w:top w:val="single" w:sz="4" w:space="0" w:color="808080"/>
              <w:left w:val="single" w:sz="4" w:space="0" w:color="808080"/>
              <w:bottom w:val="single" w:sz="4" w:space="0" w:color="808080"/>
              <w:right w:val="single" w:sz="4" w:space="0" w:color="808080"/>
            </w:tcBorders>
          </w:tcPr>
          <w:p w14:paraId="19DAD912" w14:textId="77777777" w:rsidR="00C72B91" w:rsidRPr="001E2B86" w:rsidRDefault="00C72B91" w:rsidP="00BC2789">
            <w:pPr>
              <w:pStyle w:val="TAL"/>
              <w:rPr>
                <w:b/>
                <w:bCs/>
                <w:i/>
                <w:iCs/>
                <w:lang w:eastAsia="en-GB"/>
              </w:rPr>
            </w:pPr>
            <w:r w:rsidRPr="001E2B86">
              <w:rPr>
                <w:b/>
                <w:bCs/>
                <w:i/>
                <w:iCs/>
                <w:lang w:eastAsia="en-GB"/>
              </w:rPr>
              <w:t>t-</w:t>
            </w:r>
            <w:proofErr w:type="spellStart"/>
            <w:r w:rsidRPr="001E2B86">
              <w:rPr>
                <w:b/>
                <w:bCs/>
                <w:i/>
                <w:iCs/>
                <w:lang w:eastAsia="en-GB"/>
              </w:rPr>
              <w:t>ServiceStartNeigh</w:t>
            </w:r>
            <w:proofErr w:type="spellEnd"/>
          </w:p>
          <w:p w14:paraId="7BC64B45" w14:textId="77777777" w:rsidR="00C72B91" w:rsidRPr="001E2B86" w:rsidRDefault="00C72B91" w:rsidP="00BC2789">
            <w:pPr>
              <w:pStyle w:val="TAL"/>
              <w:rPr>
                <w:rFonts w:cs="Arial"/>
                <w:lang w:eastAsia="en-GB"/>
              </w:rPr>
            </w:pPr>
            <w:r w:rsidRPr="001E2B86">
              <w:t xml:space="preserve">Indicates the earliest time when the area covered by the current serving cell is going to be covered by the neighbour cell(s) served by the satellite indicated by </w:t>
            </w:r>
            <w:proofErr w:type="spellStart"/>
            <w:r w:rsidRPr="001E2B86">
              <w:rPr>
                <w:i/>
                <w:iCs/>
              </w:rPr>
              <w:t>satelliteId</w:t>
            </w:r>
            <w:proofErr w:type="spellEnd"/>
            <w:r w:rsidRPr="001E2B86">
              <w:t>, see 5.5.3.1, 5.5.8 and 36.304 [4]. This field is only present for the NTN quasi-Earth fixed neighbour cell(s).</w:t>
            </w:r>
          </w:p>
        </w:tc>
      </w:tr>
    </w:tbl>
    <w:p w14:paraId="73B6995C" w14:textId="77777777" w:rsidR="00C72B91" w:rsidRDefault="00C72B91" w:rsidP="00C72B91">
      <w:pPr>
        <w:rPr>
          <w:iCs/>
        </w:rPr>
      </w:pPr>
    </w:p>
    <w:p w14:paraId="19F88FF4" w14:textId="2F1B5C27" w:rsidR="00C72B91" w:rsidRPr="00C72B91" w:rsidRDefault="00C72B91" w:rsidP="00C72B91">
      <w:pPr>
        <w:rPr>
          <w:b/>
          <w:bCs/>
          <w:color w:val="FF0000"/>
          <w:sz w:val="24"/>
          <w:szCs w:val="24"/>
        </w:rPr>
      </w:pPr>
      <w:r w:rsidRPr="00C81C07">
        <w:rPr>
          <w:b/>
          <w:bCs/>
          <w:noProof/>
          <w:color w:val="FF0000"/>
          <w:sz w:val="24"/>
          <w:szCs w:val="24"/>
        </w:rPr>
        <w:t>&lt;&lt;Unchange parts are omitted&gt;&gt;</w:t>
      </w:r>
    </w:p>
    <w:p w14:paraId="2D8F4B74" w14:textId="77777777" w:rsidR="00C72B91" w:rsidRPr="00C81C07" w:rsidRDefault="00C72B91" w:rsidP="00885D6B">
      <w:pPr>
        <w:rPr>
          <w:b/>
          <w:bCs/>
          <w:color w:val="FF0000"/>
          <w:sz w:val="24"/>
          <w:szCs w:val="24"/>
        </w:rPr>
      </w:pPr>
    </w:p>
    <w:p w14:paraId="34540220" w14:textId="77777777" w:rsidR="002C07E9" w:rsidRPr="00135319" w:rsidRDefault="002C07E9" w:rsidP="002C07E9">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w:t>
      </w:r>
      <w:r w:rsidRPr="00135319">
        <w:rPr>
          <w:rFonts w:eastAsia="DotumChe"/>
          <w:b/>
          <w:bCs/>
          <w:color w:val="FF0000"/>
          <w:sz w:val="24"/>
        </w:rPr>
        <w:t xml:space="preserve"> change</w:t>
      </w:r>
    </w:p>
    <w:p w14:paraId="5CF7B5FC" w14:textId="77777777" w:rsidR="002C07E9" w:rsidRPr="001E2B86" w:rsidRDefault="002C07E9" w:rsidP="002C07E9">
      <w:pPr>
        <w:pStyle w:val="Heading2"/>
      </w:pPr>
      <w:bookmarkStart w:id="87" w:name="_Toc20487543"/>
      <w:bookmarkStart w:id="88" w:name="_Toc29342844"/>
      <w:bookmarkStart w:id="89" w:name="_Toc29343983"/>
      <w:bookmarkStart w:id="90" w:name="_Toc36567249"/>
      <w:bookmarkStart w:id="91" w:name="_Toc36810697"/>
      <w:bookmarkStart w:id="92" w:name="_Toc36847061"/>
      <w:bookmarkStart w:id="93" w:name="_Toc36939714"/>
      <w:bookmarkStart w:id="94" w:name="_Toc37082694"/>
      <w:bookmarkStart w:id="95" w:name="_Toc46481335"/>
      <w:bookmarkStart w:id="96" w:name="_Toc46482569"/>
      <w:bookmarkStart w:id="97" w:name="_Toc46483803"/>
      <w:bookmarkStart w:id="98" w:name="_Toc185640989"/>
      <w:bookmarkStart w:id="99" w:name="_Toc193474673"/>
      <w:bookmarkStart w:id="100" w:name="_Toc201562606"/>
      <w:bookmarkStart w:id="101" w:name="_Toc210248447"/>
      <w:r w:rsidRPr="001E2B86">
        <w:t>6.4</w:t>
      </w:r>
      <w:r w:rsidRPr="001E2B86">
        <w:tab/>
        <w:t>RRC multiplicity and type constraint values</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6F68A4EB" w14:textId="77777777" w:rsidR="002C07E9" w:rsidRPr="00C81C07" w:rsidRDefault="002C07E9" w:rsidP="002C07E9">
      <w:pPr>
        <w:rPr>
          <w:b/>
          <w:bCs/>
          <w:color w:val="FF0000"/>
          <w:sz w:val="24"/>
          <w:szCs w:val="24"/>
        </w:rPr>
      </w:pPr>
      <w:r w:rsidRPr="00C81C07">
        <w:rPr>
          <w:b/>
          <w:bCs/>
          <w:noProof/>
          <w:color w:val="FF0000"/>
          <w:sz w:val="24"/>
          <w:szCs w:val="24"/>
        </w:rPr>
        <w:t>&lt;&lt;Unchange parts are omitted&gt;&gt;</w:t>
      </w:r>
    </w:p>
    <w:p w14:paraId="339DED9D" w14:textId="77777777" w:rsidR="002C07E9" w:rsidRPr="001E2B86" w:rsidRDefault="002C07E9" w:rsidP="002C07E9">
      <w:pPr>
        <w:pStyle w:val="Heading3"/>
      </w:pPr>
      <w:bookmarkStart w:id="102" w:name="_Toc20487544"/>
      <w:bookmarkStart w:id="103" w:name="_Toc29342845"/>
      <w:bookmarkStart w:id="104" w:name="_Toc29343984"/>
      <w:bookmarkStart w:id="105" w:name="_Toc36567250"/>
      <w:bookmarkStart w:id="106" w:name="_Toc36810698"/>
      <w:bookmarkStart w:id="107" w:name="_Toc36847062"/>
      <w:bookmarkStart w:id="108" w:name="_Toc36939715"/>
      <w:bookmarkStart w:id="109" w:name="_Toc37082695"/>
      <w:bookmarkStart w:id="110" w:name="_Toc46481336"/>
      <w:bookmarkStart w:id="111" w:name="_Toc46482570"/>
      <w:bookmarkStart w:id="112" w:name="_Toc46483804"/>
      <w:bookmarkStart w:id="113" w:name="_Toc185640990"/>
      <w:bookmarkStart w:id="114" w:name="_Toc193474674"/>
      <w:bookmarkStart w:id="115" w:name="_Toc201562607"/>
      <w:bookmarkStart w:id="116" w:name="_Toc210248448"/>
      <w:bookmarkStart w:id="117" w:name="MCCQCTEMPBM_00000547"/>
      <w:r w:rsidRPr="001E2B86">
        <w:t>–</w:t>
      </w:r>
      <w:r w:rsidRPr="001E2B86">
        <w:tab/>
        <w:t>Multiplicity and type constraint definitions</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bookmarkEnd w:id="117"/>
    <w:p w14:paraId="4CB1693D" w14:textId="77777777" w:rsidR="002C07E9" w:rsidRPr="001E2B86" w:rsidRDefault="002C07E9" w:rsidP="002C07E9">
      <w:pPr>
        <w:pStyle w:val="PL"/>
        <w:shd w:val="clear" w:color="auto" w:fill="E6E6E6"/>
      </w:pPr>
      <w:r w:rsidRPr="001E2B86">
        <w:t>-- ASN1START</w:t>
      </w:r>
    </w:p>
    <w:p w14:paraId="4D1F34C2" w14:textId="77777777" w:rsidR="002C07E9" w:rsidRPr="001E2B86" w:rsidRDefault="002C07E9" w:rsidP="002C07E9">
      <w:pPr>
        <w:pStyle w:val="PL"/>
        <w:shd w:val="clear" w:color="auto" w:fill="E6E6E6"/>
      </w:pPr>
    </w:p>
    <w:p w14:paraId="4137CA06" w14:textId="77777777" w:rsidR="002C07E9" w:rsidRPr="001E2B86" w:rsidRDefault="002C07E9" w:rsidP="002C07E9">
      <w:pPr>
        <w:pStyle w:val="PL"/>
        <w:shd w:val="clear" w:color="auto" w:fill="E6E6E6"/>
      </w:pPr>
      <w:r w:rsidRPr="001E2B86">
        <w:t>maxAccessCat-1-r15</w:t>
      </w:r>
      <w:r w:rsidRPr="001E2B86">
        <w:tab/>
      </w:r>
      <w:r w:rsidRPr="001E2B86">
        <w:tab/>
      </w:r>
      <w:r w:rsidRPr="001E2B86">
        <w:tab/>
        <w:t>INTEGER ::=</w:t>
      </w:r>
      <w:r w:rsidRPr="001E2B86">
        <w:tab/>
        <w:t>63</w:t>
      </w:r>
      <w:r w:rsidRPr="001E2B86">
        <w:tab/>
        <w:t>-- Maximum number of Access Categories - 1</w:t>
      </w:r>
    </w:p>
    <w:p w14:paraId="144E0FF7" w14:textId="77777777" w:rsidR="002C07E9" w:rsidRPr="001E2B86" w:rsidRDefault="002C07E9" w:rsidP="002C07E9">
      <w:pPr>
        <w:pStyle w:val="PL"/>
        <w:shd w:val="clear" w:color="auto" w:fill="E6E6E6"/>
      </w:pPr>
      <w:r w:rsidRPr="001E2B86">
        <w:t>maxACDC-Cat-r13</w:t>
      </w:r>
      <w:r w:rsidRPr="001E2B86">
        <w:tab/>
      </w:r>
      <w:r w:rsidRPr="001E2B86">
        <w:tab/>
      </w:r>
      <w:r w:rsidRPr="001E2B86">
        <w:tab/>
      </w:r>
      <w:r w:rsidRPr="001E2B86">
        <w:tab/>
        <w:t>INTEGER ::=</w:t>
      </w:r>
      <w:r w:rsidRPr="001E2B86">
        <w:tab/>
        <w:t>16</w:t>
      </w:r>
      <w:r w:rsidRPr="001E2B86">
        <w:tab/>
        <w:t>-- Maximum number of ACDC categories (per PLMN)</w:t>
      </w:r>
    </w:p>
    <w:p w14:paraId="11C72AA9" w14:textId="77777777" w:rsidR="002C07E9" w:rsidRPr="001E2B86" w:rsidRDefault="002C07E9" w:rsidP="002C07E9">
      <w:pPr>
        <w:pStyle w:val="PL"/>
        <w:shd w:val="clear" w:color="auto" w:fill="E6E6E6"/>
      </w:pPr>
      <w:r w:rsidRPr="001E2B86">
        <w:t>maxAvailNarrowBands-r13</w:t>
      </w:r>
      <w:r w:rsidRPr="001E2B86">
        <w:tab/>
      </w:r>
      <w:r w:rsidRPr="001E2B86">
        <w:tab/>
        <w:t>INTEGER ::=</w:t>
      </w:r>
      <w:r w:rsidRPr="001E2B86">
        <w:tab/>
        <w:t>16</w:t>
      </w:r>
      <w:r w:rsidRPr="001E2B86">
        <w:tab/>
        <w:t>-- Maximum number of narrowbands</w:t>
      </w:r>
    </w:p>
    <w:p w14:paraId="20BC4427" w14:textId="77777777" w:rsidR="002C07E9" w:rsidRPr="001E2B86" w:rsidRDefault="002C07E9" w:rsidP="002C07E9">
      <w:pPr>
        <w:pStyle w:val="PL"/>
        <w:shd w:val="clear" w:color="auto" w:fill="E6E6E6"/>
      </w:pPr>
      <w:r w:rsidRPr="001E2B86">
        <w:t>maxAvailNarrowBands-1-r16</w:t>
      </w:r>
      <w:r w:rsidRPr="001E2B86">
        <w:tab/>
        <w:t>INTEGER ::= 15</w:t>
      </w:r>
      <w:r w:rsidRPr="001E2B86">
        <w:tab/>
        <w:t>-- Maximum number of narrowbands minus one</w:t>
      </w:r>
    </w:p>
    <w:p w14:paraId="718F4CD4" w14:textId="77777777" w:rsidR="002C07E9" w:rsidRPr="001E2B86" w:rsidRDefault="002C07E9" w:rsidP="002C07E9">
      <w:pPr>
        <w:pStyle w:val="PL"/>
        <w:shd w:val="clear" w:color="auto" w:fill="E6E6E6"/>
      </w:pPr>
      <w:r w:rsidRPr="001E2B86">
        <w:t>maxBandComb-r10</w:t>
      </w:r>
      <w:r w:rsidRPr="001E2B86">
        <w:tab/>
      </w:r>
      <w:r w:rsidRPr="001E2B86">
        <w:tab/>
      </w:r>
      <w:r w:rsidRPr="001E2B86">
        <w:tab/>
      </w:r>
      <w:r w:rsidRPr="001E2B86">
        <w:tab/>
        <w:t>INTEGER ::=</w:t>
      </w:r>
      <w:r w:rsidRPr="001E2B86">
        <w:tab/>
        <w:t>128</w:t>
      </w:r>
      <w:r w:rsidRPr="001E2B86">
        <w:tab/>
        <w:t>-- Maximum number of band combinations.</w:t>
      </w:r>
    </w:p>
    <w:p w14:paraId="218357DB" w14:textId="77777777" w:rsidR="002C07E9" w:rsidRPr="001E2B86" w:rsidRDefault="002C07E9" w:rsidP="002C07E9">
      <w:pPr>
        <w:pStyle w:val="PL"/>
        <w:shd w:val="clear" w:color="auto" w:fill="E6E6E6"/>
      </w:pPr>
      <w:r w:rsidRPr="001E2B86">
        <w:t>maxBandComb-r11</w:t>
      </w:r>
      <w:r w:rsidRPr="001E2B86">
        <w:tab/>
      </w:r>
      <w:r w:rsidRPr="001E2B86">
        <w:tab/>
      </w:r>
      <w:r w:rsidRPr="001E2B86">
        <w:tab/>
      </w:r>
      <w:r w:rsidRPr="001E2B86">
        <w:tab/>
        <w:t>INTEGER ::=</w:t>
      </w:r>
      <w:r w:rsidRPr="001E2B86">
        <w:tab/>
        <w:t>256</w:t>
      </w:r>
      <w:r w:rsidRPr="001E2B86">
        <w:tab/>
        <w:t>-- Maximum number of additional band combinations.</w:t>
      </w:r>
    </w:p>
    <w:p w14:paraId="46CE2355" w14:textId="77777777" w:rsidR="002C07E9" w:rsidRPr="001E2B86" w:rsidRDefault="002C07E9" w:rsidP="002C07E9">
      <w:pPr>
        <w:pStyle w:val="PL"/>
        <w:shd w:val="clear" w:color="auto" w:fill="E6E6E6"/>
      </w:pPr>
      <w:r w:rsidRPr="001E2B86">
        <w:t>maxBandComb-r13</w:t>
      </w:r>
      <w:r w:rsidRPr="001E2B86">
        <w:tab/>
      </w:r>
      <w:r w:rsidRPr="001E2B86">
        <w:tab/>
      </w:r>
      <w:r w:rsidRPr="001E2B86">
        <w:tab/>
      </w:r>
      <w:r w:rsidRPr="001E2B86">
        <w:tab/>
        <w:t>INTEGER ::=</w:t>
      </w:r>
      <w:r w:rsidRPr="001E2B86">
        <w:tab/>
        <w:t>384 -- Maximum number of band combinations in Rel-13</w:t>
      </w:r>
    </w:p>
    <w:p w14:paraId="6D2E4540" w14:textId="77777777" w:rsidR="002C07E9" w:rsidRPr="001E2B86" w:rsidRDefault="002C07E9" w:rsidP="002C07E9">
      <w:pPr>
        <w:pStyle w:val="PL"/>
        <w:shd w:val="clear" w:color="auto" w:fill="E6E6E6"/>
      </w:pPr>
      <w:r w:rsidRPr="001E2B86">
        <w:t>maxBandCombSidelinkNR-r16</w:t>
      </w:r>
      <w:r w:rsidRPr="001E2B86">
        <w:tab/>
        <w:t>INTEGER ::=</w:t>
      </w:r>
      <w:r w:rsidRPr="001E2B86">
        <w:tab/>
        <w:t>512</w:t>
      </w:r>
      <w:r w:rsidRPr="001E2B86">
        <w:tab/>
        <w:t>-- Maximum number of NR sidelink band combinations</w:t>
      </w:r>
    </w:p>
    <w:p w14:paraId="23238C22" w14:textId="77777777" w:rsidR="002C07E9" w:rsidRPr="001E2B86" w:rsidRDefault="002C07E9" w:rsidP="002C07E9">
      <w:pPr>
        <w:pStyle w:val="PL"/>
        <w:shd w:val="clear" w:color="auto" w:fill="E6E6E6"/>
      </w:pPr>
      <w:r w:rsidRPr="001E2B86">
        <w:t>maxBands</w:t>
      </w:r>
      <w:r w:rsidRPr="001E2B86">
        <w:tab/>
      </w:r>
      <w:r w:rsidRPr="001E2B86">
        <w:tab/>
      </w:r>
      <w:r w:rsidRPr="001E2B86">
        <w:tab/>
      </w:r>
      <w:r w:rsidRPr="001E2B86">
        <w:tab/>
      </w:r>
      <w:r w:rsidRPr="001E2B86">
        <w:tab/>
        <w:t>INTEGER ::= 64</w:t>
      </w:r>
      <w:r w:rsidRPr="001E2B86">
        <w:tab/>
        <w:t>-- Maximum number of bands listed in EUTRA UE caps</w:t>
      </w:r>
    </w:p>
    <w:p w14:paraId="25C3ACC6" w14:textId="77777777" w:rsidR="002C07E9" w:rsidRPr="001E2B86" w:rsidRDefault="002C07E9" w:rsidP="002C07E9">
      <w:pPr>
        <w:pStyle w:val="PL"/>
        <w:shd w:val="clear" w:color="auto" w:fill="E6E6E6"/>
      </w:pPr>
      <w:r w:rsidRPr="001E2B86">
        <w:t>maxBandsNR-r15</w:t>
      </w:r>
      <w:r w:rsidRPr="001E2B86">
        <w:tab/>
      </w:r>
      <w:r w:rsidRPr="001E2B86">
        <w:tab/>
      </w:r>
      <w:r w:rsidRPr="001E2B86">
        <w:tab/>
      </w:r>
      <w:r w:rsidRPr="001E2B86">
        <w:tab/>
        <w:t>INTEGER ::= 1024</w:t>
      </w:r>
      <w:r w:rsidRPr="001E2B86">
        <w:tab/>
        <w:t>-- Maximum number of NR bands listed in EUTRA UE caps</w:t>
      </w:r>
    </w:p>
    <w:p w14:paraId="5EC7F927" w14:textId="77777777" w:rsidR="002C07E9" w:rsidRPr="001E2B86" w:rsidRDefault="002C07E9" w:rsidP="002C07E9">
      <w:pPr>
        <w:pStyle w:val="PL"/>
        <w:shd w:val="clear" w:color="auto" w:fill="E6E6E6"/>
      </w:pPr>
      <w:r w:rsidRPr="001E2B86">
        <w:t>maxBandsENDC-r16</w:t>
      </w:r>
      <w:r w:rsidRPr="001E2B86">
        <w:tab/>
      </w:r>
      <w:r w:rsidRPr="001E2B86">
        <w:tab/>
      </w:r>
      <w:r w:rsidRPr="001E2B86">
        <w:tab/>
        <w:t>INTEGER ::= 10</w:t>
      </w:r>
      <w:r w:rsidRPr="001E2B86">
        <w:tab/>
        <w:t>-- Maximum number of NR bands from across all the PLMNs</w:t>
      </w:r>
    </w:p>
    <w:p w14:paraId="38AE231D"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sharing the serving cell in EN-DC for the forwarding</w:t>
      </w:r>
    </w:p>
    <w:p w14:paraId="0B85D020"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xml:space="preserve">-- of </w:t>
      </w:r>
      <w:r w:rsidRPr="001E2B86">
        <w:rPr>
          <w:i/>
        </w:rPr>
        <w:t>upperLayerIndication</w:t>
      </w:r>
      <w:r w:rsidRPr="001E2B86">
        <w:t>.</w:t>
      </w:r>
    </w:p>
    <w:p w14:paraId="278E2522" w14:textId="77777777" w:rsidR="002C07E9" w:rsidRPr="001E2B86" w:rsidRDefault="002C07E9" w:rsidP="002C07E9">
      <w:pPr>
        <w:pStyle w:val="PL"/>
        <w:shd w:val="clear" w:color="auto" w:fill="E6E6E6"/>
      </w:pPr>
      <w:r w:rsidRPr="001E2B86">
        <w:t>maxBandwidthClass-r10</w:t>
      </w:r>
      <w:r w:rsidRPr="001E2B86">
        <w:tab/>
      </w:r>
      <w:r w:rsidRPr="001E2B86">
        <w:tab/>
        <w:t>INTEGER ::=</w:t>
      </w:r>
      <w:r w:rsidRPr="001E2B86">
        <w:tab/>
        <w:t>16</w:t>
      </w:r>
      <w:r w:rsidRPr="001E2B86">
        <w:tab/>
        <w:t>-- Maximum number of supported CA BW classes per band</w:t>
      </w:r>
    </w:p>
    <w:p w14:paraId="13334419" w14:textId="77777777" w:rsidR="002C07E9" w:rsidRPr="001E2B86" w:rsidRDefault="002C07E9" w:rsidP="002C07E9">
      <w:pPr>
        <w:pStyle w:val="PL"/>
        <w:shd w:val="clear" w:color="auto" w:fill="E6E6E6"/>
      </w:pPr>
      <w:r w:rsidRPr="001E2B86">
        <w:t>maxBandwidthCombSet-r10</w:t>
      </w:r>
      <w:r w:rsidRPr="001E2B86">
        <w:tab/>
      </w:r>
      <w:r w:rsidRPr="001E2B86">
        <w:tab/>
        <w:t>INTEGER ::=</w:t>
      </w:r>
      <w:r w:rsidRPr="001E2B86">
        <w:tab/>
        <w:t>32</w:t>
      </w:r>
      <w:r w:rsidRPr="001E2B86">
        <w:tab/>
        <w:t>-- Maximum number of bandwidth combination sets per</w:t>
      </w:r>
    </w:p>
    <w:p w14:paraId="30C83625"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supported band combination</w:t>
      </w:r>
    </w:p>
    <w:p w14:paraId="0BD1F2BA" w14:textId="77777777" w:rsidR="002C07E9" w:rsidRPr="001E2B86" w:rsidRDefault="002C07E9" w:rsidP="002C07E9">
      <w:pPr>
        <w:pStyle w:val="PL"/>
        <w:shd w:val="clear" w:color="auto" w:fill="E6E6E6"/>
      </w:pPr>
      <w:r w:rsidRPr="001E2B86">
        <w:t>maxBarringInfoSet-r15</w:t>
      </w:r>
      <w:r w:rsidRPr="001E2B86">
        <w:tab/>
      </w:r>
      <w:r w:rsidRPr="001E2B86">
        <w:tab/>
        <w:t>INTEGER ::= 8</w:t>
      </w:r>
      <w:r w:rsidRPr="001E2B86">
        <w:tab/>
        <w:t>-- Maximum number of UAC barring information sets</w:t>
      </w:r>
    </w:p>
    <w:p w14:paraId="10596F6A" w14:textId="77777777" w:rsidR="002C07E9" w:rsidRPr="001E2B86" w:rsidRDefault="002C07E9" w:rsidP="002C07E9">
      <w:pPr>
        <w:pStyle w:val="PL"/>
        <w:shd w:val="clear" w:color="auto" w:fill="E6E6E6"/>
      </w:pPr>
      <w:r w:rsidRPr="001E2B86">
        <w:t>maxBT-IdReport-r15</w:t>
      </w:r>
      <w:r w:rsidRPr="001E2B86">
        <w:tab/>
      </w:r>
      <w:r w:rsidRPr="001E2B86">
        <w:tab/>
      </w:r>
      <w:r w:rsidRPr="001E2B86">
        <w:tab/>
        <w:t>INTEGER ::= 32</w:t>
      </w:r>
      <w:r w:rsidRPr="001E2B86">
        <w:tab/>
        <w:t>-- Maximum number of Bluetooth IDs to report</w:t>
      </w:r>
    </w:p>
    <w:p w14:paraId="5213DE91" w14:textId="77777777" w:rsidR="002C07E9" w:rsidRPr="001E2B86" w:rsidRDefault="002C07E9" w:rsidP="002C07E9">
      <w:pPr>
        <w:pStyle w:val="PL"/>
        <w:shd w:val="clear" w:color="auto" w:fill="E6E6E6"/>
      </w:pPr>
      <w:r w:rsidRPr="001E2B86">
        <w:t>maxBT-Name-r15</w:t>
      </w:r>
      <w:r w:rsidRPr="001E2B86">
        <w:tab/>
      </w:r>
      <w:r w:rsidRPr="001E2B86">
        <w:tab/>
      </w:r>
      <w:r w:rsidRPr="001E2B86">
        <w:tab/>
      </w:r>
      <w:r w:rsidRPr="001E2B86">
        <w:tab/>
        <w:t>INTEGER ::= 4</w:t>
      </w:r>
      <w:r w:rsidRPr="001E2B86">
        <w:tab/>
        <w:t>-- Maximum number of Bluetooth name</w:t>
      </w:r>
    </w:p>
    <w:p w14:paraId="5F4E4F32" w14:textId="77777777" w:rsidR="002C07E9" w:rsidRPr="001E2B86" w:rsidRDefault="002C07E9" w:rsidP="002C07E9">
      <w:pPr>
        <w:pStyle w:val="PL"/>
        <w:shd w:val="clear" w:color="auto" w:fill="E6E6E6"/>
      </w:pPr>
      <w:r w:rsidRPr="001E2B86">
        <w:t>maxCBR-Level-r14</w:t>
      </w:r>
      <w:r w:rsidRPr="001E2B86">
        <w:tab/>
      </w:r>
      <w:r w:rsidRPr="001E2B86">
        <w:tab/>
      </w:r>
      <w:r w:rsidRPr="001E2B86">
        <w:tab/>
        <w:t>INTEGER ::= 16</w:t>
      </w:r>
      <w:r w:rsidRPr="001E2B86">
        <w:tab/>
        <w:t>-- Maximum number of CBR levels</w:t>
      </w:r>
    </w:p>
    <w:p w14:paraId="5A4107EE" w14:textId="77777777" w:rsidR="002C07E9" w:rsidRPr="001E2B86" w:rsidRDefault="002C07E9" w:rsidP="002C07E9">
      <w:pPr>
        <w:pStyle w:val="PL"/>
        <w:shd w:val="clear" w:color="auto" w:fill="E6E6E6"/>
      </w:pPr>
      <w:r w:rsidRPr="001E2B86">
        <w:t>maxCBR-Level-1-r14</w:t>
      </w:r>
      <w:r w:rsidRPr="001E2B86">
        <w:tab/>
      </w:r>
      <w:r w:rsidRPr="001E2B86">
        <w:tab/>
      </w:r>
      <w:r w:rsidRPr="001E2B86">
        <w:tab/>
        <w:t>INTEGER ::= 15</w:t>
      </w:r>
    </w:p>
    <w:p w14:paraId="0BDA1C57" w14:textId="77777777" w:rsidR="002C07E9" w:rsidRPr="001E2B86" w:rsidRDefault="002C07E9" w:rsidP="002C07E9">
      <w:pPr>
        <w:pStyle w:val="PL"/>
        <w:shd w:val="clear" w:color="auto" w:fill="E6E6E6"/>
      </w:pPr>
      <w:r w:rsidRPr="001E2B86">
        <w:t>maxCBR-Report-r14</w:t>
      </w:r>
      <w:r w:rsidRPr="001E2B86">
        <w:tab/>
      </w:r>
      <w:r w:rsidRPr="001E2B86">
        <w:tab/>
      </w:r>
      <w:r w:rsidRPr="001E2B86">
        <w:tab/>
        <w:t>INTEGER ::= 72</w:t>
      </w:r>
      <w:r w:rsidRPr="001E2B86">
        <w:tab/>
        <w:t>-- Maximum number of CBR results in a report</w:t>
      </w:r>
    </w:p>
    <w:p w14:paraId="497DF824" w14:textId="77777777" w:rsidR="002C07E9" w:rsidRPr="001E2B86" w:rsidRDefault="002C07E9" w:rsidP="002C07E9">
      <w:pPr>
        <w:pStyle w:val="PL"/>
        <w:shd w:val="clear" w:color="auto" w:fill="E6E6E6"/>
      </w:pPr>
      <w:r w:rsidRPr="001E2B86">
        <w:t>maxCDMA-BandClass</w:t>
      </w:r>
      <w:r w:rsidRPr="001E2B86">
        <w:tab/>
      </w:r>
      <w:r w:rsidRPr="001E2B86">
        <w:tab/>
      </w:r>
      <w:r w:rsidRPr="001E2B86">
        <w:tab/>
        <w:t>INTEGER ::= 32</w:t>
      </w:r>
      <w:r w:rsidRPr="001E2B86">
        <w:tab/>
        <w:t>-- Maximum value of the CDMA band classes</w:t>
      </w:r>
    </w:p>
    <w:p w14:paraId="00A5624F" w14:textId="77777777" w:rsidR="002C07E9" w:rsidRPr="001E2B86" w:rsidRDefault="002C07E9" w:rsidP="002C07E9">
      <w:pPr>
        <w:pStyle w:val="PL"/>
        <w:shd w:val="clear" w:color="auto" w:fill="E6E6E6"/>
      </w:pPr>
      <w:r w:rsidRPr="001E2B86">
        <w:t>maxCE-Level-r13</w:t>
      </w:r>
      <w:r w:rsidRPr="001E2B86">
        <w:tab/>
      </w:r>
      <w:r w:rsidRPr="001E2B86">
        <w:tab/>
      </w:r>
      <w:r w:rsidRPr="001E2B86">
        <w:tab/>
      </w:r>
      <w:r w:rsidRPr="001E2B86">
        <w:tab/>
        <w:t>INTEGER ::=</w:t>
      </w:r>
      <w:r w:rsidRPr="001E2B86">
        <w:tab/>
        <w:t>4</w:t>
      </w:r>
      <w:r w:rsidRPr="001E2B86">
        <w:tab/>
        <w:t>-- Maximum number of CE levels</w:t>
      </w:r>
    </w:p>
    <w:p w14:paraId="63B93362" w14:textId="77777777" w:rsidR="002C07E9" w:rsidRPr="001E2B86" w:rsidRDefault="002C07E9" w:rsidP="002C07E9">
      <w:pPr>
        <w:pStyle w:val="PL"/>
        <w:shd w:val="clear" w:color="auto" w:fill="E6E6E6"/>
        <w:rPr>
          <w:rFonts w:eastAsiaTheme="minorEastAsia"/>
        </w:rPr>
      </w:pPr>
      <w:r w:rsidRPr="001E2B86">
        <w:rPr>
          <w:rFonts w:cs="Arial"/>
          <w:bCs/>
        </w:rPr>
        <w:t>maxCE-Level</w:t>
      </w:r>
      <w:r w:rsidRPr="001E2B86">
        <w:t>-CB-Msg3</w:t>
      </w:r>
      <w:r w:rsidRPr="001E2B86">
        <w:rPr>
          <w:rFonts w:cs="Arial"/>
          <w:bCs/>
        </w:rPr>
        <w:t>-r19</w:t>
      </w:r>
      <w:r w:rsidRPr="001E2B86">
        <w:rPr>
          <w:rFonts w:cs="Arial"/>
          <w:bCs/>
        </w:rPr>
        <w:tab/>
      </w:r>
      <w:r w:rsidRPr="001E2B86">
        <w:rPr>
          <w:rFonts w:cs="Arial"/>
          <w:bCs/>
        </w:rPr>
        <w:tab/>
        <w:t>I</w:t>
      </w:r>
      <w:r w:rsidRPr="001E2B86">
        <w:t>NTEGER ::= 2</w:t>
      </w:r>
      <w:r w:rsidRPr="001E2B86">
        <w:tab/>
        <w:t>-- Maximum number of CE levels for CB-Msg3-EDT for eMTC</w:t>
      </w:r>
    </w:p>
    <w:p w14:paraId="52F529C4" w14:textId="77777777" w:rsidR="002C07E9" w:rsidRPr="001E2B86" w:rsidRDefault="002C07E9" w:rsidP="002C07E9">
      <w:pPr>
        <w:pStyle w:val="PL"/>
        <w:shd w:val="clear" w:color="auto" w:fill="E6E6E6"/>
      </w:pPr>
      <w:r w:rsidRPr="001E2B86">
        <w:t>maxExcludedCell</w:t>
      </w:r>
      <w:r w:rsidRPr="001E2B86">
        <w:tab/>
      </w:r>
      <w:r w:rsidRPr="001E2B86">
        <w:tab/>
      </w:r>
      <w:r w:rsidRPr="001E2B86">
        <w:tab/>
      </w:r>
      <w:r w:rsidRPr="001E2B86">
        <w:tab/>
        <w:t>INTEGER ::= 16</w:t>
      </w:r>
      <w:r w:rsidRPr="001E2B86">
        <w:tab/>
        <w:t>-- Maximum number of exclude-listed physical cell identity</w:t>
      </w:r>
    </w:p>
    <w:p w14:paraId="2250307A"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ranges listed in SIB type 4 and 5</w:t>
      </w:r>
    </w:p>
    <w:p w14:paraId="79607DDA" w14:textId="77777777" w:rsidR="002C07E9" w:rsidRPr="001E2B86" w:rsidRDefault="002C07E9" w:rsidP="002C07E9">
      <w:pPr>
        <w:pStyle w:val="PL"/>
        <w:shd w:val="clear" w:color="auto" w:fill="E6E6E6"/>
        <w:ind w:left="2304" w:hanging="2304"/>
      </w:pPr>
      <w:bookmarkStart w:id="118" w:name="_MCCTEMPBM_CRPT23361287___2"/>
      <w:r w:rsidRPr="001E2B86">
        <w:t>maxCellHistory-r12</w:t>
      </w:r>
      <w:r w:rsidRPr="001E2B86">
        <w:tab/>
      </w:r>
      <w:r w:rsidRPr="001E2B86">
        <w:tab/>
      </w:r>
      <w:r w:rsidRPr="001E2B86">
        <w:tab/>
        <w:t>INTEGER ::= 16</w:t>
      </w:r>
      <w:r w:rsidRPr="001E2B86">
        <w:tab/>
        <w:t>-- Maximum number of visited EUTRA cells reported</w:t>
      </w:r>
    </w:p>
    <w:bookmarkEnd w:id="118"/>
    <w:p w14:paraId="05C9039E" w14:textId="77777777" w:rsidR="002C07E9" w:rsidRPr="001E2B86" w:rsidRDefault="002C07E9" w:rsidP="002C07E9">
      <w:pPr>
        <w:pStyle w:val="PL"/>
        <w:shd w:val="clear" w:color="auto" w:fill="E6E6E6"/>
      </w:pPr>
      <w:r w:rsidRPr="001E2B86">
        <w:t>maxCellInfoGERAN-r9</w:t>
      </w:r>
      <w:r w:rsidRPr="001E2B86">
        <w:tab/>
      </w:r>
      <w:r w:rsidRPr="001E2B86">
        <w:tab/>
        <w:t>INTEGER ::=</w:t>
      </w:r>
      <w:r w:rsidRPr="001E2B86">
        <w:tab/>
        <w:t>32</w:t>
      </w:r>
      <w:r w:rsidRPr="001E2B86">
        <w:tab/>
        <w:t>-- Maximum number of GERAN cells for which system in-</w:t>
      </w:r>
    </w:p>
    <w:p w14:paraId="0B9C7BC6"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formation can be provided as redirection assistance</w:t>
      </w:r>
    </w:p>
    <w:p w14:paraId="0D451753" w14:textId="77777777" w:rsidR="002C07E9" w:rsidRPr="001E2B86" w:rsidRDefault="002C07E9" w:rsidP="002C07E9">
      <w:pPr>
        <w:pStyle w:val="PL"/>
        <w:shd w:val="clear" w:color="auto" w:fill="E6E6E6"/>
      </w:pPr>
      <w:r w:rsidRPr="001E2B86">
        <w:t>maxCellInfoUTRA-r9</w:t>
      </w:r>
      <w:r w:rsidRPr="001E2B86">
        <w:tab/>
      </w:r>
      <w:r w:rsidRPr="001E2B86">
        <w:tab/>
      </w:r>
      <w:r w:rsidRPr="001E2B86">
        <w:tab/>
        <w:t>INTEGER ::=</w:t>
      </w:r>
      <w:r w:rsidRPr="001E2B86">
        <w:tab/>
        <w:t>16</w:t>
      </w:r>
      <w:r w:rsidRPr="001E2B86">
        <w:tab/>
        <w:t>-- Maximum number of UTRA cells for which system</w:t>
      </w:r>
    </w:p>
    <w:p w14:paraId="2E9C8E11"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information can be provided as redirection</w:t>
      </w:r>
    </w:p>
    <w:p w14:paraId="4702DD85"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assistance</w:t>
      </w:r>
    </w:p>
    <w:p w14:paraId="53F90BC2" w14:textId="77777777" w:rsidR="002C07E9" w:rsidRPr="001E2B86" w:rsidRDefault="002C07E9" w:rsidP="002C07E9">
      <w:pPr>
        <w:pStyle w:val="PL"/>
        <w:shd w:val="clear" w:color="auto" w:fill="E6E6E6"/>
      </w:pPr>
      <w:r w:rsidRPr="001E2B86">
        <w:t>maxCellMeasIdle-r15</w:t>
      </w:r>
      <w:r w:rsidRPr="001E2B86">
        <w:tab/>
      </w:r>
      <w:r w:rsidRPr="001E2B86">
        <w:tab/>
      </w:r>
      <w:r w:rsidRPr="001E2B86">
        <w:tab/>
        <w:t>INTEGER ::= 8</w:t>
      </w:r>
      <w:r w:rsidRPr="001E2B86">
        <w:tab/>
        <w:t>-- Maximum number of neighbouring inter-frequency</w:t>
      </w:r>
    </w:p>
    <w:p w14:paraId="14450684"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cells per carrier measured in RRC_IDLE and RRC_INACTIVE</w:t>
      </w:r>
    </w:p>
    <w:p w14:paraId="3717C527" w14:textId="77777777" w:rsidR="002C07E9" w:rsidRPr="001E2B86" w:rsidRDefault="002C07E9" w:rsidP="002C07E9">
      <w:pPr>
        <w:pStyle w:val="PL"/>
        <w:shd w:val="clear" w:color="auto" w:fill="E6E6E6"/>
      </w:pPr>
      <w:r w:rsidRPr="001E2B86">
        <w:t>maxCellNR-r17</w:t>
      </w:r>
      <w:r w:rsidRPr="001E2B86">
        <w:tab/>
      </w:r>
      <w:r w:rsidRPr="001E2B86">
        <w:tab/>
      </w:r>
      <w:r w:rsidRPr="001E2B86">
        <w:tab/>
      </w:r>
      <w:r w:rsidRPr="001E2B86">
        <w:tab/>
        <w:t>INTEGER ::= 8</w:t>
      </w:r>
      <w:r w:rsidRPr="001E2B86">
        <w:tab/>
        <w:t>-- Maximum number of NR cells</w:t>
      </w:r>
    </w:p>
    <w:p w14:paraId="25F342C9" w14:textId="77777777" w:rsidR="002C07E9" w:rsidRPr="001E2B86" w:rsidRDefault="002C07E9" w:rsidP="002C07E9">
      <w:pPr>
        <w:pStyle w:val="PL"/>
        <w:shd w:val="clear" w:color="auto" w:fill="E6E6E6"/>
      </w:pPr>
      <w:r w:rsidRPr="001E2B86">
        <w:t>maxCombIDC-r11</w:t>
      </w:r>
      <w:r w:rsidRPr="001E2B86">
        <w:tab/>
      </w:r>
      <w:r w:rsidRPr="001E2B86">
        <w:tab/>
      </w:r>
      <w:r w:rsidRPr="001E2B86">
        <w:tab/>
      </w:r>
      <w:r w:rsidRPr="001E2B86">
        <w:tab/>
        <w:t>INTEGER ::= 128</w:t>
      </w:r>
      <w:r w:rsidRPr="001E2B86">
        <w:tab/>
        <w:t>-- Maximum number of reported UL CA or</w:t>
      </w:r>
    </w:p>
    <w:p w14:paraId="0055D5CA"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MR-DC combinations</w:t>
      </w:r>
    </w:p>
    <w:p w14:paraId="77F765C5" w14:textId="77777777" w:rsidR="002C07E9" w:rsidRPr="001E2B86" w:rsidRDefault="002C07E9" w:rsidP="002C07E9">
      <w:pPr>
        <w:pStyle w:val="PL"/>
        <w:shd w:val="clear" w:color="auto" w:fill="E6E6E6"/>
      </w:pPr>
      <w:r w:rsidRPr="001E2B86">
        <w:t>maxCSI-IM-r11</w:t>
      </w:r>
      <w:r w:rsidRPr="001E2B86">
        <w:tab/>
      </w:r>
      <w:r w:rsidRPr="001E2B86">
        <w:tab/>
      </w:r>
      <w:r w:rsidRPr="001E2B86">
        <w:tab/>
      </w:r>
      <w:r w:rsidRPr="001E2B86">
        <w:tab/>
        <w:t>INTEGER ::= 3</w:t>
      </w:r>
      <w:r w:rsidRPr="001E2B86">
        <w:tab/>
        <w:t>-- Maximum number of CSI-IM configurations</w:t>
      </w:r>
    </w:p>
    <w:p w14:paraId="69082A08"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(per carrier frequency)</w:t>
      </w:r>
    </w:p>
    <w:p w14:paraId="794159AE" w14:textId="77777777" w:rsidR="002C07E9" w:rsidRPr="001E2B86" w:rsidRDefault="002C07E9" w:rsidP="002C07E9">
      <w:pPr>
        <w:pStyle w:val="PL"/>
        <w:shd w:val="clear" w:color="auto" w:fill="E6E6E6"/>
      </w:pPr>
      <w:r w:rsidRPr="001E2B86">
        <w:t>maxCSI-IM-r12</w:t>
      </w:r>
      <w:r w:rsidRPr="001E2B86">
        <w:tab/>
      </w:r>
      <w:r w:rsidRPr="001E2B86">
        <w:tab/>
      </w:r>
      <w:r w:rsidRPr="001E2B86">
        <w:tab/>
      </w:r>
      <w:r w:rsidRPr="001E2B86">
        <w:tab/>
        <w:t>INTEGER ::= 4</w:t>
      </w:r>
      <w:r w:rsidRPr="001E2B86">
        <w:tab/>
        <w:t>-- Maximum number of CSI-IM configurations</w:t>
      </w:r>
    </w:p>
    <w:p w14:paraId="5B1A742D"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(per carrier frequency)</w:t>
      </w:r>
    </w:p>
    <w:p w14:paraId="20E7C7E1" w14:textId="77777777" w:rsidR="002C07E9" w:rsidRPr="001E2B86" w:rsidRDefault="002C07E9" w:rsidP="002C07E9">
      <w:pPr>
        <w:pStyle w:val="PL"/>
        <w:shd w:val="clear" w:color="auto" w:fill="E6E6E6"/>
      </w:pPr>
      <w:r w:rsidRPr="001E2B86">
        <w:t>minCSI-IM-r13</w:t>
      </w:r>
      <w:r w:rsidRPr="001E2B86">
        <w:tab/>
      </w:r>
      <w:r w:rsidRPr="001E2B86">
        <w:tab/>
      </w:r>
      <w:r w:rsidRPr="001E2B86">
        <w:tab/>
      </w:r>
      <w:r w:rsidRPr="001E2B86">
        <w:tab/>
        <w:t>INTEGER ::= 5</w:t>
      </w:r>
      <w:r w:rsidRPr="001E2B86">
        <w:tab/>
        <w:t>-- Minimum number of CSI IM configurations from which</w:t>
      </w:r>
    </w:p>
    <w:p w14:paraId="76EBBAEE"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REL-13 extension is used</w:t>
      </w:r>
    </w:p>
    <w:p w14:paraId="4C6F4581" w14:textId="77777777" w:rsidR="002C07E9" w:rsidRPr="001E2B86" w:rsidRDefault="002C07E9" w:rsidP="002C07E9">
      <w:pPr>
        <w:pStyle w:val="PL"/>
        <w:shd w:val="clear" w:color="auto" w:fill="E6E6E6"/>
      </w:pPr>
      <w:r w:rsidRPr="001E2B86">
        <w:t>maxCSI-IM-r13</w:t>
      </w:r>
      <w:r w:rsidRPr="001E2B86">
        <w:tab/>
      </w:r>
      <w:r w:rsidRPr="001E2B86">
        <w:tab/>
      </w:r>
      <w:r w:rsidRPr="001E2B86">
        <w:tab/>
      </w:r>
      <w:r w:rsidRPr="001E2B86">
        <w:tab/>
        <w:t>INTEGER ::= 24</w:t>
      </w:r>
      <w:r w:rsidRPr="001E2B86">
        <w:tab/>
        <w:t>-- Maximum number of CSI-IM configurations</w:t>
      </w:r>
    </w:p>
    <w:p w14:paraId="63CA483E"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(per carrier frequency)</w:t>
      </w:r>
    </w:p>
    <w:p w14:paraId="62425F51" w14:textId="77777777" w:rsidR="002C07E9" w:rsidRPr="001E2B86" w:rsidRDefault="002C07E9" w:rsidP="002C07E9">
      <w:pPr>
        <w:pStyle w:val="PL"/>
        <w:shd w:val="clear" w:color="auto" w:fill="E6E6E6"/>
      </w:pPr>
      <w:r w:rsidRPr="001E2B86">
        <w:t>maxCSI-IM-v1310</w:t>
      </w:r>
      <w:r w:rsidRPr="001E2B86">
        <w:tab/>
      </w:r>
      <w:r w:rsidRPr="001E2B86">
        <w:tab/>
      </w:r>
      <w:r w:rsidRPr="001E2B86">
        <w:tab/>
      </w:r>
      <w:r w:rsidRPr="001E2B86">
        <w:tab/>
        <w:t>INTEGER ::= 20</w:t>
      </w:r>
      <w:r w:rsidRPr="001E2B86">
        <w:tab/>
        <w:t>-- Maximum number of additional CSI-IM configurations</w:t>
      </w:r>
    </w:p>
    <w:p w14:paraId="274F9CBD"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(per carrier frequency)</w:t>
      </w:r>
    </w:p>
    <w:p w14:paraId="343CD13B" w14:textId="77777777" w:rsidR="002C07E9" w:rsidRPr="001E2B86" w:rsidRDefault="002C07E9" w:rsidP="002C07E9">
      <w:pPr>
        <w:pStyle w:val="PL"/>
        <w:shd w:val="clear" w:color="auto" w:fill="E6E6E6"/>
      </w:pPr>
      <w:r w:rsidRPr="001E2B86">
        <w:t>maxCSI-Proc-r11</w:t>
      </w:r>
      <w:r w:rsidRPr="001E2B86">
        <w:tab/>
      </w:r>
      <w:r w:rsidRPr="001E2B86">
        <w:tab/>
      </w:r>
      <w:r w:rsidRPr="001E2B86">
        <w:tab/>
      </w:r>
      <w:r w:rsidRPr="001E2B86">
        <w:tab/>
        <w:t>INTEGER ::= 4</w:t>
      </w:r>
      <w:r w:rsidRPr="001E2B86">
        <w:tab/>
        <w:t>-- Maximum number of CSI processes (per carrier</w:t>
      </w:r>
    </w:p>
    <w:p w14:paraId="1C33A4B8"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frequency)</w:t>
      </w:r>
    </w:p>
    <w:p w14:paraId="0442E9FC" w14:textId="77777777" w:rsidR="002C07E9" w:rsidRPr="001E2B86" w:rsidRDefault="002C07E9" w:rsidP="002C07E9">
      <w:pPr>
        <w:pStyle w:val="PL"/>
        <w:shd w:val="clear" w:color="auto" w:fill="E6E6E6"/>
      </w:pPr>
      <w:r w:rsidRPr="001E2B86">
        <w:t>maxCSI-RS-NZP-r11</w:t>
      </w:r>
      <w:r w:rsidRPr="001E2B86">
        <w:tab/>
      </w:r>
      <w:r w:rsidRPr="001E2B86">
        <w:tab/>
      </w:r>
      <w:r w:rsidRPr="001E2B86">
        <w:tab/>
        <w:t>INTEGER ::= 3</w:t>
      </w:r>
      <w:r w:rsidRPr="001E2B86">
        <w:tab/>
        <w:t>-- Maximum number of CSI RS resource</w:t>
      </w:r>
    </w:p>
    <w:p w14:paraId="1617126F"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configurations using non-zero Tx power</w:t>
      </w:r>
    </w:p>
    <w:p w14:paraId="0E2AF469"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(per carrier frequency)</w:t>
      </w:r>
    </w:p>
    <w:p w14:paraId="20EF0995" w14:textId="77777777" w:rsidR="002C07E9" w:rsidRPr="001E2B86" w:rsidRDefault="002C07E9" w:rsidP="002C07E9">
      <w:pPr>
        <w:pStyle w:val="PL"/>
        <w:shd w:val="clear" w:color="auto" w:fill="E6E6E6"/>
      </w:pPr>
      <w:r w:rsidRPr="001E2B86">
        <w:t>minCSI-RS-NZP-r13</w:t>
      </w:r>
      <w:r w:rsidRPr="001E2B86">
        <w:tab/>
      </w:r>
      <w:r w:rsidRPr="001E2B86">
        <w:tab/>
      </w:r>
      <w:r w:rsidRPr="001E2B86">
        <w:tab/>
        <w:t>INTEGER ::= 4</w:t>
      </w:r>
      <w:r w:rsidRPr="001E2B86">
        <w:tab/>
        <w:t>-- Minimum number of CSI RS resource from which</w:t>
      </w:r>
    </w:p>
    <w:p w14:paraId="0D4F5DC4"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REL-13 extension is used</w:t>
      </w:r>
    </w:p>
    <w:p w14:paraId="38CCEA5E" w14:textId="77777777" w:rsidR="002C07E9" w:rsidRPr="001E2B86" w:rsidRDefault="002C07E9" w:rsidP="002C07E9">
      <w:pPr>
        <w:pStyle w:val="PL"/>
        <w:shd w:val="clear" w:color="auto" w:fill="E6E6E6"/>
      </w:pPr>
      <w:r w:rsidRPr="001E2B86">
        <w:t>maxCSI-RS-NZP-r13</w:t>
      </w:r>
      <w:r w:rsidRPr="001E2B86">
        <w:tab/>
      </w:r>
      <w:r w:rsidRPr="001E2B86">
        <w:tab/>
      </w:r>
      <w:r w:rsidRPr="001E2B86">
        <w:tab/>
        <w:t>INTEGER ::= 24</w:t>
      </w:r>
      <w:r w:rsidRPr="001E2B86">
        <w:tab/>
        <w:t>-- Maximum number of CSI RS resource</w:t>
      </w:r>
    </w:p>
    <w:p w14:paraId="2847DA89"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configurations using non-zero Tx power</w:t>
      </w:r>
    </w:p>
    <w:p w14:paraId="6797910F"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(per carrier frequency)</w:t>
      </w:r>
    </w:p>
    <w:p w14:paraId="3CA4DDBE" w14:textId="77777777" w:rsidR="002C07E9" w:rsidRPr="001E2B86" w:rsidRDefault="002C07E9" w:rsidP="002C07E9">
      <w:pPr>
        <w:pStyle w:val="PL"/>
        <w:shd w:val="clear" w:color="auto" w:fill="E6E6E6"/>
      </w:pPr>
      <w:r w:rsidRPr="001E2B86">
        <w:t>maxCSI-RS-NZP-v1310</w:t>
      </w:r>
      <w:r w:rsidRPr="001E2B86">
        <w:tab/>
      </w:r>
      <w:r w:rsidRPr="001E2B86">
        <w:tab/>
      </w:r>
      <w:r w:rsidRPr="001E2B86">
        <w:tab/>
        <w:t>INTEGER ::= 21</w:t>
      </w:r>
      <w:r w:rsidRPr="001E2B86">
        <w:tab/>
        <w:t>-- Maximum number of additional CSI RS resource</w:t>
      </w:r>
    </w:p>
    <w:p w14:paraId="1BDB8E14"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configurations using non-zero Tx power</w:t>
      </w:r>
    </w:p>
    <w:p w14:paraId="50E656C1" w14:textId="77777777" w:rsidR="002C07E9" w:rsidRPr="001E2B86" w:rsidRDefault="002C07E9" w:rsidP="002C07E9">
      <w:pPr>
        <w:pStyle w:val="PL"/>
        <w:shd w:val="clear" w:color="auto" w:fill="E6E6E6"/>
      </w:pPr>
      <w:r w:rsidRPr="001E2B86">
        <w:lastRenderedPageBreak/>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(per carrier frequency)</w:t>
      </w:r>
    </w:p>
    <w:p w14:paraId="2F9AFA83" w14:textId="77777777" w:rsidR="002C07E9" w:rsidRPr="001E2B86" w:rsidRDefault="002C07E9" w:rsidP="002C07E9">
      <w:pPr>
        <w:pStyle w:val="PL"/>
        <w:shd w:val="clear" w:color="auto" w:fill="E6E6E6"/>
      </w:pPr>
      <w:r w:rsidRPr="001E2B86">
        <w:t>maxCSI-RS-ZP-r11</w:t>
      </w:r>
      <w:r w:rsidRPr="001E2B86">
        <w:tab/>
      </w:r>
      <w:r w:rsidRPr="001E2B86">
        <w:tab/>
      </w:r>
      <w:r w:rsidRPr="001E2B86">
        <w:tab/>
        <w:t>INTEGER ::= 4</w:t>
      </w:r>
      <w:r w:rsidRPr="001E2B86">
        <w:tab/>
        <w:t>-- Maximum number of CSI RS resource</w:t>
      </w:r>
    </w:p>
    <w:p w14:paraId="6789499B"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configurations using zero Tx power(per carrier</w:t>
      </w:r>
    </w:p>
    <w:p w14:paraId="18D9AD3B"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frequency)</w:t>
      </w:r>
    </w:p>
    <w:p w14:paraId="71D775D1" w14:textId="77777777" w:rsidR="002C07E9" w:rsidRPr="001E2B86" w:rsidRDefault="002C07E9" w:rsidP="002C07E9">
      <w:pPr>
        <w:pStyle w:val="PL"/>
        <w:shd w:val="clear" w:color="auto" w:fill="E6E6E6"/>
      </w:pPr>
      <w:r w:rsidRPr="001E2B86">
        <w:t>maxCQI-ProcExt-r11</w:t>
      </w:r>
      <w:r w:rsidRPr="001E2B86">
        <w:tab/>
      </w:r>
      <w:r w:rsidRPr="001E2B86">
        <w:tab/>
      </w:r>
      <w:r w:rsidRPr="001E2B86">
        <w:tab/>
        <w:t>INTEGER ::= 3</w:t>
      </w:r>
      <w:r w:rsidRPr="001E2B86">
        <w:tab/>
        <w:t>-- Maximum number of additional periodic CQI</w:t>
      </w:r>
    </w:p>
    <w:p w14:paraId="71CFB468"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configurations (per carrier frequency)</w:t>
      </w:r>
    </w:p>
    <w:p w14:paraId="4848DFC2" w14:textId="77777777" w:rsidR="002C07E9" w:rsidRPr="001E2B86" w:rsidRDefault="002C07E9" w:rsidP="002C07E9">
      <w:pPr>
        <w:pStyle w:val="PL"/>
        <w:shd w:val="clear" w:color="auto" w:fill="E6E6E6"/>
      </w:pPr>
      <w:r w:rsidRPr="001E2B86">
        <w:t>maxFreqUTRA-TDD-r10</w:t>
      </w:r>
      <w:r w:rsidRPr="001E2B86">
        <w:tab/>
      </w:r>
      <w:r w:rsidRPr="001E2B86">
        <w:tab/>
      </w:r>
      <w:r w:rsidRPr="001E2B86">
        <w:tab/>
        <w:t>INTEGER ::=</w:t>
      </w:r>
      <w:r w:rsidRPr="001E2B86">
        <w:tab/>
        <w:t>6</w:t>
      </w:r>
      <w:r w:rsidRPr="001E2B86">
        <w:tab/>
        <w:t>-- Maximum number of UTRA TDD carrier frequencies for</w:t>
      </w:r>
    </w:p>
    <w:p w14:paraId="2EBCF78F"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which system information can be provided as</w:t>
      </w:r>
    </w:p>
    <w:p w14:paraId="2271F9E0"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redirection assistance</w:t>
      </w:r>
    </w:p>
    <w:p w14:paraId="098BC073" w14:textId="77777777" w:rsidR="002C07E9" w:rsidRPr="001E2B86" w:rsidRDefault="002C07E9" w:rsidP="002C07E9">
      <w:pPr>
        <w:pStyle w:val="PL"/>
        <w:shd w:val="clear" w:color="auto" w:fill="E6E6E6"/>
      </w:pPr>
      <w:r w:rsidRPr="001E2B86">
        <w:t>maxCellInter</w:t>
      </w:r>
      <w:r w:rsidRPr="001E2B86">
        <w:tab/>
      </w:r>
      <w:r w:rsidRPr="001E2B86">
        <w:tab/>
      </w:r>
      <w:r w:rsidRPr="001E2B86">
        <w:tab/>
      </w:r>
      <w:r w:rsidRPr="001E2B86">
        <w:tab/>
        <w:t>INTEGER ::= 16</w:t>
      </w:r>
      <w:r w:rsidRPr="001E2B86">
        <w:tab/>
        <w:t>-- Maximum number of neighbouring inter-frequency</w:t>
      </w:r>
    </w:p>
    <w:p w14:paraId="5162A67C"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cells listed in SIB type 5</w:t>
      </w:r>
    </w:p>
    <w:p w14:paraId="5099D16A" w14:textId="77777777" w:rsidR="002C07E9" w:rsidRPr="001E2B86" w:rsidRDefault="002C07E9" w:rsidP="002C07E9">
      <w:pPr>
        <w:pStyle w:val="PL"/>
        <w:shd w:val="clear" w:color="auto" w:fill="E6E6E6"/>
      </w:pPr>
      <w:r w:rsidRPr="001E2B86">
        <w:t>maxCellIntra</w:t>
      </w:r>
      <w:r w:rsidRPr="001E2B86">
        <w:tab/>
      </w:r>
      <w:r w:rsidRPr="001E2B86">
        <w:tab/>
      </w:r>
      <w:r w:rsidRPr="001E2B86">
        <w:tab/>
      </w:r>
      <w:r w:rsidRPr="001E2B86">
        <w:tab/>
        <w:t>INTEGER ::= 16</w:t>
      </w:r>
      <w:r w:rsidRPr="001E2B86">
        <w:tab/>
        <w:t>-- Maximum number of neighbouring intra-frequency</w:t>
      </w:r>
    </w:p>
    <w:p w14:paraId="3803BEB4"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cells listed in SIB type 4</w:t>
      </w:r>
    </w:p>
    <w:p w14:paraId="02B7C826" w14:textId="77777777" w:rsidR="002C07E9" w:rsidRPr="001E2B86" w:rsidRDefault="002C07E9" w:rsidP="002C07E9">
      <w:pPr>
        <w:pStyle w:val="PL"/>
        <w:shd w:val="clear" w:color="auto" w:fill="E6E6E6"/>
      </w:pPr>
      <w:r w:rsidRPr="001E2B86">
        <w:t>maxCellListGERAN</w:t>
      </w:r>
      <w:r w:rsidRPr="001E2B86">
        <w:tab/>
      </w:r>
      <w:r w:rsidRPr="001E2B86">
        <w:tab/>
      </w:r>
      <w:r w:rsidRPr="001E2B86">
        <w:tab/>
        <w:t>INTEGER ::= 3</w:t>
      </w:r>
      <w:r w:rsidRPr="001E2B86">
        <w:tab/>
        <w:t>-- Maximum number of lists of GERAN cells</w:t>
      </w:r>
    </w:p>
    <w:p w14:paraId="5F861B97" w14:textId="77777777" w:rsidR="002C07E9" w:rsidRPr="001E2B86" w:rsidRDefault="002C07E9" w:rsidP="002C07E9">
      <w:pPr>
        <w:pStyle w:val="PL"/>
        <w:shd w:val="clear" w:color="auto" w:fill="E6E6E6"/>
      </w:pPr>
      <w:r w:rsidRPr="001E2B86">
        <w:t>maxCellMeas</w:t>
      </w:r>
      <w:r w:rsidRPr="001E2B86">
        <w:tab/>
      </w:r>
      <w:r w:rsidRPr="001E2B86">
        <w:tab/>
      </w:r>
      <w:r w:rsidRPr="001E2B86">
        <w:tab/>
      </w:r>
      <w:r w:rsidRPr="001E2B86">
        <w:tab/>
      </w:r>
      <w:r w:rsidRPr="001E2B86">
        <w:tab/>
        <w:t>INTEGER ::= 32</w:t>
      </w:r>
      <w:r w:rsidRPr="001E2B86">
        <w:tab/>
        <w:t>-- Maximum number of entries in each of the</w:t>
      </w:r>
    </w:p>
    <w:p w14:paraId="36DD5C21"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cell lists in a measurement object</w:t>
      </w:r>
    </w:p>
    <w:p w14:paraId="65243A86" w14:textId="77777777" w:rsidR="002C07E9" w:rsidRPr="001E2B86" w:rsidRDefault="002C07E9" w:rsidP="002C07E9">
      <w:pPr>
        <w:pStyle w:val="PL"/>
        <w:shd w:val="clear" w:color="auto" w:fill="E6E6E6"/>
      </w:pPr>
      <w:r w:rsidRPr="001E2B86">
        <w:t>maxCellRAReportNR-r18</w:t>
      </w:r>
      <w:r w:rsidRPr="001E2B86">
        <w:tab/>
      </w:r>
      <w:r w:rsidRPr="001E2B86">
        <w:tab/>
        <w:t>INTEGER ::= 8</w:t>
      </w:r>
      <w:r w:rsidRPr="001E2B86">
        <w:tab/>
        <w:t>-- Maximum number of unique Cells identities of RA</w:t>
      </w:r>
    </w:p>
    <w:p w14:paraId="39E60D08"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reports included in the NR RA report container</w:t>
      </w:r>
    </w:p>
    <w:p w14:paraId="498ECA64" w14:textId="77777777" w:rsidR="002C07E9" w:rsidRPr="001E2B86" w:rsidRDefault="002C07E9" w:rsidP="002C07E9">
      <w:pPr>
        <w:pStyle w:val="PL"/>
        <w:shd w:val="clear" w:color="auto" w:fill="E6E6E6"/>
      </w:pPr>
      <w:r w:rsidRPr="001E2B86">
        <w:t>maxCellReport</w:t>
      </w:r>
      <w:r w:rsidRPr="001E2B86">
        <w:tab/>
      </w:r>
      <w:r w:rsidRPr="001E2B86">
        <w:tab/>
      </w:r>
      <w:r w:rsidRPr="001E2B86">
        <w:tab/>
      </w:r>
      <w:r w:rsidRPr="001E2B86">
        <w:tab/>
        <w:t>INTEGER ::= 8</w:t>
      </w:r>
      <w:r w:rsidRPr="001E2B86">
        <w:tab/>
        <w:t>-- Maximum number of reported cells/CSI-RS resources</w:t>
      </w:r>
    </w:p>
    <w:p w14:paraId="05F73A0B" w14:textId="77777777" w:rsidR="002C07E9" w:rsidRPr="001E2B86" w:rsidRDefault="002C07E9" w:rsidP="002C07E9">
      <w:pPr>
        <w:pStyle w:val="PL"/>
        <w:shd w:val="clear" w:color="auto" w:fill="E6E6E6"/>
      </w:pPr>
      <w:r w:rsidRPr="001E2B86">
        <w:t>maxCellSFTD</w:t>
      </w:r>
      <w:r w:rsidRPr="001E2B86">
        <w:tab/>
      </w:r>
      <w:r w:rsidRPr="001E2B86">
        <w:tab/>
      </w:r>
      <w:r w:rsidRPr="001E2B86">
        <w:tab/>
      </w:r>
      <w:r w:rsidRPr="001E2B86">
        <w:tab/>
        <w:t>INTEGER ::= 3</w:t>
      </w:r>
      <w:r w:rsidRPr="001E2B86">
        <w:tab/>
        <w:t>-- Maximum number of cells for SFTD reporting</w:t>
      </w:r>
    </w:p>
    <w:p w14:paraId="787A780F" w14:textId="77777777" w:rsidR="002C07E9" w:rsidRPr="001E2B86" w:rsidRDefault="002C07E9" w:rsidP="002C07E9">
      <w:pPr>
        <w:pStyle w:val="PL"/>
        <w:shd w:val="clear" w:color="auto" w:fill="E6E6E6"/>
      </w:pPr>
      <w:r w:rsidRPr="001E2B86">
        <w:t>maxCellAllowedNR-r16</w:t>
      </w:r>
      <w:r w:rsidRPr="001E2B86">
        <w:tab/>
      </w:r>
      <w:r w:rsidRPr="001E2B86">
        <w:tab/>
      </w:r>
      <w:r w:rsidRPr="001E2B86">
        <w:tab/>
        <w:t>INTEGER ::= 16</w:t>
      </w:r>
      <w:r w:rsidRPr="001E2B86">
        <w:tab/>
        <w:t>-- Maximum number of allowlisted NR cells in SIB24</w:t>
      </w:r>
    </w:p>
    <w:p w14:paraId="0D5CBCE8" w14:textId="77777777" w:rsidR="002C07E9" w:rsidRPr="001E2B86" w:rsidRDefault="002C07E9" w:rsidP="002C07E9">
      <w:pPr>
        <w:pStyle w:val="PL"/>
        <w:shd w:val="clear" w:color="auto" w:fill="E6E6E6"/>
      </w:pPr>
      <w:r w:rsidRPr="001E2B86">
        <w:t>maxCondConfig-r16</w:t>
      </w:r>
      <w:r w:rsidRPr="001E2B86">
        <w:tab/>
      </w:r>
      <w:r w:rsidRPr="001E2B86">
        <w:tab/>
      </w:r>
      <w:r w:rsidRPr="001E2B86">
        <w:tab/>
        <w:t>INTEGER ::= 8</w:t>
      </w:r>
      <w:r w:rsidRPr="001E2B86">
        <w:tab/>
        <w:t>-- Maximum number of conditional configurations</w:t>
      </w:r>
    </w:p>
    <w:p w14:paraId="39C7C1A9" w14:textId="77777777" w:rsidR="002C07E9" w:rsidRPr="001E2B86" w:rsidRDefault="002C07E9" w:rsidP="002C07E9">
      <w:pPr>
        <w:pStyle w:val="PL"/>
        <w:shd w:val="clear" w:color="auto" w:fill="E6E6E6"/>
      </w:pPr>
      <w:r w:rsidRPr="001E2B86">
        <w:t>maxConfigSPS-r14</w:t>
      </w:r>
      <w:r w:rsidRPr="001E2B86">
        <w:tab/>
      </w:r>
      <w:r w:rsidRPr="001E2B86">
        <w:tab/>
      </w:r>
      <w:r w:rsidRPr="001E2B86">
        <w:tab/>
        <w:t>INTEGER ::= 8</w:t>
      </w:r>
      <w:r w:rsidRPr="001E2B86">
        <w:tab/>
        <w:t>-- Maximum number of simultaneous SPS configurations</w:t>
      </w:r>
    </w:p>
    <w:p w14:paraId="3F5D3EC5" w14:textId="77777777" w:rsidR="002C07E9" w:rsidRPr="001E2B86" w:rsidRDefault="002C07E9" w:rsidP="002C07E9">
      <w:pPr>
        <w:pStyle w:val="PL"/>
        <w:shd w:val="clear" w:color="auto" w:fill="E6E6E6"/>
      </w:pPr>
      <w:r w:rsidRPr="001E2B86">
        <w:t>maxConfigSPS-r15</w:t>
      </w:r>
      <w:r w:rsidRPr="001E2B86">
        <w:tab/>
      </w:r>
      <w:r w:rsidRPr="001E2B86">
        <w:tab/>
      </w:r>
      <w:r w:rsidRPr="001E2B86">
        <w:tab/>
        <w:t>INTEGER ::= 6</w:t>
      </w:r>
      <w:r w:rsidRPr="001E2B86">
        <w:tab/>
        <w:t>-- Maximum number of simultaneous SPS configurations</w:t>
      </w:r>
    </w:p>
    <w:p w14:paraId="773DE541"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configured with SPS C-RNTI</w:t>
      </w:r>
    </w:p>
    <w:p w14:paraId="1C90D8B7" w14:textId="77777777" w:rsidR="002C07E9" w:rsidRPr="001E2B86" w:rsidRDefault="002C07E9" w:rsidP="002C07E9">
      <w:pPr>
        <w:pStyle w:val="PL"/>
        <w:shd w:val="clear" w:color="auto" w:fill="E6E6E6"/>
      </w:pPr>
      <w:r w:rsidRPr="001E2B86">
        <w:t>maxCSI-RS-Meas-r12</w:t>
      </w:r>
      <w:r w:rsidRPr="001E2B86">
        <w:tab/>
      </w:r>
      <w:r w:rsidRPr="001E2B86">
        <w:tab/>
      </w:r>
      <w:r w:rsidRPr="001E2B86">
        <w:tab/>
        <w:t>INTEGER ::= 96</w:t>
      </w:r>
      <w:r w:rsidRPr="001E2B86">
        <w:tab/>
        <w:t>-- Maximum number of entries in the CSI-RS list</w:t>
      </w:r>
    </w:p>
    <w:p w14:paraId="7BD69FBF"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in a measurement object</w:t>
      </w:r>
    </w:p>
    <w:p w14:paraId="73BB5639" w14:textId="77777777" w:rsidR="002C07E9" w:rsidRPr="001E2B86" w:rsidRDefault="002C07E9" w:rsidP="002C07E9">
      <w:pPr>
        <w:pStyle w:val="PL"/>
        <w:shd w:val="clear" w:color="auto" w:fill="E6E6E6"/>
      </w:pPr>
      <w:r w:rsidRPr="001E2B86">
        <w:t>maxDRB</w:t>
      </w:r>
      <w:r w:rsidRPr="001E2B86">
        <w:tab/>
      </w:r>
      <w:r w:rsidRPr="001E2B86">
        <w:tab/>
      </w:r>
      <w:r w:rsidRPr="001E2B86">
        <w:tab/>
      </w:r>
      <w:r w:rsidRPr="001E2B86">
        <w:tab/>
      </w:r>
      <w:r w:rsidRPr="001E2B86">
        <w:tab/>
      </w:r>
      <w:r w:rsidRPr="001E2B86">
        <w:tab/>
        <w:t>INTEGER ::= 11</w:t>
      </w:r>
      <w:r w:rsidRPr="001E2B86">
        <w:tab/>
        <w:t>-- Maximum number of Data Radio Bearers</w:t>
      </w:r>
    </w:p>
    <w:p w14:paraId="74E7C203" w14:textId="77777777" w:rsidR="002C07E9" w:rsidRPr="001E2B86" w:rsidRDefault="002C07E9" w:rsidP="002C07E9">
      <w:pPr>
        <w:pStyle w:val="PL"/>
        <w:shd w:val="clear" w:color="auto" w:fill="E6E6E6"/>
      </w:pPr>
      <w:r w:rsidRPr="001E2B86">
        <w:t>maxDRBExt-r15</w:t>
      </w:r>
      <w:r w:rsidRPr="001E2B86">
        <w:tab/>
      </w:r>
      <w:r w:rsidRPr="001E2B86">
        <w:tab/>
      </w:r>
      <w:r w:rsidRPr="001E2B86">
        <w:tab/>
      </w:r>
      <w:r w:rsidRPr="001E2B86">
        <w:tab/>
        <w:t>INTEGER ::= 4</w:t>
      </w:r>
      <w:r w:rsidRPr="001E2B86">
        <w:tab/>
        <w:t>-- Maximum number of additional DRBs</w:t>
      </w:r>
    </w:p>
    <w:p w14:paraId="7A0AF049" w14:textId="77777777" w:rsidR="002C07E9" w:rsidRPr="001E2B86" w:rsidRDefault="002C07E9" w:rsidP="002C07E9">
      <w:pPr>
        <w:pStyle w:val="PL"/>
        <w:shd w:val="clear" w:color="auto" w:fill="E6E6E6"/>
      </w:pPr>
      <w:r w:rsidRPr="001E2B86">
        <w:t>maxDRB-r15</w:t>
      </w:r>
      <w:r w:rsidRPr="001E2B86">
        <w:tab/>
      </w:r>
      <w:r w:rsidRPr="001E2B86">
        <w:tab/>
      </w:r>
      <w:r w:rsidRPr="001E2B86">
        <w:tab/>
      </w:r>
      <w:r w:rsidRPr="001E2B86">
        <w:tab/>
      </w:r>
      <w:r w:rsidRPr="001E2B86">
        <w:tab/>
        <w:t>INTEGER ::= 15</w:t>
      </w:r>
      <w:r w:rsidRPr="001E2B86">
        <w:tab/>
        <w:t>-- Highest value of extended maximum number of DRBs</w:t>
      </w:r>
    </w:p>
    <w:p w14:paraId="10B122D3" w14:textId="77777777" w:rsidR="002C07E9" w:rsidRPr="001E2B86" w:rsidRDefault="002C07E9" w:rsidP="002C07E9">
      <w:pPr>
        <w:pStyle w:val="PL"/>
        <w:shd w:val="clear" w:color="auto" w:fill="E6E6E6"/>
      </w:pPr>
      <w:r w:rsidRPr="001E2B86">
        <w:t>maxDS-Duration-r12</w:t>
      </w:r>
      <w:r w:rsidRPr="001E2B86">
        <w:tab/>
      </w:r>
      <w:r w:rsidRPr="001E2B86">
        <w:tab/>
      </w:r>
      <w:r w:rsidRPr="001E2B86">
        <w:tab/>
        <w:t>INTEGER ::= 5</w:t>
      </w:r>
      <w:r w:rsidRPr="001E2B86">
        <w:tab/>
        <w:t>-- Maximum number of subframes in a discovery signals</w:t>
      </w:r>
    </w:p>
    <w:p w14:paraId="7691A754"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occasion</w:t>
      </w:r>
    </w:p>
    <w:p w14:paraId="4CCD47F0" w14:textId="77777777" w:rsidR="002C07E9" w:rsidRPr="001E2B86" w:rsidRDefault="002C07E9" w:rsidP="002C07E9">
      <w:pPr>
        <w:pStyle w:val="PL"/>
        <w:shd w:val="clear" w:color="auto" w:fill="E6E6E6"/>
        <w:ind w:left="3072" w:hanging="3072"/>
      </w:pPr>
      <w:bookmarkStart w:id="119" w:name="_MCCTEMPBM_CRPT23361288___2"/>
      <w:r w:rsidRPr="001E2B86">
        <w:t>maxDS-ZTP-CSI-RS-r12</w:t>
      </w:r>
      <w:r w:rsidRPr="001E2B86">
        <w:tab/>
      </w:r>
      <w:r w:rsidRPr="001E2B86">
        <w:tab/>
        <w:t>INTEGER ::= 5</w:t>
      </w:r>
      <w:r w:rsidRPr="001E2B86">
        <w:tab/>
        <w:t>-- Maximum number of zero transmission power CSI-RS for</w:t>
      </w:r>
    </w:p>
    <w:bookmarkEnd w:id="119"/>
    <w:p w14:paraId="7A4D96EE"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a serving cell concerning discovery signals</w:t>
      </w:r>
    </w:p>
    <w:p w14:paraId="0DA41303" w14:textId="77777777" w:rsidR="002C07E9" w:rsidRPr="001E2B86" w:rsidRDefault="002C07E9" w:rsidP="002C07E9">
      <w:pPr>
        <w:pStyle w:val="PL"/>
        <w:shd w:val="clear" w:color="auto" w:fill="E6E6E6"/>
      </w:pPr>
      <w:r w:rsidRPr="001E2B86">
        <w:t>maxEARFCN</w:t>
      </w:r>
      <w:r w:rsidRPr="001E2B86">
        <w:tab/>
      </w:r>
      <w:r w:rsidRPr="001E2B86">
        <w:tab/>
      </w:r>
      <w:r w:rsidRPr="001E2B86">
        <w:tab/>
      </w:r>
      <w:r w:rsidRPr="001E2B86">
        <w:tab/>
      </w:r>
      <w:r w:rsidRPr="001E2B86">
        <w:tab/>
        <w:t>INTEGER ::= 65535</w:t>
      </w:r>
      <w:r w:rsidRPr="001E2B86">
        <w:tab/>
        <w:t>-- Maximum value of EUTRA carrier frequency</w:t>
      </w:r>
    </w:p>
    <w:p w14:paraId="6A7A18F4" w14:textId="77777777" w:rsidR="002C07E9" w:rsidRPr="001E2B86" w:rsidRDefault="002C07E9" w:rsidP="002C07E9">
      <w:pPr>
        <w:pStyle w:val="PL"/>
        <w:shd w:val="clear" w:color="auto" w:fill="E6E6E6"/>
      </w:pPr>
      <w:r w:rsidRPr="001E2B86">
        <w:t>maxEARFCN-Plus1</w:t>
      </w:r>
      <w:r w:rsidRPr="001E2B86">
        <w:tab/>
      </w:r>
      <w:r w:rsidRPr="001E2B86">
        <w:tab/>
      </w:r>
      <w:r w:rsidRPr="001E2B86">
        <w:tab/>
      </w:r>
      <w:r w:rsidRPr="001E2B86">
        <w:tab/>
        <w:t>INTEGER ::= 65536</w:t>
      </w:r>
      <w:r w:rsidRPr="001E2B86">
        <w:tab/>
        <w:t>-- Lowest value extended EARFCN range</w:t>
      </w:r>
    </w:p>
    <w:p w14:paraId="691C31B0" w14:textId="77777777" w:rsidR="002C07E9" w:rsidRPr="001E2B86" w:rsidRDefault="002C07E9" w:rsidP="002C07E9">
      <w:pPr>
        <w:pStyle w:val="PL"/>
        <w:shd w:val="clear" w:color="auto" w:fill="E6E6E6"/>
      </w:pPr>
      <w:r w:rsidRPr="001E2B86">
        <w:t>maxEARFCN2</w:t>
      </w:r>
      <w:r w:rsidRPr="001E2B86">
        <w:tab/>
      </w:r>
      <w:r w:rsidRPr="001E2B86">
        <w:tab/>
      </w:r>
      <w:r w:rsidRPr="001E2B86">
        <w:tab/>
      </w:r>
      <w:r w:rsidRPr="001E2B86">
        <w:tab/>
      </w:r>
      <w:r w:rsidRPr="001E2B86">
        <w:tab/>
        <w:t>INTEGER ::= 262143</w:t>
      </w:r>
      <w:r w:rsidRPr="001E2B86">
        <w:tab/>
        <w:t>-- Highest value extended EARFCN range</w:t>
      </w:r>
    </w:p>
    <w:p w14:paraId="79AB2019" w14:textId="77777777" w:rsidR="002C07E9" w:rsidRPr="001E2B86" w:rsidRDefault="002C07E9" w:rsidP="002C07E9">
      <w:pPr>
        <w:pStyle w:val="PL"/>
        <w:shd w:val="clear" w:color="auto" w:fill="E6E6E6"/>
      </w:pPr>
      <w:r w:rsidRPr="001E2B86">
        <w:t>maxEPDCCH-Set-r11</w:t>
      </w:r>
      <w:r w:rsidRPr="001E2B86">
        <w:tab/>
      </w:r>
      <w:r w:rsidRPr="001E2B86">
        <w:tab/>
      </w:r>
      <w:r w:rsidRPr="001E2B86">
        <w:tab/>
        <w:t>INTEGER ::= 2</w:t>
      </w:r>
      <w:r w:rsidRPr="001E2B86">
        <w:tab/>
        <w:t>-- Maximum number of EPDCCH sets</w:t>
      </w:r>
    </w:p>
    <w:p w14:paraId="34FB6641" w14:textId="77777777" w:rsidR="002C07E9" w:rsidRPr="001E2B86" w:rsidRDefault="002C07E9" w:rsidP="002C07E9">
      <w:pPr>
        <w:pStyle w:val="PL"/>
        <w:shd w:val="clear" w:color="auto" w:fill="E6E6E6"/>
      </w:pPr>
      <w:r w:rsidRPr="001E2B86">
        <w:t>maxFBI</w:t>
      </w:r>
      <w:r w:rsidRPr="001E2B86">
        <w:tab/>
      </w:r>
      <w:r w:rsidRPr="001E2B86">
        <w:tab/>
      </w:r>
      <w:r w:rsidRPr="001E2B86">
        <w:tab/>
      </w:r>
      <w:r w:rsidRPr="001E2B86">
        <w:tab/>
      </w:r>
      <w:r w:rsidRPr="001E2B86">
        <w:tab/>
      </w:r>
      <w:r w:rsidRPr="001E2B86">
        <w:tab/>
        <w:t>INTEGER ::= 64</w:t>
      </w:r>
      <w:r w:rsidRPr="001E2B86">
        <w:tab/>
        <w:t>-- Maximum value of fequency band indicator</w:t>
      </w:r>
    </w:p>
    <w:p w14:paraId="2B8E992A" w14:textId="77777777" w:rsidR="002C07E9" w:rsidRPr="001E2B86" w:rsidRDefault="002C07E9" w:rsidP="002C07E9">
      <w:pPr>
        <w:pStyle w:val="PL"/>
        <w:shd w:val="clear" w:color="auto" w:fill="E6E6E6"/>
      </w:pPr>
      <w:r w:rsidRPr="001E2B86">
        <w:t>maxFBI-NR-r15</w:t>
      </w:r>
      <w:r w:rsidRPr="001E2B86">
        <w:tab/>
      </w:r>
      <w:r w:rsidRPr="001E2B86">
        <w:tab/>
      </w:r>
      <w:r w:rsidRPr="001E2B86">
        <w:tab/>
      </w:r>
      <w:r w:rsidRPr="001E2B86">
        <w:tab/>
        <w:t>INTEGER ::= 1024</w:t>
      </w:r>
      <w:r w:rsidRPr="001E2B86">
        <w:tab/>
        <w:t>-- Highest value FBI range for NR.</w:t>
      </w:r>
    </w:p>
    <w:p w14:paraId="1896BA06" w14:textId="77777777" w:rsidR="002C07E9" w:rsidRPr="001E2B86" w:rsidRDefault="002C07E9" w:rsidP="002C07E9">
      <w:pPr>
        <w:pStyle w:val="PL"/>
        <w:shd w:val="clear" w:color="auto" w:fill="E6E6E6"/>
      </w:pPr>
      <w:r w:rsidRPr="001E2B86">
        <w:t>maxFBI-Plus1</w:t>
      </w:r>
      <w:r w:rsidRPr="001E2B86">
        <w:tab/>
      </w:r>
      <w:r w:rsidRPr="001E2B86">
        <w:tab/>
      </w:r>
      <w:r w:rsidRPr="001E2B86">
        <w:tab/>
      </w:r>
      <w:r w:rsidRPr="001E2B86">
        <w:tab/>
        <w:t>INTEGER ::= 65</w:t>
      </w:r>
      <w:r w:rsidRPr="001E2B86">
        <w:tab/>
        <w:t>-- Lowest value extended FBI range</w:t>
      </w:r>
    </w:p>
    <w:p w14:paraId="696B42E2" w14:textId="77777777" w:rsidR="002C07E9" w:rsidRPr="001E2B86" w:rsidRDefault="002C07E9" w:rsidP="002C07E9">
      <w:pPr>
        <w:pStyle w:val="PL"/>
        <w:shd w:val="clear" w:color="auto" w:fill="E6E6E6"/>
      </w:pPr>
      <w:r w:rsidRPr="001E2B86">
        <w:t>maxFBI2</w:t>
      </w:r>
      <w:r w:rsidRPr="001E2B86">
        <w:tab/>
      </w:r>
      <w:r w:rsidRPr="001E2B86">
        <w:tab/>
      </w:r>
      <w:r w:rsidRPr="001E2B86">
        <w:tab/>
      </w:r>
      <w:r w:rsidRPr="001E2B86">
        <w:tab/>
      </w:r>
      <w:r w:rsidRPr="001E2B86">
        <w:tab/>
      </w:r>
      <w:r w:rsidRPr="001E2B86">
        <w:tab/>
        <w:t>INTEGER ::= 256</w:t>
      </w:r>
      <w:r w:rsidRPr="001E2B86">
        <w:tab/>
        <w:t>-- Highest value extended FBI range</w:t>
      </w:r>
    </w:p>
    <w:p w14:paraId="52F1B59C" w14:textId="77777777" w:rsidR="002C07E9" w:rsidRPr="001E2B86" w:rsidRDefault="002C07E9" w:rsidP="002C07E9">
      <w:pPr>
        <w:pStyle w:val="PL"/>
        <w:shd w:val="clear" w:color="auto" w:fill="E6E6E6"/>
      </w:pPr>
      <w:r w:rsidRPr="001E2B86">
        <w:t>maxFeatureSets-r15</w:t>
      </w:r>
      <w:r w:rsidRPr="001E2B86">
        <w:tab/>
      </w:r>
      <w:r w:rsidRPr="001E2B86">
        <w:tab/>
      </w:r>
      <w:r w:rsidRPr="001E2B86">
        <w:tab/>
        <w:t>INTEGER ::= 256</w:t>
      </w:r>
      <w:r w:rsidRPr="001E2B86">
        <w:tab/>
        <w:t>-- Total number of feature sets (size of pool)</w:t>
      </w:r>
    </w:p>
    <w:p w14:paraId="1DD115E3" w14:textId="77777777" w:rsidR="002C07E9" w:rsidRPr="001E2B86" w:rsidRDefault="002C07E9" w:rsidP="002C07E9">
      <w:pPr>
        <w:pStyle w:val="PL"/>
        <w:shd w:val="clear" w:color="auto" w:fill="E6E6E6"/>
      </w:pPr>
      <w:r w:rsidRPr="001E2B86">
        <w:t>maxPerCC-FeatureSets-r15</w:t>
      </w:r>
      <w:r w:rsidRPr="001E2B86">
        <w:tab/>
        <w:t>INTEGER ::= 32</w:t>
      </w:r>
      <w:r w:rsidRPr="001E2B86">
        <w:tab/>
        <w:t>-- Total number of CC-specific feature sets</w:t>
      </w:r>
    </w:p>
    <w:p w14:paraId="794174BC"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(size of the pool)</w:t>
      </w:r>
    </w:p>
    <w:p w14:paraId="5F28573E" w14:textId="77777777" w:rsidR="002C07E9" w:rsidRPr="001E2B86" w:rsidRDefault="002C07E9" w:rsidP="002C07E9">
      <w:pPr>
        <w:pStyle w:val="PL"/>
        <w:shd w:val="clear" w:color="auto" w:fill="E6E6E6"/>
      </w:pPr>
      <w:r w:rsidRPr="001E2B86">
        <w:t>maxFreq</w:t>
      </w:r>
      <w:r w:rsidRPr="001E2B86">
        <w:tab/>
      </w:r>
      <w:r w:rsidRPr="001E2B86">
        <w:tab/>
      </w:r>
      <w:r w:rsidRPr="001E2B86">
        <w:tab/>
      </w:r>
      <w:r w:rsidRPr="001E2B86">
        <w:tab/>
      </w:r>
      <w:r w:rsidRPr="001E2B86">
        <w:tab/>
      </w:r>
      <w:r w:rsidRPr="001E2B86">
        <w:tab/>
        <w:t>INTEGER ::= 8</w:t>
      </w:r>
      <w:r w:rsidRPr="001E2B86">
        <w:tab/>
        <w:t>-- Maximum number of carrier frequencies</w:t>
      </w:r>
    </w:p>
    <w:p w14:paraId="29A7C49C" w14:textId="77777777" w:rsidR="002C07E9" w:rsidRPr="001E2B86" w:rsidRDefault="002C07E9" w:rsidP="002C07E9">
      <w:pPr>
        <w:pStyle w:val="PL"/>
        <w:shd w:val="clear" w:color="auto" w:fill="E6E6E6"/>
      </w:pPr>
      <w:r w:rsidRPr="001E2B86">
        <w:t>maxFreq-1-r16</w:t>
      </w:r>
      <w:r w:rsidRPr="001E2B86">
        <w:tab/>
      </w:r>
      <w:r w:rsidRPr="001E2B86">
        <w:tab/>
      </w:r>
      <w:r w:rsidRPr="001E2B86">
        <w:tab/>
      </w:r>
      <w:r w:rsidRPr="001E2B86">
        <w:tab/>
        <w:t>INTEGER ::= 7</w:t>
      </w:r>
      <w:r w:rsidRPr="001E2B86">
        <w:tab/>
        <w:t>-- Maximum number of carrier frequencies</w:t>
      </w:r>
    </w:p>
    <w:p w14:paraId="242E5B68" w14:textId="77777777" w:rsidR="002C07E9" w:rsidRPr="001E2B86" w:rsidRDefault="002C07E9" w:rsidP="002C07E9">
      <w:pPr>
        <w:pStyle w:val="PL"/>
        <w:shd w:val="clear" w:color="auto" w:fill="E6E6E6"/>
      </w:pPr>
      <w:r w:rsidRPr="001E2B86">
        <w:t>maxFreqIDC-r11</w:t>
      </w:r>
      <w:r w:rsidRPr="001E2B86">
        <w:tab/>
      </w:r>
      <w:r w:rsidRPr="001E2B86">
        <w:tab/>
      </w:r>
      <w:r w:rsidRPr="001E2B86">
        <w:tab/>
      </w:r>
      <w:r w:rsidRPr="001E2B86">
        <w:tab/>
        <w:t>INTEGER ::= 32</w:t>
      </w:r>
      <w:r w:rsidRPr="001E2B86">
        <w:tab/>
        <w:t>-- Maximum number of carrier frequencies that are</w:t>
      </w:r>
    </w:p>
    <w:p w14:paraId="21756A3E"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affected by the IDC problems</w:t>
      </w:r>
    </w:p>
    <w:p w14:paraId="30798E9D" w14:textId="77777777" w:rsidR="002C07E9" w:rsidRPr="001E2B86" w:rsidRDefault="002C07E9" w:rsidP="002C07E9">
      <w:pPr>
        <w:pStyle w:val="PL"/>
        <w:shd w:val="clear" w:color="auto" w:fill="E6E6E6"/>
      </w:pPr>
      <w:r w:rsidRPr="001E2B86">
        <w:t>maxFreqIdle-r15</w:t>
      </w:r>
      <w:r w:rsidRPr="001E2B86">
        <w:tab/>
      </w:r>
      <w:r w:rsidRPr="001E2B86">
        <w:tab/>
      </w:r>
      <w:r w:rsidRPr="001E2B86">
        <w:tab/>
      </w:r>
      <w:r w:rsidRPr="001E2B86">
        <w:tab/>
        <w:t>INTEGER ::= 8</w:t>
      </w:r>
      <w:r w:rsidRPr="001E2B86">
        <w:tab/>
        <w:t>-- Maximum number of carrier frequencies for</w:t>
      </w:r>
    </w:p>
    <w:p w14:paraId="4260D874"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IDLE mode measurements configured by eNB</w:t>
      </w:r>
    </w:p>
    <w:p w14:paraId="185CB58E" w14:textId="77777777" w:rsidR="002C07E9" w:rsidRPr="001E2B86" w:rsidRDefault="002C07E9" w:rsidP="002C07E9">
      <w:pPr>
        <w:pStyle w:val="PL"/>
        <w:shd w:val="clear" w:color="auto" w:fill="E6E6E6"/>
      </w:pPr>
      <w:r w:rsidRPr="001E2B86">
        <w:t>maxFreqMBMS-r11</w:t>
      </w:r>
      <w:r w:rsidRPr="001E2B86">
        <w:tab/>
      </w:r>
      <w:r w:rsidRPr="001E2B86">
        <w:tab/>
      </w:r>
      <w:r w:rsidRPr="001E2B86">
        <w:tab/>
      </w:r>
      <w:r w:rsidRPr="001E2B86">
        <w:tab/>
        <w:t>INTEGER ::= 5</w:t>
      </w:r>
      <w:r w:rsidRPr="001E2B86">
        <w:tab/>
        <w:t>-- Maximum number of carrier frequencies for which an</w:t>
      </w:r>
    </w:p>
    <w:p w14:paraId="37ADD324"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MBMS capable UE may indicate an interest</w:t>
      </w:r>
    </w:p>
    <w:p w14:paraId="2289DBA7" w14:textId="77777777" w:rsidR="002C07E9" w:rsidRPr="001E2B86" w:rsidRDefault="002C07E9" w:rsidP="002C07E9">
      <w:pPr>
        <w:pStyle w:val="PL"/>
        <w:shd w:val="clear" w:color="auto" w:fill="E6E6E6"/>
      </w:pPr>
      <w:r w:rsidRPr="001E2B86">
        <w:t>maxFreqNBIOT-r16</w:t>
      </w:r>
      <w:r w:rsidRPr="001E2B86">
        <w:tab/>
      </w:r>
      <w:r w:rsidRPr="001E2B86">
        <w:tab/>
      </w:r>
      <w:r w:rsidRPr="001E2B86">
        <w:tab/>
        <w:t>INTEGER ::= 8</w:t>
      </w:r>
      <w:r w:rsidRPr="001E2B86">
        <w:tab/>
        <w:t>-- Maximum number of NB-IoT carrier frequencies that can</w:t>
      </w:r>
    </w:p>
    <w:p w14:paraId="1DBC6BC3"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be provided as assistance information for inter-RAT</w:t>
      </w:r>
    </w:p>
    <w:p w14:paraId="607EE65D"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cell selection</w:t>
      </w:r>
    </w:p>
    <w:p w14:paraId="7F586568" w14:textId="77777777" w:rsidR="002C07E9" w:rsidRPr="001E2B86" w:rsidRDefault="002C07E9" w:rsidP="002C07E9">
      <w:pPr>
        <w:pStyle w:val="PL"/>
        <w:shd w:val="clear" w:color="auto" w:fill="E6E6E6"/>
      </w:pPr>
      <w:r w:rsidRPr="001E2B86">
        <w:t>maxFreqNR-r15</w:t>
      </w:r>
      <w:r w:rsidRPr="001E2B86">
        <w:tab/>
      </w:r>
      <w:r w:rsidRPr="001E2B86">
        <w:tab/>
      </w:r>
      <w:r w:rsidRPr="001E2B86">
        <w:tab/>
      </w:r>
      <w:r w:rsidRPr="001E2B86">
        <w:tab/>
        <w:t>INTEGER ::= 5</w:t>
      </w:r>
      <w:r w:rsidRPr="001E2B86">
        <w:tab/>
        <w:t>-- Maximum number of NR carrier frequencies for</w:t>
      </w:r>
    </w:p>
    <w:p w14:paraId="7D374EFF"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which a UE may provide measurement results upon</w:t>
      </w:r>
    </w:p>
    <w:p w14:paraId="4DDE9588" w14:textId="77777777" w:rsidR="002C07E9" w:rsidRDefault="002C07E9" w:rsidP="002C07E9">
      <w:pPr>
        <w:pStyle w:val="PL"/>
        <w:shd w:val="clear" w:color="auto" w:fill="E6E6E6"/>
        <w:rPr>
          <w:ins w:id="120" w:author="Boost Mobile" w:date="2025-11-03T02:54:00Z"/>
        </w:rPr>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NR SCG failure</w:t>
      </w:r>
    </w:p>
    <w:p w14:paraId="2D0EE1DF" w14:textId="3EBF3B38" w:rsidR="007B6687" w:rsidRPr="001E2B86" w:rsidRDefault="007B6687" w:rsidP="007B6687">
      <w:pPr>
        <w:pStyle w:val="PL"/>
        <w:shd w:val="clear" w:color="auto" w:fill="E6E6E6"/>
        <w:rPr>
          <w:ins w:id="121" w:author="Boost Mobile" w:date="2025-11-03T02:54:00Z"/>
        </w:rPr>
      </w:pPr>
      <w:ins w:id="122" w:author="Boost Mobile" w:date="2025-11-03T02:54:00Z">
        <w:r w:rsidRPr="001E2B86">
          <w:t>maxFreq</w:t>
        </w:r>
      </w:ins>
      <w:commentRangeStart w:id="123"/>
      <w:commentRangeStart w:id="124"/>
      <w:commentRangeEnd w:id="123"/>
      <w:r w:rsidR="006A1EC2">
        <w:rPr>
          <w:rStyle w:val="CommentReference"/>
          <w:rFonts w:ascii="Times New Roman" w:hAnsi="Times New Roman"/>
          <w:noProof w:val="0"/>
        </w:rPr>
        <w:commentReference w:id="123"/>
      </w:r>
      <w:commentRangeEnd w:id="124"/>
      <w:r w:rsidR="006669A0">
        <w:rPr>
          <w:rStyle w:val="CommentReference"/>
          <w:rFonts w:ascii="Times New Roman" w:hAnsi="Times New Roman"/>
          <w:noProof w:val="0"/>
        </w:rPr>
        <w:commentReference w:id="124"/>
      </w:r>
      <w:ins w:id="125" w:author="Boost Mobile" w:date="2025-11-03T02:54:00Z">
        <w:r>
          <w:t>NR</w:t>
        </w:r>
        <w:r w:rsidRPr="001E2B86">
          <w:t>-r1</w:t>
        </w:r>
        <w:r>
          <w:t>9</w:t>
        </w:r>
        <w:r w:rsidRPr="001E2B86">
          <w:tab/>
        </w:r>
        <w:r w:rsidRPr="001E2B86">
          <w:tab/>
        </w:r>
        <w:r>
          <w:tab/>
        </w:r>
      </w:ins>
      <w:ins w:id="126" w:author="Boost Mobile" w:date="2025-11-06T17:55:00Z">
        <w:r w:rsidR="00D17064">
          <w:tab/>
        </w:r>
      </w:ins>
      <w:ins w:id="127" w:author="Boost Mobile" w:date="2025-11-03T02:54:00Z">
        <w:r w:rsidRPr="001E2B86">
          <w:t>INTEGER ::= 8</w:t>
        </w:r>
        <w:r w:rsidRPr="001E2B86">
          <w:tab/>
          <w:t xml:space="preserve">-- Maximum number of groups of </w:t>
        </w:r>
        <w:r>
          <w:t>NR</w:t>
        </w:r>
        <w:r w:rsidRPr="001E2B86">
          <w:t xml:space="preserve"> carrier frequencies</w:t>
        </w:r>
      </w:ins>
    </w:p>
    <w:p w14:paraId="2EFBF69D" w14:textId="77777777" w:rsidR="007B6687" w:rsidRPr="001E2B86" w:rsidRDefault="007B6687" w:rsidP="007B6687">
      <w:pPr>
        <w:pStyle w:val="PL"/>
        <w:shd w:val="clear" w:color="auto" w:fill="E6E6E6"/>
        <w:rPr>
          <w:ins w:id="128" w:author="Boost Mobile" w:date="2025-11-03T02:54:00Z"/>
        </w:rPr>
      </w:pPr>
      <w:ins w:id="129" w:author="Boost Mobile" w:date="2025-11-03T02:54:00Z">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that can be provided as assistance information for</w:t>
        </w:r>
      </w:ins>
    </w:p>
    <w:p w14:paraId="715332FA" w14:textId="355D5D0B" w:rsidR="007B6687" w:rsidRPr="001E2B86" w:rsidRDefault="007B6687" w:rsidP="002C07E9">
      <w:pPr>
        <w:pStyle w:val="PL"/>
        <w:shd w:val="clear" w:color="auto" w:fill="E6E6E6"/>
      </w:pPr>
      <w:ins w:id="130" w:author="Boost Mobile" w:date="2025-11-03T02:54:00Z">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inter-RAT cell selection</w:t>
        </w:r>
      </w:ins>
    </w:p>
    <w:p w14:paraId="6F1B56D9" w14:textId="77777777" w:rsidR="002C07E9" w:rsidRPr="001E2B86" w:rsidRDefault="002C07E9" w:rsidP="002C07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131" w:name="_MCCTEMPBM_CRPT23361289___7"/>
      <w:r w:rsidRPr="001E2B86">
        <w:rPr>
          <w:rFonts w:ascii="Courier New" w:hAnsi="Courier New"/>
          <w:noProof/>
          <w:sz w:val="16"/>
        </w:rPr>
        <w:t>maxFreqSL-NR-r16</w:t>
      </w:r>
      <w:r w:rsidRPr="001E2B86">
        <w:rPr>
          <w:rFonts w:ascii="Courier New" w:hAnsi="Courier New"/>
          <w:noProof/>
          <w:sz w:val="16"/>
        </w:rPr>
        <w:tab/>
      </w:r>
      <w:r w:rsidRPr="001E2B86">
        <w:rPr>
          <w:rFonts w:ascii="Courier New" w:hAnsi="Courier New"/>
          <w:noProof/>
          <w:sz w:val="16"/>
        </w:rPr>
        <w:tab/>
      </w:r>
      <w:r w:rsidRPr="001E2B86">
        <w:rPr>
          <w:rFonts w:ascii="Courier New" w:hAnsi="Courier New"/>
          <w:noProof/>
          <w:sz w:val="16"/>
        </w:rPr>
        <w:tab/>
        <w:t>INTEGER ::= 8</w:t>
      </w:r>
      <w:r w:rsidRPr="001E2B86">
        <w:rPr>
          <w:rFonts w:ascii="Courier New" w:hAnsi="Courier New"/>
          <w:noProof/>
          <w:sz w:val="16"/>
        </w:rPr>
        <w:tab/>
        <w:t>-- Maximum number of NR anchor carrier frequencies on</w:t>
      </w:r>
    </w:p>
    <w:p w14:paraId="06DFB7E0" w14:textId="77777777" w:rsidR="002C07E9" w:rsidRPr="001E2B86" w:rsidRDefault="002C07E9" w:rsidP="002C07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E2B86">
        <w:rPr>
          <w:rFonts w:ascii="Courier New" w:hAnsi="Courier New"/>
          <w:noProof/>
          <w:sz w:val="16"/>
        </w:rPr>
        <w:tab/>
      </w:r>
      <w:r w:rsidRPr="001E2B86">
        <w:rPr>
          <w:rFonts w:ascii="Courier New" w:hAnsi="Courier New"/>
          <w:noProof/>
          <w:sz w:val="16"/>
        </w:rPr>
        <w:tab/>
      </w:r>
      <w:r w:rsidRPr="001E2B86">
        <w:rPr>
          <w:rFonts w:ascii="Courier New" w:hAnsi="Courier New"/>
          <w:noProof/>
          <w:sz w:val="16"/>
        </w:rPr>
        <w:tab/>
      </w:r>
      <w:r w:rsidRPr="001E2B86">
        <w:rPr>
          <w:rFonts w:ascii="Courier New" w:hAnsi="Courier New"/>
          <w:noProof/>
          <w:sz w:val="16"/>
        </w:rPr>
        <w:tab/>
      </w:r>
      <w:r w:rsidRPr="001E2B86">
        <w:rPr>
          <w:rFonts w:ascii="Courier New" w:hAnsi="Courier New"/>
          <w:noProof/>
          <w:sz w:val="16"/>
        </w:rPr>
        <w:tab/>
      </w:r>
      <w:r w:rsidRPr="001E2B86">
        <w:rPr>
          <w:rFonts w:ascii="Courier New" w:hAnsi="Courier New"/>
          <w:noProof/>
          <w:sz w:val="16"/>
        </w:rPr>
        <w:tab/>
      </w:r>
      <w:r w:rsidRPr="001E2B86">
        <w:rPr>
          <w:rFonts w:ascii="Courier New" w:hAnsi="Courier New"/>
          <w:noProof/>
          <w:sz w:val="16"/>
        </w:rPr>
        <w:tab/>
      </w:r>
      <w:r w:rsidRPr="001E2B86">
        <w:rPr>
          <w:rFonts w:ascii="Courier New" w:hAnsi="Courier New"/>
          <w:noProof/>
          <w:sz w:val="16"/>
        </w:rPr>
        <w:tab/>
      </w:r>
      <w:r w:rsidRPr="001E2B86">
        <w:rPr>
          <w:rFonts w:ascii="Courier New" w:hAnsi="Courier New"/>
          <w:noProof/>
          <w:sz w:val="16"/>
        </w:rPr>
        <w:tab/>
      </w:r>
      <w:r w:rsidRPr="001E2B86">
        <w:rPr>
          <w:rFonts w:ascii="Courier New" w:hAnsi="Courier New"/>
          <w:noProof/>
          <w:sz w:val="16"/>
        </w:rPr>
        <w:tab/>
      </w:r>
      <w:r w:rsidRPr="001E2B86">
        <w:rPr>
          <w:rFonts w:ascii="Courier New" w:hAnsi="Courier New"/>
          <w:noProof/>
          <w:sz w:val="16"/>
        </w:rPr>
        <w:tab/>
        <w:t>-- which configurations for V2X sidelink communication</w:t>
      </w:r>
    </w:p>
    <w:p w14:paraId="4F9DB55C" w14:textId="77777777" w:rsidR="002C07E9" w:rsidRPr="001E2B86" w:rsidRDefault="002C07E9" w:rsidP="002C07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1E2B86">
        <w:rPr>
          <w:rFonts w:ascii="Courier New" w:hAnsi="Courier New"/>
          <w:noProof/>
          <w:sz w:val="16"/>
        </w:rPr>
        <w:tab/>
      </w:r>
      <w:r w:rsidRPr="001E2B86">
        <w:rPr>
          <w:rFonts w:ascii="Courier New" w:hAnsi="Courier New"/>
          <w:noProof/>
          <w:sz w:val="16"/>
        </w:rPr>
        <w:tab/>
      </w:r>
      <w:r w:rsidRPr="001E2B86">
        <w:rPr>
          <w:rFonts w:ascii="Courier New" w:hAnsi="Courier New"/>
          <w:noProof/>
          <w:sz w:val="16"/>
        </w:rPr>
        <w:tab/>
      </w:r>
      <w:r w:rsidRPr="001E2B86">
        <w:rPr>
          <w:rFonts w:ascii="Courier New" w:hAnsi="Courier New"/>
          <w:noProof/>
          <w:sz w:val="16"/>
        </w:rPr>
        <w:tab/>
      </w:r>
      <w:r w:rsidRPr="001E2B86">
        <w:rPr>
          <w:rFonts w:ascii="Courier New" w:hAnsi="Courier New"/>
          <w:noProof/>
          <w:sz w:val="16"/>
        </w:rPr>
        <w:tab/>
      </w:r>
      <w:r w:rsidRPr="001E2B86">
        <w:rPr>
          <w:rFonts w:ascii="Courier New" w:hAnsi="Courier New"/>
          <w:noProof/>
          <w:sz w:val="16"/>
        </w:rPr>
        <w:tab/>
      </w:r>
      <w:r w:rsidRPr="001E2B86">
        <w:rPr>
          <w:rFonts w:ascii="Courier New" w:hAnsi="Courier New"/>
          <w:noProof/>
          <w:sz w:val="16"/>
        </w:rPr>
        <w:tab/>
      </w:r>
      <w:r w:rsidRPr="001E2B86">
        <w:rPr>
          <w:rFonts w:ascii="Courier New" w:hAnsi="Courier New"/>
          <w:noProof/>
          <w:sz w:val="16"/>
        </w:rPr>
        <w:tab/>
      </w:r>
      <w:r w:rsidRPr="001E2B86">
        <w:rPr>
          <w:rFonts w:ascii="Courier New" w:hAnsi="Courier New"/>
          <w:noProof/>
          <w:sz w:val="16"/>
        </w:rPr>
        <w:tab/>
      </w:r>
      <w:r w:rsidRPr="001E2B86">
        <w:rPr>
          <w:rFonts w:ascii="Courier New" w:hAnsi="Courier New"/>
          <w:noProof/>
          <w:sz w:val="16"/>
        </w:rPr>
        <w:tab/>
      </w:r>
      <w:r w:rsidRPr="001E2B86">
        <w:rPr>
          <w:rFonts w:ascii="Courier New" w:hAnsi="Courier New"/>
          <w:noProof/>
          <w:sz w:val="16"/>
        </w:rPr>
        <w:tab/>
        <w:t>-- are provided</w:t>
      </w:r>
    </w:p>
    <w:bookmarkEnd w:id="131"/>
    <w:p w14:paraId="704371F8" w14:textId="77777777" w:rsidR="002C07E9" w:rsidRPr="001E2B86" w:rsidRDefault="002C07E9" w:rsidP="002C07E9">
      <w:pPr>
        <w:pStyle w:val="PL"/>
        <w:shd w:val="clear" w:color="auto" w:fill="E6E6E6"/>
      </w:pPr>
      <w:r w:rsidRPr="001E2B86">
        <w:t>maxFreqV2X-r14</w:t>
      </w:r>
      <w:r w:rsidRPr="001E2B86">
        <w:tab/>
      </w:r>
      <w:r w:rsidRPr="001E2B86">
        <w:tab/>
      </w:r>
      <w:r w:rsidRPr="001E2B86">
        <w:tab/>
      </w:r>
      <w:r w:rsidRPr="001E2B86">
        <w:tab/>
        <w:t>INTEGER ::= 8</w:t>
      </w:r>
      <w:r w:rsidRPr="001E2B86">
        <w:tab/>
        <w:t>-- Maximum number of carrier frequencies for which V2X</w:t>
      </w:r>
    </w:p>
    <w:p w14:paraId="66783858"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sidelink communication can be configured</w:t>
      </w:r>
    </w:p>
    <w:p w14:paraId="2D166E8C" w14:textId="77777777" w:rsidR="002C07E9" w:rsidRPr="001E2B86" w:rsidRDefault="002C07E9" w:rsidP="002C07E9">
      <w:pPr>
        <w:pStyle w:val="PL"/>
        <w:shd w:val="clear" w:color="auto" w:fill="E6E6E6"/>
      </w:pPr>
      <w:r w:rsidRPr="001E2B86">
        <w:t>maxFreqV2X-1-r14</w:t>
      </w:r>
      <w:r w:rsidRPr="001E2B86">
        <w:tab/>
      </w:r>
      <w:r w:rsidRPr="001E2B86">
        <w:tab/>
      </w:r>
      <w:r w:rsidRPr="001E2B86">
        <w:tab/>
        <w:t>INTEGER ::= 7</w:t>
      </w:r>
      <w:r w:rsidRPr="001E2B86">
        <w:tab/>
        <w:t>-- Highest index of frequencies</w:t>
      </w:r>
    </w:p>
    <w:p w14:paraId="509BBDE3" w14:textId="77777777" w:rsidR="002C07E9" w:rsidRPr="001E2B86" w:rsidRDefault="002C07E9" w:rsidP="002C07E9">
      <w:pPr>
        <w:pStyle w:val="PL"/>
        <w:shd w:val="clear" w:color="auto" w:fill="E6E6E6"/>
      </w:pPr>
      <w:r w:rsidRPr="001E2B86">
        <w:t>maxGERAN-SI</w:t>
      </w:r>
      <w:r w:rsidRPr="001E2B86">
        <w:tab/>
      </w:r>
      <w:r w:rsidRPr="001E2B86">
        <w:tab/>
      </w:r>
      <w:r w:rsidRPr="001E2B86">
        <w:tab/>
      </w:r>
      <w:r w:rsidRPr="001E2B86">
        <w:tab/>
      </w:r>
      <w:r w:rsidRPr="001E2B86">
        <w:tab/>
        <w:t>INTEGER ::= 10</w:t>
      </w:r>
      <w:r w:rsidRPr="001E2B86">
        <w:tab/>
        <w:t>-- Maximum number of GERAN SI blocks that can be</w:t>
      </w:r>
    </w:p>
    <w:p w14:paraId="01D07CD1"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provided as part of NACC information</w:t>
      </w:r>
    </w:p>
    <w:p w14:paraId="36511F1D" w14:textId="77777777" w:rsidR="002C07E9" w:rsidRPr="001E2B86" w:rsidRDefault="002C07E9" w:rsidP="002C07E9">
      <w:pPr>
        <w:pStyle w:val="PL"/>
        <w:shd w:val="clear" w:color="auto" w:fill="E6E6E6"/>
      </w:pPr>
      <w:r w:rsidRPr="001E2B86">
        <w:t>maxGNFG</w:t>
      </w:r>
      <w:r w:rsidRPr="001E2B86">
        <w:tab/>
      </w:r>
      <w:r w:rsidRPr="001E2B86">
        <w:tab/>
      </w:r>
      <w:r w:rsidRPr="001E2B86">
        <w:tab/>
      </w:r>
      <w:r w:rsidRPr="001E2B86">
        <w:tab/>
      </w:r>
      <w:r w:rsidRPr="001E2B86">
        <w:tab/>
      </w:r>
      <w:r w:rsidRPr="001E2B86">
        <w:tab/>
        <w:t>INTEGER ::= 16</w:t>
      </w:r>
      <w:r w:rsidRPr="001E2B86">
        <w:tab/>
        <w:t>-- Maximum number of GERAN neighbour freq groups</w:t>
      </w:r>
    </w:p>
    <w:p w14:paraId="6123766C" w14:textId="77777777" w:rsidR="002C07E9" w:rsidRPr="001E2B86" w:rsidRDefault="002C07E9" w:rsidP="002C07E9">
      <w:pPr>
        <w:pStyle w:val="PL"/>
        <w:shd w:val="clear" w:color="auto" w:fill="E6E6E6"/>
      </w:pPr>
      <w:r w:rsidRPr="001E2B86">
        <w:t>maxGWUS-Groups-1-r16</w:t>
      </w:r>
      <w:r w:rsidRPr="001E2B86">
        <w:tab/>
      </w:r>
      <w:r w:rsidRPr="001E2B86">
        <w:tab/>
        <w:t>INTEGER ::= 31</w:t>
      </w:r>
      <w:r w:rsidRPr="001E2B86">
        <w:tab/>
        <w:t>-- Maximum number of groups minus one for each</w:t>
      </w:r>
    </w:p>
    <w:p w14:paraId="28830ABE"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probability group</w:t>
      </w:r>
    </w:p>
    <w:p w14:paraId="463FD804" w14:textId="77777777" w:rsidR="002C07E9" w:rsidRPr="001E2B86" w:rsidRDefault="002C07E9" w:rsidP="002C07E9">
      <w:pPr>
        <w:pStyle w:val="PL"/>
        <w:shd w:val="clear" w:color="auto" w:fill="E6E6E6"/>
      </w:pPr>
      <w:r w:rsidRPr="001E2B86">
        <w:t>maxGWUS-Resources-r16</w:t>
      </w:r>
      <w:r w:rsidRPr="001E2B86">
        <w:tab/>
      </w:r>
      <w:r w:rsidRPr="001E2B86">
        <w:tab/>
        <w:t>INTEGER</w:t>
      </w:r>
      <w:r w:rsidRPr="001E2B86">
        <w:tab/>
        <w:t>::= 4</w:t>
      </w:r>
      <w:r w:rsidRPr="001E2B86">
        <w:tab/>
        <w:t>-- Maximum number of GWUS resources for each group</w:t>
      </w:r>
    </w:p>
    <w:p w14:paraId="1A4EE5C0" w14:textId="77777777" w:rsidR="002C07E9" w:rsidRPr="001E2B86" w:rsidRDefault="002C07E9" w:rsidP="002C07E9">
      <w:pPr>
        <w:pStyle w:val="PL"/>
        <w:shd w:val="clear" w:color="auto" w:fill="E6E6E6"/>
      </w:pPr>
      <w:r w:rsidRPr="001E2B86">
        <w:t>maxGWUS-ProbThresholds-r16</w:t>
      </w:r>
      <w:r w:rsidRPr="001E2B86">
        <w:tab/>
        <w:t>INTEGER</w:t>
      </w:r>
      <w:r w:rsidRPr="001E2B86">
        <w:tab/>
        <w:t>::= 3</w:t>
      </w:r>
      <w:r w:rsidRPr="001E2B86">
        <w:tab/>
        <w:t>-- Maximum number of paging probability thresholds</w:t>
      </w:r>
    </w:p>
    <w:p w14:paraId="5FD0B77D" w14:textId="77777777" w:rsidR="002C07E9" w:rsidRPr="001E2B86" w:rsidRDefault="002C07E9" w:rsidP="002C07E9">
      <w:pPr>
        <w:pStyle w:val="PL"/>
        <w:shd w:val="clear" w:color="auto" w:fill="E6E6E6"/>
      </w:pPr>
      <w:r w:rsidRPr="001E2B86">
        <w:t>maxIdleMeasCarriers-r15</w:t>
      </w:r>
      <w:r w:rsidRPr="001E2B86">
        <w:tab/>
      </w:r>
      <w:r w:rsidRPr="001E2B86">
        <w:tab/>
        <w:t>INTEGER ::= 3</w:t>
      </w:r>
      <w:r w:rsidRPr="001E2B86">
        <w:tab/>
        <w:t>-- Maximum number of neighbouring inter-</w:t>
      </w:r>
    </w:p>
    <w:p w14:paraId="651C0DD9"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frequency carriers measured in RRC_IDLE and RRC_INACTIVE</w:t>
      </w:r>
    </w:p>
    <w:p w14:paraId="004C3D11" w14:textId="77777777" w:rsidR="002C07E9" w:rsidRPr="001E2B86" w:rsidRDefault="002C07E9" w:rsidP="002C07E9">
      <w:pPr>
        <w:pStyle w:val="PL"/>
        <w:shd w:val="clear" w:color="auto" w:fill="E6E6E6"/>
      </w:pPr>
      <w:r w:rsidRPr="001E2B86">
        <w:lastRenderedPageBreak/>
        <w:t>maxIdleMeasCarriersExt-r16</w:t>
      </w:r>
      <w:r w:rsidRPr="001E2B86">
        <w:tab/>
      </w:r>
      <w:r w:rsidRPr="001E2B86">
        <w:tab/>
        <w:t>INTEGER ::= 5</w:t>
      </w:r>
      <w:r w:rsidRPr="001E2B86">
        <w:tab/>
        <w:t>--Additional number of neighbouring inter-</w:t>
      </w:r>
    </w:p>
    <w:p w14:paraId="07CF52A0"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frequency carriers measured in RRC_IDLE and RRC_INACTIVE</w:t>
      </w:r>
    </w:p>
    <w:p w14:paraId="37A1865D" w14:textId="77777777" w:rsidR="002C07E9" w:rsidRPr="001E2B86" w:rsidRDefault="002C07E9" w:rsidP="002C07E9">
      <w:pPr>
        <w:pStyle w:val="PL"/>
        <w:shd w:val="clear" w:color="auto" w:fill="E6E6E6"/>
      </w:pPr>
      <w:r w:rsidRPr="001E2B86">
        <w:t>maxIdleMeasCarriers-r16</w:t>
      </w:r>
      <w:r w:rsidRPr="001E2B86">
        <w:tab/>
      </w:r>
      <w:r w:rsidRPr="001E2B86">
        <w:tab/>
        <w:t>INTEGER ::= 8</w:t>
      </w:r>
      <w:r w:rsidRPr="001E2B86">
        <w:tab/>
        <w:t>-- Maximum number of neighbouring inter-</w:t>
      </w:r>
    </w:p>
    <w:p w14:paraId="4AAC7584"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frequency/inter-RAT carriers measured in RRC_IDLE and RRC_INACTIVE</w:t>
      </w:r>
    </w:p>
    <w:p w14:paraId="55252E68" w14:textId="77777777" w:rsidR="002C07E9" w:rsidRPr="001E2B86" w:rsidRDefault="002C07E9" w:rsidP="002C07E9">
      <w:pPr>
        <w:pStyle w:val="PL"/>
        <w:shd w:val="clear" w:color="auto" w:fill="E6E6E6"/>
      </w:pPr>
      <w:r w:rsidRPr="001E2B86">
        <w:t>maxLCG-r13</w:t>
      </w:r>
      <w:r w:rsidRPr="001E2B86">
        <w:tab/>
      </w:r>
      <w:r w:rsidRPr="001E2B86">
        <w:tab/>
      </w:r>
      <w:r w:rsidRPr="001E2B86">
        <w:tab/>
      </w:r>
      <w:r w:rsidRPr="001E2B86">
        <w:tab/>
      </w:r>
      <w:r w:rsidRPr="001E2B86">
        <w:tab/>
        <w:t>INTEGER ::= 4</w:t>
      </w:r>
      <w:r w:rsidRPr="001E2B86">
        <w:tab/>
        <w:t>-- Maximum number of logical channel groups</w:t>
      </w:r>
    </w:p>
    <w:p w14:paraId="0E722360" w14:textId="77777777" w:rsidR="002C07E9" w:rsidRPr="001E2B86" w:rsidRDefault="002C07E9" w:rsidP="002C07E9">
      <w:pPr>
        <w:pStyle w:val="PL"/>
        <w:shd w:val="clear" w:color="auto" w:fill="E6E6E6"/>
      </w:pPr>
      <w:r w:rsidRPr="001E2B86">
        <w:t>maxLogMeasReport-r10</w:t>
      </w:r>
      <w:r w:rsidRPr="001E2B86">
        <w:tab/>
      </w:r>
      <w:r w:rsidRPr="001E2B86">
        <w:tab/>
        <w:t>INTEGER ::= 520</w:t>
      </w:r>
      <w:r w:rsidRPr="001E2B86">
        <w:tab/>
        <w:t>-- Maximum number of logged measurement entries</w:t>
      </w:r>
    </w:p>
    <w:p w14:paraId="4BC3DA50"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that can be reported by the UE in one message</w:t>
      </w:r>
    </w:p>
    <w:p w14:paraId="339B10FF" w14:textId="77777777" w:rsidR="002C07E9" w:rsidRPr="001E2B86" w:rsidRDefault="002C07E9" w:rsidP="002C07E9">
      <w:pPr>
        <w:pStyle w:val="PL"/>
        <w:shd w:val="clear" w:color="auto" w:fill="E6E6E6"/>
        <w:rPr>
          <w:lang w:eastAsia="en-GB"/>
        </w:rPr>
      </w:pPr>
      <w:r w:rsidRPr="001E2B86">
        <w:rPr>
          <w:lang w:eastAsia="en-GB"/>
        </w:rPr>
        <w:t>maxLowerMSD-r18</w:t>
      </w:r>
      <w:r w:rsidRPr="001E2B86">
        <w:rPr>
          <w:lang w:eastAsia="en-GB"/>
        </w:rPr>
        <w:tab/>
      </w:r>
      <w:r w:rsidRPr="001E2B86">
        <w:rPr>
          <w:lang w:eastAsia="en-GB"/>
        </w:rPr>
        <w:tab/>
      </w:r>
      <w:r w:rsidRPr="001E2B86">
        <w:rPr>
          <w:lang w:eastAsia="en-GB"/>
        </w:rPr>
        <w:tab/>
      </w:r>
      <w:r w:rsidRPr="001E2B86">
        <w:rPr>
          <w:lang w:eastAsia="en-GB"/>
        </w:rPr>
        <w:tab/>
        <w:t>INTEGER ::= 256</w:t>
      </w:r>
      <w:r w:rsidRPr="001E2B86">
        <w:rPr>
          <w:lang w:eastAsia="en-GB"/>
        </w:rPr>
        <w:tab/>
        <w:t>-- Maximum number of lower MSD capability sets for</w:t>
      </w:r>
    </w:p>
    <w:p w14:paraId="5EE7C99F" w14:textId="77777777" w:rsidR="002C07E9" w:rsidRPr="001E2B86" w:rsidRDefault="002C07E9" w:rsidP="002C07E9">
      <w:pPr>
        <w:pStyle w:val="PL"/>
        <w:shd w:val="clear" w:color="auto" w:fill="E6E6E6"/>
        <w:rPr>
          <w:lang w:eastAsia="en-GB"/>
        </w:rPr>
      </w:pP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t>-- a victim band</w:t>
      </w:r>
    </w:p>
    <w:p w14:paraId="7D2EC16F" w14:textId="77777777" w:rsidR="002C07E9" w:rsidRPr="001E2B86" w:rsidRDefault="002C07E9" w:rsidP="002C07E9">
      <w:pPr>
        <w:pStyle w:val="PL"/>
        <w:shd w:val="clear" w:color="auto" w:fill="E6E6E6"/>
        <w:rPr>
          <w:lang w:eastAsia="en-GB"/>
        </w:rPr>
      </w:pPr>
      <w:r w:rsidRPr="001E2B86">
        <w:rPr>
          <w:lang w:eastAsia="en-GB"/>
        </w:rPr>
        <w:t>maxLowerMSD-Info-r18</w:t>
      </w:r>
      <w:r w:rsidRPr="001E2B86">
        <w:rPr>
          <w:lang w:eastAsia="en-GB"/>
        </w:rPr>
        <w:tab/>
      </w:r>
      <w:r w:rsidRPr="001E2B86">
        <w:rPr>
          <w:lang w:eastAsia="en-GB"/>
        </w:rPr>
        <w:tab/>
        <w:t>INTEGER ::= 64</w:t>
      </w:r>
      <w:r w:rsidRPr="001E2B86">
        <w:rPr>
          <w:lang w:eastAsia="en-GB"/>
        </w:rPr>
        <w:tab/>
        <w:t>-- Maximum number of lower MSD capability sets for</w:t>
      </w:r>
    </w:p>
    <w:p w14:paraId="05BFB604" w14:textId="77777777" w:rsidR="002C07E9" w:rsidRPr="001E2B86" w:rsidRDefault="002C07E9" w:rsidP="002C07E9">
      <w:pPr>
        <w:pStyle w:val="PL"/>
        <w:shd w:val="clear" w:color="auto" w:fill="E6E6E6"/>
        <w:rPr>
          <w:lang w:eastAsia="en-GB"/>
        </w:rPr>
      </w:pP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r>
      <w:r w:rsidRPr="001E2B86">
        <w:rPr>
          <w:lang w:eastAsia="en-GB"/>
        </w:rPr>
        <w:tab/>
        <w:t>-- a band combination</w:t>
      </w:r>
    </w:p>
    <w:p w14:paraId="26B66024" w14:textId="77777777" w:rsidR="002C07E9" w:rsidRPr="001E2B86" w:rsidRDefault="002C07E9" w:rsidP="002C07E9">
      <w:pPr>
        <w:pStyle w:val="PL"/>
        <w:shd w:val="clear" w:color="auto" w:fill="E6E6E6"/>
      </w:pPr>
      <w:r w:rsidRPr="001E2B86">
        <w:t>maxMBSFN-Allocations</w:t>
      </w:r>
      <w:r w:rsidRPr="001E2B86">
        <w:tab/>
      </w:r>
      <w:r w:rsidRPr="001E2B86">
        <w:tab/>
        <w:t>INTEGER ::= 8</w:t>
      </w:r>
      <w:r w:rsidRPr="001E2B86">
        <w:tab/>
        <w:t>-- Maximum number of MBSFN frame allocations with</w:t>
      </w:r>
    </w:p>
    <w:p w14:paraId="3D9310C2"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different offset</w:t>
      </w:r>
    </w:p>
    <w:p w14:paraId="4DF6A77C" w14:textId="77777777" w:rsidR="002C07E9" w:rsidRPr="001E2B86" w:rsidRDefault="002C07E9" w:rsidP="002C07E9">
      <w:pPr>
        <w:pStyle w:val="PL"/>
        <w:shd w:val="clear" w:color="auto" w:fill="E6E6E6"/>
      </w:pPr>
      <w:r w:rsidRPr="001E2B86">
        <w:t>maxMBSFN-Area</w:t>
      </w:r>
      <w:r w:rsidRPr="001E2B86">
        <w:tab/>
      </w:r>
      <w:r w:rsidRPr="001E2B86">
        <w:tab/>
      </w:r>
      <w:r w:rsidRPr="001E2B86">
        <w:tab/>
      </w:r>
      <w:r w:rsidRPr="001E2B86">
        <w:tab/>
        <w:t>INTEGER ::= 8</w:t>
      </w:r>
    </w:p>
    <w:p w14:paraId="0A84250E" w14:textId="77777777" w:rsidR="002C07E9" w:rsidRPr="001E2B86" w:rsidRDefault="002C07E9" w:rsidP="002C07E9">
      <w:pPr>
        <w:pStyle w:val="PL"/>
        <w:shd w:val="clear" w:color="auto" w:fill="E6E6E6"/>
      </w:pPr>
      <w:r w:rsidRPr="001E2B86">
        <w:t>maxMBSFN-Area-1</w:t>
      </w:r>
      <w:r w:rsidRPr="001E2B86">
        <w:tab/>
      </w:r>
      <w:r w:rsidRPr="001E2B86">
        <w:tab/>
      </w:r>
      <w:r w:rsidRPr="001E2B86">
        <w:tab/>
      </w:r>
      <w:r w:rsidRPr="001E2B86">
        <w:tab/>
        <w:t>INTEGER ::= 7</w:t>
      </w:r>
    </w:p>
    <w:p w14:paraId="0A8E37DF" w14:textId="77777777" w:rsidR="002C07E9" w:rsidRPr="001E2B86" w:rsidRDefault="002C07E9" w:rsidP="002C07E9">
      <w:pPr>
        <w:pStyle w:val="PL"/>
        <w:shd w:val="clear" w:color="auto" w:fill="E6E6E6"/>
      </w:pPr>
      <w:r w:rsidRPr="001E2B86">
        <w:t>maxMBMS-ServiceListPerUE-r13</w:t>
      </w:r>
      <w:r w:rsidRPr="001E2B86">
        <w:tab/>
        <w:t>INTEGER ::= 15</w:t>
      </w:r>
      <w:r w:rsidRPr="001E2B86">
        <w:tab/>
        <w:t>-- Maximum number of services which the UE can</w:t>
      </w:r>
    </w:p>
    <w:p w14:paraId="0D0218D1"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include in the MBMS interest indication</w:t>
      </w:r>
    </w:p>
    <w:p w14:paraId="247EC33F" w14:textId="77777777" w:rsidR="002C07E9" w:rsidRPr="001E2B86" w:rsidRDefault="002C07E9" w:rsidP="002C07E9">
      <w:pPr>
        <w:pStyle w:val="PL"/>
        <w:shd w:val="clear" w:color="auto" w:fill="E6E6E6"/>
      </w:pPr>
      <w:r w:rsidRPr="001E2B86">
        <w:t>maxMeasId</w:t>
      </w:r>
      <w:r w:rsidRPr="001E2B86">
        <w:tab/>
      </w:r>
      <w:r w:rsidRPr="001E2B86">
        <w:tab/>
      </w:r>
      <w:r w:rsidRPr="001E2B86">
        <w:tab/>
      </w:r>
      <w:r w:rsidRPr="001E2B86">
        <w:tab/>
      </w:r>
      <w:r w:rsidRPr="001E2B86">
        <w:tab/>
        <w:t>INTEGER ::= 32</w:t>
      </w:r>
    </w:p>
    <w:p w14:paraId="2E152001" w14:textId="77777777" w:rsidR="002C07E9" w:rsidRPr="001E2B86" w:rsidRDefault="002C07E9" w:rsidP="002C07E9">
      <w:pPr>
        <w:pStyle w:val="PL"/>
        <w:shd w:val="clear" w:color="auto" w:fill="E6E6E6"/>
      </w:pPr>
      <w:r w:rsidRPr="001E2B86">
        <w:t>maxMeasId-Plus1</w:t>
      </w:r>
      <w:r w:rsidRPr="001E2B86">
        <w:tab/>
      </w:r>
      <w:r w:rsidRPr="001E2B86">
        <w:tab/>
      </w:r>
      <w:r w:rsidRPr="001E2B86">
        <w:tab/>
      </w:r>
      <w:r w:rsidRPr="001E2B86">
        <w:tab/>
        <w:t>INTEGER ::= 33</w:t>
      </w:r>
    </w:p>
    <w:p w14:paraId="7B799137" w14:textId="77777777" w:rsidR="002C07E9" w:rsidRPr="001E2B86" w:rsidRDefault="002C07E9" w:rsidP="002C07E9">
      <w:pPr>
        <w:pStyle w:val="PL"/>
        <w:shd w:val="clear" w:color="auto" w:fill="E6E6E6"/>
      </w:pPr>
      <w:r w:rsidRPr="001E2B86">
        <w:t>maxMeasId-r12</w:t>
      </w:r>
      <w:r w:rsidRPr="001E2B86">
        <w:tab/>
      </w:r>
      <w:r w:rsidRPr="001E2B86">
        <w:tab/>
      </w:r>
      <w:r w:rsidRPr="001E2B86">
        <w:tab/>
      </w:r>
      <w:r w:rsidRPr="001E2B86">
        <w:tab/>
        <w:t>INTEGER ::= 64</w:t>
      </w:r>
    </w:p>
    <w:p w14:paraId="01C4D66F" w14:textId="77777777" w:rsidR="002C07E9" w:rsidRPr="001E2B86" w:rsidRDefault="002C07E9" w:rsidP="002C07E9">
      <w:pPr>
        <w:pStyle w:val="PL"/>
        <w:shd w:val="clear" w:color="auto" w:fill="E6E6E6"/>
      </w:pPr>
      <w:r w:rsidRPr="001E2B86">
        <w:t>maxMultiBands</w:t>
      </w:r>
      <w:r w:rsidRPr="001E2B86">
        <w:tab/>
      </w:r>
      <w:r w:rsidRPr="001E2B86">
        <w:tab/>
      </w:r>
      <w:r w:rsidRPr="001E2B86">
        <w:tab/>
      </w:r>
      <w:r w:rsidRPr="001E2B86">
        <w:tab/>
        <w:t>INTEGER ::= 8</w:t>
      </w:r>
      <w:r w:rsidRPr="001E2B86">
        <w:tab/>
        <w:t>-- Maximum number of additional frequency bands</w:t>
      </w:r>
    </w:p>
    <w:p w14:paraId="7762FFB7"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that a cell belongs to</w:t>
      </w:r>
    </w:p>
    <w:p w14:paraId="2BF913CF" w14:textId="77777777" w:rsidR="002C07E9" w:rsidRPr="001E2B86" w:rsidRDefault="002C07E9" w:rsidP="002C07E9">
      <w:pPr>
        <w:pStyle w:val="PL"/>
        <w:shd w:val="clear" w:color="auto" w:fill="E6E6E6"/>
      </w:pPr>
      <w:r w:rsidRPr="001E2B86">
        <w:t>maxMultiBandsNR-r15</w:t>
      </w:r>
      <w:r w:rsidRPr="001E2B86">
        <w:tab/>
      </w:r>
      <w:r w:rsidRPr="001E2B86">
        <w:tab/>
      </w:r>
      <w:r w:rsidRPr="001E2B86">
        <w:tab/>
        <w:t>INTEGER ::= 32</w:t>
      </w:r>
      <w:r w:rsidRPr="001E2B86">
        <w:tab/>
        <w:t>-- Maximum number of additional NR frequency bands</w:t>
      </w:r>
    </w:p>
    <w:p w14:paraId="0D79AE37"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that a cell belongs to</w:t>
      </w:r>
    </w:p>
    <w:p w14:paraId="101D286F" w14:textId="77777777" w:rsidR="002C07E9" w:rsidRPr="001E2B86" w:rsidRDefault="002C07E9" w:rsidP="002C07E9">
      <w:pPr>
        <w:pStyle w:val="PL"/>
        <w:shd w:val="clear" w:color="auto" w:fill="E6E6E6"/>
      </w:pPr>
      <w:r w:rsidRPr="001E2B86">
        <w:t>maxMultiBandsNR-1-r15</w:t>
      </w:r>
      <w:r w:rsidRPr="001E2B86">
        <w:tab/>
      </w:r>
      <w:r w:rsidRPr="001E2B86">
        <w:tab/>
        <w:t>INTEGER ::= 31</w:t>
      </w:r>
    </w:p>
    <w:p w14:paraId="49A4E37F" w14:textId="77777777" w:rsidR="002C07E9" w:rsidRPr="001E2B86" w:rsidRDefault="002C07E9" w:rsidP="002C07E9">
      <w:pPr>
        <w:pStyle w:val="PL"/>
        <w:shd w:val="clear" w:color="auto" w:fill="E6E6E6"/>
      </w:pPr>
      <w:r w:rsidRPr="001E2B86">
        <w:t>maxNS-Pmax-r10</w:t>
      </w:r>
      <w:r w:rsidRPr="001E2B86">
        <w:tab/>
      </w:r>
      <w:r w:rsidRPr="001E2B86">
        <w:tab/>
      </w:r>
      <w:r w:rsidRPr="001E2B86">
        <w:tab/>
      </w:r>
      <w:r w:rsidRPr="001E2B86">
        <w:tab/>
        <w:t>INTEGER ::= 8</w:t>
      </w:r>
      <w:r w:rsidRPr="001E2B86">
        <w:tab/>
        <w:t>-- Maximum number of NS and P-Max values per band</w:t>
      </w:r>
    </w:p>
    <w:p w14:paraId="55B84951" w14:textId="77777777" w:rsidR="002C07E9" w:rsidRPr="001E2B86" w:rsidRDefault="002C07E9" w:rsidP="002C07E9">
      <w:pPr>
        <w:pStyle w:val="PL"/>
        <w:shd w:val="clear" w:color="auto" w:fill="E6E6E6"/>
      </w:pPr>
      <w:r w:rsidRPr="001E2B86">
        <w:t>maxNAICS-Entries-r12</w:t>
      </w:r>
      <w:r w:rsidRPr="001E2B86">
        <w:tab/>
      </w:r>
      <w:r w:rsidRPr="001E2B86">
        <w:tab/>
        <w:t>INTEGER ::= 8</w:t>
      </w:r>
      <w:r w:rsidRPr="001E2B86">
        <w:tab/>
        <w:t>-- Maximum number of supported NAICS combination(s)</w:t>
      </w:r>
    </w:p>
    <w:p w14:paraId="19E17B86" w14:textId="77777777" w:rsidR="002C07E9" w:rsidRPr="001E2B86" w:rsidRDefault="002C07E9" w:rsidP="002C07E9">
      <w:pPr>
        <w:pStyle w:val="PL"/>
        <w:shd w:val="clear" w:color="auto" w:fill="E6E6E6"/>
      </w:pPr>
      <w:r w:rsidRPr="001E2B86">
        <w:t>maxNeighCell-r12</w:t>
      </w:r>
      <w:r w:rsidRPr="001E2B86">
        <w:tab/>
      </w:r>
      <w:r w:rsidRPr="001E2B86">
        <w:tab/>
      </w:r>
      <w:r w:rsidRPr="001E2B86">
        <w:tab/>
        <w:t>INTEGER ::= 8</w:t>
      </w:r>
      <w:r w:rsidRPr="001E2B86">
        <w:tab/>
        <w:t>-- Maximum number of neighbouring cells in NAICS</w:t>
      </w:r>
    </w:p>
    <w:p w14:paraId="7A4C8803"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configuration (per carrier frequency)</w:t>
      </w:r>
    </w:p>
    <w:p w14:paraId="650ACE1A" w14:textId="77777777" w:rsidR="002C07E9" w:rsidRPr="001E2B86" w:rsidRDefault="002C07E9" w:rsidP="002C07E9">
      <w:pPr>
        <w:pStyle w:val="PL"/>
        <w:shd w:val="clear" w:color="auto" w:fill="E6E6E6"/>
      </w:pPr>
      <w:r w:rsidRPr="001E2B86">
        <w:t>maxNeighCell-SCPTM-r13</w:t>
      </w:r>
      <w:r w:rsidRPr="001E2B86">
        <w:tab/>
      </w:r>
      <w:r w:rsidRPr="001E2B86">
        <w:tab/>
        <w:t>INTEGER ::= 8</w:t>
      </w:r>
      <w:r w:rsidRPr="001E2B86">
        <w:tab/>
        <w:t>-- Maximum number of SCPTM neighbour cells</w:t>
      </w:r>
    </w:p>
    <w:p w14:paraId="6A91B4C0" w14:textId="77777777" w:rsidR="002C07E9" w:rsidRPr="001E2B86" w:rsidRDefault="002C07E9" w:rsidP="002C07E9">
      <w:pPr>
        <w:pStyle w:val="PL"/>
        <w:shd w:val="clear" w:color="auto" w:fill="E6E6E6"/>
      </w:pPr>
      <w:r w:rsidRPr="001E2B86">
        <w:t>maxNrofPCI-PerSMTC-r16</w:t>
      </w:r>
      <w:r w:rsidRPr="001E2B86">
        <w:tab/>
      </w:r>
      <w:r w:rsidRPr="001E2B86">
        <w:tab/>
        <w:t>INTEGER ::= 64  -- Maximum number of PCIs per SMTC</w:t>
      </w:r>
    </w:p>
    <w:p w14:paraId="72D02CDF" w14:textId="77777777" w:rsidR="002C07E9" w:rsidRPr="001E2B86" w:rsidRDefault="002C07E9" w:rsidP="002C07E9">
      <w:pPr>
        <w:pStyle w:val="PL"/>
        <w:shd w:val="clear" w:color="auto" w:fill="E6E6E6"/>
      </w:pPr>
      <w:r w:rsidRPr="001E2B86">
        <w:t>maxNrofS-NSSAI-r15</w:t>
      </w:r>
      <w:r w:rsidRPr="001E2B86">
        <w:tab/>
      </w:r>
      <w:r w:rsidRPr="001E2B86">
        <w:tab/>
      </w:r>
      <w:r w:rsidRPr="001E2B86">
        <w:tab/>
        <w:t>INTEGER ::= 8</w:t>
      </w:r>
      <w:r w:rsidRPr="001E2B86">
        <w:tab/>
        <w:t>-- Maximum number of S-NSSAI</w:t>
      </w:r>
    </w:p>
    <w:p w14:paraId="37566245" w14:textId="77777777" w:rsidR="002C07E9" w:rsidRPr="001E2B86" w:rsidRDefault="002C07E9" w:rsidP="002C07E9">
      <w:pPr>
        <w:pStyle w:val="PL"/>
        <w:shd w:val="clear" w:color="auto" w:fill="E6E6E6"/>
      </w:pPr>
      <w:r w:rsidRPr="001E2B86">
        <w:t>maxObjectId</w:t>
      </w:r>
      <w:r w:rsidRPr="001E2B86">
        <w:tab/>
      </w:r>
      <w:r w:rsidRPr="001E2B86">
        <w:tab/>
      </w:r>
      <w:r w:rsidRPr="001E2B86">
        <w:tab/>
      </w:r>
      <w:r w:rsidRPr="001E2B86">
        <w:tab/>
      </w:r>
      <w:r w:rsidRPr="001E2B86">
        <w:tab/>
        <w:t>INTEGER ::= 32</w:t>
      </w:r>
    </w:p>
    <w:p w14:paraId="0804C344" w14:textId="77777777" w:rsidR="002C07E9" w:rsidRPr="001E2B86" w:rsidRDefault="002C07E9" w:rsidP="002C07E9">
      <w:pPr>
        <w:pStyle w:val="PL"/>
        <w:shd w:val="clear" w:color="auto" w:fill="E6E6E6"/>
        <w:tabs>
          <w:tab w:val="clear" w:pos="3072"/>
        </w:tabs>
      </w:pPr>
      <w:r w:rsidRPr="001E2B86">
        <w:t>maxObjectId-Plus1-r13</w:t>
      </w:r>
      <w:r w:rsidRPr="001E2B86">
        <w:tab/>
      </w:r>
      <w:r w:rsidRPr="001E2B86">
        <w:tab/>
        <w:t>INTEGER ::= 33</w:t>
      </w:r>
    </w:p>
    <w:p w14:paraId="39C3C525" w14:textId="77777777" w:rsidR="002C07E9" w:rsidRPr="001E2B86" w:rsidRDefault="002C07E9" w:rsidP="002C07E9">
      <w:pPr>
        <w:pStyle w:val="PL"/>
        <w:shd w:val="clear" w:color="auto" w:fill="E6E6E6"/>
      </w:pPr>
      <w:r w:rsidRPr="001E2B86">
        <w:t>maxObjectId-r13</w:t>
      </w:r>
      <w:r w:rsidRPr="001E2B86">
        <w:tab/>
      </w:r>
      <w:r w:rsidRPr="001E2B86">
        <w:tab/>
      </w:r>
      <w:r w:rsidRPr="001E2B86">
        <w:tab/>
      </w:r>
      <w:r w:rsidRPr="001E2B86">
        <w:tab/>
        <w:t>INTEGER ::= 64</w:t>
      </w:r>
    </w:p>
    <w:p w14:paraId="266EF42F" w14:textId="77777777" w:rsidR="002C07E9" w:rsidRPr="001E2B86" w:rsidRDefault="002C07E9" w:rsidP="002C07E9">
      <w:pPr>
        <w:pStyle w:val="PL"/>
        <w:shd w:val="clear" w:color="auto" w:fill="E6E6E6"/>
      </w:pPr>
      <w:r w:rsidRPr="001E2B86">
        <w:t>maxP-a-PerNeighCell-r12</w:t>
      </w:r>
      <w:r w:rsidRPr="001E2B86">
        <w:tab/>
      </w:r>
      <w:r w:rsidRPr="001E2B86">
        <w:tab/>
        <w:t>INTEGER ::= 3</w:t>
      </w:r>
      <w:r w:rsidRPr="001E2B86">
        <w:tab/>
        <w:t>-- Maximum number of power offsets for a neighbour cell</w:t>
      </w:r>
    </w:p>
    <w:p w14:paraId="099A7D74"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in NAICS configuration</w:t>
      </w:r>
    </w:p>
    <w:p w14:paraId="06CB7E78" w14:textId="77777777" w:rsidR="002C07E9" w:rsidRPr="001E2B86" w:rsidRDefault="002C07E9" w:rsidP="002C07E9">
      <w:pPr>
        <w:pStyle w:val="PL"/>
        <w:shd w:val="clear" w:color="auto" w:fill="E6E6E6"/>
      </w:pPr>
      <w:r w:rsidRPr="001E2B86">
        <w:t>maxPageRec</w:t>
      </w:r>
      <w:r w:rsidRPr="001E2B86">
        <w:tab/>
      </w:r>
      <w:r w:rsidRPr="001E2B86">
        <w:tab/>
      </w:r>
      <w:r w:rsidRPr="001E2B86">
        <w:tab/>
      </w:r>
      <w:r w:rsidRPr="001E2B86">
        <w:tab/>
      </w:r>
      <w:r w:rsidRPr="001E2B86">
        <w:tab/>
        <w:t>INTEGER ::= 16</w:t>
      </w:r>
      <w:r w:rsidRPr="001E2B86">
        <w:tab/>
        <w:t>--</w:t>
      </w:r>
    </w:p>
    <w:p w14:paraId="47BF8554" w14:textId="77777777" w:rsidR="002C07E9" w:rsidRPr="001E2B86" w:rsidRDefault="002C07E9" w:rsidP="002C07E9">
      <w:pPr>
        <w:pStyle w:val="PL"/>
        <w:shd w:val="clear" w:color="auto" w:fill="E6E6E6"/>
        <w:ind w:left="4189" w:hangingChars="2618" w:hanging="4189"/>
      </w:pPr>
      <w:bookmarkStart w:id="132" w:name="_MCCTEMPBM_CRPT23361290___2"/>
      <w:r w:rsidRPr="001E2B86">
        <w:t>maxPhysCellId</w:t>
      </w:r>
      <w:r w:rsidRPr="001E2B86">
        <w:rPr>
          <w:lang w:eastAsia="zh-TW"/>
        </w:rPr>
        <w:t>Range-r9</w:t>
      </w:r>
      <w:r w:rsidRPr="001E2B86">
        <w:tab/>
      </w:r>
      <w:r w:rsidRPr="001E2B86">
        <w:tab/>
        <w:t xml:space="preserve">INTEGER ::= </w:t>
      </w:r>
      <w:r w:rsidRPr="001E2B86">
        <w:rPr>
          <w:lang w:eastAsia="zh-TW"/>
        </w:rPr>
        <w:t>4</w:t>
      </w:r>
      <w:r w:rsidRPr="001E2B86">
        <w:tab/>
        <w:t>-- Maximum number of physical cell identity ranges</w:t>
      </w:r>
    </w:p>
    <w:bookmarkEnd w:id="132"/>
    <w:p w14:paraId="196AC926" w14:textId="77777777" w:rsidR="002C07E9" w:rsidRPr="001E2B86" w:rsidRDefault="002C07E9" w:rsidP="002C07E9">
      <w:pPr>
        <w:pStyle w:val="PL"/>
        <w:shd w:val="clear" w:color="auto" w:fill="E6E6E6"/>
      </w:pPr>
      <w:r w:rsidRPr="001E2B86">
        <w:t>maxPLMN-r11</w:t>
      </w:r>
      <w:r w:rsidRPr="001E2B86">
        <w:tab/>
      </w:r>
      <w:r w:rsidRPr="001E2B86">
        <w:tab/>
      </w:r>
      <w:r w:rsidRPr="001E2B86">
        <w:tab/>
      </w:r>
      <w:r w:rsidRPr="001E2B86">
        <w:tab/>
      </w:r>
      <w:r w:rsidRPr="001E2B86">
        <w:tab/>
        <w:t>INTEGER ::=</w:t>
      </w:r>
      <w:r w:rsidRPr="001E2B86">
        <w:tab/>
        <w:t>6</w:t>
      </w:r>
      <w:r w:rsidRPr="001E2B86">
        <w:tab/>
        <w:t>-- Maximum number of PLMNs</w:t>
      </w:r>
    </w:p>
    <w:p w14:paraId="30B38448" w14:textId="77777777" w:rsidR="002C07E9" w:rsidRPr="001E2B86" w:rsidRDefault="002C07E9" w:rsidP="002C07E9">
      <w:pPr>
        <w:pStyle w:val="PL"/>
        <w:shd w:val="clear" w:color="auto" w:fill="E6E6E6"/>
      </w:pPr>
      <w:r w:rsidRPr="001E2B86">
        <w:t>maxPLMN-1-r14</w:t>
      </w:r>
      <w:r w:rsidRPr="001E2B86">
        <w:tab/>
      </w:r>
      <w:r w:rsidRPr="001E2B86">
        <w:tab/>
      </w:r>
      <w:r w:rsidRPr="001E2B86">
        <w:tab/>
      </w:r>
      <w:r w:rsidRPr="001E2B86">
        <w:tab/>
        <w:t>INTEGER ::=</w:t>
      </w:r>
      <w:r w:rsidRPr="001E2B86">
        <w:tab/>
        <w:t>5</w:t>
      </w:r>
      <w:r w:rsidRPr="001E2B86">
        <w:tab/>
        <w:t>-- Maximum number of PLMNs minus one</w:t>
      </w:r>
    </w:p>
    <w:p w14:paraId="71E690F3" w14:textId="77777777" w:rsidR="002C07E9" w:rsidRPr="001E2B86" w:rsidRDefault="002C07E9" w:rsidP="002C07E9">
      <w:pPr>
        <w:pStyle w:val="PL"/>
        <w:shd w:val="clear" w:color="auto" w:fill="E6E6E6"/>
      </w:pPr>
      <w:r w:rsidRPr="001E2B86">
        <w:t>maxPLMN-r15</w:t>
      </w:r>
      <w:r w:rsidRPr="001E2B86">
        <w:tab/>
      </w:r>
      <w:r w:rsidRPr="001E2B86">
        <w:tab/>
      </w:r>
      <w:r w:rsidRPr="001E2B86">
        <w:tab/>
      </w:r>
      <w:r w:rsidRPr="001E2B86">
        <w:tab/>
      </w:r>
      <w:r w:rsidRPr="001E2B86">
        <w:tab/>
        <w:t>INTEGER ::= 8</w:t>
      </w:r>
      <w:r w:rsidRPr="001E2B86">
        <w:tab/>
        <w:t>-- Maximum number of PLMNs for RNA configuration</w:t>
      </w:r>
    </w:p>
    <w:p w14:paraId="3553AF77" w14:textId="77777777" w:rsidR="002C07E9" w:rsidRPr="001E2B86" w:rsidRDefault="002C07E9" w:rsidP="002C07E9">
      <w:pPr>
        <w:pStyle w:val="PL"/>
        <w:shd w:val="clear" w:color="auto" w:fill="E6E6E6"/>
      </w:pPr>
      <w:r w:rsidRPr="001E2B86">
        <w:t>maxPLMN-NR-r15</w:t>
      </w:r>
      <w:r w:rsidRPr="001E2B86">
        <w:tab/>
      </w:r>
      <w:r w:rsidRPr="001E2B86">
        <w:tab/>
      </w:r>
      <w:r w:rsidRPr="001E2B86">
        <w:tab/>
      </w:r>
      <w:r w:rsidRPr="001E2B86">
        <w:tab/>
        <w:t>INTEGER ::= 12</w:t>
      </w:r>
      <w:r w:rsidRPr="001E2B86">
        <w:tab/>
        <w:t>-- Maximum number of NR PLMNs</w:t>
      </w:r>
    </w:p>
    <w:p w14:paraId="667F455D" w14:textId="77777777" w:rsidR="002C07E9" w:rsidRPr="001E2B86" w:rsidRDefault="002C07E9" w:rsidP="002C07E9">
      <w:pPr>
        <w:pStyle w:val="PL"/>
        <w:shd w:val="clear" w:color="auto" w:fill="E6E6E6"/>
      </w:pPr>
      <w:r w:rsidRPr="001E2B86">
        <w:t>maxPNOffset</w:t>
      </w:r>
      <w:r w:rsidRPr="001E2B86">
        <w:tab/>
      </w:r>
      <w:r w:rsidRPr="001E2B86">
        <w:tab/>
      </w:r>
      <w:r w:rsidRPr="001E2B86">
        <w:tab/>
      </w:r>
      <w:r w:rsidRPr="001E2B86">
        <w:tab/>
      </w:r>
      <w:r w:rsidRPr="001E2B86">
        <w:tab/>
        <w:t>INTEGER ::=</w:t>
      </w:r>
      <w:r w:rsidRPr="001E2B86">
        <w:tab/>
        <w:t>511</w:t>
      </w:r>
      <w:r w:rsidRPr="001E2B86">
        <w:tab/>
        <w:t>-- Maximum number of CDMA2000 PNOffsets</w:t>
      </w:r>
    </w:p>
    <w:p w14:paraId="3B94F885" w14:textId="77777777" w:rsidR="002C07E9" w:rsidRPr="001E2B86" w:rsidRDefault="002C07E9" w:rsidP="002C07E9">
      <w:pPr>
        <w:pStyle w:val="PL"/>
        <w:shd w:val="clear" w:color="auto" w:fill="E6E6E6"/>
      </w:pPr>
      <w:r w:rsidRPr="001E2B86">
        <w:t>maxPMCH-PerMBSFN</w:t>
      </w:r>
      <w:r w:rsidRPr="001E2B86">
        <w:tab/>
      </w:r>
      <w:r w:rsidRPr="001E2B86">
        <w:tab/>
      </w:r>
      <w:r w:rsidRPr="001E2B86">
        <w:tab/>
        <w:t>INTEGER ::= 15</w:t>
      </w:r>
    </w:p>
    <w:p w14:paraId="5D0EEA32" w14:textId="77777777" w:rsidR="002C07E9" w:rsidRPr="001E2B86" w:rsidRDefault="002C07E9" w:rsidP="002C07E9">
      <w:pPr>
        <w:pStyle w:val="PL"/>
        <w:shd w:val="clear" w:color="auto" w:fill="E6E6E6"/>
      </w:pPr>
      <w:r w:rsidRPr="001E2B86">
        <w:t>maxPSSCH-TxConfig-r14</w:t>
      </w:r>
      <w:r w:rsidRPr="001E2B86">
        <w:tab/>
      </w:r>
      <w:r w:rsidRPr="001E2B86">
        <w:tab/>
        <w:t>INTEGER ::= 16</w:t>
      </w:r>
      <w:r w:rsidRPr="001E2B86">
        <w:tab/>
        <w:t>-- Maximum number of PSSCH TX configurations</w:t>
      </w:r>
    </w:p>
    <w:p w14:paraId="203B5EE0" w14:textId="77777777" w:rsidR="002C07E9" w:rsidRPr="001E2B86" w:rsidRDefault="002C07E9" w:rsidP="002C07E9">
      <w:pPr>
        <w:pStyle w:val="PL"/>
        <w:shd w:val="clear" w:color="auto" w:fill="E6E6E6"/>
      </w:pPr>
      <w:r w:rsidRPr="001E2B86">
        <w:t>maxQuantSetsNR-r15</w:t>
      </w:r>
      <w:r w:rsidRPr="001E2B86">
        <w:tab/>
      </w:r>
      <w:r w:rsidRPr="001E2B86">
        <w:tab/>
      </w:r>
      <w:r w:rsidRPr="001E2B86">
        <w:tab/>
        <w:t>INTEGER ::= 2</w:t>
      </w:r>
      <w:r w:rsidRPr="001E2B86">
        <w:tab/>
        <w:t>-- Maximum number of NR quantity configuration sets</w:t>
      </w:r>
    </w:p>
    <w:p w14:paraId="20B381A2" w14:textId="77777777" w:rsidR="002C07E9" w:rsidRPr="001E2B86" w:rsidRDefault="002C07E9" w:rsidP="002C07E9">
      <w:pPr>
        <w:pStyle w:val="PL"/>
        <w:shd w:val="clear" w:color="auto" w:fill="E6E6E6"/>
      </w:pPr>
      <w:r w:rsidRPr="001E2B86">
        <w:t>maxQCI-r13</w:t>
      </w:r>
      <w:r w:rsidRPr="001E2B86">
        <w:tab/>
      </w:r>
      <w:r w:rsidRPr="001E2B86">
        <w:tab/>
      </w:r>
      <w:r w:rsidRPr="001E2B86">
        <w:tab/>
      </w:r>
      <w:r w:rsidRPr="001E2B86">
        <w:tab/>
      </w:r>
      <w:r w:rsidRPr="001E2B86">
        <w:tab/>
        <w:t>INTEGER ::= 6</w:t>
      </w:r>
      <w:r w:rsidRPr="001E2B86">
        <w:tab/>
        <w:t>-- Maximum number of QCIs</w:t>
      </w:r>
    </w:p>
    <w:p w14:paraId="2180D78E" w14:textId="77777777" w:rsidR="002C07E9" w:rsidRPr="001E2B86" w:rsidRDefault="002C07E9" w:rsidP="002C07E9">
      <w:pPr>
        <w:pStyle w:val="PL"/>
        <w:shd w:val="clear" w:color="auto" w:fill="E6E6E6"/>
      </w:pPr>
      <w:r w:rsidRPr="001E2B86">
        <w:t>maxRAT-Capabilities</w:t>
      </w:r>
      <w:r w:rsidRPr="001E2B86">
        <w:tab/>
      </w:r>
      <w:r w:rsidRPr="001E2B86">
        <w:tab/>
      </w:r>
      <w:r w:rsidRPr="001E2B86">
        <w:tab/>
        <w:t>INTEGER ::= 8</w:t>
      </w:r>
      <w:r w:rsidRPr="001E2B86">
        <w:tab/>
        <w:t>-- Maximum number of interworking RATs (incl EUTRA)</w:t>
      </w:r>
    </w:p>
    <w:p w14:paraId="66DA22CC" w14:textId="77777777" w:rsidR="002C07E9" w:rsidRPr="001E2B86" w:rsidRDefault="002C07E9" w:rsidP="002C07E9">
      <w:pPr>
        <w:pStyle w:val="PL"/>
        <w:shd w:val="clear" w:color="auto" w:fill="E6E6E6"/>
      </w:pPr>
      <w:r w:rsidRPr="001E2B86">
        <w:t>maxRE-MapQCL-r11</w:t>
      </w:r>
      <w:r w:rsidRPr="001E2B86">
        <w:tab/>
      </w:r>
      <w:r w:rsidRPr="001E2B86">
        <w:tab/>
      </w:r>
      <w:r w:rsidRPr="001E2B86">
        <w:tab/>
        <w:t>INTEGER ::= 4</w:t>
      </w:r>
      <w:r w:rsidRPr="001E2B86">
        <w:tab/>
        <w:t>-- Maximum number of PDSCH RE Mapping configurations</w:t>
      </w:r>
    </w:p>
    <w:p w14:paraId="5975DF7F"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(per carrier frequency)</w:t>
      </w:r>
    </w:p>
    <w:p w14:paraId="1A0C00DA" w14:textId="77777777" w:rsidR="002C07E9" w:rsidRPr="001E2B86" w:rsidRDefault="002C07E9" w:rsidP="002C07E9">
      <w:pPr>
        <w:pStyle w:val="PL"/>
        <w:shd w:val="clear" w:color="auto" w:fill="E6E6E6"/>
      </w:pPr>
      <w:r w:rsidRPr="001E2B86">
        <w:t>maxReportConfigId</w:t>
      </w:r>
      <w:r w:rsidRPr="001E2B86">
        <w:tab/>
      </w:r>
      <w:r w:rsidRPr="001E2B86">
        <w:tab/>
      </w:r>
      <w:r w:rsidRPr="001E2B86">
        <w:tab/>
        <w:t>INTEGER ::= 32</w:t>
      </w:r>
    </w:p>
    <w:p w14:paraId="59896C62" w14:textId="77777777" w:rsidR="002C07E9" w:rsidRPr="001E2B86" w:rsidRDefault="002C07E9" w:rsidP="002C07E9">
      <w:pPr>
        <w:pStyle w:val="PL"/>
        <w:shd w:val="clear" w:color="auto" w:fill="E6E6E6"/>
        <w:rPr>
          <w:snapToGrid w:val="0"/>
        </w:rPr>
      </w:pPr>
      <w:r w:rsidRPr="001E2B86">
        <w:rPr>
          <w:snapToGrid w:val="0"/>
        </w:rPr>
        <w:t>maxReservationPeriod-r14</w:t>
      </w:r>
      <w:r w:rsidRPr="001E2B86">
        <w:rPr>
          <w:snapToGrid w:val="0"/>
        </w:rPr>
        <w:tab/>
        <w:t>INTEGER ::= 16</w:t>
      </w:r>
      <w:r w:rsidRPr="001E2B86">
        <w:rPr>
          <w:snapToGrid w:val="0"/>
        </w:rPr>
        <w:tab/>
        <w:t>-- Maximum number of resource reservation periodicities</w:t>
      </w:r>
    </w:p>
    <w:p w14:paraId="080FC67E" w14:textId="77777777" w:rsidR="002C07E9" w:rsidRPr="001E2B86" w:rsidRDefault="002C07E9" w:rsidP="002C07E9">
      <w:pPr>
        <w:pStyle w:val="PL"/>
        <w:shd w:val="clear" w:color="auto" w:fill="E6E6E6"/>
      </w:pPr>
      <w:r w:rsidRPr="001E2B86">
        <w:rPr>
          <w:snapToGrid w:val="0"/>
        </w:rPr>
        <w:tab/>
      </w:r>
      <w:r w:rsidRPr="001E2B86">
        <w:rPr>
          <w:snapToGrid w:val="0"/>
        </w:rPr>
        <w:tab/>
      </w:r>
      <w:r w:rsidRPr="001E2B86">
        <w:rPr>
          <w:snapToGrid w:val="0"/>
        </w:rPr>
        <w:tab/>
      </w:r>
      <w:r w:rsidRPr="001E2B86">
        <w:rPr>
          <w:snapToGrid w:val="0"/>
        </w:rPr>
        <w:tab/>
      </w:r>
      <w:r w:rsidRPr="001E2B86">
        <w:rPr>
          <w:snapToGrid w:val="0"/>
        </w:rPr>
        <w:tab/>
      </w:r>
      <w:r w:rsidRPr="001E2B86">
        <w:rPr>
          <w:snapToGrid w:val="0"/>
        </w:rPr>
        <w:tab/>
      </w:r>
      <w:r w:rsidRPr="001E2B86">
        <w:rPr>
          <w:snapToGrid w:val="0"/>
        </w:rPr>
        <w:tab/>
      </w:r>
      <w:r w:rsidRPr="001E2B86">
        <w:rPr>
          <w:snapToGrid w:val="0"/>
        </w:rPr>
        <w:tab/>
      </w:r>
      <w:r w:rsidRPr="001E2B86">
        <w:rPr>
          <w:snapToGrid w:val="0"/>
        </w:rPr>
        <w:tab/>
      </w:r>
      <w:r w:rsidRPr="001E2B86">
        <w:rPr>
          <w:snapToGrid w:val="0"/>
        </w:rPr>
        <w:tab/>
      </w:r>
      <w:r w:rsidRPr="001E2B86">
        <w:rPr>
          <w:snapToGrid w:val="0"/>
        </w:rPr>
        <w:tab/>
        <w:t>-- for sidelink V2X communication</w:t>
      </w:r>
    </w:p>
    <w:p w14:paraId="603E8FE9" w14:textId="77777777" w:rsidR="002C07E9" w:rsidRPr="001E2B86" w:rsidRDefault="002C07E9" w:rsidP="002C07E9">
      <w:pPr>
        <w:pStyle w:val="PL"/>
        <w:shd w:val="clear" w:color="auto" w:fill="E6E6E6"/>
      </w:pPr>
      <w:r w:rsidRPr="001E2B86">
        <w:t>maxRS-Index-r15</w:t>
      </w:r>
      <w:r w:rsidRPr="001E2B86">
        <w:tab/>
      </w:r>
      <w:r w:rsidRPr="001E2B86">
        <w:tab/>
      </w:r>
      <w:r w:rsidRPr="001E2B86">
        <w:tab/>
      </w:r>
      <w:r w:rsidRPr="001E2B86">
        <w:tab/>
        <w:t>INTEGER ::= 64</w:t>
      </w:r>
      <w:r w:rsidRPr="001E2B86">
        <w:tab/>
        <w:t>-- Maximum number of RS indices</w:t>
      </w:r>
    </w:p>
    <w:p w14:paraId="5B23CA10" w14:textId="77777777" w:rsidR="002C07E9" w:rsidRPr="001E2B86" w:rsidRDefault="002C07E9" w:rsidP="002C07E9">
      <w:pPr>
        <w:pStyle w:val="PL"/>
        <w:shd w:val="clear" w:color="auto" w:fill="E6E6E6"/>
      </w:pPr>
      <w:r w:rsidRPr="001E2B86">
        <w:t>maxRS-Index-1-r15</w:t>
      </w:r>
      <w:r w:rsidRPr="001E2B86">
        <w:tab/>
      </w:r>
      <w:r w:rsidRPr="001E2B86">
        <w:tab/>
      </w:r>
      <w:r w:rsidRPr="001E2B86">
        <w:tab/>
        <w:t>INTEGER ::= 63</w:t>
      </w:r>
      <w:r w:rsidRPr="001E2B86">
        <w:tab/>
        <w:t>-- Highest value of RS index as used to identify</w:t>
      </w:r>
    </w:p>
    <w:p w14:paraId="070BC1A6"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RS index in RRM reports.</w:t>
      </w:r>
    </w:p>
    <w:p w14:paraId="6910BE1E" w14:textId="77777777" w:rsidR="002C07E9" w:rsidRPr="001E2B86" w:rsidRDefault="002C07E9" w:rsidP="002C07E9">
      <w:pPr>
        <w:pStyle w:val="PL"/>
        <w:shd w:val="clear" w:color="auto" w:fill="E6E6E6"/>
      </w:pPr>
      <w:r w:rsidRPr="001E2B86">
        <w:t>maxRS-IndexCellQual-r15</w:t>
      </w:r>
      <w:r w:rsidRPr="001E2B86">
        <w:tab/>
      </w:r>
      <w:r w:rsidRPr="001E2B86">
        <w:tab/>
        <w:t>INTEGER ::= 16</w:t>
      </w:r>
      <w:r w:rsidRPr="001E2B86">
        <w:tab/>
        <w:t>-- Maximum number of RS indices averaged to derive</w:t>
      </w:r>
    </w:p>
    <w:p w14:paraId="425A634F"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cell quality for RRM.</w:t>
      </w:r>
    </w:p>
    <w:p w14:paraId="20A0A272" w14:textId="77777777" w:rsidR="002C07E9" w:rsidRPr="001E2B86" w:rsidRDefault="002C07E9" w:rsidP="002C07E9">
      <w:pPr>
        <w:pStyle w:val="PL"/>
        <w:shd w:val="clear" w:color="auto" w:fill="E6E6E6"/>
      </w:pPr>
      <w:r w:rsidRPr="001E2B86">
        <w:t>maxRS-IndexReport-r15</w:t>
      </w:r>
      <w:r w:rsidRPr="001E2B86">
        <w:tab/>
      </w:r>
      <w:r w:rsidRPr="001E2B86">
        <w:tab/>
        <w:t>INTEGER ::= 32</w:t>
      </w:r>
      <w:r w:rsidRPr="001E2B86">
        <w:tab/>
        <w:t>-- Maximum number of RS indices for RRM.</w:t>
      </w:r>
    </w:p>
    <w:p w14:paraId="4D84B399" w14:textId="77777777" w:rsidR="002C07E9" w:rsidRPr="001E2B86" w:rsidRDefault="002C07E9" w:rsidP="002C07E9">
      <w:pPr>
        <w:pStyle w:val="PL"/>
        <w:shd w:val="clear" w:color="auto" w:fill="E6E6E6"/>
      </w:pPr>
      <w:r w:rsidRPr="001E2B86">
        <w:t>maxRSTD-Freq-r10</w:t>
      </w:r>
      <w:r w:rsidRPr="001E2B86">
        <w:tab/>
      </w:r>
      <w:r w:rsidRPr="001E2B86">
        <w:tab/>
      </w:r>
      <w:r w:rsidRPr="001E2B86">
        <w:tab/>
        <w:t>INTEGER ::= 3</w:t>
      </w:r>
      <w:r w:rsidRPr="001E2B86">
        <w:tab/>
        <w:t>-- Maximum number of frequency layers for RSTD</w:t>
      </w:r>
    </w:p>
    <w:p w14:paraId="76EAD9A8"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measurement</w:t>
      </w:r>
    </w:p>
    <w:p w14:paraId="2AAD0382" w14:textId="77777777" w:rsidR="002C07E9" w:rsidRPr="001E2B86" w:rsidRDefault="002C07E9" w:rsidP="002C07E9">
      <w:pPr>
        <w:pStyle w:val="PL"/>
        <w:shd w:val="clear" w:color="auto" w:fill="E6E6E6"/>
      </w:pPr>
      <w:r w:rsidRPr="001E2B86">
        <w:t>maxSAI-MBMS-r11</w:t>
      </w:r>
      <w:r w:rsidRPr="001E2B86">
        <w:tab/>
      </w:r>
      <w:r w:rsidRPr="001E2B86">
        <w:tab/>
      </w:r>
      <w:r w:rsidRPr="001E2B86">
        <w:tab/>
      </w:r>
      <w:r w:rsidRPr="001E2B86">
        <w:tab/>
        <w:t>INTEGER ::= 64</w:t>
      </w:r>
      <w:r w:rsidRPr="001E2B86">
        <w:tab/>
        <w:t>-- Maximum number of MBMS service area identities</w:t>
      </w:r>
    </w:p>
    <w:p w14:paraId="4A6C6745"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broadcast per carrier frequency</w:t>
      </w:r>
    </w:p>
    <w:p w14:paraId="3BC2A220" w14:textId="77777777" w:rsidR="002C07E9" w:rsidRPr="001E2B86" w:rsidRDefault="002C07E9" w:rsidP="002C07E9">
      <w:pPr>
        <w:pStyle w:val="PL"/>
        <w:shd w:val="clear" w:color="auto" w:fill="E6E6E6"/>
      </w:pPr>
      <w:r w:rsidRPr="001E2B86">
        <w:t>maxSat-r17</w:t>
      </w:r>
      <w:r w:rsidRPr="001E2B86">
        <w:tab/>
      </w:r>
      <w:r w:rsidRPr="001E2B86">
        <w:tab/>
      </w:r>
      <w:r w:rsidRPr="001E2B86">
        <w:tab/>
      </w:r>
      <w:r w:rsidRPr="001E2B86">
        <w:tab/>
      </w:r>
      <w:r w:rsidRPr="001E2B86">
        <w:tab/>
        <w:t>INTEGER ::= 4</w:t>
      </w:r>
      <w:r w:rsidRPr="001E2B86">
        <w:tab/>
        <w:t>-- Maximum number of satellites</w:t>
      </w:r>
    </w:p>
    <w:p w14:paraId="34D27A38" w14:textId="77777777" w:rsidR="002C07E9" w:rsidRPr="001E2B86" w:rsidRDefault="002C07E9" w:rsidP="002C07E9">
      <w:pPr>
        <w:pStyle w:val="PL"/>
        <w:shd w:val="clear" w:color="auto" w:fill="E6E6E6"/>
      </w:pPr>
      <w:r w:rsidRPr="001E2B86">
        <w:t>maxSCell-r10</w:t>
      </w:r>
      <w:r w:rsidRPr="001E2B86">
        <w:tab/>
      </w:r>
      <w:r w:rsidRPr="001E2B86">
        <w:tab/>
      </w:r>
      <w:r w:rsidRPr="001E2B86">
        <w:tab/>
      </w:r>
      <w:r w:rsidRPr="001E2B86">
        <w:tab/>
        <w:t>INTEGER ::= 4</w:t>
      </w:r>
      <w:r w:rsidRPr="001E2B86">
        <w:tab/>
        <w:t>-- Maximum number of SCells</w:t>
      </w:r>
    </w:p>
    <w:p w14:paraId="09A792F5" w14:textId="77777777" w:rsidR="002C07E9" w:rsidRPr="001E2B86" w:rsidRDefault="002C07E9" w:rsidP="002C07E9">
      <w:pPr>
        <w:pStyle w:val="PL"/>
        <w:shd w:val="clear" w:color="auto" w:fill="E6E6E6"/>
      </w:pPr>
      <w:r w:rsidRPr="001E2B86">
        <w:t>maxSCell-r13</w:t>
      </w:r>
      <w:r w:rsidRPr="001E2B86">
        <w:tab/>
      </w:r>
      <w:r w:rsidRPr="001E2B86">
        <w:tab/>
      </w:r>
      <w:r w:rsidRPr="001E2B86">
        <w:tab/>
      </w:r>
      <w:r w:rsidRPr="001E2B86">
        <w:tab/>
        <w:t>INTEGER ::= 31</w:t>
      </w:r>
      <w:r w:rsidRPr="001E2B86">
        <w:tab/>
        <w:t>-- Highest value of extended number range of SCells</w:t>
      </w:r>
    </w:p>
    <w:p w14:paraId="7CBD87F5" w14:textId="77777777" w:rsidR="002C07E9" w:rsidRPr="001E2B86" w:rsidRDefault="002C07E9" w:rsidP="002C07E9">
      <w:pPr>
        <w:pStyle w:val="PL"/>
        <w:shd w:val="clear" w:color="auto" w:fill="E6E6E6"/>
      </w:pPr>
      <w:r w:rsidRPr="001E2B86">
        <w:t>maxSCellGroups-r15</w:t>
      </w:r>
      <w:r w:rsidRPr="001E2B86">
        <w:tab/>
      </w:r>
      <w:r w:rsidRPr="001E2B86">
        <w:tab/>
      </w:r>
      <w:r w:rsidRPr="001E2B86">
        <w:tab/>
        <w:t>INTEGER ::= 4</w:t>
      </w:r>
      <w:r w:rsidRPr="001E2B86">
        <w:tab/>
        <w:t>-- Maximum number of SCell common parameter groups</w:t>
      </w:r>
    </w:p>
    <w:p w14:paraId="0E15C2BC" w14:textId="77777777" w:rsidR="002C07E9" w:rsidRPr="001E2B86" w:rsidRDefault="002C07E9" w:rsidP="002C07E9">
      <w:pPr>
        <w:pStyle w:val="PL"/>
        <w:shd w:val="clear" w:color="auto" w:fill="E6E6E6"/>
      </w:pPr>
      <w:r w:rsidRPr="001E2B86">
        <w:t>maxSC-MTCH-r13</w:t>
      </w:r>
      <w:r w:rsidRPr="001E2B86">
        <w:tab/>
      </w:r>
      <w:r w:rsidRPr="001E2B86">
        <w:tab/>
      </w:r>
      <w:r w:rsidRPr="001E2B86">
        <w:tab/>
      </w:r>
      <w:r w:rsidRPr="001E2B86">
        <w:tab/>
        <w:t>INTEGER ::= 1023</w:t>
      </w:r>
      <w:r w:rsidRPr="001E2B86">
        <w:tab/>
        <w:t>-- Maximum number of SC-MTCHs in one cell</w:t>
      </w:r>
    </w:p>
    <w:p w14:paraId="73DC5C2B" w14:textId="77777777" w:rsidR="002C07E9" w:rsidRPr="001E2B86" w:rsidRDefault="002C07E9" w:rsidP="002C07E9">
      <w:pPr>
        <w:pStyle w:val="PL"/>
        <w:shd w:val="clear" w:color="auto" w:fill="E6E6E6"/>
      </w:pPr>
      <w:r w:rsidRPr="001E2B86">
        <w:t>maxSC-MTCH-BR-r14</w:t>
      </w:r>
      <w:r w:rsidRPr="001E2B86">
        <w:tab/>
      </w:r>
      <w:r w:rsidRPr="001E2B86">
        <w:tab/>
      </w:r>
      <w:r w:rsidRPr="001E2B86">
        <w:tab/>
        <w:t>INTEGER ::= 128</w:t>
      </w:r>
      <w:r w:rsidRPr="001E2B86">
        <w:tab/>
        <w:t>-- Maximum number of SC-MTCHs in one cell for feMTC</w:t>
      </w:r>
    </w:p>
    <w:p w14:paraId="67C8CE76" w14:textId="77777777" w:rsidR="002C07E9" w:rsidRPr="001E2B86" w:rsidRDefault="002C07E9" w:rsidP="002C07E9">
      <w:pPr>
        <w:pStyle w:val="PL"/>
        <w:shd w:val="clear" w:color="auto" w:fill="E6E6E6"/>
      </w:pPr>
      <w:r w:rsidRPr="001E2B86">
        <w:t>maxSL-CommRxPoolNFreq-r13</w:t>
      </w:r>
      <w:r w:rsidRPr="001E2B86">
        <w:tab/>
        <w:t>INTEGER ::= 32</w:t>
      </w:r>
      <w:r w:rsidRPr="001E2B86">
        <w:tab/>
        <w:t>-- Maximum number of individual sidelink communication</w:t>
      </w:r>
    </w:p>
    <w:p w14:paraId="1DA573FD"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Rx resource pools on neighbouring freq</w:t>
      </w:r>
    </w:p>
    <w:p w14:paraId="6F5F72B2" w14:textId="77777777" w:rsidR="002C07E9" w:rsidRPr="001E2B86" w:rsidRDefault="002C07E9" w:rsidP="002C07E9">
      <w:pPr>
        <w:pStyle w:val="PL"/>
        <w:shd w:val="clear" w:color="auto" w:fill="E6E6E6"/>
      </w:pPr>
      <w:r w:rsidRPr="001E2B86">
        <w:t>maxSL-CommRxPoolPreconf-v1310</w:t>
      </w:r>
      <w:r w:rsidRPr="001E2B86">
        <w:tab/>
        <w:t>INTEGER ::= 12</w:t>
      </w:r>
      <w:r w:rsidRPr="001E2B86">
        <w:tab/>
        <w:t>-- Maximum number of additional preconfigured</w:t>
      </w:r>
    </w:p>
    <w:p w14:paraId="3BC002F0"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sidelink communication Rx resource pool entries</w:t>
      </w:r>
    </w:p>
    <w:p w14:paraId="503D76CC" w14:textId="77777777" w:rsidR="002C07E9" w:rsidRPr="001E2B86" w:rsidRDefault="002C07E9" w:rsidP="002C07E9">
      <w:pPr>
        <w:pStyle w:val="PL"/>
        <w:shd w:val="clear" w:color="auto" w:fill="E6E6E6"/>
      </w:pPr>
      <w:r w:rsidRPr="001E2B86">
        <w:t>maxSL-TxPool-r12Plus1-r13</w:t>
      </w:r>
      <w:r w:rsidRPr="001E2B86">
        <w:tab/>
        <w:t>INTEGER ::= 5</w:t>
      </w:r>
      <w:r w:rsidRPr="001E2B86">
        <w:tab/>
        <w:t>-- First additional individual sidelink</w:t>
      </w:r>
    </w:p>
    <w:p w14:paraId="61034022"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Tx resource pool</w:t>
      </w:r>
    </w:p>
    <w:p w14:paraId="54C031E4" w14:textId="77777777" w:rsidR="002C07E9" w:rsidRPr="001E2B86" w:rsidRDefault="002C07E9" w:rsidP="002C07E9">
      <w:pPr>
        <w:pStyle w:val="PL"/>
        <w:shd w:val="clear" w:color="auto" w:fill="E6E6E6"/>
      </w:pPr>
      <w:r w:rsidRPr="001E2B86">
        <w:lastRenderedPageBreak/>
        <w:t>maxSL-TxPool-v1310</w:t>
      </w:r>
      <w:r w:rsidRPr="001E2B86">
        <w:tab/>
      </w:r>
      <w:r w:rsidRPr="001E2B86">
        <w:tab/>
      </w:r>
      <w:r w:rsidRPr="001E2B86">
        <w:tab/>
        <w:t>INTEGER ::= 4</w:t>
      </w:r>
      <w:r w:rsidRPr="001E2B86">
        <w:tab/>
        <w:t>-- Maximum number of additional sidelink</w:t>
      </w:r>
    </w:p>
    <w:p w14:paraId="6C46D3FD"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Tx resource pool entries</w:t>
      </w:r>
    </w:p>
    <w:p w14:paraId="743F7AC8" w14:textId="77777777" w:rsidR="002C07E9" w:rsidRPr="001E2B86" w:rsidRDefault="002C07E9" w:rsidP="002C07E9">
      <w:pPr>
        <w:pStyle w:val="PL"/>
        <w:shd w:val="clear" w:color="auto" w:fill="E6E6E6"/>
      </w:pPr>
      <w:r w:rsidRPr="001E2B86">
        <w:t>maxSL-TxPool-r13</w:t>
      </w:r>
      <w:r w:rsidRPr="001E2B86">
        <w:tab/>
      </w:r>
      <w:r w:rsidRPr="001E2B86">
        <w:tab/>
      </w:r>
      <w:r w:rsidRPr="001E2B86">
        <w:tab/>
        <w:t>INTEGER ::= 8</w:t>
      </w:r>
      <w:r w:rsidRPr="001E2B86">
        <w:tab/>
        <w:t>-- Maximum number of individual sidelink</w:t>
      </w:r>
    </w:p>
    <w:p w14:paraId="42563DD2"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Tx resource pools</w:t>
      </w:r>
    </w:p>
    <w:p w14:paraId="018E822D" w14:textId="77777777" w:rsidR="002C07E9" w:rsidRPr="001E2B86" w:rsidRDefault="002C07E9" w:rsidP="002C07E9">
      <w:pPr>
        <w:pStyle w:val="PL"/>
        <w:shd w:val="clear" w:color="auto" w:fill="E6E6E6"/>
      </w:pPr>
      <w:r w:rsidRPr="001E2B86">
        <w:t>maxSL-CommTxPoolPreconf-v1310</w:t>
      </w:r>
      <w:r w:rsidRPr="001E2B86">
        <w:tab/>
        <w:t>INTEGER ::= 7</w:t>
      </w:r>
      <w:r w:rsidRPr="001E2B86">
        <w:tab/>
        <w:t>-- Maximum number of additional preconfigured</w:t>
      </w:r>
    </w:p>
    <w:p w14:paraId="5324A681"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sidelink Tx resource pool entries</w:t>
      </w:r>
    </w:p>
    <w:p w14:paraId="40147882" w14:textId="77777777" w:rsidR="002C07E9" w:rsidRPr="001E2B86" w:rsidRDefault="002C07E9" w:rsidP="002C07E9">
      <w:pPr>
        <w:pStyle w:val="PL"/>
        <w:shd w:val="clear" w:color="auto" w:fill="E6E6E6"/>
      </w:pPr>
      <w:r w:rsidRPr="001E2B86">
        <w:t>maxSL-Dest-r12</w:t>
      </w:r>
      <w:r w:rsidRPr="001E2B86">
        <w:tab/>
      </w:r>
      <w:r w:rsidRPr="001E2B86">
        <w:tab/>
      </w:r>
      <w:r w:rsidRPr="001E2B86">
        <w:tab/>
        <w:t>INTEGER ::= 16</w:t>
      </w:r>
      <w:r w:rsidRPr="001E2B86">
        <w:tab/>
      </w:r>
      <w:r w:rsidRPr="001E2B86">
        <w:tab/>
      </w:r>
      <w:r w:rsidRPr="001E2B86">
        <w:tab/>
        <w:t>-- Maximum number of sidelink destinations</w:t>
      </w:r>
    </w:p>
    <w:p w14:paraId="6C5FE9C4" w14:textId="77777777" w:rsidR="002C07E9" w:rsidRPr="001E2B86" w:rsidRDefault="002C07E9" w:rsidP="002C07E9">
      <w:pPr>
        <w:pStyle w:val="PL"/>
        <w:shd w:val="clear" w:color="auto" w:fill="E6E6E6"/>
      </w:pPr>
      <w:r w:rsidRPr="001E2B86">
        <w:t>maxSL-DiscCells-r13</w:t>
      </w:r>
      <w:r w:rsidRPr="001E2B86">
        <w:tab/>
      </w:r>
      <w:r w:rsidRPr="001E2B86">
        <w:tab/>
        <w:t>INTEGER ::= 16</w:t>
      </w:r>
      <w:r w:rsidRPr="001E2B86">
        <w:tab/>
      </w:r>
      <w:r w:rsidRPr="001E2B86">
        <w:tab/>
      </w:r>
      <w:r w:rsidRPr="001E2B86">
        <w:tab/>
        <w:t>-- Maximum number of cells with similar sidelink</w:t>
      </w:r>
    </w:p>
    <w:p w14:paraId="3697FC8A"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configurations</w:t>
      </w:r>
    </w:p>
    <w:p w14:paraId="7FC0092E" w14:textId="77777777" w:rsidR="002C07E9" w:rsidRPr="001E2B86" w:rsidRDefault="002C07E9" w:rsidP="002C07E9">
      <w:pPr>
        <w:pStyle w:val="PL"/>
        <w:shd w:val="clear" w:color="auto" w:fill="E6E6E6"/>
      </w:pPr>
      <w:r w:rsidRPr="001E2B86">
        <w:t>maxSL-DiscPowerClass-r12</w:t>
      </w:r>
      <w:r w:rsidRPr="001E2B86">
        <w:tab/>
        <w:t>INTEGER ::= 3</w:t>
      </w:r>
      <w:r w:rsidRPr="001E2B86">
        <w:tab/>
      </w:r>
      <w:r w:rsidRPr="001E2B86">
        <w:tab/>
        <w:t>-- Maximum number of sidelink power classes</w:t>
      </w:r>
    </w:p>
    <w:p w14:paraId="052D1BC1" w14:textId="77777777" w:rsidR="002C07E9" w:rsidRPr="001E2B86" w:rsidRDefault="002C07E9" w:rsidP="002C07E9">
      <w:pPr>
        <w:pStyle w:val="PL"/>
        <w:shd w:val="clear" w:color="auto" w:fill="E6E6E6"/>
      </w:pPr>
      <w:r w:rsidRPr="001E2B86">
        <w:t>maxSL-DiscRxPoolPreconf-r13</w:t>
      </w:r>
      <w:r w:rsidRPr="001E2B86">
        <w:tab/>
      </w:r>
      <w:r w:rsidRPr="001E2B86">
        <w:tab/>
        <w:t>INTEGER ::= 16</w:t>
      </w:r>
      <w:r w:rsidRPr="001E2B86">
        <w:tab/>
        <w:t>-- Maximum number of preconfigured sidelink</w:t>
      </w:r>
    </w:p>
    <w:p w14:paraId="2E8E8046"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discovery Rx resource pool entries</w:t>
      </w:r>
    </w:p>
    <w:p w14:paraId="2BDBCA02" w14:textId="77777777" w:rsidR="002C07E9" w:rsidRPr="001E2B86" w:rsidRDefault="002C07E9" w:rsidP="002C07E9">
      <w:pPr>
        <w:pStyle w:val="PL"/>
        <w:shd w:val="clear" w:color="auto" w:fill="E6E6E6"/>
      </w:pPr>
      <w:r w:rsidRPr="001E2B86">
        <w:t>maxSL-DiscSysInfoReportFreq-r13</w:t>
      </w:r>
      <w:r w:rsidRPr="001E2B86">
        <w:tab/>
        <w:t>INTEGER ::= 8</w:t>
      </w:r>
      <w:r w:rsidRPr="001E2B86">
        <w:tab/>
        <w:t>-- Maximum number of frequencies to include in a</w:t>
      </w:r>
    </w:p>
    <w:p w14:paraId="29E17AA1"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SidelinkUEInformation for SI reporting</w:t>
      </w:r>
    </w:p>
    <w:p w14:paraId="4A2A4C67" w14:textId="77777777" w:rsidR="002C07E9" w:rsidRPr="001E2B86" w:rsidRDefault="002C07E9" w:rsidP="002C07E9">
      <w:pPr>
        <w:pStyle w:val="PL"/>
        <w:shd w:val="clear" w:color="auto" w:fill="E6E6E6"/>
      </w:pPr>
      <w:r w:rsidRPr="001E2B86">
        <w:t>maxSL-DiscTxPoolPreconf-r13</w:t>
      </w:r>
      <w:r w:rsidRPr="001E2B86">
        <w:tab/>
      </w:r>
      <w:r w:rsidRPr="001E2B86">
        <w:tab/>
        <w:t>INTEGER ::= 4</w:t>
      </w:r>
      <w:r w:rsidRPr="001E2B86">
        <w:tab/>
        <w:t>-- Maximum number of preconfigured sidelink</w:t>
      </w:r>
    </w:p>
    <w:p w14:paraId="53C1E40F"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discovery Tx resource pool entries</w:t>
      </w:r>
    </w:p>
    <w:p w14:paraId="5056E8B8" w14:textId="77777777" w:rsidR="002C07E9" w:rsidRPr="001E2B86" w:rsidRDefault="002C07E9" w:rsidP="002C07E9">
      <w:pPr>
        <w:pStyle w:val="PL"/>
        <w:shd w:val="clear" w:color="auto" w:fill="E6E6E6"/>
      </w:pPr>
      <w:r w:rsidRPr="001E2B86">
        <w:t>maxSL-GP-r13</w:t>
      </w:r>
      <w:r w:rsidRPr="001E2B86">
        <w:tab/>
      </w:r>
      <w:r w:rsidRPr="001E2B86">
        <w:tab/>
      </w:r>
      <w:r w:rsidRPr="001E2B86">
        <w:tab/>
        <w:t>INTEGER ::= 8</w:t>
      </w:r>
      <w:r w:rsidRPr="001E2B86">
        <w:tab/>
        <w:t>-- Maximum number of gap patterns that can be requested</w:t>
      </w:r>
    </w:p>
    <w:p w14:paraId="312AA972"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for a frequency or assigned</w:t>
      </w:r>
    </w:p>
    <w:p w14:paraId="4CB342A5" w14:textId="77777777" w:rsidR="002C07E9" w:rsidRPr="001E2B86" w:rsidRDefault="002C07E9" w:rsidP="002C07E9">
      <w:pPr>
        <w:pStyle w:val="PL"/>
        <w:shd w:val="clear" w:color="auto" w:fill="E6E6E6"/>
      </w:pPr>
      <w:r w:rsidRPr="001E2B86">
        <w:t>maxSL-PoolToMeasure-r14</w:t>
      </w:r>
      <w:r w:rsidRPr="001E2B86">
        <w:tab/>
        <w:t>INTEGER ::= 72</w:t>
      </w:r>
      <w:r w:rsidRPr="001E2B86">
        <w:tab/>
        <w:t>-- Maximum number of TX resource pools for CBR</w:t>
      </w:r>
    </w:p>
    <w:p w14:paraId="141091AE" w14:textId="77777777" w:rsidR="002C07E9" w:rsidRPr="001E2B86" w:rsidRDefault="002C07E9" w:rsidP="002C07E9">
      <w:pPr>
        <w:pStyle w:val="PL"/>
        <w:shd w:val="clear" w:color="auto" w:fill="E6E6E6"/>
        <w:ind w:left="2304" w:hanging="2304"/>
      </w:pPr>
      <w:bookmarkStart w:id="133" w:name="_MCCTEMPBM_CRPT23361291___2"/>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measurement and report</w:t>
      </w:r>
    </w:p>
    <w:p w14:paraId="5AB17C9A" w14:textId="77777777" w:rsidR="002C07E9" w:rsidRPr="001E2B86" w:rsidRDefault="002C07E9" w:rsidP="002C07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134" w:name="_MCCTEMPBM_CRPT23361292___7"/>
      <w:bookmarkEnd w:id="133"/>
    </w:p>
    <w:bookmarkEnd w:id="134"/>
    <w:p w14:paraId="66060938" w14:textId="77777777" w:rsidR="002C07E9" w:rsidRPr="001E2B86" w:rsidRDefault="002C07E9" w:rsidP="002C07E9">
      <w:pPr>
        <w:pStyle w:val="PL"/>
        <w:shd w:val="clear" w:color="auto" w:fill="E6E6E6"/>
      </w:pPr>
      <w:r w:rsidRPr="001E2B86">
        <w:t>maxSL-Prio-r13</w:t>
      </w:r>
      <w:r w:rsidRPr="001E2B86">
        <w:tab/>
      </w:r>
      <w:r w:rsidRPr="001E2B86">
        <w:tab/>
      </w:r>
      <w:r w:rsidRPr="001E2B86">
        <w:tab/>
        <w:t>INTEGER ::= 8</w:t>
      </w:r>
      <w:r w:rsidRPr="001E2B86">
        <w:tab/>
        <w:t>-- Maximum number of entries in sidelink priority list</w:t>
      </w:r>
    </w:p>
    <w:p w14:paraId="109C8B0E" w14:textId="77777777" w:rsidR="002C07E9" w:rsidRPr="001E2B86" w:rsidRDefault="002C07E9" w:rsidP="002C07E9">
      <w:pPr>
        <w:pStyle w:val="PL"/>
        <w:shd w:val="clear" w:color="auto" w:fill="E6E6E6"/>
      </w:pPr>
      <w:r w:rsidRPr="001E2B86">
        <w:t>maxSL-RxPool-r12</w:t>
      </w:r>
      <w:r w:rsidRPr="001E2B86">
        <w:tab/>
      </w:r>
      <w:r w:rsidRPr="001E2B86">
        <w:tab/>
      </w:r>
      <w:r w:rsidRPr="001E2B86">
        <w:tab/>
        <w:t>INTEGER ::= 16</w:t>
      </w:r>
      <w:r w:rsidRPr="001E2B86">
        <w:tab/>
        <w:t>-- Maximum number of individual sidelink Rx resource pools</w:t>
      </w:r>
    </w:p>
    <w:p w14:paraId="608F462A" w14:textId="77777777" w:rsidR="002C07E9" w:rsidRPr="001E2B86" w:rsidRDefault="002C07E9" w:rsidP="002C07E9">
      <w:pPr>
        <w:pStyle w:val="PL"/>
        <w:shd w:val="clear" w:color="auto" w:fill="E6E6E6"/>
      </w:pPr>
      <w:r w:rsidRPr="001E2B86">
        <w:t>maxSL-Reliability-r15</w:t>
      </w:r>
      <w:r w:rsidRPr="001E2B86">
        <w:tab/>
        <w:t>INTEGER ::= 8</w:t>
      </w:r>
      <w:r w:rsidRPr="001E2B86">
        <w:tab/>
        <w:t>-- Maximum number of entries in sidelink reliability list</w:t>
      </w:r>
    </w:p>
    <w:p w14:paraId="7383AE4B" w14:textId="77777777" w:rsidR="002C07E9" w:rsidRPr="001E2B86" w:rsidRDefault="002C07E9" w:rsidP="002C07E9">
      <w:pPr>
        <w:pStyle w:val="PL"/>
        <w:shd w:val="clear" w:color="auto" w:fill="E6E6E6"/>
      </w:pPr>
      <w:r w:rsidRPr="001E2B86">
        <w:t>maxSL-SyncConfig-r12</w:t>
      </w:r>
      <w:r w:rsidRPr="001E2B86">
        <w:tab/>
      </w:r>
      <w:r w:rsidRPr="001E2B86">
        <w:tab/>
        <w:t>INTEGER ::= 16</w:t>
      </w:r>
      <w:r w:rsidRPr="001E2B86">
        <w:tab/>
        <w:t>-- Maximum number of sidelink Sync configurations</w:t>
      </w:r>
    </w:p>
    <w:p w14:paraId="1DC268D0" w14:textId="77777777" w:rsidR="002C07E9" w:rsidRPr="001E2B86" w:rsidRDefault="002C07E9" w:rsidP="002C07E9">
      <w:pPr>
        <w:pStyle w:val="PL"/>
        <w:shd w:val="clear" w:color="auto" w:fill="E6E6E6"/>
      </w:pPr>
      <w:r w:rsidRPr="001E2B86">
        <w:t>maxSL-TF-IndexPair-r12</w:t>
      </w:r>
      <w:r w:rsidRPr="001E2B86">
        <w:tab/>
        <w:t>INTEGER ::= 64</w:t>
      </w:r>
      <w:r w:rsidRPr="001E2B86">
        <w:tab/>
        <w:t>-- Maximum number of sidelink Time Freq resource index</w:t>
      </w:r>
    </w:p>
    <w:p w14:paraId="463BA6E3"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pairs</w:t>
      </w:r>
    </w:p>
    <w:p w14:paraId="797E3C8F" w14:textId="77777777" w:rsidR="002C07E9" w:rsidRPr="001E2B86" w:rsidRDefault="002C07E9" w:rsidP="002C07E9">
      <w:pPr>
        <w:pStyle w:val="PL"/>
        <w:shd w:val="clear" w:color="auto" w:fill="E6E6E6"/>
      </w:pPr>
      <w:r w:rsidRPr="001E2B86">
        <w:t>maxSL-TxPool-r12</w:t>
      </w:r>
      <w:r w:rsidRPr="001E2B86">
        <w:tab/>
      </w:r>
      <w:r w:rsidRPr="001E2B86">
        <w:tab/>
      </w:r>
      <w:r w:rsidRPr="001E2B86">
        <w:tab/>
        <w:t>INTEGER ::= 4</w:t>
      </w:r>
      <w:r w:rsidRPr="001E2B86">
        <w:tab/>
        <w:t>-- Maximum number of individual sidelink Tx resource pools</w:t>
      </w:r>
    </w:p>
    <w:p w14:paraId="7AE641F1" w14:textId="77777777" w:rsidR="002C07E9" w:rsidRPr="001E2B86" w:rsidRDefault="002C07E9" w:rsidP="002C07E9">
      <w:pPr>
        <w:pStyle w:val="PL"/>
        <w:shd w:val="clear" w:color="auto" w:fill="E6E6E6"/>
        <w:ind w:left="2304" w:hanging="2304"/>
      </w:pPr>
      <w:bookmarkStart w:id="135" w:name="_MCCTEMPBM_CRPT23361293___2"/>
      <w:r w:rsidRPr="001E2B86">
        <w:t>maxSL-V2X-RxPool-r14</w:t>
      </w:r>
      <w:r w:rsidRPr="001E2B86">
        <w:tab/>
      </w:r>
      <w:r w:rsidRPr="001E2B86">
        <w:tab/>
        <w:t>INTEGER ::= 16</w:t>
      </w:r>
      <w:r w:rsidRPr="001E2B86">
        <w:tab/>
        <w:t>-- Maximum number of RX resource pools for</w:t>
      </w:r>
    </w:p>
    <w:p w14:paraId="6E7CAE76" w14:textId="77777777" w:rsidR="002C07E9" w:rsidRPr="001E2B86" w:rsidRDefault="002C07E9" w:rsidP="002C07E9">
      <w:pPr>
        <w:pStyle w:val="PL"/>
        <w:shd w:val="clear" w:color="auto" w:fill="E6E6E6"/>
        <w:ind w:left="2304" w:hanging="2304"/>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V2X sidelink communication</w:t>
      </w:r>
    </w:p>
    <w:p w14:paraId="403DE512" w14:textId="77777777" w:rsidR="002C07E9" w:rsidRPr="001E2B86" w:rsidRDefault="002C07E9" w:rsidP="002C07E9">
      <w:pPr>
        <w:pStyle w:val="PL"/>
        <w:shd w:val="clear" w:color="auto" w:fill="E6E6E6"/>
        <w:ind w:left="2304" w:hanging="2304"/>
      </w:pPr>
      <w:r w:rsidRPr="001E2B86">
        <w:t>maxSL-V2X-RxPoolPreconf-r14</w:t>
      </w:r>
      <w:r w:rsidRPr="001E2B86">
        <w:tab/>
        <w:t>INTEGER ::= 16</w:t>
      </w:r>
      <w:r w:rsidRPr="001E2B86">
        <w:tab/>
      </w:r>
      <w:r w:rsidRPr="001E2B86">
        <w:tab/>
        <w:t>-- Maximum number of RX resource pools for</w:t>
      </w:r>
    </w:p>
    <w:p w14:paraId="2189B54A" w14:textId="77777777" w:rsidR="002C07E9" w:rsidRPr="001E2B86" w:rsidRDefault="002C07E9" w:rsidP="002C07E9">
      <w:pPr>
        <w:pStyle w:val="PL"/>
        <w:shd w:val="clear" w:color="auto" w:fill="E6E6E6"/>
        <w:ind w:left="2304" w:hanging="2304"/>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V2X sidelink communication</w:t>
      </w:r>
    </w:p>
    <w:bookmarkEnd w:id="135"/>
    <w:p w14:paraId="3AFC91E1" w14:textId="77777777" w:rsidR="002C07E9" w:rsidRPr="001E2B86" w:rsidRDefault="002C07E9" w:rsidP="002C07E9">
      <w:pPr>
        <w:pStyle w:val="PL"/>
        <w:shd w:val="clear" w:color="auto" w:fill="E6E6E6"/>
      </w:pPr>
      <w:r w:rsidRPr="001E2B86">
        <w:t>maxSL-V2X-TxPool-r14</w:t>
      </w:r>
      <w:r w:rsidRPr="001E2B86">
        <w:tab/>
      </w:r>
      <w:r w:rsidRPr="001E2B86">
        <w:tab/>
        <w:t>INTEGER ::= 8</w:t>
      </w:r>
      <w:r w:rsidRPr="001E2B86">
        <w:tab/>
        <w:t>-- Maximum number of TX resource pools for</w:t>
      </w:r>
    </w:p>
    <w:p w14:paraId="06752ED9" w14:textId="77777777" w:rsidR="002C07E9" w:rsidRPr="001E2B86" w:rsidRDefault="002C07E9" w:rsidP="002C07E9">
      <w:pPr>
        <w:pStyle w:val="PL"/>
        <w:shd w:val="clear" w:color="auto" w:fill="E6E6E6"/>
        <w:ind w:left="2304" w:hanging="2304"/>
      </w:pPr>
      <w:bookmarkStart w:id="136" w:name="_MCCTEMPBM_CRPT23361294___2"/>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V2X sidelink communication</w:t>
      </w:r>
    </w:p>
    <w:p w14:paraId="5892E098" w14:textId="77777777" w:rsidR="002C07E9" w:rsidRPr="001E2B86" w:rsidRDefault="002C07E9" w:rsidP="002C07E9">
      <w:pPr>
        <w:pStyle w:val="PL"/>
        <w:shd w:val="clear" w:color="auto" w:fill="E6E6E6"/>
        <w:ind w:left="2304" w:hanging="2304"/>
      </w:pPr>
      <w:r w:rsidRPr="001E2B86">
        <w:t>maxSL-V2X-TxPoolPreconf-r14</w:t>
      </w:r>
      <w:r w:rsidRPr="001E2B86">
        <w:tab/>
        <w:t>INTEGER ::= 8</w:t>
      </w:r>
      <w:r w:rsidRPr="001E2B86">
        <w:tab/>
      </w:r>
      <w:r w:rsidRPr="001E2B86">
        <w:tab/>
        <w:t>-- Maximum number of TX resource pools for</w:t>
      </w:r>
    </w:p>
    <w:p w14:paraId="15BF160A" w14:textId="77777777" w:rsidR="002C07E9" w:rsidRPr="001E2B86" w:rsidRDefault="002C07E9" w:rsidP="002C07E9">
      <w:pPr>
        <w:pStyle w:val="PL"/>
        <w:shd w:val="clear" w:color="auto" w:fill="E6E6E6"/>
        <w:ind w:left="2304" w:hanging="2304"/>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V2X sidelink communication</w:t>
      </w:r>
    </w:p>
    <w:p w14:paraId="5EBD49E9" w14:textId="77777777" w:rsidR="002C07E9" w:rsidRPr="001E2B86" w:rsidRDefault="002C07E9" w:rsidP="002C07E9">
      <w:pPr>
        <w:pStyle w:val="PL"/>
        <w:shd w:val="clear" w:color="auto" w:fill="E6E6E6"/>
        <w:ind w:left="2304" w:hanging="2304"/>
      </w:pPr>
      <w:r w:rsidRPr="001E2B86">
        <w:t>maxSL-V2X-SyncConfig-r14</w:t>
      </w:r>
      <w:r w:rsidRPr="001E2B86">
        <w:tab/>
        <w:t>INTEGER ::= 16</w:t>
      </w:r>
      <w:r w:rsidRPr="001E2B86">
        <w:tab/>
        <w:t>-- Maximum number of sidelink Sync configurations</w:t>
      </w:r>
    </w:p>
    <w:p w14:paraId="1EC9460A" w14:textId="77777777" w:rsidR="002C07E9" w:rsidRPr="001E2B86" w:rsidRDefault="002C07E9" w:rsidP="002C07E9">
      <w:pPr>
        <w:pStyle w:val="PL"/>
        <w:shd w:val="clear" w:color="auto" w:fill="E6E6E6"/>
        <w:ind w:left="2304" w:hanging="2304"/>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for V2X sidelink communication</w:t>
      </w:r>
    </w:p>
    <w:p w14:paraId="2A90B1AB" w14:textId="77777777" w:rsidR="002C07E9" w:rsidRPr="001E2B86" w:rsidRDefault="002C07E9" w:rsidP="002C07E9">
      <w:pPr>
        <w:pStyle w:val="PL"/>
        <w:shd w:val="clear" w:color="auto" w:fill="E6E6E6"/>
        <w:ind w:left="2304" w:hanging="2304"/>
      </w:pPr>
      <w:r w:rsidRPr="001E2B86">
        <w:t>maxSL-V2X-CBRConfig-r14</w:t>
      </w:r>
      <w:r w:rsidRPr="001E2B86">
        <w:tab/>
      </w:r>
      <w:r w:rsidRPr="001E2B86">
        <w:tab/>
        <w:t>INTEGER ::= 4</w:t>
      </w:r>
      <w:r w:rsidRPr="001E2B86">
        <w:tab/>
        <w:t>-- Maximum number of CBR range configurations</w:t>
      </w:r>
    </w:p>
    <w:p w14:paraId="0BFCC444" w14:textId="77777777" w:rsidR="002C07E9" w:rsidRPr="001E2B86" w:rsidRDefault="002C07E9" w:rsidP="002C07E9">
      <w:pPr>
        <w:pStyle w:val="PL"/>
        <w:shd w:val="clear" w:color="auto" w:fill="E6E6E6"/>
        <w:ind w:left="2304" w:hanging="2304"/>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for V2X sidelink communication congestion</w:t>
      </w:r>
    </w:p>
    <w:p w14:paraId="7B0221B1" w14:textId="77777777" w:rsidR="002C07E9" w:rsidRPr="001E2B86" w:rsidRDefault="002C07E9" w:rsidP="002C07E9">
      <w:pPr>
        <w:pStyle w:val="PL"/>
        <w:shd w:val="clear" w:color="auto" w:fill="E6E6E6"/>
        <w:ind w:left="2304" w:hanging="2304"/>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control</w:t>
      </w:r>
    </w:p>
    <w:p w14:paraId="1BD37DF6" w14:textId="77777777" w:rsidR="002C07E9" w:rsidRPr="001E2B86" w:rsidRDefault="002C07E9" w:rsidP="002C07E9">
      <w:pPr>
        <w:pStyle w:val="PL"/>
        <w:shd w:val="clear" w:color="auto" w:fill="E6E6E6"/>
        <w:ind w:left="2304" w:hanging="2304"/>
      </w:pPr>
      <w:r w:rsidRPr="001E2B86">
        <w:t>maxSL-V2X-CBRConfig-1-r14</w:t>
      </w:r>
      <w:r w:rsidRPr="001E2B86">
        <w:tab/>
        <w:t>INTEGER ::= 3</w:t>
      </w:r>
    </w:p>
    <w:p w14:paraId="1B94072F" w14:textId="77777777" w:rsidR="002C07E9" w:rsidRPr="001E2B86" w:rsidRDefault="002C07E9" w:rsidP="002C07E9">
      <w:pPr>
        <w:pStyle w:val="PL"/>
        <w:shd w:val="clear" w:color="auto" w:fill="E6E6E6"/>
        <w:ind w:left="2304" w:hanging="2304"/>
      </w:pPr>
      <w:r w:rsidRPr="001E2B86">
        <w:t>maxSL-V2X-TxConfig-r14</w:t>
      </w:r>
      <w:r w:rsidRPr="001E2B86">
        <w:tab/>
      </w:r>
      <w:r w:rsidRPr="001E2B86">
        <w:tab/>
        <w:t>INTEGER ::= 64</w:t>
      </w:r>
      <w:r w:rsidRPr="001E2B86">
        <w:tab/>
        <w:t>-- Maximum number of TX parameter configurations</w:t>
      </w:r>
    </w:p>
    <w:p w14:paraId="18E44E20" w14:textId="77777777" w:rsidR="002C07E9" w:rsidRPr="001E2B86" w:rsidRDefault="002C07E9" w:rsidP="002C07E9">
      <w:pPr>
        <w:pStyle w:val="PL"/>
        <w:shd w:val="clear" w:color="auto" w:fill="E6E6E6"/>
        <w:ind w:left="2304" w:hanging="2304"/>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for V2X sidelink communication congestion</w:t>
      </w:r>
    </w:p>
    <w:p w14:paraId="0995D002" w14:textId="77777777" w:rsidR="002C07E9" w:rsidRPr="001E2B86" w:rsidRDefault="002C07E9" w:rsidP="002C07E9">
      <w:pPr>
        <w:pStyle w:val="PL"/>
        <w:shd w:val="clear" w:color="auto" w:fill="E6E6E6"/>
        <w:ind w:left="2304" w:hanging="2304"/>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control</w:t>
      </w:r>
    </w:p>
    <w:p w14:paraId="5359A0E9" w14:textId="77777777" w:rsidR="002C07E9" w:rsidRPr="001E2B86" w:rsidRDefault="002C07E9" w:rsidP="002C07E9">
      <w:pPr>
        <w:pStyle w:val="PL"/>
        <w:shd w:val="clear" w:color="auto" w:fill="E6E6E6"/>
        <w:ind w:left="2304" w:hanging="2304"/>
      </w:pPr>
      <w:r w:rsidRPr="001E2B86">
        <w:t>maxSL-V2X-TxConfig-1-r14</w:t>
      </w:r>
      <w:r w:rsidRPr="001E2B86">
        <w:tab/>
        <w:t>INTEGER ::= 63</w:t>
      </w:r>
    </w:p>
    <w:p w14:paraId="307EEFB9" w14:textId="77777777" w:rsidR="002C07E9" w:rsidRPr="001E2B86" w:rsidRDefault="002C07E9" w:rsidP="002C07E9">
      <w:pPr>
        <w:pStyle w:val="PL"/>
        <w:shd w:val="clear" w:color="auto" w:fill="E6E6E6"/>
        <w:ind w:left="2304" w:hanging="2304"/>
      </w:pPr>
      <w:r w:rsidRPr="001E2B86">
        <w:t>maxSL-V2X-CBRConfig2-r14</w:t>
      </w:r>
      <w:r w:rsidRPr="001E2B86">
        <w:tab/>
      </w:r>
      <w:r w:rsidRPr="001E2B86">
        <w:tab/>
        <w:t>INTEGER ::= 8</w:t>
      </w:r>
      <w:r w:rsidRPr="001E2B86">
        <w:tab/>
        <w:t>-- Maximum number of CBR range configurations in</w:t>
      </w:r>
    </w:p>
    <w:p w14:paraId="10BF6753" w14:textId="77777777" w:rsidR="002C07E9" w:rsidRPr="001E2B86" w:rsidRDefault="002C07E9" w:rsidP="002C07E9">
      <w:pPr>
        <w:pStyle w:val="PL"/>
        <w:shd w:val="clear" w:color="auto" w:fill="E6E6E6"/>
        <w:ind w:left="2304" w:hanging="2304"/>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pre-configuration for V2X sidelink</w:t>
      </w:r>
    </w:p>
    <w:p w14:paraId="19EB89D6" w14:textId="77777777" w:rsidR="002C07E9" w:rsidRPr="001E2B86" w:rsidRDefault="002C07E9" w:rsidP="002C07E9">
      <w:pPr>
        <w:pStyle w:val="PL"/>
        <w:shd w:val="clear" w:color="auto" w:fill="E6E6E6"/>
        <w:ind w:left="2304" w:hanging="2304"/>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communication congestion control</w:t>
      </w:r>
    </w:p>
    <w:p w14:paraId="7C13906F" w14:textId="77777777" w:rsidR="002C07E9" w:rsidRPr="001E2B86" w:rsidRDefault="002C07E9" w:rsidP="002C07E9">
      <w:pPr>
        <w:pStyle w:val="PL"/>
        <w:shd w:val="clear" w:color="auto" w:fill="E6E6E6"/>
        <w:ind w:left="2304" w:hanging="2304"/>
      </w:pPr>
      <w:r w:rsidRPr="001E2B86">
        <w:t>maxSL-V2X-CBRConfig2-1-r14</w:t>
      </w:r>
      <w:r w:rsidRPr="001E2B86">
        <w:tab/>
        <w:t>INTEGER ::= 7</w:t>
      </w:r>
    </w:p>
    <w:p w14:paraId="1598ED49" w14:textId="77777777" w:rsidR="002C07E9" w:rsidRPr="001E2B86" w:rsidRDefault="002C07E9" w:rsidP="002C07E9">
      <w:pPr>
        <w:pStyle w:val="PL"/>
        <w:shd w:val="clear" w:color="auto" w:fill="E6E6E6"/>
        <w:ind w:left="2304" w:hanging="2304"/>
      </w:pPr>
      <w:r w:rsidRPr="001E2B86">
        <w:t>maxSL-V2X-TxConfig2-r14</w:t>
      </w:r>
      <w:r w:rsidRPr="001E2B86">
        <w:tab/>
      </w:r>
      <w:r w:rsidRPr="001E2B86">
        <w:tab/>
        <w:t>INTEGER ::= 128</w:t>
      </w:r>
      <w:r w:rsidRPr="001E2B86">
        <w:tab/>
        <w:t>-- Maximum number of TX parameter</w:t>
      </w:r>
    </w:p>
    <w:p w14:paraId="26D3BFD8" w14:textId="77777777" w:rsidR="002C07E9" w:rsidRPr="001E2B86" w:rsidRDefault="002C07E9" w:rsidP="002C07E9">
      <w:pPr>
        <w:pStyle w:val="PL"/>
        <w:shd w:val="clear" w:color="auto" w:fill="E6E6E6"/>
        <w:ind w:left="2304" w:hanging="2304"/>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configurations in pre-configuration for V2X</w:t>
      </w:r>
    </w:p>
    <w:p w14:paraId="24738F65" w14:textId="77777777" w:rsidR="002C07E9" w:rsidRPr="001E2B86" w:rsidRDefault="002C07E9" w:rsidP="002C07E9">
      <w:pPr>
        <w:pStyle w:val="PL"/>
        <w:shd w:val="clear" w:color="auto" w:fill="E6E6E6"/>
        <w:ind w:left="2304" w:hanging="2304"/>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sidelink communication congestion control</w:t>
      </w:r>
    </w:p>
    <w:p w14:paraId="0050EBF0" w14:textId="77777777" w:rsidR="002C07E9" w:rsidRPr="001E2B86" w:rsidRDefault="002C07E9" w:rsidP="002C07E9">
      <w:pPr>
        <w:pStyle w:val="PL"/>
        <w:shd w:val="clear" w:color="auto" w:fill="E6E6E6"/>
        <w:ind w:left="2304" w:hanging="2304"/>
      </w:pPr>
      <w:r w:rsidRPr="001E2B86">
        <w:t>maxSL-V2X-TxConfig2-1-r14</w:t>
      </w:r>
      <w:r w:rsidRPr="001E2B86">
        <w:tab/>
        <w:t>INTEGER ::= 127</w:t>
      </w:r>
    </w:p>
    <w:bookmarkEnd w:id="136"/>
    <w:p w14:paraId="3B780C49" w14:textId="77777777" w:rsidR="002C07E9" w:rsidRPr="001E2B86" w:rsidRDefault="002C07E9" w:rsidP="002C07E9">
      <w:pPr>
        <w:pStyle w:val="PL"/>
        <w:shd w:val="clear" w:color="auto" w:fill="E6E6E6"/>
      </w:pPr>
      <w:r w:rsidRPr="001E2B86">
        <w:t>maxSTAG-r11</w:t>
      </w:r>
      <w:r w:rsidRPr="001E2B86">
        <w:tab/>
      </w:r>
      <w:r w:rsidRPr="001E2B86">
        <w:tab/>
      </w:r>
      <w:r w:rsidRPr="001E2B86">
        <w:tab/>
      </w:r>
      <w:r w:rsidRPr="001E2B86">
        <w:tab/>
      </w:r>
      <w:r w:rsidRPr="001E2B86">
        <w:tab/>
        <w:t>INTEGER ::= 3</w:t>
      </w:r>
      <w:r w:rsidRPr="001E2B86">
        <w:tab/>
        <w:t>-- Maximum number of STAGs</w:t>
      </w:r>
    </w:p>
    <w:p w14:paraId="077C2BE9" w14:textId="77777777" w:rsidR="002C07E9" w:rsidRPr="001E2B86" w:rsidRDefault="002C07E9" w:rsidP="002C07E9">
      <w:pPr>
        <w:pStyle w:val="PL"/>
        <w:shd w:val="clear" w:color="auto" w:fill="E6E6E6"/>
      </w:pPr>
      <w:r w:rsidRPr="001E2B86">
        <w:t>maxServCell-r10</w:t>
      </w:r>
      <w:r w:rsidRPr="001E2B86">
        <w:tab/>
      </w:r>
      <w:r w:rsidRPr="001E2B86">
        <w:tab/>
      </w:r>
      <w:r w:rsidRPr="001E2B86">
        <w:tab/>
      </w:r>
      <w:r w:rsidRPr="001E2B86">
        <w:tab/>
        <w:t>INTEGER ::= 5</w:t>
      </w:r>
      <w:r w:rsidRPr="001E2B86">
        <w:tab/>
        <w:t>-- Maximum number of Serving cells</w:t>
      </w:r>
    </w:p>
    <w:p w14:paraId="41AD2DE9" w14:textId="77777777" w:rsidR="002C07E9" w:rsidRPr="001E2B86" w:rsidRDefault="002C07E9" w:rsidP="002C07E9">
      <w:pPr>
        <w:pStyle w:val="PL"/>
        <w:shd w:val="clear" w:color="auto" w:fill="E6E6E6"/>
      </w:pPr>
      <w:r w:rsidRPr="001E2B86">
        <w:t>maxServCell-r13</w:t>
      </w:r>
      <w:r w:rsidRPr="001E2B86">
        <w:tab/>
      </w:r>
      <w:r w:rsidRPr="001E2B86">
        <w:tab/>
      </w:r>
      <w:r w:rsidRPr="001E2B86">
        <w:tab/>
      </w:r>
      <w:r w:rsidRPr="001E2B86">
        <w:tab/>
        <w:t>INTEGER ::= 32</w:t>
      </w:r>
      <w:r w:rsidRPr="001E2B86">
        <w:tab/>
        <w:t>-- Highest value of extended number range of Serving cells</w:t>
      </w:r>
    </w:p>
    <w:p w14:paraId="2BC71A30" w14:textId="77777777" w:rsidR="002C07E9" w:rsidRPr="001E2B86" w:rsidRDefault="002C07E9" w:rsidP="002C07E9">
      <w:pPr>
        <w:pStyle w:val="PL"/>
        <w:shd w:val="clear" w:color="auto" w:fill="E6E6E6"/>
      </w:pPr>
      <w:r w:rsidRPr="001E2B86">
        <w:t>maxServCellNR-r15</w:t>
      </w:r>
      <w:r w:rsidRPr="001E2B86">
        <w:tab/>
      </w:r>
      <w:r w:rsidRPr="001E2B86">
        <w:tab/>
      </w:r>
      <w:r w:rsidRPr="001E2B86">
        <w:tab/>
        <w:t>INTEGER ::= 16</w:t>
      </w:r>
      <w:r w:rsidRPr="001E2B86">
        <w:tab/>
        <w:t>-- Maximum number of NR serving cells</w:t>
      </w:r>
    </w:p>
    <w:p w14:paraId="1044756A" w14:textId="77777777" w:rsidR="002C07E9" w:rsidRPr="001E2B86" w:rsidRDefault="002C07E9" w:rsidP="002C07E9">
      <w:pPr>
        <w:pStyle w:val="PL"/>
        <w:shd w:val="clear" w:color="auto" w:fill="E6E6E6"/>
      </w:pPr>
      <w:r w:rsidRPr="001E2B86">
        <w:t>maxServiceCount</w:t>
      </w:r>
      <w:r w:rsidRPr="001E2B86">
        <w:tab/>
      </w:r>
      <w:r w:rsidRPr="001E2B86">
        <w:tab/>
      </w:r>
      <w:r w:rsidRPr="001E2B86">
        <w:tab/>
        <w:t>INTEGER ::= 16</w:t>
      </w:r>
      <w:r w:rsidRPr="001E2B86">
        <w:tab/>
        <w:t>-- Maximum number of MBMS services that can be included</w:t>
      </w:r>
    </w:p>
    <w:p w14:paraId="2D590C0C"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in an MBMS counting request and response</w:t>
      </w:r>
    </w:p>
    <w:p w14:paraId="4C2FE61A" w14:textId="77777777" w:rsidR="002C07E9" w:rsidRPr="001E2B86" w:rsidRDefault="002C07E9" w:rsidP="002C07E9">
      <w:pPr>
        <w:pStyle w:val="PL"/>
        <w:shd w:val="clear" w:color="auto" w:fill="E6E6E6"/>
      </w:pPr>
      <w:r w:rsidRPr="001E2B86">
        <w:t>maxServiceCount-1</w:t>
      </w:r>
      <w:r w:rsidRPr="001E2B86">
        <w:tab/>
      </w:r>
      <w:r w:rsidRPr="001E2B86">
        <w:tab/>
      </w:r>
      <w:r w:rsidRPr="001E2B86">
        <w:tab/>
        <w:t>INTEGER ::= 15</w:t>
      </w:r>
    </w:p>
    <w:p w14:paraId="649B40B2" w14:textId="77777777" w:rsidR="002C07E9" w:rsidRPr="001E2B86" w:rsidRDefault="002C07E9" w:rsidP="002C07E9">
      <w:pPr>
        <w:pStyle w:val="PL"/>
        <w:shd w:val="clear" w:color="auto" w:fill="E6E6E6"/>
      </w:pPr>
      <w:r w:rsidRPr="001E2B86">
        <w:t>maxSessionPerPMCH</w:t>
      </w:r>
      <w:r w:rsidRPr="001E2B86">
        <w:tab/>
      </w:r>
      <w:r w:rsidRPr="001E2B86">
        <w:tab/>
      </w:r>
      <w:r w:rsidRPr="001E2B86">
        <w:tab/>
        <w:t>INTEGER ::= 29</w:t>
      </w:r>
    </w:p>
    <w:p w14:paraId="330DD0EB" w14:textId="77777777" w:rsidR="002C07E9" w:rsidRPr="001E2B86" w:rsidRDefault="002C07E9" w:rsidP="002C07E9">
      <w:pPr>
        <w:pStyle w:val="PL"/>
        <w:shd w:val="clear" w:color="auto" w:fill="E6E6E6"/>
      </w:pPr>
      <w:r w:rsidRPr="001E2B86">
        <w:t>maxSessionPerPMCH-1</w:t>
      </w:r>
      <w:r w:rsidRPr="001E2B86">
        <w:tab/>
      </w:r>
      <w:r w:rsidRPr="001E2B86">
        <w:tab/>
      </w:r>
      <w:r w:rsidRPr="001E2B86">
        <w:tab/>
        <w:t>INTEGER ::= 28</w:t>
      </w:r>
    </w:p>
    <w:p w14:paraId="3414A28F" w14:textId="77777777" w:rsidR="002C07E9" w:rsidRPr="001E2B86" w:rsidRDefault="002C07E9" w:rsidP="002C07E9">
      <w:pPr>
        <w:pStyle w:val="PL"/>
        <w:shd w:val="clear" w:color="auto" w:fill="E6E6E6"/>
      </w:pPr>
      <w:r w:rsidRPr="001E2B86">
        <w:t>maxSIB</w:t>
      </w:r>
      <w:r w:rsidRPr="001E2B86">
        <w:tab/>
      </w:r>
      <w:r w:rsidRPr="001E2B86">
        <w:tab/>
      </w:r>
      <w:r w:rsidRPr="001E2B86">
        <w:tab/>
      </w:r>
      <w:r w:rsidRPr="001E2B86">
        <w:tab/>
      </w:r>
      <w:r w:rsidRPr="001E2B86">
        <w:tab/>
      </w:r>
      <w:r w:rsidRPr="001E2B86">
        <w:tab/>
        <w:t>INTEGER ::= 32</w:t>
      </w:r>
      <w:r w:rsidRPr="001E2B86">
        <w:tab/>
        <w:t>-- Maximum number of SIBs</w:t>
      </w:r>
    </w:p>
    <w:p w14:paraId="16AD23F7" w14:textId="77777777" w:rsidR="002C07E9" w:rsidRPr="001E2B86" w:rsidRDefault="002C07E9" w:rsidP="002C07E9">
      <w:pPr>
        <w:pStyle w:val="PL"/>
        <w:shd w:val="clear" w:color="auto" w:fill="E6E6E6"/>
      </w:pPr>
      <w:r w:rsidRPr="001E2B86">
        <w:t>maxSIB-1</w:t>
      </w:r>
      <w:r w:rsidRPr="001E2B86">
        <w:tab/>
      </w:r>
      <w:r w:rsidRPr="001E2B86">
        <w:tab/>
      </w:r>
      <w:r w:rsidRPr="001E2B86">
        <w:tab/>
      </w:r>
      <w:r w:rsidRPr="001E2B86">
        <w:tab/>
      </w:r>
      <w:r w:rsidRPr="001E2B86">
        <w:tab/>
        <w:t>INTEGER ::= 31</w:t>
      </w:r>
    </w:p>
    <w:p w14:paraId="0B49704F" w14:textId="77777777" w:rsidR="002C07E9" w:rsidRPr="001E2B86" w:rsidRDefault="002C07E9" w:rsidP="002C07E9">
      <w:pPr>
        <w:pStyle w:val="PL"/>
        <w:shd w:val="clear" w:color="auto" w:fill="E6E6E6"/>
      </w:pPr>
      <w:r w:rsidRPr="001E2B86">
        <w:t>maxSI-Message</w:t>
      </w:r>
      <w:r w:rsidRPr="001E2B86">
        <w:tab/>
      </w:r>
      <w:r w:rsidRPr="001E2B86">
        <w:tab/>
      </w:r>
      <w:r w:rsidRPr="001E2B86">
        <w:tab/>
      </w:r>
      <w:r w:rsidRPr="001E2B86">
        <w:tab/>
        <w:t>INTEGER ::= 32</w:t>
      </w:r>
      <w:r w:rsidRPr="001E2B86">
        <w:tab/>
        <w:t>-- Maximum number of SI messages</w:t>
      </w:r>
    </w:p>
    <w:p w14:paraId="1B66354F" w14:textId="77777777" w:rsidR="002C07E9" w:rsidRPr="001E2B86" w:rsidRDefault="002C07E9" w:rsidP="002C07E9">
      <w:pPr>
        <w:pStyle w:val="PL"/>
        <w:shd w:val="clear" w:color="auto" w:fill="E6E6E6"/>
      </w:pPr>
      <w:r w:rsidRPr="001E2B86">
        <w:t>maxSimultaneousBands-r10</w:t>
      </w:r>
      <w:r w:rsidRPr="001E2B86">
        <w:tab/>
        <w:t>INTEGER ::= 64</w:t>
      </w:r>
      <w:r w:rsidRPr="001E2B86">
        <w:tab/>
        <w:t>-- Maximum number of simultaneously aggregated bands</w:t>
      </w:r>
    </w:p>
    <w:p w14:paraId="3B17CA6D" w14:textId="77777777" w:rsidR="002C07E9" w:rsidRPr="001E2B86" w:rsidRDefault="002C07E9" w:rsidP="002C07E9">
      <w:pPr>
        <w:pStyle w:val="PL"/>
        <w:shd w:val="clear" w:color="auto" w:fill="E6E6E6"/>
      </w:pPr>
      <w:r w:rsidRPr="001E2B86">
        <w:t>maxSubframePatternIDC-r11</w:t>
      </w:r>
      <w:r w:rsidRPr="001E2B86">
        <w:tab/>
        <w:t>INTEGER ::= 8</w:t>
      </w:r>
      <w:r w:rsidRPr="001E2B86">
        <w:tab/>
        <w:t>-- Maximum number of subframe reservation patterns</w:t>
      </w:r>
    </w:p>
    <w:p w14:paraId="1ABD9051"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that the UE can simultaneously recommend to the</w:t>
      </w:r>
    </w:p>
    <w:p w14:paraId="7556294C"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E-UTRAN for use.</w:t>
      </w:r>
    </w:p>
    <w:p w14:paraId="057B3975" w14:textId="77777777" w:rsidR="002C07E9" w:rsidRPr="001E2B86" w:rsidRDefault="002C07E9" w:rsidP="002C07E9">
      <w:pPr>
        <w:pStyle w:val="PL"/>
        <w:shd w:val="clear" w:color="auto" w:fill="E6E6E6"/>
      </w:pPr>
      <w:r w:rsidRPr="001E2B86">
        <w:t>maxTAC-r17</w:t>
      </w:r>
      <w:r w:rsidRPr="001E2B86">
        <w:tab/>
      </w:r>
      <w:r w:rsidRPr="001E2B86">
        <w:tab/>
      </w:r>
      <w:r w:rsidRPr="001E2B86">
        <w:tab/>
      </w:r>
      <w:r w:rsidRPr="001E2B86">
        <w:tab/>
      </w:r>
      <w:r w:rsidRPr="001E2B86">
        <w:tab/>
        <w:t>INTEGER</w:t>
      </w:r>
      <w:r w:rsidRPr="001E2B86">
        <w:tab/>
        <w:t>::=</w:t>
      </w:r>
      <w:r w:rsidRPr="001E2B86">
        <w:tab/>
        <w:t>12</w:t>
      </w:r>
      <w:r w:rsidRPr="001E2B86">
        <w:tab/>
        <w:t>-- Maximum number of Tracking Area Codes</w:t>
      </w:r>
    </w:p>
    <w:p w14:paraId="6357DFE5"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broadcast in a cell</w:t>
      </w:r>
    </w:p>
    <w:p w14:paraId="3D353C58" w14:textId="77777777" w:rsidR="002C07E9" w:rsidRPr="001E2B86" w:rsidRDefault="002C07E9" w:rsidP="002C07E9">
      <w:pPr>
        <w:pStyle w:val="PL"/>
        <w:shd w:val="clear" w:color="auto" w:fill="E6E6E6"/>
      </w:pPr>
      <w:r w:rsidRPr="001E2B86">
        <w:t>maxTrafficPattern-r14</w:t>
      </w:r>
      <w:r w:rsidRPr="001E2B86">
        <w:tab/>
      </w:r>
      <w:r w:rsidRPr="001E2B86">
        <w:tab/>
        <w:t>INTEGER ::= 8</w:t>
      </w:r>
      <w:r w:rsidRPr="001E2B86">
        <w:tab/>
        <w:t>-- Maximum number of periodical traffic patterns</w:t>
      </w:r>
    </w:p>
    <w:p w14:paraId="3E58C1E1"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that the UE can simultaneously report to the</w:t>
      </w:r>
    </w:p>
    <w:p w14:paraId="6E129A45" w14:textId="77777777" w:rsidR="002C07E9" w:rsidRPr="001E2B86" w:rsidRDefault="002C07E9" w:rsidP="002C07E9">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E-UTRAN.</w:t>
      </w:r>
    </w:p>
    <w:p w14:paraId="5AB5387C" w14:textId="77777777" w:rsidR="002C07E9" w:rsidRPr="001E2B86" w:rsidRDefault="002C07E9" w:rsidP="002C07E9">
      <w:pPr>
        <w:pStyle w:val="PL"/>
        <w:shd w:val="clear" w:color="auto" w:fill="E6E6E6"/>
      </w:pPr>
      <w:r w:rsidRPr="001E2B86">
        <w:lastRenderedPageBreak/>
        <w:t>maxUTRA-FDD-Carrier</w:t>
      </w:r>
      <w:r w:rsidRPr="001E2B86">
        <w:tab/>
      </w:r>
      <w:r w:rsidRPr="001E2B86">
        <w:tab/>
      </w:r>
      <w:r w:rsidRPr="001E2B86">
        <w:tab/>
        <w:t>INTEGER ::= 16</w:t>
      </w:r>
      <w:r w:rsidRPr="001E2B86">
        <w:tab/>
        <w:t>-- Maximum number of UTRA FDD carrier frequencies</w:t>
      </w:r>
    </w:p>
    <w:p w14:paraId="7544CAC7" w14:textId="77777777" w:rsidR="002C07E9" w:rsidRPr="001E2B86" w:rsidRDefault="002C07E9" w:rsidP="002C07E9">
      <w:pPr>
        <w:pStyle w:val="PL"/>
        <w:shd w:val="clear" w:color="auto" w:fill="E6E6E6"/>
      </w:pPr>
      <w:r w:rsidRPr="001E2B86">
        <w:t>maxUTRA-TDD-Carrier</w:t>
      </w:r>
      <w:r w:rsidRPr="001E2B86">
        <w:tab/>
      </w:r>
      <w:r w:rsidRPr="001E2B86">
        <w:tab/>
      </w:r>
      <w:r w:rsidRPr="001E2B86">
        <w:tab/>
        <w:t>INTEGER ::= 16</w:t>
      </w:r>
      <w:r w:rsidRPr="001E2B86">
        <w:tab/>
        <w:t>-- Maximum number of UTRA TDD carrier frequencies</w:t>
      </w:r>
    </w:p>
    <w:p w14:paraId="6B243D69" w14:textId="77777777" w:rsidR="002C07E9" w:rsidRPr="001E2B86" w:rsidRDefault="002C07E9" w:rsidP="002C07E9">
      <w:pPr>
        <w:pStyle w:val="PL"/>
        <w:shd w:val="clear" w:color="auto" w:fill="E6E6E6"/>
      </w:pPr>
      <w:r w:rsidRPr="001E2B86">
        <w:t>maxWayPoint-r15</w:t>
      </w:r>
      <w:r w:rsidRPr="001E2B86">
        <w:tab/>
      </w:r>
      <w:r w:rsidRPr="001E2B86">
        <w:tab/>
      </w:r>
      <w:r w:rsidRPr="001E2B86">
        <w:tab/>
      </w:r>
      <w:r w:rsidRPr="001E2B86">
        <w:tab/>
        <w:t>INTEGER ::= 20</w:t>
      </w:r>
      <w:r w:rsidRPr="001E2B86">
        <w:tab/>
        <w:t>-- Maximum number of flight path information waypoints</w:t>
      </w:r>
    </w:p>
    <w:p w14:paraId="6854CE91" w14:textId="77777777" w:rsidR="002C07E9" w:rsidRPr="001E2B86" w:rsidRDefault="002C07E9" w:rsidP="002C07E9">
      <w:pPr>
        <w:pStyle w:val="PL"/>
        <w:shd w:val="clear" w:color="auto" w:fill="E6E6E6"/>
      </w:pPr>
      <w:r w:rsidRPr="001E2B86">
        <w:t>maxWLAN</w:t>
      </w:r>
      <w:r w:rsidRPr="001E2B86">
        <w:rPr>
          <w:rFonts w:eastAsia="Malgun Gothic"/>
        </w:rPr>
        <w:t>-</w:t>
      </w:r>
      <w:r w:rsidRPr="001E2B86">
        <w:t>Id-r12</w:t>
      </w:r>
      <w:r w:rsidRPr="001E2B86">
        <w:tab/>
      </w:r>
      <w:r w:rsidRPr="001E2B86">
        <w:tab/>
      </w:r>
      <w:r w:rsidRPr="001E2B86">
        <w:tab/>
      </w:r>
      <w:r w:rsidRPr="001E2B86">
        <w:tab/>
        <w:t>INTEGER ::=</w:t>
      </w:r>
      <w:r w:rsidRPr="001E2B86">
        <w:tab/>
        <w:t>16</w:t>
      </w:r>
      <w:r w:rsidRPr="001E2B86">
        <w:tab/>
        <w:t>-- Maximum number of WLAN identifiers</w:t>
      </w:r>
    </w:p>
    <w:p w14:paraId="18858066" w14:textId="77777777" w:rsidR="002C07E9" w:rsidRPr="001E2B86" w:rsidRDefault="002C07E9" w:rsidP="002C07E9">
      <w:pPr>
        <w:pStyle w:val="PL"/>
        <w:shd w:val="clear" w:color="auto" w:fill="E6E6E6"/>
      </w:pPr>
      <w:r w:rsidRPr="001E2B86">
        <w:rPr>
          <w:rFonts w:cs="Courier New"/>
          <w:szCs w:val="16"/>
        </w:rPr>
        <w:t>maxWLAN-Bands-r13</w:t>
      </w:r>
      <w:r w:rsidRPr="001E2B86">
        <w:rPr>
          <w:rFonts w:cs="Courier New"/>
          <w:szCs w:val="16"/>
        </w:rPr>
        <w:tab/>
      </w:r>
      <w:r w:rsidRPr="001E2B86">
        <w:rPr>
          <w:rFonts w:cs="Courier New"/>
          <w:szCs w:val="16"/>
        </w:rPr>
        <w:tab/>
      </w:r>
      <w:r w:rsidRPr="001E2B86">
        <w:rPr>
          <w:rFonts w:cs="Courier New"/>
          <w:szCs w:val="16"/>
        </w:rPr>
        <w:tab/>
      </w:r>
      <w:r w:rsidRPr="001E2B86">
        <w:t>INTEGER ::= 8</w:t>
      </w:r>
      <w:r w:rsidRPr="001E2B86">
        <w:tab/>
        <w:t>-- Maximum number of WLAN bands</w:t>
      </w:r>
    </w:p>
    <w:p w14:paraId="549B75DC" w14:textId="77777777" w:rsidR="002C07E9" w:rsidRPr="001E2B86" w:rsidRDefault="002C07E9" w:rsidP="002C07E9">
      <w:pPr>
        <w:pStyle w:val="PL"/>
        <w:shd w:val="clear" w:color="auto" w:fill="E6E6E6"/>
      </w:pPr>
      <w:r w:rsidRPr="001E2B86">
        <w:t>maxWLAN-Id-r13</w:t>
      </w:r>
      <w:r w:rsidRPr="001E2B86">
        <w:tab/>
      </w:r>
      <w:r w:rsidRPr="001E2B86">
        <w:tab/>
      </w:r>
      <w:r w:rsidRPr="001E2B86">
        <w:tab/>
      </w:r>
      <w:r w:rsidRPr="001E2B86">
        <w:tab/>
        <w:t>INTEGER ::= 32</w:t>
      </w:r>
      <w:r w:rsidRPr="001E2B86">
        <w:tab/>
        <w:t>-- Maximum number of WLAN identifiers</w:t>
      </w:r>
    </w:p>
    <w:p w14:paraId="6B056A96" w14:textId="77777777" w:rsidR="002C07E9" w:rsidRPr="001E2B86" w:rsidRDefault="002C07E9" w:rsidP="002C07E9">
      <w:pPr>
        <w:pStyle w:val="PL"/>
        <w:shd w:val="clear" w:color="auto" w:fill="E6E6E6"/>
      </w:pPr>
      <w:r w:rsidRPr="001E2B86">
        <w:t>maxWLAN-Channels-r13</w:t>
      </w:r>
      <w:r w:rsidRPr="001E2B86">
        <w:tab/>
      </w:r>
      <w:r w:rsidRPr="001E2B86">
        <w:tab/>
        <w:t>INTEGER ::= 16</w:t>
      </w:r>
      <w:r w:rsidRPr="001E2B86">
        <w:tab/>
        <w:t>-- maximum number of WLAN channels used in</w:t>
      </w:r>
    </w:p>
    <w:p w14:paraId="49D6EB63" w14:textId="77777777" w:rsidR="002C07E9" w:rsidRPr="001E2B86" w:rsidRDefault="002C07E9" w:rsidP="002C07E9">
      <w:pPr>
        <w:pStyle w:val="PL"/>
        <w:shd w:val="pct10" w:color="auto" w:fill="auto"/>
        <w:rPr>
          <w:i/>
        </w:rPr>
      </w:pPr>
      <w:r w:rsidRPr="001E2B86">
        <w:rPr>
          <w:i/>
        </w:rPr>
        <w:tab/>
      </w:r>
      <w:r w:rsidRPr="001E2B86">
        <w:rPr>
          <w:i/>
        </w:rPr>
        <w:tab/>
      </w:r>
      <w:r w:rsidRPr="001E2B86">
        <w:rPr>
          <w:i/>
        </w:rPr>
        <w:tab/>
      </w:r>
      <w:r w:rsidRPr="001E2B86">
        <w:rPr>
          <w:i/>
        </w:rPr>
        <w:tab/>
      </w:r>
      <w:r w:rsidRPr="001E2B86">
        <w:rPr>
          <w:i/>
        </w:rPr>
        <w:tab/>
      </w:r>
      <w:r w:rsidRPr="001E2B86">
        <w:rPr>
          <w:i/>
        </w:rPr>
        <w:tab/>
      </w:r>
      <w:r w:rsidRPr="001E2B86">
        <w:rPr>
          <w:i/>
        </w:rPr>
        <w:tab/>
      </w:r>
      <w:r w:rsidRPr="001E2B86">
        <w:rPr>
          <w:i/>
        </w:rPr>
        <w:tab/>
      </w:r>
      <w:r w:rsidRPr="001E2B86">
        <w:rPr>
          <w:i/>
        </w:rPr>
        <w:tab/>
      </w:r>
      <w:r w:rsidRPr="001E2B86">
        <w:rPr>
          <w:i/>
        </w:rPr>
        <w:tab/>
      </w:r>
      <w:r w:rsidRPr="001E2B86">
        <w:rPr>
          <w:i/>
        </w:rPr>
        <w:tab/>
      </w:r>
      <w:r w:rsidRPr="001E2B86">
        <w:t>-- WLAN-CarrierInfo</w:t>
      </w:r>
    </w:p>
    <w:p w14:paraId="55110836" w14:textId="77777777" w:rsidR="002C07E9" w:rsidRPr="001E2B86" w:rsidRDefault="002C07E9" w:rsidP="002C07E9">
      <w:pPr>
        <w:pStyle w:val="PL"/>
        <w:shd w:val="clear" w:color="auto" w:fill="E6E6E6"/>
      </w:pPr>
      <w:r w:rsidRPr="001E2B86">
        <w:t>maxWLAN-CarrierInfo-r13</w:t>
      </w:r>
      <w:r w:rsidRPr="001E2B86">
        <w:tab/>
        <w:t>INTEGER ::= 8</w:t>
      </w:r>
      <w:r w:rsidRPr="001E2B86">
        <w:tab/>
        <w:t>-- Maximum number of WLAN Carrier Information</w:t>
      </w:r>
    </w:p>
    <w:p w14:paraId="0974D1E4" w14:textId="77777777" w:rsidR="002C07E9" w:rsidRPr="001E2B86" w:rsidRDefault="002C07E9" w:rsidP="002C07E9">
      <w:pPr>
        <w:pStyle w:val="PL"/>
        <w:shd w:val="clear" w:color="auto" w:fill="E6E6E6"/>
      </w:pPr>
      <w:r w:rsidRPr="001E2B86">
        <w:t>maxWLAN-Id-Report-r14</w:t>
      </w:r>
      <w:r w:rsidRPr="001E2B86">
        <w:tab/>
      </w:r>
      <w:r w:rsidRPr="001E2B86">
        <w:tab/>
        <w:t>INTEGER ::= 32</w:t>
      </w:r>
      <w:r w:rsidRPr="001E2B86">
        <w:tab/>
        <w:t>-- Maximum number of WLAN IDs to report</w:t>
      </w:r>
    </w:p>
    <w:p w14:paraId="61A4DC3C" w14:textId="77777777" w:rsidR="002C07E9" w:rsidRPr="001E2B86" w:rsidRDefault="002C07E9" w:rsidP="002C07E9">
      <w:pPr>
        <w:pStyle w:val="PL"/>
        <w:shd w:val="clear" w:color="auto" w:fill="E6E6E6"/>
      </w:pPr>
      <w:r w:rsidRPr="001E2B86">
        <w:t>maxWLAN-Name-r15</w:t>
      </w:r>
      <w:r w:rsidRPr="001E2B86">
        <w:tab/>
      </w:r>
      <w:r w:rsidRPr="001E2B86">
        <w:tab/>
      </w:r>
      <w:r w:rsidRPr="001E2B86">
        <w:tab/>
        <w:t>INTEGER ::= 4</w:t>
      </w:r>
      <w:r w:rsidRPr="001E2B86">
        <w:tab/>
        <w:t>-- Maximum number of WLAN name</w:t>
      </w:r>
    </w:p>
    <w:p w14:paraId="0CA1E3C9" w14:textId="77777777" w:rsidR="002C07E9" w:rsidRPr="001E2B86" w:rsidRDefault="002C07E9" w:rsidP="002C07E9">
      <w:pPr>
        <w:pStyle w:val="PL"/>
        <w:shd w:val="clear" w:color="auto" w:fill="E6E6E6"/>
      </w:pPr>
    </w:p>
    <w:p w14:paraId="39AC3E68" w14:textId="77777777" w:rsidR="002C07E9" w:rsidRPr="001E2B86" w:rsidRDefault="002C07E9" w:rsidP="002C07E9">
      <w:pPr>
        <w:pStyle w:val="PL"/>
        <w:shd w:val="clear" w:color="auto" w:fill="E6E6E6"/>
      </w:pPr>
      <w:r w:rsidRPr="001E2B86">
        <w:t>-- ASN1STOP</w:t>
      </w:r>
    </w:p>
    <w:p w14:paraId="0CA12D08" w14:textId="3821C1D0" w:rsidR="00C81C07" w:rsidRPr="002C07E9" w:rsidRDefault="002C07E9" w:rsidP="002C07E9">
      <w:pPr>
        <w:pStyle w:val="NO"/>
      </w:pPr>
      <w:r w:rsidRPr="001E2B86">
        <w:t xml:space="preserve">NOTE: The value of </w:t>
      </w:r>
      <w:proofErr w:type="spellStart"/>
      <w:r w:rsidRPr="001E2B86">
        <w:t>maxDRB</w:t>
      </w:r>
      <w:proofErr w:type="spellEnd"/>
      <w:r w:rsidRPr="001E2B86">
        <w:t xml:space="preserve"> aligns with SA2.</w:t>
      </w:r>
    </w:p>
    <w:p w14:paraId="26941A59" w14:textId="611E9AEC" w:rsidR="002C07E9" w:rsidRPr="002C07E9" w:rsidRDefault="002C07E9" w:rsidP="00C81C07">
      <w:pPr>
        <w:rPr>
          <w:b/>
          <w:bCs/>
          <w:color w:val="FF0000"/>
          <w:sz w:val="24"/>
          <w:szCs w:val="24"/>
        </w:rPr>
      </w:pPr>
      <w:r w:rsidRPr="00C81C07">
        <w:rPr>
          <w:b/>
          <w:bCs/>
          <w:noProof/>
          <w:color w:val="FF0000"/>
          <w:sz w:val="24"/>
          <w:szCs w:val="24"/>
        </w:rPr>
        <w:t>&lt;&lt;Unchange parts are omitted&gt;&gt;</w:t>
      </w:r>
    </w:p>
    <w:p w14:paraId="1CFAC7D7" w14:textId="77777777" w:rsidR="002C07E9" w:rsidRPr="001E2B86" w:rsidRDefault="002C07E9" w:rsidP="00C81C07">
      <w:pPr>
        <w:rPr>
          <w:iCs/>
        </w:rPr>
      </w:pPr>
    </w:p>
    <w:p w14:paraId="463596F6" w14:textId="7FB5E76B" w:rsidR="00C81C07" w:rsidRPr="00135319" w:rsidRDefault="00C81C07" w:rsidP="00C81C07">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w:t>
      </w:r>
      <w:r w:rsidRPr="00135319">
        <w:rPr>
          <w:rFonts w:eastAsia="DotumChe"/>
          <w:b/>
          <w:bCs/>
          <w:color w:val="FF0000"/>
          <w:sz w:val="24"/>
        </w:rPr>
        <w:t xml:space="preserve"> change</w:t>
      </w:r>
    </w:p>
    <w:p w14:paraId="08B1D778" w14:textId="77777777" w:rsidR="003D6181" w:rsidRPr="001E2B86" w:rsidRDefault="003D6181" w:rsidP="003D6181">
      <w:pPr>
        <w:pStyle w:val="Heading2"/>
      </w:pPr>
      <w:bookmarkStart w:id="137" w:name="_Toc20487557"/>
      <w:bookmarkStart w:id="138" w:name="_Toc29342858"/>
      <w:bookmarkStart w:id="139" w:name="_Toc29343997"/>
      <w:bookmarkStart w:id="140" w:name="_Toc36567263"/>
      <w:bookmarkStart w:id="141" w:name="_Toc36810711"/>
      <w:bookmarkStart w:id="142" w:name="_Toc36847075"/>
      <w:bookmarkStart w:id="143" w:name="_Toc36939728"/>
      <w:bookmarkStart w:id="144" w:name="_Toc37082708"/>
      <w:bookmarkStart w:id="145" w:name="_Toc46481349"/>
      <w:bookmarkStart w:id="146" w:name="_Toc46482583"/>
      <w:bookmarkStart w:id="147" w:name="_Toc46483817"/>
      <w:bookmarkStart w:id="148" w:name="_Toc185641003"/>
      <w:bookmarkStart w:id="149" w:name="_Toc193474687"/>
      <w:bookmarkStart w:id="150" w:name="_Toc201562620"/>
      <w:bookmarkStart w:id="151" w:name="_Toc210248461"/>
      <w:r w:rsidRPr="001E2B86">
        <w:t>6.7</w:t>
      </w:r>
      <w:r w:rsidRPr="001E2B86">
        <w:tab/>
        <w:t>NB-IoT RRC messages</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29A3C8DF" w14:textId="77777777" w:rsidR="003D6181" w:rsidRPr="001E2B86" w:rsidRDefault="003D6181" w:rsidP="003D6181">
      <w:pPr>
        <w:pStyle w:val="Heading3"/>
      </w:pPr>
      <w:bookmarkStart w:id="152" w:name="_Toc20487558"/>
      <w:bookmarkStart w:id="153" w:name="_Toc29342859"/>
      <w:bookmarkStart w:id="154" w:name="_Toc29343998"/>
      <w:bookmarkStart w:id="155" w:name="_Toc36567264"/>
      <w:bookmarkStart w:id="156" w:name="_Toc36810712"/>
      <w:bookmarkStart w:id="157" w:name="_Toc36847076"/>
      <w:bookmarkStart w:id="158" w:name="_Toc36939729"/>
      <w:bookmarkStart w:id="159" w:name="_Toc37082709"/>
      <w:bookmarkStart w:id="160" w:name="_Toc46481350"/>
      <w:bookmarkStart w:id="161" w:name="_Toc46482584"/>
      <w:bookmarkStart w:id="162" w:name="_Toc46483818"/>
      <w:bookmarkStart w:id="163" w:name="_Toc185641004"/>
      <w:bookmarkStart w:id="164" w:name="_Toc193474688"/>
      <w:bookmarkStart w:id="165" w:name="_Toc201562621"/>
      <w:bookmarkStart w:id="166" w:name="_Toc210248462"/>
      <w:r w:rsidRPr="001E2B86">
        <w:t>6.7.1</w:t>
      </w:r>
      <w:r w:rsidRPr="001E2B86">
        <w:tab/>
        <w:t>General NB-IoT message structure</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7B06940D" w14:textId="77777777" w:rsidR="003D6181" w:rsidRPr="001E2B86" w:rsidRDefault="003D6181" w:rsidP="003D6181">
      <w:pPr>
        <w:pStyle w:val="PL"/>
        <w:shd w:val="clear" w:color="auto" w:fill="E6E6E6"/>
      </w:pPr>
      <w:r w:rsidRPr="001E2B86">
        <w:t>-- ASN1START</w:t>
      </w:r>
    </w:p>
    <w:p w14:paraId="466AAD09" w14:textId="77777777" w:rsidR="003D6181" w:rsidRPr="001E2B86" w:rsidRDefault="003D6181" w:rsidP="003D6181">
      <w:pPr>
        <w:pStyle w:val="PL"/>
        <w:shd w:val="clear" w:color="auto" w:fill="E6E6E6"/>
      </w:pPr>
    </w:p>
    <w:p w14:paraId="057D04EB" w14:textId="77777777" w:rsidR="003D6181" w:rsidRPr="001E2B86" w:rsidRDefault="003D6181" w:rsidP="003D6181">
      <w:pPr>
        <w:pStyle w:val="PL"/>
        <w:shd w:val="clear" w:color="auto" w:fill="E6E6E6"/>
      </w:pPr>
      <w:r w:rsidRPr="001E2B86">
        <w:t>NBIOT-RRC-Definitions DEFINITIONS AUTOMATIC TAGS ::=</w:t>
      </w:r>
    </w:p>
    <w:p w14:paraId="28326C43" w14:textId="77777777" w:rsidR="003D6181" w:rsidRPr="001E2B86" w:rsidRDefault="003D6181" w:rsidP="003D6181">
      <w:pPr>
        <w:pStyle w:val="PL"/>
        <w:shd w:val="clear" w:color="auto" w:fill="E6E6E6"/>
      </w:pPr>
    </w:p>
    <w:p w14:paraId="3170055B" w14:textId="77777777" w:rsidR="003D6181" w:rsidRPr="001E2B86" w:rsidRDefault="003D6181" w:rsidP="003D6181">
      <w:pPr>
        <w:pStyle w:val="PL"/>
        <w:shd w:val="clear" w:color="auto" w:fill="E6E6E6"/>
      </w:pPr>
      <w:r w:rsidRPr="001E2B86">
        <w:t>BEGIN</w:t>
      </w:r>
    </w:p>
    <w:p w14:paraId="318A44AF" w14:textId="77777777" w:rsidR="003D6181" w:rsidRPr="001E2B86" w:rsidRDefault="003D6181" w:rsidP="003D6181">
      <w:pPr>
        <w:pStyle w:val="PL"/>
        <w:shd w:val="clear" w:color="auto" w:fill="E6E6E6"/>
      </w:pPr>
    </w:p>
    <w:p w14:paraId="2079B223" w14:textId="77777777" w:rsidR="003D6181" w:rsidRPr="001E2B86" w:rsidRDefault="003D6181" w:rsidP="003D6181">
      <w:pPr>
        <w:pStyle w:val="PL"/>
        <w:shd w:val="clear" w:color="auto" w:fill="E6E6E6"/>
      </w:pPr>
      <w:r w:rsidRPr="001E2B86">
        <w:t>IMPORTS</w:t>
      </w:r>
    </w:p>
    <w:p w14:paraId="77B3A3E8" w14:textId="77777777" w:rsidR="003D6181" w:rsidRPr="001E2B86" w:rsidRDefault="003D6181" w:rsidP="003D6181">
      <w:pPr>
        <w:pStyle w:val="PL"/>
        <w:shd w:val="clear" w:color="auto" w:fill="E6E6E6"/>
      </w:pPr>
      <w:r w:rsidRPr="001E2B86">
        <w:tab/>
        <w:t>RRCConnectionReestablishmentReject,</w:t>
      </w:r>
    </w:p>
    <w:p w14:paraId="41A3E827" w14:textId="77777777" w:rsidR="003D6181" w:rsidRPr="001E2B86" w:rsidRDefault="003D6181" w:rsidP="003D6181">
      <w:pPr>
        <w:pStyle w:val="PL"/>
        <w:shd w:val="clear" w:color="auto" w:fill="E6E6E6"/>
      </w:pPr>
      <w:r w:rsidRPr="001E2B86">
        <w:tab/>
        <w:t>SecurityModeCommand,</w:t>
      </w:r>
    </w:p>
    <w:p w14:paraId="480DF729" w14:textId="77777777" w:rsidR="003D6181" w:rsidRPr="001E2B86" w:rsidRDefault="003D6181" w:rsidP="003D6181">
      <w:pPr>
        <w:pStyle w:val="PL"/>
        <w:shd w:val="clear" w:color="auto" w:fill="E6E6E6"/>
      </w:pPr>
      <w:r w:rsidRPr="001E2B86">
        <w:tab/>
        <w:t>SecurityModeComplete,</w:t>
      </w:r>
    </w:p>
    <w:p w14:paraId="5ACFB550" w14:textId="77777777" w:rsidR="003D6181" w:rsidRPr="001E2B86" w:rsidRDefault="003D6181" w:rsidP="003D6181">
      <w:pPr>
        <w:pStyle w:val="PL"/>
        <w:shd w:val="clear" w:color="auto" w:fill="E6E6E6"/>
      </w:pPr>
      <w:r w:rsidRPr="001E2B86">
        <w:tab/>
        <w:t>SecurityModeFailure,</w:t>
      </w:r>
    </w:p>
    <w:p w14:paraId="6D6B9A99" w14:textId="77777777" w:rsidR="003D6181" w:rsidRPr="001E2B86" w:rsidRDefault="003D6181" w:rsidP="003D6181">
      <w:pPr>
        <w:pStyle w:val="PL"/>
        <w:shd w:val="clear" w:color="auto" w:fill="E6E6E6"/>
      </w:pPr>
      <w:r w:rsidRPr="001E2B86">
        <w:tab/>
        <w:t>AdditionalSpectrumEmission,</w:t>
      </w:r>
    </w:p>
    <w:p w14:paraId="5416C5EF" w14:textId="77777777" w:rsidR="003D6181" w:rsidRPr="001E2B86" w:rsidRDefault="003D6181" w:rsidP="003D6181">
      <w:pPr>
        <w:pStyle w:val="PL"/>
        <w:shd w:val="clear" w:color="auto" w:fill="E6E6E6"/>
      </w:pPr>
      <w:r w:rsidRPr="001E2B86">
        <w:tab/>
        <w:t>ARFCN-ValueEUTRA-r9,</w:t>
      </w:r>
    </w:p>
    <w:p w14:paraId="08B44076" w14:textId="77777777" w:rsidR="003D6181" w:rsidRDefault="003D6181" w:rsidP="003D6181">
      <w:pPr>
        <w:pStyle w:val="PL"/>
        <w:shd w:val="clear" w:color="auto" w:fill="E6E6E6"/>
        <w:rPr>
          <w:ins w:id="167" w:author="Boost Mobile" w:date="2025-11-06T18:18:00Z"/>
        </w:rPr>
      </w:pPr>
      <w:r w:rsidRPr="001E2B86">
        <w:tab/>
        <w:t>CarrierFreqsGERAN,</w:t>
      </w:r>
    </w:p>
    <w:p w14:paraId="1B83C349" w14:textId="0CCA1E80" w:rsidR="00926543" w:rsidRPr="001E2B86" w:rsidRDefault="00926543" w:rsidP="003D6181">
      <w:pPr>
        <w:pStyle w:val="PL"/>
        <w:shd w:val="clear" w:color="auto" w:fill="E6E6E6"/>
      </w:pPr>
      <w:ins w:id="168" w:author="Boost Mobile" w:date="2025-11-06T18:18:00Z">
        <w:r>
          <w:tab/>
        </w:r>
        <w:r w:rsidRPr="003D4358">
          <w:t>CarrierFreqListNR-r19</w:t>
        </w:r>
      </w:ins>
      <w:ins w:id="169" w:author="Boost Mobile" w:date="2025-11-06T18:20:00Z">
        <w:r>
          <w:t>,</w:t>
        </w:r>
      </w:ins>
    </w:p>
    <w:p w14:paraId="0619B228" w14:textId="77777777" w:rsidR="003D6181" w:rsidRPr="001E2B86" w:rsidRDefault="003D6181" w:rsidP="003D6181">
      <w:pPr>
        <w:pStyle w:val="PL"/>
        <w:shd w:val="clear" w:color="auto" w:fill="E6E6E6"/>
      </w:pPr>
      <w:r w:rsidRPr="001E2B86">
        <w:tab/>
        <w:t>CellGlobalIdEUTRA,</w:t>
      </w:r>
    </w:p>
    <w:p w14:paraId="22D4605B" w14:textId="77777777" w:rsidR="003D6181" w:rsidRPr="001E2B86" w:rsidRDefault="003D6181" w:rsidP="003D6181">
      <w:pPr>
        <w:pStyle w:val="PL"/>
        <w:shd w:val="clear" w:color="auto" w:fill="E6E6E6"/>
      </w:pPr>
      <w:r w:rsidRPr="001E2B86">
        <w:tab/>
        <w:t>CellIdentity,</w:t>
      </w:r>
    </w:p>
    <w:p w14:paraId="488142E6" w14:textId="77777777" w:rsidR="003D6181" w:rsidRPr="001E2B86" w:rsidRDefault="003D6181" w:rsidP="003D6181">
      <w:pPr>
        <w:pStyle w:val="PL"/>
        <w:shd w:val="clear" w:color="auto" w:fill="E6E6E6"/>
      </w:pPr>
      <w:r w:rsidRPr="001E2B86">
        <w:tab/>
        <w:t>C-RNTI,</w:t>
      </w:r>
    </w:p>
    <w:p w14:paraId="21F0421B" w14:textId="77777777" w:rsidR="003D6181" w:rsidRPr="001E2B86" w:rsidRDefault="003D6181" w:rsidP="003D6181">
      <w:pPr>
        <w:pStyle w:val="PL"/>
        <w:shd w:val="clear" w:color="auto" w:fill="E6E6E6"/>
      </w:pPr>
      <w:r w:rsidRPr="001E2B86">
        <w:tab/>
        <w:t>DedicatedInfoNAS,</w:t>
      </w:r>
    </w:p>
    <w:p w14:paraId="1924C367" w14:textId="77777777" w:rsidR="003D6181" w:rsidRPr="001E2B86" w:rsidRDefault="003D6181" w:rsidP="003D6181">
      <w:pPr>
        <w:pStyle w:val="PL"/>
        <w:shd w:val="clear" w:color="auto" w:fill="E6E6E6"/>
      </w:pPr>
      <w:r w:rsidRPr="001E2B86">
        <w:tab/>
        <w:t>DRB-Identity,</w:t>
      </w:r>
    </w:p>
    <w:p w14:paraId="326905BC" w14:textId="77777777" w:rsidR="003D6181" w:rsidRPr="001E2B86" w:rsidRDefault="003D6181" w:rsidP="003D6181">
      <w:pPr>
        <w:pStyle w:val="PL"/>
        <w:shd w:val="clear" w:color="auto" w:fill="E6E6E6"/>
      </w:pPr>
      <w:r w:rsidRPr="001E2B86">
        <w:tab/>
        <w:t>GNSS-PositionFixDuration-r18,</w:t>
      </w:r>
    </w:p>
    <w:p w14:paraId="020DC36F" w14:textId="77777777" w:rsidR="003D6181" w:rsidRPr="001E2B86" w:rsidRDefault="003D6181" w:rsidP="003D6181">
      <w:pPr>
        <w:pStyle w:val="PL"/>
        <w:shd w:val="clear" w:color="auto" w:fill="E6E6E6"/>
      </w:pPr>
      <w:r w:rsidRPr="001E2B86">
        <w:tab/>
        <w:t>GNSS-ValidityDuration-r17,</w:t>
      </w:r>
    </w:p>
    <w:p w14:paraId="650F2D66" w14:textId="77777777" w:rsidR="003D6181" w:rsidRPr="001E2B86" w:rsidRDefault="003D6181" w:rsidP="003D6181">
      <w:pPr>
        <w:pStyle w:val="PL"/>
        <w:shd w:val="clear" w:color="auto" w:fill="E6E6E6"/>
      </w:pPr>
      <w:r w:rsidRPr="001E2B86">
        <w:tab/>
        <w:t>InitialUE-Identity,</w:t>
      </w:r>
    </w:p>
    <w:p w14:paraId="124D851E" w14:textId="77777777" w:rsidR="003D6181" w:rsidRPr="001E2B86" w:rsidRDefault="003D6181" w:rsidP="003D6181">
      <w:pPr>
        <w:pStyle w:val="PL"/>
        <w:shd w:val="clear" w:color="auto" w:fill="E6E6E6"/>
      </w:pPr>
      <w:r w:rsidRPr="001E2B86">
        <w:tab/>
        <w:t>IntraFreqExcludedCellList,</w:t>
      </w:r>
    </w:p>
    <w:p w14:paraId="42F878F6" w14:textId="77777777" w:rsidR="003D6181" w:rsidRPr="001E2B86" w:rsidRDefault="003D6181" w:rsidP="003D6181">
      <w:pPr>
        <w:pStyle w:val="PL"/>
        <w:shd w:val="clear" w:color="auto" w:fill="E6E6E6"/>
      </w:pPr>
      <w:r w:rsidRPr="001E2B86">
        <w:tab/>
        <w:t>IntraFreqNeighCellList,</w:t>
      </w:r>
    </w:p>
    <w:p w14:paraId="51453D86" w14:textId="77777777" w:rsidR="003D6181" w:rsidRPr="001E2B86" w:rsidRDefault="003D6181" w:rsidP="003D6181">
      <w:pPr>
        <w:pStyle w:val="PL"/>
        <w:shd w:val="clear" w:color="auto" w:fill="E6E6E6"/>
      </w:pPr>
      <w:r w:rsidRPr="001E2B86">
        <w:tab/>
        <w:t>I-RNTI-r15,</w:t>
      </w:r>
    </w:p>
    <w:p w14:paraId="68561472" w14:textId="77777777" w:rsidR="003D6181" w:rsidRPr="001E2B86" w:rsidRDefault="003D6181" w:rsidP="003D6181">
      <w:pPr>
        <w:pStyle w:val="PL"/>
        <w:shd w:val="clear" w:color="auto" w:fill="E6E6E6"/>
      </w:pPr>
      <w:r w:rsidRPr="001E2B86">
        <w:tab/>
        <w:t>LocationInfo-r10,</w:t>
      </w:r>
    </w:p>
    <w:p w14:paraId="495B404A" w14:textId="77777777" w:rsidR="003D6181" w:rsidRPr="001E2B86" w:rsidRDefault="003D6181" w:rsidP="003D6181">
      <w:pPr>
        <w:pStyle w:val="PL"/>
        <w:shd w:val="clear" w:color="auto" w:fill="E6E6E6"/>
      </w:pPr>
      <w:r w:rsidRPr="001E2B86">
        <w:tab/>
        <w:t>maxAccessCat-1-r15,</w:t>
      </w:r>
    </w:p>
    <w:p w14:paraId="4CBE3FC8" w14:textId="77777777" w:rsidR="003D6181" w:rsidRPr="001E2B86" w:rsidRDefault="003D6181" w:rsidP="003D6181">
      <w:pPr>
        <w:pStyle w:val="PL"/>
        <w:shd w:val="clear" w:color="auto" w:fill="E6E6E6"/>
      </w:pPr>
      <w:r w:rsidRPr="001E2B86">
        <w:tab/>
        <w:t>maxBands,</w:t>
      </w:r>
    </w:p>
    <w:p w14:paraId="39A1C0E3" w14:textId="77777777" w:rsidR="003D6181" w:rsidRPr="001E2B86" w:rsidRDefault="003D6181" w:rsidP="003D6181">
      <w:pPr>
        <w:pStyle w:val="PL"/>
        <w:shd w:val="clear" w:color="auto" w:fill="E6E6E6"/>
      </w:pPr>
      <w:r w:rsidRPr="001E2B86">
        <w:tab/>
        <w:t>maxExcludedCell,</w:t>
      </w:r>
    </w:p>
    <w:p w14:paraId="0D718728" w14:textId="77777777" w:rsidR="003D6181" w:rsidRPr="001E2B86" w:rsidRDefault="003D6181" w:rsidP="003D6181">
      <w:pPr>
        <w:pStyle w:val="PL"/>
        <w:shd w:val="clear" w:color="auto" w:fill="E6E6E6"/>
      </w:pPr>
      <w:r w:rsidRPr="001E2B86">
        <w:tab/>
        <w:t>maxCellInter,</w:t>
      </w:r>
    </w:p>
    <w:p w14:paraId="575AAFF8" w14:textId="77777777" w:rsidR="003D6181" w:rsidRPr="001E2B86" w:rsidRDefault="003D6181" w:rsidP="003D6181">
      <w:pPr>
        <w:pStyle w:val="PL"/>
        <w:shd w:val="clear" w:color="auto" w:fill="E6E6E6"/>
      </w:pPr>
      <w:r w:rsidRPr="001E2B86">
        <w:tab/>
        <w:t>maxCellIntra,</w:t>
      </w:r>
    </w:p>
    <w:p w14:paraId="4D1D9DE7" w14:textId="77777777" w:rsidR="003D6181" w:rsidRPr="001E2B86" w:rsidRDefault="003D6181" w:rsidP="003D6181">
      <w:pPr>
        <w:pStyle w:val="PL"/>
        <w:shd w:val="clear" w:color="auto" w:fill="E6E6E6"/>
      </w:pPr>
      <w:r w:rsidRPr="001E2B86">
        <w:tab/>
        <w:t>maxFBI2,</w:t>
      </w:r>
    </w:p>
    <w:p w14:paraId="043F7479" w14:textId="77777777" w:rsidR="003D6181" w:rsidRDefault="003D6181" w:rsidP="003D6181">
      <w:pPr>
        <w:pStyle w:val="PL"/>
        <w:shd w:val="clear" w:color="auto" w:fill="E6E6E6"/>
        <w:rPr>
          <w:ins w:id="170" w:author="Boost Mobile" w:date="2025-11-21T04:43:00Z" w16du:dateUtc="2025-11-21T10:43:00Z"/>
        </w:rPr>
      </w:pPr>
      <w:r w:rsidRPr="001E2B86">
        <w:tab/>
        <w:t>maxFreq,</w:t>
      </w:r>
    </w:p>
    <w:p w14:paraId="5453BC56" w14:textId="3663EC3C" w:rsidR="00C72B91" w:rsidRPr="001E2B86" w:rsidRDefault="00C72B91" w:rsidP="003D6181">
      <w:pPr>
        <w:pStyle w:val="PL"/>
        <w:shd w:val="clear" w:color="auto" w:fill="E6E6E6"/>
      </w:pPr>
      <w:ins w:id="171" w:author="Boost Mobile" w:date="2025-11-21T04:43:00Z" w16du:dateUtc="2025-11-21T10:43:00Z">
        <w:r>
          <w:tab/>
        </w:r>
        <w:r w:rsidRPr="001E2B86">
          <w:t>maxFreq</w:t>
        </w:r>
        <w:commentRangeStart w:id="172"/>
        <w:commentRangeStart w:id="173"/>
        <w:commentRangeEnd w:id="172"/>
        <w:r>
          <w:rPr>
            <w:rStyle w:val="CommentReference"/>
            <w:rFonts w:ascii="Times New Roman" w:hAnsi="Times New Roman"/>
            <w:noProof w:val="0"/>
          </w:rPr>
          <w:commentReference w:id="172"/>
        </w:r>
        <w:commentRangeEnd w:id="173"/>
        <w:r>
          <w:rPr>
            <w:rStyle w:val="CommentReference"/>
            <w:rFonts w:ascii="Times New Roman" w:hAnsi="Times New Roman"/>
            <w:noProof w:val="0"/>
          </w:rPr>
          <w:commentReference w:id="173"/>
        </w:r>
        <w:r>
          <w:t>NR</w:t>
        </w:r>
        <w:r w:rsidRPr="001E2B86">
          <w:t>-r1</w:t>
        </w:r>
        <w:r>
          <w:t>9</w:t>
        </w:r>
        <w:r>
          <w:t>,</w:t>
        </w:r>
      </w:ins>
    </w:p>
    <w:p w14:paraId="1163F95C" w14:textId="77777777" w:rsidR="003D6181" w:rsidRPr="001E2B86" w:rsidRDefault="003D6181" w:rsidP="003D6181">
      <w:pPr>
        <w:pStyle w:val="PL"/>
        <w:shd w:val="clear" w:color="auto" w:fill="E6E6E6"/>
      </w:pPr>
      <w:r w:rsidRPr="001E2B86">
        <w:tab/>
        <w:t>maxMultiBands,</w:t>
      </w:r>
    </w:p>
    <w:p w14:paraId="43620920" w14:textId="77777777" w:rsidR="003D6181" w:rsidRPr="001E2B86" w:rsidRDefault="003D6181" w:rsidP="003D6181">
      <w:pPr>
        <w:pStyle w:val="PL"/>
        <w:shd w:val="clear" w:color="auto" w:fill="E6E6E6"/>
      </w:pPr>
      <w:r w:rsidRPr="001E2B86">
        <w:tab/>
        <w:t>maxNrofS-NSSAI-r15,</w:t>
      </w:r>
    </w:p>
    <w:p w14:paraId="2304EE23" w14:textId="77777777" w:rsidR="003D6181" w:rsidRPr="001E2B86" w:rsidRDefault="003D6181" w:rsidP="003D6181">
      <w:pPr>
        <w:pStyle w:val="PL"/>
        <w:shd w:val="clear" w:color="auto" w:fill="E6E6E6"/>
      </w:pPr>
      <w:r w:rsidRPr="001E2B86">
        <w:tab/>
        <w:t>maxPageRec,</w:t>
      </w:r>
    </w:p>
    <w:p w14:paraId="0F308292" w14:textId="77777777" w:rsidR="003D6181" w:rsidRPr="001E2B86" w:rsidRDefault="003D6181" w:rsidP="003D6181">
      <w:pPr>
        <w:pStyle w:val="PL"/>
        <w:shd w:val="clear" w:color="auto" w:fill="E6E6E6"/>
      </w:pPr>
      <w:r w:rsidRPr="001E2B86">
        <w:tab/>
        <w:t>maxPLMN-r11,</w:t>
      </w:r>
    </w:p>
    <w:p w14:paraId="530DC3F3" w14:textId="77777777" w:rsidR="003D6181" w:rsidRPr="001E2B86" w:rsidRDefault="003D6181" w:rsidP="003D6181">
      <w:pPr>
        <w:pStyle w:val="PL"/>
        <w:shd w:val="clear" w:color="auto" w:fill="E6E6E6"/>
      </w:pPr>
      <w:r w:rsidRPr="001E2B86">
        <w:tab/>
        <w:t>maxSAI-MBMS-r11,</w:t>
      </w:r>
    </w:p>
    <w:p w14:paraId="522321DC" w14:textId="77777777" w:rsidR="003D6181" w:rsidRPr="001E2B86" w:rsidRDefault="003D6181" w:rsidP="003D6181">
      <w:pPr>
        <w:pStyle w:val="PL"/>
        <w:shd w:val="clear" w:color="auto" w:fill="E6E6E6"/>
      </w:pPr>
      <w:r w:rsidRPr="001E2B86">
        <w:tab/>
        <w:t>maxSat-r17,</w:t>
      </w:r>
    </w:p>
    <w:p w14:paraId="28D6D3EF" w14:textId="77777777" w:rsidR="003D6181" w:rsidRPr="001E2B86" w:rsidRDefault="003D6181" w:rsidP="003D6181">
      <w:pPr>
        <w:pStyle w:val="PL"/>
        <w:shd w:val="clear" w:color="auto" w:fill="E6E6E6"/>
      </w:pPr>
      <w:r w:rsidRPr="001E2B86">
        <w:tab/>
        <w:t>maxSIB,</w:t>
      </w:r>
    </w:p>
    <w:p w14:paraId="548D3796" w14:textId="77777777" w:rsidR="003D6181" w:rsidRPr="001E2B86" w:rsidRDefault="003D6181" w:rsidP="003D6181">
      <w:pPr>
        <w:pStyle w:val="PL"/>
        <w:shd w:val="clear" w:color="auto" w:fill="E6E6E6"/>
      </w:pPr>
      <w:r w:rsidRPr="001E2B86">
        <w:tab/>
        <w:t>maxSIB-1,</w:t>
      </w:r>
    </w:p>
    <w:p w14:paraId="489A656F" w14:textId="77777777" w:rsidR="003D6181" w:rsidRPr="001E2B86" w:rsidRDefault="003D6181" w:rsidP="003D6181">
      <w:pPr>
        <w:pStyle w:val="PL"/>
        <w:shd w:val="clear" w:color="auto" w:fill="E6E6E6"/>
      </w:pPr>
      <w:r w:rsidRPr="001E2B86">
        <w:tab/>
        <w:t>MBMS-SAI-r11,</w:t>
      </w:r>
    </w:p>
    <w:p w14:paraId="66323B66" w14:textId="77777777" w:rsidR="003D6181" w:rsidRPr="001E2B86" w:rsidRDefault="003D6181" w:rsidP="003D6181">
      <w:pPr>
        <w:pStyle w:val="PL"/>
        <w:shd w:val="clear" w:color="auto" w:fill="E6E6E6"/>
      </w:pPr>
      <w:r w:rsidRPr="001E2B86">
        <w:tab/>
        <w:t>MBMS-SAI-List-r11,</w:t>
      </w:r>
    </w:p>
    <w:p w14:paraId="301D9D5C" w14:textId="77777777" w:rsidR="003D6181" w:rsidRPr="001E2B86" w:rsidRDefault="003D6181" w:rsidP="003D6181">
      <w:pPr>
        <w:pStyle w:val="PL"/>
        <w:shd w:val="clear" w:color="auto" w:fill="E6E6E6"/>
      </w:pPr>
      <w:r w:rsidRPr="001E2B86">
        <w:tab/>
        <w:t>MBMSSessionInfo-r13,</w:t>
      </w:r>
    </w:p>
    <w:p w14:paraId="7B2A9C13" w14:textId="77777777" w:rsidR="003D6181" w:rsidRDefault="003D6181" w:rsidP="003D6181">
      <w:pPr>
        <w:pStyle w:val="PL"/>
        <w:shd w:val="clear" w:color="auto" w:fill="E6E6E6"/>
        <w:rPr>
          <w:ins w:id="174" w:author="Boost Mobile" w:date="2025-11-06T18:20:00Z"/>
        </w:rPr>
      </w:pPr>
      <w:r w:rsidRPr="001E2B86">
        <w:tab/>
        <w:t>NeighSatelliteInfoList-r18,</w:t>
      </w:r>
    </w:p>
    <w:p w14:paraId="77949279" w14:textId="2C9B9845" w:rsidR="00926543" w:rsidRPr="001E2B86" w:rsidRDefault="00926543" w:rsidP="003D6181">
      <w:pPr>
        <w:pStyle w:val="PL"/>
        <w:shd w:val="clear" w:color="auto" w:fill="E6E6E6"/>
      </w:pPr>
      <w:ins w:id="175" w:author="Boost Mobile" w:date="2025-11-06T18:20:00Z">
        <w:r>
          <w:tab/>
        </w:r>
        <w:r w:rsidRPr="00316245">
          <w:t>NeighSatelliteInfoListNR-r19</w:t>
        </w:r>
        <w:r>
          <w:t>,</w:t>
        </w:r>
      </w:ins>
    </w:p>
    <w:p w14:paraId="2CB273F3" w14:textId="77777777" w:rsidR="003D6181" w:rsidRPr="001E2B86" w:rsidRDefault="003D6181" w:rsidP="003D6181">
      <w:pPr>
        <w:pStyle w:val="PL"/>
        <w:shd w:val="clear" w:color="auto" w:fill="E6E6E6"/>
      </w:pPr>
      <w:r w:rsidRPr="001E2B86">
        <w:tab/>
        <w:t>NextHopChainingCount,</w:t>
      </w:r>
    </w:p>
    <w:p w14:paraId="5516EC3F" w14:textId="77777777" w:rsidR="003D6181" w:rsidRPr="001E2B86" w:rsidRDefault="003D6181" w:rsidP="003D6181">
      <w:pPr>
        <w:pStyle w:val="PL"/>
        <w:shd w:val="clear" w:color="auto" w:fill="E6E6E6"/>
      </w:pPr>
      <w:r w:rsidRPr="001E2B86">
        <w:tab/>
        <w:t>NG-5G-S-TMSI-r15,</w:t>
      </w:r>
    </w:p>
    <w:p w14:paraId="6B7204DA" w14:textId="77777777" w:rsidR="003D6181" w:rsidRPr="001E2B86" w:rsidRDefault="003D6181" w:rsidP="003D6181">
      <w:pPr>
        <w:pStyle w:val="PL"/>
        <w:shd w:val="clear" w:color="auto" w:fill="E6E6E6"/>
      </w:pPr>
      <w:r w:rsidRPr="001E2B86">
        <w:lastRenderedPageBreak/>
        <w:tab/>
        <w:t>PagingUE-Identity,</w:t>
      </w:r>
    </w:p>
    <w:p w14:paraId="1031027B" w14:textId="77777777" w:rsidR="003D6181" w:rsidRPr="001E2B86" w:rsidRDefault="003D6181" w:rsidP="003D6181">
      <w:pPr>
        <w:pStyle w:val="PL"/>
        <w:shd w:val="clear" w:color="auto" w:fill="E6E6E6"/>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PLMN-Identity,</w:t>
      </w:r>
    </w:p>
    <w:p w14:paraId="4338CFB9" w14:textId="77777777" w:rsidR="003D6181" w:rsidRPr="001E2B86" w:rsidRDefault="003D6181" w:rsidP="003D6181">
      <w:pPr>
        <w:pStyle w:val="PL"/>
        <w:shd w:val="clear" w:color="auto" w:fill="E6E6E6"/>
      </w:pPr>
      <w:r w:rsidRPr="001E2B86">
        <w:tab/>
        <w:t>PLMN-IdentityList2,</w:t>
      </w:r>
    </w:p>
    <w:p w14:paraId="7585B808" w14:textId="77777777" w:rsidR="003D6181" w:rsidRPr="001E2B86" w:rsidRDefault="003D6181" w:rsidP="003D6181">
      <w:pPr>
        <w:pStyle w:val="PL"/>
        <w:shd w:val="clear" w:color="auto" w:fill="E6E6E6"/>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P-Max,</w:t>
      </w:r>
    </w:p>
    <w:p w14:paraId="25F20438" w14:textId="77777777" w:rsidR="003D6181" w:rsidRPr="001E2B86" w:rsidRDefault="003D6181" w:rsidP="003D6181">
      <w:pPr>
        <w:pStyle w:val="PL"/>
        <w:shd w:val="clear" w:color="auto" w:fill="E6E6E6"/>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PowerRampingParameters,</w:t>
      </w:r>
    </w:p>
    <w:p w14:paraId="50988ED1" w14:textId="77777777" w:rsidR="003D6181" w:rsidRPr="001E2B86" w:rsidRDefault="003D6181" w:rsidP="003D6181">
      <w:pPr>
        <w:pStyle w:val="PL"/>
        <w:shd w:val="clear" w:color="auto" w:fill="E6E6E6"/>
      </w:pPr>
      <w:r w:rsidRPr="001E2B86">
        <w:tab/>
        <w:t>PreambleTransMax,</w:t>
      </w:r>
    </w:p>
    <w:p w14:paraId="07ABC3CB" w14:textId="77777777" w:rsidR="003D6181" w:rsidRPr="001E2B86" w:rsidRDefault="003D6181" w:rsidP="003D6181">
      <w:pPr>
        <w:pStyle w:val="PL"/>
        <w:shd w:val="clear" w:color="auto" w:fill="E6E6E6"/>
      </w:pPr>
      <w:r w:rsidRPr="001E2B86">
        <w:tab/>
        <w:t>PhysCellId,</w:t>
      </w:r>
    </w:p>
    <w:p w14:paraId="6382EA62" w14:textId="77777777" w:rsidR="003D6181" w:rsidRPr="001E2B86" w:rsidRDefault="003D6181" w:rsidP="003D6181">
      <w:pPr>
        <w:pStyle w:val="PL"/>
        <w:shd w:val="clear" w:color="auto" w:fill="E6E6E6"/>
      </w:pPr>
      <w:r w:rsidRPr="001E2B86">
        <w:tab/>
        <w:t>Q-OffsetRange,</w:t>
      </w:r>
    </w:p>
    <w:p w14:paraId="30668ED0" w14:textId="77777777" w:rsidR="003D6181" w:rsidRPr="001E2B86" w:rsidRDefault="003D6181" w:rsidP="003D6181">
      <w:pPr>
        <w:pStyle w:val="PL"/>
        <w:shd w:val="clear" w:color="auto" w:fill="E6E6E6"/>
      </w:pPr>
      <w:r w:rsidRPr="001E2B86">
        <w:tab/>
        <w:t>Q-QualMin-r9,</w:t>
      </w:r>
    </w:p>
    <w:p w14:paraId="698199E7" w14:textId="77777777" w:rsidR="003D6181" w:rsidRPr="001E2B86" w:rsidRDefault="003D6181" w:rsidP="003D6181">
      <w:pPr>
        <w:pStyle w:val="PL"/>
        <w:shd w:val="clear" w:color="auto" w:fill="E6E6E6"/>
      </w:pPr>
      <w:r w:rsidRPr="001E2B86">
        <w:tab/>
        <w:t>Q-RxLevMin,</w:t>
      </w:r>
    </w:p>
    <w:p w14:paraId="2BFA12AE" w14:textId="77777777" w:rsidR="003D6181" w:rsidRPr="001E2B86" w:rsidRDefault="003D6181" w:rsidP="003D6181">
      <w:pPr>
        <w:pStyle w:val="PL"/>
        <w:shd w:val="clear" w:color="auto" w:fill="E6E6E6"/>
      </w:pPr>
      <w:r w:rsidRPr="001E2B86">
        <w:tab/>
        <w:t>ReestabUE-Identity,</w:t>
      </w:r>
    </w:p>
    <w:p w14:paraId="33AB55EF" w14:textId="77777777" w:rsidR="003D6181" w:rsidRPr="001E2B86" w:rsidRDefault="003D6181" w:rsidP="003D6181">
      <w:pPr>
        <w:pStyle w:val="PL"/>
        <w:shd w:val="clear" w:color="auto" w:fill="E6E6E6"/>
      </w:pPr>
      <w:r w:rsidRPr="001E2B86">
        <w:tab/>
        <w:t>RegisteredAMF-r15,</w:t>
      </w:r>
    </w:p>
    <w:p w14:paraId="4F0C788E" w14:textId="77777777" w:rsidR="003D6181" w:rsidRPr="001E2B86" w:rsidRDefault="003D6181" w:rsidP="003D6181">
      <w:pPr>
        <w:pStyle w:val="PL"/>
        <w:shd w:val="clear" w:color="auto" w:fill="E6E6E6"/>
      </w:pPr>
      <w:r w:rsidRPr="001E2B86">
        <w:tab/>
        <w:t>RegisteredMME,</w:t>
      </w:r>
    </w:p>
    <w:p w14:paraId="2C79CB69" w14:textId="77777777" w:rsidR="003D6181" w:rsidRPr="001E2B86" w:rsidRDefault="003D6181" w:rsidP="003D6181">
      <w:pPr>
        <w:pStyle w:val="PL"/>
        <w:shd w:val="clear" w:color="auto" w:fill="E6E6E6"/>
      </w:pPr>
      <w:r w:rsidRPr="001E2B86">
        <w:tab/>
        <w:t>ReselectionThreshold,</w:t>
      </w:r>
    </w:p>
    <w:p w14:paraId="577D3D3B" w14:textId="77777777" w:rsidR="003D6181" w:rsidRPr="001E2B86" w:rsidRDefault="003D6181" w:rsidP="003D6181">
      <w:pPr>
        <w:pStyle w:val="PL"/>
        <w:shd w:val="clear" w:color="auto" w:fill="E6E6E6"/>
      </w:pPr>
      <w:r w:rsidRPr="001E2B86">
        <w:tab/>
        <w:t>ResumeIdentity-r13,</w:t>
      </w:r>
    </w:p>
    <w:p w14:paraId="7AA2E236" w14:textId="77777777" w:rsidR="003D6181" w:rsidRPr="001E2B86" w:rsidRDefault="003D6181" w:rsidP="003D6181">
      <w:pPr>
        <w:pStyle w:val="PL"/>
        <w:shd w:val="clear" w:color="auto" w:fill="E6E6E6"/>
      </w:pPr>
      <w:r w:rsidRPr="001E2B86">
        <w:tab/>
        <w:t>RRC-TransactionIdentifier,</w:t>
      </w:r>
    </w:p>
    <w:p w14:paraId="55CD3364" w14:textId="77777777" w:rsidR="003D6181" w:rsidRPr="001E2B86" w:rsidRDefault="003D6181" w:rsidP="003D6181">
      <w:pPr>
        <w:pStyle w:val="PL"/>
        <w:shd w:val="clear" w:color="auto" w:fill="E6E6E6"/>
      </w:pPr>
      <w:r w:rsidRPr="001E2B86">
        <w:tab/>
        <w:t>RSRP-Range,</w:t>
      </w:r>
    </w:p>
    <w:p w14:paraId="3C39743F" w14:textId="77777777" w:rsidR="003D6181" w:rsidRPr="001E2B86" w:rsidRDefault="003D6181" w:rsidP="003D6181">
      <w:pPr>
        <w:pStyle w:val="PL"/>
        <w:shd w:val="clear" w:color="auto" w:fill="E6E6E6"/>
      </w:pPr>
      <w:r w:rsidRPr="001E2B86">
        <w:tab/>
        <w:t>S-NSSAI-r15,</w:t>
      </w:r>
    </w:p>
    <w:p w14:paraId="032D6477" w14:textId="77777777" w:rsidR="003D6181" w:rsidRPr="001E2B86" w:rsidRDefault="003D6181" w:rsidP="003D6181">
      <w:pPr>
        <w:pStyle w:val="PL"/>
        <w:shd w:val="clear" w:color="auto" w:fill="E6E6E6"/>
      </w:pPr>
      <w:r w:rsidRPr="001E2B86">
        <w:tab/>
        <w:t>S-TMSI,</w:t>
      </w:r>
    </w:p>
    <w:p w14:paraId="7F73D8F5" w14:textId="77777777" w:rsidR="003D6181" w:rsidRPr="001E2B86" w:rsidRDefault="003D6181" w:rsidP="003D6181">
      <w:pPr>
        <w:pStyle w:val="PL"/>
        <w:shd w:val="clear" w:color="auto" w:fill="E6E6E6"/>
      </w:pPr>
      <w:r w:rsidRPr="001E2B86">
        <w:tab/>
        <w:t>SatelliteId-r18,</w:t>
      </w:r>
    </w:p>
    <w:p w14:paraId="1A5723E6" w14:textId="77777777" w:rsidR="003D6181" w:rsidRPr="001E2B86" w:rsidRDefault="003D6181" w:rsidP="003D6181">
      <w:pPr>
        <w:pStyle w:val="PL"/>
        <w:shd w:val="clear" w:color="auto" w:fill="E6E6E6"/>
      </w:pPr>
      <w:r w:rsidRPr="001E2B86">
        <w:tab/>
        <w:t>SatelliteInfoList-r17,</w:t>
      </w:r>
    </w:p>
    <w:p w14:paraId="1C08E089" w14:textId="77777777" w:rsidR="003D6181" w:rsidRPr="001E2B86" w:rsidRDefault="003D6181" w:rsidP="003D6181">
      <w:pPr>
        <w:pStyle w:val="PL"/>
        <w:shd w:val="clear" w:color="auto" w:fill="E6E6E6"/>
      </w:pPr>
      <w:r w:rsidRPr="001E2B86">
        <w:tab/>
        <w:t>SatelliteInfoList-v1800,</w:t>
      </w:r>
    </w:p>
    <w:p w14:paraId="1B9AA12B" w14:textId="77777777" w:rsidR="003D6181" w:rsidRPr="001E2B86" w:rsidRDefault="003D6181" w:rsidP="003D6181">
      <w:pPr>
        <w:pStyle w:val="PL"/>
        <w:shd w:val="clear" w:color="auto" w:fill="E6E6E6"/>
      </w:pPr>
      <w:r w:rsidRPr="001E2B86">
        <w:tab/>
        <w:t>ServingSatelliteInfo-r17,</w:t>
      </w:r>
    </w:p>
    <w:p w14:paraId="1625A758" w14:textId="77777777" w:rsidR="003D6181" w:rsidRPr="001E2B86" w:rsidRDefault="003D6181" w:rsidP="003D6181">
      <w:pPr>
        <w:pStyle w:val="PL"/>
        <w:shd w:val="clear" w:color="auto" w:fill="E6E6E6"/>
      </w:pPr>
      <w:r w:rsidRPr="001E2B86">
        <w:tab/>
        <w:t>ServingSatelliteInfo-v1820,</w:t>
      </w:r>
    </w:p>
    <w:p w14:paraId="3D91A1B4" w14:textId="77777777" w:rsidR="003D6181" w:rsidRPr="001E2B86" w:rsidRDefault="003D6181" w:rsidP="003D6181">
      <w:pPr>
        <w:pStyle w:val="PL"/>
        <w:shd w:val="clear" w:color="auto" w:fill="E6E6E6"/>
      </w:pPr>
      <w:r w:rsidRPr="001E2B86">
        <w:tab/>
        <w:t>SetupRelease,</w:t>
      </w:r>
    </w:p>
    <w:p w14:paraId="16F53BDA" w14:textId="77777777" w:rsidR="003D6181" w:rsidRPr="001E2B86" w:rsidRDefault="003D6181" w:rsidP="003D6181">
      <w:pPr>
        <w:pStyle w:val="PL"/>
        <w:shd w:val="clear" w:color="auto" w:fill="E6E6E6"/>
      </w:pPr>
      <w:r w:rsidRPr="001E2B86">
        <w:tab/>
        <w:t>ShortMAC-I,</w:t>
      </w:r>
    </w:p>
    <w:p w14:paraId="5905DC48" w14:textId="77777777" w:rsidR="003D6181" w:rsidRPr="001E2B86" w:rsidRDefault="003D6181" w:rsidP="003D6181">
      <w:pPr>
        <w:pStyle w:val="PL"/>
        <w:shd w:val="clear" w:color="auto" w:fill="E6E6E6"/>
      </w:pPr>
      <w:r w:rsidRPr="001E2B86">
        <w:tab/>
        <w:t>SystemInformationBlockType16-r11,</w:t>
      </w:r>
    </w:p>
    <w:p w14:paraId="50E097F0" w14:textId="77777777" w:rsidR="003D6181" w:rsidRPr="001E2B86" w:rsidRDefault="003D6181" w:rsidP="003D6181">
      <w:pPr>
        <w:pStyle w:val="PL"/>
        <w:shd w:val="clear" w:color="auto" w:fill="E6E6E6"/>
      </w:pPr>
      <w:r w:rsidRPr="001E2B86">
        <w:tab/>
        <w:t>SystemInfoValueTagSI-r13,</w:t>
      </w:r>
    </w:p>
    <w:p w14:paraId="5331AD99" w14:textId="77777777" w:rsidR="003D6181" w:rsidRPr="001E2B86" w:rsidRDefault="003D6181" w:rsidP="003D6181">
      <w:pPr>
        <w:pStyle w:val="PL"/>
        <w:shd w:val="clear" w:color="auto" w:fill="E6E6E6"/>
      </w:pPr>
      <w:r w:rsidRPr="001E2B86">
        <w:tab/>
        <w:t>T-Reordering,</w:t>
      </w:r>
    </w:p>
    <w:p w14:paraId="33DDB780" w14:textId="77777777" w:rsidR="003D6181" w:rsidRPr="001E2B86" w:rsidRDefault="003D6181" w:rsidP="003D6181">
      <w:pPr>
        <w:pStyle w:val="PL"/>
        <w:shd w:val="clear" w:color="auto" w:fill="E6E6E6"/>
      </w:pPr>
      <w:r w:rsidRPr="001E2B86">
        <w:tab/>
        <w:t>T-ReorderingExt-r17,</w:t>
      </w:r>
    </w:p>
    <w:p w14:paraId="5BD57913" w14:textId="77777777" w:rsidR="003D6181" w:rsidRPr="001E2B86" w:rsidRDefault="003D6181" w:rsidP="003D6181">
      <w:pPr>
        <w:pStyle w:val="PL"/>
        <w:shd w:val="clear" w:color="auto" w:fill="E6E6E6"/>
      </w:pPr>
      <w:r w:rsidRPr="001E2B86">
        <w:tab/>
        <w:t>TimeAlignmentTimer,</w:t>
      </w:r>
    </w:p>
    <w:p w14:paraId="2792A3FF" w14:textId="77777777" w:rsidR="003D6181" w:rsidRPr="001E2B86" w:rsidRDefault="003D6181" w:rsidP="003D6181">
      <w:pPr>
        <w:pStyle w:val="PL"/>
        <w:shd w:val="clear" w:color="auto" w:fill="E6E6E6"/>
      </w:pPr>
      <w:r w:rsidRPr="001E2B86">
        <w:tab/>
        <w:t>TimeSinceFailure-r11,</w:t>
      </w:r>
    </w:p>
    <w:p w14:paraId="3FAA3C29" w14:textId="77777777" w:rsidR="003D6181" w:rsidRPr="001E2B86" w:rsidRDefault="003D6181" w:rsidP="003D6181">
      <w:pPr>
        <w:pStyle w:val="PL"/>
        <w:shd w:val="clear" w:color="auto" w:fill="E6E6E6"/>
      </w:pPr>
      <w:r w:rsidRPr="001E2B86">
        <w:tab/>
        <w:t>TimeOffsetUTC-r17,</w:t>
      </w:r>
    </w:p>
    <w:p w14:paraId="00D2D886" w14:textId="77777777" w:rsidR="003D6181" w:rsidRPr="001E2B86" w:rsidRDefault="003D6181" w:rsidP="003D6181">
      <w:pPr>
        <w:pStyle w:val="PL"/>
        <w:shd w:val="clear" w:color="auto" w:fill="E6E6E6"/>
      </w:pPr>
      <w:r w:rsidRPr="001E2B86">
        <w:tab/>
        <w:t>TMGI-r9,</w:t>
      </w:r>
    </w:p>
    <w:p w14:paraId="33C9482C" w14:textId="77777777" w:rsidR="003D6181" w:rsidRPr="001E2B86" w:rsidRDefault="003D6181" w:rsidP="003D6181">
      <w:pPr>
        <w:pStyle w:val="PL"/>
        <w:shd w:val="clear" w:color="auto" w:fill="E6E6E6"/>
      </w:pPr>
      <w:r w:rsidRPr="001E2B86">
        <w:tab/>
        <w:t>TrackingAreaCode,</w:t>
      </w:r>
    </w:p>
    <w:p w14:paraId="4BE2A25E" w14:textId="77777777" w:rsidR="003D6181" w:rsidRPr="001E2B86" w:rsidRDefault="003D6181" w:rsidP="003D6181">
      <w:pPr>
        <w:pStyle w:val="PL"/>
        <w:shd w:val="clear" w:color="auto" w:fill="E6E6E6"/>
      </w:pPr>
      <w:r w:rsidRPr="001E2B86">
        <w:tab/>
        <w:t>TrackingAreaCode-5GC-r15,</w:t>
      </w:r>
    </w:p>
    <w:p w14:paraId="507BC215" w14:textId="77777777" w:rsidR="003D6181" w:rsidRPr="001E2B86" w:rsidRDefault="003D6181" w:rsidP="003D6181">
      <w:pPr>
        <w:pStyle w:val="PL"/>
        <w:shd w:val="clear" w:color="auto" w:fill="E6E6E6"/>
      </w:pPr>
      <w:r w:rsidRPr="001E2B86">
        <w:tab/>
        <w:t>UAC-AC1-SelectAssistInfo-r15,</w:t>
      </w:r>
    </w:p>
    <w:p w14:paraId="36D17E30" w14:textId="77777777" w:rsidR="003D6181" w:rsidRPr="001E2B86" w:rsidRDefault="003D6181" w:rsidP="003D6181">
      <w:pPr>
        <w:pStyle w:val="PL"/>
        <w:shd w:val="clear" w:color="auto" w:fill="E6E6E6"/>
      </w:pPr>
      <w:r w:rsidRPr="001E2B86">
        <w:tab/>
        <w:t>DataInactivityTimer-r14</w:t>
      </w:r>
    </w:p>
    <w:p w14:paraId="1DE2DA1F" w14:textId="77777777" w:rsidR="003D6181" w:rsidRPr="001E2B86" w:rsidRDefault="003D6181" w:rsidP="003D6181">
      <w:pPr>
        <w:pStyle w:val="PL"/>
        <w:shd w:val="clear" w:color="auto" w:fill="E6E6E6"/>
      </w:pPr>
    </w:p>
    <w:p w14:paraId="22D69335" w14:textId="77777777" w:rsidR="003D6181" w:rsidRPr="001E2B86" w:rsidRDefault="003D6181" w:rsidP="003D6181">
      <w:pPr>
        <w:pStyle w:val="PL"/>
        <w:shd w:val="clear" w:color="auto" w:fill="E6E6E6"/>
      </w:pPr>
      <w:r w:rsidRPr="001E2B86">
        <w:t>FROM EUTRA-RRC-Definitions;</w:t>
      </w:r>
    </w:p>
    <w:p w14:paraId="1CDA17B8" w14:textId="77777777" w:rsidR="003D6181" w:rsidRPr="001E2B86" w:rsidRDefault="003D6181" w:rsidP="003D6181">
      <w:pPr>
        <w:pStyle w:val="PL"/>
        <w:shd w:val="clear" w:color="auto" w:fill="E6E6E6"/>
      </w:pPr>
    </w:p>
    <w:p w14:paraId="75CCC1E9" w14:textId="77777777" w:rsidR="003D6181" w:rsidRPr="001E2B86" w:rsidRDefault="003D6181" w:rsidP="003D6181">
      <w:pPr>
        <w:pStyle w:val="PL"/>
        <w:shd w:val="clear" w:color="auto" w:fill="E6E6E6"/>
      </w:pPr>
      <w:r w:rsidRPr="001E2B86">
        <w:t>-- ASN1STOP</w:t>
      </w:r>
    </w:p>
    <w:p w14:paraId="4B380034" w14:textId="77777777" w:rsidR="003D6181" w:rsidRPr="001E2B86" w:rsidRDefault="003D6181" w:rsidP="003D6181"/>
    <w:p w14:paraId="28E3F5EF" w14:textId="27501C38" w:rsidR="003D4358" w:rsidRPr="00A42F7E" w:rsidRDefault="003D4358" w:rsidP="003D4358">
      <w:pPr>
        <w:pStyle w:val="Heading3"/>
        <w:rPr>
          <w:lang w:val="sv-SE"/>
        </w:rPr>
      </w:pPr>
      <w:r w:rsidRPr="00A42F7E">
        <w:rPr>
          <w:lang w:val="sv-SE"/>
        </w:rPr>
        <w:t>6.7.3</w:t>
      </w:r>
      <w:r w:rsidRPr="00A42F7E">
        <w:rPr>
          <w:lang w:val="sv-SE"/>
        </w:rPr>
        <w:tab/>
        <w:t>NB-IoT information elements</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4C5EA7D7" w14:textId="77777777" w:rsidR="003D4358" w:rsidRPr="00A42F7E" w:rsidRDefault="003D4358" w:rsidP="003D4358">
      <w:pPr>
        <w:pStyle w:val="Heading4"/>
        <w:rPr>
          <w:lang w:val="sv-SE"/>
        </w:rPr>
      </w:pPr>
      <w:bookmarkStart w:id="176" w:name="_Toc20487595"/>
      <w:bookmarkStart w:id="177" w:name="_Toc29342896"/>
      <w:bookmarkStart w:id="178" w:name="_Toc29344035"/>
      <w:bookmarkStart w:id="179" w:name="_Toc36567301"/>
      <w:bookmarkStart w:id="180" w:name="_Toc36810752"/>
      <w:bookmarkStart w:id="181" w:name="_Toc36847116"/>
      <w:bookmarkStart w:id="182" w:name="_Toc36939769"/>
      <w:bookmarkStart w:id="183" w:name="_Toc37082749"/>
      <w:bookmarkStart w:id="184" w:name="_Toc46481390"/>
      <w:bookmarkStart w:id="185" w:name="_Toc46482624"/>
      <w:bookmarkStart w:id="186" w:name="_Toc46483858"/>
      <w:bookmarkStart w:id="187" w:name="_Toc185641044"/>
      <w:bookmarkStart w:id="188" w:name="_Toc193474728"/>
      <w:bookmarkStart w:id="189" w:name="_Toc201562661"/>
      <w:bookmarkStart w:id="190" w:name="_Toc210248502"/>
      <w:r w:rsidRPr="00A42F7E">
        <w:rPr>
          <w:lang w:val="sv-SE"/>
        </w:rPr>
        <w:t>6.7.3.1</w:t>
      </w:r>
      <w:r w:rsidRPr="00A42F7E">
        <w:rPr>
          <w:lang w:val="sv-SE"/>
        </w:rPr>
        <w:tab/>
        <w:t>NB-IoT System information blocks</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6300E339" w14:textId="64C1ADEE" w:rsidR="003D4358" w:rsidRPr="00C81C07" w:rsidRDefault="003D4358" w:rsidP="003D4358">
      <w:pPr>
        <w:rPr>
          <w:b/>
          <w:bCs/>
          <w:color w:val="FF0000"/>
          <w:sz w:val="24"/>
          <w:szCs w:val="24"/>
        </w:rPr>
      </w:pPr>
      <w:r w:rsidRPr="00C81C07">
        <w:rPr>
          <w:b/>
          <w:bCs/>
          <w:noProof/>
          <w:color w:val="FF0000"/>
          <w:sz w:val="24"/>
          <w:szCs w:val="24"/>
        </w:rPr>
        <w:t>&lt;&lt;Unchange parts are omitted&gt;&gt;</w:t>
      </w:r>
    </w:p>
    <w:p w14:paraId="0A4DCA68" w14:textId="7136EBCC" w:rsidR="003D4358" w:rsidRPr="001E2B86" w:rsidRDefault="003D4358" w:rsidP="003D4358">
      <w:pPr>
        <w:pStyle w:val="Heading4"/>
        <w:rPr>
          <w:noProof/>
        </w:rPr>
      </w:pPr>
      <w:r w:rsidRPr="001E2B86">
        <w:t>–</w:t>
      </w:r>
      <w:r w:rsidRPr="001E2B86">
        <w:tab/>
      </w:r>
      <w:r w:rsidRPr="001E2B86">
        <w:rPr>
          <w:i/>
          <w:iCs/>
          <w:noProof/>
        </w:rPr>
        <w:t>SystemInformationBlockType27-NB</w:t>
      </w:r>
      <w:bookmarkEnd w:id="38"/>
      <w:bookmarkEnd w:id="39"/>
      <w:bookmarkEnd w:id="40"/>
      <w:bookmarkEnd w:id="41"/>
      <w:bookmarkEnd w:id="42"/>
      <w:bookmarkEnd w:id="43"/>
      <w:bookmarkEnd w:id="44"/>
      <w:bookmarkEnd w:id="45"/>
      <w:bookmarkEnd w:id="46"/>
      <w:bookmarkEnd w:id="47"/>
      <w:bookmarkEnd w:id="48"/>
    </w:p>
    <w:bookmarkEnd w:id="49"/>
    <w:p w14:paraId="655ABC90" w14:textId="66372199" w:rsidR="003D4358" w:rsidRPr="001E2B86" w:rsidRDefault="003D4358" w:rsidP="003D4358">
      <w:r w:rsidRPr="001E2B86">
        <w:t xml:space="preserve">The IE </w:t>
      </w:r>
      <w:r w:rsidRPr="001E2B86">
        <w:rPr>
          <w:i/>
          <w:noProof/>
        </w:rPr>
        <w:t>SystemInformationBlockType27-NB</w:t>
      </w:r>
      <w:r w:rsidRPr="001E2B86">
        <w:t xml:space="preserve"> contains information relevant only for inter-RAT cell selection i.e. assistance information about E-UTRA frequencies and/ or GERAN frequencies</w:t>
      </w:r>
      <w:ins w:id="191" w:author="Boost Mobile" w:date="2025-10-27T03:59:00Z">
        <w:r w:rsidR="004222E2">
          <w:t xml:space="preserve"> and/ or NR frequencies</w:t>
        </w:r>
      </w:ins>
      <w:r w:rsidRPr="001E2B86">
        <w:t xml:space="preserve"> for cell selection.</w:t>
      </w:r>
    </w:p>
    <w:p w14:paraId="6500D6C6" w14:textId="77777777" w:rsidR="003D4358" w:rsidRPr="001E2B86" w:rsidRDefault="003D4358" w:rsidP="003D4358">
      <w:pPr>
        <w:pStyle w:val="TH"/>
        <w:rPr>
          <w:bCs/>
          <w:i/>
          <w:iCs/>
          <w:noProof/>
        </w:rPr>
      </w:pPr>
      <w:r w:rsidRPr="001E2B86">
        <w:rPr>
          <w:bCs/>
          <w:i/>
          <w:iCs/>
          <w:noProof/>
        </w:rPr>
        <w:t>SystemInformationBlockType27-NB</w:t>
      </w:r>
      <w:r w:rsidRPr="001E2B86">
        <w:rPr>
          <w:bCs/>
          <w:iCs/>
          <w:noProof/>
        </w:rPr>
        <w:t xml:space="preserve"> information element</w:t>
      </w:r>
    </w:p>
    <w:p w14:paraId="6C3C4A6F" w14:textId="77777777" w:rsidR="003D4358" w:rsidRPr="001E2B86" w:rsidRDefault="003D4358" w:rsidP="003D4358">
      <w:pPr>
        <w:pStyle w:val="PL"/>
        <w:shd w:val="clear" w:color="auto" w:fill="E6E6E6"/>
      </w:pPr>
      <w:r w:rsidRPr="001E2B86">
        <w:t>-- ASN1START</w:t>
      </w:r>
    </w:p>
    <w:p w14:paraId="600082BA" w14:textId="77777777" w:rsidR="003D4358" w:rsidRPr="001E2B86" w:rsidRDefault="003D4358" w:rsidP="003D4358">
      <w:pPr>
        <w:pStyle w:val="PL"/>
        <w:shd w:val="clear" w:color="auto" w:fill="E6E6E6"/>
      </w:pPr>
    </w:p>
    <w:p w14:paraId="0EA403E6" w14:textId="77777777" w:rsidR="003D4358" w:rsidRPr="001E2B86" w:rsidRDefault="003D4358" w:rsidP="003D4358">
      <w:pPr>
        <w:pStyle w:val="PL"/>
        <w:shd w:val="clear" w:color="auto" w:fill="E6E6E6"/>
      </w:pPr>
      <w:r w:rsidRPr="001E2B86">
        <w:t>SystemInformationBlockType27-NB-r16 ::=</w:t>
      </w:r>
      <w:r w:rsidRPr="001E2B86">
        <w:tab/>
        <w:t>SEQUENCE {</w:t>
      </w:r>
    </w:p>
    <w:p w14:paraId="4536385D" w14:textId="77777777" w:rsidR="003D4358" w:rsidRPr="001E2B86" w:rsidRDefault="003D4358" w:rsidP="003D4358">
      <w:pPr>
        <w:pStyle w:val="PL"/>
        <w:shd w:val="clear" w:color="auto" w:fill="E6E6E6"/>
      </w:pPr>
      <w:r w:rsidRPr="001E2B86">
        <w:tab/>
        <w:t>carrierFreqListEUTRA-r16</w:t>
      </w:r>
      <w:r w:rsidRPr="001E2B86">
        <w:tab/>
      </w:r>
      <w:r w:rsidRPr="001E2B86">
        <w:tab/>
      </w:r>
      <w:r w:rsidRPr="001E2B86">
        <w:tab/>
      </w:r>
      <w:r w:rsidRPr="001E2B86">
        <w:tab/>
        <w:t>CarrierFreqListEUTRA-NB-r16</w:t>
      </w:r>
      <w:r w:rsidRPr="001E2B86">
        <w:tab/>
      </w:r>
      <w:r w:rsidRPr="001E2B86">
        <w:tab/>
        <w:t>OPTIONAL,</w:t>
      </w:r>
      <w:r w:rsidRPr="001E2B86">
        <w:tab/>
        <w:t>-- Need OR</w:t>
      </w:r>
    </w:p>
    <w:p w14:paraId="4C1D2F43" w14:textId="77777777" w:rsidR="003D4358" w:rsidRPr="001E2B86" w:rsidRDefault="003D4358" w:rsidP="003D4358">
      <w:pPr>
        <w:pStyle w:val="PL"/>
        <w:shd w:val="clear" w:color="auto" w:fill="E6E6E6"/>
      </w:pPr>
      <w:r w:rsidRPr="001E2B86">
        <w:tab/>
        <w:t>carrierFreqsListGERAN-r16</w:t>
      </w:r>
      <w:r w:rsidRPr="001E2B86">
        <w:tab/>
      </w:r>
      <w:r w:rsidRPr="001E2B86">
        <w:tab/>
      </w:r>
      <w:r w:rsidRPr="001E2B86">
        <w:tab/>
      </w:r>
      <w:r w:rsidRPr="001E2B86">
        <w:tab/>
        <w:t>CarrierFreqsListGERAN-NB-r16</w:t>
      </w:r>
      <w:r w:rsidRPr="001E2B86">
        <w:tab/>
        <w:t>OPTIONAL,</w:t>
      </w:r>
      <w:r w:rsidRPr="001E2B86">
        <w:tab/>
        <w:t>-- Need OR</w:t>
      </w:r>
    </w:p>
    <w:p w14:paraId="16AAF143" w14:textId="77777777" w:rsidR="003D4358" w:rsidRPr="001E2B86" w:rsidRDefault="003D4358" w:rsidP="003D4358">
      <w:pPr>
        <w:pStyle w:val="PL"/>
        <w:shd w:val="clear" w:color="auto" w:fill="E6E6E6"/>
      </w:pPr>
      <w:r w:rsidRPr="001E2B86">
        <w:tab/>
        <w:t>lateNonCriticalExtension</w:t>
      </w:r>
      <w:r w:rsidRPr="001E2B86">
        <w:tab/>
      </w:r>
      <w:r w:rsidRPr="001E2B86">
        <w:tab/>
      </w:r>
      <w:r w:rsidRPr="001E2B86">
        <w:tab/>
      </w:r>
      <w:r w:rsidRPr="001E2B86">
        <w:tab/>
        <w:t>OCTET STRING</w:t>
      </w:r>
      <w:r w:rsidRPr="001E2B86">
        <w:tab/>
      </w:r>
      <w:r w:rsidRPr="001E2B86">
        <w:tab/>
      </w:r>
      <w:r w:rsidRPr="001E2B86">
        <w:tab/>
      </w:r>
      <w:r w:rsidRPr="001E2B86">
        <w:tab/>
      </w:r>
      <w:r w:rsidRPr="001E2B86">
        <w:tab/>
        <w:t>OPTIONAL,</w:t>
      </w:r>
    </w:p>
    <w:p w14:paraId="36F65B9A" w14:textId="2564D2C3" w:rsidR="003D4358" w:rsidRDefault="003D4358" w:rsidP="003D4358">
      <w:pPr>
        <w:pStyle w:val="PL"/>
        <w:shd w:val="clear" w:color="auto" w:fill="E6E6E6"/>
        <w:rPr>
          <w:ins w:id="192" w:author="Boost Mobile" w:date="2025-10-27T01:03:00Z"/>
        </w:rPr>
      </w:pPr>
      <w:r w:rsidRPr="001E2B86">
        <w:tab/>
        <w:t>...</w:t>
      </w:r>
      <w:ins w:id="193" w:author="Boost Mobile" w:date="2025-10-27T01:03:00Z">
        <w:r>
          <w:t>,</w:t>
        </w:r>
      </w:ins>
    </w:p>
    <w:p w14:paraId="7B7296C7" w14:textId="383D8C8A" w:rsidR="003D4358" w:rsidRDefault="003D4358" w:rsidP="003D4358">
      <w:pPr>
        <w:pStyle w:val="PL"/>
        <w:shd w:val="clear" w:color="auto" w:fill="E6E6E6"/>
        <w:rPr>
          <w:ins w:id="194" w:author="Boost Mobile" w:date="2025-10-27T01:03:00Z"/>
        </w:rPr>
      </w:pPr>
      <w:ins w:id="195" w:author="Boost Mobile" w:date="2025-10-27T01:03:00Z">
        <w:r>
          <w:tab/>
          <w:t>[[</w:t>
        </w:r>
      </w:ins>
    </w:p>
    <w:p w14:paraId="1AE9E08E" w14:textId="71ABF4AF" w:rsidR="003D4358" w:rsidRDefault="003D4358" w:rsidP="003D4358">
      <w:pPr>
        <w:pStyle w:val="PL"/>
        <w:shd w:val="clear" w:color="auto" w:fill="E6E6E6"/>
        <w:rPr>
          <w:ins w:id="196" w:author="Boost Mobile" w:date="2025-10-27T01:03:00Z"/>
        </w:rPr>
      </w:pPr>
      <w:ins w:id="197" w:author="Boost Mobile" w:date="2025-10-27T01:03:00Z">
        <w:r>
          <w:tab/>
        </w:r>
      </w:ins>
      <w:ins w:id="198" w:author="Boost Mobile" w:date="2025-10-27T01:04:00Z">
        <w:r w:rsidRPr="003D4358">
          <w:t>carrierFreqListNR</w:t>
        </w:r>
        <w:r w:rsidRPr="000A522F">
          <w:rPr>
            <w:rPrChange w:id="199" w:author="Boost Mobile" w:date="2025-11-06T17:43:00Z">
              <w:rPr>
                <w:highlight w:val="yellow"/>
              </w:rPr>
            </w:rPrChange>
          </w:rPr>
          <w:t>-</w:t>
        </w:r>
      </w:ins>
      <w:ins w:id="200" w:author="Boost Mobile" w:date="2025-11-21T04:33:00Z" w16du:dateUtc="2025-11-21T10:33:00Z">
        <w:r w:rsidR="006669A0">
          <w:t>r</w:t>
        </w:r>
      </w:ins>
      <w:ins w:id="201" w:author="Boost Mobile" w:date="2025-10-27T01:04:00Z">
        <w:r w:rsidRPr="000A522F">
          <w:rPr>
            <w:rPrChange w:id="202" w:author="Boost Mobile" w:date="2025-11-06T17:43:00Z">
              <w:rPr>
                <w:highlight w:val="yellow"/>
              </w:rPr>
            </w:rPrChange>
          </w:rPr>
          <w:t>19</w:t>
        </w:r>
        <w:r w:rsidRPr="003D4358">
          <w:tab/>
        </w:r>
        <w:r w:rsidRPr="003D4358">
          <w:tab/>
        </w:r>
        <w:r w:rsidRPr="003D4358">
          <w:tab/>
        </w:r>
        <w:r>
          <w:tab/>
        </w:r>
        <w:r>
          <w:tab/>
        </w:r>
        <w:r w:rsidRPr="003D4358">
          <w:t>CarrierFreqListNR-r19</w:t>
        </w:r>
      </w:ins>
      <w:ins w:id="203" w:author="Boost Mobile" w:date="2025-11-06T17:43:00Z">
        <w:r w:rsidR="000A522F">
          <w:tab/>
        </w:r>
      </w:ins>
      <w:ins w:id="204" w:author="Boost Mobile" w:date="2025-10-27T01:04:00Z">
        <w:r w:rsidRPr="003D4358">
          <w:tab/>
        </w:r>
        <w:r w:rsidRPr="003D4358">
          <w:tab/>
          <w:t>OPTIONAL</w:t>
        </w:r>
        <w:r w:rsidRPr="003D4358">
          <w:tab/>
          <w:t>-- Need OR</w:t>
        </w:r>
      </w:ins>
    </w:p>
    <w:p w14:paraId="741FF2A4" w14:textId="1A37BBE1" w:rsidR="003D4358" w:rsidRPr="001E2B86" w:rsidRDefault="003D4358" w:rsidP="003D4358">
      <w:pPr>
        <w:pStyle w:val="PL"/>
        <w:shd w:val="clear" w:color="auto" w:fill="E6E6E6"/>
      </w:pPr>
      <w:ins w:id="205" w:author="Boost Mobile" w:date="2025-10-27T01:03:00Z">
        <w:r>
          <w:tab/>
          <w:t>]]</w:t>
        </w:r>
      </w:ins>
    </w:p>
    <w:p w14:paraId="2424E8A1" w14:textId="77777777" w:rsidR="003D4358" w:rsidRPr="001E2B86" w:rsidRDefault="003D4358" w:rsidP="003D4358">
      <w:pPr>
        <w:pStyle w:val="PL"/>
        <w:shd w:val="clear" w:color="auto" w:fill="E6E6E6"/>
      </w:pPr>
      <w:r w:rsidRPr="001E2B86">
        <w:t>}</w:t>
      </w:r>
    </w:p>
    <w:p w14:paraId="36FD3F7B" w14:textId="77777777" w:rsidR="003D4358" w:rsidRPr="001E2B86" w:rsidRDefault="003D4358" w:rsidP="003D4358">
      <w:pPr>
        <w:pStyle w:val="PL"/>
        <w:shd w:val="clear" w:color="auto" w:fill="E6E6E6"/>
      </w:pPr>
    </w:p>
    <w:p w14:paraId="2C79271A" w14:textId="77777777" w:rsidR="003D4358" w:rsidRPr="001E2B86" w:rsidRDefault="003D4358" w:rsidP="003D4358">
      <w:pPr>
        <w:pStyle w:val="PL"/>
        <w:shd w:val="clear" w:color="auto" w:fill="E6E6E6"/>
      </w:pPr>
      <w:r w:rsidRPr="001E2B86">
        <w:t>CarrierFreqListEUTRA-NB-r16 ::=</w:t>
      </w:r>
      <w:r w:rsidRPr="001E2B86">
        <w:tab/>
      </w:r>
      <w:r w:rsidRPr="001E2B86">
        <w:tab/>
      </w:r>
      <w:r w:rsidRPr="001E2B86">
        <w:tab/>
        <w:t>SEQUENCE (SIZE (1..maxFreqEUTRA-NB-r16)) OF</w:t>
      </w:r>
    </w:p>
    <w:p w14:paraId="3EDDECFB" w14:textId="77777777" w:rsidR="003D4358" w:rsidRPr="001E2B86" w:rsidRDefault="003D4358" w:rsidP="003D4358">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CarrierFreqEUTRA-NB-r16</w:t>
      </w:r>
    </w:p>
    <w:p w14:paraId="62D93F89" w14:textId="77777777" w:rsidR="003D4358" w:rsidRPr="001E2B86" w:rsidRDefault="003D4358" w:rsidP="003D4358">
      <w:pPr>
        <w:pStyle w:val="PL"/>
        <w:shd w:val="clear" w:color="auto" w:fill="E6E6E6"/>
      </w:pPr>
    </w:p>
    <w:p w14:paraId="43674941" w14:textId="77777777" w:rsidR="003D4358" w:rsidRPr="001E2B86" w:rsidRDefault="003D4358" w:rsidP="003D4358">
      <w:pPr>
        <w:pStyle w:val="PL"/>
        <w:shd w:val="clear" w:color="auto" w:fill="E6E6E6"/>
      </w:pPr>
      <w:r w:rsidRPr="001E2B86">
        <w:t>CarrierFreqsListGERAN-NB-r16 ::=</w:t>
      </w:r>
      <w:r w:rsidRPr="001E2B86">
        <w:tab/>
      </w:r>
      <w:r w:rsidRPr="001E2B86">
        <w:tab/>
        <w:t>SEQUENCE (SIZE (1..maxFreqsGERAN-NB-r16)) OF</w:t>
      </w:r>
    </w:p>
    <w:p w14:paraId="71023C94" w14:textId="591C139A" w:rsidR="003D4358" w:rsidRPr="001E2B86" w:rsidRDefault="003D4358" w:rsidP="003D4358">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CarrierFreqsGERAN-NB-r16</w:t>
      </w:r>
    </w:p>
    <w:p w14:paraId="7DDADF4A" w14:textId="77777777" w:rsidR="003D4358" w:rsidRPr="001E2B86" w:rsidRDefault="003D4358" w:rsidP="003D4358">
      <w:pPr>
        <w:pStyle w:val="PL"/>
        <w:shd w:val="clear" w:color="auto" w:fill="E6E6E6"/>
      </w:pPr>
    </w:p>
    <w:p w14:paraId="50B51EE1" w14:textId="77777777" w:rsidR="003D4358" w:rsidRPr="001E2B86" w:rsidRDefault="003D4358" w:rsidP="003D4358">
      <w:pPr>
        <w:pStyle w:val="PL"/>
        <w:shd w:val="clear" w:color="auto" w:fill="E6E6E6"/>
      </w:pPr>
      <w:r w:rsidRPr="001E2B86">
        <w:t>CarrierFreqEUTRA-NB-r16 ::=</w:t>
      </w:r>
      <w:r w:rsidRPr="001E2B86">
        <w:tab/>
      </w:r>
      <w:r w:rsidRPr="001E2B86">
        <w:tab/>
      </w:r>
      <w:r w:rsidRPr="001E2B86">
        <w:tab/>
      </w:r>
      <w:r w:rsidRPr="001E2B86">
        <w:tab/>
        <w:t>SEQUENCE {</w:t>
      </w:r>
    </w:p>
    <w:p w14:paraId="4F6E8776" w14:textId="77777777" w:rsidR="003D4358" w:rsidRPr="001E2B86" w:rsidRDefault="003D4358" w:rsidP="003D4358">
      <w:pPr>
        <w:pStyle w:val="PL"/>
        <w:shd w:val="clear" w:color="auto" w:fill="E6E6E6"/>
      </w:pPr>
      <w:r w:rsidRPr="001E2B86">
        <w:tab/>
        <w:t>carrierFreq-r16</w:t>
      </w:r>
      <w:r w:rsidRPr="001E2B86">
        <w:tab/>
      </w:r>
      <w:r w:rsidRPr="001E2B86">
        <w:tab/>
      </w:r>
      <w:r w:rsidRPr="001E2B86">
        <w:tab/>
      </w:r>
      <w:r w:rsidRPr="001E2B86">
        <w:tab/>
      </w:r>
      <w:r w:rsidRPr="001E2B86">
        <w:tab/>
      </w:r>
      <w:r w:rsidRPr="001E2B86">
        <w:tab/>
      </w:r>
      <w:r w:rsidRPr="001E2B86">
        <w:tab/>
        <w:t>ARFCN-ValueEUTRA-r9,</w:t>
      </w:r>
    </w:p>
    <w:p w14:paraId="5E4F9F05" w14:textId="77777777" w:rsidR="003D4358" w:rsidRPr="001E2B86" w:rsidRDefault="003D4358" w:rsidP="003D4358">
      <w:pPr>
        <w:pStyle w:val="PL"/>
        <w:shd w:val="clear" w:color="auto" w:fill="E6E6E6"/>
      </w:pPr>
      <w:r w:rsidRPr="001E2B86">
        <w:tab/>
        <w:t>sib1-r16</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r w:rsidRPr="001E2B86">
        <w:tab/>
        <w:t>-- Need OR</w:t>
      </w:r>
    </w:p>
    <w:p w14:paraId="2F9464E6" w14:textId="77777777" w:rsidR="003D4358" w:rsidRPr="001E2B86" w:rsidRDefault="003D4358" w:rsidP="003D4358">
      <w:pPr>
        <w:pStyle w:val="PL"/>
        <w:shd w:val="clear" w:color="auto" w:fill="E6E6E6"/>
      </w:pPr>
      <w:r w:rsidRPr="001E2B86">
        <w:tab/>
        <w:t>sib1-BR-r16</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r w:rsidRPr="001E2B86">
        <w:tab/>
        <w:t>-- Need OR</w:t>
      </w:r>
    </w:p>
    <w:p w14:paraId="6AEF9C7A" w14:textId="77777777" w:rsidR="003D4358" w:rsidRPr="001E2B86" w:rsidRDefault="003D4358" w:rsidP="003D4358">
      <w:pPr>
        <w:pStyle w:val="PL"/>
        <w:shd w:val="clear" w:color="auto" w:fill="E6E6E6"/>
      </w:pPr>
      <w:r w:rsidRPr="001E2B86">
        <w:tab/>
        <w:t>...</w:t>
      </w:r>
    </w:p>
    <w:p w14:paraId="0552D4C2" w14:textId="77777777" w:rsidR="003D4358" w:rsidRPr="001E2B86" w:rsidRDefault="003D4358" w:rsidP="003D4358">
      <w:pPr>
        <w:pStyle w:val="PL"/>
        <w:shd w:val="clear" w:color="auto" w:fill="E6E6E6"/>
      </w:pPr>
      <w:r w:rsidRPr="001E2B86">
        <w:t>}</w:t>
      </w:r>
    </w:p>
    <w:p w14:paraId="55B8C142" w14:textId="77777777" w:rsidR="003D4358" w:rsidRPr="001E2B86" w:rsidRDefault="003D4358" w:rsidP="003D4358">
      <w:pPr>
        <w:pStyle w:val="PL"/>
        <w:shd w:val="clear" w:color="auto" w:fill="E6E6E6"/>
      </w:pPr>
    </w:p>
    <w:p w14:paraId="2BDAF651" w14:textId="77777777" w:rsidR="003D4358" w:rsidRPr="001E2B86" w:rsidRDefault="003D4358" w:rsidP="003D4358">
      <w:pPr>
        <w:pStyle w:val="PL"/>
        <w:shd w:val="clear" w:color="auto" w:fill="E6E6E6"/>
      </w:pPr>
      <w:r w:rsidRPr="001E2B86">
        <w:t>CarrierFreqsGERAN-NB-r16 ::=</w:t>
      </w:r>
      <w:r w:rsidRPr="001E2B86">
        <w:tab/>
      </w:r>
      <w:r w:rsidRPr="001E2B86">
        <w:tab/>
      </w:r>
      <w:r w:rsidRPr="001E2B86">
        <w:tab/>
        <w:t>SEQUENCE {</w:t>
      </w:r>
    </w:p>
    <w:p w14:paraId="0A284623" w14:textId="77777777" w:rsidR="003D4358" w:rsidRPr="001E2B86" w:rsidRDefault="003D4358" w:rsidP="003D4358">
      <w:pPr>
        <w:pStyle w:val="PL"/>
        <w:shd w:val="clear" w:color="auto" w:fill="E6E6E6"/>
      </w:pPr>
      <w:r w:rsidRPr="001E2B86">
        <w:tab/>
        <w:t>carrierFreqs-r16</w:t>
      </w:r>
      <w:r w:rsidRPr="001E2B86">
        <w:tab/>
      </w:r>
      <w:r w:rsidRPr="001E2B86">
        <w:tab/>
      </w:r>
      <w:r w:rsidRPr="001E2B86">
        <w:tab/>
      </w:r>
      <w:r w:rsidRPr="001E2B86">
        <w:tab/>
      </w:r>
      <w:r w:rsidRPr="001E2B86">
        <w:tab/>
      </w:r>
      <w:r w:rsidRPr="001E2B86">
        <w:tab/>
        <w:t>CarrierFreqsGERAN,</w:t>
      </w:r>
    </w:p>
    <w:p w14:paraId="461775D8" w14:textId="77777777" w:rsidR="003D4358" w:rsidRPr="001E2B86" w:rsidRDefault="003D4358" w:rsidP="003D4358">
      <w:pPr>
        <w:pStyle w:val="PL"/>
        <w:shd w:val="clear" w:color="auto" w:fill="E6E6E6"/>
      </w:pPr>
      <w:r w:rsidRPr="001E2B86">
        <w:tab/>
        <w:t>ec-GSM-IOT-r16</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r w:rsidRPr="001E2B86">
        <w:tab/>
        <w:t>-- Need OR</w:t>
      </w:r>
    </w:p>
    <w:p w14:paraId="0D10C41A" w14:textId="77777777" w:rsidR="003D4358" w:rsidRPr="001E2B86" w:rsidRDefault="003D4358" w:rsidP="003D4358">
      <w:pPr>
        <w:pStyle w:val="PL"/>
        <w:shd w:val="clear" w:color="auto" w:fill="E6E6E6"/>
      </w:pPr>
      <w:r w:rsidRPr="001E2B86">
        <w:tab/>
        <w:t>peo-r16</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r w:rsidRPr="001E2B86">
        <w:tab/>
        <w:t>-- Need OR</w:t>
      </w:r>
    </w:p>
    <w:p w14:paraId="573FCABF" w14:textId="77777777" w:rsidR="003D4358" w:rsidRPr="001E2B86" w:rsidRDefault="003D4358" w:rsidP="003D4358">
      <w:pPr>
        <w:pStyle w:val="PL"/>
        <w:shd w:val="clear" w:color="auto" w:fill="E6E6E6"/>
      </w:pPr>
      <w:r w:rsidRPr="001E2B86">
        <w:tab/>
        <w:t>...</w:t>
      </w:r>
    </w:p>
    <w:p w14:paraId="4551EF28" w14:textId="77777777" w:rsidR="003D4358" w:rsidRPr="001E2B86" w:rsidRDefault="003D4358" w:rsidP="003D4358">
      <w:pPr>
        <w:pStyle w:val="PL"/>
        <w:shd w:val="clear" w:color="auto" w:fill="E6E6E6"/>
      </w:pPr>
      <w:r w:rsidRPr="001E2B86">
        <w:t>}</w:t>
      </w:r>
    </w:p>
    <w:p w14:paraId="7350AF57" w14:textId="77777777" w:rsidR="003D4358" w:rsidRDefault="003D4358" w:rsidP="003D4358">
      <w:pPr>
        <w:pStyle w:val="PL"/>
        <w:shd w:val="clear" w:color="auto" w:fill="E6E6E6"/>
        <w:rPr>
          <w:ins w:id="206" w:author="Boost Mobile" w:date="2025-10-27T01:22:00Z"/>
        </w:rPr>
      </w:pPr>
    </w:p>
    <w:p w14:paraId="79638653" w14:textId="708FE88A" w:rsidR="003D4358" w:rsidRPr="001E2B86" w:rsidRDefault="003D4358" w:rsidP="003D4358">
      <w:pPr>
        <w:pStyle w:val="PL"/>
        <w:shd w:val="clear" w:color="auto" w:fill="E6E6E6"/>
      </w:pPr>
    </w:p>
    <w:p w14:paraId="7A2529BE" w14:textId="77777777" w:rsidR="003D4358" w:rsidRPr="001E2B86" w:rsidRDefault="003D4358" w:rsidP="003D4358">
      <w:pPr>
        <w:pStyle w:val="PL"/>
        <w:shd w:val="clear" w:color="auto" w:fill="E6E6E6"/>
      </w:pPr>
      <w:r w:rsidRPr="001E2B86">
        <w:t>-- ASN1STOP</w:t>
      </w:r>
    </w:p>
    <w:p w14:paraId="7EBF4725" w14:textId="77777777" w:rsidR="003D4358" w:rsidRPr="001E2B86" w:rsidRDefault="003D4358" w:rsidP="003D435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D4358" w:rsidRPr="001E2B86" w14:paraId="6537D408" w14:textId="77777777" w:rsidTr="0069172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B1950A7" w14:textId="77777777" w:rsidR="003D4358" w:rsidRPr="001E2B86" w:rsidRDefault="003D4358" w:rsidP="00691729">
            <w:pPr>
              <w:pStyle w:val="TAH"/>
            </w:pPr>
            <w:r w:rsidRPr="001E2B86">
              <w:rPr>
                <w:i/>
                <w:iCs/>
                <w:noProof/>
              </w:rPr>
              <w:t>SystemInformationBlockType27-NB</w:t>
            </w:r>
            <w:r w:rsidRPr="001E2B86">
              <w:rPr>
                <w:iCs/>
                <w:noProof/>
              </w:rPr>
              <w:t xml:space="preserve"> field descriptions</w:t>
            </w:r>
          </w:p>
        </w:tc>
      </w:tr>
      <w:tr w:rsidR="003D4358" w:rsidRPr="001E2B86" w14:paraId="72097116" w14:textId="77777777" w:rsidTr="0069172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9CE2E0B" w14:textId="77777777" w:rsidR="003D4358" w:rsidRPr="001E2B86" w:rsidRDefault="003D4358" w:rsidP="00691729">
            <w:pPr>
              <w:pStyle w:val="TAL"/>
              <w:rPr>
                <w:b/>
                <w:bCs/>
                <w:i/>
                <w:noProof/>
                <w:lang w:eastAsia="en-GB"/>
              </w:rPr>
            </w:pPr>
            <w:r w:rsidRPr="001E2B86">
              <w:rPr>
                <w:b/>
                <w:bCs/>
                <w:i/>
                <w:noProof/>
                <w:lang w:eastAsia="en-GB"/>
              </w:rPr>
              <w:t>carrierFreq</w:t>
            </w:r>
          </w:p>
          <w:p w14:paraId="65C92E7D" w14:textId="77777777" w:rsidR="003D4358" w:rsidRPr="001E2B86" w:rsidRDefault="003D4358" w:rsidP="00691729">
            <w:pPr>
              <w:pStyle w:val="TAL"/>
              <w:rPr>
                <w:b/>
                <w:bCs/>
                <w:i/>
                <w:noProof/>
                <w:lang w:eastAsia="en-GB"/>
              </w:rPr>
            </w:pPr>
            <w:r w:rsidRPr="001E2B86">
              <w:rPr>
                <w:lang w:eastAsia="en-GB"/>
              </w:rPr>
              <w:t>E-UTRAN carrier frequency.</w:t>
            </w:r>
          </w:p>
        </w:tc>
      </w:tr>
      <w:tr w:rsidR="003D4358" w:rsidRPr="001E2B86" w14:paraId="5A72CA31" w14:textId="77777777" w:rsidTr="0069172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F44469C" w14:textId="77777777" w:rsidR="003D4358" w:rsidRPr="001E2B86" w:rsidRDefault="003D4358" w:rsidP="00691729">
            <w:pPr>
              <w:pStyle w:val="TAL"/>
              <w:rPr>
                <w:b/>
                <w:bCs/>
                <w:i/>
                <w:noProof/>
                <w:lang w:eastAsia="en-GB"/>
              </w:rPr>
            </w:pPr>
            <w:r w:rsidRPr="001E2B86">
              <w:rPr>
                <w:b/>
                <w:bCs/>
                <w:i/>
                <w:noProof/>
                <w:lang w:eastAsia="en-GB"/>
              </w:rPr>
              <w:t>carrierFreqListEUTRA</w:t>
            </w:r>
          </w:p>
          <w:p w14:paraId="2955C4FC" w14:textId="77777777" w:rsidR="003D4358" w:rsidRPr="001E2B86" w:rsidRDefault="003D4358" w:rsidP="00691729">
            <w:pPr>
              <w:pStyle w:val="TAL"/>
              <w:rPr>
                <w:noProof/>
              </w:rPr>
            </w:pPr>
            <w:r w:rsidRPr="001E2B86">
              <w:rPr>
                <w:lang w:eastAsia="en-GB"/>
              </w:rPr>
              <w:t>Provides a list of neighbouring E-UTRA carrier frequencies, which may be searched for neighbouring E-UTRAN cells.</w:t>
            </w:r>
          </w:p>
        </w:tc>
      </w:tr>
      <w:tr w:rsidR="005827F1" w:rsidRPr="001E2B86" w14:paraId="6F6F0EBB" w14:textId="77777777" w:rsidTr="00691729">
        <w:trPr>
          <w:cantSplit/>
          <w:tblHeader/>
          <w:ins w:id="207" w:author="Boost Mobile" w:date="2025-10-27T01:25:00Z"/>
        </w:trPr>
        <w:tc>
          <w:tcPr>
            <w:tcW w:w="9639" w:type="dxa"/>
            <w:tcBorders>
              <w:top w:val="single" w:sz="4" w:space="0" w:color="808080"/>
              <w:left w:val="single" w:sz="4" w:space="0" w:color="808080"/>
              <w:bottom w:val="single" w:sz="4" w:space="0" w:color="808080"/>
              <w:right w:val="single" w:sz="4" w:space="0" w:color="808080"/>
            </w:tcBorders>
          </w:tcPr>
          <w:p w14:paraId="1BD23444" w14:textId="77777777" w:rsidR="005827F1" w:rsidRPr="005827F1" w:rsidRDefault="005827F1" w:rsidP="005827F1">
            <w:pPr>
              <w:pStyle w:val="TAL"/>
              <w:rPr>
                <w:ins w:id="208" w:author="Boost Mobile" w:date="2025-10-27T01:25:00Z"/>
                <w:b/>
                <w:bCs/>
                <w:i/>
                <w:noProof/>
                <w:lang w:eastAsia="en-GB"/>
              </w:rPr>
            </w:pPr>
            <w:ins w:id="209" w:author="Boost Mobile" w:date="2025-10-27T01:25:00Z">
              <w:r w:rsidRPr="005827F1">
                <w:rPr>
                  <w:b/>
                  <w:bCs/>
                  <w:i/>
                  <w:noProof/>
                  <w:lang w:eastAsia="en-GB"/>
                </w:rPr>
                <w:t>carrierFreqListNR</w:t>
              </w:r>
            </w:ins>
          </w:p>
          <w:p w14:paraId="36477C0F" w14:textId="6A2BDE5B" w:rsidR="005827F1" w:rsidRPr="00316245" w:rsidRDefault="005827F1" w:rsidP="005827F1">
            <w:pPr>
              <w:pStyle w:val="TAL"/>
              <w:rPr>
                <w:ins w:id="210" w:author="Boost Mobile" w:date="2025-10-27T01:25:00Z"/>
                <w:iCs/>
                <w:noProof/>
                <w:lang w:eastAsia="en-GB"/>
              </w:rPr>
            </w:pPr>
            <w:ins w:id="211" w:author="Boost Mobile" w:date="2025-10-27T01:25:00Z">
              <w:r w:rsidRPr="00316245">
                <w:rPr>
                  <w:iCs/>
                  <w:noProof/>
                  <w:lang w:eastAsia="en-GB"/>
                </w:rPr>
                <w:t>Provides a list of neighbouring NR NTN carrier frequencies, which may be searched for neighbouring NR NTN cells.</w:t>
              </w:r>
            </w:ins>
          </w:p>
        </w:tc>
      </w:tr>
      <w:tr w:rsidR="003D4358" w:rsidRPr="001E2B86" w14:paraId="49FB9712" w14:textId="77777777" w:rsidTr="0069172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0C3A10E" w14:textId="77777777" w:rsidR="003D4358" w:rsidRPr="001E2B86" w:rsidRDefault="003D4358" w:rsidP="00691729">
            <w:pPr>
              <w:pStyle w:val="TAL"/>
              <w:rPr>
                <w:b/>
                <w:bCs/>
                <w:i/>
                <w:noProof/>
                <w:lang w:eastAsia="en-GB"/>
              </w:rPr>
            </w:pPr>
            <w:r w:rsidRPr="001E2B86">
              <w:rPr>
                <w:b/>
                <w:bCs/>
                <w:i/>
                <w:noProof/>
                <w:lang w:eastAsia="en-GB"/>
              </w:rPr>
              <w:t>carrierFreqs</w:t>
            </w:r>
          </w:p>
          <w:p w14:paraId="6C065519" w14:textId="77777777" w:rsidR="003D4358" w:rsidRPr="001E2B86" w:rsidRDefault="003D4358" w:rsidP="00691729">
            <w:pPr>
              <w:pStyle w:val="TAL"/>
              <w:rPr>
                <w:b/>
                <w:bCs/>
                <w:i/>
                <w:noProof/>
                <w:lang w:eastAsia="en-GB"/>
              </w:rPr>
            </w:pPr>
            <w:r w:rsidRPr="001E2B86">
              <w:rPr>
                <w:lang w:eastAsia="en-GB"/>
              </w:rPr>
              <w:t>The list of GERAN carrier frequencies organised into one group of GERAN carrier frequencies.</w:t>
            </w:r>
          </w:p>
        </w:tc>
      </w:tr>
      <w:tr w:rsidR="003D4358" w:rsidRPr="001E2B86" w14:paraId="262C8F40" w14:textId="77777777" w:rsidTr="0069172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3DF5DA3" w14:textId="77777777" w:rsidR="003D4358" w:rsidRPr="001E2B86" w:rsidRDefault="003D4358" w:rsidP="00691729">
            <w:pPr>
              <w:pStyle w:val="TAL"/>
              <w:rPr>
                <w:b/>
                <w:bCs/>
                <w:i/>
                <w:noProof/>
                <w:lang w:eastAsia="en-GB"/>
              </w:rPr>
            </w:pPr>
            <w:r w:rsidRPr="001E2B86">
              <w:rPr>
                <w:b/>
                <w:bCs/>
                <w:i/>
                <w:noProof/>
                <w:lang w:eastAsia="en-GB"/>
              </w:rPr>
              <w:t>carrierFreqsListGERAN</w:t>
            </w:r>
          </w:p>
          <w:p w14:paraId="3B1816B9" w14:textId="77777777" w:rsidR="003D4358" w:rsidRPr="001E2B86" w:rsidRDefault="003D4358" w:rsidP="00691729">
            <w:pPr>
              <w:pStyle w:val="TAL"/>
              <w:rPr>
                <w:i/>
              </w:rPr>
            </w:pPr>
            <w:r w:rsidRPr="001E2B86">
              <w:rPr>
                <w:lang w:eastAsia="en-GB"/>
              </w:rPr>
              <w:t>Provides a list of neighbouring GERAN carrier frequencies, which may be searched for neighbouring GERAN cells. The GERAN carrier frequencies are organised in groups and the parameters are indicated per group of GERAN carrier frequencies.</w:t>
            </w:r>
          </w:p>
        </w:tc>
      </w:tr>
      <w:tr w:rsidR="003D4358" w:rsidRPr="001E2B86" w14:paraId="3419EBF8" w14:textId="77777777" w:rsidTr="0069172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6804E23" w14:textId="77777777" w:rsidR="003D4358" w:rsidRPr="001E2B86" w:rsidRDefault="003D4358" w:rsidP="00691729">
            <w:pPr>
              <w:pStyle w:val="TAL"/>
              <w:rPr>
                <w:b/>
                <w:bCs/>
                <w:i/>
                <w:noProof/>
                <w:lang w:eastAsia="en-GB"/>
              </w:rPr>
            </w:pPr>
            <w:r w:rsidRPr="001E2B86">
              <w:rPr>
                <w:b/>
                <w:bCs/>
                <w:i/>
                <w:noProof/>
                <w:lang w:eastAsia="en-GB"/>
              </w:rPr>
              <w:t>ec-GSM-IOT</w:t>
            </w:r>
          </w:p>
          <w:p w14:paraId="53425DEB" w14:textId="77777777" w:rsidR="003D4358" w:rsidRPr="001E2B86" w:rsidRDefault="003D4358" w:rsidP="00691729">
            <w:pPr>
              <w:pStyle w:val="TAL"/>
              <w:rPr>
                <w:b/>
                <w:bCs/>
                <w:i/>
                <w:noProof/>
                <w:lang w:eastAsia="en-GB"/>
              </w:rPr>
            </w:pPr>
            <w:r w:rsidRPr="001E2B86">
              <w:rPr>
                <w:lang w:eastAsia="en-GB"/>
              </w:rPr>
              <w:t>Indicates that the GERAN carrier frequencies support EC-GSM-IOT.</w:t>
            </w:r>
          </w:p>
        </w:tc>
      </w:tr>
      <w:tr w:rsidR="003D4358" w:rsidRPr="001E2B86" w14:paraId="7D50EEB5" w14:textId="77777777" w:rsidTr="0069172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17E5CA3" w14:textId="77777777" w:rsidR="003D4358" w:rsidRPr="001E2B86" w:rsidRDefault="003D4358" w:rsidP="00691729">
            <w:pPr>
              <w:pStyle w:val="TAL"/>
              <w:rPr>
                <w:b/>
                <w:bCs/>
                <w:i/>
                <w:noProof/>
                <w:lang w:eastAsia="en-GB"/>
              </w:rPr>
            </w:pPr>
            <w:r w:rsidRPr="001E2B86">
              <w:rPr>
                <w:b/>
                <w:bCs/>
                <w:i/>
                <w:noProof/>
                <w:lang w:eastAsia="en-GB"/>
              </w:rPr>
              <w:t>peo</w:t>
            </w:r>
          </w:p>
          <w:p w14:paraId="47B4C75C" w14:textId="77777777" w:rsidR="003D4358" w:rsidRPr="001E2B86" w:rsidRDefault="003D4358" w:rsidP="00691729">
            <w:pPr>
              <w:pStyle w:val="TAL"/>
              <w:rPr>
                <w:b/>
                <w:bCs/>
                <w:i/>
                <w:noProof/>
                <w:lang w:eastAsia="en-GB"/>
              </w:rPr>
            </w:pPr>
            <w:r w:rsidRPr="001E2B86">
              <w:rPr>
                <w:lang w:eastAsia="en-GB"/>
              </w:rPr>
              <w:t>Indicates that the GERAN carrier frequencies support Power Efficient Operation (PEO).</w:t>
            </w:r>
          </w:p>
        </w:tc>
      </w:tr>
      <w:tr w:rsidR="003D4358" w:rsidRPr="001E2B86" w14:paraId="1BE91C21" w14:textId="77777777" w:rsidTr="0069172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4E2913D" w14:textId="77777777" w:rsidR="003D4358" w:rsidRPr="001E2B86" w:rsidRDefault="003D4358" w:rsidP="00691729">
            <w:pPr>
              <w:pStyle w:val="TAL"/>
              <w:rPr>
                <w:b/>
                <w:bCs/>
                <w:i/>
                <w:noProof/>
                <w:lang w:eastAsia="en-GB"/>
              </w:rPr>
            </w:pPr>
            <w:r w:rsidRPr="001E2B86">
              <w:rPr>
                <w:b/>
                <w:bCs/>
                <w:i/>
                <w:noProof/>
                <w:lang w:eastAsia="en-GB"/>
              </w:rPr>
              <w:t>sib1</w:t>
            </w:r>
          </w:p>
          <w:p w14:paraId="22EA91D3" w14:textId="77777777" w:rsidR="003D4358" w:rsidRPr="001E2B86" w:rsidRDefault="003D4358" w:rsidP="00691729">
            <w:pPr>
              <w:pStyle w:val="TAL"/>
              <w:rPr>
                <w:b/>
                <w:bCs/>
                <w:i/>
                <w:noProof/>
                <w:lang w:eastAsia="en-GB"/>
              </w:rPr>
            </w:pPr>
            <w:r w:rsidRPr="001E2B86">
              <w:rPr>
                <w:lang w:eastAsia="en-GB"/>
              </w:rPr>
              <w:t>Indicates that SIB1 is scheduled in the E-UTRAN cells.</w:t>
            </w:r>
          </w:p>
        </w:tc>
      </w:tr>
      <w:tr w:rsidR="003D4358" w:rsidRPr="001E2B86" w14:paraId="399C3DB7" w14:textId="77777777" w:rsidTr="0069172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8E8D49C" w14:textId="77777777" w:rsidR="003D4358" w:rsidRPr="001E2B86" w:rsidRDefault="003D4358" w:rsidP="00691729">
            <w:pPr>
              <w:pStyle w:val="TAL"/>
              <w:rPr>
                <w:b/>
                <w:bCs/>
                <w:i/>
                <w:noProof/>
                <w:lang w:eastAsia="en-GB"/>
              </w:rPr>
            </w:pPr>
            <w:r w:rsidRPr="001E2B86">
              <w:rPr>
                <w:b/>
                <w:bCs/>
                <w:i/>
                <w:noProof/>
                <w:lang w:eastAsia="en-GB"/>
              </w:rPr>
              <w:t>sib1-BR</w:t>
            </w:r>
          </w:p>
          <w:p w14:paraId="77314E78" w14:textId="77777777" w:rsidR="003D4358" w:rsidRPr="001E2B86" w:rsidRDefault="003D4358" w:rsidP="00691729">
            <w:pPr>
              <w:pStyle w:val="TAL"/>
              <w:rPr>
                <w:b/>
                <w:bCs/>
                <w:i/>
                <w:noProof/>
                <w:lang w:eastAsia="en-GB"/>
              </w:rPr>
            </w:pPr>
            <w:r w:rsidRPr="001E2B86">
              <w:rPr>
                <w:lang w:eastAsia="en-GB"/>
              </w:rPr>
              <w:t>Indicates that SIB1-BR is scheduled in the E-UTRAN cells.</w:t>
            </w:r>
          </w:p>
        </w:tc>
      </w:tr>
    </w:tbl>
    <w:p w14:paraId="051E9575" w14:textId="77777777" w:rsidR="00693A19" w:rsidRDefault="00693A19">
      <w:pPr>
        <w:rPr>
          <w:noProof/>
        </w:rPr>
      </w:pPr>
    </w:p>
    <w:p w14:paraId="1B31518A" w14:textId="77777777" w:rsidR="00C81C07" w:rsidRPr="00C81C07" w:rsidRDefault="00C81C07" w:rsidP="00C81C07">
      <w:pPr>
        <w:rPr>
          <w:b/>
          <w:bCs/>
          <w:color w:val="FF0000"/>
          <w:sz w:val="24"/>
          <w:szCs w:val="24"/>
        </w:rPr>
      </w:pPr>
      <w:bookmarkStart w:id="212" w:name="_Toc185641058"/>
      <w:bookmarkStart w:id="213" w:name="_Toc193474742"/>
      <w:bookmarkStart w:id="214" w:name="_Toc201562675"/>
      <w:bookmarkStart w:id="215" w:name="_Toc210248519"/>
      <w:bookmarkStart w:id="216" w:name="MCCQCTEMPBM_00000608"/>
      <w:r w:rsidRPr="00C81C07">
        <w:rPr>
          <w:b/>
          <w:bCs/>
          <w:noProof/>
          <w:color w:val="FF0000"/>
          <w:sz w:val="24"/>
          <w:szCs w:val="24"/>
        </w:rPr>
        <w:t>&lt;&lt;Unchange parts are omitted&gt;&gt;</w:t>
      </w:r>
    </w:p>
    <w:p w14:paraId="00672EF5" w14:textId="77777777" w:rsidR="003D4358" w:rsidRPr="001E2B86" w:rsidRDefault="003D4358" w:rsidP="003D4358">
      <w:pPr>
        <w:pStyle w:val="Heading4"/>
      </w:pPr>
      <w:r w:rsidRPr="001E2B86">
        <w:t>–</w:t>
      </w:r>
      <w:r w:rsidRPr="001E2B86">
        <w:tab/>
      </w:r>
      <w:r w:rsidRPr="001E2B86">
        <w:rPr>
          <w:i/>
          <w:iCs/>
        </w:rPr>
        <w:t>SystemInformationBlockType33-NB</w:t>
      </w:r>
      <w:bookmarkEnd w:id="212"/>
      <w:bookmarkEnd w:id="213"/>
      <w:bookmarkEnd w:id="214"/>
      <w:bookmarkEnd w:id="215"/>
    </w:p>
    <w:bookmarkEnd w:id="216"/>
    <w:p w14:paraId="11810E93" w14:textId="1654B728" w:rsidR="003D4358" w:rsidRPr="001E2B86" w:rsidRDefault="003D4358" w:rsidP="003D4358">
      <w:r w:rsidRPr="001E2B86">
        <w:t xml:space="preserve">The IE </w:t>
      </w:r>
      <w:r w:rsidRPr="001E2B86">
        <w:rPr>
          <w:i/>
        </w:rPr>
        <w:t>SystemInformationBlockType33-NB</w:t>
      </w:r>
      <w:r w:rsidRPr="001E2B86">
        <w:t xml:space="preserve"> contains satellite assistance information for neighbour </w:t>
      </w:r>
      <w:r w:rsidRPr="00926543">
        <w:t>cells</w:t>
      </w:r>
      <w:ins w:id="217" w:author="Boost Mobile" w:date="2025-11-03T01:55:00Z">
        <w:r w:rsidR="00885D6B" w:rsidRPr="00926543">
          <w:t>, i.e.</w:t>
        </w:r>
      </w:ins>
      <w:ins w:id="218" w:author="Boost Mobile" w:date="2025-11-03T01:56:00Z">
        <w:r w:rsidR="00885D6B" w:rsidRPr="00926543">
          <w:t xml:space="preserve"> neighbour E-UTRA and/or NR cells</w:t>
        </w:r>
      </w:ins>
      <w:r w:rsidRPr="00926543">
        <w:t>.</w:t>
      </w:r>
    </w:p>
    <w:p w14:paraId="1F18DF45" w14:textId="77777777" w:rsidR="003D4358" w:rsidRPr="001E2B86" w:rsidRDefault="003D4358" w:rsidP="003D4358">
      <w:pPr>
        <w:pStyle w:val="TH"/>
      </w:pPr>
      <w:r w:rsidRPr="001E2B86">
        <w:rPr>
          <w:i/>
          <w:iCs/>
        </w:rPr>
        <w:t>SystemInformationBlockType33-NB</w:t>
      </w:r>
      <w:r w:rsidRPr="001E2B86">
        <w:t xml:space="preserve"> information element</w:t>
      </w:r>
    </w:p>
    <w:p w14:paraId="183A0EF3" w14:textId="77777777" w:rsidR="003D4358" w:rsidRPr="001E2B86" w:rsidRDefault="003D4358" w:rsidP="003D4358">
      <w:pPr>
        <w:pStyle w:val="PL"/>
        <w:shd w:val="clear" w:color="auto" w:fill="E6E6E6"/>
      </w:pPr>
      <w:r w:rsidRPr="001E2B86">
        <w:t>-- ASN1START</w:t>
      </w:r>
    </w:p>
    <w:p w14:paraId="065C44C4" w14:textId="77777777" w:rsidR="003D4358" w:rsidRPr="001E2B86" w:rsidRDefault="003D4358" w:rsidP="003D4358">
      <w:pPr>
        <w:pStyle w:val="PL"/>
        <w:shd w:val="clear" w:color="auto" w:fill="E6E6E6"/>
      </w:pPr>
    </w:p>
    <w:p w14:paraId="1CC6C76E" w14:textId="77777777" w:rsidR="003D4358" w:rsidRPr="001E2B86" w:rsidRDefault="003D4358" w:rsidP="003D4358">
      <w:pPr>
        <w:pStyle w:val="PL"/>
        <w:shd w:val="clear" w:color="auto" w:fill="E6E6E6"/>
      </w:pPr>
      <w:r w:rsidRPr="001E2B86">
        <w:t>SystemInformationBlockType33-NB-r18 ::= SEQUENCE {</w:t>
      </w:r>
    </w:p>
    <w:p w14:paraId="10DD9198" w14:textId="77777777" w:rsidR="003D4358" w:rsidRPr="001E2B86" w:rsidRDefault="003D4358" w:rsidP="003D4358">
      <w:pPr>
        <w:pStyle w:val="PL"/>
        <w:shd w:val="clear" w:color="auto" w:fill="E6E6E6"/>
      </w:pPr>
      <w:r w:rsidRPr="001E2B86">
        <w:tab/>
        <w:t>neighSatelliteInfoList-r18</w:t>
      </w:r>
      <w:r w:rsidRPr="001E2B86">
        <w:tab/>
      </w:r>
      <w:r w:rsidRPr="001E2B86">
        <w:tab/>
        <w:t>NeighSatelliteInfoList-r18</w:t>
      </w:r>
      <w:r w:rsidRPr="001E2B86">
        <w:tab/>
      </w:r>
      <w:r w:rsidRPr="001E2B86">
        <w:tab/>
        <w:t>OPTIONAL,</w:t>
      </w:r>
      <w:r w:rsidRPr="001E2B86">
        <w:tab/>
        <w:t>-- Need OR</w:t>
      </w:r>
    </w:p>
    <w:p w14:paraId="1F272466" w14:textId="77777777" w:rsidR="003D4358" w:rsidRPr="001E2B86" w:rsidRDefault="003D4358" w:rsidP="003D4358">
      <w:pPr>
        <w:pStyle w:val="PL"/>
        <w:shd w:val="clear" w:color="auto" w:fill="E6E6E6"/>
      </w:pPr>
      <w:r w:rsidRPr="001E2B86">
        <w:tab/>
        <w:t>neighValidityDuration-r18</w:t>
      </w:r>
      <w:r w:rsidRPr="001E2B86">
        <w:tab/>
      </w:r>
      <w:r w:rsidRPr="001E2B86">
        <w:tab/>
        <w:t>ENUMERATED {s5, s10, s15, s20, s25, s30, s35, s40,</w:t>
      </w:r>
    </w:p>
    <w:p w14:paraId="3BAC2F07" w14:textId="77777777" w:rsidR="003D4358" w:rsidRPr="001E2B86" w:rsidRDefault="003D4358" w:rsidP="003D4358">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s45, s50, s55, s60, s120, s180, s240, s900}</w:t>
      </w:r>
    </w:p>
    <w:p w14:paraId="5794EE71" w14:textId="77777777" w:rsidR="003D4358" w:rsidRPr="001E2B86" w:rsidRDefault="003D4358" w:rsidP="003D4358">
      <w:pPr>
        <w:pStyle w:val="PL"/>
        <w:shd w:val="clear" w:color="auto" w:fill="E6E6E6"/>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078C4929" w14:textId="77777777" w:rsidR="003D4358" w:rsidRPr="001E2B86" w:rsidRDefault="003D4358" w:rsidP="003D4358">
      <w:pPr>
        <w:pStyle w:val="PL"/>
        <w:shd w:val="clear" w:color="auto" w:fill="E6E6E6"/>
      </w:pPr>
      <w:r w:rsidRPr="001E2B86">
        <w:tab/>
        <w:t>lateNonCriticalExtension</w:t>
      </w:r>
      <w:r w:rsidRPr="001E2B86">
        <w:tab/>
      </w:r>
      <w:r w:rsidRPr="001E2B86">
        <w:tab/>
        <w:t>OCTET STRING</w:t>
      </w:r>
      <w:r w:rsidRPr="001E2B86">
        <w:tab/>
      </w:r>
      <w:r w:rsidRPr="001E2B86">
        <w:tab/>
      </w:r>
      <w:r w:rsidRPr="001E2B86">
        <w:tab/>
      </w:r>
      <w:r w:rsidRPr="001E2B86">
        <w:tab/>
      </w:r>
      <w:r w:rsidRPr="001E2B86">
        <w:tab/>
        <w:t>OPTIONAL,</w:t>
      </w:r>
    </w:p>
    <w:p w14:paraId="2BDF50C9" w14:textId="77777777" w:rsidR="003D4358" w:rsidRPr="001E2B86" w:rsidRDefault="003D4358" w:rsidP="003D4358">
      <w:pPr>
        <w:pStyle w:val="PL"/>
        <w:shd w:val="clear" w:color="auto" w:fill="E6E6E6"/>
      </w:pPr>
      <w:r w:rsidRPr="001E2B86">
        <w:tab/>
        <w:t>...</w:t>
      </w:r>
      <w:del w:id="219" w:author="Boost Mobile" w:date="2025-10-27T01:29:00Z">
        <w:r w:rsidRPr="001E2B86" w:rsidDel="00316245">
          <w:delText xml:space="preserve"> </w:delText>
        </w:r>
      </w:del>
      <w:r w:rsidRPr="001E2B86">
        <w:t>,</w:t>
      </w:r>
    </w:p>
    <w:p w14:paraId="312AECE9" w14:textId="1D7A6CBA" w:rsidR="003D4358" w:rsidRDefault="003D4358" w:rsidP="003D4358">
      <w:pPr>
        <w:pStyle w:val="PL"/>
        <w:shd w:val="clear" w:color="auto" w:fill="E6E6E6"/>
        <w:rPr>
          <w:ins w:id="220" w:author="Boost Mobile" w:date="2025-11-21T04:32:00Z" w16du:dateUtc="2025-11-21T10:32:00Z"/>
        </w:rPr>
      </w:pPr>
      <w:r w:rsidRPr="001E2B86">
        <w:tab/>
        <w:t>[[</w:t>
      </w:r>
      <w:r w:rsidRPr="001E2B86">
        <w:tab/>
        <w:t>neighSatelliteInfoList-v1900</w:t>
      </w:r>
      <w:r w:rsidRPr="001E2B86">
        <w:tab/>
        <w:t>NeighSatelliteInfoList-v1900</w:t>
      </w:r>
      <w:r w:rsidRPr="001E2B86">
        <w:tab/>
        <w:t>OPTIONAL</w:t>
      </w:r>
      <w:ins w:id="221" w:author="Boost Mobile" w:date="2025-11-21T04:32:00Z" w16du:dateUtc="2025-11-21T10:32:00Z">
        <w:r w:rsidR="006669A0">
          <w:t>,</w:t>
        </w:r>
      </w:ins>
      <w:r w:rsidRPr="001E2B86">
        <w:tab/>
        <w:t>-- Need OR</w:t>
      </w:r>
    </w:p>
    <w:p w14:paraId="5F7440E0" w14:textId="7D76431B" w:rsidR="006669A0" w:rsidRPr="001E2B86" w:rsidRDefault="006669A0" w:rsidP="003D4358">
      <w:pPr>
        <w:pStyle w:val="PL"/>
        <w:shd w:val="clear" w:color="auto" w:fill="E6E6E6"/>
      </w:pPr>
      <w:ins w:id="222" w:author="Boost Mobile" w:date="2025-11-21T04:32:00Z" w16du:dateUtc="2025-11-21T10:32:00Z">
        <w:r>
          <w:tab/>
        </w:r>
        <w:r>
          <w:tab/>
        </w:r>
        <w:commentRangeStart w:id="223"/>
        <w:commentRangeStart w:id="224"/>
        <w:r w:rsidRPr="00316245">
          <w:t>neighSatelliteInfoListNR</w:t>
        </w:r>
        <w:r w:rsidRPr="00926543">
          <w:t>-</w:t>
        </w:r>
      </w:ins>
      <w:ins w:id="225" w:author="Boost Mobile" w:date="2025-11-21T04:34:00Z" w16du:dateUtc="2025-11-21T10:34:00Z">
        <w:r>
          <w:t>r</w:t>
        </w:r>
      </w:ins>
      <w:ins w:id="226" w:author="Boost Mobile" w:date="2025-11-21T04:32:00Z" w16du:dateUtc="2025-11-21T10:32:00Z">
        <w:r w:rsidRPr="00926543">
          <w:t>19</w:t>
        </w:r>
        <w:r w:rsidRPr="00316245">
          <w:tab/>
          <w:t>NeighSatelliteInfoListNR-r19</w:t>
        </w:r>
        <w:r w:rsidRPr="00316245">
          <w:tab/>
          <w:t>OPTIONAL</w:t>
        </w:r>
        <w:r w:rsidRPr="00316245">
          <w:tab/>
          <w:t>-- Need OR</w:t>
        </w:r>
        <w:commentRangeEnd w:id="223"/>
        <w:r>
          <w:rPr>
            <w:rStyle w:val="CommentReference"/>
            <w:rFonts w:ascii="Times New Roman" w:hAnsi="Times New Roman"/>
            <w:noProof w:val="0"/>
          </w:rPr>
          <w:commentReference w:id="223"/>
        </w:r>
        <w:commentRangeEnd w:id="224"/>
        <w:r>
          <w:rPr>
            <w:rStyle w:val="CommentReference"/>
            <w:rFonts w:ascii="Times New Roman" w:hAnsi="Times New Roman"/>
            <w:noProof w:val="0"/>
          </w:rPr>
          <w:commentReference w:id="224"/>
        </w:r>
      </w:ins>
    </w:p>
    <w:p w14:paraId="6BF5EF57" w14:textId="75D4E852" w:rsidR="00316245" w:rsidRPr="001E2B86" w:rsidRDefault="003D4358" w:rsidP="006669A0">
      <w:pPr>
        <w:pStyle w:val="PL"/>
        <w:shd w:val="clear" w:color="auto" w:fill="E6E6E6"/>
      </w:pPr>
      <w:r w:rsidRPr="001E2B86">
        <w:tab/>
        <w:t>]]</w:t>
      </w:r>
      <w:commentRangeStart w:id="227"/>
      <w:commentRangeStart w:id="228"/>
      <w:commentRangeEnd w:id="227"/>
      <w:del w:id="229" w:author="Boost Mobile" w:date="2025-11-21T04:31:00Z" w16du:dateUtc="2025-11-21T10:31:00Z">
        <w:r w:rsidR="006A1EC2" w:rsidDel="006669A0">
          <w:rPr>
            <w:rStyle w:val="CommentReference"/>
            <w:rFonts w:ascii="Times New Roman" w:hAnsi="Times New Roman"/>
            <w:noProof w:val="0"/>
          </w:rPr>
          <w:commentReference w:id="227"/>
        </w:r>
      </w:del>
      <w:commentRangeEnd w:id="228"/>
      <w:r w:rsidR="00C72B91">
        <w:rPr>
          <w:rStyle w:val="CommentReference"/>
          <w:rFonts w:ascii="Times New Roman" w:hAnsi="Times New Roman"/>
          <w:noProof w:val="0"/>
        </w:rPr>
        <w:commentReference w:id="228"/>
      </w:r>
    </w:p>
    <w:p w14:paraId="71B4A463" w14:textId="77777777" w:rsidR="003D4358" w:rsidRPr="001E2B86" w:rsidRDefault="003D4358" w:rsidP="003D4358">
      <w:pPr>
        <w:pStyle w:val="PL"/>
        <w:shd w:val="clear" w:color="auto" w:fill="E6E6E6"/>
      </w:pPr>
      <w:r w:rsidRPr="001E2B86">
        <w:t>}</w:t>
      </w:r>
    </w:p>
    <w:p w14:paraId="3A136C44" w14:textId="77777777" w:rsidR="003D4358" w:rsidRPr="001E2B86" w:rsidRDefault="003D4358" w:rsidP="003D4358">
      <w:pPr>
        <w:pStyle w:val="PL"/>
        <w:shd w:val="clear" w:color="auto" w:fill="E6E6E6"/>
        <w:rPr>
          <w:rFonts w:eastAsiaTheme="minorEastAsia"/>
        </w:rPr>
      </w:pPr>
    </w:p>
    <w:p w14:paraId="162D41C0" w14:textId="77777777" w:rsidR="003D4358" w:rsidRPr="001E2B86" w:rsidRDefault="003D4358" w:rsidP="003D4358">
      <w:pPr>
        <w:pStyle w:val="PL"/>
        <w:shd w:val="clear" w:color="auto" w:fill="E6E6E6"/>
      </w:pPr>
      <w:r w:rsidRPr="001E2B86">
        <w:t>NeighSatelliteInfoList-v1900 ::=</w:t>
      </w:r>
      <w:r w:rsidRPr="001E2B86">
        <w:tab/>
        <w:t>SEQUENCE (SIZE(1..maxSat-r17)) OF NeighSatelliteInfo-v1900</w:t>
      </w:r>
    </w:p>
    <w:p w14:paraId="61401C71" w14:textId="77777777" w:rsidR="003D4358" w:rsidRPr="001E2B86" w:rsidRDefault="003D4358" w:rsidP="003D4358">
      <w:pPr>
        <w:pStyle w:val="PL"/>
        <w:shd w:val="clear" w:color="auto" w:fill="E6E6E6"/>
        <w:rPr>
          <w:rFonts w:eastAsiaTheme="minorEastAsia"/>
        </w:rPr>
      </w:pPr>
    </w:p>
    <w:p w14:paraId="73901601" w14:textId="77777777" w:rsidR="003D4358" w:rsidRPr="001E2B86" w:rsidRDefault="003D4358" w:rsidP="003D4358">
      <w:pPr>
        <w:pStyle w:val="PL"/>
        <w:shd w:val="clear" w:color="auto" w:fill="E6E6E6"/>
      </w:pPr>
      <w:r w:rsidRPr="001E2B86">
        <w:t>NeighSatelliteInfo-v1900 ::=</w:t>
      </w:r>
      <w:r w:rsidRPr="001E2B86">
        <w:tab/>
        <w:t>SEQUENCE {</w:t>
      </w:r>
    </w:p>
    <w:p w14:paraId="79A92756" w14:textId="77777777" w:rsidR="003D4358" w:rsidRPr="001E2B86" w:rsidRDefault="003D4358" w:rsidP="003D4358">
      <w:pPr>
        <w:pStyle w:val="PL"/>
        <w:shd w:val="clear" w:color="auto" w:fill="E6E6E6"/>
      </w:pPr>
      <w:r w:rsidRPr="001E2B86">
        <w:tab/>
        <w:t>k-Mac-r19</w:t>
      </w:r>
      <w:r w:rsidRPr="001E2B86">
        <w:tab/>
      </w:r>
      <w:r w:rsidRPr="001E2B86">
        <w:tab/>
      </w:r>
      <w:r w:rsidRPr="001E2B86">
        <w:tab/>
      </w:r>
      <w:r w:rsidRPr="001E2B86">
        <w:tab/>
      </w:r>
      <w:r w:rsidRPr="001E2B86">
        <w:tab/>
      </w:r>
      <w:r w:rsidRPr="001E2B86">
        <w:tab/>
        <w:t>INTEGER (1..1024)</w:t>
      </w:r>
      <w:r w:rsidRPr="001E2B86">
        <w:tab/>
      </w:r>
      <w:r w:rsidRPr="001E2B86">
        <w:tab/>
      </w:r>
      <w:r w:rsidRPr="001E2B86">
        <w:tab/>
      </w:r>
      <w:r w:rsidRPr="001E2B86">
        <w:tab/>
        <w:t>OPTIONAL,</w:t>
      </w:r>
      <w:r w:rsidRPr="001E2B86">
        <w:tab/>
        <w:t>-- Need OP</w:t>
      </w:r>
    </w:p>
    <w:p w14:paraId="6956FB8F" w14:textId="77777777" w:rsidR="003D4358" w:rsidRPr="001E2B86" w:rsidRDefault="003D4358" w:rsidP="003D4358">
      <w:pPr>
        <w:pStyle w:val="PL"/>
        <w:shd w:val="clear" w:color="auto" w:fill="E6E6E6"/>
        <w:rPr>
          <w:rFonts w:eastAsiaTheme="minorEastAsia"/>
        </w:rPr>
      </w:pPr>
      <w:r w:rsidRPr="001E2B86">
        <w:tab/>
        <w:t>radioFrameOffset-r19</w:t>
      </w:r>
      <w:r w:rsidRPr="001E2B86">
        <w:tab/>
      </w:r>
      <w:r w:rsidRPr="001E2B86">
        <w:tab/>
      </w:r>
      <w:r w:rsidRPr="001E2B86">
        <w:tab/>
        <w:t>INTEGER (-8..8)</w:t>
      </w:r>
      <w:r w:rsidRPr="001E2B86">
        <w:tab/>
      </w:r>
      <w:r w:rsidRPr="001E2B86">
        <w:tab/>
      </w:r>
      <w:r w:rsidRPr="001E2B86">
        <w:tab/>
      </w:r>
      <w:r w:rsidRPr="001E2B86">
        <w:tab/>
      </w:r>
      <w:r w:rsidRPr="001E2B86">
        <w:tab/>
        <w:t>OPTIONAL</w:t>
      </w:r>
      <w:r w:rsidRPr="001E2B86">
        <w:tab/>
        <w:t>-- Need OP</w:t>
      </w:r>
    </w:p>
    <w:p w14:paraId="48FD9DC0" w14:textId="77777777" w:rsidR="003D4358" w:rsidRDefault="003D4358" w:rsidP="003D4358">
      <w:pPr>
        <w:pStyle w:val="PL"/>
        <w:shd w:val="clear" w:color="auto" w:fill="E6E6E6"/>
        <w:rPr>
          <w:ins w:id="230" w:author="Boost Mobile" w:date="2025-10-27T01:30:00Z"/>
        </w:rPr>
      </w:pPr>
      <w:r w:rsidRPr="001E2B86">
        <w:t>}</w:t>
      </w:r>
    </w:p>
    <w:p w14:paraId="6968EAE9" w14:textId="77777777" w:rsidR="00E704CE" w:rsidRPr="001E2B86" w:rsidRDefault="00E704CE" w:rsidP="003D4358">
      <w:pPr>
        <w:pStyle w:val="PL"/>
        <w:shd w:val="clear" w:color="auto" w:fill="E6E6E6"/>
        <w:rPr>
          <w:rFonts w:eastAsiaTheme="minorEastAsia"/>
        </w:rPr>
      </w:pPr>
    </w:p>
    <w:p w14:paraId="4499B1CE" w14:textId="77777777" w:rsidR="003D4358" w:rsidRPr="001E2B86" w:rsidRDefault="003D4358" w:rsidP="003D4358">
      <w:pPr>
        <w:pStyle w:val="PL"/>
        <w:shd w:val="clear" w:color="auto" w:fill="E6E6E6"/>
      </w:pPr>
    </w:p>
    <w:p w14:paraId="57470A9E" w14:textId="77777777" w:rsidR="003D4358" w:rsidRPr="001E2B86" w:rsidRDefault="003D4358" w:rsidP="003D4358">
      <w:pPr>
        <w:pStyle w:val="PL"/>
        <w:shd w:val="clear" w:color="auto" w:fill="E6E6E6"/>
      </w:pPr>
      <w:r w:rsidRPr="001E2B86">
        <w:t>-- ASN1STOP</w:t>
      </w:r>
    </w:p>
    <w:p w14:paraId="5B6F46FC" w14:textId="77777777" w:rsidR="003D4358" w:rsidRPr="001E2B86" w:rsidRDefault="003D4358" w:rsidP="003D435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D4358" w:rsidRPr="001E2B86" w14:paraId="2A432D5D" w14:textId="77777777" w:rsidTr="00691729">
        <w:trPr>
          <w:cantSplit/>
        </w:trPr>
        <w:tc>
          <w:tcPr>
            <w:tcW w:w="9639" w:type="dxa"/>
          </w:tcPr>
          <w:p w14:paraId="5703077D" w14:textId="77777777" w:rsidR="003D4358" w:rsidRPr="001E2B86" w:rsidRDefault="003D4358" w:rsidP="00691729">
            <w:pPr>
              <w:pStyle w:val="TAH"/>
              <w:rPr>
                <w:lang w:eastAsia="en-GB"/>
              </w:rPr>
            </w:pPr>
            <w:r w:rsidRPr="001E2B86">
              <w:rPr>
                <w:i/>
                <w:iCs/>
                <w:lang w:eastAsia="en-GB"/>
              </w:rPr>
              <w:t>SystemInformationBlockType33-NB</w:t>
            </w:r>
            <w:r w:rsidRPr="001E2B86">
              <w:rPr>
                <w:lang w:eastAsia="en-GB"/>
              </w:rPr>
              <w:t xml:space="preserve"> </w:t>
            </w:r>
            <w:r w:rsidRPr="001E2B86">
              <w:rPr>
                <w:iCs/>
                <w:lang w:eastAsia="en-GB"/>
              </w:rPr>
              <w:t>field descriptions</w:t>
            </w:r>
          </w:p>
        </w:tc>
      </w:tr>
      <w:tr w:rsidR="003D4358" w:rsidRPr="001E2B86" w14:paraId="530E9C85" w14:textId="77777777" w:rsidTr="00691729">
        <w:trPr>
          <w:cantSplit/>
        </w:trPr>
        <w:tc>
          <w:tcPr>
            <w:tcW w:w="9639" w:type="dxa"/>
          </w:tcPr>
          <w:p w14:paraId="6E30124A" w14:textId="77777777" w:rsidR="003D4358" w:rsidRPr="001E2B86" w:rsidRDefault="003D4358" w:rsidP="00691729">
            <w:pPr>
              <w:pStyle w:val="TAL"/>
              <w:rPr>
                <w:b/>
                <w:bCs/>
                <w:i/>
                <w:iCs/>
              </w:rPr>
            </w:pPr>
            <w:r w:rsidRPr="001E2B86">
              <w:rPr>
                <w:b/>
                <w:bCs/>
                <w:i/>
                <w:iCs/>
              </w:rPr>
              <w:t>k-Mac</w:t>
            </w:r>
          </w:p>
          <w:p w14:paraId="453A81FD" w14:textId="77777777" w:rsidR="003D4358" w:rsidRPr="001E2B86" w:rsidRDefault="003D4358" w:rsidP="00691729">
            <w:pPr>
              <w:pStyle w:val="TAL"/>
            </w:pPr>
            <w:r w:rsidRPr="001E2B86">
              <w:t xml:space="preserve">Scheduling offset used when downlink and uplink frame timing are not aligned at the </w:t>
            </w:r>
            <w:proofErr w:type="spellStart"/>
            <w:r w:rsidRPr="001E2B86">
              <w:t>eNB</w:t>
            </w:r>
            <w:proofErr w:type="spellEnd"/>
            <w:r w:rsidRPr="001E2B86">
              <w:t xml:space="preserve">, see TS 36.213 [23]. Unit in </w:t>
            </w:r>
            <w:proofErr w:type="spellStart"/>
            <w:r w:rsidRPr="001E2B86">
              <w:t>ms</w:t>
            </w:r>
            <w:proofErr w:type="spellEnd"/>
            <w:r w:rsidRPr="001E2B86">
              <w:t xml:space="preserve">. </w:t>
            </w:r>
            <w:r w:rsidRPr="001E2B86">
              <w:rPr>
                <w:i/>
              </w:rPr>
              <w:t xml:space="preserve">k-Mac-r19 </w:t>
            </w:r>
            <w:r w:rsidRPr="001E2B86">
              <w:t xml:space="preserve">is only signalled in IoT NTN TDD mode. </w:t>
            </w:r>
            <w:r w:rsidRPr="001E2B86">
              <w:rPr>
                <w:szCs w:val="22"/>
                <w:lang w:eastAsia="sv-SE"/>
              </w:rPr>
              <w:t xml:space="preserve">If </w:t>
            </w:r>
            <w:r w:rsidRPr="001E2B86">
              <w:rPr>
                <w:i/>
                <w:szCs w:val="22"/>
                <w:lang w:eastAsia="sv-SE"/>
              </w:rPr>
              <w:t>k-Mac-r19</w:t>
            </w:r>
            <w:r w:rsidRPr="001E2B86">
              <w:rPr>
                <w:szCs w:val="22"/>
                <w:lang w:eastAsia="sv-SE"/>
              </w:rPr>
              <w:t xml:space="preserve"> is present, the UE shall ignore the </w:t>
            </w:r>
            <w:r w:rsidRPr="001E2B86">
              <w:rPr>
                <w:i/>
                <w:szCs w:val="22"/>
                <w:lang w:eastAsia="sv-SE"/>
              </w:rPr>
              <w:t>k-Mac-r17</w:t>
            </w:r>
            <w:r w:rsidRPr="001E2B86">
              <w:rPr>
                <w:szCs w:val="22"/>
                <w:lang w:eastAsia="sv-SE"/>
              </w:rPr>
              <w:t>.</w:t>
            </w:r>
          </w:p>
          <w:p w14:paraId="7099B055" w14:textId="77777777" w:rsidR="003D4358" w:rsidRPr="001E2B86" w:rsidRDefault="003D4358" w:rsidP="00691729">
            <w:pPr>
              <w:pStyle w:val="TAL"/>
              <w:rPr>
                <w:lang w:eastAsia="en-GB"/>
              </w:rPr>
            </w:pPr>
            <w:r w:rsidRPr="001E2B86">
              <w:t xml:space="preserve">If both this field and </w:t>
            </w:r>
            <w:r w:rsidRPr="001E2B86">
              <w:rPr>
                <w:i/>
                <w:szCs w:val="22"/>
                <w:lang w:eastAsia="sv-SE"/>
              </w:rPr>
              <w:t>k-Mac-r17</w:t>
            </w:r>
            <w:r w:rsidRPr="001E2B86">
              <w:t xml:space="preserve"> are absent, the UE uses the (default) value of 0.</w:t>
            </w:r>
          </w:p>
        </w:tc>
      </w:tr>
      <w:tr w:rsidR="003D4358" w:rsidRPr="001E2B86" w14:paraId="14A99C22" w14:textId="77777777" w:rsidTr="00691729">
        <w:trPr>
          <w:cantSplit/>
        </w:trPr>
        <w:tc>
          <w:tcPr>
            <w:tcW w:w="9639" w:type="dxa"/>
          </w:tcPr>
          <w:p w14:paraId="72978D07" w14:textId="77777777" w:rsidR="003D4358" w:rsidRPr="001E2B86" w:rsidRDefault="003D4358" w:rsidP="00691729">
            <w:pPr>
              <w:pStyle w:val="TAL"/>
              <w:rPr>
                <w:b/>
                <w:bCs/>
                <w:i/>
                <w:iCs/>
              </w:rPr>
            </w:pPr>
            <w:proofErr w:type="spellStart"/>
            <w:r w:rsidRPr="001E2B86">
              <w:rPr>
                <w:b/>
                <w:bCs/>
                <w:i/>
                <w:iCs/>
              </w:rPr>
              <w:t>neighSatelliteInfoList</w:t>
            </w:r>
            <w:proofErr w:type="spellEnd"/>
          </w:p>
          <w:p w14:paraId="3B0A4944" w14:textId="77777777" w:rsidR="003D4358" w:rsidRPr="001E2B86" w:rsidRDefault="003D4358" w:rsidP="00691729">
            <w:pPr>
              <w:pStyle w:val="TAL"/>
            </w:pPr>
            <w:r w:rsidRPr="001E2B86">
              <w:t xml:space="preserve">List of neighbour satellite information. If E-UTRAN includes </w:t>
            </w:r>
            <w:r w:rsidRPr="001E2B86">
              <w:rPr>
                <w:i/>
                <w:iCs/>
              </w:rPr>
              <w:t>neighSatelliteInfoList-v1900</w:t>
            </w:r>
            <w:r w:rsidRPr="001E2B86">
              <w:t xml:space="preserve">, it includes the same number of entries, and listed in the same order, as in </w:t>
            </w:r>
            <w:r w:rsidRPr="001E2B86">
              <w:rPr>
                <w:i/>
                <w:iCs/>
              </w:rPr>
              <w:t>neighSatelliteInfoList-r18</w:t>
            </w:r>
            <w:r w:rsidRPr="001E2B86">
              <w:t>.</w:t>
            </w:r>
          </w:p>
        </w:tc>
      </w:tr>
      <w:tr w:rsidR="00E704CE" w:rsidRPr="001E2B86" w14:paraId="3940C474" w14:textId="77777777" w:rsidTr="00691729">
        <w:trPr>
          <w:cantSplit/>
          <w:ins w:id="231" w:author="Boost Mobile" w:date="2025-10-27T01:42:00Z"/>
        </w:trPr>
        <w:tc>
          <w:tcPr>
            <w:tcW w:w="9639" w:type="dxa"/>
          </w:tcPr>
          <w:p w14:paraId="4C976175" w14:textId="77777777" w:rsidR="00E704CE" w:rsidRPr="00E704CE" w:rsidRDefault="00E704CE" w:rsidP="00E704CE">
            <w:pPr>
              <w:pStyle w:val="TAL"/>
              <w:rPr>
                <w:ins w:id="232" w:author="Boost Mobile" w:date="2025-10-27T01:43:00Z"/>
                <w:b/>
                <w:bCs/>
                <w:i/>
                <w:iCs/>
              </w:rPr>
            </w:pPr>
            <w:proofErr w:type="spellStart"/>
            <w:ins w:id="233" w:author="Boost Mobile" w:date="2025-10-27T01:43:00Z">
              <w:r w:rsidRPr="00E704CE">
                <w:rPr>
                  <w:b/>
                  <w:bCs/>
                  <w:i/>
                  <w:iCs/>
                </w:rPr>
                <w:t>neighSatelliteInfoListNR</w:t>
              </w:r>
              <w:proofErr w:type="spellEnd"/>
            </w:ins>
          </w:p>
          <w:p w14:paraId="7337A84F" w14:textId="0AB98F82" w:rsidR="00E704CE" w:rsidRPr="00E704CE" w:rsidRDefault="00E704CE" w:rsidP="00E704CE">
            <w:pPr>
              <w:pStyle w:val="TAL"/>
              <w:rPr>
                <w:ins w:id="234" w:author="Boost Mobile" w:date="2025-10-27T01:42:00Z"/>
              </w:rPr>
            </w:pPr>
            <w:ins w:id="235" w:author="Boost Mobile" w:date="2025-10-27T01:43:00Z">
              <w:r w:rsidRPr="00E704CE">
                <w:t xml:space="preserve">Indicates a list of satellites providing NR NTN </w:t>
              </w:r>
              <w:proofErr w:type="spellStart"/>
              <w:r w:rsidRPr="00E704CE">
                <w:t>neighbor</w:t>
              </w:r>
              <w:proofErr w:type="spellEnd"/>
              <w:r w:rsidRPr="00E704CE">
                <w:t xml:space="preserve"> cells.</w:t>
              </w:r>
            </w:ins>
          </w:p>
        </w:tc>
      </w:tr>
      <w:tr w:rsidR="003D4358" w:rsidRPr="001E2B86" w14:paraId="33474361" w14:textId="77777777" w:rsidTr="00691729">
        <w:trPr>
          <w:cantSplit/>
        </w:trPr>
        <w:tc>
          <w:tcPr>
            <w:tcW w:w="9639" w:type="dxa"/>
          </w:tcPr>
          <w:p w14:paraId="49D78371" w14:textId="77777777" w:rsidR="003D4358" w:rsidRPr="001E2B86" w:rsidRDefault="003D4358" w:rsidP="00691729">
            <w:pPr>
              <w:pStyle w:val="TAL"/>
              <w:rPr>
                <w:b/>
                <w:bCs/>
                <w:i/>
                <w:iCs/>
              </w:rPr>
            </w:pPr>
            <w:proofErr w:type="spellStart"/>
            <w:r w:rsidRPr="001E2B86">
              <w:rPr>
                <w:b/>
                <w:bCs/>
                <w:i/>
                <w:iCs/>
              </w:rPr>
              <w:t>radioFrameOffset</w:t>
            </w:r>
            <w:proofErr w:type="spellEnd"/>
          </w:p>
          <w:p w14:paraId="6BDA5DA4" w14:textId="77777777" w:rsidR="003D4358" w:rsidRPr="001E2B86" w:rsidRDefault="003D4358" w:rsidP="00691729">
            <w:pPr>
              <w:pStyle w:val="TAL"/>
              <w:rPr>
                <w:b/>
                <w:bCs/>
                <w:i/>
                <w:iCs/>
              </w:rPr>
            </w:pPr>
            <w:r w:rsidRPr="001E2B86">
              <w:rPr>
                <w:rFonts w:eastAsia="DengXian"/>
                <w:bCs/>
                <w:iCs/>
                <w:szCs w:val="18"/>
              </w:rPr>
              <w:t>Offset, in</w:t>
            </w:r>
            <w:r w:rsidRPr="001E2B86">
              <w:rPr>
                <w:bCs/>
                <w:iCs/>
                <w:szCs w:val="18"/>
                <w:lang w:eastAsia="sv-SE"/>
              </w:rPr>
              <w:t xml:space="preserve"> number of frames,</w:t>
            </w:r>
            <w:r w:rsidRPr="001E2B86">
              <w:rPr>
                <w:rFonts w:eastAsia="DengXian"/>
                <w:bCs/>
                <w:iCs/>
                <w:szCs w:val="18"/>
              </w:rPr>
              <w:t xml:space="preserve"> between the start of IoT NTN TDD pattern of serving cell </w:t>
            </w:r>
            <w:r w:rsidRPr="001E2B86">
              <w:rPr>
                <w:bCs/>
                <w:iCs/>
                <w:szCs w:val="18"/>
                <w:lang w:eastAsia="sv-SE"/>
              </w:rPr>
              <w:t>and the</w:t>
            </w:r>
            <w:r w:rsidRPr="001E2B86">
              <w:rPr>
                <w:bCs/>
                <w:iCs/>
                <w:szCs w:val="18"/>
              </w:rPr>
              <w:t xml:space="preserve"> start of the</w:t>
            </w:r>
            <w:r w:rsidRPr="001E2B86">
              <w:rPr>
                <w:bCs/>
                <w:iCs/>
                <w:szCs w:val="18"/>
                <w:lang w:eastAsia="sv-SE"/>
              </w:rPr>
              <w:t xml:space="preserve"> </w:t>
            </w:r>
            <w:r w:rsidRPr="001E2B86">
              <w:rPr>
                <w:bCs/>
                <w:iCs/>
                <w:szCs w:val="18"/>
              </w:rPr>
              <w:t xml:space="preserve">nearest </w:t>
            </w:r>
            <w:r w:rsidRPr="001E2B86">
              <w:rPr>
                <w:rFonts w:eastAsia="DengXian"/>
                <w:bCs/>
                <w:iCs/>
                <w:szCs w:val="18"/>
              </w:rPr>
              <w:t xml:space="preserve">IoT NTN TDD pattern of the </w:t>
            </w:r>
            <w:proofErr w:type="spellStart"/>
            <w:r w:rsidRPr="001E2B86">
              <w:rPr>
                <w:rFonts w:eastAsia="DengXian"/>
                <w:bCs/>
                <w:iCs/>
                <w:szCs w:val="18"/>
              </w:rPr>
              <w:t>neighbor</w:t>
            </w:r>
            <w:proofErr w:type="spellEnd"/>
            <w:r w:rsidRPr="001E2B86">
              <w:rPr>
                <w:rFonts w:eastAsia="DengXian"/>
                <w:bCs/>
                <w:iCs/>
                <w:szCs w:val="18"/>
              </w:rPr>
              <w:t xml:space="preserve"> cell, </w:t>
            </w:r>
            <w:r w:rsidRPr="001E2B86">
              <w:t xml:space="preserve">at the uplink time synchronization reference point defined in clause 16.1.2 of TS 36.213 [6]. </w:t>
            </w:r>
          </w:p>
        </w:tc>
      </w:tr>
    </w:tbl>
    <w:p w14:paraId="1661D14F" w14:textId="77777777" w:rsidR="00953679" w:rsidRDefault="00953679">
      <w:pPr>
        <w:rPr>
          <w:noProof/>
        </w:rPr>
      </w:pPr>
    </w:p>
    <w:p w14:paraId="337324B6" w14:textId="3D9FD86E" w:rsidR="003D4358" w:rsidRPr="00135319" w:rsidRDefault="003D4358" w:rsidP="003D4358">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bookmarkStart w:id="236" w:name="_Hlk212422081"/>
      <w:r w:rsidRPr="00135319">
        <w:rPr>
          <w:rFonts w:eastAsia="DotumChe"/>
          <w:b/>
          <w:bCs/>
          <w:color w:val="FF0000"/>
          <w:sz w:val="24"/>
        </w:rPr>
        <w:t>End of change</w:t>
      </w:r>
    </w:p>
    <w:bookmarkEnd w:id="236"/>
    <w:p w14:paraId="0A8DFC38" w14:textId="77777777" w:rsidR="003D4358" w:rsidRDefault="003D4358">
      <w:pPr>
        <w:rPr>
          <w:noProof/>
        </w:rPr>
      </w:pPr>
    </w:p>
    <w:sectPr w:rsidR="003D4358"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onas Sedin (Samsung)" w:date="2025-11-20T16:19:00Z" w:initials="JS">
    <w:p w14:paraId="009ADC38" w14:textId="7FFD1971" w:rsidR="00C23996" w:rsidRDefault="00C23996">
      <w:pPr>
        <w:pStyle w:val="CommentText"/>
      </w:pPr>
      <w:r>
        <w:rPr>
          <w:rStyle w:val="CommentReference"/>
        </w:rPr>
        <w:annotationRef/>
      </w:r>
      <w:r>
        <w:t>Update</w:t>
      </w:r>
    </w:p>
  </w:comment>
  <w:comment w:id="1" w:author="Boost Mobile" w:date="2025-11-21T04:40:00Z" w:initials="BM">
    <w:p w14:paraId="22EBDA2E" w14:textId="77777777" w:rsidR="00071773" w:rsidRDefault="00071773" w:rsidP="00071773">
      <w:pPr>
        <w:pStyle w:val="CommentText"/>
      </w:pPr>
      <w:r>
        <w:rPr>
          <w:rStyle w:val="CommentReference"/>
        </w:rPr>
        <w:annotationRef/>
      </w:r>
      <w:r>
        <w:t>Done</w:t>
      </w:r>
    </w:p>
  </w:comment>
  <w:comment w:id="2" w:author="Jonas Sedin (Samsung)" w:date="2025-11-20T16:12:00Z" w:initials="JS">
    <w:p w14:paraId="02ACEE81" w14:textId="73A491A6" w:rsidR="006A1EC2" w:rsidRDefault="006A1EC2">
      <w:pPr>
        <w:pStyle w:val="CommentText"/>
      </w:pPr>
      <w:r>
        <w:rPr>
          <w:rStyle w:val="CommentReference"/>
        </w:rPr>
        <w:annotationRef/>
      </w:r>
      <w:r>
        <w:t>In SIB33 there is currently a restriction that should be removed:</w:t>
      </w:r>
    </w:p>
    <w:p w14:paraId="0F966BF5" w14:textId="77777777" w:rsidR="006A1EC2" w:rsidRPr="001E2B86" w:rsidRDefault="006A1EC2" w:rsidP="006A1EC2">
      <w:pPr>
        <w:pStyle w:val="TAL"/>
        <w:rPr>
          <w:b/>
          <w:bCs/>
          <w:i/>
          <w:iCs/>
        </w:rPr>
      </w:pPr>
      <w:r w:rsidRPr="001E2B86">
        <w:rPr>
          <w:b/>
          <w:bCs/>
          <w:i/>
          <w:iCs/>
        </w:rPr>
        <w:t>neighSatelliteInfoListNR</w:t>
      </w:r>
    </w:p>
    <w:p w14:paraId="418B2F18" w14:textId="18B85300" w:rsidR="006A1EC2" w:rsidRDefault="006A1EC2" w:rsidP="006A1EC2">
      <w:pPr>
        <w:pStyle w:val="CommentText"/>
      </w:pPr>
      <w:r w:rsidRPr="001E2B86">
        <w:t xml:space="preserve">Indicates a list of satellites providing NR NTN neighbor cells. </w:t>
      </w:r>
      <w:r w:rsidRPr="006A1EC2">
        <w:rPr>
          <w:highlight w:val="yellow"/>
        </w:rPr>
        <w:t>This field is only included in a TN cell.</w:t>
      </w:r>
    </w:p>
    <w:p w14:paraId="296D1759" w14:textId="77777777" w:rsidR="006A1EC2" w:rsidRDefault="006A1EC2">
      <w:pPr>
        <w:pStyle w:val="CommentText"/>
      </w:pPr>
    </w:p>
  </w:comment>
  <w:comment w:id="3" w:author="Boost Mobile" w:date="2025-11-21T04:53:00Z" w:initials="BM">
    <w:p w14:paraId="094D06B8" w14:textId="77777777" w:rsidR="00C72B91" w:rsidRDefault="00C72B91" w:rsidP="00C72B91">
      <w:pPr>
        <w:pStyle w:val="CommentText"/>
      </w:pPr>
      <w:r>
        <w:rPr>
          <w:rStyle w:val="CommentReference"/>
        </w:rPr>
        <w:annotationRef/>
      </w:r>
      <w:r>
        <w:t>Done</w:t>
      </w:r>
    </w:p>
  </w:comment>
  <w:comment w:id="4" w:author="Jonas Sedin (Samsung)" w:date="2025-11-20T16:12:00Z" w:initials="JS">
    <w:p w14:paraId="33F1CCF1" w14:textId="2E0A60EC" w:rsidR="006A1EC2" w:rsidRDefault="006A1EC2">
      <w:pPr>
        <w:pStyle w:val="CommentText"/>
      </w:pPr>
      <w:r>
        <w:rPr>
          <w:rStyle w:val="CommentReference"/>
        </w:rPr>
        <w:annotationRef/>
      </w:r>
      <w:r>
        <w:t>update</w:t>
      </w:r>
    </w:p>
  </w:comment>
  <w:comment w:id="5" w:author="Boost Mobile" w:date="2025-11-21T04:44:00Z" w:initials="BM">
    <w:p w14:paraId="16695A28" w14:textId="77777777" w:rsidR="00C72B91" w:rsidRDefault="00C72B91" w:rsidP="00C72B91">
      <w:pPr>
        <w:pStyle w:val="CommentText"/>
      </w:pPr>
      <w:r>
        <w:rPr>
          <w:rStyle w:val="CommentReference"/>
        </w:rPr>
        <w:annotationRef/>
      </w:r>
      <w:r>
        <w:t>Done</w:t>
      </w:r>
    </w:p>
  </w:comment>
  <w:comment w:id="6" w:author="Jonas Sedin (Samsung)" w:date="2025-11-20T16:19:00Z" w:initials="JS">
    <w:p w14:paraId="1FF80B95" w14:textId="420C1516" w:rsidR="00C23996" w:rsidRDefault="00C23996">
      <w:pPr>
        <w:pStyle w:val="CommentText"/>
      </w:pPr>
      <w:r>
        <w:rPr>
          <w:rStyle w:val="CommentReference"/>
        </w:rPr>
        <w:annotationRef/>
      </w:r>
      <w:r>
        <w:t>add other CRs</w:t>
      </w:r>
    </w:p>
  </w:comment>
  <w:comment w:id="7" w:author="Boost Mobile" w:date="2025-11-21T04:44:00Z" w:initials="BM">
    <w:p w14:paraId="41383F1B" w14:textId="77777777" w:rsidR="00C72B91" w:rsidRDefault="00C72B91" w:rsidP="00C72B91">
      <w:pPr>
        <w:pStyle w:val="CommentText"/>
      </w:pPr>
      <w:r>
        <w:rPr>
          <w:rStyle w:val="CommentReference"/>
        </w:rPr>
        <w:annotationRef/>
      </w:r>
      <w:r>
        <w:t>Done</w:t>
      </w:r>
    </w:p>
  </w:comment>
  <w:comment w:id="55" w:author="Jonas Sedin (Samsung)" w:date="2025-11-20T16:05:00Z" w:initials="JS">
    <w:p w14:paraId="66779581" w14:textId="2F5B53CC" w:rsidR="00432DDD" w:rsidRDefault="00432DDD" w:rsidP="00432DDD">
      <w:pPr>
        <w:pStyle w:val="CommentText"/>
      </w:pPr>
      <w:r>
        <w:rPr>
          <w:rStyle w:val="CommentReference"/>
        </w:rPr>
        <w:annotationRef/>
      </w:r>
      <w:r>
        <w:t>This can be added to the previous brackets as ASN.1 is not frozen yet</w:t>
      </w:r>
    </w:p>
  </w:comment>
  <w:comment w:id="56" w:author="Boost Mobile" w:date="2025-11-21T04:29:00Z" w:initials="BM">
    <w:p w14:paraId="367E41E2" w14:textId="77777777" w:rsidR="00432DDD" w:rsidRDefault="00432DDD" w:rsidP="00432DDD">
      <w:pPr>
        <w:pStyle w:val="CommentText"/>
      </w:pPr>
      <w:r>
        <w:rPr>
          <w:rStyle w:val="CommentReference"/>
        </w:rPr>
        <w:annotationRef/>
      </w:r>
      <w:r>
        <w:t>Done</w:t>
      </w:r>
    </w:p>
  </w:comment>
  <w:comment w:id="123" w:author="Jonas Sedin (Samsung)" w:date="2025-11-20T16:06:00Z" w:initials="JS">
    <w:p w14:paraId="29F60D02" w14:textId="4168E8CB" w:rsidR="006A1EC2" w:rsidRDefault="006A1EC2">
      <w:pPr>
        <w:pStyle w:val="CommentText"/>
      </w:pPr>
      <w:r>
        <w:rPr>
          <w:rStyle w:val="CommentReference"/>
        </w:rPr>
        <w:annotationRef/>
      </w:r>
      <w:r>
        <w:t>Remove ‘s’</w:t>
      </w:r>
      <w:r w:rsidR="00310FA9">
        <w:t xml:space="preserve"> as you are using “</w:t>
      </w:r>
      <w:r w:rsidR="00310FA9" w:rsidRPr="00310FA9">
        <w:rPr>
          <w:u w:val="single"/>
        </w:rPr>
        <w:t>maxFreq-r19</w:t>
      </w:r>
      <w:r w:rsidR="00310FA9">
        <w:t>” in the field</w:t>
      </w:r>
      <w:r>
        <w:t>. Othewise ASN.1 will not compile</w:t>
      </w:r>
    </w:p>
  </w:comment>
  <w:comment w:id="124" w:author="Boost Mobile" w:date="2025-11-21T04:31:00Z" w:initials="BM">
    <w:p w14:paraId="1C9964AE" w14:textId="77777777" w:rsidR="006669A0" w:rsidRDefault="006669A0" w:rsidP="006669A0">
      <w:pPr>
        <w:pStyle w:val="CommentText"/>
      </w:pPr>
      <w:r>
        <w:rPr>
          <w:rStyle w:val="CommentReference"/>
        </w:rPr>
        <w:annotationRef/>
      </w:r>
      <w:r>
        <w:t>Done</w:t>
      </w:r>
    </w:p>
  </w:comment>
  <w:comment w:id="172" w:author="Jonas Sedin (Samsung)" w:date="2025-11-20T16:06:00Z" w:initials="JS">
    <w:p w14:paraId="15C8DEFD" w14:textId="77777777" w:rsidR="00C72B91" w:rsidRDefault="00C72B91" w:rsidP="00C72B91">
      <w:pPr>
        <w:pStyle w:val="CommentText"/>
      </w:pPr>
      <w:r>
        <w:rPr>
          <w:rStyle w:val="CommentReference"/>
        </w:rPr>
        <w:annotationRef/>
      </w:r>
      <w:r>
        <w:t>Remove ‘s’ as you are using “</w:t>
      </w:r>
      <w:r w:rsidRPr="00310FA9">
        <w:rPr>
          <w:u w:val="single"/>
        </w:rPr>
        <w:t>maxFreq-r19</w:t>
      </w:r>
      <w:r>
        <w:t>” in the field. Othewise ASN.1 will not compile</w:t>
      </w:r>
    </w:p>
  </w:comment>
  <w:comment w:id="173" w:author="Boost Mobile" w:date="2025-11-21T04:31:00Z" w:initials="BM">
    <w:p w14:paraId="561F4CE7" w14:textId="77777777" w:rsidR="00C72B91" w:rsidRDefault="00C72B91" w:rsidP="00C72B91">
      <w:pPr>
        <w:pStyle w:val="CommentText"/>
      </w:pPr>
      <w:r>
        <w:rPr>
          <w:rStyle w:val="CommentReference"/>
        </w:rPr>
        <w:annotationRef/>
      </w:r>
      <w:r>
        <w:t>Done</w:t>
      </w:r>
    </w:p>
  </w:comment>
  <w:comment w:id="223" w:author="Jonas Sedin (Samsung)" w:date="2025-11-20T16:07:00Z" w:initials="JS">
    <w:p w14:paraId="14A801EC" w14:textId="77777777" w:rsidR="006669A0" w:rsidRDefault="006669A0" w:rsidP="006669A0">
      <w:pPr>
        <w:pStyle w:val="CommentText"/>
      </w:pPr>
      <w:r>
        <w:rPr>
          <w:rStyle w:val="CommentReference"/>
        </w:rPr>
        <w:annotationRef/>
      </w:r>
      <w:r>
        <w:t>Add this to previous brackets as ASN.1 is not yet frozen</w:t>
      </w:r>
    </w:p>
  </w:comment>
  <w:comment w:id="224" w:author="Boost Mobile" w:date="2025-11-21T04:32:00Z" w:initials="BM">
    <w:p w14:paraId="32DDBEF1" w14:textId="77777777" w:rsidR="006669A0" w:rsidRDefault="006669A0" w:rsidP="006669A0">
      <w:pPr>
        <w:pStyle w:val="CommentText"/>
      </w:pPr>
      <w:r>
        <w:rPr>
          <w:rStyle w:val="CommentReference"/>
        </w:rPr>
        <w:annotationRef/>
      </w:r>
      <w:r>
        <w:t>Done</w:t>
      </w:r>
    </w:p>
  </w:comment>
  <w:comment w:id="227" w:author="Jonas Sedin (Samsung)" w:date="2025-11-20T16:07:00Z" w:initials="JS">
    <w:p w14:paraId="2741787F" w14:textId="29A79CDB" w:rsidR="006A1EC2" w:rsidRDefault="006A1EC2">
      <w:pPr>
        <w:pStyle w:val="CommentText"/>
      </w:pPr>
      <w:r>
        <w:rPr>
          <w:rStyle w:val="CommentReference"/>
        </w:rPr>
        <w:annotationRef/>
      </w:r>
      <w:r>
        <w:t>Add this to previous brackets as ASN.1 is not yet frozen</w:t>
      </w:r>
    </w:p>
  </w:comment>
  <w:comment w:id="228" w:author="Boost Mobile" w:date="2025-11-21T04:44:00Z" w:initials="BM">
    <w:p w14:paraId="0F95CB39" w14:textId="77777777" w:rsidR="00C72B91" w:rsidRDefault="00C72B91" w:rsidP="00C72B91">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09ADC38" w15:done="0"/>
  <w15:commentEx w15:paraId="22EBDA2E" w15:paraIdParent="009ADC38" w15:done="0"/>
  <w15:commentEx w15:paraId="296D1759" w15:done="0"/>
  <w15:commentEx w15:paraId="094D06B8" w15:paraIdParent="296D1759" w15:done="0"/>
  <w15:commentEx w15:paraId="33F1CCF1" w15:done="0"/>
  <w15:commentEx w15:paraId="16695A28" w15:paraIdParent="33F1CCF1" w15:done="0"/>
  <w15:commentEx w15:paraId="1FF80B95" w15:done="0"/>
  <w15:commentEx w15:paraId="41383F1B" w15:paraIdParent="1FF80B95" w15:done="0"/>
  <w15:commentEx w15:paraId="66779581" w15:done="0"/>
  <w15:commentEx w15:paraId="367E41E2" w15:paraIdParent="66779581" w15:done="0"/>
  <w15:commentEx w15:paraId="29F60D02" w15:done="0"/>
  <w15:commentEx w15:paraId="1C9964AE" w15:paraIdParent="29F60D02" w15:done="0"/>
  <w15:commentEx w15:paraId="15C8DEFD" w15:done="0"/>
  <w15:commentEx w15:paraId="561F4CE7" w15:paraIdParent="15C8DEFD" w15:done="0"/>
  <w15:commentEx w15:paraId="14A801EC" w15:done="0"/>
  <w15:commentEx w15:paraId="32DDBEF1" w15:paraIdParent="14A801EC" w15:done="0"/>
  <w15:commentEx w15:paraId="2741787F" w15:done="0"/>
  <w15:commentEx w15:paraId="0F95CB39" w15:paraIdParent="274178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7B2F887" w16cex:dateUtc="2025-11-21T10:40:00Z"/>
  <w16cex:commentExtensible w16cex:durableId="3062ACE6" w16cex:dateUtc="2025-11-21T10:53:00Z"/>
  <w16cex:commentExtensible w16cex:durableId="6E057559" w16cex:dateUtc="2025-11-21T10:44:00Z"/>
  <w16cex:commentExtensible w16cex:durableId="56AB464E" w16cex:dateUtc="2025-11-21T10:44:00Z"/>
  <w16cex:commentExtensible w16cex:durableId="26309177" w16cex:dateUtc="2025-11-21T10:29:00Z"/>
  <w16cex:commentExtensible w16cex:durableId="0A5C0D99" w16cex:dateUtc="2025-11-21T10:31:00Z"/>
  <w16cex:commentExtensible w16cex:durableId="1DE2538B" w16cex:dateUtc="2025-11-21T10:31:00Z"/>
  <w16cex:commentExtensible w16cex:durableId="33CFED52" w16cex:dateUtc="2025-11-21T10:32:00Z"/>
  <w16cex:commentExtensible w16cex:durableId="003032E9" w16cex:dateUtc="2025-11-21T1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09ADC38" w16cid:durableId="34C32E8F"/>
  <w16cid:commentId w16cid:paraId="22EBDA2E" w16cid:durableId="67B2F887"/>
  <w16cid:commentId w16cid:paraId="296D1759" w16cid:durableId="1B6B4D5E"/>
  <w16cid:commentId w16cid:paraId="094D06B8" w16cid:durableId="3062ACE6"/>
  <w16cid:commentId w16cid:paraId="33F1CCF1" w16cid:durableId="5930C822"/>
  <w16cid:commentId w16cid:paraId="16695A28" w16cid:durableId="6E057559"/>
  <w16cid:commentId w16cid:paraId="1FF80B95" w16cid:durableId="1BCBDC52"/>
  <w16cid:commentId w16cid:paraId="41383F1B" w16cid:durableId="56AB464E"/>
  <w16cid:commentId w16cid:paraId="66779581" w16cid:durableId="2783C032"/>
  <w16cid:commentId w16cid:paraId="367E41E2" w16cid:durableId="26309177"/>
  <w16cid:commentId w16cid:paraId="29F60D02" w16cid:durableId="7390FB8A"/>
  <w16cid:commentId w16cid:paraId="1C9964AE" w16cid:durableId="0A5C0D99"/>
  <w16cid:commentId w16cid:paraId="15C8DEFD" w16cid:durableId="33DE5D59"/>
  <w16cid:commentId w16cid:paraId="561F4CE7" w16cid:durableId="1DE2538B"/>
  <w16cid:commentId w16cid:paraId="14A801EC" w16cid:durableId="25423439"/>
  <w16cid:commentId w16cid:paraId="32DDBEF1" w16cid:durableId="33CFED52"/>
  <w16cid:commentId w16cid:paraId="2741787F" w16cid:durableId="03B37906"/>
  <w16cid:commentId w16cid:paraId="0F95CB39" w16cid:durableId="003032E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34BB1" w14:textId="77777777" w:rsidR="001E5153" w:rsidRDefault="001E5153">
      <w:r>
        <w:separator/>
      </w:r>
    </w:p>
  </w:endnote>
  <w:endnote w:type="continuationSeparator" w:id="0">
    <w:p w14:paraId="5E467509" w14:textId="77777777" w:rsidR="001E5153" w:rsidRDefault="001E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otumChe">
    <w:charset w:val="81"/>
    <w:family w:val="modern"/>
    <w:pitch w:val="fixed"/>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79F7F" w14:textId="77777777" w:rsidR="001E5153" w:rsidRDefault="001E5153">
      <w:r>
        <w:separator/>
      </w:r>
    </w:p>
  </w:footnote>
  <w:footnote w:type="continuationSeparator" w:id="0">
    <w:p w14:paraId="2783EAEC" w14:textId="77777777" w:rsidR="001E5153" w:rsidRDefault="001E5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nas Sedin (Samsung)">
    <w15:presenceInfo w15:providerId="None" w15:userId="Jonas Sedin (Samsung)"/>
  </w15:person>
  <w15:person w15:author="Boost Mobile">
    <w15:presenceInfo w15:providerId="None" w15:userId="Boost Mobi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71773"/>
    <w:rsid w:val="0007529D"/>
    <w:rsid w:val="00086992"/>
    <w:rsid w:val="000A522F"/>
    <w:rsid w:val="000A6394"/>
    <w:rsid w:val="000B7FED"/>
    <w:rsid w:val="000C038A"/>
    <w:rsid w:val="000C6598"/>
    <w:rsid w:val="000D44B3"/>
    <w:rsid w:val="000F460D"/>
    <w:rsid w:val="00122F15"/>
    <w:rsid w:val="00135319"/>
    <w:rsid w:val="00143C45"/>
    <w:rsid w:val="00145D43"/>
    <w:rsid w:val="00192C46"/>
    <w:rsid w:val="001A0710"/>
    <w:rsid w:val="001A08B3"/>
    <w:rsid w:val="001A7B60"/>
    <w:rsid w:val="001B52F0"/>
    <w:rsid w:val="001B7A65"/>
    <w:rsid w:val="001C714C"/>
    <w:rsid w:val="001E41F3"/>
    <w:rsid w:val="001E5153"/>
    <w:rsid w:val="00243D4B"/>
    <w:rsid w:val="00250276"/>
    <w:rsid w:val="00256562"/>
    <w:rsid w:val="0026004D"/>
    <w:rsid w:val="002640DD"/>
    <w:rsid w:val="00275D12"/>
    <w:rsid w:val="00284FEB"/>
    <w:rsid w:val="002860C4"/>
    <w:rsid w:val="002B5741"/>
    <w:rsid w:val="002C07E9"/>
    <w:rsid w:val="002C0CF9"/>
    <w:rsid w:val="002C4CD5"/>
    <w:rsid w:val="002E472E"/>
    <w:rsid w:val="00305409"/>
    <w:rsid w:val="00310FA9"/>
    <w:rsid w:val="00316245"/>
    <w:rsid w:val="00330FDC"/>
    <w:rsid w:val="00335817"/>
    <w:rsid w:val="0033767A"/>
    <w:rsid w:val="00355520"/>
    <w:rsid w:val="003609EF"/>
    <w:rsid w:val="0036231A"/>
    <w:rsid w:val="00374DD4"/>
    <w:rsid w:val="003D4358"/>
    <w:rsid w:val="003D6181"/>
    <w:rsid w:val="003D6934"/>
    <w:rsid w:val="003E1A36"/>
    <w:rsid w:val="003E5A14"/>
    <w:rsid w:val="003E6EBF"/>
    <w:rsid w:val="00410371"/>
    <w:rsid w:val="004222E2"/>
    <w:rsid w:val="004242F1"/>
    <w:rsid w:val="00432DDD"/>
    <w:rsid w:val="004B75B7"/>
    <w:rsid w:val="004C45AE"/>
    <w:rsid w:val="004E3970"/>
    <w:rsid w:val="004E5728"/>
    <w:rsid w:val="00501207"/>
    <w:rsid w:val="005141D9"/>
    <w:rsid w:val="0051580D"/>
    <w:rsid w:val="00547111"/>
    <w:rsid w:val="00557193"/>
    <w:rsid w:val="005827F1"/>
    <w:rsid w:val="00592D74"/>
    <w:rsid w:val="005C738C"/>
    <w:rsid w:val="005C76F3"/>
    <w:rsid w:val="005D0746"/>
    <w:rsid w:val="005E2C44"/>
    <w:rsid w:val="00621188"/>
    <w:rsid w:val="006257ED"/>
    <w:rsid w:val="00630667"/>
    <w:rsid w:val="00653DE4"/>
    <w:rsid w:val="00654AE8"/>
    <w:rsid w:val="006641CB"/>
    <w:rsid w:val="00665C47"/>
    <w:rsid w:val="006669A0"/>
    <w:rsid w:val="00693A19"/>
    <w:rsid w:val="00695808"/>
    <w:rsid w:val="006A1EC2"/>
    <w:rsid w:val="006B46FB"/>
    <w:rsid w:val="006E21FB"/>
    <w:rsid w:val="00701F85"/>
    <w:rsid w:val="00726E7E"/>
    <w:rsid w:val="007364CB"/>
    <w:rsid w:val="0078526E"/>
    <w:rsid w:val="00792342"/>
    <w:rsid w:val="007977A8"/>
    <w:rsid w:val="007B512A"/>
    <w:rsid w:val="007B6687"/>
    <w:rsid w:val="007C2097"/>
    <w:rsid w:val="007D49B4"/>
    <w:rsid w:val="007D6A07"/>
    <w:rsid w:val="007E2226"/>
    <w:rsid w:val="007F7259"/>
    <w:rsid w:val="0080210C"/>
    <w:rsid w:val="008040A8"/>
    <w:rsid w:val="00824EBC"/>
    <w:rsid w:val="008279FA"/>
    <w:rsid w:val="00837D00"/>
    <w:rsid w:val="008510AD"/>
    <w:rsid w:val="00853A09"/>
    <w:rsid w:val="008626E7"/>
    <w:rsid w:val="00870EE7"/>
    <w:rsid w:val="00885D6B"/>
    <w:rsid w:val="008863B9"/>
    <w:rsid w:val="008A26F9"/>
    <w:rsid w:val="008A45A6"/>
    <w:rsid w:val="008C7258"/>
    <w:rsid w:val="008D3CCC"/>
    <w:rsid w:val="008F3789"/>
    <w:rsid w:val="008F686C"/>
    <w:rsid w:val="009148DE"/>
    <w:rsid w:val="00915141"/>
    <w:rsid w:val="00926543"/>
    <w:rsid w:val="00941E30"/>
    <w:rsid w:val="00953679"/>
    <w:rsid w:val="009777D9"/>
    <w:rsid w:val="00980A13"/>
    <w:rsid w:val="00991B88"/>
    <w:rsid w:val="009A5753"/>
    <w:rsid w:val="009A579D"/>
    <w:rsid w:val="009E3297"/>
    <w:rsid w:val="009F734F"/>
    <w:rsid w:val="00A13D34"/>
    <w:rsid w:val="00A24358"/>
    <w:rsid w:val="00A246B6"/>
    <w:rsid w:val="00A42F7E"/>
    <w:rsid w:val="00A47E70"/>
    <w:rsid w:val="00A50CF0"/>
    <w:rsid w:val="00A603B0"/>
    <w:rsid w:val="00A7671C"/>
    <w:rsid w:val="00AA2CBC"/>
    <w:rsid w:val="00AC5820"/>
    <w:rsid w:val="00AD1CD8"/>
    <w:rsid w:val="00AE273A"/>
    <w:rsid w:val="00B258BB"/>
    <w:rsid w:val="00B67B97"/>
    <w:rsid w:val="00B713B5"/>
    <w:rsid w:val="00B968C8"/>
    <w:rsid w:val="00B970AF"/>
    <w:rsid w:val="00BA1E5B"/>
    <w:rsid w:val="00BA3EC5"/>
    <w:rsid w:val="00BA51D9"/>
    <w:rsid w:val="00BB5DFC"/>
    <w:rsid w:val="00BD279D"/>
    <w:rsid w:val="00BD6BB8"/>
    <w:rsid w:val="00C23996"/>
    <w:rsid w:val="00C500B4"/>
    <w:rsid w:val="00C64096"/>
    <w:rsid w:val="00C66BA2"/>
    <w:rsid w:val="00C72B91"/>
    <w:rsid w:val="00C7664A"/>
    <w:rsid w:val="00C81C07"/>
    <w:rsid w:val="00C870F6"/>
    <w:rsid w:val="00C95985"/>
    <w:rsid w:val="00CB2920"/>
    <w:rsid w:val="00CC5026"/>
    <w:rsid w:val="00CC68D0"/>
    <w:rsid w:val="00D019EB"/>
    <w:rsid w:val="00D03F9A"/>
    <w:rsid w:val="00D06D51"/>
    <w:rsid w:val="00D17064"/>
    <w:rsid w:val="00D24991"/>
    <w:rsid w:val="00D46E3A"/>
    <w:rsid w:val="00D50255"/>
    <w:rsid w:val="00D66520"/>
    <w:rsid w:val="00D84A52"/>
    <w:rsid w:val="00D84AE9"/>
    <w:rsid w:val="00DD3D46"/>
    <w:rsid w:val="00DE34CF"/>
    <w:rsid w:val="00DF36D1"/>
    <w:rsid w:val="00E13F3D"/>
    <w:rsid w:val="00E24836"/>
    <w:rsid w:val="00E25A9E"/>
    <w:rsid w:val="00E34898"/>
    <w:rsid w:val="00E65EA0"/>
    <w:rsid w:val="00E661F0"/>
    <w:rsid w:val="00E704CE"/>
    <w:rsid w:val="00EA32FF"/>
    <w:rsid w:val="00EB09B7"/>
    <w:rsid w:val="00EC35B4"/>
    <w:rsid w:val="00EE7D7C"/>
    <w:rsid w:val="00EF2137"/>
    <w:rsid w:val="00F25D98"/>
    <w:rsid w:val="00F300FB"/>
    <w:rsid w:val="00F46207"/>
    <w:rsid w:val="00F52835"/>
    <w:rsid w:val="00FB6386"/>
    <w:rsid w:val="00FD5990"/>
    <w:rsid w:val="00FF22A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3D4358"/>
    <w:rPr>
      <w:rFonts w:ascii="Arial" w:hAnsi="Arial"/>
      <w:sz w:val="18"/>
      <w:lang w:val="en-GB" w:eastAsia="en-US"/>
    </w:rPr>
  </w:style>
  <w:style w:type="character" w:customStyle="1" w:styleId="TAHCar">
    <w:name w:val="TAH Car"/>
    <w:link w:val="TAH"/>
    <w:qFormat/>
    <w:locked/>
    <w:rsid w:val="003D4358"/>
    <w:rPr>
      <w:rFonts w:ascii="Arial" w:hAnsi="Arial"/>
      <w:b/>
      <w:sz w:val="18"/>
      <w:lang w:val="en-GB" w:eastAsia="en-US"/>
    </w:rPr>
  </w:style>
  <w:style w:type="character" w:customStyle="1" w:styleId="THChar">
    <w:name w:val="TH Char"/>
    <w:link w:val="TH"/>
    <w:qFormat/>
    <w:rsid w:val="003D4358"/>
    <w:rPr>
      <w:rFonts w:ascii="Arial" w:hAnsi="Arial"/>
      <w:b/>
      <w:lang w:val="en-GB" w:eastAsia="en-US"/>
    </w:rPr>
  </w:style>
  <w:style w:type="character" w:customStyle="1" w:styleId="PLChar">
    <w:name w:val="PL Char"/>
    <w:link w:val="PL"/>
    <w:qFormat/>
    <w:rsid w:val="003D4358"/>
    <w:rPr>
      <w:rFonts w:ascii="Courier New" w:hAnsi="Courier New"/>
      <w:noProof/>
      <w:sz w:val="16"/>
      <w:lang w:val="en-GB" w:eastAsia="en-US"/>
    </w:rPr>
  </w:style>
  <w:style w:type="paragraph" w:styleId="Revision">
    <w:name w:val="Revision"/>
    <w:hidden/>
    <w:uiPriority w:val="99"/>
    <w:semiHidden/>
    <w:rsid w:val="003D4358"/>
    <w:rPr>
      <w:rFonts w:ascii="Times New Roman" w:hAnsi="Times New Roman"/>
      <w:lang w:val="en-GB" w:eastAsia="en-US"/>
    </w:rPr>
  </w:style>
  <w:style w:type="character" w:customStyle="1" w:styleId="NOChar">
    <w:name w:val="NO Char"/>
    <w:link w:val="NO"/>
    <w:qFormat/>
    <w:rsid w:val="002C07E9"/>
    <w:rPr>
      <w:rFonts w:ascii="Times New Roman" w:hAnsi="Times New Roman"/>
      <w:lang w:val="en-GB" w:eastAsia="en-US"/>
    </w:rPr>
  </w:style>
  <w:style w:type="character" w:customStyle="1" w:styleId="B1Char1">
    <w:name w:val="B1 Char1"/>
    <w:link w:val="B1"/>
    <w:qFormat/>
    <w:rsid w:val="006A1EC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42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8/08/relationships/commentsExtensible" Target="commentsExtensible.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1F25E-D3EE-40C2-9F16-312001BB5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12</Pages>
  <Words>5530</Words>
  <Characters>31525</Characters>
  <Application>Microsoft Office Word</Application>
  <DocSecurity>0</DocSecurity>
  <Lines>262</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36982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Boost Mobile</cp:lastModifiedBy>
  <cp:revision>3</cp:revision>
  <cp:lastPrinted>1900-01-01T06:00:00Z</cp:lastPrinted>
  <dcterms:created xsi:type="dcterms:W3CDTF">2025-11-21T10:38:00Z</dcterms:created>
  <dcterms:modified xsi:type="dcterms:W3CDTF">2025-11-21T10:53:00Z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