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76FAD" w14:textId="66192D35" w:rsidR="001D32B2" w:rsidRDefault="001D32B2" w:rsidP="001D32B2">
      <w:pPr>
        <w:pStyle w:val="CRCoverPage"/>
        <w:tabs>
          <w:tab w:val="right" w:pos="9639"/>
        </w:tabs>
        <w:spacing w:after="0"/>
        <w:rPr>
          <w:b/>
          <w:i/>
          <w:noProof/>
          <w:sz w:val="28"/>
        </w:rPr>
      </w:pPr>
      <w:r>
        <w:rPr>
          <w:b/>
          <w:noProof/>
          <w:sz w:val="24"/>
        </w:rPr>
        <w:t>3GPP TSG-RAN WG2 #132</w:t>
      </w:r>
      <w:r>
        <w:rPr>
          <w:b/>
          <w:i/>
          <w:noProof/>
          <w:sz w:val="28"/>
        </w:rPr>
        <w:tab/>
      </w:r>
      <w:r w:rsidR="00E74748" w:rsidRPr="00E74748">
        <w:rPr>
          <w:b/>
          <w:i/>
          <w:noProof/>
          <w:color w:val="FF0000"/>
          <w:sz w:val="28"/>
        </w:rPr>
        <w:t>DRAFT</w:t>
      </w:r>
      <w:r w:rsidR="00E74748">
        <w:rPr>
          <w:b/>
          <w:i/>
          <w:noProof/>
          <w:sz w:val="28"/>
        </w:rPr>
        <w:t xml:space="preserve"> </w:t>
      </w:r>
      <w:fldSimple w:instr=" DOCPROPERTY  Tdoc#  \* MERGEFORMAT ">
        <w:r>
          <w:rPr>
            <w:b/>
            <w:i/>
            <w:noProof/>
            <w:sz w:val="28"/>
          </w:rPr>
          <w:t>R2-25</w:t>
        </w:r>
        <w:r w:rsidR="00B0755E" w:rsidRPr="00B0755E">
          <w:rPr>
            <w:b/>
            <w:i/>
            <w:noProof/>
            <w:sz w:val="28"/>
          </w:rPr>
          <w:t>0</w:t>
        </w:r>
        <w:r w:rsidR="00E74748">
          <w:rPr>
            <w:b/>
            <w:i/>
            <w:noProof/>
            <w:sz w:val="28"/>
          </w:rPr>
          <w:t>9211</w:t>
        </w:r>
      </w:fldSimple>
    </w:p>
    <w:p w14:paraId="21B420CF" w14:textId="38733D81" w:rsidR="001D32B2" w:rsidRDefault="001D32B2" w:rsidP="001D32B2">
      <w:pPr>
        <w:pStyle w:val="CRCoverPage"/>
        <w:outlineLvl w:val="0"/>
        <w:rPr>
          <w:b/>
          <w:noProof/>
          <w:sz w:val="24"/>
        </w:rPr>
      </w:pPr>
      <w:fldSimple w:instr=" DOCPROPERTY  Location  \* MERGEFORMAT ">
        <w:r w:rsidRPr="00BA51D9">
          <w:rPr>
            <w:b/>
            <w:noProof/>
            <w:sz w:val="24"/>
          </w:rPr>
          <w:t xml:space="preserve"> </w:t>
        </w:r>
        <w:r>
          <w:rPr>
            <w:b/>
            <w:noProof/>
            <w:sz w:val="24"/>
          </w:rPr>
          <w:t>Dallas, USA</w:t>
        </w:r>
      </w:fldSimple>
      <w:r>
        <w:rPr>
          <w:b/>
          <w:noProof/>
          <w:sz w:val="24"/>
        </w:rPr>
        <w:t xml:space="preserve">, </w:t>
      </w:r>
      <w:fldSimple w:instr=" DOCPROPERTY  StartDate  \* MERGEFORMAT ">
        <w:r w:rsidR="00C77803">
          <w:rPr>
            <w:b/>
            <w:noProof/>
            <w:sz w:val="24"/>
          </w:rPr>
          <w:t>17</w:t>
        </w:r>
        <w:r w:rsidR="00C77803" w:rsidRPr="00C77803">
          <w:rPr>
            <w:b/>
            <w:noProof/>
            <w:sz w:val="24"/>
            <w:vertAlign w:val="superscript"/>
          </w:rPr>
          <w:t>th</w:t>
        </w:r>
        <w:r w:rsidR="00C77803">
          <w:rPr>
            <w:b/>
            <w:noProof/>
            <w:sz w:val="24"/>
          </w:rPr>
          <w:t xml:space="preserve"> - 21</w:t>
        </w:r>
        <w:r w:rsidR="00C77803" w:rsidRPr="00C77803">
          <w:rPr>
            <w:b/>
            <w:noProof/>
            <w:sz w:val="24"/>
            <w:vertAlign w:val="superscript"/>
          </w:rPr>
          <w:t>st</w:t>
        </w:r>
        <w:r w:rsidR="00C77803">
          <w:rPr>
            <w:b/>
            <w:noProof/>
            <w:sz w:val="24"/>
          </w:rPr>
          <w:t xml:space="preserve"> N</w:t>
        </w:r>
        <w:r>
          <w:rPr>
            <w:b/>
            <w:noProof/>
            <w:sz w:val="24"/>
          </w:rPr>
          <w:t>ovember,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D32B2" w14:paraId="49A4F3AD" w14:textId="77777777" w:rsidTr="00691729">
        <w:tc>
          <w:tcPr>
            <w:tcW w:w="9641" w:type="dxa"/>
            <w:gridSpan w:val="9"/>
            <w:tcBorders>
              <w:top w:val="single" w:sz="4" w:space="0" w:color="auto"/>
              <w:left w:val="single" w:sz="4" w:space="0" w:color="auto"/>
              <w:right w:val="single" w:sz="4" w:space="0" w:color="auto"/>
            </w:tcBorders>
          </w:tcPr>
          <w:p w14:paraId="165B5A54" w14:textId="77777777" w:rsidR="001D32B2" w:rsidRDefault="001D32B2" w:rsidP="00691729">
            <w:pPr>
              <w:pStyle w:val="CRCoverPage"/>
              <w:spacing w:after="0"/>
              <w:jc w:val="right"/>
              <w:rPr>
                <w:i/>
                <w:noProof/>
              </w:rPr>
            </w:pPr>
            <w:r>
              <w:rPr>
                <w:i/>
                <w:noProof/>
                <w:sz w:val="14"/>
              </w:rPr>
              <w:t>CR-Form-v12.3</w:t>
            </w:r>
          </w:p>
        </w:tc>
      </w:tr>
      <w:tr w:rsidR="001D32B2" w14:paraId="1E630371" w14:textId="77777777" w:rsidTr="00691729">
        <w:tc>
          <w:tcPr>
            <w:tcW w:w="9641" w:type="dxa"/>
            <w:gridSpan w:val="9"/>
            <w:tcBorders>
              <w:left w:val="single" w:sz="4" w:space="0" w:color="auto"/>
              <w:right w:val="single" w:sz="4" w:space="0" w:color="auto"/>
            </w:tcBorders>
          </w:tcPr>
          <w:p w14:paraId="5824FF4D" w14:textId="77777777" w:rsidR="001D32B2" w:rsidRDefault="001D32B2" w:rsidP="00691729">
            <w:pPr>
              <w:pStyle w:val="CRCoverPage"/>
              <w:spacing w:after="0"/>
              <w:jc w:val="center"/>
              <w:rPr>
                <w:noProof/>
              </w:rPr>
            </w:pPr>
            <w:r>
              <w:rPr>
                <w:b/>
                <w:noProof/>
                <w:sz w:val="32"/>
              </w:rPr>
              <w:t>CHANGE REQUEST</w:t>
            </w:r>
          </w:p>
        </w:tc>
      </w:tr>
      <w:tr w:rsidR="001D32B2" w14:paraId="106BD91C" w14:textId="77777777" w:rsidTr="00691729">
        <w:tc>
          <w:tcPr>
            <w:tcW w:w="9641" w:type="dxa"/>
            <w:gridSpan w:val="9"/>
            <w:tcBorders>
              <w:left w:val="single" w:sz="4" w:space="0" w:color="auto"/>
              <w:right w:val="single" w:sz="4" w:space="0" w:color="auto"/>
            </w:tcBorders>
          </w:tcPr>
          <w:p w14:paraId="5787D10E" w14:textId="77777777" w:rsidR="001D32B2" w:rsidRDefault="001D32B2" w:rsidP="00691729">
            <w:pPr>
              <w:pStyle w:val="CRCoverPage"/>
              <w:spacing w:after="0"/>
              <w:rPr>
                <w:noProof/>
                <w:sz w:val="8"/>
                <w:szCs w:val="8"/>
              </w:rPr>
            </w:pPr>
          </w:p>
        </w:tc>
      </w:tr>
      <w:tr w:rsidR="001D32B2" w14:paraId="758016E3" w14:textId="77777777" w:rsidTr="00691729">
        <w:tc>
          <w:tcPr>
            <w:tcW w:w="142" w:type="dxa"/>
            <w:tcBorders>
              <w:left w:val="single" w:sz="4" w:space="0" w:color="auto"/>
            </w:tcBorders>
          </w:tcPr>
          <w:p w14:paraId="1474C48B" w14:textId="77777777" w:rsidR="001D32B2" w:rsidRDefault="001D32B2" w:rsidP="00691729">
            <w:pPr>
              <w:pStyle w:val="CRCoverPage"/>
              <w:spacing w:after="0"/>
              <w:jc w:val="right"/>
              <w:rPr>
                <w:noProof/>
              </w:rPr>
            </w:pPr>
          </w:p>
        </w:tc>
        <w:tc>
          <w:tcPr>
            <w:tcW w:w="1559" w:type="dxa"/>
            <w:shd w:val="pct30" w:color="FFFF00" w:fill="auto"/>
          </w:tcPr>
          <w:p w14:paraId="5EA4B2E7" w14:textId="434F26EF" w:rsidR="001D32B2" w:rsidRPr="00410371" w:rsidRDefault="001D32B2" w:rsidP="00691729">
            <w:pPr>
              <w:pStyle w:val="CRCoverPage"/>
              <w:spacing w:after="0"/>
              <w:jc w:val="right"/>
              <w:rPr>
                <w:b/>
                <w:noProof/>
                <w:sz w:val="28"/>
              </w:rPr>
            </w:pPr>
            <w:fldSimple w:instr=" DOCPROPERTY  Spec#  \* MERGEFORMAT ">
              <w:r>
                <w:rPr>
                  <w:b/>
                  <w:noProof/>
                  <w:sz w:val="28"/>
                </w:rPr>
                <w:t>38.3</w:t>
              </w:r>
              <w:r w:rsidR="00F274FB">
                <w:rPr>
                  <w:b/>
                  <w:noProof/>
                  <w:sz w:val="28"/>
                </w:rPr>
                <w:t>00</w:t>
              </w:r>
            </w:fldSimple>
          </w:p>
        </w:tc>
        <w:tc>
          <w:tcPr>
            <w:tcW w:w="709" w:type="dxa"/>
          </w:tcPr>
          <w:p w14:paraId="6F7040C6" w14:textId="77777777" w:rsidR="001D32B2" w:rsidRDefault="001D32B2" w:rsidP="00691729">
            <w:pPr>
              <w:pStyle w:val="CRCoverPage"/>
              <w:spacing w:after="0"/>
              <w:jc w:val="center"/>
              <w:rPr>
                <w:noProof/>
              </w:rPr>
            </w:pPr>
            <w:r>
              <w:rPr>
                <w:b/>
                <w:noProof/>
                <w:sz w:val="28"/>
              </w:rPr>
              <w:t>CR</w:t>
            </w:r>
          </w:p>
        </w:tc>
        <w:tc>
          <w:tcPr>
            <w:tcW w:w="1276" w:type="dxa"/>
            <w:shd w:val="pct30" w:color="FFFF00" w:fill="auto"/>
          </w:tcPr>
          <w:p w14:paraId="4071EB9C" w14:textId="316662F0" w:rsidR="001D32B2" w:rsidRPr="00410371" w:rsidRDefault="001D32B2" w:rsidP="00B0755E">
            <w:pPr>
              <w:pStyle w:val="CRCoverPage"/>
              <w:spacing w:after="0"/>
              <w:jc w:val="center"/>
              <w:rPr>
                <w:noProof/>
              </w:rPr>
            </w:pPr>
            <w:r w:rsidRPr="00F274FB">
              <w:rPr>
                <w:highlight w:val="magenta"/>
              </w:rPr>
              <w:fldChar w:fldCharType="begin"/>
            </w:r>
            <w:r w:rsidRPr="00F274FB">
              <w:rPr>
                <w:highlight w:val="magenta"/>
              </w:rPr>
              <w:instrText xml:space="preserve"> DOCPROPERTY  Cr#  \* MERGEFORMAT </w:instrText>
            </w:r>
            <w:r w:rsidRPr="00F274FB">
              <w:rPr>
                <w:highlight w:val="magenta"/>
              </w:rPr>
              <w:fldChar w:fldCharType="separate"/>
            </w:r>
            <w:r w:rsidR="00B0755E" w:rsidRPr="00B0755E">
              <w:rPr>
                <w:b/>
                <w:noProof/>
                <w:sz w:val="28"/>
              </w:rPr>
              <w:t>1059</w:t>
            </w:r>
            <w:r w:rsidRPr="00F274FB">
              <w:rPr>
                <w:b/>
                <w:noProof/>
                <w:sz w:val="28"/>
                <w:highlight w:val="magenta"/>
              </w:rPr>
              <w:fldChar w:fldCharType="end"/>
            </w:r>
          </w:p>
        </w:tc>
        <w:tc>
          <w:tcPr>
            <w:tcW w:w="709" w:type="dxa"/>
          </w:tcPr>
          <w:p w14:paraId="6D6886ED" w14:textId="77777777" w:rsidR="001D32B2" w:rsidRDefault="001D32B2" w:rsidP="00691729">
            <w:pPr>
              <w:pStyle w:val="CRCoverPage"/>
              <w:tabs>
                <w:tab w:val="right" w:pos="625"/>
              </w:tabs>
              <w:spacing w:after="0"/>
              <w:jc w:val="center"/>
              <w:rPr>
                <w:noProof/>
              </w:rPr>
            </w:pPr>
            <w:r>
              <w:rPr>
                <w:b/>
                <w:bCs/>
                <w:noProof/>
                <w:sz w:val="28"/>
              </w:rPr>
              <w:t>rev</w:t>
            </w:r>
          </w:p>
        </w:tc>
        <w:tc>
          <w:tcPr>
            <w:tcW w:w="992" w:type="dxa"/>
            <w:shd w:val="pct30" w:color="FFFF00" w:fill="auto"/>
          </w:tcPr>
          <w:p w14:paraId="5E0D2855" w14:textId="6AAEDBFC" w:rsidR="001D32B2" w:rsidRPr="00410371" w:rsidRDefault="00E74748" w:rsidP="00691729">
            <w:pPr>
              <w:pStyle w:val="CRCoverPage"/>
              <w:spacing w:after="0"/>
              <w:jc w:val="center"/>
              <w:rPr>
                <w:b/>
                <w:noProof/>
              </w:rPr>
            </w:pPr>
            <w:r>
              <w:rPr>
                <w:b/>
                <w:noProof/>
                <w:sz w:val="28"/>
              </w:rPr>
              <w:t>1</w:t>
            </w:r>
          </w:p>
        </w:tc>
        <w:tc>
          <w:tcPr>
            <w:tcW w:w="2410" w:type="dxa"/>
          </w:tcPr>
          <w:p w14:paraId="39D136FF" w14:textId="77777777" w:rsidR="001D32B2" w:rsidRDefault="001D32B2" w:rsidP="0069172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A37A09E" w14:textId="2D3D7900" w:rsidR="001D32B2" w:rsidRPr="00410371" w:rsidRDefault="001D32B2" w:rsidP="00691729">
            <w:pPr>
              <w:pStyle w:val="CRCoverPage"/>
              <w:spacing w:after="0"/>
              <w:jc w:val="center"/>
              <w:rPr>
                <w:noProof/>
                <w:sz w:val="28"/>
              </w:rPr>
            </w:pPr>
            <w:fldSimple w:instr=" DOCPROPERTY  Version  \* MERGEFORMAT ">
              <w:r>
                <w:rPr>
                  <w:b/>
                  <w:noProof/>
                  <w:sz w:val="28"/>
                </w:rPr>
                <w:t>19.0.0</w:t>
              </w:r>
            </w:fldSimple>
          </w:p>
        </w:tc>
        <w:tc>
          <w:tcPr>
            <w:tcW w:w="143" w:type="dxa"/>
            <w:tcBorders>
              <w:right w:val="single" w:sz="4" w:space="0" w:color="auto"/>
            </w:tcBorders>
          </w:tcPr>
          <w:p w14:paraId="331987EB" w14:textId="77777777" w:rsidR="001D32B2" w:rsidRDefault="001D32B2" w:rsidP="00691729">
            <w:pPr>
              <w:pStyle w:val="CRCoverPage"/>
              <w:spacing w:after="0"/>
              <w:rPr>
                <w:noProof/>
              </w:rPr>
            </w:pPr>
          </w:p>
        </w:tc>
      </w:tr>
      <w:tr w:rsidR="001D32B2" w14:paraId="3101331D" w14:textId="77777777" w:rsidTr="00691729">
        <w:tc>
          <w:tcPr>
            <w:tcW w:w="9641" w:type="dxa"/>
            <w:gridSpan w:val="9"/>
            <w:tcBorders>
              <w:left w:val="single" w:sz="4" w:space="0" w:color="auto"/>
              <w:right w:val="single" w:sz="4" w:space="0" w:color="auto"/>
            </w:tcBorders>
          </w:tcPr>
          <w:p w14:paraId="4DFAFE78" w14:textId="77777777" w:rsidR="001D32B2" w:rsidRDefault="001D32B2" w:rsidP="00691729">
            <w:pPr>
              <w:pStyle w:val="CRCoverPage"/>
              <w:spacing w:after="0"/>
              <w:rPr>
                <w:noProof/>
              </w:rPr>
            </w:pPr>
          </w:p>
        </w:tc>
      </w:tr>
      <w:tr w:rsidR="001D32B2" w14:paraId="62AFBF79" w14:textId="77777777" w:rsidTr="00691729">
        <w:tc>
          <w:tcPr>
            <w:tcW w:w="9641" w:type="dxa"/>
            <w:gridSpan w:val="9"/>
            <w:tcBorders>
              <w:top w:val="single" w:sz="4" w:space="0" w:color="auto"/>
            </w:tcBorders>
          </w:tcPr>
          <w:p w14:paraId="16129A22" w14:textId="77777777" w:rsidR="001D32B2" w:rsidRPr="00F25D98" w:rsidRDefault="001D32B2" w:rsidP="00691729">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1D32B2" w14:paraId="502F35EC" w14:textId="77777777" w:rsidTr="00691729">
        <w:tc>
          <w:tcPr>
            <w:tcW w:w="9641" w:type="dxa"/>
            <w:gridSpan w:val="9"/>
          </w:tcPr>
          <w:p w14:paraId="0B517CD9" w14:textId="77777777" w:rsidR="001D32B2" w:rsidRDefault="001D32B2" w:rsidP="00691729">
            <w:pPr>
              <w:pStyle w:val="CRCoverPage"/>
              <w:spacing w:after="0"/>
              <w:rPr>
                <w:noProof/>
                <w:sz w:val="8"/>
                <w:szCs w:val="8"/>
              </w:rPr>
            </w:pPr>
          </w:p>
        </w:tc>
      </w:tr>
    </w:tbl>
    <w:p w14:paraId="3E347534" w14:textId="77777777" w:rsidR="001D32B2" w:rsidRDefault="001D32B2" w:rsidP="001D32B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D32B2" w14:paraId="7D7E7A38" w14:textId="77777777" w:rsidTr="00691729">
        <w:tc>
          <w:tcPr>
            <w:tcW w:w="2835" w:type="dxa"/>
          </w:tcPr>
          <w:p w14:paraId="7D8116E4" w14:textId="77777777" w:rsidR="001D32B2" w:rsidRDefault="001D32B2" w:rsidP="00691729">
            <w:pPr>
              <w:pStyle w:val="CRCoverPage"/>
              <w:tabs>
                <w:tab w:val="right" w:pos="2751"/>
              </w:tabs>
              <w:spacing w:after="0"/>
              <w:rPr>
                <w:b/>
                <w:i/>
                <w:noProof/>
              </w:rPr>
            </w:pPr>
            <w:r>
              <w:rPr>
                <w:b/>
                <w:i/>
                <w:noProof/>
              </w:rPr>
              <w:t>Proposed change affects:</w:t>
            </w:r>
          </w:p>
        </w:tc>
        <w:tc>
          <w:tcPr>
            <w:tcW w:w="1418" w:type="dxa"/>
          </w:tcPr>
          <w:p w14:paraId="5C582236" w14:textId="77777777" w:rsidR="001D32B2" w:rsidRDefault="001D32B2" w:rsidP="0069172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5559" w14:textId="77777777" w:rsidR="001D32B2" w:rsidRDefault="001D32B2" w:rsidP="00691729">
            <w:pPr>
              <w:pStyle w:val="CRCoverPage"/>
              <w:spacing w:after="0"/>
              <w:jc w:val="center"/>
              <w:rPr>
                <w:b/>
                <w:caps/>
                <w:noProof/>
              </w:rPr>
            </w:pPr>
          </w:p>
        </w:tc>
        <w:tc>
          <w:tcPr>
            <w:tcW w:w="709" w:type="dxa"/>
            <w:tcBorders>
              <w:left w:val="single" w:sz="4" w:space="0" w:color="auto"/>
            </w:tcBorders>
          </w:tcPr>
          <w:p w14:paraId="7F48081A" w14:textId="77777777" w:rsidR="001D32B2" w:rsidRDefault="001D32B2" w:rsidP="0069172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6BC64F" w14:textId="072D9048" w:rsidR="001D32B2" w:rsidRDefault="001D32B2" w:rsidP="00691729">
            <w:pPr>
              <w:pStyle w:val="CRCoverPage"/>
              <w:spacing w:after="0"/>
              <w:jc w:val="center"/>
              <w:rPr>
                <w:b/>
                <w:caps/>
                <w:noProof/>
              </w:rPr>
            </w:pPr>
            <w:r>
              <w:rPr>
                <w:b/>
                <w:caps/>
                <w:noProof/>
              </w:rPr>
              <w:t>X</w:t>
            </w:r>
          </w:p>
        </w:tc>
        <w:tc>
          <w:tcPr>
            <w:tcW w:w="2126" w:type="dxa"/>
          </w:tcPr>
          <w:p w14:paraId="06A377BB" w14:textId="77777777" w:rsidR="001D32B2" w:rsidRDefault="001D32B2" w:rsidP="0069172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34E8CC" w14:textId="7FD2237B" w:rsidR="001D32B2" w:rsidRDefault="001D32B2" w:rsidP="00691729">
            <w:pPr>
              <w:pStyle w:val="CRCoverPage"/>
              <w:spacing w:after="0"/>
              <w:jc w:val="center"/>
              <w:rPr>
                <w:b/>
                <w:caps/>
                <w:noProof/>
              </w:rPr>
            </w:pPr>
            <w:r>
              <w:rPr>
                <w:b/>
                <w:caps/>
                <w:noProof/>
              </w:rPr>
              <w:t>X</w:t>
            </w:r>
          </w:p>
        </w:tc>
        <w:tc>
          <w:tcPr>
            <w:tcW w:w="1418" w:type="dxa"/>
            <w:tcBorders>
              <w:left w:val="nil"/>
            </w:tcBorders>
          </w:tcPr>
          <w:p w14:paraId="30D3A5DD" w14:textId="77777777" w:rsidR="001D32B2" w:rsidRDefault="001D32B2" w:rsidP="0069172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8EDB43" w14:textId="77777777" w:rsidR="001D32B2" w:rsidRDefault="001D32B2" w:rsidP="00691729">
            <w:pPr>
              <w:pStyle w:val="CRCoverPage"/>
              <w:spacing w:after="0"/>
              <w:jc w:val="center"/>
              <w:rPr>
                <w:b/>
                <w:bCs/>
                <w:caps/>
                <w:noProof/>
              </w:rPr>
            </w:pPr>
          </w:p>
        </w:tc>
      </w:tr>
    </w:tbl>
    <w:p w14:paraId="7823B139" w14:textId="77777777" w:rsidR="001D32B2" w:rsidRDefault="001D32B2" w:rsidP="001D32B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D32B2" w14:paraId="6090DEA2" w14:textId="77777777" w:rsidTr="00691729">
        <w:tc>
          <w:tcPr>
            <w:tcW w:w="9640" w:type="dxa"/>
            <w:gridSpan w:val="11"/>
          </w:tcPr>
          <w:p w14:paraId="0C52D3B8" w14:textId="77777777" w:rsidR="001D32B2" w:rsidRDefault="001D32B2" w:rsidP="00691729">
            <w:pPr>
              <w:pStyle w:val="CRCoverPage"/>
              <w:spacing w:after="0"/>
              <w:rPr>
                <w:noProof/>
                <w:sz w:val="8"/>
                <w:szCs w:val="8"/>
              </w:rPr>
            </w:pPr>
          </w:p>
        </w:tc>
      </w:tr>
      <w:tr w:rsidR="001D32B2" w14:paraId="5E928675" w14:textId="77777777" w:rsidTr="00691729">
        <w:tc>
          <w:tcPr>
            <w:tcW w:w="1843" w:type="dxa"/>
            <w:tcBorders>
              <w:top w:val="single" w:sz="4" w:space="0" w:color="auto"/>
              <w:left w:val="single" w:sz="4" w:space="0" w:color="auto"/>
            </w:tcBorders>
          </w:tcPr>
          <w:p w14:paraId="30B9CDCF" w14:textId="77777777" w:rsidR="001D32B2" w:rsidRDefault="001D32B2" w:rsidP="0069172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1959AF" w14:textId="7D58B22D" w:rsidR="001D32B2" w:rsidRDefault="00C77803" w:rsidP="00691729">
            <w:pPr>
              <w:pStyle w:val="CRCoverPage"/>
              <w:spacing w:after="0"/>
              <w:ind w:left="100"/>
              <w:rPr>
                <w:noProof/>
              </w:rPr>
            </w:pPr>
            <w:r>
              <w:rPr>
                <w:color w:val="000000"/>
              </w:rPr>
              <w:t xml:space="preserve">Assistance info for </w:t>
            </w:r>
            <w:r w:rsidR="001D32B2">
              <w:rPr>
                <w:color w:val="000000"/>
              </w:rPr>
              <w:t>NR</w:t>
            </w:r>
            <w:r w:rsidR="00007863">
              <w:rPr>
                <w:color w:val="000000"/>
              </w:rPr>
              <w:t>-</w:t>
            </w:r>
            <w:r w:rsidR="001D32B2">
              <w:rPr>
                <w:color w:val="000000"/>
              </w:rPr>
              <w:t xml:space="preserve">NTN </w:t>
            </w:r>
            <w:r w:rsidR="001D32B2">
              <w:t xml:space="preserve">to </w:t>
            </w:r>
            <w:r w:rsidR="001D32B2" w:rsidRPr="00C77803">
              <w:t>IoT</w:t>
            </w:r>
            <w:r w:rsidR="00007863">
              <w:t>-</w:t>
            </w:r>
            <w:r w:rsidR="001D32B2">
              <w:t>NTN</w:t>
            </w:r>
            <w:r w:rsidR="001D32B2" w:rsidRPr="001B145E">
              <w:t xml:space="preserve"> </w:t>
            </w:r>
            <w:r w:rsidR="001D32B2" w:rsidRPr="000B25C7">
              <w:rPr>
                <w:color w:val="000000"/>
              </w:rPr>
              <w:t xml:space="preserve">Cell </w:t>
            </w:r>
            <w:r w:rsidR="001D32B2">
              <w:rPr>
                <w:color w:val="000000"/>
              </w:rPr>
              <w:t>S</w:t>
            </w:r>
            <w:r w:rsidR="001D32B2" w:rsidRPr="000B25C7">
              <w:rPr>
                <w:color w:val="000000"/>
              </w:rPr>
              <w:t>election</w:t>
            </w:r>
          </w:p>
        </w:tc>
      </w:tr>
      <w:tr w:rsidR="001D32B2" w14:paraId="4283B6FB" w14:textId="77777777" w:rsidTr="00691729">
        <w:tc>
          <w:tcPr>
            <w:tcW w:w="1843" w:type="dxa"/>
            <w:tcBorders>
              <w:left w:val="single" w:sz="4" w:space="0" w:color="auto"/>
            </w:tcBorders>
          </w:tcPr>
          <w:p w14:paraId="363D2852" w14:textId="77777777" w:rsidR="001D32B2" w:rsidRDefault="001D32B2" w:rsidP="00691729">
            <w:pPr>
              <w:pStyle w:val="CRCoverPage"/>
              <w:spacing w:after="0"/>
              <w:rPr>
                <w:b/>
                <w:i/>
                <w:noProof/>
                <w:sz w:val="8"/>
                <w:szCs w:val="8"/>
              </w:rPr>
            </w:pPr>
          </w:p>
        </w:tc>
        <w:tc>
          <w:tcPr>
            <w:tcW w:w="7797" w:type="dxa"/>
            <w:gridSpan w:val="10"/>
            <w:tcBorders>
              <w:right w:val="single" w:sz="4" w:space="0" w:color="auto"/>
            </w:tcBorders>
          </w:tcPr>
          <w:p w14:paraId="6340A841" w14:textId="77777777" w:rsidR="001D32B2" w:rsidRDefault="001D32B2" w:rsidP="00691729">
            <w:pPr>
              <w:pStyle w:val="CRCoverPage"/>
              <w:spacing w:after="0"/>
              <w:rPr>
                <w:noProof/>
                <w:sz w:val="8"/>
                <w:szCs w:val="8"/>
              </w:rPr>
            </w:pPr>
          </w:p>
        </w:tc>
      </w:tr>
      <w:tr w:rsidR="001D32B2" w14:paraId="5F885888" w14:textId="77777777" w:rsidTr="00691729">
        <w:tc>
          <w:tcPr>
            <w:tcW w:w="1843" w:type="dxa"/>
            <w:tcBorders>
              <w:left w:val="single" w:sz="4" w:space="0" w:color="auto"/>
            </w:tcBorders>
          </w:tcPr>
          <w:p w14:paraId="520F8E34" w14:textId="77777777" w:rsidR="001D32B2" w:rsidRDefault="001D32B2" w:rsidP="0069172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9CF449F" w14:textId="782E7335" w:rsidR="001D32B2" w:rsidRDefault="001D32B2" w:rsidP="00691729">
            <w:pPr>
              <w:pStyle w:val="CRCoverPage"/>
              <w:spacing w:after="0"/>
              <w:ind w:left="100"/>
              <w:rPr>
                <w:noProof/>
              </w:rPr>
            </w:pPr>
            <w:r w:rsidRPr="00980A13">
              <w:t>EchoStar, Boost Mobile</w:t>
            </w:r>
            <w:r>
              <w:t xml:space="preserve"> Network</w:t>
            </w:r>
            <w:r w:rsidRPr="00980A13">
              <w:t xml:space="preserve">, Qualcomm, </w:t>
            </w:r>
            <w:proofErr w:type="spellStart"/>
            <w:r w:rsidRPr="00980A13">
              <w:t>Aalyria</w:t>
            </w:r>
            <w:proofErr w:type="spellEnd"/>
            <w:r w:rsidRPr="00980A13">
              <w:t xml:space="preserve">, </w:t>
            </w:r>
            <w:proofErr w:type="spellStart"/>
            <w:r w:rsidRPr="00980A13">
              <w:t>Terrestar</w:t>
            </w:r>
            <w:proofErr w:type="spellEnd"/>
            <w:r w:rsidRPr="00980A13">
              <w:t xml:space="preserve">, </w:t>
            </w:r>
            <w:proofErr w:type="spellStart"/>
            <w:r w:rsidRPr="00980A13">
              <w:t>Skylo</w:t>
            </w:r>
            <w:proofErr w:type="spellEnd"/>
            <w:r w:rsidR="00887138">
              <w:t xml:space="preserve">, </w:t>
            </w:r>
            <w:proofErr w:type="spellStart"/>
            <w:r w:rsidR="00887138">
              <w:t>Sateliot</w:t>
            </w:r>
            <w:proofErr w:type="spellEnd"/>
            <w:r w:rsidR="00887138">
              <w:t>, Samsung</w:t>
            </w:r>
          </w:p>
        </w:tc>
      </w:tr>
      <w:tr w:rsidR="001D32B2" w14:paraId="5AF38B12" w14:textId="77777777" w:rsidTr="00691729">
        <w:tc>
          <w:tcPr>
            <w:tcW w:w="1843" w:type="dxa"/>
            <w:tcBorders>
              <w:left w:val="single" w:sz="4" w:space="0" w:color="auto"/>
            </w:tcBorders>
          </w:tcPr>
          <w:p w14:paraId="0CB95245" w14:textId="77777777" w:rsidR="001D32B2" w:rsidRDefault="001D32B2" w:rsidP="0069172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95D405" w14:textId="1F2D7C43" w:rsidR="001D32B2" w:rsidRDefault="001D32B2" w:rsidP="00691729">
            <w:pPr>
              <w:pStyle w:val="CRCoverPage"/>
              <w:spacing w:after="0"/>
              <w:ind w:left="100"/>
              <w:rPr>
                <w:noProof/>
              </w:rPr>
            </w:pPr>
            <w:fldSimple w:instr=" DOCPROPERTY  SourceIfTsg  \* MERGEFORMAT ">
              <w:r>
                <w:rPr>
                  <w:noProof/>
                </w:rPr>
                <w:t>R2</w:t>
              </w:r>
            </w:fldSimple>
          </w:p>
        </w:tc>
      </w:tr>
      <w:tr w:rsidR="001D32B2" w14:paraId="0FA4DD99" w14:textId="77777777" w:rsidTr="00691729">
        <w:tc>
          <w:tcPr>
            <w:tcW w:w="1843" w:type="dxa"/>
            <w:tcBorders>
              <w:left w:val="single" w:sz="4" w:space="0" w:color="auto"/>
            </w:tcBorders>
          </w:tcPr>
          <w:p w14:paraId="4C2B27C7" w14:textId="77777777" w:rsidR="001D32B2" w:rsidRDefault="001D32B2" w:rsidP="00691729">
            <w:pPr>
              <w:pStyle w:val="CRCoverPage"/>
              <w:spacing w:after="0"/>
              <w:rPr>
                <w:b/>
                <w:i/>
                <w:noProof/>
                <w:sz w:val="8"/>
                <w:szCs w:val="8"/>
              </w:rPr>
            </w:pPr>
          </w:p>
        </w:tc>
        <w:tc>
          <w:tcPr>
            <w:tcW w:w="7797" w:type="dxa"/>
            <w:gridSpan w:val="10"/>
            <w:tcBorders>
              <w:right w:val="single" w:sz="4" w:space="0" w:color="auto"/>
            </w:tcBorders>
          </w:tcPr>
          <w:p w14:paraId="2EA1C8E6" w14:textId="77777777" w:rsidR="001D32B2" w:rsidRDefault="001D32B2" w:rsidP="00691729">
            <w:pPr>
              <w:pStyle w:val="CRCoverPage"/>
              <w:spacing w:after="0"/>
              <w:rPr>
                <w:noProof/>
                <w:sz w:val="8"/>
                <w:szCs w:val="8"/>
              </w:rPr>
            </w:pPr>
          </w:p>
        </w:tc>
      </w:tr>
      <w:tr w:rsidR="001D32B2" w14:paraId="6BF7F9CE" w14:textId="77777777" w:rsidTr="00691729">
        <w:tc>
          <w:tcPr>
            <w:tcW w:w="1843" w:type="dxa"/>
            <w:tcBorders>
              <w:left w:val="single" w:sz="4" w:space="0" w:color="auto"/>
            </w:tcBorders>
          </w:tcPr>
          <w:p w14:paraId="42D5F958" w14:textId="77777777" w:rsidR="001D32B2" w:rsidRDefault="001D32B2" w:rsidP="00691729">
            <w:pPr>
              <w:pStyle w:val="CRCoverPage"/>
              <w:tabs>
                <w:tab w:val="right" w:pos="1759"/>
              </w:tabs>
              <w:spacing w:after="0"/>
              <w:rPr>
                <w:b/>
                <w:i/>
                <w:noProof/>
              </w:rPr>
            </w:pPr>
            <w:r>
              <w:rPr>
                <w:b/>
                <w:i/>
                <w:noProof/>
              </w:rPr>
              <w:t>Work item code:</w:t>
            </w:r>
          </w:p>
        </w:tc>
        <w:tc>
          <w:tcPr>
            <w:tcW w:w="3686" w:type="dxa"/>
            <w:gridSpan w:val="5"/>
            <w:shd w:val="pct30" w:color="FFFF00" w:fill="auto"/>
          </w:tcPr>
          <w:p w14:paraId="25CB78BE" w14:textId="1CD506F5" w:rsidR="001D32B2" w:rsidRDefault="001D32B2" w:rsidP="00691729">
            <w:pPr>
              <w:pStyle w:val="CRCoverPage"/>
              <w:spacing w:after="0"/>
              <w:ind w:left="100"/>
              <w:rPr>
                <w:noProof/>
              </w:rPr>
            </w:pPr>
            <w:fldSimple w:instr=" DOCPROPERTY  RelatedWis  \* MERGEFORMAT ">
              <w:r w:rsidRPr="001D32B2">
                <w:rPr>
                  <w:noProof/>
                </w:rPr>
                <w:t>TEI19</w:t>
              </w:r>
            </w:fldSimple>
          </w:p>
        </w:tc>
        <w:tc>
          <w:tcPr>
            <w:tcW w:w="567" w:type="dxa"/>
            <w:tcBorders>
              <w:left w:val="nil"/>
            </w:tcBorders>
          </w:tcPr>
          <w:p w14:paraId="09E3C75A" w14:textId="77777777" w:rsidR="001D32B2" w:rsidRDefault="001D32B2" w:rsidP="00691729">
            <w:pPr>
              <w:pStyle w:val="CRCoverPage"/>
              <w:spacing w:after="0"/>
              <w:ind w:right="100"/>
              <w:rPr>
                <w:noProof/>
              </w:rPr>
            </w:pPr>
          </w:p>
        </w:tc>
        <w:tc>
          <w:tcPr>
            <w:tcW w:w="1417" w:type="dxa"/>
            <w:gridSpan w:val="3"/>
            <w:tcBorders>
              <w:left w:val="nil"/>
            </w:tcBorders>
          </w:tcPr>
          <w:p w14:paraId="02636F43" w14:textId="77777777" w:rsidR="001D32B2" w:rsidRDefault="001D32B2" w:rsidP="0069172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BB00D38" w14:textId="4F1B9524" w:rsidR="001D32B2" w:rsidRDefault="001D32B2" w:rsidP="00691729">
            <w:pPr>
              <w:pStyle w:val="CRCoverPage"/>
              <w:spacing w:after="0"/>
              <w:ind w:left="100"/>
              <w:rPr>
                <w:noProof/>
              </w:rPr>
            </w:pPr>
            <w:fldSimple w:instr=" DOCPROPERTY  ResDate  \* MERGEFORMAT ">
              <w:r>
                <w:rPr>
                  <w:noProof/>
                </w:rPr>
                <w:t>2025-1</w:t>
              </w:r>
              <w:r w:rsidR="007A2FB8">
                <w:rPr>
                  <w:noProof/>
                </w:rPr>
                <w:t>1</w:t>
              </w:r>
              <w:r>
                <w:rPr>
                  <w:noProof/>
                </w:rPr>
                <w:t>-</w:t>
              </w:r>
              <w:r w:rsidR="007A2FB8">
                <w:rPr>
                  <w:noProof/>
                </w:rPr>
                <w:t>06</w:t>
              </w:r>
            </w:fldSimple>
          </w:p>
        </w:tc>
      </w:tr>
      <w:tr w:rsidR="001D32B2" w14:paraId="35C3DD85" w14:textId="77777777" w:rsidTr="00691729">
        <w:tc>
          <w:tcPr>
            <w:tcW w:w="1843" w:type="dxa"/>
            <w:tcBorders>
              <w:left w:val="single" w:sz="4" w:space="0" w:color="auto"/>
            </w:tcBorders>
          </w:tcPr>
          <w:p w14:paraId="23374A3A" w14:textId="77777777" w:rsidR="001D32B2" w:rsidRDefault="001D32B2" w:rsidP="00691729">
            <w:pPr>
              <w:pStyle w:val="CRCoverPage"/>
              <w:spacing w:after="0"/>
              <w:rPr>
                <w:b/>
                <w:i/>
                <w:noProof/>
                <w:sz w:val="8"/>
                <w:szCs w:val="8"/>
              </w:rPr>
            </w:pPr>
          </w:p>
        </w:tc>
        <w:tc>
          <w:tcPr>
            <w:tcW w:w="1986" w:type="dxa"/>
            <w:gridSpan w:val="4"/>
          </w:tcPr>
          <w:p w14:paraId="1B274640" w14:textId="77777777" w:rsidR="001D32B2" w:rsidRDefault="001D32B2" w:rsidP="00691729">
            <w:pPr>
              <w:pStyle w:val="CRCoverPage"/>
              <w:spacing w:after="0"/>
              <w:rPr>
                <w:noProof/>
                <w:sz w:val="8"/>
                <w:szCs w:val="8"/>
              </w:rPr>
            </w:pPr>
          </w:p>
        </w:tc>
        <w:tc>
          <w:tcPr>
            <w:tcW w:w="2267" w:type="dxa"/>
            <w:gridSpan w:val="2"/>
          </w:tcPr>
          <w:p w14:paraId="4CBEBB0C" w14:textId="77777777" w:rsidR="001D32B2" w:rsidRDefault="001D32B2" w:rsidP="00691729">
            <w:pPr>
              <w:pStyle w:val="CRCoverPage"/>
              <w:spacing w:after="0"/>
              <w:rPr>
                <w:noProof/>
                <w:sz w:val="8"/>
                <w:szCs w:val="8"/>
              </w:rPr>
            </w:pPr>
          </w:p>
        </w:tc>
        <w:tc>
          <w:tcPr>
            <w:tcW w:w="1417" w:type="dxa"/>
            <w:gridSpan w:val="3"/>
          </w:tcPr>
          <w:p w14:paraId="4C1AA53C" w14:textId="77777777" w:rsidR="001D32B2" w:rsidRDefault="001D32B2" w:rsidP="00691729">
            <w:pPr>
              <w:pStyle w:val="CRCoverPage"/>
              <w:spacing w:after="0"/>
              <w:rPr>
                <w:noProof/>
                <w:sz w:val="8"/>
                <w:szCs w:val="8"/>
              </w:rPr>
            </w:pPr>
          </w:p>
        </w:tc>
        <w:tc>
          <w:tcPr>
            <w:tcW w:w="2127" w:type="dxa"/>
            <w:tcBorders>
              <w:right w:val="single" w:sz="4" w:space="0" w:color="auto"/>
            </w:tcBorders>
          </w:tcPr>
          <w:p w14:paraId="3541BB86" w14:textId="77777777" w:rsidR="001D32B2" w:rsidRDefault="001D32B2" w:rsidP="00691729">
            <w:pPr>
              <w:pStyle w:val="CRCoverPage"/>
              <w:spacing w:after="0"/>
              <w:rPr>
                <w:noProof/>
                <w:sz w:val="8"/>
                <w:szCs w:val="8"/>
              </w:rPr>
            </w:pPr>
          </w:p>
        </w:tc>
      </w:tr>
      <w:tr w:rsidR="001D32B2" w14:paraId="2208BA3C" w14:textId="77777777" w:rsidTr="00691729">
        <w:trPr>
          <w:cantSplit/>
        </w:trPr>
        <w:tc>
          <w:tcPr>
            <w:tcW w:w="1843" w:type="dxa"/>
            <w:tcBorders>
              <w:left w:val="single" w:sz="4" w:space="0" w:color="auto"/>
            </w:tcBorders>
          </w:tcPr>
          <w:p w14:paraId="361608FD" w14:textId="77777777" w:rsidR="001D32B2" w:rsidRDefault="001D32B2" w:rsidP="00691729">
            <w:pPr>
              <w:pStyle w:val="CRCoverPage"/>
              <w:tabs>
                <w:tab w:val="right" w:pos="1759"/>
              </w:tabs>
              <w:spacing w:after="0"/>
              <w:rPr>
                <w:b/>
                <w:i/>
                <w:noProof/>
              </w:rPr>
            </w:pPr>
            <w:r>
              <w:rPr>
                <w:b/>
                <w:i/>
                <w:noProof/>
              </w:rPr>
              <w:t>Category:</w:t>
            </w:r>
          </w:p>
        </w:tc>
        <w:tc>
          <w:tcPr>
            <w:tcW w:w="851" w:type="dxa"/>
            <w:shd w:val="pct30" w:color="FFFF00" w:fill="auto"/>
          </w:tcPr>
          <w:p w14:paraId="0663AB4E" w14:textId="6A29AF6E" w:rsidR="001D32B2" w:rsidRDefault="001D32B2" w:rsidP="00691729">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38AF7733" w14:textId="77777777" w:rsidR="001D32B2" w:rsidRDefault="001D32B2" w:rsidP="00691729">
            <w:pPr>
              <w:pStyle w:val="CRCoverPage"/>
              <w:spacing w:after="0"/>
              <w:rPr>
                <w:noProof/>
              </w:rPr>
            </w:pPr>
          </w:p>
        </w:tc>
        <w:tc>
          <w:tcPr>
            <w:tcW w:w="1417" w:type="dxa"/>
            <w:gridSpan w:val="3"/>
            <w:tcBorders>
              <w:left w:val="nil"/>
            </w:tcBorders>
          </w:tcPr>
          <w:p w14:paraId="3E7CAB48" w14:textId="77777777" w:rsidR="001D32B2" w:rsidRDefault="001D32B2" w:rsidP="0069172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C3B522" w14:textId="1FCADF2C" w:rsidR="001D32B2" w:rsidRDefault="001D32B2" w:rsidP="00691729">
            <w:pPr>
              <w:pStyle w:val="CRCoverPage"/>
              <w:spacing w:after="0"/>
              <w:ind w:left="100"/>
              <w:rPr>
                <w:noProof/>
              </w:rPr>
            </w:pPr>
            <w:fldSimple w:instr=" DOCPROPERTY  Release  \* MERGEFORMAT ">
              <w:r>
                <w:rPr>
                  <w:noProof/>
                </w:rPr>
                <w:t>Rel-19</w:t>
              </w:r>
            </w:fldSimple>
          </w:p>
        </w:tc>
      </w:tr>
      <w:tr w:rsidR="001D32B2" w14:paraId="14DC66A7" w14:textId="77777777" w:rsidTr="00691729">
        <w:tc>
          <w:tcPr>
            <w:tcW w:w="1843" w:type="dxa"/>
            <w:tcBorders>
              <w:left w:val="single" w:sz="4" w:space="0" w:color="auto"/>
              <w:bottom w:val="single" w:sz="4" w:space="0" w:color="auto"/>
            </w:tcBorders>
          </w:tcPr>
          <w:p w14:paraId="43DD6451" w14:textId="77777777" w:rsidR="001D32B2" w:rsidRDefault="001D32B2" w:rsidP="00691729">
            <w:pPr>
              <w:pStyle w:val="CRCoverPage"/>
              <w:spacing w:after="0"/>
              <w:rPr>
                <w:b/>
                <w:i/>
                <w:noProof/>
              </w:rPr>
            </w:pPr>
          </w:p>
        </w:tc>
        <w:tc>
          <w:tcPr>
            <w:tcW w:w="4677" w:type="dxa"/>
            <w:gridSpan w:val="8"/>
            <w:tcBorders>
              <w:bottom w:val="single" w:sz="4" w:space="0" w:color="auto"/>
            </w:tcBorders>
          </w:tcPr>
          <w:p w14:paraId="1F5E4D12" w14:textId="77777777" w:rsidR="001D32B2" w:rsidRDefault="001D32B2" w:rsidP="0069172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FBF769D" w14:textId="77777777" w:rsidR="001D32B2" w:rsidRDefault="001D32B2" w:rsidP="00691729">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F366563" w14:textId="77777777" w:rsidR="001D32B2" w:rsidRPr="007C2097" w:rsidRDefault="001D32B2" w:rsidP="0069172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D32B2" w14:paraId="4B6CE954" w14:textId="77777777" w:rsidTr="00691729">
        <w:tc>
          <w:tcPr>
            <w:tcW w:w="1843" w:type="dxa"/>
          </w:tcPr>
          <w:p w14:paraId="665AC67E" w14:textId="77777777" w:rsidR="001D32B2" w:rsidRDefault="001D32B2" w:rsidP="00691729">
            <w:pPr>
              <w:pStyle w:val="CRCoverPage"/>
              <w:spacing w:after="0"/>
              <w:rPr>
                <w:b/>
                <w:i/>
                <w:noProof/>
                <w:sz w:val="8"/>
                <w:szCs w:val="8"/>
              </w:rPr>
            </w:pPr>
          </w:p>
        </w:tc>
        <w:tc>
          <w:tcPr>
            <w:tcW w:w="7797" w:type="dxa"/>
            <w:gridSpan w:val="10"/>
          </w:tcPr>
          <w:p w14:paraId="437DC7F5" w14:textId="77777777" w:rsidR="001D32B2" w:rsidRDefault="001D32B2" w:rsidP="00691729">
            <w:pPr>
              <w:pStyle w:val="CRCoverPage"/>
              <w:spacing w:after="0"/>
              <w:rPr>
                <w:noProof/>
                <w:sz w:val="8"/>
                <w:szCs w:val="8"/>
              </w:rPr>
            </w:pPr>
          </w:p>
        </w:tc>
      </w:tr>
      <w:tr w:rsidR="001D32B2" w14:paraId="7FBEAB50" w14:textId="77777777" w:rsidTr="00691729">
        <w:tc>
          <w:tcPr>
            <w:tcW w:w="2694" w:type="dxa"/>
            <w:gridSpan w:val="2"/>
            <w:tcBorders>
              <w:top w:val="single" w:sz="4" w:space="0" w:color="auto"/>
              <w:left w:val="single" w:sz="4" w:space="0" w:color="auto"/>
            </w:tcBorders>
          </w:tcPr>
          <w:p w14:paraId="2C4027DD" w14:textId="77777777" w:rsidR="001D32B2" w:rsidRDefault="001D32B2" w:rsidP="0069172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4615CA" w14:textId="27E1C787" w:rsidR="001D32B2" w:rsidRPr="00D00730" w:rsidRDefault="001D32B2" w:rsidP="00691729">
            <w:pPr>
              <w:pStyle w:val="CRCoverPage"/>
              <w:spacing w:after="0"/>
              <w:ind w:left="100"/>
              <w:rPr>
                <w:noProof/>
              </w:rPr>
            </w:pPr>
            <w:r w:rsidRPr="00D00730">
              <w:rPr>
                <w:rFonts w:cs="Arial"/>
                <w:lang w:eastAsia="zh-CN"/>
              </w:rPr>
              <w:t>To enable a</w:t>
            </w:r>
            <w:r w:rsidR="00F55BBF" w:rsidRPr="00D00730">
              <w:rPr>
                <w:rFonts w:cs="Arial"/>
                <w:lang w:eastAsia="zh-CN"/>
              </w:rPr>
              <w:t>n enhanced</w:t>
            </w:r>
            <w:r w:rsidRPr="00D00730">
              <w:rPr>
                <w:rFonts w:cs="Arial"/>
                <w:lang w:eastAsia="zh-CN"/>
              </w:rPr>
              <w:t xml:space="preserve"> mechanism for inter RAT cell selection between NR-NTN and IoT NTN. This ensures that UEs supporting both NR-NTN (or NR-TN) and IoT NTN can </w:t>
            </w:r>
            <w:r w:rsidR="00F55BBF" w:rsidRPr="00D00730">
              <w:rPr>
                <w:rFonts w:cs="Arial"/>
                <w:lang w:eastAsia="zh-CN"/>
              </w:rPr>
              <w:t>effectively</w:t>
            </w:r>
            <w:r w:rsidRPr="00D00730">
              <w:rPr>
                <w:rFonts w:cs="Arial"/>
                <w:lang w:eastAsia="zh-CN"/>
              </w:rPr>
              <w:t xml:space="preserve"> perform IoT NTN cell selection as needed.</w:t>
            </w:r>
            <w:r w:rsidR="00B0755E">
              <w:rPr>
                <w:rFonts w:cs="Arial"/>
                <w:lang w:eastAsia="zh-CN"/>
              </w:rPr>
              <w:t xml:space="preserve"> The changes cover for both </w:t>
            </w:r>
            <w:proofErr w:type="spellStart"/>
            <w:r w:rsidR="00B0755E">
              <w:rPr>
                <w:rFonts w:cs="Arial"/>
                <w:lang w:eastAsia="zh-CN"/>
              </w:rPr>
              <w:t>eMTC</w:t>
            </w:r>
            <w:proofErr w:type="spellEnd"/>
            <w:r w:rsidR="00B0755E">
              <w:rPr>
                <w:rFonts w:cs="Arial"/>
                <w:lang w:eastAsia="zh-CN"/>
              </w:rPr>
              <w:t xml:space="preserve"> UE and NB-IoT UE.</w:t>
            </w:r>
          </w:p>
        </w:tc>
      </w:tr>
      <w:tr w:rsidR="001D32B2" w14:paraId="5DE5FC03" w14:textId="77777777" w:rsidTr="00691729">
        <w:tc>
          <w:tcPr>
            <w:tcW w:w="2694" w:type="dxa"/>
            <w:gridSpan w:val="2"/>
            <w:tcBorders>
              <w:left w:val="single" w:sz="4" w:space="0" w:color="auto"/>
            </w:tcBorders>
          </w:tcPr>
          <w:p w14:paraId="50BF2076" w14:textId="77777777" w:rsidR="001D32B2" w:rsidRDefault="001D32B2" w:rsidP="00691729">
            <w:pPr>
              <w:pStyle w:val="CRCoverPage"/>
              <w:spacing w:after="0"/>
              <w:rPr>
                <w:b/>
                <w:i/>
                <w:noProof/>
                <w:sz w:val="8"/>
                <w:szCs w:val="8"/>
              </w:rPr>
            </w:pPr>
          </w:p>
        </w:tc>
        <w:tc>
          <w:tcPr>
            <w:tcW w:w="6946" w:type="dxa"/>
            <w:gridSpan w:val="9"/>
            <w:tcBorders>
              <w:right w:val="single" w:sz="4" w:space="0" w:color="auto"/>
            </w:tcBorders>
          </w:tcPr>
          <w:p w14:paraId="4F4D2735" w14:textId="77777777" w:rsidR="001D32B2" w:rsidRPr="00D00730" w:rsidRDefault="001D32B2" w:rsidP="00691729">
            <w:pPr>
              <w:pStyle w:val="CRCoverPage"/>
              <w:spacing w:after="0"/>
              <w:rPr>
                <w:noProof/>
                <w:sz w:val="8"/>
                <w:szCs w:val="8"/>
              </w:rPr>
            </w:pPr>
          </w:p>
        </w:tc>
      </w:tr>
      <w:tr w:rsidR="001D32B2" w14:paraId="4E428A16" w14:textId="77777777" w:rsidTr="00691729">
        <w:tc>
          <w:tcPr>
            <w:tcW w:w="2694" w:type="dxa"/>
            <w:gridSpan w:val="2"/>
            <w:tcBorders>
              <w:left w:val="single" w:sz="4" w:space="0" w:color="auto"/>
            </w:tcBorders>
          </w:tcPr>
          <w:p w14:paraId="5B01DE2C" w14:textId="77777777" w:rsidR="001D32B2" w:rsidRDefault="001D32B2" w:rsidP="001D32B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1B52B14" w14:textId="60D807F3" w:rsidR="001D32B2" w:rsidRPr="00D00730" w:rsidRDefault="00F55BBF" w:rsidP="001D32B2">
            <w:pPr>
              <w:pStyle w:val="CRCoverPage"/>
              <w:spacing w:after="0"/>
              <w:ind w:left="100"/>
              <w:rPr>
                <w:noProof/>
              </w:rPr>
            </w:pPr>
            <w:r w:rsidRPr="00D00730">
              <w:rPr>
                <w:rFonts w:eastAsia="DengXian"/>
                <w:lang w:eastAsia="zh-CN"/>
              </w:rPr>
              <w:t xml:space="preserve">Description of assistance information for cell selection/idle mobility to IoT NTN from NR NTN. </w:t>
            </w:r>
          </w:p>
        </w:tc>
      </w:tr>
      <w:tr w:rsidR="001D32B2" w14:paraId="136146AF" w14:textId="77777777" w:rsidTr="00691729">
        <w:tc>
          <w:tcPr>
            <w:tcW w:w="2694" w:type="dxa"/>
            <w:gridSpan w:val="2"/>
            <w:tcBorders>
              <w:left w:val="single" w:sz="4" w:space="0" w:color="auto"/>
            </w:tcBorders>
          </w:tcPr>
          <w:p w14:paraId="69B85684" w14:textId="77777777" w:rsidR="001D32B2" w:rsidRDefault="001D32B2" w:rsidP="001D32B2">
            <w:pPr>
              <w:pStyle w:val="CRCoverPage"/>
              <w:spacing w:after="0"/>
              <w:rPr>
                <w:b/>
                <w:i/>
                <w:noProof/>
                <w:sz w:val="8"/>
                <w:szCs w:val="8"/>
              </w:rPr>
            </w:pPr>
          </w:p>
        </w:tc>
        <w:tc>
          <w:tcPr>
            <w:tcW w:w="6946" w:type="dxa"/>
            <w:gridSpan w:val="9"/>
            <w:tcBorders>
              <w:right w:val="single" w:sz="4" w:space="0" w:color="auto"/>
            </w:tcBorders>
          </w:tcPr>
          <w:p w14:paraId="5FDBEEB4" w14:textId="77777777" w:rsidR="001D32B2" w:rsidRPr="00D00730" w:rsidRDefault="001D32B2" w:rsidP="001D32B2">
            <w:pPr>
              <w:pStyle w:val="CRCoverPage"/>
              <w:spacing w:after="0"/>
              <w:rPr>
                <w:noProof/>
                <w:sz w:val="8"/>
                <w:szCs w:val="8"/>
              </w:rPr>
            </w:pPr>
          </w:p>
        </w:tc>
      </w:tr>
      <w:tr w:rsidR="001D32B2" w14:paraId="67C81ADB" w14:textId="77777777" w:rsidTr="00691729">
        <w:tc>
          <w:tcPr>
            <w:tcW w:w="2694" w:type="dxa"/>
            <w:gridSpan w:val="2"/>
            <w:tcBorders>
              <w:left w:val="single" w:sz="4" w:space="0" w:color="auto"/>
              <w:bottom w:val="single" w:sz="4" w:space="0" w:color="auto"/>
            </w:tcBorders>
          </w:tcPr>
          <w:p w14:paraId="15E17281" w14:textId="77777777" w:rsidR="001D32B2" w:rsidRDefault="001D32B2" w:rsidP="001D32B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4F28AEB" w14:textId="73F84E96" w:rsidR="001D32B2" w:rsidRPr="00D00730" w:rsidRDefault="00F55BBF" w:rsidP="001D32B2">
            <w:pPr>
              <w:pStyle w:val="CRCoverPage"/>
              <w:spacing w:after="0"/>
              <w:ind w:left="100"/>
              <w:rPr>
                <w:noProof/>
              </w:rPr>
            </w:pPr>
            <w:r w:rsidRPr="00D00730">
              <w:rPr>
                <w:rFonts w:eastAsiaTheme="minorEastAsia"/>
                <w:szCs w:val="21"/>
                <w:lang w:val="en-US" w:eastAsia="zh-CN"/>
              </w:rPr>
              <w:t xml:space="preserve">Inter-RAT cell selection to IoT NTN for </w:t>
            </w:r>
            <w:r w:rsidRPr="00291802">
              <w:rPr>
                <w:rFonts w:eastAsiaTheme="minorEastAsia"/>
                <w:szCs w:val="21"/>
                <w:lang w:val="en-US" w:eastAsia="zh-CN"/>
              </w:rPr>
              <w:t>UEs with dual NTN RAT capabilities (NR</w:t>
            </w:r>
            <w:r w:rsidR="00B0755E">
              <w:rPr>
                <w:rFonts w:eastAsiaTheme="minorEastAsia"/>
                <w:szCs w:val="21"/>
                <w:lang w:val="en-US" w:eastAsia="zh-CN"/>
              </w:rPr>
              <w:t xml:space="preserve"> </w:t>
            </w:r>
            <w:r w:rsidRPr="00291802">
              <w:rPr>
                <w:rFonts w:eastAsiaTheme="minorEastAsia"/>
                <w:szCs w:val="21"/>
                <w:lang w:val="en-US" w:eastAsia="zh-CN"/>
              </w:rPr>
              <w:t xml:space="preserve">NTN and IoT NTN) </w:t>
            </w:r>
            <w:r w:rsidRPr="00D00730">
              <w:rPr>
                <w:rFonts w:eastAsiaTheme="minorEastAsia"/>
                <w:szCs w:val="21"/>
                <w:lang w:val="en-US" w:eastAsia="zh-CN"/>
              </w:rPr>
              <w:t>may be less efficient without assistance info and may result in service interruption or degraded performance</w:t>
            </w:r>
            <w:r w:rsidRPr="00291802">
              <w:rPr>
                <w:rFonts w:eastAsiaTheme="minorEastAsia"/>
                <w:szCs w:val="21"/>
                <w:lang w:val="en-US" w:eastAsia="zh-CN"/>
              </w:rPr>
              <w:t>.</w:t>
            </w:r>
          </w:p>
        </w:tc>
      </w:tr>
      <w:tr w:rsidR="001D32B2" w14:paraId="52B899C2" w14:textId="77777777" w:rsidTr="00691729">
        <w:tc>
          <w:tcPr>
            <w:tcW w:w="2694" w:type="dxa"/>
            <w:gridSpan w:val="2"/>
          </w:tcPr>
          <w:p w14:paraId="02BB3A53" w14:textId="77777777" w:rsidR="001D32B2" w:rsidRDefault="001D32B2" w:rsidP="001D32B2">
            <w:pPr>
              <w:pStyle w:val="CRCoverPage"/>
              <w:spacing w:after="0"/>
              <w:rPr>
                <w:b/>
                <w:i/>
                <w:noProof/>
                <w:sz w:val="8"/>
                <w:szCs w:val="8"/>
              </w:rPr>
            </w:pPr>
          </w:p>
        </w:tc>
        <w:tc>
          <w:tcPr>
            <w:tcW w:w="6946" w:type="dxa"/>
            <w:gridSpan w:val="9"/>
          </w:tcPr>
          <w:p w14:paraId="63B931CE" w14:textId="77777777" w:rsidR="001D32B2" w:rsidRDefault="001D32B2" w:rsidP="001D32B2">
            <w:pPr>
              <w:pStyle w:val="CRCoverPage"/>
              <w:spacing w:after="0"/>
              <w:rPr>
                <w:noProof/>
                <w:sz w:val="8"/>
                <w:szCs w:val="8"/>
              </w:rPr>
            </w:pPr>
          </w:p>
        </w:tc>
      </w:tr>
      <w:tr w:rsidR="001D32B2" w14:paraId="1822F2C2" w14:textId="77777777" w:rsidTr="00691729">
        <w:tc>
          <w:tcPr>
            <w:tcW w:w="2694" w:type="dxa"/>
            <w:gridSpan w:val="2"/>
            <w:tcBorders>
              <w:top w:val="single" w:sz="4" w:space="0" w:color="auto"/>
              <w:left w:val="single" w:sz="4" w:space="0" w:color="auto"/>
            </w:tcBorders>
          </w:tcPr>
          <w:p w14:paraId="0EEF83DE" w14:textId="77777777" w:rsidR="001D32B2" w:rsidRDefault="001D32B2" w:rsidP="001D32B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A28DB4" w14:textId="125F87E5" w:rsidR="001D32B2" w:rsidRDefault="00F274FB" w:rsidP="001D32B2">
            <w:pPr>
              <w:pStyle w:val="CRCoverPage"/>
              <w:spacing w:after="0"/>
              <w:ind w:left="100"/>
              <w:rPr>
                <w:noProof/>
              </w:rPr>
            </w:pPr>
            <w:r w:rsidRPr="00F274FB">
              <w:rPr>
                <w:noProof/>
              </w:rPr>
              <w:t>16.14.3.1</w:t>
            </w:r>
          </w:p>
        </w:tc>
      </w:tr>
      <w:tr w:rsidR="001D32B2" w14:paraId="27B10BD0" w14:textId="77777777" w:rsidTr="00691729">
        <w:tc>
          <w:tcPr>
            <w:tcW w:w="2694" w:type="dxa"/>
            <w:gridSpan w:val="2"/>
            <w:tcBorders>
              <w:left w:val="single" w:sz="4" w:space="0" w:color="auto"/>
            </w:tcBorders>
          </w:tcPr>
          <w:p w14:paraId="0FC7B114" w14:textId="77777777" w:rsidR="001D32B2" w:rsidRDefault="001D32B2" w:rsidP="001D32B2">
            <w:pPr>
              <w:pStyle w:val="CRCoverPage"/>
              <w:spacing w:after="0"/>
              <w:rPr>
                <w:b/>
                <w:i/>
                <w:noProof/>
                <w:sz w:val="8"/>
                <w:szCs w:val="8"/>
              </w:rPr>
            </w:pPr>
          </w:p>
        </w:tc>
        <w:tc>
          <w:tcPr>
            <w:tcW w:w="6946" w:type="dxa"/>
            <w:gridSpan w:val="9"/>
            <w:tcBorders>
              <w:right w:val="single" w:sz="4" w:space="0" w:color="auto"/>
            </w:tcBorders>
          </w:tcPr>
          <w:p w14:paraId="7AE1135F" w14:textId="77777777" w:rsidR="001D32B2" w:rsidRDefault="001D32B2" w:rsidP="001D32B2">
            <w:pPr>
              <w:pStyle w:val="CRCoverPage"/>
              <w:spacing w:after="0"/>
              <w:rPr>
                <w:noProof/>
                <w:sz w:val="8"/>
                <w:szCs w:val="8"/>
              </w:rPr>
            </w:pPr>
          </w:p>
        </w:tc>
      </w:tr>
      <w:tr w:rsidR="001D32B2" w14:paraId="7C5BC3D7" w14:textId="77777777" w:rsidTr="00691729">
        <w:tc>
          <w:tcPr>
            <w:tcW w:w="2694" w:type="dxa"/>
            <w:gridSpan w:val="2"/>
            <w:tcBorders>
              <w:left w:val="single" w:sz="4" w:space="0" w:color="auto"/>
            </w:tcBorders>
          </w:tcPr>
          <w:p w14:paraId="4E1EFE68" w14:textId="77777777" w:rsidR="001D32B2" w:rsidRDefault="001D32B2" w:rsidP="001D32B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12BF70" w14:textId="77777777" w:rsidR="001D32B2" w:rsidRDefault="001D32B2" w:rsidP="001D32B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46F57D" w14:textId="77777777" w:rsidR="001D32B2" w:rsidRDefault="001D32B2" w:rsidP="001D32B2">
            <w:pPr>
              <w:pStyle w:val="CRCoverPage"/>
              <w:spacing w:after="0"/>
              <w:jc w:val="center"/>
              <w:rPr>
                <w:b/>
                <w:caps/>
                <w:noProof/>
              </w:rPr>
            </w:pPr>
            <w:r>
              <w:rPr>
                <w:b/>
                <w:caps/>
                <w:noProof/>
              </w:rPr>
              <w:t>N</w:t>
            </w:r>
          </w:p>
        </w:tc>
        <w:tc>
          <w:tcPr>
            <w:tcW w:w="2977" w:type="dxa"/>
            <w:gridSpan w:val="4"/>
          </w:tcPr>
          <w:p w14:paraId="0544B965" w14:textId="77777777" w:rsidR="001D32B2" w:rsidRDefault="001D32B2" w:rsidP="001D32B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8890A45" w14:textId="77777777" w:rsidR="001D32B2" w:rsidRDefault="001D32B2" w:rsidP="001D32B2">
            <w:pPr>
              <w:pStyle w:val="CRCoverPage"/>
              <w:spacing w:after="0"/>
              <w:ind w:left="99"/>
              <w:rPr>
                <w:noProof/>
              </w:rPr>
            </w:pPr>
          </w:p>
        </w:tc>
      </w:tr>
      <w:tr w:rsidR="001D32B2" w14:paraId="4205193A" w14:textId="77777777" w:rsidTr="00691729">
        <w:tc>
          <w:tcPr>
            <w:tcW w:w="2694" w:type="dxa"/>
            <w:gridSpan w:val="2"/>
            <w:tcBorders>
              <w:left w:val="single" w:sz="4" w:space="0" w:color="auto"/>
            </w:tcBorders>
          </w:tcPr>
          <w:p w14:paraId="677519F2" w14:textId="77777777" w:rsidR="001D32B2" w:rsidRDefault="001D32B2" w:rsidP="001D32B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2714916" w14:textId="2B3E79D7" w:rsidR="001D32B2" w:rsidRDefault="00887138" w:rsidP="001D32B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0D8140" w14:textId="16D4F8B6" w:rsidR="001D32B2" w:rsidRDefault="001D32B2" w:rsidP="001D32B2">
            <w:pPr>
              <w:pStyle w:val="CRCoverPage"/>
              <w:spacing w:after="0"/>
              <w:jc w:val="center"/>
              <w:rPr>
                <w:b/>
                <w:caps/>
                <w:noProof/>
              </w:rPr>
            </w:pPr>
          </w:p>
        </w:tc>
        <w:tc>
          <w:tcPr>
            <w:tcW w:w="2977" w:type="dxa"/>
            <w:gridSpan w:val="4"/>
          </w:tcPr>
          <w:p w14:paraId="642426D3" w14:textId="77777777" w:rsidR="001D32B2" w:rsidRDefault="001D32B2" w:rsidP="001D32B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1AD0859" w14:textId="0F1F55FD" w:rsidR="00887138" w:rsidRDefault="001D32B2" w:rsidP="001D32B2">
            <w:pPr>
              <w:pStyle w:val="CRCoverPage"/>
              <w:spacing w:after="0"/>
              <w:ind w:left="99"/>
              <w:rPr>
                <w:noProof/>
              </w:rPr>
            </w:pPr>
            <w:r>
              <w:rPr>
                <w:noProof/>
              </w:rPr>
              <w:t>TS</w:t>
            </w:r>
            <w:r w:rsidR="00887138">
              <w:rPr>
                <w:noProof/>
              </w:rPr>
              <w:t xml:space="preserve"> 38</w:t>
            </w:r>
            <w:r>
              <w:rPr>
                <w:noProof/>
              </w:rPr>
              <w:t>.</w:t>
            </w:r>
            <w:r w:rsidR="00887138">
              <w:rPr>
                <w:noProof/>
              </w:rPr>
              <w:t xml:space="preserve">331 </w:t>
            </w:r>
            <w:r>
              <w:rPr>
                <w:noProof/>
              </w:rPr>
              <w:t xml:space="preserve">CR </w:t>
            </w:r>
            <w:r w:rsidR="00887138" w:rsidRPr="00887138">
              <w:rPr>
                <w:noProof/>
              </w:rPr>
              <w:t>5604</w:t>
            </w:r>
            <w:r w:rsidR="00887138">
              <w:rPr>
                <w:noProof/>
              </w:rPr>
              <w:t>,</w:t>
            </w:r>
          </w:p>
          <w:p w14:paraId="59F25DCB" w14:textId="403284E8" w:rsidR="001D32B2" w:rsidRDefault="00887138" w:rsidP="001D32B2">
            <w:pPr>
              <w:pStyle w:val="CRCoverPage"/>
              <w:spacing w:after="0"/>
              <w:ind w:left="99"/>
              <w:rPr>
                <w:noProof/>
              </w:rPr>
            </w:pPr>
            <w:r>
              <w:rPr>
                <w:noProof/>
              </w:rPr>
              <w:t xml:space="preserve">TS 38.306 CR </w:t>
            </w:r>
            <w:r w:rsidRPr="00887138">
              <w:rPr>
                <w:noProof/>
              </w:rPr>
              <w:t>1389</w:t>
            </w:r>
            <w:r w:rsidR="001D32B2">
              <w:rPr>
                <w:noProof/>
              </w:rPr>
              <w:t xml:space="preserve"> </w:t>
            </w:r>
          </w:p>
        </w:tc>
      </w:tr>
      <w:tr w:rsidR="001D32B2" w14:paraId="1B9ECAB3" w14:textId="77777777" w:rsidTr="00691729">
        <w:tc>
          <w:tcPr>
            <w:tcW w:w="2694" w:type="dxa"/>
            <w:gridSpan w:val="2"/>
            <w:tcBorders>
              <w:left w:val="single" w:sz="4" w:space="0" w:color="auto"/>
            </w:tcBorders>
          </w:tcPr>
          <w:p w14:paraId="58A58FCC" w14:textId="77777777" w:rsidR="001D32B2" w:rsidRDefault="001D32B2" w:rsidP="001D32B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28A7B1F" w14:textId="77777777" w:rsidR="001D32B2" w:rsidRDefault="001D32B2" w:rsidP="001D32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A23152" w14:textId="63421785" w:rsidR="001D32B2" w:rsidRDefault="001D32B2" w:rsidP="001D32B2">
            <w:pPr>
              <w:pStyle w:val="CRCoverPage"/>
              <w:spacing w:after="0"/>
              <w:jc w:val="center"/>
              <w:rPr>
                <w:b/>
                <w:caps/>
                <w:noProof/>
              </w:rPr>
            </w:pPr>
            <w:r>
              <w:rPr>
                <w:b/>
                <w:caps/>
                <w:noProof/>
              </w:rPr>
              <w:t>X</w:t>
            </w:r>
          </w:p>
        </w:tc>
        <w:tc>
          <w:tcPr>
            <w:tcW w:w="2977" w:type="dxa"/>
            <w:gridSpan w:val="4"/>
          </w:tcPr>
          <w:p w14:paraId="6A4B078E" w14:textId="77777777" w:rsidR="001D32B2" w:rsidRDefault="001D32B2" w:rsidP="001D32B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B6DBAA9" w14:textId="77777777" w:rsidR="001D32B2" w:rsidRDefault="001D32B2" w:rsidP="001D32B2">
            <w:pPr>
              <w:pStyle w:val="CRCoverPage"/>
              <w:spacing w:after="0"/>
              <w:ind w:left="99"/>
              <w:rPr>
                <w:noProof/>
              </w:rPr>
            </w:pPr>
            <w:r>
              <w:rPr>
                <w:noProof/>
              </w:rPr>
              <w:t xml:space="preserve">TS/TR ... CR ... </w:t>
            </w:r>
          </w:p>
        </w:tc>
      </w:tr>
      <w:tr w:rsidR="001D32B2" w14:paraId="018DB6A2" w14:textId="77777777" w:rsidTr="00691729">
        <w:tc>
          <w:tcPr>
            <w:tcW w:w="2694" w:type="dxa"/>
            <w:gridSpan w:val="2"/>
            <w:tcBorders>
              <w:left w:val="single" w:sz="4" w:space="0" w:color="auto"/>
            </w:tcBorders>
          </w:tcPr>
          <w:p w14:paraId="35D2FEAF" w14:textId="77777777" w:rsidR="001D32B2" w:rsidRDefault="001D32B2" w:rsidP="001D32B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A814840" w14:textId="77777777" w:rsidR="001D32B2" w:rsidRDefault="001D32B2" w:rsidP="001D32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BDC6CB" w14:textId="1EDD56CF" w:rsidR="001D32B2" w:rsidRDefault="001D32B2" w:rsidP="001D32B2">
            <w:pPr>
              <w:pStyle w:val="CRCoverPage"/>
              <w:spacing w:after="0"/>
              <w:jc w:val="center"/>
              <w:rPr>
                <w:b/>
                <w:caps/>
                <w:noProof/>
              </w:rPr>
            </w:pPr>
            <w:r>
              <w:rPr>
                <w:b/>
                <w:caps/>
                <w:noProof/>
              </w:rPr>
              <w:t>X</w:t>
            </w:r>
          </w:p>
        </w:tc>
        <w:tc>
          <w:tcPr>
            <w:tcW w:w="2977" w:type="dxa"/>
            <w:gridSpan w:val="4"/>
          </w:tcPr>
          <w:p w14:paraId="27804A37" w14:textId="77777777" w:rsidR="001D32B2" w:rsidRDefault="001D32B2" w:rsidP="001D32B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ABEC1B" w14:textId="77777777" w:rsidR="001D32B2" w:rsidRDefault="001D32B2" w:rsidP="001D32B2">
            <w:pPr>
              <w:pStyle w:val="CRCoverPage"/>
              <w:spacing w:after="0"/>
              <w:ind w:left="99"/>
              <w:rPr>
                <w:noProof/>
              </w:rPr>
            </w:pPr>
            <w:r>
              <w:rPr>
                <w:noProof/>
              </w:rPr>
              <w:t xml:space="preserve">TS/TR ... CR ... </w:t>
            </w:r>
          </w:p>
        </w:tc>
      </w:tr>
      <w:tr w:rsidR="001D32B2" w14:paraId="11CB4203" w14:textId="77777777" w:rsidTr="00691729">
        <w:tc>
          <w:tcPr>
            <w:tcW w:w="2694" w:type="dxa"/>
            <w:gridSpan w:val="2"/>
            <w:tcBorders>
              <w:left w:val="single" w:sz="4" w:space="0" w:color="auto"/>
            </w:tcBorders>
          </w:tcPr>
          <w:p w14:paraId="34A40AD7" w14:textId="77777777" w:rsidR="001D32B2" w:rsidRDefault="001D32B2" w:rsidP="001D32B2">
            <w:pPr>
              <w:pStyle w:val="CRCoverPage"/>
              <w:spacing w:after="0"/>
              <w:rPr>
                <w:b/>
                <w:i/>
                <w:noProof/>
              </w:rPr>
            </w:pPr>
          </w:p>
        </w:tc>
        <w:tc>
          <w:tcPr>
            <w:tcW w:w="6946" w:type="dxa"/>
            <w:gridSpan w:val="9"/>
            <w:tcBorders>
              <w:right w:val="single" w:sz="4" w:space="0" w:color="auto"/>
            </w:tcBorders>
          </w:tcPr>
          <w:p w14:paraId="1440B778" w14:textId="77777777" w:rsidR="001D32B2" w:rsidRDefault="001D32B2" w:rsidP="001D32B2">
            <w:pPr>
              <w:pStyle w:val="CRCoverPage"/>
              <w:spacing w:after="0"/>
              <w:rPr>
                <w:noProof/>
              </w:rPr>
            </w:pPr>
          </w:p>
        </w:tc>
      </w:tr>
      <w:tr w:rsidR="001D32B2" w14:paraId="4A9736C6" w14:textId="77777777" w:rsidTr="00691729">
        <w:tc>
          <w:tcPr>
            <w:tcW w:w="2694" w:type="dxa"/>
            <w:gridSpan w:val="2"/>
            <w:tcBorders>
              <w:left w:val="single" w:sz="4" w:space="0" w:color="auto"/>
              <w:bottom w:val="single" w:sz="4" w:space="0" w:color="auto"/>
            </w:tcBorders>
          </w:tcPr>
          <w:p w14:paraId="3DB02CE4" w14:textId="77777777" w:rsidR="001D32B2" w:rsidRDefault="001D32B2" w:rsidP="001D32B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B70713" w14:textId="77777777" w:rsidR="001D32B2" w:rsidRDefault="001D32B2" w:rsidP="001D32B2">
            <w:pPr>
              <w:pStyle w:val="CRCoverPage"/>
              <w:spacing w:after="0"/>
              <w:ind w:left="100"/>
              <w:rPr>
                <w:noProof/>
              </w:rPr>
            </w:pPr>
          </w:p>
        </w:tc>
      </w:tr>
      <w:tr w:rsidR="001D32B2" w:rsidRPr="008863B9" w14:paraId="0C3EBD75" w14:textId="77777777" w:rsidTr="00691729">
        <w:tc>
          <w:tcPr>
            <w:tcW w:w="2694" w:type="dxa"/>
            <w:gridSpan w:val="2"/>
            <w:tcBorders>
              <w:top w:val="single" w:sz="4" w:space="0" w:color="auto"/>
              <w:bottom w:val="single" w:sz="4" w:space="0" w:color="auto"/>
            </w:tcBorders>
          </w:tcPr>
          <w:p w14:paraId="261D1FB9" w14:textId="77777777" w:rsidR="001D32B2" w:rsidRPr="008863B9" w:rsidRDefault="001D32B2" w:rsidP="001D32B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56D539" w14:textId="77777777" w:rsidR="001D32B2" w:rsidRPr="008863B9" w:rsidRDefault="001D32B2" w:rsidP="001D32B2">
            <w:pPr>
              <w:pStyle w:val="CRCoverPage"/>
              <w:spacing w:after="0"/>
              <w:ind w:left="100"/>
              <w:rPr>
                <w:noProof/>
                <w:sz w:val="8"/>
                <w:szCs w:val="8"/>
              </w:rPr>
            </w:pPr>
          </w:p>
        </w:tc>
      </w:tr>
      <w:tr w:rsidR="001D32B2" w14:paraId="1BEEA170" w14:textId="77777777" w:rsidTr="00691729">
        <w:tc>
          <w:tcPr>
            <w:tcW w:w="2694" w:type="dxa"/>
            <w:gridSpan w:val="2"/>
            <w:tcBorders>
              <w:top w:val="single" w:sz="4" w:space="0" w:color="auto"/>
              <w:left w:val="single" w:sz="4" w:space="0" w:color="auto"/>
              <w:bottom w:val="single" w:sz="4" w:space="0" w:color="auto"/>
            </w:tcBorders>
          </w:tcPr>
          <w:p w14:paraId="5DF6EB7F" w14:textId="77777777" w:rsidR="001D32B2" w:rsidRDefault="001D32B2" w:rsidP="001D32B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B5579A" w14:textId="3993DC18" w:rsidR="001D32B2" w:rsidRDefault="001D32B2" w:rsidP="001D32B2">
            <w:pPr>
              <w:pStyle w:val="CRCoverPage"/>
              <w:spacing w:after="0"/>
              <w:ind w:left="100"/>
              <w:rPr>
                <w:noProof/>
              </w:rPr>
            </w:pPr>
          </w:p>
        </w:tc>
      </w:tr>
    </w:tbl>
    <w:p w14:paraId="2CB40E25" w14:textId="77777777" w:rsidR="001D32B2" w:rsidRDefault="001D32B2" w:rsidP="001D32B2">
      <w:pPr>
        <w:pStyle w:val="CRCoverPage"/>
        <w:spacing w:after="0"/>
        <w:rPr>
          <w:noProof/>
          <w:sz w:val="8"/>
          <w:szCs w:val="8"/>
        </w:rPr>
      </w:pPr>
    </w:p>
    <w:p w14:paraId="1557EA72" w14:textId="77777777" w:rsidR="001D32B2" w:rsidRDefault="001D32B2">
      <w:pPr>
        <w:rPr>
          <w:noProof/>
        </w:rPr>
        <w:sectPr w:rsidR="001D32B2">
          <w:headerReference w:type="even" r:id="rId11"/>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7277398D" w14:textId="77777777" w:rsidR="00D91430" w:rsidRPr="00D91430" w:rsidRDefault="00D91430" w:rsidP="00D91430">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bookmarkStart w:id="0" w:name="_Toc171672153"/>
      <w:r w:rsidRPr="00D91430">
        <w:rPr>
          <w:rFonts w:eastAsia="DotumChe"/>
          <w:b/>
          <w:bCs/>
          <w:color w:val="FF0000"/>
          <w:sz w:val="24"/>
        </w:rPr>
        <w:t>Start of change</w:t>
      </w:r>
    </w:p>
    <w:p w14:paraId="51C7005C" w14:textId="77777777" w:rsidR="00BF23FB" w:rsidRPr="00DA6E71" w:rsidRDefault="00BF23FB" w:rsidP="00BF23FB">
      <w:pPr>
        <w:pStyle w:val="Heading2"/>
      </w:pPr>
      <w:bookmarkStart w:id="1" w:name="_Toc210385529"/>
      <w:bookmarkStart w:id="2" w:name="_Toc210385534"/>
      <w:bookmarkStart w:id="3" w:name="_Toc210385535"/>
      <w:bookmarkStart w:id="4" w:name="_Toc20387952"/>
      <w:bookmarkStart w:id="5" w:name="_Toc29376031"/>
      <w:bookmarkStart w:id="6" w:name="_Toc37231920"/>
      <w:bookmarkStart w:id="7" w:name="_Toc46501975"/>
      <w:bookmarkStart w:id="8" w:name="_Toc51971323"/>
      <w:bookmarkStart w:id="9" w:name="_Toc52551306"/>
      <w:bookmarkStart w:id="10" w:name="_Toc210385217"/>
      <w:bookmarkEnd w:id="0"/>
      <w:r w:rsidRPr="00DA6E71">
        <w:t>7.3</w:t>
      </w:r>
      <w:r w:rsidRPr="00DA6E71">
        <w:tab/>
        <w:t>System Information Handling</w:t>
      </w:r>
      <w:bookmarkEnd w:id="4"/>
      <w:bookmarkEnd w:id="5"/>
      <w:bookmarkEnd w:id="6"/>
      <w:bookmarkEnd w:id="7"/>
      <w:bookmarkEnd w:id="8"/>
      <w:bookmarkEnd w:id="9"/>
      <w:bookmarkEnd w:id="10"/>
    </w:p>
    <w:p w14:paraId="5A65B265" w14:textId="77777777" w:rsidR="00BF23FB" w:rsidRPr="00DA6E71" w:rsidRDefault="00BF23FB" w:rsidP="00BF23FB">
      <w:pPr>
        <w:pStyle w:val="Heading3"/>
      </w:pPr>
      <w:bookmarkStart w:id="11" w:name="_Toc20387953"/>
      <w:bookmarkStart w:id="12" w:name="_Toc29376032"/>
      <w:bookmarkStart w:id="13" w:name="_Toc37231921"/>
      <w:bookmarkStart w:id="14" w:name="_Toc46501976"/>
      <w:bookmarkStart w:id="15" w:name="_Toc51971324"/>
      <w:bookmarkStart w:id="16" w:name="_Toc52551307"/>
      <w:bookmarkStart w:id="17" w:name="_Toc210385218"/>
      <w:r w:rsidRPr="00DA6E71">
        <w:t>7.3.1</w:t>
      </w:r>
      <w:r w:rsidRPr="00DA6E71">
        <w:tab/>
        <w:t>Overview</w:t>
      </w:r>
      <w:bookmarkEnd w:id="11"/>
      <w:bookmarkEnd w:id="12"/>
      <w:bookmarkEnd w:id="13"/>
      <w:bookmarkEnd w:id="14"/>
      <w:bookmarkEnd w:id="15"/>
      <w:bookmarkEnd w:id="16"/>
      <w:bookmarkEnd w:id="17"/>
    </w:p>
    <w:p w14:paraId="0A79B8E4" w14:textId="77777777" w:rsidR="00BF23FB" w:rsidRPr="00DA6E71" w:rsidRDefault="00BF23FB" w:rsidP="00BF23FB">
      <w:r w:rsidRPr="00DA6E71">
        <w:t xml:space="preserve">System Information (SI) consists of a MIB and </w:t>
      </w:r>
      <w:proofErr w:type="gramStart"/>
      <w:r w:rsidRPr="00DA6E71">
        <w:t>a number of</w:t>
      </w:r>
      <w:proofErr w:type="gramEnd"/>
      <w:r w:rsidRPr="00DA6E71">
        <w:t xml:space="preserve"> SIBs, which are divided into Minimum SI and Other SI:</w:t>
      </w:r>
    </w:p>
    <w:p w14:paraId="7AB6C164" w14:textId="77777777" w:rsidR="00BF23FB" w:rsidRPr="00DA6E71" w:rsidRDefault="00BF23FB" w:rsidP="00BF23FB">
      <w:pPr>
        <w:pStyle w:val="B1"/>
        <w:rPr>
          <w:b/>
        </w:rPr>
      </w:pPr>
      <w:r w:rsidRPr="00DA6E71">
        <w:t>-</w:t>
      </w:r>
      <w:r w:rsidRPr="00DA6E71">
        <w:tab/>
      </w:r>
      <w:r w:rsidRPr="00DA6E71">
        <w:rPr>
          <w:b/>
        </w:rPr>
        <w:t>Minimum SI</w:t>
      </w:r>
      <w:r w:rsidRPr="00DA6E71">
        <w:t xml:space="preserve"> comprises basic information required for initial access and information for acquiring any other SI. Minimum SI consists of:</w:t>
      </w:r>
    </w:p>
    <w:p w14:paraId="50260CDE" w14:textId="77777777" w:rsidR="00BF23FB" w:rsidRPr="00DA6E71" w:rsidRDefault="00BF23FB" w:rsidP="00BF23FB">
      <w:pPr>
        <w:pStyle w:val="B2"/>
      </w:pPr>
      <w:r w:rsidRPr="00DA6E71">
        <w:t>-</w:t>
      </w:r>
      <w:r w:rsidRPr="00DA6E71">
        <w:tab/>
      </w:r>
      <w:r w:rsidRPr="00DA6E71">
        <w:rPr>
          <w:i/>
        </w:rPr>
        <w:t>MIB</w:t>
      </w:r>
      <w:r w:rsidRPr="00DA6E71">
        <w:t xml:space="preserve"> contains cell barred status information and essential physical layer information of the cell required to receive further system information, e.g. CORESET#0 configuration. </w:t>
      </w:r>
      <w:r w:rsidRPr="00DA6E71">
        <w:rPr>
          <w:i/>
        </w:rPr>
        <w:t>MIB</w:t>
      </w:r>
      <w:r w:rsidRPr="00DA6E71">
        <w:t xml:space="preserve"> is periodically broadcast on BCH.</w:t>
      </w:r>
    </w:p>
    <w:p w14:paraId="5EC87E15" w14:textId="77777777" w:rsidR="00BF23FB" w:rsidRPr="00DA6E71" w:rsidRDefault="00BF23FB" w:rsidP="00BF23FB">
      <w:pPr>
        <w:pStyle w:val="B2"/>
      </w:pPr>
      <w:r w:rsidRPr="00DA6E71">
        <w:t>-</w:t>
      </w:r>
      <w:r w:rsidRPr="00DA6E71">
        <w:tab/>
      </w:r>
      <w:r w:rsidRPr="00DA6E71">
        <w:rPr>
          <w:i/>
        </w:rPr>
        <w:t>SIB1</w:t>
      </w:r>
      <w:r w:rsidRPr="00DA6E71">
        <w:t xml:space="preserve"> defines the scheduling of other system information blocks and contains information required for initial access. SIB1 is also referred to as Remaining Minimum SI (RMSI) and can either be periodically broadcast on DL-SCH,</w:t>
      </w:r>
      <w:r w:rsidRPr="00DA6E71">
        <w:rPr>
          <w:rFonts w:eastAsia="SimSun"/>
        </w:rPr>
        <w:t xml:space="preserve"> sent in a dedicated manner on DL-SCH to UEs in RRC_CONNECTED, or</w:t>
      </w:r>
      <w:r w:rsidRPr="00DA6E71">
        <w:t xml:space="preserve"> broadcast on-demand upon OD-SIB1 request from UEs in RRC_IDLE, RRC_INACTIVE or RRC_CONNECTED state when T311 is running if a UE and cell support OD-SIB1 as described in 15.4.2.9.</w:t>
      </w:r>
    </w:p>
    <w:p w14:paraId="4C99D8E0" w14:textId="77777777" w:rsidR="00BF23FB" w:rsidRPr="00DA6E71" w:rsidRDefault="00BF23FB" w:rsidP="00BF23FB">
      <w:pPr>
        <w:pStyle w:val="B1"/>
      </w:pPr>
      <w:r w:rsidRPr="00DA6E71">
        <w:t>-</w:t>
      </w:r>
      <w:r w:rsidRPr="00DA6E71">
        <w:tab/>
      </w:r>
      <w:r w:rsidRPr="00DA6E71">
        <w:rPr>
          <w:b/>
        </w:rPr>
        <w:t>Other SI</w:t>
      </w:r>
      <w:r w:rsidRPr="00DA6E71">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or when the UE configured with inter cell beam management is receiving DL-SCH from a TRP with PCI different from serving cell's PCI). For on-demand SIB requests made in RRC_CONNECTED, the UE may also request the start or stop of </w:t>
      </w:r>
      <w:proofErr w:type="spellStart"/>
      <w:r w:rsidRPr="00DA6E71">
        <w:t>posSIB</w:t>
      </w:r>
      <w:proofErr w:type="spellEnd"/>
      <w:r w:rsidRPr="00DA6E71">
        <w:t xml:space="preserve"> deliveries in a dedicated manner on DL-SCH, if configured by the network. Other SI consists of:</w:t>
      </w:r>
    </w:p>
    <w:p w14:paraId="4521DCC5" w14:textId="77777777" w:rsidR="00BF23FB" w:rsidRPr="00DA6E71" w:rsidRDefault="00BF23FB" w:rsidP="00BF23FB">
      <w:pPr>
        <w:pStyle w:val="B2"/>
      </w:pPr>
      <w:r w:rsidRPr="00DA6E71">
        <w:t>-</w:t>
      </w:r>
      <w:r w:rsidRPr="00DA6E71">
        <w:tab/>
      </w:r>
      <w:r w:rsidRPr="00DA6E71">
        <w:rPr>
          <w:i/>
        </w:rPr>
        <w:t>SIB2</w:t>
      </w:r>
      <w:r w:rsidRPr="00DA6E71">
        <w:t xml:space="preserve"> contains cell re-selection information, mainly related to the serving </w:t>
      </w:r>
      <w:proofErr w:type="gramStart"/>
      <w:r w:rsidRPr="00DA6E71">
        <w:t>cell;</w:t>
      </w:r>
      <w:proofErr w:type="gramEnd"/>
    </w:p>
    <w:p w14:paraId="3F1F51C6" w14:textId="77777777" w:rsidR="00BF23FB" w:rsidRPr="00DA6E71" w:rsidRDefault="00BF23FB" w:rsidP="00BF23FB">
      <w:pPr>
        <w:pStyle w:val="B2"/>
      </w:pPr>
      <w:r w:rsidRPr="00DA6E71">
        <w:t>-</w:t>
      </w:r>
      <w:r w:rsidRPr="00DA6E71">
        <w:tab/>
      </w:r>
      <w:r w:rsidRPr="00DA6E71">
        <w:rPr>
          <w:i/>
        </w:rPr>
        <w:t>SIB3</w:t>
      </w:r>
      <w:r w:rsidRPr="00DA6E71">
        <w:t xml:space="preserve"> contains information about the serving frequency and intra-frequency neighbouring cells relevant for cell re-selection (including cell re-selection parameters common for a frequency as well as cell specific re-selection parameters</w:t>
      </w:r>
      <w:proofErr w:type="gramStart"/>
      <w:r w:rsidRPr="00DA6E71">
        <w:t>);</w:t>
      </w:r>
      <w:proofErr w:type="gramEnd"/>
    </w:p>
    <w:p w14:paraId="2F90FB76" w14:textId="77777777" w:rsidR="00BF23FB" w:rsidRPr="00DA6E71" w:rsidRDefault="00BF23FB" w:rsidP="00BF23FB">
      <w:pPr>
        <w:pStyle w:val="B2"/>
      </w:pPr>
      <w:r w:rsidRPr="00DA6E71">
        <w:t>-</w:t>
      </w:r>
      <w:r w:rsidRPr="00DA6E71">
        <w:tab/>
      </w:r>
      <w:r w:rsidRPr="00DA6E71">
        <w:rPr>
          <w:i/>
        </w:rPr>
        <w:t>SIB4</w:t>
      </w:r>
      <w:r w:rsidRPr="00DA6E71">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w:t>
      </w:r>
      <w:proofErr w:type="gramStart"/>
      <w:r w:rsidRPr="00DA6E71">
        <w:t>measurements;</w:t>
      </w:r>
      <w:proofErr w:type="gramEnd"/>
    </w:p>
    <w:p w14:paraId="680BB23C" w14:textId="77777777" w:rsidR="00BF23FB" w:rsidRPr="00DA6E71" w:rsidRDefault="00BF23FB" w:rsidP="00BF23FB">
      <w:pPr>
        <w:pStyle w:val="B2"/>
      </w:pPr>
      <w:r w:rsidRPr="00DA6E71">
        <w:t>-</w:t>
      </w:r>
      <w:r w:rsidRPr="00DA6E71">
        <w:tab/>
      </w:r>
      <w:r w:rsidRPr="00DA6E71">
        <w:rPr>
          <w:i/>
        </w:rPr>
        <w:t>SIB5</w:t>
      </w:r>
      <w:r w:rsidRPr="00DA6E71">
        <w:t xml:space="preserve"> contains information about E-UTRA frequencies and E-UTRA neighbouring cells relevant for cell re-selection (including cell re-selection parameters common for a frequency as well as cell specific re-selection parameters</w:t>
      </w:r>
      <w:proofErr w:type="gramStart"/>
      <w:r w:rsidRPr="00DA6E71">
        <w:t>);</w:t>
      </w:r>
      <w:proofErr w:type="gramEnd"/>
    </w:p>
    <w:p w14:paraId="23C195DE" w14:textId="77777777" w:rsidR="00BF23FB" w:rsidRPr="00DA6E71" w:rsidRDefault="00BF23FB" w:rsidP="00BF23FB">
      <w:pPr>
        <w:pStyle w:val="B2"/>
      </w:pPr>
      <w:r w:rsidRPr="00DA6E71">
        <w:t>-</w:t>
      </w:r>
      <w:r w:rsidRPr="00DA6E71">
        <w:tab/>
      </w:r>
      <w:r w:rsidRPr="00DA6E71">
        <w:rPr>
          <w:i/>
        </w:rPr>
        <w:t>SIB6</w:t>
      </w:r>
      <w:r w:rsidRPr="00DA6E71">
        <w:t xml:space="preserve"> contains an ETWS primary </w:t>
      </w:r>
      <w:proofErr w:type="gramStart"/>
      <w:r w:rsidRPr="00DA6E71">
        <w:t>notification;</w:t>
      </w:r>
      <w:proofErr w:type="gramEnd"/>
    </w:p>
    <w:p w14:paraId="549F38F8" w14:textId="77777777" w:rsidR="00BF23FB" w:rsidRPr="00DA6E71" w:rsidRDefault="00BF23FB" w:rsidP="00BF23FB">
      <w:pPr>
        <w:pStyle w:val="B2"/>
      </w:pPr>
      <w:r w:rsidRPr="00DA6E71">
        <w:t>-</w:t>
      </w:r>
      <w:r w:rsidRPr="00DA6E71">
        <w:tab/>
      </w:r>
      <w:r w:rsidRPr="00DA6E71">
        <w:rPr>
          <w:i/>
        </w:rPr>
        <w:t>SIB7</w:t>
      </w:r>
      <w:r w:rsidRPr="00DA6E71">
        <w:t xml:space="preserve"> contains an ETWS secondary </w:t>
      </w:r>
      <w:proofErr w:type="gramStart"/>
      <w:r w:rsidRPr="00DA6E71">
        <w:t>notification;</w:t>
      </w:r>
      <w:proofErr w:type="gramEnd"/>
    </w:p>
    <w:p w14:paraId="7B595B54" w14:textId="77777777" w:rsidR="00BF23FB" w:rsidRPr="00DA6E71" w:rsidRDefault="00BF23FB" w:rsidP="00BF23FB">
      <w:pPr>
        <w:pStyle w:val="B2"/>
      </w:pPr>
      <w:r w:rsidRPr="00DA6E71">
        <w:t>-</w:t>
      </w:r>
      <w:r w:rsidRPr="00DA6E71">
        <w:tab/>
      </w:r>
      <w:r w:rsidRPr="00DA6E71">
        <w:rPr>
          <w:i/>
        </w:rPr>
        <w:t>SIB8</w:t>
      </w:r>
      <w:r w:rsidRPr="00DA6E71">
        <w:t xml:space="preserve"> contains a CMAS warning </w:t>
      </w:r>
      <w:proofErr w:type="gramStart"/>
      <w:r w:rsidRPr="00DA6E71">
        <w:t>notification;</w:t>
      </w:r>
      <w:proofErr w:type="gramEnd"/>
    </w:p>
    <w:p w14:paraId="2E11B288" w14:textId="77777777" w:rsidR="00BF23FB" w:rsidRPr="00DA6E71" w:rsidRDefault="00BF23FB" w:rsidP="00BF23FB">
      <w:pPr>
        <w:pStyle w:val="B2"/>
      </w:pPr>
      <w:r w:rsidRPr="00DA6E71">
        <w:t>-</w:t>
      </w:r>
      <w:r w:rsidRPr="00DA6E71">
        <w:tab/>
      </w:r>
      <w:r w:rsidRPr="00DA6E71">
        <w:rPr>
          <w:i/>
        </w:rPr>
        <w:t>SIB9</w:t>
      </w:r>
      <w:r w:rsidRPr="00DA6E71">
        <w:t xml:space="preserve"> contains information related to GPS time and Coordinated Universal Time (UTC</w:t>
      </w:r>
      <w:proofErr w:type="gramStart"/>
      <w:r w:rsidRPr="00DA6E71">
        <w:t>);</w:t>
      </w:r>
      <w:proofErr w:type="gramEnd"/>
    </w:p>
    <w:p w14:paraId="77FADF8C" w14:textId="77777777" w:rsidR="00BF23FB" w:rsidRPr="00DA6E71" w:rsidRDefault="00BF23FB" w:rsidP="00BF23FB">
      <w:pPr>
        <w:pStyle w:val="B2"/>
        <w:rPr>
          <w:rFonts w:eastAsia="Malgun Gothic"/>
          <w:lang w:eastAsia="ko-KR"/>
        </w:rPr>
      </w:pPr>
      <w:r w:rsidRPr="00DA6E71">
        <w:rPr>
          <w:rFonts w:eastAsia="Malgun Gothic"/>
          <w:lang w:eastAsia="ko-KR"/>
        </w:rPr>
        <w:t>-</w:t>
      </w:r>
      <w:r w:rsidRPr="00DA6E71">
        <w:rPr>
          <w:rFonts w:eastAsia="Malgun Gothic"/>
          <w:lang w:eastAsia="ko-KR"/>
        </w:rPr>
        <w:tab/>
      </w:r>
      <w:r w:rsidRPr="00DA6E71">
        <w:rPr>
          <w:rFonts w:eastAsia="Malgun Gothic"/>
          <w:i/>
          <w:iCs/>
          <w:lang w:eastAsia="ko-KR"/>
        </w:rPr>
        <w:t>SIB10</w:t>
      </w:r>
      <w:r w:rsidRPr="00DA6E71">
        <w:rPr>
          <w:rFonts w:eastAsia="Malgun Gothic"/>
          <w:lang w:eastAsia="ko-KR"/>
        </w:rPr>
        <w:t xml:space="preserve"> contains the Human-Readable Network Names (HRNN) of the NPNs listed in </w:t>
      </w:r>
      <w:proofErr w:type="gramStart"/>
      <w:r w:rsidRPr="00DA6E71">
        <w:rPr>
          <w:rFonts w:eastAsia="Malgun Gothic"/>
          <w:lang w:eastAsia="ko-KR"/>
        </w:rPr>
        <w:t>SIB1;</w:t>
      </w:r>
      <w:proofErr w:type="gramEnd"/>
    </w:p>
    <w:p w14:paraId="6E5EFD63" w14:textId="77777777" w:rsidR="00BF23FB" w:rsidRPr="00DA6E71" w:rsidRDefault="00BF23FB" w:rsidP="00BF23FB">
      <w:pPr>
        <w:pStyle w:val="B2"/>
        <w:rPr>
          <w:rFonts w:eastAsia="Malgun Gothic"/>
          <w:lang w:eastAsia="ko-KR"/>
        </w:rPr>
      </w:pPr>
      <w:r w:rsidRPr="00DA6E71">
        <w:rPr>
          <w:rFonts w:eastAsia="Malgun Gothic"/>
          <w:lang w:eastAsia="ko-KR"/>
        </w:rPr>
        <w:t>-</w:t>
      </w:r>
      <w:r w:rsidRPr="00DA6E71">
        <w:rPr>
          <w:rFonts w:eastAsia="Malgun Gothic"/>
          <w:lang w:eastAsia="ko-KR"/>
        </w:rPr>
        <w:tab/>
      </w:r>
      <w:r w:rsidRPr="00DA6E71">
        <w:rPr>
          <w:rFonts w:eastAsia="Malgun Gothic"/>
          <w:i/>
          <w:iCs/>
          <w:lang w:eastAsia="ko-KR"/>
        </w:rPr>
        <w:t>SIB11</w:t>
      </w:r>
      <w:r w:rsidRPr="00DA6E71">
        <w:rPr>
          <w:rFonts w:eastAsia="Malgun Gothic"/>
          <w:lang w:eastAsia="ko-KR"/>
        </w:rPr>
        <w:t xml:space="preserve"> contains information related to idle/inactive </w:t>
      </w:r>
      <w:proofErr w:type="gramStart"/>
      <w:r w:rsidRPr="00DA6E71">
        <w:rPr>
          <w:rFonts w:eastAsia="Malgun Gothic"/>
          <w:lang w:eastAsia="ko-KR"/>
        </w:rPr>
        <w:t>measurements;</w:t>
      </w:r>
      <w:proofErr w:type="gramEnd"/>
    </w:p>
    <w:p w14:paraId="4D2B9ECC" w14:textId="77777777" w:rsidR="00BF23FB" w:rsidRPr="00DA6E71" w:rsidRDefault="00BF23FB" w:rsidP="00BF23FB">
      <w:pPr>
        <w:pStyle w:val="B2"/>
        <w:rPr>
          <w:rFonts w:eastAsia="Malgun Gothic"/>
          <w:lang w:eastAsia="ko-KR"/>
        </w:rPr>
      </w:pPr>
      <w:r w:rsidRPr="00DA6E71">
        <w:rPr>
          <w:rFonts w:eastAsia="Malgun Gothic"/>
          <w:lang w:eastAsia="ko-KR"/>
        </w:rPr>
        <w:t>-</w:t>
      </w:r>
      <w:r w:rsidRPr="00DA6E71">
        <w:rPr>
          <w:rFonts w:eastAsia="Malgun Gothic"/>
          <w:lang w:eastAsia="ko-KR"/>
        </w:rPr>
        <w:tab/>
      </w:r>
      <w:r w:rsidRPr="00DA6E71">
        <w:rPr>
          <w:rFonts w:eastAsia="Malgun Gothic"/>
          <w:i/>
          <w:iCs/>
          <w:lang w:eastAsia="ko-KR"/>
        </w:rPr>
        <w:t>SIB15</w:t>
      </w:r>
      <w:r w:rsidRPr="00DA6E71">
        <w:rPr>
          <w:rFonts w:eastAsia="Malgun Gothic"/>
          <w:lang w:eastAsia="ko-KR"/>
        </w:rPr>
        <w:t xml:space="preserve"> contains information related to disaster </w:t>
      </w:r>
      <w:proofErr w:type="gramStart"/>
      <w:r w:rsidRPr="00DA6E71">
        <w:rPr>
          <w:rFonts w:eastAsia="Malgun Gothic"/>
          <w:lang w:eastAsia="ko-KR"/>
        </w:rPr>
        <w:t>roaming;</w:t>
      </w:r>
      <w:proofErr w:type="gramEnd"/>
    </w:p>
    <w:p w14:paraId="1D77DE3D" w14:textId="77777777" w:rsidR="00BF23FB" w:rsidRPr="00DA6E71" w:rsidRDefault="00BF23FB" w:rsidP="00BF23FB">
      <w:pPr>
        <w:pStyle w:val="B2"/>
        <w:rPr>
          <w:rFonts w:eastAsia="Malgun Gothic"/>
          <w:lang w:eastAsia="ko-KR"/>
        </w:rPr>
      </w:pPr>
      <w:r w:rsidRPr="00DA6E71">
        <w:rPr>
          <w:rFonts w:eastAsia="Malgun Gothic"/>
          <w:i/>
          <w:iCs/>
          <w:lang w:eastAsia="ko-KR"/>
        </w:rPr>
        <w:t>-</w:t>
      </w:r>
      <w:r w:rsidRPr="00DA6E71">
        <w:rPr>
          <w:rFonts w:eastAsia="Malgun Gothic"/>
          <w:i/>
          <w:iCs/>
          <w:lang w:eastAsia="ko-KR"/>
        </w:rPr>
        <w:tab/>
        <w:t>SIB16</w:t>
      </w:r>
      <w:r w:rsidRPr="00DA6E71">
        <w:rPr>
          <w:rFonts w:eastAsia="Malgun Gothic"/>
          <w:lang w:eastAsia="ko-KR"/>
        </w:rPr>
        <w:t xml:space="preserve"> contains slice-based</w:t>
      </w:r>
      <w:r w:rsidRPr="00DA6E71">
        <w:t xml:space="preserve"> cell reselection </w:t>
      </w:r>
      <w:proofErr w:type="gramStart"/>
      <w:r w:rsidRPr="00DA6E71">
        <w:t>information</w:t>
      </w:r>
      <w:r w:rsidRPr="00DA6E71">
        <w:rPr>
          <w:rFonts w:eastAsia="Malgun Gothic"/>
          <w:lang w:eastAsia="ko-KR"/>
        </w:rPr>
        <w:t>;</w:t>
      </w:r>
      <w:proofErr w:type="gramEnd"/>
    </w:p>
    <w:p w14:paraId="1A9593BE" w14:textId="77777777" w:rsidR="00BF23FB" w:rsidRPr="00DA6E71" w:rsidRDefault="00BF23FB" w:rsidP="00BF23FB">
      <w:pPr>
        <w:pStyle w:val="B2"/>
        <w:rPr>
          <w:lang w:eastAsia="ko-KR"/>
        </w:rPr>
      </w:pPr>
      <w:r w:rsidRPr="00DA6E71">
        <w:rPr>
          <w:lang w:eastAsia="ko-KR"/>
        </w:rPr>
        <w:t>-</w:t>
      </w:r>
      <w:r w:rsidRPr="00DA6E71">
        <w:rPr>
          <w:lang w:eastAsia="ko-KR"/>
        </w:rPr>
        <w:tab/>
      </w:r>
      <w:r w:rsidRPr="00DA6E71">
        <w:rPr>
          <w:i/>
          <w:iCs/>
          <w:lang w:eastAsia="ko-KR"/>
        </w:rPr>
        <w:t>SIB17</w:t>
      </w:r>
      <w:r w:rsidRPr="00DA6E71">
        <w:rPr>
          <w:lang w:eastAsia="ko-KR"/>
        </w:rPr>
        <w:t xml:space="preserve"> </w:t>
      </w:r>
      <w:r w:rsidRPr="00DA6E71">
        <w:rPr>
          <w:rFonts w:eastAsiaTheme="minorEastAsia"/>
        </w:rPr>
        <w:t xml:space="preserve">and </w:t>
      </w:r>
      <w:r w:rsidRPr="00DA6E71">
        <w:rPr>
          <w:rFonts w:eastAsiaTheme="minorEastAsia"/>
          <w:i/>
        </w:rPr>
        <w:t>SIB</w:t>
      </w:r>
      <w:r w:rsidRPr="00DA6E71">
        <w:rPr>
          <w:rFonts w:eastAsia="SimSun"/>
          <w:i/>
        </w:rPr>
        <w:t>17bis</w:t>
      </w:r>
      <w:r w:rsidRPr="00DA6E71">
        <w:rPr>
          <w:rFonts w:eastAsiaTheme="minorEastAsia"/>
          <w:i/>
        </w:rPr>
        <w:t xml:space="preserve"> </w:t>
      </w:r>
      <w:r w:rsidRPr="00DA6E71">
        <w:rPr>
          <w:lang w:eastAsia="ko-KR"/>
        </w:rPr>
        <w:t>contain information related to</w:t>
      </w:r>
      <w:r w:rsidRPr="00DA6E71">
        <w:t xml:space="preserve"> TRS configuration for UEs in RRC_IDLE/RRC_</w:t>
      </w:r>
      <w:proofErr w:type="gramStart"/>
      <w:r w:rsidRPr="00DA6E71">
        <w:t>INACTIVE</w:t>
      </w:r>
      <w:r w:rsidRPr="00DA6E71">
        <w:rPr>
          <w:lang w:eastAsia="ko-KR"/>
        </w:rPr>
        <w:t>;</w:t>
      </w:r>
      <w:proofErr w:type="gramEnd"/>
    </w:p>
    <w:p w14:paraId="7751A1BC" w14:textId="77777777" w:rsidR="00BF23FB" w:rsidRPr="00DA6E71" w:rsidRDefault="00BF23FB" w:rsidP="00BF23FB">
      <w:pPr>
        <w:pStyle w:val="B2"/>
      </w:pPr>
      <w:r w:rsidRPr="00DA6E71">
        <w:t>-</w:t>
      </w:r>
      <w:r w:rsidRPr="00DA6E71">
        <w:tab/>
      </w:r>
      <w:proofErr w:type="spellStart"/>
      <w:r w:rsidRPr="00DA6E71">
        <w:rPr>
          <w:i/>
          <w:iCs/>
        </w:rPr>
        <w:t>SIBpos</w:t>
      </w:r>
      <w:proofErr w:type="spellEnd"/>
      <w:r w:rsidRPr="00DA6E71">
        <w:rPr>
          <w:i/>
          <w:iCs/>
        </w:rPr>
        <w:t xml:space="preserve"> </w:t>
      </w:r>
      <w:r w:rsidRPr="00DA6E71">
        <w:t>contains positioning assistance data as defined in TS 37.355 [43] and TS 38.331 [12</w:t>
      </w:r>
      <w:proofErr w:type="gramStart"/>
      <w:r w:rsidRPr="00DA6E71">
        <w:t>];</w:t>
      </w:r>
      <w:proofErr w:type="gramEnd"/>
    </w:p>
    <w:p w14:paraId="11B68E9A" w14:textId="77777777" w:rsidR="00BF23FB" w:rsidRPr="00DA6E71" w:rsidRDefault="00BF23FB" w:rsidP="00BF23FB">
      <w:pPr>
        <w:pStyle w:val="B2"/>
      </w:pPr>
      <w:r w:rsidRPr="00DA6E71">
        <w:rPr>
          <w:rFonts w:eastAsia="Malgun Gothic"/>
          <w:lang w:eastAsia="ko-KR"/>
        </w:rPr>
        <w:t>-</w:t>
      </w:r>
      <w:r w:rsidRPr="00DA6E71">
        <w:rPr>
          <w:rFonts w:eastAsia="Malgun Gothic"/>
          <w:lang w:eastAsia="ko-KR"/>
        </w:rPr>
        <w:tab/>
      </w:r>
      <w:r w:rsidRPr="00DA6E71">
        <w:rPr>
          <w:rFonts w:eastAsia="Malgun Gothic"/>
          <w:i/>
          <w:iCs/>
          <w:lang w:eastAsia="ko-KR"/>
        </w:rPr>
        <w:t>SIB18</w:t>
      </w:r>
      <w:r w:rsidRPr="00DA6E71">
        <w:rPr>
          <w:rFonts w:eastAsia="Malgun Gothic"/>
          <w:lang w:eastAsia="ko-KR"/>
        </w:rPr>
        <w:t xml:space="preserve"> contains information related to the Group IDs for Network selection (GINs) associated with SNPNs listed in SIB1</w:t>
      </w:r>
      <w:r w:rsidRPr="00DA6E71">
        <w:t>.</w:t>
      </w:r>
    </w:p>
    <w:p w14:paraId="2389739A" w14:textId="77777777" w:rsidR="00BF23FB" w:rsidRPr="00DA6E71" w:rsidRDefault="00BF23FB" w:rsidP="00BF23FB">
      <w:pPr>
        <w:pStyle w:val="B2"/>
      </w:pPr>
      <w:r w:rsidRPr="00DA6E71">
        <w:rPr>
          <w:i/>
        </w:rPr>
        <w:t>-</w:t>
      </w:r>
      <w:r w:rsidRPr="00DA6E71">
        <w:rPr>
          <w:i/>
        </w:rPr>
        <w:tab/>
        <w:t>SIB19</w:t>
      </w:r>
      <w:r w:rsidRPr="00DA6E71">
        <w:t xml:space="preserve"> in TN contains NTN-specific parameters for NTN neighbour cells as defined in TS 38.331 [12].</w:t>
      </w:r>
    </w:p>
    <w:p w14:paraId="6B24A3A0" w14:textId="77777777" w:rsidR="00BF23FB" w:rsidRDefault="00BF23FB" w:rsidP="00BF23FB">
      <w:pPr>
        <w:pStyle w:val="B2"/>
        <w:rPr>
          <w:ins w:id="18" w:author="Boost Mobile" w:date="2025-11-20T02:34:00Z" w16du:dateUtc="2025-11-20T08:34:00Z"/>
        </w:rPr>
      </w:pPr>
      <w:r w:rsidRPr="00DA6E71">
        <w:rPr>
          <w:i/>
        </w:rPr>
        <w:t>-</w:t>
      </w:r>
      <w:r w:rsidRPr="00DA6E71">
        <w:rPr>
          <w:i/>
        </w:rPr>
        <w:tab/>
        <w:t>SIB26</w:t>
      </w:r>
      <w:r w:rsidRPr="00DA6E71">
        <w:t xml:space="preserve"> contains OD-SIB1 request configurations of serving and neighbour cells which support</w:t>
      </w:r>
      <w:r w:rsidRPr="00DA6E71" w:rsidDel="005E21AF">
        <w:t xml:space="preserve"> </w:t>
      </w:r>
      <w:r w:rsidRPr="00DA6E71">
        <w:t>OD-SIB1 as defined in TS 38.331 [12].</w:t>
      </w:r>
    </w:p>
    <w:p w14:paraId="39CDFEC2" w14:textId="6BA22035" w:rsidR="00BF23FB" w:rsidRPr="00BF23FB" w:rsidRDefault="00BF23FB" w:rsidP="00BF23FB">
      <w:pPr>
        <w:pStyle w:val="B2"/>
        <w:rPr>
          <w:rPrChange w:id="19" w:author="Boost Mobile" w:date="2025-11-20T02:37:00Z" w16du:dateUtc="2025-11-20T08:37:00Z">
            <w:rPr>
              <w:rFonts w:eastAsia="Malgun Gothic"/>
              <w:lang w:eastAsia="ko-KR"/>
            </w:rPr>
          </w:rPrChange>
        </w:rPr>
      </w:pPr>
      <w:ins w:id="20" w:author="Boost Mobile" w:date="2025-11-20T02:37:00Z" w16du:dateUtc="2025-11-20T08:37:00Z">
        <w:r w:rsidRPr="00DA6E71">
          <w:rPr>
            <w:i/>
          </w:rPr>
          <w:t>-</w:t>
        </w:r>
        <w:r w:rsidRPr="00DA6E71">
          <w:rPr>
            <w:i/>
          </w:rPr>
          <w:tab/>
        </w:r>
        <w:proofErr w:type="spellStart"/>
        <w:r w:rsidRPr="00DA6E71">
          <w:rPr>
            <w:i/>
          </w:rPr>
          <w:t>SIB</w:t>
        </w:r>
        <w:r>
          <w:rPr>
            <w:i/>
          </w:rPr>
          <w:t>xy</w:t>
        </w:r>
        <w:proofErr w:type="spellEnd"/>
        <w:r w:rsidRPr="00DA6E71">
          <w:t xml:space="preserve"> in TN contains </w:t>
        </w:r>
      </w:ins>
      <w:ins w:id="21" w:author="Boost Mobile" w:date="2025-11-20T02:38:00Z" w16du:dateUtc="2025-11-20T08:38:00Z">
        <w:r>
          <w:t xml:space="preserve">assistance info for cell selection to IoT </w:t>
        </w:r>
      </w:ins>
      <w:ins w:id="22" w:author="Boost Mobile" w:date="2025-11-20T02:37:00Z" w16du:dateUtc="2025-11-20T08:37:00Z">
        <w:r w:rsidRPr="00DA6E71">
          <w:t>NTN neighbour cells as defined in TS 38.331 [12].</w:t>
        </w:r>
      </w:ins>
    </w:p>
    <w:p w14:paraId="77A6124E" w14:textId="77777777" w:rsidR="00BF23FB" w:rsidRPr="00DA6E71" w:rsidRDefault="00BF23FB" w:rsidP="00BF23FB">
      <w:pPr>
        <w:rPr>
          <w:rFonts w:eastAsia="Malgun Gothic"/>
          <w:lang w:eastAsia="ko-KR"/>
        </w:rPr>
      </w:pPr>
      <w:r w:rsidRPr="00DA6E71">
        <w:rPr>
          <w:rFonts w:eastAsia="Malgun Gothic"/>
          <w:lang w:eastAsia="ko-KR"/>
        </w:rPr>
        <w:t xml:space="preserve">For </w:t>
      </w:r>
      <w:proofErr w:type="spellStart"/>
      <w:r w:rsidRPr="00DA6E71">
        <w:rPr>
          <w:rFonts w:eastAsia="Malgun Gothic"/>
          <w:lang w:eastAsia="ko-KR"/>
        </w:rPr>
        <w:t>sidelink</w:t>
      </w:r>
      <w:proofErr w:type="spellEnd"/>
      <w:r w:rsidRPr="00DA6E71">
        <w:rPr>
          <w:rFonts w:eastAsia="Malgun Gothic"/>
          <w:lang w:eastAsia="ko-KR"/>
        </w:rPr>
        <w:t xml:space="preserve">, </w:t>
      </w:r>
      <w:r w:rsidRPr="00DA6E71">
        <w:t>Other SI also includes:</w:t>
      </w:r>
    </w:p>
    <w:p w14:paraId="39192ACE" w14:textId="77777777" w:rsidR="00BF23FB" w:rsidRPr="00DA6E71" w:rsidRDefault="00BF23FB" w:rsidP="00BF23FB">
      <w:pPr>
        <w:pStyle w:val="B2"/>
      </w:pPr>
      <w:r w:rsidRPr="00DA6E71">
        <w:t>-</w:t>
      </w:r>
      <w:r w:rsidRPr="00DA6E71">
        <w:tab/>
      </w:r>
      <w:r w:rsidRPr="00DA6E71">
        <w:rPr>
          <w:i/>
        </w:rPr>
        <w:t>SIB12</w:t>
      </w:r>
      <w:r w:rsidRPr="00DA6E71">
        <w:t xml:space="preserve"> contains information related to NR </w:t>
      </w:r>
      <w:proofErr w:type="spellStart"/>
      <w:r w:rsidRPr="00DA6E71">
        <w:t>sidelink</w:t>
      </w:r>
      <w:proofErr w:type="spellEnd"/>
      <w:r w:rsidRPr="00DA6E71">
        <w:t xml:space="preserve"> communication, ranging and </w:t>
      </w:r>
      <w:proofErr w:type="spellStart"/>
      <w:r w:rsidRPr="00DA6E71">
        <w:t>sidelink</w:t>
      </w:r>
      <w:proofErr w:type="spellEnd"/>
      <w:r w:rsidRPr="00DA6E71">
        <w:t xml:space="preserve"> </w:t>
      </w:r>
      <w:proofErr w:type="gramStart"/>
      <w:r w:rsidRPr="00DA6E71">
        <w:t>positioning;</w:t>
      </w:r>
      <w:proofErr w:type="gramEnd"/>
    </w:p>
    <w:p w14:paraId="158BED0A" w14:textId="77777777" w:rsidR="00BF23FB" w:rsidRPr="00DA6E71" w:rsidRDefault="00BF23FB" w:rsidP="00BF23FB">
      <w:pPr>
        <w:pStyle w:val="B2"/>
      </w:pPr>
      <w:r w:rsidRPr="00DA6E71">
        <w:t>-</w:t>
      </w:r>
      <w:r w:rsidRPr="00DA6E71">
        <w:tab/>
      </w:r>
      <w:r w:rsidRPr="00DA6E71">
        <w:rPr>
          <w:i/>
        </w:rPr>
        <w:t>SIB13</w:t>
      </w:r>
      <w:r w:rsidRPr="00DA6E71">
        <w:t xml:space="preserve"> contains information related to </w:t>
      </w:r>
      <w:r w:rsidRPr="00DA6E71">
        <w:rPr>
          <w:i/>
        </w:rPr>
        <w:t xml:space="preserve">SystemInformationBlockType21 </w:t>
      </w:r>
      <w:r w:rsidRPr="00DA6E71">
        <w:t xml:space="preserve">for V2X </w:t>
      </w:r>
      <w:proofErr w:type="spellStart"/>
      <w:r w:rsidRPr="00DA6E71">
        <w:t>sidelink</w:t>
      </w:r>
      <w:proofErr w:type="spellEnd"/>
      <w:r w:rsidRPr="00DA6E71">
        <w:t xml:space="preserve"> communication as specified in TS 36.331 clause 5.2.2.28 [29</w:t>
      </w:r>
      <w:proofErr w:type="gramStart"/>
      <w:r w:rsidRPr="00DA6E71">
        <w:t>];</w:t>
      </w:r>
      <w:proofErr w:type="gramEnd"/>
    </w:p>
    <w:p w14:paraId="3411680F" w14:textId="77777777" w:rsidR="00BF23FB" w:rsidRPr="00DA6E71" w:rsidRDefault="00BF23FB" w:rsidP="00BF23FB">
      <w:pPr>
        <w:pStyle w:val="B2"/>
      </w:pPr>
      <w:r w:rsidRPr="00DA6E71">
        <w:t>-</w:t>
      </w:r>
      <w:r w:rsidRPr="00DA6E71">
        <w:tab/>
      </w:r>
      <w:r w:rsidRPr="00DA6E71">
        <w:rPr>
          <w:i/>
        </w:rPr>
        <w:t>SIB14</w:t>
      </w:r>
      <w:r w:rsidRPr="00DA6E71">
        <w:t xml:space="preserve"> contains information related to </w:t>
      </w:r>
      <w:r w:rsidRPr="00DA6E71">
        <w:rPr>
          <w:i/>
        </w:rPr>
        <w:t xml:space="preserve">SystemInformationBlockType26 </w:t>
      </w:r>
      <w:r w:rsidRPr="00DA6E71">
        <w:t xml:space="preserve">for V2X </w:t>
      </w:r>
      <w:proofErr w:type="spellStart"/>
      <w:r w:rsidRPr="00DA6E71">
        <w:t>sidelink</w:t>
      </w:r>
      <w:proofErr w:type="spellEnd"/>
      <w:r w:rsidRPr="00DA6E71">
        <w:t xml:space="preserve"> communication as specified in TS 36.331 clause 5.2.2.33 [29</w:t>
      </w:r>
      <w:proofErr w:type="gramStart"/>
      <w:r w:rsidRPr="00DA6E71">
        <w:t>];</w:t>
      </w:r>
      <w:proofErr w:type="gramEnd"/>
    </w:p>
    <w:p w14:paraId="1AD1CF9C" w14:textId="77777777" w:rsidR="00BF23FB" w:rsidRPr="00DA6E71" w:rsidRDefault="00BF23FB" w:rsidP="00BF23FB">
      <w:pPr>
        <w:pStyle w:val="B2"/>
      </w:pPr>
      <w:r w:rsidRPr="00DA6E71">
        <w:t>-</w:t>
      </w:r>
      <w:r w:rsidRPr="00DA6E71">
        <w:tab/>
      </w:r>
      <w:r w:rsidRPr="00DA6E71">
        <w:rPr>
          <w:i/>
          <w:iCs/>
        </w:rPr>
        <w:t>SIB23</w:t>
      </w:r>
      <w:r w:rsidRPr="00DA6E71">
        <w:t xml:space="preserve"> contains information related to ranging and </w:t>
      </w:r>
      <w:proofErr w:type="spellStart"/>
      <w:r w:rsidRPr="00DA6E71">
        <w:t>sidelink</w:t>
      </w:r>
      <w:proofErr w:type="spellEnd"/>
      <w:r w:rsidRPr="00DA6E71">
        <w:t xml:space="preserve"> positioning.</w:t>
      </w:r>
    </w:p>
    <w:p w14:paraId="7E164412" w14:textId="77777777" w:rsidR="00BF23FB" w:rsidRPr="00DA6E71" w:rsidRDefault="00BF23FB" w:rsidP="00BF23FB">
      <w:pPr>
        <w:rPr>
          <w:rFonts w:eastAsia="Malgun Gothic"/>
          <w:lang w:eastAsia="ko-KR"/>
        </w:rPr>
      </w:pPr>
      <w:r w:rsidRPr="00DA6E71">
        <w:rPr>
          <w:rFonts w:eastAsia="Malgun Gothic"/>
          <w:lang w:eastAsia="ko-KR"/>
        </w:rPr>
        <w:t xml:space="preserve">For non-terrestrial network, </w:t>
      </w:r>
      <w:r w:rsidRPr="00DA6E71">
        <w:t>Other SI also includes:</w:t>
      </w:r>
    </w:p>
    <w:p w14:paraId="373E73C8" w14:textId="77777777" w:rsidR="00BF23FB" w:rsidRPr="00DA6E71" w:rsidRDefault="00BF23FB" w:rsidP="00BF23FB">
      <w:pPr>
        <w:pStyle w:val="B2"/>
      </w:pPr>
      <w:r w:rsidRPr="00DA6E71">
        <w:t>-</w:t>
      </w:r>
      <w:r w:rsidRPr="00DA6E71">
        <w:tab/>
      </w:r>
      <w:r w:rsidRPr="00DA6E71">
        <w:rPr>
          <w:i/>
        </w:rPr>
        <w:t>SIB19</w:t>
      </w:r>
      <w:r w:rsidRPr="00DA6E71">
        <w:t xml:space="preserve"> contains NTN-specific parameters for serving cell and optionally NTN-specific parameters for neighbour cells as defined in TS 38.331 [12].</w:t>
      </w:r>
    </w:p>
    <w:p w14:paraId="71EC8244" w14:textId="77777777" w:rsidR="00BF23FB" w:rsidRDefault="00BF23FB" w:rsidP="00BF23FB">
      <w:pPr>
        <w:pStyle w:val="B2"/>
        <w:rPr>
          <w:ins w:id="23" w:author="Boost Mobile" w:date="2025-11-20T02:39:00Z" w16du:dateUtc="2025-11-20T08:39:00Z"/>
        </w:rPr>
      </w:pPr>
      <w:r w:rsidRPr="00DA6E71">
        <w:t>-</w:t>
      </w:r>
      <w:r w:rsidRPr="00DA6E71">
        <w:tab/>
      </w:r>
      <w:r w:rsidRPr="00DA6E71">
        <w:rPr>
          <w:i/>
          <w:iCs/>
        </w:rPr>
        <w:t>SIB25</w:t>
      </w:r>
      <w:r w:rsidRPr="00DA6E71">
        <w:t xml:space="preserve"> contains TN coverage information as defined in TS 38.331 [12].</w:t>
      </w:r>
    </w:p>
    <w:p w14:paraId="336597C5" w14:textId="778E806E" w:rsidR="00BF23FB" w:rsidRPr="00DA6E71" w:rsidRDefault="00BF23FB" w:rsidP="00BF23FB">
      <w:pPr>
        <w:pStyle w:val="B2"/>
      </w:pPr>
      <w:ins w:id="24" w:author="Boost Mobile" w:date="2025-11-20T02:39:00Z" w16du:dateUtc="2025-11-20T08:39:00Z">
        <w:r w:rsidRPr="00DA6E71">
          <w:rPr>
            <w:i/>
          </w:rPr>
          <w:t>-</w:t>
        </w:r>
        <w:r w:rsidRPr="00DA6E71">
          <w:rPr>
            <w:i/>
          </w:rPr>
          <w:tab/>
        </w:r>
        <w:proofErr w:type="spellStart"/>
        <w:r w:rsidRPr="00DA6E71">
          <w:rPr>
            <w:i/>
          </w:rPr>
          <w:t>SIB</w:t>
        </w:r>
        <w:r>
          <w:rPr>
            <w:i/>
          </w:rPr>
          <w:t>xy</w:t>
        </w:r>
        <w:proofErr w:type="spellEnd"/>
        <w:r w:rsidRPr="00DA6E71">
          <w:t xml:space="preserve"> in TN contains </w:t>
        </w:r>
        <w:r>
          <w:t xml:space="preserve">assistance info for cell selection to IoT </w:t>
        </w:r>
        <w:r w:rsidRPr="00DA6E71">
          <w:t>NTN neighbour cells as defined in TS 38.331 [12].</w:t>
        </w:r>
      </w:ins>
    </w:p>
    <w:p w14:paraId="194E56E7" w14:textId="77777777" w:rsidR="00BF23FB" w:rsidRPr="00DA6E71" w:rsidRDefault="00BF23FB" w:rsidP="00BF23FB">
      <w:pPr>
        <w:rPr>
          <w:rFonts w:eastAsia="Malgun Gothic"/>
          <w:lang w:eastAsia="ko-KR"/>
        </w:rPr>
      </w:pPr>
      <w:r w:rsidRPr="00DA6E71">
        <w:rPr>
          <w:rFonts w:eastAsia="Malgun Gothic"/>
          <w:lang w:eastAsia="ko-KR"/>
        </w:rPr>
        <w:t>For MBS broadcast, Other SI also includes:</w:t>
      </w:r>
    </w:p>
    <w:p w14:paraId="6D689A7B" w14:textId="77777777" w:rsidR="00BF23FB" w:rsidRPr="00DA6E71" w:rsidRDefault="00BF23FB" w:rsidP="00BF23FB">
      <w:pPr>
        <w:pStyle w:val="B2"/>
        <w:rPr>
          <w:rFonts w:eastAsiaTheme="minorEastAsia"/>
        </w:rPr>
      </w:pPr>
      <w:r w:rsidRPr="00DA6E71">
        <w:rPr>
          <w:rFonts w:eastAsiaTheme="minorEastAsia"/>
        </w:rPr>
        <w:t>-</w:t>
      </w:r>
      <w:r w:rsidRPr="00DA6E71">
        <w:rPr>
          <w:rFonts w:eastAsiaTheme="minorEastAsia"/>
        </w:rPr>
        <w:tab/>
      </w:r>
      <w:r w:rsidRPr="00DA6E71">
        <w:rPr>
          <w:rFonts w:eastAsiaTheme="minorEastAsia"/>
          <w:i/>
          <w:iCs/>
        </w:rPr>
        <w:t>SIB20</w:t>
      </w:r>
      <w:r w:rsidRPr="00DA6E71">
        <w:rPr>
          <w:rFonts w:eastAsiaTheme="minorEastAsia"/>
        </w:rPr>
        <w:t xml:space="preserve"> contains MCCH </w:t>
      </w:r>
      <w:proofErr w:type="gramStart"/>
      <w:r w:rsidRPr="00DA6E71">
        <w:rPr>
          <w:rFonts w:eastAsiaTheme="minorEastAsia"/>
        </w:rPr>
        <w:t>configuration;</w:t>
      </w:r>
      <w:proofErr w:type="gramEnd"/>
    </w:p>
    <w:p w14:paraId="60FB5439" w14:textId="77777777" w:rsidR="00BF23FB" w:rsidRPr="00DA6E71" w:rsidRDefault="00BF23FB" w:rsidP="00BF23FB">
      <w:pPr>
        <w:pStyle w:val="B2"/>
        <w:rPr>
          <w:rFonts w:eastAsiaTheme="minorEastAsia"/>
        </w:rPr>
      </w:pPr>
      <w:r w:rsidRPr="00DA6E71">
        <w:rPr>
          <w:rFonts w:eastAsiaTheme="minorEastAsia"/>
        </w:rPr>
        <w:t>-</w:t>
      </w:r>
      <w:r w:rsidRPr="00DA6E71">
        <w:rPr>
          <w:rFonts w:eastAsiaTheme="minorEastAsia"/>
        </w:rPr>
        <w:tab/>
      </w:r>
      <w:r w:rsidRPr="00DA6E71">
        <w:rPr>
          <w:rFonts w:eastAsiaTheme="minorEastAsia"/>
          <w:i/>
          <w:iCs/>
        </w:rPr>
        <w:t>SIB21</w:t>
      </w:r>
      <w:r w:rsidRPr="00DA6E71">
        <w:rPr>
          <w:rFonts w:eastAsiaTheme="minorEastAsia"/>
        </w:rPr>
        <w:t xml:space="preserve"> contains information related to service continuity for MBS broadcast </w:t>
      </w:r>
      <w:proofErr w:type="gramStart"/>
      <w:r w:rsidRPr="00DA6E71">
        <w:rPr>
          <w:rFonts w:eastAsiaTheme="minorEastAsia"/>
        </w:rPr>
        <w:t>reception;</w:t>
      </w:r>
      <w:proofErr w:type="gramEnd"/>
    </w:p>
    <w:p w14:paraId="24DAEC25" w14:textId="77777777" w:rsidR="00BF23FB" w:rsidRPr="00DA6E71" w:rsidRDefault="00BF23FB" w:rsidP="00BF23FB">
      <w:pPr>
        <w:pStyle w:val="B2"/>
        <w:rPr>
          <w:rFonts w:eastAsia="Yu Mincho"/>
        </w:rPr>
      </w:pPr>
      <w:r w:rsidRPr="00DA6E71">
        <w:t>-</w:t>
      </w:r>
      <w:r w:rsidRPr="00DA6E71">
        <w:tab/>
      </w:r>
      <w:r w:rsidRPr="00DA6E71">
        <w:rPr>
          <w:i/>
        </w:rPr>
        <w:t>SIB27</w:t>
      </w:r>
      <w:r w:rsidRPr="00DA6E71">
        <w:t xml:space="preserve"> contains the information of the ISA(s) of MBS broadcast service(s) in an NTN cell</w:t>
      </w:r>
      <w:r w:rsidRPr="00DA6E71">
        <w:rPr>
          <w:rFonts w:eastAsiaTheme="minorEastAsia"/>
        </w:rPr>
        <w:t>.</w:t>
      </w:r>
    </w:p>
    <w:p w14:paraId="7DA20E52" w14:textId="77777777" w:rsidR="00BF23FB" w:rsidRPr="00DA6E71" w:rsidRDefault="00BF23FB" w:rsidP="00BF23FB">
      <w:r w:rsidRPr="00DA6E71">
        <w:t>For MBS multicast reception in RRC_INACTIVE state, Other SI also includes:</w:t>
      </w:r>
    </w:p>
    <w:p w14:paraId="4D0C598C" w14:textId="77777777" w:rsidR="00BF23FB" w:rsidRPr="00DA6E71" w:rsidRDefault="00BF23FB" w:rsidP="00BF23FB">
      <w:pPr>
        <w:pStyle w:val="B2"/>
      </w:pPr>
      <w:r w:rsidRPr="00DA6E71">
        <w:t>-</w:t>
      </w:r>
      <w:r w:rsidRPr="00DA6E71">
        <w:tab/>
      </w:r>
      <w:r w:rsidRPr="00DA6E71">
        <w:rPr>
          <w:i/>
        </w:rPr>
        <w:t>SIB24</w:t>
      </w:r>
      <w:r w:rsidRPr="00DA6E71">
        <w:t xml:space="preserve"> contains the information required to acquire the multicast MCCH/MTCH configuration </w:t>
      </w:r>
      <w:r w:rsidRPr="00DA6E71">
        <w:rPr>
          <w:rFonts w:eastAsia="Yu Mincho"/>
        </w:rPr>
        <w:t>as defined in TS 38.331 [12]</w:t>
      </w:r>
      <w:r w:rsidRPr="00DA6E71">
        <w:t>.</w:t>
      </w:r>
    </w:p>
    <w:p w14:paraId="6DD43024" w14:textId="77777777" w:rsidR="00BF23FB" w:rsidRPr="00DA6E71" w:rsidRDefault="00BF23FB" w:rsidP="00BF23FB">
      <w:pPr>
        <w:rPr>
          <w:rFonts w:eastAsia="Malgun Gothic"/>
          <w:lang w:eastAsia="ko-KR"/>
        </w:rPr>
      </w:pPr>
      <w:r w:rsidRPr="00DA6E71">
        <w:rPr>
          <w:rFonts w:eastAsia="Malgun Gothic"/>
          <w:lang w:eastAsia="ko-KR"/>
        </w:rPr>
        <w:t xml:space="preserve">For </w:t>
      </w:r>
      <w:r w:rsidRPr="00DA6E71">
        <w:rPr>
          <w:rFonts w:eastAsia="SimSun"/>
        </w:rPr>
        <w:t>ATG</w:t>
      </w:r>
      <w:r w:rsidRPr="00DA6E71">
        <w:rPr>
          <w:rFonts w:eastAsia="Malgun Gothic"/>
          <w:lang w:eastAsia="ko-KR"/>
        </w:rPr>
        <w:t xml:space="preserve"> network, </w:t>
      </w:r>
      <w:r w:rsidRPr="00DA6E71">
        <w:t>Other SI also includes:</w:t>
      </w:r>
    </w:p>
    <w:p w14:paraId="0047BE95" w14:textId="77777777" w:rsidR="00BF23FB" w:rsidRPr="00DA6E71" w:rsidRDefault="00BF23FB" w:rsidP="00BF23FB">
      <w:pPr>
        <w:pStyle w:val="B2"/>
        <w:rPr>
          <w:rFonts w:eastAsiaTheme="minorEastAsia"/>
        </w:rPr>
      </w:pPr>
      <w:r w:rsidRPr="00DA6E71">
        <w:t>-</w:t>
      </w:r>
      <w:r w:rsidRPr="00DA6E71">
        <w:tab/>
      </w:r>
      <w:r w:rsidRPr="00DA6E71">
        <w:rPr>
          <w:rFonts w:eastAsia="Yu Mincho"/>
          <w:i/>
          <w:iCs/>
        </w:rPr>
        <w:t xml:space="preserve">SIB22 </w:t>
      </w:r>
      <w:r w:rsidRPr="00DA6E71">
        <w:rPr>
          <w:rFonts w:eastAsia="Yu Mincho"/>
        </w:rPr>
        <w:t>contains ATG-specific parameters for serving cell and optionally ATG-specific parameters for neighbour cells as defined in TS 38.331 [12].</w:t>
      </w:r>
    </w:p>
    <w:p w14:paraId="5B670403" w14:textId="77777777" w:rsidR="00BF23FB" w:rsidRPr="00DA6E71" w:rsidRDefault="00BF23FB" w:rsidP="00BF23FB">
      <w:r w:rsidRPr="00DA6E71">
        <w:t>Figure 7.3.1-1 below summarises System Information provisioning.</w:t>
      </w:r>
    </w:p>
    <w:p w14:paraId="1A11D58A" w14:textId="77777777" w:rsidR="00BF23FB" w:rsidRPr="00DA6E71" w:rsidRDefault="00BF23FB" w:rsidP="00BF23FB">
      <w:pPr>
        <w:pStyle w:val="TH"/>
      </w:pPr>
      <w:r w:rsidRPr="00DA6E71">
        <w:rPr>
          <w:noProof/>
        </w:rPr>
        <w:object w:dxaOrig="4485" w:dyaOrig="6345" w14:anchorId="45406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6pt;height:211.75pt" o:ole="">
            <v:fill o:detectmouseclick="t"/>
            <v:imagedata r:id="rId12" o:title=""/>
            <o:lock v:ext="edit" aspectratio="f"/>
          </v:shape>
          <o:OLEObject Type="Embed" ProgID="Mscgen.Chart" ShapeID="_x0000_i1025" DrawAspect="Content" ObjectID="_1825112108" r:id="rId13">
            <o:FieldCodes>\* MERGEFORMAT</o:FieldCodes>
          </o:OLEObject>
        </w:object>
      </w:r>
    </w:p>
    <w:p w14:paraId="3939C6F5" w14:textId="77777777" w:rsidR="00BF23FB" w:rsidRPr="00DA6E71" w:rsidRDefault="00BF23FB" w:rsidP="00BF23FB">
      <w:pPr>
        <w:pStyle w:val="TF"/>
        <w:rPr>
          <w:i/>
        </w:rPr>
      </w:pPr>
      <w:r w:rsidRPr="00DA6E71">
        <w:t>Figure 7.3.1-1: System Information Provisioning</w:t>
      </w:r>
    </w:p>
    <w:p w14:paraId="789264D7" w14:textId="77777777" w:rsidR="00BF23FB" w:rsidRPr="00DA6E71" w:rsidRDefault="00BF23FB" w:rsidP="00BF23FB">
      <w:r w:rsidRPr="00DA6E71">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23338305" w14:textId="77777777" w:rsidR="00BF23FB" w:rsidRPr="00DA6E71" w:rsidRDefault="00BF23FB" w:rsidP="00BF23FB">
      <w:r w:rsidRPr="00DA6E71">
        <w:t>If the UE cannot determine the full contents of the minimum SI of a cell by receiving from that cell, the UE shall consider that cell as barred.</w:t>
      </w:r>
    </w:p>
    <w:p w14:paraId="0A36147C" w14:textId="77777777" w:rsidR="00BF23FB" w:rsidRPr="00DA6E71" w:rsidRDefault="00BF23FB" w:rsidP="00BF23FB">
      <w:r w:rsidRPr="00DA6E71">
        <w:t>In case of BA, the UE only acquires SI on the active BWP.</w:t>
      </w:r>
    </w:p>
    <w:p w14:paraId="57BC9F54" w14:textId="77777777" w:rsidR="00BF23FB" w:rsidRPr="00DA6E71" w:rsidRDefault="00BF23FB" w:rsidP="00BF23FB">
      <w:r w:rsidRPr="00DA6E71">
        <w:t>If the UE is configured with inter cell beam management:</w:t>
      </w:r>
    </w:p>
    <w:p w14:paraId="7A3941E3" w14:textId="77777777" w:rsidR="00BF23FB" w:rsidRPr="00DA6E71" w:rsidRDefault="00BF23FB" w:rsidP="00BF23FB">
      <w:pPr>
        <w:pStyle w:val="B1"/>
      </w:pPr>
      <w:r w:rsidRPr="00DA6E71">
        <w:t>-</w:t>
      </w:r>
      <w:r w:rsidRPr="00DA6E71">
        <w:tab/>
        <w:t>the UE is not required to acquire the SI from the serving cell while it is receiving DL-SCH from a TRP with PCI different from serving cell's PCI.</w:t>
      </w:r>
    </w:p>
    <w:p w14:paraId="2F4B4443" w14:textId="77777777" w:rsidR="00980DEC" w:rsidRPr="00980DEC" w:rsidRDefault="00980DEC" w:rsidP="00980DEC"/>
    <w:p w14:paraId="026FC8AD" w14:textId="38F52880" w:rsidR="00980DEC" w:rsidRPr="00D91430" w:rsidRDefault="00980DEC" w:rsidP="00980DEC">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Pr>
          <w:rFonts w:eastAsia="DotumChe"/>
          <w:b/>
          <w:bCs/>
          <w:color w:val="FF0000"/>
          <w:sz w:val="24"/>
        </w:rPr>
        <w:t>Next</w:t>
      </w:r>
      <w:r w:rsidRPr="00D91430">
        <w:rPr>
          <w:rFonts w:eastAsia="DotumChe"/>
          <w:b/>
          <w:bCs/>
          <w:color w:val="FF0000"/>
          <w:sz w:val="24"/>
        </w:rPr>
        <w:t xml:space="preserve"> change</w:t>
      </w:r>
    </w:p>
    <w:p w14:paraId="443AAB25" w14:textId="4F4C6001" w:rsidR="00980DEC" w:rsidRPr="00980DEC" w:rsidRDefault="00980DEC" w:rsidP="00980DEC">
      <w:pPr>
        <w:rPr>
          <w:b/>
          <w:bCs/>
          <w:noProof/>
          <w:color w:val="FF0000"/>
          <w:sz w:val="21"/>
          <w:szCs w:val="21"/>
        </w:rPr>
      </w:pPr>
      <w:r w:rsidRPr="003D4358">
        <w:rPr>
          <w:b/>
          <w:bCs/>
          <w:noProof/>
          <w:color w:val="FF0000"/>
          <w:sz w:val="21"/>
          <w:szCs w:val="21"/>
        </w:rPr>
        <w:t>&lt;&lt;Unchange parts are omitted&gt;&gt;</w:t>
      </w:r>
    </w:p>
    <w:p w14:paraId="3222DA48" w14:textId="38FC5AF8" w:rsidR="00F274FB" w:rsidRPr="00DA6E71" w:rsidRDefault="00F274FB" w:rsidP="00F274FB">
      <w:pPr>
        <w:pStyle w:val="Heading2"/>
      </w:pPr>
      <w:r w:rsidRPr="00DA6E71">
        <w:t>16.14</w:t>
      </w:r>
      <w:r w:rsidRPr="00DA6E71">
        <w:tab/>
        <w:t>Non-Terrestrial Networks</w:t>
      </w:r>
      <w:bookmarkEnd w:id="1"/>
    </w:p>
    <w:p w14:paraId="6A7B236F" w14:textId="60DA00D8" w:rsidR="00F274FB" w:rsidRPr="00F274FB" w:rsidRDefault="00F274FB" w:rsidP="00F274FB">
      <w:pPr>
        <w:rPr>
          <w:b/>
          <w:bCs/>
          <w:noProof/>
          <w:color w:val="FF0000"/>
          <w:sz w:val="21"/>
          <w:szCs w:val="21"/>
        </w:rPr>
      </w:pPr>
      <w:r w:rsidRPr="003D4358">
        <w:rPr>
          <w:b/>
          <w:bCs/>
          <w:noProof/>
          <w:color w:val="FF0000"/>
          <w:sz w:val="21"/>
          <w:szCs w:val="21"/>
        </w:rPr>
        <w:t>&lt;&lt;Unchange parts are omitted&gt;&gt;</w:t>
      </w:r>
    </w:p>
    <w:p w14:paraId="53CB6AA4" w14:textId="2A6E7494" w:rsidR="00F274FB" w:rsidRDefault="00F274FB" w:rsidP="00F274FB">
      <w:pPr>
        <w:pStyle w:val="Heading3"/>
      </w:pPr>
      <w:r w:rsidRPr="00DA6E71">
        <w:t>16.14.3</w:t>
      </w:r>
      <w:r w:rsidRPr="00DA6E71">
        <w:tab/>
        <w:t>Mobility and State transition</w:t>
      </w:r>
      <w:bookmarkEnd w:id="2"/>
    </w:p>
    <w:p w14:paraId="763279EE" w14:textId="78C25F35" w:rsidR="00F274FB" w:rsidRPr="00DA6E71" w:rsidRDefault="00F274FB" w:rsidP="00F274FB">
      <w:pPr>
        <w:pStyle w:val="Heading4"/>
      </w:pPr>
      <w:r w:rsidRPr="00DA6E71">
        <w:t>16.14.3.1</w:t>
      </w:r>
      <w:r w:rsidRPr="00DA6E71">
        <w:tab/>
        <w:t>Mobility in RRC_IDLE and RRC_INACTIVE</w:t>
      </w:r>
      <w:bookmarkEnd w:id="3"/>
    </w:p>
    <w:p w14:paraId="097C8FC8" w14:textId="77777777" w:rsidR="00F274FB" w:rsidRPr="00DA6E71" w:rsidRDefault="00F274FB" w:rsidP="00F274FB">
      <w:r w:rsidRPr="00DA6E71">
        <w:t>The same principles as described in 9.2.1 apply to mobility in RRC_IDLE for NTN and the same principles as described in 9.2.2 apply to mobility in RRC_INACTIVE for NTN unless hereunder specified.</w:t>
      </w:r>
    </w:p>
    <w:p w14:paraId="0AA4A9ED" w14:textId="77777777" w:rsidR="00F274FB" w:rsidRPr="00DA6E71" w:rsidRDefault="00F274FB" w:rsidP="00F274FB">
      <w:r w:rsidRPr="00DA6E71">
        <w:t>The network may broadcast multiple Tracking Area Codes (TACs) per PLMN in an NR NTN cell. A TAC change in the System Information is under network control, i.e. it may not be exactly synchronised with real-time illumination of beams on ground.</w:t>
      </w:r>
    </w:p>
    <w:p w14:paraId="6A179A66" w14:textId="77777777" w:rsidR="00F274FB" w:rsidRPr="00DA6E71" w:rsidRDefault="00F274FB" w:rsidP="00F274FB">
      <w:r w:rsidRPr="00DA6E71">
        <w:t>For the NTN-TN mobility, the network may broadcast cell information on NR TN and EUTRA TN coverage areas in SIB25. This is supported for Earth-Fixed, Quasi-Earth-fixed and Earth-Moving cells. The coverage information consists in a list of geographical TN areas, with associated frequency information also indicated. UE can skip TN measurement based on the broadcast TN coverage information.</w:t>
      </w:r>
    </w:p>
    <w:p w14:paraId="268B28D4" w14:textId="77777777" w:rsidR="00F274FB" w:rsidRPr="00DA6E71" w:rsidRDefault="00F274FB" w:rsidP="00F274FB">
      <w:r w:rsidRPr="00DA6E71">
        <w:t xml:space="preserve">The UE can determine the network type (terrestrial or non-terrestrial) implicitly by the existence of </w:t>
      </w:r>
      <w:proofErr w:type="spellStart"/>
      <w:r w:rsidRPr="00DA6E71">
        <w:rPr>
          <w:i/>
        </w:rPr>
        <w:t>cellBarredNTN</w:t>
      </w:r>
      <w:proofErr w:type="spellEnd"/>
      <w:r w:rsidRPr="00DA6E71">
        <w:t xml:space="preserve"> in SIB1.</w:t>
      </w:r>
    </w:p>
    <w:p w14:paraId="43AA0476" w14:textId="77777777" w:rsidR="00F274FB" w:rsidRPr="00DA6E71" w:rsidRDefault="00F274FB" w:rsidP="00F274FB">
      <w:r w:rsidRPr="00DA6E71">
        <w:t>The NTN ephemeris is provided in SIB19. In an NTN cell, it includes serving cell's NTN payload ephemeris and optionally neighbouring cell's NTN payload ephemeris.</w:t>
      </w:r>
    </w:p>
    <w:p w14:paraId="74662693" w14:textId="477E9390" w:rsidR="00F55BBF" w:rsidRDefault="00F55BBF" w:rsidP="00F55BBF">
      <w:pPr>
        <w:rPr>
          <w:ins w:id="25" w:author="Boost Mobile" w:date="2025-11-03T00:20:00Z" w16du:dateUtc="2025-11-03T05:20:00Z"/>
          <w:noProof/>
        </w:rPr>
      </w:pPr>
      <w:bookmarkStart w:id="26" w:name="_Hlk212999468"/>
      <w:ins w:id="27" w:author="Boost Mobile" w:date="2025-11-03T00:20:00Z" w16du:dateUtc="2025-11-03T05:20:00Z">
        <w:r w:rsidRPr="00E66D5C">
          <w:rPr>
            <w:noProof/>
            <w:u w:val="single"/>
          </w:rPr>
          <w:t>The network may provide assistance information for inter-RAT cell selection</w:t>
        </w:r>
      </w:ins>
      <w:ins w:id="28" w:author="Boost Mobile" w:date="2025-11-05T15:08:00Z" w16du:dateUtc="2025-11-05T20:08:00Z">
        <w:r w:rsidR="00970B66">
          <w:rPr>
            <w:noProof/>
            <w:u w:val="single"/>
          </w:rPr>
          <w:t xml:space="preserve"> from NR NTN</w:t>
        </w:r>
      </w:ins>
      <w:ins w:id="29" w:author="Boost Mobile" w:date="2025-11-03T00:20:00Z" w16du:dateUtc="2025-11-03T05:20:00Z">
        <w:r w:rsidRPr="00E66D5C">
          <w:rPr>
            <w:noProof/>
            <w:u w:val="single"/>
          </w:rPr>
          <w:t xml:space="preserve"> to </w:t>
        </w:r>
      </w:ins>
      <w:ins w:id="30" w:author="Boost Mobile" w:date="2025-11-03T00:21:00Z" w16du:dateUtc="2025-11-03T05:21:00Z">
        <w:r w:rsidRPr="00E66D5C">
          <w:rPr>
            <w:noProof/>
            <w:u w:val="single"/>
          </w:rPr>
          <w:t>IoT NTN</w:t>
        </w:r>
      </w:ins>
      <w:ins w:id="31" w:author="Boost Mobile" w:date="2025-11-03T00:20:00Z" w16du:dateUtc="2025-11-03T05:20:00Z">
        <w:r w:rsidRPr="00E66D5C">
          <w:rPr>
            <w:noProof/>
            <w:u w:val="single"/>
          </w:rPr>
          <w:t>. A UE may use the assistance information (e.g., ephemeris information, carrier frequency) provided by the network for cell selection from NR NTN</w:t>
        </w:r>
      </w:ins>
      <w:ins w:id="32" w:author="Boost Mobile" w:date="2025-11-03T00:22:00Z" w16du:dateUtc="2025-11-03T05:22:00Z">
        <w:r w:rsidRPr="00E66D5C">
          <w:rPr>
            <w:noProof/>
            <w:u w:val="single"/>
          </w:rPr>
          <w:t xml:space="preserve"> to </w:t>
        </w:r>
      </w:ins>
      <w:ins w:id="33" w:author="Boost Mobile" w:date="2025-11-03T00:24:00Z" w16du:dateUtc="2025-11-03T05:24:00Z">
        <w:r w:rsidRPr="00E66D5C">
          <w:rPr>
            <w:noProof/>
            <w:u w:val="single"/>
          </w:rPr>
          <w:t>IoT NTN</w:t>
        </w:r>
      </w:ins>
      <w:ins w:id="34" w:author="Boost Mobile" w:date="2025-11-03T00:20:00Z" w16du:dateUtc="2025-11-03T05:20:00Z">
        <w:r w:rsidRPr="00E66D5C">
          <w:rPr>
            <w:noProof/>
            <w:u w:val="single"/>
          </w:rPr>
          <w:t>.</w:t>
        </w:r>
      </w:ins>
    </w:p>
    <w:bookmarkEnd w:id="26"/>
    <w:p w14:paraId="5BBFD0FC" w14:textId="77777777" w:rsidR="00F55BBF" w:rsidRDefault="00F55BBF">
      <w:pPr>
        <w:rPr>
          <w:noProof/>
        </w:rPr>
      </w:pPr>
    </w:p>
    <w:p w14:paraId="69A1FB61" w14:textId="77777777" w:rsidR="00D91430" w:rsidRPr="00135319" w:rsidRDefault="00D91430" w:rsidP="00D91430">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sidRPr="00135319">
        <w:rPr>
          <w:rFonts w:eastAsia="DotumChe"/>
          <w:b/>
          <w:bCs/>
          <w:color w:val="FF0000"/>
          <w:sz w:val="24"/>
        </w:rPr>
        <w:t>End of change</w:t>
      </w:r>
    </w:p>
    <w:p w14:paraId="340A29B0" w14:textId="77777777" w:rsidR="00D91430" w:rsidRDefault="00D91430">
      <w:pPr>
        <w:rPr>
          <w:noProof/>
        </w:rPr>
      </w:pPr>
    </w:p>
    <w:sectPr w:rsidR="00D91430" w:rsidSect="00C02A03">
      <w:headerReference w:type="even" r:id="rId14"/>
      <w:headerReference w:type="default" r:id="rId15"/>
      <w:headerReference w:type="first" r:id="rId16"/>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F33DDC" w14:textId="77777777" w:rsidR="00BF1229" w:rsidRDefault="00BF1229">
      <w:r>
        <w:separator/>
      </w:r>
    </w:p>
  </w:endnote>
  <w:endnote w:type="continuationSeparator" w:id="0">
    <w:p w14:paraId="4AD373CA" w14:textId="77777777" w:rsidR="00BF1229" w:rsidRDefault="00BF1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charset w:val="00"/>
    <w:family w:val="roman"/>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otum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54823" w14:textId="77777777" w:rsidR="00BF1229" w:rsidRDefault="00BF1229">
      <w:r>
        <w:separator/>
      </w:r>
    </w:p>
  </w:footnote>
  <w:footnote w:type="continuationSeparator" w:id="0">
    <w:p w14:paraId="27892690" w14:textId="77777777" w:rsidR="00BF1229" w:rsidRDefault="00BF1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oost Mobile">
    <w15:presenceInfo w15:providerId="None" w15:userId="Boost Mobi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8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863"/>
    <w:rsid w:val="00022E4A"/>
    <w:rsid w:val="00024F26"/>
    <w:rsid w:val="000704FD"/>
    <w:rsid w:val="00091468"/>
    <w:rsid w:val="00093E61"/>
    <w:rsid w:val="00094982"/>
    <w:rsid w:val="000A207F"/>
    <w:rsid w:val="000A6394"/>
    <w:rsid w:val="000B0F11"/>
    <w:rsid w:val="000B2A86"/>
    <w:rsid w:val="000B7FED"/>
    <w:rsid w:val="000C038A"/>
    <w:rsid w:val="000C3280"/>
    <w:rsid w:val="000C6598"/>
    <w:rsid w:val="000D44B3"/>
    <w:rsid w:val="000D61B5"/>
    <w:rsid w:val="000E26BA"/>
    <w:rsid w:val="000F3159"/>
    <w:rsid w:val="000F6D2E"/>
    <w:rsid w:val="00145D43"/>
    <w:rsid w:val="00153887"/>
    <w:rsid w:val="00192C46"/>
    <w:rsid w:val="001A08B3"/>
    <w:rsid w:val="001A7B60"/>
    <w:rsid w:val="001B4B0D"/>
    <w:rsid w:val="001B52F0"/>
    <w:rsid w:val="001B7A65"/>
    <w:rsid w:val="001D32B2"/>
    <w:rsid w:val="001E41F3"/>
    <w:rsid w:val="002146C1"/>
    <w:rsid w:val="00221763"/>
    <w:rsid w:val="00243D4B"/>
    <w:rsid w:val="00252074"/>
    <w:rsid w:val="0026004D"/>
    <w:rsid w:val="002640DD"/>
    <w:rsid w:val="00275355"/>
    <w:rsid w:val="00275D12"/>
    <w:rsid w:val="00284FEB"/>
    <w:rsid w:val="002860C4"/>
    <w:rsid w:val="002A0210"/>
    <w:rsid w:val="002B5741"/>
    <w:rsid w:val="002C606D"/>
    <w:rsid w:val="002E472E"/>
    <w:rsid w:val="00305409"/>
    <w:rsid w:val="00325C04"/>
    <w:rsid w:val="00326E14"/>
    <w:rsid w:val="00335817"/>
    <w:rsid w:val="003609EF"/>
    <w:rsid w:val="0036231A"/>
    <w:rsid w:val="00374DD4"/>
    <w:rsid w:val="00374EA4"/>
    <w:rsid w:val="003E1A36"/>
    <w:rsid w:val="003F2215"/>
    <w:rsid w:val="003F4E02"/>
    <w:rsid w:val="00410371"/>
    <w:rsid w:val="00411795"/>
    <w:rsid w:val="004242F1"/>
    <w:rsid w:val="0045259C"/>
    <w:rsid w:val="004A4141"/>
    <w:rsid w:val="004B75B7"/>
    <w:rsid w:val="004C4FB3"/>
    <w:rsid w:val="005141D9"/>
    <w:rsid w:val="0051580D"/>
    <w:rsid w:val="00547111"/>
    <w:rsid w:val="00557193"/>
    <w:rsid w:val="00592D74"/>
    <w:rsid w:val="005B2D21"/>
    <w:rsid w:val="005C738C"/>
    <w:rsid w:val="005E2C44"/>
    <w:rsid w:val="00621188"/>
    <w:rsid w:val="006257ED"/>
    <w:rsid w:val="0063114A"/>
    <w:rsid w:val="00653DE4"/>
    <w:rsid w:val="006641CB"/>
    <w:rsid w:val="00665C47"/>
    <w:rsid w:val="00695808"/>
    <w:rsid w:val="006B46FB"/>
    <w:rsid w:val="006C45EE"/>
    <w:rsid w:val="006D19B5"/>
    <w:rsid w:val="006E21FB"/>
    <w:rsid w:val="006E2357"/>
    <w:rsid w:val="006E47EA"/>
    <w:rsid w:val="006E7A72"/>
    <w:rsid w:val="006F5DD7"/>
    <w:rsid w:val="00765153"/>
    <w:rsid w:val="00792342"/>
    <w:rsid w:val="007977A8"/>
    <w:rsid w:val="007A2FB8"/>
    <w:rsid w:val="007B478F"/>
    <w:rsid w:val="007B512A"/>
    <w:rsid w:val="007C2097"/>
    <w:rsid w:val="007D6A07"/>
    <w:rsid w:val="007F7259"/>
    <w:rsid w:val="008040A8"/>
    <w:rsid w:val="008279FA"/>
    <w:rsid w:val="00842839"/>
    <w:rsid w:val="008626E7"/>
    <w:rsid w:val="00870EE7"/>
    <w:rsid w:val="008863B9"/>
    <w:rsid w:val="00887138"/>
    <w:rsid w:val="00887782"/>
    <w:rsid w:val="00892AA2"/>
    <w:rsid w:val="008A45A6"/>
    <w:rsid w:val="008D3CCC"/>
    <w:rsid w:val="008F3789"/>
    <w:rsid w:val="008F686C"/>
    <w:rsid w:val="009023AE"/>
    <w:rsid w:val="00913CDE"/>
    <w:rsid w:val="009148DE"/>
    <w:rsid w:val="00941E30"/>
    <w:rsid w:val="00962204"/>
    <w:rsid w:val="00970B66"/>
    <w:rsid w:val="009777D9"/>
    <w:rsid w:val="00980A13"/>
    <w:rsid w:val="00980DEC"/>
    <w:rsid w:val="00982CAD"/>
    <w:rsid w:val="00986D41"/>
    <w:rsid w:val="00991B88"/>
    <w:rsid w:val="00996C50"/>
    <w:rsid w:val="009A5753"/>
    <w:rsid w:val="009A579D"/>
    <w:rsid w:val="009E3297"/>
    <w:rsid w:val="009F734F"/>
    <w:rsid w:val="00A125DB"/>
    <w:rsid w:val="00A246B6"/>
    <w:rsid w:val="00A47E70"/>
    <w:rsid w:val="00A50CF0"/>
    <w:rsid w:val="00A72399"/>
    <w:rsid w:val="00A7671C"/>
    <w:rsid w:val="00AA2CBC"/>
    <w:rsid w:val="00AC5820"/>
    <w:rsid w:val="00AD0C9F"/>
    <w:rsid w:val="00AD1CD8"/>
    <w:rsid w:val="00AD2C14"/>
    <w:rsid w:val="00B0755E"/>
    <w:rsid w:val="00B258BB"/>
    <w:rsid w:val="00B67B97"/>
    <w:rsid w:val="00B713B5"/>
    <w:rsid w:val="00B968C8"/>
    <w:rsid w:val="00BA3EC5"/>
    <w:rsid w:val="00BA51D9"/>
    <w:rsid w:val="00BB5DFC"/>
    <w:rsid w:val="00BB7208"/>
    <w:rsid w:val="00BD279D"/>
    <w:rsid w:val="00BD5280"/>
    <w:rsid w:val="00BD6BB8"/>
    <w:rsid w:val="00BE6D0D"/>
    <w:rsid w:val="00BF1229"/>
    <w:rsid w:val="00BF23FB"/>
    <w:rsid w:val="00C02A03"/>
    <w:rsid w:val="00C03BDF"/>
    <w:rsid w:val="00C04647"/>
    <w:rsid w:val="00C66BA2"/>
    <w:rsid w:val="00C77803"/>
    <w:rsid w:val="00C870F6"/>
    <w:rsid w:val="00C95985"/>
    <w:rsid w:val="00CB3982"/>
    <w:rsid w:val="00CC5026"/>
    <w:rsid w:val="00CC68D0"/>
    <w:rsid w:val="00D00730"/>
    <w:rsid w:val="00D03F9A"/>
    <w:rsid w:val="00D06D51"/>
    <w:rsid w:val="00D24991"/>
    <w:rsid w:val="00D50255"/>
    <w:rsid w:val="00D5741E"/>
    <w:rsid w:val="00D66520"/>
    <w:rsid w:val="00D844E0"/>
    <w:rsid w:val="00D84A52"/>
    <w:rsid w:val="00D84AE9"/>
    <w:rsid w:val="00D91430"/>
    <w:rsid w:val="00DE34CF"/>
    <w:rsid w:val="00DE5F71"/>
    <w:rsid w:val="00E13F3D"/>
    <w:rsid w:val="00E24836"/>
    <w:rsid w:val="00E30635"/>
    <w:rsid w:val="00E34898"/>
    <w:rsid w:val="00E66D5C"/>
    <w:rsid w:val="00E74748"/>
    <w:rsid w:val="00EB09B7"/>
    <w:rsid w:val="00EE7D7C"/>
    <w:rsid w:val="00EF2137"/>
    <w:rsid w:val="00F25D98"/>
    <w:rsid w:val="00F274FB"/>
    <w:rsid w:val="00F300FB"/>
    <w:rsid w:val="00F512E9"/>
    <w:rsid w:val="00F52835"/>
    <w:rsid w:val="00F55BBF"/>
    <w:rsid w:val="00FB6386"/>
    <w:rsid w:val="00FD7EA3"/>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41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D91430"/>
    <w:rPr>
      <w:rFonts w:ascii="Times New Roman" w:hAnsi="Times New Roman"/>
      <w:lang w:val="en-GB" w:eastAsia="en-US"/>
    </w:rPr>
  </w:style>
  <w:style w:type="character" w:customStyle="1" w:styleId="PLChar">
    <w:name w:val="PL Char"/>
    <w:link w:val="PL"/>
    <w:qFormat/>
    <w:rsid w:val="00913CDE"/>
    <w:rPr>
      <w:rFonts w:ascii="Courier New" w:hAnsi="Courier New"/>
      <w:noProof/>
      <w:sz w:val="16"/>
      <w:lang w:val="en-GB" w:eastAsia="en-US"/>
    </w:rPr>
  </w:style>
  <w:style w:type="character" w:customStyle="1" w:styleId="TALCar">
    <w:name w:val="TAL Car"/>
    <w:link w:val="TAL"/>
    <w:qFormat/>
    <w:rsid w:val="00913CDE"/>
    <w:rPr>
      <w:rFonts w:ascii="Arial" w:hAnsi="Arial"/>
      <w:sz w:val="18"/>
      <w:lang w:val="en-GB" w:eastAsia="en-US"/>
    </w:rPr>
  </w:style>
  <w:style w:type="character" w:customStyle="1" w:styleId="THChar">
    <w:name w:val="TH Char"/>
    <w:link w:val="TH"/>
    <w:qFormat/>
    <w:rsid w:val="00BD5280"/>
    <w:rPr>
      <w:rFonts w:ascii="Arial" w:hAnsi="Arial"/>
      <w:b/>
      <w:lang w:val="en-GB" w:eastAsia="en-US"/>
    </w:rPr>
  </w:style>
  <w:style w:type="character" w:customStyle="1" w:styleId="TAHCar">
    <w:name w:val="TAH Car"/>
    <w:link w:val="TAH"/>
    <w:qFormat/>
    <w:locked/>
    <w:rsid w:val="00BD5280"/>
    <w:rPr>
      <w:rFonts w:ascii="Arial" w:hAnsi="Arial"/>
      <w:b/>
      <w:sz w:val="18"/>
      <w:lang w:val="en-GB" w:eastAsia="en-US"/>
    </w:rPr>
  </w:style>
  <w:style w:type="character" w:customStyle="1" w:styleId="B1Zchn">
    <w:name w:val="B1 Zchn"/>
    <w:link w:val="B1"/>
    <w:qFormat/>
    <w:rsid w:val="00BF23FB"/>
    <w:rPr>
      <w:rFonts w:ascii="Times New Roman" w:hAnsi="Times New Roman"/>
      <w:lang w:val="en-GB" w:eastAsia="en-US"/>
    </w:rPr>
  </w:style>
  <w:style w:type="character" w:customStyle="1" w:styleId="TFChar">
    <w:name w:val="TF Char"/>
    <w:link w:val="TF"/>
    <w:qFormat/>
    <w:rsid w:val="00BF23FB"/>
    <w:rPr>
      <w:rFonts w:ascii="Arial" w:hAnsi="Arial"/>
      <w:b/>
      <w:lang w:val="en-GB" w:eastAsia="en-US"/>
    </w:rPr>
  </w:style>
  <w:style w:type="character" w:customStyle="1" w:styleId="B2Char">
    <w:name w:val="B2 Char"/>
    <w:link w:val="B2"/>
    <w:qFormat/>
    <w:rsid w:val="00BF23F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Pages>
  <Words>1557</Words>
  <Characters>8879</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10416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Boost Mobile</cp:lastModifiedBy>
  <cp:revision>4</cp:revision>
  <cp:lastPrinted>1900-01-01T06:00:00Z</cp:lastPrinted>
  <dcterms:created xsi:type="dcterms:W3CDTF">2025-11-20T08:28:00Z</dcterms:created>
  <dcterms:modified xsi:type="dcterms:W3CDTF">2025-11-20T08:41:00Z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