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065B6" w14:textId="4CE59840" w:rsidR="00E90E49" w:rsidRPr="00101B5A" w:rsidRDefault="00E90E49" w:rsidP="00E35559">
      <w:pPr>
        <w:pStyle w:val="3GPPHeader"/>
        <w:spacing w:after="60"/>
        <w:rPr>
          <w:i/>
          <w:sz w:val="32"/>
          <w:szCs w:val="32"/>
          <w:highlight w:val="yellow"/>
        </w:rPr>
      </w:pPr>
      <w:r w:rsidRPr="00CE0424">
        <w:t>3GPP TSG-RAN WG</w:t>
      </w:r>
      <w:r w:rsidR="00F0344E">
        <w:t>2</w:t>
      </w:r>
      <w:r w:rsidRPr="00CE0424">
        <w:t xml:space="preserve"> </w:t>
      </w:r>
      <w:r w:rsidR="008F1C4E">
        <w:t xml:space="preserve">Meeting </w:t>
      </w:r>
      <w:r w:rsidRPr="00CE0424">
        <w:t>#</w:t>
      </w:r>
      <w:r w:rsidR="00101B5A">
        <w:t>132</w:t>
      </w:r>
      <w:r w:rsidRPr="00CE0424">
        <w:tab/>
      </w:r>
      <w:r w:rsidR="00091557" w:rsidRPr="00101B5A">
        <w:rPr>
          <w:i/>
          <w:szCs w:val="24"/>
        </w:rPr>
        <w:t>R</w:t>
      </w:r>
      <w:r w:rsidR="00F0344E" w:rsidRPr="00101B5A">
        <w:rPr>
          <w:i/>
          <w:szCs w:val="24"/>
        </w:rPr>
        <w:t>2</w:t>
      </w:r>
      <w:r w:rsidR="00091557" w:rsidRPr="00101B5A">
        <w:rPr>
          <w:i/>
          <w:szCs w:val="24"/>
        </w:rPr>
        <w:t>-</w:t>
      </w:r>
      <w:r w:rsidR="00F0344E" w:rsidRPr="00101B5A">
        <w:rPr>
          <w:i/>
          <w:szCs w:val="24"/>
          <w:highlight w:val="yellow"/>
        </w:rPr>
        <w:t>25xxxxx</w:t>
      </w:r>
    </w:p>
    <w:p w14:paraId="0C9AC964" w14:textId="2C9A79A4" w:rsidR="00E90E49" w:rsidRPr="00CE0424" w:rsidRDefault="00101B5A" w:rsidP="00101B5A">
      <w:pPr>
        <w:pStyle w:val="3GPPHeader"/>
        <w:spacing w:after="60"/>
      </w:pPr>
      <w:r>
        <w:rPr>
          <w:noProof/>
        </w:rPr>
        <w:t>Dallas</w:t>
      </w:r>
      <w:r w:rsidRPr="0038260E">
        <w:rPr>
          <w:noProof/>
        </w:rPr>
        <w:t xml:space="preserve">, </w:t>
      </w:r>
      <w:r>
        <w:rPr>
          <w:noProof/>
        </w:rPr>
        <w:t>USA</w:t>
      </w:r>
      <w:r>
        <w:rPr>
          <w:rFonts w:eastAsia="等线" w:hint="eastAsia"/>
          <w:noProof/>
        </w:rPr>
        <w:t>,</w:t>
      </w:r>
      <w:r>
        <w:rPr>
          <w:noProof/>
        </w:rPr>
        <w:t xml:space="preserve"> 17</w:t>
      </w:r>
      <w:r w:rsidRPr="006244F3">
        <w:rPr>
          <w:noProof/>
          <w:vertAlign w:val="superscript"/>
        </w:rPr>
        <w:t>th</w:t>
      </w:r>
      <w:r w:rsidRPr="006244F3">
        <w:rPr>
          <w:noProof/>
        </w:rPr>
        <w:t xml:space="preserve"> – </w:t>
      </w:r>
      <w:r>
        <w:rPr>
          <w:noProof/>
        </w:rPr>
        <w:t>21</w:t>
      </w:r>
      <w:r>
        <w:rPr>
          <w:noProof/>
          <w:vertAlign w:val="superscript"/>
        </w:rPr>
        <w:t>st</w:t>
      </w:r>
      <w:r w:rsidRPr="00AD7914">
        <w:rPr>
          <w:noProof/>
        </w:rPr>
        <w:t xml:space="preserve"> </w:t>
      </w:r>
      <w:r>
        <w:rPr>
          <w:noProof/>
        </w:rPr>
        <w:t>November</w:t>
      </w:r>
      <w:r w:rsidRPr="006244F3">
        <w:rPr>
          <w:noProof/>
        </w:rPr>
        <w:t>, 2025</w:t>
      </w:r>
    </w:p>
    <w:p w14:paraId="292CC5BD" w14:textId="77777777" w:rsidR="00E90E49" w:rsidRPr="00CE0424" w:rsidRDefault="00E90E49" w:rsidP="00101B5A">
      <w:pPr>
        <w:pStyle w:val="3GPPHeader"/>
        <w:spacing w:after="0"/>
      </w:pPr>
    </w:p>
    <w:p w14:paraId="639097A0" w14:textId="77777777" w:rsidR="00101B5A" w:rsidRPr="00101B5A" w:rsidRDefault="00101B5A" w:rsidP="00101B5A">
      <w:pPr>
        <w:pStyle w:val="3GPPHeader"/>
        <w:spacing w:afterLines="50" w:after="120" w:line="264" w:lineRule="auto"/>
        <w:rPr>
          <w:rFonts w:eastAsia="宋体" w:cs="Arial"/>
          <w:szCs w:val="24"/>
        </w:rPr>
      </w:pPr>
      <w:r w:rsidRPr="00101B5A">
        <w:rPr>
          <w:rFonts w:cs="Arial"/>
          <w:szCs w:val="24"/>
        </w:rPr>
        <w:t>Source:</w:t>
      </w:r>
      <w:r w:rsidRPr="00101B5A">
        <w:rPr>
          <w:rFonts w:cs="Arial"/>
          <w:szCs w:val="24"/>
        </w:rPr>
        <w:tab/>
        <w:t>ZTE Corporation, Sanechips</w:t>
      </w:r>
    </w:p>
    <w:p w14:paraId="3D15C328" w14:textId="42E2BB69" w:rsidR="00101B5A" w:rsidRPr="00101B5A" w:rsidRDefault="00101B5A" w:rsidP="00101B5A">
      <w:pPr>
        <w:pStyle w:val="3GPPHeader"/>
        <w:spacing w:afterLines="50" w:after="120" w:line="264" w:lineRule="auto"/>
        <w:rPr>
          <w:rFonts w:cs="Arial"/>
          <w:szCs w:val="24"/>
        </w:rPr>
      </w:pPr>
      <w:r w:rsidRPr="00101B5A">
        <w:rPr>
          <w:rFonts w:cs="Arial"/>
          <w:szCs w:val="24"/>
        </w:rPr>
        <w:t>Title:</w:t>
      </w:r>
      <w:r w:rsidRPr="00101B5A">
        <w:rPr>
          <w:rFonts w:cs="Arial"/>
          <w:szCs w:val="24"/>
        </w:rPr>
        <w:tab/>
      </w:r>
      <w:r w:rsidR="004F1E67">
        <w:rPr>
          <w:rFonts w:cs="Arial"/>
          <w:szCs w:val="24"/>
        </w:rPr>
        <w:t>Report for [303]</w:t>
      </w:r>
      <w:r w:rsidR="004F1E67" w:rsidRPr="004F1E67">
        <w:rPr>
          <w:lang w:val="en-US" w:eastAsia="ko-KR"/>
        </w:rPr>
        <w:t xml:space="preserve"> </w:t>
      </w:r>
      <w:r w:rsidR="004F1E67" w:rsidRPr="005618B7">
        <w:rPr>
          <w:lang w:val="en-US" w:eastAsia="ko-KR"/>
        </w:rPr>
        <w:t>Delta config</w:t>
      </w:r>
      <w:r w:rsidR="004F1E67">
        <w:rPr>
          <w:lang w:val="en-US" w:eastAsia="ko-KR"/>
        </w:rPr>
        <w:t>uration of CB-Msg3-EDT resources</w:t>
      </w:r>
    </w:p>
    <w:p w14:paraId="06ECA196" w14:textId="12BB6F09" w:rsidR="00101B5A" w:rsidRPr="00101B5A" w:rsidRDefault="00101B5A" w:rsidP="00101B5A">
      <w:pPr>
        <w:pStyle w:val="3GPPHeader"/>
        <w:spacing w:afterLines="50" w:after="120" w:line="264" w:lineRule="auto"/>
        <w:rPr>
          <w:rFonts w:cs="Arial"/>
          <w:szCs w:val="24"/>
        </w:rPr>
      </w:pPr>
      <w:r w:rsidRPr="00101B5A">
        <w:rPr>
          <w:rFonts w:cs="Arial"/>
          <w:szCs w:val="24"/>
        </w:rPr>
        <w:t>Agenda Item:</w:t>
      </w:r>
      <w:r w:rsidRPr="00101B5A">
        <w:rPr>
          <w:rFonts w:cs="Arial"/>
          <w:szCs w:val="24"/>
        </w:rPr>
        <w:tab/>
        <w:t>8.9.</w:t>
      </w:r>
      <w:r>
        <w:rPr>
          <w:rFonts w:cs="Arial"/>
          <w:szCs w:val="24"/>
        </w:rPr>
        <w:t>3</w:t>
      </w:r>
    </w:p>
    <w:p w14:paraId="6CD7704F" w14:textId="3EFFB8FB" w:rsidR="00E90E49" w:rsidRPr="00101B5A" w:rsidRDefault="00101B5A" w:rsidP="00101B5A">
      <w:pPr>
        <w:spacing w:afterLines="50" w:after="120"/>
        <w:rPr>
          <w:rFonts w:ascii="Arial" w:hAnsi="Arial" w:cs="Arial"/>
          <w:b/>
          <w:sz w:val="24"/>
          <w:szCs w:val="24"/>
        </w:rPr>
      </w:pPr>
      <w:r w:rsidRPr="00101B5A">
        <w:rPr>
          <w:rFonts w:ascii="Arial" w:hAnsi="Arial" w:cs="Arial"/>
          <w:b/>
          <w:sz w:val="24"/>
          <w:szCs w:val="24"/>
        </w:rPr>
        <w:t>Document for:</w:t>
      </w:r>
      <w:r w:rsidRPr="00101B5A">
        <w:rPr>
          <w:rFonts w:ascii="Arial" w:hAnsi="Arial" w:cs="Arial"/>
          <w:b/>
          <w:sz w:val="24"/>
          <w:szCs w:val="24"/>
        </w:rPr>
        <w:tab/>
        <w:t>Discussion and Decision</w:t>
      </w:r>
    </w:p>
    <w:p w14:paraId="1FFC870E" w14:textId="334363A8" w:rsidR="00E90E49" w:rsidRPr="009A1188" w:rsidRDefault="00E90E49" w:rsidP="00BC684C">
      <w:pPr>
        <w:pStyle w:val="1"/>
        <w:numPr>
          <w:ilvl w:val="0"/>
          <w:numId w:val="29"/>
        </w:numPr>
        <w:rPr>
          <w:sz w:val="32"/>
          <w:szCs w:val="32"/>
        </w:rPr>
      </w:pPr>
      <w:r w:rsidRPr="009A1188">
        <w:rPr>
          <w:sz w:val="32"/>
          <w:szCs w:val="32"/>
        </w:rPr>
        <w:t>Introduction</w:t>
      </w:r>
    </w:p>
    <w:p w14:paraId="35D5DD68" w14:textId="1C43638F" w:rsidR="00477768" w:rsidRDefault="00101B5A" w:rsidP="00CE0424">
      <w:pPr>
        <w:pStyle w:val="a8"/>
      </w:pPr>
      <w:r>
        <w:t>This document is for the summary of the following offline discussion:</w:t>
      </w:r>
    </w:p>
    <w:p w14:paraId="14FA7E7E" w14:textId="77777777" w:rsidR="00101B5A" w:rsidRDefault="00F0344E" w:rsidP="009A1188">
      <w:pPr>
        <w:pStyle w:val="EmailDiscussion"/>
        <w:tabs>
          <w:tab w:val="left" w:pos="1619"/>
        </w:tabs>
        <w:overflowPunct/>
        <w:autoSpaceDE/>
        <w:autoSpaceDN/>
        <w:adjustRightInd/>
        <w:ind w:leftChars="200" w:left="760"/>
        <w:textAlignment w:val="auto"/>
        <w:rPr>
          <w:lang w:val="en-US" w:eastAsia="ko-KR"/>
        </w:rPr>
      </w:pPr>
      <w:r w:rsidRPr="00F0344E">
        <w:t>*</w:t>
      </w:r>
      <w:r w:rsidR="00101B5A">
        <w:rPr>
          <w:lang w:val="en-US" w:eastAsia="ko-KR"/>
        </w:rPr>
        <w:t xml:space="preserve">[AT132][303][R19 IoT NTN] ] </w:t>
      </w:r>
      <w:r w:rsidR="00101B5A" w:rsidRPr="005618B7">
        <w:rPr>
          <w:lang w:val="en-US" w:eastAsia="ko-KR"/>
        </w:rPr>
        <w:t>Delta config</w:t>
      </w:r>
      <w:r w:rsidR="00101B5A">
        <w:rPr>
          <w:lang w:val="en-US" w:eastAsia="ko-KR"/>
        </w:rPr>
        <w:t>uration of CB-Msg3-EDT resources (ZTE)</w:t>
      </w:r>
    </w:p>
    <w:p w14:paraId="68D3703A" w14:textId="77777777" w:rsidR="00101B5A" w:rsidRDefault="00101B5A" w:rsidP="009A1188">
      <w:pPr>
        <w:pStyle w:val="EmailDiscussion2"/>
        <w:ind w:leftChars="200" w:left="763"/>
        <w:rPr>
          <w:lang w:val="en-US" w:eastAsia="ko-KR"/>
        </w:rPr>
      </w:pPr>
      <w:r>
        <w:rPr>
          <w:lang w:val="en-US" w:eastAsia="ko-KR"/>
        </w:rPr>
        <w:tab/>
        <w:t xml:space="preserve">Scope: continue the discussion on Z004 </w:t>
      </w:r>
    </w:p>
    <w:p w14:paraId="15639D10" w14:textId="77777777" w:rsidR="00101B5A" w:rsidRDefault="00101B5A" w:rsidP="009A1188">
      <w:pPr>
        <w:pStyle w:val="EmailDiscussion2"/>
        <w:ind w:leftChars="200" w:left="763"/>
        <w:rPr>
          <w:lang w:val="en-US" w:eastAsia="ko-KR"/>
        </w:rPr>
      </w:pPr>
      <w:r>
        <w:rPr>
          <w:lang w:val="en-US" w:eastAsia="ko-KR"/>
        </w:rPr>
        <w:tab/>
        <w:t xml:space="preserve">Intended outcome: summary of the offline discussion with a TP for RRC </w:t>
      </w:r>
    </w:p>
    <w:p w14:paraId="7842E966" w14:textId="2FA7880B" w:rsidR="00F0344E" w:rsidRPr="00101B5A" w:rsidRDefault="00101B5A" w:rsidP="009A1188">
      <w:pPr>
        <w:pStyle w:val="EmailDiscussion2"/>
        <w:ind w:leftChars="200" w:left="763"/>
        <w:rPr>
          <w:lang w:val="en-US" w:eastAsia="ko-KR"/>
        </w:rPr>
      </w:pPr>
      <w:r>
        <w:rPr>
          <w:lang w:val="en-US" w:eastAsia="ko-KR"/>
        </w:rPr>
        <w:tab/>
        <w:t>Deadline for rapporteur's summary (in R2-2509203):  Thursday 2025-05-22 08:00</w:t>
      </w:r>
    </w:p>
    <w:p w14:paraId="689BB6E5" w14:textId="54C22B26" w:rsidR="004000E8" w:rsidRPr="00BC684C" w:rsidRDefault="008833CC" w:rsidP="00BC684C">
      <w:pPr>
        <w:pStyle w:val="1"/>
        <w:numPr>
          <w:ilvl w:val="0"/>
          <w:numId w:val="29"/>
        </w:numPr>
        <w:rPr>
          <w:sz w:val="32"/>
          <w:szCs w:val="32"/>
        </w:rPr>
      </w:pPr>
      <w:r>
        <w:rPr>
          <w:sz w:val="32"/>
          <w:szCs w:val="32"/>
        </w:rPr>
        <w:t>Discussion</w:t>
      </w:r>
      <w:r w:rsidR="00C17729" w:rsidRPr="00BC684C">
        <w:rPr>
          <w:sz w:val="32"/>
          <w:szCs w:val="32"/>
        </w:rPr>
        <w:t xml:space="preserve"> </w:t>
      </w:r>
    </w:p>
    <w:p w14:paraId="07D2DE65" w14:textId="199DE329" w:rsidR="00B61CFA" w:rsidRDefault="00B61CFA" w:rsidP="00B61CFA">
      <w:pPr>
        <w:pStyle w:val="21"/>
        <w:numPr>
          <w:ilvl w:val="1"/>
          <w:numId w:val="29"/>
        </w:numPr>
        <w:pBdr>
          <w:top w:val="none" w:sz="0" w:space="3" w:color="auto"/>
          <w:left w:val="none" w:sz="0" w:space="4" w:color="auto"/>
          <w:bottom w:val="none" w:sz="0" w:space="1" w:color="auto"/>
          <w:right w:val="none" w:sz="0" w:space="4" w:color="auto"/>
        </w:pBdr>
        <w:spacing w:before="120" w:after="120"/>
        <w:ind w:left="357" w:hanging="357"/>
        <w:jc w:val="both"/>
        <w:rPr>
          <w:sz w:val="24"/>
          <w:szCs w:val="24"/>
          <w:lang w:eastAsia="zh-CN"/>
        </w:rPr>
      </w:pPr>
      <w:r w:rsidRPr="009C72C6">
        <w:rPr>
          <w:sz w:val="24"/>
          <w:szCs w:val="24"/>
          <w:lang w:eastAsia="zh-CN"/>
        </w:rPr>
        <w:t>RILZ004</w:t>
      </w:r>
    </w:p>
    <w:p w14:paraId="4AB992CA" w14:textId="171E3B8F" w:rsidR="00F0344E" w:rsidRDefault="008833CC" w:rsidP="009E1A15">
      <w:pPr>
        <w:rPr>
          <w:lang w:eastAsia="zh-CN"/>
        </w:rPr>
      </w:pPr>
      <w:r>
        <w:t>The RILZ004 is as below</w:t>
      </w:r>
      <w:r>
        <w:rPr>
          <w:rFonts w:hint="eastAsia"/>
          <w:lang w:eastAsia="zh-CN"/>
        </w:rPr>
        <w:t>:</w:t>
      </w:r>
    </w:p>
    <w:tbl>
      <w:tblPr>
        <w:tblStyle w:val="afa"/>
        <w:tblW w:w="9634" w:type="dxa"/>
        <w:tblLayout w:type="fixed"/>
        <w:tblLook w:val="04A0" w:firstRow="1" w:lastRow="0" w:firstColumn="1" w:lastColumn="0" w:noHBand="0" w:noVBand="1"/>
      </w:tblPr>
      <w:tblGrid>
        <w:gridCol w:w="846"/>
        <w:gridCol w:w="709"/>
        <w:gridCol w:w="708"/>
        <w:gridCol w:w="2268"/>
        <w:gridCol w:w="993"/>
        <w:gridCol w:w="1134"/>
        <w:gridCol w:w="850"/>
        <w:gridCol w:w="1276"/>
        <w:gridCol w:w="850"/>
      </w:tblGrid>
      <w:tr w:rsidR="00B44DAF" w14:paraId="326A1BEA" w14:textId="77777777" w:rsidTr="00B44DAF">
        <w:tc>
          <w:tcPr>
            <w:tcW w:w="846" w:type="dxa"/>
          </w:tcPr>
          <w:p w14:paraId="6FA71BAB" w14:textId="77777777" w:rsidR="00B44DAF" w:rsidRDefault="00B44DAF" w:rsidP="00B44DAF">
            <w:r>
              <w:t>RIL Id</w:t>
            </w:r>
          </w:p>
        </w:tc>
        <w:tc>
          <w:tcPr>
            <w:tcW w:w="709" w:type="dxa"/>
          </w:tcPr>
          <w:p w14:paraId="78DD6C40" w14:textId="77777777" w:rsidR="00B44DAF" w:rsidRDefault="00B44DAF" w:rsidP="00B44DAF">
            <w:r>
              <w:t>WI</w:t>
            </w:r>
          </w:p>
        </w:tc>
        <w:tc>
          <w:tcPr>
            <w:tcW w:w="708" w:type="dxa"/>
          </w:tcPr>
          <w:p w14:paraId="618EBA46" w14:textId="77777777" w:rsidR="00B44DAF" w:rsidRDefault="00B44DAF" w:rsidP="00B44DAF">
            <w:r>
              <w:t>Class</w:t>
            </w:r>
          </w:p>
        </w:tc>
        <w:tc>
          <w:tcPr>
            <w:tcW w:w="2268" w:type="dxa"/>
          </w:tcPr>
          <w:p w14:paraId="3B8D0657" w14:textId="77777777" w:rsidR="00B44DAF" w:rsidRDefault="00B44DAF" w:rsidP="00B44DAF">
            <w:r>
              <w:t>Title</w:t>
            </w:r>
          </w:p>
        </w:tc>
        <w:tc>
          <w:tcPr>
            <w:tcW w:w="993" w:type="dxa"/>
          </w:tcPr>
          <w:p w14:paraId="2C391B90" w14:textId="77777777" w:rsidR="00B44DAF" w:rsidRDefault="00B44DAF" w:rsidP="00B44DAF">
            <w:r>
              <w:t>Tdoc</w:t>
            </w:r>
          </w:p>
        </w:tc>
        <w:tc>
          <w:tcPr>
            <w:tcW w:w="1134" w:type="dxa"/>
          </w:tcPr>
          <w:p w14:paraId="25E322A1" w14:textId="77777777" w:rsidR="00B44DAF" w:rsidRDefault="00B44DAF" w:rsidP="00B44DAF">
            <w:r>
              <w:t>Delegate</w:t>
            </w:r>
          </w:p>
        </w:tc>
        <w:tc>
          <w:tcPr>
            <w:tcW w:w="850" w:type="dxa"/>
          </w:tcPr>
          <w:p w14:paraId="15B440A0" w14:textId="77777777" w:rsidR="00B44DAF" w:rsidRDefault="00B44DAF" w:rsidP="00B44DAF">
            <w:r>
              <w:t>Misc</w:t>
            </w:r>
          </w:p>
        </w:tc>
        <w:tc>
          <w:tcPr>
            <w:tcW w:w="1276" w:type="dxa"/>
          </w:tcPr>
          <w:p w14:paraId="18670E63" w14:textId="5B936346" w:rsidR="00B44DAF" w:rsidRDefault="00B44DAF" w:rsidP="00B44DAF">
            <w:r>
              <w:t>File version</w:t>
            </w:r>
          </w:p>
        </w:tc>
        <w:tc>
          <w:tcPr>
            <w:tcW w:w="850" w:type="dxa"/>
          </w:tcPr>
          <w:p w14:paraId="223C7489" w14:textId="5D4CCC30" w:rsidR="00B44DAF" w:rsidRDefault="00B44DAF" w:rsidP="00B44DAF">
            <w:r>
              <w:t>Status</w:t>
            </w:r>
          </w:p>
        </w:tc>
      </w:tr>
      <w:tr w:rsidR="00B44DAF" w14:paraId="40A48436" w14:textId="77777777" w:rsidTr="00B44DAF">
        <w:tc>
          <w:tcPr>
            <w:tcW w:w="846" w:type="dxa"/>
          </w:tcPr>
          <w:p w14:paraId="2BBDB13B" w14:textId="77777777" w:rsidR="00B44DAF" w:rsidRPr="00017B47" w:rsidRDefault="00B44DAF" w:rsidP="00B44DAF">
            <w:pPr>
              <w:rPr>
                <w:rFonts w:eastAsia="等线"/>
              </w:rPr>
            </w:pPr>
            <w:r>
              <w:t>Z004</w:t>
            </w:r>
          </w:p>
        </w:tc>
        <w:tc>
          <w:tcPr>
            <w:tcW w:w="709" w:type="dxa"/>
          </w:tcPr>
          <w:p w14:paraId="2744FA61" w14:textId="77777777" w:rsidR="00B44DAF" w:rsidRDefault="00B44DAF" w:rsidP="00B44DAF">
            <w:r>
              <w:rPr>
                <w:sz w:val="18"/>
                <w:szCs w:val="18"/>
              </w:rPr>
              <w:t>IoTNTN</w:t>
            </w:r>
          </w:p>
        </w:tc>
        <w:tc>
          <w:tcPr>
            <w:tcW w:w="708" w:type="dxa"/>
          </w:tcPr>
          <w:p w14:paraId="1C461BD4" w14:textId="77777777" w:rsidR="00B44DAF" w:rsidRPr="00991EC3" w:rsidRDefault="00B44DAF" w:rsidP="00B44DAF">
            <w:pPr>
              <w:rPr>
                <w:rFonts w:eastAsia="等线"/>
              </w:rPr>
            </w:pPr>
            <w:r>
              <w:rPr>
                <w:rFonts w:eastAsia="等线"/>
              </w:rPr>
              <w:t>2</w:t>
            </w:r>
          </w:p>
        </w:tc>
        <w:tc>
          <w:tcPr>
            <w:tcW w:w="2268" w:type="dxa"/>
          </w:tcPr>
          <w:p w14:paraId="48A65D85" w14:textId="77777777" w:rsidR="00B44DAF" w:rsidRPr="003C0325" w:rsidRDefault="00B44DAF" w:rsidP="00B44DAF">
            <w:pPr>
              <w:rPr>
                <w:rFonts w:eastAsia="等线"/>
              </w:rPr>
            </w:pPr>
            <w:r>
              <w:rPr>
                <w:rFonts w:eastAsia="等线"/>
              </w:rPr>
              <w:t xml:space="preserve">It needs to support delta configuration for the parameters in </w:t>
            </w:r>
            <w:r>
              <w:t>CB-Msg3-Config (-NB)</w:t>
            </w:r>
            <w:r>
              <w:rPr>
                <w:rFonts w:eastAsia="等线"/>
              </w:rPr>
              <w:t xml:space="preserve"> for non-anchor carriers</w:t>
            </w:r>
          </w:p>
        </w:tc>
        <w:tc>
          <w:tcPr>
            <w:tcW w:w="993" w:type="dxa"/>
          </w:tcPr>
          <w:p w14:paraId="315E986D" w14:textId="77777777" w:rsidR="00B44DAF" w:rsidRPr="00991EC3" w:rsidRDefault="00B44DAF" w:rsidP="00B44DAF">
            <w:pPr>
              <w:rPr>
                <w:rFonts w:eastAsia="等线"/>
              </w:rPr>
            </w:pPr>
            <w:r>
              <w:rPr>
                <w:rFonts w:eastAsia="等线"/>
              </w:rPr>
              <w:t xml:space="preserve">Yes, </w:t>
            </w:r>
            <w:r w:rsidRPr="00462228">
              <w:rPr>
                <w:rFonts w:eastAsia="等线"/>
              </w:rPr>
              <w:t>R2-2508186</w:t>
            </w:r>
          </w:p>
        </w:tc>
        <w:tc>
          <w:tcPr>
            <w:tcW w:w="1134" w:type="dxa"/>
          </w:tcPr>
          <w:p w14:paraId="150A50A9" w14:textId="77777777" w:rsidR="00B44DAF" w:rsidRPr="00991EC3" w:rsidRDefault="00B44DAF" w:rsidP="00B44DAF">
            <w:pPr>
              <w:rPr>
                <w:rFonts w:eastAsia="等线"/>
              </w:rPr>
            </w:pPr>
            <w:r>
              <w:rPr>
                <w:rFonts w:eastAsia="等线"/>
              </w:rPr>
              <w:t xml:space="preserve">ZTE </w:t>
            </w:r>
            <w:r>
              <w:rPr>
                <w:rFonts w:eastAsia="等线" w:hint="eastAsia"/>
              </w:rPr>
              <w:t>(</w:t>
            </w:r>
            <w:r>
              <w:rPr>
                <w:rFonts w:eastAsia="等线"/>
              </w:rPr>
              <w:t>Ting)</w:t>
            </w:r>
          </w:p>
        </w:tc>
        <w:tc>
          <w:tcPr>
            <w:tcW w:w="850" w:type="dxa"/>
          </w:tcPr>
          <w:p w14:paraId="47C52CAD" w14:textId="77777777" w:rsidR="00B44DAF" w:rsidRDefault="00B44DAF" w:rsidP="00B44DAF"/>
        </w:tc>
        <w:tc>
          <w:tcPr>
            <w:tcW w:w="1276" w:type="dxa"/>
          </w:tcPr>
          <w:p w14:paraId="4054614D" w14:textId="77777777" w:rsidR="00B44DAF" w:rsidRDefault="00B44DAF" w:rsidP="00B44DAF">
            <w:pPr>
              <w:spacing w:after="100"/>
            </w:pPr>
            <w:r w:rsidRPr="007F4D9A">
              <w:t>v00</w:t>
            </w:r>
            <w:r>
              <w:t>5</w:t>
            </w:r>
          </w:p>
          <w:p w14:paraId="3ED93400" w14:textId="00259DE5" w:rsidR="00B44DAF" w:rsidRPr="007F4D9A" w:rsidRDefault="00B44DAF" w:rsidP="00B44DAF">
            <w:pPr>
              <w:spacing w:after="100"/>
            </w:pPr>
            <w:r>
              <w:rPr>
                <w:rFonts w:eastAsia="等线" w:hint="eastAsia"/>
              </w:rPr>
              <w:t>(</w:t>
            </w:r>
            <w:r w:rsidRPr="007F4D9A">
              <w:t>36331 Rel-19 ASN1 Comments file</w:t>
            </w:r>
            <w:r>
              <w:t>)</w:t>
            </w:r>
          </w:p>
        </w:tc>
        <w:tc>
          <w:tcPr>
            <w:tcW w:w="850" w:type="dxa"/>
          </w:tcPr>
          <w:p w14:paraId="75EB9B33" w14:textId="449FBB17" w:rsidR="00B44DAF" w:rsidRPr="007F4D9A" w:rsidRDefault="00B44DAF" w:rsidP="00B44DAF">
            <w:pPr>
              <w:spacing w:after="100"/>
            </w:pPr>
          </w:p>
        </w:tc>
      </w:tr>
    </w:tbl>
    <w:p w14:paraId="0270D31A" w14:textId="77777777" w:rsidR="00B44DAF" w:rsidRDefault="00B44DAF" w:rsidP="00B44DAF">
      <w:pPr>
        <w:pStyle w:val="af2"/>
        <w:spacing w:after="100"/>
      </w:pPr>
      <w:r>
        <w:rPr>
          <w:b/>
        </w:rPr>
        <w:t>[Description]</w:t>
      </w:r>
      <w:r>
        <w:t xml:space="preserve">: </w:t>
      </w:r>
    </w:p>
    <w:p w14:paraId="3D5F4ADC" w14:textId="77777777" w:rsidR="00B44DAF" w:rsidRPr="00FD364F" w:rsidRDefault="00B44DAF" w:rsidP="00B44DAF">
      <w:pPr>
        <w:pStyle w:val="af2"/>
        <w:rPr>
          <w:rFonts w:eastAsia="等线"/>
        </w:rPr>
      </w:pPr>
      <w:r>
        <w:t xml:space="preserve">Currently, for NB-IoT, most of </w:t>
      </w:r>
      <w:r>
        <w:rPr>
          <w:rFonts w:eastAsia="等线"/>
        </w:rPr>
        <w:t xml:space="preserve">parameters in </w:t>
      </w:r>
      <w:r>
        <w:t>CB-Msg3-Config-NB</w:t>
      </w:r>
      <w:r>
        <w:rPr>
          <w:rFonts w:eastAsia="等线"/>
        </w:rPr>
        <w:t xml:space="preserve"> are mandatory. </w:t>
      </w:r>
      <w:r w:rsidRPr="00631A25">
        <w:t>Considering that CB-Msg3 resources can also be</w:t>
      </w:r>
      <w:r>
        <w:t xml:space="preserve"> provided</w:t>
      </w:r>
      <w:r w:rsidRPr="00631A25">
        <w:t xml:space="preserve"> on non-anc</w:t>
      </w:r>
      <w:r>
        <w:t xml:space="preserve">hor carriers, and it is highly possible </w:t>
      </w:r>
      <w:r w:rsidRPr="00631A25">
        <w:t>that the parameter configuration for a certain</w:t>
      </w:r>
      <w:r>
        <w:t xml:space="preserve"> CE level </w:t>
      </w:r>
      <w:r w:rsidRPr="00631A25">
        <w:t xml:space="preserve">on a non-anchor carrier is </w:t>
      </w:r>
      <w:r>
        <w:t xml:space="preserve">(mostly) </w:t>
      </w:r>
      <w:r w:rsidRPr="00631A25">
        <w:t xml:space="preserve">identical to that of the corresponding </w:t>
      </w:r>
      <w:r>
        <w:t>CE level</w:t>
      </w:r>
      <w:r w:rsidRPr="00631A25">
        <w:t xml:space="preserve"> on the anchor carrier, </w:t>
      </w:r>
      <w:r>
        <w:t xml:space="preserve">we think </w:t>
      </w:r>
      <w:r w:rsidRPr="00631A25">
        <w:t xml:space="preserve">it is necessary to consider </w:t>
      </w:r>
      <w:r>
        <w:t>allowing</w:t>
      </w:r>
      <w:r w:rsidRPr="00631A25">
        <w:t xml:space="preserve"> delta configuration for CB-Msg3 resources on non-anchor carriers, enabling them to reference the configuration of the corresponding </w:t>
      </w:r>
      <w:r>
        <w:t>CE level</w:t>
      </w:r>
      <w:r w:rsidRPr="00631A25">
        <w:t xml:space="preserve"> on the anchor carrier.</w:t>
      </w:r>
      <w:r>
        <w:t xml:space="preserve"> This is beneficial for reducing signaling overhead.</w:t>
      </w:r>
    </w:p>
    <w:p w14:paraId="0BC7BF88" w14:textId="77777777" w:rsidR="00B44DAF" w:rsidRPr="00B44DAF" w:rsidRDefault="00B44DAF" w:rsidP="00B44DAF">
      <w:pPr>
        <w:pStyle w:val="af2"/>
        <w:spacing w:after="100"/>
        <w:rPr>
          <w:b/>
        </w:rPr>
      </w:pPr>
      <w:r>
        <w:rPr>
          <w:b/>
        </w:rPr>
        <w:t>[Proposed Change]</w:t>
      </w:r>
      <w:r w:rsidRPr="00B44DAF">
        <w:rPr>
          <w:b/>
        </w:rPr>
        <w:t xml:space="preserve">: </w:t>
      </w:r>
    </w:p>
    <w:p w14:paraId="359523BE" w14:textId="77777777" w:rsidR="00335670" w:rsidRDefault="00335670" w:rsidP="00335670">
      <w:pPr>
        <w:pStyle w:val="af2"/>
        <w:spacing w:before="60" w:after="100"/>
      </w:pPr>
      <w:r>
        <w:t xml:space="preserve">With reference to the definition way for </w:t>
      </w:r>
      <w:r w:rsidRPr="00631A25">
        <w:rPr>
          <w:b/>
          <w:i/>
        </w:rPr>
        <w:t>N</w:t>
      </w:r>
      <w:r w:rsidRPr="00631A25">
        <w:rPr>
          <w:b/>
          <w:i/>
          <w:noProof/>
        </w:rPr>
        <w:t>PRACH-ConfigSIB-NB</w:t>
      </w:r>
      <w:r w:rsidRPr="00631A25">
        <w:rPr>
          <w:b/>
        </w:rPr>
        <w:t xml:space="preserve"> </w:t>
      </w:r>
      <w:r>
        <w:t>for NPRACH resources configuration in NB-IoT, a rough example for optimizing</w:t>
      </w:r>
      <w:r w:rsidRPr="00631A25">
        <w:t xml:space="preserve"> </w:t>
      </w:r>
      <w:r w:rsidRPr="00546B32">
        <w:rPr>
          <w:i/>
        </w:rPr>
        <w:t xml:space="preserve">CB-Msg3-Config-NB </w:t>
      </w:r>
      <w:r>
        <w:t>can be as following. The details will be discussed in the Tdoc:</w:t>
      </w:r>
    </w:p>
    <w:p w14:paraId="71E0FCFE" w14:textId="37F1DA84" w:rsidR="00631C9A" w:rsidRPr="00631C9A" w:rsidRDefault="00631C9A" w:rsidP="00335670">
      <w:pPr>
        <w:pStyle w:val="af2"/>
        <w:spacing w:before="60" w:after="100"/>
        <w:rPr>
          <w:rFonts w:eastAsia="Yu Mincho"/>
          <w:i/>
          <w:color w:val="0070C0"/>
          <w:lang w:eastAsia="zh-CN"/>
        </w:rPr>
      </w:pPr>
      <w:r w:rsidRPr="00631C9A">
        <w:rPr>
          <w:rFonts w:hint="eastAsia"/>
          <w:i/>
          <w:color w:val="0070C0"/>
          <w:lang w:eastAsia="zh-CN"/>
        </w:rPr>
        <w:t>&lt;</w:t>
      </w:r>
      <w:r w:rsidRPr="00631C9A">
        <w:rPr>
          <w:i/>
          <w:color w:val="0070C0"/>
          <w:lang w:eastAsia="zh-CN"/>
        </w:rPr>
        <w:t>skip&gt;</w:t>
      </w:r>
    </w:p>
    <w:p w14:paraId="44780708" w14:textId="01A12CCE" w:rsidR="00B61CFA" w:rsidRDefault="00B61CFA" w:rsidP="00B61CFA">
      <w:pPr>
        <w:pStyle w:val="21"/>
        <w:numPr>
          <w:ilvl w:val="1"/>
          <w:numId w:val="29"/>
        </w:numPr>
        <w:pBdr>
          <w:top w:val="none" w:sz="0" w:space="3" w:color="auto"/>
          <w:left w:val="none" w:sz="0" w:space="4" w:color="auto"/>
          <w:bottom w:val="none" w:sz="0" w:space="1" w:color="auto"/>
          <w:right w:val="none" w:sz="0" w:space="4" w:color="auto"/>
        </w:pBdr>
        <w:spacing w:before="120" w:after="120"/>
        <w:ind w:left="357" w:hanging="357"/>
        <w:jc w:val="both"/>
        <w:rPr>
          <w:sz w:val="24"/>
          <w:szCs w:val="24"/>
          <w:lang w:eastAsia="zh-CN"/>
        </w:rPr>
      </w:pPr>
      <w:r>
        <w:rPr>
          <w:sz w:val="24"/>
          <w:szCs w:val="24"/>
          <w:lang w:eastAsia="zh-CN"/>
        </w:rPr>
        <w:t xml:space="preserve">Stage-2 proposals for delta configuration for </w:t>
      </w:r>
      <w:r w:rsidRPr="00B61CFA">
        <w:rPr>
          <w:sz w:val="24"/>
          <w:szCs w:val="24"/>
          <w:lang w:eastAsia="zh-CN"/>
        </w:rPr>
        <w:t>CB-Msg3</w:t>
      </w:r>
      <w:r w:rsidR="00E80AFD">
        <w:rPr>
          <w:sz w:val="24"/>
          <w:szCs w:val="24"/>
          <w:lang w:eastAsia="zh-CN"/>
        </w:rPr>
        <w:t>-EDT</w:t>
      </w:r>
      <w:r w:rsidRPr="00B61CFA">
        <w:rPr>
          <w:sz w:val="24"/>
          <w:szCs w:val="24"/>
          <w:lang w:eastAsia="zh-CN"/>
        </w:rPr>
        <w:t xml:space="preserve"> resources</w:t>
      </w:r>
    </w:p>
    <w:p w14:paraId="3198DDD8" w14:textId="77777777" w:rsidR="00B61CFA" w:rsidRDefault="00B44DAF" w:rsidP="009E1A15">
      <w:pPr>
        <w:rPr>
          <w:lang w:eastAsia="zh-CN"/>
        </w:rPr>
      </w:pPr>
      <w:r>
        <w:rPr>
          <w:lang w:eastAsia="zh-CN"/>
        </w:rPr>
        <w:t>In above RILZ004,</w:t>
      </w:r>
      <w:r w:rsidR="00B61CFA">
        <w:rPr>
          <w:lang w:eastAsia="zh-CN"/>
        </w:rPr>
        <w:t xml:space="preserve"> a </w:t>
      </w:r>
      <w:r w:rsidR="00BE3535">
        <w:rPr>
          <w:lang w:eastAsia="zh-CN"/>
        </w:rPr>
        <w:t>modification</w:t>
      </w:r>
      <w:r w:rsidR="00B61CFA" w:rsidRPr="00B61CFA">
        <w:rPr>
          <w:lang w:eastAsia="zh-CN"/>
        </w:rPr>
        <w:t xml:space="preserve"> </w:t>
      </w:r>
      <w:r w:rsidR="00B61CFA">
        <w:rPr>
          <w:lang w:eastAsia="zh-CN"/>
        </w:rPr>
        <w:t>example</w:t>
      </w:r>
      <w:r w:rsidR="00BE3535">
        <w:rPr>
          <w:lang w:eastAsia="zh-CN"/>
        </w:rPr>
        <w:t xml:space="preserve"> </w:t>
      </w:r>
      <w:r w:rsidR="00B61CFA">
        <w:rPr>
          <w:lang w:eastAsia="zh-CN"/>
        </w:rPr>
        <w:t>previously has been</w:t>
      </w:r>
      <w:r w:rsidR="00BE3535">
        <w:rPr>
          <w:lang w:eastAsia="zh-CN"/>
        </w:rPr>
        <w:t xml:space="preserve"> given</w:t>
      </w:r>
      <w:r w:rsidR="00B61CFA">
        <w:rPr>
          <w:lang w:eastAsia="zh-CN"/>
        </w:rPr>
        <w:t>, but it was incomplete</w:t>
      </w:r>
      <w:r w:rsidR="00BE3535">
        <w:rPr>
          <w:lang w:eastAsia="zh-CN"/>
        </w:rPr>
        <w:t xml:space="preserve">. </w:t>
      </w:r>
    </w:p>
    <w:p w14:paraId="3FD81688" w14:textId="50836908" w:rsidR="00BE3535" w:rsidRDefault="00BE3535" w:rsidP="009E1A15">
      <w:pPr>
        <w:rPr>
          <w:lang w:eastAsia="zh-CN"/>
        </w:rPr>
      </w:pPr>
      <w:r>
        <w:rPr>
          <w:lang w:eastAsia="zh-CN"/>
        </w:rPr>
        <w:t>Furthermore, the proponent company gives the following Stage-2 proposals in [</w:t>
      </w:r>
      <w:r w:rsidRPr="00BE3535">
        <w:rPr>
          <w:b/>
          <w:lang w:eastAsia="zh-CN"/>
        </w:rPr>
        <w:t>R2-2508186</w:t>
      </w:r>
      <w:r w:rsidRPr="00BE3535">
        <w:rPr>
          <w:lang w:eastAsia="zh-CN"/>
        </w:rPr>
        <w:t xml:space="preserve"> RRC corrections (RILZ004, RILS900 and others) for R19 IoT NTN</w:t>
      </w:r>
      <w:r>
        <w:rPr>
          <w:lang w:eastAsia="zh-CN"/>
        </w:rPr>
        <w:t>] on how to achieve the delta configuration of</w:t>
      </w:r>
      <w:r w:rsidRPr="00BE3535">
        <w:rPr>
          <w:lang w:eastAsia="zh-CN"/>
        </w:rPr>
        <w:t xml:space="preserve"> CB-Msg3 resources</w:t>
      </w:r>
      <w:r>
        <w:rPr>
          <w:lang w:eastAsia="zh-CN"/>
        </w:rPr>
        <w:t xml:space="preserve"> for non-anchor carriers in NB-IoT over NTN:</w:t>
      </w:r>
    </w:p>
    <w:p w14:paraId="68599EDD" w14:textId="08F9D7C0" w:rsidR="00BE3535" w:rsidRPr="007C5A7C" w:rsidRDefault="00BE3535" w:rsidP="00BE3535">
      <w:pPr>
        <w:pStyle w:val="af2"/>
        <w:spacing w:after="100"/>
        <w:rPr>
          <w:b/>
        </w:rPr>
      </w:pPr>
      <w:r w:rsidRPr="007C5A7C">
        <w:rPr>
          <w:b/>
        </w:rPr>
        <w:t>Proposal 1</w:t>
      </w:r>
      <w:r>
        <w:rPr>
          <w:b/>
        </w:rPr>
        <w:t>a</w:t>
      </w:r>
      <w:r w:rsidRPr="007C5A7C">
        <w:rPr>
          <w:b/>
        </w:rPr>
        <w:t>: It’s suggested to allow delta configuration for CB-Msg3 resources on non-anchor carriers.</w:t>
      </w:r>
    </w:p>
    <w:p w14:paraId="7C16AA6E" w14:textId="77777777" w:rsidR="00BE3535" w:rsidRDefault="00BE3535" w:rsidP="00BE3535">
      <w:pPr>
        <w:pStyle w:val="af2"/>
        <w:snapToGrid w:val="0"/>
        <w:spacing w:before="100" w:after="100"/>
        <w:rPr>
          <w:rFonts w:eastAsia="等线"/>
          <w:b/>
          <w:lang w:eastAsia="zh-CN"/>
        </w:rPr>
      </w:pPr>
      <w:r w:rsidRPr="00C878B7">
        <w:rPr>
          <w:b/>
        </w:rPr>
        <w:lastRenderedPageBreak/>
        <w:t>Proposal 1b: the detailed delta configuration rules for CB-Msg3 resources on non-anchor carriers are as below</w:t>
      </w:r>
      <w:r w:rsidRPr="00C878B7">
        <w:rPr>
          <w:rFonts w:eastAsia="等线" w:hint="eastAsia"/>
          <w:b/>
          <w:lang w:eastAsia="zh-CN"/>
        </w:rPr>
        <w:t>:</w:t>
      </w:r>
    </w:p>
    <w:p w14:paraId="0C953EC4" w14:textId="77777777" w:rsidR="00BE3535" w:rsidRPr="00A53992" w:rsidRDefault="00BE3535" w:rsidP="00BE3535">
      <w:pPr>
        <w:pStyle w:val="af2"/>
        <w:numPr>
          <w:ilvl w:val="0"/>
          <w:numId w:val="31"/>
        </w:numPr>
        <w:overflowPunct/>
        <w:autoSpaceDE/>
        <w:autoSpaceDN/>
        <w:adjustRightInd/>
        <w:spacing w:before="100" w:after="100"/>
        <w:ind w:left="284" w:hanging="284"/>
        <w:textAlignment w:val="auto"/>
        <w:rPr>
          <w:rFonts w:eastAsia="等线"/>
          <w:lang w:eastAsia="zh-CN"/>
        </w:rPr>
      </w:pPr>
      <w:r w:rsidRPr="00C878B7">
        <w:rPr>
          <w:rFonts w:eastAsia="等线"/>
          <w:b/>
          <w:lang w:eastAsia="zh-CN"/>
        </w:rPr>
        <w:t xml:space="preserve">To re-organize all the parameters in </w:t>
      </w:r>
      <w:r w:rsidRPr="00C878B7">
        <w:rPr>
          <w:b/>
          <w:i/>
        </w:rPr>
        <w:t>CB-Msg3-Config-NB-r19</w:t>
      </w:r>
      <w:r w:rsidRPr="00C878B7">
        <w:rPr>
          <w:b/>
        </w:rPr>
        <w:t xml:space="preserve"> into a new IE, e.g., </w:t>
      </w:r>
      <w:r w:rsidRPr="00C878B7">
        <w:rPr>
          <w:b/>
          <w:i/>
        </w:rPr>
        <w:t>CB-Msg3-Config-Parameters-r19</w:t>
      </w:r>
      <w:r w:rsidRPr="00C878B7">
        <w:rPr>
          <w:b/>
        </w:rPr>
        <w:t xml:space="preserve"> which is with need code “Need OR”;</w:t>
      </w:r>
      <w:r>
        <w:rPr>
          <w:b/>
        </w:rPr>
        <w:t xml:space="preserve"> </w:t>
      </w:r>
      <w:r w:rsidRPr="00A53992">
        <w:t xml:space="preserve">(To make it allowable </w:t>
      </w:r>
      <w:r>
        <w:rPr>
          <w:color w:val="111133"/>
          <w:spacing w:val="1"/>
          <w:shd w:val="clear" w:color="auto" w:fill="FFFFFF"/>
        </w:rPr>
        <w:t>the configuration for CEL</w:t>
      </w:r>
      <w:r w:rsidRPr="00A53992">
        <w:rPr>
          <w:color w:val="111133"/>
          <w:spacing w:val="1"/>
          <w:shd w:val="clear" w:color="auto" w:fill="FFFFFF"/>
        </w:rPr>
        <w:t xml:space="preserve"> as empty</w:t>
      </w:r>
      <w:r w:rsidRPr="00A53992">
        <w:t>)</w:t>
      </w:r>
    </w:p>
    <w:p w14:paraId="5495A1F8" w14:textId="77777777" w:rsidR="00BE3535" w:rsidRPr="00C878B7" w:rsidRDefault="00BE3535" w:rsidP="00BE3535">
      <w:pPr>
        <w:pStyle w:val="af2"/>
        <w:numPr>
          <w:ilvl w:val="0"/>
          <w:numId w:val="31"/>
        </w:numPr>
        <w:overflowPunct/>
        <w:autoSpaceDE/>
        <w:autoSpaceDN/>
        <w:adjustRightInd/>
        <w:spacing w:before="100" w:after="100"/>
        <w:ind w:left="284" w:hanging="284"/>
        <w:textAlignment w:val="auto"/>
        <w:rPr>
          <w:rFonts w:eastAsia="等线"/>
          <w:b/>
          <w:lang w:eastAsia="zh-CN"/>
        </w:rPr>
      </w:pPr>
      <w:r w:rsidRPr="00C878B7">
        <w:rPr>
          <w:b/>
        </w:rPr>
        <w:t xml:space="preserve">To make all </w:t>
      </w:r>
      <w:r>
        <w:rPr>
          <w:b/>
        </w:rPr>
        <w:t xml:space="preserve">mandatory </w:t>
      </w:r>
      <w:r w:rsidRPr="00C878B7">
        <w:rPr>
          <w:b/>
        </w:rPr>
        <w:t xml:space="preserve">parameters in previous </w:t>
      </w:r>
      <w:r w:rsidRPr="00C878B7">
        <w:rPr>
          <w:b/>
          <w:i/>
        </w:rPr>
        <w:t>CB-Msg3-Config-NB-r19</w:t>
      </w:r>
      <w:r w:rsidRPr="00C878B7">
        <w:rPr>
          <w:b/>
        </w:rPr>
        <w:t xml:space="preserve"> optional, with need code “Need OP”</w:t>
      </w:r>
    </w:p>
    <w:p w14:paraId="0B738CDA" w14:textId="77777777" w:rsidR="00BE3535" w:rsidRPr="00C878B7" w:rsidRDefault="00BE3535" w:rsidP="00BE3535">
      <w:pPr>
        <w:pStyle w:val="af2"/>
        <w:numPr>
          <w:ilvl w:val="1"/>
          <w:numId w:val="31"/>
        </w:numPr>
        <w:overflowPunct/>
        <w:autoSpaceDE/>
        <w:autoSpaceDN/>
        <w:adjustRightInd/>
        <w:spacing w:before="100" w:after="100"/>
        <w:ind w:left="568" w:hanging="284"/>
        <w:textAlignment w:val="auto"/>
        <w:rPr>
          <w:rFonts w:eastAsia="等线"/>
          <w:b/>
          <w:lang w:eastAsia="zh-CN"/>
        </w:rPr>
      </w:pPr>
      <w:r w:rsidRPr="00C878B7">
        <w:rPr>
          <w:rFonts w:eastAsia="等线"/>
          <w:b/>
          <w:lang w:eastAsia="zh-CN"/>
        </w:rPr>
        <w:t>For a few parameters previously optional, to keep the field description unchanged, e.g., to follow the existing UE behaviors description;</w:t>
      </w:r>
    </w:p>
    <w:p w14:paraId="6AEF2DEE" w14:textId="77777777" w:rsidR="00BE3535" w:rsidRPr="00EB7E47" w:rsidRDefault="00BE3535" w:rsidP="00BE3535">
      <w:pPr>
        <w:pStyle w:val="af2"/>
        <w:numPr>
          <w:ilvl w:val="1"/>
          <w:numId w:val="31"/>
        </w:numPr>
        <w:overflowPunct/>
        <w:autoSpaceDE/>
        <w:autoSpaceDN/>
        <w:adjustRightInd/>
        <w:spacing w:before="100" w:after="100"/>
        <w:ind w:left="568" w:hanging="284"/>
        <w:textAlignment w:val="auto"/>
        <w:rPr>
          <w:rFonts w:cs="Courier New"/>
          <w:b/>
          <w:szCs w:val="16"/>
        </w:rPr>
      </w:pPr>
      <w:r w:rsidRPr="00C878B7">
        <w:rPr>
          <w:rFonts w:eastAsia="等线"/>
          <w:b/>
          <w:lang w:eastAsia="zh-CN"/>
        </w:rPr>
        <w:t xml:space="preserve">For other parameters newly marked with </w:t>
      </w:r>
      <w:r w:rsidRPr="00C878B7">
        <w:rPr>
          <w:b/>
        </w:rPr>
        <w:t xml:space="preserve">“Need OP”, to add </w:t>
      </w:r>
      <w:r>
        <w:rPr>
          <w:b/>
        </w:rPr>
        <w:t>the following “</w:t>
      </w:r>
      <w:r w:rsidRPr="00C878B7">
        <w:rPr>
          <w:rFonts w:cs="Courier New"/>
          <w:b/>
          <w:szCs w:val="16"/>
        </w:rPr>
        <w:t>NOTE</w:t>
      </w:r>
      <w:r>
        <w:rPr>
          <w:rFonts w:cs="Courier New"/>
          <w:b/>
          <w:szCs w:val="16"/>
        </w:rPr>
        <w:t>s</w:t>
      </w:r>
      <w:r w:rsidRPr="00C878B7">
        <w:rPr>
          <w:b/>
        </w:rPr>
        <w:t>”</w:t>
      </w:r>
      <w:r w:rsidRPr="00EB7E47">
        <w:rPr>
          <w:rFonts w:cs="Courier New"/>
          <w:b/>
          <w:szCs w:val="16"/>
        </w:rPr>
        <w:t xml:space="preserve"> to allow an absent parameter for non-anchor carrier to refer to corresponding one for anchor carrier)</w:t>
      </w:r>
      <w:r w:rsidRPr="00EB7E47">
        <w:rPr>
          <w:rFonts w:cs="Courier New" w:hint="eastAsia"/>
          <w:b/>
          <w:szCs w:val="16"/>
        </w:rPr>
        <w:t>:</w:t>
      </w:r>
    </w:p>
    <w:p w14:paraId="74C20024" w14:textId="77777777" w:rsidR="00BE3535" w:rsidRPr="00EB7E47" w:rsidRDefault="00BE3535" w:rsidP="00BE3535">
      <w:pPr>
        <w:pStyle w:val="B1"/>
        <w:spacing w:before="100" w:after="100"/>
        <w:ind w:leftChars="100" w:left="200" w:firstLineChars="200" w:firstLine="400"/>
        <w:rPr>
          <w:b/>
          <w:i/>
        </w:rPr>
      </w:pPr>
      <w:r>
        <w:rPr>
          <w:b/>
          <w:noProof/>
        </w:rPr>
        <w:t>NOTE:</w:t>
      </w:r>
    </w:p>
    <w:p w14:paraId="518C4882" w14:textId="77777777" w:rsidR="00BE3535" w:rsidRPr="004B0217" w:rsidRDefault="00BE3535" w:rsidP="00BE3535">
      <w:pPr>
        <w:pStyle w:val="B1"/>
        <w:numPr>
          <w:ilvl w:val="0"/>
          <w:numId w:val="32"/>
        </w:numPr>
        <w:overflowPunct/>
        <w:autoSpaceDE/>
        <w:autoSpaceDN/>
        <w:adjustRightInd/>
        <w:spacing w:before="100" w:after="100"/>
        <w:ind w:left="851" w:hanging="284"/>
        <w:jc w:val="left"/>
        <w:textAlignment w:val="auto"/>
        <w:rPr>
          <w:b/>
          <w:i/>
        </w:rPr>
      </w:pPr>
      <w:r w:rsidRPr="004B0217">
        <w:rPr>
          <w:b/>
          <w:noProof/>
        </w:rPr>
        <w:t>The field</w:t>
      </w:r>
      <w:r w:rsidRPr="004B0217">
        <w:rPr>
          <w:b/>
          <w:i/>
        </w:rPr>
        <w:t xml:space="preserve"> </w:t>
      </w:r>
      <w:r w:rsidRPr="004B0217">
        <w:rPr>
          <w:b/>
        </w:rPr>
        <w:t xml:space="preserve">is mandatory in all the entries </w:t>
      </w:r>
      <w:r w:rsidRPr="004B0217">
        <w:rPr>
          <w:b/>
          <w:noProof/>
        </w:rPr>
        <w:t xml:space="preserve">of </w:t>
      </w:r>
      <w:r w:rsidRPr="004B0217">
        <w:rPr>
          <w:b/>
          <w:i/>
        </w:rPr>
        <w:t>CB-Msg3-ConfigList-NB</w:t>
      </w:r>
      <w:r w:rsidRPr="004B0217">
        <w:rPr>
          <w:b/>
          <w:i/>
          <w:noProof/>
        </w:rPr>
        <w:t xml:space="preserve"> </w:t>
      </w:r>
      <w:r w:rsidRPr="004B0217">
        <w:rPr>
          <w:b/>
          <w:noProof/>
        </w:rPr>
        <w:t xml:space="preserve">in </w:t>
      </w:r>
      <w:r w:rsidRPr="004B0217">
        <w:rPr>
          <w:b/>
          <w:i/>
          <w:noProof/>
        </w:rPr>
        <w:t>SystemInformationBlockType2-NB.</w:t>
      </w:r>
    </w:p>
    <w:p w14:paraId="0DC67E91" w14:textId="77777777" w:rsidR="00BE3535" w:rsidRPr="004B0217" w:rsidRDefault="00BE3535" w:rsidP="00BE3535">
      <w:pPr>
        <w:pStyle w:val="B1"/>
        <w:numPr>
          <w:ilvl w:val="0"/>
          <w:numId w:val="32"/>
        </w:numPr>
        <w:overflowPunct/>
        <w:autoSpaceDE/>
        <w:autoSpaceDN/>
        <w:adjustRightInd/>
        <w:spacing w:before="100" w:after="100"/>
        <w:ind w:left="851" w:hanging="284"/>
        <w:jc w:val="left"/>
        <w:textAlignment w:val="auto"/>
        <w:rPr>
          <w:b/>
          <w:i/>
          <w:noProof/>
        </w:rPr>
      </w:pPr>
      <w:r w:rsidRPr="004B0217">
        <w:rPr>
          <w:b/>
          <w:noProof/>
        </w:rPr>
        <w:t xml:space="preserve">If the field is absent in an entry of </w:t>
      </w:r>
      <w:r w:rsidRPr="004B0217">
        <w:rPr>
          <w:b/>
          <w:i/>
        </w:rPr>
        <w:t>CB-Msg3-ConfigList-NB</w:t>
      </w:r>
      <w:r w:rsidRPr="004B0217">
        <w:rPr>
          <w:b/>
          <w:i/>
          <w:noProof/>
        </w:rPr>
        <w:t xml:space="preserve"> </w:t>
      </w:r>
      <w:r w:rsidRPr="004B0217">
        <w:rPr>
          <w:b/>
          <w:noProof/>
        </w:rPr>
        <w:t>in</w:t>
      </w:r>
      <w:r w:rsidRPr="004B0217">
        <w:rPr>
          <w:b/>
          <w:i/>
          <w:noProof/>
        </w:rPr>
        <w:t xml:space="preserve"> SystemInformationBlockType22-NB</w:t>
      </w:r>
      <w:r w:rsidRPr="004B0217">
        <w:rPr>
          <w:b/>
          <w:noProof/>
        </w:rPr>
        <w:t>,</w:t>
      </w:r>
      <w:r w:rsidRPr="004B0217">
        <w:rPr>
          <w:b/>
        </w:rPr>
        <w:t xml:space="preserve"> </w:t>
      </w:r>
      <w:r w:rsidRPr="004B0217">
        <w:rPr>
          <w:b/>
          <w:noProof/>
        </w:rPr>
        <w:t xml:space="preserve">the value of the same field in the corresponding entry of </w:t>
      </w:r>
      <w:r w:rsidRPr="004B0217">
        <w:rPr>
          <w:b/>
          <w:i/>
        </w:rPr>
        <w:t>CB-Msg3-ConfigList-NB</w:t>
      </w:r>
      <w:r w:rsidRPr="004B0217">
        <w:rPr>
          <w:b/>
          <w:i/>
          <w:noProof/>
        </w:rPr>
        <w:t xml:space="preserve"> </w:t>
      </w:r>
      <w:r w:rsidRPr="004B0217">
        <w:rPr>
          <w:b/>
          <w:noProof/>
        </w:rPr>
        <w:t xml:space="preserve">in </w:t>
      </w:r>
      <w:r w:rsidRPr="004B0217">
        <w:rPr>
          <w:b/>
          <w:i/>
          <w:noProof/>
        </w:rPr>
        <w:t>SystemInformationBlockType2-NB</w:t>
      </w:r>
      <w:r w:rsidRPr="004B0217">
        <w:rPr>
          <w:b/>
          <w:noProof/>
        </w:rPr>
        <w:t xml:space="preserve"> applies.</w:t>
      </w:r>
    </w:p>
    <w:p w14:paraId="58B86568" w14:textId="05DC7BEA" w:rsidR="00B61CFA" w:rsidRDefault="00B61CFA" w:rsidP="00B61CFA">
      <w:pPr>
        <w:pStyle w:val="21"/>
        <w:numPr>
          <w:ilvl w:val="1"/>
          <w:numId w:val="29"/>
        </w:numPr>
        <w:pBdr>
          <w:top w:val="none" w:sz="0" w:space="3" w:color="auto"/>
          <w:left w:val="none" w:sz="0" w:space="4" w:color="auto"/>
          <w:bottom w:val="none" w:sz="0" w:space="1" w:color="auto"/>
          <w:right w:val="none" w:sz="0" w:space="4" w:color="auto"/>
        </w:pBdr>
        <w:spacing w:before="120" w:after="120"/>
        <w:ind w:left="357" w:hanging="357"/>
        <w:jc w:val="both"/>
        <w:rPr>
          <w:sz w:val="24"/>
          <w:szCs w:val="24"/>
          <w:lang w:eastAsia="zh-CN"/>
        </w:rPr>
      </w:pPr>
      <w:r>
        <w:rPr>
          <w:sz w:val="24"/>
          <w:szCs w:val="24"/>
          <w:lang w:eastAsia="zh-CN"/>
        </w:rPr>
        <w:t xml:space="preserve">Text proposal for delta configuration for </w:t>
      </w:r>
      <w:r w:rsidRPr="00B61CFA">
        <w:rPr>
          <w:sz w:val="24"/>
          <w:szCs w:val="24"/>
          <w:lang w:eastAsia="zh-CN"/>
        </w:rPr>
        <w:t>CB-Msg3</w:t>
      </w:r>
      <w:r w:rsidR="00E80AFD">
        <w:rPr>
          <w:sz w:val="24"/>
          <w:szCs w:val="24"/>
          <w:lang w:eastAsia="zh-CN"/>
        </w:rPr>
        <w:t>-EDT</w:t>
      </w:r>
      <w:r w:rsidRPr="00B61CFA">
        <w:rPr>
          <w:sz w:val="24"/>
          <w:szCs w:val="24"/>
          <w:lang w:eastAsia="zh-CN"/>
        </w:rPr>
        <w:t xml:space="preserve"> resources</w:t>
      </w:r>
    </w:p>
    <w:p w14:paraId="55E41375" w14:textId="256C44B4" w:rsidR="00B44DAF" w:rsidRDefault="00BE3535" w:rsidP="009E1A15">
      <w:pPr>
        <w:rPr>
          <w:rFonts w:eastAsia="等线"/>
          <w:lang w:eastAsia="zh-CN"/>
        </w:rPr>
      </w:pPr>
      <w:r>
        <w:rPr>
          <w:lang w:eastAsia="zh-CN"/>
        </w:rPr>
        <w:t>Based on above proposal</w:t>
      </w:r>
      <w:r w:rsidR="00335670">
        <w:rPr>
          <w:lang w:eastAsia="zh-CN"/>
        </w:rPr>
        <w:t>s</w:t>
      </w:r>
      <w:r>
        <w:rPr>
          <w:lang w:eastAsia="zh-CN"/>
        </w:rPr>
        <w:t xml:space="preserve">, the complete </w:t>
      </w:r>
      <w:r w:rsidR="001E4414">
        <w:rPr>
          <w:lang w:eastAsia="zh-CN"/>
        </w:rPr>
        <w:t>modifications are</w:t>
      </w:r>
      <w:r w:rsidRPr="00BE3535">
        <w:rPr>
          <w:lang w:eastAsia="zh-CN"/>
        </w:rPr>
        <w:t xml:space="preserve"> </w:t>
      </w:r>
      <w:r>
        <w:rPr>
          <w:lang w:eastAsia="zh-CN"/>
        </w:rPr>
        <w:t>proposed</w:t>
      </w:r>
      <w:r w:rsidR="001E4414">
        <w:rPr>
          <w:lang w:eastAsia="zh-CN"/>
        </w:rPr>
        <w:t xml:space="preserve"> as below, </w:t>
      </w:r>
      <w:r w:rsidR="00B44DAF">
        <w:rPr>
          <w:lang w:eastAsia="zh-CN"/>
        </w:rPr>
        <w:t>on top of</w:t>
      </w:r>
      <w:r w:rsidR="008833CC">
        <w:rPr>
          <w:rFonts w:eastAsia="等线"/>
          <w:lang w:eastAsia="zh-CN"/>
        </w:rPr>
        <w:t xml:space="preserve"> the </w:t>
      </w:r>
      <w:r w:rsidR="00B44DAF">
        <w:rPr>
          <w:rFonts w:eastAsia="等线"/>
          <w:lang w:eastAsia="zh-CN"/>
        </w:rPr>
        <w:t xml:space="preserve">latest </w:t>
      </w:r>
      <w:r w:rsidR="00B44DAF" w:rsidRPr="00B44DAF">
        <w:rPr>
          <w:rFonts w:eastAsia="等线"/>
          <w:lang w:eastAsia="zh-CN"/>
        </w:rPr>
        <w:t>Rapporteur correction on IoT NTN Ph3</w:t>
      </w:r>
      <w:r w:rsidR="00335670">
        <w:rPr>
          <w:rFonts w:eastAsia="等线"/>
          <w:lang w:eastAsia="zh-CN"/>
        </w:rPr>
        <w:t xml:space="preserve"> in</w:t>
      </w:r>
      <w:r w:rsidR="001E4414">
        <w:rPr>
          <w:rFonts w:eastAsia="等线"/>
          <w:lang w:eastAsia="zh-CN"/>
        </w:rPr>
        <w:t xml:space="preserve"> [</w:t>
      </w:r>
      <w:r w:rsidR="00B44DAF" w:rsidRPr="00BE3535">
        <w:rPr>
          <w:rFonts w:eastAsia="等线"/>
          <w:b/>
          <w:lang w:eastAsia="zh-CN"/>
        </w:rPr>
        <w:t>R2-2508273</w:t>
      </w:r>
      <w:r w:rsidR="001E4414">
        <w:rPr>
          <w:rFonts w:eastAsia="等线"/>
          <w:lang w:eastAsia="zh-CN"/>
        </w:rPr>
        <w:t>]</w:t>
      </w:r>
      <w:r w:rsidR="00B61CFA">
        <w:rPr>
          <w:rFonts w:eastAsia="等线"/>
          <w:lang w:eastAsia="zh-CN"/>
        </w:rPr>
        <w:t>, for further offline discussion</w:t>
      </w:r>
      <w:r w:rsidR="00B44DAF">
        <w:rPr>
          <w:rFonts w:eastAsia="等线"/>
          <w:lang w:eastAsia="zh-CN"/>
        </w:rPr>
        <w:t>:</w:t>
      </w:r>
    </w:p>
    <w:p w14:paraId="25B21885" w14:textId="77777777" w:rsidR="00BE3535" w:rsidRPr="00333793" w:rsidRDefault="00BE3535" w:rsidP="00BE3535">
      <w:pPr>
        <w:pStyle w:val="40"/>
        <w:ind w:left="0" w:firstLine="0"/>
        <w:rPr>
          <w:rFonts w:eastAsia="宋体"/>
          <w:i/>
          <w:lang w:eastAsia="en-US"/>
        </w:rPr>
      </w:pPr>
      <w:r w:rsidRPr="00333793">
        <w:rPr>
          <w:i/>
        </w:rPr>
        <w:t>–</w:t>
      </w:r>
      <w:r w:rsidRPr="00333793">
        <w:rPr>
          <w:i/>
        </w:rPr>
        <w:tab/>
        <w:t>CB-Msg3-ConfigSIB-NB</w:t>
      </w:r>
    </w:p>
    <w:p w14:paraId="3C636063" w14:textId="77777777" w:rsidR="00BE3535" w:rsidRDefault="00BE3535" w:rsidP="00BE3535">
      <w:r>
        <w:t xml:space="preserve">The IE </w:t>
      </w:r>
      <w:r>
        <w:rPr>
          <w:i/>
        </w:rPr>
        <w:t>CB-Msg3-ConfigSIB-NB</w:t>
      </w:r>
      <w:r>
        <w:t xml:space="preserve"> is used to specify the CB-Msg3-EDT configuration.</w:t>
      </w:r>
    </w:p>
    <w:p w14:paraId="4B758709" w14:textId="77777777" w:rsidR="00BE3535" w:rsidRDefault="00BE3535" w:rsidP="00BE3535">
      <w:pPr>
        <w:pStyle w:val="TH"/>
        <w:rPr>
          <w:bCs/>
          <w:i/>
          <w:iCs/>
        </w:rPr>
      </w:pPr>
      <w:r>
        <w:rPr>
          <w:bCs/>
          <w:i/>
          <w:iCs/>
        </w:rPr>
        <w:t xml:space="preserve">CB-Msg3-ConfigSIB-NB </w:t>
      </w:r>
      <w:r>
        <w:rPr>
          <w:bCs/>
          <w:iCs/>
        </w:rPr>
        <w:t>information element</w:t>
      </w:r>
    </w:p>
    <w:p w14:paraId="76CA52A3" w14:textId="77777777" w:rsidR="00BE3535" w:rsidRDefault="00BE3535" w:rsidP="00BE3535">
      <w:pPr>
        <w:pStyle w:val="PL"/>
      </w:pPr>
      <w:r>
        <w:t>-- ASN1START</w:t>
      </w:r>
    </w:p>
    <w:p w14:paraId="4AD12668" w14:textId="77777777" w:rsidR="00BE3535" w:rsidRDefault="00BE3535" w:rsidP="00BE3535">
      <w:pPr>
        <w:pStyle w:val="PL"/>
      </w:pPr>
    </w:p>
    <w:p w14:paraId="54BB52E6" w14:textId="77777777" w:rsidR="00BE3535" w:rsidRDefault="00BE3535" w:rsidP="00BE3535">
      <w:pPr>
        <w:pStyle w:val="PL"/>
      </w:pPr>
      <w:bookmarkStart w:id="0" w:name="OLE_LINK174"/>
      <w:r>
        <w:t>CB-Msg3-ConfigSIB-NB-r19</w:t>
      </w:r>
      <w:bookmarkEnd w:id="0"/>
      <w:r>
        <w:t xml:space="preserve"> ::=</w:t>
      </w:r>
      <w:r>
        <w:tab/>
      </w:r>
      <w:r>
        <w:tab/>
        <w:t>SEQUENCE {</w:t>
      </w:r>
    </w:p>
    <w:p w14:paraId="316829B5" w14:textId="77777777" w:rsidR="00BE3535" w:rsidRDefault="00BE3535" w:rsidP="00BE3535">
      <w:pPr>
        <w:pStyle w:val="PL"/>
      </w:pPr>
      <w:r>
        <w:tab/>
        <w:t>cb-Msg3-MinRSRP-Threshold-NB-r19</w:t>
      </w:r>
      <w:r>
        <w:tab/>
      </w:r>
      <w:r>
        <w:tab/>
        <w:t>NRSRP-Range-NB-r14</w:t>
      </w:r>
      <w:r>
        <w:tab/>
      </w:r>
      <w:r>
        <w:tab/>
      </w:r>
      <w:r>
        <w:tab/>
      </w:r>
      <w:r>
        <w:tab/>
        <w:t>OPTIONAL,</w:t>
      </w:r>
      <w:r>
        <w:tab/>
        <w:t>--Need OR</w:t>
      </w:r>
    </w:p>
    <w:p w14:paraId="0414CAAA" w14:textId="77777777" w:rsidR="00BE3535" w:rsidRDefault="00BE3535" w:rsidP="00BE3535">
      <w:pPr>
        <w:pStyle w:val="PL"/>
      </w:pPr>
      <w:r>
        <w:tab/>
        <w:t>cb-Msg3-RSRP-CE-Levels-NB-r19</w:t>
      </w:r>
      <w:r>
        <w:tab/>
      </w:r>
      <w:r>
        <w:tab/>
      </w:r>
      <w:r>
        <w:tab/>
        <w:t>CB-Msg3-RSRP-CE-Levels-NB-r19</w:t>
      </w:r>
      <w:r>
        <w:tab/>
        <w:t>OPTIONAL,</w:t>
      </w:r>
      <w:r>
        <w:tab/>
        <w:t>--Need OR</w:t>
      </w:r>
    </w:p>
    <w:p w14:paraId="2CAFA14B" w14:textId="77777777" w:rsidR="00BE3535" w:rsidRDefault="00BE3535" w:rsidP="00BE3535">
      <w:pPr>
        <w:pStyle w:val="PL"/>
      </w:pPr>
      <w:r>
        <w:tab/>
        <w:t>cb-Msg3-ConfigList-NB-r19</w:t>
      </w:r>
      <w:r>
        <w:tab/>
      </w:r>
      <w:r>
        <w:tab/>
      </w:r>
      <w:r>
        <w:tab/>
      </w:r>
      <w:r>
        <w:tab/>
        <w:t>CB-Msg3-</w:t>
      </w:r>
      <w:bookmarkStart w:id="1" w:name="OLE_LINK148"/>
      <w:r>
        <w:t>ConfigList</w:t>
      </w:r>
      <w:bookmarkEnd w:id="1"/>
      <w:r>
        <w:t>-NB-r19,</w:t>
      </w:r>
    </w:p>
    <w:p w14:paraId="68CB834D" w14:textId="77777777" w:rsidR="00BE3535" w:rsidRDefault="00BE3535" w:rsidP="00BE3535">
      <w:pPr>
        <w:pStyle w:val="PL"/>
      </w:pPr>
      <w:r>
        <w:tab/>
      </w:r>
      <w:r w:rsidRPr="0098192A">
        <w:t>powerRampingParameters</w:t>
      </w:r>
      <w:r>
        <w:t>-NB-r19</w:t>
      </w:r>
      <w:r w:rsidRPr="0098192A">
        <w:tab/>
      </w:r>
      <w:r w:rsidRPr="0098192A">
        <w:tab/>
      </w:r>
      <w:r w:rsidRPr="0098192A">
        <w:tab/>
        <w:t>PowerRampingParameters</w:t>
      </w:r>
      <w:r>
        <w:t>-NB-r19</w:t>
      </w:r>
    </w:p>
    <w:p w14:paraId="6278FEA2" w14:textId="77777777" w:rsidR="00BE3535" w:rsidRPr="0057690D" w:rsidRDefault="00BE3535" w:rsidP="00BE3535">
      <w:pPr>
        <w:pStyle w:val="PL"/>
        <w:rPr>
          <w:rFonts w:eastAsiaTheme="minorEastAsia"/>
        </w:rPr>
      </w:pPr>
    </w:p>
    <w:p w14:paraId="56CD68A3" w14:textId="77777777" w:rsidR="00BE3535" w:rsidRDefault="00BE3535" w:rsidP="00BE3535">
      <w:pPr>
        <w:pStyle w:val="PL"/>
      </w:pPr>
      <w:r>
        <w:t>}</w:t>
      </w:r>
    </w:p>
    <w:p w14:paraId="2134229D" w14:textId="77777777" w:rsidR="00BE3535" w:rsidRDefault="00BE3535" w:rsidP="00BE3535">
      <w:pPr>
        <w:pStyle w:val="PL"/>
      </w:pPr>
    </w:p>
    <w:p w14:paraId="68209C00" w14:textId="77777777" w:rsidR="00BE3535" w:rsidRDefault="00BE3535" w:rsidP="00BE3535">
      <w:pPr>
        <w:pStyle w:val="PL"/>
        <w:tabs>
          <w:tab w:val="clear" w:pos="3840"/>
          <w:tab w:val="left" w:pos="3916"/>
        </w:tabs>
      </w:pPr>
      <w:r>
        <w:t>CB-Msg3-ConfigList-NB-r19 ::=</w:t>
      </w:r>
      <w:r>
        <w:tab/>
      </w:r>
      <w:r>
        <w:tab/>
        <w:t xml:space="preserve">SEQUENCE (SIZE (1.. </w:t>
      </w:r>
      <w:bookmarkStart w:id="2" w:name="OLE_LINK155"/>
      <w:r>
        <w:t>maxCE-Level-CB-Msg3-NB-r19</w:t>
      </w:r>
      <w:bookmarkEnd w:id="2"/>
      <w:r>
        <w:t>)) OF</w:t>
      </w:r>
    </w:p>
    <w:p w14:paraId="460DAA54" w14:textId="77777777" w:rsidR="00BE3535" w:rsidRDefault="00BE3535" w:rsidP="00BE3535">
      <w:pPr>
        <w:pStyle w:val="PL"/>
      </w:pPr>
      <w:r>
        <w:tab/>
      </w:r>
      <w:r>
        <w:tab/>
      </w:r>
      <w:r>
        <w:tab/>
      </w:r>
      <w:r>
        <w:tab/>
      </w:r>
      <w:r>
        <w:tab/>
      </w:r>
      <w:r>
        <w:tab/>
      </w:r>
      <w:r>
        <w:tab/>
      </w:r>
      <w:r>
        <w:tab/>
      </w:r>
      <w:r>
        <w:tab/>
      </w:r>
      <w:r>
        <w:tab/>
        <w:t>CB-Msg3-Config-NB-r19</w:t>
      </w:r>
    </w:p>
    <w:p w14:paraId="154C3BCC" w14:textId="77777777" w:rsidR="00BE3535" w:rsidRDefault="00BE3535" w:rsidP="00BE3535">
      <w:pPr>
        <w:pStyle w:val="PL"/>
      </w:pPr>
    </w:p>
    <w:p w14:paraId="289ECE70" w14:textId="77777777" w:rsidR="00BE3535" w:rsidRDefault="00BE3535" w:rsidP="00BE3535">
      <w:pPr>
        <w:pStyle w:val="PL"/>
      </w:pPr>
      <w:r>
        <w:t>CB-Msg3-Config-NB-r19 ::=</w:t>
      </w:r>
      <w:r>
        <w:tab/>
      </w:r>
      <w:r>
        <w:tab/>
      </w:r>
      <w:r>
        <w:tab/>
        <w:t>SEQUENCE {</w:t>
      </w:r>
    </w:p>
    <w:p w14:paraId="409D916B" w14:textId="2C8E5A90" w:rsidR="000613D8" w:rsidRDefault="00BE3535" w:rsidP="00BE3535">
      <w:pPr>
        <w:pStyle w:val="PL"/>
        <w:ind w:left="4230" w:hanging="4230"/>
      </w:pPr>
      <w:r>
        <w:tab/>
      </w:r>
      <w:ins w:id="3" w:author="ZTE-Ting" w:date="2025-11-19T19:07:00Z">
        <w:r w:rsidR="000613D8">
          <w:t>CB-Msg3-Config-</w:t>
        </w:r>
        <w:r w:rsidR="000613D8" w:rsidRPr="001E2B86">
          <w:t>Parameters-r</w:t>
        </w:r>
        <w:r w:rsidR="000613D8">
          <w:t>19</w:t>
        </w:r>
        <w:r w:rsidR="000613D8" w:rsidRPr="001E2B86">
          <w:tab/>
        </w:r>
        <w:r w:rsidR="000613D8" w:rsidRPr="001E2B86">
          <w:tab/>
          <w:t>SEQUENCE {</w:t>
        </w:r>
      </w:ins>
    </w:p>
    <w:p w14:paraId="6F62638B" w14:textId="1E12949C" w:rsidR="00BE3535" w:rsidRDefault="000613D8" w:rsidP="00BE3535">
      <w:pPr>
        <w:pStyle w:val="PL"/>
        <w:ind w:left="4230" w:hanging="4230"/>
      </w:pPr>
      <w:r>
        <w:tab/>
      </w:r>
      <w:r>
        <w:tab/>
      </w:r>
      <w:r w:rsidR="00BE3535" w:rsidRPr="000613D8">
        <w:rPr>
          <w:color w:val="FF0000"/>
        </w:rPr>
        <w:t>cb-Msg3-TBS-NB</w:t>
      </w:r>
      <w:r w:rsidR="00BE3535">
        <w:t>-r19</w:t>
      </w:r>
      <w:r w:rsidR="00BE3535">
        <w:tab/>
      </w:r>
      <w:r w:rsidR="00BE3535">
        <w:tab/>
      </w:r>
      <w:r w:rsidR="00BE3535">
        <w:tab/>
      </w:r>
      <w:r w:rsidR="00BE3535">
        <w:tab/>
      </w:r>
      <w:r w:rsidR="00BE3535">
        <w:tab/>
      </w:r>
      <w:r w:rsidR="00BE3535">
        <w:tab/>
        <w:t xml:space="preserve">ENUMERATED {b144, b328, b408, b504, b584, b680, b808, </w:t>
      </w:r>
    </w:p>
    <w:p w14:paraId="2C91C8ED" w14:textId="7443581D" w:rsidR="00BE3535" w:rsidRDefault="00BE3535" w:rsidP="00BE3535">
      <w:pPr>
        <w:pStyle w:val="PL"/>
        <w:ind w:left="4230" w:hanging="4230"/>
      </w:pPr>
      <w:r>
        <w:tab/>
      </w:r>
      <w:r>
        <w:tab/>
      </w:r>
      <w:r>
        <w:tab/>
      </w:r>
      <w:r>
        <w:tab/>
      </w:r>
      <w:r>
        <w:tab/>
      </w:r>
      <w:r>
        <w:tab/>
      </w:r>
      <w:r>
        <w:tab/>
      </w:r>
      <w:r>
        <w:tab/>
      </w:r>
      <w:r>
        <w:tab/>
      </w:r>
      <w:r>
        <w:tab/>
      </w:r>
      <w:r>
        <w:tab/>
      </w:r>
      <w:r>
        <w:tab/>
      </w:r>
      <w:r>
        <w:tab/>
      </w:r>
      <w:r>
        <w:tab/>
      </w:r>
      <w:r>
        <w:tab/>
        <w:t>b936}</w:t>
      </w:r>
      <w:del w:id="4" w:author="ZTE-Ting" w:date="2025-11-19T19:07:00Z">
        <w:r w:rsidDel="000613D8">
          <w:delText>,</w:delText>
        </w:r>
      </w:del>
      <w:ins w:id="5" w:author="ZTE-Ting" w:date="2025-11-19T19:08:00Z">
        <w:r w:rsidR="000613D8" w:rsidRPr="000613D8">
          <w:t xml:space="preserve"> </w:t>
        </w:r>
        <w:r w:rsidR="000613D8" w:rsidRPr="000613D8">
          <w:rPr>
            <w:highlight w:val="yellow"/>
          </w:rPr>
          <w:t>OPTIONAL,</w:t>
        </w:r>
        <w:r w:rsidR="000613D8" w:rsidRPr="000613D8">
          <w:rPr>
            <w:highlight w:val="yellow"/>
          </w:rPr>
          <w:tab/>
          <w:t>--</w:t>
        </w:r>
      </w:ins>
      <w:ins w:id="6" w:author="ZTE-Ting" w:date="2025-11-19T20:08:00Z">
        <w:r w:rsidR="00C257CD">
          <w:rPr>
            <w:highlight w:val="yellow"/>
          </w:rPr>
          <w:t xml:space="preserve"> </w:t>
        </w:r>
      </w:ins>
      <w:ins w:id="7" w:author="ZTE-Ting" w:date="2025-11-19T19:08:00Z">
        <w:r w:rsidR="000613D8" w:rsidRPr="000613D8">
          <w:rPr>
            <w:highlight w:val="yellow"/>
          </w:rPr>
          <w:t>Need OP</w:t>
        </w:r>
      </w:ins>
    </w:p>
    <w:p w14:paraId="6FD608A2" w14:textId="569854B5" w:rsidR="00BE3535" w:rsidRDefault="00BE3535" w:rsidP="00BE3535">
      <w:pPr>
        <w:pStyle w:val="PL"/>
      </w:pPr>
      <w:r>
        <w:tab/>
      </w:r>
      <w:r w:rsidR="000613D8">
        <w:tab/>
      </w:r>
      <w:r w:rsidRPr="000613D8">
        <w:rPr>
          <w:color w:val="FF0000"/>
        </w:rPr>
        <w:t>cb-Msg3-NumOfReplicas-NB</w:t>
      </w:r>
      <w:r>
        <w:t>-r19</w:t>
      </w:r>
      <w:r>
        <w:tab/>
      </w:r>
      <w:r>
        <w:tab/>
      </w:r>
      <w:r>
        <w:tab/>
      </w:r>
      <w:r>
        <w:tab/>
        <w:t>INTEGER (1..4)</w:t>
      </w:r>
      <w:del w:id="8" w:author="ZTE-Ting" w:date="2025-11-19T19:08:00Z">
        <w:r w:rsidDel="000613D8">
          <w:delText>,</w:delText>
        </w:r>
      </w:del>
      <w:ins w:id="9" w:author="ZTE-Ting" w:date="2025-11-19T19:08:00Z">
        <w:r w:rsidR="000613D8" w:rsidRPr="000613D8">
          <w:t xml:space="preserve"> </w:t>
        </w:r>
        <w:r w:rsidR="000613D8" w:rsidRPr="000613D8">
          <w:rPr>
            <w:highlight w:val="yellow"/>
          </w:rPr>
          <w:t>OPTIONAL,</w:t>
        </w:r>
        <w:r w:rsidR="000613D8" w:rsidRPr="000613D8">
          <w:rPr>
            <w:highlight w:val="yellow"/>
          </w:rPr>
          <w:tab/>
          <w:t>--</w:t>
        </w:r>
      </w:ins>
      <w:ins w:id="10" w:author="ZTE-Ting" w:date="2025-11-19T20:08:00Z">
        <w:r w:rsidR="00C257CD">
          <w:rPr>
            <w:highlight w:val="yellow"/>
          </w:rPr>
          <w:t xml:space="preserve"> </w:t>
        </w:r>
      </w:ins>
      <w:ins w:id="11" w:author="ZTE-Ting" w:date="2025-11-19T19:08:00Z">
        <w:r w:rsidR="000613D8" w:rsidRPr="000613D8">
          <w:rPr>
            <w:highlight w:val="yellow"/>
          </w:rPr>
          <w:t>Need OP</w:t>
        </w:r>
      </w:ins>
    </w:p>
    <w:p w14:paraId="01161535" w14:textId="7953310E" w:rsidR="00BE3535" w:rsidRPr="001003EF" w:rsidRDefault="00BE3535" w:rsidP="00BE3535">
      <w:pPr>
        <w:pStyle w:val="PL"/>
      </w:pPr>
      <w:r>
        <w:tab/>
      </w:r>
      <w:r w:rsidR="000613D8">
        <w:tab/>
      </w:r>
      <w:commentRangeStart w:id="12"/>
      <w:r>
        <w:rPr>
          <w:lang w:val="en-US"/>
        </w:rPr>
        <w:t>cb-Msg3-TimeResource-NB</w:t>
      </w:r>
      <w:commentRangeEnd w:id="12"/>
      <w:r w:rsidR="00020A2A">
        <w:rPr>
          <w:rStyle w:val="af1"/>
          <w:rFonts w:ascii="Times New Roman" w:eastAsiaTheme="minorEastAsia" w:hAnsi="Times New Roman"/>
          <w:noProof w:val="0"/>
          <w:lang w:eastAsia="ja-JP"/>
        </w:rPr>
        <w:commentReference w:id="12"/>
      </w:r>
      <w:r>
        <w:rPr>
          <w:lang w:val="en-US"/>
        </w:rPr>
        <w:t>-r19</w:t>
      </w:r>
      <w:r>
        <w:rPr>
          <w:lang w:val="en-US"/>
        </w:rPr>
        <w:tab/>
      </w:r>
      <w:r>
        <w:rPr>
          <w:lang w:val="en-US"/>
        </w:rPr>
        <w:tab/>
        <w:t>SEQUENCE {</w:t>
      </w:r>
    </w:p>
    <w:p w14:paraId="47384A86" w14:textId="078DE013" w:rsidR="00BE3535" w:rsidRDefault="00BE3535" w:rsidP="00BE3535">
      <w:pPr>
        <w:pStyle w:val="PL"/>
      </w:pPr>
      <w:r>
        <w:tab/>
      </w:r>
      <w:r>
        <w:tab/>
      </w:r>
      <w:r w:rsidR="000613D8">
        <w:tab/>
      </w:r>
      <w:r>
        <w:t>npusch-Periodicity-r19</w:t>
      </w:r>
      <w:r>
        <w:tab/>
      </w:r>
      <w:r>
        <w:tab/>
      </w:r>
      <w:r>
        <w:tab/>
      </w:r>
      <w:r>
        <w:tab/>
      </w:r>
      <w:r>
        <w:tab/>
        <w:t>ENUMERATED {ms40, ms80, ms160, ms240,</w:t>
      </w:r>
    </w:p>
    <w:p w14:paraId="558FE054" w14:textId="77777777" w:rsidR="00BE3535" w:rsidRDefault="00BE3535" w:rsidP="00BE3535">
      <w:pPr>
        <w:pStyle w:val="PL"/>
      </w:pPr>
      <w:r>
        <w:tab/>
      </w:r>
      <w:r>
        <w:tab/>
      </w:r>
      <w:r>
        <w:tab/>
      </w:r>
      <w:r>
        <w:tab/>
      </w:r>
      <w:r>
        <w:tab/>
      </w:r>
      <w:r>
        <w:tab/>
      </w:r>
      <w:r>
        <w:tab/>
      </w:r>
      <w:r>
        <w:tab/>
      </w:r>
      <w:r>
        <w:tab/>
      </w:r>
      <w:r>
        <w:tab/>
      </w:r>
      <w:r>
        <w:tab/>
      </w:r>
      <w:r>
        <w:tab/>
      </w:r>
      <w:r>
        <w:tab/>
      </w:r>
      <w:r>
        <w:tab/>
      </w:r>
      <w:r>
        <w:tab/>
        <w:t>ms320, ms640, ms1280, ms2560},</w:t>
      </w:r>
    </w:p>
    <w:p w14:paraId="0B9DE02B" w14:textId="68D9E149" w:rsidR="00BE3535" w:rsidRDefault="00BE3535" w:rsidP="00BE3535">
      <w:pPr>
        <w:pStyle w:val="PL"/>
      </w:pPr>
      <w:r>
        <w:tab/>
      </w:r>
      <w:r>
        <w:tab/>
      </w:r>
      <w:r w:rsidR="000613D8">
        <w:tab/>
      </w:r>
      <w:r>
        <w:t>npusch-StartSFN-r19</w:t>
      </w:r>
      <w:r>
        <w:tab/>
      </w:r>
      <w:r>
        <w:tab/>
      </w:r>
      <w:r>
        <w:tab/>
      </w:r>
      <w:r>
        <w:tab/>
      </w:r>
      <w:r>
        <w:tab/>
      </w:r>
      <w:r>
        <w:tab/>
        <w:t>INTEGER (0..1023),</w:t>
      </w:r>
    </w:p>
    <w:p w14:paraId="42AD8971" w14:textId="09A4AA0E" w:rsidR="00BE3535" w:rsidRDefault="00BE3535" w:rsidP="00BE3535">
      <w:pPr>
        <w:pStyle w:val="PL"/>
      </w:pPr>
      <w:r>
        <w:tab/>
      </w:r>
      <w:r>
        <w:tab/>
      </w:r>
      <w:r w:rsidR="000613D8">
        <w:tab/>
      </w:r>
      <w:r>
        <w:t>npusch-StartSubframe-r19</w:t>
      </w:r>
      <w:r>
        <w:tab/>
      </w:r>
      <w:r>
        <w:tab/>
      </w:r>
      <w:r>
        <w:tab/>
      </w:r>
      <w:r>
        <w:tab/>
        <w:t>INTEGER (0..9)</w:t>
      </w:r>
    </w:p>
    <w:p w14:paraId="167E9A41" w14:textId="4FD93345" w:rsidR="00BE3535" w:rsidRDefault="00BE3535" w:rsidP="00BE3535">
      <w:pPr>
        <w:pStyle w:val="PL"/>
        <w:rPr>
          <w:lang w:val="en-US"/>
        </w:rPr>
      </w:pPr>
      <w:r>
        <w:rPr>
          <w:lang w:val="en-US"/>
        </w:rPr>
        <w:tab/>
      </w:r>
      <w:r w:rsidR="000613D8">
        <w:rPr>
          <w:lang w:val="en-US"/>
        </w:rPr>
        <w:tab/>
      </w:r>
      <w:r>
        <w:rPr>
          <w:lang w:val="en-US"/>
        </w:rPr>
        <w:t>}</w:t>
      </w:r>
      <w:del w:id="13" w:author="ZTE-Ting" w:date="2025-11-19T19:12:00Z">
        <w:r w:rsidDel="000613D8">
          <w:rPr>
            <w:lang w:val="en-US"/>
          </w:rPr>
          <w:delText>,</w:delText>
        </w:r>
      </w:del>
      <w:ins w:id="14" w:author="ZTE-Ting" w:date="2025-11-19T19:12:00Z">
        <w:r w:rsidR="000613D8" w:rsidRPr="000613D8">
          <w:t xml:space="preserve"> </w:t>
        </w:r>
        <w:r w:rsidR="000613D8" w:rsidRPr="000613D8">
          <w:rPr>
            <w:highlight w:val="yellow"/>
          </w:rPr>
          <w:t>OPTIONAL,</w:t>
        </w:r>
        <w:r w:rsidR="000613D8" w:rsidRPr="000613D8">
          <w:rPr>
            <w:highlight w:val="yellow"/>
          </w:rPr>
          <w:tab/>
          <w:t>--</w:t>
        </w:r>
      </w:ins>
      <w:ins w:id="15" w:author="ZTE-Ting" w:date="2025-11-19T20:09:00Z">
        <w:r w:rsidR="00C257CD">
          <w:rPr>
            <w:highlight w:val="yellow"/>
          </w:rPr>
          <w:t xml:space="preserve"> </w:t>
        </w:r>
      </w:ins>
      <w:ins w:id="16" w:author="ZTE-Ting" w:date="2025-11-19T19:12:00Z">
        <w:r w:rsidR="000613D8" w:rsidRPr="000613D8">
          <w:rPr>
            <w:highlight w:val="yellow"/>
          </w:rPr>
          <w:t>Need OP</w:t>
        </w:r>
      </w:ins>
    </w:p>
    <w:p w14:paraId="11F0802A" w14:textId="1AEF437D" w:rsidR="00BE3535" w:rsidRDefault="00BE3535" w:rsidP="00BE3535">
      <w:pPr>
        <w:pStyle w:val="PL"/>
      </w:pPr>
      <w:r>
        <w:tab/>
      </w:r>
      <w:r w:rsidR="000613D8">
        <w:tab/>
      </w:r>
      <w:r>
        <w:t>cb-Msg3-PhysicalConfig-r19</w:t>
      </w:r>
      <w:r>
        <w:tab/>
      </w:r>
      <w:r>
        <w:tab/>
        <w:t>SEQUENCE {</w:t>
      </w:r>
    </w:p>
    <w:p w14:paraId="527188D9" w14:textId="2CF68D7B" w:rsidR="00BE3535" w:rsidRDefault="00BE3535" w:rsidP="00BE3535">
      <w:pPr>
        <w:pStyle w:val="PL"/>
      </w:pPr>
      <w:r>
        <w:tab/>
      </w:r>
      <w:r>
        <w:tab/>
      </w:r>
      <w:r w:rsidR="000613D8">
        <w:tab/>
      </w:r>
      <w:r w:rsidRPr="000613D8">
        <w:rPr>
          <w:color w:val="FF0000"/>
        </w:rPr>
        <w:t>npusch-NumRUsIndex</w:t>
      </w:r>
      <w:r>
        <w:t>-r19</w:t>
      </w:r>
      <w:r>
        <w:tab/>
      </w:r>
      <w:r>
        <w:tab/>
      </w:r>
      <w:r>
        <w:tab/>
      </w:r>
      <w:r>
        <w:tab/>
      </w:r>
      <w:r>
        <w:tab/>
        <w:t>INTEGER (0..7)</w:t>
      </w:r>
      <w:del w:id="17" w:author="ZTE-Ting" w:date="2025-11-19T19:12:00Z">
        <w:r w:rsidDel="000613D8">
          <w:delText>,</w:delText>
        </w:r>
      </w:del>
      <w:ins w:id="18" w:author="ZTE-Ting" w:date="2025-11-19T19:12:00Z">
        <w:r w:rsidR="000613D8" w:rsidRPr="000613D8">
          <w:t xml:space="preserve"> </w:t>
        </w:r>
        <w:r w:rsidR="000613D8" w:rsidRPr="000613D8">
          <w:rPr>
            <w:highlight w:val="yellow"/>
          </w:rPr>
          <w:t>OPTIONAL,</w:t>
        </w:r>
        <w:r w:rsidR="000613D8" w:rsidRPr="000613D8">
          <w:rPr>
            <w:highlight w:val="yellow"/>
          </w:rPr>
          <w:tab/>
          <w:t>--</w:t>
        </w:r>
      </w:ins>
      <w:ins w:id="19" w:author="ZTE-Ting" w:date="2025-11-19T20:08:00Z">
        <w:r w:rsidR="00C257CD">
          <w:rPr>
            <w:highlight w:val="yellow"/>
          </w:rPr>
          <w:t xml:space="preserve"> </w:t>
        </w:r>
      </w:ins>
      <w:ins w:id="20" w:author="ZTE-Ting" w:date="2025-11-19T19:12:00Z">
        <w:r w:rsidR="000613D8" w:rsidRPr="000613D8">
          <w:rPr>
            <w:highlight w:val="yellow"/>
          </w:rPr>
          <w:t>Need OP</w:t>
        </w:r>
      </w:ins>
    </w:p>
    <w:p w14:paraId="689BD282" w14:textId="099E667A" w:rsidR="00BE3535" w:rsidRDefault="00BE3535" w:rsidP="00BE3535">
      <w:pPr>
        <w:pStyle w:val="PL"/>
      </w:pPr>
      <w:r>
        <w:tab/>
      </w:r>
      <w:r>
        <w:tab/>
      </w:r>
      <w:r w:rsidR="000613D8">
        <w:tab/>
      </w:r>
      <w:r w:rsidRPr="000613D8">
        <w:rPr>
          <w:color w:val="FF0000"/>
        </w:rPr>
        <w:t>npusch-NumRepetitionsIndex</w:t>
      </w:r>
      <w:r>
        <w:t>-r19</w:t>
      </w:r>
      <w:r>
        <w:tab/>
      </w:r>
      <w:r>
        <w:tab/>
      </w:r>
      <w:r>
        <w:tab/>
        <w:t>INTEGER (0..7)</w:t>
      </w:r>
      <w:del w:id="21" w:author="ZTE-Ting" w:date="2025-11-19T19:13:00Z">
        <w:r w:rsidDel="000613D8">
          <w:delText>,</w:delText>
        </w:r>
      </w:del>
      <w:ins w:id="22" w:author="ZTE-Ting" w:date="2025-11-19T19:13:00Z">
        <w:r w:rsidR="000613D8" w:rsidRPr="000613D8">
          <w:t xml:space="preserve"> </w:t>
        </w:r>
        <w:r w:rsidR="000613D8" w:rsidRPr="000613D8">
          <w:rPr>
            <w:highlight w:val="yellow"/>
          </w:rPr>
          <w:t>OPTIONAL,</w:t>
        </w:r>
        <w:r w:rsidR="000613D8" w:rsidRPr="000613D8">
          <w:rPr>
            <w:highlight w:val="yellow"/>
          </w:rPr>
          <w:tab/>
          <w:t>--</w:t>
        </w:r>
      </w:ins>
      <w:ins w:id="23" w:author="ZTE-Ting" w:date="2025-11-19T20:08:00Z">
        <w:r w:rsidR="00C257CD">
          <w:rPr>
            <w:highlight w:val="yellow"/>
          </w:rPr>
          <w:t xml:space="preserve"> </w:t>
        </w:r>
      </w:ins>
      <w:ins w:id="24" w:author="ZTE-Ting" w:date="2025-11-19T19:13:00Z">
        <w:r w:rsidR="000613D8" w:rsidRPr="000613D8">
          <w:rPr>
            <w:highlight w:val="yellow"/>
          </w:rPr>
          <w:t>Need OP</w:t>
        </w:r>
      </w:ins>
    </w:p>
    <w:p w14:paraId="3CE7B1B9" w14:textId="6B8FD6DB" w:rsidR="00BE3535" w:rsidRDefault="00BE3535" w:rsidP="00BE3535">
      <w:pPr>
        <w:pStyle w:val="PL"/>
        <w:tabs>
          <w:tab w:val="clear" w:pos="3840"/>
        </w:tabs>
      </w:pPr>
      <w:r>
        <w:tab/>
      </w:r>
      <w:r>
        <w:tab/>
      </w:r>
      <w:r w:rsidR="000613D8">
        <w:tab/>
      </w:r>
      <w:r w:rsidRPr="000613D8">
        <w:rPr>
          <w:color w:val="FF0000"/>
        </w:rPr>
        <w:t>npusch-SubCarrierSetList</w:t>
      </w:r>
      <w:r>
        <w:t>-r19</w:t>
      </w:r>
      <w:r>
        <w:tab/>
      </w:r>
      <w:r>
        <w:tab/>
        <w:t>CHOICE {</w:t>
      </w:r>
    </w:p>
    <w:p w14:paraId="1F99E0A6" w14:textId="083287BF" w:rsidR="00BE3535" w:rsidRDefault="00BE3535" w:rsidP="00BE3535">
      <w:pPr>
        <w:pStyle w:val="PL"/>
      </w:pPr>
      <w:r>
        <w:tab/>
      </w:r>
      <w:r>
        <w:tab/>
      </w:r>
      <w:r>
        <w:tab/>
      </w:r>
      <w:r w:rsidR="000613D8">
        <w:tab/>
      </w:r>
      <w:r>
        <w:t>npusch-SubCarrierSetList-khz15</w:t>
      </w:r>
      <w:r>
        <w:tab/>
      </w:r>
      <w:r>
        <w:tab/>
        <w:t>SEQUENCE (SIZE(1..12)) OF INTEGER (0..18),</w:t>
      </w:r>
    </w:p>
    <w:p w14:paraId="6D4BFCFF" w14:textId="158E6B5A" w:rsidR="00BE3535" w:rsidRDefault="00BE3535" w:rsidP="00BE3535">
      <w:pPr>
        <w:pStyle w:val="PL"/>
      </w:pPr>
      <w:r>
        <w:tab/>
      </w:r>
      <w:r>
        <w:tab/>
      </w:r>
      <w:r>
        <w:tab/>
      </w:r>
      <w:r w:rsidR="000613D8">
        <w:tab/>
      </w:r>
      <w:r>
        <w:t>npusch-SubCarrierSetList-khz3dot75</w:t>
      </w:r>
      <w:r>
        <w:tab/>
        <w:t>SEQUENCE (SIZE(1..48)) OF INTEGER (0..47)</w:t>
      </w:r>
    </w:p>
    <w:p w14:paraId="1735A16D" w14:textId="5A90C5EA" w:rsidR="00BE3535" w:rsidRDefault="00BE3535" w:rsidP="00BE3535">
      <w:pPr>
        <w:pStyle w:val="PL"/>
        <w:tabs>
          <w:tab w:val="clear" w:pos="3840"/>
        </w:tabs>
      </w:pPr>
      <w:r>
        <w:tab/>
      </w:r>
      <w:r>
        <w:tab/>
      </w:r>
      <w:r w:rsidR="000613D8">
        <w:tab/>
      </w:r>
      <w:r>
        <w:t>}</w:t>
      </w:r>
      <w:del w:id="25" w:author="ZTE-Ting" w:date="2025-11-19T19:14:00Z">
        <w:r w:rsidDel="000613D8">
          <w:delText>,</w:delText>
        </w:r>
      </w:del>
      <w:ins w:id="26" w:author="ZTE-Ting" w:date="2025-11-19T19:14:00Z">
        <w:r w:rsidR="000613D8" w:rsidRPr="000613D8">
          <w:t xml:space="preserve"> </w:t>
        </w:r>
        <w:r w:rsidR="000613D8" w:rsidRPr="000613D8">
          <w:rPr>
            <w:highlight w:val="yellow"/>
          </w:rPr>
          <w:t>OPTIONAL,</w:t>
        </w:r>
        <w:r w:rsidR="000613D8" w:rsidRPr="000613D8">
          <w:rPr>
            <w:highlight w:val="yellow"/>
          </w:rPr>
          <w:tab/>
          <w:t>--</w:t>
        </w:r>
      </w:ins>
      <w:ins w:id="27" w:author="ZTE-Ting" w:date="2025-11-19T20:09:00Z">
        <w:r w:rsidR="00C257CD">
          <w:rPr>
            <w:highlight w:val="yellow"/>
          </w:rPr>
          <w:t xml:space="preserve"> </w:t>
        </w:r>
      </w:ins>
      <w:ins w:id="28" w:author="ZTE-Ting" w:date="2025-11-19T19:14:00Z">
        <w:r w:rsidR="000613D8" w:rsidRPr="000613D8">
          <w:rPr>
            <w:highlight w:val="yellow"/>
          </w:rPr>
          <w:t>Need OP</w:t>
        </w:r>
      </w:ins>
    </w:p>
    <w:p w14:paraId="7F7E7D87" w14:textId="404DDCB7" w:rsidR="00BE3535" w:rsidRDefault="00BE3535" w:rsidP="00BE3535">
      <w:pPr>
        <w:pStyle w:val="PL"/>
      </w:pPr>
      <w:r>
        <w:tab/>
      </w:r>
      <w:r>
        <w:tab/>
      </w:r>
      <w:r w:rsidR="000613D8">
        <w:tab/>
      </w:r>
      <w:r w:rsidRPr="004408FB">
        <w:rPr>
          <w:color w:val="FF0000"/>
        </w:rPr>
        <w:t>npusch-MCS</w:t>
      </w:r>
      <w:r>
        <w:t>-r19</w:t>
      </w:r>
      <w:r>
        <w:tab/>
      </w:r>
      <w:r>
        <w:tab/>
      </w:r>
      <w:r>
        <w:tab/>
      </w:r>
      <w:r>
        <w:tab/>
      </w:r>
      <w:r>
        <w:tab/>
      </w:r>
      <w:r>
        <w:tab/>
        <w:t>CHOICE {</w:t>
      </w:r>
    </w:p>
    <w:p w14:paraId="32A2A752" w14:textId="06191D6B" w:rsidR="00BE3535" w:rsidRDefault="00BE3535" w:rsidP="00BE3535">
      <w:pPr>
        <w:pStyle w:val="PL"/>
      </w:pPr>
      <w:r>
        <w:tab/>
      </w:r>
      <w:r>
        <w:tab/>
      </w:r>
      <w:r>
        <w:tab/>
      </w:r>
      <w:r w:rsidR="000613D8">
        <w:tab/>
      </w:r>
      <w:r>
        <w:t>singleTone</w:t>
      </w:r>
      <w:r>
        <w:tab/>
      </w:r>
      <w:r>
        <w:tab/>
      </w:r>
      <w:r>
        <w:tab/>
      </w:r>
      <w:r>
        <w:tab/>
      </w:r>
      <w:r>
        <w:tab/>
      </w:r>
      <w:r>
        <w:tab/>
      </w:r>
      <w:r>
        <w:tab/>
        <w:t>INTEGER (0..10),</w:t>
      </w:r>
    </w:p>
    <w:p w14:paraId="24F9B142" w14:textId="0C8A498C" w:rsidR="00BE3535" w:rsidRDefault="00BE3535" w:rsidP="00BE3535">
      <w:pPr>
        <w:pStyle w:val="PL"/>
      </w:pPr>
      <w:r>
        <w:tab/>
      </w:r>
      <w:r>
        <w:tab/>
      </w:r>
      <w:r>
        <w:tab/>
      </w:r>
      <w:r w:rsidR="000613D8">
        <w:tab/>
      </w:r>
      <w:r>
        <w:t>multiTone</w:t>
      </w:r>
      <w:r>
        <w:tab/>
      </w:r>
      <w:r>
        <w:tab/>
      </w:r>
      <w:r>
        <w:tab/>
      </w:r>
      <w:r>
        <w:tab/>
      </w:r>
      <w:r>
        <w:tab/>
      </w:r>
      <w:r>
        <w:tab/>
      </w:r>
      <w:r>
        <w:tab/>
        <w:t>INTEGER (0..13)</w:t>
      </w:r>
    </w:p>
    <w:p w14:paraId="1A11FADC" w14:textId="7F0598C4" w:rsidR="00BE3535" w:rsidRDefault="00BE3535" w:rsidP="00BE3535">
      <w:pPr>
        <w:pStyle w:val="PL"/>
      </w:pPr>
      <w:r>
        <w:tab/>
      </w:r>
      <w:r>
        <w:tab/>
      </w:r>
      <w:r w:rsidR="000613D8">
        <w:tab/>
      </w:r>
      <w:r>
        <w:t>}</w:t>
      </w:r>
      <w:del w:id="29" w:author="ZTE-Ting" w:date="2025-11-19T19:15:00Z">
        <w:r w:rsidDel="004408FB">
          <w:delText>,</w:delText>
        </w:r>
      </w:del>
      <w:ins w:id="30" w:author="ZTE-Ting" w:date="2025-11-19T19:15:00Z">
        <w:r w:rsidR="004408FB" w:rsidRPr="000613D8">
          <w:t xml:space="preserve"> </w:t>
        </w:r>
        <w:r w:rsidR="004408FB" w:rsidRPr="000613D8">
          <w:rPr>
            <w:highlight w:val="yellow"/>
          </w:rPr>
          <w:t>OPTIONAL,</w:t>
        </w:r>
        <w:r w:rsidR="004408FB" w:rsidRPr="000613D8">
          <w:rPr>
            <w:highlight w:val="yellow"/>
          </w:rPr>
          <w:tab/>
          <w:t>--</w:t>
        </w:r>
      </w:ins>
      <w:ins w:id="31" w:author="ZTE-Ting" w:date="2025-11-19T20:09:00Z">
        <w:r w:rsidR="00C257CD">
          <w:rPr>
            <w:highlight w:val="yellow"/>
          </w:rPr>
          <w:t xml:space="preserve"> </w:t>
        </w:r>
      </w:ins>
      <w:ins w:id="32" w:author="ZTE-Ting" w:date="2025-11-19T19:15:00Z">
        <w:r w:rsidR="004408FB" w:rsidRPr="000613D8">
          <w:rPr>
            <w:highlight w:val="yellow"/>
          </w:rPr>
          <w:t>Need OP</w:t>
        </w:r>
      </w:ins>
    </w:p>
    <w:p w14:paraId="3ED18125" w14:textId="1CCE120A" w:rsidR="00BE3535" w:rsidRDefault="00BE3535" w:rsidP="00BE3535">
      <w:pPr>
        <w:pStyle w:val="PL"/>
      </w:pPr>
      <w:r>
        <w:tab/>
      </w:r>
      <w:r>
        <w:tab/>
      </w:r>
      <w:r w:rsidR="000613D8">
        <w:tab/>
      </w:r>
      <w:r w:rsidRPr="004408FB">
        <w:rPr>
          <w:color w:val="FF0000"/>
        </w:rPr>
        <w:t>ack-NumRepetitions-NB</w:t>
      </w:r>
      <w:r>
        <w:t>-r19</w:t>
      </w:r>
      <w:r>
        <w:tab/>
      </w:r>
      <w:r>
        <w:tab/>
      </w:r>
      <w:r>
        <w:tab/>
        <w:t>ACK-NACK-NumRepetitions-NB-r13</w:t>
      </w:r>
      <w:del w:id="33" w:author="ZTE-Ting" w:date="2025-11-19T19:16:00Z">
        <w:r w:rsidRPr="00D12C85" w:rsidDel="004408FB">
          <w:delText>,</w:delText>
        </w:r>
      </w:del>
      <w:ins w:id="34" w:author="ZTE-Ting" w:date="2025-11-19T19:16:00Z">
        <w:r w:rsidR="004408FB" w:rsidRPr="000613D8">
          <w:t xml:space="preserve"> </w:t>
        </w:r>
        <w:r w:rsidR="004408FB" w:rsidRPr="000613D8">
          <w:rPr>
            <w:highlight w:val="yellow"/>
          </w:rPr>
          <w:t>OPTIONAL,</w:t>
        </w:r>
        <w:r w:rsidR="004408FB" w:rsidRPr="000613D8">
          <w:rPr>
            <w:highlight w:val="yellow"/>
          </w:rPr>
          <w:tab/>
          <w:t>--</w:t>
        </w:r>
      </w:ins>
      <w:ins w:id="35" w:author="ZTE-Ting" w:date="2025-11-19T20:08:00Z">
        <w:r w:rsidR="00C257CD">
          <w:rPr>
            <w:highlight w:val="yellow"/>
          </w:rPr>
          <w:t xml:space="preserve"> </w:t>
        </w:r>
      </w:ins>
      <w:ins w:id="36" w:author="ZTE-Ting" w:date="2025-11-19T19:16:00Z">
        <w:r w:rsidR="004408FB" w:rsidRPr="000613D8">
          <w:rPr>
            <w:highlight w:val="yellow"/>
          </w:rPr>
          <w:t>Need OP</w:t>
        </w:r>
      </w:ins>
    </w:p>
    <w:p w14:paraId="06543D44" w14:textId="2896DA8F" w:rsidR="00BE3535" w:rsidRDefault="00BE3535" w:rsidP="00BE3535">
      <w:pPr>
        <w:pStyle w:val="PL"/>
      </w:pPr>
      <w:r>
        <w:lastRenderedPageBreak/>
        <w:tab/>
      </w:r>
      <w:r>
        <w:tab/>
      </w:r>
      <w:r w:rsidR="000613D8">
        <w:tab/>
      </w:r>
      <w:r w:rsidRPr="004408FB">
        <w:rPr>
          <w:color w:val="FF0000"/>
        </w:rPr>
        <w:t>p0-UE-NPUSCH</w:t>
      </w:r>
      <w:r>
        <w:t>-r19</w:t>
      </w:r>
      <w:r>
        <w:tab/>
      </w:r>
      <w:r>
        <w:tab/>
      </w:r>
      <w:r>
        <w:tab/>
      </w:r>
      <w:r>
        <w:tab/>
      </w:r>
      <w:r>
        <w:tab/>
      </w:r>
      <w:r>
        <w:tab/>
        <w:t>INTEGER (-8..7)</w:t>
      </w:r>
      <w:del w:id="37" w:author="ZTE-Ting" w:date="2025-11-19T19:17:00Z">
        <w:r w:rsidDel="004408FB">
          <w:delText>,</w:delText>
        </w:r>
      </w:del>
      <w:ins w:id="38" w:author="ZTE-Ting" w:date="2025-11-19T19:17:00Z">
        <w:r w:rsidR="004408FB" w:rsidRPr="000613D8">
          <w:t xml:space="preserve"> </w:t>
        </w:r>
        <w:r w:rsidR="004408FB" w:rsidRPr="000613D8">
          <w:rPr>
            <w:highlight w:val="yellow"/>
          </w:rPr>
          <w:t>OPTIONAL,</w:t>
        </w:r>
        <w:r w:rsidR="004408FB" w:rsidRPr="000613D8">
          <w:rPr>
            <w:highlight w:val="yellow"/>
          </w:rPr>
          <w:tab/>
          <w:t>--</w:t>
        </w:r>
      </w:ins>
      <w:ins w:id="39" w:author="ZTE-Ting" w:date="2025-11-19T20:08:00Z">
        <w:r w:rsidR="00C257CD">
          <w:rPr>
            <w:highlight w:val="yellow"/>
          </w:rPr>
          <w:t xml:space="preserve"> </w:t>
        </w:r>
      </w:ins>
      <w:ins w:id="40" w:author="ZTE-Ting" w:date="2025-11-19T19:17:00Z">
        <w:r w:rsidR="004408FB" w:rsidRPr="000613D8">
          <w:rPr>
            <w:highlight w:val="yellow"/>
          </w:rPr>
          <w:t>Need OP</w:t>
        </w:r>
      </w:ins>
    </w:p>
    <w:p w14:paraId="68BEFE7E" w14:textId="21ECD806" w:rsidR="00BE3535" w:rsidRDefault="00BE3535" w:rsidP="00BE3535">
      <w:pPr>
        <w:pStyle w:val="PL"/>
      </w:pPr>
      <w:r>
        <w:tab/>
      </w:r>
      <w:r>
        <w:tab/>
      </w:r>
      <w:r w:rsidR="000613D8">
        <w:tab/>
      </w:r>
      <w:r w:rsidRPr="004408FB">
        <w:rPr>
          <w:color w:val="FF0000"/>
        </w:rPr>
        <w:t>alpha-NB</w:t>
      </w:r>
      <w:r>
        <w:t>-r19</w:t>
      </w:r>
      <w:r>
        <w:tab/>
      </w:r>
      <w:r>
        <w:tab/>
      </w:r>
      <w:r>
        <w:tab/>
      </w:r>
      <w:r>
        <w:tab/>
      </w:r>
      <w:r>
        <w:tab/>
      </w:r>
      <w:r>
        <w:tab/>
      </w:r>
      <w:r>
        <w:tab/>
        <w:t>ENUMERATED {al0, al04, al05, al06,</w:t>
      </w:r>
    </w:p>
    <w:p w14:paraId="023608BC" w14:textId="427FB5B4" w:rsidR="00BE3535" w:rsidRDefault="00BE3535" w:rsidP="00BE3535">
      <w:pPr>
        <w:pStyle w:val="PL"/>
      </w:pPr>
      <w:r>
        <w:tab/>
      </w:r>
      <w:r>
        <w:tab/>
      </w:r>
      <w:r>
        <w:tab/>
      </w:r>
      <w:r>
        <w:tab/>
      </w:r>
      <w:r>
        <w:tab/>
      </w:r>
      <w:r>
        <w:tab/>
      </w:r>
      <w:r>
        <w:tab/>
      </w:r>
      <w:r>
        <w:tab/>
      </w:r>
      <w:r>
        <w:tab/>
      </w:r>
      <w:r>
        <w:tab/>
      </w:r>
      <w:r>
        <w:tab/>
      </w:r>
      <w:r>
        <w:tab/>
      </w:r>
      <w:r>
        <w:tab/>
      </w:r>
      <w:r>
        <w:tab/>
      </w:r>
      <w:r>
        <w:tab/>
        <w:t>al07, al08, al09, al1}</w:t>
      </w:r>
      <w:del w:id="41" w:author="ZTE-Ting" w:date="2025-11-19T19:18:00Z">
        <w:r w:rsidDel="004408FB">
          <w:delText>,</w:delText>
        </w:r>
      </w:del>
      <w:ins w:id="42" w:author="ZTE-Ting" w:date="2025-11-19T20:08:00Z">
        <w:r w:rsidR="00C257CD" w:rsidRPr="00C257CD">
          <w:rPr>
            <w:highlight w:val="yellow"/>
          </w:rPr>
          <w:t xml:space="preserve"> </w:t>
        </w:r>
        <w:r w:rsidR="00C257CD" w:rsidRPr="000613D8">
          <w:rPr>
            <w:highlight w:val="yellow"/>
          </w:rPr>
          <w:t>OPTIONAL,</w:t>
        </w:r>
        <w:r w:rsidR="00C257CD" w:rsidRPr="000613D8">
          <w:rPr>
            <w:highlight w:val="yellow"/>
          </w:rPr>
          <w:tab/>
          <w:t>--</w:t>
        </w:r>
        <w:r w:rsidR="00C257CD">
          <w:rPr>
            <w:highlight w:val="yellow"/>
          </w:rPr>
          <w:t xml:space="preserve"> </w:t>
        </w:r>
        <w:r w:rsidR="00C257CD" w:rsidRPr="000613D8">
          <w:rPr>
            <w:highlight w:val="yellow"/>
          </w:rPr>
          <w:t>Need OP</w:t>
        </w:r>
      </w:ins>
    </w:p>
    <w:p w14:paraId="6DF9C96B" w14:textId="1628272A" w:rsidR="00BE3535" w:rsidRDefault="00BE3535" w:rsidP="00BE3535">
      <w:pPr>
        <w:pStyle w:val="PL"/>
      </w:pPr>
      <w:r>
        <w:tab/>
      </w:r>
      <w:r>
        <w:tab/>
      </w:r>
      <w:bookmarkStart w:id="43" w:name="OLE_LINK169"/>
      <w:bookmarkStart w:id="44" w:name="OLE_LINK161"/>
      <w:r w:rsidR="000613D8">
        <w:tab/>
      </w:r>
      <w:r w:rsidRPr="004408FB">
        <w:rPr>
          <w:color w:val="0070C0"/>
        </w:rPr>
        <w:t>npdcch-CarrierIndex</w:t>
      </w:r>
      <w:bookmarkEnd w:id="43"/>
      <w:r>
        <w:t>-r19</w:t>
      </w:r>
      <w:r>
        <w:tab/>
      </w:r>
      <w:r>
        <w:tab/>
      </w:r>
      <w:r>
        <w:tab/>
      </w:r>
      <w:r>
        <w:tab/>
      </w:r>
      <w:r>
        <w:tab/>
        <w:t>INTEGER (1..maxNonAnchorCarriers-NB-r14)</w:t>
      </w:r>
    </w:p>
    <w:p w14:paraId="22B105C3" w14:textId="77777777" w:rsidR="00BE3535" w:rsidRDefault="00BE3535" w:rsidP="00BE3535">
      <w:pPr>
        <w:pStyle w:val="PL"/>
      </w:pPr>
      <w:r>
        <w:tab/>
      </w:r>
      <w:r>
        <w:tab/>
      </w:r>
      <w:r>
        <w:tab/>
      </w:r>
      <w:r>
        <w:tab/>
      </w:r>
      <w:r>
        <w:tab/>
      </w:r>
      <w:r>
        <w:tab/>
      </w:r>
      <w:r>
        <w:tab/>
      </w:r>
      <w:r>
        <w:tab/>
      </w:r>
      <w:r>
        <w:tab/>
      </w:r>
      <w:r>
        <w:tab/>
      </w:r>
      <w:r>
        <w:tab/>
      </w:r>
      <w:r>
        <w:tab/>
      </w:r>
      <w:r>
        <w:tab/>
      </w:r>
      <w:r>
        <w:tab/>
      </w:r>
      <w:r w:rsidRPr="004408FB">
        <w:rPr>
          <w:highlight w:val="cyan"/>
        </w:rPr>
        <w:t>OPTIONAL,</w:t>
      </w:r>
      <w:r w:rsidRPr="004408FB">
        <w:rPr>
          <w:highlight w:val="cyan"/>
        </w:rPr>
        <w:tab/>
        <w:t>-- Need OP</w:t>
      </w:r>
    </w:p>
    <w:p w14:paraId="7C36C601" w14:textId="1D732697" w:rsidR="00BE3535" w:rsidRDefault="00BE3535" w:rsidP="00BE3535">
      <w:pPr>
        <w:pStyle w:val="PL"/>
      </w:pPr>
      <w:r>
        <w:tab/>
      </w:r>
      <w:r>
        <w:tab/>
      </w:r>
      <w:r w:rsidR="000613D8">
        <w:tab/>
      </w:r>
      <w:commentRangeStart w:id="45"/>
      <w:r>
        <w:t>npdcch-NumRepetitions</w:t>
      </w:r>
      <w:bookmarkEnd w:id="44"/>
      <w:r>
        <w:t>-r19</w:t>
      </w:r>
      <w:commentRangeEnd w:id="45"/>
      <w:r w:rsidR="00020A2A">
        <w:rPr>
          <w:rStyle w:val="af1"/>
          <w:rFonts w:ascii="Times New Roman" w:eastAsiaTheme="minorEastAsia" w:hAnsi="Times New Roman"/>
          <w:noProof w:val="0"/>
          <w:lang w:eastAsia="ja-JP"/>
        </w:rPr>
        <w:commentReference w:id="45"/>
      </w:r>
      <w:r>
        <w:tab/>
      </w:r>
      <w:r>
        <w:tab/>
      </w:r>
      <w:r>
        <w:tab/>
      </w:r>
      <w:r>
        <w:tab/>
        <w:t>ENUMERATED {r1, r2, r4, r8, r16, r32, r64, r128,</w:t>
      </w:r>
    </w:p>
    <w:p w14:paraId="5C570F18" w14:textId="77777777" w:rsidR="00BE3535" w:rsidRDefault="00BE3535" w:rsidP="00BE3535">
      <w:pPr>
        <w:pStyle w:val="PL"/>
      </w:pPr>
      <w:r>
        <w:tab/>
      </w:r>
      <w:r>
        <w:tab/>
      </w:r>
      <w:r>
        <w:tab/>
      </w:r>
      <w:r>
        <w:tab/>
      </w:r>
      <w:r>
        <w:tab/>
      </w:r>
      <w:r>
        <w:tab/>
      </w:r>
      <w:r>
        <w:tab/>
      </w:r>
      <w:r>
        <w:tab/>
      </w:r>
      <w:r>
        <w:tab/>
      </w:r>
      <w:r>
        <w:tab/>
      </w:r>
      <w:r>
        <w:tab/>
      </w:r>
      <w:r>
        <w:tab/>
      </w:r>
      <w:r>
        <w:tab/>
      </w:r>
      <w:r>
        <w:tab/>
      </w:r>
      <w:r>
        <w:tab/>
        <w:t>r256, r512, r1024, r2048,</w:t>
      </w:r>
    </w:p>
    <w:p w14:paraId="12EAF9F1" w14:textId="6C0A6A00" w:rsidR="00BE3535" w:rsidRDefault="00BE3535" w:rsidP="00BE3535">
      <w:pPr>
        <w:pStyle w:val="PL"/>
      </w:pPr>
      <w:r>
        <w:tab/>
      </w:r>
      <w:r>
        <w:tab/>
      </w:r>
      <w:r>
        <w:tab/>
      </w:r>
      <w:r>
        <w:tab/>
      </w:r>
      <w:r>
        <w:tab/>
      </w:r>
      <w:r>
        <w:tab/>
      </w:r>
      <w:r>
        <w:tab/>
      </w:r>
      <w:r>
        <w:tab/>
      </w:r>
      <w:r>
        <w:tab/>
      </w:r>
      <w:r>
        <w:tab/>
      </w:r>
      <w:r>
        <w:tab/>
      </w:r>
      <w:r>
        <w:tab/>
      </w:r>
      <w:r>
        <w:tab/>
      </w:r>
      <w:r>
        <w:tab/>
      </w:r>
      <w:r>
        <w:tab/>
        <w:t>spare4, spare3, spare2, spare1}</w:t>
      </w:r>
      <w:del w:id="46" w:author="ZTE-Ting" w:date="2025-11-19T19:31:00Z">
        <w:r w:rsidDel="004408FB">
          <w:delText>,</w:delText>
        </w:r>
      </w:del>
      <w:ins w:id="47" w:author="ZTE-Ting" w:date="2025-11-19T19:31:00Z">
        <w:r w:rsidR="004408FB" w:rsidRPr="000613D8">
          <w:t xml:space="preserve"> </w:t>
        </w:r>
        <w:r w:rsidR="004408FB" w:rsidRPr="000613D8">
          <w:rPr>
            <w:highlight w:val="yellow"/>
          </w:rPr>
          <w:t>OPTIONAL,</w:t>
        </w:r>
        <w:r w:rsidR="004408FB" w:rsidRPr="000613D8">
          <w:rPr>
            <w:highlight w:val="yellow"/>
          </w:rPr>
          <w:tab/>
          <w:t>--</w:t>
        </w:r>
      </w:ins>
      <w:ins w:id="48" w:author="ZTE-Ting" w:date="2025-11-19T20:08:00Z">
        <w:r w:rsidR="00C257CD">
          <w:rPr>
            <w:highlight w:val="yellow"/>
          </w:rPr>
          <w:t xml:space="preserve"> </w:t>
        </w:r>
      </w:ins>
      <w:ins w:id="49" w:author="ZTE-Ting" w:date="2025-11-19T19:31:00Z">
        <w:r w:rsidR="004408FB" w:rsidRPr="000613D8">
          <w:rPr>
            <w:highlight w:val="yellow"/>
          </w:rPr>
          <w:t>Need OP</w:t>
        </w:r>
      </w:ins>
    </w:p>
    <w:p w14:paraId="5B834D71" w14:textId="386A9607" w:rsidR="00BE3535" w:rsidRDefault="00BE3535" w:rsidP="00BE3535">
      <w:pPr>
        <w:pStyle w:val="PL"/>
        <w:ind w:left="4605" w:hanging="4605"/>
      </w:pPr>
      <w:r>
        <w:tab/>
      </w:r>
      <w:r>
        <w:tab/>
      </w:r>
      <w:r w:rsidR="000613D8">
        <w:tab/>
      </w:r>
      <w:r w:rsidRPr="004408FB">
        <w:rPr>
          <w:color w:val="FF0000"/>
        </w:rPr>
        <w:t>npdcch-StartSF-CSS</w:t>
      </w:r>
      <w:r>
        <w:t>-r19</w:t>
      </w:r>
      <w:r>
        <w:tab/>
      </w:r>
      <w:r>
        <w:tab/>
      </w:r>
      <w:r>
        <w:tab/>
      </w:r>
      <w:r>
        <w:tab/>
      </w:r>
      <w:r>
        <w:tab/>
        <w:t>ENUMERATED {v1dot5, v2, v4, v8, v16, v32, v48, v64}</w:t>
      </w:r>
      <w:del w:id="50" w:author="ZTE-Ting" w:date="2025-11-19T19:32:00Z">
        <w:r w:rsidDel="004408FB">
          <w:delText>,</w:delText>
        </w:r>
      </w:del>
      <w:ins w:id="51" w:author="ZTE-Ting" w:date="2025-11-19T19:32:00Z">
        <w:r w:rsidR="004408FB" w:rsidRPr="004408FB">
          <w:rPr>
            <w:highlight w:val="yellow"/>
          </w:rPr>
          <w:t xml:space="preserve"> </w:t>
        </w:r>
        <w:r w:rsidR="004408FB" w:rsidRPr="000613D8">
          <w:rPr>
            <w:highlight w:val="yellow"/>
          </w:rPr>
          <w:t>OPTIONAL,</w:t>
        </w:r>
        <w:r w:rsidR="004408FB" w:rsidRPr="000613D8">
          <w:rPr>
            <w:highlight w:val="yellow"/>
          </w:rPr>
          <w:tab/>
          <w:t>--</w:t>
        </w:r>
      </w:ins>
      <w:ins w:id="52" w:author="ZTE-Ting" w:date="2025-11-19T20:08:00Z">
        <w:r w:rsidR="00C257CD">
          <w:rPr>
            <w:highlight w:val="yellow"/>
          </w:rPr>
          <w:t xml:space="preserve"> </w:t>
        </w:r>
      </w:ins>
      <w:ins w:id="53" w:author="ZTE-Ting" w:date="2025-11-19T19:32:00Z">
        <w:r w:rsidR="004408FB" w:rsidRPr="000613D8">
          <w:rPr>
            <w:highlight w:val="yellow"/>
          </w:rPr>
          <w:t>Need OP</w:t>
        </w:r>
      </w:ins>
    </w:p>
    <w:p w14:paraId="573EDF69" w14:textId="4AAF3BF6" w:rsidR="00BE3535" w:rsidRDefault="00BE3535" w:rsidP="00BE3535">
      <w:pPr>
        <w:pStyle w:val="PL"/>
        <w:ind w:left="4605" w:hanging="4605"/>
      </w:pPr>
      <w:r>
        <w:tab/>
      </w:r>
      <w:r>
        <w:tab/>
      </w:r>
      <w:r w:rsidR="000613D8">
        <w:tab/>
      </w:r>
      <w:r w:rsidRPr="004408FB">
        <w:rPr>
          <w:color w:val="FF0000"/>
        </w:rPr>
        <w:t>npdcch-Offset-CSS</w:t>
      </w:r>
      <w:r>
        <w:t>-r19</w:t>
      </w:r>
      <w:r>
        <w:tab/>
      </w:r>
      <w:r>
        <w:tab/>
      </w:r>
      <w:r>
        <w:tab/>
      </w:r>
      <w:r>
        <w:tab/>
      </w:r>
      <w:r>
        <w:tab/>
        <w:t>ENUMERATED {zero, oneEighth, oneFourth, threeEighth}</w:t>
      </w:r>
      <w:ins w:id="54" w:author="ZTE-Ting" w:date="2025-11-19T19:34:00Z">
        <w:r w:rsidR="004408FB" w:rsidRPr="004408FB">
          <w:rPr>
            <w:highlight w:val="yellow"/>
          </w:rPr>
          <w:t xml:space="preserve"> </w:t>
        </w:r>
        <w:r w:rsidR="004408FB" w:rsidRPr="00985F13">
          <w:rPr>
            <w:highlight w:val="yellow"/>
          </w:rPr>
          <w:t>OPTIONAL,</w:t>
        </w:r>
        <w:r w:rsidR="004408FB" w:rsidRPr="00985F13">
          <w:rPr>
            <w:highlight w:val="yellow"/>
          </w:rPr>
          <w:tab/>
          <w:t>-- Need OP</w:t>
        </w:r>
      </w:ins>
    </w:p>
    <w:p w14:paraId="220DA68C" w14:textId="2040AFB0" w:rsidR="00BE3535" w:rsidRDefault="00BE3535" w:rsidP="00BE3535">
      <w:pPr>
        <w:pStyle w:val="PL"/>
      </w:pPr>
      <w:r>
        <w:tab/>
      </w:r>
      <w:r w:rsidR="000613D8">
        <w:tab/>
      </w:r>
      <w:r>
        <w:t>},</w:t>
      </w:r>
    </w:p>
    <w:p w14:paraId="00BB15D1" w14:textId="6CA0ADFB" w:rsidR="00BE3535" w:rsidRPr="001003EF" w:rsidRDefault="00BE3535" w:rsidP="00BE3535">
      <w:pPr>
        <w:pStyle w:val="PL"/>
        <w:rPr>
          <w:rFonts w:eastAsiaTheme="minorEastAsia"/>
        </w:rPr>
      </w:pPr>
      <w:r>
        <w:tab/>
      </w:r>
      <w:r w:rsidR="000613D8">
        <w:tab/>
      </w:r>
      <w:r w:rsidRPr="004408FB">
        <w:rPr>
          <w:color w:val="0070C0"/>
        </w:rPr>
        <w:t>cb-Msg3-TxWindow-NB</w:t>
      </w:r>
      <w:r>
        <w:t>-r19</w:t>
      </w:r>
      <w:r>
        <w:tab/>
      </w:r>
      <w:r>
        <w:tab/>
      </w:r>
      <w:r>
        <w:tab/>
        <w:t>SEQUENCE {</w:t>
      </w:r>
    </w:p>
    <w:p w14:paraId="244094F2" w14:textId="6B3F551E" w:rsidR="00BE3535" w:rsidRDefault="00BE3535" w:rsidP="000613D8">
      <w:pPr>
        <w:pStyle w:val="PL"/>
        <w:tabs>
          <w:tab w:val="clear" w:pos="4992"/>
          <w:tab w:val="left" w:pos="4830"/>
        </w:tabs>
      </w:pPr>
      <w:r>
        <w:tab/>
      </w:r>
      <w:r>
        <w:tab/>
      </w:r>
      <w:r w:rsidR="000613D8">
        <w:tab/>
      </w:r>
      <w:r>
        <w:t>windowSize-NB-r19</w:t>
      </w:r>
      <w:r>
        <w:tab/>
      </w:r>
      <w:r>
        <w:tab/>
      </w:r>
      <w:r>
        <w:tab/>
      </w:r>
      <w:r>
        <w:tab/>
      </w:r>
      <w:r>
        <w:tab/>
      </w:r>
      <w:r>
        <w:tab/>
        <w:t>INTEGER {3..10},</w:t>
      </w:r>
    </w:p>
    <w:p w14:paraId="5C9ECD39" w14:textId="77B13F21" w:rsidR="00BE3535" w:rsidRDefault="00BE3535" w:rsidP="000613D8">
      <w:pPr>
        <w:pStyle w:val="PL"/>
        <w:tabs>
          <w:tab w:val="clear" w:pos="4992"/>
          <w:tab w:val="left" w:pos="4830"/>
        </w:tabs>
      </w:pPr>
      <w:r>
        <w:tab/>
      </w:r>
      <w:r>
        <w:tab/>
      </w:r>
      <w:r w:rsidR="000613D8">
        <w:tab/>
      </w:r>
      <w:r>
        <w:t>windowPeriodicity-NB-r19</w:t>
      </w:r>
      <w:r>
        <w:tab/>
      </w:r>
      <w:r>
        <w:tab/>
      </w:r>
      <w:r>
        <w:tab/>
      </w:r>
      <w:r>
        <w:tab/>
        <w:t>ENUMERATED { n16,</w:t>
      </w:r>
      <w:r w:rsidRPr="00F63FCA">
        <w:t xml:space="preserve"> </w:t>
      </w:r>
      <w:r>
        <w:t>n32, n4</w:t>
      </w:r>
      <w:r w:rsidRPr="00F63FCA">
        <w:t>8,</w:t>
      </w:r>
      <w:r>
        <w:t xml:space="preserve"> n64, n128, n256, n384</w:t>
      </w:r>
    </w:p>
    <w:p w14:paraId="5333E9B9" w14:textId="77777777" w:rsidR="00BE3535" w:rsidRDefault="00BE3535" w:rsidP="00BE3535">
      <w:pPr>
        <w:pStyle w:val="PL"/>
      </w:pPr>
      <w:r>
        <w:tab/>
      </w:r>
      <w:r>
        <w:tab/>
      </w:r>
      <w:r>
        <w:tab/>
      </w:r>
      <w:r>
        <w:tab/>
      </w:r>
      <w:r>
        <w:tab/>
      </w:r>
      <w:r>
        <w:tab/>
      </w:r>
      <w:r>
        <w:tab/>
      </w:r>
      <w:r>
        <w:tab/>
      </w:r>
      <w:r>
        <w:tab/>
      </w:r>
      <w:r>
        <w:tab/>
      </w:r>
      <w:r>
        <w:tab/>
      </w:r>
      <w:r>
        <w:tab/>
      </w:r>
      <w:r>
        <w:tab/>
      </w:r>
      <w:r>
        <w:tab/>
      </w:r>
      <w:r>
        <w:tab/>
        <w:t>n512</w:t>
      </w:r>
      <w:r w:rsidRPr="00CE15AA">
        <w:rPr>
          <w:rFonts w:ascii="微软雅黑" w:eastAsia="微软雅黑" w:hAnsi="微软雅黑" w:cs="微软雅黑" w:hint="eastAsia"/>
        </w:rPr>
        <w:t>，</w:t>
      </w:r>
      <w:r w:rsidRPr="00CE15AA">
        <w:rPr>
          <w:rFonts w:hint="eastAsia"/>
        </w:rPr>
        <w:t>n</w:t>
      </w:r>
      <w:r w:rsidRPr="00CE15AA">
        <w:t>768,</w:t>
      </w:r>
      <w:r>
        <w:t xml:space="preserve"> n1024, n1280, n1536, n1792, </w:t>
      </w:r>
    </w:p>
    <w:p w14:paraId="099A307B" w14:textId="77777777" w:rsidR="00BE3535" w:rsidRDefault="00BE3535" w:rsidP="00BE3535">
      <w:pPr>
        <w:pStyle w:val="PL"/>
      </w:pPr>
      <w:r>
        <w:tab/>
      </w:r>
      <w:r>
        <w:tab/>
      </w:r>
      <w:r>
        <w:tab/>
      </w:r>
      <w:r>
        <w:tab/>
      </w:r>
      <w:r>
        <w:tab/>
      </w:r>
      <w:r>
        <w:tab/>
      </w:r>
      <w:r>
        <w:tab/>
      </w:r>
      <w:r>
        <w:tab/>
      </w:r>
      <w:r>
        <w:tab/>
      </w:r>
      <w:r>
        <w:tab/>
      </w:r>
      <w:r>
        <w:tab/>
      </w:r>
      <w:r>
        <w:tab/>
      </w:r>
      <w:r>
        <w:tab/>
      </w:r>
      <w:r>
        <w:tab/>
      </w:r>
      <w:r>
        <w:tab/>
        <w:t xml:space="preserve">n2048, n2560, </w:t>
      </w:r>
      <w:r>
        <w:rPr>
          <w:rFonts w:ascii="等线" w:eastAsia="等线" w:hAnsi="等线" w:hint="eastAsia"/>
          <w:lang w:eastAsia="zh-CN"/>
        </w:rPr>
        <w:t>n</w:t>
      </w:r>
      <w:r>
        <w:t>3072 }</w:t>
      </w:r>
    </w:p>
    <w:p w14:paraId="7B42A317" w14:textId="21E939D9" w:rsidR="00BE3535" w:rsidRDefault="00BE3535" w:rsidP="00BE3535">
      <w:pPr>
        <w:pStyle w:val="PL"/>
      </w:pPr>
      <w:r>
        <w:tab/>
      </w:r>
      <w:r w:rsidR="000613D8">
        <w:tab/>
      </w:r>
      <w:r>
        <w:t>}</w:t>
      </w:r>
      <w:r>
        <w:tab/>
      </w:r>
      <w:r>
        <w:tab/>
      </w:r>
      <w:r>
        <w:tab/>
      </w:r>
      <w:r>
        <w:tab/>
      </w:r>
      <w:r>
        <w:tab/>
      </w:r>
      <w:r>
        <w:tab/>
      </w:r>
      <w:r>
        <w:tab/>
      </w:r>
      <w:r>
        <w:tab/>
      </w:r>
      <w:r>
        <w:tab/>
      </w:r>
      <w:r>
        <w:tab/>
      </w:r>
      <w:r>
        <w:tab/>
      </w:r>
      <w:r>
        <w:tab/>
      </w:r>
      <w:r>
        <w:tab/>
      </w:r>
      <w:r>
        <w:tab/>
      </w:r>
      <w:r>
        <w:tab/>
      </w:r>
      <w:r>
        <w:tab/>
      </w:r>
      <w:r w:rsidRPr="004408FB">
        <w:rPr>
          <w:highlight w:val="cyan"/>
        </w:rPr>
        <w:t>OPTIONAL,</w:t>
      </w:r>
      <w:r w:rsidRPr="004408FB">
        <w:rPr>
          <w:highlight w:val="cyan"/>
        </w:rPr>
        <w:tab/>
        <w:t>--</w:t>
      </w:r>
      <w:ins w:id="55" w:author="ZTE-Ting" w:date="2025-11-19T20:31:00Z">
        <w:r w:rsidR="00B61CFA">
          <w:rPr>
            <w:highlight w:val="cyan"/>
          </w:rPr>
          <w:t xml:space="preserve"> </w:t>
        </w:r>
      </w:ins>
      <w:r w:rsidRPr="004408FB">
        <w:rPr>
          <w:highlight w:val="cyan"/>
        </w:rPr>
        <w:t>Need OP</w:t>
      </w:r>
    </w:p>
    <w:p w14:paraId="4677A357" w14:textId="1E4A7F89" w:rsidR="00BE3535" w:rsidRDefault="000613D8" w:rsidP="00BE3535">
      <w:pPr>
        <w:pStyle w:val="PL"/>
        <w:ind w:left="284" w:hanging="284"/>
      </w:pPr>
      <w:r>
        <w:tab/>
      </w:r>
      <w:r>
        <w:tab/>
      </w:r>
      <w:r>
        <w:tab/>
      </w:r>
      <w:r w:rsidR="00BE3535" w:rsidRPr="004408FB">
        <w:rPr>
          <w:color w:val="FF0000"/>
        </w:rPr>
        <w:t>cb-Msg3-ResponseWindow-NB</w:t>
      </w:r>
      <w:r w:rsidR="00BE3535">
        <w:t>-r19</w:t>
      </w:r>
      <w:r w:rsidR="00BE3535">
        <w:tab/>
      </w:r>
      <w:r w:rsidR="00BE3535">
        <w:tab/>
      </w:r>
      <w:r w:rsidR="00BE3535">
        <w:tab/>
      </w:r>
      <w:r w:rsidR="00BE3535">
        <w:tab/>
        <w:t xml:space="preserve">ENUMERATED {pp1, pp2, pp3, pp4, pp8, pp16, pp32, </w:t>
      </w:r>
    </w:p>
    <w:p w14:paraId="76C20F5A" w14:textId="66916B92" w:rsidR="00BE3535" w:rsidRDefault="00BE3535" w:rsidP="00BE3535">
      <w:pPr>
        <w:pStyle w:val="PL"/>
        <w:ind w:left="284" w:hanging="284"/>
      </w:pPr>
      <w:r>
        <w:tab/>
      </w:r>
      <w:r>
        <w:tab/>
      </w:r>
      <w:r>
        <w:tab/>
      </w:r>
      <w:r>
        <w:tab/>
      </w:r>
      <w:r>
        <w:tab/>
      </w:r>
      <w:r>
        <w:tab/>
      </w:r>
      <w:r>
        <w:tab/>
      </w:r>
      <w:r>
        <w:tab/>
      </w:r>
      <w:r>
        <w:tab/>
      </w:r>
      <w:r>
        <w:tab/>
      </w:r>
      <w:r>
        <w:tab/>
      </w:r>
      <w:r>
        <w:tab/>
      </w:r>
      <w:r>
        <w:tab/>
      </w:r>
      <w:r>
        <w:tab/>
      </w:r>
      <w:r>
        <w:tab/>
      </w:r>
      <w:r>
        <w:tab/>
        <w:t>pp64}</w:t>
      </w:r>
      <w:del w:id="56" w:author="ZTE-Ting" w:date="2025-11-19T19:22:00Z">
        <w:r w:rsidDel="004408FB">
          <w:delText>,</w:delText>
        </w:r>
      </w:del>
      <w:ins w:id="57" w:author="ZTE-Ting" w:date="2025-11-19T19:22:00Z">
        <w:r w:rsidR="004408FB" w:rsidRPr="000613D8">
          <w:t xml:space="preserve"> </w:t>
        </w:r>
        <w:r w:rsidR="004408FB" w:rsidRPr="000613D8">
          <w:rPr>
            <w:highlight w:val="yellow"/>
          </w:rPr>
          <w:t>OPTIONAL,</w:t>
        </w:r>
        <w:r w:rsidR="004408FB" w:rsidRPr="000613D8">
          <w:rPr>
            <w:highlight w:val="yellow"/>
          </w:rPr>
          <w:tab/>
          <w:t>--</w:t>
        </w:r>
      </w:ins>
      <w:ins w:id="58" w:author="ZTE-Ting" w:date="2025-11-19T20:09:00Z">
        <w:r w:rsidR="00C257CD">
          <w:rPr>
            <w:highlight w:val="yellow"/>
          </w:rPr>
          <w:t xml:space="preserve"> </w:t>
        </w:r>
      </w:ins>
      <w:ins w:id="59" w:author="ZTE-Ting" w:date="2025-11-19T19:22:00Z">
        <w:r w:rsidR="004408FB" w:rsidRPr="000613D8">
          <w:rPr>
            <w:highlight w:val="yellow"/>
          </w:rPr>
          <w:t>Need OP</w:t>
        </w:r>
      </w:ins>
    </w:p>
    <w:p w14:paraId="0DD3EC3B" w14:textId="0B5CFE9F" w:rsidR="00BE3535" w:rsidRDefault="00BE3535" w:rsidP="00BE3535">
      <w:pPr>
        <w:pStyle w:val="PL"/>
      </w:pPr>
      <w:r>
        <w:tab/>
      </w:r>
      <w:r w:rsidR="000613D8">
        <w:tab/>
      </w:r>
      <w:r w:rsidRPr="004408FB">
        <w:rPr>
          <w:color w:val="0070C0"/>
        </w:rPr>
        <w:t>cb-Msg3-Max</w:t>
      </w:r>
      <w:bookmarkStart w:id="60" w:name="OLE_LINK151"/>
      <w:r w:rsidRPr="004408FB">
        <w:rPr>
          <w:color w:val="0070C0"/>
        </w:rPr>
        <w:t>Attempt</w:t>
      </w:r>
      <w:bookmarkEnd w:id="60"/>
      <w:r w:rsidRPr="004408FB">
        <w:rPr>
          <w:color w:val="0070C0"/>
        </w:rPr>
        <w:t>Num-NB</w:t>
      </w:r>
      <w:r>
        <w:t>-r19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4408FB">
        <w:rPr>
          <w:highlight w:val="cyan"/>
        </w:rPr>
        <w:t>OPTIONAL,</w:t>
      </w:r>
      <w:r w:rsidRPr="004408FB">
        <w:rPr>
          <w:highlight w:val="cyan"/>
        </w:rPr>
        <w:tab/>
        <w:t>--</w:t>
      </w:r>
      <w:ins w:id="61" w:author="ZTE-Ting" w:date="2025-11-19T20:31:00Z">
        <w:r w:rsidR="00B61CFA">
          <w:rPr>
            <w:highlight w:val="cyan"/>
          </w:rPr>
          <w:t xml:space="preserve"> </w:t>
        </w:r>
      </w:ins>
      <w:r w:rsidRPr="004408FB">
        <w:rPr>
          <w:highlight w:val="cyan"/>
        </w:rPr>
        <w:t>Need OP</w:t>
      </w:r>
    </w:p>
    <w:p w14:paraId="161A42B7" w14:textId="722ABA84" w:rsidR="00BE3535" w:rsidRDefault="000613D8" w:rsidP="00BE3535">
      <w:pPr>
        <w:pStyle w:val="PL"/>
      </w:pPr>
      <w:r>
        <w:tab/>
      </w:r>
      <w:r w:rsidR="00BE3535">
        <w:tab/>
        <w:t>...</w:t>
      </w:r>
    </w:p>
    <w:p w14:paraId="6C42506A" w14:textId="029D21F5" w:rsidR="000613D8" w:rsidRDefault="000613D8" w:rsidP="00BE3535">
      <w:pPr>
        <w:pStyle w:val="PL"/>
      </w:pPr>
      <w:r>
        <w:tab/>
      </w:r>
      <w:ins w:id="62" w:author="ZTE-Ting" w:date="2025-11-19T19:22:00Z">
        <w:r w:rsidR="004408FB" w:rsidRPr="001E2B86">
          <w:t>}</w:t>
        </w:r>
        <w:r w:rsidR="004408FB" w:rsidRPr="001E2B86">
          <w:tab/>
          <w:t>OPTIONAL</w:t>
        </w:r>
        <w:r w:rsidR="004408FB" w:rsidRPr="001E2B86">
          <w:tab/>
          <w:t>-- Need OR</w:t>
        </w:r>
      </w:ins>
    </w:p>
    <w:p w14:paraId="087E3190" w14:textId="77777777" w:rsidR="00BE3535" w:rsidRDefault="00BE3535" w:rsidP="00BE3535">
      <w:pPr>
        <w:pStyle w:val="PL"/>
        <w:rPr>
          <w:lang w:eastAsia="zh-CN"/>
        </w:rPr>
      </w:pPr>
      <w:r>
        <w:rPr>
          <w:lang w:eastAsia="zh-CN"/>
        </w:rPr>
        <w:t>}</w:t>
      </w:r>
    </w:p>
    <w:p w14:paraId="6C4014F0" w14:textId="77777777" w:rsidR="00BE3535" w:rsidRDefault="00BE3535" w:rsidP="00BE3535">
      <w:pPr>
        <w:pStyle w:val="PL"/>
        <w:rPr>
          <w:lang w:eastAsia="en-US"/>
        </w:rPr>
      </w:pPr>
    </w:p>
    <w:p w14:paraId="71701ACB" w14:textId="77777777" w:rsidR="00BE3535" w:rsidRDefault="00BE3535" w:rsidP="00BE3535">
      <w:pPr>
        <w:pStyle w:val="PL"/>
      </w:pPr>
      <w:r>
        <w:t xml:space="preserve">CB-Msg3-RSRP-CE-Levels-NB-r19 </w:t>
      </w:r>
      <w:r w:rsidRPr="00AC5F01">
        <w:t>::=</w:t>
      </w:r>
      <w:r w:rsidRPr="00AC5F01">
        <w:tab/>
        <w:t>SEQUENCE (SIZE(1..2)) OF RSRP-Range</w:t>
      </w:r>
    </w:p>
    <w:p w14:paraId="74C0D541" w14:textId="77777777" w:rsidR="00BE3535" w:rsidRDefault="00BE3535" w:rsidP="00BE3535">
      <w:pPr>
        <w:pStyle w:val="PL"/>
        <w:rPr>
          <w:rFonts w:eastAsiaTheme="minorEastAsia"/>
        </w:rPr>
      </w:pPr>
    </w:p>
    <w:p w14:paraId="24C21407" w14:textId="77777777" w:rsidR="00BE3535" w:rsidRDefault="00BE3535" w:rsidP="00BE3535">
      <w:pPr>
        <w:pStyle w:val="PL"/>
      </w:pPr>
      <w:r>
        <w:t xml:space="preserve">NPUSCH-SubCarrierSet-r19 </w:t>
      </w:r>
      <w:r w:rsidRPr="00AC5F01">
        <w:t>::=</w:t>
      </w:r>
      <w:r>
        <w:tab/>
      </w:r>
      <w:r>
        <w:tab/>
        <w:t>CHOICE {</w:t>
      </w:r>
    </w:p>
    <w:p w14:paraId="44871C4C" w14:textId="77777777" w:rsidR="00BE3535" w:rsidRDefault="00BE3535" w:rsidP="00BE3535">
      <w:pPr>
        <w:pStyle w:val="PL"/>
      </w:pPr>
      <w:r>
        <w:tab/>
      </w:r>
      <w:r>
        <w:tab/>
      </w:r>
      <w:r>
        <w:tab/>
        <w:t>khz15</w:t>
      </w:r>
      <w:r>
        <w:tab/>
      </w:r>
      <w:r>
        <w:tab/>
      </w:r>
      <w:r>
        <w:tab/>
      </w:r>
      <w:r>
        <w:tab/>
      </w:r>
      <w:r>
        <w:tab/>
      </w:r>
      <w:r>
        <w:tab/>
      </w:r>
      <w:r>
        <w:tab/>
      </w:r>
      <w:r>
        <w:tab/>
        <w:t>INTEGER (0..18),</w:t>
      </w:r>
    </w:p>
    <w:p w14:paraId="0E555B97" w14:textId="77777777" w:rsidR="00BE3535" w:rsidRDefault="00BE3535" w:rsidP="00BE3535">
      <w:pPr>
        <w:pStyle w:val="PL"/>
      </w:pPr>
      <w:r>
        <w:tab/>
      </w:r>
      <w:r>
        <w:tab/>
      </w:r>
      <w:r>
        <w:tab/>
        <w:t>khz3dot75</w:t>
      </w:r>
      <w:r>
        <w:tab/>
      </w:r>
      <w:r>
        <w:tab/>
      </w:r>
      <w:r>
        <w:tab/>
      </w:r>
      <w:r>
        <w:tab/>
      </w:r>
      <w:r>
        <w:tab/>
      </w:r>
      <w:r>
        <w:tab/>
      </w:r>
      <w:r>
        <w:tab/>
        <w:t>INTEGER (0..47)</w:t>
      </w:r>
    </w:p>
    <w:p w14:paraId="7BA76A5F" w14:textId="77777777" w:rsidR="00BE3535" w:rsidRDefault="00BE3535" w:rsidP="00BE3535">
      <w:pPr>
        <w:pStyle w:val="PL"/>
        <w:rPr>
          <w:rFonts w:eastAsiaTheme="minorEastAsia"/>
        </w:rPr>
      </w:pPr>
      <w:r>
        <w:t>}</w:t>
      </w:r>
    </w:p>
    <w:p w14:paraId="60A8B964" w14:textId="77777777" w:rsidR="00BE3535" w:rsidRDefault="00BE3535" w:rsidP="00BE3535">
      <w:pPr>
        <w:pStyle w:val="PL"/>
        <w:rPr>
          <w:rFonts w:eastAsiaTheme="minorEastAsia"/>
        </w:rPr>
      </w:pPr>
    </w:p>
    <w:p w14:paraId="43DD2D56" w14:textId="77777777" w:rsidR="00BE3535" w:rsidRPr="0098192A" w:rsidRDefault="00BE3535" w:rsidP="00BE3535">
      <w:pPr>
        <w:pStyle w:val="PL"/>
      </w:pPr>
      <w:r w:rsidRPr="0098192A">
        <w:t>PowerRampingParameters</w:t>
      </w:r>
      <w:r>
        <w:t>-NB-r19</w:t>
      </w:r>
      <w:r w:rsidRPr="0098192A">
        <w:t xml:space="preserve"> ::=</w:t>
      </w:r>
      <w:r w:rsidRPr="0098192A">
        <w:tab/>
      </w:r>
      <w:r w:rsidRPr="0098192A">
        <w:tab/>
      </w:r>
      <w:r w:rsidRPr="0098192A">
        <w:tab/>
        <w:t>SEQUENCE {</w:t>
      </w:r>
    </w:p>
    <w:p w14:paraId="17210753" w14:textId="77777777" w:rsidR="00BE3535" w:rsidRPr="0098192A" w:rsidRDefault="00BE3535" w:rsidP="00BE3535">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6922AEC7" w14:textId="77777777" w:rsidR="00BE3535" w:rsidRPr="0098192A" w:rsidRDefault="00BE3535" w:rsidP="00BE3535">
      <w:pPr>
        <w:pStyle w:val="PL"/>
      </w:pPr>
      <w:r w:rsidRPr="0098192A">
        <w:tab/>
      </w:r>
      <w:r>
        <w:t>cb-Msg3-</w:t>
      </w:r>
      <w:r w:rsidRPr="0098192A">
        <w:t>InitialReceivedTargetPower</w:t>
      </w:r>
      <w:r>
        <w:t>-NB-r19</w:t>
      </w:r>
      <w:r w:rsidRPr="0098192A">
        <w:tab/>
        <w:t>ENUMERATED {</w:t>
      </w:r>
    </w:p>
    <w:p w14:paraId="7297E7E6" w14:textId="77777777" w:rsidR="00BE3535" w:rsidRDefault="00BE3535" w:rsidP="00BE3535">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48A85A11" w14:textId="77777777" w:rsidR="00BE3535" w:rsidRDefault="00BE3535" w:rsidP="00BE3535">
      <w:pPr>
        <w:pStyle w:val="PL"/>
      </w:pPr>
      <w:r>
        <w:tab/>
      </w:r>
      <w:r>
        <w:tab/>
      </w:r>
      <w:r>
        <w:tab/>
      </w:r>
      <w:r>
        <w:tab/>
      </w:r>
      <w:r>
        <w:tab/>
      </w:r>
      <w:r>
        <w:tab/>
      </w:r>
      <w:r>
        <w:tab/>
      </w:r>
      <w:r>
        <w:tab/>
      </w:r>
      <w:r>
        <w:tab/>
      </w:r>
      <w:r>
        <w:tab/>
      </w:r>
      <w:r>
        <w:tab/>
      </w:r>
      <w:r>
        <w:tab/>
      </w:r>
      <w:r w:rsidRPr="0098192A">
        <w:t xml:space="preserve">dBm-120, dBm-118, dBm-116, dBm-114, dBm-112, </w:t>
      </w:r>
    </w:p>
    <w:p w14:paraId="7D940D39" w14:textId="77777777" w:rsidR="00BE3535" w:rsidRDefault="00BE3535" w:rsidP="00BE3535">
      <w:pPr>
        <w:pStyle w:val="PL"/>
      </w:pPr>
      <w:r>
        <w:tab/>
      </w:r>
      <w:r>
        <w:tab/>
      </w:r>
      <w:r>
        <w:tab/>
      </w:r>
      <w:r>
        <w:tab/>
      </w:r>
      <w:r>
        <w:tab/>
      </w:r>
      <w:r>
        <w:tab/>
      </w:r>
      <w:r>
        <w:tab/>
      </w:r>
      <w:r>
        <w:tab/>
      </w:r>
      <w:r>
        <w:tab/>
      </w:r>
      <w:r>
        <w:tab/>
      </w:r>
      <w:r>
        <w:tab/>
      </w:r>
      <w:r>
        <w:tab/>
      </w:r>
      <w:r w:rsidRPr="0098192A">
        <w:t xml:space="preserve">dBm-110, dBm-108, dBm-106, dBm-104, dBm-102, </w:t>
      </w:r>
    </w:p>
    <w:p w14:paraId="33CC35C0" w14:textId="77777777" w:rsidR="00BE3535" w:rsidRDefault="00BE3535" w:rsidP="00BE3535">
      <w:pPr>
        <w:pStyle w:val="PL"/>
      </w:pPr>
      <w:r>
        <w:tab/>
      </w:r>
      <w:r>
        <w:tab/>
      </w:r>
      <w:r>
        <w:tab/>
      </w:r>
      <w:r>
        <w:tab/>
      </w:r>
      <w:r>
        <w:tab/>
      </w:r>
      <w:r>
        <w:tab/>
      </w:r>
      <w:r>
        <w:tab/>
      </w:r>
      <w:r>
        <w:tab/>
      </w:r>
      <w:r>
        <w:tab/>
      </w:r>
      <w:r>
        <w:tab/>
      </w:r>
      <w:r>
        <w:tab/>
      </w:r>
      <w:r>
        <w:tab/>
      </w:r>
      <w:r w:rsidRPr="0098192A">
        <w:t>dBm-100, dBm-98, dBm-96, dBm-94, dBm-92, dBm-90</w:t>
      </w:r>
      <w:r>
        <w:t>,</w:t>
      </w:r>
    </w:p>
    <w:p w14:paraId="3C36CBE9" w14:textId="77777777" w:rsidR="00BE3535" w:rsidRPr="0098192A" w:rsidRDefault="00BE3535" w:rsidP="00BE3535">
      <w:pPr>
        <w:pStyle w:val="PL"/>
      </w:pPr>
      <w:r>
        <w:tab/>
      </w:r>
      <w:r>
        <w:tab/>
      </w:r>
      <w:r>
        <w:tab/>
      </w:r>
      <w:r>
        <w:tab/>
      </w:r>
      <w:r>
        <w:tab/>
      </w:r>
      <w:r>
        <w:tab/>
      </w:r>
      <w:r>
        <w:tab/>
      </w:r>
      <w:r>
        <w:tab/>
      </w:r>
      <w:r>
        <w:tab/>
      </w:r>
      <w:r>
        <w:tab/>
      </w:r>
      <w:r>
        <w:tab/>
      </w:r>
      <w:r>
        <w:tab/>
        <w:t>d</w:t>
      </w:r>
      <w:r w:rsidRPr="0098192A">
        <w:t>Bm-88, dBm-86, dBm-84,dBm-82, dBm-80}</w:t>
      </w:r>
    </w:p>
    <w:p w14:paraId="1D397639" w14:textId="77777777" w:rsidR="00BE3535" w:rsidRDefault="00BE3535" w:rsidP="00BE3535">
      <w:pPr>
        <w:pStyle w:val="PL"/>
        <w:rPr>
          <w:rFonts w:eastAsiaTheme="minorEastAsia"/>
        </w:rPr>
      </w:pPr>
      <w:r w:rsidRPr="0098192A">
        <w:t>}</w:t>
      </w:r>
    </w:p>
    <w:p w14:paraId="4079349C" w14:textId="77777777" w:rsidR="00BE3535" w:rsidRPr="006E7588" w:rsidRDefault="00BE3535" w:rsidP="00BE3535">
      <w:pPr>
        <w:pStyle w:val="PL"/>
        <w:rPr>
          <w:rFonts w:eastAsiaTheme="minorEastAsia"/>
        </w:rPr>
      </w:pPr>
    </w:p>
    <w:p w14:paraId="04E41E97" w14:textId="77777777" w:rsidR="00BE3535" w:rsidRDefault="00BE3535" w:rsidP="00BE3535">
      <w:pPr>
        <w:pStyle w:val="PL"/>
      </w:pPr>
      <w:r>
        <w:t>-- ASN1STOP</w:t>
      </w:r>
    </w:p>
    <w:p w14:paraId="587AA29E" w14:textId="3CABE6C7" w:rsidR="00BE3535" w:rsidRDefault="00BE3535" w:rsidP="00BE3535">
      <w:pPr>
        <w:rPr>
          <w:lang w:eastAsia="ko-KR"/>
        </w:rPr>
      </w:pP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E3535" w14:paraId="4758C404" w14:textId="77777777" w:rsidTr="00BE353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3BD7C5C" w14:textId="77777777" w:rsidR="00BE3535" w:rsidRDefault="00BE3535" w:rsidP="00985F13">
            <w:pPr>
              <w:pStyle w:val="TAH"/>
              <w:rPr>
                <w:lang w:eastAsia="ja-JP"/>
              </w:rPr>
            </w:pPr>
            <w:r>
              <w:rPr>
                <w:i/>
                <w:lang w:eastAsia="ja-JP"/>
              </w:rPr>
              <w:lastRenderedPageBreak/>
              <w:t>CB-Msg3-ConfigSIB-NB</w:t>
            </w:r>
            <w:r>
              <w:rPr>
                <w:noProof/>
                <w:lang w:eastAsia="ja-JP"/>
              </w:rPr>
              <w:t xml:space="preserve"> field descriptions</w:t>
            </w:r>
          </w:p>
        </w:tc>
      </w:tr>
      <w:tr w:rsidR="00BE3535" w14:paraId="2DA0C814"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364AB31" w14:textId="77777777" w:rsidR="00BE3535" w:rsidRDefault="00BE3535" w:rsidP="00985F13">
            <w:pPr>
              <w:pStyle w:val="TAL"/>
              <w:rPr>
                <w:b/>
                <w:bCs/>
                <w:i/>
                <w:iCs/>
                <w:kern w:val="2"/>
                <w:lang w:eastAsia="ja-JP"/>
              </w:rPr>
            </w:pPr>
            <w:r w:rsidRPr="004408FB">
              <w:rPr>
                <w:b/>
                <w:bCs/>
                <w:i/>
                <w:iCs/>
                <w:color w:val="FF0000"/>
                <w:kern w:val="2"/>
                <w:lang w:eastAsia="ja-JP"/>
              </w:rPr>
              <w:t>ack-NumRepetitions-NB</w:t>
            </w:r>
          </w:p>
          <w:p w14:paraId="53249F63" w14:textId="77777777" w:rsidR="00BE3535" w:rsidRDefault="00BE3535" w:rsidP="00985F13">
            <w:pPr>
              <w:pStyle w:val="TAL"/>
              <w:rPr>
                <w:ins w:id="63" w:author="ZTE-Ting" w:date="2025-11-19T19:17:00Z"/>
                <w:rStyle w:val="af1"/>
                <w:rFonts w:ascii="Times New Roman" w:hAnsi="Times New Roman"/>
                <w:lang w:eastAsia="ja-JP"/>
              </w:rPr>
            </w:pPr>
            <w:r>
              <w:rPr>
                <w:bCs/>
                <w:iCs/>
                <w:lang w:eastAsia="ja-JP"/>
              </w:rPr>
              <w:t>Number of repetitions for the ACK resource unit carrying HARQ response to NPDSCH, see TS 36.213 [23], clause 16.4.2.</w:t>
            </w:r>
            <w:r>
              <w:rPr>
                <w:rStyle w:val="af1"/>
                <w:rFonts w:ascii="Times New Roman" w:hAnsi="Times New Roman"/>
                <w:lang w:eastAsia="ja-JP"/>
              </w:rPr>
              <w:t xml:space="preserve"> </w:t>
            </w:r>
          </w:p>
          <w:p w14:paraId="38083332" w14:textId="3F03762D" w:rsidR="004408FB" w:rsidRDefault="004408FB" w:rsidP="00985F13">
            <w:pPr>
              <w:pStyle w:val="TAL"/>
              <w:rPr>
                <w:b/>
                <w:bCs/>
                <w:i/>
                <w:iCs/>
                <w:kern w:val="2"/>
                <w:lang w:eastAsia="ja-JP"/>
              </w:rPr>
            </w:pPr>
            <w:ins w:id="64" w:author="ZTE-Ting" w:date="2025-11-19T19:17:00Z">
              <w:r w:rsidRPr="004408FB">
                <w:rPr>
                  <w:highlight w:val="yellow"/>
                </w:rPr>
                <w:t>See NOTE.</w:t>
              </w:r>
            </w:ins>
          </w:p>
        </w:tc>
      </w:tr>
      <w:tr w:rsidR="00BE3535" w14:paraId="51258093"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C28629D" w14:textId="77777777" w:rsidR="00BE3535" w:rsidRDefault="00BE3535" w:rsidP="00985F13">
            <w:pPr>
              <w:pStyle w:val="TAL"/>
              <w:rPr>
                <w:b/>
                <w:bCs/>
                <w:i/>
                <w:iCs/>
                <w:kern w:val="2"/>
                <w:lang w:eastAsia="ja-JP"/>
              </w:rPr>
            </w:pPr>
            <w:r w:rsidRPr="004408FB">
              <w:rPr>
                <w:b/>
                <w:bCs/>
                <w:i/>
                <w:iCs/>
                <w:color w:val="FF0000"/>
                <w:kern w:val="2"/>
                <w:lang w:eastAsia="ja-JP"/>
              </w:rPr>
              <w:t>alpha-NB</w:t>
            </w:r>
          </w:p>
          <w:p w14:paraId="1916E150" w14:textId="77777777" w:rsidR="00BE3535" w:rsidRDefault="00BE3535" w:rsidP="00985F13">
            <w:pPr>
              <w:pStyle w:val="TAL"/>
              <w:rPr>
                <w:ins w:id="65" w:author="ZTE-Ting" w:date="2025-11-19T19:19:00Z"/>
                <w:lang w:eastAsia="en-GB"/>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r>
              <w:rPr>
                <w:lang w:eastAsia="en-GB"/>
              </w:rPr>
              <w:t xml:space="preserve"> </w:t>
            </w:r>
          </w:p>
          <w:p w14:paraId="045BCF1F" w14:textId="330E5DC3" w:rsidR="004408FB" w:rsidRDefault="004408FB" w:rsidP="00985F13">
            <w:pPr>
              <w:pStyle w:val="TAL"/>
              <w:rPr>
                <w:noProof/>
                <w:lang w:eastAsia="ja-JP"/>
              </w:rPr>
            </w:pPr>
            <w:ins w:id="66" w:author="ZTE-Ting" w:date="2025-11-19T19:19:00Z">
              <w:r w:rsidRPr="005F23EC">
                <w:rPr>
                  <w:highlight w:val="yellow"/>
                </w:rPr>
                <w:t>See NOTE.</w:t>
              </w:r>
            </w:ins>
          </w:p>
        </w:tc>
      </w:tr>
      <w:tr w:rsidR="00BE3535" w14:paraId="5E70F014"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C2569A" w14:textId="77777777" w:rsidR="00BE3535" w:rsidRDefault="00BE3535" w:rsidP="00985F13">
            <w:pPr>
              <w:pStyle w:val="TAL"/>
              <w:rPr>
                <w:b/>
                <w:bCs/>
                <w:i/>
                <w:iCs/>
                <w:lang w:eastAsia="ja-JP"/>
              </w:rPr>
            </w:pPr>
            <w:r>
              <w:rPr>
                <w:b/>
                <w:bCs/>
                <w:i/>
                <w:iCs/>
                <w:lang w:eastAsia="ja-JP"/>
              </w:rPr>
              <w:t>cb-Msg3-ConfigList-NB</w:t>
            </w:r>
          </w:p>
          <w:p w14:paraId="08812B90" w14:textId="77777777" w:rsidR="00BE3535" w:rsidRPr="004408FB" w:rsidRDefault="00BE3535" w:rsidP="00985F13">
            <w:pPr>
              <w:pStyle w:val="TAL"/>
              <w:rPr>
                <w:rFonts w:cs="Arial"/>
                <w:lang w:eastAsia="ja-JP"/>
              </w:rPr>
            </w:pPr>
            <w:r w:rsidRPr="004408FB">
              <w:rPr>
                <w:rFonts w:eastAsia="等线" w:cs="Arial"/>
                <w:lang w:eastAsia="ja-JP"/>
              </w:rPr>
              <w:t xml:space="preserve">CB-Msg3-EDT configuration for each CE level </w:t>
            </w:r>
            <w:r w:rsidRPr="004408FB">
              <w:rPr>
                <w:rFonts w:cs="Arial"/>
                <w:noProof/>
                <w:lang w:eastAsia="en-GB"/>
              </w:rPr>
              <w:t xml:space="preserve">applicable to a UE performing CB-Msg3-EDT. The first entry in the list is the </w:t>
            </w:r>
            <w:r w:rsidRPr="004408FB">
              <w:rPr>
                <w:rFonts w:eastAsia="等线" w:cs="Arial"/>
                <w:lang w:eastAsia="ja-JP"/>
              </w:rPr>
              <w:t>CB-Msg3-EDT configuration</w:t>
            </w:r>
            <w:r w:rsidRPr="004408FB">
              <w:rPr>
                <w:rFonts w:cs="Arial"/>
                <w:noProof/>
                <w:lang w:eastAsia="en-GB"/>
              </w:rPr>
              <w:t xml:space="preserve"> for CE level 0, the second entry in the list is the </w:t>
            </w:r>
            <w:r w:rsidRPr="004408FB">
              <w:rPr>
                <w:rFonts w:eastAsia="等线" w:cs="Arial"/>
                <w:lang w:eastAsia="ja-JP"/>
              </w:rPr>
              <w:t>CB-Msg3-EDT configuration</w:t>
            </w:r>
            <w:r w:rsidRPr="004408FB">
              <w:rPr>
                <w:rFonts w:cs="Arial"/>
                <w:noProof/>
                <w:lang w:eastAsia="en-GB"/>
              </w:rPr>
              <w:t xml:space="preserve"> for CE level 1, and so on. </w:t>
            </w:r>
            <w:r w:rsidRPr="004408FB">
              <w:rPr>
                <w:rStyle w:val="cf01"/>
                <w:rFonts w:ascii="Arial" w:hAnsi="Arial" w:cs="Arial" w:hint="default"/>
                <w:lang w:eastAsia="ja-JP"/>
              </w:rPr>
              <w:t xml:space="preserve">For the </w:t>
            </w:r>
            <w:commentRangeStart w:id="67"/>
            <w:r w:rsidRPr="004408FB">
              <w:rPr>
                <w:rStyle w:val="cf11"/>
                <w:rFonts w:ascii="Arial" w:hAnsi="Arial" w:cs="Arial" w:hint="default"/>
                <w:i/>
                <w:lang w:eastAsia="ja-JP"/>
              </w:rPr>
              <w:t>CB-Msg3-ConfigList-NB</w:t>
            </w:r>
            <w:commentRangeEnd w:id="67"/>
            <w:r w:rsidR="00C257CD">
              <w:rPr>
                <w:rStyle w:val="af1"/>
                <w:rFonts w:ascii="Times New Roman" w:hAnsi="Times New Roman"/>
                <w:lang w:val="en-GB" w:eastAsia="ja-JP"/>
              </w:rPr>
              <w:commentReference w:id="67"/>
            </w:r>
            <w:r w:rsidRPr="004408FB">
              <w:rPr>
                <w:rStyle w:val="cf11"/>
                <w:rFonts w:ascii="Arial" w:hAnsi="Arial" w:cs="Arial" w:hint="default"/>
                <w:lang w:eastAsia="ja-JP"/>
              </w:rPr>
              <w:t xml:space="preserve"> in </w:t>
            </w:r>
            <w:r w:rsidRPr="004408FB">
              <w:rPr>
                <w:rStyle w:val="cf11"/>
                <w:rFonts w:ascii="Arial" w:hAnsi="Arial" w:cs="Arial" w:hint="default"/>
                <w:i/>
                <w:iCs/>
                <w:lang w:eastAsia="ja-JP"/>
              </w:rPr>
              <w:t>SystemInformationBlockType22-NB</w:t>
            </w:r>
            <w:r w:rsidRPr="004408FB">
              <w:rPr>
                <w:rStyle w:val="cf11"/>
                <w:rFonts w:ascii="Arial" w:hAnsi="Arial" w:cs="Arial" w:hint="default"/>
                <w:lang w:eastAsia="ja-JP"/>
              </w:rPr>
              <w:t xml:space="preserve">, E-UTRAN includes the same number of entries, and listed in the same order, as in </w:t>
            </w:r>
            <w:commentRangeStart w:id="68"/>
            <w:r w:rsidRPr="004408FB">
              <w:rPr>
                <w:rStyle w:val="cf11"/>
                <w:rFonts w:ascii="Arial" w:hAnsi="Arial" w:cs="Arial" w:hint="default"/>
                <w:i/>
                <w:iCs/>
                <w:lang w:eastAsia="ja-JP"/>
              </w:rPr>
              <w:t>CB-Msg3-ConfigList-NB</w:t>
            </w:r>
            <w:commentRangeEnd w:id="68"/>
            <w:r w:rsidR="00C257CD">
              <w:rPr>
                <w:rStyle w:val="af1"/>
                <w:rFonts w:ascii="Times New Roman" w:hAnsi="Times New Roman"/>
                <w:lang w:val="en-GB" w:eastAsia="ja-JP"/>
              </w:rPr>
              <w:commentReference w:id="68"/>
            </w:r>
            <w:r w:rsidRPr="004408FB">
              <w:rPr>
                <w:rStyle w:val="cf11"/>
                <w:rFonts w:ascii="Arial" w:hAnsi="Arial" w:cs="Arial" w:hint="default"/>
                <w:lang w:eastAsia="ja-JP"/>
              </w:rPr>
              <w:t xml:space="preserve"> in </w:t>
            </w:r>
            <w:r w:rsidRPr="004408FB">
              <w:rPr>
                <w:rStyle w:val="cf11"/>
                <w:rFonts w:ascii="Arial" w:hAnsi="Arial" w:cs="Arial" w:hint="default"/>
                <w:i/>
                <w:iCs/>
                <w:lang w:eastAsia="ja-JP"/>
              </w:rPr>
              <w:t>SystemInformationBlockType2-NB.</w:t>
            </w:r>
          </w:p>
        </w:tc>
      </w:tr>
      <w:tr w:rsidR="00BE3535" w14:paraId="2C2466B1"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DB71505" w14:textId="77777777" w:rsidR="00BE3535" w:rsidRDefault="00BE3535" w:rsidP="00985F13">
            <w:pPr>
              <w:pStyle w:val="TAL"/>
              <w:rPr>
                <w:b/>
                <w:i/>
                <w:noProof/>
                <w:lang w:eastAsia="en-GB"/>
              </w:rPr>
            </w:pPr>
            <w:r>
              <w:rPr>
                <w:b/>
                <w:i/>
                <w:noProof/>
                <w:lang w:eastAsia="en-GB"/>
              </w:rPr>
              <w:t>cb-Msg3-InitialReceivedTargetPower-NB</w:t>
            </w:r>
          </w:p>
          <w:p w14:paraId="63AE2DEA" w14:textId="77777777" w:rsidR="00BE3535" w:rsidRDefault="00BE3535" w:rsidP="00985F13">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BE3535" w14:paraId="1D5CC521"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B84515F" w14:textId="77777777" w:rsidR="00BE3535" w:rsidRDefault="00BE3535" w:rsidP="00985F13">
            <w:pPr>
              <w:pStyle w:val="TAL"/>
              <w:rPr>
                <w:b/>
                <w:bCs/>
                <w:i/>
                <w:iCs/>
                <w:kern w:val="2"/>
                <w:lang w:eastAsia="ja-JP"/>
              </w:rPr>
            </w:pPr>
            <w:r w:rsidRPr="004408FB">
              <w:rPr>
                <w:b/>
                <w:bCs/>
                <w:i/>
                <w:iCs/>
                <w:color w:val="0070C0"/>
                <w:kern w:val="2"/>
                <w:lang w:eastAsia="ja-JP"/>
              </w:rPr>
              <w:t>cb-Msg3-MaxAttemptNum-NB</w:t>
            </w:r>
          </w:p>
          <w:p w14:paraId="6E325E69" w14:textId="77777777" w:rsidR="00BE3535" w:rsidRDefault="00BE3535" w:rsidP="00985F13">
            <w:pPr>
              <w:pStyle w:val="TAL"/>
              <w:rPr>
                <w:rFonts w:eastAsia="等线"/>
                <w:bCs/>
                <w:iCs/>
                <w:kern w:val="2"/>
                <w:lang w:eastAsia="ja-JP"/>
              </w:rPr>
            </w:pPr>
            <w:r>
              <w:rPr>
                <w:rFonts w:eastAsia="等线"/>
                <w:bCs/>
                <w:iCs/>
                <w:kern w:val="2"/>
                <w:lang w:eastAsia="ja-JP"/>
              </w:rPr>
              <w:t xml:space="preserve">The maximum number of attempts of CB-Msg3-EDT within this CE level. </w:t>
            </w:r>
            <w:r w:rsidRPr="004408FB">
              <w:rPr>
                <w:noProof/>
                <w:highlight w:val="cyan"/>
                <w:lang w:eastAsia="en-GB"/>
              </w:rPr>
              <w:t>If the field is absent</w:t>
            </w:r>
            <w:r w:rsidRPr="004408FB">
              <w:rPr>
                <w:noProof/>
                <w:lang w:eastAsia="en-GB"/>
              </w:rPr>
              <w:t>, the UE shall assume no re-attempt.</w:t>
            </w:r>
          </w:p>
        </w:tc>
      </w:tr>
      <w:tr w:rsidR="00BE3535" w14:paraId="1D326A27"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B033485" w14:textId="77777777" w:rsidR="00BE3535" w:rsidRDefault="00BE3535" w:rsidP="00985F13">
            <w:pPr>
              <w:pStyle w:val="TAL"/>
              <w:rPr>
                <w:b/>
                <w:bCs/>
                <w:i/>
                <w:noProof/>
                <w:lang w:eastAsia="en-GB"/>
              </w:rPr>
            </w:pPr>
            <w:r>
              <w:rPr>
                <w:b/>
                <w:bCs/>
                <w:i/>
                <w:noProof/>
                <w:lang w:eastAsia="en-GB"/>
              </w:rPr>
              <w:t>cb-Msg3-MinRSRP-Threshold-NB</w:t>
            </w:r>
          </w:p>
          <w:p w14:paraId="15028845" w14:textId="77777777" w:rsidR="00BE3535" w:rsidRDefault="00BE3535" w:rsidP="00985F13">
            <w:pPr>
              <w:pStyle w:val="TAL"/>
              <w:rPr>
                <w:b/>
                <w:bCs/>
                <w:i/>
                <w:iCs/>
                <w:kern w:val="2"/>
                <w:lang w:eastAsia="ja-JP"/>
              </w:rPr>
            </w:pPr>
            <w:r>
              <w:rPr>
                <w:iCs/>
                <w:noProof/>
                <w:lang w:eastAsia="en-GB"/>
              </w:rPr>
              <w:t>Indicates the minimum RSRP threshold for initiating CB-Msg3-EDT</w:t>
            </w:r>
            <w:r>
              <w:rPr>
                <w:lang w:eastAsia="ja-JP"/>
              </w:rPr>
              <w:t>.</w:t>
            </w:r>
          </w:p>
        </w:tc>
      </w:tr>
      <w:tr w:rsidR="00BE3535" w14:paraId="4CD3F99B"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21F1EA7" w14:textId="77777777" w:rsidR="00BE3535" w:rsidRDefault="00BE3535" w:rsidP="00985F13">
            <w:pPr>
              <w:pStyle w:val="TAL"/>
              <w:rPr>
                <w:b/>
                <w:bCs/>
                <w:i/>
                <w:noProof/>
                <w:lang w:eastAsia="en-GB"/>
              </w:rPr>
            </w:pPr>
            <w:r w:rsidRPr="000613D8">
              <w:rPr>
                <w:b/>
                <w:bCs/>
                <w:i/>
                <w:noProof/>
                <w:color w:val="FF0000"/>
                <w:lang w:eastAsia="en-GB"/>
              </w:rPr>
              <w:t>cb-Msg3-NumOfReplicas-NB</w:t>
            </w:r>
          </w:p>
          <w:p w14:paraId="09A91BD1" w14:textId="77777777" w:rsidR="00BE3535" w:rsidRDefault="00BE3535" w:rsidP="00985F13">
            <w:pPr>
              <w:pStyle w:val="TAL"/>
              <w:rPr>
                <w:ins w:id="69" w:author="ZTE-Ting" w:date="2025-11-19T19:11:00Z"/>
                <w:lang w:eastAsia="ja-JP"/>
              </w:rPr>
            </w:pPr>
            <w:r>
              <w:rPr>
                <w:iCs/>
                <w:noProof/>
                <w:lang w:eastAsia="en-GB"/>
              </w:rPr>
              <w:t>Indicates the number of replicas that UE should send within one attempt of CB-Msg3-EDT</w:t>
            </w:r>
            <w:r>
              <w:rPr>
                <w:lang w:eastAsia="ja-JP"/>
              </w:rPr>
              <w:t>.</w:t>
            </w:r>
          </w:p>
          <w:p w14:paraId="6EE7C741" w14:textId="379CD8F9" w:rsidR="000613D8" w:rsidRDefault="000613D8" w:rsidP="00985F13">
            <w:pPr>
              <w:pStyle w:val="TAL"/>
              <w:rPr>
                <w:b/>
                <w:bCs/>
                <w:i/>
                <w:iCs/>
                <w:kern w:val="2"/>
                <w:lang w:eastAsia="ja-JP"/>
              </w:rPr>
            </w:pPr>
            <w:ins w:id="70" w:author="ZTE-Ting" w:date="2025-11-19T19:11:00Z">
              <w:r w:rsidRPr="004408FB">
                <w:rPr>
                  <w:highlight w:val="yellow"/>
                </w:rPr>
                <w:t>See NOTE.</w:t>
              </w:r>
            </w:ins>
          </w:p>
        </w:tc>
      </w:tr>
      <w:tr w:rsidR="00BE3535" w14:paraId="6FF416AB"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1B85D9" w14:textId="77777777" w:rsidR="00BE3535" w:rsidRDefault="00BE3535" w:rsidP="00985F13">
            <w:pPr>
              <w:pStyle w:val="TAL"/>
              <w:rPr>
                <w:b/>
                <w:bCs/>
                <w:i/>
                <w:noProof/>
                <w:lang w:eastAsia="en-GB"/>
              </w:rPr>
            </w:pPr>
            <w:r w:rsidRPr="004408FB">
              <w:rPr>
                <w:b/>
                <w:bCs/>
                <w:i/>
                <w:noProof/>
                <w:color w:val="FF0000"/>
                <w:lang w:eastAsia="en-GB"/>
              </w:rPr>
              <w:t>cb-Msg3-ResponseWindow-NB</w:t>
            </w:r>
          </w:p>
          <w:p w14:paraId="64DEE9B3" w14:textId="77777777" w:rsidR="00BE3535" w:rsidRDefault="00BE3535" w:rsidP="00985F13">
            <w:pPr>
              <w:pStyle w:val="TAL"/>
              <w:rPr>
                <w:ins w:id="71" w:author="ZTE-Ting" w:date="2025-11-19T19:23:00Z"/>
                <w:noProof/>
                <w:lang w:eastAsia="zh-TW"/>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x PDCCH period, </w:t>
            </w:r>
            <w:r>
              <w:rPr>
                <w:rFonts w:eastAsia="PMingLiU"/>
                <w:noProof/>
                <w:lang w:eastAsia="zh-TW"/>
              </w:rPr>
              <w:t>10.24</w:t>
            </w:r>
            <w:r>
              <w:rPr>
                <w:noProof/>
                <w:lang w:eastAsia="zh-TW"/>
              </w:rPr>
              <w:t>s).</w:t>
            </w:r>
          </w:p>
          <w:p w14:paraId="69EACE2A" w14:textId="56B852FD" w:rsidR="004408FB" w:rsidRDefault="004408FB" w:rsidP="00985F13">
            <w:pPr>
              <w:pStyle w:val="TAL"/>
              <w:rPr>
                <w:b/>
                <w:bCs/>
                <w:iCs/>
                <w:kern w:val="2"/>
                <w:lang w:eastAsia="ja-JP"/>
              </w:rPr>
            </w:pPr>
            <w:ins w:id="72" w:author="ZTE-Ting" w:date="2025-11-19T19:23:00Z">
              <w:r w:rsidRPr="004408FB">
                <w:rPr>
                  <w:highlight w:val="yellow"/>
                </w:rPr>
                <w:t>See NOTE.</w:t>
              </w:r>
            </w:ins>
          </w:p>
        </w:tc>
      </w:tr>
      <w:tr w:rsidR="00BE3535" w14:paraId="0170B574"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216902B" w14:textId="77777777" w:rsidR="00BE3535" w:rsidRDefault="00BE3535" w:rsidP="00985F13">
            <w:pPr>
              <w:pStyle w:val="TAL"/>
              <w:rPr>
                <w:b/>
                <w:bCs/>
                <w:i/>
                <w:noProof/>
                <w:lang w:eastAsia="en-GB"/>
              </w:rPr>
            </w:pPr>
            <w:r>
              <w:rPr>
                <w:b/>
                <w:bCs/>
                <w:i/>
                <w:noProof/>
                <w:lang w:eastAsia="en-GB"/>
              </w:rPr>
              <w:t>cb-Msg3-RSRP-CE-Levels-NB</w:t>
            </w:r>
          </w:p>
          <w:p w14:paraId="36A5606B" w14:textId="77777777" w:rsidR="00BE3535" w:rsidRDefault="00BE3535" w:rsidP="00985F13">
            <w:pPr>
              <w:pStyle w:val="TAL"/>
              <w:rPr>
                <w:b/>
                <w:bCs/>
                <w:i/>
                <w:noProof/>
                <w:lang w:eastAsia="en-GB"/>
              </w:rPr>
            </w:pPr>
            <w:r>
              <w:rPr>
                <w:iCs/>
                <w:noProof/>
                <w:lang w:eastAsia="en-GB"/>
              </w:rPr>
              <w:t>RSRP thresholds for determing which configuration is used for CB-Msg3-EDT</w:t>
            </w:r>
            <w:r>
              <w:rPr>
                <w:lang w:eastAsia="ja-JP"/>
              </w:rPr>
              <w:t>.</w:t>
            </w:r>
          </w:p>
        </w:tc>
      </w:tr>
      <w:tr w:rsidR="00BE3535" w14:paraId="702ECD29"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EDDFAE" w14:textId="77777777" w:rsidR="00BE3535" w:rsidRDefault="00BE3535" w:rsidP="00985F13">
            <w:pPr>
              <w:pStyle w:val="TAL"/>
              <w:rPr>
                <w:b/>
                <w:bCs/>
                <w:i/>
                <w:noProof/>
                <w:lang w:eastAsia="en-GB"/>
              </w:rPr>
            </w:pPr>
            <w:r w:rsidRPr="000613D8">
              <w:rPr>
                <w:b/>
                <w:bCs/>
                <w:i/>
                <w:noProof/>
                <w:color w:val="FF0000"/>
                <w:lang w:eastAsia="en-GB"/>
              </w:rPr>
              <w:t>cb-Msg3-TBS-NB</w:t>
            </w:r>
          </w:p>
          <w:p w14:paraId="3031577B" w14:textId="77777777" w:rsidR="00BE3535" w:rsidRDefault="00BE3535" w:rsidP="00985F13">
            <w:pPr>
              <w:pStyle w:val="TAL"/>
              <w:rPr>
                <w:bCs/>
                <w:noProof/>
                <w:lang w:eastAsia="en-GB"/>
              </w:rPr>
            </w:pPr>
            <w:r>
              <w:rPr>
                <w:iCs/>
                <w:noProof/>
                <w:lang w:eastAsia="en-GB"/>
              </w:rPr>
              <w:t xml:space="preserve">Indicates the TB size threshold for initiating CB-Msg3-EDT. </w:t>
            </w:r>
            <w:r>
              <w:rPr>
                <w:bCs/>
                <w:noProof/>
                <w:lang w:eastAsia="en-GB"/>
              </w:rPr>
              <w:t>Value b144 corresponds to 144 bits, value b328 corresponds to 328 bits and so on. See TS 36.213 [23].</w:t>
            </w:r>
          </w:p>
          <w:p w14:paraId="4FAB0D6C" w14:textId="7644CA04" w:rsidR="002D2C54" w:rsidRDefault="000613D8" w:rsidP="00985F13">
            <w:pPr>
              <w:pStyle w:val="TAL"/>
              <w:rPr>
                <w:b/>
                <w:bCs/>
                <w:i/>
                <w:noProof/>
                <w:lang w:eastAsia="en-GB"/>
              </w:rPr>
            </w:pPr>
            <w:ins w:id="73" w:author="ZTE-Ting" w:date="2025-11-19T19:10:00Z">
              <w:r w:rsidRPr="00020A2A">
                <w:rPr>
                  <w:highlight w:val="yellow"/>
                </w:rPr>
                <w:t>See NOTE.</w:t>
              </w:r>
            </w:ins>
          </w:p>
        </w:tc>
      </w:tr>
      <w:tr w:rsidR="00020A2A" w14:paraId="2A5FAF57" w14:textId="77777777" w:rsidTr="00BE3535">
        <w:trPr>
          <w:cantSplit/>
          <w:tblHeader/>
          <w:ins w:id="74" w:author="ZTE-Ting" w:date="2025-11-19T19:48:00Z"/>
        </w:trPr>
        <w:tc>
          <w:tcPr>
            <w:tcW w:w="9639" w:type="dxa"/>
            <w:tcBorders>
              <w:top w:val="single" w:sz="4" w:space="0" w:color="808080"/>
              <w:left w:val="single" w:sz="4" w:space="0" w:color="808080"/>
              <w:bottom w:val="single" w:sz="4" w:space="0" w:color="808080"/>
              <w:right w:val="single" w:sz="4" w:space="0" w:color="808080"/>
            </w:tcBorders>
          </w:tcPr>
          <w:p w14:paraId="7110A38A" w14:textId="77777777" w:rsidR="00020A2A" w:rsidRDefault="00020A2A" w:rsidP="00985F13">
            <w:pPr>
              <w:pStyle w:val="TAL"/>
              <w:rPr>
                <w:b/>
                <w:bCs/>
                <w:i/>
                <w:noProof/>
                <w:lang w:eastAsia="en-GB"/>
              </w:rPr>
            </w:pPr>
            <w:ins w:id="75" w:author="ZTE-Ting" w:date="2025-11-19T19:48:00Z">
              <w:r w:rsidRPr="00020A2A">
                <w:rPr>
                  <w:b/>
                  <w:bCs/>
                  <w:i/>
                  <w:noProof/>
                  <w:lang w:eastAsia="en-GB"/>
                </w:rPr>
                <w:t>cb-Msg3-TimeResource-NB</w:t>
              </w:r>
            </w:ins>
          </w:p>
          <w:p w14:paraId="42DCFE7C" w14:textId="77777777" w:rsidR="00020A2A" w:rsidRDefault="00020A2A" w:rsidP="00020A2A">
            <w:pPr>
              <w:pStyle w:val="TAL"/>
              <w:rPr>
                <w:ins w:id="76" w:author="ZTE-Ting" w:date="2025-11-19T19:50:00Z"/>
                <w:iCs/>
                <w:noProof/>
                <w:lang w:eastAsia="en-GB"/>
              </w:rPr>
            </w:pPr>
            <w:ins w:id="77" w:author="ZTE-Ting" w:date="2025-11-19T19:50:00Z">
              <w:r w:rsidRPr="00020A2A">
                <w:rPr>
                  <w:rFonts w:hint="eastAsia"/>
                  <w:iCs/>
                  <w:noProof/>
                  <w:lang w:eastAsia="en-GB"/>
                </w:rPr>
                <w:t>N</w:t>
              </w:r>
              <w:r w:rsidRPr="00020A2A">
                <w:rPr>
                  <w:iCs/>
                  <w:noProof/>
                  <w:lang w:eastAsia="en-GB"/>
                </w:rPr>
                <w:t xml:space="preserve">PUSCH resource configuration for </w:t>
              </w:r>
              <w:r>
                <w:rPr>
                  <w:iCs/>
                  <w:noProof/>
                  <w:lang w:eastAsia="en-GB"/>
                </w:rPr>
                <w:t>CB-Msg3 transmission.</w:t>
              </w:r>
            </w:ins>
          </w:p>
          <w:p w14:paraId="4DED799F" w14:textId="331BB051" w:rsidR="00020A2A" w:rsidRPr="000613D8" w:rsidRDefault="00020A2A" w:rsidP="00020A2A">
            <w:pPr>
              <w:pStyle w:val="TAL"/>
              <w:rPr>
                <w:ins w:id="78" w:author="ZTE-Ting" w:date="2025-11-19T19:48:00Z"/>
                <w:b/>
                <w:bCs/>
                <w:i/>
                <w:noProof/>
                <w:color w:val="FF0000"/>
                <w:lang w:eastAsia="zh-CN"/>
              </w:rPr>
            </w:pPr>
            <w:ins w:id="79" w:author="ZTE-Ting" w:date="2025-11-19T19:50:00Z">
              <w:r w:rsidRPr="00020A2A">
                <w:rPr>
                  <w:highlight w:val="yellow"/>
                </w:rPr>
                <w:t>See NOTE.</w:t>
              </w:r>
            </w:ins>
          </w:p>
        </w:tc>
      </w:tr>
      <w:tr w:rsidR="00BE3535" w14:paraId="5082FBB9"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81916F" w14:textId="77777777" w:rsidR="00BE3535" w:rsidRPr="004408FB" w:rsidRDefault="00BE3535" w:rsidP="00985F13">
            <w:pPr>
              <w:pStyle w:val="TAL"/>
              <w:rPr>
                <w:b/>
                <w:bCs/>
                <w:i/>
                <w:noProof/>
                <w:color w:val="0070C0"/>
                <w:lang w:eastAsia="en-GB"/>
              </w:rPr>
            </w:pPr>
            <w:r w:rsidRPr="004408FB">
              <w:rPr>
                <w:b/>
                <w:bCs/>
                <w:i/>
                <w:noProof/>
                <w:color w:val="0070C0"/>
                <w:lang w:eastAsia="en-GB"/>
              </w:rPr>
              <w:t>cb-Msg3-TxWindow-NB</w:t>
            </w:r>
          </w:p>
          <w:p w14:paraId="5BB52CC2" w14:textId="73EC1579" w:rsidR="002D2C54" w:rsidRPr="004408FB" w:rsidRDefault="00BE3535" w:rsidP="00985F13">
            <w:pPr>
              <w:pStyle w:val="TAL"/>
              <w:rPr>
                <w:rFonts w:eastAsia="Yu Mincho"/>
                <w:kern w:val="2"/>
                <w:lang w:eastAsia="ja-JP"/>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w:t>
            </w:r>
            <w:r w:rsidRPr="004408FB">
              <w:rPr>
                <w:iCs/>
                <w:noProof/>
                <w:highlight w:val="cyan"/>
                <w:lang w:eastAsia="en-GB"/>
              </w:rPr>
              <w:t>this field is absent.</w:t>
            </w:r>
            <w:r>
              <w:rPr>
                <w:iCs/>
                <w:noProof/>
                <w:lang w:eastAsia="en-GB"/>
              </w:rPr>
              <w:t xml:space="preserve"> </w:t>
            </w:r>
            <w:r>
              <w:t xml:space="preserve">For </w:t>
            </w:r>
            <w:r w:rsidRPr="00295773">
              <w:rPr>
                <w:i/>
              </w:rPr>
              <w:t>window</w:t>
            </w:r>
            <w:r>
              <w:rPr>
                <w:i/>
              </w:rPr>
              <w:t>Size</w:t>
            </w:r>
            <w:r>
              <w:t>,</w:t>
            </w:r>
            <w:r>
              <w:rPr>
                <w:i/>
              </w:rPr>
              <w:t xml:space="preserve"> </w:t>
            </w:r>
            <w:r>
              <w:rPr>
                <w:bCs/>
                <w:noProof/>
                <w:lang w:eastAsia="en-GB"/>
              </w:rPr>
              <w:t xml:space="preserve">value 3 corresponds to 4 PUSCH periods, </w:t>
            </w:r>
            <w:r w:rsidRPr="00CE15AA">
              <w:rPr>
                <w:kern w:val="2"/>
              </w:rPr>
              <w:t xml:space="preserve">4 </w:t>
            </w:r>
            <w:r w:rsidRPr="00B915C1">
              <w:rPr>
                <w:kern w:val="2"/>
              </w:rPr>
              <w:t xml:space="preserve">corresponds to </w:t>
            </w:r>
            <w:r>
              <w:rPr>
                <w:bCs/>
                <w:noProof/>
                <w:lang w:eastAsia="en-GB"/>
              </w:rPr>
              <w:t>8 PUSCH periods</w:t>
            </w:r>
            <w:r w:rsidRPr="00B915C1">
              <w:rPr>
                <w:kern w:val="2"/>
              </w:rPr>
              <w:t xml:space="preserve"> and so on</w:t>
            </w:r>
            <w:r>
              <w:rPr>
                <w:kern w:val="2"/>
              </w:rPr>
              <w:t>.</w:t>
            </w:r>
            <w:r>
              <w:t xml:space="preserve"> For </w:t>
            </w:r>
            <w:r w:rsidRPr="00295773">
              <w:rPr>
                <w:i/>
              </w:rPr>
              <w:t>windowPeriodicity</w:t>
            </w:r>
            <w:r>
              <w:t>,</w:t>
            </w:r>
            <w:r>
              <w:rPr>
                <w:i/>
              </w:rPr>
              <w:t xml:space="preserve"> </w:t>
            </w:r>
            <w:r>
              <w:rPr>
                <w:bCs/>
                <w:noProof/>
                <w:lang w:eastAsia="en-GB"/>
              </w:rPr>
              <w:t xml:space="preserve">value </w:t>
            </w:r>
            <w:r>
              <w:rPr>
                <w:bCs/>
                <w:i/>
                <w:noProof/>
                <w:lang w:eastAsia="en-GB"/>
              </w:rPr>
              <w:t>n16</w:t>
            </w:r>
            <w:r>
              <w:rPr>
                <w:bCs/>
                <w:noProof/>
                <w:lang w:eastAsia="en-GB"/>
              </w:rPr>
              <w:t xml:space="preserve"> corresponds to 160ms, </w:t>
            </w:r>
            <w:r>
              <w:rPr>
                <w:i/>
                <w:kern w:val="2"/>
                <w:lang w:eastAsia="ja-JP"/>
              </w:rPr>
              <w:t>n32</w:t>
            </w:r>
            <w:r>
              <w:rPr>
                <w:kern w:val="2"/>
                <w:lang w:eastAsia="ja-JP"/>
              </w:rPr>
              <w:t xml:space="preserve"> corresponds to </w:t>
            </w:r>
            <w:r>
              <w:rPr>
                <w:bCs/>
                <w:noProof/>
                <w:lang w:eastAsia="en-GB"/>
              </w:rPr>
              <w:t>320ms</w:t>
            </w:r>
            <w:r>
              <w:rPr>
                <w:kern w:val="2"/>
                <w:lang w:eastAsia="ja-JP"/>
              </w:rPr>
              <w:t xml:space="preserve"> and so on.</w:t>
            </w:r>
          </w:p>
        </w:tc>
      </w:tr>
      <w:tr w:rsidR="00BE3535" w14:paraId="4B3331B3"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FFBB9A" w14:textId="77777777" w:rsidR="00BE3535" w:rsidRDefault="00BE3535" w:rsidP="00985F13">
            <w:pPr>
              <w:pStyle w:val="TAL"/>
              <w:rPr>
                <w:b/>
                <w:bCs/>
                <w:i/>
                <w:noProof/>
                <w:lang w:eastAsia="en-GB"/>
              </w:rPr>
            </w:pPr>
            <w:r w:rsidRPr="004408FB">
              <w:rPr>
                <w:b/>
                <w:bCs/>
                <w:i/>
                <w:noProof/>
                <w:color w:val="0070C0"/>
                <w:lang w:eastAsia="en-GB"/>
              </w:rPr>
              <w:t>npdcch-CarrierIndex</w:t>
            </w:r>
          </w:p>
          <w:p w14:paraId="2CCCE328" w14:textId="6263638B" w:rsidR="002D2C54" w:rsidRPr="004408FB" w:rsidRDefault="00BE3535" w:rsidP="00985F13">
            <w:pPr>
              <w:pStyle w:val="TAL"/>
              <w:rPr>
                <w:rFonts w:eastAsia="Yu Mincho"/>
                <w:lang w:eastAsia="ja-JP"/>
              </w:rPr>
            </w:pPr>
            <w:r>
              <w:rPr>
                <w:rFonts w:eastAsia="宋体"/>
                <w:lang w:eastAsia="ja-JP"/>
              </w:rPr>
              <w:t xml:space="preserve">Indicates the non-anchor carrier for receiving CB-Msg4. </w:t>
            </w:r>
            <w:r w:rsidRPr="004408FB">
              <w:rPr>
                <w:rFonts w:eastAsia="宋体"/>
                <w:highlight w:val="cyan"/>
                <w:lang w:eastAsia="ja-JP"/>
              </w:rPr>
              <w:t>If this field is absent</w:t>
            </w:r>
            <w:r w:rsidRPr="004408FB">
              <w:rPr>
                <w:rFonts w:eastAsia="宋体"/>
                <w:lang w:eastAsia="ja-JP"/>
              </w:rPr>
              <w:t>, UE receives CB-Msg4 on the anchor carrier.</w:t>
            </w:r>
          </w:p>
        </w:tc>
      </w:tr>
      <w:tr w:rsidR="00020A2A" w14:paraId="28686D8E" w14:textId="77777777" w:rsidTr="00BE3535">
        <w:trPr>
          <w:cantSplit/>
          <w:tblHeader/>
          <w:ins w:id="80" w:author="ZTE-Ting" w:date="2025-11-19T19:51:00Z"/>
        </w:trPr>
        <w:tc>
          <w:tcPr>
            <w:tcW w:w="9639" w:type="dxa"/>
            <w:tcBorders>
              <w:top w:val="single" w:sz="4" w:space="0" w:color="808080"/>
              <w:left w:val="single" w:sz="4" w:space="0" w:color="808080"/>
              <w:bottom w:val="single" w:sz="4" w:space="0" w:color="808080"/>
              <w:right w:val="single" w:sz="4" w:space="0" w:color="808080"/>
            </w:tcBorders>
          </w:tcPr>
          <w:p w14:paraId="1EFF07BF" w14:textId="77777777" w:rsidR="00020A2A" w:rsidRDefault="00020A2A" w:rsidP="00020A2A">
            <w:pPr>
              <w:pStyle w:val="TAL"/>
              <w:rPr>
                <w:ins w:id="81" w:author="ZTE-Ting" w:date="2025-11-19T19:53:00Z"/>
                <w:b/>
                <w:i/>
              </w:rPr>
            </w:pPr>
            <w:ins w:id="82" w:author="ZTE-Ting" w:date="2025-11-19T19:53:00Z">
              <w:r w:rsidRPr="00020A2A">
                <w:rPr>
                  <w:b/>
                  <w:i/>
                </w:rPr>
                <w:t>npdcch-NumRepetitions</w:t>
              </w:r>
            </w:ins>
          </w:p>
          <w:p w14:paraId="38D8EF65" w14:textId="77777777" w:rsidR="00020A2A" w:rsidRPr="001E2B86" w:rsidRDefault="00020A2A" w:rsidP="00020A2A">
            <w:pPr>
              <w:pStyle w:val="TAL"/>
              <w:rPr>
                <w:ins w:id="83" w:author="ZTE-Ting" w:date="2025-11-19T19:53:00Z"/>
              </w:rPr>
            </w:pPr>
            <w:ins w:id="84" w:author="ZTE-Ting" w:date="2025-11-19T19:53:00Z">
              <w:r w:rsidRPr="001E2B86">
                <w:rPr>
                  <w:szCs w:val="18"/>
                </w:rPr>
                <w:t xml:space="preserve">Maximum number of repetitions for NPDCCH </w:t>
              </w:r>
              <w:r w:rsidRPr="001E2B86">
                <w:t xml:space="preserve">common search space (CSS) for </w:t>
              </w:r>
              <w:r>
                <w:rPr>
                  <w:rFonts w:eastAsia="宋体"/>
                  <w:lang w:eastAsia="ja-JP"/>
                </w:rPr>
                <w:t>receiving CB-Msg4</w:t>
              </w:r>
              <w:r w:rsidRPr="001E2B86">
                <w:t>.</w:t>
              </w:r>
            </w:ins>
          </w:p>
          <w:p w14:paraId="073C1E70" w14:textId="7564DAB1" w:rsidR="00020A2A" w:rsidRPr="00020A2A" w:rsidRDefault="00020A2A" w:rsidP="00020A2A">
            <w:pPr>
              <w:pStyle w:val="TAL"/>
              <w:rPr>
                <w:ins w:id="85" w:author="ZTE-Ting" w:date="2025-11-19T19:51:00Z"/>
                <w:b/>
                <w:bCs/>
                <w:i/>
                <w:noProof/>
                <w:color w:val="0070C0"/>
                <w:lang w:eastAsia="en-GB"/>
              </w:rPr>
            </w:pPr>
            <w:ins w:id="86" w:author="ZTE-Ting" w:date="2025-11-19T19:53:00Z">
              <w:r w:rsidRPr="00985F13">
                <w:rPr>
                  <w:highlight w:val="yellow"/>
                </w:rPr>
                <w:t>See NOTE.</w:t>
              </w:r>
            </w:ins>
          </w:p>
        </w:tc>
      </w:tr>
      <w:tr w:rsidR="00BE3535" w14:paraId="2970F029"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6067467" w14:textId="77777777" w:rsidR="00BE3535" w:rsidRDefault="00BE3535" w:rsidP="00985F13">
            <w:pPr>
              <w:pStyle w:val="TAL"/>
              <w:rPr>
                <w:b/>
                <w:i/>
                <w:lang w:eastAsia="ja-JP"/>
              </w:rPr>
            </w:pPr>
            <w:r w:rsidRPr="004408FB">
              <w:rPr>
                <w:b/>
                <w:i/>
                <w:color w:val="FF0000"/>
                <w:lang w:eastAsia="ja-JP"/>
              </w:rPr>
              <w:t>npdcch-Offset-CSS</w:t>
            </w:r>
          </w:p>
          <w:p w14:paraId="60E461C3" w14:textId="77777777" w:rsidR="00BE3535" w:rsidRDefault="00BE3535" w:rsidP="00985F13">
            <w:pPr>
              <w:pStyle w:val="TAL"/>
              <w:rPr>
                <w:ins w:id="87" w:author="ZTE-Ting" w:date="2025-11-19T12:23:00Z"/>
                <w:bCs/>
                <w:noProof/>
                <w:lang w:eastAsia="en-GB"/>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p w14:paraId="40AC34C3" w14:textId="3167C05B" w:rsidR="002D2C54" w:rsidRDefault="002D2C54" w:rsidP="00985F13">
            <w:pPr>
              <w:pStyle w:val="TAL"/>
              <w:rPr>
                <w:noProof/>
                <w:lang w:eastAsia="ja-JP"/>
              </w:rPr>
            </w:pPr>
            <w:ins w:id="88" w:author="ZTE-Ting" w:date="2025-11-19T12:23:00Z">
              <w:r w:rsidRPr="004408FB">
                <w:rPr>
                  <w:highlight w:val="yellow"/>
                </w:rPr>
                <w:t>See NOTE.</w:t>
              </w:r>
            </w:ins>
          </w:p>
        </w:tc>
      </w:tr>
      <w:tr w:rsidR="00BE3535" w14:paraId="4094BB82"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CBA2E22" w14:textId="77777777" w:rsidR="00BE3535" w:rsidRDefault="00BE3535" w:rsidP="00985F13">
            <w:pPr>
              <w:pStyle w:val="TAL"/>
              <w:rPr>
                <w:b/>
                <w:i/>
                <w:lang w:eastAsia="ja-JP"/>
              </w:rPr>
            </w:pPr>
            <w:r w:rsidRPr="004408FB">
              <w:rPr>
                <w:b/>
                <w:i/>
                <w:color w:val="FF0000"/>
                <w:lang w:eastAsia="ja-JP"/>
              </w:rPr>
              <w:t>npdcch-StartSF-CSS</w:t>
            </w:r>
          </w:p>
          <w:p w14:paraId="744B248B" w14:textId="77777777" w:rsidR="00BE3535" w:rsidRDefault="00BE3535" w:rsidP="00985F13">
            <w:pPr>
              <w:pStyle w:val="TAL"/>
              <w:rPr>
                <w:ins w:id="89" w:author="ZTE-Ting" w:date="2025-11-19T12:23:00Z"/>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p w14:paraId="3D88B501" w14:textId="01C5DF43" w:rsidR="002D2C54" w:rsidRDefault="002D2C54" w:rsidP="00985F13">
            <w:pPr>
              <w:pStyle w:val="TAL"/>
              <w:rPr>
                <w:noProof/>
                <w:lang w:eastAsia="ja-JP"/>
              </w:rPr>
            </w:pPr>
            <w:ins w:id="90" w:author="ZTE-Ting" w:date="2025-11-19T12:23:00Z">
              <w:r w:rsidRPr="004408FB">
                <w:rPr>
                  <w:highlight w:val="yellow"/>
                </w:rPr>
                <w:t>See NOTE.</w:t>
              </w:r>
            </w:ins>
          </w:p>
        </w:tc>
      </w:tr>
      <w:tr w:rsidR="00BE3535" w14:paraId="0339D236"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EA4365" w14:textId="77777777" w:rsidR="00BE3535" w:rsidRDefault="00BE3535" w:rsidP="00985F13">
            <w:pPr>
              <w:pStyle w:val="TAL"/>
              <w:rPr>
                <w:b/>
                <w:bCs/>
                <w:i/>
                <w:noProof/>
                <w:lang w:eastAsia="en-GB"/>
              </w:rPr>
            </w:pPr>
            <w:r w:rsidRPr="004408FB">
              <w:rPr>
                <w:b/>
                <w:bCs/>
                <w:i/>
                <w:noProof/>
                <w:color w:val="FF0000"/>
                <w:lang w:eastAsia="en-GB"/>
              </w:rPr>
              <w:t>npusch-MCS</w:t>
            </w:r>
          </w:p>
          <w:p w14:paraId="1F12BD12" w14:textId="77777777" w:rsidR="00BE3535" w:rsidRDefault="00BE3535" w:rsidP="00985F13">
            <w:pPr>
              <w:pStyle w:val="TAL"/>
              <w:rPr>
                <w:ins w:id="91" w:author="ZTE-Ting" w:date="2025-11-19T12:23:00Z"/>
                <w:lang w:eastAsia="en-GB"/>
              </w:rPr>
            </w:pPr>
            <w:r>
              <w:rPr>
                <w:lang w:eastAsia="en-GB"/>
              </w:rPr>
              <w:t>Index to tables specified in TS 36.213 [23], Table 16.5.1.2-1 and Table 16.5.1.2-2 for single tone and multi tone respectively, that defines modulation and TBS index for NPUSCH for CB-Msg3-EDT.</w:t>
            </w:r>
          </w:p>
          <w:p w14:paraId="4A283303" w14:textId="2CEC2A11" w:rsidR="002D2C54" w:rsidRDefault="002D2C54" w:rsidP="00985F13">
            <w:pPr>
              <w:pStyle w:val="TAL"/>
              <w:rPr>
                <w:b/>
                <w:i/>
                <w:noProof/>
                <w:lang w:eastAsia="en-GB"/>
              </w:rPr>
            </w:pPr>
            <w:ins w:id="92" w:author="ZTE-Ting" w:date="2025-11-19T12:23:00Z">
              <w:r w:rsidRPr="004408FB">
                <w:rPr>
                  <w:highlight w:val="yellow"/>
                </w:rPr>
                <w:t>See NOTE.</w:t>
              </w:r>
            </w:ins>
          </w:p>
        </w:tc>
      </w:tr>
      <w:tr w:rsidR="00BE3535" w14:paraId="1D2F3197"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C42061B" w14:textId="77777777" w:rsidR="00BE3535" w:rsidRDefault="00BE3535" w:rsidP="00985F13">
            <w:pPr>
              <w:pStyle w:val="TAL"/>
              <w:rPr>
                <w:b/>
                <w:bCs/>
                <w:i/>
                <w:noProof/>
                <w:lang w:eastAsia="en-GB"/>
              </w:rPr>
            </w:pPr>
            <w:r w:rsidRPr="000613D8">
              <w:rPr>
                <w:b/>
                <w:bCs/>
                <w:i/>
                <w:noProof/>
                <w:color w:val="FF0000"/>
                <w:lang w:eastAsia="en-GB"/>
              </w:rPr>
              <w:t>npusch-NumRepetitionsIndex</w:t>
            </w:r>
          </w:p>
          <w:p w14:paraId="7B16A670" w14:textId="77777777" w:rsidR="00BE3535" w:rsidRDefault="00BE3535" w:rsidP="00985F13">
            <w:pPr>
              <w:pStyle w:val="TAL"/>
              <w:rPr>
                <w:ins w:id="93" w:author="ZTE-Ting" w:date="2025-11-19T12:23:00Z"/>
                <w:lang w:eastAsia="en-GB"/>
              </w:rPr>
            </w:pPr>
            <w:r>
              <w:rPr>
                <w:lang w:eastAsia="en-GB"/>
              </w:rPr>
              <w:t>Index to a table specified in TS 36.213 [23], Table 16.5.1.1-3, that defines number of repetitions for NPUSCH for CB-Msg3-EDT.</w:t>
            </w:r>
          </w:p>
          <w:p w14:paraId="6BF12541" w14:textId="2EFC15D8" w:rsidR="002D2C54" w:rsidRDefault="002D2C54" w:rsidP="00985F13">
            <w:pPr>
              <w:pStyle w:val="TAL"/>
              <w:rPr>
                <w:b/>
                <w:i/>
                <w:noProof/>
                <w:lang w:eastAsia="en-GB"/>
              </w:rPr>
            </w:pPr>
            <w:ins w:id="94" w:author="ZTE-Ting" w:date="2025-11-19T12:23:00Z">
              <w:r w:rsidRPr="000613D8">
                <w:rPr>
                  <w:highlight w:val="yellow"/>
                </w:rPr>
                <w:t>See NOTE.</w:t>
              </w:r>
            </w:ins>
          </w:p>
        </w:tc>
      </w:tr>
      <w:tr w:rsidR="00BE3535" w14:paraId="20F70530"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68E34D0" w14:textId="77777777" w:rsidR="00BE3535" w:rsidRDefault="00BE3535" w:rsidP="00985F13">
            <w:pPr>
              <w:pStyle w:val="TAL"/>
              <w:rPr>
                <w:b/>
                <w:bCs/>
                <w:i/>
                <w:noProof/>
                <w:lang w:eastAsia="en-GB"/>
              </w:rPr>
            </w:pPr>
            <w:r w:rsidRPr="000613D8">
              <w:rPr>
                <w:b/>
                <w:bCs/>
                <w:i/>
                <w:noProof/>
                <w:color w:val="FF0000"/>
                <w:lang w:eastAsia="en-GB"/>
              </w:rPr>
              <w:lastRenderedPageBreak/>
              <w:t>npusch-NumRUsIndex</w:t>
            </w:r>
          </w:p>
          <w:p w14:paraId="17DEBC63" w14:textId="77777777" w:rsidR="00BE3535" w:rsidRDefault="00BE3535" w:rsidP="00985F13">
            <w:pPr>
              <w:pStyle w:val="TAL"/>
              <w:rPr>
                <w:ins w:id="95" w:author="ZTE-Ting" w:date="2025-11-19T12:23:00Z"/>
                <w:lang w:eastAsia="en-GB"/>
              </w:rPr>
            </w:pPr>
            <w:r>
              <w:rPr>
                <w:lang w:eastAsia="en-GB"/>
              </w:rPr>
              <w:t>Index to a table specified in TS 36.213 [23], Table 16.5.1.1-2, that defines number of resource units for NPUSCH for CB-Msg3-EDT.</w:t>
            </w:r>
          </w:p>
          <w:p w14:paraId="088CE9EE" w14:textId="56EDEF4A" w:rsidR="002D2C54" w:rsidRDefault="002D2C54" w:rsidP="00985F13">
            <w:pPr>
              <w:pStyle w:val="TAL"/>
              <w:rPr>
                <w:b/>
                <w:i/>
                <w:noProof/>
                <w:lang w:eastAsia="en-GB"/>
              </w:rPr>
            </w:pPr>
            <w:ins w:id="96" w:author="ZTE-Ting" w:date="2025-11-19T12:23:00Z">
              <w:r w:rsidRPr="000613D8">
                <w:rPr>
                  <w:highlight w:val="yellow"/>
                </w:rPr>
                <w:t>See NOTE.</w:t>
              </w:r>
            </w:ins>
          </w:p>
        </w:tc>
      </w:tr>
      <w:tr w:rsidR="00BE3535" w14:paraId="090581B5"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8EBEFB" w14:textId="77777777" w:rsidR="00BE3535" w:rsidRDefault="00BE3535" w:rsidP="00985F13">
            <w:pPr>
              <w:pStyle w:val="TAL"/>
              <w:rPr>
                <w:b/>
                <w:bCs/>
                <w:i/>
                <w:noProof/>
                <w:lang w:eastAsia="en-GB"/>
              </w:rPr>
            </w:pPr>
            <w:r w:rsidRPr="000613D8">
              <w:rPr>
                <w:b/>
                <w:bCs/>
                <w:i/>
                <w:noProof/>
                <w:color w:val="FF0000"/>
                <w:lang w:eastAsia="en-GB"/>
              </w:rPr>
              <w:t>npusch-SubCarrierSetList</w:t>
            </w:r>
          </w:p>
          <w:p w14:paraId="62417408" w14:textId="77777777" w:rsidR="00BE3535" w:rsidRDefault="00BE3535" w:rsidP="00985F13">
            <w:pPr>
              <w:pStyle w:val="TAL"/>
              <w:rPr>
                <w:lang w:eastAsia="en-GB"/>
              </w:rPr>
            </w:pPr>
            <w:r>
              <w:rPr>
                <w:lang w:eastAsia="en-GB"/>
              </w:rPr>
              <w:t>For NPUSCH transmission with subcarrier spacing 3.75 kHz, indicates the subcarrier used for CB-Msg3-EDT, as specified in TS 36.213 [23].</w:t>
            </w:r>
          </w:p>
          <w:p w14:paraId="0101D51C" w14:textId="77777777" w:rsidR="00BE3535" w:rsidRDefault="00BE3535" w:rsidP="00985F13">
            <w:pPr>
              <w:pStyle w:val="TAL"/>
              <w:rPr>
                <w:ins w:id="97" w:author="ZTE-Ting" w:date="2025-11-19T12:23:00Z"/>
                <w:lang w:eastAsia="en-GB"/>
              </w:rPr>
            </w:pPr>
            <w:r>
              <w:rPr>
                <w:lang w:eastAsia="en-GB"/>
              </w:rPr>
              <w:t>For NPUSCH transmission with subcarrier spacing 15 kHz, indicates the index to Table 16.5.1.1-1 specified in TS 36.213 [23], which defines the set of subcarriers for NPUSCH for CB-Msg3-EDT.</w:t>
            </w:r>
          </w:p>
          <w:p w14:paraId="040D3060" w14:textId="3E5943E0" w:rsidR="002D2C54" w:rsidRDefault="002D2C54" w:rsidP="00985F13">
            <w:pPr>
              <w:pStyle w:val="TAL"/>
              <w:rPr>
                <w:b/>
                <w:bCs/>
                <w:i/>
                <w:noProof/>
                <w:lang w:eastAsia="en-GB"/>
              </w:rPr>
            </w:pPr>
            <w:ins w:id="98" w:author="ZTE-Ting" w:date="2025-11-19T12:23:00Z">
              <w:r w:rsidRPr="000613D8">
                <w:rPr>
                  <w:highlight w:val="yellow"/>
                </w:rPr>
                <w:t>See NOTE.</w:t>
              </w:r>
            </w:ins>
          </w:p>
        </w:tc>
      </w:tr>
      <w:tr w:rsidR="00BE3535" w14:paraId="7BF1BEC8"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34DC463" w14:textId="77777777" w:rsidR="00BE3535" w:rsidRDefault="00BE3535" w:rsidP="00985F13">
            <w:pPr>
              <w:pStyle w:val="TAL"/>
              <w:rPr>
                <w:b/>
                <w:bCs/>
                <w:i/>
                <w:iCs/>
                <w:kern w:val="2"/>
                <w:lang w:eastAsia="ja-JP"/>
              </w:rPr>
            </w:pPr>
            <w:r w:rsidRPr="004408FB">
              <w:rPr>
                <w:b/>
                <w:bCs/>
                <w:i/>
                <w:iCs/>
                <w:color w:val="FF0000"/>
                <w:kern w:val="2"/>
                <w:lang w:eastAsia="ja-JP"/>
              </w:rPr>
              <w:t>p0-UE-NPUSCH</w:t>
            </w:r>
          </w:p>
          <w:p w14:paraId="579F818E" w14:textId="77777777" w:rsidR="00BE3535" w:rsidRDefault="00BE3535" w:rsidP="00985F13">
            <w:pPr>
              <w:pStyle w:val="TAL"/>
              <w:rPr>
                <w:ins w:id="99" w:author="ZTE-Ting" w:date="2025-11-19T12:23:00Z"/>
                <w:lang w:eastAsia="ja-JP"/>
              </w:rPr>
            </w:pPr>
            <w:r>
              <w:rPr>
                <w:lang w:eastAsia="ja-JP"/>
              </w:rPr>
              <w:t>Parameter: P</w:t>
            </w:r>
            <w:r>
              <w:rPr>
                <w:vertAlign w:val="subscript"/>
                <w:lang w:eastAsia="ja-JP"/>
              </w:rPr>
              <w:t xml:space="preserve">0_UE_PUSCH,c </w:t>
            </w:r>
            <w:r>
              <w:rPr>
                <w:lang w:eastAsia="ja-JP"/>
              </w:rPr>
              <w:t>(3). See TS 36.213 [23], clause 16.2.1.1.1, unit dB.</w:t>
            </w:r>
          </w:p>
          <w:p w14:paraId="4973D651" w14:textId="1D39FA4E" w:rsidR="002D2C54" w:rsidRDefault="002D2C54" w:rsidP="00985F13">
            <w:pPr>
              <w:pStyle w:val="TAL"/>
              <w:rPr>
                <w:noProof/>
                <w:lang w:eastAsia="ja-JP"/>
              </w:rPr>
            </w:pPr>
            <w:ins w:id="100" w:author="ZTE-Ting" w:date="2025-11-19T12:23:00Z">
              <w:r w:rsidRPr="004408FB">
                <w:rPr>
                  <w:highlight w:val="yellow"/>
                </w:rPr>
                <w:t>See NOTE.</w:t>
              </w:r>
            </w:ins>
          </w:p>
        </w:tc>
      </w:tr>
      <w:tr w:rsidR="00BE3535" w14:paraId="40449D54" w14:textId="77777777" w:rsidTr="00BE353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4310B4D" w14:textId="77777777" w:rsidR="00BE3535" w:rsidRDefault="00BE3535" w:rsidP="00985F13">
            <w:pPr>
              <w:pStyle w:val="TAL"/>
              <w:rPr>
                <w:b/>
                <w:i/>
                <w:noProof/>
                <w:lang w:eastAsia="en-GB"/>
              </w:rPr>
            </w:pPr>
            <w:r>
              <w:rPr>
                <w:b/>
                <w:i/>
                <w:noProof/>
                <w:lang w:eastAsia="en-GB"/>
              </w:rPr>
              <w:t>powerRampingStep-NB</w:t>
            </w:r>
          </w:p>
          <w:p w14:paraId="688B3A33" w14:textId="5ED331EC" w:rsidR="002D2C54" w:rsidRPr="00020A2A" w:rsidRDefault="00BE3535" w:rsidP="00985F13">
            <w:pPr>
              <w:pStyle w:val="TAL"/>
              <w:rPr>
                <w:lang w:eastAsia="en-GB"/>
              </w:rPr>
            </w:pPr>
            <w:r>
              <w:rPr>
                <w:iCs/>
                <w:lang w:eastAsia="en-GB"/>
              </w:rPr>
              <w:t xml:space="preserve">Power ramping factor in TS 36.321 </w:t>
            </w:r>
            <w:r>
              <w:rPr>
                <w:lang w:eastAsia="en-GB"/>
              </w:rPr>
              <w:t>[6]. Value in dB. Value dB0 corresponds to 0 dB, dB2 corresponds to 2 dB and so on.</w:t>
            </w:r>
          </w:p>
        </w:tc>
      </w:tr>
    </w:tbl>
    <w:p w14:paraId="23548173" w14:textId="77777777" w:rsidR="00BE3535" w:rsidRDefault="00BE3535" w:rsidP="00BE3535">
      <w:pPr>
        <w:pStyle w:val="B2"/>
        <w:ind w:left="0" w:firstLine="0"/>
        <w:rPr>
          <w:rFonts w:eastAsia="Yu Mincho"/>
        </w:rPr>
      </w:pPr>
    </w:p>
    <w:p w14:paraId="12CACA36" w14:textId="77777777" w:rsidR="00C257CD" w:rsidRPr="001E2B86" w:rsidRDefault="00C257CD" w:rsidP="00C257CD">
      <w:pPr>
        <w:pStyle w:val="NO"/>
        <w:rPr>
          <w:ins w:id="101" w:author="ZTE-Ting" w:date="2025-11-19T20:04:00Z"/>
          <w:noProof/>
        </w:rPr>
      </w:pPr>
      <w:ins w:id="102" w:author="ZTE-Ting" w:date="2025-11-19T20:04:00Z">
        <w:r w:rsidRPr="001E2B86">
          <w:t>NOTE</w:t>
        </w:r>
        <w:r w:rsidRPr="001E2B86">
          <w:rPr>
            <w:noProof/>
          </w:rPr>
          <w:t>:</w:t>
        </w:r>
      </w:ins>
    </w:p>
    <w:p w14:paraId="08BC442D" w14:textId="3A1F420E" w:rsidR="00C257CD" w:rsidRDefault="00C257CD" w:rsidP="00C257CD">
      <w:pPr>
        <w:pStyle w:val="B1"/>
        <w:rPr>
          <w:ins w:id="103" w:author="ZTE-Ting" w:date="2025-11-19T20:04:00Z"/>
          <w:noProof/>
        </w:rPr>
      </w:pPr>
      <w:ins w:id="104" w:author="ZTE-Ting" w:date="2025-11-19T20:04:00Z">
        <w:r w:rsidRPr="001E2B86">
          <w:rPr>
            <w:noProof/>
          </w:rPr>
          <w:t>-</w:t>
        </w:r>
        <w:r w:rsidRPr="001E2B86">
          <w:rPr>
            <w:noProof/>
          </w:rPr>
          <w:tab/>
        </w:r>
        <w:r>
          <w:rPr>
            <w:noProof/>
          </w:rPr>
          <w:t>The field is mandatory</w:t>
        </w:r>
      </w:ins>
      <w:ins w:id="105" w:author="ZTE-Ting" w:date="2025-11-19T20:29:00Z">
        <w:r w:rsidR="00B61CFA">
          <w:rPr>
            <w:noProof/>
          </w:rPr>
          <w:t xml:space="preserve"> present </w:t>
        </w:r>
      </w:ins>
      <w:ins w:id="106" w:author="ZTE-Ting" w:date="2025-11-19T20:04:00Z">
        <w:r>
          <w:rPr>
            <w:noProof/>
          </w:rPr>
          <w:t xml:space="preserve">in all the entries of </w:t>
        </w:r>
        <w:r w:rsidRPr="00C257CD">
          <w:rPr>
            <w:i/>
          </w:rPr>
          <w:t>cb-Msg3-ConfigList-NB</w:t>
        </w:r>
        <w:r>
          <w:rPr>
            <w:noProof/>
          </w:rPr>
          <w:t xml:space="preserve"> in </w:t>
        </w:r>
        <w:r w:rsidRPr="00BE3535">
          <w:rPr>
            <w:i/>
            <w:noProof/>
          </w:rPr>
          <w:t>SystemInformationBlockType2-NB</w:t>
        </w:r>
        <w:r>
          <w:rPr>
            <w:noProof/>
          </w:rPr>
          <w:t>.</w:t>
        </w:r>
      </w:ins>
    </w:p>
    <w:p w14:paraId="1D1978AD" w14:textId="47AD5B85" w:rsidR="00BE3535" w:rsidRPr="001E2B86" w:rsidRDefault="00C257CD" w:rsidP="00C257CD">
      <w:pPr>
        <w:pStyle w:val="B1"/>
        <w:rPr>
          <w:ins w:id="107" w:author="ZTE-Ting" w:date="2025-11-19T12:12:00Z"/>
          <w:noProof/>
        </w:rPr>
      </w:pPr>
      <w:ins w:id="108" w:author="ZTE-Ting" w:date="2025-11-19T20:04:00Z">
        <w:r>
          <w:rPr>
            <w:noProof/>
          </w:rPr>
          <w:t>-</w:t>
        </w:r>
        <w:r>
          <w:rPr>
            <w:noProof/>
          </w:rPr>
          <w:tab/>
          <w:t xml:space="preserve">If the field is absent in an entry of </w:t>
        </w:r>
        <w:r w:rsidRPr="00C257CD">
          <w:rPr>
            <w:i/>
          </w:rPr>
          <w:t>cb-Msg3-ConfigList-NB</w:t>
        </w:r>
        <w:r>
          <w:rPr>
            <w:noProof/>
          </w:rPr>
          <w:t xml:space="preserve"> in </w:t>
        </w:r>
        <w:r w:rsidRPr="00BE3535">
          <w:rPr>
            <w:i/>
            <w:noProof/>
          </w:rPr>
          <w:t>SystemInformationBlockType22-NB</w:t>
        </w:r>
        <w:r>
          <w:rPr>
            <w:noProof/>
          </w:rPr>
          <w:t xml:space="preserve">, the value of the same field in the corresponding entry of </w:t>
        </w:r>
        <w:r w:rsidRPr="00C257CD">
          <w:rPr>
            <w:i/>
          </w:rPr>
          <w:t>cb-Msg3-ConfigList-NB</w:t>
        </w:r>
        <w:r>
          <w:rPr>
            <w:noProof/>
          </w:rPr>
          <w:t xml:space="preserve"> in </w:t>
        </w:r>
        <w:r w:rsidRPr="00020A2A">
          <w:rPr>
            <w:i/>
            <w:noProof/>
          </w:rPr>
          <w:t xml:space="preserve">SystemInformationBlockType2-NB </w:t>
        </w:r>
        <w:r>
          <w:rPr>
            <w:noProof/>
          </w:rPr>
          <w:t>applies</w:t>
        </w:r>
      </w:ins>
      <w:ins w:id="109" w:author="ZTE-Ting" w:date="2025-11-19T12:12:00Z">
        <w:r w:rsidR="00BE3535" w:rsidRPr="001E2B86">
          <w:rPr>
            <w:noProof/>
          </w:rPr>
          <w:t>.</w:t>
        </w:r>
      </w:ins>
    </w:p>
    <w:p w14:paraId="708D1383" w14:textId="77777777" w:rsidR="00B84B2B" w:rsidRDefault="00B84B2B" w:rsidP="009E1A15">
      <w:pPr>
        <w:rPr>
          <w:rFonts w:eastAsia="等线"/>
          <w:lang w:eastAsia="zh-CN"/>
        </w:rPr>
      </w:pPr>
    </w:p>
    <w:p w14:paraId="219A055D" w14:textId="63DCC719" w:rsidR="00B61CFA" w:rsidRDefault="00B61CFA" w:rsidP="00B61CFA">
      <w:pPr>
        <w:pStyle w:val="21"/>
        <w:numPr>
          <w:ilvl w:val="1"/>
          <w:numId w:val="29"/>
        </w:numPr>
        <w:pBdr>
          <w:top w:val="none" w:sz="0" w:space="3" w:color="auto"/>
          <w:left w:val="none" w:sz="0" w:space="4" w:color="auto"/>
          <w:bottom w:val="none" w:sz="0" w:space="1" w:color="auto"/>
          <w:right w:val="none" w:sz="0" w:space="4" w:color="auto"/>
        </w:pBdr>
        <w:spacing w:before="120" w:after="120"/>
        <w:ind w:left="357" w:hanging="357"/>
        <w:jc w:val="both"/>
        <w:rPr>
          <w:sz w:val="24"/>
          <w:szCs w:val="24"/>
          <w:lang w:eastAsia="zh-CN"/>
        </w:rPr>
      </w:pPr>
      <w:r>
        <w:rPr>
          <w:sz w:val="24"/>
          <w:szCs w:val="24"/>
          <w:lang w:eastAsia="zh-CN"/>
        </w:rPr>
        <w:t>Offline discussion</w:t>
      </w:r>
    </w:p>
    <w:p w14:paraId="5C11D35E" w14:textId="77777777" w:rsidR="00BE3535" w:rsidRDefault="00BE3535" w:rsidP="009E1A15">
      <w:pPr>
        <w:rPr>
          <w:rFonts w:eastAsia="等线"/>
          <w:lang w:eastAsia="zh-CN"/>
        </w:rPr>
      </w:pPr>
    </w:p>
    <w:p w14:paraId="32E69172" w14:textId="45AD3D29" w:rsidR="00BE3535" w:rsidRPr="00B84B2B" w:rsidRDefault="00BE3535" w:rsidP="009E1A15">
      <w:pPr>
        <w:rPr>
          <w:rFonts w:eastAsia="等线"/>
          <w:lang w:eastAsia="zh-CN"/>
        </w:rPr>
      </w:pPr>
    </w:p>
    <w:p w14:paraId="387F30C4" w14:textId="6E77C253" w:rsidR="0090344C" w:rsidRPr="00BC684C" w:rsidRDefault="00B61CFA" w:rsidP="00BC684C">
      <w:pPr>
        <w:pStyle w:val="1"/>
        <w:numPr>
          <w:ilvl w:val="0"/>
          <w:numId w:val="29"/>
        </w:numPr>
        <w:rPr>
          <w:sz w:val="32"/>
          <w:szCs w:val="32"/>
        </w:rPr>
      </w:pPr>
      <w:r w:rsidRPr="00B61CFA">
        <w:rPr>
          <w:sz w:val="32"/>
          <w:szCs w:val="32"/>
        </w:rPr>
        <w:t>Summary</w:t>
      </w:r>
    </w:p>
    <w:p w14:paraId="7D07C828" w14:textId="77777777" w:rsidR="00F0344E" w:rsidRPr="00F216D7" w:rsidRDefault="00F0344E" w:rsidP="009E1A15"/>
    <w:p w14:paraId="3460DEBD" w14:textId="3ED96893" w:rsidR="000E703D" w:rsidRDefault="000E703D" w:rsidP="00BC684C">
      <w:pPr>
        <w:pStyle w:val="a0"/>
        <w:numPr>
          <w:ilvl w:val="0"/>
          <w:numId w:val="0"/>
        </w:numPr>
        <w:ind w:left="1004"/>
      </w:pPr>
    </w:p>
    <w:p w14:paraId="034DDA4C" w14:textId="41952EAF" w:rsidR="009E1A15" w:rsidRDefault="00BC684C" w:rsidP="00BC684C">
      <w:pPr>
        <w:pStyle w:val="1"/>
        <w:numPr>
          <w:ilvl w:val="0"/>
          <w:numId w:val="29"/>
        </w:numPr>
        <w:rPr>
          <w:sz w:val="32"/>
          <w:szCs w:val="32"/>
        </w:rPr>
      </w:pPr>
      <w:r>
        <w:rPr>
          <w:sz w:val="32"/>
          <w:szCs w:val="32"/>
        </w:rPr>
        <w:t>Annex</w:t>
      </w:r>
    </w:p>
    <w:p w14:paraId="078285FA" w14:textId="38A54B0C" w:rsidR="00B61CFA" w:rsidRPr="00B61CFA" w:rsidRDefault="00B61CFA" w:rsidP="00B61CFA">
      <w:pPr>
        <w:rPr>
          <w:lang w:eastAsia="zh-CN"/>
        </w:rPr>
      </w:pPr>
      <w:r>
        <w:rPr>
          <w:lang w:eastAsia="zh-CN"/>
        </w:rPr>
        <w:t>In this Annex, the legacy NPRACH resources configuration is cited for reference.</w:t>
      </w:r>
    </w:p>
    <w:p w14:paraId="335EA770" w14:textId="77777777" w:rsidR="00BE3535" w:rsidRPr="001E2B86" w:rsidRDefault="00BE3535" w:rsidP="00BE3535">
      <w:pPr>
        <w:pStyle w:val="40"/>
      </w:pPr>
      <w:bookmarkStart w:id="110" w:name="_Toc20487616"/>
      <w:bookmarkStart w:id="111" w:name="_Toc29342918"/>
      <w:bookmarkStart w:id="112" w:name="_Toc29344057"/>
      <w:bookmarkStart w:id="113" w:name="_Toc36567323"/>
      <w:bookmarkStart w:id="114" w:name="_Toc36810777"/>
      <w:bookmarkStart w:id="115" w:name="_Toc36847141"/>
      <w:bookmarkStart w:id="116" w:name="_Toc36939794"/>
      <w:bookmarkStart w:id="117" w:name="_Toc37082774"/>
      <w:bookmarkStart w:id="118" w:name="_Toc46481414"/>
      <w:bookmarkStart w:id="119" w:name="_Toc46482648"/>
      <w:bookmarkStart w:id="120" w:name="_Toc46483882"/>
      <w:bookmarkStart w:id="121" w:name="_Toc185641071"/>
      <w:bookmarkStart w:id="122" w:name="_Toc193474755"/>
      <w:bookmarkStart w:id="123" w:name="_Toc201562688"/>
      <w:bookmarkStart w:id="124" w:name="_Toc210248533"/>
      <w:bookmarkStart w:id="125" w:name="MCCQCTEMPBM_00000621"/>
      <w:r w:rsidRPr="001E2B86">
        <w:t>–</w:t>
      </w:r>
      <w:r w:rsidRPr="001E2B86">
        <w:tab/>
      </w:r>
      <w:r w:rsidRPr="001E2B86">
        <w:rPr>
          <w:i/>
        </w:rPr>
        <w:t>N</w:t>
      </w:r>
      <w:r w:rsidRPr="001E2B86">
        <w:rPr>
          <w:i/>
          <w:noProof/>
        </w:rPr>
        <w:t>PRACH-ConfigSIB-NB</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bookmarkEnd w:id="125"/>
    <w:p w14:paraId="514A4403" w14:textId="77777777" w:rsidR="00BE3535" w:rsidRPr="001E2B86" w:rsidRDefault="00BE3535" w:rsidP="00BE3535">
      <w:r w:rsidRPr="001E2B86">
        <w:t xml:space="preserve">The IE </w:t>
      </w:r>
      <w:r w:rsidRPr="001E2B86">
        <w:rPr>
          <w:i/>
        </w:rPr>
        <w:t>N</w:t>
      </w:r>
      <w:r w:rsidRPr="001E2B86">
        <w:rPr>
          <w:i/>
          <w:noProof/>
        </w:rPr>
        <w:t>PRACH-ConfigSIB-NB</w:t>
      </w:r>
      <w:r w:rsidRPr="001E2B86">
        <w:t xml:space="preserve"> is used to specify the NPRACH configuration for the anchor and non-anchor carriers.</w:t>
      </w:r>
    </w:p>
    <w:p w14:paraId="291FF624" w14:textId="77777777" w:rsidR="00BE3535" w:rsidRPr="001E2B86" w:rsidRDefault="00BE3535" w:rsidP="00BE3535">
      <w:pPr>
        <w:pStyle w:val="TH"/>
        <w:rPr>
          <w:bCs/>
          <w:i/>
          <w:iCs/>
          <w:noProof/>
        </w:rPr>
      </w:pPr>
      <w:r w:rsidRPr="001E2B86">
        <w:rPr>
          <w:bCs/>
          <w:i/>
          <w:iCs/>
          <w:noProof/>
        </w:rPr>
        <w:t xml:space="preserve">NPRACH-ConfigSIB-NB </w:t>
      </w:r>
      <w:r w:rsidRPr="001E2B86">
        <w:rPr>
          <w:bCs/>
          <w:iCs/>
          <w:noProof/>
        </w:rPr>
        <w:t>information elements</w:t>
      </w:r>
    </w:p>
    <w:p w14:paraId="4A328EC1" w14:textId="77777777" w:rsidR="00BE3535" w:rsidRPr="001E2B86" w:rsidRDefault="00BE3535" w:rsidP="00BE3535">
      <w:pPr>
        <w:pStyle w:val="PL"/>
      </w:pPr>
      <w:r w:rsidRPr="001E2B86">
        <w:t>-- ASN1START</w:t>
      </w:r>
    </w:p>
    <w:p w14:paraId="109B6D7D" w14:textId="77777777" w:rsidR="00BE3535" w:rsidRPr="001E2B86" w:rsidRDefault="00BE3535" w:rsidP="00BE3535">
      <w:pPr>
        <w:pStyle w:val="PL"/>
      </w:pPr>
    </w:p>
    <w:p w14:paraId="35C4130D" w14:textId="77777777" w:rsidR="00BE3535" w:rsidRPr="001E2B86" w:rsidRDefault="00BE3535" w:rsidP="00BE3535">
      <w:pPr>
        <w:pStyle w:val="PL"/>
      </w:pPr>
      <w:r w:rsidRPr="001E2B86">
        <w:t>NPRACH-ConfigSIB-NB-r13 ::=</w:t>
      </w:r>
      <w:r w:rsidRPr="001E2B86">
        <w:tab/>
      </w:r>
      <w:r w:rsidRPr="001E2B86">
        <w:tab/>
      </w:r>
      <w:r w:rsidRPr="001E2B86">
        <w:tab/>
        <w:t>SEQUENCE {</w:t>
      </w:r>
    </w:p>
    <w:p w14:paraId="3E1BADDE" w14:textId="77777777" w:rsidR="00BE3535" w:rsidRPr="001E2B86" w:rsidRDefault="00BE3535" w:rsidP="00BE3535">
      <w:pPr>
        <w:pStyle w:val="PL"/>
        <w:rPr>
          <w:rFonts w:cs="Courier New"/>
          <w:szCs w:val="16"/>
        </w:rPr>
      </w:pPr>
      <w:r w:rsidRPr="001E2B86">
        <w:tab/>
        <w:t>n</w:t>
      </w:r>
      <w:r w:rsidRPr="001E2B86">
        <w:rPr>
          <w:rFonts w:cs="Courier New"/>
          <w:szCs w:val="16"/>
        </w:rPr>
        <w:t>prach-CP-Length-r13</w:t>
      </w:r>
      <w:r w:rsidRPr="001E2B86">
        <w:rPr>
          <w:rFonts w:cs="Courier New"/>
          <w:sz w:val="12"/>
          <w:szCs w:val="16"/>
        </w:rPr>
        <w:tab/>
      </w:r>
      <w:r w:rsidRPr="001E2B86">
        <w:rPr>
          <w:rFonts w:cs="Courier New"/>
          <w:szCs w:val="16"/>
        </w:rPr>
        <w:tab/>
      </w:r>
      <w:r w:rsidRPr="001E2B86">
        <w:rPr>
          <w:rFonts w:cs="Courier New"/>
          <w:szCs w:val="16"/>
        </w:rPr>
        <w:tab/>
      </w:r>
      <w:r w:rsidRPr="001E2B86">
        <w:rPr>
          <w:rFonts w:cs="Courier New"/>
          <w:szCs w:val="16"/>
        </w:rPr>
        <w:tab/>
        <w:t>ENUMERATED {us66dot7, us266dot7},</w:t>
      </w:r>
    </w:p>
    <w:p w14:paraId="46E9F6D0" w14:textId="77777777" w:rsidR="00BE3535" w:rsidRPr="001E2B86" w:rsidRDefault="00BE3535" w:rsidP="00BE3535">
      <w:pPr>
        <w:pStyle w:val="PL"/>
      </w:pPr>
      <w:r w:rsidRPr="001E2B86">
        <w:tab/>
        <w:t>rsrp-ThresholdsPrachInfoList-r13</w:t>
      </w:r>
      <w:r w:rsidRPr="001E2B86">
        <w:tab/>
        <w:t>RSRP-ThresholdsNPRACH-InfoList-NB-r13</w:t>
      </w:r>
      <w:r w:rsidRPr="001E2B86">
        <w:tab/>
        <w:t>OPTIONAL,</w:t>
      </w:r>
      <w:r w:rsidRPr="001E2B86">
        <w:tab/>
        <w:t>-- Need OR</w:t>
      </w:r>
    </w:p>
    <w:p w14:paraId="18AE6940" w14:textId="77777777" w:rsidR="00BE3535" w:rsidRPr="001E2B86" w:rsidRDefault="00BE3535" w:rsidP="00BE3535">
      <w:pPr>
        <w:pStyle w:val="PL"/>
        <w:rPr>
          <w:rFonts w:cs="Courier New"/>
          <w:szCs w:val="16"/>
        </w:rPr>
      </w:pPr>
      <w:r w:rsidRPr="001E2B86">
        <w:rPr>
          <w:rFonts w:cs="Courier New"/>
          <w:szCs w:val="16"/>
        </w:rPr>
        <w:tab/>
        <w:t>nprach-ParametersList-r13</w:t>
      </w:r>
      <w:r w:rsidRPr="001E2B86">
        <w:rPr>
          <w:rFonts w:cs="Courier New"/>
          <w:szCs w:val="16"/>
        </w:rPr>
        <w:tab/>
      </w:r>
      <w:r w:rsidRPr="001E2B86">
        <w:rPr>
          <w:rFonts w:cs="Courier New"/>
          <w:szCs w:val="16"/>
        </w:rPr>
        <w:tab/>
        <w:t>NPRACH-ParametersList-NB-r13</w:t>
      </w:r>
    </w:p>
    <w:p w14:paraId="76086E00" w14:textId="77777777" w:rsidR="00BE3535" w:rsidRPr="001E2B86" w:rsidRDefault="00BE3535" w:rsidP="00BE3535">
      <w:pPr>
        <w:pStyle w:val="PL"/>
      </w:pPr>
      <w:r w:rsidRPr="001E2B86">
        <w:t>}</w:t>
      </w:r>
    </w:p>
    <w:p w14:paraId="3C70E738" w14:textId="77777777" w:rsidR="00BE3535" w:rsidRPr="001E2B86" w:rsidRDefault="00BE3535" w:rsidP="00BE3535">
      <w:pPr>
        <w:pStyle w:val="PL"/>
      </w:pPr>
    </w:p>
    <w:p w14:paraId="52631480" w14:textId="77777777" w:rsidR="00BE3535" w:rsidRPr="001E2B86" w:rsidRDefault="00BE3535" w:rsidP="00BE3535">
      <w:pPr>
        <w:pStyle w:val="PL"/>
      </w:pPr>
      <w:r w:rsidRPr="001E2B86">
        <w:t>NPRACH-ConfigSIB-NB-v1330 ::=</w:t>
      </w:r>
      <w:r w:rsidRPr="001E2B86">
        <w:tab/>
      </w:r>
      <w:r w:rsidRPr="001E2B86">
        <w:tab/>
        <w:t>SEQUENCE {</w:t>
      </w:r>
    </w:p>
    <w:p w14:paraId="3E166571" w14:textId="77777777" w:rsidR="00BE3535" w:rsidRPr="001E2B86" w:rsidRDefault="00BE3535" w:rsidP="00BE3535">
      <w:pPr>
        <w:pStyle w:val="PL"/>
      </w:pPr>
      <w:r w:rsidRPr="001E2B86">
        <w:tab/>
        <w:t>nprach-ParametersList-v1330</w:t>
      </w:r>
      <w:r w:rsidRPr="001E2B86">
        <w:tab/>
      </w:r>
      <w:r w:rsidRPr="001E2B86">
        <w:tab/>
      </w:r>
      <w:r w:rsidRPr="001E2B86">
        <w:tab/>
        <w:t>NPRACH-ParametersList-NB-v1330</w:t>
      </w:r>
    </w:p>
    <w:p w14:paraId="7C3E6BF3" w14:textId="77777777" w:rsidR="00BE3535" w:rsidRPr="001E2B86" w:rsidRDefault="00BE3535" w:rsidP="00BE3535">
      <w:pPr>
        <w:pStyle w:val="PL"/>
      </w:pPr>
      <w:r w:rsidRPr="001E2B86">
        <w:t>}</w:t>
      </w:r>
    </w:p>
    <w:p w14:paraId="01C0498F" w14:textId="77777777" w:rsidR="00BE3535" w:rsidRPr="001E2B86" w:rsidRDefault="00BE3535" w:rsidP="00BE3535">
      <w:pPr>
        <w:pStyle w:val="PL"/>
      </w:pPr>
    </w:p>
    <w:p w14:paraId="48D2A53A" w14:textId="77777777" w:rsidR="00BE3535" w:rsidRPr="001E2B86" w:rsidRDefault="00BE3535" w:rsidP="00BE3535">
      <w:pPr>
        <w:pStyle w:val="PL"/>
      </w:pPr>
      <w:r w:rsidRPr="001E2B86">
        <w:t>NPRACH-ConfigSIB-NB-v1450 ::=</w:t>
      </w:r>
      <w:r w:rsidRPr="001E2B86">
        <w:tab/>
      </w:r>
      <w:r w:rsidRPr="001E2B86">
        <w:tab/>
        <w:t>SEQUENCE {</w:t>
      </w:r>
    </w:p>
    <w:p w14:paraId="54197757" w14:textId="77777777" w:rsidR="00BE3535" w:rsidRPr="001E2B86" w:rsidRDefault="00BE3535" w:rsidP="00BE3535">
      <w:pPr>
        <w:pStyle w:val="PL"/>
      </w:pPr>
      <w:r w:rsidRPr="001E2B86">
        <w:tab/>
        <w:t>maxNumPreambleAttemptCE-r14</w:t>
      </w:r>
      <w:r w:rsidRPr="001E2B86">
        <w:tab/>
      </w:r>
      <w:r w:rsidRPr="001E2B86">
        <w:tab/>
      </w:r>
      <w:r w:rsidRPr="001E2B86">
        <w:tab/>
        <w:t>ENUMERATED {n3, n4, n5, n6, n7, n8, n10, spare1}</w:t>
      </w:r>
    </w:p>
    <w:p w14:paraId="70042A35" w14:textId="77777777" w:rsidR="00BE3535" w:rsidRPr="001E2B86" w:rsidRDefault="00BE3535" w:rsidP="00BE3535">
      <w:pPr>
        <w:pStyle w:val="PL"/>
      </w:pPr>
      <w:r w:rsidRPr="001E2B86">
        <w:t>}</w:t>
      </w:r>
    </w:p>
    <w:p w14:paraId="6AD418C8" w14:textId="77777777" w:rsidR="00BE3535" w:rsidRPr="001E2B86" w:rsidRDefault="00BE3535" w:rsidP="00BE3535">
      <w:pPr>
        <w:pStyle w:val="PL"/>
      </w:pPr>
    </w:p>
    <w:p w14:paraId="65C78F4A" w14:textId="77777777" w:rsidR="00BE3535" w:rsidRPr="001E2B86" w:rsidRDefault="00BE3535" w:rsidP="00BE3535">
      <w:pPr>
        <w:pStyle w:val="PL"/>
      </w:pPr>
      <w:r w:rsidRPr="001E2B86">
        <w:t>NPRACH-ConfigSIB-NB-v1530 ::=</w:t>
      </w:r>
      <w:r w:rsidRPr="001E2B86">
        <w:tab/>
      </w:r>
      <w:r w:rsidRPr="001E2B86">
        <w:tab/>
        <w:t>SEQUENCE {</w:t>
      </w:r>
    </w:p>
    <w:p w14:paraId="33D0F39C" w14:textId="77777777" w:rsidR="00BE3535" w:rsidRPr="001E2B86" w:rsidRDefault="00BE3535" w:rsidP="00BE3535">
      <w:pPr>
        <w:pStyle w:val="PL"/>
      </w:pPr>
      <w:r w:rsidRPr="001E2B86">
        <w:tab/>
        <w:t>tdd-Parameters-r15</w:t>
      </w:r>
      <w:r w:rsidRPr="001E2B86">
        <w:tab/>
      </w:r>
      <w:r w:rsidRPr="001E2B86">
        <w:tab/>
      </w:r>
      <w:r w:rsidRPr="001E2B86">
        <w:tab/>
      </w:r>
      <w:r w:rsidRPr="001E2B86">
        <w:tab/>
      </w:r>
      <w:r w:rsidRPr="001E2B86">
        <w:tab/>
        <w:t>SEQUENCE {</w:t>
      </w:r>
    </w:p>
    <w:p w14:paraId="721E6676" w14:textId="77777777" w:rsidR="00BE3535" w:rsidRPr="001E2B86" w:rsidRDefault="00BE3535" w:rsidP="00BE3535">
      <w:pPr>
        <w:pStyle w:val="PL"/>
      </w:pPr>
      <w:r w:rsidRPr="001E2B86">
        <w:tab/>
      </w:r>
      <w:r w:rsidRPr="001E2B86">
        <w:tab/>
        <w:t>nprach-PreambleFormat-r15</w:t>
      </w:r>
      <w:r w:rsidRPr="001E2B86">
        <w:tab/>
      </w:r>
      <w:r w:rsidRPr="001E2B86">
        <w:tab/>
      </w:r>
      <w:r w:rsidRPr="001E2B86">
        <w:tab/>
        <w:t>ENUMERATED {</w:t>
      </w:r>
    </w:p>
    <w:p w14:paraId="134D9EF4"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fmt0, fmt1, fmt2, fmt0-a, fmt1-a},</w:t>
      </w:r>
    </w:p>
    <w:p w14:paraId="23D7A147" w14:textId="77777777" w:rsidR="00BE3535" w:rsidRPr="001E2B86" w:rsidRDefault="00BE3535" w:rsidP="00BE3535">
      <w:pPr>
        <w:pStyle w:val="PL"/>
      </w:pPr>
      <w:r w:rsidRPr="001E2B86">
        <w:tab/>
      </w:r>
      <w:r w:rsidRPr="001E2B86">
        <w:tab/>
        <w:t>dummy</w:t>
      </w:r>
      <w:r w:rsidRPr="001E2B86">
        <w:tab/>
      </w:r>
      <w:r w:rsidRPr="001E2B86">
        <w:tab/>
      </w:r>
      <w:r w:rsidRPr="001E2B86">
        <w:tab/>
      </w:r>
      <w:r w:rsidRPr="001E2B86">
        <w:tab/>
      </w:r>
      <w:r w:rsidRPr="001E2B86">
        <w:tab/>
      </w:r>
      <w:r w:rsidRPr="001E2B86">
        <w:tab/>
      </w:r>
      <w:r w:rsidRPr="001E2B86">
        <w:tab/>
      </w:r>
      <w:r w:rsidRPr="001E2B86">
        <w:tab/>
        <w:t>ENUMERATED {</w:t>
      </w:r>
    </w:p>
    <w:p w14:paraId="2252E1D5"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n1, n2, n4, n8, n16, n32, n64, n128,</w:t>
      </w:r>
    </w:p>
    <w:p w14:paraId="60AE7554"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n256, n512, n1024},</w:t>
      </w:r>
    </w:p>
    <w:p w14:paraId="1FD80643" w14:textId="77777777" w:rsidR="00BE3535" w:rsidRPr="001E2B86" w:rsidRDefault="00BE3535" w:rsidP="00BE3535">
      <w:pPr>
        <w:pStyle w:val="PL"/>
      </w:pPr>
      <w:r w:rsidRPr="001E2B86">
        <w:tab/>
      </w:r>
      <w:r w:rsidRPr="001E2B86">
        <w:tab/>
        <w:t>nprach-ParametersListTDD-r15</w:t>
      </w:r>
      <w:r w:rsidRPr="001E2B86">
        <w:tab/>
      </w:r>
      <w:r w:rsidRPr="001E2B86">
        <w:tab/>
        <w:t>NPRACH-ParametersListTDD-NB-r15</w:t>
      </w:r>
    </w:p>
    <w:p w14:paraId="3D74FDA6" w14:textId="77777777" w:rsidR="00BE3535" w:rsidRPr="001E2B86" w:rsidRDefault="00BE3535" w:rsidP="00BE3535">
      <w:pPr>
        <w:pStyle w:val="PL"/>
      </w:pPr>
      <w:r w:rsidRPr="001E2B86">
        <w:tab/>
        <w:t>}</w:t>
      </w:r>
      <w:r w:rsidRPr="001E2B86">
        <w:tab/>
        <w:t>OPTIONAL,</w:t>
      </w:r>
      <w:r w:rsidRPr="001E2B86">
        <w:tab/>
      </w:r>
      <w:r w:rsidRPr="001E2B86">
        <w:tab/>
        <w:t>-- Cond TDD</w:t>
      </w:r>
    </w:p>
    <w:p w14:paraId="4C33A3D1" w14:textId="77777777" w:rsidR="00BE3535" w:rsidRPr="001E2B86" w:rsidRDefault="00BE3535" w:rsidP="00BE3535">
      <w:pPr>
        <w:pStyle w:val="PL"/>
      </w:pPr>
      <w:r w:rsidRPr="001E2B86">
        <w:tab/>
        <w:t>fmt2-Parameters-r15</w:t>
      </w:r>
      <w:r w:rsidRPr="001E2B86">
        <w:tab/>
      </w:r>
      <w:r w:rsidRPr="001E2B86">
        <w:tab/>
      </w:r>
      <w:r w:rsidRPr="001E2B86">
        <w:tab/>
      </w:r>
      <w:r w:rsidRPr="001E2B86">
        <w:tab/>
      </w:r>
      <w:r w:rsidRPr="001E2B86">
        <w:tab/>
        <w:t>SEQUENCE {</w:t>
      </w:r>
    </w:p>
    <w:p w14:paraId="742072F2" w14:textId="77777777" w:rsidR="00BE3535" w:rsidRPr="001E2B86" w:rsidRDefault="00BE3535" w:rsidP="00BE3535">
      <w:pPr>
        <w:pStyle w:val="PL"/>
      </w:pPr>
      <w:r w:rsidRPr="001E2B86">
        <w:tab/>
      </w:r>
      <w:r w:rsidRPr="001E2B86">
        <w:tab/>
        <w:t>nprach-ParametersListFmt2-r15</w:t>
      </w:r>
      <w:r w:rsidRPr="001E2B86">
        <w:tab/>
      </w:r>
      <w:r w:rsidRPr="001E2B86">
        <w:tab/>
        <w:t>NPRACH-ParametersListFmt2-NB-r15 OPTIONAL,</w:t>
      </w:r>
      <w:r w:rsidRPr="001E2B86">
        <w:tab/>
        <w:t>-- Need OR</w:t>
      </w:r>
    </w:p>
    <w:p w14:paraId="1BE6AEF1" w14:textId="77777777" w:rsidR="00BE3535" w:rsidRPr="001E2B86" w:rsidRDefault="00BE3535" w:rsidP="00BE3535">
      <w:pPr>
        <w:pStyle w:val="PL"/>
      </w:pPr>
      <w:r w:rsidRPr="001E2B86">
        <w:tab/>
      </w:r>
      <w:r w:rsidRPr="001E2B86">
        <w:tab/>
        <w:t>nprach-ParametersListFmt2EDT-r15</w:t>
      </w:r>
      <w:r w:rsidRPr="001E2B86">
        <w:tab/>
        <w:t>NPRACH-ParametersListFmt2-NB-r15 OPTIONAL</w:t>
      </w:r>
      <w:r w:rsidRPr="001E2B86">
        <w:tab/>
        <w:t>-- Cond EDT2</w:t>
      </w:r>
    </w:p>
    <w:p w14:paraId="7BD2254B" w14:textId="77777777" w:rsidR="00BE3535" w:rsidRPr="001E2B86" w:rsidRDefault="00BE3535" w:rsidP="00BE3535">
      <w:pPr>
        <w:pStyle w:val="PL"/>
      </w:pPr>
      <w:r w:rsidRPr="001E2B86">
        <w:tab/>
        <w:t>}</w:t>
      </w:r>
      <w:r w:rsidRPr="001E2B86">
        <w:tab/>
        <w:t>OPTIONAL,</w:t>
      </w:r>
      <w:r w:rsidRPr="001E2B86">
        <w:tab/>
      </w:r>
      <w:r w:rsidRPr="001E2B86">
        <w:tab/>
        <w:t>-- Need OR</w:t>
      </w:r>
    </w:p>
    <w:p w14:paraId="47EDB4F8" w14:textId="77777777" w:rsidR="00BE3535" w:rsidRPr="001E2B86" w:rsidRDefault="00BE3535" w:rsidP="00BE3535">
      <w:pPr>
        <w:pStyle w:val="PL"/>
      </w:pPr>
      <w:r w:rsidRPr="001E2B86">
        <w:tab/>
        <w:t>edt-Parameters-r15</w:t>
      </w:r>
      <w:r w:rsidRPr="001E2B86">
        <w:tab/>
      </w:r>
      <w:r w:rsidRPr="001E2B86">
        <w:tab/>
      </w:r>
      <w:r w:rsidRPr="001E2B86">
        <w:tab/>
      </w:r>
      <w:r w:rsidRPr="001E2B86">
        <w:tab/>
      </w:r>
      <w:r w:rsidRPr="001E2B86">
        <w:tab/>
        <w:t>SEQUENCE {</w:t>
      </w:r>
    </w:p>
    <w:p w14:paraId="0544585A" w14:textId="77777777" w:rsidR="00BE3535" w:rsidRPr="001E2B86" w:rsidRDefault="00BE3535" w:rsidP="00BE3535">
      <w:pPr>
        <w:pStyle w:val="PL"/>
      </w:pPr>
      <w:r w:rsidRPr="001E2B86">
        <w:tab/>
      </w:r>
      <w:r w:rsidRPr="001E2B86">
        <w:tab/>
        <w:t>edt-SmallTBS-Subset-r15</w:t>
      </w:r>
      <w:r w:rsidRPr="001E2B86">
        <w:tab/>
      </w:r>
      <w:r w:rsidRPr="001E2B86">
        <w:tab/>
      </w:r>
      <w:r w:rsidRPr="001E2B86">
        <w:tab/>
      </w:r>
      <w:r w:rsidRPr="001E2B86">
        <w:tab/>
        <w:t>ENUMERATED {true}</w:t>
      </w:r>
      <w:r w:rsidRPr="001E2B86">
        <w:tab/>
      </w:r>
      <w:r w:rsidRPr="001E2B86">
        <w:tab/>
      </w:r>
      <w:r w:rsidRPr="001E2B86">
        <w:tab/>
      </w:r>
      <w:r w:rsidRPr="001E2B86">
        <w:tab/>
        <w:t>OPTIONAL,</w:t>
      </w:r>
      <w:r w:rsidRPr="001E2B86">
        <w:tab/>
        <w:t>-- Need OR</w:t>
      </w:r>
    </w:p>
    <w:p w14:paraId="29FE2866" w14:textId="77777777" w:rsidR="00BE3535" w:rsidRPr="001E2B86" w:rsidRDefault="00BE3535" w:rsidP="00BE3535">
      <w:pPr>
        <w:pStyle w:val="PL"/>
      </w:pPr>
      <w:r w:rsidRPr="001E2B86">
        <w:tab/>
      </w:r>
      <w:r w:rsidRPr="001E2B86">
        <w:tab/>
        <w:t>edt-TBS-InfoList-r15</w:t>
      </w:r>
      <w:r w:rsidRPr="001E2B86">
        <w:tab/>
      </w:r>
      <w:r w:rsidRPr="001E2B86">
        <w:tab/>
      </w:r>
      <w:r w:rsidRPr="001E2B86">
        <w:tab/>
      </w:r>
      <w:r w:rsidRPr="001E2B86">
        <w:tab/>
        <w:t>EDT-TBS-InfoList-NB-r15,</w:t>
      </w:r>
    </w:p>
    <w:p w14:paraId="16609145" w14:textId="77777777" w:rsidR="00BE3535" w:rsidRPr="001E2B86" w:rsidRDefault="00BE3535" w:rsidP="00BE3535">
      <w:pPr>
        <w:pStyle w:val="PL"/>
      </w:pPr>
      <w:r w:rsidRPr="001E2B86">
        <w:tab/>
      </w:r>
      <w:r w:rsidRPr="001E2B86">
        <w:tab/>
        <w:t>nprach-ParametersListEDT-r15</w:t>
      </w:r>
      <w:r w:rsidRPr="001E2B86">
        <w:tab/>
      </w:r>
      <w:r w:rsidRPr="001E2B86">
        <w:tab/>
        <w:t>NPRACH-ParametersList-NB-r14</w:t>
      </w:r>
      <w:r w:rsidRPr="001E2B86">
        <w:tab/>
        <w:t>OPTIONAL</w:t>
      </w:r>
      <w:r w:rsidRPr="001E2B86">
        <w:tab/>
        <w:t>-- Need OR</w:t>
      </w:r>
    </w:p>
    <w:p w14:paraId="11B1D119" w14:textId="77777777" w:rsidR="00BE3535" w:rsidRPr="001E2B86" w:rsidRDefault="00BE3535" w:rsidP="00BE3535">
      <w:pPr>
        <w:pStyle w:val="PL"/>
      </w:pPr>
      <w:r w:rsidRPr="001E2B86">
        <w:tab/>
        <w:t>}</w:t>
      </w:r>
      <w:r w:rsidRPr="001E2B86">
        <w:tab/>
        <w:t>OPTIONAL</w:t>
      </w:r>
      <w:r w:rsidRPr="001E2B86">
        <w:tab/>
      </w:r>
      <w:r w:rsidRPr="001E2B86">
        <w:tab/>
        <w:t>-- Cond EDT1</w:t>
      </w:r>
    </w:p>
    <w:p w14:paraId="6DAF5511" w14:textId="77777777" w:rsidR="00BE3535" w:rsidRPr="001E2B86" w:rsidRDefault="00BE3535" w:rsidP="00BE3535">
      <w:pPr>
        <w:pStyle w:val="PL"/>
      </w:pPr>
      <w:r w:rsidRPr="001E2B86">
        <w:t>}</w:t>
      </w:r>
    </w:p>
    <w:p w14:paraId="7A5F54B9" w14:textId="77777777" w:rsidR="00BE3535" w:rsidRPr="001E2B86" w:rsidRDefault="00BE3535" w:rsidP="00BE3535">
      <w:pPr>
        <w:pStyle w:val="PL"/>
      </w:pPr>
    </w:p>
    <w:p w14:paraId="36423E9C" w14:textId="77777777" w:rsidR="00BE3535" w:rsidRPr="001E2B86" w:rsidRDefault="00BE3535" w:rsidP="00BE3535">
      <w:pPr>
        <w:pStyle w:val="PL"/>
      </w:pPr>
      <w:r w:rsidRPr="001E2B86">
        <w:t>NPRACH-ConfigSIB-NB-v1550 ::=</w:t>
      </w:r>
      <w:r w:rsidRPr="001E2B86">
        <w:tab/>
      </w:r>
      <w:r w:rsidRPr="001E2B86">
        <w:tab/>
        <w:t>SEQUENCE {</w:t>
      </w:r>
    </w:p>
    <w:p w14:paraId="2668B4D3" w14:textId="77777777" w:rsidR="00BE3535" w:rsidRPr="001E2B86" w:rsidRDefault="00BE3535" w:rsidP="00BE3535">
      <w:pPr>
        <w:pStyle w:val="PL"/>
      </w:pPr>
      <w:r w:rsidRPr="001E2B86">
        <w:tab/>
        <w:t>tdd-Parameters-v1550</w:t>
      </w:r>
      <w:r w:rsidRPr="001E2B86">
        <w:tab/>
      </w:r>
      <w:r w:rsidRPr="001E2B86">
        <w:tab/>
      </w:r>
      <w:r w:rsidRPr="001E2B86">
        <w:tab/>
      </w:r>
      <w:r w:rsidRPr="001E2B86">
        <w:tab/>
        <w:t>SEQUENCE {</w:t>
      </w:r>
    </w:p>
    <w:p w14:paraId="19EDC770" w14:textId="77777777" w:rsidR="00BE3535" w:rsidRPr="001E2B86" w:rsidRDefault="00BE3535" w:rsidP="00BE3535">
      <w:pPr>
        <w:pStyle w:val="PL"/>
      </w:pPr>
      <w:r w:rsidRPr="001E2B86">
        <w:tab/>
      </w:r>
      <w:r w:rsidRPr="001E2B86">
        <w:tab/>
        <w:t>nprach-ParametersListTDD-v1550</w:t>
      </w:r>
      <w:r w:rsidRPr="001E2B86">
        <w:tab/>
      </w:r>
      <w:r w:rsidRPr="001E2B86">
        <w:tab/>
        <w:t>NPRACH-ParametersListTDD-NB-v1550</w:t>
      </w:r>
    </w:p>
    <w:p w14:paraId="5208E3C9" w14:textId="77777777" w:rsidR="00BE3535" w:rsidRPr="001E2B86" w:rsidRDefault="00BE3535" w:rsidP="00BE3535">
      <w:pPr>
        <w:pStyle w:val="PL"/>
      </w:pPr>
      <w:r w:rsidRPr="001E2B86">
        <w:tab/>
        <w:t>}</w:t>
      </w:r>
    </w:p>
    <w:p w14:paraId="3A177687" w14:textId="77777777" w:rsidR="00BE3535" w:rsidRPr="001E2B86" w:rsidRDefault="00BE3535" w:rsidP="00BE3535">
      <w:pPr>
        <w:pStyle w:val="PL"/>
      </w:pPr>
      <w:r w:rsidRPr="001E2B86">
        <w:t>}</w:t>
      </w:r>
    </w:p>
    <w:p w14:paraId="312AF116" w14:textId="77777777" w:rsidR="00BE3535" w:rsidRPr="001E2B86" w:rsidRDefault="00BE3535" w:rsidP="00BE3535">
      <w:pPr>
        <w:pStyle w:val="PL"/>
      </w:pPr>
    </w:p>
    <w:p w14:paraId="576F9CE0" w14:textId="77777777" w:rsidR="00BE3535" w:rsidRPr="001E2B86" w:rsidRDefault="00BE3535" w:rsidP="00BE3535">
      <w:pPr>
        <w:pStyle w:val="PL"/>
        <w:rPr>
          <w:rFonts w:cs="Courier New"/>
          <w:szCs w:val="16"/>
        </w:rPr>
      </w:pPr>
      <w:r w:rsidRPr="001E2B86">
        <w:rPr>
          <w:rFonts w:cs="Courier New"/>
          <w:szCs w:val="16"/>
        </w:rPr>
        <w:t>NPRACH-ParametersList-NB-r13 ::=</w:t>
      </w:r>
      <w:r w:rsidRPr="001E2B86">
        <w:rPr>
          <w:rFonts w:cs="Courier New"/>
          <w:szCs w:val="16"/>
        </w:rPr>
        <w:tab/>
      </w:r>
      <w:r w:rsidRPr="001E2B86">
        <w:t>SEQUENCE (SIZE (1.. maxNPRACH-Resources-NB-r13)) OF N</w:t>
      </w:r>
      <w:r w:rsidRPr="001E2B86">
        <w:rPr>
          <w:rFonts w:cs="Courier New"/>
          <w:szCs w:val="16"/>
        </w:rPr>
        <w:t>PRACH-Parameters-NB-r13</w:t>
      </w:r>
    </w:p>
    <w:p w14:paraId="6FE22CF1" w14:textId="77777777" w:rsidR="00BE3535" w:rsidRPr="001E2B86" w:rsidRDefault="00BE3535" w:rsidP="00BE3535">
      <w:pPr>
        <w:pStyle w:val="PL"/>
      </w:pPr>
    </w:p>
    <w:p w14:paraId="52E30526" w14:textId="77777777" w:rsidR="00BE3535" w:rsidRPr="001E2B86" w:rsidRDefault="00BE3535" w:rsidP="00BE3535">
      <w:pPr>
        <w:pStyle w:val="PL"/>
      </w:pPr>
      <w:r w:rsidRPr="001E2B86">
        <w:t>NPRACH-ParametersList-NB-v1330 ::=</w:t>
      </w:r>
      <w:r w:rsidRPr="001E2B86">
        <w:tab/>
        <w:t>SEQUENCE (SIZE (1.. maxNPRACH-Resources-NB-r13)) OF NPRACH-Parameters-NB-v1330</w:t>
      </w:r>
    </w:p>
    <w:p w14:paraId="6A495659" w14:textId="77777777" w:rsidR="00BE3535" w:rsidRPr="001E2B86" w:rsidRDefault="00BE3535" w:rsidP="00BE3535">
      <w:pPr>
        <w:pStyle w:val="PL"/>
      </w:pPr>
    </w:p>
    <w:p w14:paraId="1A82827B" w14:textId="77777777" w:rsidR="00BE3535" w:rsidRPr="001E2B86" w:rsidRDefault="00BE3535" w:rsidP="00BE3535">
      <w:pPr>
        <w:pStyle w:val="PL"/>
      </w:pPr>
      <w:r w:rsidRPr="001E2B86">
        <w:t>NPRACH-Parameters-NB-r13::=</w:t>
      </w:r>
      <w:r w:rsidRPr="001E2B86">
        <w:tab/>
      </w:r>
      <w:r w:rsidRPr="001E2B86">
        <w:tab/>
      </w:r>
      <w:r w:rsidRPr="001E2B86">
        <w:tab/>
        <w:t>SEQUENCE {</w:t>
      </w:r>
    </w:p>
    <w:p w14:paraId="1BD45C9D" w14:textId="77777777" w:rsidR="00BE3535" w:rsidRPr="001E2B86" w:rsidRDefault="00BE3535" w:rsidP="00BE3535">
      <w:pPr>
        <w:pStyle w:val="PL"/>
        <w:rPr>
          <w:rFonts w:cs="Courier New"/>
          <w:szCs w:val="16"/>
        </w:rPr>
      </w:pPr>
      <w:r w:rsidRPr="001E2B86">
        <w:tab/>
        <w:t>nprach-Periodicity-r13</w:t>
      </w:r>
      <w:r w:rsidRPr="001E2B86">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t>ENUMERATED {ms40, ms80, ms160, ms240,</w:t>
      </w:r>
    </w:p>
    <w:p w14:paraId="3CF1A1CA"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ms320, ms640, ms1280, ms2560},</w:t>
      </w:r>
    </w:p>
    <w:p w14:paraId="1CD8A969" w14:textId="77777777" w:rsidR="00BE3535" w:rsidRPr="001E2B86" w:rsidRDefault="00BE3535" w:rsidP="00BE3535">
      <w:pPr>
        <w:pStyle w:val="PL"/>
        <w:rPr>
          <w:rFonts w:cs="Courier New"/>
          <w:szCs w:val="16"/>
        </w:rPr>
      </w:pPr>
      <w:r w:rsidRPr="001E2B86">
        <w:tab/>
        <w:t>n</w:t>
      </w:r>
      <w:r w:rsidRPr="001E2B86">
        <w:rPr>
          <w:rFonts w:cs="Courier New"/>
          <w:szCs w:val="16"/>
        </w:rPr>
        <w:t>prach-StartTime-r13</w:t>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t>ENUMERATED {ms8, ms16, ms32, ms64,</w:t>
      </w:r>
    </w:p>
    <w:p w14:paraId="3EE7F19E"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ms128, ms256, ms512, ms1024},</w:t>
      </w:r>
    </w:p>
    <w:p w14:paraId="632D1762" w14:textId="77777777" w:rsidR="00BE3535" w:rsidRPr="001E2B86" w:rsidRDefault="00BE3535" w:rsidP="00BE3535">
      <w:pPr>
        <w:pStyle w:val="PL"/>
        <w:rPr>
          <w:rFonts w:cs="Courier New"/>
          <w:szCs w:val="16"/>
        </w:rPr>
      </w:pPr>
      <w:r w:rsidRPr="001E2B86">
        <w:rPr>
          <w:rFonts w:cs="Courier New"/>
          <w:szCs w:val="16"/>
        </w:rPr>
        <w:tab/>
        <w:t>nprach-SubcarrierOffset-r13</w:t>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t>ENUMERATED {n0, n12, n24, n36, n2, n18, n34, spare1},</w:t>
      </w:r>
    </w:p>
    <w:p w14:paraId="53E6F466" w14:textId="77777777" w:rsidR="00BE3535" w:rsidRPr="001E2B86" w:rsidRDefault="00BE3535" w:rsidP="00BE3535">
      <w:pPr>
        <w:pStyle w:val="PL"/>
        <w:rPr>
          <w:rFonts w:cs="Courier New"/>
          <w:szCs w:val="16"/>
        </w:rPr>
      </w:pPr>
      <w:r w:rsidRPr="001E2B86">
        <w:rPr>
          <w:rFonts w:cs="Courier New"/>
          <w:szCs w:val="16"/>
        </w:rPr>
        <w:tab/>
        <w:t>nprach-NumSubcarriers-r13</w:t>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t>ENUMERATED {n12, n24, n36, n48},</w:t>
      </w:r>
    </w:p>
    <w:p w14:paraId="5E3AD92D" w14:textId="77777777" w:rsidR="00BE3535" w:rsidRPr="001E2B86" w:rsidRDefault="00BE3535" w:rsidP="00BE3535">
      <w:pPr>
        <w:pStyle w:val="PL"/>
        <w:rPr>
          <w:rFonts w:cs="Courier New"/>
          <w:szCs w:val="16"/>
        </w:rPr>
      </w:pPr>
      <w:r w:rsidRPr="001E2B86">
        <w:rPr>
          <w:rFonts w:cs="Courier New"/>
          <w:szCs w:val="16"/>
        </w:rPr>
        <w:tab/>
        <w:t>nprach-SubcarrierMSG3-RangeStart-r13</w:t>
      </w:r>
      <w:r w:rsidRPr="001E2B86">
        <w:rPr>
          <w:rFonts w:cs="Courier New"/>
          <w:szCs w:val="16"/>
        </w:rPr>
        <w:tab/>
        <w:t>ENUMERATED {zero, oneThird, twoThird, one},</w:t>
      </w:r>
    </w:p>
    <w:p w14:paraId="12AA7150" w14:textId="77777777" w:rsidR="00BE3535" w:rsidRPr="001E2B86" w:rsidRDefault="00BE3535" w:rsidP="00BE3535">
      <w:pPr>
        <w:pStyle w:val="PL"/>
      </w:pPr>
      <w:r w:rsidRPr="001E2B86">
        <w:tab/>
        <w:t>maxNumPreambleAttemptCE-r13</w:t>
      </w:r>
      <w:r w:rsidRPr="001E2B86">
        <w:tab/>
      </w:r>
      <w:r w:rsidRPr="001E2B86">
        <w:tab/>
      </w:r>
      <w:r w:rsidRPr="001E2B86">
        <w:tab/>
      </w:r>
      <w:r w:rsidRPr="001E2B86">
        <w:tab/>
        <w:t>ENUMERATED {n3, n4, n5, n6, n7, n8, n10, spare1},</w:t>
      </w:r>
    </w:p>
    <w:p w14:paraId="2FC9B4FF" w14:textId="77777777" w:rsidR="00BE3535" w:rsidRPr="001E2B86" w:rsidRDefault="00BE3535" w:rsidP="00BE3535">
      <w:pPr>
        <w:pStyle w:val="PL"/>
      </w:pPr>
      <w:r w:rsidRPr="001E2B86">
        <w:tab/>
        <w:t>numRepetitionsPerPreambleAttempt-r13</w:t>
      </w:r>
      <w:r w:rsidRPr="001E2B86">
        <w:tab/>
        <w:t>ENUMERATED {n1, n2, n4, n8, n16, n32, n64, n128},</w:t>
      </w:r>
    </w:p>
    <w:p w14:paraId="6831778C" w14:textId="77777777" w:rsidR="00BE3535" w:rsidRPr="001E2B86" w:rsidRDefault="00BE3535" w:rsidP="00BE3535">
      <w:pPr>
        <w:pStyle w:val="PL"/>
      </w:pPr>
      <w:r w:rsidRPr="001E2B86">
        <w:tab/>
        <w:t>npdcch-NumRepetitions-RA-r13</w:t>
      </w:r>
      <w:r w:rsidRPr="001E2B86">
        <w:tab/>
      </w:r>
      <w:r w:rsidRPr="001E2B86">
        <w:tab/>
      </w:r>
      <w:r w:rsidRPr="001E2B86">
        <w:tab/>
        <w:t>ENUMERATED {r1, r2, r4, r8, r16, r32, r64, r128,</w:t>
      </w:r>
    </w:p>
    <w:p w14:paraId="4CC418B0"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r256, r512, r1024, r2048,</w:t>
      </w:r>
    </w:p>
    <w:p w14:paraId="19F4082F"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spare4, spare3, spare2, spare1},</w:t>
      </w:r>
    </w:p>
    <w:p w14:paraId="41EAAA4C" w14:textId="77777777" w:rsidR="00BE3535" w:rsidRPr="001E2B86" w:rsidRDefault="00BE3535" w:rsidP="00BE3535">
      <w:pPr>
        <w:pStyle w:val="PL"/>
      </w:pPr>
      <w:r w:rsidRPr="001E2B86">
        <w:tab/>
        <w:t>npdcch-StartSF-CSS-RA-r13</w:t>
      </w:r>
      <w:r w:rsidRPr="001E2B86">
        <w:tab/>
      </w:r>
      <w:r w:rsidRPr="001E2B86">
        <w:tab/>
      </w:r>
      <w:r w:rsidRPr="001E2B86">
        <w:tab/>
      </w:r>
      <w:r w:rsidRPr="001E2B86">
        <w:tab/>
        <w:t>ENUMERATED {v1dot5, v2, v4, v8, v16, v32, v48, v64},</w:t>
      </w:r>
    </w:p>
    <w:p w14:paraId="6293FA6D" w14:textId="77777777" w:rsidR="00BE3535" w:rsidRPr="001E2B86" w:rsidRDefault="00BE3535" w:rsidP="00BE3535">
      <w:pPr>
        <w:pStyle w:val="PL"/>
      </w:pPr>
      <w:r w:rsidRPr="001E2B86">
        <w:tab/>
        <w:t>npdcch-Offset-RA-r13</w:t>
      </w:r>
      <w:r w:rsidRPr="001E2B86">
        <w:tab/>
      </w:r>
      <w:r w:rsidRPr="001E2B86">
        <w:tab/>
      </w:r>
      <w:r w:rsidRPr="001E2B86">
        <w:tab/>
      </w:r>
      <w:r w:rsidRPr="001E2B86">
        <w:tab/>
      </w:r>
      <w:r w:rsidRPr="001E2B86">
        <w:tab/>
        <w:t>ENUMERATED {zero, oneEighth, oneFourth, threeEighth}</w:t>
      </w:r>
    </w:p>
    <w:p w14:paraId="61FB191D" w14:textId="77777777" w:rsidR="00BE3535" w:rsidRPr="001E2B86" w:rsidRDefault="00BE3535" w:rsidP="00BE3535">
      <w:pPr>
        <w:pStyle w:val="PL"/>
        <w:ind w:left="351" w:hanging="357"/>
        <w:rPr>
          <w:rFonts w:cs="Courier New"/>
          <w:szCs w:val="16"/>
        </w:rPr>
      </w:pPr>
      <w:bookmarkStart w:id="126" w:name="_MCCTEMPBM_CRPT23361362___2"/>
      <w:r w:rsidRPr="001E2B86">
        <w:rPr>
          <w:rFonts w:cs="Courier New"/>
          <w:szCs w:val="16"/>
        </w:rPr>
        <w:t>}</w:t>
      </w:r>
    </w:p>
    <w:bookmarkEnd w:id="126"/>
    <w:p w14:paraId="78FF4E7D" w14:textId="77777777" w:rsidR="00BE3535" w:rsidRPr="001E2B86" w:rsidRDefault="00BE3535" w:rsidP="00BE3535">
      <w:pPr>
        <w:pStyle w:val="PL"/>
      </w:pPr>
    </w:p>
    <w:p w14:paraId="75731342" w14:textId="77777777" w:rsidR="00BE3535" w:rsidRPr="001E2B86" w:rsidRDefault="00BE3535" w:rsidP="00BE3535">
      <w:pPr>
        <w:pStyle w:val="PL"/>
      </w:pPr>
      <w:r w:rsidRPr="001E2B86">
        <w:t>NPRACH-Parameters-NB-v1330 ::=</w:t>
      </w:r>
      <w:r w:rsidRPr="001E2B86">
        <w:tab/>
      </w:r>
      <w:r w:rsidRPr="001E2B86">
        <w:tab/>
        <w:t>SEQUENCE {</w:t>
      </w:r>
    </w:p>
    <w:p w14:paraId="5AB6C2EF" w14:textId="77777777" w:rsidR="00BE3535" w:rsidRPr="001E2B86" w:rsidRDefault="00BE3535" w:rsidP="00BE3535">
      <w:pPr>
        <w:pStyle w:val="PL"/>
        <w:rPr>
          <w:rFonts w:cs="Courier New"/>
          <w:szCs w:val="16"/>
        </w:rPr>
      </w:pPr>
      <w:r w:rsidRPr="001E2B86">
        <w:tab/>
        <w:t>nprach-NumCBRA-StartSubcarriers-r13</w:t>
      </w:r>
      <w:r w:rsidRPr="001E2B86">
        <w:tab/>
      </w:r>
      <w:r w:rsidRPr="001E2B86">
        <w:tab/>
        <w:t>ENUMERATED {</w:t>
      </w:r>
      <w:r w:rsidRPr="001E2B86">
        <w:rPr>
          <w:rFonts w:cs="Courier New"/>
          <w:szCs w:val="16"/>
        </w:rPr>
        <w:t>n8, n10, n11, n12, n20, n22, n23, n24,</w:t>
      </w:r>
    </w:p>
    <w:p w14:paraId="306143AF" w14:textId="77777777" w:rsidR="00BE3535" w:rsidRPr="001E2B86" w:rsidRDefault="00BE3535" w:rsidP="00BE3535">
      <w:pPr>
        <w:pStyle w:val="PL"/>
      </w:pP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r>
      <w:r w:rsidRPr="001E2B86">
        <w:rPr>
          <w:rFonts w:cs="Courier New"/>
          <w:szCs w:val="16"/>
        </w:rPr>
        <w:tab/>
        <w:t>n32, n34, n35, n36, n40, n44, n46, n48</w:t>
      </w:r>
      <w:r w:rsidRPr="001E2B86">
        <w:t>}</w:t>
      </w:r>
    </w:p>
    <w:p w14:paraId="1E6E69E4" w14:textId="77777777" w:rsidR="00BE3535" w:rsidRPr="001E2B86" w:rsidRDefault="00BE3535" w:rsidP="00BE3535">
      <w:pPr>
        <w:pStyle w:val="PL"/>
      </w:pPr>
      <w:r w:rsidRPr="001E2B86">
        <w:t>}</w:t>
      </w:r>
    </w:p>
    <w:p w14:paraId="0CE11717" w14:textId="77777777" w:rsidR="00BE3535" w:rsidRPr="001E2B86" w:rsidRDefault="00BE3535" w:rsidP="00BE3535">
      <w:pPr>
        <w:pStyle w:val="PL"/>
      </w:pPr>
    </w:p>
    <w:p w14:paraId="323F76DE" w14:textId="77777777" w:rsidR="00BE3535" w:rsidRPr="001E2B86" w:rsidRDefault="00BE3535" w:rsidP="00BE3535">
      <w:pPr>
        <w:pStyle w:val="PL"/>
      </w:pPr>
      <w:r w:rsidRPr="001E2B86">
        <w:rPr>
          <w:rFonts w:cs="Courier New"/>
          <w:szCs w:val="16"/>
        </w:rPr>
        <w:t>NPRACH-ParametersList-NB-r14 ::=</w:t>
      </w:r>
      <w:r w:rsidRPr="001E2B86">
        <w:rPr>
          <w:rFonts w:cs="Courier New"/>
          <w:szCs w:val="16"/>
        </w:rPr>
        <w:tab/>
      </w:r>
      <w:r w:rsidRPr="001E2B86">
        <w:rPr>
          <w:rFonts w:cs="Courier New"/>
          <w:szCs w:val="16"/>
        </w:rPr>
        <w:tab/>
      </w:r>
      <w:r w:rsidRPr="001E2B86">
        <w:t>SEQUENCE (SIZE (1.. maxNPRACH-Resources-NB-r13)) OF</w:t>
      </w:r>
    </w:p>
    <w:p w14:paraId="47BFEE40" w14:textId="77777777" w:rsidR="00BE3535" w:rsidRPr="001E2B86" w:rsidRDefault="00BE3535" w:rsidP="00BE3535">
      <w:pPr>
        <w:pStyle w:val="PL"/>
        <w:rPr>
          <w:rFonts w:cs="Courier New"/>
          <w:szCs w:val="16"/>
        </w:rPr>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w:t>
      </w:r>
      <w:r w:rsidRPr="001E2B86">
        <w:rPr>
          <w:rFonts w:cs="Courier New"/>
          <w:szCs w:val="16"/>
        </w:rPr>
        <w:t>PRACH-Parameters-NB-r14</w:t>
      </w:r>
    </w:p>
    <w:p w14:paraId="2923F1A8" w14:textId="77777777" w:rsidR="00BE3535" w:rsidRPr="001E2B86" w:rsidRDefault="00BE3535" w:rsidP="00BE3535">
      <w:pPr>
        <w:pStyle w:val="PL"/>
      </w:pPr>
    </w:p>
    <w:p w14:paraId="62FA7CCA" w14:textId="77777777" w:rsidR="00BE3535" w:rsidRPr="001E2B86" w:rsidRDefault="00BE3535" w:rsidP="00BE3535">
      <w:pPr>
        <w:pStyle w:val="PL"/>
      </w:pPr>
      <w:r w:rsidRPr="001E2B86">
        <w:rPr>
          <w:rFonts w:cs="Courier New"/>
          <w:szCs w:val="16"/>
        </w:rPr>
        <w:t>NPRACH-Parameters-NB-r14 ::=</w:t>
      </w:r>
      <w:r w:rsidRPr="001E2B86">
        <w:rPr>
          <w:rFonts w:cs="Courier New"/>
          <w:szCs w:val="16"/>
        </w:rPr>
        <w:tab/>
      </w:r>
      <w:r w:rsidRPr="001E2B86">
        <w:rPr>
          <w:rFonts w:cs="Courier New"/>
          <w:szCs w:val="16"/>
        </w:rPr>
        <w:tab/>
      </w:r>
      <w:r w:rsidRPr="001E2B86">
        <w:rPr>
          <w:rFonts w:cs="Courier New"/>
          <w:szCs w:val="16"/>
        </w:rPr>
        <w:tab/>
      </w:r>
      <w:r w:rsidRPr="001E2B86">
        <w:t>SEQUENCE {</w:t>
      </w:r>
    </w:p>
    <w:p w14:paraId="3E924B84" w14:textId="77777777" w:rsidR="00BE3535" w:rsidRPr="001E2B86" w:rsidRDefault="00BE3535" w:rsidP="00BE3535">
      <w:pPr>
        <w:pStyle w:val="PL"/>
      </w:pPr>
      <w:r w:rsidRPr="001E2B86">
        <w:tab/>
      </w:r>
      <w:r w:rsidRPr="00985F13">
        <w:rPr>
          <w:highlight w:val="yellow"/>
        </w:rPr>
        <w:t>nprach-Parameters-r14</w:t>
      </w:r>
      <w:r w:rsidRPr="00985F13">
        <w:rPr>
          <w:highlight w:val="yellow"/>
        </w:rPr>
        <w:tab/>
      </w:r>
      <w:r w:rsidRPr="00985F13">
        <w:rPr>
          <w:highlight w:val="yellow"/>
        </w:rPr>
        <w:tab/>
      </w:r>
      <w:r w:rsidRPr="00985F13">
        <w:rPr>
          <w:highlight w:val="yellow"/>
        </w:rPr>
        <w:tab/>
      </w:r>
      <w:r w:rsidRPr="00985F13">
        <w:rPr>
          <w:highlight w:val="yellow"/>
        </w:rPr>
        <w:tab/>
      </w:r>
      <w:r w:rsidRPr="00985F13">
        <w:rPr>
          <w:highlight w:val="yellow"/>
        </w:rPr>
        <w:tab/>
        <w:t>SEQUENCE {</w:t>
      </w:r>
    </w:p>
    <w:p w14:paraId="0D67E3A5" w14:textId="77777777" w:rsidR="00BE3535" w:rsidRPr="001E2B86" w:rsidRDefault="00BE3535" w:rsidP="00BE3535">
      <w:pPr>
        <w:pStyle w:val="PL"/>
      </w:pPr>
      <w:r w:rsidRPr="001E2B86">
        <w:tab/>
      </w:r>
      <w:r w:rsidRPr="001E2B86">
        <w:tab/>
      </w:r>
      <w:r w:rsidRPr="00985F13">
        <w:rPr>
          <w:color w:val="FF0000"/>
        </w:rPr>
        <w:t>nprach-Periodicity</w:t>
      </w:r>
      <w:r w:rsidRPr="001E2B86">
        <w:t>-r14</w:t>
      </w:r>
      <w:r w:rsidRPr="001E2B86">
        <w:tab/>
      </w:r>
      <w:r w:rsidRPr="001E2B86">
        <w:tab/>
      </w:r>
      <w:r w:rsidRPr="001E2B86">
        <w:tab/>
      </w:r>
      <w:r w:rsidRPr="001E2B86">
        <w:tab/>
      </w:r>
      <w:r w:rsidRPr="001E2B86">
        <w:tab/>
        <w:t>ENUMERATED {ms40, ms80, ms160, ms240,</w:t>
      </w:r>
    </w:p>
    <w:p w14:paraId="6594D880"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ms320, ms640, ms1280, ms2560}</w:t>
      </w:r>
    </w:p>
    <w:p w14:paraId="1A42A31C"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985F13">
        <w:rPr>
          <w:highlight w:val="yellow"/>
        </w:rPr>
        <w:t>OPTIONAL,</w:t>
      </w:r>
      <w:r w:rsidRPr="00985F13">
        <w:rPr>
          <w:highlight w:val="yellow"/>
        </w:rPr>
        <w:tab/>
        <w:t>-- NEED OP</w:t>
      </w:r>
    </w:p>
    <w:p w14:paraId="09781F46" w14:textId="77777777" w:rsidR="00BE3535" w:rsidRPr="001E2B86" w:rsidRDefault="00BE3535" w:rsidP="00BE3535">
      <w:pPr>
        <w:pStyle w:val="PL"/>
      </w:pPr>
      <w:r w:rsidRPr="001E2B86">
        <w:tab/>
      </w:r>
      <w:r w:rsidRPr="001E2B86">
        <w:tab/>
      </w:r>
      <w:r w:rsidRPr="00985F13">
        <w:rPr>
          <w:color w:val="FF0000"/>
        </w:rPr>
        <w:t>nprach-StartTime</w:t>
      </w:r>
      <w:r w:rsidRPr="001E2B86">
        <w:t>-r14</w:t>
      </w:r>
      <w:r w:rsidRPr="001E2B86">
        <w:tab/>
      </w:r>
      <w:r w:rsidRPr="001E2B86">
        <w:tab/>
      </w:r>
      <w:r w:rsidRPr="001E2B86">
        <w:tab/>
      </w:r>
      <w:r w:rsidRPr="001E2B86">
        <w:tab/>
      </w:r>
      <w:r w:rsidRPr="001E2B86">
        <w:tab/>
        <w:t>ENUMERATED {ms8, ms16, ms32, ms64,</w:t>
      </w:r>
    </w:p>
    <w:p w14:paraId="60547973"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ms128, ms256, ms512, ms1024}</w:t>
      </w:r>
    </w:p>
    <w:p w14:paraId="23C41363"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985F13">
        <w:rPr>
          <w:highlight w:val="yellow"/>
        </w:rPr>
        <w:t>OPTIONAL,</w:t>
      </w:r>
      <w:r w:rsidRPr="00985F13">
        <w:rPr>
          <w:highlight w:val="yellow"/>
        </w:rPr>
        <w:tab/>
        <w:t>-- NEED OP</w:t>
      </w:r>
    </w:p>
    <w:p w14:paraId="342871F1" w14:textId="77777777" w:rsidR="00BE3535" w:rsidRPr="001E2B86" w:rsidRDefault="00BE3535" w:rsidP="00BE3535">
      <w:pPr>
        <w:pStyle w:val="PL"/>
      </w:pPr>
      <w:r w:rsidRPr="001E2B86">
        <w:tab/>
      </w:r>
      <w:r w:rsidRPr="001E2B86">
        <w:tab/>
      </w:r>
      <w:r w:rsidRPr="00985F13">
        <w:rPr>
          <w:color w:val="FF0000"/>
        </w:rPr>
        <w:t>nprach-SubcarrierOffset</w:t>
      </w:r>
      <w:r w:rsidRPr="001E2B86">
        <w:t>-r14</w:t>
      </w:r>
      <w:r w:rsidRPr="001E2B86">
        <w:tab/>
      </w:r>
      <w:r w:rsidRPr="001E2B86">
        <w:tab/>
      </w:r>
      <w:r w:rsidRPr="001E2B86">
        <w:tab/>
      </w:r>
      <w:r w:rsidRPr="001E2B86">
        <w:tab/>
        <w:t>ENUMERATED {n0, n12, n24, n36, n2, n18, n34, spare1}</w:t>
      </w:r>
    </w:p>
    <w:p w14:paraId="0EA7EE24"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985F13">
        <w:rPr>
          <w:highlight w:val="yellow"/>
        </w:rPr>
        <w:t>OPTIONAL,</w:t>
      </w:r>
      <w:r w:rsidRPr="00985F13">
        <w:rPr>
          <w:highlight w:val="yellow"/>
        </w:rPr>
        <w:tab/>
        <w:t>-- NEED OP</w:t>
      </w:r>
    </w:p>
    <w:p w14:paraId="5B678869" w14:textId="77777777" w:rsidR="00BE3535" w:rsidRPr="001E2B86" w:rsidRDefault="00BE3535" w:rsidP="00BE3535">
      <w:pPr>
        <w:pStyle w:val="PL"/>
      </w:pPr>
      <w:r w:rsidRPr="001E2B86">
        <w:tab/>
      </w:r>
      <w:r w:rsidRPr="001E2B86">
        <w:tab/>
      </w:r>
      <w:r w:rsidRPr="00985F13">
        <w:rPr>
          <w:color w:val="FF0000"/>
        </w:rPr>
        <w:t>nprach-NumSubcarriers</w:t>
      </w:r>
      <w:r w:rsidRPr="001E2B86">
        <w:t>-r14</w:t>
      </w:r>
      <w:r w:rsidRPr="001E2B86">
        <w:tab/>
      </w:r>
      <w:r w:rsidRPr="001E2B86">
        <w:tab/>
      </w:r>
      <w:r w:rsidRPr="001E2B86">
        <w:tab/>
      </w:r>
      <w:r w:rsidRPr="001E2B86">
        <w:tab/>
        <w:t>ENUMERATED {n12, n24, n36, n48}</w:t>
      </w:r>
    </w:p>
    <w:p w14:paraId="2DE8F9DD"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985F13">
        <w:rPr>
          <w:highlight w:val="yellow"/>
        </w:rPr>
        <w:t>OPTIONAL,</w:t>
      </w:r>
      <w:r w:rsidRPr="00985F13">
        <w:rPr>
          <w:highlight w:val="yellow"/>
        </w:rPr>
        <w:tab/>
        <w:t>-- NEED OP</w:t>
      </w:r>
    </w:p>
    <w:p w14:paraId="5DC66555" w14:textId="77777777" w:rsidR="00BE3535" w:rsidRPr="001E2B86" w:rsidRDefault="00BE3535" w:rsidP="00BE3535">
      <w:pPr>
        <w:pStyle w:val="PL"/>
      </w:pPr>
      <w:r w:rsidRPr="001E2B86">
        <w:tab/>
      </w:r>
      <w:r w:rsidRPr="001E2B86">
        <w:tab/>
      </w:r>
      <w:r w:rsidRPr="00985F13">
        <w:rPr>
          <w:color w:val="FF0000"/>
        </w:rPr>
        <w:t>nprach-SubcarrierMSG3-RangeStart</w:t>
      </w:r>
      <w:r w:rsidRPr="001E2B86">
        <w:t>-r14</w:t>
      </w:r>
      <w:r w:rsidRPr="001E2B86">
        <w:tab/>
        <w:t>ENUMERATED {zero, oneThird, twoThird, one}</w:t>
      </w:r>
    </w:p>
    <w:p w14:paraId="1F2A43C0"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985F13">
        <w:rPr>
          <w:highlight w:val="yellow"/>
        </w:rPr>
        <w:t>OPTIONAL,</w:t>
      </w:r>
      <w:r w:rsidRPr="00985F13">
        <w:rPr>
          <w:highlight w:val="yellow"/>
        </w:rPr>
        <w:tab/>
        <w:t>-- NEED OP</w:t>
      </w:r>
    </w:p>
    <w:p w14:paraId="3375D65F" w14:textId="77777777" w:rsidR="00BE3535" w:rsidRPr="001E2B86" w:rsidRDefault="00BE3535" w:rsidP="00BE3535">
      <w:pPr>
        <w:pStyle w:val="PL"/>
      </w:pPr>
      <w:r w:rsidRPr="001E2B86">
        <w:tab/>
      </w:r>
      <w:r w:rsidRPr="001E2B86">
        <w:tab/>
      </w:r>
      <w:r w:rsidRPr="00985F13">
        <w:rPr>
          <w:color w:val="FF0000"/>
        </w:rPr>
        <w:t>npdcch-NumRepetitions-RA</w:t>
      </w:r>
      <w:r w:rsidRPr="001E2B86">
        <w:t>-r14</w:t>
      </w:r>
      <w:r w:rsidRPr="001E2B86">
        <w:tab/>
      </w:r>
      <w:r w:rsidRPr="001E2B86">
        <w:tab/>
      </w:r>
      <w:r w:rsidRPr="001E2B86">
        <w:tab/>
        <w:t>ENUMERATED {r1, r2, r4, r8, r16, r32, r64, r128,</w:t>
      </w:r>
    </w:p>
    <w:p w14:paraId="4AADC823"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r256, r512, r1024, r2048,</w:t>
      </w:r>
    </w:p>
    <w:p w14:paraId="07E3C773"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spare4, spare3, spare2, spare1}</w:t>
      </w:r>
    </w:p>
    <w:p w14:paraId="48674D5C"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985F13">
        <w:rPr>
          <w:highlight w:val="yellow"/>
        </w:rPr>
        <w:t>OPTIONAL,</w:t>
      </w:r>
      <w:r w:rsidRPr="00985F13">
        <w:rPr>
          <w:highlight w:val="yellow"/>
        </w:rPr>
        <w:tab/>
        <w:t>-- NEED OP</w:t>
      </w:r>
    </w:p>
    <w:p w14:paraId="3E0FA04F" w14:textId="77777777" w:rsidR="00BE3535" w:rsidRPr="001E2B86" w:rsidRDefault="00BE3535" w:rsidP="00BE3535">
      <w:pPr>
        <w:pStyle w:val="PL"/>
      </w:pPr>
      <w:r w:rsidRPr="001E2B86">
        <w:tab/>
      </w:r>
      <w:r w:rsidRPr="001E2B86">
        <w:tab/>
      </w:r>
      <w:r w:rsidRPr="00985F13">
        <w:rPr>
          <w:color w:val="FF0000"/>
        </w:rPr>
        <w:t>npdcch-StartSF-CSS-RA</w:t>
      </w:r>
      <w:r w:rsidRPr="001E2B86">
        <w:t>-r14</w:t>
      </w:r>
      <w:r w:rsidRPr="001E2B86">
        <w:tab/>
      </w:r>
      <w:r w:rsidRPr="001E2B86">
        <w:tab/>
      </w:r>
      <w:r w:rsidRPr="001E2B86">
        <w:tab/>
      </w:r>
      <w:r w:rsidRPr="001E2B86">
        <w:tab/>
        <w:t>ENUMERATED {v1dot5, v2, v4, v8, v16, v32, v48, v64}</w:t>
      </w:r>
    </w:p>
    <w:p w14:paraId="7885C106"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985F13">
        <w:rPr>
          <w:highlight w:val="yellow"/>
        </w:rPr>
        <w:t>OPTIONAL,</w:t>
      </w:r>
      <w:r w:rsidRPr="00985F13">
        <w:rPr>
          <w:highlight w:val="yellow"/>
        </w:rPr>
        <w:tab/>
        <w:t>-- NEED OP</w:t>
      </w:r>
    </w:p>
    <w:p w14:paraId="3E4B0A93" w14:textId="77777777" w:rsidR="00BE3535" w:rsidRPr="001E2B86" w:rsidRDefault="00BE3535" w:rsidP="00BE3535">
      <w:pPr>
        <w:pStyle w:val="PL"/>
      </w:pPr>
      <w:r w:rsidRPr="001E2B86">
        <w:lastRenderedPageBreak/>
        <w:tab/>
      </w:r>
      <w:r w:rsidRPr="001E2B86">
        <w:tab/>
      </w:r>
      <w:r w:rsidRPr="00985F13">
        <w:rPr>
          <w:color w:val="FF0000"/>
        </w:rPr>
        <w:t>npdcch-Offset-RA</w:t>
      </w:r>
      <w:r w:rsidRPr="001E2B86">
        <w:t>-r14</w:t>
      </w:r>
      <w:r w:rsidRPr="001E2B86">
        <w:tab/>
      </w:r>
      <w:r w:rsidRPr="001E2B86">
        <w:tab/>
      </w:r>
      <w:r w:rsidRPr="001E2B86">
        <w:tab/>
      </w:r>
      <w:r w:rsidRPr="001E2B86">
        <w:tab/>
      </w:r>
      <w:r w:rsidRPr="001E2B86">
        <w:tab/>
        <w:t>ENUMERATED {zero, oneEighth, oneFourth, threeEighth}</w:t>
      </w:r>
    </w:p>
    <w:p w14:paraId="5FE18BEE"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985F13">
        <w:rPr>
          <w:highlight w:val="yellow"/>
        </w:rPr>
        <w:t>OPTIONAL,</w:t>
      </w:r>
      <w:r w:rsidRPr="00985F13">
        <w:rPr>
          <w:highlight w:val="yellow"/>
        </w:rPr>
        <w:tab/>
        <w:t>-- NEED OP</w:t>
      </w:r>
    </w:p>
    <w:p w14:paraId="6AC22431" w14:textId="77777777" w:rsidR="00BE3535" w:rsidRPr="001E2B86" w:rsidRDefault="00BE3535" w:rsidP="00BE3535">
      <w:pPr>
        <w:pStyle w:val="PL"/>
      </w:pPr>
      <w:r w:rsidRPr="001E2B86">
        <w:tab/>
      </w:r>
      <w:r w:rsidRPr="001E2B86">
        <w:tab/>
      </w:r>
      <w:r w:rsidRPr="00985F13">
        <w:rPr>
          <w:color w:val="FF0000"/>
        </w:rPr>
        <w:t>nprach-NumCBRA-StartSubcarriers</w:t>
      </w:r>
      <w:r w:rsidRPr="001E2B86">
        <w:t>-r14</w:t>
      </w:r>
      <w:r w:rsidRPr="001E2B86">
        <w:tab/>
      </w:r>
      <w:r w:rsidRPr="001E2B86">
        <w:tab/>
        <w:t>ENUMERATED {n8, n10, n11, n12, n20, n22, n23, n24,</w:t>
      </w:r>
    </w:p>
    <w:p w14:paraId="34F359DF"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n32, n34, n35, n36, n40, n44, n46, n48}</w:t>
      </w:r>
    </w:p>
    <w:p w14:paraId="76CB9354"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985F13">
        <w:rPr>
          <w:highlight w:val="yellow"/>
        </w:rPr>
        <w:t>OPTIONAL,</w:t>
      </w:r>
      <w:r w:rsidRPr="00985F13">
        <w:rPr>
          <w:highlight w:val="yellow"/>
        </w:rPr>
        <w:tab/>
        <w:t>-- NEED OP</w:t>
      </w:r>
    </w:p>
    <w:p w14:paraId="7ADFFD1E" w14:textId="77777777" w:rsidR="00BE3535" w:rsidRPr="001E2B86" w:rsidRDefault="00BE3535" w:rsidP="00BE3535">
      <w:pPr>
        <w:pStyle w:val="PL"/>
      </w:pPr>
      <w:r w:rsidRPr="001E2B86">
        <w:tab/>
      </w:r>
      <w:r w:rsidRPr="001E2B86">
        <w:tab/>
      </w:r>
      <w:r w:rsidRPr="000613D8">
        <w:rPr>
          <w:color w:val="0070C0"/>
        </w:rPr>
        <w:t>npdcch-CarrierIndex</w:t>
      </w:r>
      <w:r w:rsidRPr="001E2B86">
        <w:t>-r14</w:t>
      </w:r>
      <w:r w:rsidRPr="001E2B86">
        <w:tab/>
      </w:r>
      <w:r w:rsidRPr="001E2B86">
        <w:tab/>
      </w:r>
      <w:r w:rsidRPr="001E2B86">
        <w:tab/>
      </w:r>
      <w:r w:rsidRPr="001E2B86">
        <w:tab/>
      </w:r>
      <w:r w:rsidRPr="001E2B86">
        <w:tab/>
        <w:t>INTEGER (1..maxNonAnchorCarriers-NB-r14)</w:t>
      </w:r>
    </w:p>
    <w:p w14:paraId="7DFE4E9F"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A8642F">
        <w:rPr>
          <w:highlight w:val="cyan"/>
        </w:rPr>
        <w:t>OPTIONAL,</w:t>
      </w:r>
      <w:r w:rsidRPr="00A8642F">
        <w:rPr>
          <w:highlight w:val="cyan"/>
        </w:rPr>
        <w:tab/>
        <w:t>-- Need OP</w:t>
      </w:r>
      <w:bookmarkStart w:id="127" w:name="_GoBack"/>
      <w:bookmarkEnd w:id="127"/>
    </w:p>
    <w:p w14:paraId="201B2B2A" w14:textId="77777777" w:rsidR="00BE3535" w:rsidRPr="001E2B86" w:rsidRDefault="00BE3535" w:rsidP="00BE3535">
      <w:pPr>
        <w:pStyle w:val="PL"/>
      </w:pPr>
      <w:r w:rsidRPr="001E2B86">
        <w:tab/>
      </w:r>
      <w:r w:rsidRPr="001E2B86">
        <w:tab/>
        <w:t>...</w:t>
      </w:r>
    </w:p>
    <w:p w14:paraId="4D53B868" w14:textId="77777777" w:rsidR="00BE3535" w:rsidRPr="001E2B86" w:rsidRDefault="00BE3535" w:rsidP="00BE3535">
      <w:pPr>
        <w:pStyle w:val="PL"/>
      </w:pPr>
      <w:r w:rsidRPr="001E2B86">
        <w:tab/>
      </w:r>
      <w:r w:rsidRPr="00985F13">
        <w:rPr>
          <w:highlight w:val="yellow"/>
        </w:rPr>
        <w:t>}</w:t>
      </w:r>
      <w:r w:rsidRPr="00985F13">
        <w:rPr>
          <w:highlight w:val="yellow"/>
        </w:rPr>
        <w:tab/>
        <w:t>OPTIONAL</w:t>
      </w:r>
      <w:r w:rsidRPr="00985F13">
        <w:rPr>
          <w:highlight w:val="yellow"/>
        </w:rPr>
        <w:tab/>
        <w:t>-- Need OR</w:t>
      </w:r>
    </w:p>
    <w:p w14:paraId="1FD658EE" w14:textId="77777777" w:rsidR="00BE3535" w:rsidRPr="001E2B86" w:rsidRDefault="00BE3535" w:rsidP="00BE3535">
      <w:pPr>
        <w:pStyle w:val="PL"/>
      </w:pPr>
      <w:r w:rsidRPr="001E2B86">
        <w:t>}</w:t>
      </w:r>
    </w:p>
    <w:p w14:paraId="7D1E728E" w14:textId="77777777" w:rsidR="00BE3535" w:rsidRPr="001E2B86" w:rsidRDefault="00BE3535" w:rsidP="00BE3535">
      <w:pPr>
        <w:pStyle w:val="PL"/>
      </w:pPr>
    </w:p>
    <w:p w14:paraId="141DB876" w14:textId="77777777" w:rsidR="00BE3535" w:rsidRPr="001E2B86" w:rsidRDefault="00BE3535" w:rsidP="00BE3535">
      <w:pPr>
        <w:pStyle w:val="PL"/>
      </w:pPr>
      <w:r w:rsidRPr="001E2B86">
        <w:t>NPRACH-ParametersListTDD-NB-r15 ::=</w:t>
      </w:r>
      <w:r w:rsidRPr="001E2B86">
        <w:tab/>
        <w:t>SEQUENCE (SIZE (1.. maxNPRACH-Resources-NB-r13)) OF</w:t>
      </w:r>
    </w:p>
    <w:p w14:paraId="533A388B"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NPRACH-ParametersTDD-NB-r15</w:t>
      </w:r>
    </w:p>
    <w:p w14:paraId="7B9816BE" w14:textId="77777777" w:rsidR="00BE3535" w:rsidRPr="001E2B86" w:rsidRDefault="00BE3535" w:rsidP="00BE3535">
      <w:pPr>
        <w:pStyle w:val="PL"/>
      </w:pPr>
    </w:p>
    <w:p w14:paraId="14AD6698" w14:textId="77777777" w:rsidR="00BE3535" w:rsidRPr="001E2B86" w:rsidRDefault="00BE3535" w:rsidP="00BE3535">
      <w:pPr>
        <w:pStyle w:val="PL"/>
      </w:pPr>
      <w:r w:rsidRPr="001E2B86">
        <w:t>NPRACH-ParametersTDD-NB-r15 ::=</w:t>
      </w:r>
      <w:r w:rsidRPr="001E2B86">
        <w:tab/>
      </w:r>
      <w:r w:rsidRPr="001E2B86">
        <w:tab/>
        <w:t>SEQUENCE {</w:t>
      </w:r>
    </w:p>
    <w:p w14:paraId="5B459A87" w14:textId="77777777" w:rsidR="00BE3535" w:rsidRPr="001E2B86" w:rsidRDefault="00BE3535" w:rsidP="00BE3535">
      <w:pPr>
        <w:pStyle w:val="PL"/>
      </w:pPr>
      <w:r w:rsidRPr="001E2B86">
        <w:tab/>
        <w:t>nprach-Parameters-r15</w:t>
      </w:r>
      <w:r w:rsidRPr="001E2B86">
        <w:tab/>
      </w:r>
      <w:r w:rsidRPr="001E2B86">
        <w:tab/>
      </w:r>
      <w:r w:rsidRPr="001E2B86">
        <w:tab/>
      </w:r>
      <w:r w:rsidRPr="001E2B86">
        <w:tab/>
      </w:r>
      <w:r w:rsidRPr="001E2B86">
        <w:tab/>
        <w:t>SEQUENCE {</w:t>
      </w:r>
    </w:p>
    <w:p w14:paraId="1846078F" w14:textId="77777777" w:rsidR="00BE3535" w:rsidRPr="001E2B86" w:rsidRDefault="00BE3535" w:rsidP="00BE3535">
      <w:pPr>
        <w:pStyle w:val="PL"/>
      </w:pPr>
      <w:r w:rsidRPr="001E2B86">
        <w:tab/>
      </w:r>
      <w:r w:rsidRPr="001E2B86">
        <w:tab/>
        <w:t>nprach-Periodicity-r15</w:t>
      </w:r>
      <w:r w:rsidRPr="001E2B86">
        <w:tab/>
      </w:r>
      <w:r w:rsidRPr="001E2B86">
        <w:tab/>
      </w:r>
      <w:r w:rsidRPr="001E2B86">
        <w:tab/>
      </w:r>
      <w:r w:rsidRPr="001E2B86">
        <w:tab/>
      </w:r>
      <w:r w:rsidRPr="001E2B86">
        <w:tab/>
        <w:t>ENUMERATED {ms80, ms160, ms320, ms640,</w:t>
      </w:r>
    </w:p>
    <w:p w14:paraId="519CBC9C"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ms1280, ms2560, ms5120, ms10240}</w:t>
      </w:r>
    </w:p>
    <w:p w14:paraId="04FC8757"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66E0BFD6" w14:textId="77777777" w:rsidR="00BE3535" w:rsidRPr="001E2B86" w:rsidRDefault="00BE3535" w:rsidP="00BE3535">
      <w:pPr>
        <w:pStyle w:val="PL"/>
      </w:pPr>
      <w:r w:rsidRPr="001E2B86">
        <w:tab/>
      </w:r>
      <w:r w:rsidRPr="001E2B86">
        <w:tab/>
        <w:t>nprach-StartTime-r15</w:t>
      </w:r>
      <w:r w:rsidRPr="001E2B86">
        <w:tab/>
      </w:r>
      <w:r w:rsidRPr="001E2B86">
        <w:tab/>
      </w:r>
      <w:r w:rsidRPr="001E2B86">
        <w:tab/>
      </w:r>
      <w:r w:rsidRPr="001E2B86">
        <w:tab/>
      </w:r>
      <w:r w:rsidRPr="001E2B86">
        <w:tab/>
        <w:t>ENUMERATED {ms10, ms20, ms40, ms80,</w:t>
      </w:r>
    </w:p>
    <w:p w14:paraId="572C6D87"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ms160, ms320, ms640, ms1280,</w:t>
      </w:r>
    </w:p>
    <w:p w14:paraId="5E72A663"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ms2560, ms5120, spare6, spare5,</w:t>
      </w:r>
    </w:p>
    <w:p w14:paraId="6F6615B4"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spare4, spare3, spare2, spare1}</w:t>
      </w:r>
    </w:p>
    <w:p w14:paraId="3A5B9041"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65B9DCCF" w14:textId="77777777" w:rsidR="00BE3535" w:rsidRPr="001E2B86" w:rsidRDefault="00BE3535" w:rsidP="00BE3535">
      <w:pPr>
        <w:pStyle w:val="PL"/>
      </w:pPr>
      <w:r w:rsidRPr="001E2B86">
        <w:tab/>
      </w:r>
      <w:r w:rsidRPr="001E2B86">
        <w:tab/>
        <w:t>nprach-SubcarrierOffset-r15</w:t>
      </w:r>
      <w:r w:rsidRPr="001E2B86">
        <w:tab/>
      </w:r>
      <w:r w:rsidRPr="001E2B86">
        <w:tab/>
      </w:r>
      <w:r w:rsidRPr="001E2B86">
        <w:tab/>
      </w:r>
      <w:r w:rsidRPr="001E2B86">
        <w:tab/>
        <w:t>ENUMERATED {n0, n12, n24, n36, n2, n18, n34, spare1}</w:t>
      </w:r>
    </w:p>
    <w:p w14:paraId="2658F12E"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3D292E7A" w14:textId="77777777" w:rsidR="00BE3535" w:rsidRPr="001E2B86" w:rsidRDefault="00BE3535" w:rsidP="00BE3535">
      <w:pPr>
        <w:pStyle w:val="PL"/>
      </w:pPr>
      <w:r w:rsidRPr="001E2B86">
        <w:tab/>
      </w:r>
      <w:r w:rsidRPr="001E2B86">
        <w:tab/>
        <w:t>nprach-NumSubcarriers-r15</w:t>
      </w:r>
      <w:r w:rsidRPr="001E2B86">
        <w:tab/>
      </w:r>
      <w:r w:rsidRPr="001E2B86">
        <w:tab/>
      </w:r>
      <w:r w:rsidRPr="001E2B86">
        <w:tab/>
      </w:r>
      <w:r w:rsidRPr="001E2B86">
        <w:tab/>
        <w:t>ENUMERATED {n12, n24, n36, n48}</w:t>
      </w:r>
    </w:p>
    <w:p w14:paraId="6FE8E412"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54827A01" w14:textId="77777777" w:rsidR="00BE3535" w:rsidRPr="001E2B86" w:rsidRDefault="00BE3535" w:rsidP="00BE3535">
      <w:pPr>
        <w:pStyle w:val="PL"/>
      </w:pPr>
      <w:r w:rsidRPr="001E2B86">
        <w:tab/>
      </w:r>
      <w:r w:rsidRPr="001E2B86">
        <w:tab/>
        <w:t>nprach-SubcarrierMSG3-RangeStart-r15</w:t>
      </w:r>
      <w:r w:rsidRPr="001E2B86">
        <w:tab/>
        <w:t>ENUMERATED {zero, oneThird, twoThird, one}</w:t>
      </w:r>
    </w:p>
    <w:p w14:paraId="2C8F4EC2"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10CD2C84" w14:textId="77777777" w:rsidR="00BE3535" w:rsidRPr="001E2B86" w:rsidRDefault="00BE3535" w:rsidP="00BE3535">
      <w:pPr>
        <w:pStyle w:val="PL"/>
      </w:pPr>
      <w:r w:rsidRPr="001E2B86">
        <w:tab/>
      </w:r>
      <w:r w:rsidRPr="001E2B86">
        <w:tab/>
        <w:t>npdcch-NumRepetitions-RA-r15</w:t>
      </w:r>
      <w:r w:rsidRPr="001E2B86">
        <w:tab/>
      </w:r>
      <w:r w:rsidRPr="001E2B86">
        <w:tab/>
      </w:r>
      <w:r w:rsidRPr="001E2B86">
        <w:tab/>
        <w:t>ENUMERATED {r1, r2, r4, r8, r16, r32, r64, r128,</w:t>
      </w:r>
    </w:p>
    <w:p w14:paraId="2A3174BC"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r256, r512, r1024, r2048,</w:t>
      </w:r>
    </w:p>
    <w:p w14:paraId="46580D4A"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spare4, spare3, spare2, spare1}</w:t>
      </w:r>
    </w:p>
    <w:p w14:paraId="3B02A42E"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6F613972" w14:textId="77777777" w:rsidR="00BE3535" w:rsidRPr="001E2B86" w:rsidRDefault="00BE3535" w:rsidP="00BE3535">
      <w:pPr>
        <w:pStyle w:val="PL"/>
      </w:pPr>
      <w:r w:rsidRPr="001E2B86">
        <w:tab/>
      </w:r>
      <w:r w:rsidRPr="001E2B86">
        <w:tab/>
        <w:t>npdcch-StartSF-CSS-RA-r15</w:t>
      </w:r>
      <w:r w:rsidRPr="001E2B86">
        <w:tab/>
      </w:r>
      <w:r w:rsidRPr="001E2B86">
        <w:tab/>
      </w:r>
      <w:r w:rsidRPr="001E2B86">
        <w:tab/>
      </w:r>
      <w:r w:rsidRPr="001E2B86">
        <w:tab/>
        <w:t>ENUMERATED {v4, v8, v16, v32, v48, v64, v96, v128}</w:t>
      </w:r>
    </w:p>
    <w:p w14:paraId="7FE5C837"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2D3EE549" w14:textId="77777777" w:rsidR="00BE3535" w:rsidRPr="001E2B86" w:rsidRDefault="00BE3535" w:rsidP="00BE3535">
      <w:pPr>
        <w:pStyle w:val="PL"/>
      </w:pPr>
      <w:r w:rsidRPr="001E2B86">
        <w:tab/>
      </w:r>
      <w:r w:rsidRPr="001E2B86">
        <w:tab/>
        <w:t>npdcch-Offset-RA-r15</w:t>
      </w:r>
      <w:r w:rsidRPr="001E2B86">
        <w:tab/>
      </w:r>
      <w:r w:rsidRPr="001E2B86">
        <w:tab/>
      </w:r>
      <w:r w:rsidRPr="001E2B86">
        <w:tab/>
      </w:r>
      <w:r w:rsidRPr="001E2B86">
        <w:tab/>
      </w:r>
      <w:r w:rsidRPr="001E2B86">
        <w:tab/>
        <w:t>ENUMERATED {zero, oneEighth, oneFourth, threeEighth}</w:t>
      </w:r>
    </w:p>
    <w:p w14:paraId="60EEEC5F"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48EEE3F5" w14:textId="77777777" w:rsidR="00BE3535" w:rsidRPr="001E2B86" w:rsidRDefault="00BE3535" w:rsidP="00BE3535">
      <w:pPr>
        <w:pStyle w:val="PL"/>
      </w:pPr>
      <w:r w:rsidRPr="001E2B86">
        <w:tab/>
      </w:r>
      <w:r w:rsidRPr="001E2B86">
        <w:tab/>
        <w:t>nprach-NumCBRA-StartSubcarriers-r15</w:t>
      </w:r>
      <w:r w:rsidRPr="001E2B86">
        <w:tab/>
      </w:r>
      <w:r w:rsidRPr="001E2B86">
        <w:tab/>
        <w:t>ENUMERATED {n8, n10, n11, n12, n20, n22, n23, n24,</w:t>
      </w:r>
    </w:p>
    <w:p w14:paraId="0FAC19FB"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n32, n34, n35, n36, n40, n44, n46, n48}</w:t>
      </w:r>
    </w:p>
    <w:p w14:paraId="586D5BD8"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76694701" w14:textId="77777777" w:rsidR="00BE3535" w:rsidRPr="001E2B86" w:rsidRDefault="00BE3535" w:rsidP="00BE3535">
      <w:pPr>
        <w:pStyle w:val="PL"/>
      </w:pPr>
      <w:r w:rsidRPr="001E2B86">
        <w:tab/>
      </w:r>
      <w:r w:rsidRPr="001E2B86">
        <w:tab/>
        <w:t>...</w:t>
      </w:r>
    </w:p>
    <w:p w14:paraId="3FD5F3E4" w14:textId="77777777" w:rsidR="00BE3535" w:rsidRPr="001E2B86" w:rsidRDefault="00BE3535" w:rsidP="00BE3535">
      <w:pPr>
        <w:pStyle w:val="PL"/>
      </w:pPr>
      <w:r w:rsidRPr="001E2B86">
        <w:tab/>
        <w:t>}</w:t>
      </w:r>
      <w:r w:rsidRPr="001E2B86">
        <w:tab/>
        <w:t>OPTIONAL</w:t>
      </w:r>
      <w:r w:rsidRPr="001E2B86">
        <w:tab/>
        <w:t>-- Need OR</w:t>
      </w:r>
    </w:p>
    <w:p w14:paraId="0DFA357E" w14:textId="77777777" w:rsidR="00BE3535" w:rsidRPr="001E2B86" w:rsidRDefault="00BE3535" w:rsidP="00BE3535">
      <w:pPr>
        <w:pStyle w:val="PL"/>
      </w:pPr>
      <w:r w:rsidRPr="001E2B86">
        <w:t>}</w:t>
      </w:r>
    </w:p>
    <w:p w14:paraId="52E2D713" w14:textId="77777777" w:rsidR="00BE3535" w:rsidRPr="001E2B86" w:rsidRDefault="00BE3535" w:rsidP="00BE3535">
      <w:pPr>
        <w:pStyle w:val="PL"/>
      </w:pPr>
    </w:p>
    <w:p w14:paraId="6361C57F" w14:textId="77777777" w:rsidR="00BE3535" w:rsidRPr="001E2B86" w:rsidRDefault="00BE3535" w:rsidP="00BE3535">
      <w:pPr>
        <w:pStyle w:val="PL"/>
      </w:pPr>
      <w:r w:rsidRPr="001E2B86">
        <w:t>NPRACH-ParametersListTDD-NB-v1550 ::=</w:t>
      </w:r>
      <w:r w:rsidRPr="001E2B86">
        <w:tab/>
        <w:t>SEQUENCE (SIZE (1.. maxNPRACH-Resources-NB-r13)) OF</w:t>
      </w:r>
    </w:p>
    <w:p w14:paraId="38E291EC"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NPRACH-ParametersTDD-NB-v1550</w:t>
      </w:r>
    </w:p>
    <w:p w14:paraId="6704DD14" w14:textId="77777777" w:rsidR="00BE3535" w:rsidRPr="001E2B86" w:rsidRDefault="00BE3535" w:rsidP="00BE3535">
      <w:pPr>
        <w:pStyle w:val="PL"/>
        <w:rPr>
          <w:rFonts w:eastAsia="MS Mincho"/>
        </w:rPr>
      </w:pPr>
    </w:p>
    <w:p w14:paraId="40A23A02" w14:textId="77777777" w:rsidR="00BE3535" w:rsidRPr="001E2B86" w:rsidRDefault="00BE3535" w:rsidP="00BE3535">
      <w:pPr>
        <w:pStyle w:val="PL"/>
      </w:pPr>
      <w:r w:rsidRPr="001E2B86">
        <w:t>NPRACH-ParametersTDD-NB-v1550 ::=</w:t>
      </w:r>
      <w:r w:rsidRPr="001E2B86">
        <w:tab/>
        <w:t>SEQUENCE {</w:t>
      </w:r>
    </w:p>
    <w:p w14:paraId="2A982E3A" w14:textId="77777777" w:rsidR="00BE3535" w:rsidRPr="001E2B86" w:rsidRDefault="00BE3535" w:rsidP="00BE3535">
      <w:pPr>
        <w:pStyle w:val="PL"/>
      </w:pPr>
      <w:r w:rsidRPr="001E2B86">
        <w:tab/>
        <w:t>maxNumPreambleAttemptCE-v1550</w:t>
      </w:r>
      <w:r w:rsidRPr="001E2B86">
        <w:tab/>
      </w:r>
      <w:r w:rsidRPr="001E2B86">
        <w:tab/>
      </w:r>
      <w:r w:rsidRPr="001E2B86">
        <w:tab/>
        <w:t>ENUMERATED {n3, n4, n5, n6, n7, n8, n10, spare1},</w:t>
      </w:r>
    </w:p>
    <w:p w14:paraId="2B323632" w14:textId="77777777" w:rsidR="00BE3535" w:rsidRPr="001E2B86" w:rsidRDefault="00BE3535" w:rsidP="00BE3535">
      <w:pPr>
        <w:pStyle w:val="PL"/>
      </w:pPr>
      <w:r w:rsidRPr="001E2B86">
        <w:tab/>
        <w:t>numRepetitionsPerPreambleAttempt-v1550</w:t>
      </w:r>
      <w:r w:rsidRPr="001E2B86">
        <w:tab/>
        <w:t>ENUMERATED {n1, n2, n4, n8, n16, n32, n64, n128,</w:t>
      </w:r>
    </w:p>
    <w:p w14:paraId="4055EECF"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n256, n512, n1024}</w:t>
      </w:r>
    </w:p>
    <w:p w14:paraId="3BB76273" w14:textId="77777777" w:rsidR="00BE3535" w:rsidRPr="001E2B86" w:rsidRDefault="00BE3535" w:rsidP="00BE3535">
      <w:pPr>
        <w:pStyle w:val="PL"/>
      </w:pPr>
      <w:r w:rsidRPr="001E2B86">
        <w:t>}</w:t>
      </w:r>
    </w:p>
    <w:p w14:paraId="0548BB29" w14:textId="77777777" w:rsidR="00BE3535" w:rsidRPr="001E2B86" w:rsidRDefault="00BE3535" w:rsidP="00BE3535">
      <w:pPr>
        <w:pStyle w:val="PL"/>
      </w:pPr>
    </w:p>
    <w:p w14:paraId="5240BE27" w14:textId="77777777" w:rsidR="00BE3535" w:rsidRPr="001E2B86" w:rsidRDefault="00BE3535" w:rsidP="00BE3535">
      <w:pPr>
        <w:pStyle w:val="PL"/>
      </w:pPr>
      <w:r w:rsidRPr="001E2B86">
        <w:t>NPRACH-ParametersListFmt2-NB-r15 ::=</w:t>
      </w:r>
      <w:r w:rsidRPr="001E2B86">
        <w:tab/>
        <w:t>SEQUENCE (SIZE (1.. maxNPRACH-Resources-NB-r13)) OF NPRACH-ParametersFmt2-NB-r15</w:t>
      </w:r>
    </w:p>
    <w:p w14:paraId="18CBC918" w14:textId="77777777" w:rsidR="00BE3535" w:rsidRPr="001E2B86" w:rsidRDefault="00BE3535" w:rsidP="00BE3535">
      <w:pPr>
        <w:pStyle w:val="PL"/>
      </w:pPr>
    </w:p>
    <w:p w14:paraId="5CEE58E9" w14:textId="77777777" w:rsidR="00BE3535" w:rsidRPr="001E2B86" w:rsidRDefault="00BE3535" w:rsidP="00BE3535">
      <w:pPr>
        <w:pStyle w:val="PL"/>
      </w:pPr>
      <w:r w:rsidRPr="001E2B86">
        <w:t>NPRACH-ParametersFmt2-NB-r15 ::=</w:t>
      </w:r>
      <w:r w:rsidRPr="001E2B86">
        <w:tab/>
      </w:r>
      <w:r w:rsidRPr="001E2B86">
        <w:tab/>
        <w:t>SEQUENCE {</w:t>
      </w:r>
    </w:p>
    <w:p w14:paraId="3ED5CF84" w14:textId="77777777" w:rsidR="00BE3535" w:rsidRPr="001E2B86" w:rsidRDefault="00BE3535" w:rsidP="00BE3535">
      <w:pPr>
        <w:pStyle w:val="PL"/>
      </w:pPr>
      <w:r w:rsidRPr="001E2B86">
        <w:tab/>
        <w:t>nprach-Parameters-r15</w:t>
      </w:r>
      <w:r w:rsidRPr="001E2B86">
        <w:tab/>
      </w:r>
      <w:r w:rsidRPr="001E2B86">
        <w:tab/>
      </w:r>
      <w:r w:rsidRPr="001E2B86">
        <w:tab/>
      </w:r>
      <w:r w:rsidRPr="001E2B86">
        <w:tab/>
      </w:r>
      <w:r w:rsidRPr="001E2B86">
        <w:tab/>
        <w:t>SEQUENCE {</w:t>
      </w:r>
    </w:p>
    <w:p w14:paraId="2B86D1DF" w14:textId="77777777" w:rsidR="00BE3535" w:rsidRPr="001E2B86" w:rsidRDefault="00BE3535" w:rsidP="00BE3535">
      <w:pPr>
        <w:pStyle w:val="PL"/>
      </w:pPr>
      <w:r w:rsidRPr="001E2B86">
        <w:tab/>
      </w:r>
      <w:r w:rsidRPr="001E2B86">
        <w:tab/>
        <w:t>nprach-Periodicity-r15</w:t>
      </w:r>
      <w:r w:rsidRPr="001E2B86">
        <w:tab/>
      </w:r>
      <w:r w:rsidRPr="001E2B86">
        <w:tab/>
      </w:r>
      <w:r w:rsidRPr="001E2B86">
        <w:tab/>
      </w:r>
      <w:r w:rsidRPr="001E2B86">
        <w:tab/>
      </w:r>
      <w:r w:rsidRPr="001E2B86">
        <w:tab/>
        <w:t>ENUMERATED {ms40, ms80, ms160, ms320,</w:t>
      </w:r>
    </w:p>
    <w:p w14:paraId="6E2E2676"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ms640, ms1280, ms2560, ms5120}</w:t>
      </w:r>
    </w:p>
    <w:p w14:paraId="7B865D85"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6CBEC3CE" w14:textId="77777777" w:rsidR="00BE3535" w:rsidRPr="001E2B86" w:rsidRDefault="00BE3535" w:rsidP="00BE3535">
      <w:pPr>
        <w:pStyle w:val="PL"/>
      </w:pPr>
      <w:r w:rsidRPr="001E2B86">
        <w:tab/>
      </w:r>
      <w:r w:rsidRPr="001E2B86">
        <w:tab/>
        <w:t>nprach-StartTime-r15</w:t>
      </w:r>
      <w:r w:rsidRPr="001E2B86">
        <w:tab/>
      </w:r>
      <w:r w:rsidRPr="001E2B86">
        <w:tab/>
      </w:r>
      <w:r w:rsidRPr="001E2B86">
        <w:tab/>
      </w:r>
      <w:r w:rsidRPr="001E2B86">
        <w:tab/>
      </w:r>
      <w:r w:rsidRPr="001E2B86">
        <w:tab/>
        <w:t>ENUMERATED {ms8, ms16, ms32, ms64,</w:t>
      </w:r>
    </w:p>
    <w:p w14:paraId="6D6AA5DA"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ms128, ms256, ms512, ms1024}</w:t>
      </w:r>
    </w:p>
    <w:p w14:paraId="2F698B51"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7F126449" w14:textId="77777777" w:rsidR="00BE3535" w:rsidRPr="001E2B86" w:rsidRDefault="00BE3535" w:rsidP="00BE3535">
      <w:pPr>
        <w:pStyle w:val="PL"/>
      </w:pPr>
      <w:r w:rsidRPr="001E2B86">
        <w:tab/>
      </w:r>
      <w:r w:rsidRPr="001E2B86">
        <w:tab/>
        <w:t>nprach-SubcarrierOffset-r15</w:t>
      </w:r>
      <w:r w:rsidRPr="001E2B86">
        <w:tab/>
      </w:r>
      <w:r w:rsidRPr="001E2B86">
        <w:tab/>
      </w:r>
      <w:r w:rsidRPr="001E2B86">
        <w:tab/>
      </w:r>
      <w:r w:rsidRPr="001E2B86">
        <w:tab/>
        <w:t>ENUMERATED {n0, n36, n72, n108, n6, n54, n102, n42,</w:t>
      </w:r>
    </w:p>
    <w:p w14:paraId="7F9E37C1"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n78, n90, n12, n24, n48, n84, n60, n18}</w:t>
      </w:r>
    </w:p>
    <w:p w14:paraId="73CDF566"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3F4C47DC" w14:textId="77777777" w:rsidR="00BE3535" w:rsidRPr="001E2B86" w:rsidRDefault="00BE3535" w:rsidP="00BE3535">
      <w:pPr>
        <w:pStyle w:val="PL"/>
      </w:pPr>
      <w:r w:rsidRPr="001E2B86">
        <w:tab/>
      </w:r>
      <w:r w:rsidRPr="001E2B86">
        <w:tab/>
        <w:t>nprach-NumSubcarriers-r15</w:t>
      </w:r>
      <w:r w:rsidRPr="001E2B86">
        <w:tab/>
      </w:r>
      <w:r w:rsidRPr="001E2B86">
        <w:tab/>
      </w:r>
      <w:r w:rsidRPr="001E2B86">
        <w:tab/>
      </w:r>
      <w:r w:rsidRPr="001E2B86">
        <w:tab/>
        <w:t>ENUMERATED {n36, n72, n108, n144}</w:t>
      </w:r>
    </w:p>
    <w:p w14:paraId="6C6D9BDC"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44013810" w14:textId="77777777" w:rsidR="00BE3535" w:rsidRPr="001E2B86" w:rsidRDefault="00BE3535" w:rsidP="00BE3535">
      <w:pPr>
        <w:pStyle w:val="PL"/>
      </w:pPr>
      <w:r w:rsidRPr="001E2B86">
        <w:tab/>
      </w:r>
      <w:r w:rsidRPr="001E2B86">
        <w:tab/>
        <w:t>nprach-SubcarrierMSG3-RangeStart-r15</w:t>
      </w:r>
      <w:r w:rsidRPr="001E2B86">
        <w:tab/>
        <w:t>ENUMERATED {zero, oneThird, twoThird, one}</w:t>
      </w:r>
    </w:p>
    <w:p w14:paraId="7DD0A270"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47F4A0B7" w14:textId="77777777" w:rsidR="00BE3535" w:rsidRPr="001E2B86" w:rsidRDefault="00BE3535" w:rsidP="00BE3535">
      <w:pPr>
        <w:pStyle w:val="PL"/>
      </w:pPr>
      <w:r w:rsidRPr="001E2B86">
        <w:tab/>
      </w:r>
      <w:r w:rsidRPr="001E2B86">
        <w:tab/>
        <w:t>npdcch-NumRepetitions-RA-r15</w:t>
      </w:r>
      <w:r w:rsidRPr="001E2B86">
        <w:tab/>
      </w:r>
      <w:r w:rsidRPr="001E2B86">
        <w:tab/>
      </w:r>
      <w:r w:rsidRPr="001E2B86">
        <w:tab/>
        <w:t>ENUMERATED {r1, r2, r4, r8, r16, r32, r64, r128,</w:t>
      </w:r>
    </w:p>
    <w:p w14:paraId="0EC67A67"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r256, r512, r1024, r2048,</w:t>
      </w:r>
    </w:p>
    <w:p w14:paraId="6F5286CD"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spare4, spare3, spare2, spare1}</w:t>
      </w:r>
    </w:p>
    <w:p w14:paraId="4C0A47F4"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4177419E" w14:textId="77777777" w:rsidR="00BE3535" w:rsidRPr="001E2B86" w:rsidRDefault="00BE3535" w:rsidP="00BE3535">
      <w:pPr>
        <w:pStyle w:val="PL"/>
      </w:pPr>
      <w:r w:rsidRPr="001E2B86">
        <w:tab/>
      </w:r>
      <w:r w:rsidRPr="001E2B86">
        <w:tab/>
        <w:t>npdcch-StartSF-CSS-RA-r15</w:t>
      </w:r>
      <w:r w:rsidRPr="001E2B86">
        <w:tab/>
      </w:r>
      <w:r w:rsidRPr="001E2B86">
        <w:tab/>
      </w:r>
      <w:r w:rsidRPr="001E2B86">
        <w:tab/>
      </w:r>
      <w:r w:rsidRPr="001E2B86">
        <w:tab/>
        <w:t>ENUMERATED {v1dot5, v2, v4, v8, v16, v32, v48, v64}</w:t>
      </w:r>
    </w:p>
    <w:p w14:paraId="171D2C68"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553D5BBC" w14:textId="77777777" w:rsidR="00BE3535" w:rsidRPr="001E2B86" w:rsidRDefault="00BE3535" w:rsidP="00BE3535">
      <w:pPr>
        <w:pStyle w:val="PL"/>
      </w:pPr>
      <w:r w:rsidRPr="001E2B86">
        <w:lastRenderedPageBreak/>
        <w:tab/>
      </w:r>
      <w:r w:rsidRPr="001E2B86">
        <w:tab/>
        <w:t>npdcch-Offset-RA-r15</w:t>
      </w:r>
      <w:r w:rsidRPr="001E2B86">
        <w:tab/>
      </w:r>
      <w:r w:rsidRPr="001E2B86">
        <w:tab/>
      </w:r>
      <w:r w:rsidRPr="001E2B86">
        <w:tab/>
      </w:r>
      <w:r w:rsidRPr="001E2B86">
        <w:tab/>
      </w:r>
      <w:r w:rsidRPr="001E2B86">
        <w:tab/>
        <w:t>ENUMERATED {zero, oneEighth, oneFourth, threeEighth}</w:t>
      </w:r>
    </w:p>
    <w:p w14:paraId="2DF51FDA"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2FD3BEE5" w14:textId="77777777" w:rsidR="00BE3535" w:rsidRPr="001E2B86" w:rsidRDefault="00BE3535" w:rsidP="00BE3535">
      <w:pPr>
        <w:pStyle w:val="PL"/>
      </w:pPr>
      <w:r w:rsidRPr="001E2B86">
        <w:tab/>
      </w:r>
      <w:r w:rsidRPr="001E2B86">
        <w:tab/>
        <w:t>nprach-NumCBRA-StartSubcarriers-r15</w:t>
      </w:r>
      <w:r w:rsidRPr="001E2B86">
        <w:tab/>
      </w:r>
      <w:r w:rsidRPr="001E2B86">
        <w:tab/>
        <w:t>ENUMERATED {</w:t>
      </w:r>
    </w:p>
    <w:p w14:paraId="694F22B8"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n24, n30, n33, n36, n60, n66, n69, n72,</w:t>
      </w:r>
    </w:p>
    <w:p w14:paraId="1BF3CA48"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n96, n102, n105, n108, n120, n132, n138, n144}</w:t>
      </w:r>
    </w:p>
    <w:p w14:paraId="72A3F309"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16AF9A08" w14:textId="77777777" w:rsidR="00BE3535" w:rsidRPr="001E2B86" w:rsidRDefault="00BE3535" w:rsidP="00BE3535">
      <w:pPr>
        <w:pStyle w:val="PL"/>
      </w:pPr>
      <w:r w:rsidRPr="001E2B86">
        <w:tab/>
      </w:r>
      <w:r w:rsidRPr="001E2B86">
        <w:tab/>
        <w:t>npdcch-CarrierIndex-r15</w:t>
      </w:r>
      <w:r w:rsidRPr="001E2B86">
        <w:tab/>
      </w:r>
      <w:r w:rsidRPr="001E2B86">
        <w:tab/>
      </w:r>
      <w:r w:rsidRPr="001E2B86">
        <w:tab/>
      </w:r>
      <w:r w:rsidRPr="001E2B86">
        <w:tab/>
      </w:r>
      <w:r w:rsidRPr="001E2B86">
        <w:tab/>
        <w:t>INTEGER (1..maxNonAnchorCarriers-NB-r14)</w:t>
      </w:r>
    </w:p>
    <w:p w14:paraId="69B4DED3" w14:textId="77777777" w:rsidR="00BE3535" w:rsidRPr="001E2B86" w:rsidRDefault="00BE3535" w:rsidP="00BE353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5AD52E26" w14:textId="77777777" w:rsidR="00BE3535" w:rsidRPr="001E2B86" w:rsidRDefault="00BE3535" w:rsidP="00BE3535">
      <w:pPr>
        <w:pStyle w:val="PL"/>
      </w:pPr>
      <w:r w:rsidRPr="001E2B86">
        <w:tab/>
      </w:r>
      <w:r w:rsidRPr="001E2B86">
        <w:tab/>
        <w:t>...</w:t>
      </w:r>
    </w:p>
    <w:p w14:paraId="3F585E6B" w14:textId="77777777" w:rsidR="00BE3535" w:rsidRPr="001E2B86" w:rsidRDefault="00BE3535" w:rsidP="00BE3535">
      <w:pPr>
        <w:pStyle w:val="PL"/>
      </w:pPr>
      <w:r w:rsidRPr="001E2B86">
        <w:tab/>
        <w:t>}</w:t>
      </w:r>
      <w:r w:rsidRPr="001E2B86">
        <w:tab/>
        <w:t>OPTIONAL</w:t>
      </w:r>
      <w:r w:rsidRPr="001E2B86">
        <w:tab/>
        <w:t>-- Need OR</w:t>
      </w:r>
    </w:p>
    <w:p w14:paraId="3C2AF6F4" w14:textId="77777777" w:rsidR="00BE3535" w:rsidRPr="001E2B86" w:rsidRDefault="00BE3535" w:rsidP="00BE3535">
      <w:pPr>
        <w:pStyle w:val="PL"/>
      </w:pPr>
      <w:r w:rsidRPr="001E2B86">
        <w:t>}</w:t>
      </w:r>
    </w:p>
    <w:p w14:paraId="5750BE70" w14:textId="77777777" w:rsidR="00BE3535" w:rsidRPr="001E2B86" w:rsidRDefault="00BE3535" w:rsidP="00BE3535">
      <w:pPr>
        <w:pStyle w:val="PL"/>
      </w:pPr>
    </w:p>
    <w:p w14:paraId="4FA6B9AF" w14:textId="77777777" w:rsidR="00BE3535" w:rsidRPr="001E2B86" w:rsidRDefault="00BE3535" w:rsidP="00BE3535">
      <w:pPr>
        <w:pStyle w:val="PL"/>
      </w:pPr>
      <w:r w:rsidRPr="001E2B86">
        <w:t>NPRACH-TxDurationFmt01-NB-r17 ::=</w:t>
      </w:r>
      <w:r w:rsidRPr="001E2B86">
        <w:tab/>
        <w:t>SEQUENCE {</w:t>
      </w:r>
    </w:p>
    <w:p w14:paraId="4A2E5719" w14:textId="77777777" w:rsidR="00BE3535" w:rsidRPr="001E2B86" w:rsidRDefault="00BE3535" w:rsidP="00BE3535">
      <w:pPr>
        <w:pStyle w:val="PL"/>
      </w:pPr>
      <w:r w:rsidRPr="001E2B86">
        <w:tab/>
        <w:t>nprach-TxDurationFmt01-r17</w:t>
      </w:r>
      <w:r w:rsidRPr="001E2B86">
        <w:tab/>
      </w:r>
      <w:r w:rsidRPr="001E2B86">
        <w:tab/>
        <w:t>ENUMERATED {</w:t>
      </w:r>
      <w:r w:rsidRPr="001E2B86">
        <w:rPr>
          <w:rFonts w:cs="Courier New"/>
        </w:rPr>
        <w:t>n2, n4, n8, n16, n32, n64</w:t>
      </w:r>
      <w:r w:rsidRPr="001E2B86">
        <w:t>}</w:t>
      </w:r>
    </w:p>
    <w:p w14:paraId="6ED042D4" w14:textId="77777777" w:rsidR="00BE3535" w:rsidRPr="001E2B86" w:rsidRDefault="00BE3535" w:rsidP="00BE3535">
      <w:pPr>
        <w:pStyle w:val="PL"/>
      </w:pPr>
      <w:r w:rsidRPr="001E2B86">
        <w:t>}</w:t>
      </w:r>
    </w:p>
    <w:p w14:paraId="46A0BCAC" w14:textId="77777777" w:rsidR="00BE3535" w:rsidRPr="001E2B86" w:rsidRDefault="00BE3535" w:rsidP="00BE3535">
      <w:pPr>
        <w:pStyle w:val="PL"/>
      </w:pPr>
    </w:p>
    <w:p w14:paraId="1F72DD7D" w14:textId="77777777" w:rsidR="00BE3535" w:rsidRPr="001E2B86" w:rsidRDefault="00BE3535" w:rsidP="00BE3535">
      <w:pPr>
        <w:pStyle w:val="PL"/>
      </w:pPr>
      <w:r w:rsidRPr="001E2B86">
        <w:t>NPRACH-TxDurationFmt2-NB-r17 ::=</w:t>
      </w:r>
      <w:r w:rsidRPr="001E2B86">
        <w:tab/>
        <w:t>SEQUENCE {</w:t>
      </w:r>
    </w:p>
    <w:p w14:paraId="14A7D76F" w14:textId="77777777" w:rsidR="00BE3535" w:rsidRPr="001E2B86" w:rsidRDefault="00BE3535" w:rsidP="00BE3535">
      <w:pPr>
        <w:pStyle w:val="PL"/>
      </w:pPr>
      <w:r w:rsidRPr="001E2B86">
        <w:tab/>
        <w:t>nprach-TxDurationFmt2-r17</w:t>
      </w:r>
      <w:r w:rsidRPr="001E2B86">
        <w:tab/>
      </w:r>
      <w:r w:rsidRPr="001E2B86">
        <w:tab/>
        <w:t>ENUMERATED {</w:t>
      </w:r>
      <w:r w:rsidRPr="001E2B86">
        <w:rPr>
          <w:rFonts w:cs="Courier New"/>
        </w:rPr>
        <w:t>n1, n2, n4, n8, n16</w:t>
      </w:r>
      <w:r w:rsidRPr="001E2B86">
        <w:t>}</w:t>
      </w:r>
    </w:p>
    <w:p w14:paraId="06007AB2" w14:textId="77777777" w:rsidR="00BE3535" w:rsidRPr="001E2B86" w:rsidRDefault="00BE3535" w:rsidP="00BE3535">
      <w:pPr>
        <w:pStyle w:val="PL"/>
      </w:pPr>
      <w:r w:rsidRPr="001E2B86">
        <w:t>}</w:t>
      </w:r>
    </w:p>
    <w:p w14:paraId="5B6FA912" w14:textId="77777777" w:rsidR="00BE3535" w:rsidRPr="001E2B86" w:rsidRDefault="00BE3535" w:rsidP="00BE3535">
      <w:pPr>
        <w:pStyle w:val="PL"/>
      </w:pPr>
    </w:p>
    <w:p w14:paraId="65B61065" w14:textId="77777777" w:rsidR="00BE3535" w:rsidRPr="001E2B86" w:rsidRDefault="00BE3535" w:rsidP="00BE3535">
      <w:pPr>
        <w:pStyle w:val="PL"/>
      </w:pPr>
      <w:r w:rsidRPr="001E2B86">
        <w:t>RSRP-ThresholdsNPRACH-InfoList-NB-r13 ::= SEQUENCE (SIZE(1..2)) OF RSRP-Range</w:t>
      </w:r>
    </w:p>
    <w:p w14:paraId="149FF25F" w14:textId="77777777" w:rsidR="00BE3535" w:rsidRPr="001E2B86" w:rsidRDefault="00BE3535" w:rsidP="00BE3535">
      <w:pPr>
        <w:pStyle w:val="PL"/>
      </w:pPr>
    </w:p>
    <w:p w14:paraId="5721EDC4" w14:textId="77777777" w:rsidR="00BE3535" w:rsidRPr="001E2B86" w:rsidRDefault="00BE3535" w:rsidP="00BE3535">
      <w:pPr>
        <w:pStyle w:val="PL"/>
      </w:pPr>
      <w:r w:rsidRPr="001E2B86">
        <w:t>EDT-TBS-InfoList-NB-r15 ::=</w:t>
      </w:r>
      <w:r w:rsidRPr="001E2B86">
        <w:tab/>
        <w:t>SEQUENCE (SIZE (1.. maxNPRACH-Resources-NB-r13)) OF EDT-TBS-NB-r15</w:t>
      </w:r>
    </w:p>
    <w:p w14:paraId="4BAB6E71" w14:textId="77777777" w:rsidR="00BE3535" w:rsidRPr="001E2B86" w:rsidRDefault="00BE3535" w:rsidP="00BE3535">
      <w:pPr>
        <w:pStyle w:val="PL"/>
      </w:pPr>
    </w:p>
    <w:p w14:paraId="0AB8B0A8" w14:textId="77777777" w:rsidR="00BE3535" w:rsidRPr="001E2B86" w:rsidRDefault="00BE3535" w:rsidP="00BE3535">
      <w:pPr>
        <w:pStyle w:val="PL"/>
      </w:pPr>
      <w:r w:rsidRPr="001E2B86">
        <w:t>EDT-TBS-NB-r15 ::=</w:t>
      </w:r>
      <w:r w:rsidRPr="001E2B86">
        <w:tab/>
        <w:t>SEQUENCE {</w:t>
      </w:r>
    </w:p>
    <w:p w14:paraId="6A5DDB12" w14:textId="77777777" w:rsidR="00BE3535" w:rsidRPr="001E2B86" w:rsidRDefault="00BE3535" w:rsidP="00BE3535">
      <w:pPr>
        <w:pStyle w:val="PL"/>
      </w:pPr>
      <w:r w:rsidRPr="001E2B86">
        <w:tab/>
        <w:t>edt-SmallTBS-Enabled-r15</w:t>
      </w:r>
      <w:r w:rsidRPr="001E2B86">
        <w:tab/>
      </w:r>
      <w:r w:rsidRPr="001E2B86">
        <w:tab/>
        <w:t>BOOLEAN,</w:t>
      </w:r>
    </w:p>
    <w:p w14:paraId="2DAA2AAA" w14:textId="77777777" w:rsidR="00BE3535" w:rsidRPr="001E2B86" w:rsidRDefault="00BE3535" w:rsidP="00BE3535">
      <w:pPr>
        <w:pStyle w:val="PL"/>
      </w:pPr>
      <w:r w:rsidRPr="001E2B86">
        <w:tab/>
        <w:t>edt-TBS-r15</w:t>
      </w:r>
      <w:r w:rsidRPr="001E2B86">
        <w:tab/>
      </w:r>
      <w:r w:rsidRPr="001E2B86">
        <w:tab/>
      </w:r>
      <w:r w:rsidRPr="001E2B86">
        <w:tab/>
      </w:r>
      <w:r w:rsidRPr="001E2B86">
        <w:tab/>
      </w:r>
      <w:r w:rsidRPr="001E2B86">
        <w:tab/>
      </w:r>
      <w:r w:rsidRPr="001E2B86">
        <w:tab/>
        <w:t>ENUMERATED {b328, b408, b504, b584, b680, b808, b936, b1000}</w:t>
      </w:r>
    </w:p>
    <w:p w14:paraId="74338F86" w14:textId="77777777" w:rsidR="00BE3535" w:rsidRPr="001E2B86" w:rsidRDefault="00BE3535" w:rsidP="00BE3535">
      <w:pPr>
        <w:pStyle w:val="PL"/>
      </w:pPr>
      <w:r w:rsidRPr="001E2B86">
        <w:t>}</w:t>
      </w:r>
    </w:p>
    <w:p w14:paraId="79160ABA" w14:textId="77777777" w:rsidR="00BE3535" w:rsidRPr="001E2B86" w:rsidRDefault="00BE3535" w:rsidP="00BE3535">
      <w:pPr>
        <w:pStyle w:val="PL"/>
      </w:pPr>
    </w:p>
    <w:p w14:paraId="5DA675EF" w14:textId="77777777" w:rsidR="00BE3535" w:rsidRPr="001E2B86" w:rsidRDefault="00BE3535" w:rsidP="00BE3535">
      <w:pPr>
        <w:pStyle w:val="PL"/>
      </w:pPr>
      <w:r w:rsidRPr="001E2B86">
        <w:t>-- ASN1STOP</w:t>
      </w:r>
    </w:p>
    <w:p w14:paraId="56072F1C" w14:textId="77777777" w:rsidR="00BE3535" w:rsidRPr="001E2B86" w:rsidRDefault="00BE3535" w:rsidP="00BE353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E3535" w:rsidRPr="001E2B86" w14:paraId="632F5E52" w14:textId="77777777" w:rsidTr="00985F13">
        <w:trPr>
          <w:cantSplit/>
          <w:tblHeader/>
        </w:trPr>
        <w:tc>
          <w:tcPr>
            <w:tcW w:w="9639" w:type="dxa"/>
          </w:tcPr>
          <w:p w14:paraId="6CA7247A" w14:textId="77777777" w:rsidR="00BE3535" w:rsidRPr="001E2B86" w:rsidRDefault="00BE3535" w:rsidP="00985F13">
            <w:pPr>
              <w:pStyle w:val="TAH"/>
              <w:rPr>
                <w:lang w:eastAsia="en-GB"/>
              </w:rPr>
            </w:pPr>
            <w:r w:rsidRPr="001E2B86">
              <w:rPr>
                <w:i/>
                <w:noProof/>
                <w:lang w:eastAsia="en-GB"/>
              </w:rPr>
              <w:lastRenderedPageBreak/>
              <w:t>NPRACH-ConfigSIB-NB</w:t>
            </w:r>
            <w:r w:rsidRPr="001E2B86">
              <w:rPr>
                <w:iCs/>
                <w:noProof/>
                <w:lang w:eastAsia="en-GB"/>
              </w:rPr>
              <w:t xml:space="preserve"> field descriptions</w:t>
            </w:r>
          </w:p>
        </w:tc>
      </w:tr>
      <w:tr w:rsidR="00BE3535" w:rsidRPr="001E2B86" w14:paraId="0E42A8FA" w14:textId="77777777" w:rsidTr="00985F13">
        <w:trPr>
          <w:cantSplit/>
        </w:trPr>
        <w:tc>
          <w:tcPr>
            <w:tcW w:w="9639" w:type="dxa"/>
            <w:tcBorders>
              <w:top w:val="single" w:sz="4" w:space="0" w:color="808080"/>
              <w:left w:val="single" w:sz="4" w:space="0" w:color="808080"/>
              <w:bottom w:val="single" w:sz="4" w:space="0" w:color="808080"/>
              <w:right w:val="single" w:sz="4" w:space="0" w:color="808080"/>
            </w:tcBorders>
          </w:tcPr>
          <w:p w14:paraId="2B424F53" w14:textId="77777777" w:rsidR="00BE3535" w:rsidRPr="001E2B86" w:rsidRDefault="00BE3535" w:rsidP="00985F13">
            <w:pPr>
              <w:keepNext/>
              <w:keepLines/>
              <w:spacing w:after="0"/>
              <w:rPr>
                <w:rFonts w:ascii="Arial" w:hAnsi="Arial"/>
                <w:b/>
                <w:i/>
                <w:noProof/>
                <w:sz w:val="18"/>
                <w:lang w:eastAsia="en-GB"/>
              </w:rPr>
            </w:pPr>
            <w:bookmarkStart w:id="128" w:name="_MCCTEMPBM_CRPT23361363___7"/>
            <w:r w:rsidRPr="001E2B86">
              <w:rPr>
                <w:rFonts w:ascii="Arial" w:hAnsi="Arial"/>
                <w:b/>
                <w:i/>
                <w:noProof/>
                <w:sz w:val="18"/>
                <w:lang w:eastAsia="en-GB"/>
              </w:rPr>
              <w:t>dummy</w:t>
            </w:r>
          </w:p>
          <w:bookmarkEnd w:id="128"/>
          <w:p w14:paraId="29E9ED55" w14:textId="77777777" w:rsidR="00BE3535" w:rsidRPr="001E2B86" w:rsidRDefault="00BE3535" w:rsidP="00985F13">
            <w:pPr>
              <w:pStyle w:val="TAL"/>
              <w:rPr>
                <w:b/>
                <w:i/>
                <w:noProof/>
                <w:lang w:eastAsia="en-GB"/>
              </w:rPr>
            </w:pPr>
            <w:r w:rsidRPr="001E2B86">
              <w:t>This field is not used in the specification. If received it shall be ignored by the UE.</w:t>
            </w:r>
          </w:p>
        </w:tc>
      </w:tr>
      <w:tr w:rsidR="00BE3535" w:rsidRPr="001E2B86" w14:paraId="029637F3" w14:textId="77777777" w:rsidTr="00985F13">
        <w:trPr>
          <w:cantSplit/>
        </w:trPr>
        <w:tc>
          <w:tcPr>
            <w:tcW w:w="9639" w:type="dxa"/>
            <w:tcBorders>
              <w:top w:val="single" w:sz="4" w:space="0" w:color="808080"/>
              <w:left w:val="single" w:sz="4" w:space="0" w:color="808080"/>
              <w:bottom w:val="single" w:sz="4" w:space="0" w:color="808080"/>
              <w:right w:val="single" w:sz="4" w:space="0" w:color="808080"/>
            </w:tcBorders>
          </w:tcPr>
          <w:p w14:paraId="2E594328" w14:textId="77777777" w:rsidR="00BE3535" w:rsidRPr="001E2B86" w:rsidRDefault="00BE3535" w:rsidP="00985F13">
            <w:pPr>
              <w:pStyle w:val="TAL"/>
              <w:rPr>
                <w:b/>
                <w:i/>
                <w:noProof/>
                <w:lang w:eastAsia="en-GB"/>
              </w:rPr>
            </w:pPr>
            <w:r w:rsidRPr="001E2B86">
              <w:rPr>
                <w:b/>
                <w:i/>
                <w:noProof/>
                <w:lang w:eastAsia="en-GB"/>
              </w:rPr>
              <w:t>edt-SmallTBS-Enabled</w:t>
            </w:r>
          </w:p>
          <w:p w14:paraId="3172222F" w14:textId="77777777" w:rsidR="00BE3535" w:rsidRPr="001E2B86" w:rsidRDefault="00BE3535" w:rsidP="00985F13">
            <w:pPr>
              <w:pStyle w:val="TAL"/>
              <w:rPr>
                <w:noProof/>
                <w:lang w:eastAsia="en-GB"/>
              </w:rPr>
            </w:pPr>
            <w:r w:rsidRPr="001E2B86">
              <w:rPr>
                <w:noProof/>
                <w:lang w:eastAsia="en-GB"/>
              </w:rPr>
              <w:t xml:space="preserve">Value TRUE indicates UE performing EDT is allowed to select TBS smaller than </w:t>
            </w:r>
            <w:r w:rsidRPr="001E2B86">
              <w:rPr>
                <w:i/>
                <w:noProof/>
                <w:lang w:eastAsia="en-GB"/>
              </w:rPr>
              <w:t>edt-TBS</w:t>
            </w:r>
            <w:r w:rsidRPr="001E2B86">
              <w:rPr>
                <w:noProof/>
                <w:lang w:eastAsia="en-GB"/>
              </w:rPr>
              <w:t xml:space="preserve"> for Msg3 according to the corresponding NPRACH resource, as specified in TS </w:t>
            </w:r>
            <w:r w:rsidRPr="001E2B86">
              <w:rPr>
                <w:bCs/>
                <w:noProof/>
                <w:lang w:eastAsia="en-GB"/>
              </w:rPr>
              <w:t>36.213 [23].</w:t>
            </w:r>
          </w:p>
        </w:tc>
      </w:tr>
      <w:tr w:rsidR="00BE3535" w:rsidRPr="001E2B86" w14:paraId="64683A50" w14:textId="77777777" w:rsidTr="00985F13">
        <w:trPr>
          <w:cantSplit/>
        </w:trPr>
        <w:tc>
          <w:tcPr>
            <w:tcW w:w="9639" w:type="dxa"/>
            <w:tcBorders>
              <w:top w:val="single" w:sz="4" w:space="0" w:color="808080"/>
              <w:left w:val="single" w:sz="4" w:space="0" w:color="808080"/>
              <w:bottom w:val="single" w:sz="4" w:space="0" w:color="808080"/>
              <w:right w:val="single" w:sz="4" w:space="0" w:color="808080"/>
            </w:tcBorders>
          </w:tcPr>
          <w:p w14:paraId="57ED14B5" w14:textId="77777777" w:rsidR="00BE3535" w:rsidRPr="001E2B86" w:rsidRDefault="00BE3535" w:rsidP="00985F13">
            <w:pPr>
              <w:pStyle w:val="TAL"/>
              <w:rPr>
                <w:b/>
                <w:i/>
              </w:rPr>
            </w:pPr>
            <w:r w:rsidRPr="001E2B86">
              <w:rPr>
                <w:b/>
                <w:i/>
              </w:rPr>
              <w:t>edt-SmallTBS-Subset</w:t>
            </w:r>
          </w:p>
          <w:p w14:paraId="3D403CC6" w14:textId="77777777" w:rsidR="00BE3535" w:rsidRPr="001E2B86" w:rsidRDefault="00BE3535" w:rsidP="00985F13">
            <w:pPr>
              <w:pStyle w:val="TAL"/>
              <w:rPr>
                <w:b/>
                <w:i/>
                <w:noProof/>
                <w:lang w:eastAsia="en-GB"/>
              </w:rPr>
            </w:pPr>
            <w:r w:rsidRPr="001E2B86">
              <w:rPr>
                <w:bCs/>
                <w:iCs/>
                <w:kern w:val="2"/>
              </w:rPr>
              <w:t xml:space="preserve">Presence indicates only two of the TBS values can be used according to </w:t>
            </w:r>
            <w:r w:rsidRPr="001E2B86">
              <w:rPr>
                <w:bCs/>
                <w:i/>
                <w:iCs/>
                <w:kern w:val="2"/>
              </w:rPr>
              <w:t>edt-TBS</w:t>
            </w:r>
            <w:r w:rsidRPr="001E2B86">
              <w:rPr>
                <w:bCs/>
                <w:iCs/>
                <w:kern w:val="2"/>
              </w:rPr>
              <w:t xml:space="preserve"> corresponding to the NPRACH resource, as specified in TS 36.213 [23]. When the field is not present, any of the TBS values according to </w:t>
            </w:r>
            <w:r w:rsidRPr="001E2B86">
              <w:rPr>
                <w:bCs/>
                <w:i/>
                <w:iCs/>
                <w:kern w:val="2"/>
              </w:rPr>
              <w:t>edt-TBS</w:t>
            </w:r>
            <w:r w:rsidRPr="001E2B86">
              <w:rPr>
                <w:bCs/>
                <w:iCs/>
                <w:kern w:val="2"/>
              </w:rPr>
              <w:t xml:space="preserve"> corresponding to the NPRACH resource can be used. This field is applicable for a NPRACH resource only when </w:t>
            </w:r>
            <w:r w:rsidRPr="001E2B86">
              <w:rPr>
                <w:bCs/>
                <w:i/>
                <w:iCs/>
                <w:kern w:val="2"/>
              </w:rPr>
              <w:t>edt-SmallTBS-Enabled</w:t>
            </w:r>
            <w:r w:rsidRPr="001E2B86">
              <w:rPr>
                <w:bCs/>
                <w:iCs/>
                <w:kern w:val="2"/>
              </w:rPr>
              <w:t xml:space="preserve"> is included for the corresponding NPRACH resource.</w:t>
            </w:r>
          </w:p>
        </w:tc>
      </w:tr>
      <w:tr w:rsidR="00BE3535" w:rsidRPr="001E2B86" w14:paraId="6529ACFB" w14:textId="77777777" w:rsidTr="00985F13">
        <w:tblPrEx>
          <w:tblLook w:val="01E0" w:firstRow="1" w:lastRow="1" w:firstColumn="1" w:lastColumn="1" w:noHBand="0" w:noVBand="0"/>
        </w:tblPrEx>
        <w:tc>
          <w:tcPr>
            <w:tcW w:w="9639" w:type="dxa"/>
          </w:tcPr>
          <w:p w14:paraId="0D920CB8" w14:textId="77777777" w:rsidR="00BE3535" w:rsidRPr="001E2B86" w:rsidRDefault="00BE3535" w:rsidP="00985F13">
            <w:pPr>
              <w:pStyle w:val="TAL"/>
              <w:rPr>
                <w:b/>
                <w:bCs/>
                <w:i/>
                <w:iCs/>
                <w:kern w:val="2"/>
              </w:rPr>
            </w:pPr>
            <w:r w:rsidRPr="001E2B86">
              <w:rPr>
                <w:b/>
                <w:bCs/>
                <w:i/>
                <w:iCs/>
                <w:kern w:val="2"/>
              </w:rPr>
              <w:t>edt-TBS</w:t>
            </w:r>
          </w:p>
          <w:p w14:paraId="36FEB9C6" w14:textId="77777777" w:rsidR="00BE3535" w:rsidRPr="001E2B86" w:rsidRDefault="00BE3535" w:rsidP="00985F13">
            <w:pPr>
              <w:pStyle w:val="TAL"/>
              <w:rPr>
                <w:bCs/>
                <w:noProof/>
                <w:lang w:eastAsia="en-GB"/>
              </w:rPr>
            </w:pPr>
            <w:r w:rsidRPr="001E2B86">
              <w:rPr>
                <w:lang w:eastAsia="en-GB"/>
              </w:rPr>
              <w:t xml:space="preserve">Largest TBS for Msg3 for a NPRACH resource applicable to a UE performing EDT. Value in bits. </w:t>
            </w:r>
            <w:r w:rsidRPr="001E2B86">
              <w:rPr>
                <w:bCs/>
                <w:noProof/>
                <w:lang w:eastAsia="en-GB"/>
              </w:rPr>
              <w:t>Value b328 corresponds to 328 bits, value b408 corresponds to 408 bits and so on. See TS 36.213 [23].</w:t>
            </w:r>
          </w:p>
        </w:tc>
      </w:tr>
      <w:tr w:rsidR="00BE3535" w:rsidRPr="001E2B86" w14:paraId="178C899B" w14:textId="77777777" w:rsidTr="00985F13">
        <w:tblPrEx>
          <w:tblLook w:val="01E0" w:firstRow="1" w:lastRow="1" w:firstColumn="1" w:lastColumn="1" w:noHBand="0" w:noVBand="0"/>
        </w:tblPrEx>
        <w:tc>
          <w:tcPr>
            <w:tcW w:w="9639" w:type="dxa"/>
          </w:tcPr>
          <w:p w14:paraId="0ADE010A" w14:textId="77777777" w:rsidR="00BE3535" w:rsidRPr="001E2B86" w:rsidRDefault="00BE3535" w:rsidP="00985F13">
            <w:pPr>
              <w:pStyle w:val="TAL"/>
              <w:rPr>
                <w:b/>
                <w:i/>
                <w:noProof/>
              </w:rPr>
            </w:pPr>
            <w:r w:rsidRPr="001E2B86">
              <w:rPr>
                <w:b/>
                <w:i/>
                <w:noProof/>
              </w:rPr>
              <w:t>maxNumPreambleAttemptCE</w:t>
            </w:r>
          </w:p>
          <w:p w14:paraId="01DA86AC" w14:textId="77777777" w:rsidR="00BE3535" w:rsidRPr="001E2B86" w:rsidRDefault="00BE3535" w:rsidP="00985F13">
            <w:pPr>
              <w:pStyle w:val="TAL"/>
            </w:pPr>
            <w:r w:rsidRPr="001E2B86">
              <w:t>Maximum number of preamble transmission attempts per NPRACH resource. See TS 36.321 [6].</w:t>
            </w:r>
          </w:p>
          <w:p w14:paraId="376D2424" w14:textId="77777777" w:rsidR="00BE3535" w:rsidRPr="001E2B86" w:rsidRDefault="00BE3535" w:rsidP="00985F13">
            <w:pPr>
              <w:pStyle w:val="TAL"/>
            </w:pPr>
            <w:r w:rsidRPr="001E2B86">
              <w:t xml:space="preserve">If the UE supports enhanced random access power control and </w:t>
            </w:r>
            <w:r w:rsidRPr="001E2B86">
              <w:rPr>
                <w:i/>
              </w:rPr>
              <w:t>maxNumPreambleAttemptCE-r14</w:t>
            </w:r>
            <w:r w:rsidRPr="001E2B86">
              <w:t xml:space="preserve"> is included, the UE shall use </w:t>
            </w:r>
            <w:r w:rsidRPr="001E2B86">
              <w:rPr>
                <w:i/>
              </w:rPr>
              <w:t>maxNumPreambleAttemptCE-r14</w:t>
            </w:r>
            <w:r w:rsidRPr="001E2B86">
              <w:t xml:space="preserve"> instead of </w:t>
            </w:r>
            <w:r w:rsidRPr="001E2B86">
              <w:rPr>
                <w:i/>
              </w:rPr>
              <w:t>maxNumPreambleAttemptCE-r13</w:t>
            </w:r>
            <w:r w:rsidRPr="001E2B86">
              <w:t xml:space="preserve"> for the first entry in </w:t>
            </w:r>
            <w:r w:rsidRPr="001E2B86">
              <w:rPr>
                <w:i/>
              </w:rPr>
              <w:t>nprach-ParametersList</w:t>
            </w:r>
            <w:r w:rsidRPr="001E2B86">
              <w:t>.</w:t>
            </w:r>
          </w:p>
          <w:p w14:paraId="711040A2" w14:textId="77777777" w:rsidR="00BE3535" w:rsidRPr="001E2B86" w:rsidRDefault="00BE3535" w:rsidP="00985F13">
            <w:pPr>
              <w:pStyle w:val="TAL"/>
            </w:pPr>
            <w:r w:rsidRPr="001E2B86">
              <w:rPr>
                <w:i/>
                <w:noProof/>
                <w:lang w:eastAsia="en-GB"/>
              </w:rPr>
              <w:t>maxNumPreambleAttemptCE-r13</w:t>
            </w:r>
            <w:r w:rsidRPr="001E2B86">
              <w:rPr>
                <w:noProof/>
                <w:lang w:eastAsia="en-GB"/>
              </w:rPr>
              <w:t xml:space="preserve"> applies to FDD and </w:t>
            </w:r>
            <w:r w:rsidRPr="001E2B86">
              <w:rPr>
                <w:i/>
                <w:noProof/>
                <w:lang w:eastAsia="en-GB"/>
              </w:rPr>
              <w:t>maxNumPreambleAttemptCE-v1550</w:t>
            </w:r>
            <w:r w:rsidRPr="001E2B86">
              <w:rPr>
                <w:noProof/>
                <w:lang w:eastAsia="en-GB"/>
              </w:rPr>
              <w:t xml:space="preserve"> applies to TDD.</w:t>
            </w:r>
          </w:p>
        </w:tc>
      </w:tr>
      <w:tr w:rsidR="00BE3535" w:rsidRPr="001E2B86" w14:paraId="19BB2084" w14:textId="77777777" w:rsidTr="00985F13">
        <w:trPr>
          <w:cantSplit/>
          <w:tblHeader/>
        </w:trPr>
        <w:tc>
          <w:tcPr>
            <w:tcW w:w="9639" w:type="dxa"/>
            <w:tcBorders>
              <w:top w:val="single" w:sz="4" w:space="0" w:color="808080"/>
              <w:left w:val="single" w:sz="4" w:space="0" w:color="808080"/>
              <w:bottom w:val="single" w:sz="4" w:space="0" w:color="808080"/>
              <w:right w:val="single" w:sz="4" w:space="0" w:color="808080"/>
            </w:tcBorders>
            <w:shd w:val="clear" w:color="auto" w:fill="auto"/>
          </w:tcPr>
          <w:p w14:paraId="0587B171" w14:textId="77777777" w:rsidR="00BE3535" w:rsidRPr="000613D8" w:rsidRDefault="00BE3535" w:rsidP="00985F13">
            <w:pPr>
              <w:pStyle w:val="TAL"/>
              <w:rPr>
                <w:b/>
                <w:bCs/>
                <w:i/>
                <w:iCs/>
                <w:color w:val="0070C0"/>
              </w:rPr>
            </w:pPr>
            <w:r w:rsidRPr="000613D8">
              <w:rPr>
                <w:b/>
                <w:bCs/>
                <w:i/>
                <w:iCs/>
                <w:color w:val="0070C0"/>
              </w:rPr>
              <w:t>npdcch-CarrierIndex</w:t>
            </w:r>
          </w:p>
          <w:p w14:paraId="41AEDD05" w14:textId="77777777" w:rsidR="00BE3535" w:rsidRPr="001E2B86" w:rsidRDefault="00BE3535" w:rsidP="00985F13">
            <w:pPr>
              <w:pStyle w:val="TAL"/>
            </w:pPr>
            <w:r w:rsidRPr="001E2B86">
              <w:t>For FDD: Index of the carrier in the list of DL non anchor carriers. The first entry in the list has index '1', the second entry has index '2' and so on.</w:t>
            </w:r>
          </w:p>
          <w:p w14:paraId="6C61DFA8" w14:textId="77777777" w:rsidR="00BE3535" w:rsidRPr="001E2B86" w:rsidRDefault="00BE3535" w:rsidP="00985F13">
            <w:pPr>
              <w:pStyle w:val="TAL"/>
            </w:pPr>
            <w:r w:rsidRPr="001E2B86">
              <w:rPr>
                <w:noProof/>
                <w:kern w:val="2"/>
              </w:rPr>
              <w:t xml:space="preserve">If the UE supports mixed operation mode and </w:t>
            </w:r>
            <w:r w:rsidRPr="001E2B86">
              <w:rPr>
                <w:i/>
                <w:noProof/>
                <w:kern w:val="2"/>
              </w:rPr>
              <w:t xml:space="preserve">dl-ConfigListMixed </w:t>
            </w:r>
            <w:r w:rsidRPr="001E2B86">
              <w:rPr>
                <w:noProof/>
                <w:kern w:val="2"/>
              </w:rPr>
              <w:t xml:space="preserve">is present in </w:t>
            </w:r>
            <w:r w:rsidRPr="001E2B86">
              <w:rPr>
                <w:i/>
                <w:noProof/>
                <w:kern w:val="2"/>
              </w:rPr>
              <w:t>systemInformationBlockType22-NB</w:t>
            </w:r>
            <w:r w:rsidRPr="001E2B86">
              <w:rPr>
                <w:noProof/>
                <w:kern w:val="2"/>
              </w:rPr>
              <w:t xml:space="preserve">,  the UE creates a </w:t>
            </w:r>
            <w:r w:rsidRPr="001E2B86">
              <w:rPr>
                <w:bCs/>
                <w:iCs/>
              </w:rPr>
              <w:t xml:space="preserve">combined list of DL carriers for random access by appending </w:t>
            </w:r>
            <w:r w:rsidRPr="001E2B86">
              <w:rPr>
                <w:bCs/>
                <w:i/>
                <w:iCs/>
              </w:rPr>
              <w:t>dl-ConfigListMixed</w:t>
            </w:r>
            <w:r w:rsidRPr="001E2B86">
              <w:rPr>
                <w:bCs/>
                <w:iCs/>
              </w:rPr>
              <w:t xml:space="preserve"> to the </w:t>
            </w:r>
            <w:r w:rsidRPr="001E2B86">
              <w:rPr>
                <w:bCs/>
                <w:i/>
                <w:iCs/>
              </w:rPr>
              <w:t>dl-ConfigList</w:t>
            </w:r>
            <w:r w:rsidRPr="001E2B86">
              <w:rPr>
                <w:bCs/>
                <w:iCs/>
              </w:rPr>
              <w:t xml:space="preserve"> while maintaining the order among both </w:t>
            </w:r>
            <w:r w:rsidRPr="001E2B86">
              <w:rPr>
                <w:bCs/>
                <w:i/>
                <w:iCs/>
              </w:rPr>
              <w:t xml:space="preserve">dl-ConfigList </w:t>
            </w:r>
            <w:r w:rsidRPr="001E2B86">
              <w:rPr>
                <w:bCs/>
                <w:iCs/>
              </w:rPr>
              <w:t>and</w:t>
            </w:r>
            <w:r w:rsidRPr="001E2B86">
              <w:rPr>
                <w:bCs/>
                <w:i/>
                <w:iCs/>
              </w:rPr>
              <w:t xml:space="preserve"> dl-ConfigListMixed</w:t>
            </w:r>
            <w:r w:rsidRPr="001E2B86">
              <w:rPr>
                <w:bCs/>
                <w:iCs/>
              </w:rPr>
              <w:t xml:space="preserve">; only the first </w:t>
            </w:r>
            <w:r w:rsidRPr="001E2B86">
              <w:rPr>
                <w:bCs/>
                <w:i/>
                <w:iCs/>
              </w:rPr>
              <w:t>maxNonAnchorCarriers-NB-r14</w:t>
            </w:r>
            <w:r w:rsidRPr="001E2B86">
              <w:rPr>
                <w:bCs/>
                <w:iCs/>
              </w:rPr>
              <w:t xml:space="preserve"> DL non-anchor carriers in the concatenated list can be used for random access.</w:t>
            </w:r>
          </w:p>
          <w:p w14:paraId="01CE1DE1" w14:textId="77777777" w:rsidR="00BE3535" w:rsidRPr="001E2B86" w:rsidRDefault="00BE3535" w:rsidP="00985F13">
            <w:pPr>
              <w:pStyle w:val="TAL"/>
              <w:rPr>
                <w:lang w:eastAsia="en-GB"/>
              </w:rPr>
            </w:pPr>
            <w:r w:rsidRPr="00E80AFD">
              <w:rPr>
                <w:highlight w:val="cyan"/>
                <w:lang w:eastAsia="en-GB"/>
              </w:rPr>
              <w:t xml:space="preserve">If the field is absent in the entry in </w:t>
            </w:r>
            <w:r w:rsidRPr="00E80AFD">
              <w:rPr>
                <w:i/>
                <w:noProof/>
                <w:highlight w:val="cyan"/>
                <w:lang w:eastAsia="en-GB"/>
              </w:rPr>
              <w:t>nprach-ParametersListEDT</w:t>
            </w:r>
            <w:r w:rsidRPr="001E2B86">
              <w:rPr>
                <w:i/>
                <w:noProof/>
                <w:lang w:eastAsia="en-GB"/>
              </w:rPr>
              <w:t xml:space="preserve"> </w:t>
            </w:r>
            <w:r w:rsidRPr="001E2B86">
              <w:rPr>
                <w:noProof/>
                <w:lang w:eastAsia="en-GB"/>
              </w:rPr>
              <w:t>in</w:t>
            </w:r>
            <w:r w:rsidRPr="001E2B86">
              <w:rPr>
                <w:i/>
                <w:noProof/>
                <w:lang w:eastAsia="en-GB"/>
              </w:rPr>
              <w:t xml:space="preserve"> SystemInformationBlockType22-NB</w:t>
            </w:r>
            <w:r w:rsidRPr="001E2B86">
              <w:rPr>
                <w:lang w:eastAsia="en-GB"/>
              </w:rPr>
              <w:t xml:space="preserve">, the value of </w:t>
            </w:r>
            <w:r w:rsidRPr="001E2B86">
              <w:rPr>
                <w:bCs/>
                <w:i/>
                <w:iCs/>
                <w:lang w:eastAsia="en-GB"/>
              </w:rPr>
              <w:t xml:space="preserve">npdcch-CarrierIndex </w:t>
            </w:r>
            <w:r w:rsidRPr="001E2B86">
              <w:rPr>
                <w:lang w:eastAsia="en-GB"/>
              </w:rPr>
              <w:t xml:space="preserve">in the corresponding entry of </w:t>
            </w:r>
            <w:r w:rsidRPr="001E2B86">
              <w:rPr>
                <w:rFonts w:cs="Courier New"/>
                <w:i/>
                <w:szCs w:val="16"/>
              </w:rPr>
              <w:t xml:space="preserve">nprach-ParametersList </w:t>
            </w:r>
            <w:r w:rsidRPr="001E2B86">
              <w:rPr>
                <w:lang w:eastAsia="en-GB"/>
              </w:rPr>
              <w:t xml:space="preserve">applies, if present. </w:t>
            </w:r>
            <w:r w:rsidRPr="00E80AFD">
              <w:rPr>
                <w:highlight w:val="cyan"/>
                <w:lang w:eastAsia="en-GB"/>
              </w:rPr>
              <w:t xml:space="preserve">If the field is absent in an entry in </w:t>
            </w:r>
            <w:r w:rsidRPr="00E80AFD">
              <w:rPr>
                <w:i/>
                <w:noProof/>
                <w:highlight w:val="cyan"/>
                <w:lang w:eastAsia="en-GB"/>
              </w:rPr>
              <w:t>nprach-ParametersListFmt2EDT</w:t>
            </w:r>
            <w:r w:rsidRPr="001E2B86">
              <w:rPr>
                <w:i/>
                <w:noProof/>
                <w:lang w:eastAsia="en-GB"/>
              </w:rPr>
              <w:t xml:space="preserve"> </w:t>
            </w:r>
            <w:r w:rsidRPr="001E2B86">
              <w:rPr>
                <w:noProof/>
                <w:lang w:eastAsia="en-GB"/>
              </w:rPr>
              <w:t>in</w:t>
            </w:r>
            <w:r w:rsidRPr="001E2B86">
              <w:rPr>
                <w:i/>
                <w:noProof/>
                <w:lang w:eastAsia="en-GB"/>
              </w:rPr>
              <w:t xml:space="preserve"> SystemInformationBlockType23-NB</w:t>
            </w:r>
            <w:r w:rsidRPr="001E2B86">
              <w:rPr>
                <w:lang w:eastAsia="en-GB"/>
              </w:rPr>
              <w:t xml:space="preserve">, the value of </w:t>
            </w:r>
            <w:r w:rsidRPr="001E2B86">
              <w:rPr>
                <w:bCs/>
                <w:i/>
                <w:iCs/>
                <w:lang w:eastAsia="en-GB"/>
              </w:rPr>
              <w:t xml:space="preserve">npdcch-CarrierIndex </w:t>
            </w:r>
            <w:r w:rsidRPr="001E2B86">
              <w:rPr>
                <w:lang w:eastAsia="en-GB"/>
              </w:rPr>
              <w:t xml:space="preserve">in the corresponding entry of </w:t>
            </w:r>
            <w:r w:rsidRPr="001E2B86">
              <w:rPr>
                <w:rFonts w:cs="Courier New"/>
                <w:i/>
                <w:szCs w:val="16"/>
              </w:rPr>
              <w:t xml:space="preserve">nprach-ParametersListFmt2 </w:t>
            </w:r>
            <w:r w:rsidRPr="001E2B86">
              <w:rPr>
                <w:lang w:eastAsia="en-GB"/>
              </w:rPr>
              <w:t xml:space="preserve">applies, if present. </w:t>
            </w:r>
            <w:r w:rsidRPr="00E80AFD">
              <w:rPr>
                <w:highlight w:val="cyan"/>
                <w:lang w:eastAsia="en-GB"/>
              </w:rPr>
              <w:t>Otherwise, the DL anchor carrier is used</w:t>
            </w:r>
            <w:r w:rsidRPr="001E2B86">
              <w:rPr>
                <w:lang w:eastAsia="en-GB"/>
              </w:rPr>
              <w:t>.</w:t>
            </w:r>
          </w:p>
          <w:p w14:paraId="5B5CFF4D" w14:textId="77777777" w:rsidR="00BE3535" w:rsidRPr="001E2B86" w:rsidRDefault="00BE3535" w:rsidP="00985F13">
            <w:pPr>
              <w:pStyle w:val="TAL"/>
              <w:rPr>
                <w:b/>
                <w:i/>
              </w:rPr>
            </w:pPr>
            <w:r w:rsidRPr="001E2B86">
              <w:rPr>
                <w:lang w:eastAsia="en-GB"/>
              </w:rPr>
              <w:t xml:space="preserve">For TDD: </w:t>
            </w:r>
            <w:r w:rsidRPr="00E80AFD">
              <w:rPr>
                <w:highlight w:val="cyan"/>
                <w:lang w:eastAsia="en-GB"/>
              </w:rPr>
              <w:t>This parameter is absent</w:t>
            </w:r>
            <w:r w:rsidRPr="001E2B86">
              <w:rPr>
                <w:lang w:eastAsia="en-GB"/>
              </w:rPr>
              <w:t xml:space="preserve"> and the same carrier is used in uplink and downlink.</w:t>
            </w:r>
          </w:p>
        </w:tc>
      </w:tr>
      <w:tr w:rsidR="00BE3535" w:rsidRPr="001E2B86" w14:paraId="79C74C52" w14:textId="77777777" w:rsidTr="00985F13">
        <w:tblPrEx>
          <w:tblLook w:val="01E0" w:firstRow="1" w:lastRow="1" w:firstColumn="1" w:lastColumn="1" w:noHBand="0" w:noVBand="0"/>
        </w:tblPrEx>
        <w:tc>
          <w:tcPr>
            <w:tcW w:w="9639" w:type="dxa"/>
          </w:tcPr>
          <w:p w14:paraId="3ADB35E1" w14:textId="77777777" w:rsidR="00BE3535" w:rsidRPr="001E2B86" w:rsidRDefault="00BE3535" w:rsidP="00985F13">
            <w:pPr>
              <w:pStyle w:val="TAL"/>
              <w:rPr>
                <w:b/>
                <w:bCs/>
                <w:i/>
                <w:iCs/>
                <w:kern w:val="2"/>
              </w:rPr>
            </w:pPr>
            <w:r w:rsidRPr="00985F13">
              <w:rPr>
                <w:b/>
                <w:bCs/>
                <w:i/>
                <w:iCs/>
                <w:color w:val="FF0000"/>
                <w:kern w:val="2"/>
              </w:rPr>
              <w:t>npdcch-NumRepetitions-RA</w:t>
            </w:r>
          </w:p>
          <w:p w14:paraId="06AECEFC" w14:textId="77777777" w:rsidR="00BE3535" w:rsidRPr="001E2B86" w:rsidRDefault="00BE3535" w:rsidP="00985F13">
            <w:pPr>
              <w:pStyle w:val="TAL"/>
            </w:pPr>
            <w:r w:rsidRPr="001E2B86">
              <w:rPr>
                <w:szCs w:val="18"/>
              </w:rPr>
              <w:t xml:space="preserve">Maximum number of repetitions for NPDCCH </w:t>
            </w:r>
            <w:r w:rsidRPr="001E2B86">
              <w:t>common search space (CSS) for RAR, Msg3 retransmission and Msg4, see TS 36.213 [23], clause 16.6.</w:t>
            </w:r>
          </w:p>
          <w:p w14:paraId="7B474FA4" w14:textId="77777777" w:rsidR="00BE3535" w:rsidRPr="001E2B86" w:rsidRDefault="00BE3535" w:rsidP="00985F13">
            <w:pPr>
              <w:pStyle w:val="TAL"/>
            </w:pPr>
            <w:r w:rsidRPr="00985F13">
              <w:rPr>
                <w:highlight w:val="yellow"/>
              </w:rPr>
              <w:t>See NOTE.</w:t>
            </w:r>
          </w:p>
        </w:tc>
      </w:tr>
      <w:tr w:rsidR="00BE3535" w:rsidRPr="001E2B86" w14:paraId="12936B40" w14:textId="77777777" w:rsidTr="00985F13">
        <w:tblPrEx>
          <w:tblLook w:val="01E0" w:firstRow="1" w:lastRow="1" w:firstColumn="1" w:lastColumn="1" w:noHBand="0" w:noVBand="0"/>
        </w:tblPrEx>
        <w:tc>
          <w:tcPr>
            <w:tcW w:w="9639" w:type="dxa"/>
          </w:tcPr>
          <w:p w14:paraId="6DC7EED5" w14:textId="77777777" w:rsidR="00BE3535" w:rsidRPr="001E2B86" w:rsidRDefault="00BE3535" w:rsidP="00985F13">
            <w:pPr>
              <w:pStyle w:val="TAL"/>
              <w:rPr>
                <w:b/>
                <w:bCs/>
                <w:i/>
                <w:iCs/>
                <w:noProof/>
                <w:kern w:val="2"/>
                <w:lang w:eastAsia="en-GB"/>
              </w:rPr>
            </w:pPr>
            <w:r w:rsidRPr="00985F13">
              <w:rPr>
                <w:b/>
                <w:bCs/>
                <w:i/>
                <w:iCs/>
                <w:color w:val="FF0000"/>
                <w:kern w:val="2"/>
              </w:rPr>
              <w:t>npdcch-Offset-RA</w:t>
            </w:r>
          </w:p>
          <w:p w14:paraId="2A2243C3" w14:textId="77777777" w:rsidR="00BE3535" w:rsidRPr="001E2B86" w:rsidRDefault="00BE3535" w:rsidP="00985F13">
            <w:pPr>
              <w:pStyle w:val="TAL"/>
            </w:pPr>
            <w:r w:rsidRPr="001E2B86">
              <w:t>Fractional period offset of starting subframe for NPDCCH common search space (CSS Type 2), see TS 36.213 [23], clause 16.6.</w:t>
            </w:r>
          </w:p>
          <w:p w14:paraId="7F8E5658" w14:textId="77777777" w:rsidR="00BE3535" w:rsidRPr="001E2B86" w:rsidRDefault="00BE3535" w:rsidP="00985F13">
            <w:pPr>
              <w:pStyle w:val="TAL"/>
            </w:pPr>
            <w:r w:rsidRPr="00985F13">
              <w:rPr>
                <w:highlight w:val="yellow"/>
              </w:rPr>
              <w:t>See NOTE.</w:t>
            </w:r>
          </w:p>
        </w:tc>
      </w:tr>
      <w:tr w:rsidR="00BE3535" w:rsidRPr="001E2B86" w14:paraId="5B151263" w14:textId="77777777" w:rsidTr="00985F13">
        <w:tblPrEx>
          <w:tblLook w:val="01E0" w:firstRow="1" w:lastRow="1" w:firstColumn="1" w:lastColumn="1" w:noHBand="0" w:noVBand="0"/>
        </w:tblPrEx>
        <w:tc>
          <w:tcPr>
            <w:tcW w:w="9639" w:type="dxa"/>
          </w:tcPr>
          <w:p w14:paraId="3C8644B3" w14:textId="77777777" w:rsidR="00BE3535" w:rsidRPr="001E2B86" w:rsidRDefault="00BE3535" w:rsidP="00985F13">
            <w:pPr>
              <w:pStyle w:val="TAL"/>
              <w:rPr>
                <w:b/>
                <w:bCs/>
                <w:i/>
                <w:iCs/>
                <w:noProof/>
                <w:kern w:val="2"/>
                <w:lang w:eastAsia="en-GB"/>
              </w:rPr>
            </w:pPr>
            <w:r w:rsidRPr="00985F13">
              <w:rPr>
                <w:b/>
                <w:bCs/>
                <w:i/>
                <w:iCs/>
                <w:color w:val="FF0000"/>
                <w:kern w:val="2"/>
              </w:rPr>
              <w:t>npdcch-StartSF-CSS-RA</w:t>
            </w:r>
          </w:p>
          <w:p w14:paraId="060667B0" w14:textId="77777777" w:rsidR="00BE3535" w:rsidRPr="001E2B86" w:rsidRDefault="00BE3535" w:rsidP="00985F13">
            <w:pPr>
              <w:pStyle w:val="TAL"/>
              <w:rPr>
                <w:lang w:eastAsia="en-GB"/>
              </w:rPr>
            </w:pPr>
            <w:r w:rsidRPr="001E2B86">
              <w:t>Starting subframe configuration for NPDCCH common search space (CSS), including RAR, Msg3 retransmission, and Msg4, see TS 36.213 [23], clause 16.6.</w:t>
            </w:r>
          </w:p>
          <w:p w14:paraId="3EC48A8D" w14:textId="77777777" w:rsidR="00BE3535" w:rsidRPr="001E2B86" w:rsidRDefault="00BE3535" w:rsidP="00985F13">
            <w:pPr>
              <w:pStyle w:val="TAL"/>
            </w:pPr>
            <w:r w:rsidRPr="001E2B86">
              <w:t xml:space="preserve">For IoT NTN TDD mode, value of 4 and value of 8 are not supported: if value </w:t>
            </w:r>
            <w:r w:rsidRPr="001E2B86">
              <w:rPr>
                <w:i/>
              </w:rPr>
              <w:t xml:space="preserve">v4 </w:t>
            </w:r>
            <w:r w:rsidRPr="001E2B86">
              <w:t xml:space="preserve">is signalled, it is interpreted as 4*11.25 and if value </w:t>
            </w:r>
            <w:r w:rsidRPr="001E2B86">
              <w:rPr>
                <w:i/>
              </w:rPr>
              <w:t>v8</w:t>
            </w:r>
            <w:r w:rsidRPr="001E2B86">
              <w:t xml:space="preserve"> is signalled, it is interpreted as 8*11.25.</w:t>
            </w:r>
          </w:p>
          <w:p w14:paraId="1504253B" w14:textId="77777777" w:rsidR="00BE3535" w:rsidRPr="001E2B86" w:rsidRDefault="00BE3535" w:rsidP="00985F13">
            <w:pPr>
              <w:pStyle w:val="TAL"/>
            </w:pPr>
            <w:r w:rsidRPr="00985F13">
              <w:rPr>
                <w:highlight w:val="yellow"/>
              </w:rPr>
              <w:t>See NOTE.</w:t>
            </w:r>
          </w:p>
        </w:tc>
      </w:tr>
      <w:tr w:rsidR="00BE3535" w:rsidRPr="001E2B86" w14:paraId="6CDD2BFA" w14:textId="77777777" w:rsidTr="00985F13">
        <w:tblPrEx>
          <w:tblLook w:val="01E0" w:firstRow="1" w:lastRow="1" w:firstColumn="1" w:lastColumn="1" w:noHBand="0" w:noVBand="0"/>
        </w:tblPrEx>
        <w:tc>
          <w:tcPr>
            <w:tcW w:w="9639" w:type="dxa"/>
          </w:tcPr>
          <w:p w14:paraId="526F4485" w14:textId="77777777" w:rsidR="00BE3535" w:rsidRPr="001E2B86" w:rsidRDefault="00BE3535" w:rsidP="00985F13">
            <w:pPr>
              <w:pStyle w:val="TAL"/>
              <w:rPr>
                <w:b/>
                <w:bCs/>
                <w:i/>
                <w:iCs/>
                <w:noProof/>
                <w:kern w:val="2"/>
              </w:rPr>
            </w:pPr>
            <w:r w:rsidRPr="001E2B86">
              <w:rPr>
                <w:b/>
                <w:bCs/>
                <w:i/>
                <w:iCs/>
                <w:noProof/>
                <w:kern w:val="2"/>
              </w:rPr>
              <w:t>nprach-CP-Length</w:t>
            </w:r>
          </w:p>
          <w:p w14:paraId="11A47304" w14:textId="77777777" w:rsidR="00BE3535" w:rsidRPr="001E2B86" w:rsidRDefault="00BE3535" w:rsidP="00985F13">
            <w:pPr>
              <w:pStyle w:val="TAL"/>
            </w:pPr>
            <w:r w:rsidRPr="001E2B86">
              <w:t>Cyclic prefix length for NPRACH transmission (T</w:t>
            </w:r>
            <w:r w:rsidRPr="001E2B86">
              <w:rPr>
                <w:vertAlign w:val="subscript"/>
              </w:rPr>
              <w:t>CP</w:t>
            </w:r>
            <w:r w:rsidRPr="001E2B86">
              <w:t>), see TS 36.211 [21], clause 10.1.6. Value us66dot7 corresponds to 66.7 microseconds and value us266dot7 corresponds to 266.7 microseconds. If the UE uses a NPRACH resource for preamble format 2</w:t>
            </w:r>
            <w:r w:rsidRPr="001E2B86">
              <w:rPr>
                <w:i/>
              </w:rPr>
              <w:t xml:space="preserve">, </w:t>
            </w:r>
            <w:r w:rsidRPr="001E2B86">
              <w:t xml:space="preserve">the UE ignores the value signalled in </w:t>
            </w:r>
            <w:r w:rsidRPr="001E2B86">
              <w:rPr>
                <w:bCs/>
                <w:i/>
                <w:iCs/>
                <w:noProof/>
                <w:kern w:val="2"/>
              </w:rPr>
              <w:t xml:space="preserve">nprach-CP-Length </w:t>
            </w:r>
            <w:r w:rsidRPr="001E2B86">
              <w:rPr>
                <w:bCs/>
                <w:iCs/>
                <w:noProof/>
                <w:kern w:val="2"/>
              </w:rPr>
              <w:t>and considers the value to be</w:t>
            </w:r>
            <w:r w:rsidRPr="001E2B86">
              <w:rPr>
                <w:bCs/>
                <w:i/>
                <w:iCs/>
                <w:noProof/>
                <w:kern w:val="2"/>
              </w:rPr>
              <w:t xml:space="preserve"> </w:t>
            </w:r>
            <w:r w:rsidRPr="001E2B86">
              <w:rPr>
                <w:bCs/>
                <w:iCs/>
                <w:noProof/>
                <w:kern w:val="2"/>
              </w:rPr>
              <w:t>800 microseconds.</w:t>
            </w:r>
          </w:p>
        </w:tc>
      </w:tr>
      <w:tr w:rsidR="00BE3535" w:rsidRPr="001E2B86" w14:paraId="03EB1065" w14:textId="77777777" w:rsidTr="00985F13">
        <w:tblPrEx>
          <w:tblLook w:val="01E0" w:firstRow="1" w:lastRow="1" w:firstColumn="1" w:lastColumn="1" w:noHBand="0" w:noVBand="0"/>
        </w:tblPrEx>
        <w:tc>
          <w:tcPr>
            <w:tcW w:w="9639" w:type="dxa"/>
          </w:tcPr>
          <w:p w14:paraId="7BED199E" w14:textId="77777777" w:rsidR="00BE3535" w:rsidRPr="001E2B86" w:rsidRDefault="00BE3535" w:rsidP="00985F13">
            <w:pPr>
              <w:pStyle w:val="TAL"/>
              <w:rPr>
                <w:rFonts w:cs="Courier New"/>
                <w:b/>
                <w:i/>
                <w:szCs w:val="16"/>
              </w:rPr>
            </w:pPr>
            <w:r w:rsidRPr="00985F13">
              <w:rPr>
                <w:rFonts w:cs="Courier New"/>
                <w:b/>
                <w:i/>
                <w:color w:val="FF0000"/>
                <w:szCs w:val="16"/>
              </w:rPr>
              <w:t>nprach-NumCBRA-StartSubcarriers</w:t>
            </w:r>
          </w:p>
          <w:p w14:paraId="51FCAFB8" w14:textId="77777777" w:rsidR="00BE3535" w:rsidRPr="001E2B86" w:rsidRDefault="00BE3535" w:rsidP="00985F13">
            <w:pPr>
              <w:pStyle w:val="TAL"/>
              <w:rPr>
                <w:szCs w:val="18"/>
              </w:rPr>
            </w:pPr>
            <w:r w:rsidRPr="001E2B86">
              <w:rPr>
                <w:szCs w:val="18"/>
              </w:rPr>
              <w:t>The number of start subcarriers from which a UE can randomly select a start subcarrier as specified in TS 36.321 [6].</w:t>
            </w:r>
          </w:p>
          <w:p w14:paraId="65EE0048" w14:textId="77777777" w:rsidR="00BE3535" w:rsidRPr="001E2B86" w:rsidRDefault="00BE3535" w:rsidP="00985F13">
            <w:pPr>
              <w:pStyle w:val="TAL"/>
              <w:rPr>
                <w:szCs w:val="18"/>
              </w:rPr>
            </w:pPr>
            <w:r w:rsidRPr="001E2B86">
              <w:rPr>
                <w:szCs w:val="18"/>
              </w:rPr>
              <w:t xml:space="preserve">If </w:t>
            </w:r>
            <w:r w:rsidRPr="001E2B86">
              <w:rPr>
                <w:i/>
                <w:szCs w:val="18"/>
              </w:rPr>
              <w:t>nprach-Config-v1330</w:t>
            </w:r>
            <w:r w:rsidRPr="001E2B86">
              <w:rPr>
                <w:szCs w:val="18"/>
              </w:rPr>
              <w:t xml:space="preserve"> is not included in </w:t>
            </w:r>
            <w:r w:rsidRPr="001E2B86">
              <w:rPr>
                <w:i/>
                <w:szCs w:val="18"/>
              </w:rPr>
              <w:t>SystemInformationBlockType2-NB</w:t>
            </w:r>
            <w:r w:rsidRPr="001E2B86">
              <w:rPr>
                <w:szCs w:val="18"/>
              </w:rPr>
              <w:t xml:space="preserve">, the UE sets the value of </w:t>
            </w:r>
            <w:r w:rsidRPr="001E2B86">
              <w:rPr>
                <w:i/>
                <w:szCs w:val="18"/>
              </w:rPr>
              <w:t>nprach-NumCBRA-StartSubcarriers-r13</w:t>
            </w:r>
            <w:r w:rsidRPr="001E2B86">
              <w:rPr>
                <w:szCs w:val="18"/>
              </w:rPr>
              <w:t xml:space="preserve"> to the value signalled by </w:t>
            </w:r>
            <w:r w:rsidRPr="001E2B86">
              <w:rPr>
                <w:i/>
                <w:szCs w:val="18"/>
              </w:rPr>
              <w:t>nprach-NumSubcarriers-r13</w:t>
            </w:r>
            <w:r w:rsidRPr="001E2B86">
              <w:rPr>
                <w:szCs w:val="18"/>
              </w:rPr>
              <w:t xml:space="preserve"> for the corresponding NPRACH resource.</w:t>
            </w:r>
          </w:p>
          <w:p w14:paraId="768DAD35" w14:textId="77777777" w:rsidR="00BE3535" w:rsidRPr="001E2B86" w:rsidRDefault="00BE3535" w:rsidP="00985F13">
            <w:pPr>
              <w:pStyle w:val="TAL"/>
              <w:rPr>
                <w:szCs w:val="18"/>
              </w:rPr>
            </w:pPr>
            <w:r w:rsidRPr="001E2B86">
              <w:rPr>
                <w:szCs w:val="18"/>
              </w:rPr>
              <w:t>The start subcarrier indices that the UE is allowed to randomly select from, are given by:</w:t>
            </w:r>
          </w:p>
          <w:p w14:paraId="343ACF67" w14:textId="77777777" w:rsidR="00BE3535" w:rsidRPr="001E2B86" w:rsidRDefault="00BE3535" w:rsidP="00985F13">
            <w:pPr>
              <w:pStyle w:val="TAL"/>
              <w:rPr>
                <w:rFonts w:cs="Courier New"/>
                <w:szCs w:val="16"/>
              </w:rPr>
            </w:pPr>
            <w:r w:rsidRPr="001E2B86">
              <w:rPr>
                <w:rFonts w:cs="Courier New"/>
                <w:i/>
                <w:szCs w:val="16"/>
              </w:rPr>
              <w:t>nprach-SubcarrierOffset</w:t>
            </w:r>
            <w:r w:rsidRPr="001E2B86">
              <w:rPr>
                <w:rFonts w:cs="Courier New"/>
                <w:szCs w:val="16"/>
              </w:rPr>
              <w:t xml:space="preserve"> + [0, </w:t>
            </w:r>
            <w:r w:rsidRPr="001E2B86">
              <w:rPr>
                <w:rFonts w:cs="Courier New"/>
                <w:i/>
                <w:szCs w:val="16"/>
              </w:rPr>
              <w:t xml:space="preserve">nprach-NumCBRA-StartSubcarriers </w:t>
            </w:r>
            <w:r w:rsidRPr="001E2B86">
              <w:rPr>
                <w:rFonts w:cs="Courier New"/>
                <w:szCs w:val="16"/>
              </w:rPr>
              <w:t>- 1].</w:t>
            </w:r>
          </w:p>
          <w:p w14:paraId="4F3373B7" w14:textId="77777777" w:rsidR="00BE3535" w:rsidRPr="001E2B86" w:rsidRDefault="00BE3535" w:rsidP="00985F13">
            <w:pPr>
              <w:pStyle w:val="TAL"/>
              <w:rPr>
                <w:b/>
                <w:bCs/>
                <w:i/>
                <w:iCs/>
                <w:noProof/>
                <w:kern w:val="2"/>
              </w:rPr>
            </w:pPr>
            <w:r w:rsidRPr="00985F13">
              <w:rPr>
                <w:rFonts w:cs="Courier New"/>
                <w:szCs w:val="16"/>
                <w:highlight w:val="yellow"/>
              </w:rPr>
              <w:t>See NOTE.</w:t>
            </w:r>
          </w:p>
        </w:tc>
      </w:tr>
      <w:tr w:rsidR="00BE3535" w:rsidRPr="001E2B86" w14:paraId="789E6A83" w14:textId="77777777" w:rsidTr="00985F13">
        <w:tblPrEx>
          <w:tblLook w:val="01E0" w:firstRow="1" w:lastRow="1" w:firstColumn="1" w:lastColumn="1" w:noHBand="0" w:noVBand="0"/>
        </w:tblPrEx>
        <w:tc>
          <w:tcPr>
            <w:tcW w:w="9639" w:type="dxa"/>
          </w:tcPr>
          <w:p w14:paraId="6BE0AF28" w14:textId="77777777" w:rsidR="00BE3535" w:rsidRPr="001E2B86" w:rsidRDefault="00BE3535" w:rsidP="00985F13">
            <w:pPr>
              <w:pStyle w:val="TAL"/>
              <w:rPr>
                <w:b/>
                <w:bCs/>
                <w:i/>
                <w:iCs/>
                <w:kern w:val="2"/>
              </w:rPr>
            </w:pPr>
            <w:r w:rsidRPr="00985F13">
              <w:rPr>
                <w:b/>
                <w:bCs/>
                <w:i/>
                <w:iCs/>
                <w:color w:val="FF0000"/>
                <w:kern w:val="2"/>
              </w:rPr>
              <w:t>nprach-NumSubcarriers</w:t>
            </w:r>
          </w:p>
          <w:p w14:paraId="25AC81C7" w14:textId="77777777" w:rsidR="00BE3535" w:rsidRPr="001E2B86" w:rsidRDefault="00BE3535" w:rsidP="00985F13">
            <w:pPr>
              <w:pStyle w:val="TAL"/>
            </w:pPr>
            <w:r w:rsidRPr="001E2B86">
              <w:t>Number of sub-carriers in a NPRACH resource, see TS 36.211 [21], clause 10.1.6. In number of subcarriers.</w:t>
            </w:r>
          </w:p>
          <w:p w14:paraId="65FB66AA" w14:textId="77777777" w:rsidR="00BE3535" w:rsidRPr="001E2B86" w:rsidRDefault="00BE3535" w:rsidP="00985F13">
            <w:pPr>
              <w:pStyle w:val="TAL"/>
            </w:pPr>
            <w:r w:rsidRPr="00985F13">
              <w:rPr>
                <w:highlight w:val="yellow"/>
              </w:rPr>
              <w:t>See NOTE.</w:t>
            </w:r>
          </w:p>
        </w:tc>
      </w:tr>
      <w:tr w:rsidR="00BE3535" w:rsidRPr="001E2B86" w14:paraId="03A65A25" w14:textId="77777777" w:rsidTr="00985F13">
        <w:tblPrEx>
          <w:tblLook w:val="01E0" w:firstRow="1" w:lastRow="1" w:firstColumn="1" w:lastColumn="1" w:noHBand="0" w:noVBand="0"/>
        </w:tblPrEx>
        <w:tc>
          <w:tcPr>
            <w:tcW w:w="9639" w:type="dxa"/>
          </w:tcPr>
          <w:p w14:paraId="70690CDD" w14:textId="77777777" w:rsidR="00BE3535" w:rsidRPr="001E2B86" w:rsidRDefault="00BE3535" w:rsidP="00985F13">
            <w:pPr>
              <w:pStyle w:val="TAL"/>
              <w:rPr>
                <w:b/>
                <w:bCs/>
                <w:i/>
                <w:iCs/>
                <w:kern w:val="2"/>
              </w:rPr>
            </w:pPr>
            <w:r w:rsidRPr="001E2B86">
              <w:rPr>
                <w:b/>
                <w:bCs/>
                <w:i/>
                <w:iCs/>
                <w:kern w:val="2"/>
              </w:rPr>
              <w:lastRenderedPageBreak/>
              <w:t>nprach-ParametersList, nprach-ParametersListEDT</w:t>
            </w:r>
          </w:p>
          <w:p w14:paraId="091F5C12" w14:textId="77777777" w:rsidR="00BE3535" w:rsidRPr="001E2B86" w:rsidRDefault="00BE3535" w:rsidP="00985F13">
            <w:pPr>
              <w:pStyle w:val="TAL"/>
              <w:rPr>
                <w:noProof/>
                <w:lang w:eastAsia="en-GB"/>
              </w:rPr>
            </w:pPr>
            <w:r w:rsidRPr="001E2B86">
              <w:rPr>
                <w:bCs/>
                <w:noProof/>
                <w:lang w:eastAsia="en-GB"/>
              </w:rPr>
              <w:t xml:space="preserve">Configures NPRACH parameters for each NPRACH resource. Up to three PRACH resources can be configured in </w:t>
            </w:r>
            <w:r w:rsidRPr="001E2B86">
              <w:rPr>
                <w:bCs/>
                <w:i/>
                <w:noProof/>
                <w:lang w:eastAsia="en-GB"/>
              </w:rPr>
              <w:t>nprach-ParametersList</w:t>
            </w:r>
            <w:r w:rsidRPr="001E2B86">
              <w:rPr>
                <w:bCs/>
                <w:noProof/>
                <w:lang w:eastAsia="en-GB"/>
              </w:rPr>
              <w:t xml:space="preserve"> in a cell. </w:t>
            </w:r>
            <w:r w:rsidRPr="001E2B86">
              <w:rPr>
                <w:noProof/>
                <w:lang w:eastAsia="en-GB"/>
              </w:rPr>
              <w:t>Each NPRACH resource is associated with a different number of NPRACH repetitions.</w:t>
            </w:r>
          </w:p>
          <w:p w14:paraId="131BD3AB" w14:textId="77777777" w:rsidR="00BE3535" w:rsidRPr="001E2B86" w:rsidRDefault="00BE3535" w:rsidP="00985F13">
            <w:pPr>
              <w:pStyle w:val="TAL"/>
              <w:rPr>
                <w:noProof/>
                <w:lang w:eastAsia="en-GB"/>
              </w:rPr>
            </w:pPr>
            <w:r w:rsidRPr="001E2B86">
              <w:rPr>
                <w:szCs w:val="18"/>
              </w:rPr>
              <w:t xml:space="preserve">E-UTRAN includes the same number of entries, and listed in the same order for </w:t>
            </w:r>
            <w:r w:rsidRPr="001E2B86">
              <w:rPr>
                <w:i/>
                <w:szCs w:val="18"/>
              </w:rPr>
              <w:t>nprach-ParametersListEDT</w:t>
            </w:r>
            <w:r w:rsidRPr="001E2B86">
              <w:rPr>
                <w:szCs w:val="18"/>
              </w:rPr>
              <w:t>, as in</w:t>
            </w:r>
            <w:r w:rsidRPr="001E2B86">
              <w:rPr>
                <w:i/>
                <w:szCs w:val="18"/>
              </w:rPr>
              <w:t xml:space="preserve"> nprach-ParametersList</w:t>
            </w:r>
            <w:r w:rsidRPr="001E2B86">
              <w:rPr>
                <w:szCs w:val="18"/>
              </w:rPr>
              <w:t xml:space="preserve"> in</w:t>
            </w:r>
            <w:r w:rsidRPr="001E2B86">
              <w:rPr>
                <w:noProof/>
                <w:lang w:eastAsia="en-GB"/>
              </w:rPr>
              <w:t xml:space="preserve"> </w:t>
            </w:r>
            <w:r w:rsidRPr="001E2B86">
              <w:rPr>
                <w:i/>
                <w:noProof/>
                <w:lang w:eastAsia="en-GB"/>
              </w:rPr>
              <w:t>SystemInformationBlockType2-NB</w:t>
            </w:r>
            <w:r w:rsidRPr="001E2B86">
              <w:rPr>
                <w:noProof/>
                <w:lang w:eastAsia="en-GB"/>
              </w:rPr>
              <w:t>.</w:t>
            </w:r>
          </w:p>
          <w:p w14:paraId="2D93F248" w14:textId="77777777" w:rsidR="00BE3535" w:rsidRPr="001E2B86" w:rsidRDefault="00BE3535" w:rsidP="00985F13">
            <w:pPr>
              <w:pStyle w:val="TAL"/>
              <w:rPr>
                <w:i/>
              </w:rPr>
            </w:pPr>
            <w:r w:rsidRPr="001E2B86">
              <w:rPr>
                <w:bCs/>
                <w:noProof/>
                <w:lang w:eastAsia="en-GB"/>
              </w:rPr>
              <w:t xml:space="preserve">The NPRACH resources in </w:t>
            </w:r>
            <w:r w:rsidRPr="001E2B86">
              <w:rPr>
                <w:bCs/>
                <w:i/>
                <w:iCs/>
                <w:kern w:val="2"/>
              </w:rPr>
              <w:t xml:space="preserve">nprach-ParametersListEDT </w:t>
            </w:r>
            <w:r w:rsidRPr="001E2B86">
              <w:rPr>
                <w:bCs/>
                <w:iCs/>
                <w:kern w:val="2"/>
              </w:rPr>
              <w:t>are used to initiate</w:t>
            </w:r>
            <w:r w:rsidRPr="001E2B86">
              <w:rPr>
                <w:bCs/>
                <w:i/>
                <w:iCs/>
                <w:kern w:val="2"/>
              </w:rPr>
              <w:t xml:space="preserve"> </w:t>
            </w:r>
            <w:r w:rsidRPr="001E2B86">
              <w:rPr>
                <w:bCs/>
                <w:iCs/>
                <w:kern w:val="2"/>
              </w:rPr>
              <w:t xml:space="preserve">EDT. </w:t>
            </w:r>
            <w:r w:rsidRPr="001E2B86">
              <w:rPr>
                <w:noProof/>
                <w:lang w:eastAsia="en-GB"/>
              </w:rPr>
              <w:t xml:space="preserve">Each NPRACH resource is associated with a TBS signalled </w:t>
            </w:r>
            <w:r w:rsidRPr="001E2B86">
              <w:rPr>
                <w:lang w:eastAsia="en-GB"/>
              </w:rPr>
              <w:t>in the corresponding entry of</w:t>
            </w:r>
            <w:r w:rsidRPr="001E2B86">
              <w:rPr>
                <w:noProof/>
                <w:lang w:eastAsia="en-GB"/>
              </w:rPr>
              <w:t xml:space="preserve"> </w:t>
            </w:r>
            <w:r w:rsidRPr="001E2B86">
              <w:rPr>
                <w:i/>
              </w:rPr>
              <w:t>edt-TBS-InfoList.</w:t>
            </w:r>
          </w:p>
          <w:p w14:paraId="1FC27F9D" w14:textId="77777777" w:rsidR="00BE3535" w:rsidRPr="001E2B86" w:rsidRDefault="00BE3535" w:rsidP="00985F13">
            <w:pPr>
              <w:pStyle w:val="TAL"/>
              <w:rPr>
                <w:bCs/>
                <w:iCs/>
                <w:kern w:val="2"/>
              </w:rPr>
            </w:pPr>
            <w:r w:rsidRPr="001E2B86">
              <w:t xml:space="preserve">For TDD: The UE shall use </w:t>
            </w:r>
            <w:r w:rsidRPr="001E2B86">
              <w:rPr>
                <w:i/>
              </w:rPr>
              <w:t>nprach-ParametersListTDD</w:t>
            </w:r>
            <w:r w:rsidRPr="001E2B86">
              <w:t xml:space="preserve"> and ignore </w:t>
            </w:r>
            <w:r w:rsidRPr="001E2B86">
              <w:rPr>
                <w:i/>
              </w:rPr>
              <w:t>nprach-ParametersList.</w:t>
            </w:r>
          </w:p>
        </w:tc>
      </w:tr>
      <w:tr w:rsidR="00BE3535" w:rsidRPr="001E2B86" w14:paraId="040A4E0A" w14:textId="77777777" w:rsidTr="00985F1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FDCE215" w14:textId="77777777" w:rsidR="00BE3535" w:rsidRPr="001E2B86" w:rsidRDefault="00BE3535" w:rsidP="00985F13">
            <w:pPr>
              <w:pStyle w:val="TAL"/>
              <w:rPr>
                <w:b/>
                <w:i/>
              </w:rPr>
            </w:pPr>
            <w:r w:rsidRPr="001E2B86">
              <w:rPr>
                <w:b/>
                <w:i/>
              </w:rPr>
              <w:t>nprach-ParametersListTDD</w:t>
            </w:r>
          </w:p>
          <w:p w14:paraId="77DA12A5" w14:textId="77777777" w:rsidR="00BE3535" w:rsidRPr="001E2B86" w:rsidRDefault="00BE3535" w:rsidP="00985F13">
            <w:pPr>
              <w:pStyle w:val="TAL"/>
              <w:rPr>
                <w:kern w:val="2"/>
              </w:rPr>
            </w:pPr>
            <w:r w:rsidRPr="001E2B86">
              <w:rPr>
                <w:noProof/>
                <w:lang w:eastAsia="en-GB"/>
              </w:rPr>
              <w:t>For TDD: Configure NPRACH parameters for each NPRACH. Up to three NPRACH resources can be configured in a cell. Each NPRACH resource is associated with a different number of NPRACH repetitions.</w:t>
            </w:r>
          </w:p>
        </w:tc>
      </w:tr>
      <w:tr w:rsidR="00BE3535" w:rsidRPr="001E2B86" w14:paraId="0DF96F53" w14:textId="77777777" w:rsidTr="00985F13">
        <w:tblPrEx>
          <w:tblLook w:val="01E0" w:firstRow="1" w:lastRow="1" w:firstColumn="1" w:lastColumn="1" w:noHBand="0" w:noVBand="0"/>
        </w:tblPrEx>
        <w:tc>
          <w:tcPr>
            <w:tcW w:w="9639" w:type="dxa"/>
          </w:tcPr>
          <w:p w14:paraId="1A60801F" w14:textId="77777777" w:rsidR="00BE3535" w:rsidRPr="001E2B86" w:rsidRDefault="00BE3535" w:rsidP="00985F13">
            <w:pPr>
              <w:pStyle w:val="TAL"/>
              <w:rPr>
                <w:b/>
                <w:i/>
              </w:rPr>
            </w:pPr>
            <w:r w:rsidRPr="001E2B86">
              <w:rPr>
                <w:b/>
                <w:i/>
              </w:rPr>
              <w:t>nprach-ParametersListFmt2, nprach-ParametersListFmt2EDT</w:t>
            </w:r>
          </w:p>
          <w:p w14:paraId="031FD85E" w14:textId="77777777" w:rsidR="00BE3535" w:rsidRPr="001E2B86" w:rsidRDefault="00BE3535" w:rsidP="00985F13">
            <w:pPr>
              <w:pStyle w:val="TAL"/>
              <w:rPr>
                <w:noProof/>
              </w:rPr>
            </w:pPr>
            <w:r w:rsidRPr="001E2B86">
              <w:rPr>
                <w:noProof/>
              </w:rPr>
              <w:t>Configures NPRACH parameters for each NPRACH resource format 2. Up to three NPRACH resources can be configured on one carrier. Each NPRACH resource is associated with a different number of NPRACH repetitions.</w:t>
            </w:r>
            <w:r w:rsidRPr="001E2B86">
              <w:rPr>
                <w:noProof/>
                <w:lang w:eastAsia="en-GB"/>
              </w:rPr>
              <w:t xml:space="preserve"> E-UTRAN includes the same number of entries, and listed in the same order, as in </w:t>
            </w:r>
            <w:r w:rsidRPr="001E2B86">
              <w:rPr>
                <w:i/>
                <w:noProof/>
                <w:lang w:eastAsia="en-GB"/>
              </w:rPr>
              <w:t>nprach-ParametersList</w:t>
            </w:r>
            <w:r w:rsidRPr="001E2B86">
              <w:rPr>
                <w:noProof/>
                <w:lang w:eastAsia="en-GB"/>
              </w:rPr>
              <w:t xml:space="preserve"> in </w:t>
            </w:r>
            <w:r w:rsidRPr="001E2B86">
              <w:rPr>
                <w:i/>
                <w:noProof/>
                <w:lang w:eastAsia="en-GB"/>
              </w:rPr>
              <w:t>SystemInformationBlockType2-NB</w:t>
            </w:r>
            <w:r w:rsidRPr="001E2B86">
              <w:rPr>
                <w:noProof/>
                <w:lang w:eastAsia="en-GB"/>
              </w:rPr>
              <w:t>.</w:t>
            </w:r>
          </w:p>
          <w:p w14:paraId="77BC3CFA" w14:textId="77777777" w:rsidR="00BE3535" w:rsidRPr="001E2B86" w:rsidRDefault="00BE3535" w:rsidP="00985F13">
            <w:pPr>
              <w:pStyle w:val="TAL"/>
              <w:rPr>
                <w:noProof/>
              </w:rPr>
            </w:pPr>
            <w:r w:rsidRPr="001E2B86">
              <w:rPr>
                <w:noProof/>
              </w:rPr>
              <w:t xml:space="preserve">The NPRACH resources in </w:t>
            </w:r>
            <w:r w:rsidRPr="001E2B86">
              <w:rPr>
                <w:i/>
                <w:noProof/>
              </w:rPr>
              <w:t>nprach-ParametersListFmt2EDT</w:t>
            </w:r>
            <w:r w:rsidRPr="001E2B86">
              <w:rPr>
                <w:noProof/>
              </w:rPr>
              <w:t xml:space="preserve"> are used to initiate EDT. Each NPRACH resource is associated with a TBS signalled in the corresponding entry of </w:t>
            </w:r>
            <w:r w:rsidRPr="001E2B86">
              <w:rPr>
                <w:i/>
                <w:noProof/>
              </w:rPr>
              <w:t>edt-TBS-InfoList.</w:t>
            </w:r>
          </w:p>
          <w:p w14:paraId="0B7C30D2" w14:textId="77777777" w:rsidR="00BE3535" w:rsidRPr="001E2B86" w:rsidRDefault="00BE3535" w:rsidP="00985F13">
            <w:pPr>
              <w:pStyle w:val="TAL"/>
              <w:rPr>
                <w:noProof/>
              </w:rPr>
            </w:pPr>
            <w:r w:rsidRPr="001E2B86">
              <w:rPr>
                <w:noProof/>
              </w:rPr>
              <w:t xml:space="preserve">E-UTRAN configures the NPRACH resources format 2 so </w:t>
            </w:r>
            <w:r w:rsidRPr="001E2B86">
              <w:rPr>
                <w:kern w:val="2"/>
              </w:rPr>
              <w:t xml:space="preserve">that they do not overlap in time domain with the NPRACH resources configured in </w:t>
            </w:r>
            <w:r w:rsidRPr="001E2B86">
              <w:rPr>
                <w:i/>
                <w:noProof/>
              </w:rPr>
              <w:t xml:space="preserve">nprach-ParametersList </w:t>
            </w:r>
            <w:r w:rsidRPr="001E2B86">
              <w:rPr>
                <w:kern w:val="2"/>
              </w:rPr>
              <w:t xml:space="preserve">and </w:t>
            </w:r>
            <w:r w:rsidRPr="001E2B86">
              <w:rPr>
                <w:i/>
                <w:noProof/>
              </w:rPr>
              <w:t>nprach-ParametersListEDT</w:t>
            </w:r>
            <w:r w:rsidRPr="001E2B86">
              <w:rPr>
                <w:kern w:val="2"/>
              </w:rPr>
              <w:t>.</w:t>
            </w:r>
          </w:p>
          <w:p w14:paraId="3669A55B" w14:textId="77777777" w:rsidR="00BE3535" w:rsidRPr="001E2B86" w:rsidRDefault="00BE3535" w:rsidP="00985F13">
            <w:pPr>
              <w:pStyle w:val="TAL"/>
              <w:rPr>
                <w:kern w:val="2"/>
              </w:rPr>
            </w:pPr>
            <w:r w:rsidRPr="001E2B86">
              <w:rPr>
                <w:noProof/>
              </w:rPr>
              <w:t xml:space="preserve">If there is no NPRACH resource in </w:t>
            </w:r>
            <w:r w:rsidRPr="001E2B86">
              <w:rPr>
                <w:i/>
                <w:kern w:val="2"/>
              </w:rPr>
              <w:t>nprach-ParametersListFmt2</w:t>
            </w:r>
            <w:r w:rsidRPr="001E2B86">
              <w:rPr>
                <w:kern w:val="2"/>
              </w:rPr>
              <w:t xml:space="preserve"> (respectively </w:t>
            </w:r>
            <w:r w:rsidRPr="001E2B86">
              <w:rPr>
                <w:i/>
                <w:kern w:val="2"/>
              </w:rPr>
              <w:t>nprach-ParametersListFmt2EDT</w:t>
            </w:r>
            <w:r w:rsidRPr="001E2B86">
              <w:rPr>
                <w:kern w:val="2"/>
              </w:rPr>
              <w:t xml:space="preserve">) </w:t>
            </w:r>
            <w:r w:rsidRPr="001E2B86">
              <w:rPr>
                <w:noProof/>
              </w:rPr>
              <w:t xml:space="preserve">on any UL carrier for one NPRACH repetition level, the UE uses the NPRACH resources in </w:t>
            </w:r>
            <w:r w:rsidRPr="001E2B86">
              <w:rPr>
                <w:i/>
                <w:kern w:val="2"/>
              </w:rPr>
              <w:t xml:space="preserve">nprach-ParametersList </w:t>
            </w:r>
            <w:r w:rsidRPr="001E2B86">
              <w:rPr>
                <w:kern w:val="2"/>
              </w:rPr>
              <w:t xml:space="preserve">(respectively </w:t>
            </w:r>
            <w:r w:rsidRPr="001E2B86">
              <w:rPr>
                <w:i/>
                <w:kern w:val="2"/>
              </w:rPr>
              <w:t>nprach-ParametersListEDT</w:t>
            </w:r>
            <w:r w:rsidRPr="001E2B86">
              <w:rPr>
                <w:kern w:val="2"/>
              </w:rPr>
              <w:t xml:space="preserve">) </w:t>
            </w:r>
            <w:r w:rsidRPr="001E2B86">
              <w:rPr>
                <w:noProof/>
              </w:rPr>
              <w:t xml:space="preserve">for this NPRACH repetition level. Otherwise, the UE uses only NPRACH resources in </w:t>
            </w:r>
            <w:r w:rsidRPr="001E2B86">
              <w:rPr>
                <w:i/>
                <w:kern w:val="2"/>
              </w:rPr>
              <w:t>nprach-ParametersListFmt2</w:t>
            </w:r>
            <w:r w:rsidRPr="001E2B86">
              <w:rPr>
                <w:kern w:val="2"/>
              </w:rPr>
              <w:t xml:space="preserve"> (respectively </w:t>
            </w:r>
            <w:r w:rsidRPr="001E2B86">
              <w:rPr>
                <w:i/>
                <w:kern w:val="2"/>
              </w:rPr>
              <w:t>nprach-ParametersListFmt2EDT</w:t>
            </w:r>
            <w:r w:rsidRPr="001E2B86">
              <w:rPr>
                <w:kern w:val="2"/>
              </w:rPr>
              <w:t>).</w:t>
            </w:r>
          </w:p>
        </w:tc>
      </w:tr>
      <w:tr w:rsidR="00BE3535" w:rsidRPr="001E2B86" w14:paraId="71E69227" w14:textId="77777777" w:rsidTr="00985F13">
        <w:tblPrEx>
          <w:tblLook w:val="01E0" w:firstRow="1" w:lastRow="1" w:firstColumn="1" w:lastColumn="1" w:noHBand="0" w:noVBand="0"/>
        </w:tblPrEx>
        <w:tc>
          <w:tcPr>
            <w:tcW w:w="9639" w:type="dxa"/>
          </w:tcPr>
          <w:p w14:paraId="35307FC5" w14:textId="77777777" w:rsidR="00BE3535" w:rsidRPr="00985F13" w:rsidRDefault="00BE3535" w:rsidP="00985F13">
            <w:pPr>
              <w:pStyle w:val="TAL"/>
              <w:rPr>
                <w:b/>
                <w:bCs/>
                <w:i/>
                <w:iCs/>
                <w:color w:val="FF0000"/>
                <w:kern w:val="2"/>
              </w:rPr>
            </w:pPr>
            <w:r w:rsidRPr="00985F13">
              <w:rPr>
                <w:b/>
                <w:bCs/>
                <w:i/>
                <w:iCs/>
                <w:color w:val="FF0000"/>
                <w:kern w:val="2"/>
              </w:rPr>
              <w:t>nprach-Periodicity</w:t>
            </w:r>
          </w:p>
          <w:p w14:paraId="20A28062" w14:textId="77777777" w:rsidR="00BE3535" w:rsidRPr="001E2B86" w:rsidRDefault="00BE3535" w:rsidP="00985F13">
            <w:pPr>
              <w:pStyle w:val="TAL"/>
            </w:pPr>
            <w:r w:rsidRPr="001E2B86">
              <w:t>Periodicity of a NPRACH resource, see TS 36.211 [21], clause10.1.6. Unit in millisecond.</w:t>
            </w:r>
          </w:p>
          <w:p w14:paraId="152404F3" w14:textId="77777777" w:rsidR="00BE3535" w:rsidRPr="001E2B86" w:rsidRDefault="00BE3535" w:rsidP="00985F13">
            <w:pPr>
              <w:pStyle w:val="TAL"/>
            </w:pPr>
            <w:r w:rsidRPr="001E2B86">
              <w:t xml:space="preserve">For IoT NTN TDD mode, periodicity of 40 milliseconds and periodicity of 80 milliseconds are not supported: if value </w:t>
            </w:r>
            <w:r w:rsidRPr="001E2B86">
              <w:rPr>
                <w:i/>
              </w:rPr>
              <w:t xml:space="preserve">ms40 </w:t>
            </w:r>
            <w:r w:rsidRPr="001E2B86">
              <w:t xml:space="preserve">is signalled, it is interpreted as 90 milliseconds and if value </w:t>
            </w:r>
            <w:r w:rsidRPr="001E2B86">
              <w:rPr>
                <w:i/>
              </w:rPr>
              <w:t>ms80</w:t>
            </w:r>
            <w:r w:rsidRPr="001E2B86">
              <w:t xml:space="preserve"> is signalled, it is interpreted as 180 milliseconds.</w:t>
            </w:r>
          </w:p>
          <w:p w14:paraId="21DE8D7C" w14:textId="77777777" w:rsidR="00BE3535" w:rsidRPr="001E2B86" w:rsidRDefault="00BE3535" w:rsidP="00985F13">
            <w:pPr>
              <w:pStyle w:val="TAL"/>
            </w:pPr>
            <w:r w:rsidRPr="00985F13">
              <w:rPr>
                <w:highlight w:val="yellow"/>
              </w:rPr>
              <w:t>See NOTE.</w:t>
            </w:r>
          </w:p>
        </w:tc>
      </w:tr>
      <w:tr w:rsidR="00BE3535" w:rsidRPr="001E2B86" w14:paraId="1EDBBB04" w14:textId="77777777" w:rsidTr="00985F13">
        <w:tblPrEx>
          <w:tblLook w:val="01E0" w:firstRow="1" w:lastRow="1" w:firstColumn="1" w:lastColumn="1" w:noHBand="0" w:noVBand="0"/>
        </w:tblPrEx>
        <w:tc>
          <w:tcPr>
            <w:tcW w:w="9639" w:type="dxa"/>
          </w:tcPr>
          <w:p w14:paraId="3581E6A4" w14:textId="77777777" w:rsidR="00BE3535" w:rsidRPr="001E2B86" w:rsidRDefault="00BE3535" w:rsidP="00985F13">
            <w:pPr>
              <w:pStyle w:val="TAL"/>
              <w:rPr>
                <w:b/>
                <w:i/>
                <w:kern w:val="2"/>
              </w:rPr>
            </w:pPr>
            <w:r w:rsidRPr="001E2B86">
              <w:rPr>
                <w:b/>
                <w:i/>
                <w:kern w:val="2"/>
              </w:rPr>
              <w:t>nprach-PreambleFormat</w:t>
            </w:r>
          </w:p>
          <w:p w14:paraId="537A00D0" w14:textId="77777777" w:rsidR="00BE3535" w:rsidRPr="001E2B86" w:rsidRDefault="00BE3535" w:rsidP="00985F13">
            <w:pPr>
              <w:pStyle w:val="TAL"/>
            </w:pPr>
            <w:r w:rsidRPr="001E2B86">
              <w:t>TDD: TDD preamble format, see TS 36.211 [21]. clause 10.1.6,</w:t>
            </w:r>
          </w:p>
          <w:p w14:paraId="0A7E003C" w14:textId="77777777" w:rsidR="00BE3535" w:rsidRPr="001E2B86" w:rsidRDefault="00BE3535" w:rsidP="00985F13">
            <w:pPr>
              <w:pStyle w:val="TAL"/>
              <w:rPr>
                <w:kern w:val="2"/>
              </w:rPr>
            </w:pPr>
            <w:r w:rsidRPr="001E2B86">
              <w:t xml:space="preserve">Value </w:t>
            </w:r>
            <w:r w:rsidRPr="001E2B86">
              <w:rPr>
                <w:i/>
              </w:rPr>
              <w:t>fmt0</w:t>
            </w:r>
            <w:r w:rsidRPr="001E2B86">
              <w:t xml:space="preserve"> corresponds to preamble format 0, value </w:t>
            </w:r>
            <w:r w:rsidRPr="001E2B86">
              <w:rPr>
                <w:i/>
              </w:rPr>
              <w:t>fmt1</w:t>
            </w:r>
            <w:r w:rsidRPr="001E2B86">
              <w:t xml:space="preserve"> corresponds to preamble format 1 and so on.</w:t>
            </w:r>
          </w:p>
        </w:tc>
      </w:tr>
      <w:tr w:rsidR="00BE3535" w:rsidRPr="001E2B86" w14:paraId="6F7370AF" w14:textId="77777777" w:rsidTr="00985F13">
        <w:tblPrEx>
          <w:tblLook w:val="01E0" w:firstRow="1" w:lastRow="1" w:firstColumn="1" w:lastColumn="1" w:noHBand="0" w:noVBand="0"/>
        </w:tblPrEx>
        <w:tc>
          <w:tcPr>
            <w:tcW w:w="9639" w:type="dxa"/>
          </w:tcPr>
          <w:p w14:paraId="6EA24B49" w14:textId="77777777" w:rsidR="00BE3535" w:rsidRPr="001E2B86" w:rsidRDefault="00BE3535" w:rsidP="00985F13">
            <w:pPr>
              <w:pStyle w:val="TAL"/>
              <w:rPr>
                <w:b/>
                <w:bCs/>
                <w:i/>
                <w:iCs/>
                <w:kern w:val="2"/>
              </w:rPr>
            </w:pPr>
            <w:r w:rsidRPr="00985F13">
              <w:rPr>
                <w:b/>
                <w:bCs/>
                <w:i/>
                <w:iCs/>
                <w:color w:val="FF0000"/>
                <w:kern w:val="2"/>
              </w:rPr>
              <w:t>nprach-StartTime</w:t>
            </w:r>
          </w:p>
          <w:p w14:paraId="632F309F" w14:textId="77777777" w:rsidR="00BE3535" w:rsidRPr="001E2B86" w:rsidRDefault="00BE3535" w:rsidP="00985F13">
            <w:pPr>
              <w:pStyle w:val="TAL"/>
            </w:pPr>
            <w:r w:rsidRPr="001E2B86">
              <w:t>Start time of the NPRACH resource in one period, see TS 36.211 [21], clause 10.1.6. Unit in millisecond.</w:t>
            </w:r>
          </w:p>
          <w:p w14:paraId="24691C67" w14:textId="77777777" w:rsidR="00BE3535" w:rsidRPr="001E2B86" w:rsidRDefault="00BE3535" w:rsidP="00985F13">
            <w:pPr>
              <w:pStyle w:val="TAL"/>
            </w:pPr>
            <w:r w:rsidRPr="00985F13">
              <w:rPr>
                <w:highlight w:val="yellow"/>
              </w:rPr>
              <w:t>See NOTE.</w:t>
            </w:r>
          </w:p>
        </w:tc>
      </w:tr>
      <w:tr w:rsidR="00BE3535" w:rsidRPr="001E2B86" w14:paraId="64F7AFF6" w14:textId="77777777" w:rsidTr="00985F13">
        <w:tblPrEx>
          <w:tblLook w:val="01E0" w:firstRow="1" w:lastRow="1" w:firstColumn="1" w:lastColumn="1" w:noHBand="0" w:noVBand="0"/>
        </w:tblPrEx>
        <w:tc>
          <w:tcPr>
            <w:tcW w:w="9639" w:type="dxa"/>
          </w:tcPr>
          <w:p w14:paraId="3AB6DE8A" w14:textId="77777777" w:rsidR="00BE3535" w:rsidRPr="001E2B86" w:rsidRDefault="00BE3535" w:rsidP="00985F13">
            <w:pPr>
              <w:pStyle w:val="TAL"/>
              <w:rPr>
                <w:b/>
                <w:bCs/>
                <w:i/>
                <w:iCs/>
                <w:kern w:val="2"/>
              </w:rPr>
            </w:pPr>
            <w:r w:rsidRPr="001E2B86">
              <w:rPr>
                <w:b/>
                <w:bCs/>
                <w:i/>
                <w:iCs/>
                <w:kern w:val="2"/>
              </w:rPr>
              <w:t>nprach-SubcarrierOffset</w:t>
            </w:r>
          </w:p>
          <w:p w14:paraId="14841C71" w14:textId="77777777" w:rsidR="00BE3535" w:rsidRPr="001E2B86" w:rsidRDefault="00BE3535" w:rsidP="00985F13">
            <w:pPr>
              <w:pStyle w:val="TAL"/>
            </w:pPr>
            <w:r w:rsidRPr="001E2B86">
              <w:t>Frequency location of the NPRACH resource, see TS 36.211 [21], clause 10.1.6. In number of subcarriers, offset from sub-carrier 0.</w:t>
            </w:r>
          </w:p>
          <w:p w14:paraId="2B43D965" w14:textId="77777777" w:rsidR="00BE3535" w:rsidRPr="001E2B86" w:rsidRDefault="00BE3535" w:rsidP="00985F13">
            <w:pPr>
              <w:pStyle w:val="TAL"/>
            </w:pPr>
            <w:r w:rsidRPr="001E2B86">
              <w:t>See NOTE.</w:t>
            </w:r>
          </w:p>
        </w:tc>
      </w:tr>
      <w:tr w:rsidR="00BE3535" w:rsidRPr="001E2B86" w14:paraId="5B9265DF" w14:textId="77777777" w:rsidTr="00985F13">
        <w:tblPrEx>
          <w:tblLook w:val="01E0" w:firstRow="1" w:lastRow="1" w:firstColumn="1" w:lastColumn="1" w:noHBand="0" w:noVBand="0"/>
        </w:tblPrEx>
        <w:tc>
          <w:tcPr>
            <w:tcW w:w="9639" w:type="dxa"/>
          </w:tcPr>
          <w:p w14:paraId="0D265A05" w14:textId="77777777" w:rsidR="00BE3535" w:rsidRPr="001E2B86" w:rsidRDefault="00BE3535" w:rsidP="00985F13">
            <w:pPr>
              <w:pStyle w:val="TAL"/>
              <w:rPr>
                <w:b/>
                <w:bCs/>
                <w:i/>
                <w:iCs/>
                <w:kern w:val="2"/>
              </w:rPr>
            </w:pPr>
            <w:r w:rsidRPr="00985F13">
              <w:rPr>
                <w:b/>
                <w:bCs/>
                <w:i/>
                <w:iCs/>
                <w:color w:val="FF0000"/>
                <w:kern w:val="2"/>
              </w:rPr>
              <w:t>nprach-SubcarrierMSG3-RangeStart</w:t>
            </w:r>
          </w:p>
          <w:p w14:paraId="135829A4" w14:textId="77777777" w:rsidR="00BE3535" w:rsidRPr="001E2B86" w:rsidRDefault="00BE3535" w:rsidP="00985F13">
            <w:pPr>
              <w:pStyle w:val="TAL"/>
              <w:rPr>
                <w:rFonts w:cs="Courier New"/>
                <w:szCs w:val="18"/>
              </w:rPr>
            </w:pPr>
            <w:r w:rsidRPr="001E2B86">
              <w:t>Fraction for calculating the starting subcarrier index of the range reserved for indication of UE support for multi-tone Msg3 transmission, within the NPRACH resource, see TS 36.211 [21], clause 10.1.6</w:t>
            </w:r>
            <w:r w:rsidRPr="001E2B86">
              <w:rPr>
                <w:rFonts w:cs="Courier New"/>
                <w:szCs w:val="18"/>
              </w:rPr>
              <w:t xml:space="preserve">. </w:t>
            </w:r>
            <w:r w:rsidRPr="001E2B86">
              <w:rPr>
                <w:szCs w:val="18"/>
              </w:rPr>
              <w:t xml:space="preserve">Multi-tone Msg3 transmission is not supported for {32, 64, 128} repetitions of NPRACH. For at least one of the NPRACH resources with the number of NPRACH repetitions other than {32, 64, 128}, the value of </w:t>
            </w:r>
            <w:r w:rsidRPr="001E2B86">
              <w:rPr>
                <w:rFonts w:cs="Courier New"/>
                <w:i/>
                <w:szCs w:val="18"/>
              </w:rPr>
              <w:t>nprach-SubcarrierMSG3-RangeStart</w:t>
            </w:r>
            <w:r w:rsidRPr="001E2B86">
              <w:rPr>
                <w:rFonts w:cs="Courier New"/>
                <w:szCs w:val="18"/>
              </w:rPr>
              <w:t xml:space="preserve"> should not be 0.</w:t>
            </w:r>
          </w:p>
          <w:p w14:paraId="3842386B" w14:textId="77777777" w:rsidR="00BE3535" w:rsidRPr="001E2B86" w:rsidRDefault="00BE3535" w:rsidP="00985F13">
            <w:pPr>
              <w:pStyle w:val="TAL"/>
              <w:rPr>
                <w:szCs w:val="18"/>
              </w:rPr>
            </w:pPr>
            <w:r w:rsidRPr="001E2B86">
              <w:rPr>
                <w:szCs w:val="18"/>
              </w:rPr>
              <w:t xml:space="preserve">If </w:t>
            </w:r>
            <w:r w:rsidRPr="001E2B86">
              <w:rPr>
                <w:i/>
                <w:szCs w:val="18"/>
              </w:rPr>
              <w:t>nprach-SubcarrierMSG3-RangeStart</w:t>
            </w:r>
            <w:r w:rsidRPr="001E2B86">
              <w:rPr>
                <w:szCs w:val="18"/>
              </w:rPr>
              <w:t xml:space="preserve"> is equal to zero, no start subcarrier index for the single-tone Msg3 NPRACH is allocated and the start subcarrier indexes for the multi-tone Msg3 NPRACH partition are given by </w:t>
            </w:r>
            <w:r w:rsidRPr="001E2B86">
              <w:rPr>
                <w:i/>
                <w:szCs w:val="18"/>
              </w:rPr>
              <w:t>nprach-SubcarrierOffset</w:t>
            </w:r>
            <w:r w:rsidRPr="001E2B86">
              <w:rPr>
                <w:szCs w:val="18"/>
              </w:rPr>
              <w:t xml:space="preserve"> + [0, </w:t>
            </w:r>
            <w:r w:rsidRPr="001E2B86">
              <w:rPr>
                <w:i/>
                <w:szCs w:val="18"/>
              </w:rPr>
              <w:t>nprach-NumCBRA-StartSubcarriers</w:t>
            </w:r>
            <w:r w:rsidRPr="001E2B86">
              <w:rPr>
                <w:szCs w:val="18"/>
              </w:rPr>
              <w:t xml:space="preserve"> - 1].</w:t>
            </w:r>
          </w:p>
          <w:p w14:paraId="5F7B316B" w14:textId="77777777" w:rsidR="00BE3535" w:rsidRPr="001E2B86" w:rsidRDefault="00BE3535" w:rsidP="00985F13">
            <w:pPr>
              <w:pStyle w:val="TAL"/>
              <w:rPr>
                <w:rFonts w:cs="Courier New"/>
                <w:szCs w:val="16"/>
              </w:rPr>
            </w:pPr>
            <w:r w:rsidRPr="001E2B86">
              <w:rPr>
                <w:szCs w:val="18"/>
              </w:rPr>
              <w:t xml:space="preserve">If </w:t>
            </w:r>
            <w:r w:rsidRPr="001E2B86">
              <w:rPr>
                <w:rFonts w:cs="Courier New"/>
                <w:i/>
                <w:szCs w:val="16"/>
              </w:rPr>
              <w:t>nprach-SubcarrierMSG3-RangeStart</w:t>
            </w:r>
            <w:r w:rsidRPr="001E2B86">
              <w:rPr>
                <w:rFonts w:cs="Courier New"/>
                <w:szCs w:val="16"/>
              </w:rPr>
              <w:t xml:space="preserve"> is equal to oneThird</w:t>
            </w:r>
            <w:r w:rsidRPr="001E2B86">
              <w:rPr>
                <w:rFonts w:cs="Courier New"/>
                <w:i/>
                <w:szCs w:val="16"/>
              </w:rPr>
              <w:t xml:space="preserve"> </w:t>
            </w:r>
            <w:r w:rsidRPr="001E2B86">
              <w:rPr>
                <w:rFonts w:cs="Courier New"/>
                <w:szCs w:val="16"/>
              </w:rPr>
              <w:t>or twoThird, the start subcarrier indexes for the two partitions are given by:</w:t>
            </w:r>
          </w:p>
          <w:p w14:paraId="1423B9D4" w14:textId="77777777" w:rsidR="00BE3535" w:rsidRPr="001E2B86" w:rsidRDefault="00BE3535" w:rsidP="00985F13">
            <w:pPr>
              <w:pStyle w:val="TAL"/>
              <w:rPr>
                <w:rFonts w:cs="Courier New"/>
                <w:szCs w:val="16"/>
              </w:rPr>
            </w:pPr>
            <w:r w:rsidRPr="001E2B86">
              <w:rPr>
                <w:rFonts w:cs="Courier New"/>
                <w:i/>
                <w:szCs w:val="16"/>
              </w:rPr>
              <w:t>nprach-SubcarrierOffset</w:t>
            </w:r>
            <w:r w:rsidRPr="001E2B86">
              <w:rPr>
                <w:rFonts w:cs="Courier New"/>
                <w:szCs w:val="16"/>
              </w:rPr>
              <w:t xml:space="preserve"> + [0, FLOOR (</w:t>
            </w:r>
            <w:r w:rsidRPr="001E2B86">
              <w:rPr>
                <w:rFonts w:cs="Courier New"/>
                <w:i/>
                <w:szCs w:val="16"/>
              </w:rPr>
              <w:t>nprach-NumCBRA-StartSubcarriers *</w:t>
            </w:r>
            <w:r w:rsidRPr="001E2B86">
              <w:rPr>
                <w:rFonts w:cs="Courier New"/>
                <w:szCs w:val="16"/>
              </w:rPr>
              <w:t xml:space="preserve"> </w:t>
            </w:r>
            <w:r w:rsidRPr="001E2B86">
              <w:rPr>
                <w:rFonts w:cs="Courier New"/>
                <w:i/>
                <w:szCs w:val="16"/>
              </w:rPr>
              <w:t>nprach-SubcarrierMSG3-RangeStart</w:t>
            </w:r>
            <w:r w:rsidRPr="001E2B86">
              <w:rPr>
                <w:rFonts w:cs="Courier New"/>
                <w:szCs w:val="16"/>
              </w:rPr>
              <w:t>) -1]</w:t>
            </w:r>
          </w:p>
          <w:p w14:paraId="399CB955" w14:textId="77777777" w:rsidR="00BE3535" w:rsidRPr="001E2B86" w:rsidRDefault="00BE3535" w:rsidP="00985F13">
            <w:pPr>
              <w:pStyle w:val="TAL"/>
              <w:rPr>
                <w:rFonts w:cs="Courier New"/>
                <w:szCs w:val="16"/>
              </w:rPr>
            </w:pPr>
            <w:r w:rsidRPr="001E2B86">
              <w:rPr>
                <w:rFonts w:cs="Courier New"/>
                <w:szCs w:val="16"/>
              </w:rPr>
              <w:t>for the single-tone Msg3 NPRACH partition;</w:t>
            </w:r>
          </w:p>
          <w:p w14:paraId="4C7EB803" w14:textId="77777777" w:rsidR="00BE3535" w:rsidRPr="001E2B86" w:rsidRDefault="00BE3535" w:rsidP="00985F13">
            <w:pPr>
              <w:pStyle w:val="TAL"/>
              <w:rPr>
                <w:rFonts w:cs="Courier New"/>
                <w:szCs w:val="16"/>
              </w:rPr>
            </w:pPr>
            <w:r w:rsidRPr="001E2B86">
              <w:rPr>
                <w:rFonts w:cs="Courier New"/>
                <w:i/>
                <w:szCs w:val="16"/>
              </w:rPr>
              <w:t>nprach-SubcarrierOffset</w:t>
            </w:r>
            <w:r w:rsidRPr="001E2B86">
              <w:rPr>
                <w:rFonts w:cs="Courier New"/>
                <w:szCs w:val="16"/>
              </w:rPr>
              <w:t xml:space="preserve"> + [FLOOR (</w:t>
            </w:r>
            <w:r w:rsidRPr="001E2B86">
              <w:rPr>
                <w:rFonts w:cs="Courier New"/>
                <w:i/>
                <w:szCs w:val="16"/>
              </w:rPr>
              <w:t>nprach-NumCBRA-StartSubcarriers * nprach-SubcarrierMSG3-RangeStart</w:t>
            </w:r>
            <w:r w:rsidRPr="001E2B86">
              <w:rPr>
                <w:rFonts w:cs="Courier New"/>
                <w:szCs w:val="16"/>
              </w:rPr>
              <w:t>)</w:t>
            </w:r>
            <w:r w:rsidRPr="001E2B86">
              <w:rPr>
                <w:rFonts w:cs="Courier New"/>
                <w:i/>
                <w:szCs w:val="16"/>
              </w:rPr>
              <w:t xml:space="preserve">, nprach-NumCBRA-StartSubcarriers </w:t>
            </w:r>
            <w:r w:rsidRPr="001E2B86">
              <w:rPr>
                <w:rFonts w:cs="Courier New"/>
                <w:szCs w:val="16"/>
              </w:rPr>
              <w:t>- 1]</w:t>
            </w:r>
          </w:p>
          <w:p w14:paraId="34662588" w14:textId="77777777" w:rsidR="00BE3535" w:rsidRPr="001E2B86" w:rsidRDefault="00BE3535" w:rsidP="00985F13">
            <w:pPr>
              <w:pStyle w:val="TAL"/>
              <w:rPr>
                <w:rFonts w:cs="Courier New"/>
                <w:szCs w:val="16"/>
              </w:rPr>
            </w:pPr>
            <w:r w:rsidRPr="001E2B86">
              <w:rPr>
                <w:rFonts w:cs="Courier New"/>
                <w:szCs w:val="16"/>
              </w:rPr>
              <w:t>for the multi-tone Msg3 NPRACH partition;</w:t>
            </w:r>
          </w:p>
          <w:p w14:paraId="4DBA8F19" w14:textId="77777777" w:rsidR="00BE3535" w:rsidRPr="001E2B86" w:rsidRDefault="00BE3535" w:rsidP="00985F13">
            <w:pPr>
              <w:pStyle w:val="TAL"/>
              <w:rPr>
                <w:rFonts w:cs="Courier New"/>
                <w:szCs w:val="16"/>
              </w:rPr>
            </w:pPr>
            <w:r w:rsidRPr="001E2B86">
              <w:rPr>
                <w:rFonts w:cs="Courier New"/>
                <w:szCs w:val="16"/>
              </w:rPr>
              <w:t xml:space="preserve">If </w:t>
            </w:r>
            <w:r w:rsidRPr="001E2B86">
              <w:rPr>
                <w:rFonts w:cs="Courier New"/>
                <w:i/>
                <w:szCs w:val="16"/>
              </w:rPr>
              <w:t>nprach-SubcarrierMSG3-RangeStart</w:t>
            </w:r>
            <w:r w:rsidRPr="001E2B86">
              <w:rPr>
                <w:rFonts w:cs="Courier New"/>
                <w:szCs w:val="16"/>
              </w:rPr>
              <w:t xml:space="preserve"> is equal to one, the start subcarrier indexes for the single-tone Msg3 NPRACH are given by </w:t>
            </w:r>
            <w:r w:rsidRPr="001E2B86">
              <w:rPr>
                <w:rFonts w:cs="Courier New"/>
                <w:i/>
                <w:szCs w:val="16"/>
              </w:rPr>
              <w:t>nprach-SubcarrierOffset</w:t>
            </w:r>
            <w:r w:rsidRPr="001E2B86">
              <w:rPr>
                <w:rFonts w:cs="Courier New"/>
                <w:szCs w:val="16"/>
              </w:rPr>
              <w:t xml:space="preserve"> + [0, </w:t>
            </w:r>
            <w:r w:rsidRPr="001E2B86">
              <w:rPr>
                <w:rFonts w:cs="Courier New"/>
                <w:i/>
                <w:szCs w:val="16"/>
              </w:rPr>
              <w:t>nprach-NumCBRA-StartSubcarriers</w:t>
            </w:r>
            <w:r w:rsidRPr="001E2B86">
              <w:rPr>
                <w:rFonts w:cs="Courier New"/>
                <w:szCs w:val="16"/>
              </w:rPr>
              <w:t xml:space="preserve"> - 1] and no start subcarrier index for the multi-tone Msg3 NPRACH partition is allocated.</w:t>
            </w:r>
          </w:p>
          <w:p w14:paraId="091090DF" w14:textId="77777777" w:rsidR="00BE3535" w:rsidRPr="001E2B86" w:rsidRDefault="00BE3535" w:rsidP="00985F13">
            <w:pPr>
              <w:pStyle w:val="TAL"/>
              <w:rPr>
                <w:szCs w:val="18"/>
              </w:rPr>
            </w:pPr>
            <w:r w:rsidRPr="00985F13">
              <w:rPr>
                <w:rFonts w:cs="Courier New"/>
                <w:szCs w:val="16"/>
                <w:highlight w:val="yellow"/>
              </w:rPr>
              <w:t>See NOTE.</w:t>
            </w:r>
          </w:p>
        </w:tc>
      </w:tr>
      <w:tr w:rsidR="00BE3535" w:rsidRPr="001E2B86" w14:paraId="19340E51" w14:textId="77777777" w:rsidTr="00985F13">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1A5AF1F5" w14:textId="77777777" w:rsidR="00BE3535" w:rsidRPr="001E2B86" w:rsidRDefault="00BE3535" w:rsidP="00985F13">
            <w:pPr>
              <w:pStyle w:val="TAL"/>
              <w:rPr>
                <w:b/>
                <w:bCs/>
                <w:i/>
                <w:iCs/>
                <w:kern w:val="2"/>
              </w:rPr>
            </w:pPr>
            <w:r w:rsidRPr="001E2B86">
              <w:rPr>
                <w:b/>
                <w:bCs/>
                <w:i/>
                <w:iCs/>
                <w:kern w:val="2"/>
              </w:rPr>
              <w:t>nprach-TxDurationFmt01</w:t>
            </w:r>
          </w:p>
          <w:p w14:paraId="2E010498" w14:textId="77777777" w:rsidR="00BE3535" w:rsidRPr="001E2B86" w:rsidRDefault="00BE3535" w:rsidP="00985F13">
            <w:pPr>
              <w:pStyle w:val="TAL"/>
              <w:rPr>
                <w:bCs/>
                <w:iCs/>
                <w:kern w:val="2"/>
              </w:rPr>
            </w:pPr>
            <w:r w:rsidRPr="001E2B86">
              <w:rPr>
                <w:bCs/>
                <w:iCs/>
                <w:kern w:val="2"/>
              </w:rPr>
              <w:t>Duration of PRACH segment transmission for PRACH resource format 0 and format 1 in NTN transmission, see TS 36.213 [23]. Unit in duration of preamble repetition unit</w:t>
            </w:r>
            <w:r w:rsidRPr="001E2B86">
              <w:rPr>
                <w:rFonts w:cs="Arial"/>
                <w:bCs/>
                <w:iCs/>
                <w:kern w:val="2"/>
                <w:lang w:eastAsia="sv-SE"/>
              </w:rPr>
              <w:t>, i.e., 4 *</w:t>
            </w:r>
            <w:r w:rsidRPr="001E2B86">
              <w:rPr>
                <w:bCs/>
                <w:iCs/>
                <w:kern w:val="2"/>
              </w:rPr>
              <w:t xml:space="preserve"> (TCP+TSEQ).</w:t>
            </w:r>
          </w:p>
          <w:p w14:paraId="781A04B8" w14:textId="77777777" w:rsidR="00BE3535" w:rsidRPr="001E2B86" w:rsidRDefault="00BE3535" w:rsidP="00985F13">
            <w:pPr>
              <w:pStyle w:val="TAL"/>
              <w:rPr>
                <w:bCs/>
                <w:iCs/>
                <w:kern w:val="2"/>
              </w:rPr>
            </w:pPr>
            <w:r w:rsidRPr="001E2B86">
              <w:rPr>
                <w:bCs/>
                <w:iCs/>
                <w:kern w:val="2"/>
              </w:rPr>
              <w:t xml:space="preserve">Value </w:t>
            </w:r>
            <w:r w:rsidRPr="001E2B86">
              <w:rPr>
                <w:rFonts w:cs="Arial"/>
                <w:bCs/>
                <w:i/>
                <w:iCs/>
                <w:kern w:val="2"/>
                <w:lang w:eastAsia="sv-SE"/>
              </w:rPr>
              <w:t>n2</w:t>
            </w:r>
            <w:r w:rsidRPr="001E2B86">
              <w:rPr>
                <w:bCs/>
                <w:iCs/>
                <w:kern w:val="2"/>
              </w:rPr>
              <w:t xml:space="preserve"> corresponds to the duration of </w:t>
            </w:r>
            <w:r w:rsidRPr="001E2B86">
              <w:rPr>
                <w:rFonts w:cs="Arial"/>
                <w:bCs/>
                <w:iCs/>
                <w:kern w:val="2"/>
                <w:lang w:eastAsia="sv-SE"/>
              </w:rPr>
              <w:t xml:space="preserve">2 </w:t>
            </w:r>
            <w:r w:rsidRPr="001E2B86">
              <w:rPr>
                <w:bCs/>
                <w:iCs/>
                <w:kern w:val="2"/>
              </w:rPr>
              <w:t xml:space="preserve">preamble repetition units, value </w:t>
            </w:r>
            <w:r w:rsidRPr="001E2B86">
              <w:rPr>
                <w:rFonts w:cs="Arial"/>
                <w:bCs/>
                <w:i/>
                <w:iCs/>
                <w:kern w:val="2"/>
                <w:lang w:eastAsia="sv-SE"/>
              </w:rPr>
              <w:t>n4</w:t>
            </w:r>
            <w:r w:rsidRPr="001E2B86">
              <w:rPr>
                <w:bCs/>
                <w:iCs/>
                <w:kern w:val="2"/>
              </w:rPr>
              <w:t xml:space="preserve"> corresponds to the duration of </w:t>
            </w:r>
            <w:r w:rsidRPr="001E2B86">
              <w:rPr>
                <w:rFonts w:cs="Arial"/>
                <w:bCs/>
                <w:iCs/>
                <w:kern w:val="2"/>
                <w:lang w:eastAsia="sv-SE"/>
              </w:rPr>
              <w:t xml:space="preserve">4 </w:t>
            </w:r>
            <w:r w:rsidRPr="001E2B86">
              <w:rPr>
                <w:bCs/>
                <w:iCs/>
                <w:kern w:val="2"/>
              </w:rPr>
              <w:t>preamble repetition units and so on.</w:t>
            </w:r>
          </w:p>
        </w:tc>
      </w:tr>
      <w:tr w:rsidR="00BE3535" w:rsidRPr="001E2B86" w14:paraId="2D1B3E08" w14:textId="77777777" w:rsidTr="00985F13">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7D15FC7C" w14:textId="77777777" w:rsidR="00BE3535" w:rsidRPr="001E2B86" w:rsidRDefault="00BE3535" w:rsidP="00985F13">
            <w:pPr>
              <w:pStyle w:val="TAL"/>
              <w:rPr>
                <w:b/>
                <w:bCs/>
                <w:i/>
                <w:iCs/>
                <w:kern w:val="2"/>
              </w:rPr>
            </w:pPr>
            <w:r w:rsidRPr="001E2B86">
              <w:rPr>
                <w:b/>
                <w:bCs/>
                <w:i/>
                <w:iCs/>
                <w:kern w:val="2"/>
              </w:rPr>
              <w:lastRenderedPageBreak/>
              <w:t>nprach-TxDurationFmt2</w:t>
            </w:r>
          </w:p>
          <w:p w14:paraId="4F8410B0" w14:textId="77777777" w:rsidR="00BE3535" w:rsidRPr="001E2B86" w:rsidRDefault="00BE3535" w:rsidP="00985F13">
            <w:pPr>
              <w:pStyle w:val="TAL"/>
              <w:rPr>
                <w:bCs/>
                <w:iCs/>
                <w:kern w:val="2"/>
              </w:rPr>
            </w:pPr>
            <w:r w:rsidRPr="001E2B86">
              <w:rPr>
                <w:bCs/>
                <w:iCs/>
                <w:kern w:val="2"/>
              </w:rPr>
              <w:t>Duration of PRACH segment transmission for PRACH resource format 2 in NTN transmission, see TS 36.213 [23]. Unit in duration of preamble repetition unit</w:t>
            </w:r>
            <w:r w:rsidRPr="001E2B86">
              <w:rPr>
                <w:rFonts w:cs="Arial"/>
                <w:bCs/>
                <w:iCs/>
                <w:kern w:val="2"/>
                <w:lang w:eastAsia="sv-SE"/>
              </w:rPr>
              <w:t>, i.e., 6 *</w:t>
            </w:r>
            <w:r w:rsidRPr="001E2B86">
              <w:rPr>
                <w:bCs/>
                <w:iCs/>
                <w:kern w:val="2"/>
              </w:rPr>
              <w:t xml:space="preserve"> (TCP+TSEQ).</w:t>
            </w:r>
          </w:p>
          <w:p w14:paraId="188122A8" w14:textId="77777777" w:rsidR="00BE3535" w:rsidRPr="001E2B86" w:rsidRDefault="00BE3535" w:rsidP="00985F13">
            <w:pPr>
              <w:pStyle w:val="TAL"/>
              <w:rPr>
                <w:bCs/>
                <w:iCs/>
                <w:kern w:val="2"/>
              </w:rPr>
            </w:pPr>
            <w:r w:rsidRPr="001E2B86">
              <w:rPr>
                <w:bCs/>
                <w:iCs/>
                <w:kern w:val="2"/>
              </w:rPr>
              <w:t xml:space="preserve">Value </w:t>
            </w:r>
            <w:r w:rsidRPr="001E2B86">
              <w:rPr>
                <w:rFonts w:cs="Arial"/>
                <w:bCs/>
                <w:i/>
                <w:iCs/>
                <w:kern w:val="2"/>
                <w:lang w:eastAsia="sv-SE"/>
              </w:rPr>
              <w:t>n1</w:t>
            </w:r>
            <w:r w:rsidRPr="001E2B86">
              <w:rPr>
                <w:bCs/>
                <w:iCs/>
                <w:kern w:val="2"/>
              </w:rPr>
              <w:t xml:space="preserve"> corresponds to the duration of </w:t>
            </w:r>
            <w:r w:rsidRPr="001E2B86">
              <w:rPr>
                <w:rFonts w:cs="Arial"/>
                <w:bCs/>
                <w:iCs/>
                <w:kern w:val="2"/>
                <w:lang w:eastAsia="sv-SE"/>
              </w:rPr>
              <w:t xml:space="preserve">1 </w:t>
            </w:r>
            <w:r w:rsidRPr="001E2B86">
              <w:rPr>
                <w:bCs/>
                <w:iCs/>
                <w:kern w:val="2"/>
              </w:rPr>
              <w:t xml:space="preserve">preamble repetition unit, value </w:t>
            </w:r>
            <w:r w:rsidRPr="001E2B86">
              <w:rPr>
                <w:rFonts w:cs="Arial"/>
                <w:bCs/>
                <w:i/>
                <w:iCs/>
                <w:kern w:val="2"/>
                <w:lang w:eastAsia="sv-SE"/>
              </w:rPr>
              <w:t>n2</w:t>
            </w:r>
            <w:r w:rsidRPr="001E2B86">
              <w:rPr>
                <w:bCs/>
                <w:iCs/>
                <w:kern w:val="2"/>
              </w:rPr>
              <w:t xml:space="preserve"> corresponds to the duration of </w:t>
            </w:r>
            <w:r w:rsidRPr="001E2B86">
              <w:rPr>
                <w:rFonts w:cs="Arial"/>
                <w:bCs/>
                <w:iCs/>
                <w:kern w:val="2"/>
                <w:lang w:eastAsia="sv-SE"/>
              </w:rPr>
              <w:t xml:space="preserve">2 </w:t>
            </w:r>
            <w:r w:rsidRPr="001E2B86">
              <w:rPr>
                <w:bCs/>
                <w:iCs/>
                <w:kern w:val="2"/>
              </w:rPr>
              <w:t>preamble repetition units and so on.</w:t>
            </w:r>
          </w:p>
        </w:tc>
      </w:tr>
      <w:tr w:rsidR="00BE3535" w:rsidRPr="001E2B86" w14:paraId="6993A9AB" w14:textId="77777777" w:rsidTr="00985F13">
        <w:tblPrEx>
          <w:tblLook w:val="01E0" w:firstRow="1" w:lastRow="1" w:firstColumn="1" w:lastColumn="1" w:noHBand="0" w:noVBand="0"/>
        </w:tblPrEx>
        <w:tc>
          <w:tcPr>
            <w:tcW w:w="9639" w:type="dxa"/>
          </w:tcPr>
          <w:p w14:paraId="092778D3" w14:textId="77777777" w:rsidR="00BE3535" w:rsidRPr="001E2B86" w:rsidRDefault="00BE3535" w:rsidP="00985F13">
            <w:pPr>
              <w:pStyle w:val="TAL"/>
              <w:rPr>
                <w:b/>
                <w:bCs/>
                <w:i/>
                <w:iCs/>
                <w:noProof/>
                <w:kern w:val="2"/>
              </w:rPr>
            </w:pPr>
            <w:r w:rsidRPr="001E2B86">
              <w:rPr>
                <w:b/>
                <w:bCs/>
                <w:i/>
                <w:iCs/>
                <w:noProof/>
                <w:kern w:val="2"/>
              </w:rPr>
              <w:t>numRepetitionsPerPreambleAttempt</w:t>
            </w:r>
          </w:p>
          <w:p w14:paraId="4A52E7CE" w14:textId="77777777" w:rsidR="00BE3535" w:rsidRPr="001E2B86" w:rsidRDefault="00BE3535" w:rsidP="00985F13">
            <w:pPr>
              <w:pStyle w:val="TAL"/>
              <w:rPr>
                <w:bCs/>
                <w:noProof/>
                <w:lang w:eastAsia="en-GB"/>
              </w:rPr>
            </w:pPr>
            <w:r w:rsidRPr="001E2B86">
              <w:t xml:space="preserve">Number of NPRACH repetitions per attempt for each NPRACH resource, See TS 36.211 [21], clause 10.1.6. </w:t>
            </w:r>
            <w:r w:rsidRPr="001E2B86">
              <w:rPr>
                <w:bCs/>
                <w:i/>
                <w:noProof/>
                <w:lang w:eastAsia="en-GB"/>
              </w:rPr>
              <w:t>numRepetitionsPerPreambleAttempt-r13</w:t>
            </w:r>
            <w:r w:rsidRPr="001E2B86">
              <w:rPr>
                <w:bCs/>
                <w:noProof/>
                <w:lang w:eastAsia="en-GB"/>
              </w:rPr>
              <w:t xml:space="preserve"> applies to FDD and </w:t>
            </w:r>
            <w:r w:rsidRPr="001E2B86">
              <w:rPr>
                <w:bCs/>
                <w:i/>
                <w:noProof/>
                <w:lang w:eastAsia="en-GB"/>
              </w:rPr>
              <w:t>numRepetitionsPerPreambleAttempt-v1550</w:t>
            </w:r>
            <w:r w:rsidRPr="001E2B86">
              <w:rPr>
                <w:bCs/>
                <w:noProof/>
                <w:lang w:eastAsia="en-GB"/>
              </w:rPr>
              <w:t xml:space="preserve"> applies to TDD.</w:t>
            </w:r>
          </w:p>
        </w:tc>
      </w:tr>
      <w:tr w:rsidR="00BE3535" w:rsidRPr="001E2B86" w14:paraId="53C870AE" w14:textId="77777777" w:rsidTr="00985F13">
        <w:tblPrEx>
          <w:tblLook w:val="01E0" w:firstRow="1" w:lastRow="1" w:firstColumn="1" w:lastColumn="1" w:noHBand="0" w:noVBand="0"/>
        </w:tblPrEx>
        <w:tc>
          <w:tcPr>
            <w:tcW w:w="9639" w:type="dxa"/>
          </w:tcPr>
          <w:p w14:paraId="60E0EB2C" w14:textId="77777777" w:rsidR="00BE3535" w:rsidRPr="001E2B86" w:rsidRDefault="00BE3535" w:rsidP="00985F13">
            <w:pPr>
              <w:pStyle w:val="TAL"/>
              <w:rPr>
                <w:b/>
                <w:bCs/>
                <w:i/>
                <w:iCs/>
                <w:kern w:val="2"/>
              </w:rPr>
            </w:pPr>
            <w:r w:rsidRPr="001E2B86">
              <w:rPr>
                <w:b/>
                <w:bCs/>
                <w:i/>
                <w:iCs/>
                <w:kern w:val="2"/>
              </w:rPr>
              <w:t>rsrp-ThresholdsPrachInfoList</w:t>
            </w:r>
          </w:p>
          <w:p w14:paraId="2FAADFF6" w14:textId="77777777" w:rsidR="00BE3535" w:rsidRPr="001E2B86" w:rsidRDefault="00BE3535" w:rsidP="00985F13">
            <w:pPr>
              <w:pStyle w:val="TAL"/>
            </w:pPr>
            <w:r w:rsidRPr="001E2B86">
              <w:t xml:space="preserve">The criterion for UEs to select a NPRACH resource. Up to 2 RSRP threshold values can be signalled. </w:t>
            </w:r>
            <w:r w:rsidRPr="001E2B86">
              <w:rPr>
                <w:noProof/>
                <w:lang w:eastAsia="en-GB"/>
              </w:rPr>
              <w:t xml:space="preserve">The first element corresponds to RSRP threshold </w:t>
            </w:r>
            <w:r w:rsidRPr="001E2B86">
              <w:rPr>
                <w:rFonts w:cs="Arial"/>
                <w:noProof/>
                <w:lang w:eastAsia="en-GB"/>
              </w:rPr>
              <w:t xml:space="preserve">of CE level </w:t>
            </w:r>
            <w:r w:rsidRPr="001E2B86">
              <w:rPr>
                <w:noProof/>
                <w:lang w:eastAsia="en-GB"/>
              </w:rPr>
              <w:t xml:space="preserve">1, the second element corresponds to RSRP threshold </w:t>
            </w:r>
            <w:r w:rsidRPr="001E2B86">
              <w:rPr>
                <w:rFonts w:cs="Arial"/>
                <w:noProof/>
                <w:lang w:eastAsia="en-GB"/>
              </w:rPr>
              <w:t xml:space="preserve">of CE level </w:t>
            </w:r>
            <w:r w:rsidRPr="001E2B86">
              <w:rPr>
                <w:noProof/>
                <w:lang w:eastAsia="en-GB"/>
              </w:rPr>
              <w:t xml:space="preserve">2. See TS 36.321 [6]. </w:t>
            </w:r>
            <w:r w:rsidRPr="001E2B86">
              <w:t>If absent, there is only one NPRACH resource.</w:t>
            </w:r>
          </w:p>
          <w:p w14:paraId="495EA633" w14:textId="77777777" w:rsidR="00BE3535" w:rsidRPr="001E2B86" w:rsidRDefault="00BE3535" w:rsidP="00985F13">
            <w:pPr>
              <w:pStyle w:val="TAL"/>
            </w:pPr>
            <w:r w:rsidRPr="001E2B86">
              <w:t xml:space="preserve">A UE that supports </w:t>
            </w:r>
            <w:r w:rsidRPr="001E2B86">
              <w:rPr>
                <w:i/>
              </w:rPr>
              <w:t xml:space="preserve">powerClassNB-14dBm-r14 </w:t>
            </w:r>
            <w:r w:rsidRPr="001E2B86">
              <w:t>shall correct the RSRP threshold values before applying them as follows:</w:t>
            </w:r>
          </w:p>
          <w:p w14:paraId="4F1AD775" w14:textId="77777777" w:rsidR="00BE3535" w:rsidRPr="001E2B86" w:rsidRDefault="00BE3535" w:rsidP="00985F13">
            <w:pPr>
              <w:pStyle w:val="TAL"/>
              <w:rPr>
                <w:bCs/>
                <w:noProof/>
                <w:lang w:eastAsia="en-GB"/>
              </w:rPr>
            </w:pPr>
            <w:r w:rsidRPr="001E2B86">
              <w:t>RSRP threshold = Signalled RSRP threshold - min{0, (14-min(23, P-Max))} where P-Max</w:t>
            </w:r>
            <w:r w:rsidRPr="001E2B86">
              <w:rPr>
                <w:i/>
                <w:vertAlign w:val="subscript"/>
              </w:rPr>
              <w:t>:</w:t>
            </w:r>
            <w:r w:rsidRPr="001E2B86">
              <w:rPr>
                <w:vertAlign w:val="subscript"/>
              </w:rPr>
              <w:t xml:space="preserve"> </w:t>
            </w:r>
            <w:r w:rsidRPr="001E2B86">
              <w:t xml:space="preserve">is the value of </w:t>
            </w:r>
            <w:r w:rsidRPr="001E2B86">
              <w:rPr>
                <w:i/>
                <w:iCs/>
              </w:rPr>
              <w:t xml:space="preserve">p-Max </w:t>
            </w:r>
            <w:r w:rsidRPr="001E2B86">
              <w:t xml:space="preserve">field in </w:t>
            </w:r>
            <w:r w:rsidRPr="001E2B86">
              <w:rPr>
                <w:i/>
              </w:rPr>
              <w:t>SystemInformationBlockType1-NB.</w:t>
            </w:r>
          </w:p>
        </w:tc>
      </w:tr>
    </w:tbl>
    <w:p w14:paraId="4B97A07F" w14:textId="77777777" w:rsidR="00BE3535" w:rsidRPr="001E2B86" w:rsidRDefault="00BE3535" w:rsidP="00BE3535"/>
    <w:p w14:paraId="12F50773" w14:textId="77777777" w:rsidR="00BE3535" w:rsidRPr="001E2B86" w:rsidRDefault="00BE3535" w:rsidP="00BE3535">
      <w:pPr>
        <w:pStyle w:val="NO"/>
        <w:rPr>
          <w:noProof/>
        </w:rPr>
      </w:pPr>
      <w:r w:rsidRPr="001E2B86">
        <w:t>NOTE</w:t>
      </w:r>
      <w:r w:rsidRPr="001E2B86">
        <w:rPr>
          <w:noProof/>
        </w:rPr>
        <w:t>:</w:t>
      </w:r>
    </w:p>
    <w:p w14:paraId="5D2B7C0D" w14:textId="77777777" w:rsidR="00BE3535" w:rsidRPr="001E2B86" w:rsidRDefault="00BE3535" w:rsidP="00BE3535">
      <w:pPr>
        <w:pStyle w:val="B1"/>
        <w:rPr>
          <w:noProof/>
        </w:rPr>
      </w:pPr>
      <w:r w:rsidRPr="001E2B86">
        <w:rPr>
          <w:noProof/>
        </w:rPr>
        <w:t>-</w:t>
      </w:r>
      <w:r w:rsidRPr="001E2B86">
        <w:rPr>
          <w:noProof/>
        </w:rPr>
        <w:tab/>
        <w:t xml:space="preserve">If the field is absent in an entry of </w:t>
      </w:r>
      <w:r w:rsidRPr="001E2B86">
        <w:rPr>
          <w:i/>
          <w:noProof/>
        </w:rPr>
        <w:t xml:space="preserve">nprach-ParametersList </w:t>
      </w:r>
      <w:r w:rsidRPr="001E2B86">
        <w:rPr>
          <w:noProof/>
        </w:rPr>
        <w:t>in</w:t>
      </w:r>
      <w:r w:rsidRPr="001E2B86">
        <w:rPr>
          <w:i/>
          <w:noProof/>
        </w:rPr>
        <w:t xml:space="preserve"> SystemInformationBlockType22-NB</w:t>
      </w:r>
      <w:r w:rsidRPr="001E2B86">
        <w:rPr>
          <w:noProof/>
        </w:rPr>
        <w:t xml:space="preserve">, the value of the same field in the corresponding entry of </w:t>
      </w:r>
      <w:r w:rsidRPr="001E2B86">
        <w:rPr>
          <w:i/>
          <w:noProof/>
        </w:rPr>
        <w:t xml:space="preserve">nprach-ParametersList </w:t>
      </w:r>
      <w:r w:rsidRPr="001E2B86">
        <w:rPr>
          <w:noProof/>
        </w:rPr>
        <w:t xml:space="preserve">in </w:t>
      </w:r>
      <w:r w:rsidRPr="001E2B86">
        <w:rPr>
          <w:i/>
          <w:noProof/>
        </w:rPr>
        <w:t>SystemInformationBlockType2-NB</w:t>
      </w:r>
      <w:r w:rsidRPr="001E2B86">
        <w:rPr>
          <w:noProof/>
        </w:rPr>
        <w:t xml:space="preserve"> applies.</w:t>
      </w:r>
    </w:p>
    <w:p w14:paraId="6842DE2E" w14:textId="77777777" w:rsidR="00BE3535" w:rsidRPr="001E2B86" w:rsidRDefault="00BE3535" w:rsidP="00BE3535">
      <w:pPr>
        <w:pStyle w:val="B1"/>
      </w:pPr>
      <w:r w:rsidRPr="001E2B86">
        <w:rPr>
          <w:noProof/>
        </w:rPr>
        <w:t>-</w:t>
      </w:r>
      <w:r w:rsidRPr="001E2B86">
        <w:rPr>
          <w:noProof/>
        </w:rPr>
        <w:tab/>
      </w:r>
      <w:r w:rsidRPr="001E2B86">
        <w:t xml:space="preserve">If the field is absent in the entry in </w:t>
      </w:r>
      <w:r w:rsidRPr="001E2B86">
        <w:rPr>
          <w:i/>
        </w:rPr>
        <w:t>nprach-ParametersListEDT</w:t>
      </w:r>
      <w:r w:rsidRPr="001E2B86">
        <w:t xml:space="preserve">, the value of the same field in the corresponding entry of </w:t>
      </w:r>
      <w:r w:rsidRPr="001E2B86">
        <w:rPr>
          <w:i/>
        </w:rPr>
        <w:t xml:space="preserve">nprach-ParametersList </w:t>
      </w:r>
      <w:r w:rsidRPr="001E2B86">
        <w:t>on the same UL carrier</w:t>
      </w:r>
      <w:r w:rsidRPr="001E2B86">
        <w:rPr>
          <w:i/>
        </w:rPr>
        <w:t xml:space="preserve"> </w:t>
      </w:r>
      <w:r w:rsidRPr="001E2B86">
        <w:t xml:space="preserve">applies, if present. Otherwise, the value of the same field in the corresponding entry of </w:t>
      </w:r>
      <w:r w:rsidRPr="001E2B86">
        <w:rPr>
          <w:i/>
        </w:rPr>
        <w:t xml:space="preserve">nprach-ParametersList </w:t>
      </w:r>
      <w:r w:rsidRPr="001E2B86">
        <w:t xml:space="preserve">in </w:t>
      </w:r>
      <w:r w:rsidRPr="001E2B86">
        <w:rPr>
          <w:i/>
        </w:rPr>
        <w:t>SystemInformationBlockType2-NB</w:t>
      </w:r>
      <w:r w:rsidRPr="001E2B86">
        <w:t xml:space="preserve"> applies.</w:t>
      </w:r>
    </w:p>
    <w:p w14:paraId="68527448" w14:textId="77777777" w:rsidR="00BE3535" w:rsidRPr="001E2B86" w:rsidRDefault="00BE3535" w:rsidP="00BE3535">
      <w:pPr>
        <w:pStyle w:val="B1"/>
        <w:rPr>
          <w:i/>
          <w:noProof/>
        </w:rPr>
      </w:pPr>
      <w:r w:rsidRPr="00B61CFA">
        <w:rPr>
          <w:noProof/>
          <w:highlight w:val="yellow"/>
        </w:rPr>
        <w:t>-</w:t>
      </w:r>
      <w:r w:rsidRPr="00B61CFA">
        <w:rPr>
          <w:noProof/>
          <w:highlight w:val="yellow"/>
        </w:rPr>
        <w:tab/>
        <w:t xml:space="preserve">If the field is absent in an entry of </w:t>
      </w:r>
      <w:r w:rsidRPr="00B61CFA">
        <w:rPr>
          <w:i/>
          <w:noProof/>
          <w:highlight w:val="yellow"/>
        </w:rPr>
        <w:t xml:space="preserve">nprach-ParametersListTDD </w:t>
      </w:r>
      <w:r w:rsidRPr="00B61CFA">
        <w:rPr>
          <w:noProof/>
          <w:highlight w:val="yellow"/>
        </w:rPr>
        <w:t>in</w:t>
      </w:r>
      <w:r w:rsidRPr="00B61CFA">
        <w:rPr>
          <w:i/>
          <w:noProof/>
          <w:highlight w:val="yellow"/>
        </w:rPr>
        <w:t xml:space="preserve"> SystemInformationBlockType22-NB</w:t>
      </w:r>
      <w:r w:rsidRPr="00B61CFA">
        <w:rPr>
          <w:noProof/>
          <w:highlight w:val="yellow"/>
        </w:rPr>
        <w:t xml:space="preserve">, the value of the same field in the corresponding entry of </w:t>
      </w:r>
      <w:r w:rsidRPr="00B61CFA">
        <w:rPr>
          <w:i/>
          <w:noProof/>
          <w:highlight w:val="yellow"/>
        </w:rPr>
        <w:t>nprach-ParametersListTDD</w:t>
      </w:r>
      <w:r w:rsidRPr="00B61CFA">
        <w:rPr>
          <w:noProof/>
          <w:highlight w:val="yellow"/>
        </w:rPr>
        <w:t xml:space="preserve"> in </w:t>
      </w:r>
      <w:r w:rsidRPr="00B61CFA">
        <w:rPr>
          <w:i/>
          <w:noProof/>
          <w:highlight w:val="yellow"/>
        </w:rPr>
        <w:t>SystemInformationBlockType2-NB</w:t>
      </w:r>
      <w:r w:rsidRPr="00B61CFA">
        <w:rPr>
          <w:noProof/>
          <w:highlight w:val="yellow"/>
        </w:rPr>
        <w:t xml:space="preserve"> applies. The field is mandatory present in </w:t>
      </w:r>
      <w:r w:rsidRPr="00B61CFA">
        <w:rPr>
          <w:i/>
          <w:noProof/>
          <w:highlight w:val="yellow"/>
        </w:rPr>
        <w:t xml:space="preserve">nprach-ParametersListTDD </w:t>
      </w:r>
      <w:r w:rsidRPr="00B61CFA">
        <w:rPr>
          <w:noProof/>
          <w:highlight w:val="yellow"/>
        </w:rPr>
        <w:t xml:space="preserve">in </w:t>
      </w:r>
      <w:r w:rsidRPr="00B61CFA">
        <w:rPr>
          <w:i/>
          <w:noProof/>
          <w:highlight w:val="yellow"/>
        </w:rPr>
        <w:t>SystemInformationBlockType2-NB.</w:t>
      </w:r>
    </w:p>
    <w:p w14:paraId="3E43EBBD" w14:textId="77777777" w:rsidR="00BE3535" w:rsidRPr="001E2B86" w:rsidRDefault="00BE3535" w:rsidP="00BE3535">
      <w:pPr>
        <w:pStyle w:val="B1"/>
      </w:pPr>
      <w:r w:rsidRPr="001E2B86">
        <w:rPr>
          <w:noProof/>
        </w:rPr>
        <w:t>-</w:t>
      </w:r>
      <w:r w:rsidRPr="001E2B86">
        <w:rPr>
          <w:noProof/>
        </w:rPr>
        <w:tab/>
        <w:t xml:space="preserve">If the field is absent in an entry of </w:t>
      </w:r>
      <w:r w:rsidRPr="001E2B86">
        <w:rPr>
          <w:i/>
          <w:noProof/>
        </w:rPr>
        <w:t xml:space="preserve">nprach-ParametersListFmt2 </w:t>
      </w:r>
      <w:r w:rsidRPr="001E2B86">
        <w:rPr>
          <w:noProof/>
        </w:rPr>
        <w:t>in</w:t>
      </w:r>
      <w:r w:rsidRPr="001E2B86">
        <w:rPr>
          <w:i/>
          <w:noProof/>
        </w:rPr>
        <w:t xml:space="preserve"> SystemInformationBlockType23-NB</w:t>
      </w:r>
      <w:r w:rsidRPr="001E2B86">
        <w:rPr>
          <w:noProof/>
        </w:rPr>
        <w:t xml:space="preserve">, the value of the same field, if present, in the corresponding entry of </w:t>
      </w:r>
      <w:r w:rsidRPr="001E2B86">
        <w:rPr>
          <w:i/>
          <w:noProof/>
        </w:rPr>
        <w:t xml:space="preserve">nprach-ParametersListFmt2 </w:t>
      </w:r>
      <w:r w:rsidRPr="001E2B86">
        <w:rPr>
          <w:noProof/>
        </w:rPr>
        <w:t xml:space="preserve">in </w:t>
      </w:r>
      <w:r w:rsidRPr="001E2B86">
        <w:rPr>
          <w:i/>
          <w:noProof/>
        </w:rPr>
        <w:t>SystemInformationBlockType2-NB</w:t>
      </w:r>
      <w:r w:rsidRPr="001E2B86">
        <w:rPr>
          <w:noProof/>
        </w:rPr>
        <w:t xml:space="preserve"> applies. Otherwise the value of the same field, if present,</w:t>
      </w:r>
      <w:r w:rsidRPr="001E2B86">
        <w:rPr>
          <w:i/>
          <w:noProof/>
        </w:rPr>
        <w:t xml:space="preserve"> </w:t>
      </w:r>
      <w:r w:rsidRPr="001E2B86">
        <w:rPr>
          <w:noProof/>
        </w:rPr>
        <w:t>in the</w:t>
      </w:r>
      <w:r w:rsidRPr="001E2B86">
        <w:rPr>
          <w:i/>
          <w:noProof/>
        </w:rPr>
        <w:t xml:space="preserve"> </w:t>
      </w:r>
      <w:r w:rsidRPr="001E2B86">
        <w:rPr>
          <w:noProof/>
        </w:rPr>
        <w:t xml:space="preserve">corresponding entry of the first occurence of </w:t>
      </w:r>
      <w:r w:rsidRPr="001E2B86">
        <w:rPr>
          <w:i/>
          <w:noProof/>
        </w:rPr>
        <w:t>nprach-ParametersListFmt2</w:t>
      </w:r>
      <w:r w:rsidRPr="001E2B86">
        <w:rPr>
          <w:noProof/>
        </w:rPr>
        <w:t xml:space="preserve"> in the non anchor carrier list applies. </w:t>
      </w:r>
      <w:r w:rsidRPr="001E2B86">
        <w:t xml:space="preserve">Otherwise, the value of the same field in the corresponding entry of </w:t>
      </w:r>
      <w:r w:rsidRPr="001E2B86">
        <w:rPr>
          <w:i/>
        </w:rPr>
        <w:t xml:space="preserve">nprach-ParametersList </w:t>
      </w:r>
      <w:r w:rsidRPr="001E2B86">
        <w:t xml:space="preserve">in </w:t>
      </w:r>
      <w:r w:rsidRPr="001E2B86">
        <w:rPr>
          <w:i/>
        </w:rPr>
        <w:t>SystemInformationBlockType2-NB</w:t>
      </w:r>
      <w:r w:rsidRPr="001E2B86">
        <w:t xml:space="preserve"> applies.</w:t>
      </w:r>
    </w:p>
    <w:p w14:paraId="4EB7759F" w14:textId="77777777" w:rsidR="00BE3535" w:rsidRPr="001E2B86" w:rsidRDefault="00BE3535" w:rsidP="00BE3535">
      <w:pPr>
        <w:pStyle w:val="B1"/>
        <w:rPr>
          <w:i/>
          <w:noProof/>
        </w:rPr>
      </w:pPr>
      <w:r w:rsidRPr="001E2B86">
        <w:t>-</w:t>
      </w:r>
      <w:r w:rsidRPr="001E2B86">
        <w:tab/>
        <w:t xml:space="preserve">If the field is absent in an entry of </w:t>
      </w:r>
      <w:r w:rsidRPr="001E2B86">
        <w:rPr>
          <w:i/>
        </w:rPr>
        <w:t>nprach-ParametersListFmt2</w:t>
      </w:r>
      <w:r w:rsidRPr="001E2B86">
        <w:t xml:space="preserve"> in </w:t>
      </w:r>
      <w:r w:rsidRPr="001E2B86">
        <w:rPr>
          <w:i/>
        </w:rPr>
        <w:t>SystemInformationBlockType2-NB</w:t>
      </w:r>
      <w:r w:rsidRPr="001E2B86">
        <w:t xml:space="preserve">, the value of the same field in the corresponding entry of </w:t>
      </w:r>
      <w:r w:rsidRPr="001E2B86">
        <w:rPr>
          <w:i/>
        </w:rPr>
        <w:t>nprach-ParametersList</w:t>
      </w:r>
      <w:r w:rsidRPr="001E2B86">
        <w:t xml:space="preserve"> in </w:t>
      </w:r>
      <w:r w:rsidRPr="001E2B86">
        <w:rPr>
          <w:i/>
        </w:rPr>
        <w:t>SystemInformationBlockType2-NB</w:t>
      </w:r>
      <w:r w:rsidRPr="001E2B86">
        <w:t xml:space="preserve"> applies.</w:t>
      </w:r>
    </w:p>
    <w:p w14:paraId="6F2824EF" w14:textId="77777777" w:rsidR="00BE3535" w:rsidRPr="001E2B86" w:rsidRDefault="00BE3535" w:rsidP="00BE3535">
      <w:pPr>
        <w:pStyle w:val="B1"/>
      </w:pPr>
      <w:r w:rsidRPr="001E2B86">
        <w:t>-</w:t>
      </w:r>
      <w:r w:rsidRPr="001E2B86">
        <w:tab/>
        <w:t xml:space="preserve">If the field is absent in an entry of </w:t>
      </w:r>
      <w:r w:rsidRPr="001E2B86">
        <w:rPr>
          <w:i/>
        </w:rPr>
        <w:t xml:space="preserve">nprach-ParametersListFmt2EDT </w:t>
      </w:r>
      <w:r w:rsidRPr="001E2B86">
        <w:rPr>
          <w:noProof/>
        </w:rPr>
        <w:t>in</w:t>
      </w:r>
      <w:r w:rsidRPr="001E2B86">
        <w:rPr>
          <w:i/>
          <w:noProof/>
        </w:rPr>
        <w:t xml:space="preserve"> SystemInformationBlockType23-NB</w:t>
      </w:r>
      <w:r w:rsidRPr="001E2B86">
        <w:t xml:space="preserve">, the value of the same field, if present, in the corresponding entry of </w:t>
      </w:r>
      <w:r w:rsidRPr="001E2B86">
        <w:rPr>
          <w:i/>
        </w:rPr>
        <w:t xml:space="preserve">nprach-ParametersListFmt2 </w:t>
      </w:r>
      <w:r w:rsidRPr="001E2B86">
        <w:t>on the same UL carrier</w:t>
      </w:r>
      <w:r w:rsidRPr="001E2B86">
        <w:rPr>
          <w:i/>
        </w:rPr>
        <w:t xml:space="preserve"> </w:t>
      </w:r>
      <w:r w:rsidRPr="001E2B86">
        <w:t>applies. Otherwise, t</w:t>
      </w:r>
      <w:r w:rsidRPr="001E2B86">
        <w:rPr>
          <w:noProof/>
        </w:rPr>
        <w:t xml:space="preserve">he value of the same field, if present, in the corresponding entry of </w:t>
      </w:r>
      <w:r w:rsidRPr="001E2B86">
        <w:rPr>
          <w:i/>
          <w:noProof/>
        </w:rPr>
        <w:t xml:space="preserve">nprach-ParametersListFmt2 </w:t>
      </w:r>
      <w:r w:rsidRPr="001E2B86">
        <w:rPr>
          <w:noProof/>
        </w:rPr>
        <w:t xml:space="preserve">in </w:t>
      </w:r>
      <w:r w:rsidRPr="001E2B86">
        <w:rPr>
          <w:i/>
          <w:noProof/>
        </w:rPr>
        <w:t>SystemInformationBlockType2-NB</w:t>
      </w:r>
      <w:r w:rsidRPr="001E2B86">
        <w:rPr>
          <w:noProof/>
        </w:rPr>
        <w:t xml:space="preserve"> applies. Otherwise the value of the same field, if present,</w:t>
      </w:r>
      <w:r w:rsidRPr="001E2B86">
        <w:rPr>
          <w:i/>
          <w:noProof/>
        </w:rPr>
        <w:t xml:space="preserve"> </w:t>
      </w:r>
      <w:r w:rsidRPr="001E2B86">
        <w:rPr>
          <w:noProof/>
        </w:rPr>
        <w:t>in the</w:t>
      </w:r>
      <w:r w:rsidRPr="001E2B86">
        <w:rPr>
          <w:i/>
          <w:noProof/>
        </w:rPr>
        <w:t xml:space="preserve"> </w:t>
      </w:r>
      <w:r w:rsidRPr="001E2B86">
        <w:rPr>
          <w:noProof/>
        </w:rPr>
        <w:t xml:space="preserve">corresponding entry of the first occurence of </w:t>
      </w:r>
      <w:r w:rsidRPr="001E2B86">
        <w:rPr>
          <w:i/>
          <w:noProof/>
        </w:rPr>
        <w:t>nprach-ParametersListFmt2</w:t>
      </w:r>
      <w:r w:rsidRPr="001E2B86">
        <w:rPr>
          <w:noProof/>
        </w:rPr>
        <w:t xml:space="preserve"> in the non anchor carrier list applies. </w:t>
      </w:r>
      <w:r w:rsidRPr="001E2B86">
        <w:t xml:space="preserve">Otherwise, the value of the same field in the corresponding entry of </w:t>
      </w:r>
      <w:r w:rsidRPr="001E2B86">
        <w:rPr>
          <w:i/>
        </w:rPr>
        <w:t xml:space="preserve">nprach-ParametersList </w:t>
      </w:r>
      <w:r w:rsidRPr="001E2B86">
        <w:t xml:space="preserve">in </w:t>
      </w:r>
      <w:r w:rsidRPr="001E2B86">
        <w:rPr>
          <w:i/>
        </w:rPr>
        <w:t>SystemInformationBlockType2-NB</w:t>
      </w:r>
      <w:r w:rsidRPr="001E2B86">
        <w:t xml:space="preserve"> applies.</w:t>
      </w:r>
    </w:p>
    <w:p w14:paraId="721DCC4C" w14:textId="77777777" w:rsidR="00BE3535" w:rsidRPr="001E2B86" w:rsidRDefault="00BE3535" w:rsidP="00BE3535">
      <w:pPr>
        <w:pStyle w:val="B1"/>
      </w:pPr>
      <w:r w:rsidRPr="001E2B86">
        <w:t>-</w:t>
      </w:r>
      <w:r w:rsidRPr="001E2B86">
        <w:tab/>
        <w:t xml:space="preserve">If the field is absent in an entry of </w:t>
      </w:r>
      <w:r w:rsidRPr="001E2B86">
        <w:rPr>
          <w:i/>
        </w:rPr>
        <w:t>nprach-ParametersListFmt2EDT</w:t>
      </w:r>
      <w:r w:rsidRPr="001E2B86">
        <w:t xml:space="preserve"> in </w:t>
      </w:r>
      <w:r w:rsidRPr="001E2B86">
        <w:rPr>
          <w:i/>
        </w:rPr>
        <w:t>SystemInformationBlockType2-NB</w:t>
      </w:r>
      <w:r w:rsidRPr="001E2B86">
        <w:t xml:space="preserve">, the value of the same field, if present, in the corresponding entry of </w:t>
      </w:r>
      <w:r w:rsidRPr="001E2B86">
        <w:rPr>
          <w:i/>
        </w:rPr>
        <w:t xml:space="preserve">nprach-ParametersListFmt2 </w:t>
      </w:r>
      <w:r w:rsidRPr="001E2B86">
        <w:t xml:space="preserve">in </w:t>
      </w:r>
      <w:r w:rsidRPr="001E2B86">
        <w:rPr>
          <w:i/>
        </w:rPr>
        <w:t>SystemInformationBlockType2-NB</w:t>
      </w:r>
      <w:r w:rsidRPr="001E2B86">
        <w:t xml:space="preserve"> applies. Otherwise the value of the same field in the corresponding entry of </w:t>
      </w:r>
      <w:r w:rsidRPr="001E2B86">
        <w:rPr>
          <w:i/>
        </w:rPr>
        <w:t>nprach-ParametersList</w:t>
      </w:r>
      <w:r w:rsidRPr="001E2B86">
        <w:t xml:space="preserve"> in</w:t>
      </w:r>
      <w:r w:rsidRPr="001E2B86">
        <w:rPr>
          <w:i/>
        </w:rPr>
        <w:t xml:space="preserve"> SystemInformationBlockType2-NB</w:t>
      </w:r>
      <w:r w:rsidRPr="001E2B86">
        <w:t xml:space="preserve"> applies.</w:t>
      </w:r>
    </w:p>
    <w:p w14:paraId="7C3379F7" w14:textId="77777777" w:rsidR="00BE3535" w:rsidRPr="001E2B86" w:rsidRDefault="00BE3535" w:rsidP="00BE35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E3535" w:rsidRPr="001E2B86" w14:paraId="0482149D" w14:textId="77777777" w:rsidTr="00985F13">
        <w:trPr>
          <w:cantSplit/>
          <w:tblHeader/>
        </w:trPr>
        <w:tc>
          <w:tcPr>
            <w:tcW w:w="2268" w:type="dxa"/>
          </w:tcPr>
          <w:p w14:paraId="5DDAEA65" w14:textId="77777777" w:rsidR="00BE3535" w:rsidRPr="001E2B86" w:rsidRDefault="00BE3535" w:rsidP="00985F13">
            <w:pPr>
              <w:pStyle w:val="TAH"/>
              <w:rPr>
                <w:kern w:val="2"/>
              </w:rPr>
            </w:pPr>
            <w:r w:rsidRPr="001E2B86">
              <w:rPr>
                <w:kern w:val="2"/>
              </w:rPr>
              <w:t>Conditional presence</w:t>
            </w:r>
          </w:p>
        </w:tc>
        <w:tc>
          <w:tcPr>
            <w:tcW w:w="7371" w:type="dxa"/>
          </w:tcPr>
          <w:p w14:paraId="325F13A9" w14:textId="77777777" w:rsidR="00BE3535" w:rsidRPr="001E2B86" w:rsidRDefault="00BE3535" w:rsidP="00985F13">
            <w:pPr>
              <w:pStyle w:val="TAH"/>
              <w:rPr>
                <w:kern w:val="2"/>
              </w:rPr>
            </w:pPr>
            <w:r w:rsidRPr="001E2B86">
              <w:rPr>
                <w:kern w:val="2"/>
              </w:rPr>
              <w:t>Explanation</w:t>
            </w:r>
          </w:p>
        </w:tc>
      </w:tr>
      <w:tr w:rsidR="00BE3535" w:rsidRPr="001E2B86" w14:paraId="1A7811CA" w14:textId="77777777" w:rsidTr="00985F13">
        <w:trPr>
          <w:cantSplit/>
        </w:trPr>
        <w:tc>
          <w:tcPr>
            <w:tcW w:w="2268" w:type="dxa"/>
          </w:tcPr>
          <w:p w14:paraId="0D5D72D3" w14:textId="77777777" w:rsidR="00BE3535" w:rsidRPr="001E2B86" w:rsidRDefault="00BE3535" w:rsidP="00985F13">
            <w:pPr>
              <w:pStyle w:val="TAL"/>
              <w:rPr>
                <w:i/>
              </w:rPr>
            </w:pPr>
            <w:r w:rsidRPr="001E2B86">
              <w:rPr>
                <w:i/>
              </w:rPr>
              <w:t>EDT1</w:t>
            </w:r>
          </w:p>
        </w:tc>
        <w:tc>
          <w:tcPr>
            <w:tcW w:w="7371" w:type="dxa"/>
          </w:tcPr>
          <w:p w14:paraId="550ACD70" w14:textId="77777777" w:rsidR="00BE3535" w:rsidRPr="001E2B86" w:rsidRDefault="00BE3535" w:rsidP="00985F13">
            <w:pPr>
              <w:pStyle w:val="TAL"/>
              <w:rPr>
                <w:lang w:eastAsia="en-GB"/>
              </w:rPr>
            </w:pPr>
            <w:r w:rsidRPr="001E2B86">
              <w:rPr>
                <w:lang w:eastAsia="en-GB"/>
              </w:rPr>
              <w:t xml:space="preserve">The field is mandatory present if </w:t>
            </w:r>
            <w:r w:rsidRPr="001E2B86">
              <w:rPr>
                <w:i/>
                <w:lang w:eastAsia="en-GB"/>
              </w:rPr>
              <w:t>cp-EDT</w:t>
            </w:r>
            <w:r w:rsidRPr="001E2B86">
              <w:rPr>
                <w:lang w:eastAsia="en-GB"/>
              </w:rPr>
              <w:t xml:space="preserve">, </w:t>
            </w:r>
            <w:r w:rsidRPr="001E2B86">
              <w:rPr>
                <w:i/>
                <w:lang w:eastAsia="en-GB"/>
              </w:rPr>
              <w:t>cp-EDT-5GC</w:t>
            </w:r>
            <w:r w:rsidRPr="001E2B86">
              <w:rPr>
                <w:lang w:eastAsia="en-GB"/>
              </w:rPr>
              <w:t>,</w:t>
            </w:r>
            <w:r w:rsidRPr="001E2B86">
              <w:rPr>
                <w:i/>
                <w:lang w:eastAsia="en-GB"/>
              </w:rPr>
              <w:t xml:space="preserve"> up-EDT</w:t>
            </w:r>
            <w:r w:rsidRPr="001E2B86">
              <w:rPr>
                <w:lang w:eastAsia="en-GB"/>
              </w:rPr>
              <w:t xml:space="preserve"> or </w:t>
            </w:r>
            <w:r w:rsidRPr="001E2B86">
              <w:rPr>
                <w:i/>
                <w:lang w:eastAsia="en-GB"/>
              </w:rPr>
              <w:t>up-EDT-5GC</w:t>
            </w:r>
            <w:r w:rsidRPr="001E2B86">
              <w:rPr>
                <w:lang w:eastAsia="en-GB"/>
              </w:rPr>
              <w:t xml:space="preserve"> in </w:t>
            </w:r>
            <w:r w:rsidRPr="001E2B86">
              <w:rPr>
                <w:i/>
                <w:lang w:eastAsia="en-GB"/>
              </w:rPr>
              <w:t>SystemInformationBlockType2-NB</w:t>
            </w:r>
            <w:r w:rsidRPr="001E2B86">
              <w:rPr>
                <w:lang w:eastAsia="en-GB"/>
              </w:rPr>
              <w:t xml:space="preserve"> is present; otherwise the field is not present and the UE shall delete any existing value for this field.</w:t>
            </w:r>
          </w:p>
        </w:tc>
      </w:tr>
      <w:tr w:rsidR="00BE3535" w:rsidRPr="001E2B86" w14:paraId="078B82E2" w14:textId="77777777" w:rsidTr="00985F13">
        <w:trPr>
          <w:cantSplit/>
        </w:trPr>
        <w:tc>
          <w:tcPr>
            <w:tcW w:w="2268" w:type="dxa"/>
          </w:tcPr>
          <w:p w14:paraId="0B4F2C88" w14:textId="77777777" w:rsidR="00BE3535" w:rsidRPr="001E2B86" w:rsidRDefault="00BE3535" w:rsidP="00985F13">
            <w:pPr>
              <w:pStyle w:val="TAL"/>
              <w:rPr>
                <w:i/>
              </w:rPr>
            </w:pPr>
            <w:r w:rsidRPr="001E2B86">
              <w:rPr>
                <w:i/>
              </w:rPr>
              <w:t>EDT2</w:t>
            </w:r>
          </w:p>
        </w:tc>
        <w:tc>
          <w:tcPr>
            <w:tcW w:w="7371" w:type="dxa"/>
          </w:tcPr>
          <w:p w14:paraId="776C0F15" w14:textId="77777777" w:rsidR="00BE3535" w:rsidRPr="001E2B86" w:rsidRDefault="00BE3535" w:rsidP="00985F13">
            <w:pPr>
              <w:pStyle w:val="TAL"/>
              <w:rPr>
                <w:lang w:eastAsia="en-GB"/>
              </w:rPr>
            </w:pPr>
            <w:r w:rsidRPr="001E2B86">
              <w:rPr>
                <w:lang w:eastAsia="en-GB"/>
              </w:rPr>
              <w:t xml:space="preserve">The field is optionally present, Need OR, if </w:t>
            </w:r>
            <w:r w:rsidRPr="001E2B86">
              <w:rPr>
                <w:i/>
                <w:lang w:eastAsia="en-GB"/>
              </w:rPr>
              <w:t>edt-Parameters</w:t>
            </w:r>
            <w:r w:rsidRPr="001E2B86">
              <w:rPr>
                <w:lang w:eastAsia="en-GB"/>
              </w:rPr>
              <w:t xml:space="preserve"> is present; otherwise the field is not present and the UE shall delete any existing value for this field.</w:t>
            </w:r>
          </w:p>
        </w:tc>
      </w:tr>
      <w:tr w:rsidR="00BE3535" w:rsidRPr="001E2B86" w14:paraId="1511A822" w14:textId="77777777" w:rsidTr="00985F13">
        <w:trPr>
          <w:cantSplit/>
        </w:trPr>
        <w:tc>
          <w:tcPr>
            <w:tcW w:w="2268" w:type="dxa"/>
          </w:tcPr>
          <w:p w14:paraId="0E28BB19" w14:textId="77777777" w:rsidR="00BE3535" w:rsidRPr="001E2B86" w:rsidRDefault="00BE3535" w:rsidP="00985F13">
            <w:pPr>
              <w:pStyle w:val="TAL"/>
              <w:rPr>
                <w:i/>
                <w:iCs/>
                <w:noProof/>
                <w:kern w:val="2"/>
              </w:rPr>
            </w:pPr>
            <w:r w:rsidRPr="001E2B86">
              <w:rPr>
                <w:i/>
                <w:iCs/>
                <w:noProof/>
                <w:kern w:val="2"/>
              </w:rPr>
              <w:t>TDD</w:t>
            </w:r>
          </w:p>
        </w:tc>
        <w:tc>
          <w:tcPr>
            <w:tcW w:w="7371" w:type="dxa"/>
          </w:tcPr>
          <w:p w14:paraId="4B9E5AE4" w14:textId="77777777" w:rsidR="00BE3535" w:rsidRPr="001E2B86" w:rsidRDefault="00BE3535" w:rsidP="00985F13">
            <w:pPr>
              <w:pStyle w:val="TAL"/>
            </w:pPr>
            <w:r w:rsidRPr="001E2B86">
              <w:t>This field is mandatory present for TDD; otherwise the field is not present and the UE shall delete any existing value for this field.</w:t>
            </w:r>
          </w:p>
        </w:tc>
      </w:tr>
    </w:tbl>
    <w:p w14:paraId="361471F1" w14:textId="77777777" w:rsidR="00B44DAF" w:rsidRPr="00B44DAF" w:rsidRDefault="00B44DAF" w:rsidP="00B44DAF">
      <w:pPr>
        <w:rPr>
          <w:rFonts w:eastAsia="Yu Mincho"/>
        </w:rPr>
      </w:pPr>
    </w:p>
    <w:p w14:paraId="4F3803B9" w14:textId="358DAEC9" w:rsidR="000E703D" w:rsidRDefault="000E703D" w:rsidP="002D2C54">
      <w:pPr>
        <w:pStyle w:val="Reference"/>
        <w:numPr>
          <w:ilvl w:val="0"/>
          <w:numId w:val="0"/>
        </w:numPr>
      </w:pPr>
    </w:p>
    <w:sectPr w:rsidR="000E703D" w:rsidSect="00C473A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ZTE-Ting" w:date="2025-11-19T19:47:00Z" w:initials="ZTE-Ting">
    <w:p w14:paraId="1FF9A740" w14:textId="30FFB31A" w:rsidR="00020A2A" w:rsidRDefault="00020A2A">
      <w:pPr>
        <w:pStyle w:val="af2"/>
        <w:rPr>
          <w:lang w:eastAsia="zh-CN"/>
        </w:rPr>
      </w:pPr>
      <w:r>
        <w:rPr>
          <w:rStyle w:val="af1"/>
        </w:rPr>
        <w:annotationRef/>
      </w:r>
      <w:r>
        <w:rPr>
          <w:rFonts w:hint="eastAsia"/>
          <w:lang w:eastAsia="zh-CN"/>
        </w:rPr>
        <w:t>N</w:t>
      </w:r>
      <w:r>
        <w:rPr>
          <w:lang w:eastAsia="zh-CN"/>
        </w:rPr>
        <w:t>eed to add field description</w:t>
      </w:r>
    </w:p>
  </w:comment>
  <w:comment w:id="45" w:author="ZTE-Ting" w:date="2025-11-19T19:50:00Z" w:initials="ZTE-Ting">
    <w:p w14:paraId="4146FF83" w14:textId="368318BC" w:rsidR="00020A2A" w:rsidRDefault="00020A2A">
      <w:pPr>
        <w:pStyle w:val="af2"/>
      </w:pPr>
      <w:r>
        <w:rPr>
          <w:rStyle w:val="af1"/>
        </w:rPr>
        <w:annotationRef/>
      </w:r>
      <w:r>
        <w:rPr>
          <w:rFonts w:hint="eastAsia"/>
          <w:lang w:eastAsia="zh-CN"/>
        </w:rPr>
        <w:t>N</w:t>
      </w:r>
      <w:r>
        <w:rPr>
          <w:lang w:eastAsia="zh-CN"/>
        </w:rPr>
        <w:t>eed to add field description</w:t>
      </w:r>
    </w:p>
  </w:comment>
  <w:comment w:id="67" w:author="ZTE-Ting" w:date="2025-11-19T20:03:00Z" w:initials="ZTE-Ting">
    <w:p w14:paraId="1DBD63AB" w14:textId="1F8A9A91" w:rsidR="00C257CD" w:rsidRDefault="00C257CD">
      <w:pPr>
        <w:pStyle w:val="af2"/>
        <w:rPr>
          <w:lang w:eastAsia="zh-CN"/>
        </w:rPr>
      </w:pPr>
      <w:r>
        <w:rPr>
          <w:rStyle w:val="af1"/>
        </w:rPr>
        <w:annotationRef/>
      </w:r>
      <w:r>
        <w:rPr>
          <w:lang w:eastAsia="zh-CN"/>
        </w:rPr>
        <w:t xml:space="preserve">Should it be </w:t>
      </w:r>
      <w:r>
        <w:t>cb-Msg3-ConfigList-NB?</w:t>
      </w:r>
    </w:p>
  </w:comment>
  <w:comment w:id="68" w:author="ZTE-Ting" w:date="2025-11-19T20:03:00Z" w:initials="ZTE-Ting">
    <w:p w14:paraId="23585F2E" w14:textId="383638C2" w:rsidR="00C257CD" w:rsidRDefault="00C257CD">
      <w:pPr>
        <w:pStyle w:val="af2"/>
        <w:rPr>
          <w:lang w:eastAsia="zh-CN"/>
        </w:rPr>
      </w:pPr>
      <w:r>
        <w:rPr>
          <w:rStyle w:val="af1"/>
        </w:rPr>
        <w:annotationRef/>
      </w:r>
      <w:r>
        <w:rPr>
          <w:lang w:eastAsia="zh-CN"/>
        </w:rPr>
        <w:t xml:space="preserve">Should it be </w:t>
      </w:r>
      <w:r>
        <w:t>cb-Msg3-ConfigList-NB?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F9A740" w15:done="0"/>
  <w15:commentEx w15:paraId="4146FF83" w15:done="0"/>
  <w15:commentEx w15:paraId="1DBD63AB" w15:done="0"/>
  <w15:commentEx w15:paraId="23585F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7600C" w14:textId="77777777" w:rsidR="00E44145" w:rsidRDefault="00E44145">
      <w:r>
        <w:separator/>
      </w:r>
    </w:p>
  </w:endnote>
  <w:endnote w:type="continuationSeparator" w:id="0">
    <w:p w14:paraId="1FF8CD12" w14:textId="77777777" w:rsidR="00E44145" w:rsidRDefault="00E4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¼Àº °íµñ"/>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C479" w14:textId="77777777" w:rsidR="00A8642F" w:rsidRDefault="00A8642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D2AB5" w14:textId="77777777" w:rsidR="00985F13" w:rsidRDefault="00985F13"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8642F">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8642F">
      <w:rPr>
        <w:rStyle w:val="ae"/>
      </w:rPr>
      <w:t>12</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F2BB4" w14:textId="77777777" w:rsidR="00A8642F" w:rsidRDefault="00A8642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C21C3" w14:textId="77777777" w:rsidR="00E44145" w:rsidRDefault="00E44145">
      <w:r>
        <w:separator/>
      </w:r>
    </w:p>
  </w:footnote>
  <w:footnote w:type="continuationSeparator" w:id="0">
    <w:p w14:paraId="535E6870" w14:textId="77777777" w:rsidR="00E44145" w:rsidRDefault="00E44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EB5BD" w14:textId="77777777" w:rsidR="00985F13" w:rsidRDefault="00985F1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9E57A" w14:textId="77777777" w:rsidR="00A8642F" w:rsidRDefault="00A8642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FAAD1" w14:textId="77777777" w:rsidR="00A8642F" w:rsidRDefault="00A8642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AE42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D607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4A60B6"/>
    <w:multiLevelType w:val="hybridMultilevel"/>
    <w:tmpl w:val="F2BE151A"/>
    <w:lvl w:ilvl="0" w:tplc="3C74B904">
      <w:numFmt w:val="bullet"/>
      <w:lvlText w:val="-"/>
      <w:lvlJc w:val="left"/>
      <w:pPr>
        <w:ind w:left="1140" w:hanging="420"/>
      </w:pPr>
      <w:rPr>
        <w:rFonts w:ascii="Arial" w:eastAsia="Yu Mincho"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C371C83"/>
    <w:multiLevelType w:val="multilevel"/>
    <w:tmpl w:val="1C371C83"/>
    <w:lvl w:ilvl="0">
      <w:start w:val="1"/>
      <w:numFmt w:val="decimal"/>
      <w:lvlText w:val="%1"/>
      <w:lvlJc w:val="left"/>
      <w:pPr>
        <w:ind w:left="432" w:hanging="432"/>
      </w:pPr>
    </w:lvl>
    <w:lvl w:ilvl="1">
      <w:start w:val="1"/>
      <w:numFmt w:val="decimal"/>
      <w:lvlText w:val="%1.%2"/>
      <w:lvlJc w:val="left"/>
      <w:pPr>
        <w:ind w:left="718" w:hanging="576"/>
      </w:pPr>
      <w:rPr>
        <w:b w:val="0"/>
        <w:bCs/>
        <w:color w:val="auto"/>
      </w:rPr>
    </w:lvl>
    <w:lvl w:ilvl="2">
      <w:start w:val="1"/>
      <w:numFmt w:val="decimal"/>
      <w:lvlText w:val="%1.%2.%3"/>
      <w:lvlJc w:val="left"/>
      <w:pPr>
        <w:ind w:left="114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52F51"/>
    <w:multiLevelType w:val="hybridMultilevel"/>
    <w:tmpl w:val="4A2A8598"/>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52779F"/>
    <w:multiLevelType w:val="multilevel"/>
    <w:tmpl w:val="B23E9668"/>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36D6E2A"/>
    <w:multiLevelType w:val="multilevel"/>
    <w:tmpl w:val="736D6E2A"/>
    <w:lvl w:ilvl="0">
      <w:start w:val="1"/>
      <w:numFmt w:val="decimal"/>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1"/>
  </w:num>
  <w:num w:numId="3">
    <w:abstractNumId w:val="16"/>
  </w:num>
  <w:num w:numId="4">
    <w:abstractNumId w:val="18"/>
  </w:num>
  <w:num w:numId="5">
    <w:abstractNumId w:val="12"/>
  </w:num>
  <w:num w:numId="6">
    <w:abstractNumId w:val="20"/>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9"/>
  </w:num>
  <w:num w:numId="16">
    <w:abstractNumId w:val="25"/>
  </w:num>
  <w:num w:numId="17">
    <w:abstractNumId w:val="8"/>
  </w:num>
  <w:num w:numId="18">
    <w:abstractNumId w:val="9"/>
  </w:num>
  <w:num w:numId="19">
    <w:abstractNumId w:val="4"/>
  </w:num>
  <w:num w:numId="20">
    <w:abstractNumId w:val="29"/>
  </w:num>
  <w:num w:numId="21">
    <w:abstractNumId w:val="15"/>
  </w:num>
  <w:num w:numId="22">
    <w:abstractNumId w:val="26"/>
  </w:num>
  <w:num w:numId="23">
    <w:abstractNumId w:val="27"/>
  </w:num>
  <w:num w:numId="24">
    <w:abstractNumId w:val="6"/>
  </w:num>
  <w:num w:numId="25">
    <w:abstractNumId w:val="16"/>
  </w:num>
  <w:num w:numId="26">
    <w:abstractNumId w:val="16"/>
  </w:num>
  <w:num w:numId="27">
    <w:abstractNumId w:val="16"/>
  </w:num>
  <w:num w:numId="28">
    <w:abstractNumId w:val="28"/>
  </w:num>
  <w:num w:numId="29">
    <w:abstractNumId w:val="17"/>
  </w:num>
  <w:num w:numId="3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5"/>
  </w:num>
  <w:num w:numId="33">
    <w:abstractNumId w:val="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5D15"/>
    <w:rsid w:val="00020A2A"/>
    <w:rsid w:val="0002564D"/>
    <w:rsid w:val="00025ECA"/>
    <w:rsid w:val="000325B8"/>
    <w:rsid w:val="00034C15"/>
    <w:rsid w:val="00036BA1"/>
    <w:rsid w:val="000422E2"/>
    <w:rsid w:val="00042F22"/>
    <w:rsid w:val="000444EF"/>
    <w:rsid w:val="00052A07"/>
    <w:rsid w:val="000534E3"/>
    <w:rsid w:val="0005606A"/>
    <w:rsid w:val="00057117"/>
    <w:rsid w:val="000613D8"/>
    <w:rsid w:val="000616E7"/>
    <w:rsid w:val="0006487E"/>
    <w:rsid w:val="000655AC"/>
    <w:rsid w:val="00065E1A"/>
    <w:rsid w:val="000713F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5959"/>
    <w:rsid w:val="000B2719"/>
    <w:rsid w:val="000B3A8F"/>
    <w:rsid w:val="000B4AB9"/>
    <w:rsid w:val="000B58C3"/>
    <w:rsid w:val="000B61E9"/>
    <w:rsid w:val="000C165A"/>
    <w:rsid w:val="000C2E19"/>
    <w:rsid w:val="000D0D07"/>
    <w:rsid w:val="000D4797"/>
    <w:rsid w:val="000E0527"/>
    <w:rsid w:val="000E1E92"/>
    <w:rsid w:val="000E703D"/>
    <w:rsid w:val="000F06D6"/>
    <w:rsid w:val="000F0EB1"/>
    <w:rsid w:val="000F1106"/>
    <w:rsid w:val="000F3BE9"/>
    <w:rsid w:val="000F3F6C"/>
    <w:rsid w:val="000F6DF3"/>
    <w:rsid w:val="000F7B97"/>
    <w:rsid w:val="001005FF"/>
    <w:rsid w:val="0010127D"/>
    <w:rsid w:val="00101B5A"/>
    <w:rsid w:val="001062FB"/>
    <w:rsid w:val="001063E6"/>
    <w:rsid w:val="00113CF4"/>
    <w:rsid w:val="001153EA"/>
    <w:rsid w:val="00115643"/>
    <w:rsid w:val="0011651F"/>
    <w:rsid w:val="00116765"/>
    <w:rsid w:val="001219F5"/>
    <w:rsid w:val="00121A20"/>
    <w:rsid w:val="0012377F"/>
    <w:rsid w:val="00124314"/>
    <w:rsid w:val="00126B4A"/>
    <w:rsid w:val="00132FD0"/>
    <w:rsid w:val="001344C0"/>
    <w:rsid w:val="001346FA"/>
    <w:rsid w:val="00135252"/>
    <w:rsid w:val="00137AB5"/>
    <w:rsid w:val="00137C2C"/>
    <w:rsid w:val="00137F0B"/>
    <w:rsid w:val="00151E23"/>
    <w:rsid w:val="001526E0"/>
    <w:rsid w:val="001551B5"/>
    <w:rsid w:val="001659C1"/>
    <w:rsid w:val="00166F02"/>
    <w:rsid w:val="00173A8E"/>
    <w:rsid w:val="0017502C"/>
    <w:rsid w:val="0018143F"/>
    <w:rsid w:val="00181FF8"/>
    <w:rsid w:val="00182562"/>
    <w:rsid w:val="00190AC1"/>
    <w:rsid w:val="00191A6B"/>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4414"/>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1E5"/>
    <w:rsid w:val="002500C8"/>
    <w:rsid w:val="002545E3"/>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7272"/>
    <w:rsid w:val="002B24D6"/>
    <w:rsid w:val="002B525B"/>
    <w:rsid w:val="002C41E6"/>
    <w:rsid w:val="002C6674"/>
    <w:rsid w:val="002C7F8E"/>
    <w:rsid w:val="002D071A"/>
    <w:rsid w:val="002D2C54"/>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3890"/>
    <w:rsid w:val="00324D23"/>
    <w:rsid w:val="00331751"/>
    <w:rsid w:val="00333994"/>
    <w:rsid w:val="00334579"/>
    <w:rsid w:val="00335670"/>
    <w:rsid w:val="00335858"/>
    <w:rsid w:val="00336BDA"/>
    <w:rsid w:val="00342BD7"/>
    <w:rsid w:val="00346DB5"/>
    <w:rsid w:val="003477B1"/>
    <w:rsid w:val="00357380"/>
    <w:rsid w:val="003602D9"/>
    <w:rsid w:val="003604CE"/>
    <w:rsid w:val="00370E47"/>
    <w:rsid w:val="003742AC"/>
    <w:rsid w:val="00377CE1"/>
    <w:rsid w:val="00382792"/>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0BBB"/>
    <w:rsid w:val="00402E2B"/>
    <w:rsid w:val="0040512B"/>
    <w:rsid w:val="00405CA5"/>
    <w:rsid w:val="00407CD3"/>
    <w:rsid w:val="00410134"/>
    <w:rsid w:val="00410B72"/>
    <w:rsid w:val="00410F18"/>
    <w:rsid w:val="0041263E"/>
    <w:rsid w:val="00413AAC"/>
    <w:rsid w:val="00413E92"/>
    <w:rsid w:val="00415FD9"/>
    <w:rsid w:val="00421105"/>
    <w:rsid w:val="00422AA4"/>
    <w:rsid w:val="004242F4"/>
    <w:rsid w:val="00427248"/>
    <w:rsid w:val="00437447"/>
    <w:rsid w:val="004408FB"/>
    <w:rsid w:val="00441A92"/>
    <w:rsid w:val="004431DC"/>
    <w:rsid w:val="00444F56"/>
    <w:rsid w:val="00446488"/>
    <w:rsid w:val="0045155E"/>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08C3"/>
    <w:rsid w:val="004E2680"/>
    <w:rsid w:val="004E28F9"/>
    <w:rsid w:val="004E462E"/>
    <w:rsid w:val="004E56DC"/>
    <w:rsid w:val="004E76F4"/>
    <w:rsid w:val="004F0B4E"/>
    <w:rsid w:val="004F0B6C"/>
    <w:rsid w:val="004F1E67"/>
    <w:rsid w:val="004F2078"/>
    <w:rsid w:val="004F4DA3"/>
    <w:rsid w:val="00506557"/>
    <w:rsid w:val="0050677A"/>
    <w:rsid w:val="005108D8"/>
    <w:rsid w:val="005116F9"/>
    <w:rsid w:val="005153A7"/>
    <w:rsid w:val="00520BD3"/>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B7262"/>
    <w:rsid w:val="005C74FB"/>
    <w:rsid w:val="005D06BE"/>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1C9A"/>
    <w:rsid w:val="0063284C"/>
    <w:rsid w:val="006362CD"/>
    <w:rsid w:val="00636398"/>
    <w:rsid w:val="006368D3"/>
    <w:rsid w:val="006377EC"/>
    <w:rsid w:val="0064151F"/>
    <w:rsid w:val="00641533"/>
    <w:rsid w:val="0064208D"/>
    <w:rsid w:val="00643475"/>
    <w:rsid w:val="0064396A"/>
    <w:rsid w:val="0064624E"/>
    <w:rsid w:val="00650AB9"/>
    <w:rsid w:val="00650ACD"/>
    <w:rsid w:val="00655733"/>
    <w:rsid w:val="00655ACD"/>
    <w:rsid w:val="00656A92"/>
    <w:rsid w:val="00656DDE"/>
    <w:rsid w:val="0066011D"/>
    <w:rsid w:val="006607C0"/>
    <w:rsid w:val="006613A6"/>
    <w:rsid w:val="006627A2"/>
    <w:rsid w:val="006634E6"/>
    <w:rsid w:val="006655EE"/>
    <w:rsid w:val="00666240"/>
    <w:rsid w:val="00666938"/>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AA8"/>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48FD"/>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12E8"/>
    <w:rsid w:val="00882F96"/>
    <w:rsid w:val="008833CC"/>
    <w:rsid w:val="008941E3"/>
    <w:rsid w:val="00894A88"/>
    <w:rsid w:val="00895386"/>
    <w:rsid w:val="008A21FF"/>
    <w:rsid w:val="008A2CE2"/>
    <w:rsid w:val="008A30AC"/>
    <w:rsid w:val="008A44B8"/>
    <w:rsid w:val="008A49F7"/>
    <w:rsid w:val="008A51A8"/>
    <w:rsid w:val="008A54C7"/>
    <w:rsid w:val="008A6CA1"/>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3E"/>
    <w:rsid w:val="008F477F"/>
    <w:rsid w:val="00902350"/>
    <w:rsid w:val="0090336B"/>
    <w:rsid w:val="0090344C"/>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306E"/>
    <w:rsid w:val="00985253"/>
    <w:rsid w:val="009853B3"/>
    <w:rsid w:val="00985F13"/>
    <w:rsid w:val="00987DE2"/>
    <w:rsid w:val="00990630"/>
    <w:rsid w:val="00991761"/>
    <w:rsid w:val="00994DCA"/>
    <w:rsid w:val="009960EC"/>
    <w:rsid w:val="009970DD"/>
    <w:rsid w:val="009A0FBA"/>
    <w:rsid w:val="009A1188"/>
    <w:rsid w:val="009A1601"/>
    <w:rsid w:val="009A3BB6"/>
    <w:rsid w:val="009A462D"/>
    <w:rsid w:val="009A5CBA"/>
    <w:rsid w:val="009B1F30"/>
    <w:rsid w:val="009B3AC2"/>
    <w:rsid w:val="009B4DF4"/>
    <w:rsid w:val="009B564E"/>
    <w:rsid w:val="009B7E87"/>
    <w:rsid w:val="009C0169"/>
    <w:rsid w:val="009C403E"/>
    <w:rsid w:val="009D46F3"/>
    <w:rsid w:val="009D4FF0"/>
    <w:rsid w:val="009D703C"/>
    <w:rsid w:val="009D718F"/>
    <w:rsid w:val="009E068F"/>
    <w:rsid w:val="009E14E0"/>
    <w:rsid w:val="009E1A15"/>
    <w:rsid w:val="009E35DB"/>
    <w:rsid w:val="009E47A3"/>
    <w:rsid w:val="009F08F3"/>
    <w:rsid w:val="009F0D70"/>
    <w:rsid w:val="009F344F"/>
    <w:rsid w:val="00A031D8"/>
    <w:rsid w:val="00A048A8"/>
    <w:rsid w:val="00A04F49"/>
    <w:rsid w:val="00A0646D"/>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642F"/>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C723F"/>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4DAF"/>
    <w:rsid w:val="00B45A52"/>
    <w:rsid w:val="00B46175"/>
    <w:rsid w:val="00B548B7"/>
    <w:rsid w:val="00B61CFA"/>
    <w:rsid w:val="00B640C5"/>
    <w:rsid w:val="00B664C7"/>
    <w:rsid w:val="00B739F6"/>
    <w:rsid w:val="00B81A6C"/>
    <w:rsid w:val="00B84B2B"/>
    <w:rsid w:val="00B85DE5"/>
    <w:rsid w:val="00B90F73"/>
    <w:rsid w:val="00B93B59"/>
    <w:rsid w:val="00B9406A"/>
    <w:rsid w:val="00BA2280"/>
    <w:rsid w:val="00BA2A08"/>
    <w:rsid w:val="00BA56D2"/>
    <w:rsid w:val="00BA76E0"/>
    <w:rsid w:val="00BB2A25"/>
    <w:rsid w:val="00BB51E9"/>
    <w:rsid w:val="00BC0FDC"/>
    <w:rsid w:val="00BC3053"/>
    <w:rsid w:val="00BC4D2E"/>
    <w:rsid w:val="00BC684C"/>
    <w:rsid w:val="00BD48AC"/>
    <w:rsid w:val="00BD5F1A"/>
    <w:rsid w:val="00BE1234"/>
    <w:rsid w:val="00BE2FA6"/>
    <w:rsid w:val="00BE333F"/>
    <w:rsid w:val="00BE3535"/>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17729"/>
    <w:rsid w:val="00C257CD"/>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5E48"/>
    <w:rsid w:val="00CC7B45"/>
    <w:rsid w:val="00CD1188"/>
    <w:rsid w:val="00CD2ED1"/>
    <w:rsid w:val="00CD337B"/>
    <w:rsid w:val="00CE0424"/>
    <w:rsid w:val="00CE7561"/>
    <w:rsid w:val="00CF1354"/>
    <w:rsid w:val="00CF3B1F"/>
    <w:rsid w:val="00CF3BF6"/>
    <w:rsid w:val="00CF43F6"/>
    <w:rsid w:val="00CF625B"/>
    <w:rsid w:val="00CF687E"/>
    <w:rsid w:val="00D0349B"/>
    <w:rsid w:val="00D10249"/>
    <w:rsid w:val="00D115C3"/>
    <w:rsid w:val="00D11897"/>
    <w:rsid w:val="00D13135"/>
    <w:rsid w:val="00D13E4E"/>
    <w:rsid w:val="00D239A7"/>
    <w:rsid w:val="00D23F47"/>
    <w:rsid w:val="00D26C7C"/>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D0851"/>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3BE0"/>
    <w:rsid w:val="00E34188"/>
    <w:rsid w:val="00E34B6E"/>
    <w:rsid w:val="00E35559"/>
    <w:rsid w:val="00E3723A"/>
    <w:rsid w:val="00E37860"/>
    <w:rsid w:val="00E44145"/>
    <w:rsid w:val="00E446F1"/>
    <w:rsid w:val="00E46886"/>
    <w:rsid w:val="00E47AEF"/>
    <w:rsid w:val="00E53B75"/>
    <w:rsid w:val="00E54E3B"/>
    <w:rsid w:val="00E57565"/>
    <w:rsid w:val="00E63838"/>
    <w:rsid w:val="00E64434"/>
    <w:rsid w:val="00E67C51"/>
    <w:rsid w:val="00E70EF0"/>
    <w:rsid w:val="00E72EFC"/>
    <w:rsid w:val="00E758EC"/>
    <w:rsid w:val="00E80AFD"/>
    <w:rsid w:val="00E8234C"/>
    <w:rsid w:val="00E83AA9"/>
    <w:rsid w:val="00E85928"/>
    <w:rsid w:val="00E87822"/>
    <w:rsid w:val="00E90395"/>
    <w:rsid w:val="00E90E49"/>
    <w:rsid w:val="00E917F9"/>
    <w:rsid w:val="00E9291C"/>
    <w:rsid w:val="00E93FFE"/>
    <w:rsid w:val="00E94F8A"/>
    <w:rsid w:val="00EA7462"/>
    <w:rsid w:val="00EA7A41"/>
    <w:rsid w:val="00EB077B"/>
    <w:rsid w:val="00EB4EA2"/>
    <w:rsid w:val="00EC191E"/>
    <w:rsid w:val="00EC24D5"/>
    <w:rsid w:val="00EC2642"/>
    <w:rsid w:val="00EC27C6"/>
    <w:rsid w:val="00EC4207"/>
    <w:rsid w:val="00EC5653"/>
    <w:rsid w:val="00EC71CE"/>
    <w:rsid w:val="00ED1006"/>
    <w:rsid w:val="00ED3364"/>
    <w:rsid w:val="00ED523C"/>
    <w:rsid w:val="00EF18FE"/>
    <w:rsid w:val="00EF5787"/>
    <w:rsid w:val="00EF60D0"/>
    <w:rsid w:val="00F0344E"/>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6F07"/>
    <w:rsid w:val="00F804BE"/>
    <w:rsid w:val="00F80AC4"/>
    <w:rsid w:val="00F817CE"/>
    <w:rsid w:val="00F8456C"/>
    <w:rsid w:val="00F859D8"/>
    <w:rsid w:val="00F868F5"/>
    <w:rsid w:val="00F87C86"/>
    <w:rsid w:val="00F9056A"/>
    <w:rsid w:val="00F90F8D"/>
    <w:rsid w:val="00F92782"/>
    <w:rsid w:val="00F93AA9"/>
    <w:rsid w:val="00F96985"/>
    <w:rsid w:val="00F97838"/>
    <w:rsid w:val="00FA2BB3"/>
    <w:rsid w:val="00FB4C80"/>
    <w:rsid w:val="00FB6A6A"/>
    <w:rsid w:val="00FC7429"/>
    <w:rsid w:val="00FD07F6"/>
    <w:rsid w:val="00FD1EC8"/>
    <w:rsid w:val="00FD2175"/>
    <w:rsid w:val="00FD47ED"/>
    <w:rsid w:val="00FD74DB"/>
    <w:rsid w:val="00FD7660"/>
    <w:rsid w:val="00FE0655"/>
    <w:rsid w:val="00FE2365"/>
    <w:rsid w:val="00FE37D7"/>
    <w:rsid w:val="00FE4C7B"/>
    <w:rsid w:val="00FE7336"/>
    <w:rsid w:val="00FE787C"/>
    <w:rsid w:val="00FF45A5"/>
    <w:rsid w:val="00FF5C91"/>
    <w:rsid w:val="00FF744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9BB56"/>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List 2"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qFormat/>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left" w:pos="1701"/>
      </w:tabs>
    </w:pPr>
    <w:rPr>
      <w:b/>
      <w:bC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Agreement">
    <w:name w:val="Agreement"/>
    <w:basedOn w:val="a1"/>
    <w:next w:val="Doc-text2"/>
    <w:qFormat/>
    <w:rsid w:val="00F0344E"/>
    <w:pPr>
      <w:numPr>
        <w:numId w:val="23"/>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1"/>
    <w:link w:val="CommentsChar"/>
    <w:qFormat/>
    <w:rsid w:val="00101B5A"/>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101B5A"/>
    <w:rPr>
      <w:rFonts w:ascii="Arial" w:eastAsia="MS Mincho" w:hAnsi="Arial"/>
      <w:i/>
      <w:sz w:val="18"/>
      <w:szCs w:val="24"/>
    </w:rPr>
  </w:style>
  <w:style w:type="paragraph" w:customStyle="1" w:styleId="EmailDiscussion2">
    <w:name w:val="EmailDiscussion2"/>
    <w:basedOn w:val="Doc-text2"/>
    <w:qFormat/>
    <w:rsid w:val="00101B5A"/>
    <w:pPr>
      <w:overflowPunct/>
      <w:autoSpaceDE/>
      <w:autoSpaceDN/>
      <w:adjustRightInd/>
      <w:textAlignment w:val="auto"/>
    </w:pPr>
    <w:rPr>
      <w:lang w:val="en-GB" w:eastAsia="en-GB"/>
    </w:rPr>
  </w:style>
  <w:style w:type="character" w:customStyle="1" w:styleId="EmailDiscussionChar">
    <w:name w:val="EmailDiscussion Char"/>
    <w:link w:val="EmailDiscussion"/>
    <w:qFormat/>
    <w:rsid w:val="00101B5A"/>
    <w:rPr>
      <w:rFonts w:ascii="Arial" w:eastAsia="MS Mincho" w:hAnsi="Arial"/>
      <w:b/>
      <w:szCs w:val="24"/>
    </w:rPr>
  </w:style>
  <w:style w:type="character" w:customStyle="1" w:styleId="cf01">
    <w:name w:val="cf01"/>
    <w:basedOn w:val="a2"/>
    <w:rsid w:val="00BE3535"/>
    <w:rPr>
      <w:rFonts w:ascii="Microsoft YaHei UI" w:eastAsia="Microsoft YaHei UI" w:hAnsi="Microsoft YaHei UI" w:hint="eastAsia"/>
      <w:sz w:val="18"/>
      <w:szCs w:val="18"/>
    </w:rPr>
  </w:style>
  <w:style w:type="character" w:customStyle="1" w:styleId="cf11">
    <w:name w:val="cf11"/>
    <w:basedOn w:val="a2"/>
    <w:rsid w:val="00BE3535"/>
    <w:rPr>
      <w:rFonts w:ascii="Microsoft YaHei UI" w:eastAsia="Microsoft YaHei UI" w:hAnsi="Microsoft YaHei UI" w:hint="eastAsia"/>
      <w:sz w:val="18"/>
      <w:szCs w:val="18"/>
    </w:rPr>
  </w:style>
  <w:style w:type="paragraph" w:styleId="43">
    <w:name w:val="List Number 4"/>
    <w:basedOn w:val="a1"/>
    <w:rsid w:val="00BE3535"/>
    <w:pPr>
      <w:tabs>
        <w:tab w:val="num" w:pos="1209"/>
      </w:tabs>
      <w:ind w:left="1209" w:hanging="360"/>
      <w:contextualSpacing/>
    </w:pPr>
    <w:rPr>
      <w:rFonts w:eastAsia="Times New Roman"/>
      <w:lang w:eastAsia="zh-CN"/>
    </w:rPr>
  </w:style>
  <w:style w:type="paragraph" w:styleId="53">
    <w:name w:val="List Number 5"/>
    <w:basedOn w:val="a1"/>
    <w:rsid w:val="00BE3535"/>
    <w:pPr>
      <w:tabs>
        <w:tab w:val="num" w:pos="1492"/>
      </w:tabs>
      <w:ind w:left="1492" w:hanging="360"/>
      <w:contextualSpacing/>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928606">
      <w:bodyDiv w:val="1"/>
      <w:marLeft w:val="0"/>
      <w:marRight w:val="0"/>
      <w:marTop w:val="0"/>
      <w:marBottom w:val="0"/>
      <w:divBdr>
        <w:top w:val="none" w:sz="0" w:space="0" w:color="auto"/>
        <w:left w:val="none" w:sz="0" w:space="0" w:color="auto"/>
        <w:bottom w:val="none" w:sz="0" w:space="0" w:color="auto"/>
        <w:right w:val="none" w:sz="0" w:space="0" w:color="auto"/>
      </w:divBdr>
    </w:div>
    <w:div w:id="157327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11B1786B-D98D-4276-8E86-AF717EB54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639</TotalTime>
  <Pages>12</Pages>
  <Words>5137</Words>
  <Characters>29283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Ericsson</vt:lpstr>
    </vt:vector>
  </TitlesOfParts>
  <Company/>
  <LinksUpToDate>false</LinksUpToDate>
  <CharactersWithSpaces>34352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ZTE-Ting</cp:lastModifiedBy>
  <cp:revision>13</cp:revision>
  <cp:lastPrinted>2008-01-31T07:09:00Z</cp:lastPrinted>
  <dcterms:created xsi:type="dcterms:W3CDTF">2025-02-21T09:31:00Z</dcterms:created>
  <dcterms:modified xsi:type="dcterms:W3CDTF">2025-11-19T14:51:00Z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