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E4D83" w14:textId="77777777" w:rsidR="00FF0C9F" w:rsidRPr="00596F86" w:rsidRDefault="00BC60F5">
      <w:pPr>
        <w:widowControl w:val="0"/>
        <w:tabs>
          <w:tab w:val="right" w:pos="9639"/>
        </w:tabs>
        <w:spacing w:after="0"/>
        <w:rPr>
          <w:rFonts w:ascii="Arial" w:eastAsia="Times New Roman" w:hAnsi="Arial"/>
          <w:b/>
          <w:bCs/>
          <w:sz w:val="24"/>
          <w:szCs w:val="24"/>
        </w:rPr>
      </w:pPr>
      <w:r w:rsidRPr="00596F86">
        <w:rPr>
          <w:rFonts w:ascii="Arial" w:eastAsia="Times New Roman" w:hAnsi="Arial"/>
          <w:b/>
          <w:bCs/>
          <w:sz w:val="24"/>
          <w:szCs w:val="24"/>
        </w:rPr>
        <w:t xml:space="preserve">3GPP TSG-RAN WG2 Meeting #132                                    </w:t>
      </w:r>
      <w:r w:rsidRPr="00596F86">
        <w:tab/>
      </w:r>
      <w:r w:rsidRPr="00596F86">
        <w:rPr>
          <w:rFonts w:ascii="Arial" w:eastAsia="Times New Roman" w:hAnsi="Arial"/>
          <w:b/>
          <w:bCs/>
          <w:sz w:val="24"/>
          <w:szCs w:val="24"/>
        </w:rPr>
        <w:t>R2-2509201</w:t>
      </w:r>
    </w:p>
    <w:p w14:paraId="4330988B" w14:textId="77777777" w:rsidR="00FF0C9F" w:rsidRPr="00596F86" w:rsidRDefault="00BC60F5">
      <w:pPr>
        <w:widowControl w:val="0"/>
        <w:tabs>
          <w:tab w:val="right" w:pos="9639"/>
        </w:tabs>
        <w:spacing w:after="0"/>
        <w:rPr>
          <w:rFonts w:ascii="Arial" w:eastAsia="Times New Roman" w:hAnsi="Arial"/>
          <w:b/>
          <w:bCs/>
          <w:i/>
          <w:sz w:val="24"/>
          <w:szCs w:val="24"/>
        </w:rPr>
      </w:pPr>
      <w:r w:rsidRPr="00596F86">
        <w:rPr>
          <w:rFonts w:ascii="Arial" w:eastAsia="Times New Roman" w:hAnsi="Arial"/>
          <w:b/>
          <w:bCs/>
          <w:sz w:val="24"/>
          <w:szCs w:val="24"/>
        </w:rPr>
        <w:t xml:space="preserve">Dallas, USA, November 17th-21st, 2025                                                                                 </w:t>
      </w:r>
      <w:r w:rsidRPr="00596F86">
        <w:rPr>
          <w:rFonts w:ascii="Arial" w:hAnsi="Arial" w:cs="Arial"/>
          <w:b/>
          <w:bCs/>
          <w:color w:val="000000"/>
          <w:sz w:val="26"/>
          <w:szCs w:val="26"/>
        </w:rPr>
        <w:tab/>
        <w:t xml:space="preserve">              </w:t>
      </w:r>
    </w:p>
    <w:p w14:paraId="3A58F360" w14:textId="77777777" w:rsidR="00FF0C9F" w:rsidRPr="00596F86" w:rsidRDefault="00BC60F5">
      <w:pPr>
        <w:widowControl w:val="0"/>
        <w:tabs>
          <w:tab w:val="right" w:pos="9639"/>
        </w:tabs>
        <w:spacing w:after="0"/>
        <w:rPr>
          <w:rFonts w:ascii="Arial" w:hAnsi="Arial"/>
          <w:b/>
          <w:sz w:val="24"/>
          <w:szCs w:val="24"/>
          <w:lang w:eastAsia="zh-CN"/>
        </w:rPr>
      </w:pPr>
      <w:r w:rsidRPr="00596F86">
        <w:rPr>
          <w:rFonts w:ascii="Arial" w:hAnsi="Arial"/>
          <w:b/>
          <w:sz w:val="24"/>
          <w:szCs w:val="24"/>
          <w:lang w:eastAsia="zh-CN"/>
        </w:rPr>
        <w:tab/>
        <w:t xml:space="preserve"> </w:t>
      </w:r>
    </w:p>
    <w:p w14:paraId="017D6C6A" w14:textId="77777777" w:rsidR="00FF0C9F" w:rsidRPr="00596F86" w:rsidRDefault="00BC60F5">
      <w:pPr>
        <w:tabs>
          <w:tab w:val="left" w:pos="1985"/>
        </w:tabs>
        <w:spacing w:after="120"/>
        <w:rPr>
          <w:rFonts w:ascii="Arial" w:eastAsia="MS Mincho" w:hAnsi="Arial" w:cs="Arial"/>
          <w:b/>
          <w:bCs/>
          <w:sz w:val="24"/>
          <w:szCs w:val="24"/>
        </w:rPr>
      </w:pPr>
      <w:r w:rsidRPr="00596F86">
        <w:rPr>
          <w:rFonts w:ascii="Arial" w:eastAsia="MS Mincho" w:hAnsi="Arial" w:cs="Arial"/>
          <w:b/>
          <w:bCs/>
          <w:sz w:val="24"/>
          <w:szCs w:val="24"/>
        </w:rPr>
        <w:t>Agenda item:</w:t>
      </w:r>
      <w:r w:rsidRPr="00596F86">
        <w:tab/>
      </w:r>
      <w:r w:rsidRPr="00596F86">
        <w:rPr>
          <w:rFonts w:ascii="Arial" w:eastAsia="MS Mincho" w:hAnsi="Arial" w:cs="Arial"/>
          <w:b/>
          <w:bCs/>
          <w:sz w:val="24"/>
          <w:szCs w:val="24"/>
        </w:rPr>
        <w:t>6.1.3.1</w:t>
      </w:r>
    </w:p>
    <w:p w14:paraId="43B4DD5F" w14:textId="77777777" w:rsidR="00FF0C9F" w:rsidRPr="00596F86" w:rsidRDefault="00BC60F5">
      <w:pPr>
        <w:tabs>
          <w:tab w:val="left" w:pos="1985"/>
        </w:tabs>
        <w:ind w:left="1985" w:hanging="1985"/>
        <w:rPr>
          <w:rFonts w:ascii="Arial" w:eastAsia="Times New Roman" w:hAnsi="Arial" w:cs="Arial"/>
          <w:b/>
          <w:bCs/>
          <w:sz w:val="24"/>
        </w:rPr>
      </w:pPr>
      <w:r w:rsidRPr="00596F86">
        <w:rPr>
          <w:rFonts w:ascii="Arial" w:eastAsia="Times New Roman" w:hAnsi="Arial" w:cs="Arial"/>
          <w:b/>
          <w:bCs/>
          <w:sz w:val="24"/>
        </w:rPr>
        <w:t>Source:</w:t>
      </w:r>
      <w:r w:rsidRPr="00596F86">
        <w:rPr>
          <w:rFonts w:ascii="Arial" w:eastAsia="Times New Roman" w:hAnsi="Arial" w:cs="Arial"/>
          <w:b/>
          <w:bCs/>
          <w:sz w:val="24"/>
        </w:rPr>
        <w:tab/>
        <w:t>Qualcomm Incorporated</w:t>
      </w:r>
    </w:p>
    <w:p w14:paraId="0C9D6E91" w14:textId="77777777" w:rsidR="00FF0C9F" w:rsidRPr="00596F86" w:rsidRDefault="00BC60F5">
      <w:pPr>
        <w:ind w:left="1985" w:hanging="1985"/>
        <w:rPr>
          <w:rFonts w:ascii="Arial" w:eastAsia="Times New Roman" w:hAnsi="Arial" w:cs="Arial"/>
          <w:b/>
          <w:bCs/>
          <w:sz w:val="24"/>
          <w:szCs w:val="24"/>
        </w:rPr>
      </w:pPr>
      <w:r w:rsidRPr="00596F86">
        <w:rPr>
          <w:rFonts w:ascii="Arial" w:eastAsia="Times New Roman" w:hAnsi="Arial" w:cs="Arial"/>
          <w:b/>
          <w:bCs/>
          <w:sz w:val="24"/>
          <w:szCs w:val="24"/>
        </w:rPr>
        <w:t>Title:</w:t>
      </w:r>
      <w:r w:rsidRPr="00596F86">
        <w:tab/>
      </w:r>
      <w:r w:rsidRPr="00596F86">
        <w:rPr>
          <w:rFonts w:ascii="Arial" w:eastAsia="Times New Roman" w:hAnsi="Arial" w:cs="Arial"/>
          <w:b/>
          <w:bCs/>
          <w:sz w:val="24"/>
          <w:szCs w:val="24"/>
        </w:rPr>
        <w:t>Report of [AT132</w:t>
      </w:r>
      <w:proofErr w:type="gramStart"/>
      <w:r w:rsidRPr="00596F86">
        <w:rPr>
          <w:rFonts w:ascii="Arial" w:eastAsia="Times New Roman" w:hAnsi="Arial" w:cs="Arial"/>
          <w:b/>
          <w:bCs/>
          <w:sz w:val="24"/>
          <w:szCs w:val="24"/>
        </w:rPr>
        <w:t>][</w:t>
      </w:r>
      <w:proofErr w:type="gramEnd"/>
      <w:r w:rsidRPr="00596F86">
        <w:rPr>
          <w:rFonts w:ascii="Arial" w:eastAsia="Times New Roman" w:hAnsi="Arial" w:cs="Arial"/>
          <w:b/>
          <w:bCs/>
          <w:sz w:val="24"/>
          <w:szCs w:val="24"/>
        </w:rPr>
        <w:t>302][R17 NR NTN] Epoch Time</w:t>
      </w:r>
    </w:p>
    <w:p w14:paraId="0EA76295" w14:textId="77777777" w:rsidR="00FF0C9F" w:rsidRPr="00596F86" w:rsidRDefault="00BC60F5">
      <w:pPr>
        <w:tabs>
          <w:tab w:val="left" w:pos="1985"/>
        </w:tabs>
        <w:rPr>
          <w:rFonts w:ascii="Arial" w:eastAsia="Times New Roman" w:hAnsi="Arial" w:cs="Arial"/>
          <w:b/>
          <w:bCs/>
          <w:sz w:val="24"/>
        </w:rPr>
      </w:pPr>
      <w:r w:rsidRPr="00596F86">
        <w:rPr>
          <w:rFonts w:ascii="Arial" w:eastAsia="Times New Roman" w:hAnsi="Arial" w:cs="Arial"/>
          <w:b/>
          <w:bCs/>
          <w:sz w:val="24"/>
        </w:rPr>
        <w:t>Document for:</w:t>
      </w:r>
      <w:r w:rsidRPr="00596F86">
        <w:rPr>
          <w:rFonts w:ascii="Arial" w:eastAsia="Times New Roman" w:hAnsi="Arial" w:cs="Arial"/>
          <w:b/>
          <w:bCs/>
          <w:sz w:val="24"/>
        </w:rPr>
        <w:tab/>
        <w:t>Discussion and Decision</w:t>
      </w:r>
    </w:p>
    <w:p w14:paraId="467DA08E" w14:textId="77777777" w:rsidR="00FF0C9F" w:rsidRPr="00596F86" w:rsidRDefault="00BC60F5">
      <w:pPr>
        <w:pStyle w:val="1"/>
        <w:numPr>
          <w:ilvl w:val="0"/>
          <w:numId w:val="6"/>
        </w:numPr>
        <w:pBdr>
          <w:top w:val="single" w:sz="12" w:space="2" w:color="auto"/>
        </w:pBdr>
        <w:tabs>
          <w:tab w:val="left" w:pos="720"/>
        </w:tabs>
        <w:ind w:left="720" w:hanging="720"/>
      </w:pPr>
      <w:r w:rsidRPr="00596F86">
        <w:t xml:space="preserve">Introduction </w:t>
      </w:r>
    </w:p>
    <w:p w14:paraId="5C854ACA" w14:textId="77777777" w:rsidR="00FF0C9F" w:rsidRPr="00596F86" w:rsidRDefault="00BC60F5">
      <w:pPr>
        <w:pStyle w:val="B1"/>
        <w:ind w:left="0" w:firstLine="0"/>
        <w:rPr>
          <w:rFonts w:ascii="Arial" w:eastAsia="MS Mincho" w:hAnsi="Arial"/>
          <w:szCs w:val="24"/>
          <w:lang w:eastAsia="en-GB"/>
        </w:rPr>
      </w:pPr>
      <w:r w:rsidRPr="00596F86">
        <w:t>This document provides the summary of the following discussion.</w:t>
      </w:r>
    </w:p>
    <w:p w14:paraId="0093141C" w14:textId="77777777" w:rsidR="00FF0C9F" w:rsidRPr="00596F86" w:rsidRDefault="00BC60F5">
      <w:pPr>
        <w:pStyle w:val="EmailDiscussion"/>
      </w:pPr>
      <w:r w:rsidRPr="00596F86">
        <w:t>[AT132][302][R17 NR NTN] Epoch time (QC)</w:t>
      </w:r>
    </w:p>
    <w:p w14:paraId="257718CA" w14:textId="77777777" w:rsidR="00FF0C9F" w:rsidRPr="00596F86" w:rsidRDefault="00BC60F5">
      <w:pPr>
        <w:pStyle w:val="EmailDiscussion2"/>
      </w:pPr>
      <w:r w:rsidRPr="00596F86">
        <w:tab/>
        <w:t>Scope: continue the discussion on Epoch time based on CR 5607</w:t>
      </w:r>
    </w:p>
    <w:p w14:paraId="64FED413" w14:textId="77777777" w:rsidR="00FF0C9F" w:rsidRPr="00596F86" w:rsidRDefault="00BC60F5">
      <w:pPr>
        <w:pStyle w:val="EmailDiscussion2"/>
      </w:pPr>
      <w:r w:rsidRPr="00596F86">
        <w:tab/>
        <w:t>Intended outcome: Summary of the offline discussion</w:t>
      </w:r>
    </w:p>
    <w:p w14:paraId="1F1AC850" w14:textId="77777777" w:rsidR="00FF0C9F" w:rsidRPr="00596F86" w:rsidRDefault="00BC60F5">
      <w:pPr>
        <w:pStyle w:val="EmailDiscussion2"/>
      </w:pPr>
      <w:r w:rsidRPr="00596F86">
        <w:tab/>
        <w:t>Deadline for rapporteur's summary (in R2-2509201):  Thursday 2025-11-20 08:00</w:t>
      </w:r>
    </w:p>
    <w:p w14:paraId="61837A54" w14:textId="77777777" w:rsidR="00FF0C9F" w:rsidRPr="00596F86" w:rsidRDefault="00FF0C9F">
      <w:pPr>
        <w:pStyle w:val="B1"/>
        <w:ind w:left="0" w:firstLine="0"/>
      </w:pPr>
    </w:p>
    <w:p w14:paraId="0BF8DD7B" w14:textId="77777777" w:rsidR="00FF0C9F" w:rsidRPr="00596F86" w:rsidRDefault="00BC60F5">
      <w:pPr>
        <w:pStyle w:val="B1"/>
        <w:ind w:left="0" w:firstLine="0"/>
      </w:pPr>
      <w:r w:rsidRPr="00596F86">
        <w:t>In this document, we discuss remaining issues.</w:t>
      </w:r>
    </w:p>
    <w:p w14:paraId="65557FEA" w14:textId="77777777" w:rsidR="00FF0C9F" w:rsidRPr="00596F86" w:rsidRDefault="00BC60F5">
      <w:pPr>
        <w:pStyle w:val="1"/>
        <w:numPr>
          <w:ilvl w:val="0"/>
          <w:numId w:val="6"/>
        </w:numPr>
        <w:pBdr>
          <w:top w:val="single" w:sz="12" w:space="2" w:color="auto"/>
        </w:pBdr>
        <w:tabs>
          <w:tab w:val="left" w:pos="720"/>
        </w:tabs>
        <w:ind w:left="720" w:hanging="720"/>
      </w:pPr>
      <w:r w:rsidRPr="00596F86">
        <w:t xml:space="preserve">Discussion </w:t>
      </w:r>
    </w:p>
    <w:p w14:paraId="1C1911BF" w14:textId="77777777" w:rsidR="00FF0C9F" w:rsidRPr="00596F86" w:rsidRDefault="00BC60F5">
      <w:r w:rsidRPr="00596F86">
        <w:t xml:space="preserve">In RAN2#132, following understanding is captured regarding the interpretation of epoch time for </w:t>
      </w:r>
      <w:proofErr w:type="spellStart"/>
      <w:r w:rsidRPr="00596F86">
        <w:t>neighbor</w:t>
      </w:r>
      <w:proofErr w:type="spellEnd"/>
      <w:r w:rsidRPr="00596F86">
        <w:t xml:space="preserve"> cell.</w:t>
      </w:r>
    </w:p>
    <w:p w14:paraId="08CA88C8" w14:textId="77777777" w:rsidR="00FF0C9F" w:rsidRPr="00596F86" w:rsidRDefault="00BC60F5">
      <w:pPr>
        <w:pStyle w:val="Agreement"/>
      </w:pPr>
      <w:r w:rsidRPr="00596F86">
        <w:t xml:space="preserve">RAN2 understands that if the epoch time is absent for the </w:t>
      </w:r>
      <w:proofErr w:type="spellStart"/>
      <w:r w:rsidRPr="00596F86">
        <w:t>neighbor</w:t>
      </w:r>
      <w:proofErr w:type="spellEnd"/>
      <w:r w:rsidRPr="00596F86">
        <w:t xml:space="preserve"> cell NTN-</w:t>
      </w:r>
      <w:proofErr w:type="spellStart"/>
      <w:r w:rsidRPr="00596F86">
        <w:t>NeighCellConfigList</w:t>
      </w:r>
      <w:proofErr w:type="spellEnd"/>
      <w:r w:rsidRPr="00596F86">
        <w:t xml:space="preserve"> and when it uses the epoch time of the serving cell, the absolute time of the epoch time is same for the serving cell and </w:t>
      </w:r>
      <w:proofErr w:type="spellStart"/>
      <w:r w:rsidRPr="00596F86">
        <w:t>neighbor</w:t>
      </w:r>
      <w:proofErr w:type="spellEnd"/>
      <w:r w:rsidRPr="00596F86">
        <w:t xml:space="preserve"> cell (continue in offline 302 to discuss whether any spec change is needed)</w:t>
      </w:r>
    </w:p>
    <w:p w14:paraId="5CEE2391" w14:textId="77777777" w:rsidR="00FF0C9F" w:rsidRPr="00596F86" w:rsidRDefault="00FF0C9F"/>
    <w:p w14:paraId="36D75362" w14:textId="77777777" w:rsidR="00FF0C9F" w:rsidRPr="00596F86" w:rsidRDefault="00BC60F5">
      <w:r w:rsidRPr="00596F86">
        <w:t xml:space="preserve">The reason to confirm this understanding is to avoid any confusion on the use of SFN value for epoch time as the epoch time for serving cell can be only in present or in future. But for the </w:t>
      </w:r>
      <w:proofErr w:type="spellStart"/>
      <w:r w:rsidRPr="00596F86">
        <w:t>neighbor</w:t>
      </w:r>
      <w:proofErr w:type="spellEnd"/>
      <w:r w:rsidRPr="00596F86">
        <w:t xml:space="preserve"> cell, the epoch time can be in past, present or future as specified in the field description of explicit epoch time, i.e., SFN and </w:t>
      </w:r>
      <w:proofErr w:type="spellStart"/>
      <w:r w:rsidRPr="00596F86">
        <w:t>subframe</w:t>
      </w:r>
      <w:proofErr w:type="spellEnd"/>
      <w:r w:rsidRPr="00596F86">
        <w:t>.</w:t>
      </w:r>
    </w:p>
    <w:p w14:paraId="7DA6AB0B" w14:textId="77777777" w:rsidR="00FF0C9F" w:rsidRPr="00596F86" w:rsidRDefault="00FF0C9F"/>
    <w:tbl>
      <w:tblPr>
        <w:tblW w:w="9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FF0C9F" w:rsidRPr="00596F86" w14:paraId="6379BA9E" w14:textId="77777777">
        <w:tc>
          <w:tcPr>
            <w:tcW w:w="9210" w:type="dxa"/>
            <w:tcBorders>
              <w:top w:val="single" w:sz="4" w:space="0" w:color="auto"/>
              <w:left w:val="single" w:sz="4" w:space="0" w:color="auto"/>
              <w:bottom w:val="single" w:sz="4" w:space="0" w:color="auto"/>
              <w:right w:val="single" w:sz="4" w:space="0" w:color="auto"/>
            </w:tcBorders>
          </w:tcPr>
          <w:p w14:paraId="7DFCBA08" w14:textId="77777777" w:rsidR="00FF0C9F" w:rsidRPr="00596F86" w:rsidRDefault="00BC60F5">
            <w:pPr>
              <w:pStyle w:val="TAH"/>
              <w:rPr>
                <w:szCs w:val="22"/>
                <w:lang w:eastAsia="sv-SE"/>
              </w:rPr>
            </w:pPr>
            <w:r w:rsidRPr="00596F86">
              <w:rPr>
                <w:i/>
                <w:szCs w:val="22"/>
                <w:lang w:eastAsia="sv-SE"/>
              </w:rPr>
              <w:lastRenderedPageBreak/>
              <w:t>NTN-</w:t>
            </w:r>
            <w:proofErr w:type="spellStart"/>
            <w:r w:rsidRPr="00596F86">
              <w:rPr>
                <w:i/>
                <w:szCs w:val="22"/>
                <w:lang w:eastAsia="sv-SE"/>
              </w:rPr>
              <w:t>Config</w:t>
            </w:r>
            <w:proofErr w:type="spellEnd"/>
            <w:r w:rsidRPr="00596F86">
              <w:rPr>
                <w:i/>
                <w:szCs w:val="22"/>
                <w:lang w:eastAsia="sv-SE"/>
              </w:rPr>
              <w:t xml:space="preserve"> </w:t>
            </w:r>
            <w:r w:rsidRPr="00596F86">
              <w:rPr>
                <w:szCs w:val="22"/>
                <w:lang w:eastAsia="sv-SE"/>
              </w:rPr>
              <w:t>field descriptions</w:t>
            </w:r>
          </w:p>
        </w:tc>
      </w:tr>
      <w:tr w:rsidR="00FF0C9F" w:rsidRPr="00596F86" w14:paraId="502A82A6" w14:textId="77777777">
        <w:tc>
          <w:tcPr>
            <w:tcW w:w="9210" w:type="dxa"/>
            <w:tcBorders>
              <w:top w:val="single" w:sz="4" w:space="0" w:color="auto"/>
              <w:left w:val="single" w:sz="4" w:space="0" w:color="auto"/>
              <w:bottom w:val="single" w:sz="4" w:space="0" w:color="auto"/>
              <w:right w:val="single" w:sz="4" w:space="0" w:color="auto"/>
            </w:tcBorders>
          </w:tcPr>
          <w:p w14:paraId="4FF92706" w14:textId="77777777" w:rsidR="00FF0C9F" w:rsidRPr="00596F86" w:rsidRDefault="00BC60F5">
            <w:pPr>
              <w:pStyle w:val="TAL"/>
              <w:rPr>
                <w:b/>
                <w:bCs/>
              </w:rPr>
            </w:pPr>
            <w:proofErr w:type="spellStart"/>
            <w:r w:rsidRPr="00596F86">
              <w:rPr>
                <w:b/>
                <w:bCs/>
                <w:i/>
              </w:rPr>
              <w:t>ephemerisInfo</w:t>
            </w:r>
            <w:proofErr w:type="spellEnd"/>
          </w:p>
          <w:p w14:paraId="245AF30A" w14:textId="77777777" w:rsidR="00FF0C9F" w:rsidRPr="00596F86" w:rsidRDefault="00BC60F5">
            <w:pPr>
              <w:pStyle w:val="TAL"/>
              <w:rPr>
                <w:b/>
                <w:i/>
                <w:szCs w:val="22"/>
                <w:lang w:eastAsia="sv-SE"/>
              </w:rPr>
            </w:pPr>
            <w:r w:rsidRPr="00596F86">
              <w:t xml:space="preserve">This field provides satellite ephemeris either in format of position and velocity state vector or in format of orbital parameters. This field is excluded when determining changes in system information, i.e. changes to </w:t>
            </w:r>
            <w:proofErr w:type="spellStart"/>
            <w:r w:rsidRPr="00596F86">
              <w:rPr>
                <w:i/>
                <w:iCs/>
              </w:rPr>
              <w:t>ephemerisInfo</w:t>
            </w:r>
            <w:proofErr w:type="spellEnd"/>
            <w:r w:rsidRPr="00596F86">
              <w:t xml:space="preserve"> should neither result in system information change notifications nor in a modification of </w:t>
            </w:r>
            <w:proofErr w:type="spellStart"/>
            <w:r w:rsidRPr="00596F86">
              <w:rPr>
                <w:i/>
                <w:iCs/>
              </w:rPr>
              <w:t>valueTag</w:t>
            </w:r>
            <w:proofErr w:type="spellEnd"/>
            <w:r w:rsidRPr="00596F86">
              <w:t xml:space="preserve"> in </w:t>
            </w:r>
            <w:r w:rsidRPr="00596F86">
              <w:rPr>
                <w:i/>
                <w:iCs/>
              </w:rPr>
              <w:t>SIB1</w:t>
            </w:r>
            <w:r w:rsidRPr="00596F86">
              <w:t>.</w:t>
            </w:r>
          </w:p>
        </w:tc>
      </w:tr>
      <w:tr w:rsidR="00FF0C9F" w:rsidRPr="00596F86" w14:paraId="03773544" w14:textId="77777777">
        <w:tc>
          <w:tcPr>
            <w:tcW w:w="9210" w:type="dxa"/>
            <w:tcBorders>
              <w:top w:val="single" w:sz="4" w:space="0" w:color="auto"/>
              <w:left w:val="single" w:sz="4" w:space="0" w:color="auto"/>
              <w:bottom w:val="single" w:sz="4" w:space="0" w:color="auto"/>
              <w:right w:val="single" w:sz="4" w:space="0" w:color="auto"/>
            </w:tcBorders>
          </w:tcPr>
          <w:p w14:paraId="09E3071B" w14:textId="77777777" w:rsidR="00FF0C9F" w:rsidRPr="00596F86" w:rsidRDefault="00BC60F5">
            <w:pPr>
              <w:pStyle w:val="TAL"/>
              <w:rPr>
                <w:b/>
                <w:i/>
                <w:szCs w:val="22"/>
                <w:lang w:eastAsia="sv-SE"/>
              </w:rPr>
            </w:pPr>
            <w:bookmarkStart w:id="0" w:name="_Hlk214365107"/>
            <w:proofErr w:type="spellStart"/>
            <w:r w:rsidRPr="00596F86">
              <w:rPr>
                <w:b/>
                <w:i/>
                <w:szCs w:val="22"/>
                <w:lang w:eastAsia="sv-SE"/>
              </w:rPr>
              <w:t>epochTime</w:t>
            </w:r>
            <w:proofErr w:type="spellEnd"/>
          </w:p>
          <w:p w14:paraId="65944064" w14:textId="77777777" w:rsidR="00FF0C9F" w:rsidRPr="00596F86" w:rsidRDefault="00BC60F5">
            <w:pPr>
              <w:pStyle w:val="TAL"/>
              <w:rPr>
                <w:bCs/>
                <w:iCs/>
                <w:szCs w:val="22"/>
                <w:lang w:eastAsia="sv-SE"/>
              </w:rPr>
            </w:pPr>
            <w:r w:rsidRPr="00596F86">
              <w:rPr>
                <w:bCs/>
                <w:iCs/>
                <w:szCs w:val="22"/>
                <w:lang w:eastAsia="sv-SE"/>
              </w:rPr>
              <w:t xml:space="preserve">Indicate the epoch time for the NTN assistance information. When explicitly provided through SIB, or through dedicated </w:t>
            </w:r>
            <w:proofErr w:type="spellStart"/>
            <w:r w:rsidRPr="00596F86">
              <w:rPr>
                <w:bCs/>
                <w:iCs/>
                <w:szCs w:val="22"/>
                <w:lang w:eastAsia="sv-SE"/>
              </w:rPr>
              <w:t>signaling</w:t>
            </w:r>
            <w:proofErr w:type="spellEnd"/>
            <w:r w:rsidRPr="00596F86">
              <w:rPr>
                <w:bCs/>
                <w:iCs/>
                <w:szCs w:val="22"/>
                <w:lang w:eastAsia="sv-SE"/>
              </w:rPr>
              <w:t xml:space="preserve">, the </w:t>
            </w:r>
            <w:proofErr w:type="spellStart"/>
            <w:r w:rsidRPr="00596F86">
              <w:rPr>
                <w:bCs/>
                <w:i/>
                <w:szCs w:val="22"/>
                <w:lang w:eastAsia="sv-SE"/>
              </w:rPr>
              <w:t>EpochTime</w:t>
            </w:r>
            <w:proofErr w:type="spellEnd"/>
            <w:r w:rsidRPr="00596F86">
              <w:rPr>
                <w:bCs/>
                <w:iCs/>
                <w:szCs w:val="22"/>
                <w:lang w:eastAsia="sv-SE"/>
              </w:rPr>
              <w:t xml:space="preserve"> is the starting time of a DL sub-frame, indicated by a SFN and a sub-frame number </w:t>
            </w:r>
            <w:proofErr w:type="spellStart"/>
            <w:r w:rsidRPr="00596F86">
              <w:rPr>
                <w:bCs/>
                <w:iCs/>
                <w:szCs w:val="22"/>
                <w:lang w:eastAsia="sv-SE"/>
              </w:rPr>
              <w:t>signaled</w:t>
            </w:r>
            <w:proofErr w:type="spellEnd"/>
            <w:r w:rsidRPr="00596F86">
              <w:rPr>
                <w:bCs/>
                <w:iCs/>
                <w:szCs w:val="22"/>
                <w:lang w:eastAsia="sv-SE"/>
              </w:rPr>
              <w:t xml:space="preserve"> together with the assistance information. </w:t>
            </w:r>
            <w:r w:rsidRPr="00596F86">
              <w:rPr>
                <w:bCs/>
                <w:iCs/>
                <w:szCs w:val="22"/>
                <w:highlight w:val="yellow"/>
                <w:lang w:eastAsia="sv-SE"/>
              </w:rPr>
              <w:t xml:space="preserve">For serving cell, the field </w:t>
            </w:r>
            <w:proofErr w:type="spellStart"/>
            <w:r w:rsidRPr="00596F86">
              <w:rPr>
                <w:bCs/>
                <w:i/>
                <w:szCs w:val="22"/>
                <w:highlight w:val="yellow"/>
                <w:lang w:eastAsia="sv-SE"/>
              </w:rPr>
              <w:t>sfn</w:t>
            </w:r>
            <w:proofErr w:type="spellEnd"/>
            <w:r w:rsidRPr="00596F86">
              <w:rPr>
                <w:bCs/>
                <w:iCs/>
                <w:szCs w:val="22"/>
                <w:highlight w:val="yellow"/>
                <w:lang w:eastAsia="sv-SE"/>
              </w:rPr>
              <w:t xml:space="preserve"> indicates the current SFN or the next upcoming SFN after the frame where the message indicating the </w:t>
            </w:r>
            <w:proofErr w:type="spellStart"/>
            <w:r w:rsidRPr="00596F86">
              <w:rPr>
                <w:bCs/>
                <w:i/>
                <w:szCs w:val="22"/>
                <w:highlight w:val="yellow"/>
                <w:lang w:eastAsia="sv-SE"/>
              </w:rPr>
              <w:t>epochTime</w:t>
            </w:r>
            <w:proofErr w:type="spellEnd"/>
            <w:r w:rsidRPr="00596F86">
              <w:rPr>
                <w:bCs/>
                <w:iCs/>
                <w:szCs w:val="22"/>
                <w:highlight w:val="yellow"/>
                <w:lang w:eastAsia="sv-SE"/>
              </w:rPr>
              <w:t xml:space="preserve"> is received</w:t>
            </w:r>
            <w:r w:rsidRPr="00596F86">
              <w:rPr>
                <w:bCs/>
                <w:iCs/>
                <w:szCs w:val="22"/>
                <w:lang w:eastAsia="sv-SE"/>
              </w:rPr>
              <w:t xml:space="preserve">. </w:t>
            </w:r>
            <w:r w:rsidRPr="00596F86">
              <w:rPr>
                <w:bCs/>
                <w:iCs/>
                <w:szCs w:val="22"/>
                <w:highlight w:val="green"/>
                <w:lang w:eastAsia="sv-SE"/>
              </w:rPr>
              <w:t xml:space="preserve">For neighbour cell, the </w:t>
            </w:r>
            <w:proofErr w:type="spellStart"/>
            <w:r w:rsidRPr="00596F86">
              <w:rPr>
                <w:bCs/>
                <w:i/>
                <w:szCs w:val="22"/>
                <w:highlight w:val="green"/>
                <w:lang w:eastAsia="sv-SE"/>
              </w:rPr>
              <w:t>sfn</w:t>
            </w:r>
            <w:proofErr w:type="spellEnd"/>
            <w:r w:rsidRPr="00596F86">
              <w:rPr>
                <w:bCs/>
                <w:iCs/>
                <w:szCs w:val="22"/>
                <w:highlight w:val="green"/>
                <w:lang w:eastAsia="sv-SE"/>
              </w:rPr>
              <w:t xml:space="preserve"> indicates the SFN nearest to the frame where the message indicating the </w:t>
            </w:r>
            <w:proofErr w:type="spellStart"/>
            <w:r w:rsidRPr="00596F86">
              <w:rPr>
                <w:bCs/>
                <w:i/>
                <w:szCs w:val="22"/>
                <w:highlight w:val="green"/>
                <w:lang w:eastAsia="sv-SE"/>
              </w:rPr>
              <w:t>epochTime</w:t>
            </w:r>
            <w:proofErr w:type="spellEnd"/>
            <w:r w:rsidRPr="00596F86">
              <w:rPr>
                <w:bCs/>
                <w:iCs/>
                <w:szCs w:val="22"/>
                <w:highlight w:val="green"/>
                <w:lang w:eastAsia="sv-SE"/>
              </w:rPr>
              <w:t xml:space="preserve"> is received.</w:t>
            </w:r>
            <w:r w:rsidRPr="00596F86">
              <w:rPr>
                <w:bCs/>
                <w:iCs/>
                <w:szCs w:val="22"/>
                <w:lang w:eastAsia="sv-SE"/>
              </w:rPr>
              <w:t xml:space="preserve"> The reference point for epoch time of the serving or neighbour NTN payload ephemeris and Common TA parameters is the uplink time synchronization reference point of the serving cell.</w:t>
            </w:r>
            <w:r w:rsidRPr="00596F86">
              <w:t xml:space="preserve"> In case of handover or conditional handover, t</w:t>
            </w:r>
            <w:r w:rsidRPr="00596F86">
              <w:rPr>
                <w:bCs/>
                <w:iCs/>
                <w:szCs w:val="22"/>
                <w:lang w:eastAsia="sv-SE"/>
              </w:rPr>
              <w:t>he reference point for epoch time of the target NTN payload ephemeris and Common TA parameters is the uplink time synchronization reference point of the target cell.</w:t>
            </w:r>
            <w:r w:rsidRPr="00596F86">
              <w:t xml:space="preserve"> If this field is absent</w:t>
            </w:r>
            <w:r w:rsidRPr="00596F86">
              <w:rPr>
                <w:rFonts w:cs="Arial"/>
              </w:rPr>
              <w:t xml:space="preserve"> for the serving cell</w:t>
            </w:r>
            <w:r w:rsidRPr="00596F86">
              <w:t xml:space="preserve">, the epoch time is the end of SI window where this SIB19 is scheduled. This field is mandatory present when </w:t>
            </w:r>
            <w:proofErr w:type="spellStart"/>
            <w:r w:rsidRPr="00596F86">
              <w:rPr>
                <w:i/>
                <w:iCs/>
              </w:rPr>
              <w:t>ntn-Config</w:t>
            </w:r>
            <w:proofErr w:type="spellEnd"/>
            <w:r w:rsidRPr="00596F86">
              <w:t xml:space="preserve"> is provided in dedicated configuration. </w:t>
            </w:r>
            <w:r w:rsidRPr="00596F86">
              <w:rPr>
                <w:highlight w:val="cyan"/>
              </w:rPr>
              <w:t xml:space="preserve">If this field is absent in </w:t>
            </w:r>
            <w:proofErr w:type="spellStart"/>
            <w:r w:rsidRPr="00596F86">
              <w:rPr>
                <w:i/>
                <w:iCs/>
                <w:highlight w:val="cyan"/>
              </w:rPr>
              <w:t>ntn-Config</w:t>
            </w:r>
            <w:proofErr w:type="spellEnd"/>
            <w:r w:rsidRPr="00596F86">
              <w:rPr>
                <w:highlight w:val="cyan"/>
              </w:rPr>
              <w:t xml:space="preserve"> provided via </w:t>
            </w:r>
            <w:r w:rsidRPr="00596F86">
              <w:rPr>
                <w:i/>
                <w:iCs/>
                <w:highlight w:val="cyan"/>
              </w:rPr>
              <w:t>NTN-</w:t>
            </w:r>
            <w:proofErr w:type="spellStart"/>
            <w:r w:rsidRPr="00596F86">
              <w:rPr>
                <w:i/>
                <w:iCs/>
                <w:highlight w:val="cyan"/>
              </w:rPr>
              <w:t>NeighCellConfig</w:t>
            </w:r>
            <w:proofErr w:type="spellEnd"/>
            <w:r w:rsidRPr="00596F86">
              <w:rPr>
                <w:highlight w:val="cyan"/>
              </w:rPr>
              <w:t xml:space="preserve"> the UE uses epoch time of the serving cell</w:t>
            </w:r>
            <w:r w:rsidRPr="00596F86">
              <w:t xml:space="preserve">,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596F86">
              <w:rPr>
                <w:rFonts w:eastAsia="宋体"/>
                <w:lang w:eastAsia="zh-CN"/>
              </w:rPr>
              <w:t xml:space="preserve">This field is excluded when determining changes in system information, i.e. </w:t>
            </w:r>
            <w:r w:rsidRPr="00596F86">
              <w:rPr>
                <w:lang w:eastAsia="sv-SE"/>
              </w:rPr>
              <w:t xml:space="preserve">changes to </w:t>
            </w:r>
            <w:proofErr w:type="spellStart"/>
            <w:r w:rsidRPr="00596F86">
              <w:rPr>
                <w:i/>
                <w:lang w:eastAsia="sv-SE"/>
              </w:rPr>
              <w:t>epochTime</w:t>
            </w:r>
            <w:proofErr w:type="spellEnd"/>
            <w:r w:rsidRPr="00596F86">
              <w:rPr>
                <w:lang w:eastAsia="sv-SE"/>
              </w:rPr>
              <w:t xml:space="preserve"> should neither result in system information change notifications nor in a modification of </w:t>
            </w:r>
            <w:proofErr w:type="spellStart"/>
            <w:r w:rsidRPr="00596F86">
              <w:rPr>
                <w:i/>
                <w:lang w:eastAsia="sv-SE"/>
              </w:rPr>
              <w:t>valueTag</w:t>
            </w:r>
            <w:proofErr w:type="spellEnd"/>
            <w:r w:rsidRPr="00596F86">
              <w:rPr>
                <w:lang w:eastAsia="sv-SE"/>
              </w:rPr>
              <w:t xml:space="preserve"> in </w:t>
            </w:r>
            <w:r w:rsidRPr="00596F86">
              <w:rPr>
                <w:i/>
                <w:iCs/>
                <w:lang w:eastAsia="sv-SE"/>
              </w:rPr>
              <w:t>SIB1</w:t>
            </w:r>
            <w:r w:rsidRPr="00596F86">
              <w:rPr>
                <w:lang w:eastAsia="sv-SE"/>
              </w:rPr>
              <w:t>.</w:t>
            </w:r>
            <w:bookmarkEnd w:id="0"/>
          </w:p>
        </w:tc>
      </w:tr>
    </w:tbl>
    <w:p w14:paraId="0F432BA0" w14:textId="77777777" w:rsidR="00FF0C9F" w:rsidRPr="00596F86" w:rsidRDefault="00FF0C9F"/>
    <w:p w14:paraId="1EED5C43" w14:textId="77777777" w:rsidR="00FF0C9F" w:rsidRPr="00596F86" w:rsidRDefault="00BC60F5">
      <w:r w:rsidRPr="00596F86">
        <w:t xml:space="preserve">If we look at the explicit epoch time for serving cell and </w:t>
      </w:r>
      <w:proofErr w:type="spellStart"/>
      <w:r w:rsidRPr="00596F86">
        <w:t>neighbor</w:t>
      </w:r>
      <w:proofErr w:type="spellEnd"/>
      <w:r w:rsidRPr="00596F86">
        <w:t xml:space="preserve"> cell (for example, as given in Rel-17 TS 38.331), the interpretation of use SFN is different.</w:t>
      </w:r>
    </w:p>
    <w:p w14:paraId="12F94697" w14:textId="77777777" w:rsidR="00FF0C9F" w:rsidRPr="00596F86" w:rsidRDefault="00BC60F5">
      <w:r w:rsidRPr="00596F86">
        <w:rPr>
          <w:bCs/>
          <w:iCs/>
          <w:szCs w:val="22"/>
          <w:highlight w:val="green"/>
          <w:lang w:eastAsia="sv-SE"/>
        </w:rPr>
        <w:t xml:space="preserve">For neighbour cell, the </w:t>
      </w:r>
      <w:proofErr w:type="spellStart"/>
      <w:r w:rsidRPr="00596F86">
        <w:rPr>
          <w:bCs/>
          <w:i/>
          <w:szCs w:val="22"/>
          <w:highlight w:val="green"/>
          <w:lang w:eastAsia="sv-SE"/>
        </w:rPr>
        <w:t>sfn</w:t>
      </w:r>
      <w:proofErr w:type="spellEnd"/>
      <w:r w:rsidRPr="00596F86">
        <w:rPr>
          <w:bCs/>
          <w:iCs/>
          <w:szCs w:val="22"/>
          <w:highlight w:val="green"/>
          <w:lang w:eastAsia="sv-SE"/>
        </w:rPr>
        <w:t xml:space="preserve"> indicates the SFN nearest to the frame where the message indicating the </w:t>
      </w:r>
      <w:proofErr w:type="spellStart"/>
      <w:r w:rsidRPr="00596F86">
        <w:rPr>
          <w:bCs/>
          <w:i/>
          <w:szCs w:val="22"/>
          <w:highlight w:val="green"/>
          <w:lang w:eastAsia="sv-SE"/>
        </w:rPr>
        <w:t>epochTime</w:t>
      </w:r>
      <w:proofErr w:type="spellEnd"/>
      <w:r w:rsidRPr="00596F86">
        <w:rPr>
          <w:bCs/>
          <w:iCs/>
          <w:szCs w:val="22"/>
          <w:highlight w:val="green"/>
          <w:lang w:eastAsia="sv-SE"/>
        </w:rPr>
        <w:t xml:space="preserve"> is received</w:t>
      </w:r>
    </w:p>
    <w:p w14:paraId="0015D6F1" w14:textId="77777777" w:rsidR="00FF0C9F" w:rsidRPr="00596F86" w:rsidRDefault="00BC60F5">
      <w:r w:rsidRPr="00596F86">
        <w:t>To avoid confusion, one clarification that can be added is that following interpretation is only for the case epoch time is explicitly indicated in NTN-</w:t>
      </w:r>
      <w:proofErr w:type="spellStart"/>
      <w:r w:rsidRPr="00596F86">
        <w:t>NeighCellConfig</w:t>
      </w:r>
      <w:proofErr w:type="spellEnd"/>
      <w:r w:rsidRPr="00596F86">
        <w:t xml:space="preserve"> for </w:t>
      </w:r>
      <w:proofErr w:type="spellStart"/>
      <w:r w:rsidRPr="00596F86">
        <w:t>neighbor</w:t>
      </w:r>
      <w:proofErr w:type="spellEnd"/>
      <w:r w:rsidRPr="00596F86">
        <w:t xml:space="preserve"> cell. One example of clarification is following:</w:t>
      </w:r>
    </w:p>
    <w:p w14:paraId="60E384FC" w14:textId="77777777" w:rsidR="00FF0C9F" w:rsidRPr="00596F86" w:rsidRDefault="00BC60F5">
      <w:pPr>
        <w:pBdr>
          <w:top w:val="single" w:sz="4" w:space="1" w:color="auto"/>
          <w:left w:val="single" w:sz="4" w:space="4" w:color="auto"/>
          <w:bottom w:val="single" w:sz="4" w:space="1" w:color="auto"/>
          <w:right w:val="single" w:sz="4" w:space="0" w:color="auto"/>
        </w:pBdr>
        <w:ind w:left="720"/>
      </w:pPr>
      <w:r w:rsidRPr="00596F86">
        <w:rPr>
          <w:bCs/>
          <w:iCs/>
          <w:szCs w:val="22"/>
          <w:lang w:eastAsia="sv-SE"/>
        </w:rPr>
        <w:t xml:space="preserve">For neighbour cell </w:t>
      </w:r>
      <w:r w:rsidRPr="00596F86">
        <w:rPr>
          <w:bCs/>
          <w:iCs/>
          <w:color w:val="FF0000"/>
          <w:szCs w:val="22"/>
          <w:lang w:eastAsia="sv-SE"/>
        </w:rPr>
        <w:t>when explicit epoch time is present</w:t>
      </w:r>
      <w:r w:rsidRPr="00596F86">
        <w:rPr>
          <w:bCs/>
          <w:iCs/>
          <w:szCs w:val="22"/>
          <w:lang w:eastAsia="sv-SE"/>
        </w:rPr>
        <w:t xml:space="preserve">, the </w:t>
      </w:r>
      <w:proofErr w:type="spellStart"/>
      <w:r w:rsidRPr="00596F86">
        <w:rPr>
          <w:bCs/>
          <w:i/>
          <w:szCs w:val="22"/>
          <w:lang w:eastAsia="sv-SE"/>
        </w:rPr>
        <w:t>sfn</w:t>
      </w:r>
      <w:proofErr w:type="spellEnd"/>
      <w:r w:rsidRPr="00596F86">
        <w:rPr>
          <w:bCs/>
          <w:iCs/>
          <w:szCs w:val="22"/>
          <w:lang w:eastAsia="sv-SE"/>
        </w:rPr>
        <w:t xml:space="preserve"> indicates the SFN nearest to the frame where the message indicating the </w:t>
      </w:r>
      <w:proofErr w:type="spellStart"/>
      <w:r w:rsidRPr="00596F86">
        <w:rPr>
          <w:bCs/>
          <w:i/>
          <w:szCs w:val="22"/>
          <w:lang w:eastAsia="sv-SE"/>
        </w:rPr>
        <w:t>epochTime</w:t>
      </w:r>
      <w:proofErr w:type="spellEnd"/>
      <w:r w:rsidRPr="00596F86">
        <w:rPr>
          <w:bCs/>
          <w:iCs/>
          <w:szCs w:val="22"/>
          <w:lang w:eastAsia="sv-SE"/>
        </w:rPr>
        <w:t xml:space="preserve"> is received</w:t>
      </w:r>
    </w:p>
    <w:p w14:paraId="1371A28D" w14:textId="77777777" w:rsidR="00FF0C9F" w:rsidRPr="00596F86" w:rsidRDefault="00BC60F5">
      <w:r w:rsidRPr="00596F86">
        <w:t>Q: Do you agree to have some clarification in the specification regarding this. If yes, please elaborate you suggestion:</w:t>
      </w:r>
    </w:p>
    <w:tbl>
      <w:tblPr>
        <w:tblStyle w:val="a9"/>
        <w:tblW w:w="0" w:type="auto"/>
        <w:tblLook w:val="04A0" w:firstRow="1" w:lastRow="0" w:firstColumn="1" w:lastColumn="0" w:noHBand="0" w:noVBand="1"/>
      </w:tblPr>
      <w:tblGrid>
        <w:gridCol w:w="1361"/>
        <w:gridCol w:w="1056"/>
        <w:gridCol w:w="7128"/>
      </w:tblGrid>
      <w:tr w:rsidR="00FF0C9F" w:rsidRPr="00596F86" w14:paraId="1D8C81EE" w14:textId="77777777">
        <w:tc>
          <w:tcPr>
            <w:tcW w:w="1705" w:type="dxa"/>
          </w:tcPr>
          <w:p w14:paraId="0975A4A9" w14:textId="77777777" w:rsidR="00FF0C9F" w:rsidRPr="00596F86" w:rsidRDefault="00BC60F5">
            <w:r w:rsidRPr="00596F86">
              <w:t>company</w:t>
            </w:r>
          </w:p>
        </w:tc>
        <w:tc>
          <w:tcPr>
            <w:tcW w:w="1080" w:type="dxa"/>
          </w:tcPr>
          <w:p w14:paraId="013AAC08" w14:textId="77777777" w:rsidR="00FF0C9F" w:rsidRPr="00596F86" w:rsidRDefault="00BC60F5">
            <w:r w:rsidRPr="00596F86">
              <w:t>Yes/No</w:t>
            </w:r>
          </w:p>
        </w:tc>
        <w:tc>
          <w:tcPr>
            <w:tcW w:w="6534" w:type="dxa"/>
          </w:tcPr>
          <w:p w14:paraId="42E67111" w14:textId="77777777" w:rsidR="00FF0C9F" w:rsidRPr="00596F86" w:rsidRDefault="00BC60F5">
            <w:r w:rsidRPr="00596F86">
              <w:t>Comments/Suggestion</w:t>
            </w:r>
          </w:p>
        </w:tc>
      </w:tr>
      <w:tr w:rsidR="00FF0C9F" w:rsidRPr="00596F86" w14:paraId="4B30198C" w14:textId="77777777">
        <w:tc>
          <w:tcPr>
            <w:tcW w:w="1705" w:type="dxa"/>
          </w:tcPr>
          <w:p w14:paraId="326143DB" w14:textId="77777777" w:rsidR="00FF0C9F" w:rsidRPr="00596F86" w:rsidRDefault="00BC60F5">
            <w:r w:rsidRPr="00596F86">
              <w:rPr>
                <w:lang w:eastAsia="zh-CN"/>
              </w:rPr>
              <w:t>Apple</w:t>
            </w:r>
          </w:p>
        </w:tc>
        <w:tc>
          <w:tcPr>
            <w:tcW w:w="1080" w:type="dxa"/>
          </w:tcPr>
          <w:p w14:paraId="5874EB78" w14:textId="77777777" w:rsidR="00FF0C9F" w:rsidRPr="00596F86" w:rsidRDefault="00BC60F5">
            <w:r w:rsidRPr="00596F86">
              <w:t>See comments</w:t>
            </w:r>
          </w:p>
        </w:tc>
        <w:tc>
          <w:tcPr>
            <w:tcW w:w="6534" w:type="dxa"/>
          </w:tcPr>
          <w:p w14:paraId="187A3C4E" w14:textId="77777777" w:rsidR="00FF0C9F" w:rsidRPr="00596F86" w:rsidRDefault="00BC60F5">
            <w:r w:rsidRPr="00596F86">
              <w:t xml:space="preserve">From our understanding, the </w:t>
            </w:r>
            <w:r w:rsidRPr="00596F86">
              <w:rPr>
                <w:highlight w:val="cyan"/>
              </w:rPr>
              <w:t>following text is</w:t>
            </w:r>
            <w:r w:rsidRPr="00596F86">
              <w:t xml:space="preserve"> saying UE uses the absolute time point of epoch time of the serving cell (</w:t>
            </w:r>
            <w:r w:rsidRPr="00596F86">
              <w:rPr>
                <w:bCs/>
                <w:iCs/>
                <w:szCs w:val="22"/>
                <w:highlight w:val="yellow"/>
                <w:lang w:eastAsia="sv-SE"/>
              </w:rPr>
              <w:t>the current SFN or the next upcoming SFN after the frame</w:t>
            </w:r>
            <w:r w:rsidRPr="00596F86">
              <w:t xml:space="preserve">), but not saying UE refers to the </w:t>
            </w:r>
            <w:proofErr w:type="spellStart"/>
            <w:r w:rsidRPr="00596F86">
              <w:rPr>
                <w:i/>
                <w:iCs/>
              </w:rPr>
              <w:t>epochTime</w:t>
            </w:r>
            <w:proofErr w:type="spellEnd"/>
            <w:r w:rsidRPr="00596F86">
              <w:t xml:space="preserve"> field for serving cell and re-interprets it (as the nearest SFN) for neighbour cell. Perhaps we could first try to achieve if this is the common understanding. If yes, no further clarification is needed.</w:t>
            </w:r>
          </w:p>
          <w:p w14:paraId="24682A6B" w14:textId="77777777" w:rsidR="00FF0C9F" w:rsidRPr="00596F86" w:rsidRDefault="00BC60F5">
            <w:pPr>
              <w:rPr>
                <w:u w:val="single"/>
              </w:rPr>
            </w:pPr>
            <w:r w:rsidRPr="00596F86">
              <w:rPr>
                <w:highlight w:val="cyan"/>
                <w:u w:val="single"/>
              </w:rPr>
              <w:t xml:space="preserve">If this field is absent in </w:t>
            </w:r>
            <w:proofErr w:type="spellStart"/>
            <w:r w:rsidRPr="00596F86">
              <w:rPr>
                <w:i/>
                <w:iCs/>
                <w:highlight w:val="cyan"/>
                <w:u w:val="single"/>
              </w:rPr>
              <w:t>ntn-Config</w:t>
            </w:r>
            <w:proofErr w:type="spellEnd"/>
            <w:r w:rsidRPr="00596F86">
              <w:rPr>
                <w:highlight w:val="cyan"/>
                <w:u w:val="single"/>
              </w:rPr>
              <w:t xml:space="preserve"> provided via </w:t>
            </w:r>
            <w:r w:rsidRPr="00596F86">
              <w:rPr>
                <w:i/>
                <w:iCs/>
                <w:highlight w:val="cyan"/>
                <w:u w:val="single"/>
              </w:rPr>
              <w:t>NTN-</w:t>
            </w:r>
            <w:proofErr w:type="spellStart"/>
            <w:r w:rsidRPr="00596F86">
              <w:rPr>
                <w:i/>
                <w:iCs/>
                <w:highlight w:val="cyan"/>
                <w:u w:val="single"/>
              </w:rPr>
              <w:t>NeighCellConfig</w:t>
            </w:r>
            <w:proofErr w:type="spellEnd"/>
            <w:r w:rsidRPr="00596F86">
              <w:rPr>
                <w:highlight w:val="cyan"/>
                <w:u w:val="single"/>
              </w:rPr>
              <w:t xml:space="preserve"> the UE uses epoch time of the serving cell</w:t>
            </w:r>
            <w:r w:rsidRPr="00596F86">
              <w:rPr>
                <w:u w:val="single"/>
              </w:rPr>
              <w:t>,</w:t>
            </w:r>
          </w:p>
        </w:tc>
      </w:tr>
      <w:tr w:rsidR="00FF0C9F" w:rsidRPr="00596F86" w14:paraId="3117B4CB" w14:textId="77777777">
        <w:tc>
          <w:tcPr>
            <w:tcW w:w="1705" w:type="dxa"/>
          </w:tcPr>
          <w:p w14:paraId="0F50DF10" w14:textId="77777777" w:rsidR="00FF0C9F" w:rsidRPr="00596F86" w:rsidRDefault="00BC60F5">
            <w:pPr>
              <w:rPr>
                <w:rFonts w:eastAsia="宋体"/>
                <w:lang w:eastAsia="zh-CN"/>
              </w:rPr>
            </w:pPr>
            <w:r w:rsidRPr="00596F86">
              <w:rPr>
                <w:rFonts w:eastAsia="宋体"/>
                <w:lang w:eastAsia="zh-CN"/>
              </w:rPr>
              <w:t>ZTE</w:t>
            </w:r>
          </w:p>
        </w:tc>
        <w:tc>
          <w:tcPr>
            <w:tcW w:w="1080" w:type="dxa"/>
          </w:tcPr>
          <w:p w14:paraId="2C8A1C11" w14:textId="77777777" w:rsidR="00FF0C9F" w:rsidRPr="00596F86" w:rsidRDefault="00BC60F5">
            <w:pPr>
              <w:rPr>
                <w:rFonts w:eastAsia="宋体"/>
                <w:lang w:eastAsia="zh-CN"/>
              </w:rPr>
            </w:pPr>
            <w:r w:rsidRPr="00596F86">
              <w:rPr>
                <w:rFonts w:eastAsia="宋体"/>
                <w:lang w:eastAsia="zh-CN"/>
              </w:rPr>
              <w:t>See comments</w:t>
            </w:r>
          </w:p>
        </w:tc>
        <w:tc>
          <w:tcPr>
            <w:tcW w:w="6534" w:type="dxa"/>
          </w:tcPr>
          <w:p w14:paraId="496374F1" w14:textId="77777777" w:rsidR="00FF0C9F" w:rsidRPr="00596F86" w:rsidRDefault="00BC60F5">
            <w:pPr>
              <w:rPr>
                <w:rFonts w:eastAsia="宋体"/>
                <w:lang w:eastAsia="zh-CN"/>
              </w:rPr>
            </w:pPr>
            <w:r w:rsidRPr="00596F86">
              <w:rPr>
                <w:rFonts w:eastAsia="宋体"/>
                <w:lang w:eastAsia="zh-CN"/>
              </w:rPr>
              <w:t xml:space="preserve">Not strong view on above clarification, it is existing </w:t>
            </w:r>
            <w:proofErr w:type="spellStart"/>
            <w:r w:rsidRPr="00596F86">
              <w:rPr>
                <w:rFonts w:eastAsia="宋体"/>
                <w:lang w:eastAsia="zh-CN"/>
              </w:rPr>
              <w:t>behavior</w:t>
            </w:r>
            <w:proofErr w:type="spellEnd"/>
            <w:r w:rsidRPr="00596F86">
              <w:rPr>
                <w:rFonts w:eastAsia="宋体"/>
                <w:lang w:eastAsia="zh-CN"/>
              </w:rPr>
              <w:t xml:space="preserve"> anyway. The thing that matters is how UE understands the epoch time of </w:t>
            </w:r>
            <w:proofErr w:type="spellStart"/>
            <w:r w:rsidRPr="00596F86">
              <w:rPr>
                <w:rFonts w:eastAsia="宋体"/>
                <w:lang w:eastAsia="zh-CN"/>
              </w:rPr>
              <w:t>neighbor</w:t>
            </w:r>
            <w:proofErr w:type="spellEnd"/>
            <w:r w:rsidRPr="00596F86">
              <w:rPr>
                <w:rFonts w:eastAsia="宋体"/>
                <w:lang w:eastAsia="zh-CN"/>
              </w:rPr>
              <w:t xml:space="preserve"> cell when it is absent in </w:t>
            </w:r>
            <w:proofErr w:type="spellStart"/>
            <w:r w:rsidRPr="00596F86">
              <w:rPr>
                <w:rFonts w:eastAsia="宋体"/>
                <w:lang w:eastAsia="zh-CN"/>
              </w:rPr>
              <w:t>neighbor</w:t>
            </w:r>
            <w:proofErr w:type="spellEnd"/>
            <w:r w:rsidRPr="00596F86">
              <w:rPr>
                <w:rFonts w:eastAsia="宋体"/>
                <w:lang w:eastAsia="zh-CN"/>
              </w:rPr>
              <w:t xml:space="preserve"> cell list. After checking the discussion history as shown below, I tend to agree Apple’s interpretation of the above blue text, i.e.</w:t>
            </w:r>
            <w:proofErr w:type="gramStart"/>
            <w:r w:rsidRPr="00596F86">
              <w:rPr>
                <w:rFonts w:eastAsia="宋体"/>
                <w:lang w:eastAsia="zh-CN"/>
              </w:rPr>
              <w:t xml:space="preserve">, </w:t>
            </w:r>
            <w:r w:rsidRPr="00596F86">
              <w:t xml:space="preserve"> UE</w:t>
            </w:r>
            <w:proofErr w:type="gramEnd"/>
            <w:r w:rsidRPr="00596F86">
              <w:t xml:space="preserve"> uses the absolute time point of epoch time of the serving cell (</w:t>
            </w:r>
            <w:r w:rsidRPr="00596F86">
              <w:rPr>
                <w:bCs/>
                <w:iCs/>
                <w:szCs w:val="22"/>
                <w:highlight w:val="yellow"/>
                <w:lang w:eastAsia="sv-SE"/>
              </w:rPr>
              <w:t>the current SFN or the next upcoming SFN after the frame</w:t>
            </w:r>
            <w:r w:rsidRPr="00596F86">
              <w:t>)</w:t>
            </w:r>
            <w:r w:rsidRPr="00596F86">
              <w:rPr>
                <w:rFonts w:eastAsia="宋体"/>
                <w:lang w:eastAsia="zh-CN"/>
              </w:rPr>
              <w:t xml:space="preserve"> for the absent case.</w:t>
            </w:r>
          </w:p>
          <w:p w14:paraId="078A274F" w14:textId="77777777" w:rsidR="00FF0C9F" w:rsidRPr="00596F86" w:rsidRDefault="00BC60F5">
            <w:pPr>
              <w:rPr>
                <w:rFonts w:eastAsia="宋体"/>
                <w:lang w:eastAsia="zh-CN"/>
              </w:rPr>
            </w:pPr>
            <w:r w:rsidRPr="00596F86">
              <w:rPr>
                <w:rFonts w:eastAsia="宋体"/>
                <w:lang w:eastAsia="zh-CN"/>
              </w:rPr>
              <w:t>Agreement achieved in the offline [106] report in R2-2206210, in RAN2#118 is as follows:</w:t>
            </w:r>
          </w:p>
          <w:p w14:paraId="5A12A870" w14:textId="77777777" w:rsidR="00FF0C9F" w:rsidRPr="00596F86" w:rsidRDefault="00BC60F5">
            <w:pPr>
              <w:pStyle w:val="Doc-text2"/>
              <w:numPr>
                <w:ilvl w:val="0"/>
                <w:numId w:val="7"/>
              </w:numPr>
              <w:pBdr>
                <w:top w:val="single" w:sz="4" w:space="1" w:color="auto"/>
                <w:left w:val="single" w:sz="4" w:space="4" w:color="auto"/>
                <w:bottom w:val="single" w:sz="4" w:space="1" w:color="auto"/>
                <w:right w:val="single" w:sz="4" w:space="4" w:color="auto"/>
              </w:pBdr>
            </w:pPr>
            <w:r w:rsidRPr="00596F86">
              <w:t xml:space="preserve">RAN2 signalling supports having the epoch time of the serving cell applicable to the neighbour cell’s assistance </w:t>
            </w:r>
            <w:r w:rsidRPr="00596F86">
              <w:lastRenderedPageBreak/>
              <w:t>information (i.e. the same epoch time can be used for both cells).</w:t>
            </w:r>
          </w:p>
          <w:p w14:paraId="18D4A702" w14:textId="77777777" w:rsidR="00FF0C9F" w:rsidRPr="00596F86" w:rsidRDefault="00FF0C9F">
            <w:pPr>
              <w:rPr>
                <w:rFonts w:eastAsia="宋体"/>
                <w:lang w:eastAsia="zh-CN"/>
              </w:rPr>
            </w:pPr>
          </w:p>
        </w:tc>
      </w:tr>
      <w:tr w:rsidR="00FF0C9F" w:rsidRPr="00596F86" w14:paraId="2B307212" w14:textId="77777777">
        <w:tc>
          <w:tcPr>
            <w:tcW w:w="1705" w:type="dxa"/>
          </w:tcPr>
          <w:p w14:paraId="757FAB01" w14:textId="77777777" w:rsidR="00FF0C9F" w:rsidRPr="00596F86" w:rsidRDefault="00BC60F5">
            <w:pPr>
              <w:rPr>
                <w:rFonts w:eastAsia="DengXian"/>
                <w:lang w:eastAsia="zh-CN"/>
              </w:rPr>
            </w:pPr>
            <w:r w:rsidRPr="00596F86">
              <w:rPr>
                <w:rFonts w:eastAsia="DengXian"/>
                <w:lang w:eastAsia="zh-CN"/>
              </w:rPr>
              <w:lastRenderedPageBreak/>
              <w:t xml:space="preserve">Huawei, </w:t>
            </w:r>
            <w:proofErr w:type="spellStart"/>
            <w:r w:rsidRPr="00596F86">
              <w:rPr>
                <w:rFonts w:eastAsia="DengXian"/>
                <w:lang w:eastAsia="zh-CN"/>
              </w:rPr>
              <w:t>HiSilicon</w:t>
            </w:r>
            <w:proofErr w:type="spellEnd"/>
          </w:p>
        </w:tc>
        <w:tc>
          <w:tcPr>
            <w:tcW w:w="1080" w:type="dxa"/>
          </w:tcPr>
          <w:p w14:paraId="3DD04EB5" w14:textId="77777777" w:rsidR="00FF0C9F" w:rsidRPr="00596F86" w:rsidRDefault="00BC60F5">
            <w:pPr>
              <w:rPr>
                <w:rFonts w:eastAsia="DengXian"/>
                <w:lang w:eastAsia="zh-CN"/>
              </w:rPr>
            </w:pPr>
            <w:r w:rsidRPr="00596F86">
              <w:rPr>
                <w:rFonts w:eastAsia="DengXian"/>
                <w:lang w:eastAsia="zh-CN"/>
              </w:rPr>
              <w:t>See comments</w:t>
            </w:r>
          </w:p>
        </w:tc>
        <w:tc>
          <w:tcPr>
            <w:tcW w:w="6534" w:type="dxa"/>
          </w:tcPr>
          <w:p w14:paraId="7B684DA4" w14:textId="77777777" w:rsidR="00FF0C9F" w:rsidRPr="00596F86" w:rsidRDefault="00BC60F5">
            <w:pPr>
              <w:rPr>
                <w:rFonts w:eastAsia="DengXian"/>
                <w:lang w:eastAsia="zh-CN"/>
              </w:rPr>
            </w:pPr>
            <w:r w:rsidRPr="00596F86">
              <w:rPr>
                <w:rFonts w:eastAsia="DengXian"/>
                <w:lang w:eastAsia="zh-CN"/>
              </w:rPr>
              <w:t xml:space="preserve">In our understanding, if the neighbour cell reuses serving cell </w:t>
            </w:r>
            <w:proofErr w:type="spellStart"/>
            <w:r w:rsidRPr="00596F86">
              <w:rPr>
                <w:rFonts w:eastAsia="DengXian"/>
                <w:lang w:eastAsia="zh-CN"/>
              </w:rPr>
              <w:t>epochTime</w:t>
            </w:r>
            <w:proofErr w:type="spellEnd"/>
            <w:r w:rsidRPr="00596F86">
              <w:rPr>
                <w:rFonts w:eastAsia="DengXian"/>
                <w:lang w:eastAsia="zh-CN"/>
              </w:rPr>
              <w:t xml:space="preserve">, it is for sure that serving cell rule (current or future SFN) will apply, and there is no ambiguity with the current text. </w:t>
            </w:r>
          </w:p>
          <w:p w14:paraId="6B778F40" w14:textId="77777777" w:rsidR="00FF0C9F" w:rsidRPr="00596F86" w:rsidRDefault="00BC60F5">
            <w:r w:rsidRPr="00596F86">
              <w:rPr>
                <w:rFonts w:eastAsia="DengXian"/>
                <w:lang w:eastAsia="zh-CN"/>
              </w:rPr>
              <w:t>If companies see the need to clarify, the proposed change by the moderator looks fine to us.</w:t>
            </w:r>
          </w:p>
          <w:p w14:paraId="64BF820F" w14:textId="77777777" w:rsidR="00FF0C9F" w:rsidRPr="00596F86" w:rsidRDefault="00BC60F5">
            <w:pPr>
              <w:pBdr>
                <w:top w:val="single" w:sz="4" w:space="1" w:color="auto"/>
                <w:left w:val="single" w:sz="4" w:space="4" w:color="auto"/>
                <w:bottom w:val="single" w:sz="4" w:space="1" w:color="auto"/>
                <w:right w:val="single" w:sz="4" w:space="0" w:color="auto"/>
              </w:pBdr>
              <w:ind w:left="720"/>
            </w:pPr>
            <w:r w:rsidRPr="00596F86">
              <w:rPr>
                <w:bCs/>
                <w:iCs/>
                <w:szCs w:val="22"/>
                <w:lang w:eastAsia="sv-SE"/>
              </w:rPr>
              <w:t xml:space="preserve">For neighbour cell </w:t>
            </w:r>
            <w:r w:rsidRPr="00596F86">
              <w:rPr>
                <w:bCs/>
                <w:iCs/>
                <w:color w:val="FF0000"/>
                <w:szCs w:val="22"/>
                <w:lang w:eastAsia="sv-SE"/>
              </w:rPr>
              <w:t>when explicit epoch time is present</w:t>
            </w:r>
            <w:r w:rsidRPr="00596F86">
              <w:rPr>
                <w:bCs/>
                <w:iCs/>
                <w:szCs w:val="22"/>
                <w:lang w:eastAsia="sv-SE"/>
              </w:rPr>
              <w:t xml:space="preserve">, the </w:t>
            </w:r>
            <w:proofErr w:type="spellStart"/>
            <w:r w:rsidRPr="00596F86">
              <w:rPr>
                <w:bCs/>
                <w:i/>
                <w:szCs w:val="22"/>
                <w:lang w:eastAsia="sv-SE"/>
              </w:rPr>
              <w:t>sfn</w:t>
            </w:r>
            <w:proofErr w:type="spellEnd"/>
            <w:r w:rsidRPr="00596F86">
              <w:rPr>
                <w:bCs/>
                <w:iCs/>
                <w:szCs w:val="22"/>
                <w:lang w:eastAsia="sv-SE"/>
              </w:rPr>
              <w:t xml:space="preserve"> indicates the SFN nearest to the frame where the message indicating the </w:t>
            </w:r>
            <w:proofErr w:type="spellStart"/>
            <w:r w:rsidRPr="00596F86">
              <w:rPr>
                <w:bCs/>
                <w:i/>
                <w:szCs w:val="22"/>
                <w:lang w:eastAsia="sv-SE"/>
              </w:rPr>
              <w:t>epochTime</w:t>
            </w:r>
            <w:proofErr w:type="spellEnd"/>
            <w:r w:rsidRPr="00596F86">
              <w:rPr>
                <w:bCs/>
                <w:iCs/>
                <w:szCs w:val="22"/>
                <w:lang w:eastAsia="sv-SE"/>
              </w:rPr>
              <w:t xml:space="preserve"> is received</w:t>
            </w:r>
          </w:p>
          <w:p w14:paraId="21ED6460" w14:textId="77777777" w:rsidR="00FF0C9F" w:rsidRPr="00596F86" w:rsidRDefault="00FF0C9F"/>
        </w:tc>
      </w:tr>
      <w:tr w:rsidR="00FF0C9F" w:rsidRPr="00596F86" w14:paraId="709BFF41" w14:textId="77777777">
        <w:tc>
          <w:tcPr>
            <w:tcW w:w="1705" w:type="dxa"/>
          </w:tcPr>
          <w:p w14:paraId="7C94E30B" w14:textId="77777777" w:rsidR="00FF0C9F" w:rsidRPr="00596F86" w:rsidRDefault="00BC60F5">
            <w:r w:rsidRPr="00596F86">
              <w:t>Thales</w:t>
            </w:r>
          </w:p>
        </w:tc>
        <w:tc>
          <w:tcPr>
            <w:tcW w:w="1080" w:type="dxa"/>
          </w:tcPr>
          <w:p w14:paraId="76D71A46" w14:textId="77777777" w:rsidR="00FF0C9F" w:rsidRPr="00596F86" w:rsidRDefault="00BC60F5">
            <w:r w:rsidRPr="00596F86">
              <w:t>See comments</w:t>
            </w:r>
          </w:p>
        </w:tc>
        <w:tc>
          <w:tcPr>
            <w:tcW w:w="6534" w:type="dxa"/>
          </w:tcPr>
          <w:p w14:paraId="3517E43E" w14:textId="77777777" w:rsidR="00FF0C9F" w:rsidRPr="00596F86" w:rsidRDefault="00BC60F5">
            <w:r w:rsidRPr="00596F86">
              <w:t>No strong view if the clarification is needed, agree with Apple, ZTE and Huawei comments, the behaviour seems to be a common understanding. If needed, we can go with the Huawei’s proposal and let the network operator to indicate or not the epoch time of the neighbour cells.</w:t>
            </w:r>
          </w:p>
        </w:tc>
      </w:tr>
      <w:tr w:rsidR="005F5A36" w:rsidRPr="00596F86" w14:paraId="25A2278A" w14:textId="77777777">
        <w:tc>
          <w:tcPr>
            <w:tcW w:w="1705" w:type="dxa"/>
          </w:tcPr>
          <w:p w14:paraId="644D4EA0" w14:textId="191D12D4" w:rsidR="005F5A36" w:rsidRPr="00596F86" w:rsidRDefault="005F5A36">
            <w:r w:rsidRPr="00596F86">
              <w:t>Ericsson</w:t>
            </w:r>
          </w:p>
        </w:tc>
        <w:tc>
          <w:tcPr>
            <w:tcW w:w="1080" w:type="dxa"/>
          </w:tcPr>
          <w:p w14:paraId="04CE3F66" w14:textId="1FB0EAC6" w:rsidR="005F5A36" w:rsidRPr="00596F86" w:rsidRDefault="00596F86">
            <w:r w:rsidRPr="00596F86">
              <w:t>See comment</w:t>
            </w:r>
          </w:p>
        </w:tc>
        <w:tc>
          <w:tcPr>
            <w:tcW w:w="6534" w:type="dxa"/>
          </w:tcPr>
          <w:p w14:paraId="4B91AE62" w14:textId="77777777" w:rsidR="00D55BCD" w:rsidRDefault="00596F86">
            <w:r w:rsidRPr="00596F86">
              <w:t xml:space="preserve">If </w:t>
            </w:r>
            <w:r w:rsidRPr="00596F86">
              <w:rPr>
                <w:highlight w:val="cyan"/>
              </w:rPr>
              <w:t>it</w:t>
            </w:r>
            <w:r w:rsidRPr="00596F86">
              <w:t xml:space="preserve"> shall be </w:t>
            </w:r>
            <w:proofErr w:type="spellStart"/>
            <w:r w:rsidRPr="00596F86">
              <w:t>interpretd</w:t>
            </w:r>
            <w:proofErr w:type="spellEnd"/>
            <w:r w:rsidRPr="00596F86">
              <w:t xml:space="preserve"> as SFN of serving cell is reinterpreted as an SFN for neighbour cell then the text should have been </w:t>
            </w:r>
            <w:r>
              <w:t>“</w:t>
            </w:r>
            <w:r w:rsidRPr="00596F86">
              <w:t xml:space="preserve">If this field is absent in </w:t>
            </w:r>
            <w:proofErr w:type="spellStart"/>
            <w:r w:rsidRPr="00596F86">
              <w:t>ntn-Config</w:t>
            </w:r>
            <w:proofErr w:type="spellEnd"/>
            <w:r w:rsidRPr="00596F86">
              <w:t xml:space="preserve"> provided via NTN-</w:t>
            </w:r>
            <w:proofErr w:type="spellStart"/>
            <w:r w:rsidRPr="00596F86">
              <w:t>NeighCellConfig</w:t>
            </w:r>
            <w:proofErr w:type="spellEnd"/>
            <w:r w:rsidRPr="00596F86">
              <w:t xml:space="preserve"> the UE uses </w:t>
            </w:r>
            <w:del w:id="1" w:author="Ericsson (Robert)" w:date="2025-11-19T19:05:00Z">
              <w:r w:rsidRPr="00596F86" w:rsidDel="00596F86">
                <w:delText xml:space="preserve">epoch time </w:delText>
              </w:r>
            </w:del>
            <w:ins w:id="2" w:author="Ericsson (Robert)" w:date="2025-11-19T19:05:00Z">
              <w:r>
                <w:t xml:space="preserve">SFN and </w:t>
              </w:r>
            </w:ins>
            <w:proofErr w:type="spellStart"/>
            <w:ins w:id="3" w:author="Ericsson (Robert)" w:date="2025-11-19T19:19:00Z">
              <w:r w:rsidR="00D55BCD">
                <w:t>subFrameNR</w:t>
              </w:r>
              <w:proofErr w:type="spellEnd"/>
              <w:r w:rsidR="00D55BCD">
                <w:t xml:space="preserve"> </w:t>
              </w:r>
            </w:ins>
            <w:r w:rsidRPr="00596F86">
              <w:t>of the serving cell</w:t>
            </w:r>
            <w:r>
              <w:t>”</w:t>
            </w:r>
            <w:r w:rsidR="00D55BCD">
              <w:t>.</w:t>
            </w:r>
          </w:p>
          <w:p w14:paraId="7762D569" w14:textId="28F8F37E" w:rsidR="00D55BCD" w:rsidRPr="00596F86" w:rsidRDefault="00D55BCD">
            <w:r>
              <w:t>We are however fine to clarify as rapporteur suggest.</w:t>
            </w:r>
          </w:p>
        </w:tc>
      </w:tr>
      <w:tr w:rsidR="00E111DF" w:rsidRPr="00596F86" w14:paraId="6E9A2794" w14:textId="77777777">
        <w:tc>
          <w:tcPr>
            <w:tcW w:w="1705" w:type="dxa"/>
          </w:tcPr>
          <w:p w14:paraId="45492A47" w14:textId="2E25E63A" w:rsidR="00E111DF" w:rsidRPr="00E111DF" w:rsidRDefault="00E111DF">
            <w:pPr>
              <w:rPr>
                <w:rFonts w:eastAsia="DengXian"/>
                <w:lang w:eastAsia="zh-CN"/>
              </w:rPr>
            </w:pPr>
            <w:proofErr w:type="spellStart"/>
            <w:r>
              <w:rPr>
                <w:rFonts w:eastAsia="DengXian" w:hint="eastAsia"/>
                <w:lang w:eastAsia="zh-CN"/>
              </w:rPr>
              <w:t>Xiaomi</w:t>
            </w:r>
            <w:proofErr w:type="spellEnd"/>
          </w:p>
        </w:tc>
        <w:tc>
          <w:tcPr>
            <w:tcW w:w="1080" w:type="dxa"/>
          </w:tcPr>
          <w:p w14:paraId="22E7B452" w14:textId="4EE75FB6" w:rsidR="00E111DF" w:rsidRPr="00E111DF" w:rsidRDefault="00E111DF">
            <w:pPr>
              <w:rPr>
                <w:rFonts w:eastAsia="DengXian"/>
                <w:lang w:eastAsia="zh-CN"/>
              </w:rPr>
            </w:pPr>
            <w:r>
              <w:rPr>
                <w:rFonts w:eastAsia="DengXian" w:hint="eastAsia"/>
                <w:lang w:eastAsia="zh-CN"/>
              </w:rPr>
              <w:t>Yes</w:t>
            </w:r>
          </w:p>
        </w:tc>
        <w:tc>
          <w:tcPr>
            <w:tcW w:w="6534" w:type="dxa"/>
          </w:tcPr>
          <w:p w14:paraId="2DFD6F0E" w14:textId="5CCE1BC1" w:rsidR="00E111DF" w:rsidRPr="00E111DF" w:rsidRDefault="00E111DF">
            <w:pPr>
              <w:rPr>
                <w:rFonts w:eastAsia="DengXian"/>
                <w:lang w:eastAsia="zh-CN"/>
              </w:rPr>
            </w:pPr>
            <w:r>
              <w:rPr>
                <w:rFonts w:eastAsia="DengXian"/>
                <w:lang w:eastAsia="zh-CN"/>
              </w:rPr>
              <w:t>W</w:t>
            </w:r>
            <w:r>
              <w:rPr>
                <w:rFonts w:eastAsia="DengXian" w:hint="eastAsia"/>
                <w:lang w:eastAsia="zh-CN"/>
              </w:rPr>
              <w:t xml:space="preserve">e share the same view with Apple and fine with the </w:t>
            </w:r>
            <w:r>
              <w:rPr>
                <w:rFonts w:eastAsia="DengXian"/>
                <w:lang w:eastAsia="zh-CN"/>
              </w:rPr>
              <w:t>clarification</w:t>
            </w:r>
            <w:r>
              <w:rPr>
                <w:rFonts w:eastAsia="DengXian" w:hint="eastAsia"/>
                <w:lang w:eastAsia="zh-CN"/>
              </w:rPr>
              <w:t xml:space="preserve"> by the moderator.  </w:t>
            </w:r>
          </w:p>
        </w:tc>
      </w:tr>
      <w:tr w:rsidR="00C66D74" w:rsidRPr="00596F86" w14:paraId="01F0B43F" w14:textId="77777777">
        <w:tc>
          <w:tcPr>
            <w:tcW w:w="1705" w:type="dxa"/>
          </w:tcPr>
          <w:p w14:paraId="66A71D2D" w14:textId="19A2B714" w:rsidR="00C66D74" w:rsidRDefault="00C66D74">
            <w:pPr>
              <w:rPr>
                <w:rFonts w:eastAsia="DengXian"/>
                <w:lang w:eastAsia="zh-CN"/>
              </w:rPr>
            </w:pPr>
            <w:r>
              <w:rPr>
                <w:rFonts w:eastAsia="DengXian"/>
                <w:lang w:eastAsia="zh-CN"/>
              </w:rPr>
              <w:t>Qualcomm</w:t>
            </w:r>
          </w:p>
        </w:tc>
        <w:tc>
          <w:tcPr>
            <w:tcW w:w="1080" w:type="dxa"/>
          </w:tcPr>
          <w:p w14:paraId="34172FCC" w14:textId="37BA693F" w:rsidR="00C66D74" w:rsidRDefault="00C66D74">
            <w:pPr>
              <w:rPr>
                <w:rFonts w:eastAsia="DengXian"/>
                <w:lang w:eastAsia="zh-CN"/>
              </w:rPr>
            </w:pPr>
            <w:r>
              <w:rPr>
                <w:rFonts w:eastAsia="DengXian"/>
                <w:lang w:eastAsia="zh-CN"/>
              </w:rPr>
              <w:t>Yes</w:t>
            </w:r>
          </w:p>
        </w:tc>
        <w:tc>
          <w:tcPr>
            <w:tcW w:w="6534" w:type="dxa"/>
          </w:tcPr>
          <w:p w14:paraId="4CA2CEF0" w14:textId="179FF727" w:rsidR="00C66D74" w:rsidRDefault="00C66D74">
            <w:pPr>
              <w:rPr>
                <w:rFonts w:eastAsia="DengXian"/>
                <w:lang w:eastAsia="zh-CN"/>
              </w:rPr>
            </w:pPr>
            <w:r>
              <w:rPr>
                <w:rFonts w:eastAsia="DengXian"/>
                <w:lang w:eastAsia="zh-CN"/>
              </w:rPr>
              <w:t>In Rel-17, it seems already clear</w:t>
            </w:r>
            <w:r w:rsidR="006E046A">
              <w:rPr>
                <w:rFonts w:eastAsia="DengXian"/>
                <w:lang w:eastAsia="zh-CN"/>
              </w:rPr>
              <w:t xml:space="preserve"> with </w:t>
            </w:r>
            <w:r w:rsidR="006E046A" w:rsidRPr="006E046A">
              <w:rPr>
                <w:rFonts w:eastAsia="DengXian"/>
                <w:highlight w:val="magenta"/>
                <w:lang w:eastAsia="zh-CN"/>
              </w:rPr>
              <w:t>this</w:t>
            </w:r>
            <w:r w:rsidR="00FA2A82">
              <w:rPr>
                <w:rFonts w:eastAsia="DengXian"/>
                <w:lang w:eastAsia="zh-CN"/>
              </w:rPr>
              <w:t>.</w:t>
            </w:r>
          </w:p>
          <w:p w14:paraId="19710E7B" w14:textId="77777777" w:rsidR="006E046A" w:rsidRPr="00596F86" w:rsidRDefault="006E046A" w:rsidP="006E046A">
            <w:pPr>
              <w:pStyle w:val="TAL"/>
              <w:rPr>
                <w:b/>
                <w:i/>
                <w:szCs w:val="22"/>
                <w:lang w:eastAsia="sv-SE"/>
              </w:rPr>
            </w:pPr>
            <w:proofErr w:type="spellStart"/>
            <w:r w:rsidRPr="00596F86">
              <w:rPr>
                <w:b/>
                <w:i/>
                <w:szCs w:val="22"/>
                <w:lang w:eastAsia="sv-SE"/>
              </w:rPr>
              <w:t>epochTime</w:t>
            </w:r>
            <w:proofErr w:type="spellEnd"/>
          </w:p>
          <w:p w14:paraId="4C8E1422" w14:textId="214545A6" w:rsidR="00FA2A82" w:rsidRDefault="006E046A" w:rsidP="006E046A">
            <w:pPr>
              <w:rPr>
                <w:rFonts w:eastAsia="DengXian"/>
                <w:lang w:eastAsia="zh-CN"/>
              </w:rPr>
            </w:pPr>
            <w:r w:rsidRPr="00596F86">
              <w:rPr>
                <w:bCs/>
                <w:iCs/>
                <w:szCs w:val="22"/>
                <w:lang w:eastAsia="sv-SE"/>
              </w:rPr>
              <w:t xml:space="preserve">Indicate the epoch time for the NTN assistance information. </w:t>
            </w:r>
            <w:r w:rsidRPr="006E046A">
              <w:rPr>
                <w:bCs/>
                <w:iCs/>
                <w:szCs w:val="22"/>
                <w:highlight w:val="magenta"/>
                <w:lang w:eastAsia="sv-SE"/>
              </w:rPr>
              <w:t xml:space="preserve">When explicitly provided through SIB, or through dedicated </w:t>
            </w:r>
            <w:proofErr w:type="spellStart"/>
            <w:r w:rsidRPr="006E046A">
              <w:rPr>
                <w:bCs/>
                <w:iCs/>
                <w:szCs w:val="22"/>
                <w:highlight w:val="magenta"/>
                <w:lang w:eastAsia="sv-SE"/>
              </w:rPr>
              <w:t>signaling</w:t>
            </w:r>
            <w:proofErr w:type="spellEnd"/>
            <w:r w:rsidRPr="00596F86">
              <w:rPr>
                <w:bCs/>
                <w:iCs/>
                <w:szCs w:val="22"/>
                <w:lang w:eastAsia="sv-SE"/>
              </w:rPr>
              <w:t xml:space="preserve">, the </w:t>
            </w:r>
            <w:proofErr w:type="spellStart"/>
            <w:r w:rsidRPr="00596F86">
              <w:rPr>
                <w:bCs/>
                <w:i/>
                <w:szCs w:val="22"/>
                <w:lang w:eastAsia="sv-SE"/>
              </w:rPr>
              <w:t>EpochTime</w:t>
            </w:r>
            <w:proofErr w:type="spellEnd"/>
            <w:r w:rsidRPr="00596F86">
              <w:rPr>
                <w:bCs/>
                <w:iCs/>
                <w:szCs w:val="22"/>
                <w:lang w:eastAsia="sv-SE"/>
              </w:rPr>
              <w:t xml:space="preserve"> is the starting time of a DL sub-frame, indicated by a SFN and a sub-frame number </w:t>
            </w:r>
            <w:proofErr w:type="spellStart"/>
            <w:r w:rsidRPr="00596F86">
              <w:rPr>
                <w:bCs/>
                <w:iCs/>
                <w:szCs w:val="22"/>
                <w:lang w:eastAsia="sv-SE"/>
              </w:rPr>
              <w:t>signaled</w:t>
            </w:r>
            <w:proofErr w:type="spellEnd"/>
            <w:r w:rsidRPr="00596F86">
              <w:rPr>
                <w:bCs/>
                <w:iCs/>
                <w:szCs w:val="22"/>
                <w:lang w:eastAsia="sv-SE"/>
              </w:rPr>
              <w:t xml:space="preserve"> together with the assistance information. </w:t>
            </w:r>
            <w:r w:rsidRPr="00596F86">
              <w:rPr>
                <w:bCs/>
                <w:iCs/>
                <w:szCs w:val="22"/>
                <w:highlight w:val="yellow"/>
                <w:lang w:eastAsia="sv-SE"/>
              </w:rPr>
              <w:t xml:space="preserve">For serving cell, the field </w:t>
            </w:r>
            <w:proofErr w:type="spellStart"/>
            <w:r w:rsidRPr="00596F86">
              <w:rPr>
                <w:bCs/>
                <w:i/>
                <w:szCs w:val="22"/>
                <w:highlight w:val="yellow"/>
                <w:lang w:eastAsia="sv-SE"/>
              </w:rPr>
              <w:t>sfn</w:t>
            </w:r>
            <w:proofErr w:type="spellEnd"/>
            <w:r w:rsidRPr="00596F86">
              <w:rPr>
                <w:bCs/>
                <w:iCs/>
                <w:szCs w:val="22"/>
                <w:highlight w:val="yellow"/>
                <w:lang w:eastAsia="sv-SE"/>
              </w:rPr>
              <w:t xml:space="preserve"> indicates the current SFN or the next upcoming SFN after the frame where the message indicating the </w:t>
            </w:r>
            <w:proofErr w:type="spellStart"/>
            <w:r w:rsidRPr="00596F86">
              <w:rPr>
                <w:bCs/>
                <w:i/>
                <w:szCs w:val="22"/>
                <w:highlight w:val="yellow"/>
                <w:lang w:eastAsia="sv-SE"/>
              </w:rPr>
              <w:t>epochTime</w:t>
            </w:r>
            <w:proofErr w:type="spellEnd"/>
            <w:r w:rsidRPr="00596F86">
              <w:rPr>
                <w:bCs/>
                <w:iCs/>
                <w:szCs w:val="22"/>
                <w:highlight w:val="yellow"/>
                <w:lang w:eastAsia="sv-SE"/>
              </w:rPr>
              <w:t xml:space="preserve"> is received</w:t>
            </w:r>
            <w:r w:rsidRPr="00596F86">
              <w:rPr>
                <w:bCs/>
                <w:iCs/>
                <w:szCs w:val="22"/>
                <w:lang w:eastAsia="sv-SE"/>
              </w:rPr>
              <w:t xml:space="preserve">. </w:t>
            </w:r>
            <w:r w:rsidRPr="00596F86">
              <w:rPr>
                <w:bCs/>
                <w:iCs/>
                <w:szCs w:val="22"/>
                <w:highlight w:val="green"/>
                <w:lang w:eastAsia="sv-SE"/>
              </w:rPr>
              <w:t xml:space="preserve">For neighbour cell, the </w:t>
            </w:r>
            <w:proofErr w:type="spellStart"/>
            <w:r w:rsidRPr="00596F86">
              <w:rPr>
                <w:bCs/>
                <w:i/>
                <w:szCs w:val="22"/>
                <w:highlight w:val="green"/>
                <w:lang w:eastAsia="sv-SE"/>
              </w:rPr>
              <w:t>sfn</w:t>
            </w:r>
            <w:proofErr w:type="spellEnd"/>
            <w:r w:rsidRPr="00596F86">
              <w:rPr>
                <w:bCs/>
                <w:iCs/>
                <w:szCs w:val="22"/>
                <w:highlight w:val="green"/>
                <w:lang w:eastAsia="sv-SE"/>
              </w:rPr>
              <w:t xml:space="preserve"> indicates the SFN nearest to the frame where the message indicating the </w:t>
            </w:r>
            <w:proofErr w:type="spellStart"/>
            <w:r w:rsidRPr="00596F86">
              <w:rPr>
                <w:bCs/>
                <w:i/>
                <w:szCs w:val="22"/>
                <w:highlight w:val="green"/>
                <w:lang w:eastAsia="sv-SE"/>
              </w:rPr>
              <w:t>epochTime</w:t>
            </w:r>
            <w:proofErr w:type="spellEnd"/>
            <w:r w:rsidRPr="00596F86">
              <w:rPr>
                <w:bCs/>
                <w:iCs/>
                <w:szCs w:val="22"/>
                <w:highlight w:val="green"/>
                <w:lang w:eastAsia="sv-SE"/>
              </w:rPr>
              <w:t xml:space="preserve"> is received.</w:t>
            </w:r>
            <w:r w:rsidRPr="00596F86">
              <w:rPr>
                <w:bCs/>
                <w:iCs/>
                <w:szCs w:val="22"/>
                <w:lang w:eastAsia="sv-SE"/>
              </w:rPr>
              <w:t xml:space="preserve"> The reference point for epoch time of the serving or neighbour NTN payload ephemeris and Common TA parameters is the uplink time synchronization reference point of the serving cell.</w:t>
            </w:r>
            <w:r w:rsidRPr="00596F86">
              <w:t xml:space="preserve"> In case of handover or conditional handover, t</w:t>
            </w:r>
            <w:r w:rsidRPr="00596F86">
              <w:rPr>
                <w:bCs/>
                <w:iCs/>
                <w:szCs w:val="22"/>
                <w:lang w:eastAsia="sv-SE"/>
              </w:rPr>
              <w:t>he reference point for epoch time of the target NTN payload ephemeris and Common TA parameters is the uplink time synchronization reference point of the target cell.</w:t>
            </w:r>
            <w:r w:rsidRPr="00596F86">
              <w:t xml:space="preserve"> If this field is absent</w:t>
            </w:r>
            <w:r w:rsidRPr="00596F86">
              <w:rPr>
                <w:rFonts w:cs="Arial"/>
              </w:rPr>
              <w:t xml:space="preserve"> for the serving cell</w:t>
            </w:r>
            <w:r w:rsidRPr="00596F86">
              <w:t xml:space="preserve">, the epoch time is the end of SI window where this SIB19 is scheduled. This field is mandatory present when </w:t>
            </w:r>
            <w:proofErr w:type="spellStart"/>
            <w:r w:rsidRPr="00596F86">
              <w:rPr>
                <w:i/>
                <w:iCs/>
              </w:rPr>
              <w:t>ntn-Config</w:t>
            </w:r>
            <w:proofErr w:type="spellEnd"/>
            <w:r w:rsidRPr="00596F86">
              <w:t xml:space="preserve"> is provided in dedicated configuration. </w:t>
            </w:r>
            <w:r w:rsidRPr="00596F86">
              <w:rPr>
                <w:highlight w:val="cyan"/>
              </w:rPr>
              <w:t xml:space="preserve">If this field is absent in </w:t>
            </w:r>
            <w:proofErr w:type="spellStart"/>
            <w:r w:rsidRPr="00596F86">
              <w:rPr>
                <w:i/>
                <w:iCs/>
                <w:highlight w:val="cyan"/>
              </w:rPr>
              <w:t>ntn-Config</w:t>
            </w:r>
            <w:proofErr w:type="spellEnd"/>
            <w:r w:rsidRPr="00596F86">
              <w:rPr>
                <w:highlight w:val="cyan"/>
              </w:rPr>
              <w:t xml:space="preserve"> provided via </w:t>
            </w:r>
            <w:r w:rsidRPr="00596F86">
              <w:rPr>
                <w:i/>
                <w:iCs/>
                <w:highlight w:val="cyan"/>
              </w:rPr>
              <w:t>NTN-</w:t>
            </w:r>
            <w:proofErr w:type="spellStart"/>
            <w:r w:rsidRPr="00596F86">
              <w:rPr>
                <w:i/>
                <w:iCs/>
                <w:highlight w:val="cyan"/>
              </w:rPr>
              <w:t>NeighCellConfig</w:t>
            </w:r>
            <w:proofErr w:type="spellEnd"/>
            <w:r w:rsidRPr="00596F86">
              <w:rPr>
                <w:highlight w:val="cyan"/>
              </w:rPr>
              <w:t xml:space="preserve"> the UE uses epoch time of the serving cell</w:t>
            </w:r>
            <w:r w:rsidRPr="00596F86">
              <w:t xml:space="preserve">,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596F86">
              <w:rPr>
                <w:rFonts w:eastAsia="宋体"/>
                <w:lang w:eastAsia="zh-CN"/>
              </w:rPr>
              <w:t xml:space="preserve">This field is excluded when determining changes in system information, i.e. </w:t>
            </w:r>
            <w:r w:rsidRPr="00596F86">
              <w:rPr>
                <w:lang w:eastAsia="sv-SE"/>
              </w:rPr>
              <w:t xml:space="preserve">changes to </w:t>
            </w:r>
            <w:proofErr w:type="spellStart"/>
            <w:r w:rsidRPr="00596F86">
              <w:rPr>
                <w:i/>
                <w:lang w:eastAsia="sv-SE"/>
              </w:rPr>
              <w:t>epochTime</w:t>
            </w:r>
            <w:proofErr w:type="spellEnd"/>
            <w:r w:rsidRPr="00596F86">
              <w:rPr>
                <w:lang w:eastAsia="sv-SE"/>
              </w:rPr>
              <w:t xml:space="preserve"> should neither result in system information change notifications nor in a modification of </w:t>
            </w:r>
            <w:proofErr w:type="spellStart"/>
            <w:r w:rsidRPr="00596F86">
              <w:rPr>
                <w:i/>
                <w:lang w:eastAsia="sv-SE"/>
              </w:rPr>
              <w:t>valueTag</w:t>
            </w:r>
            <w:proofErr w:type="spellEnd"/>
            <w:r w:rsidRPr="00596F86">
              <w:rPr>
                <w:lang w:eastAsia="sv-SE"/>
              </w:rPr>
              <w:t xml:space="preserve"> in </w:t>
            </w:r>
            <w:r w:rsidRPr="00596F86">
              <w:rPr>
                <w:i/>
                <w:iCs/>
                <w:lang w:eastAsia="sv-SE"/>
              </w:rPr>
              <w:t>SIB1</w:t>
            </w:r>
            <w:r w:rsidRPr="00596F86">
              <w:rPr>
                <w:lang w:eastAsia="sv-SE"/>
              </w:rPr>
              <w:t>.</w:t>
            </w:r>
          </w:p>
          <w:p w14:paraId="232BBD48" w14:textId="77777777" w:rsidR="00FA2A82" w:rsidRDefault="00FA2A82">
            <w:pPr>
              <w:rPr>
                <w:rFonts w:eastAsia="DengXian"/>
                <w:lang w:eastAsia="zh-CN"/>
              </w:rPr>
            </w:pPr>
            <w:r>
              <w:rPr>
                <w:rFonts w:eastAsia="DengXian"/>
                <w:lang w:eastAsia="zh-CN"/>
              </w:rPr>
              <w:t>In Rel-18 and Rel-19,</w:t>
            </w:r>
            <w:r w:rsidR="006E046A">
              <w:rPr>
                <w:rFonts w:eastAsia="DengXian"/>
                <w:lang w:eastAsia="zh-CN"/>
              </w:rPr>
              <w:t xml:space="preserve"> when epoch time field was moved, we also removed </w:t>
            </w:r>
            <w:proofErr w:type="gramStart"/>
            <w:r w:rsidR="006E046A">
              <w:rPr>
                <w:rFonts w:eastAsia="DengXian"/>
                <w:lang w:eastAsia="zh-CN"/>
              </w:rPr>
              <w:t xml:space="preserve">the </w:t>
            </w:r>
            <w:r w:rsidR="001A4985" w:rsidRPr="001A4985">
              <w:rPr>
                <w:rFonts w:eastAsia="DengXian"/>
                <w:highlight w:val="magenta"/>
                <w:lang w:eastAsia="zh-CN"/>
              </w:rPr>
              <w:t>this</w:t>
            </w:r>
            <w:proofErr w:type="gramEnd"/>
            <w:r w:rsidR="006E046A">
              <w:rPr>
                <w:rFonts w:eastAsia="DengXian"/>
                <w:lang w:eastAsia="zh-CN"/>
              </w:rPr>
              <w:t xml:space="preserve">. So we suggest putting </w:t>
            </w:r>
            <w:r w:rsidR="001A4985" w:rsidRPr="001A4985">
              <w:rPr>
                <w:rFonts w:eastAsia="DengXian"/>
                <w:highlight w:val="magenta"/>
                <w:lang w:eastAsia="zh-CN"/>
              </w:rPr>
              <w:t>this</w:t>
            </w:r>
            <w:r w:rsidR="001A4985">
              <w:rPr>
                <w:rFonts w:eastAsia="DengXian"/>
                <w:lang w:eastAsia="zh-CN"/>
              </w:rPr>
              <w:t xml:space="preserve"> </w:t>
            </w:r>
            <w:r w:rsidR="006E046A">
              <w:rPr>
                <w:rFonts w:eastAsia="DengXian"/>
                <w:lang w:eastAsia="zh-CN"/>
              </w:rPr>
              <w:t>back and have just Rel-18 and Rel-19 CR.</w:t>
            </w:r>
          </w:p>
          <w:p w14:paraId="5D12C461" w14:textId="77777777" w:rsidR="000066CF" w:rsidRDefault="000066CF">
            <w:pPr>
              <w:rPr>
                <w:rFonts w:eastAsia="DengXian"/>
                <w:lang w:eastAsia="zh-CN"/>
              </w:rPr>
            </w:pPr>
          </w:p>
          <w:p w14:paraId="3404AF35" w14:textId="77777777" w:rsidR="000066CF" w:rsidRPr="00C168EF" w:rsidRDefault="000066CF" w:rsidP="000066CF">
            <w:pPr>
              <w:pStyle w:val="4"/>
              <w:rPr>
                <w:rFonts w:eastAsia="MS Mincho"/>
              </w:rPr>
            </w:pPr>
            <w:bookmarkStart w:id="4" w:name="_Toc193446185"/>
            <w:bookmarkStart w:id="5" w:name="_Toc193451990"/>
            <w:bookmarkStart w:id="6" w:name="_Toc193463260"/>
            <w:bookmarkStart w:id="7" w:name="_Toc210366694"/>
            <w:bookmarkStart w:id="8" w:name="MCCQCTEMPBM_00000269"/>
            <w:r w:rsidRPr="00C168EF">
              <w:rPr>
                <w:rFonts w:eastAsia="MS Mincho"/>
              </w:rPr>
              <w:t>–</w:t>
            </w:r>
            <w:r w:rsidRPr="00C168EF">
              <w:rPr>
                <w:rFonts w:eastAsia="MS Mincho"/>
              </w:rPr>
              <w:tab/>
            </w:r>
            <w:proofErr w:type="spellStart"/>
            <w:r w:rsidRPr="00C168EF">
              <w:rPr>
                <w:rFonts w:eastAsia="MS Mincho"/>
              </w:rPr>
              <w:t>EpochTime</w:t>
            </w:r>
            <w:bookmarkEnd w:id="4"/>
            <w:bookmarkEnd w:id="5"/>
            <w:bookmarkEnd w:id="6"/>
            <w:bookmarkEnd w:id="7"/>
            <w:proofErr w:type="spellEnd"/>
          </w:p>
          <w:bookmarkEnd w:id="8"/>
          <w:p w14:paraId="32C2424C" w14:textId="341C61CC" w:rsidR="000066CF" w:rsidRPr="00C168EF" w:rsidRDefault="00BC60F5" w:rsidP="000066CF">
            <w:pPr>
              <w:rPr>
                <w:rFonts w:eastAsia="MS Mincho"/>
              </w:rPr>
            </w:pPr>
            <w:ins w:id="9" w:author="Bharat Shrestha" w:date="2025-11-19T15:15:00Z">
              <w:r w:rsidRPr="00BC60F5">
                <w:rPr>
                  <w:rFonts w:eastAsia="MS Mincho"/>
                </w:rPr>
                <w:t xml:space="preserve">When explicitly provided through SIB, or through dedicated </w:t>
              </w:r>
              <w:proofErr w:type="spellStart"/>
              <w:r w:rsidRPr="00BC60F5">
                <w:rPr>
                  <w:rFonts w:eastAsia="MS Mincho"/>
                </w:rPr>
                <w:t>signaling</w:t>
              </w:r>
              <w:proofErr w:type="spellEnd"/>
              <w:r>
                <w:rPr>
                  <w:rFonts w:eastAsia="MS Mincho"/>
                </w:rPr>
                <w:t xml:space="preserve">, </w:t>
              </w:r>
            </w:ins>
            <w:del w:id="10" w:author="Bharat Shrestha" w:date="2025-11-19T15:15:00Z">
              <w:r w:rsidR="000066CF" w:rsidRPr="00C168EF" w:rsidDel="00BC60F5">
                <w:rPr>
                  <w:rFonts w:eastAsia="MS Mincho"/>
                </w:rPr>
                <w:delText>T</w:delText>
              </w:r>
            </w:del>
            <w:ins w:id="11" w:author="Bharat Shrestha" w:date="2025-11-19T15:15:00Z">
              <w:r>
                <w:rPr>
                  <w:rFonts w:eastAsia="MS Mincho"/>
                </w:rPr>
                <w:t>t</w:t>
              </w:r>
            </w:ins>
            <w:r w:rsidR="000066CF" w:rsidRPr="00C168EF">
              <w:rPr>
                <w:rFonts w:eastAsia="MS Mincho"/>
              </w:rPr>
              <w:t xml:space="preserve">he IE </w:t>
            </w:r>
            <w:proofErr w:type="spellStart"/>
            <w:r w:rsidR="000066CF" w:rsidRPr="00C168EF">
              <w:rPr>
                <w:rFonts w:eastAsia="MS Mincho"/>
                <w:i/>
              </w:rPr>
              <w:t>EpochTime</w:t>
            </w:r>
            <w:proofErr w:type="spellEnd"/>
            <w:r w:rsidR="000066CF" w:rsidRPr="00C168EF">
              <w:rPr>
                <w:rFonts w:eastAsia="MS Mincho"/>
              </w:rPr>
              <w:t xml:space="preserve"> is used to indicate the epoch time for the NTN assistance information, and it is defined as the starting time of a DL sub-frame, indicated by a SFN and a sub-frame number </w:t>
            </w:r>
            <w:proofErr w:type="spellStart"/>
            <w:r w:rsidR="000066CF" w:rsidRPr="00C168EF">
              <w:rPr>
                <w:rFonts w:eastAsia="MS Mincho"/>
              </w:rPr>
              <w:t>signaled</w:t>
            </w:r>
            <w:proofErr w:type="spellEnd"/>
            <w:r w:rsidR="000066CF" w:rsidRPr="00C168EF">
              <w:rPr>
                <w:rFonts w:eastAsia="MS Mincho"/>
              </w:rPr>
              <w:t xml:space="preserve"> together with the assistance information. </w:t>
            </w:r>
            <w:r w:rsidR="000066CF" w:rsidRPr="00C168EF">
              <w:rPr>
                <w:bCs/>
                <w:iCs/>
                <w:szCs w:val="22"/>
                <w:lang w:eastAsia="sv-SE"/>
              </w:rPr>
              <w:t xml:space="preserve">The reference point for </w:t>
            </w:r>
            <w:proofErr w:type="spellStart"/>
            <w:r w:rsidR="000066CF" w:rsidRPr="00C168EF">
              <w:rPr>
                <w:bCs/>
                <w:i/>
                <w:szCs w:val="22"/>
                <w:lang w:eastAsia="sv-SE"/>
              </w:rPr>
              <w:t>EpochTime</w:t>
            </w:r>
            <w:proofErr w:type="spellEnd"/>
            <w:r w:rsidR="000066CF" w:rsidRPr="00C168EF">
              <w:rPr>
                <w:bCs/>
                <w:iCs/>
                <w:szCs w:val="22"/>
                <w:lang w:eastAsia="sv-SE"/>
              </w:rPr>
              <w:t xml:space="preserve"> of the serving or neighbour NTN payload ephemeris and Common TA parameters is the uplink time synchronization reference point of the serving cell when this field is provided in an NTN cell and the </w:t>
            </w:r>
            <w:proofErr w:type="spellStart"/>
            <w:r w:rsidR="000066CF" w:rsidRPr="00C168EF">
              <w:rPr>
                <w:bCs/>
                <w:iCs/>
                <w:szCs w:val="22"/>
                <w:lang w:eastAsia="sv-SE"/>
              </w:rPr>
              <w:t>gNB</w:t>
            </w:r>
            <w:proofErr w:type="spellEnd"/>
            <w:r w:rsidR="000066CF" w:rsidRPr="00C168EF">
              <w:rPr>
                <w:bCs/>
                <w:iCs/>
                <w:szCs w:val="22"/>
                <w:lang w:eastAsia="sv-SE"/>
              </w:rPr>
              <w:t xml:space="preserve"> when this field is provided in a TN cell. In </w:t>
            </w:r>
            <w:r w:rsidR="000066CF" w:rsidRPr="00C168EF">
              <w:t>case of handover or conditional handover</w:t>
            </w:r>
            <w:r w:rsidR="000066CF" w:rsidRPr="00C168EF">
              <w:rPr>
                <w:bCs/>
                <w:iCs/>
                <w:szCs w:val="22"/>
                <w:lang w:eastAsia="sv-SE"/>
              </w:rPr>
              <w:t xml:space="preserve">, the reference point for </w:t>
            </w:r>
            <w:proofErr w:type="spellStart"/>
            <w:r w:rsidR="000066CF" w:rsidRPr="00C168EF">
              <w:rPr>
                <w:bCs/>
                <w:i/>
                <w:szCs w:val="22"/>
                <w:lang w:eastAsia="sv-SE"/>
              </w:rPr>
              <w:t>EpochTime</w:t>
            </w:r>
            <w:proofErr w:type="spellEnd"/>
            <w:r w:rsidR="000066CF" w:rsidRPr="00C168EF">
              <w:rPr>
                <w:bCs/>
                <w:iCs/>
                <w:szCs w:val="22"/>
                <w:lang w:eastAsia="sv-SE"/>
              </w:rPr>
              <w:t xml:space="preserve"> of the target NTN payload ephemeris and Common TA parameters is the uplink time synchronization reference point</w:t>
            </w:r>
            <w:r w:rsidR="000066CF" w:rsidRPr="00C168EF">
              <w:t xml:space="preserve"> of the target cell</w:t>
            </w:r>
            <w:r w:rsidR="000066CF" w:rsidRPr="00C168EF">
              <w:rPr>
                <w:bCs/>
                <w:iCs/>
                <w:szCs w:val="22"/>
                <w:lang w:eastAsia="sv-SE"/>
              </w:rPr>
              <w:t xml:space="preserve">. In </w:t>
            </w:r>
            <w:r w:rsidR="000066CF" w:rsidRPr="00C168EF">
              <w:t xml:space="preserve">case of handover or conditional handover, </w:t>
            </w:r>
            <w:proofErr w:type="spellStart"/>
            <w:r w:rsidR="000066CF" w:rsidRPr="00C168EF">
              <w:rPr>
                <w:i/>
                <w:iCs/>
              </w:rPr>
              <w:t>EpochTime</w:t>
            </w:r>
            <w:proofErr w:type="spellEnd"/>
            <w:r w:rsidR="000066CF" w:rsidRPr="00C168EF">
              <w:t xml:space="preserve"> is based on the timing of the target cell, i.e. the SFN and sub-frame number indicated refers to the SFN and sub-frame of the target cell. Otherwise, </w:t>
            </w:r>
            <w:proofErr w:type="spellStart"/>
            <w:r w:rsidR="000066CF" w:rsidRPr="00C168EF">
              <w:rPr>
                <w:bCs/>
                <w:i/>
                <w:szCs w:val="22"/>
                <w:lang w:eastAsia="sv-SE"/>
              </w:rPr>
              <w:t>EpochTime</w:t>
            </w:r>
            <w:proofErr w:type="spellEnd"/>
            <w:r w:rsidR="000066CF" w:rsidRPr="00C168EF">
              <w:rPr>
                <w:bCs/>
                <w:iCs/>
                <w:szCs w:val="22"/>
                <w:lang w:eastAsia="sv-SE"/>
              </w:rPr>
              <w:t xml:space="preserve"> is used based on the timing of the serving cell</w:t>
            </w:r>
            <w:r w:rsidR="000066CF" w:rsidRPr="00C168EF">
              <w:rPr>
                <w:lang w:eastAsia="en-GB"/>
              </w:rPr>
              <w:t>, i.e. the SFN and sub-frame number indicated refers to the SFN and sub-frame of the serving cell.</w:t>
            </w:r>
          </w:p>
          <w:p w14:paraId="6176205E" w14:textId="77777777" w:rsidR="000066CF" w:rsidRPr="00C168EF" w:rsidRDefault="000066CF" w:rsidP="000066CF">
            <w:pPr>
              <w:pStyle w:val="TH"/>
              <w:rPr>
                <w:rFonts w:eastAsia="MS Mincho"/>
              </w:rPr>
            </w:pPr>
            <w:proofErr w:type="spellStart"/>
            <w:r w:rsidRPr="00C168EF">
              <w:rPr>
                <w:rFonts w:eastAsia="MS Mincho"/>
                <w:i/>
              </w:rPr>
              <w:t>EpochTime</w:t>
            </w:r>
            <w:proofErr w:type="spellEnd"/>
            <w:r w:rsidRPr="00C168EF">
              <w:rPr>
                <w:rFonts w:eastAsia="MS Mincho"/>
              </w:rPr>
              <w:t xml:space="preserve"> information element</w:t>
            </w:r>
          </w:p>
          <w:p w14:paraId="0BC4B049" w14:textId="77777777" w:rsidR="000066CF" w:rsidRPr="00C168EF" w:rsidRDefault="000066CF" w:rsidP="000066CF">
            <w:pPr>
              <w:pStyle w:val="PL"/>
              <w:rPr>
                <w:rFonts w:eastAsia="MS Mincho"/>
                <w:color w:val="808080"/>
              </w:rPr>
            </w:pPr>
            <w:r w:rsidRPr="00C168EF">
              <w:rPr>
                <w:rFonts w:eastAsia="MS Mincho"/>
                <w:color w:val="808080"/>
              </w:rPr>
              <w:t>-- ASN1START</w:t>
            </w:r>
          </w:p>
          <w:p w14:paraId="13AB96D8" w14:textId="77777777" w:rsidR="000066CF" w:rsidRPr="00C168EF" w:rsidRDefault="000066CF" w:rsidP="000066CF">
            <w:pPr>
              <w:pStyle w:val="PL"/>
              <w:rPr>
                <w:rFonts w:eastAsia="MS Mincho"/>
                <w:color w:val="808080"/>
              </w:rPr>
            </w:pPr>
            <w:r w:rsidRPr="00C168EF">
              <w:rPr>
                <w:rFonts w:eastAsia="MS Mincho"/>
                <w:color w:val="808080"/>
              </w:rPr>
              <w:t>-- TAG-EPOCHTIME-START</w:t>
            </w:r>
          </w:p>
          <w:p w14:paraId="38C6AA65" w14:textId="77777777" w:rsidR="000066CF" w:rsidRPr="00C168EF" w:rsidRDefault="000066CF" w:rsidP="000066CF">
            <w:pPr>
              <w:pStyle w:val="PL"/>
            </w:pPr>
          </w:p>
          <w:p w14:paraId="3883BAEF" w14:textId="77777777" w:rsidR="000066CF" w:rsidRPr="00C168EF" w:rsidRDefault="000066CF" w:rsidP="000066CF">
            <w:pPr>
              <w:pStyle w:val="PL"/>
            </w:pPr>
            <w:r w:rsidRPr="00C168EF">
              <w:t xml:space="preserve">EpochTime-r17 ::=              </w:t>
            </w:r>
            <w:r w:rsidRPr="00C168EF">
              <w:rPr>
                <w:color w:val="993366"/>
              </w:rPr>
              <w:t>SEQUENCE</w:t>
            </w:r>
            <w:r w:rsidRPr="00C168EF">
              <w:t xml:space="preserve"> {</w:t>
            </w:r>
          </w:p>
          <w:p w14:paraId="30A73F49" w14:textId="77777777" w:rsidR="000066CF" w:rsidRPr="00C168EF" w:rsidRDefault="000066CF" w:rsidP="000066CF">
            <w:pPr>
              <w:pStyle w:val="PL"/>
            </w:pPr>
            <w:r w:rsidRPr="00C168EF">
              <w:t xml:space="preserve">    sfn-r17                        </w:t>
            </w:r>
            <w:r w:rsidRPr="00C168EF">
              <w:rPr>
                <w:color w:val="993366"/>
              </w:rPr>
              <w:t>INTEGER</w:t>
            </w:r>
            <w:r w:rsidRPr="00C168EF">
              <w:t>(0..1023),</w:t>
            </w:r>
          </w:p>
          <w:p w14:paraId="1B33B2E8" w14:textId="77777777" w:rsidR="000066CF" w:rsidRPr="00C168EF" w:rsidRDefault="000066CF" w:rsidP="000066CF">
            <w:pPr>
              <w:pStyle w:val="PL"/>
            </w:pPr>
            <w:r w:rsidRPr="00C168EF">
              <w:t xml:space="preserve">    subFrameNR-r17                 </w:t>
            </w:r>
            <w:r w:rsidRPr="00C168EF">
              <w:rPr>
                <w:color w:val="993366"/>
              </w:rPr>
              <w:t>INTEGER</w:t>
            </w:r>
            <w:r w:rsidRPr="00C168EF">
              <w:t>(0..9)</w:t>
            </w:r>
          </w:p>
          <w:p w14:paraId="29632A86" w14:textId="77777777" w:rsidR="000066CF" w:rsidRPr="00C168EF" w:rsidRDefault="000066CF" w:rsidP="000066CF">
            <w:pPr>
              <w:pStyle w:val="PL"/>
            </w:pPr>
            <w:r w:rsidRPr="00C168EF">
              <w:t>}</w:t>
            </w:r>
          </w:p>
          <w:p w14:paraId="5C633204" w14:textId="77777777" w:rsidR="000066CF" w:rsidRPr="00C168EF" w:rsidRDefault="000066CF" w:rsidP="000066CF">
            <w:pPr>
              <w:pStyle w:val="PL"/>
              <w:rPr>
                <w:rFonts w:eastAsia="MS Mincho"/>
              </w:rPr>
            </w:pPr>
          </w:p>
          <w:p w14:paraId="6482AD66" w14:textId="77777777" w:rsidR="000066CF" w:rsidRPr="00C168EF" w:rsidRDefault="000066CF" w:rsidP="000066CF">
            <w:pPr>
              <w:pStyle w:val="PL"/>
              <w:rPr>
                <w:rFonts w:eastAsia="MS Mincho"/>
                <w:color w:val="808080"/>
              </w:rPr>
            </w:pPr>
            <w:r w:rsidRPr="00C168EF">
              <w:rPr>
                <w:rFonts w:eastAsia="MS Mincho"/>
                <w:color w:val="808080"/>
              </w:rPr>
              <w:t>-- TAG-EPOCHTIME-STOP</w:t>
            </w:r>
          </w:p>
          <w:p w14:paraId="04431C1E" w14:textId="77777777" w:rsidR="000066CF" w:rsidRPr="00C168EF" w:rsidRDefault="000066CF" w:rsidP="000066CF">
            <w:pPr>
              <w:pStyle w:val="PL"/>
              <w:rPr>
                <w:rFonts w:eastAsia="MS Mincho"/>
                <w:color w:val="808080"/>
              </w:rPr>
            </w:pPr>
            <w:r w:rsidRPr="00C168EF">
              <w:rPr>
                <w:rFonts w:eastAsia="MS Mincho"/>
                <w:color w:val="808080"/>
              </w:rPr>
              <w:t>-- ASN1STOP</w:t>
            </w:r>
          </w:p>
          <w:p w14:paraId="1D9A5A41" w14:textId="77777777" w:rsidR="000066CF" w:rsidRPr="00C168EF" w:rsidRDefault="000066CF" w:rsidP="000066CF"/>
          <w:tbl>
            <w:tblPr>
              <w:tblStyle w:val="a9"/>
              <w:tblW w:w="6902" w:type="dxa"/>
              <w:tblLook w:val="04A0" w:firstRow="1" w:lastRow="0" w:firstColumn="1" w:lastColumn="0" w:noHBand="0" w:noVBand="1"/>
            </w:tblPr>
            <w:tblGrid>
              <w:gridCol w:w="6902"/>
            </w:tblGrid>
            <w:tr w:rsidR="000066CF" w:rsidRPr="00C168EF" w14:paraId="2434C644" w14:textId="77777777" w:rsidTr="000066CF">
              <w:trPr>
                <w:trHeight w:val="467"/>
              </w:trPr>
              <w:tc>
                <w:tcPr>
                  <w:tcW w:w="6902" w:type="dxa"/>
                </w:tcPr>
                <w:p w14:paraId="458541A9" w14:textId="77777777" w:rsidR="000066CF" w:rsidRPr="00C168EF" w:rsidRDefault="000066CF" w:rsidP="000066CF">
                  <w:pPr>
                    <w:pStyle w:val="TAH"/>
                  </w:pPr>
                  <w:proofErr w:type="spellStart"/>
                  <w:r w:rsidRPr="00C168EF">
                    <w:rPr>
                      <w:i/>
                    </w:rPr>
                    <w:t>EpochTime</w:t>
                  </w:r>
                  <w:proofErr w:type="spellEnd"/>
                  <w:r w:rsidRPr="00C168EF">
                    <w:rPr>
                      <w:iCs/>
                    </w:rPr>
                    <w:t xml:space="preserve"> field descriptions</w:t>
                  </w:r>
                </w:p>
              </w:tc>
            </w:tr>
            <w:tr w:rsidR="000066CF" w:rsidRPr="00C168EF" w14:paraId="19DB7407" w14:textId="77777777" w:rsidTr="000066CF">
              <w:trPr>
                <w:trHeight w:val="1380"/>
              </w:trPr>
              <w:tc>
                <w:tcPr>
                  <w:tcW w:w="6902" w:type="dxa"/>
                </w:tcPr>
                <w:p w14:paraId="17A6D853" w14:textId="77777777" w:rsidR="000066CF" w:rsidRPr="00C168EF" w:rsidRDefault="000066CF" w:rsidP="000066CF">
                  <w:pPr>
                    <w:pStyle w:val="TAL"/>
                    <w:rPr>
                      <w:b/>
                      <w:i/>
                    </w:rPr>
                  </w:pPr>
                  <w:proofErr w:type="spellStart"/>
                  <w:r w:rsidRPr="00C168EF">
                    <w:rPr>
                      <w:b/>
                      <w:i/>
                    </w:rPr>
                    <w:t>sfn</w:t>
                  </w:r>
                  <w:proofErr w:type="spellEnd"/>
                </w:p>
                <w:p w14:paraId="76C5B5C6" w14:textId="77777777" w:rsidR="000066CF" w:rsidRPr="00C168EF" w:rsidRDefault="000066CF" w:rsidP="000066CF">
                  <w:pPr>
                    <w:pStyle w:val="TAL"/>
                  </w:pPr>
                  <w:r w:rsidRPr="00C168EF">
                    <w:rPr>
                      <w:bCs/>
                      <w:iCs/>
                      <w:szCs w:val="22"/>
                      <w:lang w:eastAsia="sv-SE"/>
                    </w:rPr>
                    <w:t xml:space="preserve">For serving cell, it indicates the current SFN or the next upcoming SFN after the frame where the message indicating the </w:t>
                  </w:r>
                  <w:proofErr w:type="spellStart"/>
                  <w:r w:rsidRPr="00C168EF">
                    <w:rPr>
                      <w:bCs/>
                      <w:i/>
                      <w:szCs w:val="22"/>
                      <w:lang w:eastAsia="sv-SE"/>
                    </w:rPr>
                    <w:t>epochTime</w:t>
                  </w:r>
                  <w:proofErr w:type="spellEnd"/>
                  <w:r w:rsidRPr="00C168EF">
                    <w:rPr>
                      <w:bCs/>
                      <w:iCs/>
                      <w:szCs w:val="22"/>
                      <w:lang w:eastAsia="sv-SE"/>
                    </w:rPr>
                    <w:t xml:space="preserve"> is received. For neighbour or target cell, it indicates the SFN nearest to the frame where the message indicating the </w:t>
                  </w:r>
                  <w:proofErr w:type="spellStart"/>
                  <w:r w:rsidRPr="00C168EF">
                    <w:rPr>
                      <w:bCs/>
                      <w:i/>
                      <w:szCs w:val="22"/>
                      <w:lang w:eastAsia="sv-SE"/>
                    </w:rPr>
                    <w:t>epochTime</w:t>
                  </w:r>
                  <w:proofErr w:type="spellEnd"/>
                  <w:r w:rsidRPr="00C168EF">
                    <w:rPr>
                      <w:bCs/>
                      <w:iCs/>
                      <w:szCs w:val="22"/>
                      <w:lang w:eastAsia="sv-SE"/>
                    </w:rPr>
                    <w:t xml:space="preserve"> is received.</w:t>
                  </w:r>
                </w:p>
              </w:tc>
            </w:tr>
          </w:tbl>
          <w:p w14:paraId="12FEF734" w14:textId="77777777" w:rsidR="000066CF" w:rsidRPr="00C168EF" w:rsidRDefault="000066CF" w:rsidP="000066CF">
            <w:pPr>
              <w:rPr>
                <w:rFonts w:eastAsia="MS Mincho"/>
              </w:rPr>
            </w:pPr>
          </w:p>
          <w:p w14:paraId="789186E3" w14:textId="1CD3CA3D" w:rsidR="000066CF" w:rsidRDefault="000066CF">
            <w:pPr>
              <w:rPr>
                <w:rFonts w:eastAsia="DengXian"/>
                <w:lang w:eastAsia="zh-CN"/>
              </w:rPr>
            </w:pPr>
          </w:p>
        </w:tc>
      </w:tr>
      <w:tr w:rsidR="002B6387" w:rsidRPr="00596F86" w14:paraId="4AD2FB52" w14:textId="77777777">
        <w:tc>
          <w:tcPr>
            <w:tcW w:w="1705" w:type="dxa"/>
          </w:tcPr>
          <w:p w14:paraId="74498955" w14:textId="5D6679F6" w:rsidR="002B6387" w:rsidRDefault="002B6387">
            <w:pPr>
              <w:rPr>
                <w:rFonts w:eastAsia="DengXian"/>
                <w:lang w:eastAsia="zh-CN"/>
              </w:rPr>
            </w:pPr>
            <w:r>
              <w:rPr>
                <w:rFonts w:eastAsia="DengXian" w:hint="eastAsia"/>
                <w:lang w:eastAsia="zh-CN"/>
              </w:rPr>
              <w:lastRenderedPageBreak/>
              <w:t>CATT</w:t>
            </w:r>
          </w:p>
        </w:tc>
        <w:tc>
          <w:tcPr>
            <w:tcW w:w="1080" w:type="dxa"/>
          </w:tcPr>
          <w:p w14:paraId="442677BE" w14:textId="309B5A72" w:rsidR="002B6387" w:rsidRDefault="002B6387">
            <w:pPr>
              <w:rPr>
                <w:rFonts w:eastAsia="DengXian"/>
                <w:lang w:eastAsia="zh-CN"/>
              </w:rPr>
            </w:pPr>
            <w:r>
              <w:rPr>
                <w:rFonts w:eastAsia="DengXian" w:hint="eastAsia"/>
                <w:lang w:eastAsia="zh-CN"/>
              </w:rPr>
              <w:t>See comments</w:t>
            </w:r>
          </w:p>
        </w:tc>
        <w:tc>
          <w:tcPr>
            <w:tcW w:w="6534" w:type="dxa"/>
          </w:tcPr>
          <w:p w14:paraId="66E1B922" w14:textId="77777777" w:rsidR="002B6387" w:rsidRDefault="002B6387">
            <w:pPr>
              <w:rPr>
                <w:rFonts w:eastAsia="等线" w:hint="eastAsia"/>
                <w:lang w:eastAsia="zh-CN"/>
              </w:rPr>
            </w:pPr>
            <w:r>
              <w:rPr>
                <w:rFonts w:eastAsia="DengXian" w:hint="eastAsia"/>
                <w:lang w:eastAsia="zh-CN"/>
              </w:rPr>
              <w:t xml:space="preserve">We share the same view as Apple. The </w:t>
            </w:r>
            <w:r>
              <w:rPr>
                <w:rFonts w:eastAsia="DengXian"/>
                <w:lang w:eastAsia="zh-CN"/>
              </w:rPr>
              <w:t>“</w:t>
            </w:r>
            <w:r>
              <w:rPr>
                <w:rFonts w:eastAsia="DengXian" w:hint="eastAsia"/>
                <w:lang w:eastAsia="zh-CN"/>
              </w:rPr>
              <w:t>epoch time</w:t>
            </w:r>
            <w:r>
              <w:rPr>
                <w:rFonts w:eastAsia="DengXian"/>
                <w:lang w:eastAsia="zh-CN"/>
              </w:rPr>
              <w:t>”</w:t>
            </w:r>
            <w:r>
              <w:rPr>
                <w:rFonts w:eastAsia="DengXian" w:hint="eastAsia"/>
                <w:lang w:eastAsia="zh-CN"/>
              </w:rPr>
              <w:t xml:space="preserve"> in current sentence </w:t>
            </w:r>
            <w:r>
              <w:rPr>
                <w:rFonts w:eastAsia="DengXian"/>
                <w:lang w:eastAsia="zh-CN"/>
              </w:rPr>
              <w:t>“</w:t>
            </w:r>
            <w:r w:rsidRPr="00596F86">
              <w:rPr>
                <w:bCs/>
                <w:iCs/>
                <w:szCs w:val="22"/>
                <w:lang w:eastAsia="sv-SE"/>
              </w:rPr>
              <w:t>For ne</w:t>
            </w:r>
            <w:r w:rsidRPr="002B6387">
              <w:rPr>
                <w:bCs/>
                <w:iCs/>
                <w:szCs w:val="22"/>
                <w:lang w:eastAsia="sv-SE"/>
              </w:rPr>
              <w:t xml:space="preserve">ighbour cell when explicit </w:t>
            </w:r>
            <w:r w:rsidRPr="002B6387">
              <w:rPr>
                <w:bCs/>
                <w:iCs/>
                <w:szCs w:val="22"/>
                <w:highlight w:val="yellow"/>
                <w:lang w:eastAsia="sv-SE"/>
              </w:rPr>
              <w:t>epoch time</w:t>
            </w:r>
            <w:r w:rsidRPr="002B6387">
              <w:rPr>
                <w:bCs/>
                <w:iCs/>
                <w:szCs w:val="22"/>
                <w:lang w:eastAsia="sv-SE"/>
              </w:rPr>
              <w:t xml:space="preserve"> is present,</w:t>
            </w:r>
            <w:r w:rsidRPr="002B6387">
              <w:rPr>
                <w:rFonts w:eastAsia="DengXian"/>
                <w:lang w:eastAsia="zh-CN"/>
              </w:rPr>
              <w:t>”</w:t>
            </w:r>
            <w:r w:rsidRPr="002B6387">
              <w:rPr>
                <w:rFonts w:eastAsia="DengXian" w:hint="eastAsia"/>
                <w:lang w:eastAsia="zh-CN"/>
              </w:rPr>
              <w:t xml:space="preserve"> is </w:t>
            </w:r>
            <w:r>
              <w:rPr>
                <w:rFonts w:eastAsia="DengXian" w:hint="eastAsia"/>
                <w:lang w:eastAsia="zh-CN"/>
              </w:rPr>
              <w:t xml:space="preserve">the </w:t>
            </w:r>
            <w:r w:rsidRPr="00596F86">
              <w:t>absolute time point of epoch time</w:t>
            </w:r>
            <w:r>
              <w:rPr>
                <w:rFonts w:eastAsia="等线" w:hint="eastAsia"/>
                <w:lang w:eastAsia="zh-CN"/>
              </w:rPr>
              <w:t xml:space="preserve">, not directly refer to </w:t>
            </w:r>
            <w:proofErr w:type="spellStart"/>
            <w:r w:rsidRPr="00596F86">
              <w:rPr>
                <w:i/>
                <w:iCs/>
              </w:rPr>
              <w:t>epochTime</w:t>
            </w:r>
            <w:proofErr w:type="spellEnd"/>
            <w:r w:rsidRPr="00596F86">
              <w:t xml:space="preserve"> field</w:t>
            </w:r>
            <w:r>
              <w:rPr>
                <w:rFonts w:eastAsia="等线" w:hint="eastAsia"/>
                <w:lang w:eastAsia="zh-CN"/>
              </w:rPr>
              <w:t xml:space="preserve">. Thus, </w:t>
            </w:r>
            <w:r w:rsidRPr="00596F86">
              <w:t>no further clarification is needed.</w:t>
            </w:r>
          </w:p>
          <w:p w14:paraId="12CC833A" w14:textId="145F7D5A" w:rsidR="0022658D" w:rsidRPr="0022658D" w:rsidRDefault="0022658D" w:rsidP="0022658D">
            <w:pPr>
              <w:rPr>
                <w:rFonts w:eastAsia="等线" w:hint="eastAsia"/>
                <w:lang w:eastAsia="zh-CN"/>
              </w:rPr>
            </w:pPr>
            <w:r>
              <w:rPr>
                <w:rFonts w:eastAsia="等线" w:hint="eastAsia"/>
                <w:lang w:eastAsia="zh-CN"/>
              </w:rPr>
              <w:t xml:space="preserve">Regarding the sentence adding by Rapp above </w:t>
            </w:r>
            <w:r>
              <w:rPr>
                <w:rFonts w:eastAsia="等线"/>
                <w:lang w:eastAsia="zh-CN"/>
              </w:rPr>
              <w:t>“</w:t>
            </w:r>
            <w:ins w:id="12" w:author="Bharat Shrestha" w:date="2025-11-19T15:15:00Z">
              <w:r w:rsidRPr="00BC60F5">
                <w:rPr>
                  <w:rFonts w:eastAsia="MS Mincho"/>
                </w:rPr>
                <w:t xml:space="preserve">When explicitly provided through SIB, or through dedicated </w:t>
              </w:r>
              <w:proofErr w:type="spellStart"/>
              <w:r w:rsidRPr="00BC60F5">
                <w:rPr>
                  <w:rFonts w:eastAsia="MS Mincho"/>
                </w:rPr>
                <w:t>signaling</w:t>
              </w:r>
            </w:ins>
            <w:proofErr w:type="spellEnd"/>
            <w:r>
              <w:rPr>
                <w:rFonts w:eastAsia="等线"/>
                <w:lang w:eastAsia="zh-CN"/>
              </w:rPr>
              <w:t>”</w:t>
            </w:r>
            <w:r>
              <w:rPr>
                <w:rFonts w:eastAsia="等线" w:hint="eastAsia"/>
                <w:lang w:eastAsia="zh-CN"/>
              </w:rPr>
              <w:t>, we don</w:t>
            </w:r>
            <w:r>
              <w:rPr>
                <w:rFonts w:eastAsia="等线"/>
                <w:lang w:eastAsia="zh-CN"/>
              </w:rPr>
              <w:t>’</w:t>
            </w:r>
            <w:r>
              <w:rPr>
                <w:rFonts w:eastAsia="等线" w:hint="eastAsia"/>
                <w:lang w:eastAsia="zh-CN"/>
              </w:rPr>
              <w:t>t think it</w:t>
            </w:r>
            <w:r>
              <w:rPr>
                <w:rFonts w:eastAsia="等线"/>
                <w:lang w:eastAsia="zh-CN"/>
              </w:rPr>
              <w:t>’</w:t>
            </w:r>
            <w:r>
              <w:rPr>
                <w:rFonts w:eastAsia="等线" w:hint="eastAsia"/>
                <w:lang w:eastAsia="zh-CN"/>
              </w:rPr>
              <w:t>s needed, since it</w:t>
            </w:r>
            <w:r>
              <w:rPr>
                <w:rFonts w:eastAsia="等线"/>
                <w:lang w:eastAsia="zh-CN"/>
              </w:rPr>
              <w:t>’</w:t>
            </w:r>
            <w:r>
              <w:rPr>
                <w:rFonts w:eastAsia="等线" w:hint="eastAsia"/>
                <w:lang w:eastAsia="zh-CN"/>
              </w:rPr>
              <w:t xml:space="preserve">s a fact that the </w:t>
            </w:r>
            <w:proofErr w:type="spellStart"/>
            <w:r w:rsidRPr="00596F86">
              <w:rPr>
                <w:i/>
                <w:iCs/>
              </w:rPr>
              <w:t>epochTime</w:t>
            </w:r>
            <w:proofErr w:type="spellEnd"/>
            <w:r w:rsidRPr="00596F86">
              <w:t xml:space="preserve"> field</w:t>
            </w:r>
            <w:r>
              <w:rPr>
                <w:rFonts w:eastAsia="等线" w:hint="eastAsia"/>
                <w:lang w:eastAsia="zh-CN"/>
              </w:rPr>
              <w:t xml:space="preserve"> is</w:t>
            </w:r>
            <w:bookmarkStart w:id="13" w:name="_GoBack"/>
            <w:bookmarkEnd w:id="13"/>
            <w:r>
              <w:rPr>
                <w:rFonts w:eastAsia="等线" w:hint="eastAsia"/>
                <w:lang w:eastAsia="zh-CN"/>
              </w:rPr>
              <w:t xml:space="preserve"> configured by RRC through SIB or dedicated signalling.</w:t>
            </w:r>
          </w:p>
        </w:tc>
      </w:tr>
    </w:tbl>
    <w:p w14:paraId="2B9C4D90" w14:textId="77777777" w:rsidR="00FF0C9F" w:rsidRPr="00596F86" w:rsidRDefault="00FF0C9F"/>
    <w:p w14:paraId="265844FC" w14:textId="77777777" w:rsidR="00FF0C9F" w:rsidRPr="00596F86" w:rsidRDefault="00BC60F5">
      <w:pPr>
        <w:pStyle w:val="1"/>
        <w:numPr>
          <w:ilvl w:val="0"/>
          <w:numId w:val="6"/>
        </w:numPr>
        <w:pBdr>
          <w:top w:val="single" w:sz="12" w:space="2" w:color="auto"/>
        </w:pBdr>
        <w:tabs>
          <w:tab w:val="left" w:pos="720"/>
        </w:tabs>
        <w:ind w:left="720" w:hanging="720"/>
      </w:pPr>
      <w:r w:rsidRPr="00596F86">
        <w:t>Conclusion</w:t>
      </w:r>
    </w:p>
    <w:p w14:paraId="235B4FD1" w14:textId="77777777" w:rsidR="00FF0C9F" w:rsidRPr="00596F86" w:rsidRDefault="00BC60F5">
      <w:r w:rsidRPr="00596F86">
        <w:t>Following proposals are made.</w:t>
      </w:r>
    </w:p>
    <w:p w14:paraId="0111B75B" w14:textId="77777777" w:rsidR="00FF0C9F" w:rsidRPr="00596F86" w:rsidRDefault="003B0FCD">
      <w:pPr>
        <w:pStyle w:val="1"/>
        <w:pBdr>
          <w:top w:val="single" w:sz="12" w:space="2" w:color="auto"/>
        </w:pBdr>
        <w:ind w:left="720" w:firstLine="0"/>
      </w:pPr>
      <w:r>
        <w:fldChar w:fldCharType="begin"/>
      </w:r>
      <w:r>
        <w:instrText xml:space="preserve"> TOC \n \t "Proposal,1,Observation,1" </w:instrText>
      </w:r>
      <w:r>
        <w:fldChar w:fldCharType="separate"/>
      </w:r>
      <w:r w:rsidR="00BC60F5" w:rsidRPr="00596F86">
        <w:rPr>
          <w:rFonts w:ascii="Times New Roman" w:hAnsi="Times New Roman"/>
          <w:b/>
          <w:bCs/>
        </w:rPr>
        <w:t>No table of contents entries found.</w:t>
      </w:r>
      <w:r>
        <w:rPr>
          <w:rFonts w:ascii="Times New Roman" w:hAnsi="Times New Roman"/>
          <w:b/>
          <w:bCs/>
        </w:rPr>
        <w:fldChar w:fldCharType="end"/>
      </w:r>
    </w:p>
    <w:p w14:paraId="1FB3DAE7" w14:textId="77777777" w:rsidR="00FF0C9F" w:rsidRPr="00596F86" w:rsidRDefault="00FF0C9F"/>
    <w:sectPr w:rsidR="00FF0C9F" w:rsidRPr="00596F86">
      <w:footerReference w:type="default" r:id="rId12"/>
      <w:footnotePr>
        <w:numRestart w:val="eachSect"/>
      </w:footnotePr>
      <w:pgSz w:w="11907" w:h="16840"/>
      <w:pgMar w:top="1411" w:right="1138" w:bottom="1080" w:left="1440" w:header="850" w:footer="34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6D0EE" w14:textId="77777777" w:rsidR="003B0FCD" w:rsidRDefault="003B0FCD">
      <w:pPr>
        <w:spacing w:after="0"/>
      </w:pPr>
      <w:r>
        <w:separator/>
      </w:r>
    </w:p>
  </w:endnote>
  <w:endnote w:type="continuationSeparator" w:id="0">
    <w:p w14:paraId="79543B3F" w14:textId="77777777" w:rsidR="003B0FCD" w:rsidRDefault="003B0F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游明朝">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FB04D" w14:textId="77777777" w:rsidR="00FF0C9F" w:rsidRDefault="00BC60F5">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4750C" w14:textId="77777777" w:rsidR="003B0FCD" w:rsidRDefault="003B0FCD">
      <w:pPr>
        <w:spacing w:after="0"/>
      </w:pPr>
      <w:r>
        <w:separator/>
      </w:r>
    </w:p>
  </w:footnote>
  <w:footnote w:type="continuationSeparator" w:id="0">
    <w:p w14:paraId="2D56DA38" w14:textId="77777777" w:rsidR="003B0FCD" w:rsidRDefault="003B0FC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E421DEB"/>
    <w:multiLevelType w:val="multilevel"/>
    <w:tmpl w:val="3E421DEB"/>
    <w:lvl w:ilvl="0">
      <w:start w:val="1"/>
      <w:numFmt w:val="decimal"/>
      <w:lvlText w:val="%1."/>
      <w:lvlJc w:val="left"/>
      <w:pPr>
        <w:ind w:left="747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0A556B7"/>
    <w:multiLevelType w:val="multilevel"/>
    <w:tmpl w:val="60A556B7"/>
    <w:lvl w:ilvl="0">
      <w:start w:val="1"/>
      <w:numFmt w:val="decimal"/>
      <w:pStyle w:val="Proposal"/>
      <w:lvlText w:val="Proposal %1"/>
      <w:lvlJc w:val="left"/>
      <w:pPr>
        <w:ind w:left="360" w:hanging="360"/>
      </w:pPr>
      <w:rPr>
        <w:rFont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nsid w:val="7E1C590F"/>
    <w:multiLevelType w:val="multilevel"/>
    <w:tmpl w:val="7E1C590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obert)">
    <w15:presenceInfo w15:providerId="None" w15:userId="Ericsson (Robert)"/>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825"/>
    <w:rsid w:val="00001A0A"/>
    <w:rsid w:val="00002BE8"/>
    <w:rsid w:val="00004132"/>
    <w:rsid w:val="00005AB5"/>
    <w:rsid w:val="000066CF"/>
    <w:rsid w:val="000119ED"/>
    <w:rsid w:val="000161D3"/>
    <w:rsid w:val="00017982"/>
    <w:rsid w:val="0002101C"/>
    <w:rsid w:val="00023B63"/>
    <w:rsid w:val="00024312"/>
    <w:rsid w:val="00027A88"/>
    <w:rsid w:val="000304AA"/>
    <w:rsid w:val="00032149"/>
    <w:rsid w:val="000326BF"/>
    <w:rsid w:val="00034513"/>
    <w:rsid w:val="000346A6"/>
    <w:rsid w:val="000347E9"/>
    <w:rsid w:val="00035798"/>
    <w:rsid w:val="00041ADC"/>
    <w:rsid w:val="00043721"/>
    <w:rsid w:val="00054918"/>
    <w:rsid w:val="00056E47"/>
    <w:rsid w:val="00061041"/>
    <w:rsid w:val="0006104D"/>
    <w:rsid w:val="000626D5"/>
    <w:rsid w:val="00067CFF"/>
    <w:rsid w:val="000711D9"/>
    <w:rsid w:val="000712ED"/>
    <w:rsid w:val="000730BA"/>
    <w:rsid w:val="00076018"/>
    <w:rsid w:val="00076F06"/>
    <w:rsid w:val="00077247"/>
    <w:rsid w:val="00083B27"/>
    <w:rsid w:val="000841DA"/>
    <w:rsid w:val="00084AC2"/>
    <w:rsid w:val="000855B8"/>
    <w:rsid w:val="00086859"/>
    <w:rsid w:val="00087A9A"/>
    <w:rsid w:val="000933B6"/>
    <w:rsid w:val="00093E9E"/>
    <w:rsid w:val="000957D6"/>
    <w:rsid w:val="00095B0E"/>
    <w:rsid w:val="00097AC9"/>
    <w:rsid w:val="000A03FD"/>
    <w:rsid w:val="000A1A35"/>
    <w:rsid w:val="000B4266"/>
    <w:rsid w:val="000B4525"/>
    <w:rsid w:val="000B4873"/>
    <w:rsid w:val="000B5286"/>
    <w:rsid w:val="000C3ED2"/>
    <w:rsid w:val="000D2AB5"/>
    <w:rsid w:val="000D3D32"/>
    <w:rsid w:val="000D51CD"/>
    <w:rsid w:val="000D7711"/>
    <w:rsid w:val="000E2C31"/>
    <w:rsid w:val="000E5935"/>
    <w:rsid w:val="000E61A5"/>
    <w:rsid w:val="000F1F9D"/>
    <w:rsid w:val="000F43CD"/>
    <w:rsid w:val="000F5047"/>
    <w:rsid w:val="000F537B"/>
    <w:rsid w:val="000F5B80"/>
    <w:rsid w:val="001008D1"/>
    <w:rsid w:val="001058F4"/>
    <w:rsid w:val="00105A52"/>
    <w:rsid w:val="00110DCF"/>
    <w:rsid w:val="001120ED"/>
    <w:rsid w:val="00112334"/>
    <w:rsid w:val="00117F1A"/>
    <w:rsid w:val="00121D6B"/>
    <w:rsid w:val="00125D1F"/>
    <w:rsid w:val="00127178"/>
    <w:rsid w:val="00131CD6"/>
    <w:rsid w:val="00132315"/>
    <w:rsid w:val="00132FA9"/>
    <w:rsid w:val="001338B7"/>
    <w:rsid w:val="00134573"/>
    <w:rsid w:val="00137C32"/>
    <w:rsid w:val="00143521"/>
    <w:rsid w:val="001436E3"/>
    <w:rsid w:val="00146B2F"/>
    <w:rsid w:val="00146D67"/>
    <w:rsid w:val="00147207"/>
    <w:rsid w:val="00152A3B"/>
    <w:rsid w:val="001547BE"/>
    <w:rsid w:val="00157F72"/>
    <w:rsid w:val="0016005C"/>
    <w:rsid w:val="00160ECC"/>
    <w:rsid w:val="001625A4"/>
    <w:rsid w:val="00162617"/>
    <w:rsid w:val="00165516"/>
    <w:rsid w:val="00167EED"/>
    <w:rsid w:val="00172537"/>
    <w:rsid w:val="00173883"/>
    <w:rsid w:val="001741DA"/>
    <w:rsid w:val="0017440B"/>
    <w:rsid w:val="00175340"/>
    <w:rsid w:val="00176543"/>
    <w:rsid w:val="0018095D"/>
    <w:rsid w:val="00180FD9"/>
    <w:rsid w:val="00181D18"/>
    <w:rsid w:val="001852E6"/>
    <w:rsid w:val="001855E9"/>
    <w:rsid w:val="00186086"/>
    <w:rsid w:val="00186E89"/>
    <w:rsid w:val="001924A8"/>
    <w:rsid w:val="00192E2D"/>
    <w:rsid w:val="00195324"/>
    <w:rsid w:val="0019748F"/>
    <w:rsid w:val="00197843"/>
    <w:rsid w:val="001A0825"/>
    <w:rsid w:val="001A4985"/>
    <w:rsid w:val="001C0A05"/>
    <w:rsid w:val="001C0D36"/>
    <w:rsid w:val="001C472A"/>
    <w:rsid w:val="001C57D3"/>
    <w:rsid w:val="001C5EBD"/>
    <w:rsid w:val="001C79A1"/>
    <w:rsid w:val="001D20F9"/>
    <w:rsid w:val="001D6A42"/>
    <w:rsid w:val="001E3B4A"/>
    <w:rsid w:val="001E3FE7"/>
    <w:rsid w:val="001E7D81"/>
    <w:rsid w:val="001F2B9D"/>
    <w:rsid w:val="001F709D"/>
    <w:rsid w:val="001F79BC"/>
    <w:rsid w:val="00200750"/>
    <w:rsid w:val="00200CB4"/>
    <w:rsid w:val="00203086"/>
    <w:rsid w:val="002040AD"/>
    <w:rsid w:val="00212A78"/>
    <w:rsid w:val="002138E1"/>
    <w:rsid w:val="00214438"/>
    <w:rsid w:val="00214A45"/>
    <w:rsid w:val="00222121"/>
    <w:rsid w:val="0022658D"/>
    <w:rsid w:val="00226EA2"/>
    <w:rsid w:val="00230B91"/>
    <w:rsid w:val="00230DB1"/>
    <w:rsid w:val="00231527"/>
    <w:rsid w:val="002326BB"/>
    <w:rsid w:val="00234164"/>
    <w:rsid w:val="00241E90"/>
    <w:rsid w:val="002421B8"/>
    <w:rsid w:val="00246E0E"/>
    <w:rsid w:val="002531E6"/>
    <w:rsid w:val="002578E0"/>
    <w:rsid w:val="00265027"/>
    <w:rsid w:val="0026765E"/>
    <w:rsid w:val="00270DAA"/>
    <w:rsid w:val="002718C6"/>
    <w:rsid w:val="00271E01"/>
    <w:rsid w:val="00273F0F"/>
    <w:rsid w:val="00276A10"/>
    <w:rsid w:val="00280CE9"/>
    <w:rsid w:val="002842A1"/>
    <w:rsid w:val="00291859"/>
    <w:rsid w:val="00292866"/>
    <w:rsid w:val="002954D8"/>
    <w:rsid w:val="00295DA2"/>
    <w:rsid w:val="00296F53"/>
    <w:rsid w:val="00297577"/>
    <w:rsid w:val="00297B37"/>
    <w:rsid w:val="00297FF8"/>
    <w:rsid w:val="002A0B22"/>
    <w:rsid w:val="002A0BF5"/>
    <w:rsid w:val="002A3C7D"/>
    <w:rsid w:val="002A538D"/>
    <w:rsid w:val="002A57B4"/>
    <w:rsid w:val="002A6DAF"/>
    <w:rsid w:val="002A792C"/>
    <w:rsid w:val="002B0640"/>
    <w:rsid w:val="002B2CC1"/>
    <w:rsid w:val="002B4AD9"/>
    <w:rsid w:val="002B6387"/>
    <w:rsid w:val="002B6450"/>
    <w:rsid w:val="002C08B1"/>
    <w:rsid w:val="002C4E12"/>
    <w:rsid w:val="002C6B35"/>
    <w:rsid w:val="002C7B84"/>
    <w:rsid w:val="002D1FD4"/>
    <w:rsid w:val="002D254A"/>
    <w:rsid w:val="002D4724"/>
    <w:rsid w:val="002D6AAE"/>
    <w:rsid w:val="002D6B09"/>
    <w:rsid w:val="002D7705"/>
    <w:rsid w:val="002E1419"/>
    <w:rsid w:val="002E1490"/>
    <w:rsid w:val="002E2720"/>
    <w:rsid w:val="002E505D"/>
    <w:rsid w:val="002F0BC7"/>
    <w:rsid w:val="002F109A"/>
    <w:rsid w:val="002F31FB"/>
    <w:rsid w:val="002F6580"/>
    <w:rsid w:val="002F66DE"/>
    <w:rsid w:val="0030098D"/>
    <w:rsid w:val="003031CF"/>
    <w:rsid w:val="00306B22"/>
    <w:rsid w:val="003176AB"/>
    <w:rsid w:val="00317ABF"/>
    <w:rsid w:val="00322634"/>
    <w:rsid w:val="00323373"/>
    <w:rsid w:val="00330719"/>
    <w:rsid w:val="00334BE4"/>
    <w:rsid w:val="00340C04"/>
    <w:rsid w:val="00341E19"/>
    <w:rsid w:val="00344C4B"/>
    <w:rsid w:val="003469A8"/>
    <w:rsid w:val="00346EA7"/>
    <w:rsid w:val="00347C10"/>
    <w:rsid w:val="0035471D"/>
    <w:rsid w:val="00355001"/>
    <w:rsid w:val="00356604"/>
    <w:rsid w:val="00356D03"/>
    <w:rsid w:val="0036242C"/>
    <w:rsid w:val="003631CC"/>
    <w:rsid w:val="003707A2"/>
    <w:rsid w:val="00371CCD"/>
    <w:rsid w:val="00372FAF"/>
    <w:rsid w:val="00374B85"/>
    <w:rsid w:val="003763F3"/>
    <w:rsid w:val="003766BD"/>
    <w:rsid w:val="003809E1"/>
    <w:rsid w:val="003809E3"/>
    <w:rsid w:val="0038100D"/>
    <w:rsid w:val="00381150"/>
    <w:rsid w:val="0038771F"/>
    <w:rsid w:val="00392739"/>
    <w:rsid w:val="00393635"/>
    <w:rsid w:val="0039578C"/>
    <w:rsid w:val="00397D2B"/>
    <w:rsid w:val="003A08FC"/>
    <w:rsid w:val="003A0CB9"/>
    <w:rsid w:val="003A75B4"/>
    <w:rsid w:val="003A7F98"/>
    <w:rsid w:val="003B0FCD"/>
    <w:rsid w:val="003B12BC"/>
    <w:rsid w:val="003B3559"/>
    <w:rsid w:val="003B3BF0"/>
    <w:rsid w:val="003C263F"/>
    <w:rsid w:val="003C32BE"/>
    <w:rsid w:val="003C39CC"/>
    <w:rsid w:val="003C4A6F"/>
    <w:rsid w:val="003D0600"/>
    <w:rsid w:val="003D0AD5"/>
    <w:rsid w:val="003D14BB"/>
    <w:rsid w:val="003D26F9"/>
    <w:rsid w:val="003D272D"/>
    <w:rsid w:val="003D38D6"/>
    <w:rsid w:val="003D658B"/>
    <w:rsid w:val="003D7579"/>
    <w:rsid w:val="003E0075"/>
    <w:rsid w:val="003E0126"/>
    <w:rsid w:val="003E2278"/>
    <w:rsid w:val="003E595D"/>
    <w:rsid w:val="003E5ADF"/>
    <w:rsid w:val="003E6A09"/>
    <w:rsid w:val="003F4202"/>
    <w:rsid w:val="003F4986"/>
    <w:rsid w:val="003F5B15"/>
    <w:rsid w:val="003F60FE"/>
    <w:rsid w:val="003F65BD"/>
    <w:rsid w:val="003F73E2"/>
    <w:rsid w:val="003F7B7C"/>
    <w:rsid w:val="00402BA5"/>
    <w:rsid w:val="004044B6"/>
    <w:rsid w:val="00407025"/>
    <w:rsid w:val="0041084D"/>
    <w:rsid w:val="00414659"/>
    <w:rsid w:val="00414F8A"/>
    <w:rsid w:val="00416329"/>
    <w:rsid w:val="00417A80"/>
    <w:rsid w:val="00417E6E"/>
    <w:rsid w:val="00420DCB"/>
    <w:rsid w:val="00421203"/>
    <w:rsid w:val="00421E24"/>
    <w:rsid w:val="0043054C"/>
    <w:rsid w:val="00431EEF"/>
    <w:rsid w:val="004324D5"/>
    <w:rsid w:val="004340EB"/>
    <w:rsid w:val="00436894"/>
    <w:rsid w:val="004379BE"/>
    <w:rsid w:val="00440D89"/>
    <w:rsid w:val="00440F1A"/>
    <w:rsid w:val="00441EEB"/>
    <w:rsid w:val="00443BA0"/>
    <w:rsid w:val="0044409E"/>
    <w:rsid w:val="00452885"/>
    <w:rsid w:val="00453B12"/>
    <w:rsid w:val="00454E70"/>
    <w:rsid w:val="00457ADF"/>
    <w:rsid w:val="004601DB"/>
    <w:rsid w:val="00461244"/>
    <w:rsid w:val="00461535"/>
    <w:rsid w:val="004629DB"/>
    <w:rsid w:val="00465068"/>
    <w:rsid w:val="00466175"/>
    <w:rsid w:val="00475EE2"/>
    <w:rsid w:val="004768A4"/>
    <w:rsid w:val="00481662"/>
    <w:rsid w:val="00482ABA"/>
    <w:rsid w:val="004860FD"/>
    <w:rsid w:val="00495AB4"/>
    <w:rsid w:val="0049738F"/>
    <w:rsid w:val="004A0679"/>
    <w:rsid w:val="004A1B8A"/>
    <w:rsid w:val="004A64F5"/>
    <w:rsid w:val="004A76D5"/>
    <w:rsid w:val="004A79AE"/>
    <w:rsid w:val="004B6A20"/>
    <w:rsid w:val="004C02F8"/>
    <w:rsid w:val="004C053C"/>
    <w:rsid w:val="004C2ABD"/>
    <w:rsid w:val="004C3083"/>
    <w:rsid w:val="004C4020"/>
    <w:rsid w:val="004C4FB3"/>
    <w:rsid w:val="004D03B3"/>
    <w:rsid w:val="004D1A5F"/>
    <w:rsid w:val="004D2063"/>
    <w:rsid w:val="004D2666"/>
    <w:rsid w:val="004D529C"/>
    <w:rsid w:val="004D5410"/>
    <w:rsid w:val="004D64AE"/>
    <w:rsid w:val="004D7348"/>
    <w:rsid w:val="004E1CF9"/>
    <w:rsid w:val="004E21FE"/>
    <w:rsid w:val="004E4061"/>
    <w:rsid w:val="004E6E19"/>
    <w:rsid w:val="004E7D96"/>
    <w:rsid w:val="004F00AD"/>
    <w:rsid w:val="004F0DEB"/>
    <w:rsid w:val="004F2903"/>
    <w:rsid w:val="004F404D"/>
    <w:rsid w:val="004F4B8E"/>
    <w:rsid w:val="004F59D6"/>
    <w:rsid w:val="004F5F27"/>
    <w:rsid w:val="004F665E"/>
    <w:rsid w:val="005023D5"/>
    <w:rsid w:val="00511B75"/>
    <w:rsid w:val="00512857"/>
    <w:rsid w:val="00521DD3"/>
    <w:rsid w:val="00523972"/>
    <w:rsid w:val="00526A6A"/>
    <w:rsid w:val="0053032A"/>
    <w:rsid w:val="0053086F"/>
    <w:rsid w:val="005316FD"/>
    <w:rsid w:val="00534837"/>
    <w:rsid w:val="005406E0"/>
    <w:rsid w:val="00540D55"/>
    <w:rsid w:val="0054494E"/>
    <w:rsid w:val="0054521A"/>
    <w:rsid w:val="005473B9"/>
    <w:rsid w:val="00547A12"/>
    <w:rsid w:val="0055032C"/>
    <w:rsid w:val="0055182E"/>
    <w:rsid w:val="00552A95"/>
    <w:rsid w:val="00557401"/>
    <w:rsid w:val="00557D13"/>
    <w:rsid w:val="00560756"/>
    <w:rsid w:val="0056464A"/>
    <w:rsid w:val="00564DAA"/>
    <w:rsid w:val="00565494"/>
    <w:rsid w:val="00567739"/>
    <w:rsid w:val="00571DDF"/>
    <w:rsid w:val="00575B3D"/>
    <w:rsid w:val="005900AA"/>
    <w:rsid w:val="00594C60"/>
    <w:rsid w:val="00595F58"/>
    <w:rsid w:val="00596543"/>
    <w:rsid w:val="00596F86"/>
    <w:rsid w:val="005A4488"/>
    <w:rsid w:val="005A4C03"/>
    <w:rsid w:val="005A4DD8"/>
    <w:rsid w:val="005A6301"/>
    <w:rsid w:val="005A663B"/>
    <w:rsid w:val="005B2476"/>
    <w:rsid w:val="005B543D"/>
    <w:rsid w:val="005B56F6"/>
    <w:rsid w:val="005B6606"/>
    <w:rsid w:val="005B683B"/>
    <w:rsid w:val="005B704E"/>
    <w:rsid w:val="005C185A"/>
    <w:rsid w:val="005C1B2D"/>
    <w:rsid w:val="005C3338"/>
    <w:rsid w:val="005C3395"/>
    <w:rsid w:val="005C4CA5"/>
    <w:rsid w:val="005C4EDA"/>
    <w:rsid w:val="005C5690"/>
    <w:rsid w:val="005C7500"/>
    <w:rsid w:val="005C7AC6"/>
    <w:rsid w:val="005D4A3A"/>
    <w:rsid w:val="005D4F37"/>
    <w:rsid w:val="005D5E61"/>
    <w:rsid w:val="005D7334"/>
    <w:rsid w:val="005E003F"/>
    <w:rsid w:val="005E0B39"/>
    <w:rsid w:val="005E2130"/>
    <w:rsid w:val="005E22D9"/>
    <w:rsid w:val="005E7835"/>
    <w:rsid w:val="005F3D1F"/>
    <w:rsid w:val="005F5769"/>
    <w:rsid w:val="005F5A36"/>
    <w:rsid w:val="005F71C7"/>
    <w:rsid w:val="005F7C81"/>
    <w:rsid w:val="0060108D"/>
    <w:rsid w:val="00601DFA"/>
    <w:rsid w:val="00601EB2"/>
    <w:rsid w:val="0060356D"/>
    <w:rsid w:val="006035D1"/>
    <w:rsid w:val="00604F5C"/>
    <w:rsid w:val="00605513"/>
    <w:rsid w:val="0061102A"/>
    <w:rsid w:val="00613DF2"/>
    <w:rsid w:val="0061743E"/>
    <w:rsid w:val="006177A2"/>
    <w:rsid w:val="00617871"/>
    <w:rsid w:val="00621534"/>
    <w:rsid w:val="0062226C"/>
    <w:rsid w:val="00622F20"/>
    <w:rsid w:val="00623399"/>
    <w:rsid w:val="00625C19"/>
    <w:rsid w:val="00626D0B"/>
    <w:rsid w:val="006307E8"/>
    <w:rsid w:val="006313A5"/>
    <w:rsid w:val="006324A9"/>
    <w:rsid w:val="00635E23"/>
    <w:rsid w:val="00637C40"/>
    <w:rsid w:val="00640038"/>
    <w:rsid w:val="00640F25"/>
    <w:rsid w:val="00643453"/>
    <w:rsid w:val="00646E66"/>
    <w:rsid w:val="00647027"/>
    <w:rsid w:val="00651921"/>
    <w:rsid w:val="00652A7F"/>
    <w:rsid w:val="0065315D"/>
    <w:rsid w:val="00653206"/>
    <w:rsid w:val="0065351E"/>
    <w:rsid w:val="006545A1"/>
    <w:rsid w:val="00660099"/>
    <w:rsid w:val="00660950"/>
    <w:rsid w:val="00661AB9"/>
    <w:rsid w:val="006629B4"/>
    <w:rsid w:val="006707B4"/>
    <w:rsid w:val="00670DC6"/>
    <w:rsid w:val="00672025"/>
    <w:rsid w:val="00674E3C"/>
    <w:rsid w:val="0067614D"/>
    <w:rsid w:val="0068471A"/>
    <w:rsid w:val="00684AA1"/>
    <w:rsid w:val="00685D63"/>
    <w:rsid w:val="006933AB"/>
    <w:rsid w:val="006938DF"/>
    <w:rsid w:val="00695184"/>
    <w:rsid w:val="006961FB"/>
    <w:rsid w:val="006A10A9"/>
    <w:rsid w:val="006A1190"/>
    <w:rsid w:val="006A3F70"/>
    <w:rsid w:val="006A3FF3"/>
    <w:rsid w:val="006A4146"/>
    <w:rsid w:val="006B160E"/>
    <w:rsid w:val="006B2202"/>
    <w:rsid w:val="006B4076"/>
    <w:rsid w:val="006B473D"/>
    <w:rsid w:val="006B4D97"/>
    <w:rsid w:val="006C0739"/>
    <w:rsid w:val="006C09E4"/>
    <w:rsid w:val="006C0A9B"/>
    <w:rsid w:val="006C5B91"/>
    <w:rsid w:val="006C5F33"/>
    <w:rsid w:val="006D2C4F"/>
    <w:rsid w:val="006D4653"/>
    <w:rsid w:val="006D5A22"/>
    <w:rsid w:val="006D750A"/>
    <w:rsid w:val="006E046A"/>
    <w:rsid w:val="006E0EAC"/>
    <w:rsid w:val="006E2266"/>
    <w:rsid w:val="006E45B7"/>
    <w:rsid w:val="006E4B17"/>
    <w:rsid w:val="006E6BAC"/>
    <w:rsid w:val="006F0364"/>
    <w:rsid w:val="006F11C1"/>
    <w:rsid w:val="006F2C54"/>
    <w:rsid w:val="006F2FDD"/>
    <w:rsid w:val="006F42EA"/>
    <w:rsid w:val="006F7821"/>
    <w:rsid w:val="00701D46"/>
    <w:rsid w:val="007029C4"/>
    <w:rsid w:val="007064FB"/>
    <w:rsid w:val="00715D16"/>
    <w:rsid w:val="007169F6"/>
    <w:rsid w:val="00722C4F"/>
    <w:rsid w:val="007244BD"/>
    <w:rsid w:val="0072460B"/>
    <w:rsid w:val="00727ECE"/>
    <w:rsid w:val="00732EC1"/>
    <w:rsid w:val="0073386A"/>
    <w:rsid w:val="007446EF"/>
    <w:rsid w:val="00745D1A"/>
    <w:rsid w:val="00745E54"/>
    <w:rsid w:val="0074619C"/>
    <w:rsid w:val="00746FE1"/>
    <w:rsid w:val="00750D3B"/>
    <w:rsid w:val="0075382F"/>
    <w:rsid w:val="00754401"/>
    <w:rsid w:val="007545FF"/>
    <w:rsid w:val="00763CEF"/>
    <w:rsid w:val="00764420"/>
    <w:rsid w:val="007645C4"/>
    <w:rsid w:val="0076681A"/>
    <w:rsid w:val="00771DCF"/>
    <w:rsid w:val="0077220C"/>
    <w:rsid w:val="00772650"/>
    <w:rsid w:val="0077586D"/>
    <w:rsid w:val="00777CBA"/>
    <w:rsid w:val="007834EA"/>
    <w:rsid w:val="00784D94"/>
    <w:rsid w:val="00785D78"/>
    <w:rsid w:val="00797DAE"/>
    <w:rsid w:val="00797FF8"/>
    <w:rsid w:val="007A056B"/>
    <w:rsid w:val="007A0C15"/>
    <w:rsid w:val="007A22AA"/>
    <w:rsid w:val="007A3734"/>
    <w:rsid w:val="007A3784"/>
    <w:rsid w:val="007A3F98"/>
    <w:rsid w:val="007A4692"/>
    <w:rsid w:val="007A66F2"/>
    <w:rsid w:val="007A714C"/>
    <w:rsid w:val="007A7E0E"/>
    <w:rsid w:val="007A7EFD"/>
    <w:rsid w:val="007B0285"/>
    <w:rsid w:val="007B13EA"/>
    <w:rsid w:val="007C2991"/>
    <w:rsid w:val="007C2C1F"/>
    <w:rsid w:val="007C4C5D"/>
    <w:rsid w:val="007C5C9A"/>
    <w:rsid w:val="007C5EFF"/>
    <w:rsid w:val="007D57CA"/>
    <w:rsid w:val="007D6BD2"/>
    <w:rsid w:val="007E099C"/>
    <w:rsid w:val="007E27D3"/>
    <w:rsid w:val="007E5545"/>
    <w:rsid w:val="007F0AE9"/>
    <w:rsid w:val="007F0D6F"/>
    <w:rsid w:val="007F0F96"/>
    <w:rsid w:val="007F1FF4"/>
    <w:rsid w:val="007F26E2"/>
    <w:rsid w:val="007F3021"/>
    <w:rsid w:val="007F4EC8"/>
    <w:rsid w:val="007F6D1C"/>
    <w:rsid w:val="00802ADF"/>
    <w:rsid w:val="00802DC3"/>
    <w:rsid w:val="00803950"/>
    <w:rsid w:val="00803D66"/>
    <w:rsid w:val="00804340"/>
    <w:rsid w:val="00804A8F"/>
    <w:rsid w:val="008065A2"/>
    <w:rsid w:val="0081124B"/>
    <w:rsid w:val="0081143D"/>
    <w:rsid w:val="008125F5"/>
    <w:rsid w:val="008135B9"/>
    <w:rsid w:val="0081506E"/>
    <w:rsid w:val="008178E5"/>
    <w:rsid w:val="00820EE6"/>
    <w:rsid w:val="00821538"/>
    <w:rsid w:val="00823451"/>
    <w:rsid w:val="00823DA1"/>
    <w:rsid w:val="00824665"/>
    <w:rsid w:val="0082466B"/>
    <w:rsid w:val="0082794E"/>
    <w:rsid w:val="00827C38"/>
    <w:rsid w:val="00830E88"/>
    <w:rsid w:val="00831AB1"/>
    <w:rsid w:val="008338CB"/>
    <w:rsid w:val="008370EA"/>
    <w:rsid w:val="008411A6"/>
    <w:rsid w:val="0084141E"/>
    <w:rsid w:val="0084702E"/>
    <w:rsid w:val="00852293"/>
    <w:rsid w:val="0085402A"/>
    <w:rsid w:val="008549D2"/>
    <w:rsid w:val="008565E4"/>
    <w:rsid w:val="0086117A"/>
    <w:rsid w:val="00861806"/>
    <w:rsid w:val="00862891"/>
    <w:rsid w:val="00862ABC"/>
    <w:rsid w:val="008704AE"/>
    <w:rsid w:val="008708D5"/>
    <w:rsid w:val="00872E71"/>
    <w:rsid w:val="008744E4"/>
    <w:rsid w:val="008745AD"/>
    <w:rsid w:val="008758EE"/>
    <w:rsid w:val="008776B3"/>
    <w:rsid w:val="00884AC9"/>
    <w:rsid w:val="00890801"/>
    <w:rsid w:val="008908DD"/>
    <w:rsid w:val="008914B7"/>
    <w:rsid w:val="00894340"/>
    <w:rsid w:val="008953ED"/>
    <w:rsid w:val="00895B4A"/>
    <w:rsid w:val="00895DE4"/>
    <w:rsid w:val="00895FBE"/>
    <w:rsid w:val="008960B6"/>
    <w:rsid w:val="008966F0"/>
    <w:rsid w:val="008A293D"/>
    <w:rsid w:val="008A650E"/>
    <w:rsid w:val="008B0668"/>
    <w:rsid w:val="008B2A7B"/>
    <w:rsid w:val="008B3873"/>
    <w:rsid w:val="008B4BE7"/>
    <w:rsid w:val="008B5E1E"/>
    <w:rsid w:val="008B6153"/>
    <w:rsid w:val="008B6FC0"/>
    <w:rsid w:val="008C0CC2"/>
    <w:rsid w:val="008C1173"/>
    <w:rsid w:val="008C1AE4"/>
    <w:rsid w:val="008C25C8"/>
    <w:rsid w:val="008C5060"/>
    <w:rsid w:val="008C6058"/>
    <w:rsid w:val="008C6941"/>
    <w:rsid w:val="008C7024"/>
    <w:rsid w:val="008C7584"/>
    <w:rsid w:val="008D0ECC"/>
    <w:rsid w:val="008D29FB"/>
    <w:rsid w:val="008D4177"/>
    <w:rsid w:val="008D614D"/>
    <w:rsid w:val="008D65EE"/>
    <w:rsid w:val="008D660C"/>
    <w:rsid w:val="008D78D4"/>
    <w:rsid w:val="008D7D8B"/>
    <w:rsid w:val="008E2ED7"/>
    <w:rsid w:val="008E42B1"/>
    <w:rsid w:val="008E439A"/>
    <w:rsid w:val="008F0BC7"/>
    <w:rsid w:val="008F0EAA"/>
    <w:rsid w:val="008F1189"/>
    <w:rsid w:val="008F4F5A"/>
    <w:rsid w:val="008F5196"/>
    <w:rsid w:val="009010A2"/>
    <w:rsid w:val="009031C3"/>
    <w:rsid w:val="00905F05"/>
    <w:rsid w:val="009125A8"/>
    <w:rsid w:val="00912654"/>
    <w:rsid w:val="00916AD7"/>
    <w:rsid w:val="00927418"/>
    <w:rsid w:val="009300D4"/>
    <w:rsid w:val="00930583"/>
    <w:rsid w:val="00931B6E"/>
    <w:rsid w:val="00933664"/>
    <w:rsid w:val="009350AF"/>
    <w:rsid w:val="009362FF"/>
    <w:rsid w:val="0094144B"/>
    <w:rsid w:val="0094195D"/>
    <w:rsid w:val="00943AE4"/>
    <w:rsid w:val="00945075"/>
    <w:rsid w:val="009457BF"/>
    <w:rsid w:val="00947BA4"/>
    <w:rsid w:val="00951576"/>
    <w:rsid w:val="00952132"/>
    <w:rsid w:val="009550DF"/>
    <w:rsid w:val="0095763C"/>
    <w:rsid w:val="00957D87"/>
    <w:rsid w:val="00963F05"/>
    <w:rsid w:val="0096532F"/>
    <w:rsid w:val="00966C29"/>
    <w:rsid w:val="00966EDF"/>
    <w:rsid w:val="00971DAC"/>
    <w:rsid w:val="00972D4D"/>
    <w:rsid w:val="00977A23"/>
    <w:rsid w:val="00981ABB"/>
    <w:rsid w:val="0098490D"/>
    <w:rsid w:val="00987FC8"/>
    <w:rsid w:val="009908C0"/>
    <w:rsid w:val="00990D8E"/>
    <w:rsid w:val="00993ED8"/>
    <w:rsid w:val="00995CDC"/>
    <w:rsid w:val="009A3448"/>
    <w:rsid w:val="009A7292"/>
    <w:rsid w:val="009A7941"/>
    <w:rsid w:val="009B0575"/>
    <w:rsid w:val="009B28ED"/>
    <w:rsid w:val="009B297C"/>
    <w:rsid w:val="009B2FD6"/>
    <w:rsid w:val="009B4B9B"/>
    <w:rsid w:val="009B504F"/>
    <w:rsid w:val="009B58F7"/>
    <w:rsid w:val="009B6889"/>
    <w:rsid w:val="009B7C9E"/>
    <w:rsid w:val="009C07EB"/>
    <w:rsid w:val="009C33D7"/>
    <w:rsid w:val="009C3809"/>
    <w:rsid w:val="009C415F"/>
    <w:rsid w:val="009C52E2"/>
    <w:rsid w:val="009C754F"/>
    <w:rsid w:val="009D0388"/>
    <w:rsid w:val="009D0D73"/>
    <w:rsid w:val="009D2371"/>
    <w:rsid w:val="009D2AE3"/>
    <w:rsid w:val="009D2D2A"/>
    <w:rsid w:val="009D63EB"/>
    <w:rsid w:val="009E1B8E"/>
    <w:rsid w:val="009E1DEC"/>
    <w:rsid w:val="009E1F1B"/>
    <w:rsid w:val="009E263F"/>
    <w:rsid w:val="009E4F96"/>
    <w:rsid w:val="009E59A2"/>
    <w:rsid w:val="009E76EB"/>
    <w:rsid w:val="009F0E52"/>
    <w:rsid w:val="009F2096"/>
    <w:rsid w:val="009F385E"/>
    <w:rsid w:val="009F3D9B"/>
    <w:rsid w:val="009F5BD8"/>
    <w:rsid w:val="009F6C4E"/>
    <w:rsid w:val="00A069F4"/>
    <w:rsid w:val="00A06C89"/>
    <w:rsid w:val="00A07A88"/>
    <w:rsid w:val="00A10E9E"/>
    <w:rsid w:val="00A118FC"/>
    <w:rsid w:val="00A11C67"/>
    <w:rsid w:val="00A14473"/>
    <w:rsid w:val="00A2227E"/>
    <w:rsid w:val="00A269C6"/>
    <w:rsid w:val="00A32079"/>
    <w:rsid w:val="00A367C4"/>
    <w:rsid w:val="00A40DAF"/>
    <w:rsid w:val="00A42D72"/>
    <w:rsid w:val="00A451FA"/>
    <w:rsid w:val="00A45ACE"/>
    <w:rsid w:val="00A45DCC"/>
    <w:rsid w:val="00A471FB"/>
    <w:rsid w:val="00A52FBB"/>
    <w:rsid w:val="00A55630"/>
    <w:rsid w:val="00A57561"/>
    <w:rsid w:val="00A614BC"/>
    <w:rsid w:val="00A654E5"/>
    <w:rsid w:val="00A66088"/>
    <w:rsid w:val="00A66462"/>
    <w:rsid w:val="00A7127A"/>
    <w:rsid w:val="00A72EF8"/>
    <w:rsid w:val="00A7483D"/>
    <w:rsid w:val="00A74A13"/>
    <w:rsid w:val="00A757AC"/>
    <w:rsid w:val="00A802E7"/>
    <w:rsid w:val="00A80D75"/>
    <w:rsid w:val="00A81919"/>
    <w:rsid w:val="00A821E3"/>
    <w:rsid w:val="00A82B98"/>
    <w:rsid w:val="00A82C06"/>
    <w:rsid w:val="00A83640"/>
    <w:rsid w:val="00A86C67"/>
    <w:rsid w:val="00A8782E"/>
    <w:rsid w:val="00A90FA8"/>
    <w:rsid w:val="00A91CF6"/>
    <w:rsid w:val="00A972E3"/>
    <w:rsid w:val="00AA0954"/>
    <w:rsid w:val="00AA239B"/>
    <w:rsid w:val="00AA5F72"/>
    <w:rsid w:val="00AA7812"/>
    <w:rsid w:val="00AA7AC3"/>
    <w:rsid w:val="00AB1175"/>
    <w:rsid w:val="00AB1289"/>
    <w:rsid w:val="00AB2016"/>
    <w:rsid w:val="00AB5F35"/>
    <w:rsid w:val="00AB642F"/>
    <w:rsid w:val="00AC11A2"/>
    <w:rsid w:val="00AC4FDB"/>
    <w:rsid w:val="00AC68CE"/>
    <w:rsid w:val="00AC6A6E"/>
    <w:rsid w:val="00AD200E"/>
    <w:rsid w:val="00AD2766"/>
    <w:rsid w:val="00AD5255"/>
    <w:rsid w:val="00AD6B75"/>
    <w:rsid w:val="00AE50B5"/>
    <w:rsid w:val="00AE63DF"/>
    <w:rsid w:val="00AF1906"/>
    <w:rsid w:val="00AF367E"/>
    <w:rsid w:val="00B05613"/>
    <w:rsid w:val="00B07E0C"/>
    <w:rsid w:val="00B124A8"/>
    <w:rsid w:val="00B12935"/>
    <w:rsid w:val="00B1449E"/>
    <w:rsid w:val="00B147AB"/>
    <w:rsid w:val="00B243C4"/>
    <w:rsid w:val="00B31053"/>
    <w:rsid w:val="00B36982"/>
    <w:rsid w:val="00B403BD"/>
    <w:rsid w:val="00B452DB"/>
    <w:rsid w:val="00B529C7"/>
    <w:rsid w:val="00B52D4F"/>
    <w:rsid w:val="00B538A0"/>
    <w:rsid w:val="00B53994"/>
    <w:rsid w:val="00B539DC"/>
    <w:rsid w:val="00B55AB2"/>
    <w:rsid w:val="00B56795"/>
    <w:rsid w:val="00B56F9A"/>
    <w:rsid w:val="00B62AA2"/>
    <w:rsid w:val="00B64448"/>
    <w:rsid w:val="00B650A4"/>
    <w:rsid w:val="00B676DE"/>
    <w:rsid w:val="00B67904"/>
    <w:rsid w:val="00B71C6D"/>
    <w:rsid w:val="00B754B8"/>
    <w:rsid w:val="00B81D9C"/>
    <w:rsid w:val="00B82469"/>
    <w:rsid w:val="00B85A77"/>
    <w:rsid w:val="00B93886"/>
    <w:rsid w:val="00B94D7E"/>
    <w:rsid w:val="00B959E1"/>
    <w:rsid w:val="00B96C46"/>
    <w:rsid w:val="00B976F4"/>
    <w:rsid w:val="00BA0ADD"/>
    <w:rsid w:val="00BA163E"/>
    <w:rsid w:val="00BA5021"/>
    <w:rsid w:val="00BA5755"/>
    <w:rsid w:val="00BA59FF"/>
    <w:rsid w:val="00BA6764"/>
    <w:rsid w:val="00BB00E3"/>
    <w:rsid w:val="00BB04A9"/>
    <w:rsid w:val="00BB0958"/>
    <w:rsid w:val="00BB44E8"/>
    <w:rsid w:val="00BB52E1"/>
    <w:rsid w:val="00BB67D6"/>
    <w:rsid w:val="00BB7FA4"/>
    <w:rsid w:val="00BC0D83"/>
    <w:rsid w:val="00BC0EF3"/>
    <w:rsid w:val="00BC3FC6"/>
    <w:rsid w:val="00BC4C81"/>
    <w:rsid w:val="00BC5A66"/>
    <w:rsid w:val="00BC60F5"/>
    <w:rsid w:val="00BC67F7"/>
    <w:rsid w:val="00BC6CAC"/>
    <w:rsid w:val="00BC7F10"/>
    <w:rsid w:val="00BD180E"/>
    <w:rsid w:val="00BD1CDB"/>
    <w:rsid w:val="00BD224A"/>
    <w:rsid w:val="00BD2728"/>
    <w:rsid w:val="00BD2889"/>
    <w:rsid w:val="00BD684B"/>
    <w:rsid w:val="00BD6B8D"/>
    <w:rsid w:val="00BE0276"/>
    <w:rsid w:val="00BE2BA6"/>
    <w:rsid w:val="00BE5C8D"/>
    <w:rsid w:val="00BE64BF"/>
    <w:rsid w:val="00BF37AA"/>
    <w:rsid w:val="00BF70CD"/>
    <w:rsid w:val="00BF723E"/>
    <w:rsid w:val="00C01766"/>
    <w:rsid w:val="00C077E8"/>
    <w:rsid w:val="00C10D54"/>
    <w:rsid w:val="00C11166"/>
    <w:rsid w:val="00C1362B"/>
    <w:rsid w:val="00C13651"/>
    <w:rsid w:val="00C14693"/>
    <w:rsid w:val="00C17BE7"/>
    <w:rsid w:val="00C21F77"/>
    <w:rsid w:val="00C24241"/>
    <w:rsid w:val="00C25483"/>
    <w:rsid w:val="00C25E55"/>
    <w:rsid w:val="00C31799"/>
    <w:rsid w:val="00C3294A"/>
    <w:rsid w:val="00C338C1"/>
    <w:rsid w:val="00C37189"/>
    <w:rsid w:val="00C37BEF"/>
    <w:rsid w:val="00C41007"/>
    <w:rsid w:val="00C459B4"/>
    <w:rsid w:val="00C47FF3"/>
    <w:rsid w:val="00C501FB"/>
    <w:rsid w:val="00C50C5A"/>
    <w:rsid w:val="00C523B8"/>
    <w:rsid w:val="00C54134"/>
    <w:rsid w:val="00C5470A"/>
    <w:rsid w:val="00C55240"/>
    <w:rsid w:val="00C5741F"/>
    <w:rsid w:val="00C5797E"/>
    <w:rsid w:val="00C57E59"/>
    <w:rsid w:val="00C6229A"/>
    <w:rsid w:val="00C63C8B"/>
    <w:rsid w:val="00C64588"/>
    <w:rsid w:val="00C6482C"/>
    <w:rsid w:val="00C66D74"/>
    <w:rsid w:val="00C66F52"/>
    <w:rsid w:val="00C67AD8"/>
    <w:rsid w:val="00C70FDA"/>
    <w:rsid w:val="00C71B17"/>
    <w:rsid w:val="00C72A15"/>
    <w:rsid w:val="00C737BA"/>
    <w:rsid w:val="00C73B23"/>
    <w:rsid w:val="00C740E7"/>
    <w:rsid w:val="00C7508B"/>
    <w:rsid w:val="00C75EFB"/>
    <w:rsid w:val="00C7659B"/>
    <w:rsid w:val="00C8364E"/>
    <w:rsid w:val="00C844C3"/>
    <w:rsid w:val="00C846A7"/>
    <w:rsid w:val="00C922C9"/>
    <w:rsid w:val="00C92499"/>
    <w:rsid w:val="00C928EE"/>
    <w:rsid w:val="00C970B9"/>
    <w:rsid w:val="00CA2720"/>
    <w:rsid w:val="00CA478A"/>
    <w:rsid w:val="00CA4CE9"/>
    <w:rsid w:val="00CA5972"/>
    <w:rsid w:val="00CA5F46"/>
    <w:rsid w:val="00CA76D0"/>
    <w:rsid w:val="00CB3C4B"/>
    <w:rsid w:val="00CB4140"/>
    <w:rsid w:val="00CB498D"/>
    <w:rsid w:val="00CB4D23"/>
    <w:rsid w:val="00CB5D3F"/>
    <w:rsid w:val="00CB5EFF"/>
    <w:rsid w:val="00CC51E6"/>
    <w:rsid w:val="00CC67B1"/>
    <w:rsid w:val="00CC79CB"/>
    <w:rsid w:val="00CD1EA0"/>
    <w:rsid w:val="00CD54F4"/>
    <w:rsid w:val="00CD7F94"/>
    <w:rsid w:val="00CE2097"/>
    <w:rsid w:val="00CE2985"/>
    <w:rsid w:val="00CE36C2"/>
    <w:rsid w:val="00CE45E4"/>
    <w:rsid w:val="00CE75AB"/>
    <w:rsid w:val="00CE7977"/>
    <w:rsid w:val="00CF0764"/>
    <w:rsid w:val="00CF0FAF"/>
    <w:rsid w:val="00CF21B9"/>
    <w:rsid w:val="00CF2439"/>
    <w:rsid w:val="00CF26BB"/>
    <w:rsid w:val="00D04D39"/>
    <w:rsid w:val="00D06D6E"/>
    <w:rsid w:val="00D06E3E"/>
    <w:rsid w:val="00D07073"/>
    <w:rsid w:val="00D07E46"/>
    <w:rsid w:val="00D117DA"/>
    <w:rsid w:val="00D127E2"/>
    <w:rsid w:val="00D141B1"/>
    <w:rsid w:val="00D1524B"/>
    <w:rsid w:val="00D20A59"/>
    <w:rsid w:val="00D2317F"/>
    <w:rsid w:val="00D237AE"/>
    <w:rsid w:val="00D25396"/>
    <w:rsid w:val="00D25EB7"/>
    <w:rsid w:val="00D26205"/>
    <w:rsid w:val="00D32704"/>
    <w:rsid w:val="00D3283E"/>
    <w:rsid w:val="00D32B41"/>
    <w:rsid w:val="00D42E5B"/>
    <w:rsid w:val="00D43900"/>
    <w:rsid w:val="00D4613B"/>
    <w:rsid w:val="00D50241"/>
    <w:rsid w:val="00D54CCD"/>
    <w:rsid w:val="00D55BCD"/>
    <w:rsid w:val="00D5645C"/>
    <w:rsid w:val="00D57FD6"/>
    <w:rsid w:val="00D60264"/>
    <w:rsid w:val="00D60A5C"/>
    <w:rsid w:val="00D62B04"/>
    <w:rsid w:val="00D6448F"/>
    <w:rsid w:val="00D67E70"/>
    <w:rsid w:val="00D70518"/>
    <w:rsid w:val="00D7342E"/>
    <w:rsid w:val="00D73A43"/>
    <w:rsid w:val="00D75361"/>
    <w:rsid w:val="00D8260A"/>
    <w:rsid w:val="00D83714"/>
    <w:rsid w:val="00D84449"/>
    <w:rsid w:val="00D8588A"/>
    <w:rsid w:val="00D90717"/>
    <w:rsid w:val="00D91BCC"/>
    <w:rsid w:val="00D94D38"/>
    <w:rsid w:val="00D94F46"/>
    <w:rsid w:val="00D96543"/>
    <w:rsid w:val="00D97D45"/>
    <w:rsid w:val="00DA120F"/>
    <w:rsid w:val="00DA30C0"/>
    <w:rsid w:val="00DA3691"/>
    <w:rsid w:val="00DA6578"/>
    <w:rsid w:val="00DB29E3"/>
    <w:rsid w:val="00DB32ED"/>
    <w:rsid w:val="00DB5B2B"/>
    <w:rsid w:val="00DB7087"/>
    <w:rsid w:val="00DB74F5"/>
    <w:rsid w:val="00DC0A60"/>
    <w:rsid w:val="00DC17FE"/>
    <w:rsid w:val="00DC4C53"/>
    <w:rsid w:val="00DC4E5A"/>
    <w:rsid w:val="00DC525F"/>
    <w:rsid w:val="00DD08BD"/>
    <w:rsid w:val="00DD1595"/>
    <w:rsid w:val="00DD2504"/>
    <w:rsid w:val="00DD434C"/>
    <w:rsid w:val="00DD6B41"/>
    <w:rsid w:val="00DE08F2"/>
    <w:rsid w:val="00DE1D48"/>
    <w:rsid w:val="00DE5545"/>
    <w:rsid w:val="00DE6A6A"/>
    <w:rsid w:val="00DE7ADE"/>
    <w:rsid w:val="00DF3A50"/>
    <w:rsid w:val="00DF3E4D"/>
    <w:rsid w:val="00DF5732"/>
    <w:rsid w:val="00DF5872"/>
    <w:rsid w:val="00DF6B0D"/>
    <w:rsid w:val="00E003A2"/>
    <w:rsid w:val="00E00F93"/>
    <w:rsid w:val="00E020ED"/>
    <w:rsid w:val="00E03C98"/>
    <w:rsid w:val="00E03D39"/>
    <w:rsid w:val="00E111DF"/>
    <w:rsid w:val="00E121EE"/>
    <w:rsid w:val="00E14A53"/>
    <w:rsid w:val="00E14AAC"/>
    <w:rsid w:val="00E25DAD"/>
    <w:rsid w:val="00E30B0F"/>
    <w:rsid w:val="00E33834"/>
    <w:rsid w:val="00E35290"/>
    <w:rsid w:val="00E357F5"/>
    <w:rsid w:val="00E374C2"/>
    <w:rsid w:val="00E37A56"/>
    <w:rsid w:val="00E41273"/>
    <w:rsid w:val="00E414A0"/>
    <w:rsid w:val="00E4207B"/>
    <w:rsid w:val="00E4357C"/>
    <w:rsid w:val="00E451E5"/>
    <w:rsid w:val="00E4647A"/>
    <w:rsid w:val="00E55921"/>
    <w:rsid w:val="00E60DEF"/>
    <w:rsid w:val="00E61C7E"/>
    <w:rsid w:val="00E673C7"/>
    <w:rsid w:val="00E675C4"/>
    <w:rsid w:val="00E67F43"/>
    <w:rsid w:val="00E75D75"/>
    <w:rsid w:val="00E76204"/>
    <w:rsid w:val="00E764B9"/>
    <w:rsid w:val="00E76563"/>
    <w:rsid w:val="00E7761F"/>
    <w:rsid w:val="00E81E62"/>
    <w:rsid w:val="00E84E3C"/>
    <w:rsid w:val="00E868A4"/>
    <w:rsid w:val="00E90152"/>
    <w:rsid w:val="00E932A5"/>
    <w:rsid w:val="00E93393"/>
    <w:rsid w:val="00E9768E"/>
    <w:rsid w:val="00E97DFB"/>
    <w:rsid w:val="00EA0AE4"/>
    <w:rsid w:val="00EA3E78"/>
    <w:rsid w:val="00EA699D"/>
    <w:rsid w:val="00EB0C65"/>
    <w:rsid w:val="00EB149A"/>
    <w:rsid w:val="00EB34B8"/>
    <w:rsid w:val="00EB45B9"/>
    <w:rsid w:val="00EB646A"/>
    <w:rsid w:val="00EB6E06"/>
    <w:rsid w:val="00EC02B6"/>
    <w:rsid w:val="00EC0AE5"/>
    <w:rsid w:val="00EC0ED8"/>
    <w:rsid w:val="00EE2404"/>
    <w:rsid w:val="00EE30C0"/>
    <w:rsid w:val="00EE36C6"/>
    <w:rsid w:val="00EE47B1"/>
    <w:rsid w:val="00EE599D"/>
    <w:rsid w:val="00EE6ECF"/>
    <w:rsid w:val="00EF35BB"/>
    <w:rsid w:val="00EF437B"/>
    <w:rsid w:val="00EF4E5F"/>
    <w:rsid w:val="00EF694C"/>
    <w:rsid w:val="00F006BB"/>
    <w:rsid w:val="00F039A2"/>
    <w:rsid w:val="00F03E35"/>
    <w:rsid w:val="00F05A56"/>
    <w:rsid w:val="00F06D06"/>
    <w:rsid w:val="00F0747E"/>
    <w:rsid w:val="00F100B8"/>
    <w:rsid w:val="00F109F8"/>
    <w:rsid w:val="00F11CA6"/>
    <w:rsid w:val="00F14B55"/>
    <w:rsid w:val="00F2008C"/>
    <w:rsid w:val="00F22354"/>
    <w:rsid w:val="00F22716"/>
    <w:rsid w:val="00F23E84"/>
    <w:rsid w:val="00F242BF"/>
    <w:rsid w:val="00F30078"/>
    <w:rsid w:val="00F303A5"/>
    <w:rsid w:val="00F3188C"/>
    <w:rsid w:val="00F325CD"/>
    <w:rsid w:val="00F329A6"/>
    <w:rsid w:val="00F35E9E"/>
    <w:rsid w:val="00F36244"/>
    <w:rsid w:val="00F36E00"/>
    <w:rsid w:val="00F41A59"/>
    <w:rsid w:val="00F46F53"/>
    <w:rsid w:val="00F4750F"/>
    <w:rsid w:val="00F50427"/>
    <w:rsid w:val="00F50AE6"/>
    <w:rsid w:val="00F530AE"/>
    <w:rsid w:val="00F56F63"/>
    <w:rsid w:val="00F62186"/>
    <w:rsid w:val="00F63B74"/>
    <w:rsid w:val="00F647D4"/>
    <w:rsid w:val="00F7032F"/>
    <w:rsid w:val="00F7407D"/>
    <w:rsid w:val="00F7734E"/>
    <w:rsid w:val="00F84E72"/>
    <w:rsid w:val="00F8598B"/>
    <w:rsid w:val="00F90A7A"/>
    <w:rsid w:val="00F93978"/>
    <w:rsid w:val="00F96446"/>
    <w:rsid w:val="00F9670D"/>
    <w:rsid w:val="00FA2A82"/>
    <w:rsid w:val="00FA33E0"/>
    <w:rsid w:val="00FA37CB"/>
    <w:rsid w:val="00FB0500"/>
    <w:rsid w:val="00FB0C49"/>
    <w:rsid w:val="00FB1C0E"/>
    <w:rsid w:val="00FB757E"/>
    <w:rsid w:val="00FB7AC1"/>
    <w:rsid w:val="00FC5386"/>
    <w:rsid w:val="00FC5A90"/>
    <w:rsid w:val="00FC5DA6"/>
    <w:rsid w:val="00FC6AE7"/>
    <w:rsid w:val="00FC705A"/>
    <w:rsid w:val="00FD76F4"/>
    <w:rsid w:val="00FE2785"/>
    <w:rsid w:val="00FE4D3F"/>
    <w:rsid w:val="00FF0C9F"/>
    <w:rsid w:val="00FF2AC5"/>
    <w:rsid w:val="00FF3047"/>
    <w:rsid w:val="00FF58E9"/>
    <w:rsid w:val="00FF6BD8"/>
    <w:rsid w:val="00FF6FBC"/>
    <w:rsid w:val="00FF7B4A"/>
    <w:rsid w:val="0161CA65"/>
    <w:rsid w:val="02788D2E"/>
    <w:rsid w:val="02890A85"/>
    <w:rsid w:val="02B5FDF4"/>
    <w:rsid w:val="03EDBF75"/>
    <w:rsid w:val="0573D12A"/>
    <w:rsid w:val="06AE49E2"/>
    <w:rsid w:val="0722A87B"/>
    <w:rsid w:val="0791A1F1"/>
    <w:rsid w:val="07AC2615"/>
    <w:rsid w:val="07CF2112"/>
    <w:rsid w:val="0A48388B"/>
    <w:rsid w:val="0A7507B2"/>
    <w:rsid w:val="0BA617A5"/>
    <w:rsid w:val="0C6219CA"/>
    <w:rsid w:val="0C9F87B8"/>
    <w:rsid w:val="0CD9629B"/>
    <w:rsid w:val="0D1B8BC0"/>
    <w:rsid w:val="0D520086"/>
    <w:rsid w:val="0E6CE62A"/>
    <w:rsid w:val="10817CBA"/>
    <w:rsid w:val="10A685EF"/>
    <w:rsid w:val="11440510"/>
    <w:rsid w:val="12F5014D"/>
    <w:rsid w:val="13974C17"/>
    <w:rsid w:val="15F9066E"/>
    <w:rsid w:val="185F60B4"/>
    <w:rsid w:val="18876064"/>
    <w:rsid w:val="18BB3828"/>
    <w:rsid w:val="1AD6FFD3"/>
    <w:rsid w:val="1CF77AC7"/>
    <w:rsid w:val="1E084E03"/>
    <w:rsid w:val="1EF93F1A"/>
    <w:rsid w:val="20012BC0"/>
    <w:rsid w:val="206557BD"/>
    <w:rsid w:val="23B48F97"/>
    <w:rsid w:val="246405AC"/>
    <w:rsid w:val="246E43F2"/>
    <w:rsid w:val="24CF67C9"/>
    <w:rsid w:val="252FED76"/>
    <w:rsid w:val="25D1F7B5"/>
    <w:rsid w:val="275D16EE"/>
    <w:rsid w:val="29CD7B9B"/>
    <w:rsid w:val="2BB4840F"/>
    <w:rsid w:val="302F8881"/>
    <w:rsid w:val="311ECE16"/>
    <w:rsid w:val="32109E67"/>
    <w:rsid w:val="3379610B"/>
    <w:rsid w:val="3387C900"/>
    <w:rsid w:val="346A9160"/>
    <w:rsid w:val="36090154"/>
    <w:rsid w:val="36A7FE78"/>
    <w:rsid w:val="37D5152A"/>
    <w:rsid w:val="388F19E4"/>
    <w:rsid w:val="38E1A4FB"/>
    <w:rsid w:val="3909F69C"/>
    <w:rsid w:val="3A5B44EF"/>
    <w:rsid w:val="3ADA706A"/>
    <w:rsid w:val="3B7E2F04"/>
    <w:rsid w:val="3D4AAFDF"/>
    <w:rsid w:val="3DD2CC3B"/>
    <w:rsid w:val="3FCBD0A6"/>
    <w:rsid w:val="4044C9AA"/>
    <w:rsid w:val="40BE6502"/>
    <w:rsid w:val="415A876F"/>
    <w:rsid w:val="41BF64FD"/>
    <w:rsid w:val="43509EA9"/>
    <w:rsid w:val="43ECF1FA"/>
    <w:rsid w:val="44DD63CA"/>
    <w:rsid w:val="45C8CC11"/>
    <w:rsid w:val="46221458"/>
    <w:rsid w:val="4757D419"/>
    <w:rsid w:val="48FB566F"/>
    <w:rsid w:val="4AC5456F"/>
    <w:rsid w:val="4B1E3AFA"/>
    <w:rsid w:val="4F43CCB3"/>
    <w:rsid w:val="5020CFFF"/>
    <w:rsid w:val="51D44DD7"/>
    <w:rsid w:val="53641914"/>
    <w:rsid w:val="5515B191"/>
    <w:rsid w:val="559498C3"/>
    <w:rsid w:val="584BC19F"/>
    <w:rsid w:val="591024BF"/>
    <w:rsid w:val="5C0ABC25"/>
    <w:rsid w:val="5CAE2867"/>
    <w:rsid w:val="5CC05963"/>
    <w:rsid w:val="5E515FB4"/>
    <w:rsid w:val="6015A38A"/>
    <w:rsid w:val="62AC257F"/>
    <w:rsid w:val="6403FE5D"/>
    <w:rsid w:val="64A84D65"/>
    <w:rsid w:val="64E19C9F"/>
    <w:rsid w:val="64E9CED1"/>
    <w:rsid w:val="67829B5F"/>
    <w:rsid w:val="67CB08F5"/>
    <w:rsid w:val="68D2C62E"/>
    <w:rsid w:val="69316B50"/>
    <w:rsid w:val="69BEA31B"/>
    <w:rsid w:val="6A1BD85B"/>
    <w:rsid w:val="6A2EEE52"/>
    <w:rsid w:val="6B025CB3"/>
    <w:rsid w:val="6B292A6E"/>
    <w:rsid w:val="6B52B43B"/>
    <w:rsid w:val="6CEEEF46"/>
    <w:rsid w:val="6D8D5105"/>
    <w:rsid w:val="6EE1A421"/>
    <w:rsid w:val="6F233813"/>
    <w:rsid w:val="71E11EE3"/>
    <w:rsid w:val="731B6E50"/>
    <w:rsid w:val="7385A75D"/>
    <w:rsid w:val="760A2CB0"/>
    <w:rsid w:val="764D28A8"/>
    <w:rsid w:val="76C42AAC"/>
    <w:rsid w:val="779E0C8C"/>
    <w:rsid w:val="77B4DBE6"/>
    <w:rsid w:val="78F0AF43"/>
    <w:rsid w:val="7BA1474B"/>
    <w:rsid w:val="7D376490"/>
    <w:rsid w:val="7DFBA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C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footer" w:semiHidden="0" w:uiPriority="0" w:unhideWhenUsed="0"/>
    <w:lsdException w:name="caption" w:semiHidden="0" w:uiPriority="35" w:unhideWhenUsed="0" w:qFormat="1"/>
    <w:lsdException w:name="annotation reference" w:semiHidden="0" w:uiPriority="0" w:unhideWhenUsed="0" w:qFormat="1"/>
    <w:lsdException w:name="List 2" w:qFormat="1"/>
    <w:lsdException w:name="List 3"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rPr>
  </w:style>
  <w:style w:type="character" w:styleId="a4">
    <w:name w:val="annotation reference"/>
    <w:basedOn w:val="a0"/>
    <w:qFormat/>
    <w:rPr>
      <w:sz w:val="16"/>
      <w:szCs w:val="16"/>
    </w:rPr>
  </w:style>
  <w:style w:type="paragraph" w:styleId="a5">
    <w:name w:val="annotation text"/>
    <w:basedOn w:val="a"/>
    <w:link w:val="Char"/>
    <w:uiPriority w:val="99"/>
    <w:qFormat/>
    <w:pPr>
      <w:overflowPunct w:val="0"/>
      <w:autoSpaceDE w:val="0"/>
      <w:autoSpaceDN w:val="0"/>
      <w:adjustRightInd w:val="0"/>
      <w:textAlignment w:val="baseline"/>
    </w:pPr>
    <w:rPr>
      <w:rFonts w:eastAsia="PMingLiU"/>
      <w:sz w:val="22"/>
      <w:szCs w:val="22"/>
      <w:lang w:val="en-US" w:eastAsia="zh-TW"/>
    </w:rPr>
  </w:style>
  <w:style w:type="paragraph" w:styleId="a6">
    <w:name w:val="footer"/>
    <w:basedOn w:val="a"/>
    <w:link w:val="Char0"/>
    <w:pPr>
      <w:widowControl w:val="0"/>
      <w:spacing w:after="0"/>
      <w:jc w:val="center"/>
    </w:pPr>
    <w:rPr>
      <w:rFonts w:ascii="Arial" w:hAnsi="Arial"/>
      <w:b/>
      <w:i/>
      <w:sz w:val="18"/>
    </w:rPr>
  </w:style>
  <w:style w:type="paragraph" w:styleId="a7">
    <w:name w:val="header"/>
    <w:basedOn w:val="a"/>
    <w:link w:val="Char1"/>
    <w:uiPriority w:val="99"/>
    <w:unhideWhenUsed/>
    <w:pPr>
      <w:tabs>
        <w:tab w:val="center" w:pos="4680"/>
        <w:tab w:val="right" w:pos="9360"/>
      </w:tabs>
      <w:spacing w:after="0"/>
    </w:pPr>
  </w:style>
  <w:style w:type="character" w:styleId="a8">
    <w:name w:val="Hyperlink"/>
    <w:uiPriority w:val="99"/>
    <w:qFormat/>
    <w:rPr>
      <w:color w:val="0000FF"/>
      <w:u w:val="single"/>
    </w:rPr>
  </w:style>
  <w:style w:type="paragraph" w:styleId="20">
    <w:name w:val="List 2"/>
    <w:basedOn w:val="a"/>
    <w:uiPriority w:val="99"/>
    <w:semiHidden/>
    <w:unhideWhenUsed/>
    <w:qFormat/>
    <w:pPr>
      <w:ind w:left="720" w:hanging="360"/>
      <w:contextualSpacing/>
    </w:pPr>
  </w:style>
  <w:style w:type="paragraph" w:styleId="30">
    <w:name w:val="List 3"/>
    <w:basedOn w:val="a"/>
    <w:uiPriority w:val="99"/>
    <w:semiHidden/>
    <w:unhideWhenUsed/>
    <w:qFormat/>
    <w:pPr>
      <w:ind w:left="1080" w:hanging="360"/>
      <w:contextualSpacing/>
    </w:pPr>
  </w:style>
  <w:style w:type="paragraph" w:styleId="5">
    <w:name w:val="List 5"/>
    <w:basedOn w:val="a"/>
    <w:uiPriority w:val="99"/>
    <w:semiHidden/>
    <w:unhideWhenUsed/>
    <w:pPr>
      <w:ind w:left="1800" w:hanging="360"/>
      <w:contextualSpacing/>
    </w:p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Char2"/>
    <w:uiPriority w:val="10"/>
    <w:qFormat/>
    <w:pPr>
      <w:spacing w:after="0"/>
      <w:contextualSpacing/>
    </w:pPr>
    <w:rPr>
      <w:rFonts w:asciiTheme="majorHAnsi" w:eastAsiaTheme="majorEastAsia" w:hAnsiTheme="majorHAnsi" w:cstheme="majorBidi"/>
      <w:spacing w:val="-10"/>
      <w:kern w:val="28"/>
      <w:sz w:val="56"/>
      <w:szCs w:val="56"/>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ab"/>
    <w:link w:val="CommentsChar"/>
    <w:qFormat/>
    <w:pPr>
      <w:numPr>
        <w:numId w:val="1"/>
      </w:numPr>
    </w:pPr>
    <w:rPr>
      <w:rFonts w:ascii="Arial Narrow" w:hAnsi="Arial Narrow"/>
      <w:color w:val="833C0B" w:themeColor="accent2" w:themeShade="80"/>
    </w:rPr>
  </w:style>
  <w:style w:type="paragraph" w:styleId="ab">
    <w:name w:val="List Paragraph"/>
    <w:basedOn w:val="a"/>
    <w:link w:val="Char3"/>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Char">
    <w:name w:val="标题 1 Char"/>
    <w:basedOn w:val="a0"/>
    <w:link w:val="1"/>
    <w:rPr>
      <w:rFonts w:ascii="Arial" w:eastAsia="Malgun Gothic" w:hAnsi="Arial" w:cs="Times New Roman"/>
      <w:kern w:val="0"/>
      <w:sz w:val="36"/>
      <w:szCs w:val="20"/>
      <w:lang w:val="en-GB"/>
      <w14:ligatures w14:val="none"/>
    </w:rPr>
  </w:style>
  <w:style w:type="character" w:customStyle="1" w:styleId="Char0">
    <w:name w:val="页脚 Char"/>
    <w:basedOn w:val="a0"/>
    <w:link w:val="a6"/>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Char3">
    <w:name w:val="列出段落 Char"/>
    <w:link w:val="ab"/>
    <w:uiPriority w:val="34"/>
    <w:qFormat/>
    <w:locked/>
  </w:style>
  <w:style w:type="character" w:customStyle="1" w:styleId="Char2">
    <w:name w:val="标题 Char"/>
    <w:basedOn w:val="a0"/>
    <w:link w:val="aa"/>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b"/>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Char">
    <w:name w:val="批注文字 Char"/>
    <w:basedOn w:val="a0"/>
    <w:link w:val="a5"/>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0"/>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Char1">
    <w:name w:val="页眉 Char"/>
    <w:basedOn w:val="a0"/>
    <w:link w:val="a7"/>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qFormat/>
    <w:pPr>
      <w:spacing w:before="60"/>
      <w:ind w:left="1259" w:hanging="1259"/>
    </w:pPr>
    <w:rPr>
      <w:rFonts w:ascii="Arial" w:eastAsia="MS Mincho" w:hAnsi="Arial"/>
      <w:lang w:eastAsia="en-GB"/>
    </w:rPr>
  </w:style>
  <w:style w:type="paragraph" w:styleId="ac">
    <w:name w:val="Revision"/>
    <w:hidden/>
    <w:uiPriority w:val="99"/>
    <w:unhideWhenUsed/>
    <w:rsid w:val="00596F86"/>
    <w:rPr>
      <w:rFonts w:ascii="Times New Roman" w:eastAsia="Malgun Gothic"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footer" w:semiHidden="0" w:uiPriority="0" w:unhideWhenUsed="0"/>
    <w:lsdException w:name="caption" w:semiHidden="0" w:uiPriority="35" w:unhideWhenUsed="0" w:qFormat="1"/>
    <w:lsdException w:name="annotation reference" w:semiHidden="0" w:uiPriority="0" w:unhideWhenUsed="0" w:qFormat="1"/>
    <w:lsdException w:name="List 2" w:qFormat="1"/>
    <w:lsdException w:name="List 3"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Malgun Gothic" w:hAnsi="Times New Roman" w:cs="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Malgun Gothic" w:hAnsi="Arial" w:cs="Times New Roman"/>
      <w:sz w:val="36"/>
      <w:lang w:eastAsia="en-US"/>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rPr>
  </w:style>
  <w:style w:type="character" w:styleId="a4">
    <w:name w:val="annotation reference"/>
    <w:basedOn w:val="a0"/>
    <w:qFormat/>
    <w:rPr>
      <w:sz w:val="16"/>
      <w:szCs w:val="16"/>
    </w:rPr>
  </w:style>
  <w:style w:type="paragraph" w:styleId="a5">
    <w:name w:val="annotation text"/>
    <w:basedOn w:val="a"/>
    <w:link w:val="Char"/>
    <w:uiPriority w:val="99"/>
    <w:qFormat/>
    <w:pPr>
      <w:overflowPunct w:val="0"/>
      <w:autoSpaceDE w:val="0"/>
      <w:autoSpaceDN w:val="0"/>
      <w:adjustRightInd w:val="0"/>
      <w:textAlignment w:val="baseline"/>
    </w:pPr>
    <w:rPr>
      <w:rFonts w:eastAsia="PMingLiU"/>
      <w:sz w:val="22"/>
      <w:szCs w:val="22"/>
      <w:lang w:val="en-US" w:eastAsia="zh-TW"/>
    </w:rPr>
  </w:style>
  <w:style w:type="paragraph" w:styleId="a6">
    <w:name w:val="footer"/>
    <w:basedOn w:val="a"/>
    <w:link w:val="Char0"/>
    <w:pPr>
      <w:widowControl w:val="0"/>
      <w:spacing w:after="0"/>
      <w:jc w:val="center"/>
    </w:pPr>
    <w:rPr>
      <w:rFonts w:ascii="Arial" w:hAnsi="Arial"/>
      <w:b/>
      <w:i/>
      <w:sz w:val="18"/>
    </w:rPr>
  </w:style>
  <w:style w:type="paragraph" w:styleId="a7">
    <w:name w:val="header"/>
    <w:basedOn w:val="a"/>
    <w:link w:val="Char1"/>
    <w:uiPriority w:val="99"/>
    <w:unhideWhenUsed/>
    <w:pPr>
      <w:tabs>
        <w:tab w:val="center" w:pos="4680"/>
        <w:tab w:val="right" w:pos="9360"/>
      </w:tabs>
      <w:spacing w:after="0"/>
    </w:pPr>
  </w:style>
  <w:style w:type="character" w:styleId="a8">
    <w:name w:val="Hyperlink"/>
    <w:uiPriority w:val="99"/>
    <w:qFormat/>
    <w:rPr>
      <w:color w:val="0000FF"/>
      <w:u w:val="single"/>
    </w:rPr>
  </w:style>
  <w:style w:type="paragraph" w:styleId="20">
    <w:name w:val="List 2"/>
    <w:basedOn w:val="a"/>
    <w:uiPriority w:val="99"/>
    <w:semiHidden/>
    <w:unhideWhenUsed/>
    <w:qFormat/>
    <w:pPr>
      <w:ind w:left="720" w:hanging="360"/>
      <w:contextualSpacing/>
    </w:pPr>
  </w:style>
  <w:style w:type="paragraph" w:styleId="30">
    <w:name w:val="List 3"/>
    <w:basedOn w:val="a"/>
    <w:uiPriority w:val="99"/>
    <w:semiHidden/>
    <w:unhideWhenUsed/>
    <w:qFormat/>
    <w:pPr>
      <w:ind w:left="1080" w:hanging="360"/>
      <w:contextualSpacing/>
    </w:pPr>
  </w:style>
  <w:style w:type="paragraph" w:styleId="5">
    <w:name w:val="List 5"/>
    <w:basedOn w:val="a"/>
    <w:uiPriority w:val="99"/>
    <w:semiHidden/>
    <w:unhideWhenUsed/>
    <w:pPr>
      <w:ind w:left="1800" w:hanging="360"/>
      <w:contextualSpacing/>
    </w:p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next w:val="a"/>
    <w:link w:val="Char2"/>
    <w:uiPriority w:val="10"/>
    <w:qFormat/>
    <w:pPr>
      <w:spacing w:after="0"/>
      <w:contextualSpacing/>
    </w:pPr>
    <w:rPr>
      <w:rFonts w:asciiTheme="majorHAnsi" w:eastAsiaTheme="majorEastAsia" w:hAnsiTheme="majorHAnsi" w:cstheme="majorBidi"/>
      <w:spacing w:val="-10"/>
      <w:kern w:val="28"/>
      <w:sz w:val="56"/>
      <w:szCs w:val="56"/>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eastAsia="Malgun Gothic" w:hAnsi="Times New Roman" w:cs="Times New Roman"/>
      <w:sz w:val="22"/>
      <w:lang w:eastAsia="en-US"/>
    </w:rPr>
  </w:style>
  <w:style w:type="paragraph" w:customStyle="1" w:styleId="Comments">
    <w:name w:val="Comments"/>
    <w:basedOn w:val="ab"/>
    <w:link w:val="CommentsChar"/>
    <w:qFormat/>
    <w:pPr>
      <w:numPr>
        <w:numId w:val="1"/>
      </w:numPr>
    </w:pPr>
    <w:rPr>
      <w:rFonts w:ascii="Arial Narrow" w:hAnsi="Arial Narrow"/>
      <w:color w:val="833C0B" w:themeColor="accent2" w:themeShade="80"/>
    </w:rPr>
  </w:style>
  <w:style w:type="paragraph" w:styleId="ab">
    <w:name w:val="List Paragraph"/>
    <w:basedOn w:val="a"/>
    <w:link w:val="Char3"/>
    <w:uiPriority w:val="34"/>
    <w:qFormat/>
    <w:pPr>
      <w:ind w:left="720"/>
      <w:contextualSpacing/>
    </w:pPr>
  </w:style>
  <w:style w:type="character" w:customStyle="1" w:styleId="CommentsChar">
    <w:name w:val="Comments Char"/>
    <w:basedOn w:val="a0"/>
    <w:link w:val="Comments"/>
    <w:qFormat/>
    <w:rPr>
      <w:rFonts w:ascii="Arial Narrow" w:hAnsi="Arial Narrow"/>
      <w:color w:val="833C0B" w:themeColor="accent2" w:themeShade="80"/>
    </w:rPr>
  </w:style>
  <w:style w:type="paragraph" w:customStyle="1" w:styleId="font14-underline-title">
    <w:name w:val="font14-underline-title"/>
    <w:basedOn w:val="a"/>
    <w:link w:val="font14-underline-titleChar"/>
    <w:qFormat/>
    <w:rPr>
      <w:color w:val="2F5496" w:themeColor="accent1" w:themeShade="BF"/>
      <w:sz w:val="28"/>
      <w:szCs w:val="28"/>
      <w:u w:val="single"/>
    </w:rPr>
  </w:style>
  <w:style w:type="character" w:customStyle="1" w:styleId="font14-underline-titleChar">
    <w:name w:val="font14-underline-title Char"/>
    <w:basedOn w:val="a0"/>
    <w:link w:val="font14-underline-title"/>
    <w:qFormat/>
    <w:rPr>
      <w:color w:val="2F5496" w:themeColor="accent1" w:themeShade="BF"/>
      <w:sz w:val="28"/>
      <w:szCs w:val="28"/>
      <w:u w:val="single"/>
    </w:rPr>
  </w:style>
  <w:style w:type="paragraph" w:customStyle="1" w:styleId="Proposal">
    <w:name w:val="Proposal"/>
    <w:basedOn w:val="a"/>
    <w:link w:val="ProposalChar"/>
    <w:qFormat/>
    <w:pPr>
      <w:numPr>
        <w:numId w:val="2"/>
      </w:numPr>
    </w:pPr>
    <w:rPr>
      <w:rFonts w:eastAsia="Batang"/>
      <w:b/>
    </w:rPr>
  </w:style>
  <w:style w:type="character" w:customStyle="1" w:styleId="ProposalChar">
    <w:name w:val="Proposal Char"/>
    <w:basedOn w:val="a0"/>
    <w:link w:val="Proposal"/>
    <w:qFormat/>
    <w:rPr>
      <w:rFonts w:ascii="Times New Roman" w:eastAsia="Batang" w:hAnsi="Times New Roman" w:cs="Times New Roman"/>
      <w:b/>
      <w:sz w:val="20"/>
      <w:szCs w:val="20"/>
      <w:lang w:val="en-GB"/>
    </w:rPr>
  </w:style>
  <w:style w:type="paragraph" w:customStyle="1" w:styleId="Comment-2">
    <w:name w:val="Comment-2"/>
    <w:basedOn w:val="Comments"/>
    <w:link w:val="Comment-2Char"/>
    <w:qFormat/>
    <w:pPr>
      <w:numPr>
        <w:numId w:val="0"/>
      </w:numPr>
      <w:spacing w:after="0"/>
      <w:ind w:left="360" w:hanging="360"/>
    </w:pPr>
    <w:rPr>
      <w:color w:val="2F5496" w:themeColor="accent1" w:themeShade="BF"/>
    </w:rPr>
  </w:style>
  <w:style w:type="character" w:customStyle="1" w:styleId="Comment-2Char">
    <w:name w:val="Comment-2 Char"/>
    <w:basedOn w:val="CommentsChar"/>
    <w:link w:val="Comment-2"/>
    <w:qFormat/>
    <w:rPr>
      <w:rFonts w:ascii="Arial Narrow" w:hAnsi="Arial Narrow"/>
      <w:color w:val="2F5496" w:themeColor="accent1" w:themeShade="BF"/>
    </w:rPr>
  </w:style>
  <w:style w:type="character" w:customStyle="1" w:styleId="1Char">
    <w:name w:val="标题 1 Char"/>
    <w:basedOn w:val="a0"/>
    <w:link w:val="1"/>
    <w:rPr>
      <w:rFonts w:ascii="Arial" w:eastAsia="Malgun Gothic" w:hAnsi="Arial" w:cs="Times New Roman"/>
      <w:kern w:val="0"/>
      <w:sz w:val="36"/>
      <w:szCs w:val="20"/>
      <w:lang w:val="en-GB"/>
      <w14:ligatures w14:val="none"/>
    </w:rPr>
  </w:style>
  <w:style w:type="character" w:customStyle="1" w:styleId="Char0">
    <w:name w:val="页脚 Char"/>
    <w:basedOn w:val="a0"/>
    <w:link w:val="a6"/>
    <w:qFormat/>
    <w:rPr>
      <w:rFonts w:ascii="Arial" w:eastAsia="Malgun Gothic" w:hAnsi="Arial" w:cs="Times New Roman"/>
      <w:b/>
      <w:i/>
      <w:kern w:val="0"/>
      <w:sz w:val="18"/>
      <w:szCs w:val="20"/>
      <w:lang w:val="en-GB"/>
      <w14:ligatures w14:val="none"/>
    </w:rPr>
  </w:style>
  <w:style w:type="paragraph" w:customStyle="1" w:styleId="B1">
    <w:name w:val="B1"/>
    <w:basedOn w:val="a"/>
    <w:link w:val="B1Char"/>
    <w:qFormat/>
    <w:pPr>
      <w:ind w:left="568" w:hanging="284"/>
    </w:pPr>
    <w:rPr>
      <w:lang w:eastAsia="zh-CN"/>
    </w:rPr>
  </w:style>
  <w:style w:type="character" w:customStyle="1" w:styleId="B1Char">
    <w:name w:val="B1 Char"/>
    <w:link w:val="B1"/>
    <w:qFormat/>
    <w:rPr>
      <w:rFonts w:ascii="Times New Roman" w:eastAsia="Malgun Gothic" w:hAnsi="Times New Roman" w:cs="Times New Roman"/>
      <w:kern w:val="0"/>
      <w:sz w:val="20"/>
      <w:szCs w:val="20"/>
      <w:lang w:val="en-GB" w:eastAsia="zh-CN"/>
      <w14:ligatures w14:val="none"/>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14:ligatures w14:val="none"/>
    </w:rPr>
  </w:style>
  <w:style w:type="character" w:customStyle="1" w:styleId="Char3">
    <w:name w:val="列出段落 Char"/>
    <w:link w:val="ab"/>
    <w:uiPriority w:val="34"/>
    <w:qFormat/>
    <w:locked/>
  </w:style>
  <w:style w:type="character" w:customStyle="1" w:styleId="Char2">
    <w:name w:val="标题 Char"/>
    <w:basedOn w:val="a0"/>
    <w:link w:val="aa"/>
    <w:uiPriority w:val="10"/>
    <w:qFormat/>
    <w:rPr>
      <w:rFonts w:asciiTheme="majorHAnsi" w:eastAsiaTheme="majorEastAsia" w:hAnsiTheme="majorHAnsi" w:cstheme="majorBidi"/>
      <w:spacing w:val="-10"/>
      <w:kern w:val="28"/>
      <w:sz w:val="56"/>
      <w:szCs w:val="56"/>
      <w:lang w:val="en-GB"/>
      <w14:ligatures w14:val="none"/>
    </w:rPr>
  </w:style>
  <w:style w:type="paragraph" w:customStyle="1" w:styleId="Observation">
    <w:name w:val="Observation"/>
    <w:basedOn w:val="ab"/>
    <w:next w:val="a"/>
    <w:link w:val="ObservationChar"/>
    <w:qFormat/>
    <w:pPr>
      <w:numPr>
        <w:numId w:val="3"/>
      </w:numPr>
      <w:tabs>
        <w:tab w:val="left" w:pos="1440"/>
      </w:tabs>
      <w:overflowPunct w:val="0"/>
      <w:autoSpaceDE w:val="0"/>
      <w:autoSpaceDN w:val="0"/>
      <w:adjustRightInd w:val="0"/>
      <w:spacing w:before="240" w:after="240" w:line="360" w:lineRule="auto"/>
      <w:ind w:left="1440" w:hanging="1440"/>
      <w:textAlignment w:val="baseline"/>
    </w:pPr>
    <w:rPr>
      <w:rFonts w:eastAsia="Times New Roman"/>
      <w:b/>
    </w:rPr>
  </w:style>
  <w:style w:type="character" w:customStyle="1" w:styleId="ObservationChar">
    <w:name w:val="Observation Char"/>
    <w:link w:val="Observation"/>
    <w:qFormat/>
    <w:rPr>
      <w:rFonts w:ascii="Times New Roman" w:eastAsia="Times New Roman" w:hAnsi="Times New Roman" w:cs="Times New Roman"/>
      <w:b/>
      <w:kern w:val="0"/>
      <w:sz w:val="20"/>
      <w:szCs w:val="20"/>
      <w:lang w:val="en-GB"/>
      <w14:ligatures w14:val="none"/>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kern w:val="0"/>
      <w:sz w:val="18"/>
      <w:szCs w:val="20"/>
      <w:lang w:val="en-GB" w:eastAsia="ja-JP"/>
      <w14:ligatures w14:val="none"/>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3Char">
    <w:name w:val="标题 3 Char"/>
    <w:basedOn w:val="a0"/>
    <w:link w:val="3"/>
    <w:uiPriority w:val="9"/>
    <w:semiHidden/>
    <w:rPr>
      <w:rFonts w:asciiTheme="majorHAnsi" w:eastAsiaTheme="majorEastAsia" w:hAnsiTheme="majorHAnsi" w:cstheme="majorBidi"/>
      <w:color w:val="1F3864" w:themeColor="accent1" w:themeShade="80"/>
      <w:kern w:val="0"/>
      <w:sz w:val="24"/>
      <w:szCs w:val="24"/>
      <w:lang w:val="en-GB"/>
      <w14:ligatures w14:val="none"/>
    </w:rPr>
  </w:style>
  <w:style w:type="character" w:customStyle="1" w:styleId="Char">
    <w:name w:val="批注文字 Char"/>
    <w:basedOn w:val="a0"/>
    <w:link w:val="a5"/>
    <w:uiPriority w:val="99"/>
    <w:qFormat/>
    <w:rPr>
      <w:rFonts w:ascii="Times New Roman" w:eastAsia="PMingLiU" w:hAnsi="Times New Roman" w:cs="Times New Roman"/>
      <w:kern w:val="0"/>
      <w:lang w:eastAsia="zh-TW"/>
      <w14:ligatures w14:val="none"/>
    </w:rPr>
  </w:style>
  <w:style w:type="character" w:customStyle="1" w:styleId="B1Char1">
    <w:name w:val="B1 Char1"/>
    <w:qFormat/>
    <w:rPr>
      <w:rFonts w:eastAsia="Times New Roman"/>
      <w:lang w:val="en-GB" w:eastAsia="ja-JP"/>
    </w:rPr>
  </w:style>
  <w:style w:type="paragraph" w:customStyle="1" w:styleId="Editorsnote">
    <w:name w:val="Editor´s note"/>
    <w:basedOn w:val="5"/>
    <w:next w:val="a"/>
    <w:link w:val="EditorsnoteChar"/>
    <w:qFormat/>
    <w:pPr>
      <w:overflowPunct w:val="0"/>
      <w:autoSpaceDE w:val="0"/>
      <w:autoSpaceDN w:val="0"/>
      <w:adjustRightInd w:val="0"/>
      <w:ind w:left="1702" w:hanging="284"/>
      <w:contextualSpacing w:val="0"/>
      <w:textAlignment w:val="baseline"/>
    </w:pPr>
    <w:rPr>
      <w:rFonts w:eastAsia="Times New Roman"/>
      <w:sz w:val="22"/>
      <w:szCs w:val="22"/>
      <w:lang w:val="fi-FI" w:eastAsia="ja-JP"/>
    </w:rPr>
  </w:style>
  <w:style w:type="character" w:customStyle="1" w:styleId="EditorsnoteChar">
    <w:name w:val="Editor´s note Char"/>
    <w:link w:val="Editorsnote"/>
    <w:qFormat/>
    <w:rPr>
      <w:rFonts w:ascii="Times New Roman" w:eastAsia="Times New Roman" w:hAnsi="Times New Roman" w:cs="Times New Roman"/>
      <w:kern w:val="0"/>
      <w:lang w:val="fi-FI" w:eastAsia="ja-JP"/>
      <w14:ligatures w14:val="none"/>
    </w:rPr>
  </w:style>
  <w:style w:type="paragraph" w:customStyle="1" w:styleId="11">
    <w:name w:val="修订1"/>
    <w:hidden/>
    <w:uiPriority w:val="99"/>
    <w:semiHidden/>
    <w:qFormat/>
    <w:rPr>
      <w:rFonts w:ascii="Times New Roman" w:eastAsia="Malgun Gothic" w:hAnsi="Times New Roman" w:cs="Times New Roman"/>
      <w:lang w:eastAsia="en-US"/>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rPr>
      <w:rFonts w:eastAsia="Times New Roman"/>
      <w:sz w:val="22"/>
      <w:szCs w:val="22"/>
      <w:lang w:val="fi-FI" w:eastAsia="ja-JP"/>
    </w:rPr>
  </w:style>
  <w:style w:type="character" w:customStyle="1" w:styleId="B2Char">
    <w:name w:val="B2 Char"/>
    <w:link w:val="B2"/>
    <w:qFormat/>
    <w:rPr>
      <w:rFonts w:ascii="Times New Roman" w:eastAsia="Times New Roman" w:hAnsi="Times New Roman" w:cs="Times New Roman"/>
      <w:kern w:val="0"/>
      <w:lang w:val="fi-FI" w:eastAsia="ja-JP"/>
      <w14:ligatures w14:val="none"/>
    </w:rPr>
  </w:style>
  <w:style w:type="paragraph" w:customStyle="1" w:styleId="B3">
    <w:name w:val="B3"/>
    <w:basedOn w:val="30"/>
    <w:link w:val="B3Char2"/>
    <w:qFormat/>
    <w:pPr>
      <w:overflowPunct w:val="0"/>
      <w:autoSpaceDE w:val="0"/>
      <w:autoSpaceDN w:val="0"/>
      <w:adjustRightInd w:val="0"/>
      <w:ind w:left="1135" w:hanging="284"/>
      <w:contextualSpacing w:val="0"/>
      <w:textAlignment w:val="baseline"/>
    </w:pPr>
    <w:rPr>
      <w:rFonts w:eastAsia="Times New Roman"/>
      <w:sz w:val="22"/>
      <w:szCs w:val="22"/>
      <w:lang w:val="fi-FI" w:eastAsia="ja-JP"/>
    </w:rPr>
  </w:style>
  <w:style w:type="character" w:customStyle="1" w:styleId="B3Char2">
    <w:name w:val="B3 Char2"/>
    <w:link w:val="B3"/>
    <w:qFormat/>
    <w:rPr>
      <w:rFonts w:ascii="Times New Roman" w:eastAsia="Times New Roman" w:hAnsi="Times New Roman" w:cs="Times New Roman"/>
      <w:kern w:val="0"/>
      <w:lang w:val="fi-FI" w:eastAsia="ja-JP"/>
      <w14:ligatures w14:val="non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14:ligatures w14:val="none"/>
    </w:rPr>
  </w:style>
  <w:style w:type="character" w:customStyle="1" w:styleId="4Char">
    <w:name w:val="标题 4 Char"/>
    <w:basedOn w:val="a0"/>
    <w:link w:val="4"/>
    <w:uiPriority w:val="9"/>
    <w:semiHidden/>
    <w:qFormat/>
    <w:rPr>
      <w:rFonts w:asciiTheme="majorHAnsi" w:eastAsiaTheme="majorEastAsia" w:hAnsiTheme="majorHAnsi" w:cstheme="majorBidi"/>
      <w:i/>
      <w:iCs/>
      <w:color w:val="2F5496" w:themeColor="accent1" w:themeShade="BF"/>
      <w:kern w:val="0"/>
      <w:sz w:val="20"/>
      <w:szCs w:val="20"/>
      <w:lang w:val="en-GB"/>
      <w14:ligatures w14:val="none"/>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kern w:val="0"/>
      <w:sz w:val="20"/>
      <w:szCs w:val="20"/>
      <w:lang w:val="en-GB" w:eastAsia="ja-JP"/>
      <w14:ligatures w14:val="none"/>
    </w:rPr>
  </w:style>
  <w:style w:type="character" w:customStyle="1" w:styleId="Char1">
    <w:name w:val="页眉 Char"/>
    <w:basedOn w:val="a0"/>
    <w:link w:val="a7"/>
    <w:uiPriority w:val="99"/>
    <w:qFormat/>
    <w:rPr>
      <w:rFonts w:ascii="Times New Roman" w:eastAsia="Malgun Gothic" w:hAnsi="Times New Roman" w:cs="Times New Roman"/>
      <w:kern w:val="0"/>
      <w:sz w:val="20"/>
      <w:szCs w:val="20"/>
      <w:lang w:val="en-GB"/>
      <w14:ligatures w14:val="none"/>
    </w:rPr>
  </w:style>
  <w:style w:type="paragraph" w:customStyle="1" w:styleId="NO">
    <w:name w:val="NO"/>
    <w:basedOn w:val="a"/>
    <w:link w:val="NOChar1"/>
    <w:qFormat/>
    <w:pPr>
      <w:keepLines/>
      <w:overflowPunct w:val="0"/>
      <w:autoSpaceDE w:val="0"/>
      <w:autoSpaceDN w:val="0"/>
      <w:adjustRightInd w:val="0"/>
      <w:ind w:left="1135" w:hanging="851"/>
      <w:textAlignment w:val="baseline"/>
    </w:pPr>
    <w:rPr>
      <w:rFonts w:eastAsia="Times New Roman"/>
      <w:lang w:eastAsia="ja-JP"/>
    </w:rPr>
  </w:style>
  <w:style w:type="character" w:customStyle="1" w:styleId="NOChar1">
    <w:name w:val="NO Char1"/>
    <w:link w:val="NO"/>
    <w:qFormat/>
    <w:rPr>
      <w:rFonts w:ascii="Times New Roman" w:eastAsia="Times New Roman" w:hAnsi="Times New Roman" w:cs="Times New Roman"/>
      <w:kern w:val="0"/>
      <w:sz w:val="20"/>
      <w:szCs w:val="20"/>
      <w:lang w:val="en-GB" w:eastAsia="ja-JP"/>
      <w14:ligatures w14:val="none"/>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14:ligatures w14:val="none"/>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kern w:val="0"/>
      <w:sz w:val="18"/>
      <w:szCs w:val="20"/>
      <w:lang w:val="en-GB" w:eastAsia="ja-JP"/>
      <w14:ligatures w14:val="none"/>
    </w:rPr>
  </w:style>
  <w:style w:type="paragraph" w:customStyle="1" w:styleId="Doc-title">
    <w:name w:val="Doc-title"/>
    <w:basedOn w:val="a"/>
    <w:next w:val="Doc-text2"/>
    <w:qFormat/>
    <w:pPr>
      <w:spacing w:before="60"/>
      <w:ind w:left="1259" w:hanging="1259"/>
    </w:pPr>
    <w:rPr>
      <w:rFonts w:ascii="Arial" w:eastAsia="MS Mincho" w:hAnsi="Arial"/>
      <w:lang w:eastAsia="en-GB"/>
    </w:rPr>
  </w:style>
  <w:style w:type="paragraph" w:styleId="ac">
    <w:name w:val="Revision"/>
    <w:hidden/>
    <w:uiPriority w:val="99"/>
    <w:unhideWhenUsed/>
    <w:rsid w:val="00596F86"/>
    <w:rPr>
      <w:rFonts w:ascii="Times New Roman" w:eastAsia="Malgun Gothic"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ma:contentTypeName="Document" ma:contentTypeVersion="14" ma:versionID="0b5b1183b66690ff03d2a9c47d72eab0" ma:contentTypeDescription="Create a new document." ct:_="" ma:contentTypeID="0x010100C25F18D6B90E5F4ABEB578433DD5E523" ma:contentTypeScope="" ma:_="">
  <xsd:schema xmlns:ns2="a3e265ce-35e5-406a-a577-2d283f2c1c3a" xmlns:ns3="1c6e7719-fcdf-43d9-93c1-f401bd4c4107" xmlns:xs="http://www.w3.org/2001/XMLSchema" xmlns:xsd="http://www.w3.org/2001/XMLSchema" xmlns:p="http://schemas.microsoft.com/office/2006/metadata/properties" ma:fieldsID="2b37135c05dc61c70193a972ea3d1c39" ns3:_="" targetNamespace="http://schemas.microsoft.com/office/2006/metadata/properties" ma:root="true" ns2: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elementFormDefault="qualified" targetNamespace="a3e265ce-35e5-406a-a577-2d283f2c1c3a">
    <xsd:import namespace="http://schemas.microsoft.com/office/2006/documentManagement/types"/>
    <xsd:import namespace="http://schemas.microsoft.com/office/infopath/2007/PartnerControls"/>
    <xsd:element ma:displayName="MediaServiceMetadata" ma:hidden="true" ma:readOnly="true" ma:internalName="MediaServiceMetadata" name="MediaServiceMetadata" nillable="true" ma:index="8">
      <xsd:simpleType>
        <xsd:restriction base="dms:Note"/>
      </xsd:simpleType>
    </xsd:element>
    <xsd:element ma:displayName="MediaServiceFastMetadata" ma:hidden="true" ma:readOnly="true" ma:internalName="MediaServiceFastMetadata" name="MediaServiceFastMetadata" nillable="true" ma:index="9">
      <xsd:simpleType>
        <xsd:restriction base="dms:Note"/>
      </xsd:simpleType>
    </xsd:element>
    <xsd:element ma:displayName="MediaServiceAutoKeyPoints" ma:hidden="true" ma:readOnly="true" ma:internalName="MediaServiceAutoKeyPoints" name="MediaServiceAutoKeyPoints" nillable="true" ma:index="10">
      <xsd:simpleType>
        <xsd:restriction base="dms:Note"/>
      </xsd:simpleType>
    </xsd:element>
    <xsd:element ma:displayName="KeyPoints" ma:readOnly="true" ma:internalName="MediaServiceKeyPoints" name="MediaServiceKeyPoints" nillable="true" ma:index="11">
      <xsd:simpleType>
        <xsd:restriction base="dms:Note">
          <xsd:maxLength value="255"/>
        </xsd:restriction>
      </xsd:simpleType>
    </xsd:element>
    <xsd:element ma:displayName="Image Tags" ma:anchorId="fba54fb3-c3e1-fe81-a776-ca4b69148c4d" ma:readOnly="false" ma:internalName="lcf76f155ced4ddcb4097134ff3c332f" ma:fieldId="{5cf76f15-5ced-4ddc-b409-7134ff3c332f}" ma:taxonomy="true" ma:open="true" ma:isKeyword="false" name="lcf76f155ced4ddcb4097134ff3c332f" nillable="true" ma:sspId="cb6025a7-9da5-4e5d-b8eb-1a04d9b2f68c" ma:termSetId="09814cd3-568e-fe90-9814-8d621ff8fb84" ma:index="15" ma:taxonomyFieldName="MediaServiceImageTags" ma:taxonomyMulti="true">
      <xsd:complexType>
        <xsd:sequence>
          <xsd:element ref="pc:Terms" maxOccurs="1" minOccurs="0"/>
        </xsd:sequence>
      </xsd:complexType>
    </xsd:element>
    <xsd:element ma:displayName="Extracted Text" ma:readOnly="true" ma:internalName="MediaServiceOCR" name="MediaServiceOCR" nillable="true" ma:index="17">
      <xsd:simpleType>
        <xsd:restriction base="dms:Note">
          <xsd:maxLength value="255"/>
        </xsd:restriction>
      </xsd:simpleType>
    </xsd:element>
    <xsd:element ma:displayName="MediaServiceGenerationTime" ma:hidden="true" ma:readOnly="true" ma:internalName="MediaServiceGenerationTime" name="MediaServiceGenerationTime" nillable="true" ma:index="18">
      <xsd:simpleType>
        <xsd:restriction base="dms:Text"/>
      </xsd:simpleType>
    </xsd:element>
    <xsd:element ma:displayName="MediaServiceEventHashCode" ma:hidden="true" ma:readOnly="true" ma:internalName="MediaServiceEventHashCode" name="MediaServiceEventHashCode" nillable="true" ma:index="19">
      <xsd:simpleType>
        <xsd:restriction base="dms:Text"/>
      </xsd:simpleType>
    </xsd:element>
    <xsd:element ma:displayName="MediaServiceObjectDetectorVersions" ma:hidden="true" ma:readOnly="true" ma:internalName="MediaServiceObjectDetectorVersions" ma:indexed="true" name="MediaServiceObjectDetectorVersions" nillable="true" ma:index="20">
      <xsd:simpleType>
        <xsd:restriction base="dms:Text"/>
      </xsd:simpleType>
    </xsd:element>
    <xsd:element ma:displayName="MediaServiceSearchProperties" ma:hidden="true" ma:readOnly="true" ma:internalName="MediaServiceSearchProperties" name="MediaServiceSearchProperties" nillable="true" ma:index="21">
      <xsd:simpleType>
        <xsd:restriction base="dms:Note"/>
      </xsd:simpleType>
    </xsd:element>
  </xsd:schema>
  <xsd:schema xmlns:xs="http://www.w3.org/2001/XMLSchema" xmlns:xsd="http://www.w3.org/2001/XMLSchema" xmlns:dms="http://schemas.microsoft.com/office/2006/documentManagement/types" xmlns:pc="http://schemas.microsoft.com/office/infopath/2007/PartnerControls" elementFormDefault="qualified" targetNamespace="1c6e7719-fcdf-43d9-93c1-f401bd4c4107">
    <xsd:import namespace="http://schemas.microsoft.com/office/2006/documentManagement/types"/>
    <xsd:import namespace="http://schemas.microsoft.com/office/infopath/2007/PartnerControls"/>
    <xsd:element ma:displayName="Shared With" ma:readOnly="true" ma:internalName="SharedWithUsers" name="SharedWithUsers" nillable="true" ma:index="12">
      <xsd:complexType>
        <xsd:complexContent>
          <xsd:extension base="dms:UserMulti">
            <xsd:sequence>
              <xsd:element maxOccurs="unbounded" name="UserInfo" minOccurs="0">
                <xsd:complexType>
                  <xsd:sequence>
                    <xsd:element type="xsd:string" name="DisplayName" minOccurs="0"/>
                    <xsd:element type="dms:UserId" name="AccountId" minOccurs="0" nillable="true"/>
                    <xsd:element type="xsd:string" name="AccountType" minOccurs="0"/>
                  </xsd:sequence>
                </xsd:complexType>
              </xsd:element>
            </xsd:sequence>
          </xsd:extension>
        </xsd:complexContent>
      </xsd:complexType>
    </xsd:element>
    <xsd:element ma:displayName="Shared With Details" ma:readOnly="true" ma:internalName="SharedWithDetails" name="SharedWithDetails" nillable="true" ma:index="13">
      <xsd:simpleType>
        <xsd:restriction base="dms:Note">
          <xsd:maxLength value="255"/>
        </xsd:restriction>
      </xsd:simpleType>
    </xsd:element>
    <xsd:element ma:displayName="Taxonomy Catch All Column" ma:hidden="true" ma:internalName="TaxCatchAll" ma:list="{4abbc829-4ed0-4137-8761-286d566bc3c5}" ma:showField="CatchAllData" name="TaxCatchAll" nillable="true" ma:web="1c6e7719-fcdf-43d9-93c1-f401bd4c4107" ma:index="16">
      <xsd:complexType>
        <xsd:complexContent>
          <xsd:extension base="dms:MultiChoiceLookup">
            <xsd:sequence>
              <xsd:element type="dms:Lookup" maxOccurs="unbounded" name="Value" minOccurs="0" nillable="true"/>
            </xsd:sequence>
          </xsd:extension>
        </xsd:complexContent>
      </xsd:complexType>
    </xsd:element>
  </xsd:schema>
  <xsd:schema xmlns:xsd="http://www.w3.org/2001/XMLSchema" xmlns:odoc="http://schemas.microsoft.com/internal/obd" xmlns:xsi="http://www.w3.org/2001/XMLSchema-instance" xmlns:dcterms="http://purl.org/dc/terms/" xmlns="http://schemas.openxmlformats.org/package/2006/metadata/core-properties" xmlns:dc="http://purl.org/dc/elements/1.1/"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ref="dc:creator" maxOccurs="1" minOccurs="0"/>
        <xsd:element ref="dcterms:created" maxOccurs="1" minOccurs="0"/>
        <xsd:element ref="dc:identifier" maxOccurs="1" minOccurs="0"/>
        <xsd:element ma:displayName="Content Type" type="xsd:string" maxOccurs="1" name="contentType" minOccurs="0" ma:index="0"/>
        <xsd:element ref="dc:title" ma:displayName="Title" maxOccurs="1" minOccurs="0" ma:index="4"/>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808CD1BA-6A74-4D05-A707-D659A155C9AB}">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F9A8A75C-8A23-423A-AC6C-C5416C5635EC}">
  <ds:schemaRefs>
    <ds:schemaRef ds:uri="http://schemas.microsoft.com/office/2006/metadata/contentType"/>
    <ds:schemaRef ds:uri="http://schemas.microsoft.com/office/2006/metadata/properties/metaAttributes"/>
    <ds:schemaRef ds:uri="a3e265ce-35e5-406a-a577-2d283f2c1c3a"/>
    <ds:schemaRef ds:uri="1c6e7719-fcdf-43d9-93c1-f401bd4c4107"/>
    <ds:schemaRef ds:uri="http://www.w3.org/2001/XMLSchema"/>
    <ds:schemaRef ds:uri="http://schemas.microsoft.com/office/2006/metadata/properties"/>
    <ds:schemaRef ds:uri="http://schemas.microsoft.com/office/2006/documentManagement/types"/>
    <ds:schemaRef ds:uri="http://schemas.microsoft.com/office/infopath/2007/PartnerControls"/>
    <ds:schemaRef ds:uri="http://schemas.microsoft.com/internal/obd"/>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8DA767C-F871-41A0-AF07-92663D96174C}">
  <ds:schemaRefs>
    <ds:schemaRef ds:uri="http://schemas.microsoft.com/sharepoint/v3/contenttype/forms"/>
  </ds:schemaRefs>
</ds:datastoreItem>
</file>

<file path=customXml/itemProps4.xml><?xml version="1.0" encoding="utf-8"?>
<ds:datastoreItem xmlns:ds="http://schemas.openxmlformats.org/officeDocument/2006/customXml" ds:itemID="{73A160AE-2D19-4EEE-863E-E9372B76D0D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QC-Bharat</dc:creator>
  <cp:lastModifiedBy>Da Wang</cp:lastModifiedBy>
  <cp:revision>12</cp:revision>
  <dcterms:created xsi:type="dcterms:W3CDTF">2025-11-19T18:02:00Z</dcterms:created>
  <dcterms:modified xsi:type="dcterms:W3CDTF">2025-11-20T05:18:00Z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1033-12.1.23143.23143</vt:lpwstr>
  </property>
  <property fmtid="{D5CDD505-2E9C-101B-9397-08002B2CF9AE}" pid="6" name="ICV">
    <vt:lpwstr>8584BF15CF3D40C5AEDB06D64BA612BA</vt:lpwstr>
  </property>
</Properties>
</file>