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6CAE" w14:textId="71A8E226" w:rsidR="00AE6124" w:rsidRPr="000D4EB7" w:rsidRDefault="00AE6124" w:rsidP="004A0171">
      <w:pPr>
        <w:pStyle w:val="CRCoverPage"/>
        <w:tabs>
          <w:tab w:val="right" w:pos="9639"/>
        </w:tabs>
        <w:spacing w:after="0"/>
        <w:rPr>
          <w:rFonts w:eastAsia="맑은 고딕"/>
          <w:b/>
          <w:i/>
          <w:noProof/>
          <w:sz w:val="28"/>
          <w:lang w:eastAsia="ko-KR"/>
        </w:rPr>
      </w:pPr>
      <w:r>
        <w:rPr>
          <w:b/>
          <w:noProof/>
          <w:sz w:val="24"/>
        </w:rPr>
        <w:t>3GPP TSG-RAN WG2 Meeting #13</w:t>
      </w:r>
      <w:r w:rsidR="00B36970">
        <w:rPr>
          <w:b/>
          <w:noProof/>
          <w:sz w:val="24"/>
        </w:rPr>
        <w:t>2</w:t>
      </w:r>
      <w:r>
        <w:rPr>
          <w:b/>
          <w:i/>
          <w:noProof/>
          <w:sz w:val="28"/>
        </w:rPr>
        <w:tab/>
      </w:r>
      <w:r w:rsidR="00DF34F7">
        <w:rPr>
          <w:rFonts w:hint="eastAsia"/>
          <w:b/>
          <w:i/>
          <w:noProof/>
          <w:sz w:val="28"/>
          <w:lang w:eastAsia="ko-KR"/>
        </w:rPr>
        <w:t>d</w:t>
      </w:r>
      <w:r w:rsidR="00DF34F7">
        <w:rPr>
          <w:b/>
          <w:i/>
          <w:noProof/>
          <w:sz w:val="28"/>
          <w:lang w:eastAsia="ko-KR"/>
        </w:rPr>
        <w:t xml:space="preserve">raft </w:t>
      </w:r>
      <w:r w:rsidR="00B36970" w:rsidRPr="00B36970">
        <w:rPr>
          <w:b/>
          <w:bCs/>
          <w:i/>
          <w:iCs/>
          <w:noProof/>
          <w:sz w:val="28"/>
          <w:szCs w:val="28"/>
          <w:lang w:eastAsia="zh-TW"/>
        </w:rPr>
        <w:t>R2-</w:t>
      </w:r>
      <w:r w:rsidR="00DF34F7" w:rsidRPr="00DF34F7">
        <w:rPr>
          <w:b/>
          <w:bCs/>
          <w:i/>
          <w:iCs/>
          <w:noProof/>
          <w:sz w:val="28"/>
          <w:szCs w:val="28"/>
          <w:lang w:eastAsia="zh-TW"/>
        </w:rPr>
        <w:t>2509175</w:t>
      </w:r>
    </w:p>
    <w:p w14:paraId="4E7003E3" w14:textId="189D4629" w:rsidR="00AE6124" w:rsidRDefault="00E03A9E" w:rsidP="00AE6124">
      <w:pPr>
        <w:pStyle w:val="CRCoverPage"/>
        <w:outlineLvl w:val="0"/>
        <w:rPr>
          <w:b/>
          <w:noProof/>
          <w:sz w:val="24"/>
        </w:rPr>
      </w:pPr>
      <w:r>
        <w:rPr>
          <w:rFonts w:eastAsia="맑은 고딕"/>
          <w:b/>
          <w:noProof/>
          <w:sz w:val="24"/>
          <w:lang w:eastAsia="ko-KR"/>
        </w:rPr>
        <w:t>Dallas</w:t>
      </w:r>
      <w:r w:rsidR="00AE6124">
        <w:rPr>
          <w:b/>
          <w:noProof/>
          <w:sz w:val="24"/>
        </w:rPr>
        <w:t xml:space="preserve">, </w:t>
      </w:r>
      <w:r>
        <w:rPr>
          <w:b/>
          <w:noProof/>
          <w:sz w:val="24"/>
        </w:rPr>
        <w:t>USA</w:t>
      </w:r>
      <w:r w:rsidR="00AE6124">
        <w:rPr>
          <w:b/>
          <w:bCs/>
          <w:noProof/>
          <w:sz w:val="24"/>
          <w:szCs w:val="24"/>
          <w:lang w:val="en-US"/>
        </w:rPr>
        <w:t>,</w:t>
      </w:r>
      <w:r w:rsidR="00AE6124" w:rsidRPr="008D7675">
        <w:rPr>
          <w:b/>
          <w:bCs/>
          <w:noProof/>
          <w:sz w:val="24"/>
          <w:szCs w:val="24"/>
          <w:lang w:val="en-US"/>
        </w:rPr>
        <w:t xml:space="preserve"> </w:t>
      </w:r>
      <w:r w:rsidRPr="00E03A9E">
        <w:rPr>
          <w:rFonts w:cs="Arial"/>
          <w:b/>
          <w:bCs/>
          <w:sz w:val="24"/>
          <w:szCs w:val="24"/>
          <w:lang w:val="en-US"/>
        </w:rPr>
        <w:t>1</w:t>
      </w:r>
      <w:r w:rsidRPr="00E03A9E">
        <w:rPr>
          <w:rFonts w:eastAsia="DengXian" w:cs="Arial"/>
          <w:b/>
          <w:bCs/>
          <w:sz w:val="24"/>
          <w:szCs w:val="24"/>
          <w:lang w:val="en-US" w:eastAsia="zh-CN"/>
        </w:rPr>
        <w:t>7</w:t>
      </w:r>
      <w:r w:rsidRPr="00E03A9E">
        <w:rPr>
          <w:rFonts w:cs="Arial"/>
          <w:b/>
          <w:bCs/>
          <w:sz w:val="24"/>
          <w:szCs w:val="24"/>
          <w:vertAlign w:val="superscript"/>
          <w:lang w:val="en-US" w:eastAsia="ko-KR"/>
        </w:rPr>
        <w:t>th</w:t>
      </w:r>
      <w:r w:rsidRPr="00E03A9E">
        <w:rPr>
          <w:rFonts w:cs="Arial"/>
          <w:b/>
          <w:bCs/>
          <w:sz w:val="24"/>
          <w:szCs w:val="24"/>
          <w:lang w:val="en-US" w:eastAsia="ko-KR"/>
        </w:rPr>
        <w:t xml:space="preserve"> </w:t>
      </w:r>
      <w:r w:rsidRPr="00E03A9E">
        <w:rPr>
          <w:rFonts w:cs="Arial"/>
          <w:b/>
          <w:bCs/>
          <w:sz w:val="24"/>
          <w:szCs w:val="24"/>
          <w:lang w:val="en-US"/>
        </w:rPr>
        <w:t xml:space="preserve">– </w:t>
      </w:r>
      <w:r w:rsidRPr="00E03A9E">
        <w:rPr>
          <w:rFonts w:eastAsia="DengXian" w:cs="Arial"/>
          <w:b/>
          <w:bCs/>
          <w:sz w:val="24"/>
          <w:szCs w:val="24"/>
          <w:lang w:val="en-US" w:eastAsia="zh-CN"/>
        </w:rPr>
        <w:t>21</w:t>
      </w:r>
      <w:r w:rsidRPr="00E03A9E">
        <w:rPr>
          <w:rFonts w:cs="Arial"/>
          <w:b/>
          <w:bCs/>
          <w:sz w:val="24"/>
          <w:szCs w:val="24"/>
          <w:vertAlign w:val="superscript"/>
          <w:lang w:val="en-US" w:eastAsia="ko-KR"/>
        </w:rPr>
        <w:t>st</w:t>
      </w:r>
      <w:r w:rsidRPr="00E03A9E">
        <w:rPr>
          <w:rFonts w:eastAsia="맑은 고딕"/>
          <w:b/>
          <w:bCs/>
          <w:noProof/>
          <w:sz w:val="24"/>
          <w:szCs w:val="24"/>
          <w:lang w:val="en-US" w:eastAsia="ko-KR"/>
        </w:rPr>
        <w:t xml:space="preserve"> November</w:t>
      </w:r>
      <w:r w:rsidR="00AE6124" w:rsidRPr="008D7675">
        <w:rPr>
          <w:b/>
          <w:bCs/>
          <w:noProof/>
          <w:sz w:val="24"/>
          <w:szCs w:val="24"/>
          <w:lang w:val="en-US" w:eastAsia="zh-TW"/>
        </w:rPr>
        <w:t xml:space="preserve"> 202</w:t>
      </w:r>
      <w:r w:rsidR="00AE6124">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8FD043" w:rsidR="001E41F3" w:rsidRPr="00410371" w:rsidRDefault="004A0171" w:rsidP="00E13F3D">
            <w:pPr>
              <w:pStyle w:val="CRCoverPage"/>
              <w:spacing w:after="0"/>
              <w:jc w:val="right"/>
              <w:rPr>
                <w:b/>
                <w:noProof/>
                <w:sz w:val="28"/>
              </w:rPr>
            </w:pPr>
            <w:fldSimple w:instr=" DOCPROPERTY  Spec#  \* MERGEFORMAT ">
              <w:r w:rsidR="00AE6124">
                <w:rPr>
                  <w:b/>
                  <w:noProof/>
                  <w:sz w:val="28"/>
                </w:rPr>
                <w:t>36</w:t>
              </w:r>
              <w:r w:rsidR="00064BDA">
                <w:rPr>
                  <w:b/>
                  <w:noProof/>
                  <w:sz w:val="28"/>
                </w:rPr>
                <w:t>.</w:t>
              </w:r>
              <w:r w:rsidR="00AE6124">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1FE3BA" w:rsidR="001E41F3" w:rsidRPr="00410371" w:rsidRDefault="004A0171" w:rsidP="00547111">
            <w:pPr>
              <w:pStyle w:val="CRCoverPage"/>
              <w:spacing w:after="0"/>
              <w:rPr>
                <w:noProof/>
              </w:rPr>
            </w:pPr>
            <w:fldSimple w:instr=" DOCPROPERTY  Cr#  \* MERGEFORMAT ">
              <w:r w:rsidR="00AE6124">
                <w:rPr>
                  <w:b/>
                  <w:noProof/>
                  <w:sz w:val="28"/>
                </w:rPr>
                <w:t>5171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FE8012" w:rsidR="001E41F3" w:rsidRPr="00410371" w:rsidRDefault="00C76EF0"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B38D81" w:rsidR="001E41F3" w:rsidRPr="00410371" w:rsidRDefault="004A0171">
            <w:pPr>
              <w:pStyle w:val="CRCoverPage"/>
              <w:spacing w:after="0"/>
              <w:jc w:val="center"/>
              <w:rPr>
                <w:noProof/>
                <w:sz w:val="28"/>
              </w:rPr>
            </w:pPr>
            <w:fldSimple w:instr=" DOCPROPERTY  Version  \* MERGEFORMAT ">
              <w:r w:rsidR="00AE6124">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0EE45D52" w14:textId="77777777" w:rsidTr="00A67007">
        <w:tc>
          <w:tcPr>
            <w:tcW w:w="2835" w:type="dxa"/>
            <w:gridSpan w:val="3"/>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F6E000" w:rsidR="00F25D98" w:rsidRDefault="00AE6124" w:rsidP="001E41F3">
            <w:pPr>
              <w:pStyle w:val="CRCoverPage"/>
              <w:spacing w:after="0"/>
              <w:jc w:val="center"/>
              <w:rPr>
                <w:b/>
                <w:caps/>
                <w:noProof/>
                <w:lang w:eastAsia="ko-KR"/>
              </w:rPr>
            </w:pPr>
            <w:r>
              <w:rPr>
                <w:rFonts w:hint="eastAsia"/>
                <w:b/>
                <w:caps/>
                <w:noProof/>
                <w:lang w:eastAsia="ko-KR"/>
              </w:rPr>
              <w:t>x</w:t>
            </w:r>
          </w:p>
        </w:tc>
        <w:tc>
          <w:tcPr>
            <w:tcW w:w="2126" w:type="dxa"/>
            <w:gridSpan w:val="5"/>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FC581C" w:rsidR="00F25D98" w:rsidRDefault="00AE612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r w:rsidR="001E41F3" w14:paraId="31618834" w14:textId="77777777" w:rsidTr="00A67007">
        <w:tc>
          <w:tcPr>
            <w:tcW w:w="9640" w:type="dxa"/>
            <w:gridSpan w:val="18"/>
          </w:tcPr>
          <w:p w14:paraId="55477508" w14:textId="77777777" w:rsidR="001E41F3" w:rsidRDefault="001E41F3">
            <w:pPr>
              <w:pStyle w:val="CRCoverPage"/>
              <w:spacing w:after="0"/>
              <w:rPr>
                <w:noProof/>
                <w:sz w:val="8"/>
                <w:szCs w:val="8"/>
              </w:rPr>
            </w:pPr>
          </w:p>
        </w:tc>
      </w:tr>
      <w:tr w:rsidR="001E41F3" w14:paraId="58300953" w14:textId="77777777" w:rsidTr="00A67007">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D393EEE" w14:textId="4034509C" w:rsidR="001E41F3" w:rsidRDefault="00AE6124">
            <w:pPr>
              <w:pStyle w:val="CRCoverPage"/>
              <w:spacing w:after="0"/>
              <w:ind w:left="100"/>
              <w:rPr>
                <w:noProof/>
              </w:rPr>
            </w:pPr>
            <w:r>
              <w:rPr>
                <w:noProof/>
                <w:lang w:eastAsia="zh-TW"/>
              </w:rPr>
              <w:t>Introduction of MINT in EPS</w:t>
            </w:r>
          </w:p>
        </w:tc>
      </w:tr>
      <w:tr w:rsidR="001E41F3" w14:paraId="05C08479" w14:textId="77777777" w:rsidTr="00A67007">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A67007">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98AA482" w14:textId="47D096B4" w:rsidR="001E41F3" w:rsidRDefault="00AE6124">
            <w:pPr>
              <w:pStyle w:val="CRCoverPage"/>
              <w:spacing w:after="0"/>
              <w:ind w:left="100"/>
              <w:rPr>
                <w:noProof/>
              </w:rPr>
            </w:pPr>
            <w:r>
              <w:rPr>
                <w:rFonts w:eastAsia="맑은 고딕" w:hint="eastAsia"/>
                <w:lang w:eastAsia="ko-KR"/>
              </w:rPr>
              <w:t>LG Electronics Inc., Nokia</w:t>
            </w:r>
            <w:r>
              <w:rPr>
                <w:rFonts w:eastAsia="맑은 고딕"/>
                <w:lang w:eastAsia="ko-KR"/>
              </w:rPr>
              <w:t xml:space="preserve">, </w:t>
            </w:r>
            <w:r>
              <w:rPr>
                <w:rFonts w:eastAsia="맑은 고딕" w:hint="eastAsia"/>
                <w:lang w:eastAsia="ko-KR"/>
              </w:rPr>
              <w:t>E</w:t>
            </w:r>
            <w:r>
              <w:rPr>
                <w:rFonts w:eastAsia="맑은 고딕"/>
                <w:lang w:eastAsia="ko-KR"/>
              </w:rPr>
              <w:t>ricsson, Google, Qualcomm Inc</w:t>
            </w:r>
            <w:r w:rsidR="00C76EF0">
              <w:rPr>
                <w:rFonts w:eastAsia="맑은 고딕"/>
                <w:lang w:eastAsia="ko-KR"/>
              </w:rPr>
              <w:t>., Lenovo</w:t>
            </w:r>
          </w:p>
        </w:tc>
      </w:tr>
      <w:tr w:rsidR="001E41F3" w14:paraId="4196B218" w14:textId="77777777" w:rsidTr="00A67007">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17FF8B7B" w14:textId="799D2994" w:rsidR="001E41F3" w:rsidRDefault="00AE6124" w:rsidP="00547111">
            <w:pPr>
              <w:pStyle w:val="CRCoverPage"/>
              <w:spacing w:after="0"/>
              <w:ind w:left="100"/>
              <w:rPr>
                <w:noProof/>
              </w:rPr>
            </w:pPr>
            <w:r>
              <w:t>R2</w:t>
            </w:r>
          </w:p>
        </w:tc>
      </w:tr>
      <w:tr w:rsidR="001E41F3" w14:paraId="76303739" w14:textId="77777777" w:rsidTr="00A67007">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A67007">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115414A3" w14:textId="7729D35A" w:rsidR="001E41F3" w:rsidRDefault="00AE6124">
            <w:pPr>
              <w:pStyle w:val="CRCoverPage"/>
              <w:spacing w:after="0"/>
              <w:ind w:left="100"/>
              <w:rPr>
                <w:noProof/>
              </w:rPr>
            </w:pPr>
            <w:r>
              <w:rPr>
                <w:lang w:val="en-US"/>
              </w:rPr>
              <w:t>MINT_Ph2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6929475" w14:textId="15747F8C" w:rsidR="001E41F3" w:rsidRDefault="00AE6124">
            <w:pPr>
              <w:pStyle w:val="CRCoverPage"/>
              <w:spacing w:after="0"/>
              <w:ind w:left="100"/>
              <w:rPr>
                <w:noProof/>
              </w:rPr>
            </w:pPr>
            <w:r>
              <w:t>2025-1</w:t>
            </w:r>
            <w:r w:rsidR="00046686">
              <w:t>1-</w:t>
            </w:r>
            <w:r w:rsidR="007D43BD">
              <w:t>20</w:t>
            </w:r>
          </w:p>
        </w:tc>
      </w:tr>
      <w:tr w:rsidR="001E41F3" w14:paraId="690C7843" w14:textId="77777777" w:rsidTr="00A67007">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5"/>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A67007">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843C90" w:rsidR="001E41F3" w:rsidRDefault="00AE6124" w:rsidP="00D24991">
            <w:pPr>
              <w:pStyle w:val="CRCoverPage"/>
              <w:spacing w:after="0"/>
              <w:ind w:left="100" w:right="-609"/>
              <w:rPr>
                <w:b/>
                <w:noProof/>
              </w:rPr>
            </w:pPr>
            <w:r>
              <w:t>B</w:t>
            </w:r>
          </w:p>
        </w:tc>
        <w:tc>
          <w:tcPr>
            <w:tcW w:w="3402" w:type="dxa"/>
            <w:gridSpan w:val="9"/>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6C870B98" w14:textId="6F543EB3" w:rsidR="001E41F3" w:rsidRDefault="00AE6124">
            <w:pPr>
              <w:pStyle w:val="CRCoverPage"/>
              <w:spacing w:after="0"/>
              <w:ind w:left="100"/>
              <w:rPr>
                <w:noProof/>
              </w:rPr>
            </w:pPr>
            <w:r>
              <w:t>Rel-19</w:t>
            </w:r>
          </w:p>
        </w:tc>
      </w:tr>
      <w:tr w:rsidR="001E41F3" w14:paraId="30122F0C" w14:textId="77777777" w:rsidTr="00A67007">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12"/>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5"/>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A67007">
        <w:tc>
          <w:tcPr>
            <w:tcW w:w="1843" w:type="dxa"/>
          </w:tcPr>
          <w:p w14:paraId="44A3A604" w14:textId="77777777" w:rsidR="001E41F3" w:rsidRDefault="001E41F3">
            <w:pPr>
              <w:pStyle w:val="CRCoverPage"/>
              <w:spacing w:after="0"/>
              <w:rPr>
                <w:b/>
                <w:i/>
                <w:noProof/>
                <w:sz w:val="8"/>
                <w:szCs w:val="8"/>
              </w:rPr>
            </w:pPr>
          </w:p>
        </w:tc>
        <w:tc>
          <w:tcPr>
            <w:tcW w:w="7797" w:type="dxa"/>
            <w:gridSpan w:val="17"/>
          </w:tcPr>
          <w:p w14:paraId="5524CC4E" w14:textId="77777777" w:rsidR="001E41F3" w:rsidRDefault="001E41F3">
            <w:pPr>
              <w:pStyle w:val="CRCoverPage"/>
              <w:spacing w:after="0"/>
              <w:rPr>
                <w:noProof/>
                <w:sz w:val="8"/>
                <w:szCs w:val="8"/>
              </w:rPr>
            </w:pPr>
          </w:p>
        </w:tc>
      </w:tr>
      <w:tr w:rsidR="001E41F3" w14:paraId="1256F52C" w14:textId="77777777" w:rsidTr="00A67007">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C41C2AF" w14:textId="77777777" w:rsidR="004E263E" w:rsidRDefault="004E263E" w:rsidP="004E263E">
            <w:pPr>
              <w:pStyle w:val="CRCoverPage"/>
              <w:spacing w:after="0"/>
              <w:ind w:left="100"/>
              <w:rPr>
                <w:noProof/>
                <w:lang w:eastAsia="zh-TW"/>
              </w:rPr>
            </w:pPr>
            <w:r>
              <w:rPr>
                <w:rFonts w:eastAsia="맑은 고딕" w:hint="eastAsia"/>
                <w:noProof/>
                <w:lang w:eastAsia="ko-KR"/>
              </w:rPr>
              <w:t>Disaster roaming in EPS is introduced based on LS from CT1 [</w:t>
            </w:r>
            <w:r w:rsidRPr="00392992">
              <w:rPr>
                <w:lang w:eastAsia="ko-KR"/>
              </w:rPr>
              <w:t>R2-2506707</w:t>
            </w:r>
            <w:r>
              <w:rPr>
                <w:rFonts w:eastAsia="맑은 고딕" w:hint="eastAsia"/>
                <w:noProof/>
                <w:lang w:eastAsia="ko-KR"/>
              </w:rPr>
              <w:t>]</w:t>
            </w:r>
            <w:r>
              <w:rPr>
                <w:noProof/>
                <w:lang w:eastAsia="zh-TW"/>
              </w:rPr>
              <w:t>.</w:t>
            </w:r>
          </w:p>
          <w:p w14:paraId="708AA7DE" w14:textId="77777777" w:rsidR="001E41F3" w:rsidRPr="004E263E" w:rsidRDefault="001E41F3">
            <w:pPr>
              <w:pStyle w:val="CRCoverPage"/>
              <w:spacing w:after="0"/>
              <w:ind w:left="100"/>
              <w:rPr>
                <w:noProof/>
              </w:rPr>
            </w:pPr>
          </w:p>
        </w:tc>
      </w:tr>
      <w:tr w:rsidR="001E41F3" w14:paraId="4CA74D09" w14:textId="77777777" w:rsidTr="00A67007">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A67007">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2CFFA517" w14:textId="780BC9CF" w:rsidR="004E263E" w:rsidRPr="004E263E" w:rsidRDefault="004E263E" w:rsidP="004E263E">
            <w:pPr>
              <w:pStyle w:val="CRCoverPage"/>
              <w:numPr>
                <w:ilvl w:val="0"/>
                <w:numId w:val="1"/>
              </w:numPr>
              <w:spacing w:after="0"/>
              <w:rPr>
                <w:noProof/>
              </w:rPr>
            </w:pPr>
            <w:r>
              <w:rPr>
                <w:rFonts w:eastAsia="맑은 고딕" w:hint="eastAsia"/>
                <w:noProof/>
                <w:lang w:eastAsia="ko-KR"/>
              </w:rPr>
              <w:t xml:space="preserve">Disaster broadcast information </w:t>
            </w:r>
            <w:r w:rsidR="00AD1500">
              <w:rPr>
                <w:rFonts w:eastAsia="맑은 고딕"/>
                <w:noProof/>
                <w:lang w:eastAsia="ko-KR"/>
              </w:rPr>
              <w:t xml:space="preserve">and access barring parameters </w:t>
            </w:r>
            <w:r>
              <w:rPr>
                <w:rFonts w:eastAsia="맑은 고딕" w:hint="eastAsia"/>
                <w:noProof/>
                <w:lang w:eastAsia="ko-KR"/>
              </w:rPr>
              <w:t xml:space="preserve">for disaster roaming in EPS </w:t>
            </w:r>
            <w:r>
              <w:rPr>
                <w:rFonts w:eastAsia="맑은 고딕"/>
                <w:noProof/>
                <w:lang w:eastAsia="ko-KR"/>
              </w:rPr>
              <w:t>are</w:t>
            </w:r>
            <w:r>
              <w:rPr>
                <w:rFonts w:eastAsia="맑은 고딕" w:hint="eastAsia"/>
                <w:noProof/>
                <w:lang w:eastAsia="ko-KR"/>
              </w:rPr>
              <w:t xml:space="preserve"> added in SIB30</w:t>
            </w:r>
            <w:r w:rsidR="00AD1500">
              <w:rPr>
                <w:rFonts w:eastAsia="맑은 고딕"/>
                <w:noProof/>
                <w:lang w:eastAsia="ko-KR"/>
              </w:rPr>
              <w:t>.</w:t>
            </w:r>
          </w:p>
          <w:p w14:paraId="64F7EE1C" w14:textId="77777777" w:rsidR="001E41F3" w:rsidRPr="005E6485" w:rsidRDefault="004E263E" w:rsidP="00AD1500">
            <w:pPr>
              <w:pStyle w:val="CRCoverPage"/>
              <w:numPr>
                <w:ilvl w:val="0"/>
                <w:numId w:val="1"/>
              </w:numPr>
              <w:spacing w:after="0"/>
              <w:rPr>
                <w:noProof/>
              </w:rPr>
            </w:pPr>
            <w:r>
              <w:rPr>
                <w:rFonts w:eastAsia="맑은 고딕"/>
                <w:noProof/>
                <w:lang w:eastAsia="ko-KR"/>
              </w:rPr>
              <w:t>Access barring check procedure are updated to support access control for disaster roaming access</w:t>
            </w:r>
            <w:r w:rsidR="00AD1500">
              <w:rPr>
                <w:rFonts w:eastAsia="맑은 고딕"/>
                <w:noProof/>
                <w:lang w:eastAsia="ko-KR"/>
              </w:rPr>
              <w:t>.</w:t>
            </w:r>
          </w:p>
          <w:p w14:paraId="31C656EC" w14:textId="5B0CAFEE" w:rsidR="005E6485" w:rsidRDefault="005E6485" w:rsidP="00AD1500">
            <w:pPr>
              <w:pStyle w:val="CRCoverPage"/>
              <w:numPr>
                <w:ilvl w:val="0"/>
                <w:numId w:val="1"/>
              </w:numPr>
              <w:spacing w:after="0"/>
              <w:rPr>
                <w:noProof/>
              </w:rPr>
            </w:pPr>
            <w:r>
              <w:rPr>
                <w:rFonts w:eastAsia="맑은 고딕"/>
                <w:noProof/>
                <w:lang w:eastAsia="ko-KR"/>
              </w:rPr>
              <w:t xml:space="preserve">Informative timer table is updated to include a new timer related to disaster roaming access </w:t>
            </w:r>
          </w:p>
        </w:tc>
      </w:tr>
      <w:tr w:rsidR="001E41F3" w14:paraId="1F886379" w14:textId="77777777" w:rsidTr="00A67007">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A67007">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C4BEB44" w14:textId="06854965" w:rsidR="001E41F3" w:rsidRDefault="00AD1500">
            <w:pPr>
              <w:pStyle w:val="CRCoverPage"/>
              <w:spacing w:after="0"/>
              <w:ind w:left="100"/>
              <w:rPr>
                <w:noProof/>
              </w:rPr>
            </w:pPr>
            <w:r>
              <w:rPr>
                <w:rFonts w:eastAsia="맑은 고딕" w:hint="eastAsia"/>
                <w:noProof/>
                <w:lang w:eastAsia="ko-KR"/>
              </w:rPr>
              <w:t xml:space="preserve">Disaster roaming in </w:t>
            </w:r>
            <w:r>
              <w:rPr>
                <w:noProof/>
              </w:rPr>
              <w:t>EPS is not</w:t>
            </w:r>
            <w:r>
              <w:rPr>
                <w:rFonts w:eastAsia="맑은 고딕" w:hint="eastAsia"/>
                <w:noProof/>
                <w:lang w:eastAsia="ko-KR"/>
              </w:rPr>
              <w:t xml:space="preserve"> supported.</w:t>
            </w:r>
          </w:p>
        </w:tc>
      </w:tr>
      <w:tr w:rsidR="001E41F3" w14:paraId="034AF533" w14:textId="77777777" w:rsidTr="00A67007">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16"/>
          </w:tcPr>
          <w:p w14:paraId="7826CB1C" w14:textId="77777777" w:rsidR="001E41F3" w:rsidRDefault="001E41F3">
            <w:pPr>
              <w:pStyle w:val="CRCoverPage"/>
              <w:spacing w:after="0"/>
              <w:rPr>
                <w:noProof/>
                <w:sz w:val="8"/>
                <w:szCs w:val="8"/>
              </w:rPr>
            </w:pPr>
          </w:p>
        </w:tc>
      </w:tr>
      <w:tr w:rsidR="001E41F3" w14:paraId="6A17D7AC" w14:textId="77777777" w:rsidTr="00A67007">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2E8CC96B" w14:textId="1E11CF88" w:rsidR="001E41F3" w:rsidRDefault="00A76A29">
            <w:pPr>
              <w:pStyle w:val="CRCoverPage"/>
              <w:spacing w:after="0"/>
              <w:ind w:left="100"/>
              <w:rPr>
                <w:noProof/>
              </w:rPr>
            </w:pPr>
            <w:r w:rsidRPr="00A76A29">
              <w:rPr>
                <w:noProof/>
              </w:rPr>
              <w:t>5.3.3.2, 5.3.3.5, 5.3.3.7, 5.3.3.11, 6.3.1</w:t>
            </w:r>
            <w:r w:rsidR="00C76EF0">
              <w:rPr>
                <w:noProof/>
              </w:rPr>
              <w:t>, 7.3.1</w:t>
            </w:r>
          </w:p>
        </w:tc>
      </w:tr>
      <w:tr w:rsidR="001E41F3" w14:paraId="56E1E6C3" w14:textId="77777777" w:rsidTr="00A67007">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A67007">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7"/>
          </w:tcPr>
          <w:p w14:paraId="304CCBCB"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A67007">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5AA6ED68" w:rsidR="001E41F3" w:rsidRDefault="00AD1500">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7"/>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E5E3AE1" w14:textId="77777777" w:rsidR="001E41F3" w:rsidRDefault="00145D43">
            <w:pPr>
              <w:pStyle w:val="CRCoverPage"/>
              <w:spacing w:after="0"/>
              <w:ind w:left="99"/>
              <w:rPr>
                <w:noProof/>
              </w:rPr>
            </w:pPr>
            <w:r>
              <w:rPr>
                <w:noProof/>
              </w:rPr>
              <w:t>TS</w:t>
            </w:r>
            <w:r w:rsidR="00AD1500">
              <w:rPr>
                <w:noProof/>
              </w:rPr>
              <w:t xml:space="preserve"> 36.300 CR 1437</w:t>
            </w:r>
          </w:p>
          <w:p w14:paraId="42398B96" w14:textId="0F54A2BF" w:rsidR="00AD1500" w:rsidRDefault="00AD1500">
            <w:pPr>
              <w:pStyle w:val="CRCoverPage"/>
              <w:spacing w:after="0"/>
              <w:ind w:left="99"/>
              <w:rPr>
                <w:noProof/>
                <w:lang w:eastAsia="ko-KR"/>
              </w:rPr>
            </w:pPr>
            <w:r>
              <w:rPr>
                <w:rFonts w:hint="eastAsia"/>
                <w:noProof/>
                <w:lang w:eastAsia="ko-KR"/>
              </w:rPr>
              <w:t>T</w:t>
            </w:r>
            <w:r>
              <w:rPr>
                <w:noProof/>
                <w:lang w:eastAsia="ko-KR"/>
              </w:rPr>
              <w:t>S 36.306 CR 1932</w:t>
            </w:r>
          </w:p>
        </w:tc>
      </w:tr>
      <w:tr w:rsidR="001E41F3" w14:paraId="446DDBAC" w14:textId="77777777" w:rsidTr="00A67007">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535FEF" w:rsidR="001E41F3" w:rsidRDefault="00C76EF0">
            <w:pPr>
              <w:pStyle w:val="CRCoverPage"/>
              <w:spacing w:after="0"/>
              <w:jc w:val="center"/>
              <w:rPr>
                <w:rFonts w:hint="eastAsia"/>
                <w:b/>
                <w:caps/>
                <w:noProof/>
                <w:lang w:eastAsia="ko-KR"/>
              </w:rPr>
            </w:pPr>
            <w:r>
              <w:rPr>
                <w:rFonts w:hint="eastAsia"/>
                <w:b/>
                <w:caps/>
                <w:noProof/>
                <w:lang w:eastAsia="ko-KR"/>
              </w:rPr>
              <w:t>x</w:t>
            </w:r>
          </w:p>
        </w:tc>
        <w:tc>
          <w:tcPr>
            <w:tcW w:w="2977" w:type="dxa"/>
            <w:gridSpan w:val="7"/>
          </w:tcPr>
          <w:p w14:paraId="1A4306D9"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186A633D" w14:textId="7E6CCBD3" w:rsidR="001E41F3" w:rsidRDefault="001E41F3">
            <w:pPr>
              <w:pStyle w:val="CRCoverPage"/>
              <w:spacing w:after="0"/>
              <w:ind w:left="99"/>
              <w:rPr>
                <w:noProof/>
              </w:rPr>
            </w:pPr>
          </w:p>
        </w:tc>
      </w:tr>
      <w:tr w:rsidR="001E41F3" w14:paraId="55C714D2" w14:textId="77777777" w:rsidTr="00A67007">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943143" w:rsidR="001E41F3" w:rsidRDefault="00C76EF0">
            <w:pPr>
              <w:pStyle w:val="CRCoverPage"/>
              <w:spacing w:after="0"/>
              <w:jc w:val="center"/>
              <w:rPr>
                <w:rFonts w:hint="eastAsia"/>
                <w:b/>
                <w:caps/>
                <w:noProof/>
                <w:lang w:eastAsia="ko-KR"/>
              </w:rPr>
            </w:pPr>
            <w:r>
              <w:rPr>
                <w:rFonts w:hint="eastAsia"/>
                <w:b/>
                <w:caps/>
                <w:noProof/>
                <w:lang w:eastAsia="ko-KR"/>
              </w:rPr>
              <w:t>x</w:t>
            </w:r>
          </w:p>
        </w:tc>
        <w:tc>
          <w:tcPr>
            <w:tcW w:w="2977" w:type="dxa"/>
            <w:gridSpan w:val="7"/>
          </w:tcPr>
          <w:p w14:paraId="1B4FF921"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66152F5E" w14:textId="3CF42CF0" w:rsidR="001E41F3" w:rsidRDefault="001E41F3">
            <w:pPr>
              <w:pStyle w:val="CRCoverPage"/>
              <w:spacing w:after="0"/>
              <w:ind w:left="99"/>
              <w:rPr>
                <w:noProof/>
              </w:rPr>
            </w:pPr>
          </w:p>
        </w:tc>
      </w:tr>
      <w:tr w:rsidR="001E41F3" w14:paraId="60DF82CC" w14:textId="77777777" w:rsidTr="00A67007">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16"/>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A67007">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A67007">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67007">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E4E6B1" w14:textId="77777777" w:rsidR="00986165" w:rsidRPr="001E2B86" w:rsidRDefault="00986165" w:rsidP="00986165">
      <w:pPr>
        <w:pStyle w:val="4"/>
      </w:pPr>
      <w:bookmarkStart w:id="1" w:name="_Toc36566449"/>
      <w:bookmarkStart w:id="2" w:name="_Toc36809858"/>
      <w:bookmarkStart w:id="3" w:name="_Toc36846222"/>
      <w:bookmarkStart w:id="4" w:name="_Toc36938875"/>
      <w:bookmarkStart w:id="5" w:name="_Toc37081854"/>
      <w:bookmarkStart w:id="6" w:name="_Toc46480479"/>
      <w:bookmarkStart w:id="7" w:name="_Toc46481713"/>
      <w:bookmarkStart w:id="8" w:name="_Toc46482947"/>
      <w:bookmarkStart w:id="9" w:name="_Toc185640107"/>
      <w:bookmarkStart w:id="10" w:name="_Toc193473789"/>
      <w:bookmarkStart w:id="11" w:name="_Toc201561722"/>
      <w:bookmarkStart w:id="12" w:name="_Toc210247561"/>
      <w:r w:rsidRPr="001E2B86">
        <w:lastRenderedPageBreak/>
        <w:t>5.3.3.2</w:t>
      </w:r>
      <w:r w:rsidRPr="001E2B86">
        <w:tab/>
        <w:t>Initiation</w:t>
      </w:r>
      <w:bookmarkEnd w:id="1"/>
      <w:bookmarkEnd w:id="2"/>
      <w:bookmarkEnd w:id="3"/>
      <w:bookmarkEnd w:id="4"/>
      <w:bookmarkEnd w:id="5"/>
      <w:bookmarkEnd w:id="6"/>
      <w:bookmarkEnd w:id="7"/>
      <w:bookmarkEnd w:id="8"/>
      <w:bookmarkEnd w:id="9"/>
      <w:bookmarkEnd w:id="10"/>
      <w:bookmarkEnd w:id="11"/>
      <w:bookmarkEnd w:id="12"/>
    </w:p>
    <w:p w14:paraId="4072F196" w14:textId="77777777" w:rsidR="00986165" w:rsidRPr="001E2B86" w:rsidRDefault="00986165" w:rsidP="00986165">
      <w:r w:rsidRPr="001E2B86">
        <w:t xml:space="preserve">The UE initiates the procedure when upper layers request establishment or resume of an RRC connection while the UE is in RRC_IDLE or when upper layers request resume of an RRC connection or RRC layer requests resume of an RRC connection for, </w:t>
      </w:r>
      <w:proofErr w:type="gramStart"/>
      <w:r w:rsidRPr="001E2B86">
        <w:t>e.g.</w:t>
      </w:r>
      <w:proofErr w:type="gramEnd"/>
      <w:r w:rsidRPr="001E2B86">
        <w:t xml:space="preserve"> RNAU or reception of RAN paging while the UE is in RRC_INACTIVE.</w:t>
      </w:r>
    </w:p>
    <w:p w14:paraId="14AAE6CE" w14:textId="5BEF0AA0" w:rsidR="00986165" w:rsidRPr="001E2B86" w:rsidRDefault="00986165" w:rsidP="00986165">
      <w:r w:rsidRPr="001E2B86">
        <w:t>Except for NB-IoT</w:t>
      </w:r>
      <w:ins w:id="13" w:author="SungHoon Jung/6G Radio Standard Task" w:date="2025-11-20T19:28:00Z">
        <w:r w:rsidR="00ED6C79">
          <w:t xml:space="preserve"> and </w:t>
        </w:r>
        <w:r w:rsidR="00ED6C79" w:rsidRPr="00ED6C79">
          <w:t>except for RRC connection establishment for disaster roaming in EPS</w:t>
        </w:r>
      </w:ins>
      <w:r w:rsidRPr="001E2B86">
        <w:t>, upon initiation of the procedure, if the UE is connected to EPC, the UE shall:</w:t>
      </w:r>
    </w:p>
    <w:p w14:paraId="7B65221B" w14:textId="77777777" w:rsidR="00986165" w:rsidRPr="001E2B86" w:rsidRDefault="00986165" w:rsidP="00986165">
      <w:pPr>
        <w:pStyle w:val="B1"/>
      </w:pPr>
      <w:r w:rsidRPr="001E2B86">
        <w:t>1&gt;</w:t>
      </w:r>
      <w:r w:rsidRPr="001E2B86">
        <w:tab/>
        <w:t xml:space="preserve">if </w:t>
      </w:r>
      <w:r w:rsidRPr="001E2B86">
        <w:rPr>
          <w:i/>
          <w:iCs/>
        </w:rPr>
        <w:t>SystemInformationBlockType2</w:t>
      </w:r>
      <w:r w:rsidRPr="001E2B86">
        <w:t xml:space="preserve"> includes </w:t>
      </w:r>
      <w:r w:rsidRPr="001E2B86">
        <w:rPr>
          <w:i/>
        </w:rPr>
        <w:t>ac-</w:t>
      </w:r>
      <w:proofErr w:type="spellStart"/>
      <w:r w:rsidRPr="001E2B86">
        <w:rPr>
          <w:i/>
        </w:rPr>
        <w:t>BarringPerPLMN</w:t>
      </w:r>
      <w:proofErr w:type="spellEnd"/>
      <w:r w:rsidRPr="001E2B86">
        <w:rPr>
          <w:i/>
        </w:rPr>
        <w:t>-List</w:t>
      </w:r>
      <w:r w:rsidRPr="001E2B86">
        <w:t xml:space="preserve"> and the </w:t>
      </w:r>
      <w:r w:rsidRPr="001E2B86">
        <w:rPr>
          <w:i/>
        </w:rPr>
        <w:t>ac-</w:t>
      </w:r>
      <w:proofErr w:type="spellStart"/>
      <w:r w:rsidRPr="001E2B86">
        <w:rPr>
          <w:i/>
        </w:rPr>
        <w:t>BarringPerPLMN</w:t>
      </w:r>
      <w:proofErr w:type="spellEnd"/>
      <w:r w:rsidRPr="001E2B86">
        <w:rPr>
          <w:i/>
        </w:rPr>
        <w:t>-List</w:t>
      </w:r>
      <w:r w:rsidRPr="001E2B86">
        <w:t xml:space="preserve"> contains an </w:t>
      </w:r>
      <w:r w:rsidRPr="001E2B86">
        <w:rPr>
          <w:i/>
        </w:rPr>
        <w:t>AC-</w:t>
      </w:r>
      <w:proofErr w:type="spellStart"/>
      <w:r w:rsidRPr="001E2B86">
        <w:rPr>
          <w:i/>
        </w:rPr>
        <w:t>BarringPerPLMN</w:t>
      </w:r>
      <w:proofErr w:type="spellEnd"/>
      <w:r w:rsidRPr="001E2B86">
        <w:t xml:space="preserve"> entry with the </w:t>
      </w:r>
      <w:proofErr w:type="spellStart"/>
      <w:r w:rsidRPr="001E2B86">
        <w:rPr>
          <w:i/>
        </w:rPr>
        <w:t>plmn-IdentityIndex</w:t>
      </w:r>
      <w:proofErr w:type="spellEnd"/>
      <w:r w:rsidRPr="001E2B86">
        <w:t xml:space="preserve"> corresponding to the PLMN selected by upper layers (see TS 23.122 [11], TS 24.301 [35]):</w:t>
      </w:r>
    </w:p>
    <w:p w14:paraId="71DA6BA1" w14:textId="77777777" w:rsidR="00986165" w:rsidRPr="001E2B86" w:rsidRDefault="00986165" w:rsidP="00986165">
      <w:pPr>
        <w:pStyle w:val="B2"/>
      </w:pPr>
      <w:r w:rsidRPr="001E2B86">
        <w:t>2&gt;</w:t>
      </w:r>
      <w:r w:rsidRPr="001E2B86">
        <w:tab/>
        <w:t xml:space="preserve">select the </w:t>
      </w:r>
      <w:r w:rsidRPr="001E2B86">
        <w:rPr>
          <w:i/>
        </w:rPr>
        <w:t>AC-</w:t>
      </w:r>
      <w:proofErr w:type="spellStart"/>
      <w:r w:rsidRPr="001E2B86">
        <w:rPr>
          <w:i/>
        </w:rPr>
        <w:t>BarringPerPLMN</w:t>
      </w:r>
      <w:proofErr w:type="spellEnd"/>
      <w:r w:rsidRPr="001E2B86">
        <w:t xml:space="preserve"> entry with the </w:t>
      </w:r>
      <w:proofErr w:type="spellStart"/>
      <w:r w:rsidRPr="001E2B86">
        <w:rPr>
          <w:i/>
        </w:rPr>
        <w:t>plmn-IdentityIndex</w:t>
      </w:r>
      <w:proofErr w:type="spellEnd"/>
      <w:r w:rsidRPr="001E2B86">
        <w:t xml:space="preserve"> corresponding to the PLMN selected by upper layers;</w:t>
      </w:r>
    </w:p>
    <w:p w14:paraId="635FE936" w14:textId="77777777" w:rsidR="00986165" w:rsidRPr="001E2B86" w:rsidRDefault="00986165" w:rsidP="00986165">
      <w:pPr>
        <w:pStyle w:val="B2"/>
        <w:rPr>
          <w:i/>
        </w:rPr>
      </w:pPr>
      <w:r w:rsidRPr="001E2B86">
        <w:t>2&gt;</w:t>
      </w:r>
      <w:r w:rsidRPr="001E2B86">
        <w:tab/>
        <w:t xml:space="preserve">in the remainder of this procedure, use the selected </w:t>
      </w:r>
      <w:r w:rsidRPr="001E2B86">
        <w:rPr>
          <w:i/>
        </w:rPr>
        <w:t>AC-</w:t>
      </w:r>
      <w:proofErr w:type="spellStart"/>
      <w:r w:rsidRPr="001E2B86">
        <w:rPr>
          <w:i/>
        </w:rPr>
        <w:t>BarringPerPLMN</w:t>
      </w:r>
      <w:proofErr w:type="spellEnd"/>
      <w:r w:rsidRPr="001E2B86">
        <w:t xml:space="preserve"> entry (</w:t>
      </w:r>
      <w:proofErr w:type="gramStart"/>
      <w:r w:rsidRPr="001E2B86">
        <w:t>i.e.</w:t>
      </w:r>
      <w:proofErr w:type="gramEnd"/>
      <w:r w:rsidRPr="001E2B86">
        <w:t xml:space="preserve"> presence or absence of access barring parameters in this entry) irrespective of the common access barring parameters included</w:t>
      </w:r>
      <w:r w:rsidRPr="001E2B86" w:rsidDel="006C1FA4">
        <w:t xml:space="preserve"> </w:t>
      </w:r>
      <w:r w:rsidRPr="001E2B86">
        <w:t xml:space="preserve">in </w:t>
      </w:r>
      <w:r w:rsidRPr="001E2B86">
        <w:rPr>
          <w:i/>
        </w:rPr>
        <w:t>SystemInformationBlockType2;</w:t>
      </w:r>
    </w:p>
    <w:p w14:paraId="7182A1D8" w14:textId="77777777" w:rsidR="00986165" w:rsidRPr="001E2B86" w:rsidRDefault="00986165" w:rsidP="00986165">
      <w:pPr>
        <w:pStyle w:val="B1"/>
      </w:pPr>
      <w:r w:rsidRPr="001E2B86">
        <w:t>1&gt;</w:t>
      </w:r>
      <w:r w:rsidRPr="001E2B86">
        <w:tab/>
        <w:t>else</w:t>
      </w:r>
    </w:p>
    <w:p w14:paraId="3B87C485" w14:textId="77777777" w:rsidR="00986165" w:rsidRPr="001E2B86" w:rsidRDefault="00986165" w:rsidP="00986165">
      <w:pPr>
        <w:pStyle w:val="B2"/>
      </w:pPr>
      <w:r w:rsidRPr="001E2B86">
        <w:t>2&gt;</w:t>
      </w:r>
      <w:r w:rsidRPr="001E2B86">
        <w:tab/>
        <w:t>in the remainder of this procedure use the common access barring parameters (</w:t>
      </w:r>
      <w:proofErr w:type="gramStart"/>
      <w:r w:rsidRPr="001E2B86">
        <w:t>i.e.</w:t>
      </w:r>
      <w:proofErr w:type="gramEnd"/>
      <w:r w:rsidRPr="001E2B86">
        <w:t xml:space="preserve"> presence or absence of these parameters) included in </w:t>
      </w:r>
      <w:r w:rsidRPr="001E2B86">
        <w:rPr>
          <w:i/>
        </w:rPr>
        <w:t>SystemInformationBlockType2;</w:t>
      </w:r>
    </w:p>
    <w:p w14:paraId="628AEF44" w14:textId="77777777" w:rsidR="00986165" w:rsidRPr="001E2B86" w:rsidRDefault="00986165" w:rsidP="00986165">
      <w:pPr>
        <w:pStyle w:val="B1"/>
        <w:rPr>
          <w:lang w:eastAsia="ko-KR"/>
        </w:rPr>
      </w:pPr>
      <w:r w:rsidRPr="001E2B86">
        <w:rPr>
          <w:lang w:eastAsia="ko-KR"/>
        </w:rPr>
        <w:t>1</w:t>
      </w:r>
      <w:r w:rsidRPr="001E2B86">
        <w:t>&gt;</w:t>
      </w:r>
      <w:r w:rsidRPr="001E2B86">
        <w:tab/>
        <w:t xml:space="preserve">if </w:t>
      </w:r>
      <w:r w:rsidRPr="001E2B86">
        <w:rPr>
          <w:i/>
          <w:iCs/>
        </w:rPr>
        <w:t>SystemInformationBlockType2</w:t>
      </w:r>
      <w:r w:rsidRPr="001E2B86">
        <w:t xml:space="preserve"> contains </w:t>
      </w:r>
      <w:proofErr w:type="spellStart"/>
      <w:r w:rsidRPr="001E2B86">
        <w:rPr>
          <w:i/>
          <w:lang w:eastAsia="ko-KR"/>
        </w:rPr>
        <w:t>acdc</w:t>
      </w:r>
      <w:proofErr w:type="spellEnd"/>
      <w:r w:rsidRPr="001E2B86">
        <w:rPr>
          <w:i/>
          <w:lang w:eastAsia="ko-KR"/>
        </w:rPr>
        <w:t>-</w:t>
      </w:r>
      <w:proofErr w:type="spellStart"/>
      <w:r w:rsidRPr="001E2B86">
        <w:rPr>
          <w:i/>
          <w:lang w:eastAsia="ko-KR"/>
        </w:rPr>
        <w:t>BarringPerPLMN</w:t>
      </w:r>
      <w:proofErr w:type="spellEnd"/>
      <w:r w:rsidRPr="001E2B86">
        <w:rPr>
          <w:i/>
          <w:lang w:eastAsia="ko-KR"/>
        </w:rPr>
        <w:t>-List</w:t>
      </w:r>
      <w:r w:rsidRPr="001E2B86">
        <w:rPr>
          <w:lang w:eastAsia="ko-KR"/>
        </w:rPr>
        <w:t xml:space="preserve"> and the </w:t>
      </w:r>
      <w:proofErr w:type="spellStart"/>
      <w:r w:rsidRPr="001E2B86">
        <w:rPr>
          <w:i/>
          <w:lang w:eastAsia="ko-KR"/>
        </w:rPr>
        <w:t>acdc</w:t>
      </w:r>
      <w:proofErr w:type="spellEnd"/>
      <w:r w:rsidRPr="001E2B86">
        <w:rPr>
          <w:i/>
          <w:lang w:eastAsia="ko-KR"/>
        </w:rPr>
        <w:t>-</w:t>
      </w:r>
      <w:proofErr w:type="spellStart"/>
      <w:r w:rsidRPr="001E2B86">
        <w:rPr>
          <w:i/>
          <w:lang w:eastAsia="ko-KR"/>
        </w:rPr>
        <w:t>BarringPerPLMN</w:t>
      </w:r>
      <w:proofErr w:type="spellEnd"/>
      <w:r w:rsidRPr="001E2B86">
        <w:rPr>
          <w:i/>
          <w:lang w:eastAsia="ko-KR"/>
        </w:rPr>
        <w:t>-List</w:t>
      </w:r>
      <w:r w:rsidRPr="001E2B86">
        <w:rPr>
          <w:lang w:eastAsia="ko-KR"/>
        </w:rPr>
        <w:t xml:space="preserve"> contains an </w:t>
      </w:r>
      <w:r w:rsidRPr="001E2B86">
        <w:rPr>
          <w:i/>
          <w:lang w:eastAsia="ko-KR"/>
        </w:rPr>
        <w:t>ACDC-</w:t>
      </w:r>
      <w:proofErr w:type="spellStart"/>
      <w:r w:rsidRPr="001E2B86">
        <w:rPr>
          <w:i/>
          <w:lang w:eastAsia="ko-KR"/>
        </w:rPr>
        <w:t>BarringPerPLMN</w:t>
      </w:r>
      <w:proofErr w:type="spellEnd"/>
      <w:r w:rsidRPr="001E2B86">
        <w:rPr>
          <w:lang w:eastAsia="ko-KR"/>
        </w:rPr>
        <w:t xml:space="preserve"> entry with </w:t>
      </w:r>
      <w:r w:rsidRPr="001E2B86">
        <w:t xml:space="preserve">the </w:t>
      </w:r>
      <w:proofErr w:type="spellStart"/>
      <w:r w:rsidRPr="001E2B86">
        <w:rPr>
          <w:i/>
        </w:rPr>
        <w:t>plmn-IdentityIndex</w:t>
      </w:r>
      <w:proofErr w:type="spellEnd"/>
      <w:r w:rsidRPr="001E2B86">
        <w:t xml:space="preserve"> corresponding to the PLMN selected by upper layers (see TS 23.122 [11], TS 24.301 [35]):</w:t>
      </w:r>
    </w:p>
    <w:p w14:paraId="0709F273" w14:textId="77777777" w:rsidR="00986165" w:rsidRPr="001E2B86" w:rsidRDefault="00986165" w:rsidP="00986165">
      <w:pPr>
        <w:pStyle w:val="B2"/>
      </w:pPr>
      <w:r w:rsidRPr="001E2B86">
        <w:rPr>
          <w:lang w:eastAsia="ko-KR"/>
        </w:rPr>
        <w:t>2</w:t>
      </w:r>
      <w:r w:rsidRPr="001E2B86">
        <w:t>&gt;</w:t>
      </w:r>
      <w:r w:rsidRPr="001E2B86">
        <w:tab/>
      </w:r>
      <w:r w:rsidRPr="001E2B86">
        <w:rPr>
          <w:lang w:eastAsia="ko-KR"/>
        </w:rPr>
        <w:t>select</w:t>
      </w:r>
      <w:r w:rsidRPr="001E2B86">
        <w:t xml:space="preserve"> the </w:t>
      </w:r>
      <w:r w:rsidRPr="001E2B86">
        <w:rPr>
          <w:i/>
          <w:lang w:eastAsia="ko-KR"/>
        </w:rPr>
        <w:t>ACDC-</w:t>
      </w:r>
      <w:proofErr w:type="spellStart"/>
      <w:r w:rsidRPr="001E2B86">
        <w:rPr>
          <w:i/>
          <w:lang w:eastAsia="ko-KR"/>
        </w:rPr>
        <w:t>BarringPerPLMN</w:t>
      </w:r>
      <w:proofErr w:type="spellEnd"/>
      <w:r w:rsidRPr="001E2B86">
        <w:rPr>
          <w:lang w:eastAsia="ko-KR"/>
        </w:rPr>
        <w:t xml:space="preserve"> </w:t>
      </w:r>
      <w:r w:rsidRPr="001E2B86">
        <w:t xml:space="preserve">entry with the </w:t>
      </w:r>
      <w:proofErr w:type="spellStart"/>
      <w:r w:rsidRPr="001E2B86">
        <w:rPr>
          <w:i/>
        </w:rPr>
        <w:t>plmn-IdentityIndex</w:t>
      </w:r>
      <w:proofErr w:type="spellEnd"/>
      <w:r w:rsidRPr="001E2B86">
        <w:t xml:space="preserve"> corresponding to the PLMN selected by upper layers;</w:t>
      </w:r>
    </w:p>
    <w:p w14:paraId="23A6EB17" w14:textId="77777777" w:rsidR="00986165" w:rsidRPr="001E2B86" w:rsidRDefault="00986165" w:rsidP="00986165">
      <w:pPr>
        <w:pStyle w:val="B2"/>
        <w:rPr>
          <w:i/>
        </w:rPr>
      </w:pPr>
      <w:r w:rsidRPr="001E2B86">
        <w:rPr>
          <w:lang w:eastAsia="ko-KR"/>
        </w:rPr>
        <w:t>2</w:t>
      </w:r>
      <w:r w:rsidRPr="001E2B86">
        <w:t>&gt;</w:t>
      </w:r>
      <w:r w:rsidRPr="001E2B86">
        <w:tab/>
        <w:t xml:space="preserve">in the remainder of this procedure, use the selected </w:t>
      </w:r>
      <w:r w:rsidRPr="001E2B86">
        <w:rPr>
          <w:i/>
          <w:lang w:eastAsia="ko-KR"/>
        </w:rPr>
        <w:t>ACDC-</w:t>
      </w:r>
      <w:proofErr w:type="spellStart"/>
      <w:r w:rsidRPr="001E2B86">
        <w:rPr>
          <w:i/>
          <w:lang w:eastAsia="ko-KR"/>
        </w:rPr>
        <w:t>BarringPerPLMN</w:t>
      </w:r>
      <w:proofErr w:type="spellEnd"/>
      <w:r w:rsidRPr="001E2B86">
        <w:t xml:space="preserve"> entry</w:t>
      </w:r>
      <w:r w:rsidRPr="001E2B86">
        <w:rPr>
          <w:lang w:eastAsia="ko-KR"/>
        </w:rPr>
        <w:t xml:space="preserve"> for ACDC barring check</w:t>
      </w:r>
      <w:r w:rsidRPr="001E2B86">
        <w:t xml:space="preserve"> (</w:t>
      </w:r>
      <w:proofErr w:type="gramStart"/>
      <w:r w:rsidRPr="001E2B86">
        <w:t>i.e.</w:t>
      </w:r>
      <w:proofErr w:type="gramEnd"/>
      <w:r w:rsidRPr="001E2B86">
        <w:t xml:space="preserve"> presence or absence of access barring parameters in this entry) irrespective of</w:t>
      </w:r>
      <w:r w:rsidRPr="001E2B86">
        <w:rPr>
          <w:i/>
        </w:rPr>
        <w:t xml:space="preserve"> </w:t>
      </w:r>
      <w:r w:rsidRPr="001E2B86">
        <w:t xml:space="preserve">the </w:t>
      </w:r>
      <w:proofErr w:type="spellStart"/>
      <w:r w:rsidRPr="001E2B86">
        <w:rPr>
          <w:i/>
        </w:rPr>
        <w:t>acdc-BarringForCommon</w:t>
      </w:r>
      <w:proofErr w:type="spellEnd"/>
      <w:r w:rsidRPr="001E2B86">
        <w:t xml:space="preserve"> parameters included</w:t>
      </w:r>
      <w:r w:rsidRPr="001E2B86" w:rsidDel="006C1FA4">
        <w:t xml:space="preserve"> </w:t>
      </w:r>
      <w:r w:rsidRPr="001E2B86">
        <w:t xml:space="preserve">in </w:t>
      </w:r>
      <w:r w:rsidRPr="001E2B86">
        <w:rPr>
          <w:i/>
        </w:rPr>
        <w:t>SystemInformationBlockType2</w:t>
      </w:r>
      <w:r w:rsidRPr="001E2B86">
        <w:t>;</w:t>
      </w:r>
    </w:p>
    <w:p w14:paraId="55958581" w14:textId="77777777" w:rsidR="00986165" w:rsidRPr="001E2B86" w:rsidRDefault="00986165" w:rsidP="00986165">
      <w:pPr>
        <w:pStyle w:val="B1"/>
        <w:rPr>
          <w:lang w:eastAsia="ko-KR"/>
        </w:rPr>
      </w:pPr>
      <w:r w:rsidRPr="001E2B86">
        <w:rPr>
          <w:lang w:eastAsia="ko-KR"/>
        </w:rPr>
        <w:t>1&gt;</w:t>
      </w:r>
      <w:r w:rsidRPr="001E2B86">
        <w:tab/>
        <w:t>else</w:t>
      </w:r>
      <w:r w:rsidRPr="001E2B86">
        <w:rPr>
          <w:lang w:eastAsia="ko-KR"/>
        </w:rPr>
        <w:t>:</w:t>
      </w:r>
    </w:p>
    <w:p w14:paraId="642F8FE3" w14:textId="77777777" w:rsidR="00986165" w:rsidRPr="001E2B86" w:rsidRDefault="00986165" w:rsidP="00986165">
      <w:pPr>
        <w:pStyle w:val="B2"/>
        <w:rPr>
          <w:lang w:eastAsia="ko-KR"/>
        </w:rPr>
      </w:pPr>
      <w:r w:rsidRPr="001E2B86">
        <w:t>2&gt;</w:t>
      </w:r>
      <w:r w:rsidRPr="001E2B86">
        <w:tab/>
        <w:t xml:space="preserve">in the remainder of this procedure use the </w:t>
      </w:r>
      <w:proofErr w:type="spellStart"/>
      <w:r w:rsidRPr="001E2B86">
        <w:rPr>
          <w:i/>
        </w:rPr>
        <w:t>acdc-BarringForCommon</w:t>
      </w:r>
      <w:proofErr w:type="spellEnd"/>
      <w:r w:rsidRPr="001E2B86">
        <w:t xml:space="preserve"> (</w:t>
      </w:r>
      <w:proofErr w:type="gramStart"/>
      <w:r w:rsidRPr="001E2B86">
        <w:t>i.e.</w:t>
      </w:r>
      <w:proofErr w:type="gramEnd"/>
      <w:r w:rsidRPr="001E2B86">
        <w:t xml:space="preserve"> presence or absence of these parameters) included in </w:t>
      </w:r>
      <w:r w:rsidRPr="001E2B86">
        <w:rPr>
          <w:i/>
        </w:rPr>
        <w:t>SystemInformationBlockType2</w:t>
      </w:r>
      <w:r w:rsidRPr="001E2B86">
        <w:rPr>
          <w:lang w:eastAsia="ko-KR"/>
        </w:rPr>
        <w:t xml:space="preserve"> for ACDC barring check;</w:t>
      </w:r>
    </w:p>
    <w:p w14:paraId="6749A05C" w14:textId="77777777" w:rsidR="00E65DE1" w:rsidRDefault="00E65DE1" w:rsidP="00C76EF0">
      <w:pPr>
        <w:pStyle w:val="B1"/>
        <w:ind w:left="0" w:firstLine="0"/>
        <w:rPr>
          <w:ins w:id="14" w:author="SungHoon Jung/6G Radio Standard Task" w:date="2025-10-24T15:18:00Z"/>
        </w:rPr>
      </w:pPr>
      <w:ins w:id="15" w:author="SungHoon Jung/6G Radio Standard Task" w:date="2025-10-24T15:18:00Z">
        <w:r>
          <w:t>U</w:t>
        </w:r>
        <w:r w:rsidRPr="0098192A">
          <w:t>pon initiation of the procedure</w:t>
        </w:r>
        <w:r>
          <w:t xml:space="preserve"> for RRC connection establishment for disaster roaming in EPS</w:t>
        </w:r>
        <w:r w:rsidRPr="0098192A">
          <w:t>, the UE shall</w:t>
        </w:r>
        <w:r>
          <w:t>:</w:t>
        </w:r>
      </w:ins>
    </w:p>
    <w:p w14:paraId="0E99D3C0" w14:textId="1F533227" w:rsidR="00E65DE1" w:rsidRPr="0098192A" w:rsidRDefault="00E65DE1" w:rsidP="00E65DE1">
      <w:pPr>
        <w:pStyle w:val="B2"/>
        <w:ind w:leftChars="183" w:left="650"/>
        <w:rPr>
          <w:ins w:id="16" w:author="SungHoon Jung/6G Radio Standard Task" w:date="2025-10-24T15:18:00Z"/>
        </w:rPr>
      </w:pPr>
      <w:ins w:id="17" w:author="SungHoon Jung/6G Radio Standard Task" w:date="2025-10-24T15:18:00Z">
        <w:r>
          <w:t>1&gt; if</w:t>
        </w:r>
        <w:r w:rsidRPr="00ED55AF">
          <w:t xml:space="preserve"> </w:t>
        </w:r>
        <w:r w:rsidRPr="00ED55AF">
          <w:rPr>
            <w:i/>
            <w:iCs/>
          </w:rPr>
          <w:t>SystemInformationBlockType30</w:t>
        </w:r>
        <w:r w:rsidRPr="0098192A">
          <w:t xml:space="preserve"> includes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and the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contains a </w:t>
        </w:r>
      </w:ins>
      <w:proofErr w:type="spellStart"/>
      <w:ins w:id="18" w:author="SungHoon Jung/6G Radio Standard Task" w:date="2025-11-20T19:18:00Z">
        <w:r w:rsidR="00C76EF0" w:rsidRPr="00851339">
          <w:rPr>
            <w:i/>
            <w:iCs/>
          </w:rPr>
          <w:t>DisasterRoaming-BarringPerPLMN</w:t>
        </w:r>
      </w:ins>
      <w:proofErr w:type="spellEnd"/>
      <w:ins w:id="19" w:author="SungHoon Jung/6G Radio Standard Task" w:date="2025-10-24T15:18:00Z">
        <w:r w:rsidRPr="0098192A">
          <w:t xml:space="preserve"> entry with the </w:t>
        </w:r>
        <w:proofErr w:type="spellStart"/>
        <w:r w:rsidRPr="00ED55AF">
          <w:rPr>
            <w:i/>
            <w:iCs/>
          </w:rPr>
          <w:t>plmn-IdentityIndex</w:t>
        </w:r>
        <w:proofErr w:type="spellEnd"/>
        <w:r w:rsidRPr="0098192A">
          <w:t xml:space="preserve"> corresponding to the PLMN selected by upper layers (see TS 23.122 [11], TS 24.301 [35]):</w:t>
        </w:r>
      </w:ins>
    </w:p>
    <w:p w14:paraId="3E5D168F" w14:textId="253F4736" w:rsidR="00E65DE1" w:rsidRPr="00ED55AF" w:rsidRDefault="00E65DE1" w:rsidP="00E65DE1">
      <w:pPr>
        <w:pStyle w:val="B3"/>
        <w:ind w:leftChars="325" w:left="934"/>
        <w:rPr>
          <w:ins w:id="20" w:author="SungHoon Jung/6G Radio Standard Task" w:date="2025-10-24T15:18:00Z"/>
          <w:rFonts w:eastAsia="맑은 고딕"/>
        </w:rPr>
      </w:pPr>
      <w:ins w:id="21" w:author="SungHoon Jung/6G Radio Standard Task" w:date="2025-10-24T15:18:00Z">
        <w:r>
          <w:rPr>
            <w:rFonts w:eastAsia="맑은 고딕"/>
          </w:rPr>
          <w:t>2</w:t>
        </w:r>
        <w:r w:rsidRPr="00ED55AF">
          <w:rPr>
            <w:rFonts w:eastAsia="맑은 고딕"/>
          </w:rPr>
          <w:t>&gt;</w:t>
        </w:r>
        <w:r w:rsidRPr="00ED55AF">
          <w:rPr>
            <w:rFonts w:eastAsia="맑은 고딕"/>
          </w:rPr>
          <w:tab/>
          <w:t xml:space="preserve">select the </w:t>
        </w:r>
      </w:ins>
      <w:proofErr w:type="spellStart"/>
      <w:ins w:id="22" w:author="SungHoon Jung/6G Radio Standard Task" w:date="2025-11-20T19:18:00Z">
        <w:r w:rsidR="00C76EF0" w:rsidRPr="00851339">
          <w:rPr>
            <w:i/>
            <w:iCs/>
          </w:rPr>
          <w:t>DisasterRoaming-BarringPerPLMN</w:t>
        </w:r>
      </w:ins>
      <w:proofErr w:type="spellEnd"/>
      <w:ins w:id="23" w:author="SungHoon Jung/6G Radio Standard Task" w:date="2025-10-24T15:18:00Z">
        <w:r w:rsidRPr="00ED55AF">
          <w:rPr>
            <w:rFonts w:eastAsia="맑은 고딕"/>
          </w:rPr>
          <w:t xml:space="preserve"> entry with the </w:t>
        </w:r>
        <w:proofErr w:type="spellStart"/>
        <w:r w:rsidRPr="00ED55AF">
          <w:rPr>
            <w:rFonts w:eastAsia="맑은 고딕"/>
            <w:i/>
            <w:iCs/>
          </w:rPr>
          <w:t>plmn-IdentityIndex</w:t>
        </w:r>
        <w:proofErr w:type="spellEnd"/>
        <w:r w:rsidRPr="00ED55AF">
          <w:rPr>
            <w:rFonts w:eastAsia="맑은 고딕"/>
          </w:rPr>
          <w:t xml:space="preserve"> corresponding to the PLMN selected by upper layers;</w:t>
        </w:r>
      </w:ins>
    </w:p>
    <w:p w14:paraId="1437536E" w14:textId="258EFD78" w:rsidR="00E65DE1" w:rsidRPr="00ED55AF" w:rsidRDefault="00E65DE1" w:rsidP="00E65DE1">
      <w:pPr>
        <w:pStyle w:val="B3"/>
        <w:ind w:leftChars="325" w:left="934"/>
        <w:rPr>
          <w:ins w:id="24" w:author="SungHoon Jung/6G Radio Standard Task" w:date="2025-10-24T15:18:00Z"/>
          <w:rFonts w:eastAsia="맑은 고딕"/>
        </w:rPr>
      </w:pPr>
      <w:ins w:id="25" w:author="SungHoon Jung/6G Radio Standard Task" w:date="2025-10-24T15:18:00Z">
        <w:r>
          <w:rPr>
            <w:rFonts w:eastAsia="맑은 고딕"/>
          </w:rPr>
          <w:t>2</w:t>
        </w:r>
        <w:r w:rsidRPr="00ED55AF">
          <w:rPr>
            <w:rFonts w:eastAsia="맑은 고딕"/>
          </w:rPr>
          <w:t>&gt;</w:t>
        </w:r>
        <w:r w:rsidRPr="00ED55AF">
          <w:rPr>
            <w:rFonts w:eastAsia="맑은 고딕"/>
          </w:rPr>
          <w:tab/>
          <w:t xml:space="preserve">in the remainder of this procedure, use the selected </w:t>
        </w:r>
      </w:ins>
      <w:proofErr w:type="spellStart"/>
      <w:ins w:id="26" w:author="SungHoon Jung/6G Radio Standard Task" w:date="2025-11-20T19:18:00Z">
        <w:r w:rsidR="00C76EF0" w:rsidRPr="00851339">
          <w:rPr>
            <w:i/>
            <w:iCs/>
          </w:rPr>
          <w:t>DisasterRoaming-BarringPerPLMN</w:t>
        </w:r>
      </w:ins>
      <w:proofErr w:type="spellEnd"/>
      <w:ins w:id="27" w:author="SungHoon Jung/6G Radio Standard Task" w:date="2025-10-24T15:18:00Z">
        <w:r w:rsidRPr="00ED55AF">
          <w:rPr>
            <w:rFonts w:eastAsia="맑은 고딕"/>
          </w:rPr>
          <w:t xml:space="preserve"> entry </w:t>
        </w:r>
        <w:r>
          <w:rPr>
            <w:rFonts w:eastAsia="맑은 고딕" w:hint="eastAsia"/>
          </w:rPr>
          <w:t xml:space="preserve">for disaster roaming barring check </w:t>
        </w:r>
        <w:r w:rsidRPr="00986165">
          <w:t>(</w:t>
        </w:r>
        <w:proofErr w:type="gramStart"/>
        <w:r w:rsidRPr="00986165">
          <w:t>i.e.</w:t>
        </w:r>
        <w:proofErr w:type="gramEnd"/>
        <w:r w:rsidRPr="00986165">
          <w:t xml:space="preserve"> presence or absence of access barring parameters in this entry)</w:t>
        </w:r>
        <w:r w:rsidRPr="0098192A">
          <w:t xml:space="preserve"> </w:t>
        </w:r>
        <w:r w:rsidRPr="00ED55AF">
          <w:rPr>
            <w:rFonts w:eastAsia="맑은 고딕"/>
          </w:rPr>
          <w:t>irrespective of the common access barring parameters included</w:t>
        </w:r>
        <w:r w:rsidRPr="00ED55AF" w:rsidDel="006C1FA4">
          <w:rPr>
            <w:rFonts w:eastAsia="맑은 고딕"/>
          </w:rPr>
          <w:t xml:space="preserve"> </w:t>
        </w:r>
        <w:r w:rsidRPr="00ED55AF">
          <w:rPr>
            <w:rFonts w:eastAsia="맑은 고딕"/>
          </w:rPr>
          <w:t xml:space="preserve">in </w:t>
        </w:r>
        <w:r w:rsidRPr="00ED55AF">
          <w:rPr>
            <w:rFonts w:eastAsia="맑은 고딕"/>
            <w:i/>
            <w:iCs/>
          </w:rPr>
          <w:t>SystemInformationBlockType</w:t>
        </w:r>
      </w:ins>
      <w:ins w:id="28" w:author="SungHoon Jung/6G Radio Standard Task" w:date="2025-11-20T19:31:00Z">
        <w:r w:rsidR="00ED6C79">
          <w:rPr>
            <w:rFonts w:eastAsia="맑은 고딕"/>
            <w:i/>
            <w:iCs/>
          </w:rPr>
          <w:t>30</w:t>
        </w:r>
      </w:ins>
      <w:ins w:id="29" w:author="SungHoon Jung/6G Radio Standard Task" w:date="2025-10-24T15:18:00Z">
        <w:r w:rsidRPr="00ED55AF">
          <w:rPr>
            <w:rFonts w:eastAsia="맑은 고딕"/>
          </w:rPr>
          <w:t>;</w:t>
        </w:r>
      </w:ins>
    </w:p>
    <w:p w14:paraId="29885085" w14:textId="77777777" w:rsidR="00E65DE1" w:rsidRPr="00ED55AF" w:rsidRDefault="00E65DE1" w:rsidP="00E65DE1">
      <w:pPr>
        <w:pStyle w:val="B2"/>
        <w:ind w:leftChars="183" w:left="650"/>
        <w:rPr>
          <w:ins w:id="30" w:author="SungHoon Jung/6G Radio Standard Task" w:date="2025-10-24T15:18:00Z"/>
        </w:rPr>
      </w:pPr>
      <w:ins w:id="31" w:author="SungHoon Jung/6G Radio Standard Task" w:date="2025-10-24T15:18:00Z">
        <w:r>
          <w:t>1</w:t>
        </w:r>
        <w:r w:rsidRPr="0098192A">
          <w:t>&gt;</w:t>
        </w:r>
        <w:r w:rsidRPr="0098192A">
          <w:tab/>
          <w:t>else</w:t>
        </w:r>
        <w:r w:rsidRPr="00ED55AF">
          <w:rPr>
            <w:rFonts w:hint="eastAsia"/>
          </w:rPr>
          <w:t>:</w:t>
        </w:r>
      </w:ins>
    </w:p>
    <w:p w14:paraId="6D85C293" w14:textId="208ED3C4" w:rsidR="00E65DE1" w:rsidRDefault="00E65DE1" w:rsidP="00E65DE1">
      <w:pPr>
        <w:pStyle w:val="B3"/>
        <w:ind w:leftChars="325" w:left="934"/>
        <w:rPr>
          <w:ins w:id="32" w:author="SungHoon Jung/6G Radio Standard Task" w:date="2025-11-20T19:17:00Z"/>
          <w:rFonts w:eastAsia="맑은 고딕"/>
        </w:rPr>
      </w:pPr>
      <w:ins w:id="33" w:author="SungHoon Jung/6G Radio Standard Task" w:date="2025-10-24T15:18:00Z">
        <w:r>
          <w:rPr>
            <w:rFonts w:eastAsia="맑은 고딕"/>
          </w:rPr>
          <w:t>2</w:t>
        </w:r>
        <w:r w:rsidRPr="00874E56">
          <w:rPr>
            <w:rFonts w:eastAsia="맑은 고딕"/>
          </w:rPr>
          <w:t>&gt;</w:t>
        </w:r>
        <w:r w:rsidRPr="00874E56">
          <w:rPr>
            <w:rFonts w:eastAsia="맑은 고딕"/>
          </w:rPr>
          <w:tab/>
          <w:t xml:space="preserve">in the remainder of this procedure use the common access barring parameters </w:t>
        </w:r>
        <w:r>
          <w:rPr>
            <w:rFonts w:eastAsia="맑은 고딕"/>
          </w:rPr>
          <w:t xml:space="preserve">in </w:t>
        </w:r>
        <w:proofErr w:type="spellStart"/>
        <w:r w:rsidRPr="00874E56">
          <w:rPr>
            <w:rFonts w:eastAsia="맑은 고딕" w:hint="eastAsia"/>
            <w:i/>
            <w:iCs/>
            <w:lang w:eastAsia="ko-KR"/>
          </w:rPr>
          <w:t>disasterRoaming</w:t>
        </w:r>
        <w:r w:rsidRPr="00874E56">
          <w:rPr>
            <w:rFonts w:eastAsia="맑은 고딕"/>
            <w:i/>
            <w:iCs/>
            <w:lang w:eastAsia="ko-KR"/>
          </w:rPr>
          <w:t>EPS</w:t>
        </w:r>
        <w:r w:rsidRPr="00874E56">
          <w:rPr>
            <w:rFonts w:eastAsia="맑은 고딕" w:hint="eastAsia"/>
            <w:i/>
            <w:iCs/>
            <w:lang w:eastAsia="ko-KR"/>
          </w:rPr>
          <w:t>-BarringForCommon</w:t>
        </w:r>
        <w:proofErr w:type="spellEnd"/>
        <w:r w:rsidRPr="00ED55AF">
          <w:rPr>
            <w:rFonts w:eastAsia="맑은 고딕"/>
          </w:rPr>
          <w:t xml:space="preserve"> </w:t>
        </w:r>
      </w:ins>
      <w:ins w:id="34" w:author="SungHoon Jung/6G Radio Standard Task" w:date="2025-11-20T19:19:00Z">
        <w:r w:rsidR="00C76EF0" w:rsidRPr="00A41C7D">
          <w:t>(</w:t>
        </w:r>
        <w:proofErr w:type="gramStart"/>
        <w:r w:rsidR="00C76EF0" w:rsidRPr="00A41C7D">
          <w:t>i.e.</w:t>
        </w:r>
        <w:proofErr w:type="gramEnd"/>
        <w:r w:rsidR="00C76EF0" w:rsidRPr="00A41C7D">
          <w:t xml:space="preserve"> presence or absence of </w:t>
        </w:r>
        <w:r w:rsidR="00C76EF0">
          <w:t xml:space="preserve">these </w:t>
        </w:r>
        <w:r w:rsidR="00C76EF0" w:rsidRPr="00A41C7D">
          <w:t>access barring parameters)</w:t>
        </w:r>
        <w:r w:rsidR="00C76EF0">
          <w:t xml:space="preserve"> </w:t>
        </w:r>
      </w:ins>
      <w:ins w:id="35" w:author="SungHoon Jung/6G Radio Standard Task" w:date="2025-10-24T15:18:00Z">
        <w:r>
          <w:rPr>
            <w:rFonts w:eastAsia="맑은 고딕"/>
          </w:rPr>
          <w:t>inclu</w:t>
        </w:r>
        <w:r w:rsidRPr="008C7D44">
          <w:rPr>
            <w:rFonts w:eastAsia="맑은 고딕"/>
          </w:rPr>
          <w:t xml:space="preserve">ded in </w:t>
        </w:r>
        <w:r w:rsidRPr="008C7D44">
          <w:rPr>
            <w:rFonts w:eastAsia="맑은 고딕"/>
            <w:i/>
            <w:iCs/>
          </w:rPr>
          <w:t>SystemInformationBlockType</w:t>
        </w:r>
        <w:r w:rsidRPr="00874E56">
          <w:rPr>
            <w:rFonts w:eastAsia="맑은 고딕"/>
            <w:i/>
            <w:iCs/>
          </w:rPr>
          <w:t>30</w:t>
        </w:r>
        <w:r w:rsidRPr="00874E56">
          <w:rPr>
            <w:rFonts w:eastAsia="맑은 고딕"/>
          </w:rPr>
          <w:t>;</w:t>
        </w:r>
      </w:ins>
    </w:p>
    <w:p w14:paraId="781EEDE1" w14:textId="47397C88" w:rsidR="00C76EF0" w:rsidRPr="00874E56" w:rsidRDefault="00C76EF0" w:rsidP="00C76EF0">
      <w:pPr>
        <w:pStyle w:val="B3"/>
        <w:ind w:left="0" w:firstLine="0"/>
        <w:rPr>
          <w:ins w:id="36" w:author="SungHoon Jung/6G Radio Standard Task" w:date="2025-10-24T15:18:00Z"/>
          <w:rFonts w:eastAsia="맑은 고딕" w:hint="eastAsia"/>
          <w:lang w:eastAsia="ko-KR"/>
        </w:rPr>
      </w:pPr>
      <w:ins w:id="37" w:author="SungHoon Jung/6G Radio Standard Task" w:date="2025-11-20T19:17:00Z">
        <w:r>
          <w:rPr>
            <w:rFonts w:eastAsia="맑은 고딕" w:hint="eastAsia"/>
            <w:lang w:eastAsia="ko-KR"/>
          </w:rPr>
          <w:t>E</w:t>
        </w:r>
        <w:r>
          <w:rPr>
            <w:rFonts w:eastAsia="맑은 고딕"/>
            <w:lang w:eastAsia="ko-KR"/>
          </w:rPr>
          <w:t xml:space="preserve">xcept </w:t>
        </w:r>
        <w:r>
          <w:t xml:space="preserve">for NB-IoT, </w:t>
        </w:r>
        <w:r w:rsidRPr="001E2B86">
          <w:t>if the UE is connected to EPC, the UE shall:</w:t>
        </w:r>
      </w:ins>
    </w:p>
    <w:p w14:paraId="0FAFD222" w14:textId="77777777" w:rsidR="00986165" w:rsidRPr="001E2B86" w:rsidRDefault="00986165" w:rsidP="00986165">
      <w:pPr>
        <w:pStyle w:val="B1"/>
      </w:pPr>
      <w:r w:rsidRPr="001E2B86">
        <w:t>1&gt;</w:t>
      </w:r>
      <w:r w:rsidRPr="001E2B86">
        <w:tab/>
        <w:t>if upper layers indicate that the RRC connection is subject to EAB (see TS 24.301 [35]):</w:t>
      </w:r>
    </w:p>
    <w:p w14:paraId="671D0D95" w14:textId="77777777" w:rsidR="00986165" w:rsidRPr="001E2B86" w:rsidRDefault="00986165" w:rsidP="00986165">
      <w:pPr>
        <w:pStyle w:val="B2"/>
      </w:pPr>
      <w:r w:rsidRPr="001E2B86">
        <w:t>2&gt;</w:t>
      </w:r>
      <w:r w:rsidRPr="001E2B86">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1E2B86">
          <w:t>5.3.3</w:t>
        </w:r>
      </w:smartTag>
      <w:r w:rsidRPr="001E2B86">
        <w:t>.12, is that access to the cell is barred:</w:t>
      </w:r>
    </w:p>
    <w:p w14:paraId="609F05E9" w14:textId="77777777" w:rsidR="00986165" w:rsidRPr="001E2B86" w:rsidRDefault="00986165" w:rsidP="00986165">
      <w:pPr>
        <w:pStyle w:val="B3"/>
        <w:rPr>
          <w:lang w:eastAsia="ko-KR"/>
        </w:rPr>
      </w:pPr>
      <w:r w:rsidRPr="001E2B86">
        <w:lastRenderedPageBreak/>
        <w:t>3</w:t>
      </w:r>
      <w:r w:rsidRPr="001E2B86">
        <w:rPr>
          <w:rFonts w:eastAsia="맑은 고딕"/>
        </w:rPr>
        <w:t>&gt;</w:t>
      </w:r>
      <w:r w:rsidRPr="001E2B86">
        <w:rPr>
          <w:rFonts w:eastAsia="맑은 고딕"/>
        </w:rPr>
        <w:tab/>
        <w:t xml:space="preserve">inform upper layers about the failure to establish the RRC connection </w:t>
      </w:r>
      <w:r w:rsidRPr="001E2B86">
        <w:t>or failure to resume the RRC connection with suspend indication</w:t>
      </w:r>
      <w:r w:rsidRPr="001E2B86">
        <w:rPr>
          <w:rFonts w:eastAsia="맑은 고딕"/>
        </w:rPr>
        <w:t xml:space="preserve"> and </w:t>
      </w:r>
      <w:r w:rsidRPr="001E2B86">
        <w:t xml:space="preserve">that EAB </w:t>
      </w:r>
      <w:r w:rsidRPr="001E2B86">
        <w:rPr>
          <w:rFonts w:eastAsia="맑은 고딕"/>
        </w:rPr>
        <w:t>is applicable</w:t>
      </w:r>
      <w:r w:rsidRPr="001E2B86">
        <w:t xml:space="preserve">, </w:t>
      </w:r>
      <w:r w:rsidRPr="001E2B86">
        <w:rPr>
          <w:rFonts w:eastAsia="맑은 고딕"/>
        </w:rPr>
        <w:t>upon which the procedure ends;</w:t>
      </w:r>
    </w:p>
    <w:p w14:paraId="4FB2B45A" w14:textId="77777777" w:rsidR="00986165" w:rsidRPr="001E2B86" w:rsidRDefault="00986165" w:rsidP="00986165">
      <w:pPr>
        <w:pStyle w:val="B1"/>
        <w:rPr>
          <w:lang w:eastAsia="ko-KR"/>
        </w:rPr>
      </w:pPr>
      <w:r w:rsidRPr="001E2B86">
        <w:t>1&gt;</w:t>
      </w:r>
      <w:r w:rsidRPr="001E2B86">
        <w:tab/>
        <w:t xml:space="preserve">if upper layers indicate that the RRC connection is subject to </w:t>
      </w:r>
      <w:r w:rsidRPr="001E2B86">
        <w:rPr>
          <w:lang w:eastAsia="ko-KR"/>
        </w:rPr>
        <w:t>ACDC</w:t>
      </w:r>
      <w:r w:rsidRPr="001E2B86">
        <w:t xml:space="preserve"> (see TS 24.301 [35])</w:t>
      </w:r>
      <w:r w:rsidRPr="001E2B86">
        <w:rPr>
          <w:lang w:eastAsia="ko-KR"/>
        </w:rPr>
        <w:t xml:space="preserve">, </w:t>
      </w:r>
      <w:r w:rsidRPr="001E2B86">
        <w:rPr>
          <w:i/>
          <w:iCs/>
        </w:rPr>
        <w:t>SystemInformationBlockType2</w:t>
      </w:r>
      <w:r w:rsidRPr="001E2B86">
        <w:t xml:space="preserve"> contains </w:t>
      </w:r>
      <w:proofErr w:type="spellStart"/>
      <w:r w:rsidRPr="001E2B86">
        <w:rPr>
          <w:i/>
        </w:rPr>
        <w:t>BarringPerACDC-CategoryList</w:t>
      </w:r>
      <w:proofErr w:type="spellEnd"/>
      <w:r w:rsidRPr="001E2B86">
        <w:rPr>
          <w:lang w:eastAsia="ko-KR"/>
        </w:rPr>
        <w:t xml:space="preserve">, and </w:t>
      </w:r>
      <w:proofErr w:type="spellStart"/>
      <w:r w:rsidRPr="001E2B86">
        <w:rPr>
          <w:i/>
        </w:rPr>
        <w:t>acdc-HPLMNonly</w:t>
      </w:r>
      <w:proofErr w:type="spellEnd"/>
      <w:r w:rsidRPr="001E2B86">
        <w:rPr>
          <w:lang w:eastAsia="ko-KR"/>
        </w:rPr>
        <w:t xml:space="preserve"> indicates that ACDC is applicable for the UE:</w:t>
      </w:r>
    </w:p>
    <w:p w14:paraId="15BDD270" w14:textId="77777777" w:rsidR="00986165" w:rsidRPr="001E2B86" w:rsidRDefault="00986165" w:rsidP="00986165">
      <w:pPr>
        <w:pStyle w:val="B2"/>
        <w:rPr>
          <w:lang w:eastAsia="ko-KR"/>
        </w:rPr>
      </w:pPr>
      <w:r w:rsidRPr="001E2B86">
        <w:rPr>
          <w:lang w:eastAsia="ko-KR"/>
        </w:rPr>
        <w:t>2&gt;</w:t>
      </w:r>
      <w:r w:rsidRPr="001E2B86">
        <w:tab/>
        <w:t>if</w:t>
      </w:r>
      <w:r w:rsidRPr="001E2B86">
        <w:rPr>
          <w:lang w:eastAsia="ko-KR"/>
        </w:rPr>
        <w:t xml:space="preserve"> the</w:t>
      </w:r>
      <w:r w:rsidRPr="001E2B86">
        <w:t xml:space="preserve"> </w:t>
      </w:r>
      <w:proofErr w:type="spellStart"/>
      <w:r w:rsidRPr="001E2B86">
        <w:rPr>
          <w:i/>
        </w:rPr>
        <w:t>BarringPerACDC-CategoryList</w:t>
      </w:r>
      <w:proofErr w:type="spellEnd"/>
      <w:r w:rsidRPr="001E2B86">
        <w:t xml:space="preserve"> contains a </w:t>
      </w:r>
      <w:proofErr w:type="spellStart"/>
      <w:r w:rsidRPr="001E2B86">
        <w:rPr>
          <w:i/>
        </w:rPr>
        <w:t>BarringPerACDC</w:t>
      </w:r>
      <w:proofErr w:type="spellEnd"/>
      <w:r w:rsidRPr="001E2B86">
        <w:rPr>
          <w:i/>
        </w:rPr>
        <w:t xml:space="preserve">-Category </w:t>
      </w:r>
      <w:r w:rsidRPr="001E2B86">
        <w:t xml:space="preserve">entry corresponding to the </w:t>
      </w:r>
      <w:r w:rsidRPr="001E2B86">
        <w:rPr>
          <w:lang w:eastAsia="ko-KR"/>
        </w:rPr>
        <w:t>ACDC category</w:t>
      </w:r>
      <w:r w:rsidRPr="001E2B86">
        <w:t xml:space="preserve"> selected by upper layers:</w:t>
      </w:r>
    </w:p>
    <w:p w14:paraId="2E3EE230" w14:textId="77777777" w:rsidR="00986165" w:rsidRPr="001E2B86" w:rsidRDefault="00986165" w:rsidP="00986165">
      <w:pPr>
        <w:pStyle w:val="B3"/>
        <w:rPr>
          <w:lang w:eastAsia="ko-KR"/>
        </w:rPr>
      </w:pPr>
      <w:r w:rsidRPr="001E2B86">
        <w:rPr>
          <w:lang w:eastAsia="ko-KR"/>
        </w:rPr>
        <w:t>3</w:t>
      </w:r>
      <w:r w:rsidRPr="001E2B86">
        <w:t>&gt;</w:t>
      </w:r>
      <w:r w:rsidRPr="001E2B86">
        <w:tab/>
      </w:r>
      <w:r w:rsidRPr="001E2B86">
        <w:rPr>
          <w:rFonts w:eastAsia="PMingLiU"/>
          <w:lang w:eastAsia="zh-TW"/>
        </w:rPr>
        <w:t>select</w:t>
      </w:r>
      <w:r w:rsidRPr="001E2B86">
        <w:t xml:space="preserve"> the </w:t>
      </w:r>
      <w:proofErr w:type="spellStart"/>
      <w:r w:rsidRPr="001E2B86">
        <w:rPr>
          <w:i/>
        </w:rPr>
        <w:t>BarringPerACDC</w:t>
      </w:r>
      <w:proofErr w:type="spellEnd"/>
      <w:r w:rsidRPr="001E2B86">
        <w:rPr>
          <w:i/>
        </w:rPr>
        <w:t xml:space="preserve">-Category </w:t>
      </w:r>
      <w:r w:rsidRPr="001E2B86">
        <w:t xml:space="preserve">entry corresponding to the </w:t>
      </w:r>
      <w:r w:rsidRPr="001E2B86">
        <w:rPr>
          <w:lang w:eastAsia="ko-KR"/>
        </w:rPr>
        <w:t>ACDC category</w:t>
      </w:r>
      <w:r w:rsidRPr="001E2B86">
        <w:t xml:space="preserve"> selected by upper layers;</w:t>
      </w:r>
    </w:p>
    <w:p w14:paraId="3D781A90" w14:textId="77777777" w:rsidR="00986165" w:rsidRPr="001E2B86" w:rsidRDefault="00986165" w:rsidP="00986165">
      <w:pPr>
        <w:pStyle w:val="B2"/>
        <w:rPr>
          <w:lang w:eastAsia="ko-KR"/>
        </w:rPr>
      </w:pPr>
      <w:r w:rsidRPr="001E2B86">
        <w:rPr>
          <w:lang w:eastAsia="ko-KR"/>
        </w:rPr>
        <w:t>2&gt;</w:t>
      </w:r>
      <w:r w:rsidRPr="001E2B86">
        <w:tab/>
      </w:r>
      <w:r w:rsidRPr="001E2B86">
        <w:rPr>
          <w:lang w:eastAsia="ko-KR"/>
        </w:rPr>
        <w:t>else:</w:t>
      </w:r>
    </w:p>
    <w:p w14:paraId="439FD8F5" w14:textId="77777777" w:rsidR="00986165" w:rsidRPr="001E2B86" w:rsidRDefault="00986165" w:rsidP="00986165">
      <w:pPr>
        <w:pStyle w:val="B3"/>
        <w:rPr>
          <w:lang w:eastAsia="ko-KR"/>
        </w:rPr>
      </w:pPr>
      <w:r w:rsidRPr="001E2B86">
        <w:rPr>
          <w:lang w:eastAsia="ko-KR"/>
        </w:rPr>
        <w:t>3</w:t>
      </w:r>
      <w:r w:rsidRPr="001E2B86">
        <w:rPr>
          <w:rFonts w:eastAsia="PMingLiU"/>
          <w:lang w:eastAsia="zh-TW"/>
        </w:rPr>
        <w:t>&gt;</w:t>
      </w:r>
      <w:r w:rsidRPr="001E2B86">
        <w:tab/>
      </w:r>
      <w:r w:rsidRPr="001E2B86">
        <w:rPr>
          <w:rFonts w:eastAsia="PMingLiU"/>
          <w:lang w:eastAsia="zh-TW"/>
        </w:rPr>
        <w:t>select</w:t>
      </w:r>
      <w:r w:rsidRPr="001E2B86">
        <w:t xml:space="preserve"> the</w:t>
      </w:r>
      <w:r w:rsidRPr="001E2B86">
        <w:rPr>
          <w:lang w:eastAsia="ko-KR"/>
        </w:rPr>
        <w:t xml:space="preserve"> last</w:t>
      </w:r>
      <w:r w:rsidRPr="001E2B86">
        <w:t xml:space="preserve"> </w:t>
      </w:r>
      <w:proofErr w:type="spellStart"/>
      <w:r w:rsidRPr="001E2B86">
        <w:rPr>
          <w:i/>
        </w:rPr>
        <w:t>BarringPerACDC</w:t>
      </w:r>
      <w:proofErr w:type="spellEnd"/>
      <w:r w:rsidRPr="001E2B86">
        <w:rPr>
          <w:i/>
        </w:rPr>
        <w:t xml:space="preserve">-Category </w:t>
      </w:r>
      <w:r w:rsidRPr="001E2B86">
        <w:t xml:space="preserve">entry </w:t>
      </w:r>
      <w:r w:rsidRPr="001E2B86">
        <w:rPr>
          <w:lang w:eastAsia="ko-KR"/>
        </w:rPr>
        <w:t>in the</w:t>
      </w:r>
      <w:r w:rsidRPr="001E2B86">
        <w:t xml:space="preserve"> </w:t>
      </w:r>
      <w:proofErr w:type="spellStart"/>
      <w:r w:rsidRPr="001E2B86">
        <w:rPr>
          <w:i/>
        </w:rPr>
        <w:t>BarringPerACDC-CategoryList</w:t>
      </w:r>
      <w:proofErr w:type="spellEnd"/>
      <w:r w:rsidRPr="001E2B86">
        <w:rPr>
          <w:rFonts w:eastAsia="PMingLiU"/>
          <w:lang w:eastAsia="zh-TW"/>
        </w:rPr>
        <w:t>;</w:t>
      </w:r>
    </w:p>
    <w:p w14:paraId="66531641" w14:textId="77777777" w:rsidR="00986165" w:rsidRPr="001E2B86" w:rsidRDefault="00986165" w:rsidP="00986165">
      <w:pPr>
        <w:pStyle w:val="B2"/>
        <w:rPr>
          <w:lang w:eastAsia="ko-KR"/>
        </w:rPr>
      </w:pPr>
      <w:r w:rsidRPr="001E2B86">
        <w:rPr>
          <w:lang w:eastAsia="ko-KR"/>
        </w:rPr>
        <w:t>2</w:t>
      </w:r>
      <w:r w:rsidRPr="001E2B86">
        <w:t>&gt;</w:t>
      </w:r>
      <w:r w:rsidRPr="001E2B86">
        <w:tab/>
      </w:r>
      <w:r w:rsidRPr="001E2B86">
        <w:rPr>
          <w:lang w:eastAsia="ko-KR"/>
        </w:rPr>
        <w:t>stop timer T308, if running;</w:t>
      </w:r>
    </w:p>
    <w:p w14:paraId="1C89A0FE" w14:textId="77777777" w:rsidR="00986165" w:rsidRPr="001E2B86" w:rsidRDefault="00986165" w:rsidP="00986165">
      <w:pPr>
        <w:pStyle w:val="B2"/>
        <w:rPr>
          <w:lang w:eastAsia="ko-KR"/>
        </w:rPr>
      </w:pPr>
      <w:r w:rsidRPr="001E2B86">
        <w:rPr>
          <w:lang w:eastAsia="ko-KR"/>
        </w:rPr>
        <w:t>2</w:t>
      </w:r>
      <w:r w:rsidRPr="001E2B86">
        <w:t>&gt;</w:t>
      </w:r>
      <w:r w:rsidRPr="001E2B86">
        <w:tab/>
        <w:t>perform access barring check as specified in 5.3.3.</w:t>
      </w:r>
      <w:r w:rsidRPr="001E2B86">
        <w:rPr>
          <w:lang w:eastAsia="ko-KR"/>
        </w:rPr>
        <w:t>13</w:t>
      </w:r>
      <w:r w:rsidRPr="001E2B86">
        <w:t>, using T3</w:t>
      </w:r>
      <w:r w:rsidRPr="001E2B86">
        <w:rPr>
          <w:lang w:eastAsia="ko-KR"/>
        </w:rPr>
        <w:t>08</w:t>
      </w:r>
      <w:r w:rsidRPr="001E2B86">
        <w:t xml:space="preserve"> as "</w:t>
      </w:r>
      <w:proofErr w:type="spellStart"/>
      <w:r w:rsidRPr="001E2B86">
        <w:t>Tbarring</w:t>
      </w:r>
      <w:proofErr w:type="spellEnd"/>
      <w:r w:rsidRPr="001E2B86">
        <w:t>" and</w:t>
      </w:r>
      <w:r w:rsidRPr="001E2B86">
        <w:rPr>
          <w:lang w:eastAsia="ko-KR"/>
        </w:rPr>
        <w:t xml:space="preserve"> </w:t>
      </w:r>
      <w:proofErr w:type="spellStart"/>
      <w:r w:rsidRPr="001E2B86">
        <w:rPr>
          <w:i/>
        </w:rPr>
        <w:t>acdc-BarringConfig</w:t>
      </w:r>
      <w:proofErr w:type="spellEnd"/>
      <w:r w:rsidRPr="001E2B86">
        <w:rPr>
          <w:lang w:eastAsia="ko-KR"/>
        </w:rPr>
        <w:t xml:space="preserve"> in the </w:t>
      </w:r>
      <w:proofErr w:type="spellStart"/>
      <w:r w:rsidRPr="001E2B86">
        <w:rPr>
          <w:i/>
        </w:rPr>
        <w:t>BarringPerACDC</w:t>
      </w:r>
      <w:proofErr w:type="spellEnd"/>
      <w:r w:rsidRPr="001E2B86">
        <w:rPr>
          <w:i/>
        </w:rPr>
        <w:t xml:space="preserve">-Category </w:t>
      </w:r>
      <w:r w:rsidRPr="001E2B86">
        <w:t>as "AC</w:t>
      </w:r>
      <w:r w:rsidRPr="001E2B86">
        <w:rPr>
          <w:lang w:eastAsia="ko-KR"/>
        </w:rPr>
        <w:t>DC</w:t>
      </w:r>
      <w:r w:rsidRPr="001E2B86">
        <w:t xml:space="preserve"> barring parameter";</w:t>
      </w:r>
    </w:p>
    <w:p w14:paraId="66F200E5" w14:textId="77777777" w:rsidR="00986165" w:rsidRPr="001E2B86" w:rsidRDefault="00986165" w:rsidP="00986165">
      <w:pPr>
        <w:pStyle w:val="B2"/>
      </w:pPr>
      <w:r w:rsidRPr="001E2B86">
        <w:rPr>
          <w:lang w:eastAsia="ko-KR"/>
        </w:rPr>
        <w:t>2</w:t>
      </w:r>
      <w:r w:rsidRPr="001E2B86">
        <w:t>&gt;</w:t>
      </w:r>
      <w:r w:rsidRPr="001E2B86">
        <w:tab/>
        <w:t xml:space="preserve">if </w:t>
      </w:r>
      <w:r w:rsidRPr="001E2B86">
        <w:rPr>
          <w:rFonts w:eastAsia="PMingLiU"/>
          <w:lang w:eastAsia="zh-TW"/>
        </w:rPr>
        <w:t>access</w:t>
      </w:r>
      <w:r w:rsidRPr="001E2B86">
        <w:t xml:space="preserve"> to the cell is barred:</w:t>
      </w:r>
    </w:p>
    <w:p w14:paraId="6D193C1D" w14:textId="77777777" w:rsidR="00986165" w:rsidRPr="001E2B86" w:rsidRDefault="00986165" w:rsidP="00986165">
      <w:pPr>
        <w:pStyle w:val="B3"/>
      </w:pPr>
      <w:r w:rsidRPr="001E2B86">
        <w:rPr>
          <w:lang w:eastAsia="ko-KR"/>
        </w:rPr>
        <w:t>3</w:t>
      </w:r>
      <w:r w:rsidRPr="001E2B86">
        <w:t>&gt;</w:t>
      </w:r>
      <w:r w:rsidRPr="001E2B86">
        <w:tab/>
      </w:r>
      <w:r w:rsidRPr="001E2B86">
        <w:rPr>
          <w:rFonts w:eastAsia="PMingLiU"/>
          <w:lang w:eastAsia="zh-TW"/>
        </w:rPr>
        <w:t xml:space="preserve">inform upper layers about the failure to establish the RRC connection </w:t>
      </w:r>
      <w:r w:rsidRPr="001E2B86">
        <w:t xml:space="preserve">or failure to resume the RRC connection with suspend indication </w:t>
      </w:r>
      <w:r w:rsidRPr="001E2B86">
        <w:rPr>
          <w:rFonts w:eastAsia="PMingLiU"/>
          <w:lang w:eastAsia="zh-TW"/>
        </w:rPr>
        <w:t>and that access barring is applicable</w:t>
      </w:r>
      <w:r w:rsidRPr="001E2B86">
        <w:rPr>
          <w:lang w:eastAsia="ko-KR"/>
        </w:rPr>
        <w:t xml:space="preserve"> due to ACDC</w:t>
      </w:r>
      <w:r w:rsidRPr="001E2B86">
        <w:rPr>
          <w:rFonts w:eastAsia="PMingLiU"/>
          <w:lang w:eastAsia="zh-TW"/>
        </w:rPr>
        <w:t>, upon which the procedure ends;</w:t>
      </w:r>
    </w:p>
    <w:p w14:paraId="7C240617" w14:textId="77777777" w:rsidR="00986165" w:rsidRPr="001E2B86" w:rsidRDefault="00986165" w:rsidP="00986165">
      <w:pPr>
        <w:pStyle w:val="B1"/>
      </w:pPr>
      <w:r w:rsidRPr="001E2B86">
        <w:t>1&gt;</w:t>
      </w:r>
      <w:r w:rsidRPr="001E2B86">
        <w:tab/>
      </w:r>
      <w:r w:rsidRPr="001E2B86">
        <w:rPr>
          <w:lang w:eastAsia="ko-KR"/>
        </w:rPr>
        <w:t>else</w:t>
      </w:r>
      <w:r w:rsidRPr="001E2B86">
        <w:t xml:space="preserve"> if the UE is establishing the RRC connection for mobile terminating calls:</w:t>
      </w:r>
    </w:p>
    <w:p w14:paraId="0D0A8D61" w14:textId="77777777" w:rsidR="00986165" w:rsidRPr="001E2B86" w:rsidRDefault="00986165" w:rsidP="00986165">
      <w:pPr>
        <w:pStyle w:val="B2"/>
      </w:pPr>
      <w:r w:rsidRPr="001E2B86">
        <w:t>2&gt;</w:t>
      </w:r>
      <w:r w:rsidRPr="001E2B86">
        <w:tab/>
        <w:t>if timer T302 is running:</w:t>
      </w:r>
    </w:p>
    <w:p w14:paraId="68DE80CD" w14:textId="77777777" w:rsidR="00986165" w:rsidRPr="001E2B86" w:rsidRDefault="00986165" w:rsidP="00986165">
      <w:pPr>
        <w:pStyle w:val="B3"/>
      </w:pPr>
      <w:r w:rsidRPr="001E2B86">
        <w:t>3&gt;</w:t>
      </w:r>
      <w:r w:rsidRPr="001E2B86">
        <w:tab/>
        <w:t>inform upper layers about the failure to establish the RRC connection or failure to resume the RRC connection with suspend indication and that access barring for mobile terminating calls is applicable, upon which the procedure ends;</w:t>
      </w:r>
    </w:p>
    <w:p w14:paraId="3B002C03" w14:textId="77777777" w:rsidR="00986165" w:rsidRPr="001E2B86" w:rsidRDefault="00986165" w:rsidP="00986165">
      <w:pPr>
        <w:pStyle w:val="B1"/>
      </w:pPr>
      <w:r w:rsidRPr="001E2B86">
        <w:t>1&gt;</w:t>
      </w:r>
      <w:r w:rsidRPr="001E2B86">
        <w:tab/>
        <w:t>else if the UE is establishing the RRC connection for emergency calls:</w:t>
      </w:r>
    </w:p>
    <w:p w14:paraId="10A54C61" w14:textId="77777777" w:rsidR="00986165" w:rsidRPr="001E2B86" w:rsidRDefault="00986165" w:rsidP="00986165">
      <w:pPr>
        <w:pStyle w:val="B2"/>
      </w:pPr>
      <w:r w:rsidRPr="001E2B86">
        <w:t>2&gt;</w:t>
      </w:r>
      <w:r w:rsidRPr="001E2B86">
        <w:tab/>
        <w:t xml:space="preserve">if </w:t>
      </w:r>
      <w:r w:rsidRPr="001E2B86">
        <w:rPr>
          <w:i/>
          <w:iCs/>
        </w:rPr>
        <w:t>SystemInformationBlockType2</w:t>
      </w:r>
      <w:r w:rsidRPr="001E2B86">
        <w:t xml:space="preserve"> includes the </w:t>
      </w:r>
      <w:r w:rsidRPr="001E2B86">
        <w:rPr>
          <w:i/>
          <w:iCs/>
        </w:rPr>
        <w:t>ac-</w:t>
      </w:r>
      <w:proofErr w:type="spellStart"/>
      <w:r w:rsidRPr="001E2B86">
        <w:rPr>
          <w:i/>
          <w:iCs/>
        </w:rPr>
        <w:t>BarringInfo</w:t>
      </w:r>
      <w:proofErr w:type="spellEnd"/>
      <w:r w:rsidRPr="001E2B86">
        <w:rPr>
          <w:iCs/>
        </w:rPr>
        <w:t>:</w:t>
      </w:r>
    </w:p>
    <w:p w14:paraId="306FDE2F" w14:textId="77777777" w:rsidR="00986165" w:rsidRPr="001E2B86" w:rsidRDefault="00986165" w:rsidP="00986165">
      <w:pPr>
        <w:pStyle w:val="B3"/>
      </w:pPr>
      <w:r w:rsidRPr="001E2B86">
        <w:t>3&gt;</w:t>
      </w:r>
      <w:r w:rsidRPr="001E2B86">
        <w:tab/>
        <w:t xml:space="preserve">if the </w:t>
      </w:r>
      <w:r w:rsidRPr="001E2B86">
        <w:rPr>
          <w:i/>
        </w:rPr>
        <w:t>ac-</w:t>
      </w:r>
      <w:proofErr w:type="spellStart"/>
      <w:r w:rsidRPr="001E2B86">
        <w:rPr>
          <w:i/>
        </w:rPr>
        <w:t>BarringForEmergency</w:t>
      </w:r>
      <w:proofErr w:type="spellEnd"/>
      <w:r w:rsidRPr="001E2B86">
        <w:t xml:space="preserve"> is set to </w:t>
      </w:r>
      <w:r w:rsidRPr="001E2B86">
        <w:rPr>
          <w:i/>
        </w:rPr>
        <w:t>TRUE</w:t>
      </w:r>
      <w:r w:rsidRPr="001E2B86">
        <w:t>:</w:t>
      </w:r>
    </w:p>
    <w:p w14:paraId="4EAB8CB6" w14:textId="77777777" w:rsidR="00986165" w:rsidRPr="001E2B86" w:rsidRDefault="00986165" w:rsidP="00986165">
      <w:pPr>
        <w:pStyle w:val="B4"/>
      </w:pPr>
      <w:r w:rsidRPr="001E2B86">
        <w:t>4&gt;</w:t>
      </w:r>
      <w:r w:rsidRPr="001E2B86">
        <w:tab/>
        <w:t xml:space="preserve">if the UE has one or more Access Classes, as stored on the USIM, with a value in the range </w:t>
      </w:r>
      <w:proofErr w:type="gramStart"/>
      <w:r w:rsidRPr="001E2B86">
        <w:t>11..</w:t>
      </w:r>
      <w:proofErr w:type="gramEnd"/>
      <w:r w:rsidRPr="001E2B86">
        <w:t>15, which is valid for the UE to use according to TS 22.011 [10] and TS 23.122 [11]:</w:t>
      </w:r>
    </w:p>
    <w:p w14:paraId="26420194" w14:textId="77777777" w:rsidR="00986165" w:rsidRPr="001E2B86" w:rsidRDefault="00986165" w:rsidP="00986165">
      <w:pPr>
        <w:pStyle w:val="NO"/>
      </w:pPr>
      <w:r w:rsidRPr="001E2B86">
        <w:t>NOTE 1:</w:t>
      </w:r>
      <w:r w:rsidRPr="001E2B86">
        <w:tab/>
        <w:t>ACs 12, 13, 14 are only valid for use in the home country and ACs 11, 15 are only valid for use in the HPLMN/ EHPLMN.</w:t>
      </w:r>
    </w:p>
    <w:p w14:paraId="4D434DFA" w14:textId="77777777" w:rsidR="00986165" w:rsidRPr="001E2B86" w:rsidRDefault="00986165" w:rsidP="00986165">
      <w:pPr>
        <w:pStyle w:val="B5"/>
      </w:pPr>
      <w:r w:rsidRPr="001E2B86">
        <w:t>5&gt;</w:t>
      </w:r>
      <w:r w:rsidRPr="001E2B86">
        <w:tab/>
        <w:t xml:space="preserve">if the </w:t>
      </w:r>
      <w:r w:rsidRPr="001E2B86">
        <w:rPr>
          <w:i/>
          <w:iCs/>
        </w:rPr>
        <w:t>ac-</w:t>
      </w:r>
      <w:proofErr w:type="spellStart"/>
      <w:r w:rsidRPr="001E2B86">
        <w:rPr>
          <w:i/>
          <w:iCs/>
        </w:rPr>
        <w:t>BarringInfo</w:t>
      </w:r>
      <w:proofErr w:type="spellEnd"/>
      <w:r w:rsidRPr="001E2B86">
        <w:t xml:space="preserve"> includes </w:t>
      </w:r>
      <w:r w:rsidRPr="001E2B86">
        <w:rPr>
          <w:i/>
          <w:iCs/>
        </w:rPr>
        <w:t>ac-</w:t>
      </w:r>
      <w:proofErr w:type="spellStart"/>
      <w:r w:rsidRPr="001E2B86">
        <w:rPr>
          <w:i/>
          <w:iCs/>
        </w:rPr>
        <w:t>BarringForMO</w:t>
      </w:r>
      <w:proofErr w:type="spellEnd"/>
      <w:r w:rsidRPr="001E2B86">
        <w:rPr>
          <w:i/>
          <w:iCs/>
        </w:rPr>
        <w:t>-Data</w:t>
      </w:r>
      <w:r w:rsidRPr="001E2B86">
        <w:t xml:space="preserve">, and for all of these valid Access Classes for the UE, the corresponding bit in the </w:t>
      </w:r>
      <w:r w:rsidRPr="001E2B86">
        <w:rPr>
          <w:i/>
          <w:iCs/>
        </w:rPr>
        <w:t>ac-</w:t>
      </w:r>
      <w:proofErr w:type="spellStart"/>
      <w:r w:rsidRPr="001E2B86">
        <w:rPr>
          <w:i/>
          <w:iCs/>
        </w:rPr>
        <w:t>BarringForSpecialAC</w:t>
      </w:r>
      <w:proofErr w:type="spellEnd"/>
      <w:r w:rsidRPr="001E2B86">
        <w:t xml:space="preserve"> contained in </w:t>
      </w:r>
      <w:r w:rsidRPr="001E2B86">
        <w:rPr>
          <w:i/>
          <w:iCs/>
        </w:rPr>
        <w:t>ac-</w:t>
      </w:r>
      <w:proofErr w:type="spellStart"/>
      <w:r w:rsidRPr="001E2B86">
        <w:rPr>
          <w:i/>
          <w:iCs/>
        </w:rPr>
        <w:t>BarringForMO</w:t>
      </w:r>
      <w:proofErr w:type="spellEnd"/>
      <w:r w:rsidRPr="001E2B86">
        <w:rPr>
          <w:i/>
          <w:iCs/>
        </w:rPr>
        <w:t>-Data</w:t>
      </w:r>
      <w:r w:rsidRPr="001E2B86">
        <w:t xml:space="preserve"> is set to </w:t>
      </w:r>
      <w:r w:rsidRPr="001E2B86">
        <w:rPr>
          <w:i/>
        </w:rPr>
        <w:t>one</w:t>
      </w:r>
      <w:r w:rsidRPr="001E2B86">
        <w:t>:</w:t>
      </w:r>
    </w:p>
    <w:p w14:paraId="2A13470A" w14:textId="77777777" w:rsidR="00986165" w:rsidRPr="001E2B86" w:rsidRDefault="00986165" w:rsidP="00986165">
      <w:pPr>
        <w:pStyle w:val="B6"/>
      </w:pPr>
      <w:r w:rsidRPr="001E2B86">
        <w:t>6&gt;</w:t>
      </w:r>
      <w:r w:rsidRPr="001E2B86">
        <w:tab/>
        <w:t>consider access to the cell as barred;</w:t>
      </w:r>
    </w:p>
    <w:p w14:paraId="40990E98" w14:textId="77777777" w:rsidR="00986165" w:rsidRPr="001E2B86" w:rsidRDefault="00986165" w:rsidP="00986165">
      <w:pPr>
        <w:pStyle w:val="B4"/>
      </w:pPr>
      <w:r w:rsidRPr="001E2B86">
        <w:t>4&gt;</w:t>
      </w:r>
      <w:r w:rsidRPr="001E2B86">
        <w:tab/>
        <w:t>else:</w:t>
      </w:r>
    </w:p>
    <w:p w14:paraId="4AD1AD64" w14:textId="77777777" w:rsidR="00986165" w:rsidRPr="001E2B86" w:rsidRDefault="00986165" w:rsidP="00986165">
      <w:pPr>
        <w:pStyle w:val="B5"/>
      </w:pPr>
      <w:r w:rsidRPr="001E2B86">
        <w:t>5&gt;</w:t>
      </w:r>
      <w:r w:rsidRPr="001E2B86">
        <w:tab/>
        <w:t>consider access to the cell as barred;</w:t>
      </w:r>
    </w:p>
    <w:p w14:paraId="68F5BCCD" w14:textId="77777777" w:rsidR="00986165" w:rsidRPr="001E2B86" w:rsidRDefault="00986165" w:rsidP="00986165">
      <w:pPr>
        <w:pStyle w:val="B2"/>
      </w:pPr>
      <w:r w:rsidRPr="001E2B86">
        <w:t>2&gt;</w:t>
      </w:r>
      <w:r w:rsidRPr="001E2B86">
        <w:tab/>
        <w:t>if access to the cell is barred:</w:t>
      </w:r>
    </w:p>
    <w:p w14:paraId="3658FEC2" w14:textId="77777777" w:rsidR="00986165" w:rsidRPr="001E2B86" w:rsidRDefault="00986165" w:rsidP="00986165">
      <w:pPr>
        <w:pStyle w:val="B3"/>
      </w:pPr>
      <w:r w:rsidRPr="001E2B86">
        <w:t>3&gt;</w:t>
      </w:r>
      <w:r w:rsidRPr="001E2B86">
        <w:tab/>
        <w:t>inform upper layers about the failure to establish the RRC connection or failure to resume the RRC connection with suspend indication, upon which the procedure ends;</w:t>
      </w:r>
    </w:p>
    <w:p w14:paraId="0F321CBD" w14:textId="77777777" w:rsidR="00986165" w:rsidRPr="001E2B86" w:rsidRDefault="00986165" w:rsidP="00986165">
      <w:pPr>
        <w:pStyle w:val="B1"/>
      </w:pPr>
      <w:r w:rsidRPr="001E2B86">
        <w:t>1&gt;</w:t>
      </w:r>
      <w:r w:rsidRPr="001E2B86">
        <w:tab/>
        <w:t>else if the UE is establishing the RRC connection for mobile originating calls:</w:t>
      </w:r>
    </w:p>
    <w:p w14:paraId="10854459" w14:textId="77777777" w:rsidR="00986165" w:rsidRPr="001E2B86" w:rsidRDefault="00986165" w:rsidP="00986165">
      <w:pPr>
        <w:pStyle w:val="B2"/>
      </w:pPr>
      <w:r w:rsidRPr="001E2B86">
        <w:t>2&gt;</w:t>
      </w:r>
      <w:r w:rsidRPr="001E2B86">
        <w:tab/>
        <w:t>perform access barring check as specified in 5.3.3.11, using T303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
    <w:p w14:paraId="639BBAF5" w14:textId="77777777" w:rsidR="00986165" w:rsidRPr="001E2B86" w:rsidRDefault="00986165" w:rsidP="00986165">
      <w:pPr>
        <w:pStyle w:val="B2"/>
      </w:pPr>
      <w:r w:rsidRPr="001E2B86">
        <w:lastRenderedPageBreak/>
        <w:t>2&gt;</w:t>
      </w:r>
      <w:r w:rsidRPr="001E2B86">
        <w:tab/>
        <w:t>if access to the cell is barred:</w:t>
      </w:r>
    </w:p>
    <w:p w14:paraId="686044C9" w14:textId="77777777" w:rsidR="00986165" w:rsidRPr="001E2B86" w:rsidRDefault="00986165" w:rsidP="00986165">
      <w:pPr>
        <w:pStyle w:val="B3"/>
      </w:pPr>
      <w:r w:rsidRPr="001E2B86">
        <w:t>3&gt;</w:t>
      </w:r>
      <w:r w:rsidRPr="001E2B86">
        <w:tab/>
        <w:t xml:space="preserve">if </w:t>
      </w:r>
      <w:r w:rsidRPr="001E2B86">
        <w:rPr>
          <w:i/>
          <w:iCs/>
        </w:rPr>
        <w:t>SystemInformationBlockType2</w:t>
      </w:r>
      <w:r w:rsidRPr="001E2B86">
        <w:t xml:space="preserve"> includes </w:t>
      </w:r>
      <w:r w:rsidRPr="001E2B86">
        <w:rPr>
          <w:i/>
          <w:iCs/>
        </w:rPr>
        <w:t>ac-</w:t>
      </w:r>
      <w:proofErr w:type="spellStart"/>
      <w:r w:rsidRPr="001E2B86">
        <w:rPr>
          <w:i/>
          <w:iCs/>
        </w:rPr>
        <w:t>BarringForCSFB</w:t>
      </w:r>
      <w:proofErr w:type="spellEnd"/>
      <w:r w:rsidRPr="001E2B86">
        <w:t xml:space="preserve"> or the UE does not support CS fallback:</w:t>
      </w:r>
    </w:p>
    <w:p w14:paraId="503BAF8E" w14:textId="77777777" w:rsidR="00986165" w:rsidRPr="001E2B86" w:rsidRDefault="00986165" w:rsidP="00986165">
      <w:pPr>
        <w:pStyle w:val="B4"/>
        <w:rPr>
          <w:rFonts w:eastAsia="PMingLiU"/>
          <w:lang w:eastAsia="zh-TW"/>
        </w:rPr>
      </w:pPr>
      <w:r w:rsidRPr="001E2B86">
        <w:t>4&gt;</w:t>
      </w:r>
      <w:r w:rsidRPr="001E2B86">
        <w:tab/>
      </w:r>
      <w:r w:rsidRPr="001E2B86">
        <w:rPr>
          <w:rFonts w:eastAsia="PMingLiU"/>
          <w:lang w:eastAsia="zh-TW"/>
        </w:rPr>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is applicable, upon which the procedure ends;</w:t>
      </w:r>
    </w:p>
    <w:p w14:paraId="1CCAC0F1"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w:t>
      </w:r>
      <w:proofErr w:type="spellStart"/>
      <w:r w:rsidRPr="001E2B86">
        <w:rPr>
          <w:i/>
        </w:rPr>
        <w:t>BarringForCSFB</w:t>
      </w:r>
      <w:proofErr w:type="spellEnd"/>
      <w:r w:rsidRPr="001E2B86">
        <w:t xml:space="preserve"> and the UE supports CS fallback):</w:t>
      </w:r>
    </w:p>
    <w:p w14:paraId="295895AC" w14:textId="77777777" w:rsidR="00986165" w:rsidRPr="001E2B86" w:rsidRDefault="00986165" w:rsidP="00986165">
      <w:pPr>
        <w:pStyle w:val="B4"/>
      </w:pPr>
      <w:r w:rsidRPr="001E2B86">
        <w:t>4&gt;</w:t>
      </w:r>
      <w:r w:rsidRPr="001E2B86">
        <w:tab/>
        <w:t>if timer T306 is not running, start T306 with the timer value of T303;</w:t>
      </w:r>
    </w:p>
    <w:p w14:paraId="4672C33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is applicable, upon which the procedure ends;</w:t>
      </w:r>
    </w:p>
    <w:p w14:paraId="3BB73B97" w14:textId="77777777" w:rsidR="00986165" w:rsidRPr="001E2B86" w:rsidRDefault="00986165" w:rsidP="00986165">
      <w:pPr>
        <w:pStyle w:val="B1"/>
      </w:pPr>
      <w:r w:rsidRPr="001E2B86">
        <w:t>1&gt;</w:t>
      </w:r>
      <w:r w:rsidRPr="001E2B86">
        <w:tab/>
        <w:t>else if the UE is establishing the RRC connection for mobile originating signalling:</w:t>
      </w:r>
    </w:p>
    <w:p w14:paraId="7F75F54E" w14:textId="77777777" w:rsidR="00986165" w:rsidRPr="001E2B86" w:rsidRDefault="00986165" w:rsidP="00986165">
      <w:pPr>
        <w:pStyle w:val="B2"/>
      </w:pPr>
      <w:r w:rsidRPr="001E2B86">
        <w:t>2&gt;</w:t>
      </w:r>
      <w:r w:rsidRPr="001E2B86">
        <w:tab/>
        <w:t>perform access barring check as specified in 5.3.3.11, using T305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-Signalling</w:t>
      </w:r>
      <w:r w:rsidRPr="001E2B86">
        <w:t xml:space="preserve"> as "AC barring parameter";</w:t>
      </w:r>
    </w:p>
    <w:p w14:paraId="6B50AF4A" w14:textId="77777777" w:rsidR="00986165" w:rsidRPr="001E2B86" w:rsidRDefault="00986165" w:rsidP="00986165">
      <w:pPr>
        <w:pStyle w:val="B2"/>
      </w:pPr>
      <w:r w:rsidRPr="001E2B86">
        <w:t>2&gt;</w:t>
      </w:r>
      <w:r w:rsidRPr="001E2B86">
        <w:tab/>
        <w:t>if access to the cell is barred:</w:t>
      </w:r>
    </w:p>
    <w:p w14:paraId="116190C3" w14:textId="77777777" w:rsidR="00986165" w:rsidRPr="001E2B86" w:rsidRDefault="00986165" w:rsidP="00986165">
      <w:pPr>
        <w:pStyle w:val="B3"/>
        <w:rPr>
          <w:rFonts w:eastAsia="PMingLiU"/>
          <w:lang w:eastAsia="zh-TW"/>
        </w:rPr>
      </w:pPr>
      <w:r w:rsidRPr="001E2B86">
        <w:rPr>
          <w:rFonts w:eastAsia="PMingLiU"/>
          <w:lang w:eastAsia="zh-TW"/>
        </w:rPr>
        <w:t>3&gt;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signalling </w:t>
      </w:r>
      <w:r w:rsidRPr="001E2B86">
        <w:rPr>
          <w:rFonts w:eastAsia="PMingLiU"/>
          <w:lang w:eastAsia="zh-TW"/>
        </w:rPr>
        <w:t>is applicable, upon which the procedure ends;</w:t>
      </w:r>
    </w:p>
    <w:p w14:paraId="66FB4B73" w14:textId="77777777" w:rsidR="00986165" w:rsidRPr="001E2B86" w:rsidRDefault="00986165" w:rsidP="00986165">
      <w:pPr>
        <w:pStyle w:val="B1"/>
        <w:ind w:left="540" w:hanging="360"/>
      </w:pPr>
      <w:bookmarkStart w:id="38" w:name="_MCCTEMPBM_CRPT23360009___2"/>
      <w:r w:rsidRPr="001E2B86">
        <w:t>1&gt;</w:t>
      </w:r>
      <w:r w:rsidRPr="001E2B86">
        <w:tab/>
        <w:t>else if the UE is establishing the RRC connection for mobile originating CS fallback:</w:t>
      </w:r>
    </w:p>
    <w:bookmarkEnd w:id="38"/>
    <w:p w14:paraId="518A66F9" w14:textId="77777777" w:rsidR="00986165" w:rsidRPr="001E2B86" w:rsidRDefault="00986165" w:rsidP="00986165">
      <w:pPr>
        <w:pStyle w:val="B2"/>
      </w:pPr>
      <w:r w:rsidRPr="001E2B86">
        <w:t>2&gt;</w:t>
      </w:r>
      <w:r w:rsidRPr="001E2B86">
        <w:tab/>
        <w:t xml:space="preserve">if </w:t>
      </w:r>
      <w:r w:rsidRPr="001E2B86">
        <w:rPr>
          <w:i/>
        </w:rPr>
        <w:t>SystemInformationBlockType2</w:t>
      </w:r>
      <w:r w:rsidRPr="001E2B86">
        <w:t xml:space="preserve"> includes </w:t>
      </w:r>
      <w:r w:rsidRPr="001E2B86">
        <w:rPr>
          <w:i/>
        </w:rPr>
        <w:t>ac-</w:t>
      </w:r>
      <w:proofErr w:type="spellStart"/>
      <w:r w:rsidRPr="001E2B86">
        <w:rPr>
          <w:i/>
        </w:rPr>
        <w:t>BarringForCSFB</w:t>
      </w:r>
      <w:proofErr w:type="spellEnd"/>
      <w:r w:rsidRPr="001E2B86">
        <w:t>:</w:t>
      </w:r>
    </w:p>
    <w:p w14:paraId="459D4363" w14:textId="77777777" w:rsidR="00986165" w:rsidRPr="001E2B86" w:rsidRDefault="00986165" w:rsidP="00986165">
      <w:pPr>
        <w:pStyle w:val="B3"/>
      </w:pPr>
      <w:r w:rsidRPr="001E2B86">
        <w:t>3&gt;</w:t>
      </w:r>
      <w:r w:rsidRPr="001E2B86">
        <w:tab/>
        <w:t>perform access barring check as specified in 5.3.3.11, using T306 as "</w:t>
      </w:r>
      <w:proofErr w:type="spellStart"/>
      <w:r w:rsidRPr="001E2B86">
        <w:t>Tbarring</w:t>
      </w:r>
      <w:proofErr w:type="spellEnd"/>
      <w:r w:rsidRPr="001E2B86">
        <w:t xml:space="preserve">" and </w:t>
      </w:r>
      <w:r w:rsidRPr="001E2B86">
        <w:rPr>
          <w:i/>
        </w:rPr>
        <w:t>ac-</w:t>
      </w:r>
      <w:proofErr w:type="spellStart"/>
      <w:r w:rsidRPr="001E2B86">
        <w:rPr>
          <w:i/>
        </w:rPr>
        <w:t>BarringForCSFB</w:t>
      </w:r>
      <w:proofErr w:type="spellEnd"/>
      <w:r w:rsidRPr="001E2B86">
        <w:t xml:space="preserve"> as "AC barring parameter";</w:t>
      </w:r>
    </w:p>
    <w:p w14:paraId="3D2EFA24" w14:textId="77777777" w:rsidR="00986165" w:rsidRPr="001E2B86" w:rsidRDefault="00986165" w:rsidP="00986165">
      <w:pPr>
        <w:pStyle w:val="B3"/>
      </w:pPr>
      <w:r w:rsidRPr="001E2B86">
        <w:t>3&gt;</w:t>
      </w:r>
      <w:r w:rsidRPr="001E2B86">
        <w:tab/>
        <w:t>if access to the cell is barred:</w:t>
      </w:r>
    </w:p>
    <w:p w14:paraId="4E3F145D" w14:textId="77777777" w:rsidR="00986165" w:rsidRPr="001E2B86" w:rsidRDefault="00986165" w:rsidP="00986165">
      <w:pPr>
        <w:pStyle w:val="B4"/>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w:t>
      </w:r>
      <w:r w:rsidRPr="001E2B86">
        <w:rPr>
          <w:rFonts w:eastAsia="PMingLiU"/>
          <w:lang w:eastAsia="zh-TW"/>
        </w:rPr>
        <w:t xml:space="preserve">is applicable, </w:t>
      </w:r>
      <w:r w:rsidRPr="001E2B86">
        <w:t xml:space="preserve">due to </w:t>
      </w:r>
      <w:r w:rsidRPr="001E2B86">
        <w:rPr>
          <w:i/>
        </w:rPr>
        <w:t>ac-</w:t>
      </w:r>
      <w:proofErr w:type="spellStart"/>
      <w:r w:rsidRPr="001E2B86">
        <w:rPr>
          <w:i/>
        </w:rPr>
        <w:t>BarringForCSFB</w:t>
      </w:r>
      <w:proofErr w:type="spellEnd"/>
      <w:r w:rsidRPr="001E2B86">
        <w:t xml:space="preserve">, </w:t>
      </w:r>
      <w:r w:rsidRPr="001E2B86">
        <w:rPr>
          <w:rFonts w:eastAsia="PMingLiU"/>
          <w:lang w:eastAsia="zh-TW"/>
        </w:rPr>
        <w:t>upon which the procedure ends;</w:t>
      </w:r>
    </w:p>
    <w:p w14:paraId="64FD1318" w14:textId="77777777" w:rsidR="00986165" w:rsidRPr="001E2B86" w:rsidRDefault="00986165" w:rsidP="00986165">
      <w:pPr>
        <w:pStyle w:val="B2"/>
      </w:pPr>
      <w:r w:rsidRPr="001E2B86">
        <w:t>2&gt;</w:t>
      </w:r>
      <w:r w:rsidRPr="001E2B86">
        <w:tab/>
        <w:t>else:</w:t>
      </w:r>
    </w:p>
    <w:p w14:paraId="5BD25B5B" w14:textId="77777777" w:rsidR="00986165" w:rsidRPr="001E2B86" w:rsidRDefault="00986165" w:rsidP="00986165">
      <w:pPr>
        <w:pStyle w:val="B3"/>
      </w:pPr>
      <w:r w:rsidRPr="001E2B86">
        <w:t>3&gt;</w:t>
      </w:r>
      <w:r w:rsidRPr="001E2B86">
        <w:tab/>
        <w:t>perform access barring check as specified in 5.3.3.11, using T306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
    <w:p w14:paraId="30079185" w14:textId="77777777" w:rsidR="00986165" w:rsidRPr="001E2B86" w:rsidRDefault="00986165" w:rsidP="00986165">
      <w:pPr>
        <w:pStyle w:val="B3"/>
      </w:pPr>
      <w:r w:rsidRPr="001E2B86">
        <w:t>3&gt;</w:t>
      </w:r>
      <w:r w:rsidRPr="001E2B86">
        <w:tab/>
        <w:t>if access to the cell is barred:</w:t>
      </w:r>
    </w:p>
    <w:p w14:paraId="2D665E87" w14:textId="77777777" w:rsidR="00986165" w:rsidRPr="001E2B86" w:rsidRDefault="00986165" w:rsidP="00986165">
      <w:pPr>
        <w:pStyle w:val="B4"/>
      </w:pPr>
      <w:r w:rsidRPr="001E2B86">
        <w:t>4&gt;</w:t>
      </w:r>
      <w:r w:rsidRPr="001E2B86">
        <w:tab/>
        <w:t>if timer T303 is not running, start T303 with the timer value of T306;</w:t>
      </w:r>
    </w:p>
    <w:p w14:paraId="4B45384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and mobile originating calls </w:t>
      </w:r>
      <w:r w:rsidRPr="001E2B86">
        <w:rPr>
          <w:rFonts w:eastAsia="PMingLiU"/>
          <w:lang w:eastAsia="zh-TW"/>
        </w:rPr>
        <w:t xml:space="preserve">is applicable, </w:t>
      </w:r>
      <w:r w:rsidRPr="001E2B86">
        <w:t xml:space="preserve">due to </w:t>
      </w:r>
      <w:r w:rsidRPr="001E2B86">
        <w:rPr>
          <w:i/>
        </w:rPr>
        <w:t>ac-</w:t>
      </w:r>
      <w:proofErr w:type="spellStart"/>
      <w:r w:rsidRPr="001E2B86">
        <w:rPr>
          <w:i/>
        </w:rPr>
        <w:t>BarringForMO</w:t>
      </w:r>
      <w:proofErr w:type="spellEnd"/>
      <w:r w:rsidRPr="001E2B86">
        <w:rPr>
          <w:i/>
        </w:rPr>
        <w:t>-Data</w:t>
      </w:r>
      <w:r w:rsidRPr="001E2B86">
        <w:t xml:space="preserve">, </w:t>
      </w:r>
      <w:r w:rsidRPr="001E2B86">
        <w:rPr>
          <w:rFonts w:eastAsia="PMingLiU"/>
          <w:lang w:eastAsia="zh-TW"/>
        </w:rPr>
        <w:t>upon which the procedure ends;</w:t>
      </w:r>
    </w:p>
    <w:p w14:paraId="5FE60354" w14:textId="77777777" w:rsidR="00986165" w:rsidRPr="0098192A" w:rsidRDefault="00986165" w:rsidP="00986165">
      <w:pPr>
        <w:pStyle w:val="B1"/>
        <w:ind w:left="540" w:hanging="360"/>
        <w:rPr>
          <w:ins w:id="39" w:author="SungHoon Jung/6G Radio Standard Task" w:date="2025-10-24T15:19:00Z"/>
        </w:rPr>
      </w:pPr>
      <w:ins w:id="40" w:author="SungHoon Jung/6G Radio Standard Task" w:date="2025-10-24T15:19:00Z">
        <w:r w:rsidRPr="0098192A">
          <w:t>1&gt;</w:t>
        </w:r>
        <w:r w:rsidRPr="0098192A">
          <w:tab/>
          <w:t xml:space="preserve">else if the UE is establishing the RRC connection for </w:t>
        </w:r>
        <w:r>
          <w:t>disaster roaming services in EPS</w:t>
        </w:r>
        <w:r w:rsidRPr="0098192A">
          <w:t>:</w:t>
        </w:r>
      </w:ins>
    </w:p>
    <w:p w14:paraId="161A91EA" w14:textId="77777777" w:rsidR="00986165" w:rsidRPr="0098192A" w:rsidRDefault="00986165" w:rsidP="00986165">
      <w:pPr>
        <w:pStyle w:val="B2"/>
        <w:rPr>
          <w:ins w:id="41" w:author="SungHoon Jung/6G Radio Standard Task" w:date="2025-10-24T15:19:00Z"/>
        </w:rPr>
      </w:pPr>
      <w:ins w:id="42" w:author="SungHoon Jung/6G Radio Standard Task" w:date="2025-10-24T15:19:00Z">
        <w:r w:rsidRPr="0098192A">
          <w:t>2&gt;</w:t>
        </w:r>
        <w:r w:rsidRPr="0098192A">
          <w:tab/>
          <w:t xml:space="preserve">if </w:t>
        </w:r>
        <w:r w:rsidRPr="0098192A">
          <w:rPr>
            <w:i/>
          </w:rPr>
          <w:t>SystemInformationBlockType</w:t>
        </w:r>
        <w:r>
          <w:rPr>
            <w:i/>
          </w:rPr>
          <w:t>30</w:t>
        </w:r>
        <w:r w:rsidRPr="0098192A">
          <w:t xml:space="preserve"> includes </w:t>
        </w:r>
        <w:proofErr w:type="spellStart"/>
        <w:r w:rsidRPr="00B140B0">
          <w:rPr>
            <w:rFonts w:eastAsia="맑은 고딕"/>
            <w:i/>
            <w:iCs/>
            <w:lang w:eastAsia="ko-KR"/>
          </w:rPr>
          <w:t>disasterRoaming</w:t>
        </w:r>
        <w:r>
          <w:rPr>
            <w:rFonts w:eastAsia="맑은 고딕"/>
            <w:i/>
            <w:iCs/>
            <w:lang w:eastAsia="ko-KR"/>
          </w:rPr>
          <w:t>EPS</w:t>
        </w:r>
        <w:proofErr w:type="spellEnd"/>
        <w:r w:rsidRPr="00B140B0">
          <w:rPr>
            <w:rFonts w:eastAsia="맑은 고딕"/>
            <w:i/>
            <w:iCs/>
            <w:lang w:eastAsia="ko-KR"/>
          </w:rPr>
          <w:t>-Barring</w:t>
        </w:r>
        <w:r w:rsidRPr="0098192A">
          <w:t>:</w:t>
        </w:r>
      </w:ins>
    </w:p>
    <w:p w14:paraId="145C717D" w14:textId="77777777" w:rsidR="00986165" w:rsidRDefault="00986165" w:rsidP="00986165">
      <w:pPr>
        <w:pStyle w:val="B3"/>
        <w:rPr>
          <w:ins w:id="43" w:author="SungHoon Jung/6G Radio Standard Task" w:date="2025-10-24T15:19:00Z"/>
        </w:rPr>
      </w:pPr>
      <w:ins w:id="44" w:author="SungHoon Jung/6G Radio Standard Task" w:date="2025-10-24T15:19:00Z">
        <w:r w:rsidRPr="0098192A">
          <w:t>3&gt;</w:t>
        </w:r>
        <w:r w:rsidRPr="0098192A">
          <w:tab/>
          <w:t>perform access barring check as specified in 5.3.3.11, using T3</w:t>
        </w:r>
        <w:r>
          <w:rPr>
            <w:rFonts w:eastAsia="맑은 고딕" w:hint="eastAsia"/>
            <w:lang w:eastAsia="ko-KR"/>
          </w:rPr>
          <w:t>xy</w:t>
        </w:r>
        <w:r w:rsidRPr="0098192A">
          <w:t xml:space="preserve"> as "</w:t>
        </w:r>
        <w:proofErr w:type="spellStart"/>
        <w:r w:rsidRPr="0098192A">
          <w:t>Tbarring</w:t>
        </w:r>
        <w:proofErr w:type="spellEnd"/>
        <w:r w:rsidRPr="0098192A">
          <w:t xml:space="preserve">" and </w:t>
        </w:r>
        <w:proofErr w:type="spellStart"/>
        <w:r>
          <w:rPr>
            <w:rFonts w:eastAsia="맑은 고딕" w:hint="eastAsia"/>
            <w:i/>
            <w:lang w:eastAsia="ko-KR"/>
          </w:rPr>
          <w:t>disasterRoaming</w:t>
        </w:r>
        <w:r>
          <w:rPr>
            <w:rFonts w:eastAsia="맑은 고딕"/>
            <w:i/>
            <w:lang w:eastAsia="ko-KR"/>
          </w:rPr>
          <w:t>EPS</w:t>
        </w:r>
        <w:proofErr w:type="spellEnd"/>
        <w:r w:rsidRPr="0098192A">
          <w:rPr>
            <w:i/>
          </w:rPr>
          <w:t>-Barring</w:t>
        </w:r>
        <w:r>
          <w:rPr>
            <w:rFonts w:eastAsia="맑은 고딕" w:hint="eastAsia"/>
            <w:i/>
            <w:lang w:eastAsia="ko-KR"/>
          </w:rPr>
          <w:t xml:space="preserve"> </w:t>
        </w:r>
        <w:r w:rsidRPr="0098192A">
          <w:t>as "AC barring parameter";</w:t>
        </w:r>
      </w:ins>
    </w:p>
    <w:p w14:paraId="397A73B8" w14:textId="77777777" w:rsidR="00986165" w:rsidRPr="0098192A" w:rsidRDefault="00986165" w:rsidP="00986165">
      <w:pPr>
        <w:pStyle w:val="B3"/>
        <w:rPr>
          <w:ins w:id="45" w:author="SungHoon Jung/6G Radio Standard Task" w:date="2025-10-24T15:19:00Z"/>
        </w:rPr>
      </w:pPr>
      <w:ins w:id="46" w:author="SungHoon Jung/6G Radio Standard Task" w:date="2025-10-24T15:19:00Z">
        <w:r w:rsidRPr="0098192A">
          <w:t>3&gt;</w:t>
        </w:r>
        <w:r w:rsidRPr="0098192A">
          <w:tab/>
          <w:t>if access to the cell is barred:</w:t>
        </w:r>
      </w:ins>
    </w:p>
    <w:p w14:paraId="29B6333C" w14:textId="77777777" w:rsidR="00986165" w:rsidRPr="0098192A" w:rsidRDefault="00986165" w:rsidP="00986165">
      <w:pPr>
        <w:pStyle w:val="B4"/>
        <w:rPr>
          <w:ins w:id="47" w:author="SungHoon Jung/6G Radio Standard Task" w:date="2025-10-24T15:19:00Z"/>
        </w:rPr>
      </w:pPr>
      <w:ins w:id="48" w:author="SungHoon Jung/6G Radio Standard Task" w:date="2025-10-24T15:19: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맑은 고딕" w:hint="eastAsia"/>
            <w:lang w:eastAsia="ko-KR"/>
          </w:rPr>
          <w:t xml:space="preserve"> due to </w:t>
        </w:r>
        <w:proofErr w:type="spellStart"/>
        <w:r w:rsidRPr="00986165">
          <w:rPr>
            <w:rFonts w:eastAsia="맑은 고딕" w:hint="eastAsia"/>
            <w:i/>
            <w:iCs/>
            <w:lang w:eastAsia="ko-KR"/>
          </w:rPr>
          <w:t>disasterRoaming</w:t>
        </w:r>
        <w:r w:rsidRPr="00986165">
          <w:rPr>
            <w:rFonts w:eastAsia="맑은 고딕"/>
            <w:i/>
            <w:iCs/>
            <w:lang w:eastAsia="ko-KR"/>
          </w:rPr>
          <w:t>EPS</w:t>
        </w:r>
        <w:proofErr w:type="spellEnd"/>
        <w:r w:rsidRPr="0025192F">
          <w:rPr>
            <w:rFonts w:eastAsia="맑은 고딕" w:hint="eastAsia"/>
            <w:i/>
            <w:iCs/>
            <w:lang w:eastAsia="ko-KR"/>
          </w:rPr>
          <w:t>-Barring</w:t>
        </w:r>
        <w:r w:rsidRPr="0098192A">
          <w:t xml:space="preserve">, </w:t>
        </w:r>
        <w:r w:rsidRPr="0098192A">
          <w:rPr>
            <w:lang w:eastAsia="zh-TW"/>
          </w:rPr>
          <w:t>upon which the procedure ends;</w:t>
        </w:r>
      </w:ins>
    </w:p>
    <w:p w14:paraId="398C264D" w14:textId="77777777" w:rsidR="00986165" w:rsidRPr="001E2B86" w:rsidRDefault="00986165" w:rsidP="00986165">
      <w:pPr>
        <w:pStyle w:val="B1"/>
      </w:pPr>
      <w:r w:rsidRPr="001E2B86">
        <w:lastRenderedPageBreak/>
        <w:t>1&gt;</w:t>
      </w:r>
      <w:r w:rsidRPr="001E2B86">
        <w:tab/>
        <w:t xml:space="preserve">else if the UE is establishing the RRC connection for mobile originating MMTEL voice, mobile originating MMTEL video, mobile originating </w:t>
      </w:r>
      <w:proofErr w:type="spellStart"/>
      <w:r w:rsidRPr="001E2B86">
        <w:t>SMSoIP</w:t>
      </w:r>
      <w:proofErr w:type="spellEnd"/>
      <w:r w:rsidRPr="001E2B86">
        <w:t xml:space="preserve"> or mobile originating SMS; or</w:t>
      </w:r>
    </w:p>
    <w:p w14:paraId="50A62825" w14:textId="77777777" w:rsidR="00986165" w:rsidRPr="001E2B86" w:rsidRDefault="00986165" w:rsidP="00986165">
      <w:pPr>
        <w:pStyle w:val="B1"/>
      </w:pPr>
      <w:r w:rsidRPr="001E2B86">
        <w:t>1&gt;</w:t>
      </w:r>
      <w:r w:rsidRPr="001E2B86">
        <w:tab/>
        <w:t xml:space="preserve">if the UE is establishing the RRC connection after EPS fallback for IMS voice (see TS 23.502 [102]) was triggered in NR via </w:t>
      </w:r>
      <w:proofErr w:type="spellStart"/>
      <w:r w:rsidRPr="001E2B86">
        <w:rPr>
          <w:i/>
          <w:iCs/>
        </w:rPr>
        <w:t>RRCRelease</w:t>
      </w:r>
      <w:proofErr w:type="spellEnd"/>
      <w:r w:rsidRPr="001E2B86">
        <w:t xml:space="preserve"> with </w:t>
      </w:r>
      <w:proofErr w:type="spellStart"/>
      <w:r w:rsidRPr="001E2B86">
        <w:rPr>
          <w:i/>
          <w:iCs/>
        </w:rPr>
        <w:t>voiceFallbackIndication</w:t>
      </w:r>
      <w:proofErr w:type="spellEnd"/>
      <w:r w:rsidRPr="001E2B86">
        <w:t xml:space="preserve"> (see TS 38.331 [82]):</w:t>
      </w:r>
    </w:p>
    <w:p w14:paraId="115EFAEC" w14:textId="77777777" w:rsidR="00986165" w:rsidRPr="001E2B86" w:rsidRDefault="00986165" w:rsidP="00986165">
      <w:pPr>
        <w:pStyle w:val="B2"/>
        <w:rPr>
          <w:rFonts w:eastAsia="맑은 고딕"/>
          <w:lang w:eastAsia="ko-KR"/>
        </w:rPr>
      </w:pPr>
      <w:r w:rsidRPr="001E2B86">
        <w:t>2&gt;</w:t>
      </w:r>
      <w:r w:rsidRPr="001E2B86">
        <w:tab/>
        <w:t xml:space="preserve">if the UE is establishing the RRC connection for mobile originating MMTEL voice and </w:t>
      </w:r>
      <w:r w:rsidRPr="001E2B86">
        <w:rPr>
          <w:i/>
        </w:rPr>
        <w:t>SystemInformationBlockType2</w:t>
      </w:r>
      <w:r w:rsidRPr="001E2B86">
        <w:t xml:space="preserve"> includes </w:t>
      </w:r>
      <w:r w:rsidRPr="001E2B86">
        <w:rPr>
          <w:i/>
        </w:rPr>
        <w:t>ac-</w:t>
      </w:r>
      <w:proofErr w:type="spellStart"/>
      <w:r w:rsidRPr="001E2B86">
        <w:rPr>
          <w:i/>
        </w:rPr>
        <w:t>BarringSkipForMMTELVoice</w:t>
      </w:r>
      <w:proofErr w:type="spellEnd"/>
      <w:r w:rsidRPr="001E2B86">
        <w:rPr>
          <w:rFonts w:eastAsia="맑은 고딕"/>
          <w:lang w:eastAsia="ko-KR"/>
        </w:rPr>
        <w:t>; or</w:t>
      </w:r>
    </w:p>
    <w:p w14:paraId="03CCDD4B" w14:textId="77777777" w:rsidR="00986165" w:rsidRPr="001E2B86" w:rsidRDefault="00986165" w:rsidP="00986165">
      <w:pPr>
        <w:pStyle w:val="B2"/>
        <w:rPr>
          <w:rFonts w:eastAsia="맑은 고딕"/>
          <w:lang w:eastAsia="ko-KR"/>
        </w:rPr>
      </w:pPr>
      <w:r w:rsidRPr="001E2B86">
        <w:t>2&gt;</w:t>
      </w:r>
      <w:r w:rsidRPr="001E2B86">
        <w:tab/>
        <w:t xml:space="preserve">if the UE is establishing the RRC connection for mobile originating MMTEL video and </w:t>
      </w:r>
      <w:r w:rsidRPr="001E2B86">
        <w:rPr>
          <w:i/>
        </w:rPr>
        <w:t>SystemInformationBlockType2</w:t>
      </w:r>
      <w:r w:rsidRPr="001E2B86">
        <w:t xml:space="preserve"> includes </w:t>
      </w:r>
      <w:r w:rsidRPr="001E2B86">
        <w:rPr>
          <w:i/>
        </w:rPr>
        <w:t>ac-</w:t>
      </w:r>
      <w:proofErr w:type="spellStart"/>
      <w:r w:rsidRPr="001E2B86">
        <w:rPr>
          <w:i/>
        </w:rPr>
        <w:t>BarringSkipForMMTELVideo</w:t>
      </w:r>
      <w:proofErr w:type="spellEnd"/>
      <w:r w:rsidRPr="001E2B86">
        <w:rPr>
          <w:rFonts w:eastAsia="맑은 고딕"/>
          <w:lang w:eastAsia="ko-KR"/>
        </w:rPr>
        <w:t>; or</w:t>
      </w:r>
    </w:p>
    <w:p w14:paraId="65524A81" w14:textId="77777777" w:rsidR="00986165" w:rsidRPr="001E2B86" w:rsidRDefault="00986165" w:rsidP="00986165">
      <w:pPr>
        <w:pStyle w:val="B2"/>
        <w:rPr>
          <w:rFonts w:eastAsia="맑은 고딕"/>
          <w:lang w:eastAsia="ko-KR"/>
        </w:rPr>
      </w:pPr>
      <w:r w:rsidRPr="001E2B86">
        <w:t>2&gt;</w:t>
      </w:r>
      <w:r w:rsidRPr="001E2B86">
        <w:tab/>
      </w:r>
      <w:r w:rsidRPr="001E2B86">
        <w:rPr>
          <w:rFonts w:eastAsia="맑은 고딕"/>
          <w:lang w:eastAsia="ko-KR"/>
        </w:rPr>
        <w:t>if</w:t>
      </w:r>
      <w:r w:rsidRPr="001E2B86">
        <w:t xml:space="preserve"> the UE is establishing the RRC connection for mobile originating </w:t>
      </w:r>
      <w:proofErr w:type="spellStart"/>
      <w:r w:rsidRPr="001E2B86">
        <w:t>SMSoIP</w:t>
      </w:r>
      <w:proofErr w:type="spellEnd"/>
      <w:r w:rsidRPr="001E2B86">
        <w:t xml:space="preserve"> or SMS and </w:t>
      </w:r>
      <w:r w:rsidRPr="001E2B86">
        <w:rPr>
          <w:i/>
        </w:rPr>
        <w:t>SystemInformationBlockType2</w:t>
      </w:r>
      <w:r w:rsidRPr="001E2B86">
        <w:t xml:space="preserve"> includes </w:t>
      </w:r>
      <w:r w:rsidRPr="001E2B86">
        <w:rPr>
          <w:i/>
        </w:rPr>
        <w:t>ac-</w:t>
      </w:r>
      <w:proofErr w:type="spellStart"/>
      <w:r w:rsidRPr="001E2B86">
        <w:rPr>
          <w:i/>
        </w:rPr>
        <w:t>BarringSkipForSMS</w:t>
      </w:r>
      <w:proofErr w:type="spellEnd"/>
      <w:r w:rsidRPr="001E2B86">
        <w:t>:</w:t>
      </w:r>
    </w:p>
    <w:p w14:paraId="210122E9" w14:textId="77777777" w:rsidR="00986165" w:rsidRPr="001E2B86" w:rsidRDefault="00986165" w:rsidP="00986165">
      <w:pPr>
        <w:pStyle w:val="B3"/>
      </w:pPr>
      <w:r w:rsidRPr="001E2B86">
        <w:rPr>
          <w:rFonts w:eastAsia="맑은 고딕"/>
          <w:lang w:eastAsia="ko-KR"/>
        </w:rPr>
        <w:t>3</w:t>
      </w:r>
      <w:r w:rsidRPr="001E2B86">
        <w:t>&gt;</w:t>
      </w:r>
      <w:r w:rsidRPr="001E2B86">
        <w:tab/>
        <w:t>consider access to the cell as not barred;</w:t>
      </w:r>
    </w:p>
    <w:p w14:paraId="43A51BA3" w14:textId="77777777" w:rsidR="00986165" w:rsidRPr="001E2B86" w:rsidRDefault="00986165" w:rsidP="00986165">
      <w:pPr>
        <w:pStyle w:val="B2"/>
        <w:rPr>
          <w:rFonts w:eastAsia="맑은 고딕"/>
          <w:lang w:eastAsia="ko-KR"/>
        </w:rPr>
      </w:pPr>
      <w:r w:rsidRPr="001E2B86">
        <w:rPr>
          <w:rFonts w:eastAsia="맑은 고딕"/>
          <w:lang w:eastAsia="ko-KR"/>
        </w:rPr>
        <w:t>2&gt;</w:t>
      </w:r>
      <w:r w:rsidRPr="001E2B86">
        <w:rPr>
          <w:rFonts w:eastAsia="맑은 고딕"/>
          <w:lang w:eastAsia="ko-KR"/>
        </w:rPr>
        <w:tab/>
        <w:t>else:</w:t>
      </w:r>
    </w:p>
    <w:p w14:paraId="302211A2" w14:textId="77777777" w:rsidR="00986165" w:rsidRPr="001E2B86" w:rsidRDefault="00986165" w:rsidP="00986165">
      <w:pPr>
        <w:pStyle w:val="B3"/>
        <w:rPr>
          <w:i/>
        </w:rPr>
      </w:pPr>
      <w:r w:rsidRPr="001E2B86">
        <w:rPr>
          <w:rFonts w:eastAsia="맑은 고딕"/>
          <w:lang w:eastAsia="ko-KR"/>
        </w:rPr>
        <w:t>3</w:t>
      </w:r>
      <w:r w:rsidRPr="001E2B86">
        <w:t>&gt;</w:t>
      </w:r>
      <w:r w:rsidRPr="001E2B86">
        <w:tab/>
        <w:t xml:space="preserve">if </w:t>
      </w:r>
      <w:proofErr w:type="spellStart"/>
      <w:r w:rsidRPr="001E2B86">
        <w:rPr>
          <w:i/>
        </w:rPr>
        <w:t>establishmentCause</w:t>
      </w:r>
      <w:proofErr w:type="spellEnd"/>
      <w:r w:rsidRPr="001E2B86">
        <w:t xml:space="preserve"> received from higher layers is </w:t>
      </w:r>
      <w:r w:rsidRPr="001E2B86">
        <w:rPr>
          <w:rFonts w:eastAsia="맑은 고딕"/>
          <w:lang w:eastAsia="ko-KR"/>
        </w:rPr>
        <w:t xml:space="preserve">set to </w:t>
      </w:r>
      <w:proofErr w:type="spellStart"/>
      <w:r w:rsidRPr="001E2B86">
        <w:rPr>
          <w:i/>
        </w:rPr>
        <w:t>mo</w:t>
      </w:r>
      <w:proofErr w:type="spellEnd"/>
      <w:r w:rsidRPr="001E2B86">
        <w:rPr>
          <w:i/>
        </w:rPr>
        <w:t>-Signalling</w:t>
      </w:r>
      <w:r w:rsidRPr="001E2B86">
        <w:t xml:space="preserve"> (including the case that </w:t>
      </w:r>
      <w:proofErr w:type="spellStart"/>
      <w:r w:rsidRPr="001E2B86">
        <w:rPr>
          <w:i/>
        </w:rPr>
        <w:t>mo</w:t>
      </w:r>
      <w:proofErr w:type="spellEnd"/>
      <w:r w:rsidRPr="001E2B86">
        <w:rPr>
          <w:i/>
        </w:rPr>
        <w:t>-Signalling</w:t>
      </w:r>
      <w:r w:rsidRPr="001E2B86">
        <w:t xml:space="preserve"> is replaced by </w:t>
      </w:r>
      <w:r w:rsidRPr="001E2B86">
        <w:rPr>
          <w:i/>
          <w:noProof/>
        </w:rPr>
        <w:t>highPriorityAccess</w:t>
      </w:r>
      <w:r w:rsidRPr="001E2B86">
        <w:rPr>
          <w:noProof/>
        </w:rPr>
        <w:t xml:space="preserve"> </w:t>
      </w:r>
      <w:r w:rsidRPr="001E2B86">
        <w:t xml:space="preserve">according to TS 24.301 [35] or by </w:t>
      </w:r>
      <w:proofErr w:type="spellStart"/>
      <w:r w:rsidRPr="001E2B86">
        <w:rPr>
          <w:i/>
        </w:rPr>
        <w:t>mo-VoiceCall</w:t>
      </w:r>
      <w:proofErr w:type="spellEnd"/>
      <w:r w:rsidRPr="001E2B86">
        <w:rPr>
          <w:i/>
        </w:rPr>
        <w:t xml:space="preserve"> </w:t>
      </w:r>
      <w:r w:rsidRPr="001E2B86">
        <w:t>according to the clause 5.3.3.3)</w:t>
      </w:r>
      <w:r w:rsidRPr="001E2B86">
        <w:rPr>
          <w:i/>
        </w:rPr>
        <w:t>:</w:t>
      </w:r>
    </w:p>
    <w:p w14:paraId="260B5064" w14:textId="77777777" w:rsidR="00986165" w:rsidRPr="001E2B86" w:rsidRDefault="00986165" w:rsidP="00986165">
      <w:pPr>
        <w:pStyle w:val="B4"/>
      </w:pPr>
      <w:r w:rsidRPr="001E2B86">
        <w:t>4&gt;</w:t>
      </w:r>
      <w:r w:rsidRPr="001E2B86">
        <w:tab/>
        <w:t>perform access barring check as specified in 5.3.3.11, using T305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-Signalling</w:t>
      </w:r>
      <w:r w:rsidRPr="001E2B86">
        <w:t xml:space="preserve"> as "AC barring parameter";</w:t>
      </w:r>
    </w:p>
    <w:p w14:paraId="1B17CC52"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7B061DE8" w14:textId="77777777" w:rsidR="00986165" w:rsidRPr="001E2B86" w:rsidRDefault="00986165" w:rsidP="00986165">
      <w:pPr>
        <w:pStyle w:val="B5"/>
        <w:rPr>
          <w:lang w:eastAsia="zh-TW"/>
        </w:rPr>
      </w:pPr>
      <w:r w:rsidRPr="001E2B86">
        <w:rPr>
          <w:lang w:eastAsia="zh-TW"/>
        </w:rPr>
        <w:t>5&gt;</w:t>
      </w:r>
      <w:r w:rsidRPr="001E2B86">
        <w:rPr>
          <w:lang w:eastAsia="zh-TW"/>
        </w:rPr>
        <w:tab/>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w:t>
      </w:r>
      <w:r w:rsidRPr="001E2B86">
        <w:t xml:space="preserve">signalling </w:t>
      </w:r>
      <w:r w:rsidRPr="001E2B86">
        <w:rPr>
          <w:lang w:eastAsia="zh-TW"/>
        </w:rPr>
        <w:t>is applicable, upon which the procedure ends;</w:t>
      </w:r>
    </w:p>
    <w:p w14:paraId="34B64F5C" w14:textId="77777777" w:rsidR="00986165" w:rsidRPr="001E2B86" w:rsidRDefault="00986165" w:rsidP="00986165">
      <w:pPr>
        <w:pStyle w:val="B3"/>
        <w:rPr>
          <w:i/>
        </w:rPr>
      </w:pPr>
      <w:r w:rsidRPr="001E2B86">
        <w:t>3&gt;</w:t>
      </w:r>
      <w:r w:rsidRPr="001E2B86">
        <w:tab/>
        <w:t xml:space="preserve">if </w:t>
      </w:r>
      <w:proofErr w:type="spellStart"/>
      <w:r w:rsidRPr="001E2B86">
        <w:rPr>
          <w:i/>
        </w:rPr>
        <w:t>establishmentCause</w:t>
      </w:r>
      <w:proofErr w:type="spellEnd"/>
      <w:r w:rsidRPr="001E2B86">
        <w:t xml:space="preserve"> received from higher layers is </w:t>
      </w:r>
      <w:r w:rsidRPr="001E2B86">
        <w:rPr>
          <w:rFonts w:eastAsia="맑은 고딕"/>
          <w:lang w:eastAsia="ko-KR"/>
        </w:rPr>
        <w:t xml:space="preserve">set to </w:t>
      </w:r>
      <w:proofErr w:type="spellStart"/>
      <w:r w:rsidRPr="001E2B86">
        <w:rPr>
          <w:i/>
        </w:rPr>
        <w:t>mo</w:t>
      </w:r>
      <w:proofErr w:type="spellEnd"/>
      <w:r w:rsidRPr="001E2B86">
        <w:rPr>
          <w:i/>
        </w:rPr>
        <w:t xml:space="preserve">-Data </w:t>
      </w:r>
      <w:r w:rsidRPr="001E2B86">
        <w:t xml:space="preserve">(including the case that </w:t>
      </w:r>
      <w:proofErr w:type="spellStart"/>
      <w:r w:rsidRPr="001E2B86">
        <w:rPr>
          <w:i/>
        </w:rPr>
        <w:t>mo</w:t>
      </w:r>
      <w:proofErr w:type="spellEnd"/>
      <w:r w:rsidRPr="001E2B86">
        <w:rPr>
          <w:i/>
        </w:rPr>
        <w:t>-Data</w:t>
      </w:r>
      <w:r w:rsidRPr="001E2B86">
        <w:t xml:space="preserve"> is replaced by </w:t>
      </w:r>
      <w:r w:rsidRPr="001E2B86">
        <w:rPr>
          <w:i/>
          <w:noProof/>
        </w:rPr>
        <w:t>highPriorityAccess</w:t>
      </w:r>
      <w:r w:rsidRPr="001E2B86">
        <w:t xml:space="preserve"> according to TS 24.301 [35] or by </w:t>
      </w:r>
      <w:proofErr w:type="spellStart"/>
      <w:r w:rsidRPr="001E2B86">
        <w:rPr>
          <w:i/>
        </w:rPr>
        <w:t>mo-VoiceCall</w:t>
      </w:r>
      <w:proofErr w:type="spellEnd"/>
      <w:r w:rsidRPr="001E2B86">
        <w:rPr>
          <w:i/>
        </w:rPr>
        <w:t xml:space="preserve"> </w:t>
      </w:r>
      <w:r w:rsidRPr="001E2B86">
        <w:t>according to the clause 5.3.3.3):</w:t>
      </w:r>
    </w:p>
    <w:p w14:paraId="510F3C7C" w14:textId="77777777" w:rsidR="00986165" w:rsidRPr="001E2B86" w:rsidRDefault="00986165" w:rsidP="00986165">
      <w:pPr>
        <w:pStyle w:val="B4"/>
      </w:pPr>
      <w:r w:rsidRPr="001E2B86">
        <w:t>4&gt;</w:t>
      </w:r>
      <w:r w:rsidRPr="001E2B86">
        <w:tab/>
        <w:t>perform access barring check as specified in 5.3.3.11, using T303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
    <w:p w14:paraId="50904680"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49ED7417" w14:textId="77777777" w:rsidR="00986165" w:rsidRPr="001E2B86" w:rsidRDefault="00986165" w:rsidP="00986165">
      <w:pPr>
        <w:pStyle w:val="B5"/>
      </w:pPr>
      <w:r w:rsidRPr="001E2B86">
        <w:t>5&gt;</w:t>
      </w:r>
      <w:r w:rsidRPr="001E2B86">
        <w:tab/>
        <w:t xml:space="preserve">if </w:t>
      </w:r>
      <w:r w:rsidRPr="001E2B86">
        <w:rPr>
          <w:i/>
        </w:rPr>
        <w:t>SystemInformati</w:t>
      </w:r>
      <w:r w:rsidRPr="001E2B86">
        <w:rPr>
          <w:i/>
          <w:iCs/>
        </w:rPr>
        <w:t>onBlockType2</w:t>
      </w:r>
      <w:r w:rsidRPr="001E2B86">
        <w:t xml:space="preserve"> includes </w:t>
      </w:r>
      <w:r w:rsidRPr="001E2B86">
        <w:rPr>
          <w:i/>
          <w:iCs/>
        </w:rPr>
        <w:t>ac-</w:t>
      </w:r>
      <w:proofErr w:type="spellStart"/>
      <w:r w:rsidRPr="001E2B86">
        <w:rPr>
          <w:i/>
          <w:iCs/>
        </w:rPr>
        <w:t>BarringForCSFB</w:t>
      </w:r>
      <w:proofErr w:type="spellEnd"/>
      <w:r w:rsidRPr="001E2B86">
        <w:t xml:space="preserve"> or the UE does not support CS fallback:</w:t>
      </w:r>
    </w:p>
    <w:p w14:paraId="358B7D28" w14:textId="77777777" w:rsidR="00986165" w:rsidRPr="001E2B86" w:rsidRDefault="00986165" w:rsidP="00986165">
      <w:pPr>
        <w:pStyle w:val="B6"/>
        <w:rPr>
          <w:lang w:eastAsia="zh-TW"/>
        </w:rPr>
      </w:pPr>
      <w:r w:rsidRPr="001E2B86">
        <w:t>6&gt;</w:t>
      </w:r>
      <w:r w:rsidRPr="001E2B86">
        <w:tab/>
      </w:r>
      <w:r w:rsidRPr="001E2B86">
        <w:rPr>
          <w:lang w:eastAsia="zh-TW"/>
        </w:rPr>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calls is applicable, upon which the procedure ends;</w:t>
      </w:r>
    </w:p>
    <w:p w14:paraId="434D4976" w14:textId="77777777" w:rsidR="00986165" w:rsidRPr="001E2B86" w:rsidRDefault="00986165" w:rsidP="00986165">
      <w:pPr>
        <w:pStyle w:val="B5"/>
      </w:pPr>
      <w:r w:rsidRPr="001E2B86">
        <w:rPr>
          <w:rFonts w:eastAsia="PMingLiU"/>
          <w:lang w:eastAsia="zh-TW"/>
        </w:rPr>
        <w:t>5&gt;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w:t>
      </w:r>
      <w:proofErr w:type="spellStart"/>
      <w:r w:rsidRPr="001E2B86">
        <w:rPr>
          <w:i/>
        </w:rPr>
        <w:t>BarringForCSFB</w:t>
      </w:r>
      <w:proofErr w:type="spellEnd"/>
      <w:r w:rsidRPr="001E2B86">
        <w:t xml:space="preserve"> and the UE supports CS fallback):</w:t>
      </w:r>
    </w:p>
    <w:p w14:paraId="07081D38" w14:textId="77777777" w:rsidR="00986165" w:rsidRPr="001E2B86" w:rsidRDefault="00986165" w:rsidP="00986165">
      <w:pPr>
        <w:pStyle w:val="B6"/>
      </w:pPr>
      <w:r w:rsidRPr="001E2B86">
        <w:t>6&gt;</w:t>
      </w:r>
      <w:r w:rsidRPr="001E2B86">
        <w:tab/>
        <w:t>if timer T306 is not running, start T306 with the timer value of T303;</w:t>
      </w:r>
    </w:p>
    <w:p w14:paraId="5D55AFA7" w14:textId="77777777" w:rsidR="00986165" w:rsidRPr="001E2B86" w:rsidRDefault="00986165" w:rsidP="00986165">
      <w:pPr>
        <w:pStyle w:val="B6"/>
      </w:pPr>
      <w:r w:rsidRPr="001E2B86">
        <w:t>6</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is applicable, upon which the procedure ends;</w:t>
      </w:r>
    </w:p>
    <w:p w14:paraId="3B40905B" w14:textId="77777777" w:rsidR="00986165" w:rsidRPr="001E2B86" w:rsidRDefault="00986165" w:rsidP="00986165">
      <w:pPr>
        <w:pStyle w:val="B1"/>
      </w:pPr>
      <w:r w:rsidRPr="001E2B86">
        <w:t>Upon initiation of the procedure, if the UE is connected to 5GC, the UE shall:</w:t>
      </w:r>
    </w:p>
    <w:p w14:paraId="36EEC21C" w14:textId="77777777" w:rsidR="00986165" w:rsidRPr="001E2B86" w:rsidRDefault="00986165" w:rsidP="00986165">
      <w:pPr>
        <w:pStyle w:val="B1"/>
      </w:pPr>
      <w:r w:rsidRPr="001E2B86">
        <w:t>1&gt;</w:t>
      </w:r>
      <w:r w:rsidRPr="001E2B86">
        <w:tab/>
        <w:t>if the upper layers provide an Access Category and one or more Access Identities upon requesting establishment of an RRC connection:</w:t>
      </w:r>
    </w:p>
    <w:p w14:paraId="009977DB" w14:textId="77777777" w:rsidR="00986165" w:rsidRPr="001E2B86" w:rsidRDefault="00986165" w:rsidP="00986165">
      <w:pPr>
        <w:pStyle w:val="B2"/>
      </w:pPr>
      <w:r w:rsidRPr="001E2B86">
        <w:t>2&gt;</w:t>
      </w:r>
      <w:r w:rsidRPr="001E2B86">
        <w:tab/>
        <w:t>perform the unified access control procedure as specified in 5.3.16 using the Access Category and Access Identities provided by upper layers;</w:t>
      </w:r>
    </w:p>
    <w:p w14:paraId="1A97AB35" w14:textId="77777777" w:rsidR="00986165" w:rsidRPr="001E2B86" w:rsidRDefault="00986165" w:rsidP="00986165">
      <w:pPr>
        <w:pStyle w:val="B3"/>
      </w:pPr>
      <w:r w:rsidRPr="001E2B86">
        <w:t>3&gt;</w:t>
      </w:r>
      <w:r w:rsidRPr="001E2B86">
        <w:tab/>
        <w:t>if the access attempt is barred, the procedure ends;</w:t>
      </w:r>
    </w:p>
    <w:p w14:paraId="478FCEE5" w14:textId="77777777" w:rsidR="00986165" w:rsidRPr="001E2B86" w:rsidRDefault="00986165" w:rsidP="00986165">
      <w:pPr>
        <w:pStyle w:val="B1"/>
      </w:pPr>
      <w:r w:rsidRPr="001E2B86">
        <w:lastRenderedPageBreak/>
        <w:t>1&gt;</w:t>
      </w:r>
      <w:r w:rsidRPr="001E2B86">
        <w:tab/>
        <w:t>if the resumption of the RRC connection is triggered by response to NG-RAN paging:</w:t>
      </w:r>
    </w:p>
    <w:p w14:paraId="730106D6" w14:textId="77777777" w:rsidR="00986165" w:rsidRPr="001E2B86" w:rsidRDefault="00986165" w:rsidP="00986165">
      <w:pPr>
        <w:pStyle w:val="B2"/>
      </w:pPr>
      <w:r w:rsidRPr="001E2B86">
        <w:t>2&gt;</w:t>
      </w:r>
      <w:r w:rsidRPr="001E2B86">
        <w:tab/>
        <w:t>select '0' as the Access Category;</w:t>
      </w:r>
    </w:p>
    <w:p w14:paraId="09702799" w14:textId="77777777" w:rsidR="00986165" w:rsidRPr="001E2B86" w:rsidRDefault="00986165" w:rsidP="00986165">
      <w:pPr>
        <w:pStyle w:val="B2"/>
      </w:pPr>
      <w:r w:rsidRPr="001E2B86">
        <w:t>2&gt;</w:t>
      </w:r>
      <w:r w:rsidRPr="001E2B86">
        <w:tab/>
        <w:t>perform the unified access control procedure as specified in 5.3.16 using the selected Access Category and one or more Access Identities provided by upper layers;</w:t>
      </w:r>
    </w:p>
    <w:p w14:paraId="2EABC2C5" w14:textId="77777777" w:rsidR="00986165" w:rsidRPr="001E2B86" w:rsidRDefault="00986165" w:rsidP="00986165">
      <w:pPr>
        <w:pStyle w:val="B3"/>
      </w:pPr>
      <w:r w:rsidRPr="001E2B86">
        <w:t>3&gt;</w:t>
      </w:r>
      <w:r w:rsidRPr="001E2B86">
        <w:tab/>
        <w:t>if the access attempt is barred, the procedure ends;</w:t>
      </w:r>
    </w:p>
    <w:p w14:paraId="0E5BBD29" w14:textId="77777777" w:rsidR="00986165" w:rsidRPr="001E2B86" w:rsidRDefault="00986165" w:rsidP="00986165">
      <w:pPr>
        <w:pStyle w:val="B1"/>
      </w:pPr>
      <w:r w:rsidRPr="001E2B86">
        <w:t>1&gt;</w:t>
      </w:r>
      <w:r w:rsidRPr="001E2B86">
        <w:tab/>
        <w:t>else if the resumption of the RRC connection is triggered by upper layers:</w:t>
      </w:r>
    </w:p>
    <w:p w14:paraId="70748D35" w14:textId="77777777" w:rsidR="00986165" w:rsidRPr="001E2B86" w:rsidRDefault="00986165" w:rsidP="00986165">
      <w:pPr>
        <w:pStyle w:val="B2"/>
      </w:pPr>
      <w:r w:rsidRPr="001E2B86">
        <w:t>2&gt;</w:t>
      </w:r>
      <w:r w:rsidRPr="001E2B86">
        <w:tab/>
        <w:t>if the upper layers provide an Access Category and one or more Access Identities:</w:t>
      </w:r>
    </w:p>
    <w:p w14:paraId="425A16C0" w14:textId="77777777" w:rsidR="00986165" w:rsidRPr="001E2B86" w:rsidRDefault="00986165" w:rsidP="00986165">
      <w:pPr>
        <w:pStyle w:val="B3"/>
      </w:pPr>
      <w:r w:rsidRPr="001E2B86">
        <w:t>3&gt;</w:t>
      </w:r>
      <w:r w:rsidRPr="001E2B86">
        <w:tab/>
        <w:t>perform the unified access control procedure as specified in 5.3.16 using the Access Category and Access Identities provided by upper layers;</w:t>
      </w:r>
    </w:p>
    <w:p w14:paraId="15279E31" w14:textId="77777777" w:rsidR="00986165" w:rsidRPr="001E2B86" w:rsidRDefault="00986165" w:rsidP="00986165">
      <w:pPr>
        <w:pStyle w:val="B4"/>
      </w:pPr>
      <w:r w:rsidRPr="001E2B86">
        <w:t>4&gt;</w:t>
      </w:r>
      <w:r w:rsidRPr="001E2B86">
        <w:tab/>
        <w:t>if the access attempt is barred, the procedure ends;</w:t>
      </w:r>
    </w:p>
    <w:p w14:paraId="2BEC7A7F" w14:textId="77777777" w:rsidR="00986165" w:rsidRPr="001E2B86" w:rsidRDefault="00986165" w:rsidP="00986165">
      <w:pPr>
        <w:pStyle w:val="B2"/>
      </w:pPr>
      <w:r w:rsidRPr="001E2B86">
        <w:t>2&gt;</w:t>
      </w:r>
      <w:r w:rsidRPr="001E2B86">
        <w:tab/>
        <w:t xml:space="preserve">set the </w:t>
      </w:r>
      <w:proofErr w:type="spellStart"/>
      <w:r w:rsidRPr="001E2B86">
        <w:rPr>
          <w:i/>
        </w:rPr>
        <w:t>resumeCause</w:t>
      </w:r>
      <w:proofErr w:type="spellEnd"/>
      <w:r w:rsidRPr="001E2B86">
        <w:t xml:space="preserve"> in accordance with the information received from upper layers;</w:t>
      </w:r>
    </w:p>
    <w:p w14:paraId="2A24128F" w14:textId="77777777" w:rsidR="00986165" w:rsidRPr="001E2B86" w:rsidRDefault="00986165" w:rsidP="00986165">
      <w:pPr>
        <w:pStyle w:val="B1"/>
      </w:pPr>
      <w:r w:rsidRPr="001E2B86">
        <w:t>1&gt;</w:t>
      </w:r>
      <w:r w:rsidRPr="001E2B86">
        <w:tab/>
        <w:t>else if the resumption of the RRC connection is triggered due to an RNAU:</w:t>
      </w:r>
    </w:p>
    <w:p w14:paraId="44E8C92C" w14:textId="77777777" w:rsidR="00986165" w:rsidRPr="001E2B86" w:rsidRDefault="00986165" w:rsidP="00986165">
      <w:pPr>
        <w:pStyle w:val="B2"/>
      </w:pPr>
      <w:r w:rsidRPr="001E2B86">
        <w:t>2&gt;</w:t>
      </w:r>
      <w:r w:rsidRPr="001E2B86">
        <w:tab/>
        <w:t>if an emergency service is ongoing:</w:t>
      </w:r>
    </w:p>
    <w:p w14:paraId="317A72EE" w14:textId="77777777" w:rsidR="00986165" w:rsidRPr="001E2B86" w:rsidRDefault="00986165" w:rsidP="00986165">
      <w:pPr>
        <w:pStyle w:val="B3"/>
      </w:pPr>
      <w:r w:rsidRPr="001E2B86">
        <w:t>3&gt;</w:t>
      </w:r>
      <w:r w:rsidRPr="001E2B86">
        <w:tab/>
        <w:t>select '2' as the Access Category;</w:t>
      </w:r>
    </w:p>
    <w:p w14:paraId="4197D50D" w14:textId="77777777" w:rsidR="00986165" w:rsidRPr="001E2B86" w:rsidRDefault="00986165" w:rsidP="00986165">
      <w:pPr>
        <w:pStyle w:val="B3"/>
      </w:pPr>
      <w:r w:rsidRPr="001E2B86">
        <w:t>3&gt;</w:t>
      </w:r>
      <w:r w:rsidRPr="001E2B86">
        <w:tab/>
        <w:t xml:space="preserve">set the </w:t>
      </w:r>
      <w:proofErr w:type="spellStart"/>
      <w:r w:rsidRPr="001E2B86">
        <w:rPr>
          <w:i/>
          <w:iCs/>
        </w:rPr>
        <w:t>resumeCause</w:t>
      </w:r>
      <w:proofErr w:type="spellEnd"/>
      <w:r w:rsidRPr="001E2B86">
        <w:rPr>
          <w:lang w:eastAsia="zh-TW"/>
        </w:rPr>
        <w:t xml:space="preserve"> to </w:t>
      </w:r>
      <w:r w:rsidRPr="001E2B86">
        <w:rPr>
          <w:i/>
          <w:iCs/>
          <w:lang w:eastAsia="zh-TW"/>
        </w:rPr>
        <w:t>emergency</w:t>
      </w:r>
      <w:r w:rsidRPr="001E2B86">
        <w:rPr>
          <w:lang w:eastAsia="zh-TW"/>
        </w:rPr>
        <w:t>;</w:t>
      </w:r>
    </w:p>
    <w:p w14:paraId="78D51D39" w14:textId="77777777" w:rsidR="00986165" w:rsidRPr="001E2B86" w:rsidRDefault="00986165" w:rsidP="00986165">
      <w:pPr>
        <w:pStyle w:val="B2"/>
      </w:pPr>
      <w:r w:rsidRPr="001E2B86">
        <w:t>2&gt;</w:t>
      </w:r>
      <w:r w:rsidRPr="001E2B86">
        <w:tab/>
        <w:t>else:</w:t>
      </w:r>
    </w:p>
    <w:p w14:paraId="22CF1B2E" w14:textId="77777777" w:rsidR="00986165" w:rsidRPr="001E2B86" w:rsidRDefault="00986165" w:rsidP="00986165">
      <w:pPr>
        <w:pStyle w:val="B3"/>
      </w:pPr>
      <w:r w:rsidRPr="001E2B86">
        <w:t>3&gt;</w:t>
      </w:r>
      <w:r w:rsidRPr="001E2B86">
        <w:tab/>
        <w:t>select '8' as the Access Category;</w:t>
      </w:r>
    </w:p>
    <w:p w14:paraId="7E5276C5" w14:textId="77777777" w:rsidR="00986165" w:rsidRPr="001E2B86" w:rsidRDefault="00986165" w:rsidP="00986165">
      <w:pPr>
        <w:pStyle w:val="B2"/>
      </w:pPr>
      <w:r w:rsidRPr="001E2B86">
        <w:t>2&gt;</w:t>
      </w:r>
      <w:r w:rsidRPr="001E2B86">
        <w:tab/>
        <w:t>perform the unified access control procedure as specified in 5.3.16 using the selected Access Category and one or more Access Identities to be applied as specified in TS 24.501 [95];</w:t>
      </w:r>
    </w:p>
    <w:p w14:paraId="3CA35336" w14:textId="77777777" w:rsidR="00986165" w:rsidRPr="001E2B86" w:rsidRDefault="00986165" w:rsidP="00986165">
      <w:pPr>
        <w:pStyle w:val="B3"/>
      </w:pPr>
      <w:r w:rsidRPr="001E2B86">
        <w:t>3&gt;</w:t>
      </w:r>
      <w:r w:rsidRPr="001E2B86">
        <w:tab/>
        <w:t>if the access attempt is barred:</w:t>
      </w:r>
    </w:p>
    <w:p w14:paraId="60BC0AF8" w14:textId="77777777" w:rsidR="00986165" w:rsidRPr="001E2B86" w:rsidRDefault="00986165" w:rsidP="00986165">
      <w:pPr>
        <w:pStyle w:val="B4"/>
      </w:pPr>
      <w:r w:rsidRPr="001E2B86">
        <w:t>4&gt;</w:t>
      </w:r>
      <w:r w:rsidRPr="001E2B86">
        <w:tab/>
        <w:t xml:space="preserve">set the variable </w:t>
      </w:r>
      <w:proofErr w:type="spellStart"/>
      <w:r w:rsidRPr="001E2B86">
        <w:rPr>
          <w:i/>
        </w:rPr>
        <w:t>pendingRnaUpdate</w:t>
      </w:r>
      <w:proofErr w:type="spellEnd"/>
      <w:r w:rsidRPr="001E2B86">
        <w:rPr>
          <w:i/>
        </w:rPr>
        <w:t xml:space="preserve"> </w:t>
      </w:r>
      <w:r w:rsidRPr="001E2B86">
        <w:t>to 'TRUE';</w:t>
      </w:r>
    </w:p>
    <w:p w14:paraId="28FDA975" w14:textId="77777777" w:rsidR="00986165" w:rsidRPr="001E2B86" w:rsidRDefault="00986165" w:rsidP="00986165">
      <w:pPr>
        <w:pStyle w:val="B4"/>
      </w:pPr>
      <w:r w:rsidRPr="001E2B86">
        <w:t>4&gt;</w:t>
      </w:r>
      <w:r w:rsidRPr="001E2B86">
        <w:tab/>
        <w:t>the procedure ends;</w:t>
      </w:r>
    </w:p>
    <w:p w14:paraId="265AAD6B" w14:textId="77777777" w:rsidR="00986165" w:rsidRPr="001E2B86" w:rsidRDefault="00986165" w:rsidP="00986165">
      <w:r w:rsidRPr="001E2B86">
        <w:t>Except for NB-IoT, upon initiating the procedure, if connected to EPC or 5GC, the UE shall:</w:t>
      </w:r>
    </w:p>
    <w:p w14:paraId="7FBBB962" w14:textId="77777777" w:rsidR="00986165" w:rsidRPr="001E2B86" w:rsidRDefault="00986165" w:rsidP="00986165">
      <w:pPr>
        <w:pStyle w:val="B1"/>
      </w:pPr>
      <w:r w:rsidRPr="001E2B86">
        <w:t>1&gt;</w:t>
      </w:r>
      <w:r w:rsidRPr="001E2B86">
        <w:tab/>
        <w:t>if the UE is resuming an RRC connection from a suspended RRC connection or from RRC_INACTIVE:</w:t>
      </w:r>
    </w:p>
    <w:p w14:paraId="5FC3EACC" w14:textId="77777777" w:rsidR="00986165" w:rsidRPr="001E2B86" w:rsidRDefault="00986165" w:rsidP="00986165">
      <w:pPr>
        <w:pStyle w:val="B2"/>
      </w:pPr>
      <w:r w:rsidRPr="001E2B86">
        <w:t>2&gt;</w:t>
      </w:r>
      <w:r w:rsidRPr="001E2B86">
        <w:tab/>
        <w:t>if the UE was configured with (NG)EN-DC:</w:t>
      </w:r>
    </w:p>
    <w:p w14:paraId="7A137A3C" w14:textId="77777777" w:rsidR="00986165" w:rsidRPr="001E2B86" w:rsidRDefault="00986165" w:rsidP="00986165">
      <w:pPr>
        <w:pStyle w:val="B3"/>
      </w:pPr>
      <w:r w:rsidRPr="001E2B86">
        <w:t>3&gt;</w:t>
      </w:r>
      <w:r w:rsidRPr="001E2B86">
        <w:tab/>
        <w:t>if the UE does not support maintaining SCG configuration upon connection resumption:</w:t>
      </w:r>
    </w:p>
    <w:p w14:paraId="58453FBD" w14:textId="77777777" w:rsidR="00986165" w:rsidRPr="001E2B86" w:rsidRDefault="00986165" w:rsidP="00986165">
      <w:pPr>
        <w:pStyle w:val="B4"/>
        <w:rPr>
          <w:lang w:eastAsia="x-none"/>
        </w:rPr>
      </w:pPr>
      <w:r w:rsidRPr="001E2B86">
        <w:t>4&gt;</w:t>
      </w:r>
      <w:r w:rsidRPr="001E2B86">
        <w:tab/>
        <w:t>perform MR</w:t>
      </w:r>
      <w:r w:rsidRPr="001E2B86">
        <w:rPr>
          <w:rFonts w:eastAsia="SimSun"/>
        </w:rPr>
        <w:t>-</w:t>
      </w:r>
      <w:r w:rsidRPr="001E2B86">
        <w:t>DC release, as specified in TS 38.331 [82], clause 5.3.5.10;</w:t>
      </w:r>
    </w:p>
    <w:p w14:paraId="73AB1DE2" w14:textId="77777777" w:rsidR="00986165" w:rsidRPr="001E2B86" w:rsidRDefault="00986165" w:rsidP="00986165">
      <w:pPr>
        <w:pStyle w:val="B4"/>
      </w:pPr>
      <w:r w:rsidRPr="001E2B86">
        <w:t>4&gt;</w:t>
      </w:r>
      <w:r w:rsidRPr="001E2B86">
        <w:tab/>
        <w:t xml:space="preserve">release </w:t>
      </w:r>
      <w:r w:rsidRPr="001E2B86">
        <w:rPr>
          <w:i/>
        </w:rPr>
        <w:t>p-</w:t>
      </w:r>
      <w:proofErr w:type="spellStart"/>
      <w:r w:rsidRPr="001E2B86">
        <w:rPr>
          <w:i/>
        </w:rPr>
        <w:t>MaxEUTRA</w:t>
      </w:r>
      <w:proofErr w:type="spellEnd"/>
      <w:r w:rsidRPr="001E2B86">
        <w:t>, if configured;</w:t>
      </w:r>
    </w:p>
    <w:p w14:paraId="06A65A58" w14:textId="77777777" w:rsidR="00986165" w:rsidRPr="001E2B86" w:rsidRDefault="00986165" w:rsidP="00986165">
      <w:pPr>
        <w:pStyle w:val="B4"/>
        <w:rPr>
          <w:rFonts w:eastAsia="Yu Mincho"/>
        </w:rPr>
      </w:pPr>
      <w:r w:rsidRPr="001E2B86">
        <w:rPr>
          <w:rFonts w:eastAsia="Yu Mincho"/>
        </w:rPr>
        <w:t>4&gt;</w:t>
      </w:r>
      <w:r w:rsidRPr="001E2B86">
        <w:rPr>
          <w:rFonts w:eastAsia="Yu Mincho"/>
        </w:rPr>
        <w:tab/>
        <w:t xml:space="preserve">release </w:t>
      </w:r>
      <w:r w:rsidRPr="001E2B86">
        <w:rPr>
          <w:rFonts w:eastAsia="Yu Mincho"/>
          <w:i/>
        </w:rPr>
        <w:t>p-MaxUE-FR1</w:t>
      </w:r>
      <w:r w:rsidRPr="001E2B86">
        <w:rPr>
          <w:rFonts w:eastAsia="Yu Mincho"/>
        </w:rPr>
        <w:t>, if configured;</w:t>
      </w:r>
    </w:p>
    <w:p w14:paraId="36E4A388" w14:textId="77777777" w:rsidR="00986165" w:rsidRPr="001E2B86" w:rsidRDefault="00986165" w:rsidP="00986165">
      <w:pPr>
        <w:pStyle w:val="B4"/>
      </w:pPr>
      <w:r w:rsidRPr="001E2B86">
        <w:rPr>
          <w:rFonts w:eastAsia="Yu Mincho"/>
        </w:rPr>
        <w:t>4&gt;</w:t>
      </w:r>
      <w:r w:rsidRPr="001E2B86">
        <w:rPr>
          <w:rFonts w:eastAsia="Yu Mincho"/>
        </w:rPr>
        <w:tab/>
        <w:t xml:space="preserve">release </w:t>
      </w:r>
      <w:r w:rsidRPr="001E2B86">
        <w:rPr>
          <w:rFonts w:eastAsia="Yu Mincho"/>
          <w:i/>
        </w:rPr>
        <w:t>tdm-</w:t>
      </w:r>
      <w:proofErr w:type="spellStart"/>
      <w:r w:rsidRPr="001E2B86">
        <w:rPr>
          <w:rFonts w:eastAsia="Yu Mincho"/>
          <w:i/>
        </w:rPr>
        <w:t>PatternConfig</w:t>
      </w:r>
      <w:proofErr w:type="spellEnd"/>
      <w:r w:rsidRPr="001E2B86">
        <w:rPr>
          <w:rFonts w:eastAsia="Yu Mincho"/>
          <w:i/>
        </w:rPr>
        <w:t xml:space="preserve"> </w:t>
      </w:r>
      <w:r w:rsidRPr="001E2B86">
        <w:rPr>
          <w:rFonts w:eastAsia="Yu Mincho"/>
        </w:rPr>
        <w:t>or</w:t>
      </w:r>
      <w:r w:rsidRPr="001E2B86">
        <w:rPr>
          <w:rFonts w:eastAsia="Yu Mincho"/>
          <w:i/>
        </w:rPr>
        <w:t xml:space="preserve"> tdm-PatternConfig2</w:t>
      </w:r>
      <w:r w:rsidRPr="001E2B86">
        <w:rPr>
          <w:rFonts w:eastAsia="Yu Mincho"/>
        </w:rPr>
        <w:t>, if configured;</w:t>
      </w:r>
    </w:p>
    <w:p w14:paraId="7C626FC5" w14:textId="77777777" w:rsidR="00986165" w:rsidRPr="001E2B86" w:rsidRDefault="00986165" w:rsidP="00986165">
      <w:pPr>
        <w:pStyle w:val="B3"/>
      </w:pPr>
      <w:r w:rsidRPr="001E2B86">
        <w:t>3&gt;</w:t>
      </w:r>
      <w:r w:rsidRPr="001E2B86">
        <w:tab/>
        <w:t xml:space="preserve">release </w:t>
      </w:r>
      <w:proofErr w:type="spellStart"/>
      <w:r w:rsidRPr="001E2B86">
        <w:rPr>
          <w:i/>
        </w:rPr>
        <w:t>otherConfig</w:t>
      </w:r>
      <w:proofErr w:type="spellEnd"/>
      <w:r w:rsidRPr="001E2B86">
        <w:t xml:space="preserve"> associated with the SCG, if configured;</w:t>
      </w:r>
    </w:p>
    <w:p w14:paraId="6766D0D3" w14:textId="77777777" w:rsidR="00986165" w:rsidRPr="001E2B86" w:rsidRDefault="00986165" w:rsidP="00986165">
      <w:pPr>
        <w:pStyle w:val="B3"/>
      </w:pPr>
      <w:r w:rsidRPr="001E2B86">
        <w:t>3&gt;</w:t>
      </w:r>
      <w:r w:rsidRPr="001E2B86">
        <w:tab/>
        <w:t>stop timers T346a, T346b, T346c, T346d and T346e associated with the SCG (see TS 38.331 [82], clause 7.1.1), if running;</w:t>
      </w:r>
    </w:p>
    <w:p w14:paraId="6E661D05" w14:textId="77777777" w:rsidR="00986165" w:rsidRPr="001E2B86" w:rsidRDefault="00986165" w:rsidP="00986165">
      <w:pPr>
        <w:pStyle w:val="B2"/>
      </w:pPr>
      <w:r w:rsidRPr="001E2B86">
        <w:t>2&gt;</w:t>
      </w:r>
      <w:r w:rsidRPr="001E2B86">
        <w:tab/>
        <w:t>if the UE does not support maintaining the MCG SCell configurations upon connection resumption:</w:t>
      </w:r>
    </w:p>
    <w:p w14:paraId="5E743802" w14:textId="77777777" w:rsidR="00986165" w:rsidRPr="001E2B86" w:rsidRDefault="00986165" w:rsidP="00986165">
      <w:pPr>
        <w:pStyle w:val="B3"/>
      </w:pPr>
      <w:r w:rsidRPr="001E2B86">
        <w:t>3&gt;</w:t>
      </w:r>
      <w:r w:rsidRPr="001E2B86">
        <w:tab/>
        <w:t>release the MCG SCell(s), if configured, in accordance with 5.3.10.3a;</w:t>
      </w:r>
    </w:p>
    <w:p w14:paraId="2B9593D9" w14:textId="77777777" w:rsidR="00986165" w:rsidRPr="001E2B86" w:rsidRDefault="00986165" w:rsidP="00986165">
      <w:pPr>
        <w:pStyle w:val="B2"/>
      </w:pPr>
      <w:r w:rsidRPr="001E2B86">
        <w:t>2&gt;</w:t>
      </w:r>
      <w:r w:rsidRPr="001E2B86">
        <w:tab/>
        <w:t xml:space="preserve">release </w:t>
      </w:r>
      <w:proofErr w:type="spellStart"/>
      <w:r w:rsidRPr="001E2B86">
        <w:rPr>
          <w:i/>
        </w:rPr>
        <w:t>powerPrefIndicationConfig</w:t>
      </w:r>
      <w:proofErr w:type="spellEnd"/>
      <w:r w:rsidRPr="001E2B86">
        <w:t>, if configured and stop timer T340, if running;</w:t>
      </w:r>
    </w:p>
    <w:p w14:paraId="2455AD9F" w14:textId="77777777" w:rsidR="00986165" w:rsidRPr="001E2B86" w:rsidRDefault="00986165" w:rsidP="00986165">
      <w:pPr>
        <w:pStyle w:val="B2"/>
      </w:pPr>
      <w:r w:rsidRPr="001E2B86">
        <w:t>2&gt;</w:t>
      </w:r>
      <w:r w:rsidRPr="001E2B86">
        <w:tab/>
        <w:t xml:space="preserve">release </w:t>
      </w:r>
      <w:proofErr w:type="spellStart"/>
      <w:r w:rsidRPr="001E2B86">
        <w:rPr>
          <w:i/>
        </w:rPr>
        <w:t>reportProximityConfig</w:t>
      </w:r>
      <w:proofErr w:type="spellEnd"/>
      <w:r w:rsidRPr="001E2B86">
        <w:t xml:space="preserve"> and clear any associated proximity status reporting timer;</w:t>
      </w:r>
    </w:p>
    <w:p w14:paraId="05F272AC" w14:textId="77777777" w:rsidR="00986165" w:rsidRPr="001E2B86" w:rsidRDefault="00986165" w:rsidP="00986165">
      <w:pPr>
        <w:pStyle w:val="B2"/>
      </w:pPr>
      <w:r w:rsidRPr="001E2B86">
        <w:lastRenderedPageBreak/>
        <w:t>2&gt;</w:t>
      </w:r>
      <w:r w:rsidRPr="001E2B86">
        <w:tab/>
        <w:t xml:space="preserve">release </w:t>
      </w:r>
      <w:proofErr w:type="spellStart"/>
      <w:r w:rsidRPr="001E2B86">
        <w:rPr>
          <w:i/>
        </w:rPr>
        <w:t>obtainLocationConfig</w:t>
      </w:r>
      <w:proofErr w:type="spellEnd"/>
      <w:r w:rsidRPr="001E2B86">
        <w:t>, if configured;</w:t>
      </w:r>
    </w:p>
    <w:p w14:paraId="4125F605" w14:textId="77777777" w:rsidR="00986165" w:rsidRPr="001E2B86" w:rsidRDefault="00986165" w:rsidP="00986165">
      <w:pPr>
        <w:pStyle w:val="B2"/>
      </w:pPr>
      <w:r w:rsidRPr="001E2B86">
        <w:t>2&gt;</w:t>
      </w:r>
      <w:r w:rsidRPr="001E2B86">
        <w:tab/>
        <w:t xml:space="preserve">release </w:t>
      </w:r>
      <w:proofErr w:type="spellStart"/>
      <w:r w:rsidRPr="001E2B86">
        <w:rPr>
          <w:i/>
          <w:iCs/>
        </w:rPr>
        <w:t>bt-NameListConfig</w:t>
      </w:r>
      <w:proofErr w:type="spellEnd"/>
      <w:r w:rsidRPr="001E2B86">
        <w:t>, if configured;</w:t>
      </w:r>
    </w:p>
    <w:p w14:paraId="685BE6DF" w14:textId="77777777" w:rsidR="00986165" w:rsidRPr="001E2B86" w:rsidRDefault="00986165" w:rsidP="00986165">
      <w:pPr>
        <w:pStyle w:val="B2"/>
      </w:pPr>
      <w:r w:rsidRPr="001E2B86">
        <w:t>2&gt;</w:t>
      </w:r>
      <w:r w:rsidRPr="001E2B86">
        <w:tab/>
        <w:t>release</w:t>
      </w:r>
      <w:r w:rsidRPr="001E2B86">
        <w:rPr>
          <w:i/>
          <w:iCs/>
        </w:rPr>
        <w:t xml:space="preserve"> </w:t>
      </w:r>
      <w:proofErr w:type="spellStart"/>
      <w:r w:rsidRPr="001E2B86">
        <w:rPr>
          <w:i/>
          <w:iCs/>
        </w:rPr>
        <w:t>wlan-NameListConfig</w:t>
      </w:r>
      <w:proofErr w:type="spellEnd"/>
      <w:r w:rsidRPr="001E2B86">
        <w:t>, if configured;</w:t>
      </w:r>
    </w:p>
    <w:p w14:paraId="28B4D6AD" w14:textId="77777777" w:rsidR="00986165" w:rsidRPr="001E2B86" w:rsidRDefault="00986165" w:rsidP="00986165">
      <w:pPr>
        <w:pStyle w:val="B2"/>
      </w:pPr>
      <w:r w:rsidRPr="001E2B86">
        <w:t>2&gt;</w:t>
      </w:r>
      <w:r w:rsidRPr="001E2B86">
        <w:tab/>
        <w:t xml:space="preserve">release </w:t>
      </w:r>
      <w:proofErr w:type="spellStart"/>
      <w:r w:rsidRPr="001E2B86">
        <w:rPr>
          <w:i/>
          <w:iCs/>
        </w:rPr>
        <w:t>measUncomBarPre</w:t>
      </w:r>
      <w:proofErr w:type="spellEnd"/>
      <w:r w:rsidRPr="001E2B86">
        <w:t>, if configured;</w:t>
      </w:r>
    </w:p>
    <w:p w14:paraId="3C9C6046" w14:textId="77777777" w:rsidR="00986165" w:rsidRPr="001E2B86" w:rsidRDefault="00986165" w:rsidP="00986165">
      <w:pPr>
        <w:pStyle w:val="B2"/>
      </w:pPr>
      <w:r w:rsidRPr="001E2B86">
        <w:t>2&gt;</w:t>
      </w:r>
      <w:r w:rsidRPr="001E2B86">
        <w:tab/>
        <w:t xml:space="preserve">release </w:t>
      </w:r>
      <w:proofErr w:type="spellStart"/>
      <w:r w:rsidRPr="001E2B86">
        <w:rPr>
          <w:i/>
          <w:iCs/>
        </w:rPr>
        <w:t>idc</w:t>
      </w:r>
      <w:proofErr w:type="spellEnd"/>
      <w:r w:rsidRPr="001E2B86">
        <w:rPr>
          <w:i/>
          <w:iCs/>
        </w:rPr>
        <w:t>-Config</w:t>
      </w:r>
      <w:r w:rsidRPr="001E2B86">
        <w:t>, if configured;</w:t>
      </w:r>
    </w:p>
    <w:p w14:paraId="56262476" w14:textId="77777777" w:rsidR="00986165" w:rsidRPr="001E2B86" w:rsidRDefault="00986165" w:rsidP="00986165">
      <w:pPr>
        <w:pStyle w:val="B2"/>
      </w:pPr>
      <w:r w:rsidRPr="001E2B86">
        <w:t>2&gt;</w:t>
      </w:r>
      <w:r w:rsidRPr="001E2B86">
        <w:tab/>
        <w:t xml:space="preserve">release </w:t>
      </w:r>
      <w:proofErr w:type="spellStart"/>
      <w:r w:rsidRPr="001E2B86">
        <w:rPr>
          <w:i/>
        </w:rPr>
        <w:t>sps-AssistanceInfoReport</w:t>
      </w:r>
      <w:proofErr w:type="spellEnd"/>
      <w:r w:rsidRPr="001E2B86">
        <w:t>, if configured;</w:t>
      </w:r>
    </w:p>
    <w:p w14:paraId="1051A434" w14:textId="77777777" w:rsidR="00986165" w:rsidRPr="001E2B86" w:rsidRDefault="00986165" w:rsidP="00986165">
      <w:pPr>
        <w:pStyle w:val="B2"/>
      </w:pPr>
      <w:r w:rsidRPr="001E2B86">
        <w:t>2&gt;</w:t>
      </w:r>
      <w:r w:rsidRPr="001E2B86">
        <w:tab/>
        <w:t xml:space="preserve">release </w:t>
      </w:r>
      <w:proofErr w:type="spellStart"/>
      <w:r w:rsidRPr="001E2B86">
        <w:rPr>
          <w:i/>
        </w:rPr>
        <w:t>scg-DeactivationPreferenceConfig</w:t>
      </w:r>
      <w:proofErr w:type="spellEnd"/>
      <w:r w:rsidRPr="001E2B86">
        <w:t>, if configured and stop timer T346, if running;</w:t>
      </w:r>
    </w:p>
    <w:p w14:paraId="2715107F" w14:textId="77777777" w:rsidR="00986165" w:rsidRPr="001E2B86" w:rsidRDefault="00986165" w:rsidP="00986165">
      <w:pPr>
        <w:pStyle w:val="B2"/>
      </w:pPr>
      <w:r w:rsidRPr="001E2B86">
        <w:t>2&gt;</w:t>
      </w:r>
      <w:r w:rsidRPr="001E2B86">
        <w:tab/>
        <w:t xml:space="preserve">release </w:t>
      </w:r>
      <w:proofErr w:type="spellStart"/>
      <w:r w:rsidRPr="001E2B86">
        <w:rPr>
          <w:i/>
        </w:rPr>
        <w:t>measSubframePatternPCell</w:t>
      </w:r>
      <w:proofErr w:type="spellEnd"/>
      <w:r w:rsidRPr="001E2B86">
        <w:t>, if configured;</w:t>
      </w:r>
    </w:p>
    <w:p w14:paraId="6E26950D" w14:textId="77777777" w:rsidR="00986165" w:rsidRPr="001E2B86" w:rsidRDefault="00986165" w:rsidP="00986165">
      <w:pPr>
        <w:pStyle w:val="B2"/>
      </w:pPr>
      <w:r w:rsidRPr="001E2B86">
        <w:t>2&gt;</w:t>
      </w:r>
      <w:r w:rsidRPr="001E2B86">
        <w:tab/>
        <w:t>if the UE was configured with DC:</w:t>
      </w:r>
    </w:p>
    <w:p w14:paraId="59310769" w14:textId="77777777" w:rsidR="00986165" w:rsidRPr="001E2B86" w:rsidRDefault="00986165" w:rsidP="00986165">
      <w:pPr>
        <w:pStyle w:val="B3"/>
      </w:pPr>
      <w:r w:rsidRPr="001E2B86">
        <w:t>3&gt;</w:t>
      </w:r>
      <w:r w:rsidRPr="001E2B86">
        <w:tab/>
        <w:t xml:space="preserve">release the entire SCG configuration, if configured, except for the DRB configuration (as configured by </w:t>
      </w:r>
      <w:proofErr w:type="spellStart"/>
      <w:r w:rsidRPr="001E2B86">
        <w:rPr>
          <w:i/>
        </w:rPr>
        <w:t>drb-ToAddModListSCG</w:t>
      </w:r>
      <w:proofErr w:type="spellEnd"/>
      <w:r w:rsidRPr="001E2B86">
        <w:t>);</w:t>
      </w:r>
    </w:p>
    <w:p w14:paraId="48F6325E" w14:textId="77777777" w:rsidR="00986165" w:rsidRPr="001E2B86" w:rsidRDefault="00986165" w:rsidP="00986165">
      <w:pPr>
        <w:pStyle w:val="B2"/>
      </w:pPr>
      <w:r w:rsidRPr="001E2B86">
        <w:t>2&gt;</w:t>
      </w:r>
      <w:r w:rsidRPr="001E2B86">
        <w:tab/>
        <w:t xml:space="preserve">release </w:t>
      </w:r>
      <w:proofErr w:type="spellStart"/>
      <w:r w:rsidRPr="001E2B86">
        <w:rPr>
          <w:i/>
        </w:rPr>
        <w:t>naics</w:t>
      </w:r>
      <w:proofErr w:type="spellEnd"/>
      <w:r w:rsidRPr="001E2B86">
        <w:rPr>
          <w:i/>
        </w:rPr>
        <w:t>-Info</w:t>
      </w:r>
      <w:r w:rsidRPr="001E2B86">
        <w:t xml:space="preserve"> for the PCell, if configured;</w:t>
      </w:r>
    </w:p>
    <w:p w14:paraId="27F71738" w14:textId="77777777" w:rsidR="00986165" w:rsidRPr="001E2B86" w:rsidRDefault="00986165" w:rsidP="00986165">
      <w:pPr>
        <w:pStyle w:val="B2"/>
      </w:pPr>
      <w:r w:rsidRPr="001E2B86">
        <w:t>2&gt;</w:t>
      </w:r>
      <w:r w:rsidRPr="001E2B86">
        <w:tab/>
        <w:t>release the LWA configuration, if configured, as described in 5.6.14.3;</w:t>
      </w:r>
    </w:p>
    <w:p w14:paraId="4D42755E" w14:textId="77777777" w:rsidR="00986165" w:rsidRPr="001E2B86" w:rsidRDefault="00986165" w:rsidP="00986165">
      <w:pPr>
        <w:pStyle w:val="B2"/>
      </w:pPr>
      <w:r w:rsidRPr="001E2B86">
        <w:t>2&gt;</w:t>
      </w:r>
      <w:r w:rsidRPr="001E2B86">
        <w:tab/>
        <w:t>release the LWIP configuration, if configured, as described in 5.6.17.3;</w:t>
      </w:r>
    </w:p>
    <w:p w14:paraId="099D6F91" w14:textId="77777777" w:rsidR="00986165" w:rsidRPr="001E2B86" w:rsidRDefault="00986165" w:rsidP="00986165">
      <w:pPr>
        <w:pStyle w:val="B2"/>
      </w:pPr>
      <w:r w:rsidRPr="001E2B86">
        <w:t>2&gt;</w:t>
      </w:r>
      <w:r w:rsidRPr="001E2B86">
        <w:tab/>
        <w:t xml:space="preserve">release </w:t>
      </w:r>
      <w:proofErr w:type="spellStart"/>
      <w:r w:rsidRPr="001E2B86">
        <w:rPr>
          <w:i/>
        </w:rPr>
        <w:t>bw-PreferenceIndicationTimer</w:t>
      </w:r>
      <w:proofErr w:type="spellEnd"/>
      <w:r w:rsidRPr="001E2B86">
        <w:t>, if configured and stop timer T341, if running;</w:t>
      </w:r>
    </w:p>
    <w:p w14:paraId="77CDCE09" w14:textId="77777777" w:rsidR="00986165" w:rsidRPr="001E2B86" w:rsidRDefault="00986165" w:rsidP="00986165">
      <w:pPr>
        <w:pStyle w:val="B2"/>
      </w:pPr>
      <w:r w:rsidRPr="001E2B86">
        <w:t>2&gt;</w:t>
      </w:r>
      <w:r w:rsidRPr="001E2B86">
        <w:tab/>
        <w:t xml:space="preserve">release </w:t>
      </w:r>
      <w:proofErr w:type="spellStart"/>
      <w:r w:rsidRPr="001E2B86">
        <w:rPr>
          <w:i/>
        </w:rPr>
        <w:t>delayBudgetReportingConfig</w:t>
      </w:r>
      <w:proofErr w:type="spellEnd"/>
      <w:r w:rsidRPr="001E2B86">
        <w:t>, if configured and stop timer T342, if running;</w:t>
      </w:r>
    </w:p>
    <w:p w14:paraId="2D663099" w14:textId="77777777" w:rsidR="00986165" w:rsidRPr="001E2B86" w:rsidRDefault="00986165" w:rsidP="00986165">
      <w:pPr>
        <w:pStyle w:val="B2"/>
      </w:pPr>
      <w:r w:rsidRPr="001E2B86">
        <w:t>2&gt;</w:t>
      </w:r>
      <w:r w:rsidRPr="001E2B86">
        <w:tab/>
        <w:t xml:space="preserve">release </w:t>
      </w:r>
      <w:proofErr w:type="spellStart"/>
      <w:r w:rsidRPr="001E2B86">
        <w:rPr>
          <w:i/>
        </w:rPr>
        <w:t>ailc-BitConfig</w:t>
      </w:r>
      <w:proofErr w:type="spellEnd"/>
      <w:r w:rsidRPr="001E2B86">
        <w:t>, if configured;</w:t>
      </w:r>
    </w:p>
    <w:p w14:paraId="446324D7" w14:textId="77777777" w:rsidR="00986165" w:rsidRPr="001E2B86" w:rsidRDefault="00986165" w:rsidP="00986165">
      <w:pPr>
        <w:pStyle w:val="B2"/>
      </w:pPr>
      <w:r w:rsidRPr="001E2B86">
        <w:t>2&gt;</w:t>
      </w:r>
      <w:r w:rsidRPr="001E2B86">
        <w:tab/>
        <w:t xml:space="preserve">release </w:t>
      </w:r>
      <w:proofErr w:type="spellStart"/>
      <w:r w:rsidRPr="001E2B86">
        <w:rPr>
          <w:i/>
          <w:iCs/>
        </w:rPr>
        <w:t>uplinkDataCompression</w:t>
      </w:r>
      <w:proofErr w:type="spellEnd"/>
      <w:r w:rsidRPr="001E2B86">
        <w:rPr>
          <w:iCs/>
        </w:rPr>
        <w:t>,</w:t>
      </w:r>
      <w:r w:rsidRPr="001E2B86">
        <w:t xml:space="preserve"> if configured;</w:t>
      </w:r>
    </w:p>
    <w:p w14:paraId="2A891BFB" w14:textId="77777777" w:rsidR="00986165" w:rsidRPr="001E2B86" w:rsidRDefault="00986165" w:rsidP="00986165">
      <w:pPr>
        <w:pStyle w:val="B2"/>
      </w:pPr>
      <w:r w:rsidRPr="001E2B86">
        <w:t>2&gt;</w:t>
      </w:r>
      <w:r w:rsidRPr="001E2B86">
        <w:tab/>
        <w:t xml:space="preserve">release </w:t>
      </w:r>
      <w:proofErr w:type="spellStart"/>
      <w:r w:rsidRPr="001E2B86">
        <w:rPr>
          <w:i/>
        </w:rPr>
        <w:t>overheatingAssistanceConfig</w:t>
      </w:r>
      <w:proofErr w:type="spellEnd"/>
      <w:r w:rsidRPr="001E2B86">
        <w:rPr>
          <w:i/>
        </w:rPr>
        <w:t xml:space="preserve"> </w:t>
      </w:r>
      <w:r w:rsidRPr="001E2B86">
        <w:t>and</w:t>
      </w:r>
      <w:r w:rsidRPr="001E2B86">
        <w:rPr>
          <w:i/>
        </w:rPr>
        <w:t xml:space="preserve"> </w:t>
      </w:r>
      <w:proofErr w:type="spellStart"/>
      <w:r w:rsidRPr="001E2B86">
        <w:rPr>
          <w:i/>
        </w:rPr>
        <w:t>overheatingAssistanceConfigForSCG</w:t>
      </w:r>
      <w:proofErr w:type="spellEnd"/>
      <w:r w:rsidRPr="001E2B86">
        <w:t>, if configured and stop timer T345, if running;</w:t>
      </w:r>
    </w:p>
    <w:p w14:paraId="690337C9" w14:textId="77777777" w:rsidR="00986165" w:rsidRPr="001E2B86" w:rsidRDefault="00986165" w:rsidP="00986165">
      <w:pPr>
        <w:pStyle w:val="NO"/>
      </w:pPr>
      <w:r w:rsidRPr="001E2B86">
        <w:t>NOTE 1a:</w:t>
      </w:r>
      <w:r w:rsidRPr="001E2B86">
        <w:tab/>
        <w:t>The parameters and configurations are released from the UE Inactive AS context if the UE is resuming an RRC connection from RRC_INACTIVE.</w:t>
      </w:r>
    </w:p>
    <w:p w14:paraId="3B7FFE6D" w14:textId="77777777" w:rsidR="00986165" w:rsidRPr="001E2B86" w:rsidRDefault="00986165" w:rsidP="00986165">
      <w:pPr>
        <w:pStyle w:val="B1"/>
      </w:pPr>
      <w:r w:rsidRPr="001E2B86">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 from a suspended RRC connection:</w:t>
      </w:r>
    </w:p>
    <w:p w14:paraId="38505E5C"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proofErr w:type="spellStart"/>
      <w:r w:rsidRPr="001E2B86" w:rsidDel="004B72E9">
        <w:rPr>
          <w:i/>
        </w:rPr>
        <w:t>pur</w:t>
      </w:r>
      <w:proofErr w:type="spellEnd"/>
      <w:r w:rsidRPr="001E2B86" w:rsidDel="004B72E9">
        <w:rPr>
          <w:i/>
        </w:rPr>
        <w:t>-Config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proofErr w:type="spellStart"/>
      <w:r w:rsidRPr="001E2B86" w:rsidDel="004B72E9">
        <w:rPr>
          <w:i/>
        </w:rPr>
        <w:t>pur</w:t>
      </w:r>
      <w:proofErr w:type="spellEnd"/>
      <w:r w:rsidRPr="001E2B86" w:rsidDel="004B72E9">
        <w:rPr>
          <w:i/>
        </w:rPr>
        <w:t xml:space="preserve">-Config </w:t>
      </w:r>
      <w:r w:rsidRPr="001E2B86" w:rsidDel="004B72E9">
        <w:t>was provided</w:t>
      </w:r>
      <w:r w:rsidRPr="001E2B86" w:rsidDel="004B72E9">
        <w:rPr>
          <w:lang w:eastAsia="ko-KR"/>
        </w:rPr>
        <w:t>:</w:t>
      </w:r>
    </w:p>
    <w:p w14:paraId="7E40C330" w14:textId="77777777" w:rsidR="00986165" w:rsidRPr="001E2B86" w:rsidDel="004B72E9" w:rsidRDefault="00986165" w:rsidP="00986165">
      <w:pPr>
        <w:pStyle w:val="B3"/>
      </w:pPr>
      <w:r w:rsidRPr="001E2B86">
        <w:t>3</w:t>
      </w:r>
      <w:r w:rsidRPr="001E2B86" w:rsidDel="004B72E9">
        <w:t>&gt;</w:t>
      </w:r>
      <w:r w:rsidRPr="001E2B86">
        <w:tab/>
      </w:r>
      <w:r w:rsidRPr="001E2B86" w:rsidDel="004B72E9">
        <w:t xml:space="preserve">if </w:t>
      </w:r>
      <w:proofErr w:type="spellStart"/>
      <w:r w:rsidRPr="001E2B86" w:rsidDel="004B72E9">
        <w:rPr>
          <w:i/>
        </w:rPr>
        <w:t>pur-TimeAlignmentTimer</w:t>
      </w:r>
      <w:proofErr w:type="spellEnd"/>
      <w:r w:rsidRPr="001E2B86" w:rsidDel="004B72E9">
        <w:t xml:space="preserve"> is configured, indicate to lower layers that </w:t>
      </w:r>
      <w:proofErr w:type="spellStart"/>
      <w:r w:rsidRPr="001E2B86" w:rsidDel="004B72E9">
        <w:rPr>
          <w:i/>
        </w:rPr>
        <w:t>pur-TimeAlignmentTimer</w:t>
      </w:r>
      <w:proofErr w:type="spellEnd"/>
      <w:r w:rsidRPr="001E2B86" w:rsidDel="004B72E9">
        <w:t xml:space="preserve"> is released;</w:t>
      </w:r>
    </w:p>
    <w:p w14:paraId="158D0B7D"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proofErr w:type="spellStart"/>
      <w:r w:rsidRPr="001E2B86" w:rsidDel="004B72E9">
        <w:rPr>
          <w:i/>
        </w:rPr>
        <w:t>pur</w:t>
      </w:r>
      <w:proofErr w:type="spellEnd"/>
      <w:r w:rsidRPr="001E2B86" w:rsidDel="004B72E9">
        <w:rPr>
          <w:i/>
        </w:rPr>
        <w:t>-Config</w:t>
      </w:r>
      <w:r w:rsidRPr="001E2B86" w:rsidDel="004B72E9">
        <w:t>;</w:t>
      </w:r>
    </w:p>
    <w:p w14:paraId="5EFE8869"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proofErr w:type="spellStart"/>
      <w:r w:rsidRPr="001E2B86" w:rsidDel="004B72E9">
        <w:rPr>
          <w:i/>
        </w:rPr>
        <w:t>pur</w:t>
      </w:r>
      <w:proofErr w:type="spellEnd"/>
      <w:r w:rsidRPr="001E2B86" w:rsidDel="004B72E9">
        <w:rPr>
          <w:i/>
        </w:rPr>
        <w:t>-Config</w:t>
      </w:r>
      <w:r w:rsidRPr="001E2B86">
        <w:t>;</w:t>
      </w:r>
    </w:p>
    <w:p w14:paraId="65C4015A" w14:textId="77777777" w:rsidR="00986165" w:rsidRPr="001E2B86" w:rsidRDefault="00986165" w:rsidP="00986165">
      <w:pPr>
        <w:pStyle w:val="B1"/>
      </w:pPr>
      <w:r w:rsidRPr="001E2B86">
        <w:t>1&gt;</w:t>
      </w:r>
      <w:r w:rsidRPr="001E2B86">
        <w:tab/>
        <w:t>apply the default physical channel configuration as specified in 9.2.4;</w:t>
      </w:r>
    </w:p>
    <w:p w14:paraId="2B74D867" w14:textId="77777777" w:rsidR="00986165" w:rsidRPr="001E2B86" w:rsidRDefault="00986165" w:rsidP="00986165">
      <w:pPr>
        <w:pStyle w:val="B1"/>
      </w:pPr>
      <w:r w:rsidRPr="001E2B86">
        <w:t>1&gt;</w:t>
      </w:r>
      <w:r w:rsidRPr="001E2B86">
        <w:tab/>
        <w:t>apply the default semi-persistent scheduling configuration as specified in 9.2.3;</w:t>
      </w:r>
    </w:p>
    <w:p w14:paraId="3C9EA0D0" w14:textId="77777777" w:rsidR="00986165" w:rsidRPr="001E2B86" w:rsidRDefault="00986165" w:rsidP="00986165">
      <w:pPr>
        <w:pStyle w:val="B1"/>
      </w:pPr>
      <w:r w:rsidRPr="001E2B86">
        <w:t>1&gt;</w:t>
      </w:r>
      <w:r w:rsidRPr="001E2B86">
        <w:tab/>
        <w:t>apply the default MAC main configuration as specified in 9.2.2;</w:t>
      </w:r>
    </w:p>
    <w:p w14:paraId="2C8C2AA6" w14:textId="77777777" w:rsidR="00986165" w:rsidRPr="001E2B86" w:rsidRDefault="00986165" w:rsidP="00986165">
      <w:pPr>
        <w:pStyle w:val="B1"/>
      </w:pPr>
      <w:r w:rsidRPr="001E2B86">
        <w:t>1&gt;</w:t>
      </w:r>
      <w:r w:rsidRPr="001E2B86">
        <w:tab/>
        <w:t>apply the CCCH configuration as specified in 9.1.1.2;</w:t>
      </w:r>
    </w:p>
    <w:p w14:paraId="184CE90A" w14:textId="77777777" w:rsidR="00986165" w:rsidRPr="001E2B86" w:rsidRDefault="00986165" w:rsidP="00986165">
      <w:pPr>
        <w:pStyle w:val="B1"/>
      </w:pPr>
      <w:r w:rsidRPr="001E2B86">
        <w:t>1&gt;</w:t>
      </w:r>
      <w:r w:rsidRPr="001E2B86">
        <w:tab/>
        <w:t xml:space="preserve">apply the </w:t>
      </w:r>
      <w:proofErr w:type="spellStart"/>
      <w:r w:rsidRPr="001E2B86">
        <w:rPr>
          <w:i/>
        </w:rPr>
        <w:t>timeAlignmentTimerCommon</w:t>
      </w:r>
      <w:proofErr w:type="spellEnd"/>
      <w:r w:rsidRPr="001E2B86">
        <w:t xml:space="preserve"> included in </w:t>
      </w:r>
      <w:r w:rsidRPr="001E2B86">
        <w:rPr>
          <w:i/>
        </w:rPr>
        <w:t>SystemInformationBlockType2</w:t>
      </w:r>
      <w:r w:rsidRPr="001E2B86">
        <w:t>;</w:t>
      </w:r>
    </w:p>
    <w:p w14:paraId="5994EA17"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w:t>
      </w:r>
      <w:r w:rsidRPr="001E2B86">
        <w:t>:</w:t>
      </w:r>
    </w:p>
    <w:p w14:paraId="40E55CCE" w14:textId="77777777" w:rsidR="00986165" w:rsidRPr="001E2B86" w:rsidRDefault="00986165" w:rsidP="00986165">
      <w:pPr>
        <w:pStyle w:val="B2"/>
      </w:pPr>
      <w:r w:rsidRPr="001E2B86">
        <w:t>2&gt;</w:t>
      </w:r>
      <w:r w:rsidRPr="001E2B86">
        <w:tab/>
        <w:t>instruct the associated MAC entity to trigger Timing Advance reporting;</w:t>
      </w:r>
    </w:p>
    <w:p w14:paraId="3A262C9E" w14:textId="77777777" w:rsidR="00986165" w:rsidRPr="001E2B86" w:rsidRDefault="00986165" w:rsidP="00986165">
      <w:pPr>
        <w:pStyle w:val="B1"/>
      </w:pPr>
      <w:r w:rsidRPr="001E2B86">
        <w:t>1&gt;</w:t>
      </w:r>
      <w:r w:rsidRPr="001E2B86">
        <w:tab/>
        <w:t>start timer T300;</w:t>
      </w:r>
    </w:p>
    <w:p w14:paraId="658A84CF" w14:textId="77777777" w:rsidR="00986165" w:rsidRPr="001E2B86" w:rsidRDefault="00986165" w:rsidP="00986165">
      <w:pPr>
        <w:pStyle w:val="B1"/>
      </w:pPr>
      <w:r w:rsidRPr="001E2B86">
        <w:t>1&gt;</w:t>
      </w:r>
      <w:r w:rsidRPr="001E2B86">
        <w:tab/>
        <w:t>if the UE is resuming an RRC connection from a suspended RRC connection:</w:t>
      </w:r>
    </w:p>
    <w:p w14:paraId="0E15EA1F" w14:textId="77777777" w:rsidR="00986165" w:rsidRPr="001E2B86" w:rsidRDefault="00986165" w:rsidP="00986165">
      <w:pPr>
        <w:pStyle w:val="B2"/>
      </w:pPr>
      <w:r w:rsidRPr="001E2B86">
        <w:lastRenderedPageBreak/>
        <w:t>2&gt;</w:t>
      </w:r>
      <w:r w:rsidRPr="001E2B86">
        <w:tab/>
        <w:t xml:space="preserve">initiate transmission of the </w:t>
      </w:r>
      <w:proofErr w:type="spellStart"/>
      <w:r w:rsidRPr="001E2B86">
        <w:rPr>
          <w:i/>
        </w:rPr>
        <w:t>RRCConnectionResumeRequest</w:t>
      </w:r>
      <w:proofErr w:type="spellEnd"/>
      <w:r w:rsidRPr="001E2B86">
        <w:t xml:space="preserve"> message in accordance with 5.3.3.3a;</w:t>
      </w:r>
    </w:p>
    <w:p w14:paraId="79C35078" w14:textId="77777777" w:rsidR="00986165" w:rsidRPr="001E2B86" w:rsidRDefault="00986165" w:rsidP="00986165">
      <w:pPr>
        <w:pStyle w:val="B1"/>
      </w:pPr>
      <w:r w:rsidRPr="001E2B86">
        <w:t>1&gt;</w:t>
      </w:r>
      <w:r w:rsidRPr="001E2B86">
        <w:tab/>
        <w:t>else if the UE is resuming an RRC connection from RRC_INACTIVE:</w:t>
      </w:r>
    </w:p>
    <w:p w14:paraId="54F3080C" w14:textId="77777777" w:rsidR="00986165" w:rsidRPr="001E2B86" w:rsidRDefault="00986165" w:rsidP="00986165">
      <w:pPr>
        <w:pStyle w:val="B2"/>
      </w:pPr>
      <w:r w:rsidRPr="001E2B86">
        <w:t>2&gt;</w:t>
      </w:r>
      <w:r w:rsidRPr="001E2B86">
        <w:tab/>
        <w:t xml:space="preserve">set the variable </w:t>
      </w:r>
      <w:proofErr w:type="spellStart"/>
      <w:r w:rsidRPr="001E2B86">
        <w:rPr>
          <w:i/>
        </w:rPr>
        <w:t>pendingRnaUpdate</w:t>
      </w:r>
      <w:proofErr w:type="spellEnd"/>
      <w:r w:rsidRPr="001E2B86">
        <w:t xml:space="preserve"> to 'FALSE';</w:t>
      </w:r>
    </w:p>
    <w:p w14:paraId="0A88A953" w14:textId="77777777" w:rsidR="00986165" w:rsidRPr="001E2B86" w:rsidRDefault="00986165" w:rsidP="00986165">
      <w:pPr>
        <w:pStyle w:val="B2"/>
      </w:pPr>
      <w:r w:rsidRPr="001E2B86">
        <w:t>2&gt;</w:t>
      </w:r>
      <w:r w:rsidRPr="001E2B86">
        <w:tab/>
        <w:t xml:space="preserve">initiate transmission of the </w:t>
      </w:r>
      <w:proofErr w:type="spellStart"/>
      <w:r w:rsidRPr="001E2B86">
        <w:rPr>
          <w:i/>
        </w:rPr>
        <w:t>RRCConnectionResumeRequest</w:t>
      </w:r>
      <w:proofErr w:type="spellEnd"/>
      <w:r w:rsidRPr="001E2B86">
        <w:t xml:space="preserve"> message in accordance with 5.3.3.3a;</w:t>
      </w:r>
    </w:p>
    <w:p w14:paraId="37D49D62" w14:textId="77777777" w:rsidR="00986165" w:rsidRPr="001E2B86" w:rsidRDefault="00986165" w:rsidP="00986165">
      <w:pPr>
        <w:pStyle w:val="B1"/>
      </w:pPr>
      <w:r w:rsidRPr="001E2B86">
        <w:t>1&gt;</w:t>
      </w:r>
      <w:r w:rsidRPr="001E2B86">
        <w:tab/>
        <w:t>else:</w:t>
      </w:r>
    </w:p>
    <w:p w14:paraId="72A69656" w14:textId="77777777" w:rsidR="00986165" w:rsidRPr="001E2B86" w:rsidRDefault="00986165" w:rsidP="00986165">
      <w:pPr>
        <w:pStyle w:val="B2"/>
      </w:pPr>
      <w:r w:rsidRPr="001E2B86">
        <w:t>2&gt;</w:t>
      </w:r>
      <w:r w:rsidRPr="001E2B86">
        <w:tab/>
        <w:t xml:space="preserve">if stored, discard the UE AS context, UE Inactive AS context and </w:t>
      </w:r>
      <w:proofErr w:type="spellStart"/>
      <w:r w:rsidRPr="001E2B86">
        <w:rPr>
          <w:i/>
        </w:rPr>
        <w:t>resumeIdentity</w:t>
      </w:r>
      <w:proofErr w:type="spellEnd"/>
      <w:r w:rsidRPr="001E2B86">
        <w:t>;</w:t>
      </w:r>
    </w:p>
    <w:p w14:paraId="7BE243FF" w14:textId="77777777" w:rsidR="00986165" w:rsidRPr="001E2B86" w:rsidRDefault="00986165" w:rsidP="00986165">
      <w:pPr>
        <w:pStyle w:val="B2"/>
      </w:pPr>
      <w:r w:rsidRPr="001E2B86">
        <w:t>2&gt;</w:t>
      </w:r>
      <w:r w:rsidRPr="001E2B86">
        <w:tab/>
        <w:t xml:space="preserve">release </w:t>
      </w:r>
      <w:proofErr w:type="spellStart"/>
      <w:r w:rsidRPr="001E2B86">
        <w:rPr>
          <w:i/>
        </w:rPr>
        <w:t>rrc-InactiveConfig</w:t>
      </w:r>
      <w:proofErr w:type="spellEnd"/>
      <w:r w:rsidRPr="001E2B86">
        <w:t>, if configured;</w:t>
      </w:r>
    </w:p>
    <w:p w14:paraId="32577710" w14:textId="77777777" w:rsidR="00986165" w:rsidRPr="001E2B86" w:rsidRDefault="00986165" w:rsidP="00986165">
      <w:pPr>
        <w:pStyle w:val="B2"/>
      </w:pPr>
      <w:r w:rsidRPr="001E2B86">
        <w:t>2&gt;</w:t>
      </w:r>
      <w:r w:rsidRPr="001E2B86">
        <w:tab/>
        <w:t>if the UE is initiating CP-EDT in accordance with conditions in 5.3.3.1b; or</w:t>
      </w:r>
    </w:p>
    <w:p w14:paraId="607F6A2A"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1318C6CB"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RRCEarlyDataRequest</w:t>
      </w:r>
      <w:proofErr w:type="spellEnd"/>
      <w:r w:rsidRPr="001E2B86">
        <w:rPr>
          <w:i/>
        </w:rPr>
        <w:t xml:space="preserve"> </w:t>
      </w:r>
      <w:r w:rsidRPr="001E2B86">
        <w:t>message in accordance with 5.3.3.3b;</w:t>
      </w:r>
    </w:p>
    <w:p w14:paraId="388F250D" w14:textId="77777777" w:rsidR="00986165" w:rsidRPr="001E2B86" w:rsidRDefault="00986165" w:rsidP="00986165">
      <w:pPr>
        <w:pStyle w:val="B2"/>
      </w:pPr>
      <w:r w:rsidRPr="001E2B86">
        <w:t>2&gt;</w:t>
      </w:r>
      <w:r w:rsidRPr="001E2B86">
        <w:tab/>
        <w:t>else:</w:t>
      </w:r>
    </w:p>
    <w:p w14:paraId="668D2C40"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RRCConnectionRequest</w:t>
      </w:r>
      <w:proofErr w:type="spellEnd"/>
      <w:r w:rsidRPr="001E2B86">
        <w:t xml:space="preserve"> message in accordance with 5.3.3.3;</w:t>
      </w:r>
    </w:p>
    <w:p w14:paraId="50E78CDC" w14:textId="77777777" w:rsidR="00986165" w:rsidRPr="001E2B86" w:rsidRDefault="00986165" w:rsidP="00986165">
      <w:pPr>
        <w:pStyle w:val="B1"/>
      </w:pPr>
      <w:r w:rsidRPr="001E2B86">
        <w:t>1&gt;</w:t>
      </w:r>
      <w:r w:rsidRPr="001E2B86">
        <w:tab/>
        <w:t xml:space="preserve">if stored, discard </w:t>
      </w:r>
      <w:proofErr w:type="spellStart"/>
      <w:r w:rsidRPr="001E2B86">
        <w:rPr>
          <w:i/>
          <w:iCs/>
        </w:rPr>
        <w:t>mt</w:t>
      </w:r>
      <w:proofErr w:type="spellEnd"/>
      <w:r w:rsidRPr="001E2B86">
        <w:rPr>
          <w:i/>
          <w:iCs/>
        </w:rPr>
        <w:t>-EDT</w:t>
      </w:r>
      <w:r w:rsidRPr="001E2B86">
        <w:t>;</w:t>
      </w:r>
    </w:p>
    <w:p w14:paraId="5E13A631" w14:textId="77777777" w:rsidR="00986165" w:rsidRPr="001E2B86" w:rsidRDefault="00986165" w:rsidP="00986165">
      <w:pPr>
        <w:pStyle w:val="NO"/>
      </w:pPr>
      <w:r w:rsidRPr="001E2B86">
        <w:t>NOTE 2:</w:t>
      </w:r>
      <w:r w:rsidRPr="001E2B86">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32DB9093" w14:textId="77777777" w:rsidR="00986165" w:rsidRPr="001E2B86" w:rsidRDefault="00986165" w:rsidP="00986165">
      <w:r w:rsidRPr="001E2B86">
        <w:t>For NB-IoT, upon initiation of the procedure, the UE shall:</w:t>
      </w:r>
    </w:p>
    <w:p w14:paraId="2C462B06" w14:textId="77777777" w:rsidR="00986165" w:rsidRPr="001E2B86" w:rsidRDefault="00986165" w:rsidP="00986165">
      <w:pPr>
        <w:pStyle w:val="B1"/>
      </w:pPr>
      <w:r w:rsidRPr="001E2B86">
        <w:t>1&gt;</w:t>
      </w:r>
      <w:r w:rsidRPr="001E2B86">
        <w:tab/>
        <w:t>if the</w:t>
      </w:r>
      <w:r w:rsidRPr="001E2B86">
        <w:rPr>
          <w:i/>
        </w:rPr>
        <w:t xml:space="preserve"> </w:t>
      </w:r>
      <w:r w:rsidRPr="001E2B86">
        <w:t>UE</w:t>
      </w:r>
      <w:r w:rsidRPr="001E2B86">
        <w:rPr>
          <w:i/>
        </w:rPr>
        <w:t xml:space="preserve"> </w:t>
      </w:r>
      <w:r w:rsidRPr="001E2B86">
        <w:t>is connected to EPC:</w:t>
      </w:r>
    </w:p>
    <w:p w14:paraId="1AED53E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exception data;</w:t>
      </w:r>
      <w:r w:rsidRPr="001E2B86">
        <w:rPr>
          <w:i/>
        </w:rPr>
        <w:t xml:space="preserve"> </w:t>
      </w:r>
      <w:r w:rsidRPr="001E2B86">
        <w:t>or</w:t>
      </w:r>
    </w:p>
    <w:p w14:paraId="1DB9A7A2"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data;</w:t>
      </w:r>
      <w:r w:rsidRPr="001E2B86">
        <w:rPr>
          <w:i/>
        </w:rPr>
        <w:t xml:space="preserve"> </w:t>
      </w:r>
      <w:r w:rsidRPr="001E2B86">
        <w:t>or</w:t>
      </w:r>
    </w:p>
    <w:p w14:paraId="7660A0FA"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delay tolerant access;</w:t>
      </w:r>
      <w:r w:rsidRPr="001E2B86">
        <w:rPr>
          <w:i/>
        </w:rPr>
        <w:t xml:space="preserve"> </w:t>
      </w:r>
      <w:r w:rsidRPr="001E2B86">
        <w:t>or</w:t>
      </w:r>
    </w:p>
    <w:p w14:paraId="740CA0A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signalling;</w:t>
      </w:r>
    </w:p>
    <w:p w14:paraId="237D622C" w14:textId="77777777" w:rsidR="00986165" w:rsidRPr="001E2B86" w:rsidRDefault="00986165" w:rsidP="00986165">
      <w:pPr>
        <w:pStyle w:val="B3"/>
      </w:pPr>
      <w:r w:rsidRPr="001E2B86">
        <w:t>3&gt;</w:t>
      </w:r>
      <w:r w:rsidRPr="001E2B86">
        <w:tab/>
        <w:t>perform access barring check as specified in 5.3.3.14;</w:t>
      </w:r>
    </w:p>
    <w:p w14:paraId="1C2BEA8F"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if access to the cell is barred:</w:t>
      </w:r>
    </w:p>
    <w:p w14:paraId="5BD228BE" w14:textId="77777777" w:rsidR="00986165" w:rsidRPr="001E2B86" w:rsidRDefault="00986165" w:rsidP="00986165">
      <w:pPr>
        <w:pStyle w:val="B4"/>
        <w:rPr>
          <w:lang w:eastAsia="zh-TW"/>
        </w:rPr>
      </w:pPr>
      <w:r w:rsidRPr="001E2B86">
        <w:rPr>
          <w:lang w:eastAsia="zh-TW"/>
        </w:rPr>
        <w:t>4&gt;</w:t>
      </w:r>
      <w:r w:rsidRPr="001E2B86">
        <w:rPr>
          <w:lang w:eastAsia="zh-TW"/>
        </w:rPr>
        <w:tab/>
        <w:t xml:space="preserve">inform upper layers about the failure to establish the RRC connection </w:t>
      </w:r>
      <w:r w:rsidRPr="001E2B86">
        <w:t xml:space="preserve">or failure to resume the RRC connection with suspend indication </w:t>
      </w:r>
      <w:r w:rsidRPr="001E2B86">
        <w:rPr>
          <w:lang w:eastAsia="zh-TW"/>
        </w:rPr>
        <w:t>and that access barring is applicable, upon which the procedure ends;</w:t>
      </w:r>
    </w:p>
    <w:p w14:paraId="2871F517" w14:textId="77777777" w:rsidR="00986165" w:rsidRPr="001E2B86" w:rsidRDefault="00986165" w:rsidP="00986165">
      <w:pPr>
        <w:pStyle w:val="B1"/>
      </w:pPr>
      <w:r w:rsidRPr="001E2B86">
        <w:t>1&gt;</w:t>
      </w:r>
      <w:r w:rsidRPr="001E2B86">
        <w:tab/>
        <w:t>if the UE is connected to 5GC:</w:t>
      </w:r>
    </w:p>
    <w:p w14:paraId="36D434B2" w14:textId="77777777" w:rsidR="00986165" w:rsidRPr="001E2B86" w:rsidRDefault="00986165" w:rsidP="00986165">
      <w:pPr>
        <w:pStyle w:val="B2"/>
      </w:pPr>
      <w:r w:rsidRPr="001E2B86">
        <w:t>2&gt;</w:t>
      </w:r>
      <w:r w:rsidRPr="001E2B86">
        <w:tab/>
        <w:t>if the Access Category provided by the upper layers is different from '0':</w:t>
      </w:r>
    </w:p>
    <w:p w14:paraId="05F65321" w14:textId="77777777" w:rsidR="00986165" w:rsidRPr="001E2B86" w:rsidRDefault="00986165" w:rsidP="00986165">
      <w:pPr>
        <w:pStyle w:val="B3"/>
      </w:pPr>
      <w:r w:rsidRPr="001E2B86">
        <w:t>3&gt;</w:t>
      </w:r>
      <w:r w:rsidRPr="001E2B86">
        <w:tab/>
        <w:t>perform access barring check for per-NRSRP barring as specified in 5.3.3.14;</w:t>
      </w:r>
    </w:p>
    <w:p w14:paraId="55DFD0E2" w14:textId="77777777" w:rsidR="00986165" w:rsidRPr="001E2B86" w:rsidRDefault="00986165" w:rsidP="00986165">
      <w:pPr>
        <w:pStyle w:val="B3"/>
      </w:pPr>
      <w:r w:rsidRPr="001E2B86">
        <w:t>3&gt;</w:t>
      </w:r>
      <w:r w:rsidRPr="001E2B86">
        <w:tab/>
        <w:t>if access to the cell is barred:</w:t>
      </w:r>
    </w:p>
    <w:p w14:paraId="065D5B47" w14:textId="77777777" w:rsidR="00986165" w:rsidRPr="001E2B86" w:rsidRDefault="00986165" w:rsidP="00986165">
      <w:pPr>
        <w:pStyle w:val="B4"/>
      </w:pPr>
      <w:r w:rsidRPr="001E2B86">
        <w:t>4&gt;</w:t>
      </w:r>
      <w:r w:rsidRPr="001E2B86">
        <w:tab/>
        <w:t>inform upper layers about the failure to establish the RRC connection or failure to resume the RRC connection with suspend indication, upon which the procedure ends;</w:t>
      </w:r>
    </w:p>
    <w:p w14:paraId="468358DB" w14:textId="77777777" w:rsidR="00986165" w:rsidRPr="001E2B86" w:rsidRDefault="00986165" w:rsidP="00986165">
      <w:pPr>
        <w:pStyle w:val="B3"/>
      </w:pPr>
      <w:r w:rsidRPr="001E2B86">
        <w:t>3&gt;</w:t>
      </w:r>
      <w:r w:rsidRPr="001E2B86">
        <w:tab/>
        <w:t>else:</w:t>
      </w:r>
    </w:p>
    <w:p w14:paraId="37F4ADE3" w14:textId="77777777" w:rsidR="00986165" w:rsidRPr="001E2B86" w:rsidRDefault="00986165" w:rsidP="00986165">
      <w:pPr>
        <w:pStyle w:val="B4"/>
      </w:pPr>
      <w:r w:rsidRPr="001E2B86">
        <w:t>4&gt;</w:t>
      </w:r>
      <w:r w:rsidRPr="001E2B86">
        <w:tab/>
        <w:t>perform the unified access control procedure as specified in 5.3.16 using the Access Category and Access Identities provided by upper layers;</w:t>
      </w:r>
    </w:p>
    <w:p w14:paraId="40BFBF9F" w14:textId="77777777" w:rsidR="00986165" w:rsidRPr="001E2B86" w:rsidRDefault="00986165" w:rsidP="00986165">
      <w:pPr>
        <w:pStyle w:val="B4"/>
      </w:pPr>
      <w:r w:rsidRPr="001E2B86">
        <w:t>4&gt;</w:t>
      </w:r>
      <w:r w:rsidRPr="001E2B86">
        <w:tab/>
        <w:t>if the access attempt is barred, the procedure ends;</w:t>
      </w:r>
    </w:p>
    <w:p w14:paraId="17270EA8" w14:textId="77777777" w:rsidR="00986165" w:rsidRPr="001E2B86" w:rsidRDefault="00986165" w:rsidP="00986165">
      <w:pPr>
        <w:pStyle w:val="B1"/>
      </w:pPr>
      <w:r w:rsidRPr="001E2B86">
        <w:lastRenderedPageBreak/>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w:t>
      </w:r>
    </w:p>
    <w:p w14:paraId="5069F8FB"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proofErr w:type="spellStart"/>
      <w:r w:rsidRPr="001E2B86" w:rsidDel="004B72E9">
        <w:rPr>
          <w:i/>
        </w:rPr>
        <w:t>pur</w:t>
      </w:r>
      <w:proofErr w:type="spellEnd"/>
      <w:r w:rsidRPr="001E2B86" w:rsidDel="004B72E9">
        <w:rPr>
          <w:i/>
        </w:rPr>
        <w:t>-Config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proofErr w:type="spellStart"/>
      <w:r w:rsidRPr="001E2B86" w:rsidDel="004B72E9">
        <w:rPr>
          <w:i/>
        </w:rPr>
        <w:t>pur</w:t>
      </w:r>
      <w:proofErr w:type="spellEnd"/>
      <w:r w:rsidRPr="001E2B86" w:rsidDel="004B72E9">
        <w:rPr>
          <w:i/>
        </w:rPr>
        <w:t xml:space="preserve">-Config </w:t>
      </w:r>
      <w:r w:rsidRPr="001E2B86" w:rsidDel="004B72E9">
        <w:t>was provided</w:t>
      </w:r>
      <w:r w:rsidRPr="001E2B86" w:rsidDel="004B72E9">
        <w:rPr>
          <w:lang w:eastAsia="ko-KR"/>
        </w:rPr>
        <w:t>:</w:t>
      </w:r>
    </w:p>
    <w:p w14:paraId="0C8186A2" w14:textId="77777777" w:rsidR="00986165" w:rsidRPr="001E2B86" w:rsidDel="004B72E9" w:rsidRDefault="00986165" w:rsidP="00986165">
      <w:pPr>
        <w:pStyle w:val="B3"/>
      </w:pPr>
      <w:r w:rsidRPr="001E2B86">
        <w:t>3</w:t>
      </w:r>
      <w:r w:rsidRPr="001E2B86" w:rsidDel="004B72E9">
        <w:t>&gt;</w:t>
      </w:r>
      <w:r w:rsidRPr="001E2B86">
        <w:tab/>
      </w:r>
      <w:r w:rsidRPr="001E2B86" w:rsidDel="004B72E9">
        <w:t xml:space="preserve">if </w:t>
      </w:r>
      <w:proofErr w:type="spellStart"/>
      <w:r w:rsidRPr="001E2B86" w:rsidDel="004B72E9">
        <w:rPr>
          <w:i/>
        </w:rPr>
        <w:t>pur-TimeAlignmentTimer</w:t>
      </w:r>
      <w:proofErr w:type="spellEnd"/>
      <w:r w:rsidRPr="001E2B86" w:rsidDel="004B72E9">
        <w:t xml:space="preserve"> is configured, indicate to lower layers that </w:t>
      </w:r>
      <w:proofErr w:type="spellStart"/>
      <w:r w:rsidRPr="001E2B86" w:rsidDel="004B72E9">
        <w:rPr>
          <w:i/>
        </w:rPr>
        <w:t>pur-TimeAlignmentTimer</w:t>
      </w:r>
      <w:proofErr w:type="spellEnd"/>
      <w:r w:rsidRPr="001E2B86" w:rsidDel="004B72E9">
        <w:t xml:space="preserve"> is released;</w:t>
      </w:r>
    </w:p>
    <w:p w14:paraId="6016B956"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proofErr w:type="spellStart"/>
      <w:r w:rsidRPr="001E2B86" w:rsidDel="004B72E9">
        <w:rPr>
          <w:i/>
        </w:rPr>
        <w:t>pur</w:t>
      </w:r>
      <w:proofErr w:type="spellEnd"/>
      <w:r w:rsidRPr="001E2B86" w:rsidDel="004B72E9">
        <w:rPr>
          <w:i/>
        </w:rPr>
        <w:t>-Config</w:t>
      </w:r>
      <w:r w:rsidRPr="001E2B86" w:rsidDel="004B72E9">
        <w:t>;</w:t>
      </w:r>
    </w:p>
    <w:p w14:paraId="62D0F2D4"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proofErr w:type="spellStart"/>
      <w:r w:rsidRPr="001E2B86" w:rsidDel="004B72E9">
        <w:rPr>
          <w:i/>
        </w:rPr>
        <w:t>pur</w:t>
      </w:r>
      <w:proofErr w:type="spellEnd"/>
      <w:r w:rsidRPr="001E2B86" w:rsidDel="004B72E9">
        <w:rPr>
          <w:i/>
        </w:rPr>
        <w:t>-Config</w:t>
      </w:r>
      <w:r w:rsidRPr="001E2B86">
        <w:t>;</w:t>
      </w:r>
    </w:p>
    <w:p w14:paraId="0500A003" w14:textId="77777777" w:rsidR="00986165" w:rsidRPr="001E2B86" w:rsidDel="004B72E9" w:rsidRDefault="00986165" w:rsidP="00986165">
      <w:pPr>
        <w:pStyle w:val="B2"/>
      </w:pPr>
      <w:r w:rsidRPr="001E2B86">
        <w:t>2&gt;</w:t>
      </w:r>
      <w:r w:rsidRPr="001E2B86">
        <w:tab/>
        <w:t xml:space="preserve">release </w:t>
      </w:r>
      <w:proofErr w:type="spellStart"/>
      <w:r w:rsidRPr="001E2B86">
        <w:rPr>
          <w:i/>
        </w:rPr>
        <w:t>obtainLocationNB</w:t>
      </w:r>
      <w:proofErr w:type="spellEnd"/>
      <w:r w:rsidRPr="001E2B86">
        <w:t>, if configured;</w:t>
      </w:r>
    </w:p>
    <w:p w14:paraId="04074346" w14:textId="77777777" w:rsidR="00986165" w:rsidRPr="001E2B86" w:rsidRDefault="00986165" w:rsidP="00986165">
      <w:pPr>
        <w:pStyle w:val="B1"/>
      </w:pPr>
      <w:r w:rsidRPr="001E2B86">
        <w:t>1&gt;</w:t>
      </w:r>
      <w:r w:rsidRPr="001E2B86">
        <w:tab/>
        <w:t>apply the default physical channel configuration as specified in 9.2.4;</w:t>
      </w:r>
    </w:p>
    <w:p w14:paraId="25AC800A" w14:textId="77777777" w:rsidR="00986165" w:rsidRPr="001E2B86" w:rsidRDefault="00986165" w:rsidP="00986165">
      <w:pPr>
        <w:pStyle w:val="B1"/>
      </w:pPr>
      <w:r w:rsidRPr="001E2B86">
        <w:t>1&gt;</w:t>
      </w:r>
      <w:r w:rsidRPr="001E2B86">
        <w:tab/>
        <w:t>apply the default MAC main configuration as specified in 9.2.2;</w:t>
      </w:r>
    </w:p>
    <w:p w14:paraId="65B8CE88" w14:textId="77777777" w:rsidR="00986165" w:rsidRPr="001E2B86" w:rsidRDefault="00986165" w:rsidP="00986165">
      <w:pPr>
        <w:pStyle w:val="B1"/>
      </w:pPr>
      <w:r w:rsidRPr="001E2B86">
        <w:t>1&gt;</w:t>
      </w:r>
      <w:r w:rsidRPr="001E2B86">
        <w:tab/>
        <w:t>apply the CCCH configuration as specified in 9.1.1.2;</w:t>
      </w:r>
    </w:p>
    <w:p w14:paraId="7DD81B82"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SystemInformationBlockType2-NB</w:t>
      </w:r>
      <w:r w:rsidRPr="001E2B86">
        <w:t>:</w:t>
      </w:r>
    </w:p>
    <w:p w14:paraId="66A43DD7" w14:textId="77777777" w:rsidR="00986165" w:rsidRPr="001E2B86" w:rsidRDefault="00986165" w:rsidP="00986165">
      <w:pPr>
        <w:pStyle w:val="B2"/>
      </w:pPr>
      <w:r w:rsidRPr="001E2B86">
        <w:t>2&gt;</w:t>
      </w:r>
      <w:r w:rsidRPr="001E2B86">
        <w:tab/>
        <w:t>instruct the associated MAC entity to trigger Timing Advance reporting;</w:t>
      </w:r>
    </w:p>
    <w:p w14:paraId="45E5456F" w14:textId="77777777" w:rsidR="00986165" w:rsidRPr="001E2B86" w:rsidRDefault="00986165" w:rsidP="00986165">
      <w:pPr>
        <w:pStyle w:val="B1"/>
      </w:pPr>
      <w:r w:rsidRPr="001E2B86">
        <w:t>1&gt;</w:t>
      </w:r>
      <w:r w:rsidRPr="001E2B86">
        <w:tab/>
        <w:t>start timer T300;</w:t>
      </w:r>
    </w:p>
    <w:p w14:paraId="07A5957C" w14:textId="77777777" w:rsidR="00986165" w:rsidRPr="001E2B86" w:rsidRDefault="00986165" w:rsidP="00986165">
      <w:pPr>
        <w:pStyle w:val="B1"/>
      </w:pPr>
      <w:r w:rsidRPr="001E2B86">
        <w:t>1&gt;</w:t>
      </w:r>
      <w:r w:rsidRPr="001E2B86">
        <w:tab/>
        <w:t>if the UE is establishing an RRC connection:</w:t>
      </w:r>
    </w:p>
    <w:p w14:paraId="76646792" w14:textId="77777777" w:rsidR="00986165" w:rsidRPr="001E2B86" w:rsidRDefault="00986165" w:rsidP="00986165">
      <w:pPr>
        <w:pStyle w:val="B2"/>
        <w:rPr>
          <w:rFonts w:eastAsia="SimSun"/>
        </w:rPr>
      </w:pPr>
      <w:r w:rsidRPr="001E2B86">
        <w:rPr>
          <w:rFonts w:eastAsia="SimSun"/>
        </w:rPr>
        <w:t>2&gt;</w:t>
      </w:r>
      <w:r w:rsidRPr="001E2B86">
        <w:rPr>
          <w:rFonts w:eastAsia="SimSun"/>
        </w:rPr>
        <w:tab/>
        <w:t xml:space="preserve">if stored, discard the UE AS context and </w:t>
      </w:r>
      <w:proofErr w:type="spellStart"/>
      <w:r w:rsidRPr="001E2B86">
        <w:rPr>
          <w:rFonts w:eastAsia="SimSun"/>
          <w:i/>
        </w:rPr>
        <w:t>resumeIdentity</w:t>
      </w:r>
      <w:proofErr w:type="spellEnd"/>
      <w:r w:rsidRPr="001E2B86">
        <w:rPr>
          <w:rFonts w:eastAsia="SimSun"/>
        </w:rPr>
        <w:t>;</w:t>
      </w:r>
    </w:p>
    <w:p w14:paraId="04E64EB8" w14:textId="77777777" w:rsidR="00986165" w:rsidRPr="001E2B86" w:rsidRDefault="00986165" w:rsidP="00986165">
      <w:pPr>
        <w:pStyle w:val="B2"/>
      </w:pPr>
      <w:r w:rsidRPr="001E2B86">
        <w:t>2&gt;</w:t>
      </w:r>
      <w:r w:rsidRPr="001E2B86">
        <w:tab/>
        <w:t>if the UE is initiating CP-EDT in accordance with conditions in 5.3.3.1b; or</w:t>
      </w:r>
    </w:p>
    <w:p w14:paraId="126693EE"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0445D5F3"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RRCEarlyDataRequest</w:t>
      </w:r>
      <w:proofErr w:type="spellEnd"/>
      <w:r w:rsidRPr="001E2B86">
        <w:rPr>
          <w:i/>
        </w:rPr>
        <w:t xml:space="preserve"> </w:t>
      </w:r>
      <w:r w:rsidRPr="001E2B86">
        <w:t>message in accordance with 5.3.3.3b;</w:t>
      </w:r>
    </w:p>
    <w:p w14:paraId="062D7F82" w14:textId="77777777" w:rsidR="00986165" w:rsidRPr="001E2B86" w:rsidRDefault="00986165" w:rsidP="00986165">
      <w:pPr>
        <w:pStyle w:val="B2"/>
      </w:pPr>
      <w:r w:rsidRPr="001E2B86">
        <w:t>2&gt;</w:t>
      </w:r>
      <w:r w:rsidRPr="001E2B86">
        <w:tab/>
        <w:t>else:</w:t>
      </w:r>
    </w:p>
    <w:p w14:paraId="1A81427F" w14:textId="77777777" w:rsidR="00986165" w:rsidRPr="001E2B86" w:rsidRDefault="00986165" w:rsidP="00986165">
      <w:pPr>
        <w:pStyle w:val="B3"/>
      </w:pPr>
      <w:r w:rsidRPr="001E2B86">
        <w:t>3&gt;</w:t>
      </w:r>
      <w:r w:rsidRPr="001E2B86">
        <w:tab/>
        <w:t xml:space="preserve">initiate transmission of the </w:t>
      </w:r>
      <w:proofErr w:type="spellStart"/>
      <w:r w:rsidRPr="001E2B86">
        <w:rPr>
          <w:rStyle w:val="B1Char1"/>
          <w:i/>
          <w:iCs/>
        </w:rPr>
        <w:t>RRCConnectionRequest</w:t>
      </w:r>
      <w:proofErr w:type="spellEnd"/>
      <w:r w:rsidRPr="001E2B86">
        <w:t xml:space="preserve"> message in accordance with 5.3.3.3;</w:t>
      </w:r>
    </w:p>
    <w:p w14:paraId="6BE0B250" w14:textId="77777777" w:rsidR="00986165" w:rsidRPr="001E2B86" w:rsidRDefault="00986165" w:rsidP="00986165">
      <w:pPr>
        <w:pStyle w:val="B1"/>
      </w:pPr>
      <w:r w:rsidRPr="001E2B86">
        <w:t>1&gt;</w:t>
      </w:r>
      <w:r w:rsidRPr="001E2B86">
        <w:tab/>
        <w:t>else if the UE is resuming an RRC connection:</w:t>
      </w:r>
    </w:p>
    <w:p w14:paraId="26259F66" w14:textId="77777777" w:rsidR="00986165" w:rsidRPr="001E2B86" w:rsidRDefault="00986165" w:rsidP="00986165">
      <w:pPr>
        <w:pStyle w:val="B2"/>
      </w:pPr>
      <w:r w:rsidRPr="001E2B86">
        <w:t>2&gt;</w:t>
      </w:r>
      <w:r w:rsidRPr="001E2B86">
        <w:tab/>
        <w:t xml:space="preserve">release </w:t>
      </w:r>
      <w:proofErr w:type="spellStart"/>
      <w:r w:rsidRPr="001E2B86">
        <w:rPr>
          <w:i/>
        </w:rPr>
        <w:t>schedulingRequestConfig</w:t>
      </w:r>
      <w:proofErr w:type="spellEnd"/>
      <w:r w:rsidRPr="001E2B86">
        <w:t>, if configured;</w:t>
      </w:r>
    </w:p>
    <w:p w14:paraId="0C60DB1C" w14:textId="77777777" w:rsidR="00986165" w:rsidRPr="001E2B86" w:rsidRDefault="00986165" w:rsidP="00986165">
      <w:pPr>
        <w:pStyle w:val="B2"/>
      </w:pPr>
      <w:r w:rsidRPr="001E2B86">
        <w:t>2&gt;</w:t>
      </w:r>
      <w:r w:rsidRPr="001E2B86">
        <w:tab/>
        <w:t xml:space="preserve">initiate transmission of the </w:t>
      </w:r>
      <w:proofErr w:type="spellStart"/>
      <w:r w:rsidRPr="001E2B86">
        <w:rPr>
          <w:i/>
        </w:rPr>
        <w:t>RRCConnectionResumeRequest</w:t>
      </w:r>
      <w:proofErr w:type="spellEnd"/>
      <w:r w:rsidRPr="001E2B86">
        <w:t xml:space="preserve"> message in accordance with 5.3.3.3a;</w:t>
      </w:r>
    </w:p>
    <w:p w14:paraId="7AC2667C" w14:textId="77777777" w:rsidR="00986165" w:rsidRPr="001E2B86" w:rsidRDefault="00986165" w:rsidP="00986165">
      <w:pPr>
        <w:pStyle w:val="B1"/>
      </w:pPr>
      <w:r w:rsidRPr="001E2B86">
        <w:t>1&gt;</w:t>
      </w:r>
      <w:r w:rsidRPr="001E2B86">
        <w:tab/>
        <w:t xml:space="preserve">if stored, discard </w:t>
      </w:r>
      <w:proofErr w:type="spellStart"/>
      <w:r w:rsidRPr="001E2B86">
        <w:rPr>
          <w:i/>
          <w:iCs/>
        </w:rPr>
        <w:t>mt</w:t>
      </w:r>
      <w:proofErr w:type="spellEnd"/>
      <w:r w:rsidRPr="001E2B86">
        <w:rPr>
          <w:i/>
          <w:iCs/>
        </w:rPr>
        <w:t>-EDT</w:t>
      </w:r>
      <w:r w:rsidRPr="001E2B86">
        <w:t>;</w:t>
      </w:r>
    </w:p>
    <w:p w14:paraId="0EE28E6C" w14:textId="77777777" w:rsidR="00986165" w:rsidRPr="001E2B86" w:rsidRDefault="00986165" w:rsidP="00986165">
      <w:pPr>
        <w:pStyle w:val="NO"/>
      </w:pPr>
      <w:r w:rsidRPr="001E2B86">
        <w:t>NOTE 3:</w:t>
      </w:r>
      <w:r w:rsidRPr="001E2B86">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247E83F4" w14:textId="77777777" w:rsidR="00986165" w:rsidRPr="001E2B86" w:rsidRDefault="00986165" w:rsidP="00986165">
      <w:pPr>
        <w:pStyle w:val="NO"/>
      </w:pPr>
      <w:r w:rsidRPr="001E2B86">
        <w:t>NOTE 4:</w:t>
      </w:r>
      <w:r w:rsidRPr="001E2B86">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4A723127" w14:textId="77777777" w:rsidR="00986165" w:rsidRDefault="00986165">
      <w:pPr>
        <w:spacing w:after="0"/>
        <w:rPr>
          <w:rFonts w:ascii="Arial" w:hAnsi="Arial"/>
          <w:sz w:val="24"/>
        </w:rPr>
      </w:pPr>
      <w:bookmarkStart w:id="49" w:name="_Toc20486777"/>
      <w:bookmarkStart w:id="50" w:name="_Toc29342069"/>
      <w:bookmarkStart w:id="51" w:name="_Toc29343208"/>
      <w:bookmarkStart w:id="52" w:name="_Toc36566457"/>
      <w:bookmarkStart w:id="53" w:name="_Toc36809866"/>
      <w:bookmarkStart w:id="54" w:name="_Toc36846230"/>
      <w:bookmarkStart w:id="55" w:name="_Toc36938883"/>
      <w:bookmarkStart w:id="56" w:name="_Toc37081862"/>
      <w:bookmarkStart w:id="57" w:name="_Toc46480487"/>
      <w:bookmarkStart w:id="58" w:name="_Toc46481721"/>
      <w:bookmarkStart w:id="59" w:name="_Toc46482955"/>
      <w:bookmarkStart w:id="60" w:name="_Toc185640115"/>
      <w:bookmarkStart w:id="61" w:name="_Toc193473798"/>
      <w:bookmarkStart w:id="62" w:name="_Toc201561731"/>
      <w:bookmarkStart w:id="63" w:name="_Toc210247571"/>
      <w:r>
        <w:br w:type="page"/>
      </w:r>
    </w:p>
    <w:p w14:paraId="7FC41B18" w14:textId="0A1FD63D" w:rsidR="00986165" w:rsidRPr="001E2B86" w:rsidRDefault="00986165" w:rsidP="00986165">
      <w:pPr>
        <w:pStyle w:val="4"/>
      </w:pPr>
      <w:r w:rsidRPr="001E2B86">
        <w:lastRenderedPageBreak/>
        <w:t>5.3.3.5</w:t>
      </w:r>
      <w:r w:rsidRPr="001E2B86">
        <w:tab/>
        <w:t>Cell re-selection or cell selection while T300, T302, T303, T305</w:t>
      </w:r>
      <w:r w:rsidRPr="001E2B86">
        <w:rPr>
          <w:lang w:eastAsia="ko-KR"/>
        </w:rPr>
        <w:t>,</w:t>
      </w:r>
      <w:r w:rsidRPr="001E2B86">
        <w:t xml:space="preserve"> T306</w:t>
      </w:r>
      <w:r w:rsidRPr="001E2B86">
        <w:rPr>
          <w:lang w:eastAsia="ko-KR"/>
        </w:rPr>
        <w:t>, T308</w:t>
      </w:r>
      <w:ins w:id="64" w:author="SungHoon Jung/6G Radio Standard Task" w:date="2025-10-24T15:21:00Z">
        <w:r w:rsidR="001A3814">
          <w:rPr>
            <w:lang w:eastAsia="ko-KR"/>
          </w:rPr>
          <w:t xml:space="preserve">, </w:t>
        </w:r>
      </w:ins>
      <w:del w:id="65" w:author="SungHoon Jung/6G Radio Standard Task" w:date="2025-10-24T15:21:00Z">
        <w:r w:rsidRPr="001E2B86" w:rsidDel="001A3814">
          <w:delText xml:space="preserve"> or </w:delText>
        </w:r>
      </w:del>
      <w:r w:rsidRPr="001E2B86">
        <w:t>T309</w:t>
      </w:r>
      <w:ins w:id="66" w:author="SungHoon Jung/6G Radio Standard Task" w:date="2025-10-24T15:21:00Z">
        <w:r w:rsidR="001A3814">
          <w:t>, or T3xy</w:t>
        </w:r>
      </w:ins>
      <w:r w:rsidRPr="001E2B86">
        <w:t xml:space="preserve"> is running</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1506CF2" w14:textId="77777777" w:rsidR="00986165" w:rsidRPr="001E2B86" w:rsidRDefault="00986165" w:rsidP="00986165">
      <w:r w:rsidRPr="001E2B86">
        <w:t>The UE shall:</w:t>
      </w:r>
    </w:p>
    <w:p w14:paraId="257031E5" w14:textId="77777777" w:rsidR="00986165" w:rsidRPr="001E2B86" w:rsidRDefault="00986165" w:rsidP="00986165">
      <w:pPr>
        <w:pStyle w:val="B1"/>
      </w:pPr>
      <w:r w:rsidRPr="001E2B86">
        <w:t>1&gt;</w:t>
      </w:r>
      <w:r w:rsidRPr="001E2B86">
        <w:tab/>
        <w:t>if cell selection or reselection occurs while T309 or T302 is running and if the UE is connected to 5GC:</w:t>
      </w:r>
    </w:p>
    <w:p w14:paraId="5C36D796" w14:textId="77777777" w:rsidR="00986165" w:rsidRPr="001E2B86" w:rsidRDefault="00986165" w:rsidP="00986165">
      <w:pPr>
        <w:pStyle w:val="B2"/>
      </w:pPr>
      <w:r w:rsidRPr="001E2B86">
        <w:t>2&gt;</w:t>
      </w:r>
      <w:r w:rsidRPr="001E2B86">
        <w:tab/>
        <w:t>stop timer T309 for all access categories, if running;</w:t>
      </w:r>
    </w:p>
    <w:p w14:paraId="3EF97494" w14:textId="77777777" w:rsidR="00986165" w:rsidRPr="001E2B86" w:rsidRDefault="00986165" w:rsidP="00986165">
      <w:pPr>
        <w:pStyle w:val="B2"/>
      </w:pPr>
      <w:r w:rsidRPr="001E2B86">
        <w:t>2&gt;</w:t>
      </w:r>
      <w:r w:rsidRPr="001E2B86">
        <w:tab/>
        <w:t>if in RRC_INACTIVE and T302 is running:</w:t>
      </w:r>
    </w:p>
    <w:p w14:paraId="02FA1881"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
    <w:p w14:paraId="4F8AABF5" w14:textId="77777777" w:rsidR="00986165" w:rsidRPr="001E2B86" w:rsidRDefault="00986165" w:rsidP="00986165">
      <w:pPr>
        <w:pStyle w:val="B2"/>
      </w:pPr>
      <w:r w:rsidRPr="001E2B86">
        <w:t>2&gt;</w:t>
      </w:r>
      <w:r w:rsidRPr="001E2B86">
        <w:tab/>
        <w:t>else:</w:t>
      </w:r>
    </w:p>
    <w:p w14:paraId="15F3BE76" w14:textId="77777777" w:rsidR="00986165" w:rsidRPr="001E2B86" w:rsidRDefault="00986165" w:rsidP="00986165">
      <w:pPr>
        <w:pStyle w:val="B3"/>
      </w:pPr>
      <w:r w:rsidRPr="001E2B86">
        <w:t>3&gt;</w:t>
      </w:r>
      <w:r w:rsidRPr="001E2B86">
        <w:tab/>
        <w:t>stop timer T302, if running;</w:t>
      </w:r>
    </w:p>
    <w:p w14:paraId="42DE60ED" w14:textId="77777777" w:rsidR="00986165" w:rsidRPr="001E2B86" w:rsidRDefault="00986165" w:rsidP="00986165">
      <w:pPr>
        <w:pStyle w:val="B3"/>
      </w:pPr>
      <w:r w:rsidRPr="001E2B86">
        <w:t>3&gt;</w:t>
      </w:r>
      <w:r w:rsidRPr="001E2B86">
        <w:tab/>
        <w:t>perform the actions as specified in 5.3.16.4;</w:t>
      </w:r>
    </w:p>
    <w:p w14:paraId="68393671" w14:textId="77777777" w:rsidR="00986165" w:rsidRPr="001E2B86" w:rsidRDefault="00986165" w:rsidP="00986165">
      <w:pPr>
        <w:pStyle w:val="B1"/>
      </w:pPr>
      <w:r w:rsidRPr="001E2B86">
        <w:t>1&gt;</w:t>
      </w:r>
      <w:r w:rsidRPr="001E2B86">
        <w:tab/>
        <w:t>if in RRC_INACTIVE:</w:t>
      </w:r>
    </w:p>
    <w:p w14:paraId="75EA7ECA" w14:textId="77777777" w:rsidR="00986165" w:rsidRPr="001E2B86" w:rsidRDefault="00986165" w:rsidP="00986165">
      <w:pPr>
        <w:pStyle w:val="B2"/>
      </w:pPr>
      <w:r w:rsidRPr="001E2B86">
        <w:t>2&gt;</w:t>
      </w:r>
      <w:r w:rsidRPr="001E2B86">
        <w:tab/>
        <w:t>if cell reselection occurs while T300 is running:</w:t>
      </w:r>
    </w:p>
    <w:p w14:paraId="400F013F"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
    <w:p w14:paraId="1AAF9D17" w14:textId="65D3A7F8" w:rsidR="00986165" w:rsidRPr="001E2B86" w:rsidRDefault="00986165" w:rsidP="00986165">
      <w:pPr>
        <w:pStyle w:val="B1"/>
      </w:pPr>
      <w:r w:rsidRPr="001E2B86">
        <w:t>1&gt;</w:t>
      </w:r>
      <w:r w:rsidRPr="001E2B86">
        <w:tab/>
        <w:t>else if cell reselection occurs while T300, T302, T303, T305</w:t>
      </w:r>
      <w:r w:rsidRPr="001E2B86">
        <w:rPr>
          <w:lang w:eastAsia="ko-KR"/>
        </w:rPr>
        <w:t>,</w:t>
      </w:r>
      <w:r w:rsidRPr="001E2B86">
        <w:t xml:space="preserve"> T306</w:t>
      </w:r>
      <w:r w:rsidRPr="001E2B86">
        <w:rPr>
          <w:lang w:eastAsia="ko-KR"/>
        </w:rPr>
        <w:t xml:space="preserve">, </w:t>
      </w:r>
      <w:del w:id="67" w:author="SungHoon Jung/6G Radio Standard Task" w:date="2025-10-24T15:21:00Z">
        <w:r w:rsidRPr="001E2B86" w:rsidDel="001A3814">
          <w:rPr>
            <w:lang w:eastAsia="ko-KR"/>
          </w:rPr>
          <w:delText xml:space="preserve">or </w:delText>
        </w:r>
      </w:del>
      <w:r w:rsidRPr="001E2B86">
        <w:rPr>
          <w:lang w:eastAsia="ko-KR"/>
        </w:rPr>
        <w:t>T308</w:t>
      </w:r>
      <w:ins w:id="68" w:author="SungHoon Jung/6G Radio Standard Task" w:date="2025-10-24T15:21:00Z">
        <w:r w:rsidR="001A3814">
          <w:rPr>
            <w:lang w:eastAsia="ko-KR"/>
          </w:rPr>
          <w:t>, or T3xy</w:t>
        </w:r>
      </w:ins>
      <w:r w:rsidRPr="001E2B86">
        <w:t xml:space="preserve"> is running:</w:t>
      </w:r>
    </w:p>
    <w:p w14:paraId="5E2A2E9B" w14:textId="3D6A433B" w:rsidR="00986165" w:rsidRPr="001E2B86" w:rsidRDefault="00986165" w:rsidP="00986165">
      <w:pPr>
        <w:pStyle w:val="B2"/>
        <w:rPr>
          <w:rFonts w:eastAsia="PMingLiU"/>
        </w:rPr>
      </w:pPr>
      <w:r w:rsidRPr="001E2B86">
        <w:t>2&gt;</w:t>
      </w:r>
      <w:r w:rsidRPr="001E2B86">
        <w:tab/>
      </w:r>
      <w:r w:rsidRPr="001E2B86">
        <w:rPr>
          <w:rFonts w:eastAsia="PMingLiU"/>
          <w:lang w:eastAsia="zh-TW"/>
        </w:rPr>
        <w:t xml:space="preserve">if </w:t>
      </w:r>
      <w:r w:rsidRPr="001E2B86">
        <w:t xml:space="preserve">timer T302, </w:t>
      </w:r>
      <w:r w:rsidRPr="001E2B86">
        <w:rPr>
          <w:rFonts w:eastAsia="PMingLiU"/>
          <w:lang w:eastAsia="zh-TW"/>
        </w:rPr>
        <w:t>T303</w:t>
      </w:r>
      <w:r w:rsidRPr="001E2B86">
        <w:t>,</w:t>
      </w:r>
      <w:r w:rsidRPr="001E2B86">
        <w:rPr>
          <w:rFonts w:eastAsia="PMingLiU"/>
          <w:lang w:eastAsia="zh-TW"/>
        </w:rPr>
        <w:t xml:space="preserve"> T305</w:t>
      </w:r>
      <w:r w:rsidRPr="001E2B86">
        <w:rPr>
          <w:lang w:eastAsia="ko-KR"/>
        </w:rPr>
        <w:t xml:space="preserve">, </w:t>
      </w:r>
      <w:r w:rsidRPr="001E2B86">
        <w:t>T306</w:t>
      </w:r>
      <w:r w:rsidRPr="001E2B86">
        <w:rPr>
          <w:lang w:eastAsia="ko-KR"/>
        </w:rPr>
        <w:t xml:space="preserve">, </w:t>
      </w:r>
      <w:del w:id="69" w:author="SungHoon Jung/6G Radio Standard Task" w:date="2025-10-24T15:21:00Z">
        <w:r w:rsidRPr="001E2B86" w:rsidDel="001A3814">
          <w:rPr>
            <w:lang w:eastAsia="ko-KR"/>
          </w:rPr>
          <w:delText xml:space="preserve">and/or </w:delText>
        </w:r>
      </w:del>
      <w:r w:rsidRPr="001E2B86">
        <w:rPr>
          <w:lang w:eastAsia="ko-KR"/>
        </w:rPr>
        <w:t>T308</w:t>
      </w:r>
      <w:ins w:id="70" w:author="SungHoon Jung/6G Radio Standard Task" w:date="2025-10-24T15:21:00Z">
        <w:r w:rsidR="001A3814">
          <w:rPr>
            <w:lang w:eastAsia="ko-KR"/>
          </w:rPr>
          <w:t>, and/or T3xy</w:t>
        </w:r>
      </w:ins>
      <w:r w:rsidRPr="001E2B86">
        <w:t xml:space="preserve"> </w:t>
      </w:r>
      <w:r w:rsidRPr="001E2B86">
        <w:rPr>
          <w:rFonts w:eastAsia="PMingLiU"/>
          <w:lang w:eastAsia="zh-TW"/>
        </w:rPr>
        <w:t>is running and if the UE is connected to EPC:</w:t>
      </w:r>
    </w:p>
    <w:p w14:paraId="134AD371" w14:textId="6154D8A0" w:rsidR="00986165" w:rsidRPr="001E2B86" w:rsidRDefault="00986165" w:rsidP="00986165">
      <w:pPr>
        <w:pStyle w:val="B3"/>
      </w:pPr>
      <w:r w:rsidRPr="001E2B86">
        <w:t>3&gt;</w:t>
      </w:r>
      <w:r w:rsidRPr="001E2B86">
        <w:tab/>
        <w:t>stop timer T302, T303, T305</w:t>
      </w:r>
      <w:r w:rsidRPr="001E2B86">
        <w:rPr>
          <w:lang w:eastAsia="ko-KR"/>
        </w:rPr>
        <w:t>,</w:t>
      </w:r>
      <w:r w:rsidRPr="001E2B86">
        <w:t xml:space="preserve"> T306, </w:t>
      </w:r>
      <w:del w:id="71" w:author="SungHoon Jung/6G Radio Standard Task" w:date="2025-10-24T15:21:00Z">
        <w:r w:rsidRPr="001E2B86" w:rsidDel="001A3814">
          <w:rPr>
            <w:lang w:eastAsia="ko-KR"/>
          </w:rPr>
          <w:delText xml:space="preserve">and </w:delText>
        </w:r>
      </w:del>
      <w:r w:rsidRPr="001E2B86">
        <w:rPr>
          <w:lang w:eastAsia="ko-KR"/>
        </w:rPr>
        <w:t>T308</w:t>
      </w:r>
      <w:ins w:id="72" w:author="SungHoon Jung/6G Radio Standard Task" w:date="2025-10-24T15:21:00Z">
        <w:r w:rsidR="001A3814">
          <w:rPr>
            <w:lang w:eastAsia="ko-KR"/>
          </w:rPr>
          <w:t>, and T3xy</w:t>
        </w:r>
      </w:ins>
      <w:r w:rsidRPr="001E2B86">
        <w:rPr>
          <w:lang w:eastAsia="ko-KR"/>
        </w:rPr>
        <w:t xml:space="preserve">, </w:t>
      </w:r>
      <w:r w:rsidRPr="001E2B86">
        <w:t>whichever ones were running;</w:t>
      </w:r>
    </w:p>
    <w:p w14:paraId="389E5571" w14:textId="77777777" w:rsidR="00986165" w:rsidRPr="001E2B86" w:rsidRDefault="00986165" w:rsidP="00986165">
      <w:pPr>
        <w:pStyle w:val="B3"/>
      </w:pPr>
      <w:r w:rsidRPr="001E2B86">
        <w:t>3&gt;</w:t>
      </w:r>
      <w:r w:rsidRPr="001E2B86">
        <w:tab/>
        <w:t>perform the actions as specified in 5.3.3.7;</w:t>
      </w:r>
    </w:p>
    <w:p w14:paraId="2D409D27" w14:textId="77777777" w:rsidR="00986165" w:rsidRPr="001E2B86" w:rsidRDefault="00986165" w:rsidP="00986165">
      <w:pPr>
        <w:pStyle w:val="B2"/>
      </w:pPr>
      <w:r w:rsidRPr="001E2B86">
        <w:t>2&gt;</w:t>
      </w:r>
      <w:r w:rsidRPr="001E2B86">
        <w:tab/>
        <w:t>if timer T300 is running:</w:t>
      </w:r>
    </w:p>
    <w:p w14:paraId="22D9B77D" w14:textId="77777777" w:rsidR="00986165" w:rsidRPr="001E2B86" w:rsidRDefault="00986165" w:rsidP="00986165">
      <w:pPr>
        <w:pStyle w:val="B3"/>
      </w:pPr>
      <w:r w:rsidRPr="001E2B86">
        <w:t>3&gt;</w:t>
      </w:r>
      <w:r w:rsidRPr="001E2B86">
        <w:tab/>
        <w:t>stop timer T300;</w:t>
      </w:r>
    </w:p>
    <w:p w14:paraId="1560F37B" w14:textId="77777777" w:rsidR="00986165" w:rsidRPr="001E2B86" w:rsidRDefault="00986165" w:rsidP="00986165">
      <w:pPr>
        <w:pStyle w:val="B3"/>
      </w:pPr>
      <w:r w:rsidRPr="001E2B86">
        <w:t>3&gt;</w:t>
      </w:r>
      <w:r w:rsidRPr="001E2B86">
        <w:tab/>
        <w:t xml:space="preserve">if UE has sent </w:t>
      </w:r>
      <w:proofErr w:type="spellStart"/>
      <w:r w:rsidRPr="001E2B86">
        <w:rPr>
          <w:i/>
        </w:rPr>
        <w:t>RRCConnectionResumeRequest</w:t>
      </w:r>
      <w:proofErr w:type="spellEnd"/>
      <w:r w:rsidRPr="001E2B86">
        <w:t xml:space="preserve"> message and has not received </w:t>
      </w:r>
      <w:proofErr w:type="spellStart"/>
      <w:r w:rsidRPr="001E2B86">
        <w:rPr>
          <w:i/>
        </w:rPr>
        <w:t>RRCConnectionResume</w:t>
      </w:r>
      <w:proofErr w:type="spellEnd"/>
      <w:r w:rsidRPr="001E2B86">
        <w:t xml:space="preserve"> message:</w:t>
      </w:r>
    </w:p>
    <w:p w14:paraId="43696A95" w14:textId="77777777" w:rsidR="00986165" w:rsidRPr="001E2B86" w:rsidRDefault="00986165" w:rsidP="00986165">
      <w:pPr>
        <w:pStyle w:val="B4"/>
      </w:pPr>
      <w:r w:rsidRPr="001E2B86">
        <w:t>4&gt;</w:t>
      </w:r>
      <w:r w:rsidRPr="001E2B86">
        <w:tab/>
        <w:t>reset MAC;</w:t>
      </w:r>
    </w:p>
    <w:p w14:paraId="3E2AB91C" w14:textId="77777777" w:rsidR="00986165" w:rsidRPr="001E2B86" w:rsidRDefault="00986165" w:rsidP="00986165">
      <w:pPr>
        <w:pStyle w:val="B4"/>
      </w:pPr>
      <w:r w:rsidRPr="001E2B86">
        <w:t>4&gt;</w:t>
      </w:r>
      <w:r w:rsidRPr="001E2B86">
        <w:tab/>
        <w:t>if UE is resuming an RRC connection after early security reactivation in accordance with conditions in 5.3.3.18:</w:t>
      </w:r>
    </w:p>
    <w:p w14:paraId="080C3EFE" w14:textId="77777777" w:rsidR="00986165" w:rsidRPr="001E2B86" w:rsidRDefault="00986165" w:rsidP="00986165">
      <w:pPr>
        <w:pStyle w:val="B5"/>
      </w:pPr>
      <w:r w:rsidRPr="001E2B86">
        <w:t>5&gt;</w:t>
      </w:r>
      <w:r w:rsidRPr="001E2B86">
        <w:tab/>
        <w:t>perform the actions as specified in 5.3.3.9a;</w:t>
      </w:r>
    </w:p>
    <w:p w14:paraId="58D94541" w14:textId="77777777" w:rsidR="00986165" w:rsidRPr="001E2B86" w:rsidRDefault="00986165" w:rsidP="00986165">
      <w:pPr>
        <w:pStyle w:val="B4"/>
      </w:pPr>
      <w:r w:rsidRPr="001E2B86">
        <w:t>4&gt;</w:t>
      </w:r>
      <w:r w:rsidRPr="001E2B86">
        <w:tab/>
        <w:t>else:</w:t>
      </w:r>
    </w:p>
    <w:p w14:paraId="2242A42F" w14:textId="77777777" w:rsidR="00986165" w:rsidRPr="001E2B86" w:rsidRDefault="00986165" w:rsidP="00986165">
      <w:pPr>
        <w:pStyle w:val="B5"/>
      </w:pPr>
      <w:r w:rsidRPr="001E2B86">
        <w:t>5&gt;</w:t>
      </w:r>
      <w:r w:rsidRPr="001E2B86">
        <w:tab/>
        <w:t>re-establish RLC for all RBs that are established;</w:t>
      </w:r>
    </w:p>
    <w:p w14:paraId="71A1632E" w14:textId="77777777" w:rsidR="00986165" w:rsidRPr="001E2B86" w:rsidRDefault="00986165" w:rsidP="00986165">
      <w:pPr>
        <w:pStyle w:val="B5"/>
      </w:pPr>
      <w:r w:rsidRPr="001E2B86">
        <w:t>5&gt;</w:t>
      </w:r>
      <w:r w:rsidRPr="001E2B86">
        <w:tab/>
        <w:t>suspend SRB1;</w:t>
      </w:r>
    </w:p>
    <w:p w14:paraId="5766E02F" w14:textId="77777777" w:rsidR="00986165" w:rsidRPr="001E2B86" w:rsidRDefault="00986165" w:rsidP="00986165">
      <w:pPr>
        <w:pStyle w:val="B3"/>
      </w:pPr>
      <w:r w:rsidRPr="001E2B86">
        <w:t>3&gt;</w:t>
      </w:r>
      <w:r w:rsidRPr="001E2B86">
        <w:tab/>
        <w:t>else:</w:t>
      </w:r>
    </w:p>
    <w:p w14:paraId="20B34A4F" w14:textId="77777777" w:rsidR="00986165" w:rsidRPr="001E2B86" w:rsidRDefault="00986165" w:rsidP="00986165">
      <w:pPr>
        <w:pStyle w:val="B4"/>
      </w:pPr>
      <w:r w:rsidRPr="001E2B86">
        <w:t>4&gt;</w:t>
      </w:r>
      <w:r w:rsidRPr="001E2B86">
        <w:tab/>
        <w:t>reset MAC, release the MAC configuration and re-establish RLC for all RBs that are established;</w:t>
      </w:r>
    </w:p>
    <w:p w14:paraId="19368D5F" w14:textId="77777777" w:rsidR="00986165" w:rsidRPr="001E2B86" w:rsidRDefault="00986165" w:rsidP="00986165">
      <w:pPr>
        <w:pStyle w:val="B3"/>
      </w:pPr>
      <w:r w:rsidRPr="001E2B86">
        <w:t>3&gt;</w:t>
      </w:r>
      <w:r w:rsidRPr="001E2B86">
        <w:tab/>
        <w:t>inform upper layers about the failure to establish the RRC connection</w:t>
      </w:r>
      <w:r w:rsidRPr="001E2B86">
        <w:rPr>
          <w:lang w:eastAsia="zh-TW"/>
        </w:rPr>
        <w:t xml:space="preserve"> </w:t>
      </w:r>
      <w:r w:rsidRPr="001E2B86">
        <w:t>or failure to resume the RRC connection with suspend indication;</w:t>
      </w:r>
    </w:p>
    <w:p w14:paraId="5CD996D4" w14:textId="63C35FA9" w:rsidR="00986165" w:rsidRDefault="00986165">
      <w:pPr>
        <w:spacing w:after="0"/>
        <w:rPr>
          <w:noProof/>
          <w:lang w:eastAsia="ko-KR"/>
        </w:rPr>
      </w:pPr>
      <w:r>
        <w:rPr>
          <w:noProof/>
          <w:lang w:eastAsia="ko-KR"/>
        </w:rPr>
        <w:br w:type="page"/>
      </w:r>
    </w:p>
    <w:p w14:paraId="18DC74EC" w14:textId="1D6D4C44" w:rsidR="00986165" w:rsidRPr="001E2B86" w:rsidRDefault="00986165" w:rsidP="00986165">
      <w:pPr>
        <w:pStyle w:val="4"/>
      </w:pPr>
      <w:bookmarkStart w:id="73" w:name="_Toc20486779"/>
      <w:bookmarkStart w:id="74" w:name="_Toc29342071"/>
      <w:bookmarkStart w:id="75" w:name="_Toc29343210"/>
      <w:bookmarkStart w:id="76" w:name="_Toc36566459"/>
      <w:bookmarkStart w:id="77" w:name="_Toc36809868"/>
      <w:bookmarkStart w:id="78" w:name="_Toc36846232"/>
      <w:bookmarkStart w:id="79" w:name="_Toc36938885"/>
      <w:bookmarkStart w:id="80" w:name="_Toc37081864"/>
      <w:bookmarkStart w:id="81" w:name="_Toc46480489"/>
      <w:bookmarkStart w:id="82" w:name="_Toc46481723"/>
      <w:bookmarkStart w:id="83" w:name="_Toc46482957"/>
      <w:bookmarkStart w:id="84" w:name="_Toc185640117"/>
      <w:bookmarkStart w:id="85" w:name="_Toc193473800"/>
      <w:bookmarkStart w:id="86" w:name="_Toc201561733"/>
      <w:bookmarkStart w:id="87" w:name="_Toc210247573"/>
      <w:r w:rsidRPr="001E2B86">
        <w:lastRenderedPageBreak/>
        <w:t>5.3.3.7</w:t>
      </w:r>
      <w:r w:rsidRPr="001E2B86">
        <w:tab/>
        <w:t>T302, T303, T305</w:t>
      </w:r>
      <w:r w:rsidRPr="001E2B86">
        <w:rPr>
          <w:lang w:eastAsia="ko-KR"/>
        </w:rPr>
        <w:t>,</w:t>
      </w:r>
      <w:r w:rsidRPr="001E2B86">
        <w:t xml:space="preserve"> T306</w:t>
      </w:r>
      <w:r w:rsidRPr="001E2B86">
        <w:rPr>
          <w:lang w:eastAsia="ko-KR"/>
        </w:rPr>
        <w:t xml:space="preserve">, </w:t>
      </w:r>
      <w:del w:id="88" w:author="SungHoon Jung/6G Radio Standard Task" w:date="2025-10-24T15:22:00Z">
        <w:r w:rsidRPr="001E2B86" w:rsidDel="001A3814">
          <w:rPr>
            <w:lang w:eastAsia="ko-KR"/>
          </w:rPr>
          <w:delText xml:space="preserve">or </w:delText>
        </w:r>
      </w:del>
      <w:r w:rsidRPr="001E2B86">
        <w:rPr>
          <w:lang w:eastAsia="ko-KR"/>
        </w:rPr>
        <w:t>T308</w:t>
      </w:r>
      <w:ins w:id="89" w:author="SungHoon Jung/6G Radio Standard Task" w:date="2025-10-24T15:22:00Z">
        <w:r w:rsidR="001A3814">
          <w:rPr>
            <w:lang w:eastAsia="ko-KR"/>
          </w:rPr>
          <w:t>, or T3xy</w:t>
        </w:r>
      </w:ins>
      <w:r w:rsidRPr="001E2B86">
        <w:t xml:space="preserve"> expiry or stop</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C7E4E03" w14:textId="77777777" w:rsidR="00986165" w:rsidRPr="001E2B86" w:rsidRDefault="00986165" w:rsidP="00986165">
      <w:r w:rsidRPr="001E2B86">
        <w:t>If the UE is connected to EPC, the UE shall:</w:t>
      </w:r>
    </w:p>
    <w:p w14:paraId="74839F7B" w14:textId="77777777" w:rsidR="00986165" w:rsidRPr="001E2B86" w:rsidRDefault="00986165" w:rsidP="00986165">
      <w:pPr>
        <w:pStyle w:val="B1"/>
      </w:pPr>
      <w:r w:rsidRPr="001E2B86">
        <w:t>1&gt;</w:t>
      </w:r>
      <w:r w:rsidRPr="001E2B86">
        <w:tab/>
        <w:t>if timer T302 expires</w:t>
      </w:r>
      <w:r w:rsidRPr="001E2B86">
        <w:rPr>
          <w:rFonts w:eastAsia="PMingLiU"/>
          <w:lang w:eastAsia="zh-TW"/>
        </w:rPr>
        <w:t xml:space="preserve"> or is stopped</w:t>
      </w:r>
      <w:r w:rsidRPr="001E2B86">
        <w:t>:</w:t>
      </w:r>
    </w:p>
    <w:p w14:paraId="788A1C14" w14:textId="77777777" w:rsidR="00986165" w:rsidRPr="001E2B86" w:rsidRDefault="00986165" w:rsidP="00986165">
      <w:pPr>
        <w:pStyle w:val="B2"/>
      </w:pPr>
      <w:r w:rsidRPr="001E2B86">
        <w:t>2&gt;</w:t>
      </w:r>
      <w:r w:rsidRPr="001E2B86">
        <w:tab/>
        <w:t>inform upper layers about barring alleviation for mobile terminating access;</w:t>
      </w:r>
    </w:p>
    <w:p w14:paraId="656428C5" w14:textId="77777777" w:rsidR="00986165" w:rsidRPr="001E2B86" w:rsidRDefault="00986165" w:rsidP="00986165">
      <w:pPr>
        <w:pStyle w:val="B2"/>
      </w:pPr>
      <w:r w:rsidRPr="001E2B86">
        <w:t>2&gt;</w:t>
      </w:r>
      <w:r w:rsidRPr="001E2B86">
        <w:tab/>
        <w:t>if timer T303 is not running:</w:t>
      </w:r>
    </w:p>
    <w:p w14:paraId="4E7CF0FF" w14:textId="77777777" w:rsidR="00986165" w:rsidRPr="001E2B86" w:rsidRDefault="00986165" w:rsidP="00986165">
      <w:pPr>
        <w:pStyle w:val="B3"/>
      </w:pPr>
      <w:r w:rsidRPr="001E2B86">
        <w:t>3&gt;</w:t>
      </w:r>
      <w:r w:rsidRPr="001E2B86">
        <w:tab/>
        <w:t>inform upper layers about barring alleviation for mobile originating calls;</w:t>
      </w:r>
    </w:p>
    <w:p w14:paraId="2A3641E7" w14:textId="77777777" w:rsidR="00986165" w:rsidRPr="001E2B86" w:rsidRDefault="00986165" w:rsidP="00986165">
      <w:pPr>
        <w:pStyle w:val="B2"/>
      </w:pPr>
      <w:r w:rsidRPr="001E2B86">
        <w:t>2&gt;</w:t>
      </w:r>
      <w:r w:rsidRPr="001E2B86">
        <w:tab/>
        <w:t>if timer T305 is not running:</w:t>
      </w:r>
    </w:p>
    <w:p w14:paraId="7E8AF788" w14:textId="77777777" w:rsidR="00986165" w:rsidRPr="001E2B86" w:rsidRDefault="00986165" w:rsidP="00986165">
      <w:pPr>
        <w:pStyle w:val="B3"/>
      </w:pPr>
      <w:r w:rsidRPr="001E2B86">
        <w:t>3&gt;</w:t>
      </w:r>
      <w:r w:rsidRPr="001E2B86">
        <w:tab/>
        <w:t>inform upper layers about barring alleviation for mobile originating signalling;</w:t>
      </w:r>
    </w:p>
    <w:p w14:paraId="34471A96" w14:textId="77777777" w:rsidR="00986165" w:rsidRPr="001E2B86" w:rsidRDefault="00986165" w:rsidP="00986165">
      <w:pPr>
        <w:pStyle w:val="B2"/>
      </w:pPr>
      <w:r w:rsidRPr="001E2B86">
        <w:t>2&gt;</w:t>
      </w:r>
      <w:r w:rsidRPr="001E2B86">
        <w:tab/>
        <w:t>if timer T306 is not running:</w:t>
      </w:r>
    </w:p>
    <w:p w14:paraId="26D3C1D6" w14:textId="77777777" w:rsidR="00986165" w:rsidRPr="001E2B86" w:rsidRDefault="00986165" w:rsidP="00986165">
      <w:pPr>
        <w:pStyle w:val="B3"/>
      </w:pPr>
      <w:r w:rsidRPr="001E2B86">
        <w:t>3&gt;</w:t>
      </w:r>
      <w:r w:rsidRPr="001E2B86">
        <w:tab/>
        <w:t>inform upper layers about barring alleviation for mobile originating CS fallback;</w:t>
      </w:r>
    </w:p>
    <w:p w14:paraId="24C00450" w14:textId="77777777" w:rsidR="00986165" w:rsidRPr="001E2B86" w:rsidRDefault="00986165" w:rsidP="00986165">
      <w:pPr>
        <w:pStyle w:val="B2"/>
      </w:pPr>
      <w:r w:rsidRPr="001E2B86">
        <w:t>2&gt;</w:t>
      </w:r>
      <w:r w:rsidRPr="001E2B86">
        <w:tab/>
        <w:t>if timer T308 is not running:</w:t>
      </w:r>
    </w:p>
    <w:p w14:paraId="7572352B" w14:textId="77777777" w:rsidR="00986165" w:rsidRPr="001E2B86" w:rsidRDefault="00986165" w:rsidP="00986165">
      <w:pPr>
        <w:pStyle w:val="B3"/>
      </w:pPr>
      <w:r w:rsidRPr="001E2B86">
        <w:t>3&gt;</w:t>
      </w:r>
      <w:r w:rsidRPr="001E2B86">
        <w:tab/>
        <w:t xml:space="preserve">inform upper layers about barring alleviation for </w:t>
      </w:r>
      <w:r w:rsidRPr="001E2B86">
        <w:rPr>
          <w:lang w:eastAsia="ko-KR"/>
        </w:rPr>
        <w:t>ACDC</w:t>
      </w:r>
      <w:r w:rsidRPr="001E2B86">
        <w:t>;</w:t>
      </w:r>
    </w:p>
    <w:p w14:paraId="41445C6A" w14:textId="77777777" w:rsidR="001A3814" w:rsidRDefault="001A3814" w:rsidP="001A3814">
      <w:pPr>
        <w:overflowPunct w:val="0"/>
        <w:autoSpaceDE w:val="0"/>
        <w:autoSpaceDN w:val="0"/>
        <w:adjustRightInd w:val="0"/>
        <w:ind w:left="851" w:hanging="284"/>
        <w:textAlignment w:val="baseline"/>
        <w:rPr>
          <w:ins w:id="90" w:author="SungHoon Jung/6G Radio Standard Task" w:date="2025-10-24T15:22:00Z"/>
          <w:rFonts w:eastAsia="Times New Roman"/>
          <w:lang w:eastAsia="ja-JP"/>
        </w:rPr>
      </w:pPr>
      <w:ins w:id="91" w:author="SungHoon Jung/6G Radio Standard Task" w:date="2025-10-24T15:22:00Z">
        <w:r>
          <w:rPr>
            <w:rFonts w:eastAsia="Times New Roman"/>
            <w:lang w:eastAsia="ja-JP"/>
          </w:rPr>
          <w:t>2&gt;</w:t>
        </w:r>
        <w:r>
          <w:rPr>
            <w:rFonts w:eastAsia="Times New Roman"/>
            <w:lang w:eastAsia="ja-JP"/>
          </w:rPr>
          <w:tab/>
          <w:t>if timer T3xy is not running:</w:t>
        </w:r>
      </w:ins>
    </w:p>
    <w:p w14:paraId="769A22E0" w14:textId="77777777" w:rsidR="001A3814" w:rsidRDefault="001A3814" w:rsidP="001A3814">
      <w:pPr>
        <w:overflowPunct w:val="0"/>
        <w:autoSpaceDE w:val="0"/>
        <w:autoSpaceDN w:val="0"/>
        <w:adjustRightInd w:val="0"/>
        <w:ind w:left="1135" w:hanging="284"/>
        <w:textAlignment w:val="baseline"/>
        <w:rPr>
          <w:ins w:id="92" w:author="SungHoon Jung/6G Radio Standard Task" w:date="2025-10-24T15:22:00Z"/>
          <w:rFonts w:eastAsia="Times New Roman"/>
          <w:lang w:eastAsia="ja-JP"/>
        </w:rPr>
      </w:pPr>
      <w:ins w:id="93" w:author="SungHoon Jung/6G Radio Standard Task" w:date="2025-10-24T15:22:00Z">
        <w:r>
          <w:rPr>
            <w:rFonts w:eastAsia="Times New Roman"/>
            <w:lang w:eastAsia="ja-JP"/>
          </w:rPr>
          <w:t>3&gt;</w:t>
        </w:r>
        <w:r>
          <w:rPr>
            <w:rFonts w:eastAsia="Times New Roman"/>
            <w:lang w:eastAsia="ja-JP"/>
          </w:rPr>
          <w:tab/>
          <w:t xml:space="preserve">inform upper layers about barring alleviation for </w:t>
        </w:r>
        <w:r>
          <w:rPr>
            <w:rFonts w:eastAsia="Times New Roman"/>
            <w:lang w:eastAsia="ko-KR"/>
          </w:rPr>
          <w:t>disaster roaming access</w:t>
        </w:r>
        <w:r>
          <w:rPr>
            <w:rFonts w:eastAsia="Times New Roman"/>
            <w:lang w:eastAsia="ja-JP"/>
          </w:rPr>
          <w:t>;</w:t>
        </w:r>
      </w:ins>
    </w:p>
    <w:p w14:paraId="396EB718" w14:textId="77777777" w:rsidR="00986165" w:rsidRPr="001E2B86" w:rsidRDefault="00986165" w:rsidP="00986165">
      <w:pPr>
        <w:pStyle w:val="B1"/>
      </w:pPr>
      <w:r w:rsidRPr="001E2B86">
        <w:t>1&gt;</w:t>
      </w:r>
      <w:r w:rsidRPr="001E2B86">
        <w:tab/>
        <w:t>if timer T303 expires</w:t>
      </w:r>
      <w:r w:rsidRPr="001E2B86">
        <w:rPr>
          <w:rFonts w:eastAsia="PMingLiU"/>
          <w:lang w:eastAsia="zh-TW"/>
        </w:rPr>
        <w:t xml:space="preserve"> or is stopped</w:t>
      </w:r>
      <w:r w:rsidRPr="001E2B86">
        <w:t>:</w:t>
      </w:r>
    </w:p>
    <w:p w14:paraId="6772F2F3" w14:textId="77777777" w:rsidR="00986165" w:rsidRPr="001E2B86" w:rsidRDefault="00986165" w:rsidP="00986165">
      <w:pPr>
        <w:pStyle w:val="B2"/>
      </w:pPr>
      <w:r w:rsidRPr="001E2B86">
        <w:t>2&gt;</w:t>
      </w:r>
      <w:r w:rsidRPr="001E2B86">
        <w:tab/>
        <w:t>if timer T302 is not running:</w:t>
      </w:r>
    </w:p>
    <w:p w14:paraId="3FDF4F4F" w14:textId="77777777" w:rsidR="00986165" w:rsidRPr="001E2B86" w:rsidRDefault="00986165" w:rsidP="00986165">
      <w:pPr>
        <w:pStyle w:val="B3"/>
      </w:pPr>
      <w:r w:rsidRPr="001E2B86">
        <w:t>3&gt;</w:t>
      </w:r>
      <w:r w:rsidRPr="001E2B86">
        <w:tab/>
        <w:t>inform upper layers about barring alleviation for mobile originating calls;</w:t>
      </w:r>
    </w:p>
    <w:p w14:paraId="74F26D47" w14:textId="77777777" w:rsidR="00986165" w:rsidRPr="001E2B86" w:rsidRDefault="00986165" w:rsidP="00986165">
      <w:pPr>
        <w:pStyle w:val="B1"/>
      </w:pPr>
      <w:r w:rsidRPr="001E2B86">
        <w:t>1&gt;</w:t>
      </w:r>
      <w:r w:rsidRPr="001E2B86">
        <w:tab/>
        <w:t>if timer T305 expires</w:t>
      </w:r>
      <w:r w:rsidRPr="001E2B86">
        <w:rPr>
          <w:rFonts w:eastAsia="PMingLiU"/>
          <w:lang w:eastAsia="zh-TW"/>
        </w:rPr>
        <w:t xml:space="preserve"> or is stopped</w:t>
      </w:r>
      <w:r w:rsidRPr="001E2B86">
        <w:t>:</w:t>
      </w:r>
    </w:p>
    <w:p w14:paraId="135725FF" w14:textId="77777777" w:rsidR="00986165" w:rsidRPr="001E2B86" w:rsidRDefault="00986165" w:rsidP="00986165">
      <w:pPr>
        <w:pStyle w:val="B2"/>
      </w:pPr>
      <w:r w:rsidRPr="001E2B86">
        <w:t>2&gt;</w:t>
      </w:r>
      <w:r w:rsidRPr="001E2B86">
        <w:tab/>
        <w:t>if timer T302 is not running:</w:t>
      </w:r>
    </w:p>
    <w:p w14:paraId="11595C04" w14:textId="77777777" w:rsidR="00986165" w:rsidRPr="001E2B86" w:rsidRDefault="00986165" w:rsidP="00986165">
      <w:pPr>
        <w:pStyle w:val="B3"/>
      </w:pPr>
      <w:r w:rsidRPr="001E2B86">
        <w:t>3&gt;</w:t>
      </w:r>
      <w:r w:rsidRPr="001E2B86">
        <w:tab/>
        <w:t>inform upper layers about barring alleviation for mobile originating signalling;</w:t>
      </w:r>
    </w:p>
    <w:p w14:paraId="2C2BB7A8" w14:textId="77777777" w:rsidR="00986165" w:rsidRPr="001E2B86" w:rsidRDefault="00986165" w:rsidP="00986165">
      <w:pPr>
        <w:pStyle w:val="B1"/>
      </w:pPr>
      <w:r w:rsidRPr="001E2B86">
        <w:t>1&gt;</w:t>
      </w:r>
      <w:r w:rsidRPr="001E2B86">
        <w:tab/>
        <w:t>if timer T306 expires or is stopped:</w:t>
      </w:r>
    </w:p>
    <w:p w14:paraId="24317655" w14:textId="77777777" w:rsidR="00986165" w:rsidRPr="001E2B86" w:rsidRDefault="00986165" w:rsidP="00986165">
      <w:pPr>
        <w:pStyle w:val="B2"/>
      </w:pPr>
      <w:r w:rsidRPr="001E2B86">
        <w:t>2&gt;</w:t>
      </w:r>
      <w:r w:rsidRPr="001E2B86">
        <w:tab/>
        <w:t>if timer T302 is not running:</w:t>
      </w:r>
    </w:p>
    <w:p w14:paraId="18956D9A" w14:textId="77777777" w:rsidR="00986165" w:rsidRPr="001E2B86" w:rsidRDefault="00986165" w:rsidP="00986165">
      <w:pPr>
        <w:pStyle w:val="B3"/>
        <w:rPr>
          <w:lang w:eastAsia="ko-KR"/>
        </w:rPr>
      </w:pPr>
      <w:r w:rsidRPr="001E2B86">
        <w:t>3&gt;</w:t>
      </w:r>
      <w:r w:rsidRPr="001E2B86">
        <w:tab/>
        <w:t>inform upper layers about barring alleviation for mobile originating CS fallback;</w:t>
      </w:r>
    </w:p>
    <w:p w14:paraId="379A74CD" w14:textId="77777777" w:rsidR="00986165" w:rsidRPr="001E2B86" w:rsidRDefault="00986165" w:rsidP="00986165">
      <w:pPr>
        <w:pStyle w:val="B1"/>
      </w:pPr>
      <w:r w:rsidRPr="001E2B86">
        <w:t>1&gt;</w:t>
      </w:r>
      <w:r w:rsidRPr="001E2B86">
        <w:tab/>
        <w:t>if timer T3</w:t>
      </w:r>
      <w:r w:rsidRPr="001E2B86">
        <w:rPr>
          <w:lang w:eastAsia="ko-KR"/>
        </w:rPr>
        <w:t>08</w:t>
      </w:r>
      <w:r w:rsidRPr="001E2B86">
        <w:t xml:space="preserve"> expires</w:t>
      </w:r>
      <w:r w:rsidRPr="001E2B86">
        <w:rPr>
          <w:rFonts w:eastAsia="PMingLiU"/>
          <w:lang w:eastAsia="zh-TW"/>
        </w:rPr>
        <w:t xml:space="preserve"> or is stopped</w:t>
      </w:r>
      <w:r w:rsidRPr="001E2B86">
        <w:t>:</w:t>
      </w:r>
    </w:p>
    <w:p w14:paraId="3B7FBDBB" w14:textId="77777777" w:rsidR="00986165" w:rsidRPr="001E2B86" w:rsidRDefault="00986165" w:rsidP="00986165">
      <w:pPr>
        <w:pStyle w:val="B2"/>
      </w:pPr>
      <w:r w:rsidRPr="001E2B86">
        <w:t>2&gt;</w:t>
      </w:r>
      <w:r w:rsidRPr="001E2B86">
        <w:tab/>
        <w:t>if timer T302 is not running:</w:t>
      </w:r>
    </w:p>
    <w:p w14:paraId="2E9E7FEF" w14:textId="77777777" w:rsidR="00986165" w:rsidRPr="001E2B86" w:rsidRDefault="00986165" w:rsidP="00986165">
      <w:pPr>
        <w:pStyle w:val="B3"/>
      </w:pPr>
      <w:r w:rsidRPr="001E2B86">
        <w:t>3&gt;</w:t>
      </w:r>
      <w:r w:rsidRPr="001E2B86">
        <w:tab/>
        <w:t xml:space="preserve">inform upper layers about barring alleviation for </w:t>
      </w:r>
      <w:r w:rsidRPr="001E2B86">
        <w:rPr>
          <w:lang w:eastAsia="ko-KR"/>
        </w:rPr>
        <w:t>ACDC</w:t>
      </w:r>
      <w:r w:rsidRPr="001E2B86">
        <w:t>;</w:t>
      </w:r>
    </w:p>
    <w:p w14:paraId="08DC49B7" w14:textId="77777777" w:rsidR="00C76EF0" w:rsidRDefault="00C76EF0" w:rsidP="00C76EF0">
      <w:pPr>
        <w:pStyle w:val="B1"/>
        <w:rPr>
          <w:ins w:id="94" w:author="SungHoon Jung/6G Radio Standard Task" w:date="2025-11-20T19:21:00Z"/>
        </w:rPr>
      </w:pPr>
      <w:ins w:id="95" w:author="SungHoon Jung/6G Radio Standard Task" w:date="2025-11-20T19:21:00Z">
        <w:r>
          <w:t>1&gt;</w:t>
        </w:r>
        <w:r>
          <w:tab/>
          <w:t>if timer T3xy expires</w:t>
        </w:r>
        <w:r>
          <w:rPr>
            <w:rFonts w:eastAsia="PMingLiU"/>
            <w:lang w:eastAsia="zh-TW"/>
          </w:rPr>
          <w:t xml:space="preserve"> or is stopped</w:t>
        </w:r>
        <w:r>
          <w:t>:</w:t>
        </w:r>
      </w:ins>
    </w:p>
    <w:p w14:paraId="0604B136" w14:textId="77777777" w:rsidR="00C76EF0" w:rsidRDefault="00C76EF0" w:rsidP="00C76EF0">
      <w:pPr>
        <w:pStyle w:val="B2"/>
        <w:rPr>
          <w:ins w:id="96" w:author="SungHoon Jung/6G Radio Standard Task" w:date="2025-11-20T19:21:00Z"/>
        </w:rPr>
      </w:pPr>
      <w:ins w:id="97" w:author="SungHoon Jung/6G Radio Standard Task" w:date="2025-11-20T19:21:00Z">
        <w:r>
          <w:t>2&gt;</w:t>
        </w:r>
        <w:r>
          <w:tab/>
          <w:t>if timer T302 is not running:</w:t>
        </w:r>
      </w:ins>
    </w:p>
    <w:p w14:paraId="7D0F1787" w14:textId="13C3A501" w:rsidR="00C76EF0" w:rsidRDefault="00C76EF0" w:rsidP="00C76EF0">
      <w:pPr>
        <w:pStyle w:val="B3"/>
        <w:rPr>
          <w:ins w:id="98" w:author="SungHoon Jung/6G Radio Standard Task" w:date="2025-11-20T19:21:00Z"/>
        </w:rPr>
      </w:pPr>
      <w:ins w:id="99" w:author="SungHoon Jung/6G Radio Standard Task" w:date="2025-11-20T19:21:00Z">
        <w:r>
          <w:t>3&gt;</w:t>
        </w:r>
        <w:r>
          <w:tab/>
          <w:t xml:space="preserve">inform upper layers about barring alleviation for </w:t>
        </w:r>
        <w:r>
          <w:rPr>
            <w:lang w:eastAsia="ko-KR"/>
          </w:rPr>
          <w:t>disaster roaming access</w:t>
        </w:r>
      </w:ins>
      <w:ins w:id="100" w:author="SungHoon Jung/6G Radio Standard Task" w:date="2025-11-21T00:15:00Z">
        <w:r w:rsidR="00A35E87">
          <w:rPr>
            <w:lang w:eastAsia="ko-KR"/>
          </w:rPr>
          <w:t>;</w:t>
        </w:r>
      </w:ins>
    </w:p>
    <w:p w14:paraId="5939C8E2" w14:textId="3F444905" w:rsidR="00986165" w:rsidRPr="00C76EF0" w:rsidRDefault="00986165">
      <w:pPr>
        <w:spacing w:after="0"/>
        <w:rPr>
          <w:noProof/>
          <w:lang w:eastAsia="ko-KR"/>
        </w:rPr>
      </w:pPr>
    </w:p>
    <w:p w14:paraId="050DBB06" w14:textId="0AB53AC9" w:rsidR="00986165" w:rsidRPr="001E2B86" w:rsidRDefault="00986165" w:rsidP="00986165">
      <w:pPr>
        <w:pStyle w:val="4"/>
        <w:rPr>
          <w:noProof/>
        </w:rPr>
      </w:pPr>
      <w:bookmarkStart w:id="101" w:name="_Toc20486784"/>
      <w:bookmarkStart w:id="102" w:name="_Toc29342076"/>
      <w:bookmarkStart w:id="103" w:name="_Toc29343215"/>
      <w:bookmarkStart w:id="104" w:name="_Toc36566464"/>
      <w:bookmarkStart w:id="105" w:name="_Toc36809873"/>
      <w:bookmarkStart w:id="106" w:name="_Toc36846237"/>
      <w:bookmarkStart w:id="107" w:name="_Toc36938890"/>
      <w:bookmarkStart w:id="108" w:name="_Toc37081869"/>
      <w:bookmarkStart w:id="109" w:name="_Toc46480494"/>
      <w:bookmarkStart w:id="110" w:name="_Toc46481728"/>
      <w:bookmarkStart w:id="111" w:name="_Toc46482962"/>
      <w:bookmarkStart w:id="112" w:name="_Toc185640122"/>
      <w:bookmarkStart w:id="113" w:name="_Toc193473805"/>
      <w:bookmarkStart w:id="114" w:name="_Toc201561738"/>
      <w:bookmarkStart w:id="115" w:name="_Toc210247578"/>
      <w:r w:rsidRPr="001E2B86">
        <w:rPr>
          <w:noProof/>
        </w:rPr>
        <w:t>5.3.3.11</w:t>
      </w:r>
      <w:r w:rsidRPr="001E2B86">
        <w:rPr>
          <w:noProof/>
        </w:rPr>
        <w:tab/>
        <w:t>Access barring check</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ACC87E7" w14:textId="77777777" w:rsidR="00986165" w:rsidRPr="001E2B86" w:rsidRDefault="00986165" w:rsidP="00986165">
      <w:pPr>
        <w:pStyle w:val="B1"/>
      </w:pPr>
      <w:r w:rsidRPr="001E2B86">
        <w:t>1&gt;</w:t>
      </w:r>
      <w:r w:rsidRPr="001E2B86">
        <w:tab/>
        <w:t>if timer T302 or "</w:t>
      </w:r>
      <w:proofErr w:type="spellStart"/>
      <w:r w:rsidRPr="001E2B86">
        <w:t>Tbarring</w:t>
      </w:r>
      <w:proofErr w:type="spellEnd"/>
      <w:r w:rsidRPr="001E2B86">
        <w:t>" is running:</w:t>
      </w:r>
    </w:p>
    <w:p w14:paraId="1386A800" w14:textId="77777777" w:rsidR="00986165" w:rsidRPr="001E2B86" w:rsidRDefault="00986165" w:rsidP="00986165">
      <w:pPr>
        <w:pStyle w:val="B2"/>
      </w:pPr>
      <w:r w:rsidRPr="001E2B86">
        <w:t>2&gt;</w:t>
      </w:r>
      <w:r w:rsidRPr="001E2B86">
        <w:tab/>
        <w:t>consider access to the cell as barred;</w:t>
      </w:r>
    </w:p>
    <w:p w14:paraId="2FE7BDE0" w14:textId="19CA2F4D" w:rsidR="00986165" w:rsidRPr="001E2B86" w:rsidRDefault="00986165" w:rsidP="00986165">
      <w:pPr>
        <w:pStyle w:val="B1"/>
      </w:pPr>
      <w:r w:rsidRPr="001E2B86">
        <w:t>1&gt;</w:t>
      </w:r>
      <w:r w:rsidRPr="001E2B86">
        <w:tab/>
        <w:t xml:space="preserve">else if </w:t>
      </w:r>
      <w:r w:rsidRPr="001E2B86">
        <w:rPr>
          <w:i/>
          <w:iCs/>
        </w:rPr>
        <w:t>SystemInformationBlockType2</w:t>
      </w:r>
      <w:r w:rsidRPr="001E2B86">
        <w:t xml:space="preserve"> includes "AC barring parameter"</w:t>
      </w:r>
      <w:ins w:id="116" w:author="SungHoon Jung/6G Radio Standard Task" w:date="2025-10-24T15:25:00Z">
        <w:r w:rsidR="001A3814">
          <w:t xml:space="preserve"> </w:t>
        </w:r>
        <w:r w:rsidR="001A3814">
          <w:rPr>
            <w:rFonts w:eastAsia="맑은 고딕" w:hint="eastAsia"/>
            <w:lang w:eastAsia="ko-KR"/>
          </w:rPr>
          <w:t xml:space="preserve">and the </w:t>
        </w:r>
        <w:r w:rsidR="001A3814" w:rsidRPr="0098192A">
          <w:t>establishment of the RRC connection</w:t>
        </w:r>
        <w:r w:rsidR="001A3814">
          <w:rPr>
            <w:rFonts w:eastAsia="맑은 고딕" w:hint="eastAsia"/>
            <w:lang w:eastAsia="ko-KR"/>
          </w:rPr>
          <w:t xml:space="preserve"> is </w:t>
        </w:r>
        <w:r w:rsidR="001A3814">
          <w:rPr>
            <w:rFonts w:eastAsia="맑은 고딕"/>
            <w:lang w:eastAsia="ko-KR"/>
          </w:rPr>
          <w:t xml:space="preserve">not </w:t>
        </w:r>
        <w:r w:rsidR="001A3814">
          <w:rPr>
            <w:rFonts w:eastAsia="맑은 고딕" w:hint="eastAsia"/>
            <w:lang w:eastAsia="ko-KR"/>
          </w:rPr>
          <w:t>the result of disaster roaming in EPS</w:t>
        </w:r>
      </w:ins>
      <w:r w:rsidRPr="001E2B86">
        <w:t>:</w:t>
      </w:r>
    </w:p>
    <w:p w14:paraId="686C04DA" w14:textId="77777777" w:rsidR="00986165" w:rsidRPr="001E2B86" w:rsidRDefault="00986165" w:rsidP="00986165">
      <w:pPr>
        <w:pStyle w:val="B2"/>
      </w:pPr>
      <w:r w:rsidRPr="001E2B86">
        <w:lastRenderedPageBreak/>
        <w:t>2&gt;</w:t>
      </w:r>
      <w:r w:rsidRPr="001E2B86">
        <w:tab/>
        <w:t xml:space="preserve">if the UE has one or more Access Classes, as stored on the USIM, with a value in the range </w:t>
      </w:r>
      <w:proofErr w:type="gramStart"/>
      <w:r w:rsidRPr="001E2B86">
        <w:t>11..</w:t>
      </w:r>
      <w:proofErr w:type="gramEnd"/>
      <w:r w:rsidRPr="001E2B86">
        <w:t>15, which is valid for the UE to use according to TS 22.011 [10] and TS 23.122 [11], and</w:t>
      </w:r>
    </w:p>
    <w:p w14:paraId="13030E2B" w14:textId="77777777" w:rsidR="00986165" w:rsidRPr="001E2B86" w:rsidRDefault="00986165" w:rsidP="00986165">
      <w:pPr>
        <w:pStyle w:val="NO"/>
      </w:pPr>
      <w:r w:rsidRPr="001E2B86">
        <w:t>NOTE:</w:t>
      </w:r>
      <w:r w:rsidRPr="001E2B86">
        <w:tab/>
        <w:t>ACs 12, 13, 14 are only valid for use in the home country and ACs 11, 15 are only valid for use in the HPLMN/ EHPLMN.</w:t>
      </w:r>
    </w:p>
    <w:p w14:paraId="77433B78" w14:textId="77777777" w:rsidR="00986165" w:rsidRPr="001E2B86" w:rsidRDefault="00986165" w:rsidP="00986165">
      <w:pPr>
        <w:pStyle w:val="B2"/>
      </w:pPr>
      <w:r w:rsidRPr="001E2B86">
        <w:t>2&gt;</w:t>
      </w:r>
      <w:r w:rsidRPr="001E2B86">
        <w:tab/>
        <w:t xml:space="preserve">for at least one of these valid Access Classes the corresponding bit in the </w:t>
      </w:r>
      <w:r w:rsidRPr="001E2B86">
        <w:rPr>
          <w:i/>
          <w:iCs/>
        </w:rPr>
        <w:t>ac-</w:t>
      </w:r>
      <w:proofErr w:type="spellStart"/>
      <w:r w:rsidRPr="001E2B86">
        <w:rPr>
          <w:i/>
          <w:iCs/>
        </w:rPr>
        <w:t>BarringForSpecialAC</w:t>
      </w:r>
      <w:proofErr w:type="spellEnd"/>
      <w:r w:rsidRPr="001E2B86">
        <w:t xml:space="preserve"> contained in "AC barring parameter" is set to </w:t>
      </w:r>
      <w:r w:rsidRPr="001E2B86">
        <w:rPr>
          <w:i/>
        </w:rPr>
        <w:t>zero</w:t>
      </w:r>
      <w:r w:rsidRPr="001E2B86">
        <w:t>:</w:t>
      </w:r>
    </w:p>
    <w:p w14:paraId="694D5F1B" w14:textId="77777777" w:rsidR="00986165" w:rsidRPr="001E2B86" w:rsidRDefault="00986165" w:rsidP="00986165">
      <w:pPr>
        <w:pStyle w:val="B3"/>
      </w:pPr>
      <w:r w:rsidRPr="001E2B86">
        <w:t>3&gt;</w:t>
      </w:r>
      <w:r w:rsidRPr="001E2B86">
        <w:tab/>
        <w:t>consider access to the cell as not barred;</w:t>
      </w:r>
    </w:p>
    <w:p w14:paraId="58467A08" w14:textId="77777777" w:rsidR="00986165" w:rsidRPr="001E2B86" w:rsidRDefault="00986165" w:rsidP="00986165">
      <w:pPr>
        <w:pStyle w:val="B2"/>
      </w:pPr>
      <w:r w:rsidRPr="001E2B86">
        <w:t>2&gt;</w:t>
      </w:r>
      <w:r w:rsidRPr="001E2B86">
        <w:tab/>
        <w:t xml:space="preserve">else if the establishment of the RRC connection is the result of release with redirect with </w:t>
      </w:r>
      <w:proofErr w:type="spellStart"/>
      <w:r w:rsidRPr="001E2B86">
        <w:rPr>
          <w:i/>
          <w:iCs/>
        </w:rPr>
        <w:t>mpsPriorityIndication</w:t>
      </w:r>
      <w:proofErr w:type="spellEnd"/>
      <w:r w:rsidRPr="001E2B86">
        <w:t xml:space="preserve"> (either in NR or E-UTRAN); and</w:t>
      </w:r>
    </w:p>
    <w:p w14:paraId="22C45BFA" w14:textId="77777777" w:rsidR="00986165" w:rsidRPr="001E2B86" w:rsidRDefault="00986165" w:rsidP="00986165">
      <w:pPr>
        <w:pStyle w:val="B2"/>
      </w:pPr>
      <w:r w:rsidRPr="001E2B86">
        <w:t>2&gt;</w:t>
      </w:r>
      <w:r w:rsidRPr="001E2B86">
        <w:tab/>
        <w:t xml:space="preserve">if the corresponding bit for any of the Access Classes 12, 13 or 14 in the </w:t>
      </w:r>
      <w:r w:rsidRPr="001E2B86">
        <w:rPr>
          <w:i/>
          <w:iCs/>
        </w:rPr>
        <w:t>ac-</w:t>
      </w:r>
      <w:proofErr w:type="spellStart"/>
      <w:r w:rsidRPr="001E2B86">
        <w:rPr>
          <w:i/>
          <w:iCs/>
        </w:rPr>
        <w:t>BarringForSpecialAC</w:t>
      </w:r>
      <w:proofErr w:type="spellEnd"/>
      <w:r w:rsidRPr="001E2B86">
        <w:t xml:space="preserve"> contained in "AC barring parameter" is set to </w:t>
      </w:r>
      <w:r w:rsidRPr="001E2B86">
        <w:rPr>
          <w:i/>
          <w:iCs/>
        </w:rPr>
        <w:t>zero</w:t>
      </w:r>
      <w:r w:rsidRPr="001E2B86">
        <w:t>:</w:t>
      </w:r>
    </w:p>
    <w:p w14:paraId="62093BD8" w14:textId="77777777" w:rsidR="00986165" w:rsidRPr="001E2B86" w:rsidRDefault="00986165" w:rsidP="00986165">
      <w:pPr>
        <w:pStyle w:val="B3"/>
      </w:pPr>
      <w:r w:rsidRPr="001E2B86">
        <w:t>3&gt;</w:t>
      </w:r>
      <w:r w:rsidRPr="001E2B86">
        <w:tab/>
        <w:t>consider access to the cell as not barred;</w:t>
      </w:r>
    </w:p>
    <w:p w14:paraId="1749A5E3" w14:textId="77777777" w:rsidR="00986165" w:rsidRPr="001E2B86" w:rsidRDefault="00986165" w:rsidP="00986165">
      <w:pPr>
        <w:pStyle w:val="B2"/>
      </w:pPr>
      <w:r w:rsidRPr="001E2B86">
        <w:t>2&gt;</w:t>
      </w:r>
      <w:r w:rsidRPr="001E2B86">
        <w:tab/>
        <w:t>else:</w:t>
      </w:r>
    </w:p>
    <w:p w14:paraId="7F6DB5D3" w14:textId="77777777" w:rsidR="00986165" w:rsidRPr="001E2B86" w:rsidRDefault="00986165" w:rsidP="00986165">
      <w:pPr>
        <w:pStyle w:val="B3"/>
      </w:pPr>
      <w:r w:rsidRPr="001E2B86">
        <w:t>3&gt;</w:t>
      </w:r>
      <w:r w:rsidRPr="001E2B86">
        <w:tab/>
        <w:t>draw a random number '</w:t>
      </w:r>
      <w:r w:rsidRPr="001E2B86">
        <w:rPr>
          <w:i/>
        </w:rPr>
        <w:t>rand</w:t>
      </w:r>
      <w:r w:rsidRPr="001E2B86">
        <w:t xml:space="preserve">' uniformly distributed in the range: 0 ≤ </w:t>
      </w:r>
      <w:r w:rsidRPr="001E2B86">
        <w:rPr>
          <w:i/>
        </w:rPr>
        <w:t>rand</w:t>
      </w:r>
      <w:r w:rsidRPr="001E2B86">
        <w:t xml:space="preserve"> &lt; 1;</w:t>
      </w:r>
    </w:p>
    <w:p w14:paraId="2EE560FB" w14:textId="77777777" w:rsidR="00986165" w:rsidRPr="001E2B86" w:rsidRDefault="00986165" w:rsidP="00986165">
      <w:pPr>
        <w:pStyle w:val="B3"/>
      </w:pPr>
      <w:r w:rsidRPr="001E2B86">
        <w:t>3&gt;</w:t>
      </w:r>
      <w:r w:rsidRPr="001E2B86">
        <w:tab/>
        <w:t>if '</w:t>
      </w:r>
      <w:r w:rsidRPr="001E2B86">
        <w:rPr>
          <w:i/>
        </w:rPr>
        <w:t>rand</w:t>
      </w:r>
      <w:r w:rsidRPr="001E2B86">
        <w:t xml:space="preserve">' is lower than the value indicated by </w:t>
      </w:r>
      <w:r w:rsidRPr="001E2B86">
        <w:rPr>
          <w:i/>
          <w:iCs/>
        </w:rPr>
        <w:t>ac-</w:t>
      </w:r>
      <w:proofErr w:type="spellStart"/>
      <w:r w:rsidRPr="001E2B86">
        <w:rPr>
          <w:i/>
          <w:iCs/>
        </w:rPr>
        <w:t>BarringFactor</w:t>
      </w:r>
      <w:proofErr w:type="spellEnd"/>
      <w:r w:rsidRPr="001E2B86">
        <w:t xml:space="preserve"> included in "AC barring parameter":</w:t>
      </w:r>
    </w:p>
    <w:p w14:paraId="30C64471" w14:textId="77777777" w:rsidR="00986165" w:rsidRPr="001E2B86" w:rsidRDefault="00986165" w:rsidP="00986165">
      <w:pPr>
        <w:pStyle w:val="B4"/>
      </w:pPr>
      <w:r w:rsidRPr="001E2B86">
        <w:t>4&gt;</w:t>
      </w:r>
      <w:r w:rsidRPr="001E2B86">
        <w:tab/>
        <w:t>consider access to the cell as not barred;</w:t>
      </w:r>
    </w:p>
    <w:p w14:paraId="413C72ED" w14:textId="77777777" w:rsidR="00986165" w:rsidRPr="001E2B86" w:rsidRDefault="00986165" w:rsidP="00986165">
      <w:pPr>
        <w:pStyle w:val="B3"/>
      </w:pPr>
      <w:r w:rsidRPr="001E2B86">
        <w:t>3&gt;</w:t>
      </w:r>
      <w:r w:rsidRPr="001E2B86">
        <w:tab/>
        <w:t>else:</w:t>
      </w:r>
    </w:p>
    <w:p w14:paraId="4711B9B3" w14:textId="77777777" w:rsidR="00986165" w:rsidRPr="001E2B86" w:rsidRDefault="00986165" w:rsidP="00986165">
      <w:pPr>
        <w:pStyle w:val="B4"/>
      </w:pPr>
      <w:r w:rsidRPr="001E2B86">
        <w:t>4&gt;</w:t>
      </w:r>
      <w:r w:rsidRPr="001E2B86">
        <w:tab/>
        <w:t>consider access to the cell as barred;</w:t>
      </w:r>
    </w:p>
    <w:p w14:paraId="664DAB9F" w14:textId="358484B4" w:rsidR="0084753A" w:rsidRDefault="0084753A" w:rsidP="0084753A">
      <w:pPr>
        <w:pStyle w:val="B1"/>
        <w:rPr>
          <w:ins w:id="117" w:author="SungHoon Jung/6G Radio Standard Task" w:date="2025-10-24T19:46:00Z"/>
        </w:rPr>
      </w:pPr>
      <w:r w:rsidRPr="0098192A">
        <w:t>1&gt;</w:t>
      </w:r>
      <w:r w:rsidRPr="0098192A">
        <w:tab/>
        <w:t>else:</w:t>
      </w:r>
    </w:p>
    <w:p w14:paraId="37E3B8FE" w14:textId="062EB948" w:rsidR="00220515" w:rsidRDefault="00220515" w:rsidP="00220515">
      <w:pPr>
        <w:pStyle w:val="B2"/>
        <w:rPr>
          <w:ins w:id="118" w:author="SungHoon Jung/6G Radio Standard Task" w:date="2025-10-24T19:47:00Z"/>
        </w:rPr>
      </w:pPr>
      <w:ins w:id="119" w:author="SungHoon Jung/6G Radio Standard Task" w:date="2025-10-24T19:47:00Z">
        <w:r w:rsidRPr="00220515">
          <w:t xml:space="preserve">2&gt; if </w:t>
        </w:r>
        <w:r w:rsidRPr="006E35E3">
          <w:rPr>
            <w:i/>
            <w:iCs/>
          </w:rPr>
          <w:t>SystemInformationBlockType30</w:t>
        </w:r>
        <w:r w:rsidRPr="00220515">
          <w:t xml:space="preserve"> includes "AC barring parameter" and the establishment of the RRC connection is the result of disaster roaming in EPS:</w:t>
        </w:r>
      </w:ins>
    </w:p>
    <w:p w14:paraId="07FBF8B6" w14:textId="7A2619E4" w:rsidR="00220515" w:rsidRDefault="00220515" w:rsidP="00220515">
      <w:pPr>
        <w:pStyle w:val="B3"/>
        <w:rPr>
          <w:ins w:id="120" w:author="SungHoon Jung/6G Radio Standard Task" w:date="2025-10-24T19:47:00Z"/>
        </w:rPr>
      </w:pPr>
      <w:ins w:id="121" w:author="SungHoon Jung/6G Radio Standard Task" w:date="2025-10-24T19:47:00Z">
        <w:r>
          <w:rPr>
            <w:rFonts w:hint="eastAsia"/>
          </w:rPr>
          <w:t>3&gt;</w:t>
        </w:r>
      </w:ins>
      <w:ins w:id="122" w:author="SungHoon Jung/6G Radio Standard Task" w:date="2025-10-24T19:50:00Z">
        <w:r w:rsidR="00D31160">
          <w:t xml:space="preserve"> </w:t>
        </w:r>
      </w:ins>
      <w:ins w:id="123" w:author="SungHoon Jung/6G Radio Standard Task" w:date="2025-10-24T19:47:00Z">
        <w:r>
          <w:rPr>
            <w:rFonts w:hint="eastAsia"/>
          </w:rPr>
          <w:t xml:space="preserve">draw a random number 'rand' uniformly distributed in the range: 0 </w:t>
        </w:r>
        <w:r>
          <w:rPr>
            <w:rFonts w:hint="eastAsia"/>
          </w:rPr>
          <w:t>≤</w:t>
        </w:r>
        <w:r>
          <w:rPr>
            <w:rFonts w:hint="eastAsia"/>
          </w:rPr>
          <w:t xml:space="preserve"> rand &lt; 1;</w:t>
        </w:r>
      </w:ins>
    </w:p>
    <w:p w14:paraId="68810AEC" w14:textId="589AC43C" w:rsidR="00220515" w:rsidRDefault="00220515" w:rsidP="00220515">
      <w:pPr>
        <w:pStyle w:val="B3"/>
        <w:rPr>
          <w:ins w:id="124" w:author="SungHoon Jung/6G Radio Standard Task" w:date="2025-10-24T19:47:00Z"/>
        </w:rPr>
      </w:pPr>
      <w:ins w:id="125" w:author="SungHoon Jung/6G Radio Standard Task" w:date="2025-10-24T19:47:00Z">
        <w:r>
          <w:t>3&gt;</w:t>
        </w:r>
      </w:ins>
      <w:ins w:id="126" w:author="SungHoon Jung/6G Radio Standard Task" w:date="2025-10-24T19:50:00Z">
        <w:r w:rsidR="00D31160">
          <w:t xml:space="preserve"> </w:t>
        </w:r>
      </w:ins>
      <w:ins w:id="127" w:author="SungHoon Jung/6G Radio Standard Task" w:date="2025-10-24T19:47:00Z">
        <w:r>
          <w:t xml:space="preserve">if 'rand' is lower than the value indicated by </w:t>
        </w:r>
        <w:r w:rsidRPr="006E35E3">
          <w:rPr>
            <w:i/>
            <w:iCs/>
          </w:rPr>
          <w:t>ac-</w:t>
        </w:r>
        <w:proofErr w:type="spellStart"/>
        <w:r w:rsidRPr="006E35E3">
          <w:rPr>
            <w:i/>
            <w:iCs/>
          </w:rPr>
          <w:t>BarringFactor</w:t>
        </w:r>
        <w:proofErr w:type="spellEnd"/>
        <w:r>
          <w:t xml:space="preserve"> included in "AC barring parameter":</w:t>
        </w:r>
      </w:ins>
    </w:p>
    <w:p w14:paraId="398CF167" w14:textId="30263A27" w:rsidR="00220515" w:rsidRDefault="00220515" w:rsidP="00220515">
      <w:pPr>
        <w:pStyle w:val="B4"/>
        <w:rPr>
          <w:ins w:id="128" w:author="SungHoon Jung/6G Radio Standard Task" w:date="2025-10-24T19:47:00Z"/>
        </w:rPr>
      </w:pPr>
      <w:ins w:id="129" w:author="SungHoon Jung/6G Radio Standard Task" w:date="2025-10-24T19:47:00Z">
        <w:r>
          <w:t>4&gt;</w:t>
        </w:r>
      </w:ins>
      <w:ins w:id="130" w:author="SungHoon Jung/6G Radio Standard Task" w:date="2025-10-24T19:50:00Z">
        <w:r w:rsidR="00D31160">
          <w:t xml:space="preserve"> </w:t>
        </w:r>
      </w:ins>
      <w:ins w:id="131" w:author="SungHoon Jung/6G Radio Standard Task" w:date="2025-10-24T19:47:00Z">
        <w:r>
          <w:t>consider access to the cell as not barred;</w:t>
        </w:r>
      </w:ins>
    </w:p>
    <w:p w14:paraId="6F15C4F2" w14:textId="77777777" w:rsidR="00220515" w:rsidRDefault="00220515" w:rsidP="00220515">
      <w:pPr>
        <w:pStyle w:val="B3"/>
        <w:rPr>
          <w:ins w:id="132" w:author="SungHoon Jung/6G Radio Standard Task" w:date="2025-10-24T19:47:00Z"/>
        </w:rPr>
      </w:pPr>
      <w:ins w:id="133" w:author="SungHoon Jung/6G Radio Standard Task" w:date="2025-10-24T19:47:00Z">
        <w:r>
          <w:t>3&gt; else:</w:t>
        </w:r>
      </w:ins>
    </w:p>
    <w:p w14:paraId="31317186" w14:textId="77777777" w:rsidR="00220515" w:rsidRDefault="00220515" w:rsidP="00220515">
      <w:pPr>
        <w:pStyle w:val="B4"/>
        <w:rPr>
          <w:ins w:id="134" w:author="SungHoon Jung/6G Radio Standard Task" w:date="2025-10-24T19:47:00Z"/>
        </w:rPr>
      </w:pPr>
      <w:ins w:id="135" w:author="SungHoon Jung/6G Radio Standard Task" w:date="2025-10-24T19:47:00Z">
        <w:r>
          <w:t>4&gt; consider access to the cell as barred;</w:t>
        </w:r>
      </w:ins>
    </w:p>
    <w:p w14:paraId="0C477EE5" w14:textId="50DCF406" w:rsidR="00220515" w:rsidRPr="0098192A" w:rsidRDefault="00220515" w:rsidP="00220515">
      <w:pPr>
        <w:pStyle w:val="B2"/>
      </w:pPr>
      <w:ins w:id="136" w:author="SungHoon Jung/6G Radio Standard Task" w:date="2025-10-24T19:47:00Z">
        <w:r>
          <w:t>2&gt; else:</w:t>
        </w:r>
      </w:ins>
    </w:p>
    <w:p w14:paraId="4CBDEACC" w14:textId="57B93BBF" w:rsidR="0084753A" w:rsidRPr="0098192A" w:rsidRDefault="0084753A" w:rsidP="00220515">
      <w:pPr>
        <w:pStyle w:val="B3"/>
      </w:pPr>
      <w:del w:id="137" w:author="SungHoon Jung/6G Radio Standard Task" w:date="2025-10-24T19:49:00Z">
        <w:r w:rsidRPr="0098192A" w:rsidDel="00220515">
          <w:delText>2</w:delText>
        </w:r>
      </w:del>
      <w:ins w:id="138" w:author="SungHoon Jung/6G Radio Standard Task" w:date="2025-10-24T19:49:00Z">
        <w:r w:rsidR="00220515">
          <w:t>3</w:t>
        </w:r>
      </w:ins>
      <w:r w:rsidRPr="0098192A">
        <w:t>&gt;</w:t>
      </w:r>
      <w:r w:rsidR="00220515">
        <w:t xml:space="preserve"> </w:t>
      </w:r>
      <w:r w:rsidRPr="0098192A">
        <w:t>consider access to the cell as not barred;</w:t>
      </w:r>
    </w:p>
    <w:p w14:paraId="35E61CC3" w14:textId="77777777" w:rsidR="00986165" w:rsidRPr="001E2B86" w:rsidRDefault="00986165" w:rsidP="00986165">
      <w:pPr>
        <w:pStyle w:val="B1"/>
      </w:pPr>
      <w:r w:rsidRPr="001E2B86">
        <w:t>1&gt;</w:t>
      </w:r>
      <w:r w:rsidRPr="001E2B86">
        <w:tab/>
        <w:t>if access to the cell is barred and both timers T302 and "</w:t>
      </w:r>
      <w:proofErr w:type="spellStart"/>
      <w:r w:rsidRPr="001E2B86">
        <w:t>Tbarring</w:t>
      </w:r>
      <w:proofErr w:type="spellEnd"/>
      <w:r w:rsidRPr="001E2B86">
        <w:t>" are not running:</w:t>
      </w:r>
    </w:p>
    <w:p w14:paraId="57EA4186" w14:textId="77777777" w:rsidR="00986165" w:rsidRPr="001E2B86" w:rsidRDefault="00986165" w:rsidP="00986165">
      <w:pPr>
        <w:pStyle w:val="B2"/>
      </w:pPr>
      <w:r w:rsidRPr="001E2B86">
        <w:t>2&gt;</w:t>
      </w:r>
      <w:r w:rsidRPr="001E2B86">
        <w:tab/>
        <w:t>draw a random number '</w:t>
      </w:r>
      <w:r w:rsidRPr="001E2B86">
        <w:rPr>
          <w:i/>
        </w:rPr>
        <w:t>rand</w:t>
      </w:r>
      <w:r w:rsidRPr="001E2B86">
        <w:t xml:space="preserve">' that is uniformly distributed in the range 0 ≤ </w:t>
      </w:r>
      <w:r w:rsidRPr="001E2B86">
        <w:rPr>
          <w:i/>
        </w:rPr>
        <w:t>rand</w:t>
      </w:r>
      <w:r w:rsidRPr="001E2B86">
        <w:t xml:space="preserve"> &lt; 1;</w:t>
      </w:r>
    </w:p>
    <w:p w14:paraId="50E0A5F8" w14:textId="77777777" w:rsidR="00986165" w:rsidRPr="001E2B86" w:rsidRDefault="00986165" w:rsidP="00986165">
      <w:pPr>
        <w:pStyle w:val="B2"/>
      </w:pPr>
      <w:r w:rsidRPr="001E2B86">
        <w:t>2&gt;</w:t>
      </w:r>
      <w:r w:rsidRPr="001E2B86">
        <w:tab/>
        <w:t>start timer "</w:t>
      </w:r>
      <w:proofErr w:type="spellStart"/>
      <w:r w:rsidRPr="001E2B86">
        <w:t>Tbarring</w:t>
      </w:r>
      <w:proofErr w:type="spellEnd"/>
      <w:r w:rsidRPr="001E2B86">
        <w:t xml:space="preserve">" with the timer value calculated as follows, using the </w:t>
      </w:r>
      <w:r w:rsidRPr="001E2B86">
        <w:rPr>
          <w:i/>
        </w:rPr>
        <w:t>ac-</w:t>
      </w:r>
      <w:proofErr w:type="spellStart"/>
      <w:r w:rsidRPr="001E2B86">
        <w:rPr>
          <w:i/>
        </w:rPr>
        <w:t>BarringTime</w:t>
      </w:r>
      <w:proofErr w:type="spellEnd"/>
      <w:r w:rsidRPr="001E2B86">
        <w:t xml:space="preserve"> included in</w:t>
      </w:r>
      <w:r w:rsidRPr="001E2B86">
        <w:rPr>
          <w:i/>
          <w:iCs/>
        </w:rPr>
        <w:t xml:space="preserve"> </w:t>
      </w:r>
      <w:r w:rsidRPr="001E2B86">
        <w:t>"AC barring parameter":</w:t>
      </w:r>
    </w:p>
    <w:p w14:paraId="554BF156" w14:textId="77777777" w:rsidR="00986165" w:rsidRPr="001E2B86" w:rsidRDefault="00986165" w:rsidP="00986165">
      <w:pPr>
        <w:pStyle w:val="B2"/>
      </w:pPr>
      <w:r w:rsidRPr="001E2B86">
        <w:tab/>
        <w:t>"</w:t>
      </w:r>
      <w:proofErr w:type="spellStart"/>
      <w:r w:rsidRPr="001E2B86">
        <w:t>Tbarring</w:t>
      </w:r>
      <w:proofErr w:type="spellEnd"/>
      <w:r w:rsidRPr="001E2B86">
        <w:t xml:space="preserve">" = (0.7+ 0.6 </w:t>
      </w:r>
      <w:r w:rsidRPr="001E2B86">
        <w:rPr>
          <w:vertAlign w:val="subscript"/>
        </w:rPr>
        <w:t>*</w:t>
      </w:r>
      <w:r w:rsidRPr="001E2B86">
        <w:t xml:space="preserve"> </w:t>
      </w:r>
      <w:r w:rsidRPr="001E2B86">
        <w:rPr>
          <w:i/>
        </w:rPr>
        <w:t>rand</w:t>
      </w:r>
      <w:r w:rsidRPr="001E2B86">
        <w:t xml:space="preserve">) </w:t>
      </w:r>
      <w:r w:rsidRPr="001E2B86">
        <w:rPr>
          <w:vertAlign w:val="subscript"/>
        </w:rPr>
        <w:t>*</w:t>
      </w:r>
      <w:r w:rsidRPr="001E2B86">
        <w:t xml:space="preserve"> </w:t>
      </w:r>
      <w:r w:rsidRPr="001E2B86">
        <w:rPr>
          <w:i/>
        </w:rPr>
        <w:t>ac-</w:t>
      </w:r>
      <w:proofErr w:type="spellStart"/>
      <w:r w:rsidRPr="001E2B86">
        <w:rPr>
          <w:i/>
        </w:rPr>
        <w:t>BarringTime</w:t>
      </w:r>
      <w:proofErr w:type="spellEnd"/>
      <w:r w:rsidRPr="001E2B86">
        <w:t>;</w:t>
      </w:r>
    </w:p>
    <w:p w14:paraId="21E26371" w14:textId="088773C6" w:rsidR="00986165" w:rsidRDefault="00986165">
      <w:pPr>
        <w:spacing w:after="0"/>
        <w:rPr>
          <w:noProof/>
          <w:lang w:eastAsia="ko-KR"/>
        </w:rPr>
      </w:pPr>
      <w:r>
        <w:rPr>
          <w:noProof/>
          <w:lang w:eastAsia="ko-KR"/>
        </w:rPr>
        <w:br w:type="page"/>
      </w:r>
    </w:p>
    <w:p w14:paraId="49588D92" w14:textId="77777777" w:rsidR="00986165" w:rsidRPr="001E2B86" w:rsidRDefault="00986165" w:rsidP="00986165">
      <w:pPr>
        <w:pStyle w:val="3"/>
      </w:pPr>
      <w:bookmarkStart w:id="139" w:name="_Toc46481005"/>
      <w:bookmarkStart w:id="140" w:name="_Toc46482239"/>
      <w:bookmarkStart w:id="141" w:name="_Toc46483473"/>
      <w:bookmarkStart w:id="142" w:name="_Toc185640647"/>
      <w:bookmarkStart w:id="143" w:name="_Toc193474330"/>
      <w:bookmarkStart w:id="144" w:name="_Toc201562263"/>
      <w:bookmarkStart w:id="145" w:name="_Toc210248103"/>
      <w:r w:rsidRPr="001E2B86">
        <w:lastRenderedPageBreak/>
        <w:t>6.3.1</w:t>
      </w:r>
      <w:r w:rsidRPr="001E2B86">
        <w:tab/>
        <w:t>System information blocks</w:t>
      </w:r>
      <w:bookmarkEnd w:id="139"/>
      <w:bookmarkEnd w:id="140"/>
      <w:bookmarkEnd w:id="141"/>
      <w:bookmarkEnd w:id="142"/>
      <w:bookmarkEnd w:id="143"/>
      <w:bookmarkEnd w:id="144"/>
      <w:bookmarkEnd w:id="145"/>
    </w:p>
    <w:p w14:paraId="4F712222" w14:textId="5D574FD2" w:rsidR="00986165" w:rsidRDefault="00986165" w:rsidP="00986165">
      <w:pPr>
        <w:rPr>
          <w:noProof/>
          <w:lang w:eastAsia="ko-KR"/>
        </w:rPr>
      </w:pPr>
      <w:r w:rsidRPr="00986165">
        <w:rPr>
          <w:rFonts w:hint="eastAsia"/>
          <w:noProof/>
          <w:highlight w:val="yellow"/>
          <w:lang w:eastAsia="ko-KR"/>
        </w:rPr>
        <w:t>&lt;</w:t>
      </w:r>
      <w:r w:rsidRPr="00986165">
        <w:rPr>
          <w:noProof/>
          <w:highlight w:val="yellow"/>
          <w:lang w:eastAsia="ko-KR"/>
        </w:rPr>
        <w:t>unaffected part is omitted&gt;</w:t>
      </w:r>
    </w:p>
    <w:p w14:paraId="22E2C20E" w14:textId="77777777" w:rsidR="00986165" w:rsidRPr="001E2B86" w:rsidRDefault="00986165" w:rsidP="00986165">
      <w:pPr>
        <w:pStyle w:val="4"/>
        <w:rPr>
          <w:i/>
          <w:iCs/>
          <w:noProof/>
        </w:rPr>
      </w:pPr>
      <w:bookmarkStart w:id="146" w:name="_Toc185640676"/>
      <w:bookmarkStart w:id="147" w:name="_Toc193474359"/>
      <w:bookmarkStart w:id="148" w:name="_Toc201562292"/>
      <w:bookmarkStart w:id="149" w:name="_Toc210248132"/>
      <w:r w:rsidRPr="001E2B86">
        <w:t>–</w:t>
      </w:r>
      <w:r w:rsidRPr="001E2B86">
        <w:tab/>
      </w:r>
      <w:r w:rsidRPr="001E2B86">
        <w:rPr>
          <w:i/>
          <w:iCs/>
          <w:noProof/>
        </w:rPr>
        <w:t>SystemInformationBlockType30</w:t>
      </w:r>
      <w:bookmarkEnd w:id="146"/>
      <w:bookmarkEnd w:id="147"/>
      <w:bookmarkEnd w:id="148"/>
      <w:bookmarkEnd w:id="149"/>
    </w:p>
    <w:p w14:paraId="703B65A8" w14:textId="095C17CA" w:rsidR="00986165" w:rsidRPr="001E2B86" w:rsidRDefault="00986165" w:rsidP="00986165">
      <w:pPr>
        <w:rPr>
          <w:rFonts w:eastAsia="Yu Mincho"/>
          <w:iCs/>
        </w:rPr>
      </w:pPr>
      <w:r w:rsidRPr="001E2B86">
        <w:t xml:space="preserve">The IE </w:t>
      </w:r>
      <w:r w:rsidRPr="001E2B86">
        <w:rPr>
          <w:i/>
        </w:rPr>
        <w:t>SystemInformationBlockType30</w:t>
      </w:r>
      <w:r w:rsidRPr="001E2B86">
        <w:t xml:space="preserve"> contains configurations of disaster roaming information</w:t>
      </w:r>
      <w:ins w:id="150" w:author="SungHoon Jung/6G Radio Standard Task" w:date="2025-11-20T19:33:00Z">
        <w:r w:rsidR="00ED6C79">
          <w:t xml:space="preserve"> </w:t>
        </w:r>
        <w:r w:rsidR="00ED6C79" w:rsidRPr="00464CE9">
          <w:t>for 5GS and EPS, and access barring parameters for access control in EPS</w:t>
        </w:r>
      </w:ins>
      <w:r w:rsidRPr="001E2B86">
        <w:rPr>
          <w:noProof/>
        </w:rPr>
        <w:t>.</w:t>
      </w:r>
      <w:ins w:id="151" w:author="SungHoon Jung/6G Radio Standard Task" w:date="2025-11-20T19:33:00Z">
        <w:r w:rsidR="00ED6C79">
          <w:rPr>
            <w:noProof/>
          </w:rPr>
          <w:t xml:space="preserve"> </w:t>
        </w:r>
      </w:ins>
    </w:p>
    <w:p w14:paraId="31B7BE51" w14:textId="77777777" w:rsidR="00986165" w:rsidRPr="001E2B86" w:rsidRDefault="00986165" w:rsidP="00986165">
      <w:pPr>
        <w:pStyle w:val="TH"/>
      </w:pPr>
      <w:r w:rsidRPr="001E2B86">
        <w:rPr>
          <w:i/>
          <w:iCs/>
          <w:noProof/>
        </w:rPr>
        <w:t>SystemInformationBlockType30</w:t>
      </w:r>
      <w:r w:rsidRPr="001E2B86">
        <w:rPr>
          <w:noProof/>
        </w:rPr>
        <w:t xml:space="preserve"> information element</w:t>
      </w:r>
    </w:p>
    <w:p w14:paraId="710CECA2" w14:textId="77777777" w:rsidR="00986165" w:rsidRPr="001E2B86" w:rsidRDefault="00986165" w:rsidP="00986165">
      <w:pPr>
        <w:pStyle w:val="PL"/>
        <w:shd w:val="clear" w:color="auto" w:fill="E6E6E6"/>
      </w:pPr>
      <w:r w:rsidRPr="001E2B86">
        <w:t>-- ASN1START</w:t>
      </w:r>
    </w:p>
    <w:p w14:paraId="17DF006F" w14:textId="77777777" w:rsidR="00986165" w:rsidRPr="001E2B86" w:rsidRDefault="00986165" w:rsidP="00986165">
      <w:pPr>
        <w:pStyle w:val="PL"/>
        <w:shd w:val="clear" w:color="auto" w:fill="E6E6E6"/>
      </w:pPr>
    </w:p>
    <w:p w14:paraId="61206648" w14:textId="77777777" w:rsidR="00986165" w:rsidRPr="001E2B86" w:rsidRDefault="00986165" w:rsidP="00986165">
      <w:pPr>
        <w:pStyle w:val="PL"/>
        <w:shd w:val="clear" w:color="auto" w:fill="E6E6E6"/>
      </w:pPr>
      <w:r w:rsidRPr="001E2B86">
        <w:t>SystemInformationBlockType30-r17 ::=</w:t>
      </w:r>
      <w:r w:rsidRPr="001E2B86">
        <w:tab/>
        <w:t>SEQUENCE {</w:t>
      </w:r>
    </w:p>
    <w:p w14:paraId="3300CEB2" w14:textId="77777777" w:rsidR="00986165" w:rsidRPr="001E2B86" w:rsidRDefault="00986165" w:rsidP="00986165">
      <w:pPr>
        <w:pStyle w:val="PL"/>
        <w:shd w:val="clear" w:color="auto" w:fill="E6E6E6"/>
      </w:pPr>
      <w:r w:rsidRPr="001E2B86">
        <w:tab/>
        <w:t>commonPLMNsWithDisasterCondition-r17</w:t>
      </w:r>
      <w:r w:rsidRPr="001E2B86">
        <w:tab/>
        <w:t>SEQUENCE (SIZE (1..maxPLMN-r11)) OF PLMN-Identity</w:t>
      </w:r>
      <w:r w:rsidRPr="001E2B86">
        <w:tab/>
      </w:r>
      <w:r w:rsidRPr="001E2B86">
        <w:tab/>
      </w:r>
      <w:r w:rsidRPr="001E2B86">
        <w:tab/>
      </w:r>
      <w:r w:rsidRPr="001E2B86">
        <w:tab/>
      </w:r>
      <w:r w:rsidRPr="001E2B86">
        <w:tab/>
        <w:t>OPTIONAL,</w:t>
      </w:r>
      <w:r w:rsidRPr="001E2B86">
        <w:tab/>
        <w:t>-- Need OR</w:t>
      </w:r>
    </w:p>
    <w:p w14:paraId="410643C7" w14:textId="77777777" w:rsidR="00986165" w:rsidRPr="001E2B86" w:rsidRDefault="00986165" w:rsidP="00986165">
      <w:pPr>
        <w:pStyle w:val="PL"/>
        <w:shd w:val="clear" w:color="auto" w:fill="E6E6E6"/>
      </w:pPr>
      <w:r w:rsidRPr="001E2B86">
        <w:tab/>
        <w:t>applicableDisasterInfoList-r17</w:t>
      </w:r>
      <w:r w:rsidRPr="001E2B86">
        <w:tab/>
      </w:r>
      <w:r w:rsidRPr="001E2B86">
        <w:tab/>
      </w:r>
      <w:r w:rsidRPr="001E2B86">
        <w:tab/>
        <w:t>SEQUENCE (SIZE (1..maxPLMN-r11)) OF ApplicableDisasterInfo-r17</w:t>
      </w:r>
      <w:r w:rsidRPr="001E2B86">
        <w:tab/>
      </w:r>
      <w:r w:rsidRPr="001E2B86">
        <w:tab/>
        <w:t>OPTIONAL,</w:t>
      </w:r>
      <w:r w:rsidRPr="001E2B86">
        <w:tab/>
        <w:t>-- Need OR</w:t>
      </w:r>
    </w:p>
    <w:p w14:paraId="2862FD37" w14:textId="77777777" w:rsidR="00986165" w:rsidRPr="001E2B86" w:rsidRDefault="00986165" w:rsidP="00986165">
      <w:pPr>
        <w:pStyle w:val="PL"/>
        <w:shd w:val="clear" w:color="auto" w:fill="E6E6E6"/>
      </w:pPr>
      <w:r w:rsidRPr="001E2B86">
        <w:tab/>
        <w:t>lateNonCriticalExtension</w:t>
      </w:r>
      <w:r w:rsidRPr="001E2B86">
        <w:tab/>
        <w:t>OCTET STRING</w:t>
      </w:r>
      <w:r w:rsidRPr="001E2B86">
        <w:tab/>
        <w:t>OPTIONAL,</w:t>
      </w:r>
    </w:p>
    <w:p w14:paraId="7898EB3D" w14:textId="74B0D7C2" w:rsidR="00986165" w:rsidRDefault="00986165" w:rsidP="00986165">
      <w:pPr>
        <w:pStyle w:val="PL"/>
        <w:shd w:val="clear" w:color="auto" w:fill="E6E6E6"/>
        <w:rPr>
          <w:ins w:id="152" w:author="SungHoon Jung/6G Radio Standard Task" w:date="2025-10-24T15:27:00Z"/>
        </w:rPr>
      </w:pPr>
      <w:r w:rsidRPr="001E2B86">
        <w:tab/>
        <w:t>...</w:t>
      </w:r>
      <w:ins w:id="153" w:author="SungHoon Jung/6G Radio Standard Task" w:date="2025-10-24T15:27:00Z">
        <w:r w:rsidR="001A3814">
          <w:t>,</w:t>
        </w:r>
      </w:ins>
    </w:p>
    <w:p w14:paraId="30756FAF" w14:textId="77777777" w:rsidR="001A3814" w:rsidRPr="0098192A" w:rsidRDefault="001A3814" w:rsidP="001A3814">
      <w:pPr>
        <w:pStyle w:val="PL"/>
        <w:shd w:val="clear" w:color="auto" w:fill="E6E6E6"/>
        <w:rPr>
          <w:ins w:id="154" w:author="SungHoon Jung/6G Radio Standard Task" w:date="2025-10-24T15:27:00Z"/>
        </w:rPr>
      </w:pPr>
      <w:ins w:id="155" w:author="SungHoon Jung/6G Radio Standard Task" w:date="2025-10-24T15:27:00Z">
        <w:r>
          <w:tab/>
        </w:r>
        <w:r>
          <w:rPr>
            <w:rFonts w:eastAsia="맑은 고딕" w:hint="eastAsia"/>
            <w:lang w:eastAsia="ko-KR"/>
          </w:rPr>
          <w:t>[[</w:t>
        </w:r>
        <w:r>
          <w:rPr>
            <w:rFonts w:eastAsia="맑은 고딕"/>
            <w:lang w:eastAsia="ko-KR"/>
          </w:rPr>
          <w:tab/>
        </w:r>
        <w:r w:rsidRPr="0098192A">
          <w:t>commonPLMNsWithDisasterCondition</w:t>
        </w:r>
        <w:r>
          <w:rPr>
            <w:rFonts w:eastAsia="맑은 고딕" w:hint="eastAsia"/>
            <w:lang w:eastAsia="ko-KR"/>
          </w:rPr>
          <w:t>EPS</w:t>
        </w:r>
        <w:r w:rsidRPr="0098192A">
          <w:t>-r1</w:t>
        </w:r>
        <w:r>
          <w:rPr>
            <w:rFonts w:eastAsia="맑은 고딕" w:hint="eastAsia"/>
            <w:lang w:eastAsia="ko-KR"/>
          </w:rPr>
          <w:t>9</w:t>
        </w:r>
        <w:r w:rsidRPr="0098192A">
          <w:tab/>
        </w:r>
        <w:r>
          <w:rPr>
            <w:rFonts w:eastAsia="맑은 고딕"/>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244A69DD" w14:textId="77777777" w:rsidR="001A3814" w:rsidRDefault="001A3814" w:rsidP="001A3814">
      <w:pPr>
        <w:pStyle w:val="PL"/>
        <w:shd w:val="clear" w:color="auto" w:fill="E6E6E6"/>
        <w:rPr>
          <w:ins w:id="156" w:author="SungHoon Jung/6G Radio Standard Task" w:date="2025-10-24T15:27:00Z"/>
        </w:rPr>
      </w:pPr>
      <w:ins w:id="157" w:author="SungHoon Jung/6G Radio Standard Task" w:date="2025-10-24T15:27:00Z">
        <w:r w:rsidRPr="0098192A">
          <w:tab/>
        </w:r>
        <w:r>
          <w:rPr>
            <w:rFonts w:eastAsia="맑은 고딕"/>
            <w:lang w:eastAsia="ko-KR"/>
          </w:rPr>
          <w:tab/>
        </w:r>
        <w:r w:rsidRPr="0098192A">
          <w:t>applicableDisasterInfoList</w:t>
        </w:r>
        <w:r>
          <w:rPr>
            <w:rFonts w:eastAsia="맑은 고딕" w:hint="eastAsia"/>
            <w:lang w:eastAsia="ko-KR"/>
          </w:rPr>
          <w:t>EPS</w:t>
        </w:r>
        <w:r w:rsidRPr="0098192A">
          <w:t>-r1</w:t>
        </w:r>
        <w:r>
          <w:rPr>
            <w:rFonts w:eastAsia="맑은 고딕"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55CBFC3B" w14:textId="77777777" w:rsidR="001A3814" w:rsidRDefault="001A3814" w:rsidP="001A3814">
      <w:pPr>
        <w:pStyle w:val="PL"/>
        <w:shd w:val="clear" w:color="auto" w:fill="E6E6E6"/>
        <w:tabs>
          <w:tab w:val="clear" w:pos="7680"/>
          <w:tab w:val="left" w:pos="7348"/>
        </w:tabs>
        <w:ind w:left="160" w:hangingChars="100" w:hanging="160"/>
        <w:rPr>
          <w:ins w:id="158" w:author="SungHoon Jung/6G Radio Standard Task" w:date="2025-10-24T15:27:00Z"/>
          <w:rFonts w:eastAsia="맑은 고딕"/>
          <w:lang w:eastAsia="ko-KR"/>
        </w:rPr>
      </w:pPr>
      <w:ins w:id="159" w:author="SungHoon Jung/6G Radio Standard Task" w:date="2025-10-24T15:2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-BarringForCommon-r19</w:t>
        </w:r>
        <w:r>
          <w:rPr>
            <w:rFonts w:eastAsia="맑은 고딕"/>
            <w:lang w:eastAsia="ko-KR"/>
          </w:rPr>
          <w:tab/>
        </w:r>
        <w:r>
          <w:rPr>
            <w:rFonts w:eastAsia="맑은 고딕"/>
            <w:lang w:eastAsia="ko-KR"/>
          </w:rPr>
          <w:tab/>
        </w:r>
        <w:r>
          <w:rPr>
            <w:rFonts w:eastAsia="맑은 고딕"/>
            <w:lang w:eastAsia="ko-KR"/>
          </w:rPr>
          <w:tab/>
        </w:r>
        <w:r w:rsidRPr="0098192A">
          <w:t>BarringConfig</w:t>
        </w:r>
        <w:r>
          <w:t>DisasterRoamingEPS-r19</w:t>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0D983F13" w14:textId="77777777" w:rsidR="001A3814" w:rsidDel="0020416A" w:rsidRDefault="001A3814" w:rsidP="001A3814">
      <w:pPr>
        <w:pStyle w:val="PL"/>
        <w:shd w:val="clear" w:color="auto" w:fill="E6E6E6"/>
        <w:tabs>
          <w:tab w:val="clear" w:pos="1152"/>
        </w:tabs>
        <w:ind w:left="160" w:hangingChars="100" w:hanging="160"/>
        <w:rPr>
          <w:ins w:id="160" w:author="SungHoon Jung/6G Radio Standard Task" w:date="2025-10-24T15:27:00Z"/>
          <w:del w:id="161" w:author="SungHoon Jung/6G Radio Standard Task" w:date="2025-10-16T18:17:00Z"/>
          <w:rFonts w:eastAsia="맑은 고딕"/>
          <w:lang w:eastAsia="ko-KR"/>
        </w:rPr>
      </w:pPr>
      <w:ins w:id="162" w:author="SungHoon Jung/6G Radio Standard Task" w:date="2025-10-24T15:2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-BarringPerPLMN-List-r19</w:t>
        </w:r>
        <w:r>
          <w:rPr>
            <w:rFonts w:eastAsia="맑은 고딕"/>
            <w:lang w:eastAsia="ko-KR"/>
          </w:rPr>
          <w:tab/>
        </w:r>
        <w:r>
          <w:rPr>
            <w:rFonts w:eastAsia="맑은 고딕"/>
            <w:lang w:eastAsia="ko-KR"/>
          </w:rPr>
          <w:tab/>
        </w:r>
        <w:r>
          <w:rPr>
            <w:rFonts w:eastAsia="맑은 고딕" w:hint="eastAsia"/>
            <w:lang w:eastAsia="ko-KR"/>
          </w:rPr>
          <w:t>DisasterRoaming-Barring</w:t>
        </w:r>
        <w:r w:rsidRPr="0098192A">
          <w:t>PerPLMN-List-r1</w:t>
        </w:r>
        <w:r>
          <w:rPr>
            <w:rFonts w:eastAsia="맑은 고딕" w:hint="eastAsia"/>
            <w:lang w:eastAsia="ko-KR"/>
          </w:rPr>
          <w:t>9</w:t>
        </w:r>
        <w:r>
          <w:rPr>
            <w:rFonts w:eastAsia="맑은 고딕"/>
            <w:lang w:eastAsia="ko-KR"/>
          </w:rPr>
          <w:tab/>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24B87500" w14:textId="77777777" w:rsidR="001A3814" w:rsidRDefault="001A3814" w:rsidP="001A3814">
      <w:pPr>
        <w:pStyle w:val="PL"/>
        <w:shd w:val="clear" w:color="auto" w:fill="E6E6E6"/>
        <w:tabs>
          <w:tab w:val="clear" w:pos="1152"/>
        </w:tabs>
        <w:rPr>
          <w:ins w:id="163" w:author="SungHoon Jung/6G Radio Standard Task" w:date="2025-10-24T15:27:00Z"/>
          <w:rFonts w:eastAsia="맑은 고딕"/>
          <w:lang w:eastAsia="ko-KR"/>
        </w:rPr>
      </w:pPr>
      <w:ins w:id="164" w:author="SungHoon Jung/6G Radio Standard Task" w:date="2025-10-24T15:27:00Z">
        <w:r>
          <w:rPr>
            <w:rFonts w:eastAsia="맑은 고딕"/>
            <w:lang w:eastAsia="ko-KR"/>
          </w:rPr>
          <w:tab/>
        </w:r>
        <w:r>
          <w:rPr>
            <w:rFonts w:eastAsia="맑은 고딕" w:hint="eastAsia"/>
            <w:lang w:eastAsia="ko-KR"/>
          </w:rPr>
          <w:t>]]</w:t>
        </w:r>
      </w:ins>
    </w:p>
    <w:p w14:paraId="3F5219AC" w14:textId="536D4436" w:rsidR="001A3814" w:rsidRPr="001E2B86" w:rsidRDefault="001A3814" w:rsidP="00986165">
      <w:pPr>
        <w:pStyle w:val="PL"/>
        <w:shd w:val="clear" w:color="auto" w:fill="E6E6E6"/>
      </w:pPr>
    </w:p>
    <w:p w14:paraId="1D856F36" w14:textId="77777777" w:rsidR="00986165" w:rsidRPr="001E2B86" w:rsidRDefault="00986165" w:rsidP="00986165">
      <w:pPr>
        <w:pStyle w:val="PL"/>
        <w:shd w:val="clear" w:color="auto" w:fill="E6E6E6"/>
      </w:pPr>
      <w:r w:rsidRPr="001E2B86">
        <w:t>}</w:t>
      </w:r>
    </w:p>
    <w:p w14:paraId="23081B66" w14:textId="77777777" w:rsidR="00986165" w:rsidRPr="001E2B86" w:rsidRDefault="00986165" w:rsidP="00986165">
      <w:pPr>
        <w:pStyle w:val="PL"/>
        <w:shd w:val="clear" w:color="auto" w:fill="E6E6E6"/>
      </w:pPr>
    </w:p>
    <w:p w14:paraId="090FD50D" w14:textId="77777777" w:rsidR="00986165" w:rsidRPr="001E2B86" w:rsidRDefault="00986165" w:rsidP="00986165">
      <w:pPr>
        <w:pStyle w:val="PL"/>
        <w:shd w:val="clear" w:color="auto" w:fill="E6E6E6"/>
      </w:pPr>
      <w:r w:rsidRPr="001E2B86">
        <w:t>ApplicableDisasterInfo-r17</w:t>
      </w:r>
      <w:r w:rsidRPr="001E2B86">
        <w:tab/>
        <w:t>::= CHOICE {</w:t>
      </w:r>
    </w:p>
    <w:p w14:paraId="3F6D01A7" w14:textId="77777777" w:rsidR="00986165" w:rsidRPr="001E2B86" w:rsidRDefault="00986165" w:rsidP="00986165">
      <w:pPr>
        <w:pStyle w:val="PL"/>
        <w:shd w:val="clear" w:color="auto" w:fill="E6E6E6"/>
      </w:pPr>
      <w:r w:rsidRPr="001E2B86">
        <w:tab/>
        <w:t>noDisasterRoaming-r17</w:t>
      </w:r>
      <w:r w:rsidRPr="001E2B86">
        <w:tab/>
      </w:r>
      <w:r w:rsidRPr="001E2B86">
        <w:tab/>
      </w:r>
      <w:r w:rsidRPr="001E2B86">
        <w:tab/>
      </w:r>
      <w:r w:rsidRPr="001E2B86">
        <w:tab/>
        <w:t>NULL,</w:t>
      </w:r>
    </w:p>
    <w:p w14:paraId="53E54AC5" w14:textId="77777777" w:rsidR="00986165" w:rsidRPr="001E2B86" w:rsidRDefault="00986165" w:rsidP="00986165">
      <w:pPr>
        <w:pStyle w:val="PL"/>
        <w:shd w:val="clear" w:color="auto" w:fill="E6E6E6"/>
      </w:pPr>
      <w:r w:rsidRPr="001E2B86">
        <w:tab/>
        <w:t>disasterRelatedIndication-r17</w:t>
      </w:r>
      <w:r w:rsidRPr="001E2B86">
        <w:tab/>
        <w:t>NULL,</w:t>
      </w:r>
    </w:p>
    <w:p w14:paraId="1E723F03" w14:textId="77777777" w:rsidR="00986165" w:rsidRPr="001E2B86" w:rsidRDefault="00986165" w:rsidP="00986165">
      <w:pPr>
        <w:pStyle w:val="PL"/>
        <w:shd w:val="clear" w:color="auto" w:fill="E6E6E6"/>
      </w:pPr>
      <w:r w:rsidRPr="001E2B86">
        <w:tab/>
        <w:t>commonPLMNs-r17</w:t>
      </w:r>
      <w:r w:rsidRPr="001E2B86">
        <w:tab/>
      </w:r>
      <w:r w:rsidRPr="001E2B86">
        <w:tab/>
      </w:r>
      <w:r w:rsidRPr="001E2B86">
        <w:tab/>
      </w:r>
      <w:r w:rsidRPr="001E2B86">
        <w:tab/>
      </w:r>
      <w:r w:rsidRPr="001E2B86">
        <w:tab/>
        <w:t>NULL,</w:t>
      </w:r>
    </w:p>
    <w:p w14:paraId="1FE80898" w14:textId="77777777" w:rsidR="00986165" w:rsidRPr="001E2B86" w:rsidRDefault="00986165" w:rsidP="00986165">
      <w:pPr>
        <w:pStyle w:val="PL"/>
        <w:shd w:val="clear" w:color="auto" w:fill="E6E6E6"/>
      </w:pPr>
      <w:r w:rsidRPr="001E2B86">
        <w:tab/>
        <w:t>dedicatedPLMNs-r17</w:t>
      </w:r>
      <w:r w:rsidRPr="001E2B86">
        <w:tab/>
      </w:r>
      <w:r w:rsidRPr="001E2B86">
        <w:tab/>
      </w:r>
      <w:r w:rsidRPr="001E2B86">
        <w:tab/>
      </w:r>
      <w:r w:rsidRPr="001E2B86">
        <w:tab/>
      </w:r>
      <w:r w:rsidRPr="001E2B86">
        <w:tab/>
        <w:t>SEQUENCE (SIZE (1..maxPLMN-r11)) OF PLMN-Identity</w:t>
      </w:r>
    </w:p>
    <w:p w14:paraId="239E7308" w14:textId="77777777" w:rsidR="00986165" w:rsidRPr="001E2B86" w:rsidRDefault="00986165" w:rsidP="00986165">
      <w:pPr>
        <w:pStyle w:val="PL"/>
        <w:shd w:val="clear" w:color="auto" w:fill="E6E6E6"/>
      </w:pPr>
      <w:r w:rsidRPr="001E2B86">
        <w:t>}</w:t>
      </w:r>
    </w:p>
    <w:p w14:paraId="10AFBC25" w14:textId="7371B6AD" w:rsidR="00986165" w:rsidRDefault="00986165" w:rsidP="00986165">
      <w:pPr>
        <w:pStyle w:val="PL"/>
        <w:shd w:val="clear" w:color="auto" w:fill="E6E6E6"/>
        <w:rPr>
          <w:ins w:id="165" w:author="SungHoon Jung/6G Radio Standard Task" w:date="2025-10-24T15:27:00Z"/>
        </w:rPr>
      </w:pPr>
    </w:p>
    <w:p w14:paraId="1DDF07E3" w14:textId="77777777" w:rsidR="001A3814" w:rsidRPr="0098192A" w:rsidRDefault="001A3814" w:rsidP="001A3814">
      <w:pPr>
        <w:pStyle w:val="PL"/>
        <w:shd w:val="clear" w:color="auto" w:fill="E6E6E6"/>
        <w:rPr>
          <w:ins w:id="166" w:author="SungHoon Jung/6G Radio Standard Task" w:date="2025-10-24T15:27:00Z"/>
        </w:rPr>
      </w:pPr>
      <w:ins w:id="167" w:author="SungHoon Jung/6G Radio Standard Task" w:date="2025-10-24T15:27:00Z">
        <w:r w:rsidRPr="0098192A">
          <w:t>BarringConfig</w:t>
        </w:r>
        <w:r>
          <w:t>DisasterRoamingEPS-r19</w:t>
        </w:r>
        <w:r w:rsidRPr="0098192A">
          <w:t xml:space="preserve"> ::=</w:t>
        </w:r>
        <w:r w:rsidRPr="0098192A">
          <w:tab/>
        </w:r>
        <w:r w:rsidRPr="0098192A">
          <w:tab/>
          <w:t>SEQUENCE {</w:t>
        </w:r>
      </w:ins>
    </w:p>
    <w:p w14:paraId="103E57A0" w14:textId="77777777" w:rsidR="001A3814" w:rsidRPr="001A3814" w:rsidRDefault="001A3814" w:rsidP="001A3814">
      <w:pPr>
        <w:pStyle w:val="PL"/>
        <w:shd w:val="clear" w:color="auto" w:fill="E6E6E6"/>
        <w:rPr>
          <w:ins w:id="168" w:author="SungHoon Jung/6G Radio Standard Task" w:date="2025-10-24T15:27:00Z"/>
        </w:rPr>
      </w:pPr>
      <w:ins w:id="169" w:author="SungHoon Jung/6G Radio Standard Task" w:date="2025-10-24T15:27:00Z">
        <w:r w:rsidRPr="0098192A">
          <w:tab/>
        </w:r>
        <w:r>
          <w:t>ac-</w:t>
        </w:r>
        <w:r w:rsidRPr="001A3814">
          <w:t>BarringFactor-r19</w:t>
        </w:r>
        <w:r w:rsidRPr="001A3814">
          <w:tab/>
        </w:r>
        <w:r w:rsidRPr="001A3814">
          <w:tab/>
        </w:r>
        <w:r w:rsidRPr="001A3814">
          <w:tab/>
        </w:r>
        <w:r w:rsidRPr="001A3814">
          <w:tab/>
        </w:r>
        <w:r w:rsidRPr="001A3814">
          <w:tab/>
          <w:t>ENUMERATED {</w:t>
        </w:r>
      </w:ins>
    </w:p>
    <w:p w14:paraId="42B44587" w14:textId="77777777" w:rsidR="001A3814" w:rsidRPr="001A3814" w:rsidRDefault="001A3814" w:rsidP="001A3814">
      <w:pPr>
        <w:pStyle w:val="PL"/>
        <w:shd w:val="clear" w:color="auto" w:fill="E6E6E6"/>
        <w:rPr>
          <w:ins w:id="170" w:author="SungHoon Jung/6G Radio Standard Task" w:date="2025-10-24T15:27:00Z"/>
        </w:rPr>
      </w:pPr>
      <w:ins w:id="171"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p00, p05, p10, p15, p20, p25, p30, p40,</w:t>
        </w:r>
      </w:ins>
    </w:p>
    <w:p w14:paraId="18DC32EC" w14:textId="77777777" w:rsidR="001A3814" w:rsidRPr="001A3814" w:rsidRDefault="001A3814" w:rsidP="001A3814">
      <w:pPr>
        <w:pStyle w:val="PL"/>
        <w:shd w:val="clear" w:color="auto" w:fill="E6E6E6"/>
        <w:rPr>
          <w:ins w:id="172" w:author="SungHoon Jung/6G Radio Standard Task" w:date="2025-10-24T15:27:00Z"/>
        </w:rPr>
      </w:pPr>
      <w:ins w:id="173"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p50, p60, p70, p75, p80, p85, p90, p95},</w:t>
        </w:r>
      </w:ins>
    </w:p>
    <w:p w14:paraId="529A4A45" w14:textId="77777777" w:rsidR="001A3814" w:rsidRPr="0098192A" w:rsidRDefault="001A3814" w:rsidP="001A3814">
      <w:pPr>
        <w:pStyle w:val="PL"/>
        <w:shd w:val="clear" w:color="auto" w:fill="E6E6E6"/>
        <w:rPr>
          <w:ins w:id="174" w:author="SungHoon Jung/6G Radio Standard Task" w:date="2025-10-24T15:27:00Z"/>
        </w:rPr>
      </w:pPr>
      <w:ins w:id="175" w:author="SungHoon Jung/6G Radio Standard Task" w:date="2025-10-24T15:27:00Z">
        <w:r w:rsidRPr="001A3814">
          <w:tab/>
          <w:t>ac-BarringTime-r19</w:t>
        </w:r>
        <w:r w:rsidRPr="0098192A">
          <w:tab/>
        </w:r>
        <w:r w:rsidRPr="0098192A">
          <w:tab/>
        </w:r>
        <w:r w:rsidRPr="0098192A">
          <w:tab/>
        </w:r>
        <w:r w:rsidRPr="0098192A">
          <w:tab/>
        </w:r>
        <w:r w:rsidRPr="0098192A">
          <w:tab/>
        </w:r>
        <w:r w:rsidRPr="0098192A">
          <w:tab/>
          <w:t>ENUMERATED {s4, s8, s16, s32, s64, s128, s256, s512}</w:t>
        </w:r>
      </w:ins>
    </w:p>
    <w:p w14:paraId="04201E4C" w14:textId="77777777" w:rsidR="001A3814" w:rsidRDefault="001A3814" w:rsidP="001A3814">
      <w:pPr>
        <w:pStyle w:val="PL"/>
        <w:shd w:val="clear" w:color="auto" w:fill="E6E6E6"/>
        <w:rPr>
          <w:ins w:id="176" w:author="SungHoon Jung/6G Radio Standard Task" w:date="2025-10-24T15:27:00Z"/>
        </w:rPr>
      </w:pPr>
      <w:ins w:id="177" w:author="SungHoon Jung/6G Radio Standard Task" w:date="2025-10-24T15:27:00Z">
        <w:r w:rsidRPr="0098192A">
          <w:t>}</w:t>
        </w:r>
      </w:ins>
    </w:p>
    <w:p w14:paraId="6C79F5FE" w14:textId="22EF3821" w:rsidR="001A3814" w:rsidRDefault="001A3814" w:rsidP="00986165">
      <w:pPr>
        <w:pStyle w:val="PL"/>
        <w:shd w:val="clear" w:color="auto" w:fill="E6E6E6"/>
        <w:rPr>
          <w:ins w:id="178" w:author="SungHoon Jung/6G Radio Standard Task" w:date="2025-10-24T15:28:00Z"/>
        </w:rPr>
      </w:pPr>
    </w:p>
    <w:p w14:paraId="648C093B" w14:textId="77777777" w:rsidR="001A3814" w:rsidRPr="008651F1" w:rsidRDefault="001A3814" w:rsidP="001A3814">
      <w:pPr>
        <w:pStyle w:val="PL"/>
        <w:shd w:val="clear" w:color="auto" w:fill="E6E6E6"/>
        <w:tabs>
          <w:tab w:val="clear" w:pos="4224"/>
          <w:tab w:val="clear" w:pos="4608"/>
        </w:tabs>
        <w:rPr>
          <w:ins w:id="179" w:author="SungHoon Jung/6G Radio Standard Task" w:date="2025-10-24T15:28:00Z"/>
          <w:rFonts w:eastAsia="맑은 고딕"/>
          <w:lang w:eastAsia="ko-KR"/>
        </w:rPr>
      </w:pPr>
      <w:ins w:id="180" w:author="SungHoon Jung/6G Radio Standard Task" w:date="2025-10-24T15:28:00Z">
        <w:r>
          <w:rPr>
            <w:rFonts w:eastAsia="맑은 고딕" w:hint="eastAsia"/>
            <w:lang w:eastAsia="ko-KR"/>
          </w:rPr>
          <w:t>DisasterRoaming-Barring</w:t>
        </w:r>
        <w:r w:rsidRPr="0098192A">
          <w:t>PerPLMN-List-r1</w:t>
        </w:r>
        <w:r>
          <w:rPr>
            <w:rFonts w:eastAsia="맑은 고딕" w:hint="eastAsia"/>
            <w:lang w:eastAsia="ko-KR"/>
          </w:rPr>
          <w:t>9</w:t>
        </w:r>
        <w:r w:rsidRPr="0098192A">
          <w:t xml:space="preserve"> ::=</w:t>
        </w:r>
        <w:r>
          <w:tab/>
        </w:r>
        <w:r w:rsidRPr="0098192A">
          <w:t xml:space="preserve">SEQUENCE (SIZE (1.. maxPLMN-r11)) OF </w:t>
        </w:r>
        <w:r>
          <w:rPr>
            <w:rFonts w:eastAsia="맑은 고딕" w:hint="eastAsia"/>
            <w:lang w:eastAsia="ko-KR"/>
          </w:rPr>
          <w:t>DisasterRoaming-Barring</w:t>
        </w:r>
        <w:r w:rsidRPr="0098192A">
          <w:t>PerPLMN-r1</w:t>
        </w:r>
        <w:r>
          <w:rPr>
            <w:rFonts w:eastAsia="맑은 고딕" w:hint="eastAsia"/>
            <w:lang w:eastAsia="ko-KR"/>
          </w:rPr>
          <w:t>9</w:t>
        </w:r>
      </w:ins>
    </w:p>
    <w:p w14:paraId="6B4B179D" w14:textId="77777777" w:rsidR="001A3814" w:rsidRPr="0098192A" w:rsidRDefault="001A3814" w:rsidP="001A3814">
      <w:pPr>
        <w:pStyle w:val="PL"/>
        <w:shd w:val="clear" w:color="auto" w:fill="E6E6E6"/>
        <w:rPr>
          <w:ins w:id="181" w:author="SungHoon Jung/6G Radio Standard Task" w:date="2025-10-24T15:28:00Z"/>
        </w:rPr>
      </w:pPr>
    </w:p>
    <w:p w14:paraId="3AD5D38D" w14:textId="77777777" w:rsidR="001A3814" w:rsidRPr="0098192A" w:rsidRDefault="001A3814" w:rsidP="001A3814">
      <w:pPr>
        <w:pStyle w:val="PL"/>
        <w:shd w:val="clear" w:color="auto" w:fill="E6E6E6"/>
        <w:tabs>
          <w:tab w:val="clear" w:pos="4224"/>
          <w:tab w:val="left" w:pos="4064"/>
        </w:tabs>
        <w:rPr>
          <w:ins w:id="182" w:author="SungHoon Jung/6G Radio Standard Task" w:date="2025-10-24T15:28:00Z"/>
        </w:rPr>
      </w:pPr>
      <w:ins w:id="183" w:author="SungHoon Jung/6G Radio Standard Task" w:date="2025-10-24T15:28:00Z">
        <w:r>
          <w:rPr>
            <w:rFonts w:eastAsia="맑은 고딕" w:hint="eastAsia"/>
            <w:lang w:eastAsia="ko-KR"/>
          </w:rPr>
          <w:t>DisasterRoaming-Barring</w:t>
        </w:r>
        <w:r w:rsidRPr="0098192A">
          <w:t>PerPLMN-r1</w:t>
        </w:r>
        <w:r>
          <w:rPr>
            <w:rFonts w:eastAsia="맑은 고딕" w:hint="eastAsia"/>
            <w:lang w:eastAsia="ko-KR"/>
          </w:rPr>
          <w:t>9</w:t>
        </w:r>
        <w:r w:rsidRPr="0098192A">
          <w:t xml:space="preserve"> ::=</w:t>
        </w:r>
        <w:r>
          <w:tab/>
        </w:r>
        <w:r>
          <w:tab/>
        </w:r>
        <w:r w:rsidRPr="0098192A">
          <w:t>SEQUENCE {</w:t>
        </w:r>
      </w:ins>
    </w:p>
    <w:p w14:paraId="3821A941" w14:textId="77777777" w:rsidR="001A3814" w:rsidRPr="0098192A" w:rsidRDefault="001A3814" w:rsidP="001A3814">
      <w:pPr>
        <w:pStyle w:val="PL"/>
        <w:shd w:val="clear" w:color="auto" w:fill="E6E6E6"/>
        <w:rPr>
          <w:ins w:id="184" w:author="SungHoon Jung/6G Radio Standard Task" w:date="2025-10-24T15:28:00Z"/>
        </w:rPr>
      </w:pPr>
      <w:ins w:id="185" w:author="SungHoon Jung/6G Radio Standard Task" w:date="2025-10-24T15:28:00Z">
        <w:r w:rsidRPr="0098192A">
          <w:tab/>
          <w:t>plmn-IdentityIndex-r1</w:t>
        </w:r>
        <w:r>
          <w:rPr>
            <w:rFonts w:eastAsia="맑은 고딕" w:hint="eastAsia"/>
            <w:lang w:eastAsia="ko-KR"/>
          </w:rPr>
          <w:t>9</w:t>
        </w:r>
        <w:r w:rsidRPr="0098192A">
          <w:tab/>
        </w:r>
        <w:r w:rsidRPr="0098192A">
          <w:tab/>
        </w:r>
        <w:r w:rsidRPr="0098192A">
          <w:tab/>
        </w:r>
        <w:r>
          <w:rPr>
            <w:rFonts w:eastAsia="맑은 고딕"/>
            <w:lang w:eastAsia="ko-KR"/>
          </w:rPr>
          <w:tab/>
        </w:r>
        <w:r>
          <w:rPr>
            <w:rFonts w:eastAsia="맑은 고딕"/>
            <w:lang w:eastAsia="ko-KR"/>
          </w:rPr>
          <w:tab/>
        </w:r>
        <w:r w:rsidRPr="0098192A">
          <w:t>INTEGER (1..maxPLMN-r11),</w:t>
        </w:r>
      </w:ins>
    </w:p>
    <w:p w14:paraId="7E670511" w14:textId="77777777" w:rsidR="001A3814" w:rsidRPr="008651F1" w:rsidRDefault="001A3814" w:rsidP="001A3814">
      <w:pPr>
        <w:pStyle w:val="PL"/>
        <w:shd w:val="clear" w:color="auto" w:fill="E6E6E6"/>
        <w:tabs>
          <w:tab w:val="clear" w:pos="3840"/>
        </w:tabs>
        <w:rPr>
          <w:ins w:id="186" w:author="SungHoon Jung/6G Radio Standard Task" w:date="2025-10-24T15:28:00Z"/>
          <w:rFonts w:eastAsia="맑은 고딕"/>
          <w:lang w:eastAsia="ko-KR"/>
        </w:rPr>
      </w:pPr>
      <w:ins w:id="187" w:author="SungHoon Jung/6G Radio Standard Task" w:date="2025-10-24T15:28:00Z">
        <w:r w:rsidRPr="0098192A">
          <w:tab/>
        </w:r>
        <w:r w:rsidRPr="001A3814">
          <w:rPr>
            <w:rFonts w:eastAsia="맑은 고딕" w:hint="eastAsia"/>
            <w:lang w:eastAsia="ko-KR"/>
          </w:rPr>
          <w:t>disasterRoaming</w:t>
        </w:r>
        <w:r w:rsidRPr="001A3814">
          <w:rPr>
            <w:rFonts w:eastAsia="맑은 고딕"/>
            <w:lang w:eastAsia="ko-KR"/>
          </w:rPr>
          <w:t>EPS</w:t>
        </w:r>
        <w:r>
          <w:rPr>
            <w:rFonts w:eastAsia="맑은 고딕" w:hint="eastAsia"/>
            <w:lang w:eastAsia="ko-KR"/>
          </w:rPr>
          <w:t xml:space="preserve">-Barring-r19 </w:t>
        </w:r>
        <w:r>
          <w:rPr>
            <w:rFonts w:eastAsia="맑은 고딕"/>
            <w:lang w:eastAsia="ko-KR"/>
          </w:rPr>
          <w:tab/>
        </w:r>
        <w:r>
          <w:rPr>
            <w:rFonts w:eastAsia="맑은 고딕"/>
            <w:lang w:eastAsia="ko-KR"/>
          </w:rPr>
          <w:tab/>
        </w:r>
        <w:r w:rsidRPr="0098192A">
          <w:t>BarringConfig</w:t>
        </w:r>
        <w:r>
          <w:t>DisasterRoamingEPS-r19</w:t>
        </w:r>
        <w:r>
          <w:rPr>
            <w:rFonts w:eastAsia="맑은 고딕"/>
            <w:lang w:eastAsia="ko-KR"/>
          </w:rPr>
          <w:tab/>
        </w:r>
        <w:r w:rsidRPr="0098192A">
          <w:t>OPTIONAL</w:t>
        </w:r>
        <w:r w:rsidRPr="0098192A">
          <w:tab/>
          <w:t>--Need O</w:t>
        </w:r>
        <w:r>
          <w:t>P</w:t>
        </w:r>
      </w:ins>
    </w:p>
    <w:p w14:paraId="513A50F0" w14:textId="77777777" w:rsidR="001A3814" w:rsidRPr="008651F1" w:rsidRDefault="001A3814" w:rsidP="001A3814">
      <w:pPr>
        <w:pStyle w:val="PL"/>
        <w:shd w:val="clear" w:color="auto" w:fill="E6E6E6"/>
        <w:rPr>
          <w:ins w:id="188" w:author="SungHoon Jung/6G Radio Standard Task" w:date="2025-10-24T15:28:00Z"/>
          <w:rFonts w:eastAsia="맑은 고딕"/>
          <w:lang w:eastAsia="ko-KR"/>
        </w:rPr>
      </w:pPr>
      <w:ins w:id="189" w:author="SungHoon Jung/6G Radio Standard Task" w:date="2025-10-24T15:28:00Z">
        <w:r w:rsidRPr="0098192A">
          <w:t>}</w:t>
        </w:r>
      </w:ins>
    </w:p>
    <w:p w14:paraId="4E4913DE" w14:textId="77777777" w:rsidR="001A3814" w:rsidRPr="001E2B86" w:rsidRDefault="001A3814" w:rsidP="00986165">
      <w:pPr>
        <w:pStyle w:val="PL"/>
        <w:shd w:val="clear" w:color="auto" w:fill="E6E6E6"/>
      </w:pPr>
    </w:p>
    <w:p w14:paraId="40D1A0CC" w14:textId="77777777" w:rsidR="00986165" w:rsidRPr="001E2B86" w:rsidRDefault="00986165" w:rsidP="00986165">
      <w:pPr>
        <w:pStyle w:val="PL"/>
        <w:shd w:val="clear" w:color="auto" w:fill="E6E6E6"/>
      </w:pPr>
      <w:r w:rsidRPr="001E2B86">
        <w:t>-- ASN1STOP</w:t>
      </w:r>
    </w:p>
    <w:p w14:paraId="45128548" w14:textId="77777777" w:rsidR="00986165" w:rsidRPr="001E2B86" w:rsidRDefault="00986165" w:rsidP="00986165">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986165" w:rsidRPr="001E2B86" w14:paraId="15890567" w14:textId="77777777" w:rsidTr="004A0171">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28FE675" w14:textId="77777777" w:rsidR="00986165" w:rsidRPr="001E2B86" w:rsidRDefault="00986165" w:rsidP="004A0171">
            <w:pPr>
              <w:keepNext/>
              <w:keepLines/>
              <w:spacing w:after="0"/>
              <w:jc w:val="center"/>
              <w:rPr>
                <w:rFonts w:ascii="Arial" w:hAnsi="Arial"/>
                <w:b/>
                <w:sz w:val="18"/>
                <w:lang w:eastAsia="en-GB"/>
              </w:rPr>
            </w:pPr>
            <w:bookmarkStart w:id="190" w:name="_MCCTEMPBM_CRPT23360275___4"/>
            <w:r w:rsidRPr="001E2B86">
              <w:rPr>
                <w:rFonts w:ascii="Arial" w:hAnsi="Arial"/>
                <w:b/>
                <w:bCs/>
                <w:i/>
                <w:noProof/>
                <w:sz w:val="18"/>
                <w:lang w:eastAsia="sv-SE"/>
              </w:rPr>
              <w:lastRenderedPageBreak/>
              <w:t xml:space="preserve">SystemInformationBlockType30 </w:t>
            </w:r>
            <w:r w:rsidRPr="001E2B86">
              <w:rPr>
                <w:rFonts w:ascii="Arial" w:hAnsi="Arial"/>
                <w:b/>
                <w:noProof/>
                <w:sz w:val="18"/>
                <w:lang w:eastAsia="en-GB"/>
              </w:rPr>
              <w:t>field descriptions</w:t>
            </w:r>
            <w:bookmarkEnd w:id="190"/>
          </w:p>
        </w:tc>
      </w:tr>
      <w:tr w:rsidR="00986165" w:rsidRPr="001E2B86" w14:paraId="14EAB64D" w14:textId="77777777" w:rsidTr="004A0171">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4A0ED4D" w14:textId="0FB3A613" w:rsidR="00986165" w:rsidRPr="001E2B86" w:rsidRDefault="00986165" w:rsidP="004A0171">
            <w:pPr>
              <w:keepNext/>
              <w:keepLines/>
              <w:spacing w:after="0"/>
              <w:rPr>
                <w:rFonts w:ascii="Arial" w:hAnsi="Arial"/>
                <w:b/>
                <w:bCs/>
                <w:i/>
                <w:iCs/>
                <w:sz w:val="18"/>
              </w:rPr>
            </w:pPr>
            <w:bookmarkStart w:id="191" w:name="_MCCTEMPBM_CRPT23360276___7" w:colFirst="0" w:colLast="0"/>
            <w:proofErr w:type="spellStart"/>
            <w:r w:rsidRPr="001E2B86">
              <w:rPr>
                <w:rFonts w:ascii="Arial" w:hAnsi="Arial"/>
                <w:b/>
                <w:bCs/>
                <w:i/>
                <w:iCs/>
                <w:sz w:val="18"/>
              </w:rPr>
              <w:t>commonPLMNsWithDisasterCondition</w:t>
            </w:r>
            <w:proofErr w:type="spellEnd"/>
            <w:ins w:id="192" w:author="SungHoon Jung/6G Radio Standard Task" w:date="2025-10-24T15:29:00Z">
              <w:r w:rsidR="001A3814">
                <w:rPr>
                  <w:rFonts w:ascii="Arial" w:eastAsia="맑은 고딕" w:hAnsi="Arial" w:hint="eastAsia"/>
                  <w:b/>
                  <w:bCs/>
                  <w:i/>
                  <w:iCs/>
                  <w:sz w:val="18"/>
                  <w:lang w:eastAsia="ko-KR"/>
                </w:rPr>
                <w:t xml:space="preserve">, </w:t>
              </w:r>
              <w:proofErr w:type="spellStart"/>
              <w:r w:rsidR="001A3814" w:rsidRPr="0098192A">
                <w:rPr>
                  <w:rFonts w:ascii="Arial" w:hAnsi="Arial"/>
                  <w:b/>
                  <w:bCs/>
                  <w:i/>
                  <w:iCs/>
                  <w:sz w:val="18"/>
                  <w:lang w:eastAsia="zh-CN"/>
                </w:rPr>
                <w:t>commonPLMNsWithDisasterCondition</w:t>
              </w:r>
              <w:r w:rsidR="001A3814">
                <w:rPr>
                  <w:rFonts w:ascii="Arial" w:eastAsia="맑은 고딕" w:hAnsi="Arial" w:hint="eastAsia"/>
                  <w:b/>
                  <w:bCs/>
                  <w:i/>
                  <w:iCs/>
                  <w:sz w:val="18"/>
                  <w:lang w:eastAsia="ko-KR"/>
                </w:rPr>
                <w:t>EPS</w:t>
              </w:r>
            </w:ins>
            <w:proofErr w:type="spellEnd"/>
          </w:p>
          <w:p w14:paraId="6CBC753E" w14:textId="77777777" w:rsidR="00986165" w:rsidRPr="001E2B86" w:rsidRDefault="00986165" w:rsidP="004A0171">
            <w:pPr>
              <w:keepNext/>
              <w:keepLines/>
              <w:spacing w:after="0"/>
              <w:rPr>
                <w:rFonts w:ascii="Arial" w:hAnsi="Arial"/>
                <w:bCs/>
                <w:noProof/>
                <w:sz w:val="18"/>
                <w:lang w:eastAsia="en-GB"/>
              </w:rPr>
            </w:pPr>
            <w:r w:rsidRPr="001E2B86">
              <w:rPr>
                <w:rFonts w:ascii="Arial" w:hAnsi="Arial"/>
                <w:sz w:val="18"/>
                <w:lang w:eastAsia="sv-SE"/>
              </w:rPr>
              <w:t>A list of PLMN(s) for which disaster condition applies and that disaster inbound roaming is accepted, which can be commonly applicable to the PLMNs sharing the cell.</w:t>
            </w:r>
          </w:p>
        </w:tc>
      </w:tr>
      <w:tr w:rsidR="00986165" w:rsidRPr="001E2B86" w14:paraId="0F3F5623" w14:textId="77777777" w:rsidTr="004A0171">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0B60554F" w14:textId="1ED682F5" w:rsidR="00986165" w:rsidRPr="001E2B86" w:rsidRDefault="00986165" w:rsidP="004A0171">
            <w:pPr>
              <w:keepNext/>
              <w:keepLines/>
              <w:spacing w:after="0"/>
              <w:rPr>
                <w:rFonts w:ascii="Arial" w:hAnsi="Arial"/>
                <w:b/>
                <w:bCs/>
                <w:i/>
                <w:iCs/>
                <w:sz w:val="18"/>
              </w:rPr>
            </w:pPr>
            <w:bookmarkStart w:id="193" w:name="_MCCTEMPBM_CRPT23360277___7"/>
            <w:bookmarkEnd w:id="191"/>
            <w:proofErr w:type="spellStart"/>
            <w:r w:rsidRPr="001E2B86">
              <w:rPr>
                <w:rFonts w:ascii="Arial" w:hAnsi="Arial"/>
                <w:b/>
                <w:bCs/>
                <w:i/>
                <w:iCs/>
                <w:sz w:val="18"/>
              </w:rPr>
              <w:t>applicableDisasterInfoList</w:t>
            </w:r>
            <w:proofErr w:type="spellEnd"/>
            <w:ins w:id="194" w:author="SungHoon Jung/6G Radio Standard Task" w:date="2025-10-24T15:29:00Z">
              <w:r w:rsidR="001A3814" w:rsidRPr="00CD0E7A">
                <w:rPr>
                  <w:rFonts w:ascii="Arial" w:eastAsia="맑은 고딕" w:hAnsi="Arial" w:hint="eastAsia"/>
                  <w:b/>
                  <w:bCs/>
                  <w:i/>
                  <w:iCs/>
                  <w:sz w:val="18"/>
                  <w:lang w:eastAsia="ko-KR"/>
                </w:rPr>
                <w:t xml:space="preserve">, </w:t>
              </w:r>
              <w:proofErr w:type="spellStart"/>
              <w:r w:rsidR="001A3814" w:rsidRPr="00CD0E7A">
                <w:rPr>
                  <w:rFonts w:ascii="Arial" w:hAnsi="Arial"/>
                  <w:b/>
                  <w:bCs/>
                  <w:i/>
                  <w:iCs/>
                  <w:sz w:val="18"/>
                  <w:lang w:eastAsia="zh-CN"/>
                </w:rPr>
                <w:t>applicableDisasterInfoList</w:t>
              </w:r>
              <w:r w:rsidR="001A3814" w:rsidRPr="00CD0E7A">
                <w:rPr>
                  <w:rFonts w:ascii="Arial" w:eastAsia="맑은 고딕" w:hAnsi="Arial" w:hint="eastAsia"/>
                  <w:b/>
                  <w:bCs/>
                  <w:i/>
                  <w:iCs/>
                  <w:sz w:val="18"/>
                  <w:lang w:eastAsia="ko-KR"/>
                </w:rPr>
                <w:t>EPS</w:t>
              </w:r>
            </w:ins>
            <w:proofErr w:type="spellEnd"/>
          </w:p>
          <w:bookmarkEnd w:id="193"/>
          <w:p w14:paraId="09B5670F" w14:textId="0DBE90B1" w:rsidR="00986165" w:rsidRPr="001E2B86" w:rsidRDefault="00986165" w:rsidP="004A0171">
            <w:pPr>
              <w:pStyle w:val="TAL"/>
              <w:rPr>
                <w:bCs/>
                <w:noProof/>
                <w:lang w:eastAsia="en-GB"/>
              </w:rPr>
            </w:pPr>
            <w:r w:rsidRPr="001E2B86">
              <w:rPr>
                <w:lang w:eastAsia="sv-SE"/>
              </w:rPr>
              <w:t xml:space="preserve">A list indicating the applicable disaster roaming information for the networks indicated by </w:t>
            </w:r>
            <w:r w:rsidRPr="001E2B86">
              <w:rPr>
                <w:i/>
                <w:iCs/>
                <w:lang w:eastAsia="sv-SE"/>
              </w:rPr>
              <w:t>plmn-IdentityList-r15</w:t>
            </w:r>
            <w:r w:rsidRPr="001E2B86">
              <w:rPr>
                <w:lang w:eastAsia="sv-SE"/>
              </w:rPr>
              <w:t xml:space="preserve"> in </w:t>
            </w:r>
            <w:r w:rsidRPr="001E2B86">
              <w:rPr>
                <w:i/>
                <w:iCs/>
              </w:rPr>
              <w:t>CellAccessRelatedInfo-5GC-r15</w:t>
            </w:r>
            <w:ins w:id="195" w:author="SungHoon Jung/6G Radio Standard Task" w:date="2025-10-24T15:30:00Z">
              <w:r w:rsidR="00B423A6">
                <w:rPr>
                  <w:i/>
                  <w:iCs/>
                </w:rPr>
                <w:t xml:space="preserve"> </w:t>
              </w:r>
              <w:r w:rsidR="00B423A6" w:rsidRPr="00AC22CC">
                <w:rPr>
                  <w:rFonts w:eastAsia="맑은 고딕" w:hint="eastAsia"/>
                  <w:i/>
                  <w:iCs/>
                  <w:lang w:eastAsia="ko-KR"/>
                </w:rPr>
                <w:t xml:space="preserve">for </w:t>
              </w:r>
              <w:proofErr w:type="spellStart"/>
              <w:r w:rsidR="00B423A6" w:rsidRPr="00B603A3">
                <w:rPr>
                  <w:i/>
                  <w:iCs/>
                  <w:lang w:eastAsia="zh-CN"/>
                </w:rPr>
                <w:t>applicableDisasterInfoList</w:t>
              </w:r>
              <w:proofErr w:type="spellEnd"/>
              <w:r w:rsidR="00B423A6" w:rsidRPr="00E416EA">
                <w:rPr>
                  <w:rFonts w:eastAsia="맑은 고딕"/>
                  <w:lang w:eastAsia="ko-KR"/>
                </w:rPr>
                <w:t xml:space="preserve">, or </w:t>
              </w:r>
              <w:r w:rsidR="00B423A6" w:rsidRPr="00E416EA">
                <w:rPr>
                  <w:rFonts w:eastAsia="맑은 고딕" w:hint="eastAsia"/>
                  <w:lang w:eastAsia="ko-KR"/>
                </w:rPr>
                <w:t>a</w:t>
              </w:r>
              <w:r w:rsidR="00B423A6" w:rsidRPr="00AC22CC">
                <w:rPr>
                  <w:lang w:eastAsia="sv-SE"/>
                </w:rPr>
                <w:t xml:space="preserve"> list indicating the applicable disaster roaming information for the networks indicated by </w:t>
              </w:r>
              <w:proofErr w:type="spellStart"/>
              <w:r w:rsidR="00B423A6" w:rsidRPr="00AC22CC">
                <w:rPr>
                  <w:i/>
                  <w:iCs/>
                  <w:lang w:eastAsia="sv-SE"/>
                </w:rPr>
                <w:t>plmn-IdentityList</w:t>
              </w:r>
              <w:proofErr w:type="spellEnd"/>
              <w:r w:rsidR="00B423A6" w:rsidRPr="00AC22CC">
                <w:rPr>
                  <w:lang w:eastAsia="sv-SE"/>
                </w:rPr>
                <w:t xml:space="preserve"> </w:t>
              </w:r>
              <w:r w:rsidR="00B423A6">
                <w:rPr>
                  <w:rFonts w:eastAsia="맑은 고딕" w:hint="eastAsia"/>
                  <w:lang w:eastAsia="ko-KR"/>
                </w:rPr>
                <w:t xml:space="preserve">in </w:t>
              </w:r>
              <w:proofErr w:type="spellStart"/>
              <w:r w:rsidR="00B423A6" w:rsidRPr="00AC22CC">
                <w:rPr>
                  <w:i/>
                  <w:iCs/>
                </w:rPr>
                <w:t>CellAccessRelatedInfo</w:t>
              </w:r>
              <w:proofErr w:type="spellEnd"/>
              <w:r w:rsidR="00B423A6" w:rsidRPr="00AC22CC">
                <w:rPr>
                  <w:lang w:eastAsia="sv-SE"/>
                </w:rPr>
                <w:t xml:space="preserve"> in </w:t>
              </w:r>
              <w:r w:rsidR="00B423A6">
                <w:rPr>
                  <w:rFonts w:eastAsia="맑은 고딕" w:hint="eastAsia"/>
                  <w:lang w:eastAsia="ko-KR"/>
                </w:rPr>
                <w:t xml:space="preserve">SIB1 </w:t>
              </w:r>
              <w:r w:rsidR="00B423A6" w:rsidRPr="00C46FD0">
                <w:rPr>
                  <w:rFonts w:eastAsia="맑은 고딕" w:hint="eastAsia"/>
                  <w:lang w:eastAsia="ko-KR"/>
                </w:rPr>
                <w:t>for</w:t>
              </w:r>
              <w:r w:rsidR="00B423A6">
                <w:rPr>
                  <w:rFonts w:eastAsia="맑은 고딕" w:hint="eastAsia"/>
                  <w:i/>
                  <w:iCs/>
                  <w:lang w:eastAsia="ko-KR"/>
                </w:rPr>
                <w:t xml:space="preserve"> </w:t>
              </w:r>
              <w:proofErr w:type="spellStart"/>
              <w:r w:rsidR="00B423A6" w:rsidRPr="00C84509">
                <w:rPr>
                  <w:i/>
                  <w:iCs/>
                  <w:lang w:eastAsia="zh-CN"/>
                </w:rPr>
                <w:t>applicableDisasterInfoList</w:t>
              </w:r>
              <w:r w:rsidR="00B423A6" w:rsidRPr="00C84509">
                <w:rPr>
                  <w:rFonts w:eastAsia="맑은 고딕" w:hint="eastAsia"/>
                  <w:i/>
                  <w:iCs/>
                  <w:lang w:eastAsia="ko-KR"/>
                </w:rPr>
                <w:t>EPS</w:t>
              </w:r>
            </w:ins>
            <w:proofErr w:type="spellEnd"/>
            <w:r w:rsidRPr="001E2B86">
              <w:rPr>
                <w:lang w:eastAsia="sv-SE"/>
              </w:rPr>
              <w:t xml:space="preserve">. The first entry in this list indicates the disaster roaming information applicable for the network(s) in the first entry of </w:t>
            </w:r>
            <w:proofErr w:type="spellStart"/>
            <w:r w:rsidRPr="001E2B86">
              <w:rPr>
                <w:i/>
              </w:rPr>
              <w:t>plmn-Id</w:t>
            </w:r>
            <w:r w:rsidRPr="001E2B86">
              <w:rPr>
                <w:i/>
                <w:iCs/>
              </w:rPr>
              <w:t>entity</w:t>
            </w:r>
            <w:r w:rsidRPr="001E2B86">
              <w:rPr>
                <w:i/>
              </w:rPr>
              <w:t>List</w:t>
            </w:r>
            <w:proofErr w:type="spellEnd"/>
            <w:r w:rsidRPr="001E2B86">
              <w:rPr>
                <w:iCs/>
              </w:rPr>
              <w:t xml:space="preserve">, the second entry in this list </w:t>
            </w:r>
            <w:r w:rsidRPr="001E2B86">
              <w:rPr>
                <w:lang w:eastAsia="sv-SE"/>
              </w:rPr>
              <w:t xml:space="preserve">indicates the disaster roaming information applicable for the network(s) in the second entry on </w:t>
            </w:r>
            <w:proofErr w:type="spellStart"/>
            <w:r w:rsidRPr="001E2B86">
              <w:rPr>
                <w:i/>
              </w:rPr>
              <w:t>plmn-Id</w:t>
            </w:r>
            <w:r w:rsidRPr="001E2B86">
              <w:rPr>
                <w:i/>
                <w:iCs/>
              </w:rPr>
              <w:t>entity</w:t>
            </w:r>
            <w:r w:rsidRPr="001E2B86">
              <w:rPr>
                <w:i/>
              </w:rPr>
              <w:t>List</w:t>
            </w:r>
            <w:proofErr w:type="spellEnd"/>
            <w:r w:rsidRPr="001E2B86">
              <w:rPr>
                <w:iCs/>
              </w:rPr>
              <w:t>, and so on</w:t>
            </w:r>
            <w:r w:rsidRPr="001E2B86">
              <w:rPr>
                <w:lang w:eastAsia="sv-SE"/>
              </w:rPr>
              <w:t xml:space="preserve">. Each entry in this list can either be having the value </w:t>
            </w:r>
            <w:proofErr w:type="spellStart"/>
            <w:r w:rsidRPr="001E2B86">
              <w:rPr>
                <w:i/>
                <w:iCs/>
                <w:lang w:eastAsia="sv-SE"/>
              </w:rPr>
              <w:t>noDisasterRoaming</w:t>
            </w:r>
            <w:proofErr w:type="spellEnd"/>
            <w:r w:rsidRPr="001E2B86">
              <w:rPr>
                <w:lang w:eastAsia="sv-SE"/>
              </w:rPr>
              <w:t xml:space="preserve">, </w:t>
            </w:r>
            <w:proofErr w:type="spellStart"/>
            <w:r w:rsidRPr="001E2B86">
              <w:rPr>
                <w:i/>
                <w:iCs/>
                <w:lang w:eastAsia="sv-SE"/>
              </w:rPr>
              <w:t>disasterRelatedIndication</w:t>
            </w:r>
            <w:proofErr w:type="spellEnd"/>
            <w:r w:rsidRPr="001E2B86">
              <w:rPr>
                <w:lang w:eastAsia="sv-SE"/>
              </w:rPr>
              <w:t xml:space="preserve">, </w:t>
            </w:r>
            <w:proofErr w:type="spellStart"/>
            <w:r w:rsidRPr="001E2B86">
              <w:rPr>
                <w:i/>
                <w:iCs/>
              </w:rPr>
              <w:t>commonPLMNs</w:t>
            </w:r>
            <w:proofErr w:type="spellEnd"/>
            <w:r w:rsidRPr="001E2B86">
              <w:t xml:space="preserve">, or </w:t>
            </w:r>
            <w:proofErr w:type="spellStart"/>
            <w:r w:rsidRPr="001E2B86">
              <w:rPr>
                <w:i/>
                <w:iCs/>
              </w:rPr>
              <w:t>dedicatedPLMNs</w:t>
            </w:r>
            <w:proofErr w:type="spellEnd"/>
            <w:r w:rsidRPr="001E2B86">
              <w:rPr>
                <w:lang w:eastAsia="sv-SE"/>
              </w:rPr>
              <w:t xml:space="preserve">. If an entry in this list takes the value </w:t>
            </w:r>
            <w:proofErr w:type="spellStart"/>
            <w:r w:rsidRPr="001E2B86">
              <w:rPr>
                <w:i/>
                <w:iCs/>
                <w:lang w:eastAsia="sv-SE"/>
              </w:rPr>
              <w:t>noDisasterRoaming</w:t>
            </w:r>
            <w:proofErr w:type="spellEnd"/>
            <w:r w:rsidRPr="001E2B86">
              <w:rPr>
                <w:lang w:eastAsia="sv-SE"/>
              </w:rPr>
              <w:t xml:space="preserve">, disaster inbound roaming is not allowed in this network(s). If an entry in this list takes the value </w:t>
            </w:r>
            <w:proofErr w:type="spellStart"/>
            <w:r w:rsidRPr="001E2B86">
              <w:rPr>
                <w:i/>
                <w:iCs/>
                <w:lang w:eastAsia="sv-SE"/>
              </w:rPr>
              <w:t>disasterRelatedIndication</w:t>
            </w:r>
            <w:proofErr w:type="spellEnd"/>
            <w:r w:rsidRPr="001E2B86">
              <w:rPr>
                <w:lang w:eastAsia="sv-SE"/>
              </w:rPr>
              <w:t xml:space="preserve">, </w:t>
            </w:r>
            <w:r w:rsidRPr="001E2B86">
              <w:t xml:space="preserve">the meaning of this field for this network(s) is as specified for "disaster related indication" in TS 23.122 [11], clause 4.4.3.1.1. </w:t>
            </w:r>
            <w:r w:rsidRPr="001E2B86">
              <w:rPr>
                <w:lang w:eastAsia="sv-SE"/>
              </w:rPr>
              <w:t xml:space="preserve">If an entry in this list takes the value </w:t>
            </w:r>
            <w:proofErr w:type="spellStart"/>
            <w:r w:rsidRPr="001E2B86">
              <w:rPr>
                <w:i/>
                <w:iCs/>
              </w:rPr>
              <w:t>commonPLMNs</w:t>
            </w:r>
            <w:proofErr w:type="spellEnd"/>
            <w:r w:rsidRPr="001E2B86">
              <w:t xml:space="preserve">, the PLMN(s) with disaster conditions indicated in the field </w:t>
            </w:r>
            <w:proofErr w:type="spellStart"/>
            <w:r w:rsidRPr="001E2B86">
              <w:rPr>
                <w:i/>
                <w:iCs/>
              </w:rPr>
              <w:t>commonPLMNsWithDisasterCondition</w:t>
            </w:r>
            <w:proofErr w:type="spellEnd"/>
            <w:r w:rsidRPr="001E2B86">
              <w:t xml:space="preserve"> apply for this network(s). If an entry in this list contains the value </w:t>
            </w:r>
            <w:proofErr w:type="spellStart"/>
            <w:r w:rsidRPr="001E2B86">
              <w:rPr>
                <w:i/>
                <w:iCs/>
              </w:rPr>
              <w:t>dedicatedPLMNs</w:t>
            </w:r>
            <w:proofErr w:type="spellEnd"/>
            <w:r w:rsidRPr="001E2B86">
              <w:t>, the listed PLMN(s) are the PLMN(s) with disaster conditions that the network(s) corresponding to this entry accepts disaster inbound roamers from.</w:t>
            </w:r>
          </w:p>
        </w:tc>
      </w:tr>
      <w:tr w:rsidR="00ED6C79" w:rsidRPr="001E2B86" w14:paraId="407A4D7A" w14:textId="77777777" w:rsidTr="004A0171">
        <w:trPr>
          <w:cantSplit/>
          <w:trHeight w:val="619"/>
          <w:ins w:id="196" w:author="SungHoon Jung/6G Radio Standard Task" w:date="2025-11-20T19:23:00Z"/>
        </w:trPr>
        <w:tc>
          <w:tcPr>
            <w:tcW w:w="9556" w:type="dxa"/>
            <w:tcBorders>
              <w:top w:val="single" w:sz="4" w:space="0" w:color="808080"/>
              <w:left w:val="single" w:sz="4" w:space="0" w:color="808080"/>
              <w:bottom w:val="single" w:sz="4" w:space="0" w:color="808080"/>
              <w:right w:val="single" w:sz="4" w:space="0" w:color="808080"/>
            </w:tcBorders>
          </w:tcPr>
          <w:p w14:paraId="32DF2880" w14:textId="77777777" w:rsidR="00ED6C79" w:rsidRDefault="00ED6C79" w:rsidP="004A0171">
            <w:pPr>
              <w:keepNext/>
              <w:keepLines/>
              <w:spacing w:after="0"/>
              <w:rPr>
                <w:ins w:id="197" w:author="SungHoon Jung/6G Radio Standard Task" w:date="2025-11-20T19:23:00Z"/>
                <w:rFonts w:ascii="Arial" w:hAnsi="Arial"/>
                <w:b/>
                <w:bCs/>
                <w:i/>
                <w:iCs/>
                <w:sz w:val="18"/>
                <w:lang w:val="en-US"/>
              </w:rPr>
            </w:pPr>
            <w:proofErr w:type="spellStart"/>
            <w:ins w:id="198" w:author="SungHoon Jung/6G Radio Standard Task" w:date="2025-11-20T19:23:00Z">
              <w:r>
                <w:rPr>
                  <w:rFonts w:ascii="Arial" w:hAnsi="Arial"/>
                  <w:b/>
                  <w:bCs/>
                  <w:i/>
                  <w:iCs/>
                  <w:sz w:val="18"/>
                </w:rPr>
                <w:t>disasterRoamingEPS</w:t>
              </w:r>
              <w:proofErr w:type="spellEnd"/>
              <w:r>
                <w:rPr>
                  <w:rFonts w:ascii="Arial" w:hAnsi="Arial"/>
                  <w:b/>
                  <w:bCs/>
                  <w:i/>
                  <w:iCs/>
                  <w:sz w:val="18"/>
                </w:rPr>
                <w:t>-Barring</w:t>
              </w:r>
            </w:ins>
          </w:p>
          <w:p w14:paraId="36218F11" w14:textId="77777777" w:rsidR="00ED6C79" w:rsidRDefault="00ED6C79" w:rsidP="004A0171">
            <w:pPr>
              <w:keepNext/>
              <w:keepLines/>
              <w:spacing w:after="0"/>
              <w:rPr>
                <w:ins w:id="199" w:author="SungHoon Jung/6G Radio Standard Task" w:date="2025-11-20T19:23:00Z"/>
                <w:rFonts w:ascii="Arial" w:hAnsi="Arial"/>
                <w:b/>
                <w:bCs/>
                <w:i/>
                <w:iCs/>
                <w:sz w:val="18"/>
              </w:rPr>
            </w:pPr>
            <w:ins w:id="200" w:author="SungHoon Jung/6G Radio Standard Task" w:date="2025-11-20T19:23:00Z">
              <w:r>
                <w:rPr>
                  <w:rFonts w:ascii="Arial" w:hAnsi="Arial"/>
                  <w:sz w:val="18"/>
                  <w:lang w:eastAsia="sv-SE"/>
                </w:rPr>
                <w:t>Access b</w:t>
              </w:r>
              <w:r w:rsidRPr="0021616D">
                <w:rPr>
                  <w:rFonts w:ascii="Arial" w:hAnsi="Arial"/>
                  <w:sz w:val="18"/>
                  <w:lang w:eastAsia="sv-SE"/>
                </w:rPr>
                <w:t xml:space="preserve">arring configuration for </w:t>
              </w:r>
              <w:r>
                <w:rPr>
                  <w:rFonts w:ascii="Arial" w:hAnsi="Arial"/>
                  <w:sz w:val="18"/>
                  <w:lang w:eastAsia="sv-SE"/>
                </w:rPr>
                <w:t>disaster roaming in EPS</w:t>
              </w:r>
              <w:r w:rsidRPr="0021616D">
                <w:rPr>
                  <w:rFonts w:ascii="Arial" w:hAnsi="Arial"/>
                  <w:sz w:val="18"/>
                  <w:lang w:eastAsia="sv-SE"/>
                </w:rPr>
                <w:t xml:space="preserve">. If the field is absent, access to the cell is considered as not barred for </w:t>
              </w:r>
              <w:r w:rsidRPr="00406F3D">
                <w:rPr>
                  <w:rFonts w:ascii="Arial" w:hAnsi="Arial"/>
                  <w:sz w:val="18"/>
                  <w:lang w:eastAsia="sv-SE"/>
                </w:rPr>
                <w:t>disaster roaming in EPS</w:t>
              </w:r>
              <w:r w:rsidRPr="0021616D">
                <w:rPr>
                  <w:rFonts w:ascii="Arial" w:hAnsi="Arial"/>
                  <w:sz w:val="18"/>
                  <w:lang w:eastAsia="sv-SE"/>
                </w:rPr>
                <w:t xml:space="preserve"> in accordance with clause 5.3.3.1</w:t>
              </w:r>
              <w:r>
                <w:rPr>
                  <w:rFonts w:ascii="Arial" w:hAnsi="Arial"/>
                  <w:sz w:val="18"/>
                  <w:lang w:eastAsia="sv-SE"/>
                </w:rPr>
                <w:t>1</w:t>
              </w:r>
              <w:r w:rsidRPr="0021616D">
                <w:rPr>
                  <w:rFonts w:ascii="Arial" w:hAnsi="Arial"/>
                  <w:sz w:val="18"/>
                  <w:lang w:eastAsia="sv-SE"/>
                </w:rPr>
                <w:t>.</w:t>
              </w:r>
            </w:ins>
          </w:p>
        </w:tc>
      </w:tr>
      <w:tr w:rsidR="00ED6C79" w:rsidRPr="001E2B86" w14:paraId="407FD974" w14:textId="77777777" w:rsidTr="004A0171">
        <w:trPr>
          <w:cantSplit/>
          <w:trHeight w:val="619"/>
          <w:ins w:id="201" w:author="SungHoon Jung/6G Radio Standard Task" w:date="2025-11-20T19:23:00Z"/>
        </w:trPr>
        <w:tc>
          <w:tcPr>
            <w:tcW w:w="9556" w:type="dxa"/>
            <w:tcBorders>
              <w:top w:val="single" w:sz="4" w:space="0" w:color="808080"/>
              <w:left w:val="single" w:sz="4" w:space="0" w:color="808080"/>
              <w:bottom w:val="single" w:sz="4" w:space="0" w:color="808080"/>
              <w:right w:val="single" w:sz="4" w:space="0" w:color="808080"/>
            </w:tcBorders>
          </w:tcPr>
          <w:p w14:paraId="2EFB140B" w14:textId="77777777" w:rsidR="00ED6C79" w:rsidRDefault="00ED6C79" w:rsidP="004A0171">
            <w:pPr>
              <w:keepNext/>
              <w:keepLines/>
              <w:spacing w:after="0"/>
              <w:rPr>
                <w:ins w:id="202" w:author="SungHoon Jung/6G Radio Standard Task" w:date="2025-11-20T19:23:00Z"/>
                <w:rFonts w:ascii="Arial" w:hAnsi="Arial"/>
                <w:b/>
                <w:bCs/>
                <w:i/>
                <w:iCs/>
                <w:sz w:val="18"/>
                <w:lang w:val="en-US"/>
              </w:rPr>
            </w:pPr>
            <w:bookmarkStart w:id="203" w:name="_Hlk213404869"/>
            <w:proofErr w:type="spellStart"/>
            <w:ins w:id="204" w:author="SungHoon Jung/6G Radio Standard Task" w:date="2025-11-20T19:23:00Z">
              <w:r>
                <w:rPr>
                  <w:rFonts w:ascii="Arial" w:hAnsi="Arial"/>
                  <w:b/>
                  <w:bCs/>
                  <w:i/>
                  <w:iCs/>
                  <w:sz w:val="18"/>
                </w:rPr>
                <w:t>disasterRoamingEPS-BarringForCommon</w:t>
              </w:r>
              <w:proofErr w:type="spellEnd"/>
            </w:ins>
          </w:p>
          <w:bookmarkEnd w:id="203"/>
          <w:p w14:paraId="713CB1DA" w14:textId="77777777" w:rsidR="00ED6C79" w:rsidRPr="001E2B86" w:rsidRDefault="00ED6C79" w:rsidP="004A0171">
            <w:pPr>
              <w:keepNext/>
              <w:keepLines/>
              <w:spacing w:after="0"/>
              <w:rPr>
                <w:ins w:id="205" w:author="SungHoon Jung/6G Radio Standard Task" w:date="2025-11-20T19:23:00Z"/>
                <w:rFonts w:ascii="Arial" w:hAnsi="Arial"/>
                <w:b/>
                <w:bCs/>
                <w:i/>
                <w:iCs/>
                <w:sz w:val="18"/>
              </w:rPr>
            </w:pPr>
            <w:ins w:id="206" w:author="SungHoon Jung/6G Radio Standard Task" w:date="2025-11-20T19:23:00Z">
              <w:r>
                <w:rPr>
                  <w:rFonts w:ascii="Arial" w:hAnsi="Arial"/>
                  <w:sz w:val="18"/>
                  <w:lang w:eastAsia="sv-SE"/>
                </w:rPr>
                <w:t xml:space="preserve">Common access control parameters for disaster roaming access in EPS. Common values are used for all PLMNs, unless overwritten by the PLMN specific configuration provided in </w:t>
              </w:r>
              <w:proofErr w:type="spellStart"/>
              <w:r>
                <w:rPr>
                  <w:rFonts w:ascii="Arial" w:hAnsi="Arial"/>
                  <w:i/>
                  <w:iCs/>
                  <w:sz w:val="18"/>
                  <w:lang w:eastAsia="sv-SE"/>
                </w:rPr>
                <w:t>disasterRoamingEPS</w:t>
              </w:r>
              <w:proofErr w:type="spellEnd"/>
              <w:r>
                <w:rPr>
                  <w:rFonts w:ascii="Arial" w:hAnsi="Arial"/>
                  <w:i/>
                  <w:iCs/>
                  <w:sz w:val="18"/>
                  <w:lang w:eastAsia="sv-SE"/>
                </w:rPr>
                <w:t>-</w:t>
              </w:r>
              <w:proofErr w:type="spellStart"/>
              <w:r>
                <w:rPr>
                  <w:rFonts w:ascii="Arial" w:hAnsi="Arial"/>
                  <w:i/>
                  <w:iCs/>
                  <w:sz w:val="18"/>
                  <w:lang w:eastAsia="sv-SE"/>
                </w:rPr>
                <w:t>BarringPerPLMN</w:t>
              </w:r>
              <w:proofErr w:type="spellEnd"/>
              <w:r>
                <w:rPr>
                  <w:rFonts w:ascii="Arial" w:hAnsi="Arial"/>
                  <w:i/>
                  <w:iCs/>
                  <w:sz w:val="18"/>
                  <w:lang w:eastAsia="sv-SE"/>
                </w:rPr>
                <w:t>-List</w:t>
              </w:r>
              <w:r>
                <w:rPr>
                  <w:rFonts w:ascii="Arial" w:hAnsi="Arial"/>
                  <w:sz w:val="18"/>
                  <w:lang w:eastAsia="sv-SE"/>
                </w:rPr>
                <w:t>.</w:t>
              </w:r>
            </w:ins>
          </w:p>
        </w:tc>
      </w:tr>
      <w:tr w:rsidR="00ED6C79" w:rsidRPr="001E2B86" w14:paraId="213E35A2" w14:textId="77777777" w:rsidTr="004A0171">
        <w:trPr>
          <w:cantSplit/>
          <w:trHeight w:val="418"/>
          <w:ins w:id="207" w:author="SungHoon Jung/6G Radio Standard Task" w:date="2025-11-20T19:23:00Z"/>
        </w:trPr>
        <w:tc>
          <w:tcPr>
            <w:tcW w:w="9556" w:type="dxa"/>
            <w:tcBorders>
              <w:top w:val="single" w:sz="4" w:space="0" w:color="808080"/>
              <w:left w:val="single" w:sz="4" w:space="0" w:color="808080"/>
              <w:bottom w:val="single" w:sz="4" w:space="0" w:color="808080"/>
              <w:right w:val="single" w:sz="4" w:space="0" w:color="808080"/>
            </w:tcBorders>
          </w:tcPr>
          <w:p w14:paraId="03C6084B" w14:textId="77777777" w:rsidR="00ED6C79" w:rsidRDefault="00ED6C79" w:rsidP="004A0171">
            <w:pPr>
              <w:keepNext/>
              <w:keepLines/>
              <w:spacing w:after="0"/>
              <w:rPr>
                <w:ins w:id="208" w:author="SungHoon Jung/6G Radio Standard Task" w:date="2025-11-20T19:23:00Z"/>
                <w:rFonts w:ascii="Arial" w:hAnsi="Arial"/>
                <w:b/>
                <w:bCs/>
                <w:i/>
                <w:iCs/>
                <w:sz w:val="18"/>
                <w:lang w:val="en-US"/>
              </w:rPr>
            </w:pPr>
            <w:proofErr w:type="spellStart"/>
            <w:ins w:id="209" w:author="SungHoon Jung/6G Radio Standard Task" w:date="2025-11-20T19:23:00Z">
              <w:r>
                <w:rPr>
                  <w:rFonts w:ascii="Arial" w:hAnsi="Arial"/>
                  <w:b/>
                  <w:bCs/>
                  <w:i/>
                  <w:iCs/>
                  <w:sz w:val="18"/>
                </w:rPr>
                <w:t>disasterRoamingEPS</w:t>
              </w:r>
              <w:proofErr w:type="spellEnd"/>
              <w:r>
                <w:rPr>
                  <w:rFonts w:ascii="Arial" w:hAnsi="Arial"/>
                  <w:b/>
                  <w:bCs/>
                  <w:i/>
                  <w:iCs/>
                  <w:sz w:val="18"/>
                </w:rPr>
                <w:t>-</w:t>
              </w:r>
              <w:proofErr w:type="spellStart"/>
              <w:r>
                <w:rPr>
                  <w:rFonts w:ascii="Arial" w:hAnsi="Arial"/>
                  <w:b/>
                  <w:bCs/>
                  <w:i/>
                  <w:iCs/>
                  <w:sz w:val="18"/>
                </w:rPr>
                <w:t>BarringPerPLMN</w:t>
              </w:r>
              <w:proofErr w:type="spellEnd"/>
              <w:r>
                <w:rPr>
                  <w:rFonts w:ascii="Arial" w:hAnsi="Arial"/>
                  <w:b/>
                  <w:bCs/>
                  <w:i/>
                  <w:iCs/>
                  <w:sz w:val="18"/>
                </w:rPr>
                <w:t>-List</w:t>
              </w:r>
            </w:ins>
          </w:p>
          <w:p w14:paraId="5F38CDDB" w14:textId="77777777" w:rsidR="00ED6C79" w:rsidRPr="001E2B86" w:rsidRDefault="00ED6C79" w:rsidP="004A0171">
            <w:pPr>
              <w:keepNext/>
              <w:keepLines/>
              <w:spacing w:after="0"/>
              <w:rPr>
                <w:ins w:id="210" w:author="SungHoon Jung/6G Radio Standard Task" w:date="2025-11-20T19:23:00Z"/>
                <w:rFonts w:ascii="Arial" w:hAnsi="Arial"/>
                <w:b/>
                <w:bCs/>
                <w:i/>
                <w:iCs/>
                <w:sz w:val="18"/>
              </w:rPr>
            </w:pPr>
            <w:ins w:id="211" w:author="SungHoon Jung/6G Radio Standard Task" w:date="2025-11-20T19:23:00Z">
              <w:r>
                <w:rPr>
                  <w:rFonts w:ascii="Arial" w:hAnsi="Arial"/>
                  <w:sz w:val="18"/>
                </w:rPr>
                <w:t>Access control parameters for disaster roaming access in EPS valid only for a list of specific PLMNs.</w:t>
              </w:r>
            </w:ins>
          </w:p>
        </w:tc>
      </w:tr>
    </w:tbl>
    <w:p w14:paraId="799E20D9" w14:textId="15B846B5" w:rsidR="00986165" w:rsidRDefault="00986165" w:rsidP="00986165">
      <w:pPr>
        <w:rPr>
          <w:noProof/>
          <w:lang w:eastAsia="ko-KR"/>
        </w:rPr>
      </w:pPr>
    </w:p>
    <w:p w14:paraId="597D5D8D" w14:textId="397AD539" w:rsidR="00ED6C79" w:rsidRDefault="00ED6C79" w:rsidP="00986165">
      <w:pPr>
        <w:rPr>
          <w:noProof/>
          <w:lang w:eastAsia="ko-KR"/>
        </w:rPr>
      </w:pPr>
    </w:p>
    <w:p w14:paraId="56E50666" w14:textId="77777777" w:rsidR="00ED6C79" w:rsidRPr="001E2B86" w:rsidRDefault="00ED6C79" w:rsidP="00ED6C79">
      <w:pPr>
        <w:pStyle w:val="3"/>
      </w:pPr>
      <w:bookmarkStart w:id="212" w:name="_Toc20487678"/>
      <w:bookmarkStart w:id="213" w:name="_Toc29342985"/>
      <w:bookmarkStart w:id="214" w:name="_Toc29344124"/>
      <w:bookmarkStart w:id="215" w:name="_Toc36567390"/>
      <w:bookmarkStart w:id="216" w:name="_Toc36810854"/>
      <w:bookmarkStart w:id="217" w:name="_Toc36847218"/>
      <w:bookmarkStart w:id="218" w:name="_Toc36939871"/>
      <w:bookmarkStart w:id="219" w:name="_Toc37082851"/>
      <w:bookmarkStart w:id="220" w:name="_Toc46481493"/>
      <w:bookmarkStart w:id="221" w:name="_Toc46482727"/>
      <w:bookmarkStart w:id="222" w:name="_Toc46483961"/>
      <w:bookmarkStart w:id="223" w:name="_Toc185641150"/>
      <w:bookmarkStart w:id="224" w:name="_Toc193474834"/>
      <w:bookmarkStart w:id="225" w:name="_Toc201562767"/>
      <w:bookmarkStart w:id="226" w:name="_Toc210248612"/>
      <w:r w:rsidRPr="001E2B86">
        <w:lastRenderedPageBreak/>
        <w:t>7.3.1</w:t>
      </w:r>
      <w:r w:rsidRPr="001E2B86">
        <w:tab/>
        <w:t>Timers (Informative)</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D6C79" w:rsidRPr="001E2B86" w14:paraId="3088E21C" w14:textId="77777777" w:rsidTr="004A0171">
        <w:trPr>
          <w:cantSplit/>
          <w:tblHeader/>
          <w:jc w:val="center"/>
        </w:trPr>
        <w:tc>
          <w:tcPr>
            <w:tcW w:w="1134" w:type="dxa"/>
          </w:tcPr>
          <w:p w14:paraId="2B334E59" w14:textId="77777777" w:rsidR="00ED6C79" w:rsidRPr="001E2B86" w:rsidRDefault="00ED6C79" w:rsidP="004A0171">
            <w:pPr>
              <w:pStyle w:val="TAH"/>
              <w:rPr>
                <w:lang w:eastAsia="en-GB"/>
              </w:rPr>
            </w:pPr>
            <w:r w:rsidRPr="001E2B86">
              <w:rPr>
                <w:lang w:eastAsia="en-GB"/>
              </w:rPr>
              <w:lastRenderedPageBreak/>
              <w:t>Timer</w:t>
            </w:r>
          </w:p>
        </w:tc>
        <w:tc>
          <w:tcPr>
            <w:tcW w:w="2268" w:type="dxa"/>
          </w:tcPr>
          <w:p w14:paraId="6A517742" w14:textId="77777777" w:rsidR="00ED6C79" w:rsidRPr="001E2B86" w:rsidRDefault="00ED6C79" w:rsidP="004A0171">
            <w:pPr>
              <w:pStyle w:val="TAH"/>
              <w:rPr>
                <w:lang w:eastAsia="en-GB"/>
              </w:rPr>
            </w:pPr>
            <w:r w:rsidRPr="001E2B86">
              <w:rPr>
                <w:lang w:eastAsia="en-GB"/>
              </w:rPr>
              <w:t>Start</w:t>
            </w:r>
          </w:p>
        </w:tc>
        <w:tc>
          <w:tcPr>
            <w:tcW w:w="2835" w:type="dxa"/>
          </w:tcPr>
          <w:p w14:paraId="52591164" w14:textId="77777777" w:rsidR="00ED6C79" w:rsidRPr="001E2B86" w:rsidRDefault="00ED6C79" w:rsidP="004A0171">
            <w:pPr>
              <w:pStyle w:val="TAH"/>
              <w:rPr>
                <w:lang w:eastAsia="en-GB"/>
              </w:rPr>
            </w:pPr>
            <w:r w:rsidRPr="001E2B86">
              <w:rPr>
                <w:lang w:eastAsia="en-GB"/>
              </w:rPr>
              <w:t>Stop</w:t>
            </w:r>
          </w:p>
        </w:tc>
        <w:tc>
          <w:tcPr>
            <w:tcW w:w="2835" w:type="dxa"/>
          </w:tcPr>
          <w:p w14:paraId="3DFD112E" w14:textId="77777777" w:rsidR="00ED6C79" w:rsidRPr="001E2B86" w:rsidRDefault="00ED6C79" w:rsidP="004A0171">
            <w:pPr>
              <w:pStyle w:val="TAH"/>
              <w:rPr>
                <w:lang w:eastAsia="en-GB"/>
              </w:rPr>
            </w:pPr>
            <w:r w:rsidRPr="001E2B86">
              <w:rPr>
                <w:lang w:eastAsia="en-GB"/>
              </w:rPr>
              <w:t>At expiry</w:t>
            </w:r>
          </w:p>
        </w:tc>
      </w:tr>
      <w:tr w:rsidR="00ED6C79" w:rsidRPr="001E2B86" w14:paraId="509F058E" w14:textId="77777777" w:rsidTr="004A0171">
        <w:trPr>
          <w:cantSplit/>
          <w:jc w:val="center"/>
        </w:trPr>
        <w:tc>
          <w:tcPr>
            <w:tcW w:w="1134" w:type="dxa"/>
          </w:tcPr>
          <w:p w14:paraId="0E572231" w14:textId="77777777" w:rsidR="00ED6C79" w:rsidRPr="001E2B86" w:rsidRDefault="00ED6C79" w:rsidP="004A0171">
            <w:pPr>
              <w:pStyle w:val="TAL"/>
            </w:pPr>
            <w:r w:rsidRPr="001E2B86">
              <w:t>T300</w:t>
            </w:r>
          </w:p>
          <w:p w14:paraId="3FC7795C" w14:textId="77777777" w:rsidR="00ED6C79" w:rsidRPr="001E2B86" w:rsidRDefault="00ED6C79" w:rsidP="004A0171">
            <w:pPr>
              <w:pStyle w:val="TAL"/>
            </w:pPr>
            <w:r w:rsidRPr="001E2B86">
              <w:t>NOTE1</w:t>
            </w:r>
            <w:r w:rsidRPr="001E2B86">
              <w:br/>
            </w:r>
          </w:p>
        </w:tc>
        <w:tc>
          <w:tcPr>
            <w:tcW w:w="2268" w:type="dxa"/>
          </w:tcPr>
          <w:p w14:paraId="628783CE" w14:textId="77777777" w:rsidR="00ED6C79" w:rsidRPr="001E2B86" w:rsidRDefault="00ED6C79" w:rsidP="004A0171">
            <w:pPr>
              <w:pStyle w:val="TAL"/>
            </w:pPr>
            <w:r w:rsidRPr="001E2B86">
              <w:t xml:space="preserve">Transmission of </w:t>
            </w:r>
            <w:proofErr w:type="spellStart"/>
            <w:r w:rsidRPr="001E2B86">
              <w:rPr>
                <w:i/>
              </w:rPr>
              <w:t>RRCConnectionRequest</w:t>
            </w:r>
            <w:proofErr w:type="spellEnd"/>
            <w:r w:rsidRPr="001E2B86">
              <w:t xml:space="preserve"> or </w:t>
            </w:r>
            <w:proofErr w:type="spellStart"/>
            <w:r w:rsidRPr="001E2B86">
              <w:rPr>
                <w:i/>
              </w:rPr>
              <w:t>RRCConnectionResumeRequest</w:t>
            </w:r>
            <w:proofErr w:type="spellEnd"/>
            <w:r w:rsidRPr="001E2B86">
              <w:t xml:space="preserve"> or </w:t>
            </w:r>
            <w:proofErr w:type="spellStart"/>
            <w:r w:rsidRPr="001E2B86">
              <w:rPr>
                <w:i/>
              </w:rPr>
              <w:t>RRCEarlyDataRequest</w:t>
            </w:r>
            <w:proofErr w:type="spellEnd"/>
          </w:p>
        </w:tc>
        <w:tc>
          <w:tcPr>
            <w:tcW w:w="2835" w:type="dxa"/>
          </w:tcPr>
          <w:p w14:paraId="03D85752" w14:textId="77777777" w:rsidR="00ED6C79" w:rsidRPr="001E2B86" w:rsidRDefault="00ED6C79" w:rsidP="004A0171">
            <w:pPr>
              <w:pStyle w:val="TAL"/>
            </w:pPr>
            <w:r w:rsidRPr="001E2B86">
              <w:t xml:space="preserve">Reception of </w:t>
            </w:r>
            <w:proofErr w:type="spellStart"/>
            <w:r w:rsidRPr="001E2B86">
              <w:rPr>
                <w:i/>
              </w:rPr>
              <w:t>RRCConnectionSetup</w:t>
            </w:r>
            <w:proofErr w:type="spellEnd"/>
            <w:r w:rsidRPr="001E2B86">
              <w:t xml:space="preserve">, </w:t>
            </w:r>
            <w:proofErr w:type="spellStart"/>
            <w:r w:rsidRPr="001E2B86">
              <w:rPr>
                <w:i/>
              </w:rPr>
              <w:t>RRCConnectionReject</w:t>
            </w:r>
            <w:proofErr w:type="spellEnd"/>
            <w:r w:rsidRPr="001E2B86">
              <w:rPr>
                <w:i/>
              </w:rPr>
              <w:t xml:space="preserve"> </w:t>
            </w:r>
            <w:r w:rsidRPr="001E2B86">
              <w:t xml:space="preserve">or </w:t>
            </w:r>
            <w:proofErr w:type="spellStart"/>
            <w:r w:rsidRPr="001E2B86">
              <w:rPr>
                <w:i/>
              </w:rPr>
              <w:t>RRCConnectionResume</w:t>
            </w:r>
            <w:proofErr w:type="spellEnd"/>
            <w:r w:rsidRPr="001E2B86">
              <w:t xml:space="preserve"> or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cell re-selection and upon abortion of connection establishment by upper layers</w:t>
            </w:r>
          </w:p>
        </w:tc>
        <w:tc>
          <w:tcPr>
            <w:tcW w:w="2835" w:type="dxa"/>
          </w:tcPr>
          <w:p w14:paraId="1D9AA455" w14:textId="77777777" w:rsidR="00ED6C79" w:rsidRPr="001E2B86" w:rsidRDefault="00ED6C79" w:rsidP="004A0171">
            <w:pPr>
              <w:pStyle w:val="TAL"/>
            </w:pPr>
            <w:r w:rsidRPr="001E2B86">
              <w:t>Perform the actions as specified in 5.3.3.6</w:t>
            </w:r>
          </w:p>
        </w:tc>
      </w:tr>
      <w:tr w:rsidR="00ED6C79" w:rsidRPr="001E2B86" w14:paraId="290A21B3" w14:textId="77777777" w:rsidTr="004A0171">
        <w:trPr>
          <w:cantSplit/>
          <w:trHeight w:val="61"/>
          <w:jc w:val="center"/>
        </w:trPr>
        <w:tc>
          <w:tcPr>
            <w:tcW w:w="1134" w:type="dxa"/>
          </w:tcPr>
          <w:p w14:paraId="7FA4E6A8" w14:textId="77777777" w:rsidR="00ED6C79" w:rsidRPr="001E2B86" w:rsidRDefault="00ED6C79" w:rsidP="004A0171">
            <w:pPr>
              <w:pStyle w:val="TAL"/>
            </w:pPr>
            <w:r w:rsidRPr="001E2B86">
              <w:t>T301</w:t>
            </w:r>
          </w:p>
          <w:p w14:paraId="7431C592" w14:textId="77777777" w:rsidR="00ED6C79" w:rsidRPr="001E2B86" w:rsidRDefault="00ED6C79" w:rsidP="004A0171">
            <w:pPr>
              <w:pStyle w:val="TAL"/>
            </w:pPr>
            <w:r w:rsidRPr="001E2B86">
              <w:t>NOTE1</w:t>
            </w:r>
            <w:r w:rsidRPr="001E2B86">
              <w:br/>
            </w:r>
          </w:p>
        </w:tc>
        <w:tc>
          <w:tcPr>
            <w:tcW w:w="2268" w:type="dxa"/>
          </w:tcPr>
          <w:p w14:paraId="34756CB3" w14:textId="77777777" w:rsidR="00ED6C79" w:rsidRPr="001E2B86" w:rsidRDefault="00ED6C79" w:rsidP="004A0171">
            <w:pPr>
              <w:pStyle w:val="TAL"/>
            </w:pPr>
            <w:r w:rsidRPr="001E2B86">
              <w:t xml:space="preserve">Transmission of </w:t>
            </w:r>
            <w:proofErr w:type="spellStart"/>
            <w:r w:rsidRPr="001E2B86">
              <w:rPr>
                <w:i/>
              </w:rPr>
              <w:t>RRCConnectionReestabilshmentRequest</w:t>
            </w:r>
            <w:proofErr w:type="spellEnd"/>
          </w:p>
        </w:tc>
        <w:tc>
          <w:tcPr>
            <w:tcW w:w="2835" w:type="dxa"/>
          </w:tcPr>
          <w:p w14:paraId="17D7CFD8" w14:textId="77777777" w:rsidR="00ED6C79" w:rsidRPr="001E2B86" w:rsidRDefault="00ED6C79" w:rsidP="004A0171">
            <w:pPr>
              <w:pStyle w:val="TAL"/>
            </w:pPr>
            <w:r w:rsidRPr="001E2B86">
              <w:t xml:space="preserve">Reception of </w:t>
            </w:r>
            <w:proofErr w:type="spellStart"/>
            <w:r w:rsidRPr="001E2B86">
              <w:rPr>
                <w:i/>
                <w:iCs/>
              </w:rPr>
              <w:t>RRCConnectionReestablishment</w:t>
            </w:r>
            <w:proofErr w:type="spellEnd"/>
            <w:r w:rsidRPr="001E2B86">
              <w:t xml:space="preserve"> or </w:t>
            </w:r>
            <w:proofErr w:type="spellStart"/>
            <w:r w:rsidRPr="001E2B86">
              <w:rPr>
                <w:i/>
                <w:iCs/>
              </w:rPr>
              <w:t>RRCConnectionReestablishmentReject</w:t>
            </w:r>
            <w:proofErr w:type="spellEnd"/>
            <w:r w:rsidRPr="001E2B86">
              <w:t xml:space="preserve"> message as well as when the selected cell becomes unsuitable</w:t>
            </w:r>
          </w:p>
        </w:tc>
        <w:tc>
          <w:tcPr>
            <w:tcW w:w="2835" w:type="dxa"/>
          </w:tcPr>
          <w:p w14:paraId="4D4D4984" w14:textId="77777777" w:rsidR="00ED6C79" w:rsidRPr="001E2B86" w:rsidRDefault="00ED6C79" w:rsidP="004A0171">
            <w:pPr>
              <w:pStyle w:val="TAL"/>
            </w:pPr>
            <w:r w:rsidRPr="001E2B86">
              <w:t>Go to RRC_IDLE</w:t>
            </w:r>
          </w:p>
        </w:tc>
      </w:tr>
      <w:tr w:rsidR="00ED6C79" w:rsidRPr="001E2B86" w14:paraId="7E0F2D4C" w14:textId="77777777" w:rsidTr="004A0171">
        <w:trPr>
          <w:cantSplit/>
          <w:jc w:val="center"/>
        </w:trPr>
        <w:tc>
          <w:tcPr>
            <w:tcW w:w="1134" w:type="dxa"/>
          </w:tcPr>
          <w:p w14:paraId="04BB9437" w14:textId="77777777" w:rsidR="00ED6C79" w:rsidRPr="001E2B86" w:rsidRDefault="00ED6C79" w:rsidP="004A0171">
            <w:pPr>
              <w:pStyle w:val="TAL"/>
            </w:pPr>
            <w:r w:rsidRPr="001E2B86">
              <w:t>T302</w:t>
            </w:r>
          </w:p>
        </w:tc>
        <w:tc>
          <w:tcPr>
            <w:tcW w:w="2268" w:type="dxa"/>
          </w:tcPr>
          <w:p w14:paraId="2B31C0B2" w14:textId="77777777" w:rsidR="00ED6C79" w:rsidRPr="001E2B86" w:rsidRDefault="00ED6C79" w:rsidP="004A0171">
            <w:pPr>
              <w:pStyle w:val="TAL"/>
            </w:pPr>
            <w:r w:rsidRPr="001E2B86">
              <w:t xml:space="preserve">Reception of </w:t>
            </w:r>
            <w:proofErr w:type="spellStart"/>
            <w:r w:rsidRPr="001E2B86">
              <w:rPr>
                <w:i/>
              </w:rPr>
              <w:t>RRCConnectionReject</w:t>
            </w:r>
            <w:proofErr w:type="spellEnd"/>
            <w:r w:rsidRPr="001E2B86">
              <w:t xml:space="preserve"> while performing RRC connection establishment or reception of </w:t>
            </w:r>
            <w:proofErr w:type="spellStart"/>
            <w:r w:rsidRPr="001E2B86">
              <w:rPr>
                <w:i/>
              </w:rPr>
              <w:t>RRCConnectionRelease</w:t>
            </w:r>
            <w:proofErr w:type="spellEnd"/>
            <w:r w:rsidRPr="001E2B86">
              <w:rPr>
                <w:i/>
              </w:rPr>
              <w:t xml:space="preserve"> </w:t>
            </w:r>
            <w:r w:rsidRPr="001E2B86">
              <w:t xml:space="preserve">including </w:t>
            </w:r>
            <w:proofErr w:type="spellStart"/>
            <w:r w:rsidRPr="001E2B86">
              <w:rPr>
                <w:i/>
              </w:rPr>
              <w:t>waitTime</w:t>
            </w:r>
            <w:proofErr w:type="spellEnd"/>
          </w:p>
        </w:tc>
        <w:tc>
          <w:tcPr>
            <w:tcW w:w="2835" w:type="dxa"/>
          </w:tcPr>
          <w:p w14:paraId="2EBA47C7"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 or upon </w:t>
            </w:r>
            <w:r w:rsidRPr="001E2B86">
              <w:rPr>
                <w:rFonts w:cs="Arial"/>
              </w:rPr>
              <w:t xml:space="preserve">reception of </w:t>
            </w:r>
            <w:proofErr w:type="spellStart"/>
            <w:r w:rsidRPr="001E2B86">
              <w:rPr>
                <w:rFonts w:cs="Arial"/>
                <w:i/>
              </w:rPr>
              <w:t>RRCConnectionReject</w:t>
            </w:r>
            <w:proofErr w:type="spellEnd"/>
            <w:r w:rsidRPr="001E2B86">
              <w:rPr>
                <w:rFonts w:cs="Arial"/>
                <w:i/>
              </w:rPr>
              <w:t xml:space="preserve"> </w:t>
            </w:r>
            <w:r w:rsidRPr="001E2B86">
              <w:rPr>
                <w:rFonts w:cs="Arial"/>
              </w:rPr>
              <w:t>message for E-UTRA/5GC.</w:t>
            </w:r>
          </w:p>
        </w:tc>
        <w:tc>
          <w:tcPr>
            <w:tcW w:w="2835" w:type="dxa"/>
          </w:tcPr>
          <w:p w14:paraId="3B607256" w14:textId="77777777" w:rsidR="00ED6C79" w:rsidRPr="001E2B86" w:rsidRDefault="00ED6C79" w:rsidP="004A0171">
            <w:pPr>
              <w:pStyle w:val="TAL"/>
            </w:pPr>
            <w:r w:rsidRPr="001E2B86">
              <w:t>Inform upper layers about barring alleviation as specified in 5.3.3.7</w:t>
            </w:r>
          </w:p>
        </w:tc>
      </w:tr>
      <w:tr w:rsidR="00ED6C79" w:rsidRPr="001E2B86" w14:paraId="13D090E3" w14:textId="77777777" w:rsidTr="004A0171">
        <w:trPr>
          <w:cantSplit/>
          <w:jc w:val="center"/>
        </w:trPr>
        <w:tc>
          <w:tcPr>
            <w:tcW w:w="1134" w:type="dxa"/>
          </w:tcPr>
          <w:p w14:paraId="2749B792" w14:textId="77777777" w:rsidR="00ED6C79" w:rsidRPr="001E2B86" w:rsidRDefault="00ED6C79" w:rsidP="004A0171">
            <w:pPr>
              <w:pStyle w:val="TAL"/>
            </w:pPr>
            <w:r w:rsidRPr="001E2B86">
              <w:t>T303</w:t>
            </w:r>
          </w:p>
        </w:tc>
        <w:tc>
          <w:tcPr>
            <w:tcW w:w="2268" w:type="dxa"/>
          </w:tcPr>
          <w:p w14:paraId="5214125C" w14:textId="77777777" w:rsidR="00ED6C79" w:rsidRPr="001E2B86" w:rsidRDefault="00ED6C79" w:rsidP="004A0171">
            <w:pPr>
              <w:pStyle w:val="TAL"/>
            </w:pPr>
            <w:r w:rsidRPr="001E2B86">
              <w:t>Access barred while performing RRC connection establishment for mobile originating calls</w:t>
            </w:r>
          </w:p>
        </w:tc>
        <w:tc>
          <w:tcPr>
            <w:tcW w:w="2835" w:type="dxa"/>
          </w:tcPr>
          <w:p w14:paraId="671147B5"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1CF8E75D" w14:textId="77777777" w:rsidR="00ED6C79" w:rsidRPr="001E2B86" w:rsidRDefault="00ED6C79" w:rsidP="004A0171">
            <w:pPr>
              <w:pStyle w:val="TAL"/>
            </w:pPr>
            <w:r w:rsidRPr="001E2B86">
              <w:t>Inform upper layers about barring alleviation as specified in 5.3.3.7</w:t>
            </w:r>
          </w:p>
        </w:tc>
      </w:tr>
      <w:tr w:rsidR="00ED6C79" w:rsidRPr="001E2B86" w14:paraId="2F6CADA9" w14:textId="77777777" w:rsidTr="004A0171">
        <w:trPr>
          <w:cantSplit/>
          <w:jc w:val="center"/>
        </w:trPr>
        <w:tc>
          <w:tcPr>
            <w:tcW w:w="1134" w:type="dxa"/>
          </w:tcPr>
          <w:p w14:paraId="43530D7C" w14:textId="77777777" w:rsidR="00ED6C79" w:rsidRPr="001E2B86" w:rsidRDefault="00ED6C79" w:rsidP="004A0171">
            <w:pPr>
              <w:pStyle w:val="TAL"/>
            </w:pPr>
            <w:r w:rsidRPr="001E2B86">
              <w:t>T304</w:t>
            </w:r>
          </w:p>
        </w:tc>
        <w:tc>
          <w:tcPr>
            <w:tcW w:w="2268" w:type="dxa"/>
          </w:tcPr>
          <w:p w14:paraId="643930A7" w14:textId="77777777" w:rsidR="00ED6C79" w:rsidRPr="001E2B86" w:rsidRDefault="00ED6C79" w:rsidP="004A0171">
            <w:pPr>
              <w:pStyle w:val="TAL"/>
            </w:pPr>
            <w:r w:rsidRPr="001E2B86">
              <w:t xml:space="preserve">Reception of </w:t>
            </w:r>
            <w:proofErr w:type="spellStart"/>
            <w:r w:rsidRPr="001E2B86">
              <w:rPr>
                <w:i/>
              </w:rPr>
              <w:t>RRCConnectionReconfiguration</w:t>
            </w:r>
            <w:proofErr w:type="spellEnd"/>
            <w:r w:rsidRPr="001E2B86">
              <w:t xml:space="preserve"> message including the </w:t>
            </w:r>
            <w:proofErr w:type="spellStart"/>
            <w:r w:rsidRPr="001E2B86">
              <w:rPr>
                <w:i/>
              </w:rPr>
              <w:t>MobilityControl</w:t>
            </w:r>
            <w:proofErr w:type="spellEnd"/>
            <w:r w:rsidRPr="001E2B86">
              <w:rPr>
                <w:i/>
              </w:rPr>
              <w:t xml:space="preserve"> Info </w:t>
            </w:r>
            <w:r w:rsidRPr="001E2B86">
              <w:t>or</w:t>
            </w:r>
          </w:p>
          <w:p w14:paraId="010C5202" w14:textId="77777777" w:rsidR="00ED6C79" w:rsidRPr="001E2B86" w:rsidRDefault="00ED6C79" w:rsidP="004A0171">
            <w:pPr>
              <w:pStyle w:val="TAL"/>
              <w:rPr>
                <w:i/>
              </w:rPr>
            </w:pPr>
            <w:r w:rsidRPr="001E2B86">
              <w:t>reception of</w:t>
            </w:r>
            <w:r w:rsidRPr="001E2B86">
              <w:rPr>
                <w:i/>
              </w:rPr>
              <w:t xml:space="preserve"> </w:t>
            </w:r>
            <w:proofErr w:type="spellStart"/>
            <w:r w:rsidRPr="001E2B86">
              <w:rPr>
                <w:i/>
              </w:rPr>
              <w:t>MobilityFromEUTRACommand</w:t>
            </w:r>
            <w:proofErr w:type="spellEnd"/>
            <w:r w:rsidRPr="001E2B86">
              <w:rPr>
                <w:i/>
              </w:rPr>
              <w:t xml:space="preserve"> </w:t>
            </w:r>
            <w:r w:rsidRPr="001E2B86">
              <w:t xml:space="preserve">message including </w:t>
            </w:r>
            <w:proofErr w:type="spellStart"/>
            <w:r w:rsidRPr="001E2B86">
              <w:rPr>
                <w:i/>
              </w:rPr>
              <w:t>CellChangeOrder</w:t>
            </w:r>
            <w:proofErr w:type="spellEnd"/>
            <w:r w:rsidRPr="001E2B86">
              <w:t xml:space="preserve"> or</w:t>
            </w:r>
            <w:r w:rsidRPr="001E2B86">
              <w:rPr>
                <w:lang w:eastAsia="en-GB"/>
              </w:rPr>
              <w:t xml:space="preserve"> upon conditional reconfiguration execution </w:t>
            </w:r>
            <w:proofErr w:type="gramStart"/>
            <w:r w:rsidRPr="001E2B86">
              <w:rPr>
                <w:lang w:eastAsia="en-GB"/>
              </w:rPr>
              <w:t>i.e.</w:t>
            </w:r>
            <w:proofErr w:type="gramEnd"/>
            <w:r w:rsidRPr="001E2B86">
              <w:rPr>
                <w:lang w:eastAsia="en-GB"/>
              </w:rPr>
              <w:t xml:space="preserve"> when applying a stored </w:t>
            </w:r>
            <w:proofErr w:type="spellStart"/>
            <w:r w:rsidRPr="001E2B86">
              <w:rPr>
                <w:i/>
                <w:lang w:eastAsia="en-GB"/>
              </w:rPr>
              <w:t>RRC</w:t>
            </w:r>
            <w:r w:rsidRPr="001E2B86">
              <w:rPr>
                <w:i/>
              </w:rPr>
              <w:t>Connection</w:t>
            </w:r>
            <w:r w:rsidRPr="001E2B86">
              <w:rPr>
                <w:i/>
                <w:lang w:eastAsia="en-GB"/>
              </w:rPr>
              <w:t>Reconfiguration</w:t>
            </w:r>
            <w:proofErr w:type="spellEnd"/>
            <w:r w:rsidRPr="001E2B86">
              <w:rPr>
                <w:lang w:eastAsia="en-GB"/>
              </w:rPr>
              <w:t xml:space="preserve"> message including </w:t>
            </w:r>
            <w:r w:rsidRPr="001E2B86">
              <w:t xml:space="preserve">the </w:t>
            </w:r>
            <w:proofErr w:type="spellStart"/>
            <w:r w:rsidRPr="001E2B86">
              <w:rPr>
                <w:i/>
              </w:rPr>
              <w:t>MobilityControl</w:t>
            </w:r>
            <w:proofErr w:type="spellEnd"/>
            <w:r w:rsidRPr="001E2B86">
              <w:rPr>
                <w:i/>
              </w:rPr>
              <w:t xml:space="preserve"> Info</w:t>
            </w:r>
            <w:r w:rsidRPr="001E2B86">
              <w:rPr>
                <w:iCs/>
                <w:lang w:eastAsia="sv-SE"/>
              </w:rPr>
              <w:t>.</w:t>
            </w:r>
          </w:p>
        </w:tc>
        <w:tc>
          <w:tcPr>
            <w:tcW w:w="2835" w:type="dxa"/>
          </w:tcPr>
          <w:p w14:paraId="50B2DA50" w14:textId="77777777" w:rsidR="00ED6C79" w:rsidRPr="001E2B86" w:rsidRDefault="00ED6C79" w:rsidP="004A0171">
            <w:pPr>
              <w:pStyle w:val="TAL"/>
            </w:pPr>
            <w:r w:rsidRPr="001E2B86">
              <w:t>Criterion for successful completion of handover within E-UTRA, handover to E-UTRA or cell change order is met (the criterion is specified in the target RAT in case of inter-RAT)</w:t>
            </w:r>
          </w:p>
        </w:tc>
        <w:tc>
          <w:tcPr>
            <w:tcW w:w="2835" w:type="dxa"/>
          </w:tcPr>
          <w:p w14:paraId="786E02C1" w14:textId="77777777" w:rsidR="00ED6C79" w:rsidRPr="001E2B86" w:rsidRDefault="00ED6C79" w:rsidP="004A0171">
            <w:pPr>
              <w:pStyle w:val="TAL"/>
            </w:pPr>
            <w:r w:rsidRPr="001E2B86">
              <w:t>In case of cell change order from E-UTRA or intra E-UTRA handover, initiate the RRC connection re-establishment procedure; In case of handover to E-UTRA, perform the actions defined in the specifications applicable for the source RAT; If any DAPS bearer is configured and if there is no RLF in source PCell, initiate the failure information procedure.</w:t>
            </w:r>
          </w:p>
        </w:tc>
      </w:tr>
      <w:tr w:rsidR="00ED6C79" w:rsidRPr="001E2B86" w14:paraId="68E9DE31" w14:textId="77777777" w:rsidTr="004A0171">
        <w:trPr>
          <w:cantSplit/>
          <w:trHeight w:val="50"/>
          <w:jc w:val="center"/>
        </w:trPr>
        <w:tc>
          <w:tcPr>
            <w:tcW w:w="1134" w:type="dxa"/>
          </w:tcPr>
          <w:p w14:paraId="774EF67F" w14:textId="77777777" w:rsidR="00ED6C79" w:rsidRPr="001E2B86" w:rsidRDefault="00ED6C79" w:rsidP="004A0171">
            <w:pPr>
              <w:pStyle w:val="TAL"/>
            </w:pPr>
            <w:r w:rsidRPr="001E2B86">
              <w:t>T305</w:t>
            </w:r>
          </w:p>
        </w:tc>
        <w:tc>
          <w:tcPr>
            <w:tcW w:w="2268" w:type="dxa"/>
          </w:tcPr>
          <w:p w14:paraId="2B5358A1" w14:textId="77777777" w:rsidR="00ED6C79" w:rsidRPr="001E2B86" w:rsidRDefault="00ED6C79" w:rsidP="004A0171">
            <w:pPr>
              <w:pStyle w:val="TAL"/>
            </w:pPr>
            <w:r w:rsidRPr="001E2B86">
              <w:t>Access barred while performing RRC connection establishment for mobile originating signalling</w:t>
            </w:r>
          </w:p>
        </w:tc>
        <w:tc>
          <w:tcPr>
            <w:tcW w:w="2835" w:type="dxa"/>
          </w:tcPr>
          <w:p w14:paraId="377BE0F2"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26717031" w14:textId="77777777" w:rsidR="00ED6C79" w:rsidRPr="001E2B86" w:rsidRDefault="00ED6C79" w:rsidP="004A0171">
            <w:pPr>
              <w:pStyle w:val="TAL"/>
            </w:pPr>
            <w:r w:rsidRPr="001E2B86">
              <w:t>Inform upper layers about barring alleviation as specified in 5.3.3.7</w:t>
            </w:r>
          </w:p>
        </w:tc>
      </w:tr>
      <w:tr w:rsidR="00ED6C79" w:rsidRPr="001E2B86" w14:paraId="2CF4AE07" w14:textId="77777777" w:rsidTr="004A0171">
        <w:trPr>
          <w:cantSplit/>
          <w:trHeight w:val="50"/>
          <w:jc w:val="center"/>
        </w:trPr>
        <w:tc>
          <w:tcPr>
            <w:tcW w:w="1134" w:type="dxa"/>
          </w:tcPr>
          <w:p w14:paraId="6EFDE832" w14:textId="77777777" w:rsidR="00ED6C79" w:rsidRPr="001E2B86" w:rsidRDefault="00ED6C79" w:rsidP="004A0171">
            <w:pPr>
              <w:pStyle w:val="TAL"/>
            </w:pPr>
            <w:r w:rsidRPr="001E2B86">
              <w:lastRenderedPageBreak/>
              <w:t>T306</w:t>
            </w:r>
          </w:p>
        </w:tc>
        <w:tc>
          <w:tcPr>
            <w:tcW w:w="2268" w:type="dxa"/>
          </w:tcPr>
          <w:p w14:paraId="1DC1C3AC" w14:textId="77777777" w:rsidR="00ED6C79" w:rsidRPr="001E2B86" w:rsidRDefault="00ED6C79" w:rsidP="004A0171">
            <w:pPr>
              <w:pStyle w:val="TAL"/>
            </w:pPr>
            <w:r w:rsidRPr="001E2B86">
              <w:t>Access barred while performing RRC connection establishment for mobile originating CS fallback.</w:t>
            </w:r>
          </w:p>
        </w:tc>
        <w:tc>
          <w:tcPr>
            <w:tcW w:w="2835" w:type="dxa"/>
          </w:tcPr>
          <w:p w14:paraId="2D7C5A8D"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16AAAE7D" w14:textId="77777777" w:rsidR="00ED6C79" w:rsidRPr="001E2B86" w:rsidRDefault="00ED6C79" w:rsidP="004A0171">
            <w:pPr>
              <w:pStyle w:val="TAL"/>
            </w:pPr>
            <w:r w:rsidRPr="001E2B86">
              <w:t>Inform upper layers about barring alleviation as specified in 5.3.3.7</w:t>
            </w:r>
          </w:p>
        </w:tc>
      </w:tr>
      <w:tr w:rsidR="00ED6C79" w:rsidRPr="001E2B86" w14:paraId="5AF531D1" w14:textId="77777777" w:rsidTr="004A0171">
        <w:trPr>
          <w:cantSplit/>
          <w:jc w:val="center"/>
        </w:trPr>
        <w:tc>
          <w:tcPr>
            <w:tcW w:w="1134" w:type="dxa"/>
          </w:tcPr>
          <w:p w14:paraId="41C51A5C" w14:textId="77777777" w:rsidR="00ED6C79" w:rsidRPr="001E2B86" w:rsidRDefault="00ED6C79" w:rsidP="004A0171">
            <w:pPr>
              <w:pStyle w:val="TAL"/>
            </w:pPr>
            <w:r w:rsidRPr="001E2B86">
              <w:t>T307</w:t>
            </w:r>
          </w:p>
        </w:tc>
        <w:tc>
          <w:tcPr>
            <w:tcW w:w="2268" w:type="dxa"/>
          </w:tcPr>
          <w:p w14:paraId="419110C4" w14:textId="77777777" w:rsidR="00ED6C79" w:rsidRPr="001E2B86" w:rsidRDefault="00ED6C79" w:rsidP="004A0171">
            <w:pPr>
              <w:pStyle w:val="TAL"/>
              <w:rPr>
                <w:i/>
              </w:rPr>
            </w:pPr>
            <w:r w:rsidRPr="001E2B86">
              <w:t xml:space="preserve">Reception of </w:t>
            </w:r>
            <w:proofErr w:type="spellStart"/>
            <w:r w:rsidRPr="001E2B86">
              <w:rPr>
                <w:i/>
              </w:rPr>
              <w:t>RRCConnectionReconfiguration</w:t>
            </w:r>
            <w:proofErr w:type="spellEnd"/>
            <w:r w:rsidRPr="001E2B86">
              <w:t xml:space="preserve"> message including </w:t>
            </w:r>
            <w:proofErr w:type="spellStart"/>
            <w:r w:rsidRPr="001E2B86">
              <w:rPr>
                <w:i/>
              </w:rPr>
              <w:t>MobilityControlInfoSCG</w:t>
            </w:r>
            <w:proofErr w:type="spellEnd"/>
          </w:p>
        </w:tc>
        <w:tc>
          <w:tcPr>
            <w:tcW w:w="2835" w:type="dxa"/>
          </w:tcPr>
          <w:p w14:paraId="753D04C5" w14:textId="77777777" w:rsidR="00ED6C79" w:rsidRPr="001E2B86" w:rsidRDefault="00ED6C79" w:rsidP="004A0171">
            <w:pPr>
              <w:pStyle w:val="TAL"/>
            </w:pPr>
            <w:r w:rsidRPr="001E2B86">
              <w:t xml:space="preserve">Successful completion of random access on the </w:t>
            </w:r>
            <w:proofErr w:type="spellStart"/>
            <w:r w:rsidRPr="001E2B86">
              <w:t>PSCell</w:t>
            </w:r>
            <w:proofErr w:type="spellEnd"/>
            <w:r w:rsidRPr="001E2B86">
              <w:t>, upon initiating re-establishment</w:t>
            </w:r>
            <w:r w:rsidRPr="001E2B86">
              <w:rPr>
                <w:rFonts w:eastAsia="SimSun"/>
              </w:rPr>
              <w:t xml:space="preserve"> and upon SCG release</w:t>
            </w:r>
          </w:p>
        </w:tc>
        <w:tc>
          <w:tcPr>
            <w:tcW w:w="2835" w:type="dxa"/>
          </w:tcPr>
          <w:p w14:paraId="40ECE40A" w14:textId="77777777" w:rsidR="00ED6C79" w:rsidRPr="001E2B86" w:rsidRDefault="00ED6C79" w:rsidP="004A0171">
            <w:pPr>
              <w:pStyle w:val="TAL"/>
            </w:pPr>
            <w:r w:rsidRPr="001E2B86">
              <w:t>Initiate the SCG failure information procedure as specified in 5.6.13.</w:t>
            </w:r>
          </w:p>
        </w:tc>
      </w:tr>
      <w:tr w:rsidR="00ED6C79" w:rsidRPr="001E2B86" w14:paraId="28251299" w14:textId="77777777" w:rsidTr="004A0171">
        <w:trPr>
          <w:cantSplit/>
          <w:jc w:val="center"/>
        </w:trPr>
        <w:tc>
          <w:tcPr>
            <w:tcW w:w="1134" w:type="dxa"/>
          </w:tcPr>
          <w:p w14:paraId="0B850522" w14:textId="77777777" w:rsidR="00ED6C79" w:rsidRPr="001E2B86" w:rsidRDefault="00ED6C79" w:rsidP="004A0171">
            <w:pPr>
              <w:pStyle w:val="TAL"/>
              <w:rPr>
                <w:rFonts w:ascii="Calibri" w:eastAsia="맑은 고딕" w:hAnsi="Calibri"/>
              </w:rPr>
            </w:pPr>
            <w:r w:rsidRPr="001E2B86">
              <w:t>T308</w:t>
            </w:r>
          </w:p>
        </w:tc>
        <w:tc>
          <w:tcPr>
            <w:tcW w:w="2268" w:type="dxa"/>
          </w:tcPr>
          <w:p w14:paraId="0922938A" w14:textId="77777777" w:rsidR="00ED6C79" w:rsidRPr="001E2B86" w:rsidRDefault="00ED6C79" w:rsidP="004A0171">
            <w:pPr>
              <w:pStyle w:val="TAL"/>
              <w:rPr>
                <w:lang w:eastAsia="ko-KR"/>
              </w:rPr>
            </w:pPr>
            <w:r w:rsidRPr="001E2B86">
              <w:t xml:space="preserve">Access barred </w:t>
            </w:r>
            <w:r w:rsidRPr="001E2B86">
              <w:rPr>
                <w:lang w:eastAsia="ko-KR"/>
              </w:rPr>
              <w:t xml:space="preserve">due to ACDC </w:t>
            </w:r>
            <w:r w:rsidRPr="001E2B86">
              <w:t>while performing RRC connection establishment</w:t>
            </w:r>
            <w:r w:rsidRPr="001E2B86">
              <w:rPr>
                <w:lang w:eastAsia="ko-KR"/>
              </w:rPr>
              <w:t xml:space="preserve"> subject to ACDC</w:t>
            </w:r>
          </w:p>
        </w:tc>
        <w:tc>
          <w:tcPr>
            <w:tcW w:w="2835" w:type="dxa"/>
          </w:tcPr>
          <w:p w14:paraId="0E82D2BA"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4BDAE8E2" w14:textId="77777777" w:rsidR="00ED6C79" w:rsidRPr="001E2B86" w:rsidRDefault="00ED6C79" w:rsidP="004A0171">
            <w:pPr>
              <w:pStyle w:val="TAL"/>
            </w:pPr>
            <w:r w:rsidRPr="001E2B86">
              <w:t>Inform upper layers about barring alleviation</w:t>
            </w:r>
            <w:r w:rsidRPr="001E2B86">
              <w:rPr>
                <w:lang w:eastAsia="ko-KR"/>
              </w:rPr>
              <w:t xml:space="preserve"> for ACDC</w:t>
            </w:r>
            <w:r w:rsidRPr="001E2B86">
              <w:t xml:space="preserve"> as specified in 5.3.3.7</w:t>
            </w:r>
          </w:p>
        </w:tc>
      </w:tr>
      <w:tr w:rsidR="00ED6C79" w:rsidRPr="001E2B86" w14:paraId="62C7BD3D" w14:textId="77777777" w:rsidTr="004A0171">
        <w:trPr>
          <w:cantSplit/>
          <w:jc w:val="center"/>
        </w:trPr>
        <w:tc>
          <w:tcPr>
            <w:tcW w:w="1134" w:type="dxa"/>
          </w:tcPr>
          <w:p w14:paraId="31475206" w14:textId="77777777" w:rsidR="00ED6C79" w:rsidRPr="001E2B86" w:rsidRDefault="00ED6C79" w:rsidP="004A0171">
            <w:pPr>
              <w:pStyle w:val="TAL"/>
            </w:pPr>
            <w:r w:rsidRPr="001E2B86">
              <w:t>T309</w:t>
            </w:r>
          </w:p>
          <w:p w14:paraId="18226CE0" w14:textId="77777777" w:rsidR="00ED6C79" w:rsidRPr="001E2B86" w:rsidRDefault="00ED6C79" w:rsidP="004A0171">
            <w:pPr>
              <w:pStyle w:val="TAL"/>
            </w:pPr>
            <w:r w:rsidRPr="001E2B86">
              <w:t>NOTE1</w:t>
            </w:r>
          </w:p>
        </w:tc>
        <w:tc>
          <w:tcPr>
            <w:tcW w:w="2268" w:type="dxa"/>
          </w:tcPr>
          <w:p w14:paraId="7BB785CB" w14:textId="77777777" w:rsidR="00ED6C79" w:rsidRPr="001E2B86" w:rsidRDefault="00ED6C79" w:rsidP="004A0171">
            <w:pPr>
              <w:pStyle w:val="TAL"/>
            </w:pPr>
            <w:r w:rsidRPr="001E2B86">
              <w:rPr>
                <w:rFonts w:eastAsia="바탕"/>
                <w:noProof/>
                <w:lang w:eastAsia="en-GB"/>
              </w:rPr>
              <w:t>When access attempt is barred at access barring check for an Access Category. The UE shall maintain one instance of this timer per Access Category.</w:t>
            </w:r>
          </w:p>
        </w:tc>
        <w:tc>
          <w:tcPr>
            <w:tcW w:w="2835" w:type="dxa"/>
          </w:tcPr>
          <w:p w14:paraId="4A94B455" w14:textId="77777777" w:rsidR="00ED6C79" w:rsidRPr="001E2B86" w:rsidRDefault="00ED6C79" w:rsidP="004A0171">
            <w:pPr>
              <w:pStyle w:val="TAL"/>
              <w:rPr>
                <w:lang w:eastAsia="en-GB"/>
              </w:rPr>
            </w:pPr>
            <w:r w:rsidRPr="001E2B86">
              <w:t xml:space="preserve">Upon entering RRC_CONNECTED, upon cell (re)selection, upon reception of </w:t>
            </w:r>
            <w:proofErr w:type="spellStart"/>
            <w:r w:rsidRPr="001E2B86">
              <w:rPr>
                <w:i/>
              </w:rPr>
              <w:t>RRCConnectionRelease</w:t>
            </w:r>
            <w:proofErr w:type="spellEnd"/>
            <w:r w:rsidRPr="001E2B86">
              <w:rPr>
                <w:i/>
              </w:rPr>
              <w:t>,</w:t>
            </w:r>
            <w:r w:rsidRPr="001E2B86">
              <w:t xml:space="preserve"> upon change of PCell while in RRC_CONNECTED, or upon reception of </w:t>
            </w:r>
            <w:proofErr w:type="spellStart"/>
            <w:r w:rsidRPr="001E2B86">
              <w:rPr>
                <w:i/>
              </w:rPr>
              <w:t>MobilityFromEUTRACommand</w:t>
            </w:r>
            <w:proofErr w:type="spellEnd"/>
            <w:r w:rsidRPr="001E2B86">
              <w:t>.</w:t>
            </w:r>
          </w:p>
        </w:tc>
        <w:tc>
          <w:tcPr>
            <w:tcW w:w="2835" w:type="dxa"/>
          </w:tcPr>
          <w:p w14:paraId="45D6F6D2" w14:textId="77777777" w:rsidR="00ED6C79" w:rsidRPr="001E2B86" w:rsidRDefault="00ED6C79" w:rsidP="004A0171">
            <w:pPr>
              <w:pStyle w:val="TAL"/>
              <w:rPr>
                <w:lang w:eastAsia="en-GB"/>
              </w:rPr>
            </w:pPr>
            <w:r w:rsidRPr="001E2B86">
              <w:rPr>
                <w:rFonts w:eastAsia="바탕"/>
                <w:noProof/>
                <w:lang w:eastAsia="en-GB"/>
              </w:rPr>
              <w:t>Perform the actions as specified in 5.3.16.4.</w:t>
            </w:r>
          </w:p>
        </w:tc>
      </w:tr>
      <w:tr w:rsidR="00ED6C79" w:rsidRPr="001E2B86" w14:paraId="3CE304A8" w14:textId="77777777" w:rsidTr="004A0171">
        <w:trPr>
          <w:cantSplit/>
          <w:jc w:val="center"/>
        </w:trPr>
        <w:tc>
          <w:tcPr>
            <w:tcW w:w="1134" w:type="dxa"/>
          </w:tcPr>
          <w:p w14:paraId="23B3BD08" w14:textId="77777777" w:rsidR="00ED6C79" w:rsidRPr="001E2B86" w:rsidRDefault="00ED6C79" w:rsidP="004A0171">
            <w:pPr>
              <w:pStyle w:val="TAL"/>
            </w:pPr>
            <w:r w:rsidRPr="001E2B86">
              <w:t>T310</w:t>
            </w:r>
          </w:p>
          <w:p w14:paraId="416796A6" w14:textId="77777777" w:rsidR="00ED6C79" w:rsidRPr="001E2B86" w:rsidRDefault="00ED6C79" w:rsidP="004A0171">
            <w:pPr>
              <w:pStyle w:val="TAL"/>
            </w:pPr>
            <w:r w:rsidRPr="001E2B86">
              <w:t>NOTE1</w:t>
            </w:r>
          </w:p>
          <w:p w14:paraId="3E0B47BB" w14:textId="77777777" w:rsidR="00ED6C79" w:rsidRPr="001E2B86" w:rsidRDefault="00ED6C79" w:rsidP="004A0171">
            <w:pPr>
              <w:pStyle w:val="TAL"/>
            </w:pPr>
            <w:r w:rsidRPr="001E2B86">
              <w:t>NOTE2</w:t>
            </w:r>
          </w:p>
        </w:tc>
        <w:tc>
          <w:tcPr>
            <w:tcW w:w="2268" w:type="dxa"/>
          </w:tcPr>
          <w:p w14:paraId="51CB9A36" w14:textId="77777777" w:rsidR="00ED6C79" w:rsidRPr="001E2B86" w:rsidRDefault="00ED6C79" w:rsidP="004A0171">
            <w:pPr>
              <w:pStyle w:val="TAL"/>
            </w:pPr>
            <w:r w:rsidRPr="001E2B86">
              <w:t xml:space="preserve">Upon detecting physical layer problems for the PCell </w:t>
            </w:r>
            <w:proofErr w:type="gramStart"/>
            <w:r w:rsidRPr="001E2B86">
              <w:t>i.e.</w:t>
            </w:r>
            <w:proofErr w:type="gramEnd"/>
            <w:r w:rsidRPr="001E2B86">
              <w:t xml:space="preserve"> upon receiving N310 consecutive out-of-sync indications from lower layers</w:t>
            </w:r>
          </w:p>
        </w:tc>
        <w:tc>
          <w:tcPr>
            <w:tcW w:w="2835" w:type="dxa"/>
          </w:tcPr>
          <w:p w14:paraId="0AE7FC30" w14:textId="77777777" w:rsidR="00ED6C79" w:rsidRPr="001E2B86" w:rsidRDefault="00ED6C79" w:rsidP="004A0171">
            <w:pPr>
              <w:pStyle w:val="TAL"/>
              <w:rPr>
                <w:lang w:eastAsia="en-GB"/>
              </w:rPr>
            </w:pPr>
            <w:r w:rsidRPr="001E2B86">
              <w:t xml:space="preserve">Upon receiving N311 consecutive in-sync indications from lower layers for the PCell, upon triggering the handover procedure, upon initiating the connection re-establishment procedure, and upon </w:t>
            </w:r>
            <w:r w:rsidRPr="001E2B86">
              <w:rPr>
                <w:lang w:eastAsia="en-GB"/>
              </w:rPr>
              <w:t xml:space="preserve">initiating the MCG failure information procedure, upon expiry of </w:t>
            </w:r>
            <w:r w:rsidRPr="001E2B86">
              <w:rPr>
                <w:i/>
              </w:rPr>
              <w:t>t-Service</w:t>
            </w:r>
            <w:r w:rsidRPr="001E2B86">
              <w:rPr>
                <w:lang w:eastAsia="en-GB"/>
              </w:rPr>
              <w:t xml:space="preserve"> or being out of the current serving cell coverage in discontinuous coverage scenario.</w:t>
            </w:r>
          </w:p>
        </w:tc>
        <w:tc>
          <w:tcPr>
            <w:tcW w:w="2835" w:type="dxa"/>
          </w:tcPr>
          <w:p w14:paraId="00C26681" w14:textId="77777777" w:rsidR="00ED6C79" w:rsidRPr="001E2B86" w:rsidRDefault="00ED6C79" w:rsidP="004A0171">
            <w:pPr>
              <w:pStyle w:val="TAL"/>
            </w:pPr>
            <w:r w:rsidRPr="001E2B86">
              <w:t xml:space="preserve">If security is not activated and the UE is not a NB-IoT UE that supports RRC connection re-establishment for the Control Plane </w:t>
            </w:r>
            <w:proofErr w:type="spellStart"/>
            <w:r w:rsidRPr="001E2B86">
              <w:t>CIoT</w:t>
            </w:r>
            <w:proofErr w:type="spellEnd"/>
            <w:r w:rsidRPr="001E2B86">
              <w:t xml:space="preserve"> EPS/5GS optimisation: go to RRC_IDLE else: initiate the MCG failure information procedure as specified in 5.6.26 or the connection re-establishment procedure as specified in 5.3.7.</w:t>
            </w:r>
          </w:p>
        </w:tc>
      </w:tr>
      <w:tr w:rsidR="00ED6C79" w:rsidRPr="001E2B86" w14:paraId="16A9E65E" w14:textId="77777777" w:rsidTr="004A0171">
        <w:trPr>
          <w:cantSplit/>
          <w:jc w:val="center"/>
        </w:trPr>
        <w:tc>
          <w:tcPr>
            <w:tcW w:w="1134" w:type="dxa"/>
          </w:tcPr>
          <w:p w14:paraId="6C3677CC" w14:textId="77777777" w:rsidR="00ED6C79" w:rsidRPr="001E2B86" w:rsidRDefault="00ED6C79" w:rsidP="004A0171">
            <w:pPr>
              <w:pStyle w:val="TAL"/>
            </w:pPr>
            <w:r w:rsidRPr="001E2B86">
              <w:t>T311</w:t>
            </w:r>
          </w:p>
          <w:p w14:paraId="009EBF74" w14:textId="77777777" w:rsidR="00ED6C79" w:rsidRPr="001E2B86" w:rsidRDefault="00ED6C79" w:rsidP="004A0171">
            <w:pPr>
              <w:pStyle w:val="TAL"/>
            </w:pPr>
            <w:r w:rsidRPr="001E2B86">
              <w:t>NOTE1</w:t>
            </w:r>
          </w:p>
        </w:tc>
        <w:tc>
          <w:tcPr>
            <w:tcW w:w="2268" w:type="dxa"/>
          </w:tcPr>
          <w:p w14:paraId="65237FCF" w14:textId="77777777" w:rsidR="00ED6C79" w:rsidRPr="001E2B86" w:rsidRDefault="00ED6C79" w:rsidP="004A0171">
            <w:pPr>
              <w:pStyle w:val="TAL"/>
            </w:pPr>
            <w:r w:rsidRPr="001E2B86">
              <w:t>Upon initiating the RRC connection re-establishment procedure</w:t>
            </w:r>
          </w:p>
        </w:tc>
        <w:tc>
          <w:tcPr>
            <w:tcW w:w="2835" w:type="dxa"/>
          </w:tcPr>
          <w:p w14:paraId="1DEB0AA9" w14:textId="77777777" w:rsidR="00ED6C79" w:rsidRPr="001E2B86" w:rsidRDefault="00ED6C79" w:rsidP="004A0171">
            <w:pPr>
              <w:pStyle w:val="TAL"/>
            </w:pPr>
            <w:r w:rsidRPr="001E2B86">
              <w:t>Selection of a suitable E-UTRA cell or a cell using another RAT.</w:t>
            </w:r>
          </w:p>
        </w:tc>
        <w:tc>
          <w:tcPr>
            <w:tcW w:w="2835" w:type="dxa"/>
          </w:tcPr>
          <w:p w14:paraId="5D04A7E5" w14:textId="77777777" w:rsidR="00ED6C79" w:rsidRPr="001E2B86" w:rsidRDefault="00ED6C79" w:rsidP="004A0171">
            <w:pPr>
              <w:pStyle w:val="TAL"/>
            </w:pPr>
            <w:r w:rsidRPr="001E2B86">
              <w:t>Go to RRC_IDLE</w:t>
            </w:r>
          </w:p>
        </w:tc>
      </w:tr>
      <w:tr w:rsidR="00ED6C79" w:rsidRPr="001E2B86" w14:paraId="422310B3" w14:textId="77777777" w:rsidTr="004A0171">
        <w:trPr>
          <w:cantSplit/>
          <w:jc w:val="center"/>
        </w:trPr>
        <w:tc>
          <w:tcPr>
            <w:tcW w:w="1134" w:type="dxa"/>
          </w:tcPr>
          <w:p w14:paraId="0EF76663" w14:textId="77777777" w:rsidR="00ED6C79" w:rsidRPr="001E2B86" w:rsidRDefault="00ED6C79" w:rsidP="004A0171">
            <w:pPr>
              <w:pStyle w:val="TAL"/>
            </w:pPr>
            <w:r w:rsidRPr="001E2B86">
              <w:t>T312</w:t>
            </w:r>
          </w:p>
          <w:p w14:paraId="441FAD52" w14:textId="77777777" w:rsidR="00ED6C79" w:rsidRPr="001E2B86" w:rsidRDefault="00ED6C79" w:rsidP="004A0171">
            <w:pPr>
              <w:pStyle w:val="TAL"/>
            </w:pPr>
            <w:r w:rsidRPr="001E2B86">
              <w:t>NOTE2</w:t>
            </w:r>
          </w:p>
        </w:tc>
        <w:tc>
          <w:tcPr>
            <w:tcW w:w="2268" w:type="dxa"/>
          </w:tcPr>
          <w:p w14:paraId="0E48F5F6" w14:textId="77777777" w:rsidR="00ED6C79" w:rsidRPr="001E2B86" w:rsidRDefault="00ED6C79" w:rsidP="004A0171">
            <w:pPr>
              <w:pStyle w:val="TAL"/>
            </w:pPr>
            <w:r w:rsidRPr="001E2B86">
              <w:t>Upon triggering a measurement report for a measurement identity for which T312 has been configured</w:t>
            </w:r>
            <w:r w:rsidRPr="001E2B86">
              <w:rPr>
                <w:rFonts w:eastAsia="SimSun" w:cs="Arial"/>
              </w:rPr>
              <w:t xml:space="preserve"> </w:t>
            </w:r>
            <w:r w:rsidRPr="001E2B86">
              <w:rPr>
                <w:rFonts w:cs="Arial"/>
              </w:rPr>
              <w:t xml:space="preserve">and </w:t>
            </w:r>
            <w:r w:rsidRPr="001E2B86">
              <w:rPr>
                <w:rFonts w:cs="Arial"/>
                <w:i/>
                <w:iCs/>
              </w:rPr>
              <w:t>useT312</w:t>
            </w:r>
            <w:r w:rsidRPr="001E2B86">
              <w:rPr>
                <w:rFonts w:cs="Arial"/>
              </w:rPr>
              <w:t xml:space="preserve"> has been set to true</w:t>
            </w:r>
            <w:r w:rsidRPr="001E2B86">
              <w:t>, while T310 is running</w:t>
            </w:r>
          </w:p>
        </w:tc>
        <w:tc>
          <w:tcPr>
            <w:tcW w:w="2835" w:type="dxa"/>
          </w:tcPr>
          <w:p w14:paraId="2010A9AC" w14:textId="77777777" w:rsidR="00ED6C79" w:rsidRPr="001E2B86" w:rsidRDefault="00ED6C79" w:rsidP="004A0171">
            <w:pPr>
              <w:pStyle w:val="TAL"/>
            </w:pPr>
            <w:r w:rsidRPr="001E2B86">
              <w:t xml:space="preserve">Upon receiving N311 consecutive in-sync indications from lower layers, upon triggering the handover procedure, upon initiating the connection re-establishment procedure, upon </w:t>
            </w:r>
            <w:r w:rsidRPr="001E2B86">
              <w:rPr>
                <w:lang w:eastAsia="en-GB"/>
              </w:rPr>
              <w:t>initiating the MCG failure information procedure</w:t>
            </w:r>
            <w:r w:rsidRPr="001E2B86">
              <w:t>, and upon the expiry of T310</w:t>
            </w:r>
          </w:p>
        </w:tc>
        <w:tc>
          <w:tcPr>
            <w:tcW w:w="2835" w:type="dxa"/>
          </w:tcPr>
          <w:p w14:paraId="3A49F404" w14:textId="77777777" w:rsidR="00ED6C79" w:rsidRPr="001E2B86" w:rsidRDefault="00ED6C79" w:rsidP="004A0171">
            <w:pPr>
              <w:pStyle w:val="TAL"/>
            </w:pPr>
            <w:r w:rsidRPr="001E2B86">
              <w:t>Initiate the MCG failure information procedure as specified in 5.6.26 or the connection re-establishment procedure as specified in 5.3.7.</w:t>
            </w:r>
          </w:p>
        </w:tc>
      </w:tr>
      <w:tr w:rsidR="00ED6C79" w:rsidRPr="001E2B86" w14:paraId="330230FB" w14:textId="77777777" w:rsidTr="004A0171">
        <w:trPr>
          <w:cantSplit/>
          <w:jc w:val="center"/>
        </w:trPr>
        <w:tc>
          <w:tcPr>
            <w:tcW w:w="1134" w:type="dxa"/>
          </w:tcPr>
          <w:p w14:paraId="5644754C" w14:textId="77777777" w:rsidR="00ED6C79" w:rsidRPr="001E2B86" w:rsidRDefault="00ED6C79" w:rsidP="004A0171">
            <w:pPr>
              <w:pStyle w:val="TAL"/>
            </w:pPr>
            <w:r w:rsidRPr="001E2B86">
              <w:t>T313</w:t>
            </w:r>
          </w:p>
          <w:p w14:paraId="1B54CF62" w14:textId="77777777" w:rsidR="00ED6C79" w:rsidRPr="001E2B86" w:rsidRDefault="00ED6C79" w:rsidP="004A0171">
            <w:pPr>
              <w:pStyle w:val="TAL"/>
            </w:pPr>
            <w:r w:rsidRPr="001E2B86">
              <w:t>NOTE2</w:t>
            </w:r>
          </w:p>
        </w:tc>
        <w:tc>
          <w:tcPr>
            <w:tcW w:w="2268" w:type="dxa"/>
          </w:tcPr>
          <w:p w14:paraId="1FA4B639" w14:textId="77777777" w:rsidR="00ED6C79" w:rsidRPr="001E2B86" w:rsidRDefault="00ED6C79" w:rsidP="004A0171">
            <w:pPr>
              <w:pStyle w:val="TAL"/>
            </w:pPr>
            <w:r w:rsidRPr="001E2B86">
              <w:t xml:space="preserve">Upon detecting physical layer problems for the </w:t>
            </w:r>
            <w:proofErr w:type="spellStart"/>
            <w:r w:rsidRPr="001E2B86">
              <w:t>PSCell</w:t>
            </w:r>
            <w:proofErr w:type="spellEnd"/>
            <w:r w:rsidRPr="001E2B86">
              <w:t xml:space="preserve"> </w:t>
            </w:r>
            <w:proofErr w:type="gramStart"/>
            <w:r w:rsidRPr="001E2B86">
              <w:t>i.e.</w:t>
            </w:r>
            <w:proofErr w:type="gramEnd"/>
            <w:r w:rsidRPr="001E2B86">
              <w:t xml:space="preserve"> upon receiving N313 consecutive out-of-sync indications from lower layers</w:t>
            </w:r>
          </w:p>
        </w:tc>
        <w:tc>
          <w:tcPr>
            <w:tcW w:w="2835" w:type="dxa"/>
          </w:tcPr>
          <w:p w14:paraId="0CEF7776" w14:textId="77777777" w:rsidR="00ED6C79" w:rsidRPr="001E2B86" w:rsidRDefault="00ED6C79" w:rsidP="004A0171">
            <w:pPr>
              <w:pStyle w:val="TAL"/>
            </w:pPr>
            <w:r w:rsidRPr="001E2B86">
              <w:t xml:space="preserve">Upon receiving N314 consecutive in-sync indications from lower layers for the </w:t>
            </w:r>
            <w:proofErr w:type="spellStart"/>
            <w:r w:rsidRPr="001E2B86">
              <w:t>PSCell</w:t>
            </w:r>
            <w:proofErr w:type="spellEnd"/>
            <w:r w:rsidRPr="001E2B86">
              <w:t xml:space="preserve">, upon initiating the connection re-establishment procedure, upon SCG release and upon receiving </w:t>
            </w:r>
            <w:proofErr w:type="spellStart"/>
            <w:r w:rsidRPr="001E2B86">
              <w:rPr>
                <w:i/>
              </w:rPr>
              <w:t>RRCConnectionReconfiguration</w:t>
            </w:r>
            <w:proofErr w:type="spellEnd"/>
            <w:r w:rsidRPr="001E2B86">
              <w:t xml:space="preserve"> including </w:t>
            </w:r>
            <w:proofErr w:type="spellStart"/>
            <w:r w:rsidRPr="001E2B86">
              <w:rPr>
                <w:i/>
              </w:rPr>
              <w:t>MobilityControlInfoSCG</w:t>
            </w:r>
            <w:proofErr w:type="spellEnd"/>
          </w:p>
        </w:tc>
        <w:tc>
          <w:tcPr>
            <w:tcW w:w="2835" w:type="dxa"/>
          </w:tcPr>
          <w:p w14:paraId="59C699AC" w14:textId="77777777" w:rsidR="00ED6C79" w:rsidRPr="001E2B86" w:rsidRDefault="00ED6C79" w:rsidP="004A0171">
            <w:pPr>
              <w:pStyle w:val="TAL"/>
            </w:pPr>
            <w:r w:rsidRPr="001E2B86">
              <w:t>Inform E-UTRAN about the SCG radio link failure by initiating the SCG failure information procedure as specified in 5.6.13.</w:t>
            </w:r>
          </w:p>
        </w:tc>
      </w:tr>
      <w:tr w:rsidR="00ED6C79" w:rsidRPr="001E2B86" w14:paraId="595BDE7C" w14:textId="77777777" w:rsidTr="004A0171">
        <w:trPr>
          <w:cantSplit/>
          <w:jc w:val="center"/>
        </w:trPr>
        <w:tc>
          <w:tcPr>
            <w:tcW w:w="1134" w:type="dxa"/>
          </w:tcPr>
          <w:p w14:paraId="761DCA52" w14:textId="77777777" w:rsidR="00ED6C79" w:rsidRPr="001E2B86" w:rsidRDefault="00ED6C79" w:rsidP="004A0171">
            <w:pPr>
              <w:pStyle w:val="TAL"/>
              <w:rPr>
                <w:lang w:eastAsia="en-GB"/>
              </w:rPr>
            </w:pPr>
            <w:r w:rsidRPr="001E2B86">
              <w:rPr>
                <w:lang w:eastAsia="en-GB"/>
              </w:rPr>
              <w:lastRenderedPageBreak/>
              <w:t>T314</w:t>
            </w:r>
          </w:p>
          <w:p w14:paraId="6FE7B461" w14:textId="77777777" w:rsidR="00ED6C79" w:rsidRPr="001E2B86" w:rsidRDefault="00ED6C79" w:rsidP="004A0171">
            <w:pPr>
              <w:pStyle w:val="TAL"/>
            </w:pPr>
            <w:r w:rsidRPr="001E2B86">
              <w:t>NOTE2</w:t>
            </w:r>
          </w:p>
        </w:tc>
        <w:tc>
          <w:tcPr>
            <w:tcW w:w="2268" w:type="dxa"/>
          </w:tcPr>
          <w:p w14:paraId="26FFF28A" w14:textId="77777777" w:rsidR="00ED6C79" w:rsidRPr="001E2B86" w:rsidRDefault="00ED6C79" w:rsidP="004A0171">
            <w:pPr>
              <w:pStyle w:val="TAL"/>
            </w:pPr>
            <w:r w:rsidRPr="001E2B86">
              <w:rPr>
                <w:lang w:eastAsia="en-GB"/>
              </w:rPr>
              <w:t xml:space="preserve">Upon early detecting physical layer problems for the PCell </w:t>
            </w:r>
            <w:proofErr w:type="gramStart"/>
            <w:r w:rsidRPr="001E2B86">
              <w:rPr>
                <w:lang w:eastAsia="en-GB"/>
              </w:rPr>
              <w:t>i.e.</w:t>
            </w:r>
            <w:proofErr w:type="gramEnd"/>
            <w:r w:rsidRPr="001E2B86">
              <w:rPr>
                <w:lang w:eastAsia="en-GB"/>
              </w:rPr>
              <w:t xml:space="preserve"> upon receiving N310 consecutive </w:t>
            </w:r>
            <w:r w:rsidRPr="001E2B86">
              <w:rPr>
                <w:noProof/>
              </w:rPr>
              <w:t>"</w:t>
            </w:r>
            <w:r w:rsidRPr="001E2B86">
              <w:rPr>
                <w:lang w:eastAsia="en-GB"/>
              </w:rPr>
              <w:t>early-out-of-sync</w:t>
            </w:r>
            <w:r w:rsidRPr="001E2B86">
              <w:rPr>
                <w:noProof/>
              </w:rPr>
              <w:t>"</w:t>
            </w:r>
            <w:r w:rsidRPr="001E2B86">
              <w:rPr>
                <w:lang w:eastAsia="en-GB"/>
              </w:rPr>
              <w:t xml:space="preserve"> indications from lower layers.</w:t>
            </w:r>
          </w:p>
        </w:tc>
        <w:tc>
          <w:tcPr>
            <w:tcW w:w="2835" w:type="dxa"/>
          </w:tcPr>
          <w:p w14:paraId="44085101" w14:textId="77777777" w:rsidR="00ED6C79" w:rsidRPr="001E2B86" w:rsidRDefault="00ED6C79" w:rsidP="004A0171">
            <w:pPr>
              <w:pStyle w:val="TAL"/>
            </w:pPr>
            <w:r w:rsidRPr="001E2B86">
              <w:rPr>
                <w:lang w:eastAsia="en-GB"/>
              </w:rPr>
              <w:t>Upon receiving N311 consecutive in-sync indications from lower layers for the PCell, upon triggering the handover procedure and upon initiating the connection re-establishment procedure</w:t>
            </w:r>
          </w:p>
        </w:tc>
        <w:tc>
          <w:tcPr>
            <w:tcW w:w="2835" w:type="dxa"/>
          </w:tcPr>
          <w:p w14:paraId="0E186809" w14:textId="77777777" w:rsidR="00ED6C79" w:rsidRPr="001E2B86" w:rsidRDefault="00ED6C79" w:rsidP="004A0171">
            <w:pPr>
              <w:pStyle w:val="TAL"/>
            </w:pPr>
            <w:r w:rsidRPr="001E2B86">
              <w:rPr>
                <w:lang w:eastAsia="en-GB"/>
              </w:rPr>
              <w:t>Initiate the UE Assistance Information procedure to report early detection of physical layer problems</w:t>
            </w:r>
            <w:r w:rsidRPr="001E2B86">
              <w:t xml:space="preserve"> in accordance with 5.6.10</w:t>
            </w:r>
            <w:r w:rsidRPr="001E2B86">
              <w:rPr>
                <w:lang w:eastAsia="en-GB"/>
              </w:rPr>
              <w:t>.</w:t>
            </w:r>
          </w:p>
        </w:tc>
      </w:tr>
      <w:tr w:rsidR="00ED6C79" w:rsidRPr="001E2B86" w14:paraId="3E6A92FA" w14:textId="77777777" w:rsidTr="004A0171">
        <w:trPr>
          <w:cantSplit/>
          <w:jc w:val="center"/>
        </w:trPr>
        <w:tc>
          <w:tcPr>
            <w:tcW w:w="1134" w:type="dxa"/>
          </w:tcPr>
          <w:p w14:paraId="3473243F" w14:textId="77777777" w:rsidR="00ED6C79" w:rsidRPr="001E2B86" w:rsidRDefault="00ED6C79" w:rsidP="004A0171">
            <w:pPr>
              <w:pStyle w:val="TAL"/>
              <w:rPr>
                <w:lang w:eastAsia="en-GB"/>
              </w:rPr>
            </w:pPr>
            <w:r w:rsidRPr="001E2B86">
              <w:rPr>
                <w:lang w:eastAsia="en-GB"/>
              </w:rPr>
              <w:t>T315</w:t>
            </w:r>
          </w:p>
          <w:p w14:paraId="40425FA0" w14:textId="77777777" w:rsidR="00ED6C79" w:rsidRPr="001E2B86" w:rsidRDefault="00ED6C79" w:rsidP="004A0171">
            <w:pPr>
              <w:pStyle w:val="TAL"/>
            </w:pPr>
            <w:r w:rsidRPr="001E2B86">
              <w:t>NOTE2</w:t>
            </w:r>
          </w:p>
        </w:tc>
        <w:tc>
          <w:tcPr>
            <w:tcW w:w="2268" w:type="dxa"/>
          </w:tcPr>
          <w:p w14:paraId="4D5B55B1" w14:textId="77777777" w:rsidR="00ED6C79" w:rsidRPr="001E2B86" w:rsidRDefault="00ED6C79" w:rsidP="004A0171">
            <w:pPr>
              <w:pStyle w:val="TAL"/>
            </w:pPr>
            <w:r w:rsidRPr="001E2B86">
              <w:rPr>
                <w:lang w:eastAsia="en-GB"/>
              </w:rPr>
              <w:t xml:space="preserve">Upon detecting physical layer improvements of the PCell </w:t>
            </w:r>
            <w:proofErr w:type="gramStart"/>
            <w:r w:rsidRPr="001E2B86">
              <w:rPr>
                <w:lang w:eastAsia="en-GB"/>
              </w:rPr>
              <w:t>i.e.</w:t>
            </w:r>
            <w:proofErr w:type="gramEnd"/>
            <w:r w:rsidRPr="001E2B86">
              <w:rPr>
                <w:lang w:eastAsia="en-GB"/>
              </w:rPr>
              <w:t xml:space="preserve"> upon receiving N311 consecutive </w:t>
            </w:r>
            <w:r w:rsidRPr="001E2B86">
              <w:rPr>
                <w:noProof/>
              </w:rPr>
              <w:t>"</w:t>
            </w:r>
            <w:r w:rsidRPr="001E2B86">
              <w:rPr>
                <w:lang w:eastAsia="en-GB"/>
              </w:rPr>
              <w:t>early-in-sync</w:t>
            </w:r>
            <w:r w:rsidRPr="001E2B86">
              <w:rPr>
                <w:noProof/>
              </w:rPr>
              <w:t>"</w:t>
            </w:r>
            <w:r w:rsidRPr="001E2B86">
              <w:rPr>
                <w:lang w:eastAsia="en-GB"/>
              </w:rPr>
              <w:t xml:space="preserve"> indications from lower layers.</w:t>
            </w:r>
          </w:p>
        </w:tc>
        <w:tc>
          <w:tcPr>
            <w:tcW w:w="2835" w:type="dxa"/>
          </w:tcPr>
          <w:p w14:paraId="43F3359A" w14:textId="77777777" w:rsidR="00ED6C79" w:rsidRPr="001E2B86" w:rsidRDefault="00ED6C79" w:rsidP="004A0171">
            <w:pPr>
              <w:pStyle w:val="TAL"/>
            </w:pPr>
            <w:r w:rsidRPr="001E2B86">
              <w:rPr>
                <w:lang w:eastAsia="en-GB"/>
              </w:rPr>
              <w:t xml:space="preserve">Upon receiving N310 consecutive </w:t>
            </w:r>
            <w:r w:rsidRPr="001E2B86">
              <w:rPr>
                <w:noProof/>
              </w:rPr>
              <w:t>"</w:t>
            </w:r>
            <w:r w:rsidRPr="001E2B86">
              <w:rPr>
                <w:lang w:eastAsia="en-GB"/>
              </w:rPr>
              <w:t>early-out-of-sync</w:t>
            </w:r>
            <w:r w:rsidRPr="001E2B86">
              <w:rPr>
                <w:noProof/>
              </w:rPr>
              <w:t>"</w:t>
            </w:r>
            <w:r w:rsidRPr="001E2B86">
              <w:rPr>
                <w:lang w:eastAsia="en-GB"/>
              </w:rPr>
              <w:t xml:space="preserve"> indications from lower layers for the PCell.</w:t>
            </w:r>
          </w:p>
        </w:tc>
        <w:tc>
          <w:tcPr>
            <w:tcW w:w="2835" w:type="dxa"/>
          </w:tcPr>
          <w:p w14:paraId="645C27AA" w14:textId="77777777" w:rsidR="00ED6C79" w:rsidRPr="001E2B86" w:rsidRDefault="00ED6C79" w:rsidP="004A0171">
            <w:pPr>
              <w:pStyle w:val="TAL"/>
            </w:pPr>
            <w:r w:rsidRPr="001E2B86">
              <w:rPr>
                <w:lang w:eastAsia="en-GB"/>
              </w:rPr>
              <w:t>Initiate the UE Assistance Information procedure to report detection of physical layer improvements</w:t>
            </w:r>
            <w:r w:rsidRPr="001E2B86">
              <w:t xml:space="preserve"> in accordance with 5.6.10</w:t>
            </w:r>
            <w:r w:rsidRPr="001E2B86">
              <w:rPr>
                <w:lang w:eastAsia="en-GB"/>
              </w:rPr>
              <w:t>.</w:t>
            </w:r>
          </w:p>
        </w:tc>
      </w:tr>
      <w:tr w:rsidR="00ED6C79" w:rsidRPr="001E2B86" w14:paraId="2C909B34" w14:textId="77777777" w:rsidTr="004A0171">
        <w:trPr>
          <w:cantSplit/>
          <w:jc w:val="center"/>
        </w:trPr>
        <w:tc>
          <w:tcPr>
            <w:tcW w:w="1134" w:type="dxa"/>
          </w:tcPr>
          <w:p w14:paraId="19956214" w14:textId="77777777" w:rsidR="00ED6C79" w:rsidRPr="001E2B86" w:rsidRDefault="00ED6C79" w:rsidP="004A0171">
            <w:pPr>
              <w:pStyle w:val="TAL"/>
            </w:pPr>
            <w:r w:rsidRPr="001E2B86">
              <w:rPr>
                <w:lang w:eastAsia="en-GB"/>
              </w:rPr>
              <w:t>T316</w:t>
            </w:r>
          </w:p>
        </w:tc>
        <w:tc>
          <w:tcPr>
            <w:tcW w:w="2268" w:type="dxa"/>
          </w:tcPr>
          <w:p w14:paraId="12E06A44" w14:textId="77777777" w:rsidR="00ED6C79" w:rsidRPr="001E2B86" w:rsidRDefault="00ED6C79" w:rsidP="004A0171">
            <w:pPr>
              <w:pStyle w:val="TAL"/>
            </w:pPr>
            <w:r w:rsidRPr="001E2B86">
              <w:rPr>
                <w:lang w:eastAsia="en-GB"/>
              </w:rPr>
              <w:t xml:space="preserve">Upon transmission of the </w:t>
            </w:r>
            <w:proofErr w:type="spellStart"/>
            <w:r w:rsidRPr="001E2B86">
              <w:rPr>
                <w:i/>
                <w:lang w:eastAsia="en-GB"/>
              </w:rPr>
              <w:t>MCGFailureInformation</w:t>
            </w:r>
            <w:proofErr w:type="spellEnd"/>
            <w:r w:rsidRPr="001E2B86">
              <w:rPr>
                <w:lang w:eastAsia="en-GB"/>
              </w:rPr>
              <w:t xml:space="preserve"> message</w:t>
            </w:r>
          </w:p>
        </w:tc>
        <w:tc>
          <w:tcPr>
            <w:tcW w:w="2835" w:type="dxa"/>
          </w:tcPr>
          <w:p w14:paraId="465973BE" w14:textId="77777777" w:rsidR="00ED6C79" w:rsidRPr="001E2B86" w:rsidRDefault="00ED6C79" w:rsidP="004A0171">
            <w:pPr>
              <w:pStyle w:val="TAL"/>
            </w:pPr>
            <w:r w:rsidRPr="001E2B86">
              <w:rPr>
                <w:rFonts w:eastAsia="바탕"/>
                <w:noProof/>
                <w:lang w:eastAsia="en-GB"/>
              </w:rPr>
              <w:t xml:space="preserve">Upon receiving </w:t>
            </w:r>
            <w:r w:rsidRPr="001E2B86">
              <w:rPr>
                <w:rFonts w:eastAsia="바탕"/>
                <w:i/>
                <w:iCs/>
                <w:noProof/>
                <w:lang w:eastAsia="en-GB"/>
              </w:rPr>
              <w:t>RRCConnectionRelease</w:t>
            </w:r>
            <w:r w:rsidRPr="001E2B86">
              <w:rPr>
                <w:rFonts w:eastAsia="바탕"/>
                <w:noProof/>
                <w:lang w:eastAsia="en-GB"/>
              </w:rPr>
              <w:t xml:space="preserve">, </w:t>
            </w:r>
            <w:r w:rsidRPr="001E2B86">
              <w:rPr>
                <w:rFonts w:eastAsia="바탕"/>
                <w:i/>
                <w:iCs/>
                <w:noProof/>
                <w:lang w:eastAsia="en-GB"/>
              </w:rPr>
              <w:t>RRCConnectionReconfiguration</w:t>
            </w:r>
            <w:r w:rsidRPr="001E2B86">
              <w:rPr>
                <w:rFonts w:eastAsia="바탕"/>
                <w:noProof/>
                <w:lang w:eastAsia="en-GB"/>
              </w:rPr>
              <w:t xml:space="preserve"> with </w:t>
            </w:r>
            <w:r w:rsidRPr="001E2B86">
              <w:rPr>
                <w:rFonts w:eastAsia="바탕"/>
                <w:i/>
                <w:iCs/>
                <w:noProof/>
                <w:lang w:eastAsia="en-GB"/>
              </w:rPr>
              <w:t>mobilityControlInfo, MobilityFromEUTRACommand</w:t>
            </w:r>
            <w:r w:rsidRPr="001E2B86">
              <w:rPr>
                <w:rFonts w:eastAsia="바탕"/>
                <w:noProof/>
                <w:lang w:eastAsia="en-GB"/>
              </w:rPr>
              <w:t>, or upon initiaitng the re-establishment procedure,</w:t>
            </w:r>
          </w:p>
        </w:tc>
        <w:tc>
          <w:tcPr>
            <w:tcW w:w="2835" w:type="dxa"/>
          </w:tcPr>
          <w:p w14:paraId="70BA0CF9" w14:textId="77777777" w:rsidR="00ED6C79" w:rsidRPr="001E2B86" w:rsidRDefault="00ED6C79" w:rsidP="004A0171">
            <w:pPr>
              <w:pStyle w:val="TAL"/>
            </w:pPr>
            <w:r w:rsidRPr="001E2B86">
              <w:rPr>
                <w:rFonts w:eastAsia="바탕"/>
                <w:noProof/>
                <w:lang w:eastAsia="en-GB"/>
              </w:rPr>
              <w:t>Perform the actions as specified in 5.6.26.5.</w:t>
            </w:r>
          </w:p>
        </w:tc>
      </w:tr>
      <w:tr w:rsidR="00ED6C79" w:rsidRPr="001E2B86" w14:paraId="7CF3D6A5" w14:textId="77777777" w:rsidTr="004A0171">
        <w:trPr>
          <w:cantSplit/>
          <w:jc w:val="center"/>
        </w:trPr>
        <w:tc>
          <w:tcPr>
            <w:tcW w:w="1134" w:type="dxa"/>
          </w:tcPr>
          <w:p w14:paraId="429EDF59" w14:textId="77777777" w:rsidR="00ED6C79" w:rsidRPr="001E2B86" w:rsidRDefault="00ED6C79" w:rsidP="004A0171">
            <w:pPr>
              <w:pStyle w:val="TAL"/>
              <w:tabs>
                <w:tab w:val="center" w:pos="459"/>
              </w:tabs>
            </w:pPr>
            <w:r w:rsidRPr="001E2B86">
              <w:t>T317</w:t>
            </w:r>
          </w:p>
          <w:p w14:paraId="63EB41C8" w14:textId="77777777" w:rsidR="00ED6C79" w:rsidRPr="001E2B86" w:rsidRDefault="00ED6C79" w:rsidP="004A0171">
            <w:pPr>
              <w:pStyle w:val="TAL"/>
              <w:rPr>
                <w:lang w:eastAsia="en-GB"/>
              </w:rPr>
            </w:pPr>
            <w:r w:rsidRPr="001E2B86">
              <w:t>NOTE1</w:t>
            </w:r>
          </w:p>
        </w:tc>
        <w:tc>
          <w:tcPr>
            <w:tcW w:w="2268" w:type="dxa"/>
          </w:tcPr>
          <w:p w14:paraId="53477770" w14:textId="77777777" w:rsidR="00ED6C79" w:rsidRPr="001E2B86" w:rsidRDefault="00ED6C79" w:rsidP="004A0171">
            <w:pPr>
              <w:pStyle w:val="TAL"/>
              <w:rPr>
                <w:lang w:eastAsia="en-GB"/>
              </w:rPr>
            </w:pPr>
            <w:r w:rsidRPr="001E2B86">
              <w:rPr>
                <w:rFonts w:cs="Arial"/>
                <w:lang w:eastAsia="en-GB"/>
              </w:rPr>
              <w:t xml:space="preserve">Start or restart from the subframe indicated by </w:t>
            </w:r>
            <w:proofErr w:type="spellStart"/>
            <w:r w:rsidRPr="001E2B86">
              <w:rPr>
                <w:rFonts w:cs="Arial"/>
                <w:i/>
                <w:iCs/>
                <w:lang w:eastAsia="en-GB"/>
              </w:rPr>
              <w:t>epochTime</w:t>
            </w:r>
            <w:proofErr w:type="spellEnd"/>
            <w:r w:rsidRPr="001E2B86">
              <w:rPr>
                <w:rFonts w:cs="Arial"/>
                <w:lang w:eastAsia="en-GB"/>
              </w:rPr>
              <w:t xml:space="preserve"> upon reception of</w:t>
            </w:r>
            <w:r w:rsidRPr="001E2B86">
              <w:rPr>
                <w:lang w:eastAsia="en-GB"/>
              </w:rPr>
              <w:t xml:space="preserve"> </w:t>
            </w:r>
            <w:r w:rsidRPr="001E2B86">
              <w:rPr>
                <w:i/>
                <w:lang w:eastAsia="en-GB"/>
              </w:rPr>
              <w:t xml:space="preserve">SystemInformationBlockType31 </w:t>
            </w:r>
            <w:r w:rsidRPr="001E2B86">
              <w:rPr>
                <w:rFonts w:cs="Arial"/>
                <w:iCs/>
                <w:lang w:eastAsia="en-GB"/>
              </w:rPr>
              <w:t>(</w:t>
            </w:r>
            <w:r w:rsidRPr="001E2B86">
              <w:rPr>
                <w:rFonts w:cs="Arial"/>
                <w:i/>
                <w:iCs/>
                <w:lang w:eastAsia="en-GB"/>
              </w:rPr>
              <w:t>SystemInformationBlockType31-NB</w:t>
            </w:r>
            <w:r w:rsidRPr="001E2B86">
              <w:rPr>
                <w:rFonts w:cs="Arial"/>
                <w:iCs/>
                <w:lang w:eastAsia="en-GB"/>
              </w:rPr>
              <w:t xml:space="preserve"> in NB-IoT)</w:t>
            </w:r>
            <w:r w:rsidRPr="001E2B86">
              <w:rPr>
                <w:rFonts w:cs="Arial"/>
                <w:lang w:eastAsia="en-GB"/>
              </w:rPr>
              <w:t xml:space="preserve">, or upon reception of </w:t>
            </w:r>
            <w:proofErr w:type="spellStart"/>
            <w:r w:rsidRPr="001E2B86">
              <w:rPr>
                <w:rFonts w:cs="Arial"/>
                <w:i/>
                <w:lang w:eastAsia="en-GB"/>
              </w:rPr>
              <w:t>RRCConnectionReconfiguration</w:t>
            </w:r>
            <w:proofErr w:type="spellEnd"/>
            <w:r w:rsidRPr="001E2B86">
              <w:rPr>
                <w:rFonts w:cs="Arial"/>
                <w:lang w:eastAsia="en-GB"/>
              </w:rPr>
              <w:t xml:space="preserve"> message for the target cell including </w:t>
            </w:r>
            <w:proofErr w:type="spellStart"/>
            <w:r w:rsidRPr="001E2B86">
              <w:rPr>
                <w:rFonts w:cs="Arial"/>
                <w:i/>
                <w:lang w:eastAsia="en-GB"/>
              </w:rPr>
              <w:t>mobilityControlInfo</w:t>
            </w:r>
            <w:proofErr w:type="spellEnd"/>
            <w:r w:rsidRPr="001E2B86">
              <w:rPr>
                <w:rFonts w:cs="Arial"/>
                <w:lang w:eastAsia="en-GB"/>
              </w:rPr>
              <w:t xml:space="preserve">, or upon conditional reconfiguration execution </w:t>
            </w:r>
            <w:proofErr w:type="gramStart"/>
            <w:r w:rsidRPr="001E2B86">
              <w:rPr>
                <w:rFonts w:cs="Arial"/>
                <w:lang w:eastAsia="en-GB"/>
              </w:rPr>
              <w:t>i.e.</w:t>
            </w:r>
            <w:proofErr w:type="gramEnd"/>
            <w:r w:rsidRPr="001E2B86">
              <w:rPr>
                <w:rFonts w:cs="Arial"/>
                <w:lang w:eastAsia="en-GB"/>
              </w:rPr>
              <w:t xml:space="preserve"> when applying a stored </w:t>
            </w:r>
            <w:proofErr w:type="spellStart"/>
            <w:r w:rsidRPr="001E2B86">
              <w:rPr>
                <w:rFonts w:cs="Arial"/>
                <w:i/>
                <w:lang w:eastAsia="en-GB"/>
              </w:rPr>
              <w:t>RRCConnectionReconfiguration</w:t>
            </w:r>
            <w:proofErr w:type="spellEnd"/>
            <w:r w:rsidRPr="001E2B86">
              <w:rPr>
                <w:rFonts w:cs="Arial"/>
                <w:lang w:eastAsia="en-GB"/>
              </w:rPr>
              <w:t xml:space="preserve"> message for the target cell including </w:t>
            </w:r>
            <w:proofErr w:type="spellStart"/>
            <w:r w:rsidRPr="001E2B86">
              <w:rPr>
                <w:rFonts w:cs="Arial"/>
                <w:i/>
                <w:lang w:eastAsia="en-GB"/>
              </w:rPr>
              <w:t>mobilityControlInfo</w:t>
            </w:r>
            <w:proofErr w:type="spellEnd"/>
            <w:r w:rsidRPr="001E2B86">
              <w:rPr>
                <w:rFonts w:cs="Arial"/>
                <w:lang w:eastAsia="en-GB"/>
              </w:rPr>
              <w:t>.</w:t>
            </w:r>
          </w:p>
        </w:tc>
        <w:tc>
          <w:tcPr>
            <w:tcW w:w="2835" w:type="dxa"/>
          </w:tcPr>
          <w:p w14:paraId="77BDDF19" w14:textId="77777777" w:rsidR="00ED6C79" w:rsidRPr="001E2B86" w:rsidRDefault="00ED6C79" w:rsidP="004A0171">
            <w:pPr>
              <w:pStyle w:val="TAL"/>
              <w:rPr>
                <w:rFonts w:eastAsia="바탕"/>
                <w:noProof/>
                <w:lang w:eastAsia="en-GB"/>
              </w:rPr>
            </w:pPr>
            <w:r w:rsidRPr="001E2B86">
              <w:rPr>
                <w:rFonts w:eastAsia="바탕" w:cs="Arial"/>
                <w:noProof/>
                <w:lang w:eastAsia="en-GB"/>
              </w:rPr>
              <w:t xml:space="preserve">Stop T317, if it is running, for the source cell upon reception of </w:t>
            </w:r>
            <w:proofErr w:type="spellStart"/>
            <w:r w:rsidRPr="001E2B86">
              <w:rPr>
                <w:rFonts w:cs="Arial"/>
                <w:i/>
                <w:lang w:eastAsia="en-GB"/>
              </w:rPr>
              <w:t>RRCConnectionReconfiguration</w:t>
            </w:r>
            <w:proofErr w:type="spellEnd"/>
            <w:r w:rsidRPr="001E2B86">
              <w:rPr>
                <w:rFonts w:eastAsia="바탕" w:cs="Arial"/>
                <w:noProof/>
                <w:lang w:eastAsia="en-GB"/>
              </w:rPr>
              <w:t xml:space="preserve"> message including </w:t>
            </w:r>
            <w:proofErr w:type="spellStart"/>
            <w:r w:rsidRPr="001E2B86">
              <w:rPr>
                <w:rFonts w:cs="Arial"/>
                <w:i/>
                <w:lang w:eastAsia="en-GB"/>
              </w:rPr>
              <w:t>mobilityControlInfo</w:t>
            </w:r>
            <w:proofErr w:type="spellEnd"/>
            <w:r w:rsidRPr="001E2B86">
              <w:rPr>
                <w:rFonts w:eastAsia="바탕" w:cs="Arial"/>
                <w:noProof/>
                <w:lang w:eastAsia="en-GB"/>
              </w:rPr>
              <w:t xml:space="preserve">, or upon conditional reconfiguration execution i.e. when applying a stored </w:t>
            </w:r>
            <w:proofErr w:type="spellStart"/>
            <w:r w:rsidRPr="001E2B86">
              <w:rPr>
                <w:rFonts w:cs="Arial"/>
                <w:i/>
                <w:lang w:eastAsia="en-GB"/>
              </w:rPr>
              <w:t>RRCConnectionReconfiguration</w:t>
            </w:r>
            <w:proofErr w:type="spellEnd"/>
            <w:r w:rsidRPr="001E2B86">
              <w:rPr>
                <w:rFonts w:eastAsia="바탕" w:cs="Arial"/>
                <w:noProof/>
                <w:lang w:eastAsia="en-GB"/>
              </w:rPr>
              <w:t xml:space="preserve"> message including </w:t>
            </w:r>
            <w:r w:rsidRPr="001E2B86">
              <w:rPr>
                <w:rFonts w:eastAsia="바탕" w:cs="Arial"/>
                <w:i/>
                <w:noProof/>
                <w:lang w:eastAsia="en-GB"/>
              </w:rPr>
              <w:t>mobilityControlInfo</w:t>
            </w:r>
            <w:r w:rsidRPr="001E2B86">
              <w:rPr>
                <w:rFonts w:eastAsia="바탕" w:cs="Arial"/>
                <w:noProof/>
                <w:lang w:eastAsia="en-GB"/>
              </w:rPr>
              <w:t>.</w:t>
            </w:r>
          </w:p>
        </w:tc>
        <w:tc>
          <w:tcPr>
            <w:tcW w:w="2835" w:type="dxa"/>
          </w:tcPr>
          <w:p w14:paraId="4A24B300" w14:textId="77777777" w:rsidR="00ED6C79" w:rsidRPr="001E2B86" w:rsidRDefault="00ED6C79" w:rsidP="004A0171">
            <w:pPr>
              <w:pStyle w:val="TAL"/>
              <w:rPr>
                <w:rFonts w:eastAsia="바탕"/>
                <w:noProof/>
                <w:lang w:eastAsia="en-GB"/>
              </w:rPr>
            </w:pPr>
            <w:r w:rsidRPr="001E2B86">
              <w:rPr>
                <w:rFonts w:cs="Arial"/>
                <w:lang w:eastAsia="en-GB"/>
              </w:rPr>
              <w:t>Perform the actions as specified in</w:t>
            </w:r>
            <w:r w:rsidRPr="001E2B86">
              <w:t xml:space="preserve"> </w:t>
            </w:r>
            <w:r w:rsidRPr="001E2B86">
              <w:rPr>
                <w:rFonts w:cs="Arial"/>
                <w:lang w:eastAsia="sv-SE"/>
              </w:rPr>
              <w:t>5.3.18</w:t>
            </w:r>
            <w:r w:rsidRPr="001E2B86">
              <w:rPr>
                <w:lang w:eastAsia="en-GB"/>
              </w:rPr>
              <w:t>.</w:t>
            </w:r>
          </w:p>
        </w:tc>
      </w:tr>
      <w:tr w:rsidR="00ED6C79" w:rsidRPr="001E2B86" w14:paraId="544426D8" w14:textId="77777777" w:rsidTr="004A0171">
        <w:trPr>
          <w:cantSplit/>
          <w:jc w:val="center"/>
        </w:trPr>
        <w:tc>
          <w:tcPr>
            <w:tcW w:w="1134" w:type="dxa"/>
          </w:tcPr>
          <w:p w14:paraId="317E7B5E" w14:textId="77777777" w:rsidR="00ED6C79" w:rsidRPr="001E2B86" w:rsidRDefault="00ED6C79" w:rsidP="004A0171">
            <w:pPr>
              <w:pStyle w:val="TAL"/>
              <w:tabs>
                <w:tab w:val="center" w:pos="459"/>
              </w:tabs>
            </w:pPr>
            <w:r w:rsidRPr="001E2B86">
              <w:t>T318</w:t>
            </w:r>
          </w:p>
          <w:p w14:paraId="5C4F8FB3" w14:textId="77777777" w:rsidR="00ED6C79" w:rsidRPr="001E2B86" w:rsidRDefault="00ED6C79" w:rsidP="004A0171">
            <w:pPr>
              <w:pStyle w:val="TAL"/>
              <w:rPr>
                <w:lang w:eastAsia="en-GB"/>
              </w:rPr>
            </w:pPr>
            <w:r w:rsidRPr="001E2B86">
              <w:t>NOTE1</w:t>
            </w:r>
          </w:p>
        </w:tc>
        <w:tc>
          <w:tcPr>
            <w:tcW w:w="2268" w:type="dxa"/>
          </w:tcPr>
          <w:p w14:paraId="7348BBF6" w14:textId="77777777" w:rsidR="00ED6C79" w:rsidRPr="001E2B86" w:rsidRDefault="00ED6C79" w:rsidP="004A0171">
            <w:pPr>
              <w:pStyle w:val="TAL"/>
              <w:rPr>
                <w:lang w:eastAsia="en-GB"/>
              </w:rPr>
            </w:pPr>
            <w:r w:rsidRPr="001E2B86">
              <w:rPr>
                <w:lang w:eastAsia="en-GB"/>
              </w:rPr>
              <w:t xml:space="preserve">Upon starting acquisition of </w:t>
            </w:r>
            <w:r w:rsidRPr="001E2B86">
              <w:rPr>
                <w:i/>
                <w:lang w:eastAsia="en-GB"/>
              </w:rPr>
              <w:t xml:space="preserve">SystemInformationBlockType31 </w:t>
            </w:r>
            <w:r w:rsidRPr="001E2B86">
              <w:rPr>
                <w:lang w:eastAsia="en-GB"/>
              </w:rPr>
              <w:t>(</w:t>
            </w:r>
            <w:r w:rsidRPr="001E2B86">
              <w:rPr>
                <w:i/>
                <w:lang w:eastAsia="en-GB"/>
              </w:rPr>
              <w:t>SystemInformationBlockType31-NB</w:t>
            </w:r>
            <w:r w:rsidRPr="001E2B86">
              <w:rPr>
                <w:lang w:eastAsia="en-GB"/>
              </w:rPr>
              <w:t xml:space="preserve"> in NB-IoT) in RRC_CONNECTED</w:t>
            </w:r>
          </w:p>
        </w:tc>
        <w:tc>
          <w:tcPr>
            <w:tcW w:w="2835" w:type="dxa"/>
          </w:tcPr>
          <w:p w14:paraId="485FC8D3" w14:textId="77777777" w:rsidR="00ED6C79" w:rsidRPr="001E2B86" w:rsidRDefault="00ED6C79" w:rsidP="004A0171">
            <w:pPr>
              <w:pStyle w:val="TAL"/>
              <w:rPr>
                <w:rFonts w:eastAsia="바탕"/>
                <w:noProof/>
                <w:lang w:eastAsia="en-GB"/>
              </w:rPr>
            </w:pPr>
            <w:r w:rsidRPr="001E2B86">
              <w:rPr>
                <w:lang w:eastAsia="en-GB"/>
              </w:rPr>
              <w:t xml:space="preserve">Upon successful acquisition of </w:t>
            </w:r>
            <w:r w:rsidRPr="001E2B86">
              <w:rPr>
                <w:i/>
                <w:lang w:eastAsia="en-GB"/>
              </w:rPr>
              <w:t>SystemInformationBlockType31</w:t>
            </w:r>
            <w:r w:rsidRPr="001E2B86">
              <w:rPr>
                <w:lang w:eastAsia="en-GB"/>
              </w:rPr>
              <w:t xml:space="preserve"> (</w:t>
            </w:r>
            <w:r w:rsidRPr="001E2B86">
              <w:rPr>
                <w:i/>
                <w:lang w:eastAsia="en-GB"/>
              </w:rPr>
              <w:t>SystemInformationBlockType31-NB</w:t>
            </w:r>
            <w:r w:rsidRPr="001E2B86">
              <w:rPr>
                <w:lang w:eastAsia="en-GB"/>
              </w:rPr>
              <w:t xml:space="preserve"> in NB-IoT) </w:t>
            </w:r>
            <w:r w:rsidRPr="001E2B86">
              <w:rPr>
                <w:rFonts w:cs="Arial"/>
                <w:lang w:eastAsia="en-GB"/>
              </w:rPr>
              <w:t xml:space="preserve">if broadcast, </w:t>
            </w:r>
            <w:r w:rsidRPr="001E2B86">
              <w:rPr>
                <w:lang w:eastAsia="en-GB"/>
              </w:rPr>
              <w:t xml:space="preserve">and </w:t>
            </w:r>
            <w:r w:rsidRPr="001E2B86">
              <w:rPr>
                <w:rFonts w:cs="Arial"/>
                <w:lang w:eastAsia="en-GB"/>
              </w:rPr>
              <w:t>optionally after successful acquisition of</w:t>
            </w:r>
            <w:r w:rsidRPr="001E2B86">
              <w:rPr>
                <w:i/>
                <w:lang w:eastAsia="en-GB"/>
              </w:rPr>
              <w:t xml:space="preserve"> SystemInformationBlockType33</w:t>
            </w:r>
            <w:r w:rsidRPr="001E2B86">
              <w:rPr>
                <w:lang w:eastAsia="en-GB"/>
              </w:rPr>
              <w:t xml:space="preserve"> (</w:t>
            </w:r>
            <w:r w:rsidRPr="001E2B86">
              <w:rPr>
                <w:i/>
                <w:lang w:eastAsia="en-GB"/>
              </w:rPr>
              <w:t>SystemInformationBlockType33-NB</w:t>
            </w:r>
            <w:r w:rsidRPr="001E2B86">
              <w:rPr>
                <w:lang w:eastAsia="en-GB"/>
              </w:rPr>
              <w:t xml:space="preserve"> in NB-IoT) if broadcast, in RRC_CONNECTED</w:t>
            </w:r>
            <w:r w:rsidRPr="001E2B86">
              <w:rPr>
                <w:rFonts w:cs="Arial"/>
                <w:lang w:eastAsia="en-GB"/>
              </w:rPr>
              <w:t>, as specified in 5.3.18.</w:t>
            </w:r>
          </w:p>
        </w:tc>
        <w:tc>
          <w:tcPr>
            <w:tcW w:w="2835" w:type="dxa"/>
          </w:tcPr>
          <w:p w14:paraId="1DA81541" w14:textId="77777777" w:rsidR="00ED6C79" w:rsidRPr="001E2B86" w:rsidRDefault="00ED6C79" w:rsidP="004A0171">
            <w:pPr>
              <w:pStyle w:val="TAL"/>
              <w:rPr>
                <w:rFonts w:eastAsia="바탕"/>
                <w:noProof/>
                <w:lang w:eastAsia="en-GB"/>
              </w:rPr>
            </w:pPr>
            <w:r w:rsidRPr="001E2B86">
              <w:rPr>
                <w:lang w:eastAsia="en-GB"/>
              </w:rPr>
              <w:t xml:space="preserve">If security is not activated and the UE is not a NB-IoT UE that supports RRC connection re-establishment for the Control Plane </w:t>
            </w:r>
            <w:proofErr w:type="spellStart"/>
            <w:r w:rsidRPr="001E2B86">
              <w:rPr>
                <w:lang w:eastAsia="en-GB"/>
              </w:rPr>
              <w:t>CIoT</w:t>
            </w:r>
            <w:proofErr w:type="spellEnd"/>
            <w:r w:rsidRPr="001E2B86">
              <w:rPr>
                <w:lang w:eastAsia="en-GB"/>
              </w:rPr>
              <w:t xml:space="preserve"> EPS optimisation: go to RRC_IDLE else: initiate the connection re-establishment procedure as specified in 5.3.7.</w:t>
            </w:r>
          </w:p>
        </w:tc>
      </w:tr>
      <w:tr w:rsidR="00ED6C79" w:rsidRPr="001E2B86" w14:paraId="56F1FD61"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55930A34" w14:textId="77777777" w:rsidR="00ED6C79" w:rsidRPr="001E2B86" w:rsidRDefault="00ED6C79" w:rsidP="004A0171">
            <w:pPr>
              <w:pStyle w:val="TAL"/>
            </w:pPr>
            <w:r w:rsidRPr="001E2B86">
              <w:t>T320</w:t>
            </w:r>
          </w:p>
        </w:tc>
        <w:tc>
          <w:tcPr>
            <w:tcW w:w="2268" w:type="dxa"/>
            <w:tcBorders>
              <w:top w:val="single" w:sz="4" w:space="0" w:color="auto"/>
              <w:left w:val="single" w:sz="4" w:space="0" w:color="auto"/>
              <w:bottom w:val="single" w:sz="4" w:space="0" w:color="auto"/>
              <w:right w:val="single" w:sz="4" w:space="0" w:color="auto"/>
            </w:tcBorders>
          </w:tcPr>
          <w:p w14:paraId="04FB4FA6" w14:textId="77777777" w:rsidR="00ED6C79" w:rsidRPr="001E2B86" w:rsidRDefault="00ED6C79" w:rsidP="004A0171">
            <w:pPr>
              <w:pStyle w:val="TAL"/>
              <w:rPr>
                <w:i/>
              </w:rPr>
            </w:pPr>
            <w:r w:rsidRPr="001E2B86">
              <w:t xml:space="preserve">Upon receiving </w:t>
            </w:r>
            <w:r w:rsidRPr="001E2B86">
              <w:rPr>
                <w:i/>
              </w:rPr>
              <w:t>t320</w:t>
            </w:r>
            <w:r w:rsidRPr="001E2B86">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382B5637" w14:textId="77777777" w:rsidR="00ED6C79" w:rsidRPr="001E2B86" w:rsidRDefault="00ED6C79" w:rsidP="004A0171">
            <w:pPr>
              <w:pStyle w:val="TAL"/>
            </w:pPr>
            <w:r w:rsidRPr="001E2B86">
              <w:t xml:space="preserve">Upon entering RRC_CONNECTED, when PLMN selection is performed on request by NAS, when the UE enters RRC_IDLE from RRC_INACTIVE, or upon cell (re)selection to another RAT (in which case the timer is carried on to the other RAT),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71975DAF" w14:textId="77777777" w:rsidR="00ED6C79" w:rsidRPr="001E2B86" w:rsidRDefault="00ED6C79" w:rsidP="004A0171">
            <w:pPr>
              <w:pStyle w:val="TAL"/>
            </w:pPr>
            <w:r w:rsidRPr="001E2B86">
              <w:t>Discard the cell reselection priority information provided by dedicated signalling.</w:t>
            </w:r>
          </w:p>
        </w:tc>
      </w:tr>
      <w:tr w:rsidR="00ED6C79" w:rsidRPr="001E2B86" w14:paraId="2992B158"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1C92675B" w14:textId="77777777" w:rsidR="00ED6C79" w:rsidRPr="001E2B86" w:rsidRDefault="00ED6C79" w:rsidP="004A0171">
            <w:pPr>
              <w:pStyle w:val="TAL"/>
            </w:pPr>
            <w:r w:rsidRPr="001E2B86">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3793BDDD" w14:textId="77777777" w:rsidR="00ED6C79" w:rsidRPr="001E2B86" w:rsidRDefault="00ED6C79" w:rsidP="004A0171">
            <w:pPr>
              <w:pStyle w:val="TAL"/>
            </w:pPr>
            <w:r w:rsidRPr="001E2B86">
              <w:t xml:space="preserve">Upon receiving </w:t>
            </w:r>
            <w:proofErr w:type="spellStart"/>
            <w:r w:rsidRPr="001E2B86">
              <w:rPr>
                <w:i/>
              </w:rPr>
              <w:t>measConfig</w:t>
            </w:r>
            <w:proofErr w:type="spellEnd"/>
            <w:r w:rsidRPr="001E2B86">
              <w:t xml:space="preserve"> including a </w:t>
            </w:r>
            <w:proofErr w:type="spellStart"/>
            <w:r w:rsidRPr="001E2B86">
              <w:rPr>
                <w:i/>
              </w:rPr>
              <w:t>reportConfig</w:t>
            </w:r>
            <w:proofErr w:type="spellEnd"/>
            <w:r w:rsidRPr="001E2B86">
              <w:t xml:space="preserve"> with the </w:t>
            </w:r>
            <w:r w:rsidRPr="001E2B86">
              <w:rPr>
                <w:i/>
              </w:rPr>
              <w:t>purpose</w:t>
            </w:r>
            <w:r w:rsidRPr="001E2B86">
              <w:t xml:space="preserve"> set to </w:t>
            </w:r>
            <w:proofErr w:type="spellStart"/>
            <w:r w:rsidRPr="001E2B86">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39E79CC7" w14:textId="77777777" w:rsidR="00ED6C79" w:rsidRPr="001E2B86" w:rsidRDefault="00ED6C79" w:rsidP="004A0171">
            <w:pPr>
              <w:pStyle w:val="TAL"/>
            </w:pPr>
            <w:r w:rsidRPr="001E2B86">
              <w:t xml:space="preserve">Upon acquiring the information needed to set all fields of </w:t>
            </w:r>
            <w:proofErr w:type="spellStart"/>
            <w:r w:rsidRPr="001E2B86">
              <w:rPr>
                <w:i/>
              </w:rPr>
              <w:t>cellGlobalId</w:t>
            </w:r>
            <w:proofErr w:type="spellEnd"/>
            <w:r w:rsidRPr="001E2B86">
              <w:t xml:space="preserve"> for the requested cell, upon receiving </w:t>
            </w:r>
            <w:proofErr w:type="spellStart"/>
            <w:r w:rsidRPr="001E2B86">
              <w:rPr>
                <w:i/>
              </w:rPr>
              <w:t>measConfig</w:t>
            </w:r>
            <w:proofErr w:type="spellEnd"/>
            <w:r w:rsidRPr="001E2B86">
              <w:t xml:space="preserve"> that includes removal of the </w:t>
            </w:r>
            <w:proofErr w:type="spellStart"/>
            <w:r w:rsidRPr="001E2B86">
              <w:rPr>
                <w:i/>
              </w:rPr>
              <w:t>reportConfig</w:t>
            </w:r>
            <w:proofErr w:type="spellEnd"/>
            <w:r w:rsidRPr="001E2B86">
              <w:t xml:space="preserve"> with the </w:t>
            </w:r>
            <w:r w:rsidRPr="001E2B86">
              <w:rPr>
                <w:i/>
              </w:rPr>
              <w:t>purpose</w:t>
            </w:r>
            <w:r w:rsidRPr="001E2B86">
              <w:t xml:space="preserve"> set to </w:t>
            </w:r>
            <w:proofErr w:type="spellStart"/>
            <w:r w:rsidRPr="001E2B86">
              <w:rPr>
                <w:i/>
              </w:rPr>
              <w:t>reportCGI</w:t>
            </w:r>
            <w:proofErr w:type="spellEnd"/>
            <w:r w:rsidRPr="001E2B86">
              <w:rPr>
                <w:i/>
              </w:rPr>
              <w:t xml:space="preserve"> </w:t>
            </w:r>
            <w:r w:rsidRPr="001E2B86">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057661CD" w14:textId="77777777" w:rsidR="00ED6C79" w:rsidRPr="001E2B86" w:rsidDel="00B13EA1" w:rsidRDefault="00ED6C79" w:rsidP="004A0171">
            <w:pPr>
              <w:pStyle w:val="TAL"/>
            </w:pPr>
            <w:r w:rsidRPr="001E2B86">
              <w:t xml:space="preserve">Initiate the measurement reporting procedure, stop performing the related measurements and remove the corresponding </w:t>
            </w:r>
            <w:proofErr w:type="spellStart"/>
            <w:r w:rsidRPr="001E2B86">
              <w:rPr>
                <w:i/>
              </w:rPr>
              <w:t>measId</w:t>
            </w:r>
            <w:proofErr w:type="spellEnd"/>
          </w:p>
        </w:tc>
      </w:tr>
      <w:tr w:rsidR="00ED6C79" w:rsidRPr="001E2B86" w14:paraId="2B0A597B"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7BAA3576" w14:textId="77777777" w:rsidR="00ED6C79" w:rsidRPr="001E2B86" w:rsidRDefault="00ED6C79" w:rsidP="004A0171">
            <w:pPr>
              <w:pStyle w:val="TAL"/>
            </w:pPr>
            <w:r w:rsidRPr="001E2B86">
              <w:t>T322</w:t>
            </w:r>
          </w:p>
          <w:p w14:paraId="4BD1EE6C" w14:textId="77777777" w:rsidR="00ED6C79" w:rsidRPr="001E2B86" w:rsidRDefault="00ED6C79" w:rsidP="004A0171">
            <w:pPr>
              <w:pStyle w:val="TAL"/>
            </w:pPr>
            <w:r w:rsidRPr="001E2B86">
              <w:t>NOTE1</w:t>
            </w:r>
          </w:p>
        </w:tc>
        <w:tc>
          <w:tcPr>
            <w:tcW w:w="2268" w:type="dxa"/>
            <w:tcBorders>
              <w:top w:val="single" w:sz="4" w:space="0" w:color="auto"/>
              <w:left w:val="single" w:sz="4" w:space="0" w:color="auto"/>
              <w:bottom w:val="single" w:sz="4" w:space="0" w:color="auto"/>
              <w:right w:val="single" w:sz="4" w:space="0" w:color="auto"/>
            </w:tcBorders>
          </w:tcPr>
          <w:p w14:paraId="4FB47721" w14:textId="77777777" w:rsidR="00ED6C79" w:rsidRPr="001E2B86" w:rsidRDefault="00ED6C79" w:rsidP="004A0171">
            <w:pPr>
              <w:pStyle w:val="TAL"/>
            </w:pPr>
            <w:r w:rsidRPr="001E2B86">
              <w:t xml:space="preserve">Upon receiving </w:t>
            </w:r>
            <w:proofErr w:type="spellStart"/>
            <w:r w:rsidRPr="001E2B86">
              <w:rPr>
                <w:i/>
              </w:rPr>
              <w:t>redirectedCarrierOffsetDedicated</w:t>
            </w:r>
            <w:proofErr w:type="spellEnd"/>
            <w:r w:rsidRPr="001E2B86">
              <w:t xml:space="preserve"> included in </w:t>
            </w:r>
            <w:proofErr w:type="spellStart"/>
            <w:r w:rsidRPr="001E2B86">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594B1B48" w14:textId="77777777" w:rsidR="00ED6C79" w:rsidRPr="001E2B86" w:rsidRDefault="00ED6C79" w:rsidP="004A0171">
            <w:pPr>
              <w:pStyle w:val="TAL"/>
            </w:pPr>
            <w:r w:rsidRPr="001E2B86">
              <w:t xml:space="preserve">Upon entering RRC_CONNECTED, when PLMN selection is performed on request by NAS, or upon cell (re)selection to another frequency or RAT,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1628162" w14:textId="77777777" w:rsidR="00ED6C79" w:rsidRPr="001E2B86" w:rsidRDefault="00ED6C79" w:rsidP="004A0171">
            <w:pPr>
              <w:pStyle w:val="TAL"/>
            </w:pPr>
            <w:r w:rsidRPr="001E2B86">
              <w:t xml:space="preserve">Release </w:t>
            </w:r>
            <w:proofErr w:type="spellStart"/>
            <w:r w:rsidRPr="001E2B86">
              <w:rPr>
                <w:i/>
              </w:rPr>
              <w:t>redirectedCarrierOffsetDedicated</w:t>
            </w:r>
            <w:proofErr w:type="spellEnd"/>
            <w:r w:rsidRPr="001E2B86">
              <w:t>.</w:t>
            </w:r>
          </w:p>
        </w:tc>
      </w:tr>
      <w:tr w:rsidR="00ED6C79" w:rsidRPr="001E2B86" w14:paraId="3DED70AD"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47178519" w14:textId="77777777" w:rsidR="00ED6C79" w:rsidRPr="001E2B86" w:rsidRDefault="00ED6C79" w:rsidP="004A0171">
            <w:pPr>
              <w:pStyle w:val="TAL"/>
            </w:pPr>
            <w:r w:rsidRPr="001E2B86">
              <w:t>T323</w:t>
            </w:r>
          </w:p>
        </w:tc>
        <w:tc>
          <w:tcPr>
            <w:tcW w:w="2268" w:type="dxa"/>
            <w:tcBorders>
              <w:top w:val="single" w:sz="4" w:space="0" w:color="auto"/>
              <w:left w:val="single" w:sz="4" w:space="0" w:color="auto"/>
              <w:bottom w:val="single" w:sz="4" w:space="0" w:color="auto"/>
              <w:right w:val="single" w:sz="4" w:space="0" w:color="auto"/>
            </w:tcBorders>
          </w:tcPr>
          <w:p w14:paraId="6C59D982" w14:textId="77777777" w:rsidR="00ED6C79" w:rsidRPr="001E2B86" w:rsidRDefault="00ED6C79" w:rsidP="004A0171">
            <w:pPr>
              <w:pStyle w:val="TAL"/>
            </w:pPr>
            <w:r w:rsidRPr="001E2B86">
              <w:t xml:space="preserve">Upon receiving </w:t>
            </w:r>
            <w:r w:rsidRPr="001E2B86">
              <w:rPr>
                <w:i/>
              </w:rPr>
              <w:t>t323</w:t>
            </w:r>
            <w:r w:rsidRPr="001E2B86">
              <w:t>.</w:t>
            </w:r>
          </w:p>
        </w:tc>
        <w:tc>
          <w:tcPr>
            <w:tcW w:w="2835" w:type="dxa"/>
            <w:tcBorders>
              <w:top w:val="single" w:sz="4" w:space="0" w:color="auto"/>
              <w:left w:val="single" w:sz="4" w:space="0" w:color="auto"/>
              <w:bottom w:val="single" w:sz="4" w:space="0" w:color="auto"/>
              <w:right w:val="single" w:sz="4" w:space="0" w:color="auto"/>
            </w:tcBorders>
          </w:tcPr>
          <w:p w14:paraId="4DFA50BA" w14:textId="77777777" w:rsidR="00ED6C79" w:rsidRPr="001E2B86" w:rsidRDefault="00ED6C79" w:rsidP="004A0171">
            <w:pPr>
              <w:pStyle w:val="TAL"/>
            </w:pPr>
            <w:r w:rsidRPr="001E2B86">
              <w:t xml:space="preserve">Upon entering RRC_CONNECTED, when PLMN selection is performed on request by NAS, when the UE enters RRC_IDLE from RRC_INACTIVE, or upon cell (re)selection to another RAT,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16F7DD31" w14:textId="77777777" w:rsidR="00ED6C79" w:rsidRPr="001E2B86" w:rsidRDefault="00ED6C79" w:rsidP="004A0171">
            <w:pPr>
              <w:pStyle w:val="TAL"/>
            </w:pPr>
            <w:r w:rsidRPr="001E2B86">
              <w:t xml:space="preserve">Discard </w:t>
            </w:r>
            <w:r w:rsidRPr="001E2B86">
              <w:rPr>
                <w:rFonts w:eastAsia="DengXian"/>
              </w:rPr>
              <w:t xml:space="preserve">the </w:t>
            </w:r>
            <w:proofErr w:type="spellStart"/>
            <w:r w:rsidRPr="001E2B86">
              <w:rPr>
                <w:rFonts w:eastAsia="DengXian"/>
                <w:i/>
                <w:iCs/>
              </w:rPr>
              <w:t>altFreqPriorities</w:t>
            </w:r>
            <w:proofErr w:type="spellEnd"/>
            <w:r w:rsidRPr="001E2B86">
              <w:rPr>
                <w:rFonts w:eastAsia="DengXian"/>
              </w:rPr>
              <w:t xml:space="preserve"> provided by dedicated signalling</w:t>
            </w:r>
            <w:r w:rsidRPr="001E2B86">
              <w:t xml:space="preserve">. UE shall apply the cell reselection priority information broadcast in the system information via </w:t>
            </w:r>
            <w:proofErr w:type="spellStart"/>
            <w:r w:rsidRPr="001E2B86">
              <w:rPr>
                <w:i/>
                <w:iCs/>
              </w:rPr>
              <w:t>cellReselectionPriority</w:t>
            </w:r>
            <w:proofErr w:type="spellEnd"/>
            <w:r w:rsidRPr="001E2B86">
              <w:t xml:space="preserve"> and </w:t>
            </w:r>
            <w:proofErr w:type="spellStart"/>
            <w:r w:rsidRPr="001E2B86">
              <w:rPr>
                <w:i/>
                <w:iCs/>
              </w:rPr>
              <w:t>cellReselectionSubPriority</w:t>
            </w:r>
            <w:proofErr w:type="spellEnd"/>
            <w:r w:rsidRPr="001E2B86">
              <w:t>.</w:t>
            </w:r>
          </w:p>
        </w:tc>
      </w:tr>
      <w:tr w:rsidR="00ED6C79" w:rsidRPr="001E2B86" w14:paraId="7A9E2C46"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59086873" w14:textId="77777777" w:rsidR="00ED6C79" w:rsidRPr="001E2B86" w:rsidRDefault="00ED6C79" w:rsidP="004A0171">
            <w:pPr>
              <w:pStyle w:val="TAL"/>
            </w:pPr>
            <w:r w:rsidRPr="001E2B86">
              <w:t>T325</w:t>
            </w:r>
          </w:p>
        </w:tc>
        <w:tc>
          <w:tcPr>
            <w:tcW w:w="2268" w:type="dxa"/>
            <w:tcBorders>
              <w:top w:val="single" w:sz="4" w:space="0" w:color="auto"/>
              <w:left w:val="single" w:sz="4" w:space="0" w:color="auto"/>
              <w:bottom w:val="single" w:sz="4" w:space="0" w:color="auto"/>
              <w:right w:val="single" w:sz="4" w:space="0" w:color="auto"/>
            </w:tcBorders>
          </w:tcPr>
          <w:p w14:paraId="329BE82F" w14:textId="77777777" w:rsidR="00ED6C79" w:rsidRPr="001E2B86" w:rsidRDefault="00ED6C79" w:rsidP="004A0171">
            <w:pPr>
              <w:pStyle w:val="TAL"/>
            </w:pPr>
            <w:r w:rsidRPr="001E2B86">
              <w:t xml:space="preserve">Timer (re)started upon receiving </w:t>
            </w:r>
            <w:proofErr w:type="spellStart"/>
            <w:r w:rsidRPr="001E2B86">
              <w:rPr>
                <w:i/>
              </w:rPr>
              <w:t>RRCConnectionReject</w:t>
            </w:r>
            <w:proofErr w:type="spellEnd"/>
            <w:r w:rsidRPr="001E2B86">
              <w:t xml:space="preserve"> message with </w:t>
            </w:r>
            <w:proofErr w:type="spellStart"/>
            <w:r w:rsidRPr="001E2B86">
              <w:rPr>
                <w:i/>
                <w:iCs/>
              </w:rPr>
              <w:t>deprioritisationTimer</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222715D6" w14:textId="77777777" w:rsidR="00ED6C79" w:rsidRPr="001E2B86" w:rsidRDefault="00ED6C79" w:rsidP="004A0171">
            <w:pPr>
              <w:pStyle w:val="TAL"/>
            </w:pPr>
          </w:p>
        </w:tc>
        <w:tc>
          <w:tcPr>
            <w:tcW w:w="2835" w:type="dxa"/>
            <w:tcBorders>
              <w:top w:val="single" w:sz="4" w:space="0" w:color="auto"/>
              <w:left w:val="single" w:sz="4" w:space="0" w:color="auto"/>
              <w:bottom w:val="single" w:sz="4" w:space="0" w:color="auto"/>
              <w:right w:val="single" w:sz="4" w:space="0" w:color="auto"/>
            </w:tcBorders>
          </w:tcPr>
          <w:p w14:paraId="507D8683" w14:textId="77777777" w:rsidR="00ED6C79" w:rsidRPr="001E2B86" w:rsidRDefault="00ED6C79" w:rsidP="004A0171">
            <w:pPr>
              <w:pStyle w:val="TAL"/>
              <w:rPr>
                <w:i/>
              </w:rPr>
            </w:pPr>
            <w:r w:rsidRPr="001E2B86">
              <w:t xml:space="preserve">Stop </w:t>
            </w:r>
            <w:proofErr w:type="spellStart"/>
            <w:r w:rsidRPr="001E2B86">
              <w:t>deprioritisation</w:t>
            </w:r>
            <w:proofErr w:type="spellEnd"/>
            <w:r w:rsidRPr="001E2B86">
              <w:t xml:space="preserve"> of all frequencies or E-UTRA signalled by </w:t>
            </w:r>
            <w:proofErr w:type="spellStart"/>
            <w:r w:rsidRPr="001E2B86">
              <w:rPr>
                <w:i/>
              </w:rPr>
              <w:t>RRCConnectionReject</w:t>
            </w:r>
            <w:proofErr w:type="spellEnd"/>
            <w:r w:rsidRPr="001E2B86">
              <w:rPr>
                <w:i/>
              </w:rPr>
              <w:t>.</w:t>
            </w:r>
          </w:p>
        </w:tc>
      </w:tr>
      <w:tr w:rsidR="00ED6C79" w:rsidRPr="001E2B86" w14:paraId="1A28F9DC"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21156DB8" w14:textId="77777777" w:rsidR="00ED6C79" w:rsidRPr="001E2B86" w:rsidRDefault="00ED6C79" w:rsidP="004A0171">
            <w:pPr>
              <w:pStyle w:val="TAL"/>
              <w:tabs>
                <w:tab w:val="center" w:pos="459"/>
              </w:tabs>
            </w:pPr>
            <w:r w:rsidRPr="001E2B86">
              <w:t>T326</w:t>
            </w:r>
          </w:p>
          <w:p w14:paraId="4E1F0216" w14:textId="77777777" w:rsidR="00ED6C79" w:rsidRPr="001E2B86" w:rsidRDefault="00ED6C79" w:rsidP="004A0171">
            <w:pPr>
              <w:pStyle w:val="TAL"/>
            </w:pPr>
            <w:r w:rsidRPr="001E2B86">
              <w:t>NOTE1</w:t>
            </w:r>
          </w:p>
        </w:tc>
        <w:tc>
          <w:tcPr>
            <w:tcW w:w="2268" w:type="dxa"/>
            <w:tcBorders>
              <w:top w:val="single" w:sz="4" w:space="0" w:color="auto"/>
              <w:left w:val="single" w:sz="4" w:space="0" w:color="auto"/>
              <w:bottom w:val="single" w:sz="4" w:space="0" w:color="auto"/>
              <w:right w:val="single" w:sz="4" w:space="0" w:color="auto"/>
            </w:tcBorders>
          </w:tcPr>
          <w:p w14:paraId="169FE275" w14:textId="77777777" w:rsidR="00ED6C79" w:rsidRPr="001E2B86" w:rsidRDefault="00ED6C79" w:rsidP="004A0171">
            <w:pPr>
              <w:pStyle w:val="TAL"/>
            </w:pPr>
            <w:r w:rsidRPr="001E2B86">
              <w:t xml:space="preserve">Upon entering RRC_CONNECTED, upon update to </w:t>
            </w:r>
            <w:proofErr w:type="spellStart"/>
            <w:proofErr w:type="gramStart"/>
            <w:r w:rsidRPr="001E2B86">
              <w:t>NRSRP</w:t>
            </w:r>
            <w:r w:rsidRPr="001E2B86">
              <w:rPr>
                <w:vertAlign w:val="subscript"/>
              </w:rPr>
              <w:t>Ref</w:t>
            </w:r>
            <w:proofErr w:type="spellEnd"/>
            <w:r w:rsidRPr="001E2B86">
              <w:rPr>
                <w:vertAlign w:val="subscript"/>
              </w:rPr>
              <w:t xml:space="preserve"> </w:t>
            </w:r>
            <w:r w:rsidRPr="001E2B86">
              <w:t>.</w:t>
            </w:r>
            <w:proofErr w:type="gramEnd"/>
          </w:p>
        </w:tc>
        <w:tc>
          <w:tcPr>
            <w:tcW w:w="2835" w:type="dxa"/>
            <w:tcBorders>
              <w:top w:val="single" w:sz="4" w:space="0" w:color="auto"/>
              <w:left w:val="single" w:sz="4" w:space="0" w:color="auto"/>
              <w:bottom w:val="single" w:sz="4" w:space="0" w:color="auto"/>
              <w:right w:val="single" w:sz="4" w:space="0" w:color="auto"/>
            </w:tcBorders>
          </w:tcPr>
          <w:p w14:paraId="0EBF5B87" w14:textId="77777777" w:rsidR="00ED6C79" w:rsidRPr="001E2B86" w:rsidRDefault="00ED6C79" w:rsidP="004A0171">
            <w:pPr>
              <w:pStyle w:val="TAL"/>
            </w:pPr>
            <w:r w:rsidRPr="001E2B86">
              <w:t>Upon leaving RRC_CONNECTED.</w:t>
            </w:r>
          </w:p>
        </w:tc>
        <w:tc>
          <w:tcPr>
            <w:tcW w:w="2835" w:type="dxa"/>
            <w:tcBorders>
              <w:top w:val="single" w:sz="4" w:space="0" w:color="auto"/>
              <w:left w:val="single" w:sz="4" w:space="0" w:color="auto"/>
              <w:bottom w:val="single" w:sz="4" w:space="0" w:color="auto"/>
              <w:right w:val="single" w:sz="4" w:space="0" w:color="auto"/>
            </w:tcBorders>
          </w:tcPr>
          <w:p w14:paraId="5E270649" w14:textId="77777777" w:rsidR="00ED6C79" w:rsidRPr="001E2B86" w:rsidRDefault="00ED6C79" w:rsidP="004A0171">
            <w:pPr>
              <w:pStyle w:val="TAL"/>
            </w:pPr>
            <w:r w:rsidRPr="001E2B86">
              <w:t>Stop performing connected mode neighbour cell measurement.</w:t>
            </w:r>
          </w:p>
        </w:tc>
      </w:tr>
      <w:tr w:rsidR="00ED6C79" w:rsidRPr="001E2B86" w14:paraId="7E32AC4D"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31063082" w14:textId="77777777" w:rsidR="00ED6C79" w:rsidRPr="001E2B86" w:rsidRDefault="00ED6C79" w:rsidP="004A0171">
            <w:pPr>
              <w:pStyle w:val="TAL"/>
            </w:pPr>
            <w:r w:rsidRPr="001E2B86">
              <w:t>T330</w:t>
            </w:r>
          </w:p>
        </w:tc>
        <w:tc>
          <w:tcPr>
            <w:tcW w:w="2268" w:type="dxa"/>
            <w:tcBorders>
              <w:top w:val="single" w:sz="4" w:space="0" w:color="auto"/>
              <w:left w:val="single" w:sz="4" w:space="0" w:color="auto"/>
              <w:bottom w:val="single" w:sz="4" w:space="0" w:color="auto"/>
              <w:right w:val="single" w:sz="4" w:space="0" w:color="auto"/>
            </w:tcBorders>
          </w:tcPr>
          <w:p w14:paraId="557FBEEC" w14:textId="77777777" w:rsidR="00ED6C79" w:rsidRPr="001E2B86" w:rsidRDefault="00ED6C79" w:rsidP="004A0171">
            <w:pPr>
              <w:pStyle w:val="TAL"/>
            </w:pPr>
            <w:r w:rsidRPr="001E2B86">
              <w:t xml:space="preserve">Upon receiving </w:t>
            </w:r>
            <w:proofErr w:type="spellStart"/>
            <w:r w:rsidRPr="001E2B86">
              <w:rPr>
                <w:i/>
              </w:rPr>
              <w:t>LoggedMeasurementConfiguration</w:t>
            </w:r>
            <w:proofErr w:type="spellEnd"/>
            <w:r w:rsidRPr="001E2B86">
              <w:t xml:space="preserve"> message</w:t>
            </w:r>
          </w:p>
        </w:tc>
        <w:tc>
          <w:tcPr>
            <w:tcW w:w="2835" w:type="dxa"/>
            <w:tcBorders>
              <w:top w:val="single" w:sz="4" w:space="0" w:color="auto"/>
              <w:left w:val="single" w:sz="4" w:space="0" w:color="auto"/>
              <w:bottom w:val="single" w:sz="4" w:space="0" w:color="auto"/>
              <w:right w:val="single" w:sz="4" w:space="0" w:color="auto"/>
            </w:tcBorders>
          </w:tcPr>
          <w:p w14:paraId="20CC3974" w14:textId="77777777" w:rsidR="00ED6C79" w:rsidRPr="001E2B86" w:rsidRDefault="00ED6C79" w:rsidP="004A0171">
            <w:pPr>
              <w:pStyle w:val="TAL"/>
            </w:pPr>
            <w:r w:rsidRPr="001E2B86">
              <w:t xml:space="preserve">Upon log volume exceeding the suitable UE memory, upon initiating the release of </w:t>
            </w:r>
            <w:proofErr w:type="spellStart"/>
            <w:r w:rsidRPr="001E2B86">
              <w:rPr>
                <w:i/>
                <w:iCs/>
              </w:rPr>
              <w:t>LoggedMeasurementConfiguration</w:t>
            </w:r>
            <w:proofErr w:type="spellEnd"/>
            <w:r w:rsidRPr="001E2B86">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55C4E930" w14:textId="77777777" w:rsidR="00ED6C79" w:rsidRPr="001E2B86" w:rsidDel="00B13EA1" w:rsidRDefault="00ED6C79" w:rsidP="004A0171">
            <w:pPr>
              <w:pStyle w:val="TAL"/>
            </w:pPr>
            <w:r w:rsidRPr="001E2B86">
              <w:t>Perform the actions specified in 5.6.6.4</w:t>
            </w:r>
          </w:p>
        </w:tc>
      </w:tr>
      <w:tr w:rsidR="00ED6C79" w:rsidRPr="001E2B86" w14:paraId="37690AA9"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79090C51" w14:textId="77777777" w:rsidR="00ED6C79" w:rsidRPr="001E2B86" w:rsidRDefault="00ED6C79" w:rsidP="004A0171">
            <w:pPr>
              <w:pStyle w:val="TAL"/>
            </w:pPr>
            <w:r w:rsidRPr="001E2B86">
              <w:t>T331</w:t>
            </w:r>
          </w:p>
        </w:tc>
        <w:tc>
          <w:tcPr>
            <w:tcW w:w="2268" w:type="dxa"/>
            <w:tcBorders>
              <w:top w:val="single" w:sz="4" w:space="0" w:color="auto"/>
              <w:left w:val="single" w:sz="4" w:space="0" w:color="auto"/>
              <w:bottom w:val="single" w:sz="4" w:space="0" w:color="auto"/>
              <w:right w:val="single" w:sz="4" w:space="0" w:color="auto"/>
            </w:tcBorders>
          </w:tcPr>
          <w:p w14:paraId="6B2A737D" w14:textId="77777777" w:rsidR="00ED6C79" w:rsidRPr="001E2B86" w:rsidRDefault="00ED6C79" w:rsidP="004A0171">
            <w:pPr>
              <w:pStyle w:val="TAL"/>
            </w:pPr>
            <w:r w:rsidRPr="001E2B86">
              <w:t xml:space="preserve">Upon receiving </w:t>
            </w:r>
            <w:proofErr w:type="spellStart"/>
            <w:r w:rsidRPr="001E2B86">
              <w:rPr>
                <w:i/>
              </w:rPr>
              <w:t>RRCConnectionRelease</w:t>
            </w:r>
            <w:proofErr w:type="spellEnd"/>
            <w:r w:rsidRPr="001E2B86">
              <w:rPr>
                <w:caps/>
              </w:rPr>
              <w:t xml:space="preserve"> </w:t>
            </w:r>
            <w:r w:rsidRPr="001E2B86">
              <w:t xml:space="preserve">message including </w:t>
            </w:r>
            <w:proofErr w:type="spellStart"/>
            <w:r w:rsidRPr="001E2B86">
              <w:rPr>
                <w:i/>
              </w:rPr>
              <w:t>measIdleConfig</w:t>
            </w:r>
            <w:proofErr w:type="spellEnd"/>
            <w:r w:rsidRPr="001E2B86">
              <w:rPr>
                <w:i/>
              </w:rPr>
              <w:t>.</w:t>
            </w:r>
          </w:p>
        </w:tc>
        <w:tc>
          <w:tcPr>
            <w:tcW w:w="2835" w:type="dxa"/>
            <w:tcBorders>
              <w:top w:val="single" w:sz="4" w:space="0" w:color="auto"/>
              <w:left w:val="single" w:sz="4" w:space="0" w:color="auto"/>
              <w:bottom w:val="single" w:sz="4" w:space="0" w:color="auto"/>
              <w:right w:val="single" w:sz="4" w:space="0" w:color="auto"/>
            </w:tcBorders>
          </w:tcPr>
          <w:p w14:paraId="569D6A2F" w14:textId="77777777" w:rsidR="00ED6C79" w:rsidRPr="001E2B86" w:rsidRDefault="00ED6C79" w:rsidP="004A0171">
            <w:pPr>
              <w:pStyle w:val="TAL"/>
            </w:pPr>
            <w:r w:rsidRPr="001E2B86">
              <w:t xml:space="preserve">Upon receiving </w:t>
            </w:r>
            <w:proofErr w:type="spellStart"/>
            <w:r w:rsidRPr="001E2B86">
              <w:rPr>
                <w:i/>
              </w:rPr>
              <w:t>RRCConnectionSetup</w:t>
            </w:r>
            <w:proofErr w:type="spellEnd"/>
            <w:r w:rsidRPr="001E2B86">
              <w:rPr>
                <w:i/>
              </w:rPr>
              <w:t xml:space="preserve">, </w:t>
            </w:r>
            <w:proofErr w:type="spellStart"/>
            <w:r w:rsidRPr="001E2B86">
              <w:rPr>
                <w:i/>
              </w:rPr>
              <w:t>RRCConnectionResume</w:t>
            </w:r>
            <w:proofErr w:type="spellEnd"/>
            <w:r w:rsidRPr="001E2B86">
              <w:rPr>
                <w:i/>
              </w:rPr>
              <w:t xml:space="preserve">, </w:t>
            </w:r>
            <w:proofErr w:type="spellStart"/>
            <w:r w:rsidRPr="001E2B86">
              <w:rPr>
                <w:i/>
              </w:rPr>
              <w:t>RRCConnectionRelease</w:t>
            </w:r>
            <w:proofErr w:type="spellEnd"/>
            <w:r w:rsidRPr="001E2B86">
              <w:rPr>
                <w:i/>
              </w:rPr>
              <w:t xml:space="preserve"> </w:t>
            </w:r>
            <w:r w:rsidRPr="001E2B86">
              <w:t xml:space="preserve">with an idle/inactive measurement configuration or indication to release the configuration, if </w:t>
            </w:r>
            <w:proofErr w:type="spellStart"/>
            <w:r w:rsidRPr="001E2B86">
              <w:rPr>
                <w:i/>
              </w:rPr>
              <w:t>validityArea</w:t>
            </w:r>
            <w:proofErr w:type="spellEnd"/>
            <w:r w:rsidRPr="001E2B86">
              <w:t xml:space="preserve"> is configured, upon cell selection/reselection to a cell that does not belong to the </w:t>
            </w:r>
            <w:proofErr w:type="spellStart"/>
            <w:r w:rsidRPr="001E2B86">
              <w:rPr>
                <w:i/>
              </w:rPr>
              <w:t>validityArea</w:t>
            </w:r>
            <w:proofErr w:type="spellEnd"/>
            <w:r w:rsidRPr="001E2B86">
              <w:rPr>
                <w:iCs/>
              </w:rPr>
              <w:t xml:space="preserve"> (if configured)</w:t>
            </w:r>
            <w:r w:rsidRPr="001E2B86">
              <w:rPr>
                <w:i/>
              </w:rPr>
              <w:t xml:space="preserve">, </w:t>
            </w:r>
            <w:r w:rsidRPr="001E2B86">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6FFF7CF1" w14:textId="77777777" w:rsidR="00ED6C79" w:rsidRPr="001E2B86" w:rsidRDefault="00ED6C79" w:rsidP="004A0171">
            <w:pPr>
              <w:pStyle w:val="TAL"/>
            </w:pPr>
            <w:r w:rsidRPr="001E2B86">
              <w:t>Perform the actions specified in 5.6.20.3.</w:t>
            </w:r>
          </w:p>
        </w:tc>
      </w:tr>
      <w:tr w:rsidR="00ED6C79" w:rsidRPr="001E2B86" w14:paraId="7DA66BFD"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53CAB874" w14:textId="77777777" w:rsidR="00ED6C79" w:rsidRPr="001E2B86" w:rsidRDefault="00ED6C79" w:rsidP="004A0171">
            <w:pPr>
              <w:pStyle w:val="TAL"/>
            </w:pPr>
            <w:r w:rsidRPr="001E2B86">
              <w:t>T340</w:t>
            </w:r>
          </w:p>
          <w:p w14:paraId="231329C9" w14:textId="77777777" w:rsidR="00ED6C79" w:rsidRPr="001E2B86" w:rsidRDefault="00ED6C79" w:rsidP="004A0171">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3136D039" w14:textId="77777777" w:rsidR="00ED6C79" w:rsidRPr="001E2B86" w:rsidRDefault="00ED6C79" w:rsidP="004A0171">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t xml:space="preserve">message with </w:t>
            </w:r>
            <w:proofErr w:type="spellStart"/>
            <w:r w:rsidRPr="001E2B86">
              <w:rPr>
                <w:i/>
              </w:rPr>
              <w:t>powerPrefIndication</w:t>
            </w:r>
            <w:proofErr w:type="spellEnd"/>
            <w:r w:rsidRPr="001E2B86">
              <w:t xml:space="preserve"> set to </w:t>
            </w:r>
            <w:r w:rsidRPr="001E2B86">
              <w:rPr>
                <w:i/>
                <w:iCs/>
              </w:rPr>
              <w:t>normal</w:t>
            </w:r>
          </w:p>
        </w:tc>
        <w:tc>
          <w:tcPr>
            <w:tcW w:w="2835" w:type="dxa"/>
            <w:tcBorders>
              <w:top w:val="single" w:sz="4" w:space="0" w:color="auto"/>
              <w:left w:val="single" w:sz="4" w:space="0" w:color="auto"/>
              <w:bottom w:val="single" w:sz="4" w:space="0" w:color="auto"/>
              <w:right w:val="single" w:sz="4" w:space="0" w:color="auto"/>
            </w:tcBorders>
          </w:tcPr>
          <w:p w14:paraId="1EDEEA22" w14:textId="77777777" w:rsidR="00ED6C79" w:rsidRPr="001E2B86" w:rsidRDefault="00ED6C79" w:rsidP="004A0171">
            <w:pPr>
              <w:pStyle w:val="TAL"/>
            </w:pPr>
            <w:r w:rsidRPr="001E2B86">
              <w:t xml:space="preserve">Upon </w:t>
            </w:r>
            <w:r w:rsidRPr="001E2B86">
              <w:rPr>
                <w:rFonts w:eastAsia="SimSun"/>
              </w:rPr>
              <w:t xml:space="preserve">releasing </w:t>
            </w:r>
            <w:proofErr w:type="spellStart"/>
            <w:r w:rsidRPr="001E2B86">
              <w:rPr>
                <w:i/>
              </w:rPr>
              <w:t>powerPrefIndication</w:t>
            </w:r>
            <w:proofErr w:type="spellEnd"/>
            <w:r w:rsidRPr="001E2B86">
              <w:t xml:space="preserve"> </w:t>
            </w:r>
            <w:r w:rsidRPr="001E2B86">
              <w:rPr>
                <w:rFonts w:eastAsia="SimSun"/>
              </w:rPr>
              <w:t>during</w:t>
            </w:r>
            <w:r w:rsidRPr="001E2B86">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8C8E281" w14:textId="77777777" w:rsidR="00ED6C79" w:rsidRPr="001E2B86" w:rsidRDefault="00ED6C79" w:rsidP="004A0171">
            <w:pPr>
              <w:pStyle w:val="TAL"/>
            </w:pPr>
            <w:r w:rsidRPr="001E2B86">
              <w:t>No action.</w:t>
            </w:r>
          </w:p>
        </w:tc>
      </w:tr>
      <w:tr w:rsidR="00ED6C79" w:rsidRPr="001E2B86" w14:paraId="3EC11225"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7489D626" w14:textId="77777777" w:rsidR="00ED6C79" w:rsidRPr="001E2B86" w:rsidRDefault="00ED6C79" w:rsidP="004A0171">
            <w:pPr>
              <w:pStyle w:val="TAL"/>
              <w:rPr>
                <w:szCs w:val="18"/>
              </w:rPr>
            </w:pPr>
            <w:r w:rsidRPr="001E2B86">
              <w:rPr>
                <w:szCs w:val="18"/>
              </w:rPr>
              <w:lastRenderedPageBreak/>
              <w:t>T341</w:t>
            </w:r>
          </w:p>
          <w:p w14:paraId="66E958C7" w14:textId="77777777" w:rsidR="00ED6C79" w:rsidRPr="001E2B86" w:rsidRDefault="00ED6C79" w:rsidP="004A0171">
            <w:pPr>
              <w:pStyle w:val="TAL"/>
              <w:rPr>
                <w:szCs w:val="18"/>
              </w:rPr>
            </w:pPr>
            <w:r w:rsidRPr="001E2B86">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20FFB691" w14:textId="77777777" w:rsidR="00ED6C79" w:rsidRPr="001E2B86" w:rsidRDefault="00ED6C79" w:rsidP="004A0171">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t xml:space="preserve">message with </w:t>
            </w:r>
            <w:proofErr w:type="spellStart"/>
            <w:r w:rsidRPr="001E2B86">
              <w:rPr>
                <w:i/>
              </w:rPr>
              <w:t>bw</w:t>
            </w:r>
            <w:proofErr w:type="spellEnd"/>
            <w:r w:rsidRPr="001E2B86">
              <w:rPr>
                <w:i/>
              </w:rPr>
              <w:t>-Preference.</w:t>
            </w:r>
          </w:p>
        </w:tc>
        <w:tc>
          <w:tcPr>
            <w:tcW w:w="2835" w:type="dxa"/>
            <w:tcBorders>
              <w:top w:val="single" w:sz="4" w:space="0" w:color="auto"/>
              <w:left w:val="single" w:sz="4" w:space="0" w:color="auto"/>
              <w:bottom w:val="single" w:sz="4" w:space="0" w:color="auto"/>
              <w:right w:val="single" w:sz="4" w:space="0" w:color="auto"/>
            </w:tcBorders>
          </w:tcPr>
          <w:p w14:paraId="0D0B9E36" w14:textId="77777777" w:rsidR="00ED6C79" w:rsidRPr="001E2B86" w:rsidRDefault="00ED6C79" w:rsidP="004A0171">
            <w:pPr>
              <w:pStyle w:val="TAL"/>
            </w:pPr>
            <w:r w:rsidRPr="001E2B86">
              <w:t xml:space="preserve">Upon resuming an RRC connection or upon </w:t>
            </w:r>
            <w:r w:rsidRPr="001E2B86">
              <w:rPr>
                <w:rFonts w:eastAsia="SimSun"/>
              </w:rPr>
              <w:t xml:space="preserve">releasing </w:t>
            </w:r>
            <w:proofErr w:type="spellStart"/>
            <w:r w:rsidRPr="001E2B86">
              <w:rPr>
                <w:i/>
              </w:rPr>
              <w:t>bw</w:t>
            </w:r>
            <w:proofErr w:type="spellEnd"/>
            <w:r w:rsidRPr="001E2B86">
              <w:rPr>
                <w:i/>
              </w:rPr>
              <w:t>-Preference</w:t>
            </w:r>
            <w:r w:rsidRPr="001E2B86">
              <w:t xml:space="preserve"> </w:t>
            </w:r>
            <w:r w:rsidRPr="001E2B86">
              <w:rPr>
                <w:rFonts w:eastAsia="SimSun"/>
              </w:rPr>
              <w:t>during</w:t>
            </w:r>
            <w:r w:rsidRPr="001E2B86">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1C146AD" w14:textId="77777777" w:rsidR="00ED6C79" w:rsidRPr="001E2B86" w:rsidRDefault="00ED6C79" w:rsidP="004A0171">
            <w:pPr>
              <w:pStyle w:val="TAL"/>
            </w:pPr>
            <w:r w:rsidRPr="001E2B86">
              <w:t>No action.</w:t>
            </w:r>
          </w:p>
        </w:tc>
      </w:tr>
      <w:tr w:rsidR="00ED6C79" w:rsidRPr="001E2B86" w14:paraId="4292263A"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0FE1F13B" w14:textId="77777777" w:rsidR="00ED6C79" w:rsidRPr="001E2B86" w:rsidRDefault="00ED6C79" w:rsidP="004A0171">
            <w:pPr>
              <w:pStyle w:val="TAL"/>
            </w:pPr>
            <w:r w:rsidRPr="001E2B86">
              <w:t>T342</w:t>
            </w:r>
          </w:p>
          <w:p w14:paraId="69F02B77" w14:textId="77777777" w:rsidR="00ED6C79" w:rsidRPr="001E2B86" w:rsidRDefault="00ED6C79" w:rsidP="004A0171">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3DC05590" w14:textId="77777777" w:rsidR="00ED6C79" w:rsidRPr="001E2B86" w:rsidRDefault="00ED6C79" w:rsidP="004A0171">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rPr>
                <w:iCs/>
              </w:rPr>
              <w:t>message with</w:t>
            </w:r>
            <w:r w:rsidRPr="001E2B86">
              <w:rPr>
                <w:i/>
              </w:rPr>
              <w:t xml:space="preserve"> </w:t>
            </w:r>
            <w:proofErr w:type="spellStart"/>
            <w:r w:rsidRPr="001E2B86">
              <w:rPr>
                <w:i/>
              </w:rPr>
              <w:t>delayBudgetReport</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69F4D48" w14:textId="77777777" w:rsidR="00ED6C79" w:rsidRPr="001E2B86" w:rsidRDefault="00ED6C79" w:rsidP="004A0171">
            <w:pPr>
              <w:pStyle w:val="TAL"/>
            </w:pPr>
            <w:r w:rsidRPr="001E2B86">
              <w:t xml:space="preserve">Upon </w:t>
            </w:r>
            <w:r w:rsidRPr="001E2B86">
              <w:rPr>
                <w:rFonts w:eastAsia="SimSun"/>
              </w:rPr>
              <w:t>releasing</w:t>
            </w:r>
            <w:r w:rsidRPr="001E2B86">
              <w:t xml:space="preserve"> </w:t>
            </w:r>
            <w:proofErr w:type="spellStart"/>
            <w:r w:rsidRPr="001E2B86">
              <w:rPr>
                <w:i/>
              </w:rPr>
              <w:t>delayBudgetReportingConfig</w:t>
            </w:r>
            <w:proofErr w:type="spellEnd"/>
            <w:r w:rsidRPr="001E2B86">
              <w:t xml:space="preserve"> </w:t>
            </w:r>
            <w:r w:rsidRPr="001E2B86">
              <w:rPr>
                <w:rFonts w:eastAsia="SimSun"/>
              </w:rPr>
              <w:t>during</w:t>
            </w:r>
            <w:r w:rsidRPr="001E2B86">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78648012" w14:textId="77777777" w:rsidR="00ED6C79" w:rsidRPr="001E2B86" w:rsidRDefault="00ED6C79" w:rsidP="004A0171">
            <w:pPr>
              <w:pStyle w:val="TAL"/>
            </w:pPr>
            <w:r w:rsidRPr="001E2B86">
              <w:t>No action.</w:t>
            </w:r>
          </w:p>
        </w:tc>
      </w:tr>
      <w:tr w:rsidR="00ED6C79" w:rsidRPr="001E2B86" w14:paraId="761F633A"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7BD16A4A" w14:textId="77777777" w:rsidR="00ED6C79" w:rsidRPr="001E2B86" w:rsidRDefault="00ED6C79" w:rsidP="004A0171">
            <w:pPr>
              <w:pStyle w:val="TAL"/>
              <w:rPr>
                <w:lang w:eastAsia="en-GB"/>
              </w:rPr>
            </w:pPr>
            <w:r w:rsidRPr="001E2B86">
              <w:rPr>
                <w:lang w:eastAsia="en-GB"/>
              </w:rPr>
              <w:t>T343</w:t>
            </w:r>
          </w:p>
          <w:p w14:paraId="2BE79650" w14:textId="77777777" w:rsidR="00ED6C79" w:rsidRPr="001E2B86" w:rsidRDefault="00ED6C79" w:rsidP="004A0171">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6E7E5799" w14:textId="77777777" w:rsidR="00ED6C79" w:rsidRPr="001E2B86" w:rsidRDefault="00ED6C79" w:rsidP="004A0171">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r w:rsidRPr="001E2B86">
              <w:rPr>
                <w:i/>
              </w:rPr>
              <w:t>RLM-Report</w:t>
            </w:r>
            <w:r w:rsidRPr="001E2B86">
              <w:t xml:space="preserve"> including </w:t>
            </w:r>
            <w:proofErr w:type="spellStart"/>
            <w:r w:rsidRPr="001E2B86">
              <w:rPr>
                <w:i/>
              </w:rPr>
              <w:t>earlyOutOfSync</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7FF36EEE" w14:textId="77777777" w:rsidR="00ED6C79" w:rsidRPr="001E2B86" w:rsidRDefault="00ED6C79" w:rsidP="004A0171">
            <w:pPr>
              <w:pStyle w:val="TAL"/>
            </w:pPr>
            <w:r w:rsidRPr="001E2B86">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F3A576" w14:textId="77777777" w:rsidR="00ED6C79" w:rsidRPr="001E2B86" w:rsidRDefault="00ED6C79" w:rsidP="004A0171">
            <w:pPr>
              <w:pStyle w:val="TAL"/>
            </w:pPr>
            <w:r w:rsidRPr="001E2B86">
              <w:rPr>
                <w:lang w:eastAsia="en-GB"/>
              </w:rPr>
              <w:t>No action.</w:t>
            </w:r>
          </w:p>
        </w:tc>
      </w:tr>
      <w:tr w:rsidR="00ED6C79" w:rsidRPr="001E2B86" w14:paraId="6C4F4F1A"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2D2E8D3A" w14:textId="77777777" w:rsidR="00ED6C79" w:rsidRPr="001E2B86" w:rsidRDefault="00ED6C79" w:rsidP="004A0171">
            <w:pPr>
              <w:pStyle w:val="TAL"/>
              <w:rPr>
                <w:lang w:eastAsia="en-GB"/>
              </w:rPr>
            </w:pPr>
            <w:r w:rsidRPr="001E2B86">
              <w:rPr>
                <w:lang w:eastAsia="en-GB"/>
              </w:rPr>
              <w:t>T344</w:t>
            </w:r>
          </w:p>
          <w:p w14:paraId="6DECA5EF" w14:textId="77777777" w:rsidR="00ED6C79" w:rsidRPr="001E2B86" w:rsidRDefault="00ED6C79" w:rsidP="004A0171">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2AA6C70C" w14:textId="77777777" w:rsidR="00ED6C79" w:rsidRPr="001E2B86" w:rsidRDefault="00ED6C79" w:rsidP="004A0171">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r w:rsidRPr="001E2B86">
              <w:rPr>
                <w:i/>
              </w:rPr>
              <w:t xml:space="preserve">RLM-Report </w:t>
            </w:r>
            <w:r w:rsidRPr="001E2B86">
              <w:t xml:space="preserve">including </w:t>
            </w:r>
            <w:proofErr w:type="spellStart"/>
            <w:r w:rsidRPr="001E2B86">
              <w:rPr>
                <w:i/>
              </w:rPr>
              <w:t>earlyInSync</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5B2EEFB3" w14:textId="77777777" w:rsidR="00ED6C79" w:rsidRPr="001E2B86" w:rsidRDefault="00ED6C79" w:rsidP="004A0171">
            <w:pPr>
              <w:pStyle w:val="TAL"/>
            </w:pPr>
            <w:r w:rsidRPr="001E2B86">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2AE85C9" w14:textId="77777777" w:rsidR="00ED6C79" w:rsidRPr="001E2B86" w:rsidRDefault="00ED6C79" w:rsidP="004A0171">
            <w:pPr>
              <w:pStyle w:val="TAL"/>
            </w:pPr>
            <w:r w:rsidRPr="001E2B86">
              <w:rPr>
                <w:lang w:eastAsia="en-GB"/>
              </w:rPr>
              <w:t>No action.</w:t>
            </w:r>
          </w:p>
        </w:tc>
      </w:tr>
      <w:tr w:rsidR="00ED6C79" w:rsidRPr="001E2B86" w14:paraId="3884F0F2"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399A858B" w14:textId="77777777" w:rsidR="00ED6C79" w:rsidRPr="001E2B86" w:rsidRDefault="00ED6C79" w:rsidP="004A0171">
            <w:pPr>
              <w:pStyle w:val="TAL"/>
            </w:pPr>
            <w:r w:rsidRPr="001E2B86">
              <w:t>T345</w:t>
            </w:r>
            <w:r w:rsidRPr="001E2B86">
              <w:tab/>
            </w:r>
          </w:p>
        </w:tc>
        <w:tc>
          <w:tcPr>
            <w:tcW w:w="2268" w:type="dxa"/>
            <w:tcBorders>
              <w:top w:val="single" w:sz="4" w:space="0" w:color="auto"/>
              <w:left w:val="single" w:sz="4" w:space="0" w:color="auto"/>
              <w:bottom w:val="single" w:sz="4" w:space="0" w:color="auto"/>
              <w:right w:val="single" w:sz="4" w:space="0" w:color="auto"/>
            </w:tcBorders>
          </w:tcPr>
          <w:p w14:paraId="7801EAF4" w14:textId="77777777" w:rsidR="00ED6C79" w:rsidRPr="001E2B86" w:rsidRDefault="00ED6C79" w:rsidP="004A0171">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proofErr w:type="spellStart"/>
            <w:r w:rsidRPr="001E2B86">
              <w:rPr>
                <w:i/>
                <w:lang w:eastAsia="en-GB"/>
              </w:rPr>
              <w:t>overheatingAssistance</w:t>
            </w:r>
            <w:proofErr w:type="spellEnd"/>
            <w:r w:rsidRPr="001E2B86">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7C9F7B16" w14:textId="77777777" w:rsidR="00ED6C79" w:rsidRPr="001E2B86" w:rsidRDefault="00ED6C79" w:rsidP="004A0171">
            <w:pPr>
              <w:pStyle w:val="TAL"/>
            </w:pPr>
            <w:r w:rsidRPr="001E2B86">
              <w:rPr>
                <w:lang w:eastAsia="en-GB"/>
              </w:rPr>
              <w:t xml:space="preserve">Upon </w:t>
            </w:r>
            <w:r w:rsidRPr="001E2B86">
              <w:rPr>
                <w:rFonts w:eastAsia="SimSun"/>
              </w:rPr>
              <w:t xml:space="preserve">releasing </w:t>
            </w:r>
            <w:proofErr w:type="spellStart"/>
            <w:r w:rsidRPr="001E2B86">
              <w:rPr>
                <w:i/>
                <w:lang w:eastAsia="en-GB"/>
              </w:rPr>
              <w:t>overheatingAssistance</w:t>
            </w:r>
            <w:proofErr w:type="spellEnd"/>
            <w:r w:rsidRPr="001E2B86">
              <w:rPr>
                <w:lang w:eastAsia="en-GB"/>
              </w:rPr>
              <w:t xml:space="preserve"> </w:t>
            </w:r>
            <w:r w:rsidRPr="001E2B86">
              <w:rPr>
                <w:rFonts w:eastAsia="SimSun"/>
              </w:rPr>
              <w:t>during</w:t>
            </w:r>
            <w:r w:rsidRPr="001E2B86">
              <w:rPr>
                <w:lang w:eastAsia="en-GB"/>
              </w:rPr>
              <w:t xml:space="preserve"> the connection re-establishment procedure</w:t>
            </w:r>
            <w:r w:rsidRPr="001E2B86">
              <w:t xml:space="preserve">, </w:t>
            </w:r>
            <w:r w:rsidRPr="001E2B86">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0D42034A" w14:textId="77777777" w:rsidR="00ED6C79" w:rsidRPr="001E2B86" w:rsidRDefault="00ED6C79" w:rsidP="004A0171">
            <w:pPr>
              <w:pStyle w:val="TAL"/>
            </w:pPr>
            <w:r w:rsidRPr="001E2B86">
              <w:rPr>
                <w:lang w:eastAsia="en-GB"/>
              </w:rPr>
              <w:t>No action.</w:t>
            </w:r>
          </w:p>
        </w:tc>
      </w:tr>
      <w:tr w:rsidR="00ED6C79" w:rsidRPr="001E2B86" w14:paraId="217E83CB"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5F1C3D31" w14:textId="77777777" w:rsidR="00ED6C79" w:rsidRPr="001E2B86" w:rsidRDefault="00ED6C79" w:rsidP="004A0171">
            <w:pPr>
              <w:pStyle w:val="TAL"/>
            </w:pPr>
            <w:r w:rsidRPr="001E2B86">
              <w:t>T346</w:t>
            </w:r>
          </w:p>
        </w:tc>
        <w:tc>
          <w:tcPr>
            <w:tcW w:w="2268" w:type="dxa"/>
            <w:tcBorders>
              <w:top w:val="single" w:sz="4" w:space="0" w:color="auto"/>
              <w:left w:val="single" w:sz="4" w:space="0" w:color="auto"/>
              <w:bottom w:val="single" w:sz="4" w:space="0" w:color="auto"/>
              <w:right w:val="single" w:sz="4" w:space="0" w:color="auto"/>
            </w:tcBorders>
          </w:tcPr>
          <w:p w14:paraId="5964735D" w14:textId="77777777" w:rsidR="00ED6C79" w:rsidRPr="001E2B86" w:rsidRDefault="00ED6C79" w:rsidP="004A0171">
            <w:pPr>
              <w:pStyle w:val="TAL"/>
            </w:pPr>
            <w:r w:rsidRPr="001E2B86">
              <w:t xml:space="preserve">Upon transmitting </w:t>
            </w:r>
            <w:proofErr w:type="spellStart"/>
            <w:r w:rsidRPr="001E2B86">
              <w:t>UEAssistanceInformation</w:t>
            </w:r>
            <w:proofErr w:type="spellEnd"/>
            <w:r w:rsidRPr="001E2B86">
              <w:t xml:space="preserve"> message with </w:t>
            </w:r>
            <w:proofErr w:type="spellStart"/>
            <w:r w:rsidRPr="001E2B86">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7DAAAC92" w14:textId="77777777" w:rsidR="00ED6C79" w:rsidRPr="001E2B86" w:rsidRDefault="00ED6C79" w:rsidP="004A0171">
            <w:pPr>
              <w:pStyle w:val="TAL"/>
            </w:pPr>
            <w:r w:rsidRPr="001E2B86">
              <w:t xml:space="preserve">Upon releasing </w:t>
            </w:r>
            <w:proofErr w:type="spellStart"/>
            <w:r w:rsidRPr="001E2B86">
              <w:rPr>
                <w:i/>
              </w:rPr>
              <w:t>scg-DeactivationPreferenceConfig</w:t>
            </w:r>
            <w:proofErr w:type="spellEnd"/>
            <w:r w:rsidRPr="001E2B86">
              <w:t xml:space="preserve"> during the RRC connection establishment or re-establishment procedures, or upon reconfiguration of </w:t>
            </w:r>
            <w:proofErr w:type="spellStart"/>
            <w:r w:rsidRPr="001E2B86">
              <w:rPr>
                <w:i/>
              </w:rPr>
              <w:t>scg-DeactivationPreferenceConfig</w:t>
            </w:r>
            <w:proofErr w:type="spellEnd"/>
            <w:r w:rsidRPr="001E2B86">
              <w:t xml:space="preserve"> to </w:t>
            </w:r>
            <w:r w:rsidRPr="001E2B86">
              <w:rPr>
                <w:i/>
              </w:rPr>
              <w:t>release</w:t>
            </w:r>
            <w:r w:rsidRPr="001E2B86">
              <w:t>.</w:t>
            </w:r>
          </w:p>
        </w:tc>
        <w:tc>
          <w:tcPr>
            <w:tcW w:w="2835" w:type="dxa"/>
            <w:tcBorders>
              <w:top w:val="single" w:sz="4" w:space="0" w:color="auto"/>
              <w:left w:val="single" w:sz="4" w:space="0" w:color="auto"/>
              <w:bottom w:val="single" w:sz="4" w:space="0" w:color="auto"/>
              <w:right w:val="single" w:sz="4" w:space="0" w:color="auto"/>
            </w:tcBorders>
          </w:tcPr>
          <w:p w14:paraId="17AB4B90" w14:textId="77777777" w:rsidR="00ED6C79" w:rsidRPr="001E2B86" w:rsidRDefault="00ED6C79" w:rsidP="004A0171">
            <w:pPr>
              <w:pStyle w:val="TAL"/>
            </w:pPr>
            <w:r w:rsidRPr="001E2B86">
              <w:t>No action.</w:t>
            </w:r>
          </w:p>
        </w:tc>
      </w:tr>
      <w:tr w:rsidR="00ED6C79" w:rsidRPr="001E2B86" w14:paraId="61CCA1C1"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0D92CA3B" w14:textId="77777777" w:rsidR="00ED6C79" w:rsidRPr="001E2B86" w:rsidRDefault="00ED6C79" w:rsidP="004A0171">
            <w:pPr>
              <w:pStyle w:val="TAL"/>
            </w:pPr>
            <w:r w:rsidRPr="001E2B86">
              <w:t>T350</w:t>
            </w:r>
          </w:p>
        </w:tc>
        <w:tc>
          <w:tcPr>
            <w:tcW w:w="2268" w:type="dxa"/>
            <w:tcBorders>
              <w:top w:val="single" w:sz="4" w:space="0" w:color="auto"/>
              <w:left w:val="single" w:sz="4" w:space="0" w:color="auto"/>
              <w:bottom w:val="single" w:sz="4" w:space="0" w:color="auto"/>
              <w:right w:val="single" w:sz="4" w:space="0" w:color="auto"/>
            </w:tcBorders>
          </w:tcPr>
          <w:p w14:paraId="5364F7D9" w14:textId="77777777" w:rsidR="00ED6C79" w:rsidRPr="001E2B86" w:rsidRDefault="00ED6C79" w:rsidP="004A0171">
            <w:pPr>
              <w:pStyle w:val="TAL"/>
            </w:pPr>
            <w:r w:rsidRPr="001E2B86">
              <w:t xml:space="preserve">Upon entering RRC_IDLE if </w:t>
            </w:r>
            <w:r w:rsidRPr="001E2B86">
              <w:rPr>
                <w:i/>
              </w:rPr>
              <w:t>t350</w:t>
            </w:r>
            <w:r w:rsidRPr="001E2B86">
              <w:t xml:space="preserve"> has been received in </w:t>
            </w:r>
            <w:proofErr w:type="spellStart"/>
            <w:r w:rsidRPr="001E2B86">
              <w:rPr>
                <w:rFonts w:eastAsia="맑은 고딕"/>
                <w:lang w:eastAsia="ko-KR"/>
              </w:rPr>
              <w:t>wlan-OffloadInfo</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6385256F" w14:textId="77777777" w:rsidR="00ED6C79" w:rsidRPr="001E2B86" w:rsidRDefault="00ED6C79" w:rsidP="004A0171">
            <w:pPr>
              <w:pStyle w:val="TAL"/>
            </w:pPr>
            <w:r w:rsidRPr="001E2B86">
              <w:t>Upon entering RRC_CONNECTED</w:t>
            </w:r>
            <w:r w:rsidRPr="001E2B86">
              <w:rPr>
                <w:lang w:eastAsia="zh-TW"/>
              </w:rPr>
              <w:t>,</w:t>
            </w:r>
            <w:r w:rsidRPr="001E2B86">
              <w:t xml:space="preserve"> </w:t>
            </w:r>
            <w:r w:rsidRPr="001E2B86">
              <w:rPr>
                <w:lang w:eastAsia="zh-TW"/>
              </w:rPr>
              <w:t>or upon</w:t>
            </w:r>
            <w:r w:rsidRPr="001E2B86">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5F9F8DB" w14:textId="77777777" w:rsidR="00ED6C79" w:rsidRPr="001E2B86" w:rsidRDefault="00ED6C79" w:rsidP="004A0171">
            <w:pPr>
              <w:pStyle w:val="TAL"/>
            </w:pPr>
            <w:r w:rsidRPr="001E2B86">
              <w:t>Perform the actions specified in 5.6.12.4.</w:t>
            </w:r>
          </w:p>
        </w:tc>
      </w:tr>
      <w:tr w:rsidR="00ED6C79" w:rsidRPr="001E2B86" w14:paraId="04D6E1BE"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02664BCC" w14:textId="77777777" w:rsidR="00ED6C79" w:rsidRPr="001E2B86" w:rsidRDefault="00ED6C79" w:rsidP="004A0171">
            <w:pPr>
              <w:pStyle w:val="TAL"/>
            </w:pPr>
            <w:r w:rsidRPr="001E2B86">
              <w:t>T351</w:t>
            </w:r>
          </w:p>
        </w:tc>
        <w:tc>
          <w:tcPr>
            <w:tcW w:w="2268" w:type="dxa"/>
            <w:tcBorders>
              <w:top w:val="single" w:sz="4" w:space="0" w:color="auto"/>
              <w:left w:val="single" w:sz="4" w:space="0" w:color="auto"/>
              <w:bottom w:val="single" w:sz="4" w:space="0" w:color="auto"/>
              <w:right w:val="single" w:sz="4" w:space="0" w:color="auto"/>
            </w:tcBorders>
          </w:tcPr>
          <w:p w14:paraId="29768D0E" w14:textId="77777777" w:rsidR="00ED6C79" w:rsidRPr="001E2B86" w:rsidRDefault="00ED6C79" w:rsidP="004A0171">
            <w:pPr>
              <w:pStyle w:val="TAL"/>
            </w:pPr>
            <w:r w:rsidRPr="001E2B86">
              <w:t xml:space="preserve">Reception of </w:t>
            </w:r>
            <w:proofErr w:type="spellStart"/>
            <w:r w:rsidRPr="001E2B86">
              <w:rPr>
                <w:i/>
              </w:rPr>
              <w:t>RRCConnectionReconfiguration</w:t>
            </w:r>
            <w:proofErr w:type="spellEnd"/>
            <w:r w:rsidRPr="001E2B86">
              <w:t xml:space="preserve"> message including the </w:t>
            </w:r>
            <w:proofErr w:type="spellStart"/>
            <w:r w:rsidRPr="001E2B86">
              <w:t>association</w:t>
            </w:r>
            <w:r w:rsidRPr="001E2B86">
              <w:rPr>
                <w:i/>
              </w:rPr>
              <w:t>Timer</w:t>
            </w:r>
            <w:proofErr w:type="spellEnd"/>
            <w:r w:rsidRPr="001E2B86">
              <w:t xml:space="preserve"> in </w:t>
            </w:r>
            <w:r w:rsidRPr="001E2B86">
              <w:rPr>
                <w:i/>
              </w:rPr>
              <w:t>WLAN-</w:t>
            </w:r>
            <w:proofErr w:type="spellStart"/>
            <w:r w:rsidRPr="001E2B86">
              <w:rPr>
                <w:i/>
              </w:rPr>
              <w:t>MobilityConfig</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440E118D" w14:textId="77777777" w:rsidR="00ED6C79" w:rsidRPr="001E2B86" w:rsidRDefault="00ED6C79" w:rsidP="004A0171">
            <w:pPr>
              <w:pStyle w:val="TAL"/>
            </w:pPr>
            <w:r w:rsidRPr="001E2B86">
              <w:t>Upon successful connection to WLAN, upon WLAN connection failure, 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AC4394B" w14:textId="77777777" w:rsidR="00ED6C79" w:rsidRPr="001E2B86" w:rsidDel="00BD5983" w:rsidRDefault="00ED6C79" w:rsidP="004A0171">
            <w:pPr>
              <w:pStyle w:val="TAL"/>
            </w:pPr>
            <w:r w:rsidRPr="001E2B86">
              <w:t>Perform WLAN Connection Status Reporting specified in 5.6.15.2.</w:t>
            </w:r>
          </w:p>
        </w:tc>
      </w:tr>
      <w:tr w:rsidR="00ED6C79" w:rsidRPr="001E2B86" w14:paraId="1E7C9556"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429EF44A" w14:textId="77777777" w:rsidR="00ED6C79" w:rsidRPr="001E2B86" w:rsidRDefault="00ED6C79" w:rsidP="004A0171">
            <w:pPr>
              <w:pStyle w:val="TAL"/>
            </w:pPr>
            <w:r w:rsidRPr="001E2B86">
              <w:t>T360</w:t>
            </w:r>
          </w:p>
        </w:tc>
        <w:tc>
          <w:tcPr>
            <w:tcW w:w="2268" w:type="dxa"/>
            <w:tcBorders>
              <w:top w:val="single" w:sz="4" w:space="0" w:color="auto"/>
              <w:left w:val="single" w:sz="4" w:space="0" w:color="auto"/>
              <w:bottom w:val="single" w:sz="4" w:space="0" w:color="auto"/>
              <w:right w:val="single" w:sz="4" w:space="0" w:color="auto"/>
            </w:tcBorders>
          </w:tcPr>
          <w:p w14:paraId="670E928C" w14:textId="77777777" w:rsidR="00ED6C79" w:rsidRPr="001E2B86" w:rsidRDefault="00ED6C79" w:rsidP="004A0171">
            <w:pPr>
              <w:pStyle w:val="TAL"/>
            </w:pPr>
            <w:r w:rsidRPr="001E2B86">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3518F2A1" w14:textId="77777777" w:rsidR="00ED6C79" w:rsidRPr="001E2B86" w:rsidRDefault="00ED6C79" w:rsidP="004A0171">
            <w:pPr>
              <w:pStyle w:val="TAL"/>
            </w:pPr>
            <w:r w:rsidRPr="001E2B86">
              <w:t xml:space="preserve">Upon entering RRC_CONNECTED, upon receiving a Paging message including </w:t>
            </w:r>
            <w:proofErr w:type="spellStart"/>
            <w:r w:rsidRPr="001E2B86">
              <w:rPr>
                <w:i/>
              </w:rPr>
              <w:t>redistributionIndication</w:t>
            </w:r>
            <w:proofErr w:type="spellEnd"/>
            <w:r w:rsidRPr="001E2B86">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1920E84D" w14:textId="77777777" w:rsidR="00ED6C79" w:rsidRPr="001E2B86" w:rsidRDefault="00ED6C79" w:rsidP="004A0171">
            <w:pPr>
              <w:pStyle w:val="TAL"/>
            </w:pPr>
            <w:r w:rsidRPr="001E2B86">
              <w:t>Stop considering a frequency or cell to be redistribution target, and perform the redistribution target selection if the condition specified in TS 36.304 [4] is met.</w:t>
            </w:r>
          </w:p>
        </w:tc>
      </w:tr>
      <w:tr w:rsidR="00ED6C79" w:rsidRPr="001E2B86" w14:paraId="647D5CA2"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2C79C309" w14:textId="77777777" w:rsidR="00ED6C79" w:rsidRPr="001E2B86" w:rsidRDefault="00ED6C79" w:rsidP="004A0171">
            <w:pPr>
              <w:pStyle w:val="TAL"/>
            </w:pPr>
            <w:r w:rsidRPr="001E2B86">
              <w:t>T370</w:t>
            </w:r>
          </w:p>
        </w:tc>
        <w:tc>
          <w:tcPr>
            <w:tcW w:w="2268" w:type="dxa"/>
            <w:tcBorders>
              <w:top w:val="single" w:sz="4" w:space="0" w:color="auto"/>
              <w:left w:val="single" w:sz="4" w:space="0" w:color="auto"/>
              <w:bottom w:val="single" w:sz="4" w:space="0" w:color="auto"/>
              <w:right w:val="single" w:sz="4" w:space="0" w:color="auto"/>
            </w:tcBorders>
          </w:tcPr>
          <w:p w14:paraId="563BEBFD" w14:textId="77777777" w:rsidR="00ED6C79" w:rsidRPr="001E2B86" w:rsidRDefault="00ED6C79" w:rsidP="004A0171">
            <w:pPr>
              <w:pStyle w:val="TAL"/>
            </w:pPr>
            <w:r w:rsidRPr="001E2B86">
              <w:t xml:space="preserve">Upon receiving </w:t>
            </w:r>
            <w:r w:rsidRPr="001E2B86">
              <w:rPr>
                <w:i/>
              </w:rPr>
              <w:t>SL-</w:t>
            </w:r>
            <w:proofErr w:type="spellStart"/>
            <w:r w:rsidRPr="001E2B86">
              <w:rPr>
                <w:i/>
              </w:rPr>
              <w:t>DiscConfig</w:t>
            </w:r>
            <w:proofErr w:type="spellEnd"/>
            <w:r w:rsidRPr="001E2B86">
              <w:rPr>
                <w:i/>
              </w:rPr>
              <w:t xml:space="preserve"> </w:t>
            </w:r>
            <w:r w:rsidRPr="001E2B86">
              <w:t xml:space="preserve">including a </w:t>
            </w:r>
            <w:proofErr w:type="spellStart"/>
            <w:r w:rsidRPr="001E2B86">
              <w:rPr>
                <w:i/>
              </w:rPr>
              <w:t>discSysInfoToReportConfig</w:t>
            </w:r>
            <w:proofErr w:type="spellEnd"/>
            <w:r w:rsidRPr="001E2B86">
              <w:t xml:space="preserve"> set to</w:t>
            </w:r>
            <w:r w:rsidRPr="001E2B86">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3D919D5" w14:textId="77777777" w:rsidR="00ED6C79" w:rsidRPr="001E2B86" w:rsidRDefault="00ED6C79" w:rsidP="004A0171">
            <w:pPr>
              <w:pStyle w:val="TAL"/>
            </w:pPr>
            <w:r w:rsidRPr="001E2B86">
              <w:t xml:space="preserve">Upon initiating the transmission of </w:t>
            </w:r>
            <w:proofErr w:type="spellStart"/>
            <w:r w:rsidRPr="001E2B86">
              <w:rPr>
                <w:i/>
              </w:rPr>
              <w:t>SidelinkUEInformation</w:t>
            </w:r>
            <w:proofErr w:type="spellEnd"/>
            <w:r w:rsidRPr="001E2B86">
              <w:t xml:space="preserve"> including </w:t>
            </w:r>
            <w:proofErr w:type="spellStart"/>
            <w:r w:rsidRPr="001E2B86">
              <w:rPr>
                <w:i/>
              </w:rPr>
              <w:t>discSysInfoReportFreqList</w:t>
            </w:r>
            <w:proofErr w:type="spellEnd"/>
            <w:r w:rsidRPr="001E2B86">
              <w:t xml:space="preserve">, upon receiving </w:t>
            </w:r>
            <w:r w:rsidRPr="001E2B86">
              <w:rPr>
                <w:i/>
              </w:rPr>
              <w:t>SL-</w:t>
            </w:r>
            <w:proofErr w:type="spellStart"/>
            <w:r w:rsidRPr="001E2B86">
              <w:rPr>
                <w:i/>
              </w:rPr>
              <w:t>DiscConfig</w:t>
            </w:r>
            <w:proofErr w:type="spellEnd"/>
            <w:r w:rsidRPr="001E2B86">
              <w:rPr>
                <w:i/>
              </w:rPr>
              <w:t xml:space="preserve"> </w:t>
            </w:r>
            <w:r w:rsidRPr="001E2B86">
              <w:t xml:space="preserve">including </w:t>
            </w:r>
            <w:proofErr w:type="spellStart"/>
            <w:r w:rsidRPr="001E2B86">
              <w:rPr>
                <w:i/>
              </w:rPr>
              <w:t>discSysInfoToReportConfig</w:t>
            </w:r>
            <w:proofErr w:type="spellEnd"/>
            <w:r w:rsidRPr="001E2B86">
              <w:t xml:space="preserve"> set to</w:t>
            </w:r>
            <w:r w:rsidRPr="001E2B86">
              <w:rPr>
                <w:i/>
              </w:rPr>
              <w:t xml:space="preserve"> release</w:t>
            </w:r>
            <w:r w:rsidRPr="001E2B86">
              <w:t>, upon handover and re-establishment</w:t>
            </w:r>
            <w:r w:rsidRPr="001E2B86">
              <w:rPr>
                <w:i/>
              </w:rPr>
              <w:t>.</w:t>
            </w:r>
          </w:p>
        </w:tc>
        <w:tc>
          <w:tcPr>
            <w:tcW w:w="2835" w:type="dxa"/>
            <w:tcBorders>
              <w:top w:val="single" w:sz="4" w:space="0" w:color="auto"/>
              <w:left w:val="single" w:sz="4" w:space="0" w:color="auto"/>
              <w:bottom w:val="single" w:sz="4" w:space="0" w:color="auto"/>
              <w:right w:val="single" w:sz="4" w:space="0" w:color="auto"/>
            </w:tcBorders>
          </w:tcPr>
          <w:p w14:paraId="4AC0E0D0" w14:textId="77777777" w:rsidR="00ED6C79" w:rsidRPr="001E2B86" w:rsidRDefault="00ED6C79" w:rsidP="004A0171">
            <w:pPr>
              <w:pStyle w:val="TAL"/>
            </w:pPr>
            <w:r w:rsidRPr="001E2B86">
              <w:t xml:space="preserve">Release </w:t>
            </w:r>
            <w:proofErr w:type="spellStart"/>
            <w:r w:rsidRPr="001E2B86">
              <w:rPr>
                <w:i/>
              </w:rPr>
              <w:t>discSysInfoToReportConfig</w:t>
            </w:r>
            <w:proofErr w:type="spellEnd"/>
            <w:r w:rsidRPr="001E2B86">
              <w:t>.</w:t>
            </w:r>
          </w:p>
        </w:tc>
      </w:tr>
      <w:tr w:rsidR="00ED6C79" w:rsidRPr="001E2B86" w14:paraId="782FE54E"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3857A139" w14:textId="77777777" w:rsidR="00ED6C79" w:rsidRPr="001E2B86" w:rsidRDefault="00ED6C79" w:rsidP="004A0171">
            <w:pPr>
              <w:pStyle w:val="TAL"/>
              <w:tabs>
                <w:tab w:val="center" w:pos="459"/>
              </w:tabs>
            </w:pPr>
            <w:r w:rsidRPr="001E2B86">
              <w:t>T380</w:t>
            </w:r>
          </w:p>
        </w:tc>
        <w:tc>
          <w:tcPr>
            <w:tcW w:w="2268" w:type="dxa"/>
            <w:tcBorders>
              <w:top w:val="single" w:sz="4" w:space="0" w:color="auto"/>
              <w:left w:val="single" w:sz="4" w:space="0" w:color="auto"/>
              <w:bottom w:val="single" w:sz="4" w:space="0" w:color="auto"/>
              <w:right w:val="single" w:sz="4" w:space="0" w:color="auto"/>
            </w:tcBorders>
          </w:tcPr>
          <w:p w14:paraId="14D0D08A" w14:textId="77777777" w:rsidR="00ED6C79" w:rsidRPr="001E2B86" w:rsidRDefault="00ED6C79" w:rsidP="004A0171">
            <w:pPr>
              <w:pStyle w:val="TAL"/>
              <w:rPr>
                <w:lang w:eastAsia="en-GB"/>
              </w:rPr>
            </w:pPr>
            <w:r w:rsidRPr="001E2B86">
              <w:t xml:space="preserve">Upon </w:t>
            </w:r>
            <w:r w:rsidRPr="001E2B86">
              <w:rPr>
                <w:rFonts w:eastAsia="바탕"/>
                <w:noProof/>
                <w:lang w:eastAsia="en-GB"/>
              </w:rPr>
              <w:t xml:space="preserve">reception of </w:t>
            </w:r>
            <w:r w:rsidRPr="001E2B86">
              <w:rPr>
                <w:i/>
              </w:rPr>
              <w:t>periodic-RNAU-timer</w:t>
            </w:r>
            <w:r w:rsidRPr="001E2B86">
              <w:t xml:space="preserve"> </w:t>
            </w:r>
            <w:r w:rsidRPr="001E2B86">
              <w:rPr>
                <w:rFonts w:eastAsia="바탕"/>
                <w:noProof/>
                <w:lang w:eastAsia="en-GB"/>
              </w:rPr>
              <w:t>in RRCConnectionRelease</w:t>
            </w:r>
            <w:r w:rsidRPr="001E2B86">
              <w:t>.</w:t>
            </w:r>
          </w:p>
        </w:tc>
        <w:tc>
          <w:tcPr>
            <w:tcW w:w="2835" w:type="dxa"/>
            <w:tcBorders>
              <w:top w:val="single" w:sz="4" w:space="0" w:color="auto"/>
              <w:left w:val="single" w:sz="4" w:space="0" w:color="auto"/>
              <w:bottom w:val="single" w:sz="4" w:space="0" w:color="auto"/>
              <w:right w:val="single" w:sz="4" w:space="0" w:color="auto"/>
            </w:tcBorders>
          </w:tcPr>
          <w:p w14:paraId="29DD06E4" w14:textId="77777777" w:rsidR="00ED6C79" w:rsidRPr="001E2B86" w:rsidRDefault="00ED6C79" w:rsidP="004A0171">
            <w:pPr>
              <w:pStyle w:val="TAL"/>
              <w:rPr>
                <w:lang w:eastAsia="en-GB"/>
              </w:rPr>
            </w:pPr>
            <w:r w:rsidRPr="001E2B86">
              <w:t xml:space="preserve">Upon reception of </w:t>
            </w:r>
            <w:proofErr w:type="spellStart"/>
            <w:r w:rsidRPr="001E2B86">
              <w:rPr>
                <w:i/>
              </w:rPr>
              <w:t>RRCConnectionResume</w:t>
            </w:r>
            <w:proofErr w:type="spellEnd"/>
            <w:r w:rsidRPr="001E2B86">
              <w:t xml:space="preserve">, </w:t>
            </w:r>
            <w:proofErr w:type="spellStart"/>
            <w:r w:rsidRPr="001E2B86">
              <w:rPr>
                <w:i/>
              </w:rPr>
              <w:t>RRCConnectionRelease</w:t>
            </w:r>
            <w:proofErr w:type="spellEnd"/>
            <w:r w:rsidRPr="001E2B86">
              <w:t xml:space="preserve"> or </w:t>
            </w:r>
            <w:proofErr w:type="spellStart"/>
            <w:r w:rsidRPr="001E2B86">
              <w:rPr>
                <w:i/>
              </w:rPr>
              <w:t>RRCConnectionSetup</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F5E1A9E" w14:textId="77777777" w:rsidR="00ED6C79" w:rsidRPr="001E2B86" w:rsidRDefault="00ED6C79" w:rsidP="004A0171">
            <w:pPr>
              <w:pStyle w:val="TAL"/>
              <w:rPr>
                <w:lang w:eastAsia="en-GB"/>
              </w:rPr>
            </w:pPr>
            <w:r w:rsidRPr="001E2B86">
              <w:t>Initiate the RAN notification area update procedure</w:t>
            </w:r>
          </w:p>
        </w:tc>
      </w:tr>
      <w:tr w:rsidR="00ED6C79" w:rsidRPr="001E2B86" w14:paraId="1825461F"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607CCD3B" w14:textId="77777777" w:rsidR="00ED6C79" w:rsidRPr="001E2B86" w:rsidRDefault="00ED6C79" w:rsidP="004A0171">
            <w:pPr>
              <w:keepNext/>
              <w:keepLines/>
              <w:tabs>
                <w:tab w:val="center" w:pos="459"/>
              </w:tabs>
              <w:spacing w:after="0"/>
              <w:rPr>
                <w:rFonts w:ascii="Arial" w:hAnsi="Arial"/>
                <w:sz w:val="18"/>
              </w:rPr>
            </w:pPr>
            <w:bookmarkStart w:id="227" w:name="_MCCTEMPBM_CRPT23361480___7"/>
            <w:r w:rsidRPr="001E2B86">
              <w:rPr>
                <w:rFonts w:ascii="Arial" w:hAnsi="Arial"/>
                <w:sz w:val="18"/>
              </w:rPr>
              <w:lastRenderedPageBreak/>
              <w:t>T390</w:t>
            </w:r>
          </w:p>
          <w:bookmarkEnd w:id="227"/>
          <w:p w14:paraId="2EDA3FDA" w14:textId="77777777" w:rsidR="00ED6C79" w:rsidRPr="001E2B86" w:rsidRDefault="00ED6C79" w:rsidP="004A0171">
            <w:pPr>
              <w:pStyle w:val="TAL"/>
              <w:tabs>
                <w:tab w:val="center" w:pos="459"/>
              </w:tabs>
            </w:pPr>
            <w:r w:rsidRPr="001E2B86">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05D06BDC" w14:textId="77777777" w:rsidR="00ED6C79" w:rsidRPr="001E2B86" w:rsidRDefault="00ED6C79" w:rsidP="004A0171">
            <w:pPr>
              <w:pStyle w:val="TAL"/>
            </w:pPr>
            <w:r w:rsidRPr="001E2B86">
              <w:rPr>
                <w:rFonts w:cs="Arial"/>
                <w:lang w:eastAsia="en-GB"/>
              </w:rPr>
              <w:t>Upon GNSS validity duration expiry</w:t>
            </w:r>
            <w:r w:rsidRPr="001E2B86">
              <w:t xml:space="preserve"> </w:t>
            </w:r>
            <w:r w:rsidRPr="001E2B86">
              <w:rPr>
                <w:rFonts w:cs="Arial"/>
                <w:lang w:eastAsia="en-GB"/>
              </w:rPr>
              <w:t xml:space="preserve">if </w:t>
            </w:r>
            <w:r w:rsidRPr="001E2B86">
              <w:rPr>
                <w:rFonts w:cs="Arial"/>
                <w:i/>
                <w:lang w:eastAsia="en-GB"/>
              </w:rPr>
              <w:t>ul-</w:t>
            </w:r>
            <w:proofErr w:type="spellStart"/>
            <w:r w:rsidRPr="001E2B86">
              <w:rPr>
                <w:rFonts w:cs="Arial"/>
                <w:i/>
                <w:lang w:eastAsia="en-GB"/>
              </w:rPr>
              <w:t>TransmissionExtensionEnabled</w:t>
            </w:r>
            <w:proofErr w:type="spellEnd"/>
            <w:r w:rsidRPr="001E2B86">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27C68C59" w14:textId="77777777" w:rsidR="00ED6C79" w:rsidRPr="001E2B86" w:rsidRDefault="00ED6C79" w:rsidP="004A0171">
            <w:pPr>
              <w:pStyle w:val="TAL"/>
            </w:pPr>
            <w:r w:rsidRPr="001E2B86">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0702F95E" w14:textId="77777777" w:rsidR="00ED6C79" w:rsidRPr="001E2B86" w:rsidRDefault="00ED6C79" w:rsidP="004A0171">
            <w:pPr>
              <w:pStyle w:val="TAL"/>
            </w:pPr>
            <w:r w:rsidRPr="001E2B86">
              <w:rPr>
                <w:rFonts w:cs="Arial"/>
                <w:lang w:eastAsia="en-GB"/>
              </w:rPr>
              <w:t xml:space="preserve">Perform the actions as specified in </w:t>
            </w:r>
            <w:r w:rsidRPr="001E2B86">
              <w:rPr>
                <w:rFonts w:cs="Arial"/>
                <w:lang w:eastAsia="sv-SE"/>
              </w:rPr>
              <w:t>5.3.3.21</w:t>
            </w:r>
            <w:r w:rsidRPr="001E2B86">
              <w:rPr>
                <w:lang w:eastAsia="en-GB"/>
              </w:rPr>
              <w:t>.</w:t>
            </w:r>
          </w:p>
        </w:tc>
      </w:tr>
      <w:tr w:rsidR="00ED6C79" w:rsidRPr="001E2B86" w14:paraId="7E15865F" w14:textId="77777777" w:rsidTr="004A0171">
        <w:trPr>
          <w:cantSplit/>
          <w:jc w:val="center"/>
          <w:ins w:id="228" w:author="SungHoon Jung/6G Radio Standard Task" w:date="2025-11-20T19:25:00Z"/>
        </w:trPr>
        <w:tc>
          <w:tcPr>
            <w:tcW w:w="1134" w:type="dxa"/>
            <w:tcBorders>
              <w:top w:val="single" w:sz="4" w:space="0" w:color="auto"/>
              <w:left w:val="single" w:sz="4" w:space="0" w:color="auto"/>
              <w:bottom w:val="single" w:sz="4" w:space="0" w:color="auto"/>
              <w:right w:val="single" w:sz="4" w:space="0" w:color="auto"/>
            </w:tcBorders>
          </w:tcPr>
          <w:p w14:paraId="77D1A8EB" w14:textId="77777777" w:rsidR="00ED6C79" w:rsidRPr="001E2B86" w:rsidRDefault="00ED6C79" w:rsidP="004A0171">
            <w:pPr>
              <w:keepNext/>
              <w:keepLines/>
              <w:tabs>
                <w:tab w:val="center" w:pos="459"/>
              </w:tabs>
              <w:spacing w:after="0"/>
              <w:rPr>
                <w:ins w:id="229" w:author="SungHoon Jung/6G Radio Standard Task" w:date="2025-11-20T19:25:00Z"/>
                <w:rFonts w:ascii="Arial" w:hAnsi="Arial"/>
                <w:sz w:val="18"/>
              </w:rPr>
            </w:pPr>
            <w:ins w:id="230" w:author="SungHoon Jung/6G Radio Standard Task" w:date="2025-11-20T19:25:00Z">
              <w:r>
                <w:rPr>
                  <w:rFonts w:ascii="Arial" w:hAnsi="Arial"/>
                  <w:sz w:val="18"/>
                </w:rPr>
                <w:t>T3xy</w:t>
              </w:r>
            </w:ins>
          </w:p>
        </w:tc>
        <w:tc>
          <w:tcPr>
            <w:tcW w:w="2268" w:type="dxa"/>
          </w:tcPr>
          <w:p w14:paraId="414A3F0D" w14:textId="77777777" w:rsidR="00ED6C79" w:rsidRPr="001E2B86" w:rsidRDefault="00ED6C79" w:rsidP="004A0171">
            <w:pPr>
              <w:pStyle w:val="TAL"/>
              <w:rPr>
                <w:ins w:id="231" w:author="SungHoon Jung/6G Radio Standard Task" w:date="2025-11-20T19:25:00Z"/>
                <w:rFonts w:cs="Arial"/>
                <w:lang w:eastAsia="en-GB"/>
              </w:rPr>
            </w:pPr>
            <w:ins w:id="232" w:author="SungHoon Jung/6G Radio Standard Task" w:date="2025-11-20T19:25:00Z">
              <w:r w:rsidRPr="001E2B86">
                <w:t>Access barred while performing RRC connection establishment</w:t>
              </w:r>
              <w:r>
                <w:rPr>
                  <w:lang w:eastAsia="ko-KR"/>
                </w:rPr>
                <w:t xml:space="preserve"> </w:t>
              </w:r>
              <w:r w:rsidRPr="00A6441B">
                <w:rPr>
                  <w:lang w:eastAsia="ko-KR"/>
                </w:rPr>
                <w:t>for disaster roaming in EPS</w:t>
              </w:r>
              <w:r>
                <w:rPr>
                  <w:lang w:eastAsia="ko-KR"/>
                </w:rPr>
                <w:t>.</w:t>
              </w:r>
            </w:ins>
          </w:p>
        </w:tc>
        <w:tc>
          <w:tcPr>
            <w:tcW w:w="2835" w:type="dxa"/>
          </w:tcPr>
          <w:p w14:paraId="5861B40E" w14:textId="2ECD8B9B" w:rsidR="00ED6C79" w:rsidRPr="001E2B86" w:rsidRDefault="00ED6C79" w:rsidP="004A0171">
            <w:pPr>
              <w:pStyle w:val="TAL"/>
              <w:rPr>
                <w:ins w:id="233" w:author="SungHoon Jung/6G Radio Standard Task" w:date="2025-11-20T19:25:00Z"/>
              </w:rPr>
            </w:pPr>
            <w:ins w:id="234" w:author="SungHoon Jung/6G Radio Standard Task" w:date="2025-11-20T19:25:00Z">
              <w:r w:rsidRPr="001E2B86">
                <w:t>Upon entering RRC_CONNECTED</w:t>
              </w:r>
            </w:ins>
            <w:ins w:id="235" w:author="SungHoon Jung/6G Radio Standard Task" w:date="2025-11-20T19:26:00Z">
              <w:r>
                <w:t>,</w:t>
              </w:r>
            </w:ins>
            <w:ins w:id="236" w:author="SungHoon Jung/6G Radio Standard Task" w:date="2025-11-20T19:25:00Z">
              <w:r w:rsidRPr="001E2B86">
                <w:t xml:space="preserve"> </w:t>
              </w:r>
              <w:r>
                <w:t>or</w:t>
              </w:r>
              <w:r w:rsidRPr="001E2B86">
                <w:t xml:space="preserve"> upon cell re-selection.</w:t>
              </w:r>
            </w:ins>
          </w:p>
        </w:tc>
        <w:tc>
          <w:tcPr>
            <w:tcW w:w="2835" w:type="dxa"/>
          </w:tcPr>
          <w:p w14:paraId="3745713A" w14:textId="77777777" w:rsidR="00ED6C79" w:rsidRPr="001E2B86" w:rsidRDefault="00ED6C79" w:rsidP="004A0171">
            <w:pPr>
              <w:pStyle w:val="TAL"/>
              <w:rPr>
                <w:ins w:id="237" w:author="SungHoon Jung/6G Radio Standard Task" w:date="2025-11-20T19:25:00Z"/>
                <w:rFonts w:cs="Arial"/>
                <w:lang w:eastAsia="en-GB"/>
              </w:rPr>
            </w:pPr>
            <w:ins w:id="238" w:author="SungHoon Jung/6G Radio Standard Task" w:date="2025-11-20T19:25:00Z">
              <w:r w:rsidRPr="001E2B86">
                <w:t>Inform upper layers about barring alleviation</w:t>
              </w:r>
              <w:r w:rsidRPr="001E2B86">
                <w:rPr>
                  <w:lang w:eastAsia="ko-KR"/>
                </w:rPr>
                <w:t xml:space="preserve"> </w:t>
              </w:r>
              <w:r w:rsidRPr="00A6441B">
                <w:rPr>
                  <w:lang w:eastAsia="ko-KR"/>
                </w:rPr>
                <w:t xml:space="preserve">for disaster roaming access </w:t>
              </w:r>
              <w:r w:rsidRPr="001E2B86">
                <w:t>as specified in 5.3.3.7</w:t>
              </w:r>
              <w:r>
                <w:t>.</w:t>
              </w:r>
            </w:ins>
          </w:p>
        </w:tc>
      </w:tr>
      <w:tr w:rsidR="00ED6C79" w:rsidRPr="001E2B86" w14:paraId="3437EAD5" w14:textId="77777777" w:rsidTr="004A0171">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7933550" w14:textId="77777777" w:rsidR="00ED6C79" w:rsidRPr="001E2B86" w:rsidRDefault="00ED6C79" w:rsidP="004A0171">
            <w:pPr>
              <w:pStyle w:val="TAN"/>
            </w:pPr>
            <w:r w:rsidRPr="001E2B86">
              <w:t>NOTE1:</w:t>
            </w:r>
            <w:r w:rsidRPr="001E2B86">
              <w:tab/>
              <w:t>Only the timers marked with "NOTE1" are applicable to NB-IoT.</w:t>
            </w:r>
          </w:p>
          <w:p w14:paraId="15713CD8" w14:textId="77777777" w:rsidR="00ED6C79" w:rsidRPr="001E2B86" w:rsidRDefault="00ED6C79" w:rsidP="004A0171">
            <w:pPr>
              <w:pStyle w:val="TAN"/>
            </w:pPr>
            <w:r w:rsidRPr="001E2B86">
              <w:t>NOTE2:</w:t>
            </w:r>
            <w:r w:rsidRPr="001E2B86">
              <w:tab/>
              <w:t>The behaviour as specified in 7.3.2 applies.</w:t>
            </w:r>
          </w:p>
        </w:tc>
      </w:tr>
    </w:tbl>
    <w:p w14:paraId="6038C857" w14:textId="77777777" w:rsidR="00ED6C79" w:rsidRPr="001E2B86" w:rsidRDefault="00ED6C79" w:rsidP="00ED6C79"/>
    <w:p w14:paraId="3852ADDF" w14:textId="77777777" w:rsidR="00ED6C79" w:rsidRPr="00ED6C79" w:rsidRDefault="00ED6C79" w:rsidP="00986165">
      <w:pPr>
        <w:rPr>
          <w:rFonts w:hint="eastAsia"/>
          <w:noProof/>
          <w:lang w:eastAsia="ko-KR"/>
        </w:rPr>
      </w:pPr>
    </w:p>
    <w:sectPr w:rsidR="00ED6C79" w:rsidRPr="00ED6C7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642B" w14:textId="77777777" w:rsidR="00B9259C" w:rsidRDefault="00B9259C">
      <w:r>
        <w:separator/>
      </w:r>
    </w:p>
  </w:endnote>
  <w:endnote w:type="continuationSeparator" w:id="0">
    <w:p w14:paraId="1A5BAA45" w14:textId="77777777" w:rsidR="00B9259C" w:rsidRDefault="00B9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A00002EF" w:usb1="4000207B"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EDA6" w14:textId="77777777" w:rsidR="00B9259C" w:rsidRDefault="00B9259C">
      <w:r>
        <w:separator/>
      </w:r>
    </w:p>
  </w:footnote>
  <w:footnote w:type="continuationSeparator" w:id="0">
    <w:p w14:paraId="0EDAC0A4" w14:textId="77777777" w:rsidR="00B9259C" w:rsidRDefault="00B92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Jung/6G Radio Standard Task">
    <w15:presenceInfo w15:providerId="AD" w15:userId="S::sunghoon.jung@lge.com::d7377630-5f6e-432e-9aaa-22f66f670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39D"/>
    <w:rsid w:val="00022E4A"/>
    <w:rsid w:val="000246F0"/>
    <w:rsid w:val="00046686"/>
    <w:rsid w:val="00064BDA"/>
    <w:rsid w:val="00070E09"/>
    <w:rsid w:val="000A6394"/>
    <w:rsid w:val="000B7FED"/>
    <w:rsid w:val="000C038A"/>
    <w:rsid w:val="000C43CC"/>
    <w:rsid w:val="000C6598"/>
    <w:rsid w:val="000D44B3"/>
    <w:rsid w:val="00145D43"/>
    <w:rsid w:val="00192C46"/>
    <w:rsid w:val="001A08B3"/>
    <w:rsid w:val="001A3814"/>
    <w:rsid w:val="001A7B60"/>
    <w:rsid w:val="001B52F0"/>
    <w:rsid w:val="001B7A65"/>
    <w:rsid w:val="001E41F3"/>
    <w:rsid w:val="00220515"/>
    <w:rsid w:val="0026004D"/>
    <w:rsid w:val="002640DD"/>
    <w:rsid w:val="00275D12"/>
    <w:rsid w:val="00284FEB"/>
    <w:rsid w:val="002860C4"/>
    <w:rsid w:val="002B5741"/>
    <w:rsid w:val="002E472E"/>
    <w:rsid w:val="00305409"/>
    <w:rsid w:val="00341447"/>
    <w:rsid w:val="003609EF"/>
    <w:rsid w:val="0036231A"/>
    <w:rsid w:val="00374DD4"/>
    <w:rsid w:val="00397739"/>
    <w:rsid w:val="003E1A36"/>
    <w:rsid w:val="00410371"/>
    <w:rsid w:val="004242F1"/>
    <w:rsid w:val="004A0171"/>
    <w:rsid w:val="004B75B7"/>
    <w:rsid w:val="004D47E0"/>
    <w:rsid w:val="004E263E"/>
    <w:rsid w:val="004F2F67"/>
    <w:rsid w:val="005141D9"/>
    <w:rsid w:val="0051580D"/>
    <w:rsid w:val="00547111"/>
    <w:rsid w:val="00592D74"/>
    <w:rsid w:val="005E07F4"/>
    <w:rsid w:val="005E2C44"/>
    <w:rsid w:val="005E6485"/>
    <w:rsid w:val="00621188"/>
    <w:rsid w:val="006257ED"/>
    <w:rsid w:val="00653DE4"/>
    <w:rsid w:val="00665C47"/>
    <w:rsid w:val="00695808"/>
    <w:rsid w:val="006B46FB"/>
    <w:rsid w:val="006C38C3"/>
    <w:rsid w:val="006E21FB"/>
    <w:rsid w:val="006E35E3"/>
    <w:rsid w:val="00790AFF"/>
    <w:rsid w:val="00792342"/>
    <w:rsid w:val="007977A8"/>
    <w:rsid w:val="007B512A"/>
    <w:rsid w:val="007B56AC"/>
    <w:rsid w:val="007C2097"/>
    <w:rsid w:val="007D3198"/>
    <w:rsid w:val="007D43BD"/>
    <w:rsid w:val="007D6A07"/>
    <w:rsid w:val="007F7259"/>
    <w:rsid w:val="008040A8"/>
    <w:rsid w:val="00820F56"/>
    <w:rsid w:val="008279FA"/>
    <w:rsid w:val="0084753A"/>
    <w:rsid w:val="008626E7"/>
    <w:rsid w:val="00870EE7"/>
    <w:rsid w:val="008863B9"/>
    <w:rsid w:val="008A45A6"/>
    <w:rsid w:val="008D3CCC"/>
    <w:rsid w:val="008F3789"/>
    <w:rsid w:val="008F686C"/>
    <w:rsid w:val="009148DE"/>
    <w:rsid w:val="00941E30"/>
    <w:rsid w:val="0094671A"/>
    <w:rsid w:val="009531B0"/>
    <w:rsid w:val="009741B3"/>
    <w:rsid w:val="009758FF"/>
    <w:rsid w:val="009777D9"/>
    <w:rsid w:val="00986165"/>
    <w:rsid w:val="00991B88"/>
    <w:rsid w:val="009A5753"/>
    <w:rsid w:val="009A579D"/>
    <w:rsid w:val="009E1924"/>
    <w:rsid w:val="009E3297"/>
    <w:rsid w:val="009F734F"/>
    <w:rsid w:val="00A246B6"/>
    <w:rsid w:val="00A35E87"/>
    <w:rsid w:val="00A47E70"/>
    <w:rsid w:val="00A50CF0"/>
    <w:rsid w:val="00A67007"/>
    <w:rsid w:val="00A7671C"/>
    <w:rsid w:val="00A76A29"/>
    <w:rsid w:val="00A82CEE"/>
    <w:rsid w:val="00AA2CBC"/>
    <w:rsid w:val="00AC5820"/>
    <w:rsid w:val="00AD1500"/>
    <w:rsid w:val="00AD1CD8"/>
    <w:rsid w:val="00AE6124"/>
    <w:rsid w:val="00B16C00"/>
    <w:rsid w:val="00B258BB"/>
    <w:rsid w:val="00B36970"/>
    <w:rsid w:val="00B423A6"/>
    <w:rsid w:val="00B67B97"/>
    <w:rsid w:val="00B9259C"/>
    <w:rsid w:val="00B968C8"/>
    <w:rsid w:val="00BA3EC5"/>
    <w:rsid w:val="00BA51D9"/>
    <w:rsid w:val="00BB5DFC"/>
    <w:rsid w:val="00BD279D"/>
    <w:rsid w:val="00BD51A2"/>
    <w:rsid w:val="00BD6BB8"/>
    <w:rsid w:val="00C66BA2"/>
    <w:rsid w:val="00C76EF0"/>
    <w:rsid w:val="00C870F6"/>
    <w:rsid w:val="00C95985"/>
    <w:rsid w:val="00CC5026"/>
    <w:rsid w:val="00CC68D0"/>
    <w:rsid w:val="00D03F9A"/>
    <w:rsid w:val="00D06D51"/>
    <w:rsid w:val="00D24991"/>
    <w:rsid w:val="00D31160"/>
    <w:rsid w:val="00D50255"/>
    <w:rsid w:val="00D66520"/>
    <w:rsid w:val="00D83AC6"/>
    <w:rsid w:val="00D84AE9"/>
    <w:rsid w:val="00D9124E"/>
    <w:rsid w:val="00DB07F4"/>
    <w:rsid w:val="00DD5AD0"/>
    <w:rsid w:val="00DE34CF"/>
    <w:rsid w:val="00DF34F7"/>
    <w:rsid w:val="00E03A9E"/>
    <w:rsid w:val="00E13F3D"/>
    <w:rsid w:val="00E34898"/>
    <w:rsid w:val="00E65DE1"/>
    <w:rsid w:val="00EB09B7"/>
    <w:rsid w:val="00ED6C79"/>
    <w:rsid w:val="00EE7D7C"/>
    <w:rsid w:val="00F25D98"/>
    <w:rsid w:val="00F300FB"/>
    <w:rsid w:val="00F4006A"/>
    <w:rsid w:val="00FA3255"/>
    <w:rsid w:val="00FB6386"/>
    <w:rsid w:val="00FE43C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6AE3BB87-D796-43AD-8442-AF65151F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AE6124"/>
    <w:rPr>
      <w:rFonts w:ascii="Arial" w:hAnsi="Arial"/>
      <w:lang w:val="en-GB" w:eastAsia="en-US"/>
    </w:rPr>
  </w:style>
  <w:style w:type="character" w:customStyle="1" w:styleId="Char">
    <w:name w:val="메모 텍스트 Char"/>
    <w:basedOn w:val="a0"/>
    <w:link w:val="ac"/>
    <w:uiPriority w:val="99"/>
    <w:qFormat/>
    <w:rsid w:val="00AE6124"/>
    <w:rPr>
      <w:rFonts w:ascii="Times New Roman" w:hAnsi="Times New Roman"/>
      <w:lang w:val="en-GB" w:eastAsia="en-US"/>
    </w:rPr>
  </w:style>
  <w:style w:type="character" w:customStyle="1" w:styleId="NOChar">
    <w:name w:val="NO Char"/>
    <w:link w:val="NO"/>
    <w:qFormat/>
    <w:rsid w:val="00986165"/>
    <w:rPr>
      <w:rFonts w:ascii="Times New Roman" w:hAnsi="Times New Roman"/>
      <w:lang w:val="en-GB" w:eastAsia="en-US"/>
    </w:rPr>
  </w:style>
  <w:style w:type="character" w:customStyle="1" w:styleId="B1Char1">
    <w:name w:val="B1 Char1"/>
    <w:link w:val="B1"/>
    <w:qFormat/>
    <w:rsid w:val="00986165"/>
    <w:rPr>
      <w:rFonts w:ascii="Times New Roman" w:hAnsi="Times New Roman"/>
      <w:lang w:val="en-GB" w:eastAsia="en-US"/>
    </w:rPr>
  </w:style>
  <w:style w:type="character" w:customStyle="1" w:styleId="B2Char">
    <w:name w:val="B2 Char"/>
    <w:link w:val="B2"/>
    <w:qFormat/>
    <w:rsid w:val="00986165"/>
    <w:rPr>
      <w:rFonts w:ascii="Times New Roman" w:hAnsi="Times New Roman"/>
      <w:lang w:val="en-GB" w:eastAsia="en-US"/>
    </w:rPr>
  </w:style>
  <w:style w:type="character" w:customStyle="1" w:styleId="B3Char2">
    <w:name w:val="B3 Char2"/>
    <w:link w:val="B3"/>
    <w:qFormat/>
    <w:rsid w:val="00986165"/>
    <w:rPr>
      <w:rFonts w:ascii="Times New Roman" w:hAnsi="Times New Roman"/>
      <w:lang w:val="en-GB" w:eastAsia="en-US"/>
    </w:rPr>
  </w:style>
  <w:style w:type="character" w:customStyle="1" w:styleId="B4Char">
    <w:name w:val="B4 Char"/>
    <w:link w:val="B4"/>
    <w:qFormat/>
    <w:rsid w:val="00986165"/>
    <w:rPr>
      <w:rFonts w:ascii="Times New Roman" w:hAnsi="Times New Roman"/>
      <w:lang w:val="en-GB" w:eastAsia="en-US"/>
    </w:rPr>
  </w:style>
  <w:style w:type="character" w:customStyle="1" w:styleId="B5Char">
    <w:name w:val="B5 Char"/>
    <w:link w:val="B5"/>
    <w:qFormat/>
    <w:rsid w:val="00986165"/>
    <w:rPr>
      <w:rFonts w:ascii="Times New Roman" w:hAnsi="Times New Roman"/>
      <w:lang w:val="en-GB" w:eastAsia="en-US"/>
    </w:rPr>
  </w:style>
  <w:style w:type="paragraph" w:customStyle="1" w:styleId="B6">
    <w:name w:val="B6"/>
    <w:basedOn w:val="B5"/>
    <w:link w:val="B6Char"/>
    <w:qFormat/>
    <w:rsid w:val="00986165"/>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sid w:val="00986165"/>
    <w:rPr>
      <w:rFonts w:ascii="Times New Roman" w:eastAsia="MS Mincho" w:hAnsi="Times New Roman"/>
      <w:lang w:val="en-GB" w:eastAsia="zh-CN"/>
    </w:rPr>
  </w:style>
  <w:style w:type="character" w:customStyle="1" w:styleId="TALCar">
    <w:name w:val="TAL Car"/>
    <w:link w:val="TAL"/>
    <w:qFormat/>
    <w:rsid w:val="00986165"/>
    <w:rPr>
      <w:rFonts w:ascii="Arial" w:hAnsi="Arial"/>
      <w:sz w:val="18"/>
      <w:lang w:val="en-GB" w:eastAsia="en-US"/>
    </w:rPr>
  </w:style>
  <w:style w:type="character" w:customStyle="1" w:styleId="THChar">
    <w:name w:val="TH Char"/>
    <w:link w:val="TH"/>
    <w:qFormat/>
    <w:rsid w:val="00986165"/>
    <w:rPr>
      <w:rFonts w:ascii="Arial" w:hAnsi="Arial"/>
      <w:b/>
      <w:lang w:val="en-GB" w:eastAsia="en-US"/>
    </w:rPr>
  </w:style>
  <w:style w:type="character" w:customStyle="1" w:styleId="PLChar">
    <w:name w:val="PL Char"/>
    <w:link w:val="PL"/>
    <w:qFormat/>
    <w:rsid w:val="00986165"/>
    <w:rPr>
      <w:rFonts w:ascii="Courier New" w:hAnsi="Courier New"/>
      <w:noProof/>
      <w:sz w:val="16"/>
      <w:lang w:val="en-GB" w:eastAsia="en-US"/>
    </w:rPr>
  </w:style>
  <w:style w:type="paragraph" w:styleId="af1">
    <w:name w:val="Revision"/>
    <w:hidden/>
    <w:uiPriority w:val="99"/>
    <w:semiHidden/>
    <w:rsid w:val="000C43CC"/>
    <w:rPr>
      <w:rFonts w:ascii="Times New Roman" w:hAnsi="Times New Roman"/>
      <w:lang w:val="en-GB" w:eastAsia="en-US"/>
    </w:rPr>
  </w:style>
  <w:style w:type="character" w:customStyle="1" w:styleId="TAHCar">
    <w:name w:val="TAH Car"/>
    <w:link w:val="TAH"/>
    <w:qFormat/>
    <w:locked/>
    <w:rsid w:val="00ED6C7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7366</Words>
  <Characters>41990</Characters>
  <Application>Microsoft Office Word</Application>
  <DocSecurity>0</DocSecurity>
  <Lines>349</Lines>
  <Paragraphs>98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49258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SungHoon Jung/6G Radio Standard Task</cp:lastModifiedBy>
  <cp:revision>2</cp:revision>
  <cp:lastPrinted>1900-01-01T06:00:00Z</cp:lastPrinted>
  <dcterms:created xsi:type="dcterms:W3CDTF">2025-11-21T06:22:00Z</dcterms:created>
  <dcterms:modified xsi:type="dcterms:W3CDTF">2025-11-21T06:22:00Z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