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宋体"/>
          <w:b/>
          <w:noProof/>
          <w:sz w:val="24"/>
          <w:lang w:val="en-US"/>
        </w:rPr>
      </w:pPr>
      <w:r>
        <w:rPr>
          <w:rFonts w:eastAsia="宋体"/>
          <w:b/>
          <w:noProof/>
          <w:sz w:val="24"/>
          <w:lang w:val="en-US"/>
        </w:rPr>
        <w:t>Dallas</w:t>
      </w:r>
      <w:r w:rsidRPr="00B40A77">
        <w:rPr>
          <w:rFonts w:eastAsia="宋体"/>
          <w:b/>
          <w:noProof/>
          <w:sz w:val="24"/>
          <w:lang w:val="en-US"/>
        </w:rPr>
        <w:t xml:space="preserve">, </w:t>
      </w:r>
      <w:r>
        <w:rPr>
          <w:rFonts w:eastAsia="宋体"/>
          <w:b/>
          <w:noProof/>
          <w:sz w:val="24"/>
          <w:lang w:val="en-US"/>
        </w:rPr>
        <w:t>US</w:t>
      </w:r>
      <w:r w:rsidRPr="000D0A25">
        <w:rPr>
          <w:rFonts w:eastAsia="宋体"/>
          <w:b/>
          <w:noProof/>
          <w:sz w:val="24"/>
          <w:lang w:val="en-US"/>
        </w:rPr>
        <w:t xml:space="preserve">, </w:t>
      </w:r>
      <w:r>
        <w:rPr>
          <w:rFonts w:eastAsia="宋体"/>
          <w:b/>
          <w:noProof/>
          <w:sz w:val="24"/>
          <w:lang w:val="en-US"/>
        </w:rPr>
        <w:t>November 17</w:t>
      </w:r>
      <w:r>
        <w:rPr>
          <w:rFonts w:eastAsia="宋体" w:hint="eastAsia"/>
          <w:b/>
          <w:noProof/>
          <w:sz w:val="24"/>
          <w:lang w:val="en-US" w:eastAsia="zh-CN"/>
        </w:rPr>
        <w:t>th</w:t>
      </w:r>
      <w:r w:rsidRPr="000D0A25">
        <w:rPr>
          <w:rFonts w:eastAsia="宋体"/>
          <w:b/>
          <w:noProof/>
          <w:sz w:val="24"/>
          <w:lang w:val="en-US"/>
        </w:rPr>
        <w:t xml:space="preserve"> – 2</w:t>
      </w:r>
      <w:r>
        <w:rPr>
          <w:rFonts w:eastAsia="宋体"/>
          <w:b/>
          <w:noProof/>
          <w:sz w:val="24"/>
          <w:lang w:val="en-US"/>
        </w:rPr>
        <w:t>1st</w:t>
      </w:r>
      <w:r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宋体"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40"/>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等线"/>
              </w:rPr>
              <w:t>N/A</w:t>
            </w:r>
          </w:p>
        </w:tc>
        <w:tc>
          <w:tcPr>
            <w:tcW w:w="728" w:type="dxa"/>
          </w:tcPr>
          <w:p w14:paraId="71B238DE" w14:textId="77777777" w:rsidR="009352FD" w:rsidRPr="00DF4833" w:rsidRDefault="009352FD" w:rsidP="00BC0A75">
            <w:pPr>
              <w:pStyle w:val="TAL"/>
              <w:jc w:val="center"/>
            </w:pPr>
            <w:r w:rsidRPr="00DF4833">
              <w:rPr>
                <w:rFonts w:eastAsia="等线"/>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等线"/>
              </w:rPr>
              <w:t>N/A</w:t>
            </w:r>
          </w:p>
        </w:tc>
        <w:tc>
          <w:tcPr>
            <w:tcW w:w="728" w:type="dxa"/>
          </w:tcPr>
          <w:p w14:paraId="45B422C4" w14:textId="77777777" w:rsidR="009352FD" w:rsidRPr="00DF4833" w:rsidRDefault="009352FD" w:rsidP="00BC0A75">
            <w:pPr>
              <w:pStyle w:val="TAL"/>
              <w:jc w:val="center"/>
            </w:pPr>
            <w:r w:rsidRPr="00DF4833">
              <w:rPr>
                <w:rFonts w:eastAsia="等线"/>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等线"/>
              </w:rPr>
              <w:t>N/A</w:t>
            </w:r>
          </w:p>
        </w:tc>
        <w:tc>
          <w:tcPr>
            <w:tcW w:w="728" w:type="dxa"/>
          </w:tcPr>
          <w:p w14:paraId="5699E05E" w14:textId="77777777" w:rsidR="009352FD" w:rsidRPr="00DF4833" w:rsidRDefault="009352FD" w:rsidP="00BC0A75">
            <w:pPr>
              <w:pStyle w:val="TAL"/>
              <w:jc w:val="center"/>
            </w:pPr>
            <w:r w:rsidRPr="00DF4833">
              <w:rPr>
                <w:rFonts w:eastAsia="等线"/>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commentRangeStart w:id="26"/>
            <w:commentRangeStart w:id="27"/>
            <w:ins w:id="28" w:author="Huawei, HiSilicon" w:date="2025-10-30T17:40:00Z">
              <w:r w:rsidRPr="007E7AEE">
                <w:rPr>
                  <w:b/>
                  <w:bCs/>
                  <w:i/>
                  <w:iCs/>
                </w:rPr>
                <w:t>switchingPeriodForFDD-SDL-r19</w:t>
              </w:r>
            </w:ins>
            <w:commentRangeEnd w:id="26"/>
            <w:r w:rsidR="00B1627E">
              <w:rPr>
                <w:rStyle w:val="aff1"/>
                <w:rFonts w:ascii="Times New Roman" w:hAnsi="Times New Roman"/>
              </w:rPr>
              <w:commentReference w:id="26"/>
            </w:r>
            <w:commentRangeEnd w:id="27"/>
            <w:r w:rsidR="00F93925">
              <w:rPr>
                <w:rStyle w:val="aff1"/>
                <w:rFonts w:ascii="Times New Roman" w:hAnsi="Times New Roman"/>
              </w:rPr>
              <w:commentReference w:id="27"/>
            </w:r>
          </w:p>
          <w:p w14:paraId="53D10A63" w14:textId="4B83434C" w:rsidR="009352FD" w:rsidRPr="00CA6503" w:rsidRDefault="009352FD" w:rsidP="009352FD">
            <w:pPr>
              <w:pStyle w:val="TAL"/>
              <w:rPr>
                <w:ins w:id="29" w:author="Huawei, HiSilicon" w:date="2025-10-30T17:40:00Z"/>
                <w:bCs/>
                <w:iCs/>
              </w:rPr>
            </w:pPr>
            <w:ins w:id="30" w:author="Huawei, HiSilicon" w:date="2025-10-30T17:40:00Z">
              <w:r>
                <w:rPr>
                  <w:rFonts w:hint="eastAsia"/>
                  <w:bCs/>
                  <w:iCs/>
                </w:rPr>
                <w:t>I</w:t>
              </w:r>
              <w:r w:rsidRPr="00CA6503">
                <w:rPr>
                  <w:bCs/>
                  <w:iCs/>
                </w:rPr>
                <w:t>ndicate</w:t>
              </w:r>
              <w:r>
                <w:rPr>
                  <w:bCs/>
                  <w:iCs/>
                </w:rPr>
                <w:t>s</w:t>
              </w:r>
              <w:r w:rsidRPr="00CA6503">
                <w:rPr>
                  <w:bCs/>
                  <w:iCs/>
                </w:rPr>
                <w:t xml:space="preserve"> </w:t>
              </w:r>
            </w:ins>
            <w:ins w:id="31" w:author="Huawei, HiSilicon" w:date="2025-11-05T10:31:00Z">
              <w:r w:rsidR="00BC0A75">
                <w:rPr>
                  <w:rFonts w:hint="eastAsia"/>
                  <w:bCs/>
                  <w:iCs/>
                </w:rPr>
                <w:t>t</w:t>
              </w:r>
              <w:r w:rsidR="00BC0A75">
                <w:rPr>
                  <w:bCs/>
                  <w:iCs/>
                </w:rPr>
                <w:t>he</w:t>
              </w:r>
            </w:ins>
            <w:ins w:id="32" w:author="Huawei, HiSilicon" w:date="2025-11-03T09:58:00Z">
              <w:r w:rsidR="0078768D">
                <w:rPr>
                  <w:bCs/>
                  <w:iCs/>
                </w:rPr>
                <w:t xml:space="preserve"> band pair that </w:t>
              </w:r>
            </w:ins>
            <w:ins w:id="33" w:author="Huawei, HiSilicon" w:date="2025-10-30T17:40:00Z">
              <w:r w:rsidRPr="00CA6503">
                <w:rPr>
                  <w:bCs/>
                  <w:iCs/>
                </w:rPr>
                <w:t>support of LB-LB carrier aggregation via switching between an FDD band (</w:t>
              </w:r>
            </w:ins>
            <w:ins w:id="34" w:author="Huawei, HiSilicon" w:date="2025-11-20T01:26:00Z">
              <w:r w:rsidR="003A06D0">
                <w:rPr>
                  <w:rFonts w:hint="eastAsia"/>
                  <w:bCs/>
                  <w:iCs/>
                </w:rPr>
                <w:t>C</w:t>
              </w:r>
            </w:ins>
            <w:ins w:id="35" w:author="Huawei, HiSilicon" w:date="2025-10-30T17:40:00Z">
              <w:r w:rsidRPr="00CA6503">
                <w:rPr>
                  <w:bCs/>
                  <w:iCs/>
                </w:rPr>
                <w:t>ase 1) and SDL band (</w:t>
              </w:r>
            </w:ins>
            <w:ins w:id="36" w:author="Huawei, HiSilicon" w:date="2025-11-20T01:26:00Z">
              <w:r w:rsidR="003A06D0">
                <w:rPr>
                  <w:rFonts w:hint="eastAsia"/>
                  <w:bCs/>
                  <w:iCs/>
                </w:rPr>
                <w:t>C</w:t>
              </w:r>
            </w:ins>
            <w:ins w:id="37" w:author="Huawei, HiSilicon" w:date="2025-10-30T17:40:00Z">
              <w:r w:rsidRPr="00CA6503">
                <w:rPr>
                  <w:bCs/>
                  <w:iCs/>
                </w:rPr>
                <w:t>ase 2):</w:t>
              </w:r>
            </w:ins>
          </w:p>
          <w:p w14:paraId="158856E7" w14:textId="77777777" w:rsidR="009352FD" w:rsidRPr="00CA6503" w:rsidRDefault="009352FD" w:rsidP="009352FD">
            <w:pPr>
              <w:pStyle w:val="TAL"/>
              <w:rPr>
                <w:ins w:id="38" w:author="Huawei, HiSilicon" w:date="2025-10-30T17:40:00Z"/>
                <w:bCs/>
                <w:iCs/>
              </w:rPr>
            </w:pPr>
            <w:ins w:id="39"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40" w:author="Huawei, HiSilicon" w:date="2025-10-30T17:40:00Z"/>
                <w:bCs/>
                <w:iCs/>
              </w:rPr>
            </w:pPr>
            <w:ins w:id="41" w:author="Huawei, HiSilicon" w:date="2025-10-30T17:40:00Z">
              <w:r w:rsidRPr="00CA6503">
                <w:rPr>
                  <w:bCs/>
                  <w:iCs/>
                </w:rPr>
                <w:tab/>
                <w:t>Case 2: Rx on SDL carrier 2 and no Tx/Rx on FDD carrier 1</w:t>
              </w:r>
            </w:ins>
          </w:p>
          <w:p w14:paraId="59C674A2" w14:textId="69C0672C" w:rsidR="009352FD" w:rsidRPr="00DF4833" w:rsidRDefault="00F93925" w:rsidP="00F93925">
            <w:pPr>
              <w:pStyle w:val="TAL"/>
              <w:rPr>
                <w:ins w:id="42" w:author="Huawei, HiSilicon" w:date="2025-10-30T17:40:00Z"/>
                <w:b/>
                <w:i/>
              </w:rPr>
            </w:pPr>
            <w:ins w:id="43" w:author="Huawei, HiSilicon" w:date="2025-11-20T01:25:00Z">
              <w:r w:rsidRPr="00F93925">
                <w:rPr>
                  <w:bCs/>
                  <w:iCs/>
                  <w:highlight w:val="yellow"/>
                </w:rPr>
                <w:t>I</w:t>
              </w:r>
              <w:r w:rsidRPr="00F93925">
                <w:rPr>
                  <w:rFonts w:hint="eastAsia"/>
                  <w:bCs/>
                  <w:iCs/>
                  <w:highlight w:val="yellow"/>
                </w:rPr>
                <w:t>t also</w:t>
              </w:r>
              <w:r>
                <w:rPr>
                  <w:rFonts w:hint="eastAsia"/>
                  <w:bCs/>
                  <w:iCs/>
                </w:rPr>
                <w:t xml:space="preserve"> </w:t>
              </w:r>
            </w:ins>
            <w:ins w:id="44" w:author="Huawei, HiSilicon" w:date="2025-10-30T17:40:00Z">
              <w:r w:rsidR="009352FD" w:rsidRPr="00895A1D">
                <w:rPr>
                  <w:bCs/>
                  <w:iCs/>
                </w:rPr>
                <w:t>indicates the length of the switching time between {</w:t>
              </w:r>
            </w:ins>
            <w:ins w:id="45" w:author="Huawei, HiSilicon" w:date="2025-11-20T01:26:00Z">
              <w:r w:rsidR="00474A79">
                <w:rPr>
                  <w:rFonts w:hint="eastAsia"/>
                  <w:bCs/>
                  <w:iCs/>
                </w:rPr>
                <w:t>C</w:t>
              </w:r>
            </w:ins>
            <w:ins w:id="46" w:author="Huawei, HiSilicon" w:date="2025-10-30T17:40:00Z">
              <w:r w:rsidR="009352FD" w:rsidRPr="00895A1D">
                <w:rPr>
                  <w:bCs/>
                  <w:iCs/>
                </w:rPr>
                <w:t xml:space="preserve">ase1, </w:t>
              </w:r>
            </w:ins>
            <w:ins w:id="47" w:author="Huawei, HiSilicon" w:date="2025-11-20T01:26:00Z">
              <w:r w:rsidR="00474A79">
                <w:rPr>
                  <w:rFonts w:hint="eastAsia"/>
                  <w:bCs/>
                  <w:iCs/>
                </w:rPr>
                <w:t>C</w:t>
              </w:r>
            </w:ins>
            <w:ins w:id="48" w:author="Huawei, HiSilicon" w:date="2025-10-30T17:40:00Z">
              <w:r w:rsidR="009352FD" w:rsidRPr="00895A1D">
                <w:rPr>
                  <w:bCs/>
                  <w:iCs/>
                </w:rPr>
                <w:t>ase2}: 35us represents 35 us of switching time, 70us represents 70us of switching time,140us represents 140us of switching time, as specified in TS 38.101-1[2]</w:t>
              </w:r>
              <w:commentRangeStart w:id="49"/>
              <w:commentRangeStart w:id="50"/>
              <w:r w:rsidR="009352FD" w:rsidRPr="00895A1D">
                <w:rPr>
                  <w:bCs/>
                  <w:iCs/>
                </w:rPr>
                <w:t>.</w:t>
              </w:r>
            </w:ins>
            <w:commentRangeEnd w:id="49"/>
            <w:r w:rsidR="00B1627E">
              <w:rPr>
                <w:rStyle w:val="aff1"/>
                <w:rFonts w:ascii="Times New Roman" w:hAnsi="Times New Roman"/>
              </w:rPr>
              <w:commentReference w:id="49"/>
            </w:r>
            <w:commentRangeEnd w:id="50"/>
            <w:r>
              <w:rPr>
                <w:rStyle w:val="aff1"/>
                <w:rFonts w:ascii="Times New Roman" w:hAnsi="Times New Roman"/>
              </w:rPr>
              <w:commentReference w:id="50"/>
            </w:r>
          </w:p>
        </w:tc>
        <w:tc>
          <w:tcPr>
            <w:tcW w:w="709" w:type="dxa"/>
          </w:tcPr>
          <w:p w14:paraId="2D755C85" w14:textId="41022EF8" w:rsidR="009352FD" w:rsidRPr="00DF4833" w:rsidRDefault="009352FD" w:rsidP="009352FD">
            <w:pPr>
              <w:pStyle w:val="TAL"/>
              <w:jc w:val="center"/>
              <w:rPr>
                <w:ins w:id="51" w:author="Huawei, HiSilicon" w:date="2025-10-30T17:40:00Z"/>
              </w:rPr>
            </w:pPr>
            <w:ins w:id="52"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53" w:author="Huawei, HiSilicon" w:date="2025-10-30T17:40:00Z"/>
              </w:rPr>
            </w:pPr>
            <w:ins w:id="54"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55" w:author="Huawei, HiSilicon" w:date="2025-10-30T17:40:00Z"/>
                <w:rFonts w:eastAsia="等线"/>
              </w:rPr>
            </w:pPr>
            <w:ins w:id="56"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57" w:author="Huawei, HiSilicon" w:date="2025-10-30T17:40:00Z"/>
                <w:rFonts w:eastAsia="等线"/>
              </w:rPr>
            </w:pPr>
            <w:ins w:id="58" w:author="Huawei, HiSilicon" w:date="2025-10-30T17:40:00Z">
              <w:r>
                <w:rPr>
                  <w:rFonts w:eastAsia="等线"/>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等线"/>
              </w:rPr>
              <w:t>N/A</w:t>
            </w:r>
          </w:p>
        </w:tc>
        <w:tc>
          <w:tcPr>
            <w:tcW w:w="728" w:type="dxa"/>
          </w:tcPr>
          <w:p w14:paraId="783A6CE4" w14:textId="77777777" w:rsidR="009352FD" w:rsidRPr="00DF4833" w:rsidRDefault="009352FD" w:rsidP="00BC0A75">
            <w:pPr>
              <w:pStyle w:val="TAL"/>
              <w:jc w:val="center"/>
            </w:pPr>
            <w:r w:rsidRPr="00DF4833">
              <w:rPr>
                <w:rFonts w:eastAsia="等线"/>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DF4833">
              <w:t>FeatureSetDownlinkId:s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等线"/>
              </w:rPr>
              <w:t>N/A</w:t>
            </w:r>
          </w:p>
        </w:tc>
        <w:tc>
          <w:tcPr>
            <w:tcW w:w="728" w:type="dxa"/>
          </w:tcPr>
          <w:p w14:paraId="63356B2D" w14:textId="77777777" w:rsidR="009352FD" w:rsidRPr="00DF4833" w:rsidRDefault="009352FD" w:rsidP="00BC0A75">
            <w:pPr>
              <w:pStyle w:val="TAL"/>
              <w:jc w:val="center"/>
            </w:pPr>
            <w:r w:rsidRPr="00DF4833">
              <w:rPr>
                <w:rFonts w:eastAsia="等线"/>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FeatureSetDownlinkId:s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615BA467"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w:t>
            </w:r>
            <w:proofErr w:type="gramStart"/>
            <w:r w:rsidRPr="00DF4833">
              <w: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等线"/>
              </w:rPr>
              <w:t>N/A</w:t>
            </w:r>
          </w:p>
        </w:tc>
        <w:tc>
          <w:tcPr>
            <w:tcW w:w="728" w:type="dxa"/>
          </w:tcPr>
          <w:p w14:paraId="2607F07C" w14:textId="77777777" w:rsidR="009352FD" w:rsidRPr="00DF4833" w:rsidRDefault="009352FD" w:rsidP="00BC0A75">
            <w:pPr>
              <w:pStyle w:val="TAL"/>
              <w:jc w:val="center"/>
            </w:pPr>
            <w:r w:rsidRPr="00DF4833">
              <w:rPr>
                <w:rFonts w:eastAsia="等线"/>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DF4833">
              <w:t>FeatureSetUplinkId:s</w:t>
            </w:r>
            <w:proofErr w:type="spellEnd"/>
            <w:proofErr w:type="gram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等线"/>
              </w:rPr>
              <w:t>N/A</w:t>
            </w:r>
          </w:p>
        </w:tc>
        <w:tc>
          <w:tcPr>
            <w:tcW w:w="728" w:type="dxa"/>
          </w:tcPr>
          <w:p w14:paraId="4F95E969" w14:textId="77777777" w:rsidR="009352FD" w:rsidRPr="00DF4833" w:rsidRDefault="009352FD" w:rsidP="00BC0A75">
            <w:pPr>
              <w:pStyle w:val="TAL"/>
              <w:jc w:val="center"/>
            </w:pPr>
            <w:r w:rsidRPr="00DF4833">
              <w:rPr>
                <w:rFonts w:eastAsia="等线"/>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w:t>
            </w:r>
            <w:proofErr w:type="gramStart"/>
            <w:r w:rsidRPr="00DF4833">
              <w:rPr>
                <w:rFonts w:cs="Arial"/>
                <w:szCs w:val="18"/>
              </w:rPr>
              <w:t>U )</w:t>
            </w:r>
            <w:proofErr w:type="gramEnd"/>
            <w:r w:rsidRPr="00DF4833">
              <w:rPr>
                <w:rFonts w:cs="Arial"/>
                <w:szCs w:val="18"/>
              </w:rPr>
              <w:t xml:space="preserve"> as specified in TS 38.101-2 [3]. When all </w:t>
            </w:r>
            <w:proofErr w:type="spellStart"/>
            <w:proofErr w:type="gramStart"/>
            <w:r w:rsidRPr="00DF4833">
              <w:rPr>
                <w:rFonts w:cs="Arial"/>
                <w:szCs w:val="18"/>
              </w:rPr>
              <w:t>FeatureSetUplinkId:s</w:t>
            </w:r>
            <w:proofErr w:type="spellEnd"/>
            <w:proofErr w:type="gram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03CAE573"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等线"/>
              </w:rPr>
              <w:t>N/A</w:t>
            </w:r>
          </w:p>
        </w:tc>
        <w:tc>
          <w:tcPr>
            <w:tcW w:w="728" w:type="dxa"/>
          </w:tcPr>
          <w:p w14:paraId="5A327504" w14:textId="77777777" w:rsidR="009352FD" w:rsidRPr="00DF4833" w:rsidRDefault="009352FD" w:rsidP="00BC0A75">
            <w:pPr>
              <w:pStyle w:val="TAL"/>
              <w:jc w:val="center"/>
            </w:pPr>
            <w:r w:rsidRPr="00DF4833">
              <w:rPr>
                <w:rFonts w:eastAsia="等线"/>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等线"/>
              </w:rPr>
              <w:t>N/A</w:t>
            </w:r>
          </w:p>
        </w:tc>
        <w:tc>
          <w:tcPr>
            <w:tcW w:w="728" w:type="dxa"/>
          </w:tcPr>
          <w:p w14:paraId="3E3C2CBF" w14:textId="77777777" w:rsidR="009352FD" w:rsidRPr="00DF4833" w:rsidRDefault="009352FD" w:rsidP="00BC0A75">
            <w:pPr>
              <w:pStyle w:val="TAL"/>
              <w:jc w:val="center"/>
            </w:pPr>
            <w:r w:rsidRPr="00DF4833">
              <w:rPr>
                <w:rFonts w:eastAsia="等线"/>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等线"/>
              </w:rPr>
              <w:t>N/A</w:t>
            </w:r>
          </w:p>
        </w:tc>
        <w:tc>
          <w:tcPr>
            <w:tcW w:w="728" w:type="dxa"/>
          </w:tcPr>
          <w:p w14:paraId="6EF69E9D" w14:textId="77777777" w:rsidR="009352FD" w:rsidRPr="00DF4833" w:rsidRDefault="009352FD" w:rsidP="00BC0A75">
            <w:pPr>
              <w:pStyle w:val="TAL"/>
              <w:jc w:val="center"/>
            </w:pPr>
            <w:r w:rsidRPr="00DF4833">
              <w:rPr>
                <w:rFonts w:eastAsia="等线"/>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等线"/>
              </w:rPr>
              <w:t>N/A</w:t>
            </w:r>
          </w:p>
        </w:tc>
        <w:tc>
          <w:tcPr>
            <w:tcW w:w="728" w:type="dxa"/>
          </w:tcPr>
          <w:p w14:paraId="1F251769" w14:textId="77777777" w:rsidR="009352FD" w:rsidRPr="00DF4833" w:rsidRDefault="009352FD" w:rsidP="00BC0A75">
            <w:pPr>
              <w:pStyle w:val="TAL"/>
              <w:jc w:val="center"/>
            </w:pPr>
            <w:r w:rsidRPr="00DF4833">
              <w:rPr>
                <w:rFonts w:eastAsia="等线"/>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proofErr w:type="spellStart"/>
            <w:r w:rsidRPr="00DF4833">
              <w:rPr>
                <w:rFonts w:eastAsia="Yu Mincho" w:cs="Arial"/>
                <w:i/>
                <w:szCs w:val="21"/>
              </w:rPr>
              <w:t>featureSetCombination</w:t>
            </w:r>
            <w:proofErr w:type="spellEnd"/>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w:t>
            </w:r>
            <w:proofErr w:type="spellStart"/>
            <w:r w:rsidRPr="00DF4833">
              <w:rPr>
                <w:rFonts w:eastAsia="Yu Mincho" w:cs="Arial"/>
                <w:szCs w:val="21"/>
              </w:rPr>
              <w:t>freq</w:t>
            </w:r>
            <w:proofErr w:type="spellEnd"/>
            <w:r w:rsidRPr="00DF4833">
              <w:rPr>
                <w:rFonts w:eastAsia="Yu Mincho" w:cs="Arial"/>
                <w:szCs w:val="21"/>
              </w:rPr>
              <w:t xml:space="preserve"> DAPS handover if it is referred to by </w:t>
            </w:r>
            <w:proofErr w:type="spellStart"/>
            <w:r w:rsidRPr="00DF4833">
              <w:rPr>
                <w:i/>
              </w:rPr>
              <w:t>featureSetCombinationDAPS</w:t>
            </w:r>
            <w:proofErr w:type="spellEnd"/>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8B3AB91"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0ED98323" w14:textId="77777777" w:rsidTr="00BC0A75">
        <w:trPr>
          <w:cantSplit/>
          <w:tblHeader/>
          <w:ins w:id="59" w:author="Huawei, HiSilicon" w:date="2025-10-30T17:40:00Z"/>
        </w:trPr>
        <w:tc>
          <w:tcPr>
            <w:tcW w:w="6917" w:type="dxa"/>
          </w:tcPr>
          <w:p w14:paraId="447D201E" w14:textId="77777777" w:rsidR="009352FD" w:rsidRPr="00BC409C" w:rsidRDefault="009352FD" w:rsidP="009352FD">
            <w:pPr>
              <w:pStyle w:val="TAL"/>
              <w:rPr>
                <w:ins w:id="60" w:author="Huawei, HiSilicon" w:date="2025-10-30T17:40:00Z"/>
                <w:b/>
                <w:bCs/>
                <w:i/>
                <w:iCs/>
              </w:rPr>
            </w:pPr>
            <w:ins w:id="61"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4053D4" w:rsidR="009352FD" w:rsidRDefault="009352FD" w:rsidP="009352FD">
            <w:pPr>
              <w:pStyle w:val="TAL"/>
              <w:rPr>
                <w:ins w:id="62" w:author="Huawei, HiSilicon" w:date="2025-10-30T17:40:00Z"/>
              </w:rPr>
            </w:pPr>
            <w:ins w:id="63"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64" w:author="Huawei, HiSilicon" w:date="2025-11-20T01:27:00Z">
              <w:r w:rsidR="005969D4" w:rsidRPr="005969D4">
                <w:rPr>
                  <w:i/>
                  <w:highlight w:val="yellow"/>
                </w:rPr>
                <w:t>switchingPeriodForFDD-SDL-r19</w:t>
              </w:r>
            </w:ins>
            <w:ins w:id="65" w:author="Huawei, HiSilicon" w:date="2025-10-30T17:40:00Z">
              <w:r>
                <w:t>.</w:t>
              </w:r>
            </w:ins>
          </w:p>
          <w:p w14:paraId="685464C7" w14:textId="33BDA425" w:rsidR="009352FD" w:rsidRPr="00DF4833" w:rsidRDefault="009352FD" w:rsidP="009352FD">
            <w:pPr>
              <w:pStyle w:val="TAL"/>
              <w:rPr>
                <w:ins w:id="66" w:author="Huawei, HiSilicon" w:date="2025-10-30T17:40:00Z"/>
                <w:b/>
                <w:bCs/>
                <w:i/>
                <w:iCs/>
              </w:rPr>
            </w:pPr>
            <w:ins w:id="67" w:author="Huawei, HiSilicon" w:date="2025-10-30T17:40:00Z">
              <w:r>
                <w:rPr>
                  <w:bCs/>
                  <w:iCs/>
                </w:rPr>
                <w:t xml:space="preserve">This field shall only include feature sets for </w:t>
              </w:r>
            </w:ins>
            <w:ins w:id="68" w:author="Huawei, HiSilicon" w:date="2025-11-20T01:28:00Z">
              <w:r w:rsidR="005969D4" w:rsidRPr="005969D4">
                <w:rPr>
                  <w:rFonts w:hint="eastAsia"/>
                  <w:bCs/>
                  <w:iCs/>
                  <w:highlight w:val="yellow"/>
                </w:rPr>
                <w:t xml:space="preserve">a single band </w:t>
              </w:r>
              <w:proofErr w:type="spellStart"/>
              <w:r w:rsidR="005969D4" w:rsidRPr="005969D4">
                <w:rPr>
                  <w:rFonts w:hint="eastAsia"/>
                  <w:bCs/>
                  <w:iCs/>
                  <w:highlight w:val="yellow"/>
                </w:rPr>
                <w:t>pair</w:t>
              </w:r>
            </w:ins>
            <w:commentRangeStart w:id="69"/>
            <w:commentRangeStart w:id="70"/>
            <w:commentRangeStart w:id="71"/>
            <w:commentRangeStart w:id="72"/>
            <w:ins w:id="73" w:author="Huawei, HiSilicon" w:date="2025-10-30T17:40:00Z">
              <w:r w:rsidRPr="005969D4">
                <w:rPr>
                  <w:bCs/>
                  <w:iCs/>
                  <w:strike/>
                </w:rPr>
                <w:t>two</w:t>
              </w:r>
              <w:proofErr w:type="spellEnd"/>
              <w:r w:rsidRPr="005969D4">
                <w:rPr>
                  <w:bCs/>
                  <w:iCs/>
                  <w:strike/>
                </w:rPr>
                <w:t xml:space="preserve"> bands</w:t>
              </w:r>
              <w:r>
                <w:rPr>
                  <w:bCs/>
                  <w:iCs/>
                </w:rPr>
                <w:t xml:space="preserve"> </w:t>
              </w:r>
            </w:ins>
            <w:commentRangeEnd w:id="69"/>
            <w:r w:rsidR="0035079F">
              <w:rPr>
                <w:rStyle w:val="aff1"/>
                <w:rFonts w:ascii="Times New Roman" w:hAnsi="Times New Roman"/>
              </w:rPr>
              <w:commentReference w:id="69"/>
            </w:r>
            <w:commentRangeEnd w:id="70"/>
            <w:r w:rsidR="00B75F70">
              <w:rPr>
                <w:rStyle w:val="aff1"/>
                <w:rFonts w:ascii="Times New Roman" w:hAnsi="Times New Roman"/>
              </w:rPr>
              <w:commentReference w:id="70"/>
            </w:r>
            <w:commentRangeEnd w:id="71"/>
            <w:r w:rsidR="00D70C98">
              <w:rPr>
                <w:rStyle w:val="aff1"/>
                <w:rFonts w:ascii="Times New Roman" w:hAnsi="Times New Roman"/>
              </w:rPr>
              <w:commentReference w:id="71"/>
            </w:r>
            <w:commentRangeEnd w:id="72"/>
            <w:r w:rsidR="00580E95">
              <w:rPr>
                <w:rStyle w:val="aff1"/>
                <w:rFonts w:ascii="Times New Roman" w:hAnsi="Times New Roman"/>
              </w:rPr>
              <w:commentReference w:id="72"/>
            </w:r>
            <w:ins w:id="74" w:author="Huawei, HiSilicon" w:date="2025-10-30T17:40:00Z">
              <w:r>
                <w:rPr>
                  <w:bCs/>
                  <w:iCs/>
                </w:rPr>
                <w:t xml:space="preserve">(i.e. a FDD band and </w:t>
              </w:r>
              <w:proofErr w:type="gramStart"/>
              <w:r>
                <w:rPr>
                  <w:bCs/>
                  <w:iCs/>
                </w:rPr>
                <w:t>a</w:t>
              </w:r>
              <w:proofErr w:type="gramEnd"/>
              <w:r>
                <w:rPr>
                  <w:bCs/>
                  <w:iCs/>
                </w:rPr>
                <w:t xml:space="preserve"> SDL band) </w:t>
              </w:r>
              <w:commentRangeStart w:id="75"/>
              <w:commentRangeStart w:id="76"/>
              <w:r>
                <w:rPr>
                  <w:bCs/>
                  <w:iCs/>
                </w:rPr>
                <w:t xml:space="preserve">in </w:t>
              </w:r>
            </w:ins>
            <w:ins w:id="77" w:author="Huawei, HiSilicon" w:date="2025-11-20T23:38:00Z">
              <w:r w:rsidR="0018297E">
                <w:rPr>
                  <w:lang w:val="en-US"/>
                </w:rPr>
                <w:t>this release of the specification</w:t>
              </w:r>
            </w:ins>
            <w:ins w:id="78" w:author="Huawei, HiSilicon" w:date="2025-10-30T17:40:00Z">
              <w:r>
                <w:rPr>
                  <w:bCs/>
                  <w:iCs/>
                </w:rPr>
                <w:t>.</w:t>
              </w:r>
            </w:ins>
            <w:commentRangeEnd w:id="75"/>
            <w:r w:rsidR="00977CE5">
              <w:rPr>
                <w:rStyle w:val="aff1"/>
                <w:rFonts w:ascii="Times New Roman" w:hAnsi="Times New Roman"/>
              </w:rPr>
              <w:commentReference w:id="75"/>
            </w:r>
            <w:commentRangeEnd w:id="76"/>
            <w:r w:rsidR="0018297E">
              <w:rPr>
                <w:rStyle w:val="aff1"/>
                <w:rFonts w:ascii="Times New Roman" w:hAnsi="Times New Roman"/>
              </w:rPr>
              <w:commentReference w:id="76"/>
            </w:r>
          </w:p>
        </w:tc>
        <w:tc>
          <w:tcPr>
            <w:tcW w:w="709" w:type="dxa"/>
          </w:tcPr>
          <w:p w14:paraId="08AB13C4" w14:textId="5E23E120" w:rsidR="009352FD" w:rsidRPr="00DF4833" w:rsidRDefault="009352FD" w:rsidP="009352FD">
            <w:pPr>
              <w:pStyle w:val="TAL"/>
              <w:jc w:val="center"/>
              <w:rPr>
                <w:ins w:id="79" w:author="Huawei, HiSilicon" w:date="2025-10-30T17:40:00Z"/>
              </w:rPr>
            </w:pPr>
            <w:ins w:id="80"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81" w:author="Huawei, HiSilicon" w:date="2025-10-30T17:40:00Z"/>
              </w:rPr>
            </w:pPr>
            <w:ins w:id="82" w:author="Huawei, HiSilicon" w:date="2025-10-30T17:40:00Z">
              <w:r>
                <w:t>No</w:t>
              </w:r>
            </w:ins>
          </w:p>
        </w:tc>
        <w:tc>
          <w:tcPr>
            <w:tcW w:w="709" w:type="dxa"/>
          </w:tcPr>
          <w:p w14:paraId="029F20ED" w14:textId="54C4471C" w:rsidR="009352FD" w:rsidRPr="00DF4833" w:rsidRDefault="009352FD" w:rsidP="009352FD">
            <w:pPr>
              <w:pStyle w:val="TAL"/>
              <w:jc w:val="center"/>
              <w:rPr>
                <w:ins w:id="83" w:author="Huawei, HiSilicon" w:date="2025-10-30T17:40:00Z"/>
                <w:rFonts w:eastAsia="等线"/>
              </w:rPr>
            </w:pPr>
            <w:ins w:id="84" w:author="Huawei, HiSilicon" w:date="2025-10-30T17:40:00Z">
              <w:r w:rsidRPr="00BC409C">
                <w:rPr>
                  <w:rFonts w:eastAsia="等线"/>
                </w:rPr>
                <w:t>N/A</w:t>
              </w:r>
            </w:ins>
          </w:p>
        </w:tc>
        <w:tc>
          <w:tcPr>
            <w:tcW w:w="728" w:type="dxa"/>
          </w:tcPr>
          <w:p w14:paraId="2DBEE164" w14:textId="08E8DC8F" w:rsidR="009352FD" w:rsidRPr="00DF4833" w:rsidRDefault="009352FD" w:rsidP="009352FD">
            <w:pPr>
              <w:pStyle w:val="TAL"/>
              <w:jc w:val="center"/>
              <w:rPr>
                <w:ins w:id="85" w:author="Huawei, HiSilicon" w:date="2025-10-30T17:40:00Z"/>
                <w:rFonts w:eastAsia="等线"/>
              </w:rPr>
            </w:pPr>
            <w:ins w:id="86" w:author="Huawei, HiSilicon" w:date="2025-10-30T17:40:00Z">
              <w:r>
                <w:rPr>
                  <w:rFonts w:eastAsia="等线"/>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等线"/>
              </w:rPr>
              <w:t>N/A</w:t>
            </w:r>
          </w:p>
        </w:tc>
        <w:tc>
          <w:tcPr>
            <w:tcW w:w="728" w:type="dxa"/>
          </w:tcPr>
          <w:p w14:paraId="4E821F41" w14:textId="77777777" w:rsidR="009352FD" w:rsidRPr="00DF4833" w:rsidRDefault="009352FD" w:rsidP="00BC0A75">
            <w:pPr>
              <w:pStyle w:val="TAL"/>
              <w:jc w:val="center"/>
            </w:pPr>
            <w:r w:rsidRPr="00DF4833">
              <w:rPr>
                <w:rFonts w:eastAsia="等线"/>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等线"/>
              </w:rPr>
              <w:t>N/A</w:t>
            </w:r>
          </w:p>
        </w:tc>
        <w:tc>
          <w:tcPr>
            <w:tcW w:w="728" w:type="dxa"/>
          </w:tcPr>
          <w:p w14:paraId="36B14E2A" w14:textId="77777777" w:rsidR="009352FD" w:rsidRPr="00DF4833" w:rsidRDefault="009352FD" w:rsidP="00BC0A75">
            <w:pPr>
              <w:pStyle w:val="TAL"/>
              <w:jc w:val="center"/>
            </w:pPr>
            <w:r w:rsidRPr="00DF4833">
              <w:rPr>
                <w:rFonts w:eastAsia="等线"/>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等线"/>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等线"/>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等线"/>
                <w:b/>
                <w:bCs/>
                <w:i/>
                <w:iCs/>
              </w:rPr>
            </w:pPr>
            <w:r w:rsidRPr="00DF4833">
              <w:rPr>
                <w:rFonts w:eastAsia="等线"/>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等线"/>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等线"/>
                <w:b/>
                <w:bCs/>
                <w:i/>
                <w:iCs/>
              </w:rPr>
            </w:pPr>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6AAF42EC" w14:textId="77777777" w:rsidR="009352FD" w:rsidRPr="00DF4833" w:rsidRDefault="009352FD" w:rsidP="00BC0A75">
            <w:pPr>
              <w:pStyle w:val="TAL"/>
              <w:jc w:val="center"/>
            </w:pPr>
            <w:r w:rsidRPr="00DF4833">
              <w:rPr>
                <w:rFonts w:eastAsia="等线"/>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等线"/>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等线"/>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等线"/>
              </w:rPr>
            </w:pPr>
            <w:r w:rsidRPr="00DF4833">
              <w:rPr>
                <w:bCs/>
                <w:iCs/>
              </w:rPr>
              <w:t>N/A</w:t>
            </w:r>
          </w:p>
        </w:tc>
        <w:tc>
          <w:tcPr>
            <w:tcW w:w="728" w:type="dxa"/>
          </w:tcPr>
          <w:p w14:paraId="7AAD9CED" w14:textId="77777777" w:rsidR="009352FD" w:rsidRPr="00DF4833" w:rsidRDefault="009352FD" w:rsidP="00BC0A75">
            <w:pPr>
              <w:pStyle w:val="TAL"/>
              <w:jc w:val="center"/>
              <w:rPr>
                <w:rFonts w:eastAsia="等线"/>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等线"/>
              </w:rPr>
            </w:pPr>
            <w:r w:rsidRPr="00DF4833">
              <w:rPr>
                <w:bCs/>
                <w:iCs/>
              </w:rPr>
              <w:t>N/A</w:t>
            </w:r>
          </w:p>
        </w:tc>
        <w:tc>
          <w:tcPr>
            <w:tcW w:w="728" w:type="dxa"/>
          </w:tcPr>
          <w:p w14:paraId="515DA1C6" w14:textId="77777777" w:rsidR="009352FD" w:rsidRPr="00DF4833" w:rsidRDefault="009352FD" w:rsidP="00BC0A75">
            <w:pPr>
              <w:pStyle w:val="TAL"/>
              <w:jc w:val="center"/>
              <w:rPr>
                <w:rFonts w:eastAsia="等线"/>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等线"/>
              </w:rPr>
            </w:pPr>
            <w:r w:rsidRPr="00DF4833">
              <w:rPr>
                <w:bCs/>
                <w:iCs/>
              </w:rPr>
              <w:t>N/A</w:t>
            </w:r>
          </w:p>
        </w:tc>
        <w:tc>
          <w:tcPr>
            <w:tcW w:w="728" w:type="dxa"/>
          </w:tcPr>
          <w:p w14:paraId="4D523D94" w14:textId="77777777" w:rsidR="009352FD" w:rsidRPr="00DF4833" w:rsidRDefault="009352FD" w:rsidP="00BC0A75">
            <w:pPr>
              <w:pStyle w:val="TAL"/>
              <w:jc w:val="center"/>
              <w:rPr>
                <w:rFonts w:eastAsia="等线"/>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等线"/>
              </w:rPr>
            </w:pPr>
            <w:r w:rsidRPr="00DF4833">
              <w:rPr>
                <w:bCs/>
                <w:iCs/>
              </w:rPr>
              <w:t>N/A</w:t>
            </w:r>
          </w:p>
        </w:tc>
        <w:tc>
          <w:tcPr>
            <w:tcW w:w="728" w:type="dxa"/>
          </w:tcPr>
          <w:p w14:paraId="35BCAE08" w14:textId="77777777" w:rsidR="009352FD" w:rsidRPr="00DF4833" w:rsidRDefault="009352FD" w:rsidP="00BC0A75">
            <w:pPr>
              <w:pStyle w:val="TAL"/>
              <w:jc w:val="center"/>
              <w:rPr>
                <w:rFonts w:eastAsia="等线"/>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62A81BD"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等线"/>
              </w:rPr>
              <w:t>N/A</w:t>
            </w:r>
          </w:p>
        </w:tc>
        <w:tc>
          <w:tcPr>
            <w:tcW w:w="728" w:type="dxa"/>
          </w:tcPr>
          <w:p w14:paraId="61FCE8C5" w14:textId="77777777" w:rsidR="009352FD" w:rsidRPr="00DF4833" w:rsidRDefault="009352FD" w:rsidP="00BC0A75">
            <w:pPr>
              <w:pStyle w:val="TAL"/>
              <w:jc w:val="center"/>
            </w:pPr>
            <w:r w:rsidRPr="00DF4833">
              <w:rPr>
                <w:rFonts w:eastAsia="等线"/>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等线"/>
              </w:rPr>
              <w:t>N/A</w:t>
            </w:r>
          </w:p>
        </w:tc>
        <w:tc>
          <w:tcPr>
            <w:tcW w:w="728" w:type="dxa"/>
          </w:tcPr>
          <w:p w14:paraId="2F1DC24D" w14:textId="77777777" w:rsidR="009352FD" w:rsidRPr="00DF4833" w:rsidRDefault="009352FD" w:rsidP="00BC0A75">
            <w:pPr>
              <w:pStyle w:val="TAL"/>
              <w:jc w:val="center"/>
            </w:pPr>
            <w:r w:rsidRPr="00DF4833">
              <w:rPr>
                <w:rFonts w:eastAsia="等线"/>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B75F70"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B75F70" w:rsidRDefault="009352FD" w:rsidP="00BC0A75">
                  <w:pPr>
                    <w:pStyle w:val="TAL"/>
                    <w:jc w:val="center"/>
                    <w:rPr>
                      <w:i/>
                      <w:iCs/>
                      <w:lang w:val="pt-BR"/>
                    </w:rPr>
                  </w:pPr>
                  <w:r w:rsidRPr="00B75F70">
                    <w:rPr>
                      <w:i/>
                      <w:iCs/>
                      <w:lang w:val="pt-BR"/>
                    </w:rPr>
                    <w:t>t1r1-t1r2-t2r2-t1r4-t2r4</w:t>
                  </w:r>
                </w:p>
              </w:tc>
            </w:tr>
          </w:tbl>
          <w:p w14:paraId="3ABFB0A8" w14:textId="77777777" w:rsidR="009352FD" w:rsidRPr="00B75F70" w:rsidRDefault="009352FD" w:rsidP="00BC0A75">
            <w:pPr>
              <w:pStyle w:val="B1"/>
              <w:rPr>
                <w:rFonts w:ascii="Arial" w:hAnsi="Arial" w:cs="Arial"/>
                <w:sz w:val="18"/>
                <w:szCs w:val="18"/>
                <w:lang w:val="pt-BR"/>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等线"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等线"/>
              </w:rPr>
              <w:t>N/A</w:t>
            </w:r>
          </w:p>
        </w:tc>
        <w:tc>
          <w:tcPr>
            <w:tcW w:w="728" w:type="dxa"/>
          </w:tcPr>
          <w:p w14:paraId="20B557DA" w14:textId="77777777" w:rsidR="009352FD" w:rsidRPr="00DF4833" w:rsidRDefault="009352FD" w:rsidP="00BC0A75">
            <w:pPr>
              <w:pStyle w:val="TAL"/>
              <w:jc w:val="center"/>
            </w:pPr>
            <w:r w:rsidRPr="00DF4833">
              <w:rPr>
                <w:rFonts w:eastAsia="等线"/>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等线"/>
              </w:rPr>
              <w:t>N/A</w:t>
            </w:r>
          </w:p>
        </w:tc>
        <w:tc>
          <w:tcPr>
            <w:tcW w:w="728" w:type="dxa"/>
          </w:tcPr>
          <w:p w14:paraId="1FFE8781" w14:textId="77777777" w:rsidR="009352FD" w:rsidRPr="00DF4833" w:rsidRDefault="009352FD" w:rsidP="00BC0A75">
            <w:pPr>
              <w:pStyle w:val="TAL"/>
              <w:jc w:val="center"/>
            </w:pPr>
            <w:r w:rsidRPr="00DF4833">
              <w:rPr>
                <w:rFonts w:eastAsia="等线"/>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等线"/>
              </w:rPr>
              <w:t>N/A</w:t>
            </w:r>
          </w:p>
        </w:tc>
        <w:tc>
          <w:tcPr>
            <w:tcW w:w="728" w:type="dxa"/>
          </w:tcPr>
          <w:p w14:paraId="374D56BB" w14:textId="77777777" w:rsidR="009352FD" w:rsidRPr="00DF4833" w:rsidRDefault="009352FD" w:rsidP="00BC0A75">
            <w:pPr>
              <w:pStyle w:val="TAL"/>
              <w:jc w:val="center"/>
            </w:pPr>
            <w:r w:rsidRPr="00DF4833">
              <w:rPr>
                <w:rFonts w:eastAsia="等线"/>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056CA67E"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等线"/>
                <w:b/>
                <w:bCs/>
                <w:i/>
                <w:iCs/>
              </w:rPr>
            </w:pPr>
            <w:r w:rsidRPr="00DF4833">
              <w:rPr>
                <w:rFonts w:eastAsia="等线"/>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1E83E8A6" w14:textId="77777777" w:rsidR="009352FD" w:rsidRPr="00DF4833" w:rsidRDefault="009352FD" w:rsidP="00BC0A75">
            <w:pPr>
              <w:pStyle w:val="TAL"/>
              <w:jc w:val="center"/>
              <w:rPr>
                <w:rFonts w:eastAsia="等线"/>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等线"/>
                <w:b/>
                <w:bCs/>
                <w:i/>
                <w:iCs/>
              </w:rPr>
            </w:pPr>
            <w:r w:rsidRPr="00DF4833">
              <w:rPr>
                <w:rFonts w:eastAsia="等线"/>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等线"/>
                <w:b/>
                <w:bCs/>
                <w:i/>
                <w:iCs/>
              </w:rPr>
            </w:pPr>
            <w:r w:rsidRPr="00DF4833">
              <w:rPr>
                <w:rFonts w:eastAsia="等线"/>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等线" w:cs="Arial"/>
                <w:szCs w:val="18"/>
              </w:rPr>
            </w:pPr>
            <w:r w:rsidRPr="00DF4833">
              <w:rPr>
                <w:rFonts w:eastAsia="等线"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等线"/>
                <w:b/>
                <w:bCs/>
                <w:i/>
                <w:iCs/>
              </w:rPr>
            </w:pPr>
            <w:r w:rsidRPr="00DF4833">
              <w:rPr>
                <w:rFonts w:eastAsia="等线"/>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等线" w:cs="Arial"/>
                <w:szCs w:val="18"/>
              </w:rPr>
            </w:pPr>
            <w:r w:rsidRPr="00DF4833">
              <w:rPr>
                <w:rFonts w:eastAsia="等线"/>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等线"/>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等线"/>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等线"/>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等线"/>
              </w:rPr>
            </w:pPr>
            <w:r w:rsidRPr="00DF4833">
              <w:rPr>
                <w:rFonts w:eastAsia="等线"/>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w:t>
            </w:r>
            <w:proofErr w:type="spellStart"/>
            <w:r w:rsidRPr="00DF4833">
              <w:rPr>
                <w:rFonts w:eastAsia="MS Mincho" w:cs="Arial"/>
                <w:szCs w:val="18"/>
              </w:rPr>
              <w:t>switchedUL</w:t>
            </w:r>
            <w:proofErr w:type="spellEnd"/>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 xml:space="preserve">Indicates the minimum separation time for two </w:t>
            </w:r>
            <w:proofErr w:type="gramStart"/>
            <w:r w:rsidRPr="00DF4833">
              <w:rPr>
                <w:rFonts w:cs="Arial"/>
                <w:lang w:eastAsia="fr-FR"/>
              </w:rPr>
              <w:t>uplink</w:t>
            </w:r>
            <w:proofErr w:type="gramEnd"/>
            <w:r w:rsidRPr="00DF4833">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等线"/>
              </w:rPr>
            </w:pPr>
            <w:r w:rsidRPr="00DF4833">
              <w:rPr>
                <w:rFonts w:eastAsia="等线"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等线"/>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 (Andrew)" w:date="2025-11-19T12:06:00Z" w:initials="N">
    <w:p w14:paraId="6557CF98" w14:textId="77777777" w:rsidR="00B1627E" w:rsidRDefault="00B1627E" w:rsidP="00B1627E">
      <w:pPr>
        <w:pStyle w:val="a9"/>
      </w:pPr>
      <w:r>
        <w:rPr>
          <w:rStyle w:val="aff1"/>
        </w:rPr>
        <w:annotationRef/>
      </w:r>
      <w:r>
        <w:t xml:space="preserve">In our understanding the capability name according to </w:t>
      </w:r>
      <w:proofErr w:type="gramStart"/>
      <w:r>
        <w:t>the  current</w:t>
      </w:r>
      <w:proofErr w:type="gramEnd"/>
      <w:r>
        <w:t xml:space="preserve"> 331 CR would be ‘supportedBandPairLowBandSwitching-r19’, while switchingPeriodForFDD-SDL-r19 is a component of that capability. However, as already commented by Ericsson in the 331 CR, we can define the switching periods directly within the capability. </w:t>
      </w:r>
    </w:p>
    <w:p w14:paraId="74C3E331" w14:textId="77777777" w:rsidR="00B1627E" w:rsidRDefault="00B1627E" w:rsidP="00B1627E">
      <w:pPr>
        <w:pStyle w:val="a9"/>
      </w:pPr>
    </w:p>
    <w:p w14:paraId="44C2579F" w14:textId="77777777" w:rsidR="00B1627E" w:rsidRDefault="00B1627E" w:rsidP="00B1627E">
      <w:pPr>
        <w:pStyle w:val="a9"/>
      </w:pPr>
      <w:proofErr w:type="gramStart"/>
      <w:r>
        <w:t>So</w:t>
      </w:r>
      <w:proofErr w:type="gramEnd"/>
      <w:r>
        <w:t xml:space="preserve"> the question is what is the capability name that we should use? In our view, </w:t>
      </w:r>
      <w:proofErr w:type="spellStart"/>
      <w:r>
        <w:t>supportedBandPairLowBandSwitching</w:t>
      </w:r>
      <w:proofErr w:type="spellEnd"/>
      <w:r>
        <w:t xml:space="preserve"> is no longer a suitable name since the capability is no longer indicating the band pair. switchingPeriodForFDD-SDL-r19 seems more appropriate, or maybe switchingPeriodForLowBandCA-r19.</w:t>
      </w:r>
    </w:p>
  </w:comment>
  <w:comment w:id="27" w:author="Huawei, HiSilicon" w:date="2025-11-20T01:23:00Z" w:initials="HY">
    <w:p w14:paraId="0632583F" w14:textId="6C2D9905" w:rsidR="00F93925" w:rsidRDefault="00F93925">
      <w:pPr>
        <w:pStyle w:val="a9"/>
      </w:pPr>
      <w:r>
        <w:rPr>
          <w:rStyle w:val="aff1"/>
        </w:rPr>
        <w:annotationRef/>
      </w:r>
      <w:r>
        <w:t>A</w:t>
      </w:r>
      <w:r>
        <w:rPr>
          <w:rFonts w:hint="eastAsia"/>
        </w:rPr>
        <w:t xml:space="preserve">gree. </w:t>
      </w:r>
      <w:r>
        <w:t>I</w:t>
      </w:r>
      <w:r>
        <w:rPr>
          <w:rFonts w:hint="eastAsia"/>
        </w:rPr>
        <w:t xml:space="preserve"> use </w:t>
      </w:r>
      <w:r>
        <w:t>switchingPeriodForFDD-SDL-r19</w:t>
      </w:r>
      <w:r>
        <w:rPr>
          <w:rFonts w:hint="eastAsia"/>
        </w:rPr>
        <w:t xml:space="preserve"> since it is aligned with IE name in RAN4 feature list.</w:t>
      </w:r>
    </w:p>
  </w:comment>
  <w:comment w:id="49" w:author="Nokia (Andrew)" w:date="2025-11-19T12:08:00Z" w:initials="N">
    <w:p w14:paraId="2F290EB6" w14:textId="77777777" w:rsidR="00B1627E" w:rsidRDefault="00B1627E" w:rsidP="00B1627E">
      <w:pPr>
        <w:pStyle w:val="a9"/>
      </w:pPr>
      <w:r>
        <w:rPr>
          <w:rStyle w:val="aff1"/>
        </w:rPr>
        <w:annotationRef/>
      </w:r>
      <w:r>
        <w:t>Do we also need to add the following restriction?</w:t>
      </w:r>
    </w:p>
    <w:p w14:paraId="7CF9FF17" w14:textId="77777777" w:rsidR="00B1627E" w:rsidRDefault="00B1627E" w:rsidP="00B1627E">
      <w:pPr>
        <w:pStyle w:val="a9"/>
      </w:pPr>
      <w:r>
        <w:t>The UE including this field shall indicate support of featureSetCombinationLowBandSwitching-r19.</w:t>
      </w:r>
    </w:p>
  </w:comment>
  <w:comment w:id="50" w:author="Huawei, HiSilicon" w:date="2025-11-20T01:24:00Z" w:initials="HY">
    <w:p w14:paraId="5AEA84A0" w14:textId="77DE4237" w:rsidR="00F93925" w:rsidRDefault="00F93925">
      <w:pPr>
        <w:pStyle w:val="a9"/>
      </w:pPr>
      <w:r>
        <w:rPr>
          <w:rStyle w:val="aff1"/>
        </w:rPr>
        <w:annotationRef/>
      </w:r>
      <w:r>
        <w:t>W</w:t>
      </w:r>
      <w:r>
        <w:rPr>
          <w:rFonts w:hint="eastAsia"/>
        </w:rPr>
        <w:t xml:space="preserve">e had similar </w:t>
      </w:r>
      <w:r>
        <w:t>description</w:t>
      </w:r>
      <w:r>
        <w:rPr>
          <w:rFonts w:hint="eastAsia"/>
        </w:rPr>
        <w:t xml:space="preserve"> for </w:t>
      </w:r>
      <w:r>
        <w:t>featureSetCombinationLowBandSwitching-r19</w:t>
      </w:r>
      <w:r>
        <w:rPr>
          <w:rFonts w:hint="eastAsia"/>
        </w:rPr>
        <w:t>, is it enough?</w:t>
      </w:r>
    </w:p>
  </w:comment>
  <w:comment w:id="69" w:author="Qianxi Lu" w:date="2025-11-18T10:30:00Z" w:initials="QL">
    <w:p w14:paraId="5F039237" w14:textId="3372A663" w:rsidR="0035079F" w:rsidRDefault="0035079F">
      <w:pPr>
        <w:pStyle w:val="a9"/>
      </w:pPr>
      <w:r>
        <w:rPr>
          <w:rStyle w:val="aff1"/>
        </w:rPr>
        <w:annotationRef/>
      </w:r>
      <w:r>
        <w:rPr>
          <w:rFonts w:hint="eastAsia"/>
        </w:rPr>
        <w:t>Q</w:t>
      </w:r>
      <w:r>
        <w:t>uestion for clarification, how to understand the *two bands* here</w:t>
      </w:r>
    </w:p>
    <w:p w14:paraId="33599A2F" w14:textId="77777777" w:rsidR="0035079F" w:rsidRDefault="0035079F">
      <w:pPr>
        <w:pStyle w:val="a9"/>
      </w:pPr>
      <w:r>
        <w:t>Interpretation-1: the report is limited to two-band BC only,</w:t>
      </w:r>
    </w:p>
    <w:p w14:paraId="43CFA895" w14:textId="77777777" w:rsidR="0035079F" w:rsidRDefault="0035079F">
      <w:pPr>
        <w:pStyle w:val="a9"/>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a9"/>
      </w:pPr>
    </w:p>
    <w:p w14:paraId="2BD7D712" w14:textId="77777777" w:rsidR="0035079F" w:rsidRDefault="0035079F">
      <w:pPr>
        <w:pStyle w:val="a9"/>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a9"/>
      </w:pPr>
      <w:r>
        <w:t>One entry for FDD band A and SDL</w:t>
      </w:r>
    </w:p>
    <w:p w14:paraId="4A83768D" w14:textId="77777777" w:rsidR="0035079F" w:rsidRDefault="0035079F">
      <w:pPr>
        <w:pStyle w:val="a9"/>
      </w:pPr>
      <w:r>
        <w:t>Another entry for FDD band B and SDL</w:t>
      </w:r>
    </w:p>
    <w:p w14:paraId="017D1A9C" w14:textId="7925E3FE" w:rsidR="0035079F" w:rsidRPr="00D70C98" w:rsidRDefault="0035079F">
      <w:pPr>
        <w:pStyle w:val="a9"/>
        <w:rPr>
          <w:lang w:val="en-US"/>
        </w:rPr>
      </w:pPr>
      <w:r>
        <w:rPr>
          <w:rFonts w:hint="eastAsia"/>
        </w:rPr>
        <w:t>I</w:t>
      </w:r>
      <w:r>
        <w:t xml:space="preserve"> assume no since that requires multiple values for switching time but </w:t>
      </w:r>
      <w:proofErr w:type="gramStart"/>
      <w:r>
        <w:t>now</w:t>
      </w:r>
      <w:proofErr w:type="gramEnd"/>
      <w:r>
        <w:t xml:space="preserve"> we only have one?</w:t>
      </w:r>
    </w:p>
  </w:comment>
  <w:comment w:id="70" w:author="Ericsson" w:date="2025-11-18T19:31:00Z" w:initials="LA">
    <w:p w14:paraId="01A59DE1" w14:textId="77777777" w:rsidR="00B75F70" w:rsidRDefault="00B75F70" w:rsidP="00B75F70">
      <w:pPr>
        <w:pStyle w:val="a9"/>
      </w:pPr>
      <w:r>
        <w:rPr>
          <w:rStyle w:val="aff1"/>
        </w:rPr>
        <w:annotationRef/>
      </w:r>
      <w:r>
        <w:t xml:space="preserve">We think interpretation 2 is correct, with the clarification that in the FSC_LBSW there are only two </w:t>
      </w:r>
      <w:proofErr w:type="spellStart"/>
      <w:r>
        <w:t>featureSetDownlinkIDs</w:t>
      </w:r>
      <w:proofErr w:type="spellEnd"/>
      <w:r>
        <w:t xml:space="preserve"> within a “row” (in the FSC matrix) set to a value &gt;0. </w:t>
      </w:r>
    </w:p>
    <w:p w14:paraId="3B341593" w14:textId="77777777" w:rsidR="00B75F70" w:rsidRDefault="00B75F70" w:rsidP="00B75F70">
      <w:pPr>
        <w:pStyle w:val="a9"/>
      </w:pPr>
      <w:r>
        <w:t xml:space="preserve">If I understand correctly the question is whether multiple “rows” can be supported for this feature. As </w:t>
      </w:r>
      <w:proofErr w:type="spellStart"/>
      <w:r>
        <w:t>Qianxi</w:t>
      </w:r>
      <w:proofErr w:type="spellEnd"/>
      <w:r>
        <w:t xml:space="preserve"> points out since we only have one switching, if the UE includes more </w:t>
      </w:r>
      <w:proofErr w:type="gramStart"/>
      <w:r>
        <w:t>rows</w:t>
      </w:r>
      <w:proofErr w:type="gramEnd"/>
      <w:r>
        <w:t xml:space="preserve"> then it would have to support the same switching for all the rows, maybe that is a limitation that implies that the UE would only be able to include one row anyway in the FSC_LBSW. In any case it seems fine to leave this open in case there is ever any value of having multiple rows within the FSC_LBSW. But naturally this would just be a variation for the Downlink features since the UL would have to be set for the FDD band.</w:t>
      </w:r>
    </w:p>
  </w:comment>
  <w:comment w:id="71" w:author="Apple - Yuqin" w:date="2025-11-19T05:03:00Z" w:initials="NC">
    <w:p w14:paraId="225DAF2A" w14:textId="77777777" w:rsidR="00D70C98" w:rsidRDefault="00D70C98" w:rsidP="00D70C98">
      <w:r>
        <w:rPr>
          <w:rStyle w:val="aff1"/>
        </w:rPr>
        <w:annotationRef/>
      </w:r>
      <w:r>
        <w:t>Sorry for not being able to participate the discussion online due to conflict.</w:t>
      </w:r>
    </w:p>
    <w:p w14:paraId="0B595FF3" w14:textId="77777777" w:rsidR="00D70C98" w:rsidRDefault="00D70C98" w:rsidP="00D70C98">
      <w:r>
        <w:t xml:space="preserve">With the agreement achieved online, it seems there should be only one band pair among the BC supporting LBCA. There might be another band as Interpretation 2 in </w:t>
      </w:r>
      <w:proofErr w:type="spellStart"/>
      <w:r>
        <w:t>Qianxi's</w:t>
      </w:r>
      <w:proofErr w:type="spellEnd"/>
      <w:r>
        <w:t xml:space="preserve"> comment, but it should be clear that the 3rd band would not be </w:t>
      </w:r>
      <w:proofErr w:type="spellStart"/>
      <w:r>
        <w:t>invovled</w:t>
      </w:r>
      <w:proofErr w:type="spellEnd"/>
      <w:r>
        <w:t xml:space="preserve"> within LBCA.</w:t>
      </w:r>
    </w:p>
  </w:comment>
  <w:comment w:id="72" w:author="Huawei, HiSilicon" w:date="2025-11-20T01:28:00Z" w:initials="HY">
    <w:p w14:paraId="7CC3C48A" w14:textId="77777777" w:rsidR="00580E95" w:rsidRDefault="00580E95" w:rsidP="00580E95">
      <w:pPr>
        <w:pStyle w:val="a9"/>
      </w:pPr>
      <w:r>
        <w:rPr>
          <w:rStyle w:val="aff1"/>
        </w:rPr>
        <w:annotationRef/>
      </w:r>
      <w:r>
        <w:t xml:space="preserve">The interpretation-2 is aligned with </w:t>
      </w:r>
      <w:r>
        <w:rPr>
          <w:rFonts w:hint="eastAsia"/>
        </w:rPr>
        <w:t>my</w:t>
      </w:r>
      <w:r>
        <w:t xml:space="preserve"> original intention.</w:t>
      </w:r>
      <w:r>
        <w:rPr>
          <w:rFonts w:hint="eastAsia"/>
        </w:rPr>
        <w:t xml:space="preserve"> T</w:t>
      </w:r>
      <w:r>
        <w:t xml:space="preserve">he key point is to restrict that only FSs of </w:t>
      </w:r>
      <w:r w:rsidRPr="0084473A">
        <w:rPr>
          <w:b/>
          <w:bCs/>
          <w:color w:val="FF0000"/>
        </w:rPr>
        <w:t>one</w:t>
      </w:r>
      <w:r w:rsidRPr="0084473A">
        <w:rPr>
          <w:color w:val="FF0000"/>
        </w:rPr>
        <w:t xml:space="preserve"> </w:t>
      </w:r>
      <w:r>
        <w:t xml:space="preserve">band pair (one FDD band and one SDL band) can be included in the FSC_LBSW. We can leave it to UE whether indicating one row or multiple rows of FSs for the same band pair, considering such flexibility is always allowed in existing signalling structure for different capability combinations (e.g. </w:t>
      </w:r>
      <w:r>
        <w:rPr>
          <w:rFonts w:hint="eastAsia"/>
        </w:rPr>
        <w:t>one</w:t>
      </w:r>
      <w:r>
        <w:t xml:space="preserve"> </w:t>
      </w:r>
      <w:r>
        <w:rPr>
          <w:rFonts w:hint="eastAsia"/>
        </w:rPr>
        <w:t>f</w:t>
      </w:r>
      <w:r>
        <w:t xml:space="preserve">or </w:t>
      </w:r>
      <w:proofErr w:type="spellStart"/>
      <w:r>
        <w:t>maxBW</w:t>
      </w:r>
      <w:proofErr w:type="spellEnd"/>
      <w:r>
        <w:t xml:space="preserve"> 80M+60M, another for </w:t>
      </w:r>
      <w:proofErr w:type="spellStart"/>
      <w:r>
        <w:t>maxBW</w:t>
      </w:r>
      <w:proofErr w:type="spellEnd"/>
      <w:r>
        <w:t xml:space="preserve"> 100M+40M).</w:t>
      </w:r>
    </w:p>
    <w:p w14:paraId="6F36C3ED" w14:textId="7D57DA50" w:rsidR="00580E95" w:rsidRDefault="00580E95" w:rsidP="00580E95">
      <w:pPr>
        <w:pStyle w:val="a9"/>
      </w:pPr>
      <w:r>
        <w:t>P</w:t>
      </w:r>
      <w:r>
        <w:rPr>
          <w:rFonts w:hint="eastAsia"/>
        </w:rPr>
        <w:t xml:space="preserve">lease check the updated wording using </w:t>
      </w:r>
      <w:r>
        <w:t>“</w:t>
      </w:r>
      <w:r>
        <w:rPr>
          <w:rFonts w:hint="eastAsia"/>
        </w:rPr>
        <w:t>a single band pair</w:t>
      </w:r>
      <w:r>
        <w:t>”</w:t>
      </w:r>
      <w:r>
        <w:rPr>
          <w:rFonts w:hint="eastAsia"/>
        </w:rPr>
        <w:t>.</w:t>
      </w:r>
    </w:p>
  </w:comment>
  <w:comment w:id="75" w:author="QC(MK)" w:date="2025-11-20T02:45:00Z" w:initials="QC">
    <w:p w14:paraId="1FCF68CF" w14:textId="77777777" w:rsidR="00977CE5" w:rsidRDefault="00977CE5" w:rsidP="00977CE5">
      <w:pPr>
        <w:pStyle w:val="a9"/>
      </w:pPr>
      <w:r>
        <w:rPr>
          <w:rStyle w:val="aff1"/>
        </w:rPr>
        <w:annotationRef/>
      </w:r>
      <w:r>
        <w:rPr>
          <w:lang w:val="en-US"/>
        </w:rPr>
        <w:t>Suggest we use the conventional way to say “in this release of the specification”.</w:t>
      </w:r>
    </w:p>
  </w:comment>
  <w:comment w:id="76" w:author="Huawei, HiSilicon" w:date="2025-11-20T23:38:00Z" w:initials="HY">
    <w:p w14:paraId="0E5A1FC2" w14:textId="4CAD4ECE" w:rsidR="0018297E" w:rsidRDefault="0018297E">
      <w:pPr>
        <w:pStyle w:val="a9"/>
        <w:rPr>
          <w:rFonts w:hint="eastAsia"/>
        </w:rPr>
      </w:pPr>
      <w:r>
        <w:rPr>
          <w:rStyle w:val="aff1"/>
        </w:rPr>
        <w:annotationRef/>
      </w:r>
      <w:r>
        <w:t>U</w:t>
      </w:r>
      <w:r>
        <w:rPr>
          <w:rFonts w:hint="eastAsia"/>
        </w:rPr>
        <w:t>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C2579F" w15:done="0"/>
  <w15:commentEx w15:paraId="0632583F" w15:paraIdParent="44C2579F" w15:done="0"/>
  <w15:commentEx w15:paraId="7CF9FF17" w15:done="0"/>
  <w15:commentEx w15:paraId="5AEA84A0" w15:paraIdParent="7CF9FF17" w15:done="0"/>
  <w15:commentEx w15:paraId="017D1A9C" w15:done="0"/>
  <w15:commentEx w15:paraId="3B341593" w15:paraIdParent="017D1A9C" w15:done="0"/>
  <w15:commentEx w15:paraId="0B595FF3" w15:paraIdParent="017D1A9C" w15:done="0"/>
  <w15:commentEx w15:paraId="6F36C3ED" w15:paraIdParent="017D1A9C" w15:done="0"/>
  <w15:commentEx w15:paraId="1FCF68CF" w15:done="0"/>
  <w15:commentEx w15:paraId="0E5A1FC2" w15:paraIdParent="1FCF6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D06B03" w16cex:dateUtc="2025-11-19T17:06:00Z"/>
  <w16cex:commentExtensible w16cex:durableId="7B4635DD" w16cex:dateUtc="2025-11-19T17:23:00Z"/>
  <w16cex:commentExtensible w16cex:durableId="3BE167E4" w16cex:dateUtc="2025-11-19T17:08:00Z"/>
  <w16cex:commentExtensible w16cex:durableId="6C2A3ACE" w16cex:dateUtc="2025-11-19T17:24:00Z"/>
  <w16cex:commentExtensible w16cex:durableId="2CC6C947" w16cex:dateUtc="2025-11-18T16:30:00Z"/>
  <w16cex:commentExtensible w16cex:durableId="40F3C6EB" w16cex:dateUtc="2025-11-18T18:31:00Z"/>
  <w16cex:commentExtensible w16cex:durableId="08ED9826" w16cex:dateUtc="2025-11-18T21:03:00Z"/>
  <w16cex:commentExtensible w16cex:durableId="21068E15" w16cex:dateUtc="2025-11-19T17:28:00Z"/>
  <w16cex:commentExtensible w16cex:durableId="7D79BE89" w16cex:dateUtc="2025-11-19T17:45:00Z"/>
  <w16cex:commentExtensible w16cex:durableId="3959C988" w16cex:dateUtc="2025-11-20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C2579F" w16cid:durableId="47D06B03"/>
  <w16cid:commentId w16cid:paraId="0632583F" w16cid:durableId="7B4635DD"/>
  <w16cid:commentId w16cid:paraId="7CF9FF17" w16cid:durableId="3BE167E4"/>
  <w16cid:commentId w16cid:paraId="5AEA84A0" w16cid:durableId="6C2A3ACE"/>
  <w16cid:commentId w16cid:paraId="017D1A9C" w16cid:durableId="2CC6C947"/>
  <w16cid:commentId w16cid:paraId="3B341593" w16cid:durableId="40F3C6EB"/>
  <w16cid:commentId w16cid:paraId="0B595FF3" w16cid:durableId="08ED9826"/>
  <w16cid:commentId w16cid:paraId="6F36C3ED" w16cid:durableId="21068E15"/>
  <w16cid:commentId w16cid:paraId="1FCF68CF" w16cid:durableId="7D79BE89"/>
  <w16cid:commentId w16cid:paraId="0E5A1FC2" w16cid:durableId="3959C9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AFF4" w14:textId="77777777" w:rsidR="00F27F6A" w:rsidRDefault="00F27F6A" w:rsidP="00F579C2">
      <w:pPr>
        <w:spacing w:after="0"/>
      </w:pPr>
      <w:r>
        <w:separator/>
      </w:r>
    </w:p>
  </w:endnote>
  <w:endnote w:type="continuationSeparator" w:id="0">
    <w:p w14:paraId="7FB80640" w14:textId="77777777" w:rsidR="00F27F6A" w:rsidRDefault="00F27F6A" w:rsidP="00F579C2">
      <w:pPr>
        <w:spacing w:after="0"/>
      </w:pPr>
      <w:r>
        <w:continuationSeparator/>
      </w:r>
    </w:p>
  </w:endnote>
  <w:endnote w:type="continuationNotice" w:id="1">
    <w:p w14:paraId="6A5FE831" w14:textId="77777777" w:rsidR="00F27F6A" w:rsidRDefault="00F27F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10AD" w14:textId="77777777" w:rsidR="00F27F6A" w:rsidRDefault="00F27F6A" w:rsidP="00F579C2">
      <w:pPr>
        <w:spacing w:after="0"/>
      </w:pPr>
      <w:r>
        <w:separator/>
      </w:r>
    </w:p>
  </w:footnote>
  <w:footnote w:type="continuationSeparator" w:id="0">
    <w:p w14:paraId="556522C0" w14:textId="77777777" w:rsidR="00F27F6A" w:rsidRDefault="00F27F6A" w:rsidP="00F579C2">
      <w:pPr>
        <w:spacing w:after="0"/>
      </w:pPr>
      <w:r>
        <w:continuationSeparator/>
      </w:r>
    </w:p>
  </w:footnote>
  <w:footnote w:type="continuationNotice" w:id="1">
    <w:p w14:paraId="3DD36B35" w14:textId="77777777" w:rsidR="00F27F6A" w:rsidRDefault="00F27F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宋体"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9034489">
    <w:abstractNumId w:val="30"/>
  </w:num>
  <w:num w:numId="2" w16cid:durableId="35274997">
    <w:abstractNumId w:val="26"/>
  </w:num>
  <w:num w:numId="3" w16cid:durableId="146438095">
    <w:abstractNumId w:val="20"/>
  </w:num>
  <w:num w:numId="4" w16cid:durableId="1926528281">
    <w:abstractNumId w:val="11"/>
  </w:num>
  <w:num w:numId="5" w16cid:durableId="735511212">
    <w:abstractNumId w:val="27"/>
  </w:num>
  <w:num w:numId="6" w16cid:durableId="742607915">
    <w:abstractNumId w:val="17"/>
  </w:num>
  <w:num w:numId="7" w16cid:durableId="920141896">
    <w:abstractNumId w:val="18"/>
  </w:num>
  <w:num w:numId="8" w16cid:durableId="1298682330">
    <w:abstractNumId w:val="14"/>
  </w:num>
  <w:num w:numId="9" w16cid:durableId="215356059">
    <w:abstractNumId w:val="28"/>
  </w:num>
  <w:num w:numId="10" w16cid:durableId="327905243">
    <w:abstractNumId w:val="9"/>
  </w:num>
  <w:num w:numId="11" w16cid:durableId="1794012863">
    <w:abstractNumId w:val="8"/>
  </w:num>
  <w:num w:numId="12" w16cid:durableId="114761582">
    <w:abstractNumId w:val="7"/>
  </w:num>
  <w:num w:numId="13" w16cid:durableId="1469932552">
    <w:abstractNumId w:val="6"/>
  </w:num>
  <w:num w:numId="14" w16cid:durableId="1475567338">
    <w:abstractNumId w:val="5"/>
  </w:num>
  <w:num w:numId="15" w16cid:durableId="1023241480">
    <w:abstractNumId w:val="4"/>
  </w:num>
  <w:num w:numId="16" w16cid:durableId="1461342868">
    <w:abstractNumId w:val="3"/>
  </w:num>
  <w:num w:numId="17" w16cid:durableId="9485818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6705048">
    <w:abstractNumId w:val="29"/>
  </w:num>
  <w:num w:numId="19" w16cid:durableId="1634214586">
    <w:abstractNumId w:val="12"/>
  </w:num>
  <w:num w:numId="20" w16cid:durableId="2137940076">
    <w:abstractNumId w:val="19"/>
  </w:num>
  <w:num w:numId="21" w16cid:durableId="1730422870">
    <w:abstractNumId w:val="13"/>
  </w:num>
  <w:num w:numId="22" w16cid:durableId="904221290">
    <w:abstractNumId w:val="23"/>
  </w:num>
  <w:num w:numId="23" w16cid:durableId="368726083">
    <w:abstractNumId w:val="16"/>
  </w:num>
  <w:num w:numId="24" w16cid:durableId="641809589">
    <w:abstractNumId w:val="10"/>
  </w:num>
  <w:num w:numId="25" w16cid:durableId="1670601018">
    <w:abstractNumId w:val="15"/>
  </w:num>
  <w:num w:numId="26" w16cid:durableId="1239054895">
    <w:abstractNumId w:val="2"/>
  </w:num>
  <w:num w:numId="27" w16cid:durableId="151410619">
    <w:abstractNumId w:val="1"/>
  </w:num>
  <w:num w:numId="28" w16cid:durableId="1182276953">
    <w:abstractNumId w:val="0"/>
  </w:num>
  <w:num w:numId="29" w16cid:durableId="328605053">
    <w:abstractNumId w:val="25"/>
  </w:num>
  <w:num w:numId="30" w16cid:durableId="835271315">
    <w:abstractNumId w:val="22"/>
  </w:num>
  <w:num w:numId="31" w16cid:durableId="1468276151">
    <w:abstractNumId w:val="21"/>
  </w:num>
  <w:num w:numId="32" w16cid:durableId="6069340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okia (Andrew)">
    <w15:presenceInfo w15:providerId="None" w15:userId="Nokia (Andrew)"/>
  </w15:person>
  <w15:person w15:author="Qianxi Lu">
    <w15:presenceInfo w15:providerId="None" w15:userId="Qianxi Lu"/>
  </w15:person>
  <w15:person w15:author="Ericsson">
    <w15:presenceInfo w15:providerId="None" w15:userId="Ericsson"/>
  </w15:person>
  <w15:person w15:author="Apple - Yuqin">
    <w15:presenceInfo w15:providerId="None" w15:userId="Apple - Yuqi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023B"/>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3E9E"/>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00E7"/>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56FA0"/>
    <w:rsid w:val="00160797"/>
    <w:rsid w:val="00161473"/>
    <w:rsid w:val="001619D9"/>
    <w:rsid w:val="00161C75"/>
    <w:rsid w:val="0016278B"/>
    <w:rsid w:val="00162A5E"/>
    <w:rsid w:val="001658A8"/>
    <w:rsid w:val="0016604D"/>
    <w:rsid w:val="0016666A"/>
    <w:rsid w:val="00166EFC"/>
    <w:rsid w:val="0017038A"/>
    <w:rsid w:val="00170CAA"/>
    <w:rsid w:val="00172132"/>
    <w:rsid w:val="001745A8"/>
    <w:rsid w:val="00175AE4"/>
    <w:rsid w:val="00177FDF"/>
    <w:rsid w:val="00180CDB"/>
    <w:rsid w:val="0018166F"/>
    <w:rsid w:val="00181A3A"/>
    <w:rsid w:val="001821E2"/>
    <w:rsid w:val="0018297E"/>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6D0"/>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4A79"/>
    <w:rsid w:val="00475980"/>
    <w:rsid w:val="00480A18"/>
    <w:rsid w:val="004821F6"/>
    <w:rsid w:val="00482409"/>
    <w:rsid w:val="00482A0D"/>
    <w:rsid w:val="00483122"/>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3AE8"/>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0E95"/>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9D4"/>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1EC4"/>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77CE5"/>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1E4F"/>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627E"/>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5F70"/>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3FC6"/>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0C98"/>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27F6A"/>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925"/>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qFormat/>
    <w:rsid w:val="00E43885"/>
    <w:pPr>
      <w:ind w:left="2268" w:hanging="2268"/>
    </w:pPr>
  </w:style>
  <w:style w:type="paragraph" w:styleId="TOC6">
    <w:name w:val="toc 6"/>
    <w:basedOn w:val="TOC5"/>
    <w:next w:val="a"/>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uiPriority w:val="99"/>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uiPriority w:val="99"/>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uiPriority w:val="99"/>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uiPriority w:val="99"/>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a"/>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aff8">
    <w:name w:val="Bibliography"/>
    <w:basedOn w:val="a"/>
    <w:next w:val="a"/>
    <w:uiPriority w:val="37"/>
    <w:semiHidden/>
    <w:unhideWhenUsed/>
    <w:rsid w:val="009352FD"/>
    <w:rPr>
      <w:rFonts w:eastAsia="Times New Roman"/>
    </w:rPr>
  </w:style>
  <w:style w:type="paragraph" w:styleId="aff9">
    <w:name w:val="Block Text"/>
    <w:basedOn w:val="a"/>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9352FD"/>
    <w:pPr>
      <w:ind w:firstLine="360"/>
    </w:pPr>
    <w:rPr>
      <w:rFonts w:eastAsia="Times New Roman"/>
    </w:rPr>
  </w:style>
  <w:style w:type="character" w:customStyle="1" w:styleId="affb">
    <w:name w:val="正文文本首行缩进 字符"/>
    <w:basedOn w:val="ac"/>
    <w:link w:val="affa"/>
    <w:rsid w:val="009352FD"/>
    <w:rPr>
      <w:rFonts w:ascii="Times New Roman" w:eastAsia="Times New Roman" w:hAnsi="Times New Roman"/>
      <w:lang w:val="en-GB" w:eastAsia="en-US"/>
    </w:rPr>
  </w:style>
  <w:style w:type="paragraph" w:styleId="29">
    <w:name w:val="Body Text First Indent 2"/>
    <w:basedOn w:val="ad"/>
    <w:link w:val="2a"/>
    <w:rsid w:val="009352FD"/>
    <w:pPr>
      <w:spacing w:after="180"/>
      <w:ind w:left="360" w:firstLine="360"/>
      <w:jc w:val="left"/>
    </w:pPr>
    <w:rPr>
      <w:rFonts w:eastAsia="Times New Roman"/>
      <w:sz w:val="20"/>
      <w:lang w:val="en-GB"/>
    </w:rPr>
  </w:style>
  <w:style w:type="character" w:customStyle="1" w:styleId="2a">
    <w:name w:val="正文文本首行缩进 2 字符"/>
    <w:basedOn w:val="ae"/>
    <w:link w:val="29"/>
    <w:rsid w:val="009352FD"/>
    <w:rPr>
      <w:rFonts w:ascii="Times New Roman" w:eastAsia="Times New Roman" w:hAnsi="Times New Roman"/>
      <w:sz w:val="22"/>
      <w:lang w:val="en-GB" w:eastAsia="zh-CN"/>
    </w:rPr>
  </w:style>
  <w:style w:type="paragraph" w:styleId="2b">
    <w:name w:val="Body Text Indent 2"/>
    <w:basedOn w:val="a"/>
    <w:link w:val="2c"/>
    <w:rsid w:val="009352FD"/>
    <w:pPr>
      <w:spacing w:after="120" w:line="480" w:lineRule="auto"/>
      <w:ind w:left="283"/>
    </w:pPr>
    <w:rPr>
      <w:rFonts w:eastAsia="Times New Roman"/>
    </w:rPr>
  </w:style>
  <w:style w:type="character" w:customStyle="1" w:styleId="2c">
    <w:name w:val="正文文本缩进 2 字符"/>
    <w:basedOn w:val="a0"/>
    <w:link w:val="2b"/>
    <w:rsid w:val="009352FD"/>
    <w:rPr>
      <w:rFonts w:ascii="Times New Roman" w:eastAsia="Times New Roman" w:hAnsi="Times New Roman"/>
      <w:lang w:val="en-GB"/>
    </w:rPr>
  </w:style>
  <w:style w:type="paragraph" w:styleId="37">
    <w:name w:val="Body Text Indent 3"/>
    <w:basedOn w:val="a"/>
    <w:link w:val="38"/>
    <w:rsid w:val="009352FD"/>
    <w:pPr>
      <w:spacing w:after="120"/>
      <w:ind w:left="283"/>
    </w:pPr>
    <w:rPr>
      <w:rFonts w:eastAsia="Times New Roman"/>
      <w:sz w:val="16"/>
      <w:szCs w:val="16"/>
    </w:rPr>
  </w:style>
  <w:style w:type="character" w:customStyle="1" w:styleId="38">
    <w:name w:val="正文文本缩进 3 字符"/>
    <w:basedOn w:val="a0"/>
    <w:link w:val="37"/>
    <w:rsid w:val="009352FD"/>
    <w:rPr>
      <w:rFonts w:ascii="Times New Roman" w:eastAsia="Times New Roman" w:hAnsi="Times New Roman"/>
      <w:sz w:val="16"/>
      <w:szCs w:val="16"/>
      <w:lang w:val="en-GB"/>
    </w:rPr>
  </w:style>
  <w:style w:type="paragraph" w:styleId="affc">
    <w:name w:val="Closing"/>
    <w:basedOn w:val="a"/>
    <w:link w:val="affd"/>
    <w:rsid w:val="009352FD"/>
    <w:pPr>
      <w:spacing w:after="0"/>
      <w:ind w:left="4252"/>
    </w:pPr>
    <w:rPr>
      <w:rFonts w:eastAsia="Times New Roman"/>
    </w:rPr>
  </w:style>
  <w:style w:type="character" w:customStyle="1" w:styleId="affd">
    <w:name w:val="结束语 字符"/>
    <w:basedOn w:val="a0"/>
    <w:link w:val="affc"/>
    <w:rsid w:val="009352FD"/>
    <w:rPr>
      <w:rFonts w:ascii="Times New Roman" w:eastAsia="Times New Roman" w:hAnsi="Times New Roman"/>
      <w:lang w:val="en-GB"/>
    </w:rPr>
  </w:style>
  <w:style w:type="paragraph" w:styleId="affe">
    <w:name w:val="Date"/>
    <w:basedOn w:val="a"/>
    <w:next w:val="a"/>
    <w:link w:val="afff"/>
    <w:rsid w:val="009352FD"/>
    <w:rPr>
      <w:rFonts w:eastAsia="Times New Roman"/>
    </w:rPr>
  </w:style>
  <w:style w:type="character" w:customStyle="1" w:styleId="afff">
    <w:name w:val="日期 字符"/>
    <w:basedOn w:val="a0"/>
    <w:link w:val="affe"/>
    <w:rsid w:val="009352FD"/>
    <w:rPr>
      <w:rFonts w:ascii="Times New Roman" w:eastAsia="Times New Roman" w:hAnsi="Times New Roman"/>
      <w:lang w:val="en-GB"/>
    </w:rPr>
  </w:style>
  <w:style w:type="paragraph" w:styleId="afff0">
    <w:name w:val="E-mail Signature"/>
    <w:basedOn w:val="a"/>
    <w:link w:val="afff1"/>
    <w:rsid w:val="009352FD"/>
    <w:pPr>
      <w:spacing w:after="0"/>
    </w:pPr>
    <w:rPr>
      <w:rFonts w:eastAsia="Times New Roman"/>
    </w:rPr>
  </w:style>
  <w:style w:type="character" w:customStyle="1" w:styleId="afff1">
    <w:name w:val="电子邮件签名 字符"/>
    <w:basedOn w:val="a0"/>
    <w:link w:val="afff0"/>
    <w:rsid w:val="009352FD"/>
    <w:rPr>
      <w:rFonts w:ascii="Times New Roman" w:eastAsia="Times New Roman" w:hAnsi="Times New Roman"/>
      <w:lang w:val="en-GB"/>
    </w:rPr>
  </w:style>
  <w:style w:type="paragraph" w:styleId="afff2">
    <w:name w:val="endnote text"/>
    <w:basedOn w:val="a"/>
    <w:link w:val="afff3"/>
    <w:rsid w:val="009352FD"/>
    <w:pPr>
      <w:spacing w:after="0"/>
    </w:pPr>
    <w:rPr>
      <w:rFonts w:eastAsia="Times New Roman"/>
    </w:rPr>
  </w:style>
  <w:style w:type="character" w:customStyle="1" w:styleId="afff3">
    <w:name w:val="尾注文本 字符"/>
    <w:basedOn w:val="a0"/>
    <w:link w:val="afff2"/>
    <w:rsid w:val="009352FD"/>
    <w:rPr>
      <w:rFonts w:ascii="Times New Roman" w:eastAsia="Times New Roman" w:hAnsi="Times New Roman"/>
      <w:lang w:val="en-GB"/>
    </w:rPr>
  </w:style>
  <w:style w:type="paragraph" w:styleId="afff4">
    <w:name w:val="envelope address"/>
    <w:basedOn w:val="a"/>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5">
    <w:name w:val="envelope return"/>
    <w:basedOn w:val="a"/>
    <w:rsid w:val="009352FD"/>
    <w:pPr>
      <w:spacing w:after="0"/>
    </w:pPr>
    <w:rPr>
      <w:rFonts w:asciiTheme="majorHAnsi" w:eastAsiaTheme="majorEastAsia" w:hAnsiTheme="majorHAnsi" w:cstheme="majorBidi"/>
    </w:rPr>
  </w:style>
  <w:style w:type="paragraph" w:styleId="HTML0">
    <w:name w:val="HTML Address"/>
    <w:basedOn w:val="a"/>
    <w:link w:val="HTML1"/>
    <w:rsid w:val="009352FD"/>
    <w:pPr>
      <w:spacing w:after="0"/>
    </w:pPr>
    <w:rPr>
      <w:rFonts w:eastAsia="Times New Roman"/>
      <w:i/>
      <w:iCs/>
    </w:rPr>
  </w:style>
  <w:style w:type="character" w:customStyle="1" w:styleId="HTML1">
    <w:name w:val="HTML 地址 字符"/>
    <w:basedOn w:val="a0"/>
    <w:link w:val="HTML0"/>
    <w:rsid w:val="009352FD"/>
    <w:rPr>
      <w:rFonts w:ascii="Times New Roman" w:eastAsia="Times New Roman" w:hAnsi="Times New Roman"/>
      <w:i/>
      <w:iCs/>
      <w:lang w:val="en-GB"/>
    </w:rPr>
  </w:style>
  <w:style w:type="paragraph" w:styleId="HTML2">
    <w:name w:val="HTML Preformatted"/>
    <w:basedOn w:val="a"/>
    <w:link w:val="HTML3"/>
    <w:rsid w:val="009352FD"/>
    <w:pPr>
      <w:spacing w:after="0"/>
    </w:pPr>
    <w:rPr>
      <w:rFonts w:ascii="Consolas" w:eastAsia="Times New Roman" w:hAnsi="Consolas"/>
    </w:rPr>
  </w:style>
  <w:style w:type="character" w:customStyle="1" w:styleId="HTML3">
    <w:name w:val="HTML 预设格式 字符"/>
    <w:basedOn w:val="a0"/>
    <w:link w:val="HTML2"/>
    <w:rsid w:val="009352FD"/>
    <w:rPr>
      <w:rFonts w:ascii="Consolas" w:eastAsia="Times New Roman" w:hAnsi="Consolas"/>
      <w:lang w:val="en-GB"/>
    </w:rPr>
  </w:style>
  <w:style w:type="paragraph" w:styleId="39">
    <w:name w:val="index 3"/>
    <w:basedOn w:val="a"/>
    <w:next w:val="a"/>
    <w:rsid w:val="009352FD"/>
    <w:pPr>
      <w:spacing w:after="0"/>
      <w:ind w:left="600" w:hanging="200"/>
    </w:pPr>
    <w:rPr>
      <w:rFonts w:eastAsia="Times New Roman"/>
    </w:rPr>
  </w:style>
  <w:style w:type="paragraph" w:styleId="45">
    <w:name w:val="index 4"/>
    <w:basedOn w:val="a"/>
    <w:next w:val="a"/>
    <w:rsid w:val="009352FD"/>
    <w:pPr>
      <w:spacing w:after="0"/>
      <w:ind w:left="800" w:hanging="200"/>
    </w:pPr>
    <w:rPr>
      <w:rFonts w:eastAsia="Times New Roman"/>
    </w:rPr>
  </w:style>
  <w:style w:type="paragraph" w:styleId="54">
    <w:name w:val="index 5"/>
    <w:basedOn w:val="a"/>
    <w:next w:val="a"/>
    <w:rsid w:val="009352FD"/>
    <w:pPr>
      <w:spacing w:after="0"/>
      <w:ind w:left="1000" w:hanging="200"/>
    </w:pPr>
    <w:rPr>
      <w:rFonts w:eastAsia="Times New Roman"/>
    </w:rPr>
  </w:style>
  <w:style w:type="paragraph" w:styleId="61">
    <w:name w:val="index 6"/>
    <w:basedOn w:val="a"/>
    <w:next w:val="a"/>
    <w:rsid w:val="009352FD"/>
    <w:pPr>
      <w:spacing w:after="0"/>
      <w:ind w:left="1200" w:hanging="200"/>
    </w:pPr>
    <w:rPr>
      <w:rFonts w:eastAsia="Times New Roman"/>
    </w:rPr>
  </w:style>
  <w:style w:type="paragraph" w:styleId="71">
    <w:name w:val="index 7"/>
    <w:basedOn w:val="a"/>
    <w:next w:val="a"/>
    <w:rsid w:val="009352FD"/>
    <w:pPr>
      <w:spacing w:after="0"/>
      <w:ind w:left="1400" w:hanging="200"/>
    </w:pPr>
    <w:rPr>
      <w:rFonts w:eastAsia="Times New Roman"/>
    </w:rPr>
  </w:style>
  <w:style w:type="paragraph" w:styleId="81">
    <w:name w:val="index 8"/>
    <w:basedOn w:val="a"/>
    <w:next w:val="a"/>
    <w:rsid w:val="009352FD"/>
    <w:pPr>
      <w:spacing w:after="0"/>
      <w:ind w:left="1600" w:hanging="200"/>
    </w:pPr>
    <w:rPr>
      <w:rFonts w:eastAsia="Times New Roman"/>
    </w:rPr>
  </w:style>
  <w:style w:type="paragraph" w:styleId="91">
    <w:name w:val="index 9"/>
    <w:basedOn w:val="a"/>
    <w:next w:val="a"/>
    <w:rsid w:val="009352FD"/>
    <w:pPr>
      <w:spacing w:after="0"/>
      <w:ind w:left="1800" w:hanging="200"/>
    </w:pPr>
    <w:rPr>
      <w:rFonts w:eastAsia="Times New Roman"/>
    </w:rPr>
  </w:style>
  <w:style w:type="paragraph" w:styleId="afff6">
    <w:name w:val="Intense Quote"/>
    <w:basedOn w:val="a"/>
    <w:next w:val="a"/>
    <w:link w:val="afff7"/>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7">
    <w:name w:val="明显引用 字符"/>
    <w:basedOn w:val="a0"/>
    <w:link w:val="afff6"/>
    <w:uiPriority w:val="30"/>
    <w:rsid w:val="009352FD"/>
    <w:rPr>
      <w:rFonts w:ascii="Times New Roman" w:eastAsia="Times New Roman" w:hAnsi="Times New Roman"/>
      <w:i/>
      <w:iCs/>
      <w:color w:val="4472C4" w:themeColor="accent1"/>
      <w:lang w:val="en-GB"/>
    </w:rPr>
  </w:style>
  <w:style w:type="paragraph" w:styleId="afff8">
    <w:name w:val="List Continue"/>
    <w:basedOn w:val="a"/>
    <w:rsid w:val="009352FD"/>
    <w:pPr>
      <w:spacing w:after="120"/>
      <w:ind w:left="283"/>
      <w:contextualSpacing/>
    </w:pPr>
    <w:rPr>
      <w:rFonts w:eastAsia="Times New Roman"/>
    </w:rPr>
  </w:style>
  <w:style w:type="paragraph" w:styleId="2d">
    <w:name w:val="List Continue 2"/>
    <w:basedOn w:val="a"/>
    <w:rsid w:val="009352FD"/>
    <w:pPr>
      <w:spacing w:after="120"/>
      <w:ind w:left="566"/>
      <w:contextualSpacing/>
    </w:pPr>
    <w:rPr>
      <w:rFonts w:eastAsia="Times New Roman"/>
    </w:rPr>
  </w:style>
  <w:style w:type="paragraph" w:styleId="3a">
    <w:name w:val="List Continue 3"/>
    <w:basedOn w:val="a"/>
    <w:rsid w:val="009352FD"/>
    <w:pPr>
      <w:spacing w:after="120"/>
      <w:ind w:left="849"/>
      <w:contextualSpacing/>
    </w:pPr>
    <w:rPr>
      <w:rFonts w:eastAsia="Times New Roman"/>
    </w:rPr>
  </w:style>
  <w:style w:type="paragraph" w:styleId="46">
    <w:name w:val="List Continue 4"/>
    <w:basedOn w:val="a"/>
    <w:rsid w:val="009352FD"/>
    <w:pPr>
      <w:spacing w:after="120"/>
      <w:ind w:left="1132"/>
      <w:contextualSpacing/>
    </w:pPr>
    <w:rPr>
      <w:rFonts w:eastAsia="Times New Roman"/>
    </w:rPr>
  </w:style>
  <w:style w:type="paragraph" w:styleId="55">
    <w:name w:val="List Continue 5"/>
    <w:basedOn w:val="a"/>
    <w:rsid w:val="009352FD"/>
    <w:pPr>
      <w:spacing w:after="120"/>
      <w:ind w:left="1415"/>
      <w:contextualSpacing/>
    </w:pPr>
    <w:rPr>
      <w:rFonts w:eastAsia="Times New Roman"/>
    </w:rPr>
  </w:style>
  <w:style w:type="paragraph" w:styleId="3">
    <w:name w:val="List Number 3"/>
    <w:basedOn w:val="a"/>
    <w:rsid w:val="009352FD"/>
    <w:pPr>
      <w:numPr>
        <w:numId w:val="26"/>
      </w:numPr>
      <w:contextualSpacing/>
    </w:pPr>
    <w:rPr>
      <w:rFonts w:eastAsia="Times New Roman"/>
    </w:rPr>
  </w:style>
  <w:style w:type="paragraph" w:styleId="4">
    <w:name w:val="List Number 4"/>
    <w:basedOn w:val="a"/>
    <w:rsid w:val="009352FD"/>
    <w:pPr>
      <w:numPr>
        <w:numId w:val="27"/>
      </w:numPr>
      <w:contextualSpacing/>
    </w:pPr>
    <w:rPr>
      <w:rFonts w:eastAsia="Times New Roman"/>
    </w:rPr>
  </w:style>
  <w:style w:type="paragraph" w:styleId="5">
    <w:name w:val="List Number 5"/>
    <w:basedOn w:val="a"/>
    <w:rsid w:val="009352FD"/>
    <w:pPr>
      <w:numPr>
        <w:numId w:val="28"/>
      </w:numPr>
      <w:contextualSpacing/>
    </w:pPr>
    <w:rPr>
      <w:rFonts w:eastAsia="Times New Roman"/>
    </w:rPr>
  </w:style>
  <w:style w:type="paragraph" w:styleId="afff9">
    <w:name w:val="macro"/>
    <w:link w:val="afffa"/>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afffa">
    <w:name w:val="宏文本 字符"/>
    <w:basedOn w:val="a0"/>
    <w:link w:val="afff9"/>
    <w:rsid w:val="009352FD"/>
    <w:rPr>
      <w:rFonts w:ascii="Consolas" w:eastAsia="Times New Roman" w:hAnsi="Consolas"/>
      <w:lang w:val="en-GB" w:eastAsia="ja-JP"/>
    </w:rPr>
  </w:style>
  <w:style w:type="paragraph" w:styleId="afffb">
    <w:name w:val="Message Header"/>
    <w:basedOn w:val="a"/>
    <w:link w:val="afffc"/>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rsid w:val="009352FD"/>
    <w:rPr>
      <w:rFonts w:asciiTheme="majorHAnsi" w:eastAsiaTheme="majorEastAsia" w:hAnsiTheme="majorHAnsi" w:cstheme="majorBidi"/>
      <w:sz w:val="24"/>
      <w:szCs w:val="24"/>
      <w:shd w:val="pct20" w:color="auto" w:fill="auto"/>
      <w:lang w:val="en-GB"/>
    </w:rPr>
  </w:style>
  <w:style w:type="paragraph" w:styleId="afffd">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afffe">
    <w:name w:val="Normal Indent"/>
    <w:basedOn w:val="a"/>
    <w:rsid w:val="009352FD"/>
    <w:pPr>
      <w:ind w:left="720"/>
    </w:pPr>
    <w:rPr>
      <w:rFonts w:eastAsia="Times New Roman"/>
    </w:rPr>
  </w:style>
  <w:style w:type="paragraph" w:styleId="affff">
    <w:name w:val="Note Heading"/>
    <w:basedOn w:val="a"/>
    <w:next w:val="a"/>
    <w:link w:val="affff0"/>
    <w:rsid w:val="009352FD"/>
    <w:pPr>
      <w:spacing w:after="0"/>
    </w:pPr>
    <w:rPr>
      <w:rFonts w:eastAsia="Times New Roman"/>
    </w:rPr>
  </w:style>
  <w:style w:type="character" w:customStyle="1" w:styleId="affff0">
    <w:name w:val="注释标题 字符"/>
    <w:basedOn w:val="a0"/>
    <w:link w:val="affff"/>
    <w:rsid w:val="009352FD"/>
    <w:rPr>
      <w:rFonts w:ascii="Times New Roman" w:eastAsia="Times New Roman" w:hAnsi="Times New Roman"/>
      <w:lang w:val="en-GB"/>
    </w:rPr>
  </w:style>
  <w:style w:type="paragraph" w:styleId="affff1">
    <w:name w:val="Quote"/>
    <w:basedOn w:val="a"/>
    <w:next w:val="a"/>
    <w:link w:val="affff2"/>
    <w:uiPriority w:val="29"/>
    <w:qFormat/>
    <w:rsid w:val="009352FD"/>
    <w:pPr>
      <w:spacing w:before="200" w:after="160"/>
      <w:ind w:left="864" w:right="864"/>
      <w:jc w:val="center"/>
    </w:pPr>
    <w:rPr>
      <w:rFonts w:eastAsia="Times New Roman"/>
      <w:i/>
      <w:iCs/>
      <w:color w:val="404040" w:themeColor="text1" w:themeTint="BF"/>
    </w:rPr>
  </w:style>
  <w:style w:type="character" w:customStyle="1" w:styleId="affff2">
    <w:name w:val="引用 字符"/>
    <w:basedOn w:val="a0"/>
    <w:link w:val="affff1"/>
    <w:uiPriority w:val="29"/>
    <w:rsid w:val="009352FD"/>
    <w:rPr>
      <w:rFonts w:ascii="Times New Roman" w:eastAsia="Times New Roman" w:hAnsi="Times New Roman"/>
      <w:i/>
      <w:iCs/>
      <w:color w:val="404040" w:themeColor="text1" w:themeTint="BF"/>
      <w:lang w:val="en-GB"/>
    </w:rPr>
  </w:style>
  <w:style w:type="paragraph" w:styleId="affff3">
    <w:name w:val="Salutation"/>
    <w:basedOn w:val="a"/>
    <w:next w:val="a"/>
    <w:link w:val="affff4"/>
    <w:rsid w:val="009352FD"/>
    <w:rPr>
      <w:rFonts w:eastAsia="Times New Roman"/>
    </w:rPr>
  </w:style>
  <w:style w:type="character" w:customStyle="1" w:styleId="affff4">
    <w:name w:val="称呼 字符"/>
    <w:basedOn w:val="a0"/>
    <w:link w:val="affff3"/>
    <w:rsid w:val="009352FD"/>
    <w:rPr>
      <w:rFonts w:ascii="Times New Roman" w:eastAsia="Times New Roman" w:hAnsi="Times New Roman"/>
      <w:lang w:val="en-GB"/>
    </w:rPr>
  </w:style>
  <w:style w:type="paragraph" w:styleId="affff5">
    <w:name w:val="Signature"/>
    <w:basedOn w:val="a"/>
    <w:link w:val="affff6"/>
    <w:rsid w:val="009352FD"/>
    <w:pPr>
      <w:spacing w:after="0"/>
      <w:ind w:left="4252"/>
    </w:pPr>
    <w:rPr>
      <w:rFonts w:eastAsia="Times New Roman"/>
    </w:rPr>
  </w:style>
  <w:style w:type="character" w:customStyle="1" w:styleId="affff6">
    <w:name w:val="签名 字符"/>
    <w:basedOn w:val="a0"/>
    <w:link w:val="affff5"/>
    <w:rsid w:val="009352FD"/>
    <w:rPr>
      <w:rFonts w:ascii="Times New Roman" w:eastAsia="Times New Roman" w:hAnsi="Times New Roman"/>
      <w:lang w:val="en-GB"/>
    </w:rPr>
  </w:style>
  <w:style w:type="paragraph" w:styleId="affff7">
    <w:name w:val="Subtitle"/>
    <w:basedOn w:val="a"/>
    <w:next w:val="a"/>
    <w:link w:val="affff8"/>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9352FD"/>
    <w:rPr>
      <w:rFonts w:asciiTheme="minorHAnsi" w:eastAsiaTheme="minorEastAsia" w:hAnsiTheme="minorHAnsi" w:cstheme="minorBidi"/>
      <w:color w:val="5A5A5A" w:themeColor="text1" w:themeTint="A5"/>
      <w:spacing w:val="15"/>
      <w:sz w:val="22"/>
      <w:szCs w:val="22"/>
      <w:lang w:val="en-GB"/>
    </w:rPr>
  </w:style>
  <w:style w:type="paragraph" w:styleId="affff9">
    <w:name w:val="table of authorities"/>
    <w:basedOn w:val="a"/>
    <w:next w:val="a"/>
    <w:rsid w:val="009352FD"/>
    <w:pPr>
      <w:spacing w:after="0"/>
      <w:ind w:left="200" w:hanging="200"/>
    </w:pPr>
    <w:rPr>
      <w:rFonts w:eastAsia="Times New Roman"/>
    </w:rPr>
  </w:style>
  <w:style w:type="paragraph" w:styleId="affffa">
    <w:name w:val="table of figures"/>
    <w:basedOn w:val="a"/>
    <w:next w:val="a"/>
    <w:rsid w:val="009352FD"/>
    <w:pPr>
      <w:spacing w:after="0"/>
    </w:pPr>
    <w:rPr>
      <w:rFonts w:eastAsia="Times New Roman"/>
    </w:rPr>
  </w:style>
  <w:style w:type="paragraph" w:styleId="affffb">
    <w:name w:val="Title"/>
    <w:basedOn w:val="a"/>
    <w:next w:val="a"/>
    <w:link w:val="affffc"/>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9352FD"/>
    <w:rPr>
      <w:rFonts w:asciiTheme="majorHAnsi" w:eastAsiaTheme="majorEastAsia" w:hAnsiTheme="majorHAnsi" w:cstheme="majorBidi"/>
      <w:spacing w:val="-10"/>
      <w:kern w:val="28"/>
      <w:sz w:val="56"/>
      <w:szCs w:val="56"/>
      <w:lang w:val="en-GB"/>
    </w:rPr>
  </w:style>
  <w:style w:type="paragraph" w:styleId="affffd">
    <w:name w:val="toa heading"/>
    <w:basedOn w:val="a"/>
    <w:next w:val="a"/>
    <w:rsid w:val="009352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17</Pages>
  <Words>7188</Words>
  <Characters>40973</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HiSilicon</cp:lastModifiedBy>
  <cp:revision>3</cp:revision>
  <dcterms:created xsi:type="dcterms:W3CDTF">2025-11-19T17:46:00Z</dcterms:created>
  <dcterms:modified xsi:type="dcterms:W3CDTF">2025-11-20T15:38:00Z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