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AE8CED" w14:textId="62D64E1E" w:rsidR="009352FD" w:rsidRPr="000D0A25" w:rsidRDefault="009352FD" w:rsidP="001B52FA">
      <w:pPr>
        <w:widowControl w:val="0"/>
        <w:tabs>
          <w:tab w:val="left" w:pos="7730"/>
        </w:tabs>
        <w:spacing w:after="100" w:afterAutospacing="1"/>
        <w:jc w:val="both"/>
        <w:rPr>
          <w:rFonts w:ascii="Arial" w:hAnsi="Arial"/>
          <w:b/>
          <w:i/>
          <w:noProof/>
          <w:sz w:val="24"/>
          <w:lang w:val="en-US" w:eastAsia="en-US"/>
        </w:rPr>
      </w:pPr>
      <w:bookmarkStart w:id="0" w:name="_Toc51762535"/>
      <w:bookmarkStart w:id="1" w:name="_Toc29390634"/>
      <w:bookmarkStart w:id="2" w:name="_Toc56521350"/>
      <w:bookmarkStart w:id="3" w:name="_Toc36556875"/>
      <w:bookmarkStart w:id="4" w:name="_Toc51763445"/>
      <w:bookmarkStart w:id="5" w:name="_Toc20955844"/>
      <w:bookmarkStart w:id="6" w:name="_Toc36551371"/>
      <w:bookmarkStart w:id="7" w:name="_Toc45831582"/>
      <w:bookmarkStart w:id="8" w:name="_Toc45832265"/>
      <w:bookmarkStart w:id="9" w:name="_Toc29892938"/>
      <w:bookmarkStart w:id="10" w:name="_Toc52131783"/>
      <w:bookmarkStart w:id="11" w:name="_Toc20953457"/>
      <w:r w:rsidRPr="000D0A25">
        <w:rPr>
          <w:rFonts w:ascii="Arial" w:hAnsi="Arial"/>
          <w:b/>
          <w:noProof/>
          <w:sz w:val="24"/>
          <w:lang w:val="en-US" w:eastAsia="en-US"/>
        </w:rPr>
        <w:t>3GPP TSG-RAN WG2 Meeting #13</w:t>
      </w:r>
      <w:r>
        <w:rPr>
          <w:rFonts w:ascii="Arial" w:hAnsi="Arial"/>
          <w:b/>
          <w:noProof/>
          <w:sz w:val="24"/>
          <w:lang w:val="en-US" w:eastAsia="en-US"/>
        </w:rPr>
        <w:t>2</w:t>
      </w:r>
      <w:r w:rsidRPr="000D0A25">
        <w:rPr>
          <w:rFonts w:ascii="Arial" w:hAnsi="Arial"/>
          <w:b/>
          <w:i/>
          <w:noProof/>
          <w:sz w:val="24"/>
          <w:lang w:val="en-US" w:eastAsia="en-US"/>
        </w:rPr>
        <w:tab/>
      </w:r>
      <w:r w:rsidR="001B52FA">
        <w:rPr>
          <w:rFonts w:ascii="Arial" w:hAnsi="Arial" w:hint="eastAsia"/>
          <w:b/>
          <w:i/>
          <w:noProof/>
          <w:sz w:val="24"/>
          <w:lang w:val="en-US"/>
        </w:rPr>
        <w:t xml:space="preserve">draft </w:t>
      </w:r>
      <w:r w:rsidRPr="000D0A25">
        <w:rPr>
          <w:rFonts w:ascii="Arial" w:hAnsi="Arial"/>
          <w:b/>
          <w:i/>
          <w:noProof/>
          <w:sz w:val="24"/>
          <w:lang w:val="en-US" w:eastAsia="en-US"/>
        </w:rPr>
        <w:t>R2-250</w:t>
      </w:r>
      <w:r w:rsidR="007E7AEE">
        <w:rPr>
          <w:rFonts w:ascii="Arial" w:hAnsi="Arial"/>
          <w:b/>
          <w:i/>
          <w:noProof/>
          <w:sz w:val="24"/>
          <w:lang w:val="en-US"/>
        </w:rPr>
        <w:t>9174</w:t>
      </w:r>
    </w:p>
    <w:p w14:paraId="4861325E" w14:textId="77777777" w:rsidR="009352FD" w:rsidRPr="000D0A25" w:rsidRDefault="009352FD" w:rsidP="009352FD">
      <w:pPr>
        <w:pStyle w:val="CRCoverPage"/>
        <w:ind w:left="852" w:hanging="852"/>
        <w:outlineLvl w:val="0"/>
        <w:rPr>
          <w:rFonts w:eastAsia="宋体"/>
          <w:b/>
          <w:noProof/>
          <w:sz w:val="24"/>
          <w:lang w:val="en-US"/>
        </w:rPr>
      </w:pPr>
      <w:r>
        <w:rPr>
          <w:rFonts w:eastAsia="宋体"/>
          <w:b/>
          <w:noProof/>
          <w:sz w:val="24"/>
          <w:lang w:val="en-US"/>
        </w:rPr>
        <w:t>Dallas</w:t>
      </w:r>
      <w:r w:rsidRPr="00B40A77">
        <w:rPr>
          <w:rFonts w:eastAsia="宋体"/>
          <w:b/>
          <w:noProof/>
          <w:sz w:val="24"/>
          <w:lang w:val="en-US"/>
        </w:rPr>
        <w:t xml:space="preserve">, </w:t>
      </w:r>
      <w:r>
        <w:rPr>
          <w:rFonts w:eastAsia="宋体"/>
          <w:b/>
          <w:noProof/>
          <w:sz w:val="24"/>
          <w:lang w:val="en-US"/>
        </w:rPr>
        <w:t>US</w:t>
      </w:r>
      <w:r w:rsidRPr="000D0A25">
        <w:rPr>
          <w:rFonts w:eastAsia="宋体"/>
          <w:b/>
          <w:noProof/>
          <w:sz w:val="24"/>
          <w:lang w:val="en-US"/>
        </w:rPr>
        <w:t xml:space="preserve">, </w:t>
      </w:r>
      <w:r>
        <w:rPr>
          <w:rFonts w:eastAsia="宋体"/>
          <w:b/>
          <w:noProof/>
          <w:sz w:val="24"/>
          <w:lang w:val="en-US"/>
        </w:rPr>
        <w:t>November 17</w:t>
      </w:r>
      <w:r>
        <w:rPr>
          <w:rFonts w:eastAsia="宋体" w:hint="eastAsia"/>
          <w:b/>
          <w:noProof/>
          <w:sz w:val="24"/>
          <w:lang w:val="en-US" w:eastAsia="zh-CN"/>
        </w:rPr>
        <w:t>th</w:t>
      </w:r>
      <w:r w:rsidRPr="000D0A25">
        <w:rPr>
          <w:rFonts w:eastAsia="宋体"/>
          <w:b/>
          <w:noProof/>
          <w:sz w:val="24"/>
          <w:lang w:val="en-US"/>
        </w:rPr>
        <w:t xml:space="preserve"> – 2</w:t>
      </w:r>
      <w:r>
        <w:rPr>
          <w:rFonts w:eastAsia="宋体"/>
          <w:b/>
          <w:noProof/>
          <w:sz w:val="24"/>
          <w:lang w:val="en-US"/>
        </w:rPr>
        <w:t>1st</w:t>
      </w:r>
      <w:r w:rsidRPr="000D0A25">
        <w:rPr>
          <w:rFonts w:eastAsia="宋体"/>
          <w:b/>
          <w:noProof/>
          <w:sz w:val="24"/>
          <w:lang w:val="en-US"/>
        </w:rPr>
        <w:t>, 2025</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93095C" w14:paraId="458BA894" w14:textId="77777777" w:rsidTr="0093095C">
        <w:tc>
          <w:tcPr>
            <w:tcW w:w="9641" w:type="dxa"/>
            <w:gridSpan w:val="9"/>
            <w:tcBorders>
              <w:top w:val="single" w:sz="4" w:space="0" w:color="auto"/>
              <w:left w:val="single" w:sz="4" w:space="0" w:color="auto"/>
              <w:right w:val="single" w:sz="4" w:space="0" w:color="auto"/>
            </w:tcBorders>
          </w:tcPr>
          <w:p w14:paraId="1BF5F383" w14:textId="77777777" w:rsidR="0093095C" w:rsidRDefault="0093095C" w:rsidP="0093095C">
            <w:pPr>
              <w:pStyle w:val="CRCoverPage"/>
              <w:spacing w:after="0"/>
              <w:jc w:val="right"/>
              <w:rPr>
                <w:i/>
                <w:noProof/>
              </w:rPr>
            </w:pPr>
            <w:r>
              <w:rPr>
                <w:i/>
                <w:noProof/>
                <w:sz w:val="14"/>
              </w:rPr>
              <w:t>CR-Form-v12.3</w:t>
            </w:r>
          </w:p>
        </w:tc>
      </w:tr>
      <w:tr w:rsidR="0093095C" w14:paraId="3848B6F7" w14:textId="77777777" w:rsidTr="0093095C">
        <w:tc>
          <w:tcPr>
            <w:tcW w:w="9641" w:type="dxa"/>
            <w:gridSpan w:val="9"/>
            <w:tcBorders>
              <w:left w:val="single" w:sz="4" w:space="0" w:color="auto"/>
              <w:right w:val="single" w:sz="4" w:space="0" w:color="auto"/>
            </w:tcBorders>
          </w:tcPr>
          <w:p w14:paraId="19CF1441" w14:textId="77777777" w:rsidR="0093095C" w:rsidRDefault="0093095C" w:rsidP="0093095C">
            <w:pPr>
              <w:pStyle w:val="CRCoverPage"/>
              <w:spacing w:after="0"/>
              <w:jc w:val="center"/>
              <w:rPr>
                <w:noProof/>
              </w:rPr>
            </w:pPr>
            <w:r>
              <w:rPr>
                <w:b/>
                <w:noProof/>
                <w:sz w:val="32"/>
              </w:rPr>
              <w:t>CHANGE REQUEST</w:t>
            </w:r>
          </w:p>
        </w:tc>
      </w:tr>
      <w:tr w:rsidR="0093095C" w14:paraId="08A60E34" w14:textId="77777777" w:rsidTr="0093095C">
        <w:tc>
          <w:tcPr>
            <w:tcW w:w="9641" w:type="dxa"/>
            <w:gridSpan w:val="9"/>
            <w:tcBorders>
              <w:left w:val="single" w:sz="4" w:space="0" w:color="auto"/>
              <w:right w:val="single" w:sz="4" w:space="0" w:color="auto"/>
            </w:tcBorders>
          </w:tcPr>
          <w:p w14:paraId="589FE1CB" w14:textId="77777777" w:rsidR="0093095C" w:rsidRDefault="0093095C" w:rsidP="0093095C">
            <w:pPr>
              <w:pStyle w:val="CRCoverPage"/>
              <w:spacing w:after="0"/>
              <w:rPr>
                <w:noProof/>
                <w:sz w:val="8"/>
                <w:szCs w:val="8"/>
              </w:rPr>
            </w:pPr>
          </w:p>
        </w:tc>
      </w:tr>
      <w:tr w:rsidR="0093095C" w14:paraId="7C55A04F" w14:textId="77777777" w:rsidTr="0093095C">
        <w:tc>
          <w:tcPr>
            <w:tcW w:w="142" w:type="dxa"/>
            <w:tcBorders>
              <w:left w:val="single" w:sz="4" w:space="0" w:color="auto"/>
            </w:tcBorders>
          </w:tcPr>
          <w:p w14:paraId="657B921E" w14:textId="77777777" w:rsidR="0093095C" w:rsidRPr="00F91749" w:rsidRDefault="0093095C" w:rsidP="0093095C">
            <w:pPr>
              <w:pStyle w:val="CRCoverPage"/>
              <w:spacing w:after="0"/>
              <w:jc w:val="right"/>
              <w:rPr>
                <w:noProof/>
              </w:rPr>
            </w:pPr>
          </w:p>
        </w:tc>
        <w:tc>
          <w:tcPr>
            <w:tcW w:w="1559" w:type="dxa"/>
            <w:shd w:val="pct30" w:color="FFFF00" w:fill="auto"/>
          </w:tcPr>
          <w:p w14:paraId="50A16FB3" w14:textId="02EA7EEC" w:rsidR="0093095C" w:rsidRPr="00F91749" w:rsidRDefault="0093095C" w:rsidP="0093095C">
            <w:pPr>
              <w:pStyle w:val="CRCoverPage"/>
              <w:spacing w:after="0"/>
              <w:jc w:val="center"/>
              <w:rPr>
                <w:b/>
                <w:noProof/>
                <w:sz w:val="28"/>
              </w:rPr>
            </w:pPr>
            <w:r>
              <w:rPr>
                <w:b/>
                <w:noProof/>
                <w:sz w:val="28"/>
              </w:rPr>
              <w:t>38.3</w:t>
            </w:r>
            <w:r w:rsidR="009352FD">
              <w:rPr>
                <w:b/>
                <w:noProof/>
                <w:sz w:val="28"/>
              </w:rPr>
              <w:t>06</w:t>
            </w:r>
          </w:p>
        </w:tc>
        <w:tc>
          <w:tcPr>
            <w:tcW w:w="709" w:type="dxa"/>
          </w:tcPr>
          <w:p w14:paraId="5C4707F5" w14:textId="77777777" w:rsidR="0093095C" w:rsidRDefault="0093095C" w:rsidP="0093095C">
            <w:pPr>
              <w:pStyle w:val="CRCoverPage"/>
              <w:spacing w:after="0"/>
              <w:jc w:val="center"/>
              <w:rPr>
                <w:noProof/>
              </w:rPr>
            </w:pPr>
            <w:r>
              <w:rPr>
                <w:b/>
                <w:noProof/>
                <w:sz w:val="28"/>
              </w:rPr>
              <w:t>CR</w:t>
            </w:r>
          </w:p>
        </w:tc>
        <w:tc>
          <w:tcPr>
            <w:tcW w:w="1276" w:type="dxa"/>
            <w:shd w:val="pct30" w:color="FFFF00" w:fill="auto"/>
          </w:tcPr>
          <w:p w14:paraId="2C092B5B" w14:textId="7C74BCD8" w:rsidR="0093095C" w:rsidRPr="00D713FD" w:rsidRDefault="0093095C" w:rsidP="0093095C">
            <w:pPr>
              <w:pStyle w:val="CRCoverPage"/>
              <w:spacing w:after="0"/>
              <w:rPr>
                <w:rFonts w:eastAsiaTheme="minorEastAsia"/>
                <w:noProof/>
                <w:lang w:eastAsia="zh-CN"/>
              </w:rPr>
            </w:pPr>
          </w:p>
        </w:tc>
        <w:tc>
          <w:tcPr>
            <w:tcW w:w="709" w:type="dxa"/>
          </w:tcPr>
          <w:p w14:paraId="76D1045E" w14:textId="77777777" w:rsidR="0093095C" w:rsidRDefault="0093095C" w:rsidP="0093095C">
            <w:pPr>
              <w:pStyle w:val="CRCoverPage"/>
              <w:tabs>
                <w:tab w:val="right" w:pos="625"/>
              </w:tabs>
              <w:spacing w:after="0"/>
              <w:jc w:val="center"/>
              <w:rPr>
                <w:noProof/>
              </w:rPr>
            </w:pPr>
            <w:r>
              <w:rPr>
                <w:b/>
                <w:bCs/>
                <w:noProof/>
                <w:sz w:val="28"/>
              </w:rPr>
              <w:t>rev</w:t>
            </w:r>
          </w:p>
        </w:tc>
        <w:tc>
          <w:tcPr>
            <w:tcW w:w="992" w:type="dxa"/>
            <w:shd w:val="pct30" w:color="FFFF00" w:fill="auto"/>
          </w:tcPr>
          <w:p w14:paraId="4BA180D6" w14:textId="0B9549D7" w:rsidR="0093095C" w:rsidRPr="001B52FA" w:rsidRDefault="001B52FA" w:rsidP="0093095C">
            <w:pPr>
              <w:pStyle w:val="CRCoverPage"/>
              <w:spacing w:after="0"/>
              <w:jc w:val="center"/>
              <w:rPr>
                <w:rFonts w:eastAsiaTheme="minorEastAsia" w:hint="eastAsia"/>
                <w:b/>
                <w:noProof/>
                <w:lang w:eastAsia="zh-CN"/>
              </w:rPr>
            </w:pPr>
            <w:r>
              <w:rPr>
                <w:rFonts w:eastAsiaTheme="minorEastAsia" w:hint="eastAsia"/>
                <w:b/>
                <w:noProof/>
                <w:sz w:val="28"/>
                <w:lang w:eastAsia="zh-CN"/>
              </w:rPr>
              <w:t>-</w:t>
            </w:r>
          </w:p>
        </w:tc>
        <w:tc>
          <w:tcPr>
            <w:tcW w:w="2410" w:type="dxa"/>
          </w:tcPr>
          <w:p w14:paraId="0DD860CC" w14:textId="77777777" w:rsidR="0093095C" w:rsidRDefault="0093095C" w:rsidP="0093095C">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4106176D" w14:textId="6E8F335D" w:rsidR="0093095C" w:rsidRPr="00410371" w:rsidRDefault="00B32553" w:rsidP="0093095C">
            <w:pPr>
              <w:pStyle w:val="CRCoverPage"/>
              <w:spacing w:after="0"/>
              <w:jc w:val="center"/>
              <w:rPr>
                <w:noProof/>
                <w:sz w:val="28"/>
              </w:rPr>
            </w:pPr>
            <w:r>
              <w:rPr>
                <w:b/>
                <w:noProof/>
                <w:sz w:val="28"/>
              </w:rPr>
              <w:fldChar w:fldCharType="begin"/>
            </w:r>
            <w:r>
              <w:rPr>
                <w:b/>
                <w:noProof/>
                <w:sz w:val="28"/>
              </w:rPr>
              <w:instrText xml:space="preserve"> DOCPROPERTY  Version  \* MERGEFORMAT </w:instrText>
            </w:r>
            <w:r>
              <w:rPr>
                <w:b/>
                <w:noProof/>
                <w:sz w:val="28"/>
              </w:rPr>
              <w:fldChar w:fldCharType="separate"/>
            </w:r>
            <w:r w:rsidR="0093095C">
              <w:rPr>
                <w:b/>
                <w:noProof/>
                <w:sz w:val="28"/>
              </w:rPr>
              <w:t>1</w:t>
            </w:r>
            <w:r w:rsidR="009352FD">
              <w:rPr>
                <w:b/>
                <w:noProof/>
                <w:sz w:val="28"/>
              </w:rPr>
              <w:t>9</w:t>
            </w:r>
            <w:r w:rsidR="0093095C">
              <w:rPr>
                <w:b/>
                <w:noProof/>
                <w:sz w:val="28"/>
              </w:rPr>
              <w:t>.</w:t>
            </w:r>
            <w:r w:rsidR="009352FD">
              <w:rPr>
                <w:b/>
                <w:noProof/>
                <w:sz w:val="28"/>
              </w:rPr>
              <w:t>0</w:t>
            </w:r>
            <w:r w:rsidR="0093095C">
              <w:rPr>
                <w:b/>
                <w:noProof/>
                <w:sz w:val="28"/>
              </w:rPr>
              <w:t>.0</w:t>
            </w:r>
            <w:r>
              <w:rPr>
                <w:b/>
                <w:noProof/>
                <w:sz w:val="28"/>
              </w:rPr>
              <w:fldChar w:fldCharType="end"/>
            </w:r>
          </w:p>
        </w:tc>
        <w:tc>
          <w:tcPr>
            <w:tcW w:w="143" w:type="dxa"/>
            <w:tcBorders>
              <w:right w:val="single" w:sz="4" w:space="0" w:color="auto"/>
            </w:tcBorders>
          </w:tcPr>
          <w:p w14:paraId="21BD759C" w14:textId="77777777" w:rsidR="0093095C" w:rsidRDefault="0093095C" w:rsidP="0093095C">
            <w:pPr>
              <w:pStyle w:val="CRCoverPage"/>
              <w:spacing w:after="0"/>
              <w:rPr>
                <w:noProof/>
              </w:rPr>
            </w:pPr>
          </w:p>
        </w:tc>
      </w:tr>
      <w:tr w:rsidR="0093095C" w14:paraId="5879577E" w14:textId="77777777" w:rsidTr="0093095C">
        <w:tc>
          <w:tcPr>
            <w:tcW w:w="9641" w:type="dxa"/>
            <w:gridSpan w:val="9"/>
            <w:tcBorders>
              <w:left w:val="single" w:sz="4" w:space="0" w:color="auto"/>
              <w:right w:val="single" w:sz="4" w:space="0" w:color="auto"/>
            </w:tcBorders>
          </w:tcPr>
          <w:p w14:paraId="7BF3F134" w14:textId="77777777" w:rsidR="0093095C" w:rsidRDefault="0093095C" w:rsidP="0093095C">
            <w:pPr>
              <w:pStyle w:val="CRCoverPage"/>
              <w:spacing w:after="0"/>
              <w:rPr>
                <w:noProof/>
              </w:rPr>
            </w:pPr>
          </w:p>
        </w:tc>
      </w:tr>
      <w:tr w:rsidR="0093095C" w14:paraId="22DC0077" w14:textId="77777777" w:rsidTr="0093095C">
        <w:tc>
          <w:tcPr>
            <w:tcW w:w="9641" w:type="dxa"/>
            <w:gridSpan w:val="9"/>
            <w:tcBorders>
              <w:top w:val="single" w:sz="4" w:space="0" w:color="auto"/>
            </w:tcBorders>
          </w:tcPr>
          <w:p w14:paraId="421E6380" w14:textId="77777777" w:rsidR="0093095C" w:rsidRPr="00F25D98" w:rsidRDefault="0093095C" w:rsidP="0093095C">
            <w:pPr>
              <w:pStyle w:val="CRCoverPage"/>
              <w:spacing w:after="0"/>
              <w:jc w:val="center"/>
              <w:rPr>
                <w:rFonts w:cs="Arial"/>
                <w:i/>
                <w:noProof/>
              </w:rPr>
            </w:pPr>
            <w:r w:rsidRPr="00F25D98">
              <w:rPr>
                <w:rFonts w:cs="Arial"/>
                <w:i/>
                <w:noProof/>
              </w:rPr>
              <w:t xml:space="preserve">For </w:t>
            </w:r>
            <w:hyperlink r:id="rId13" w:anchor="_blank" w:history="1">
              <w:r w:rsidRPr="00F25D98">
                <w:rPr>
                  <w:rStyle w:val="aff0"/>
                  <w:rFonts w:cs="Arial"/>
                  <w:b/>
                  <w:i/>
                  <w:noProof/>
                  <w:color w:val="FF0000"/>
                </w:rPr>
                <w:t>HE</w:t>
              </w:r>
              <w:bookmarkStart w:id="12" w:name="_Hlt497126619"/>
              <w:r w:rsidRPr="00F25D98">
                <w:rPr>
                  <w:rStyle w:val="aff0"/>
                  <w:rFonts w:cs="Arial"/>
                  <w:b/>
                  <w:i/>
                  <w:noProof/>
                  <w:color w:val="FF0000"/>
                </w:rPr>
                <w:t>L</w:t>
              </w:r>
              <w:bookmarkEnd w:id="12"/>
              <w:r w:rsidRPr="00F25D98">
                <w:rPr>
                  <w:rStyle w:val="aff0"/>
                  <w:rFonts w:cs="Arial"/>
                  <w:b/>
                  <w:i/>
                  <w:noProof/>
                  <w:color w:val="FF0000"/>
                </w:rPr>
                <w:t>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14" w:history="1">
              <w:r>
                <w:rPr>
                  <w:rStyle w:val="aff0"/>
                  <w:rFonts w:cs="Arial"/>
                  <w:i/>
                  <w:noProof/>
                </w:rPr>
                <w:t>http://www.3gpp.org/Change-Requests</w:t>
              </w:r>
            </w:hyperlink>
            <w:r w:rsidRPr="00F25D98">
              <w:rPr>
                <w:rFonts w:cs="Arial"/>
                <w:i/>
                <w:noProof/>
              </w:rPr>
              <w:t>.</w:t>
            </w:r>
          </w:p>
        </w:tc>
      </w:tr>
      <w:tr w:rsidR="0093095C" w14:paraId="4B1C778B" w14:textId="77777777" w:rsidTr="0093095C">
        <w:tc>
          <w:tcPr>
            <w:tcW w:w="9641" w:type="dxa"/>
            <w:gridSpan w:val="9"/>
          </w:tcPr>
          <w:p w14:paraId="6D0A9C56" w14:textId="77777777" w:rsidR="0093095C" w:rsidRDefault="0093095C" w:rsidP="0093095C">
            <w:pPr>
              <w:pStyle w:val="CRCoverPage"/>
              <w:spacing w:after="0"/>
              <w:rPr>
                <w:noProof/>
                <w:sz w:val="8"/>
                <w:szCs w:val="8"/>
              </w:rPr>
            </w:pPr>
          </w:p>
        </w:tc>
      </w:tr>
    </w:tbl>
    <w:p w14:paraId="1E22E358" w14:textId="77777777" w:rsidR="0093095C" w:rsidRDefault="0093095C" w:rsidP="0093095C">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93095C" w14:paraId="2175D09F" w14:textId="77777777" w:rsidTr="0093095C">
        <w:tc>
          <w:tcPr>
            <w:tcW w:w="2835" w:type="dxa"/>
          </w:tcPr>
          <w:p w14:paraId="3B786443" w14:textId="77777777" w:rsidR="0093095C" w:rsidRDefault="0093095C" w:rsidP="0093095C">
            <w:pPr>
              <w:pStyle w:val="CRCoverPage"/>
              <w:tabs>
                <w:tab w:val="right" w:pos="2751"/>
              </w:tabs>
              <w:spacing w:after="0"/>
              <w:rPr>
                <w:b/>
                <w:i/>
                <w:noProof/>
              </w:rPr>
            </w:pPr>
            <w:r>
              <w:rPr>
                <w:b/>
                <w:i/>
                <w:noProof/>
              </w:rPr>
              <w:t>Proposed change affects:</w:t>
            </w:r>
          </w:p>
        </w:tc>
        <w:tc>
          <w:tcPr>
            <w:tcW w:w="1418" w:type="dxa"/>
          </w:tcPr>
          <w:p w14:paraId="14AB2826" w14:textId="77777777" w:rsidR="0093095C" w:rsidRDefault="0093095C" w:rsidP="0093095C">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052FEA10" w14:textId="77777777" w:rsidR="0093095C" w:rsidRDefault="0093095C" w:rsidP="0093095C">
            <w:pPr>
              <w:pStyle w:val="CRCoverPage"/>
              <w:spacing w:after="0"/>
              <w:jc w:val="center"/>
              <w:rPr>
                <w:b/>
                <w:caps/>
                <w:noProof/>
              </w:rPr>
            </w:pPr>
          </w:p>
        </w:tc>
        <w:tc>
          <w:tcPr>
            <w:tcW w:w="709" w:type="dxa"/>
            <w:tcBorders>
              <w:left w:val="single" w:sz="4" w:space="0" w:color="auto"/>
            </w:tcBorders>
          </w:tcPr>
          <w:p w14:paraId="1A331A64" w14:textId="77777777" w:rsidR="0093095C" w:rsidRDefault="0093095C" w:rsidP="0093095C">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588391C" w14:textId="77777777" w:rsidR="0093095C" w:rsidRDefault="0093095C" w:rsidP="0093095C">
            <w:pPr>
              <w:pStyle w:val="CRCoverPage"/>
              <w:spacing w:after="0"/>
              <w:jc w:val="center"/>
              <w:rPr>
                <w:b/>
                <w:caps/>
                <w:noProof/>
              </w:rPr>
            </w:pPr>
            <w:r>
              <w:rPr>
                <w:rFonts w:eastAsiaTheme="minorEastAsia"/>
                <w:b/>
                <w:caps/>
                <w:lang w:eastAsia="zh-CN"/>
              </w:rPr>
              <w:t>x</w:t>
            </w:r>
          </w:p>
        </w:tc>
        <w:tc>
          <w:tcPr>
            <w:tcW w:w="2126" w:type="dxa"/>
          </w:tcPr>
          <w:p w14:paraId="4603A54A" w14:textId="77777777" w:rsidR="0093095C" w:rsidRDefault="0093095C" w:rsidP="0093095C">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14E8D19D" w14:textId="77777777" w:rsidR="0093095C" w:rsidRDefault="0093095C" w:rsidP="0093095C">
            <w:pPr>
              <w:pStyle w:val="CRCoverPage"/>
              <w:spacing w:after="0"/>
              <w:jc w:val="center"/>
              <w:rPr>
                <w:b/>
                <w:caps/>
                <w:noProof/>
              </w:rPr>
            </w:pPr>
            <w:r>
              <w:rPr>
                <w:rFonts w:eastAsiaTheme="minorEastAsia"/>
                <w:b/>
                <w:caps/>
                <w:lang w:eastAsia="zh-CN"/>
              </w:rPr>
              <w:t>x</w:t>
            </w:r>
          </w:p>
        </w:tc>
        <w:tc>
          <w:tcPr>
            <w:tcW w:w="1418" w:type="dxa"/>
            <w:tcBorders>
              <w:left w:val="nil"/>
            </w:tcBorders>
          </w:tcPr>
          <w:p w14:paraId="42BE43AF" w14:textId="77777777" w:rsidR="0093095C" w:rsidRDefault="0093095C" w:rsidP="0093095C">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18376DA3" w14:textId="77777777" w:rsidR="0093095C" w:rsidRDefault="0093095C" w:rsidP="0093095C">
            <w:pPr>
              <w:pStyle w:val="CRCoverPage"/>
              <w:spacing w:after="0"/>
              <w:jc w:val="center"/>
              <w:rPr>
                <w:b/>
                <w:bCs/>
                <w:caps/>
                <w:noProof/>
              </w:rPr>
            </w:pPr>
          </w:p>
        </w:tc>
      </w:tr>
    </w:tbl>
    <w:p w14:paraId="3FD12566" w14:textId="77777777" w:rsidR="0093095C" w:rsidRDefault="0093095C" w:rsidP="0093095C">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93095C" w14:paraId="40A7021B" w14:textId="77777777" w:rsidTr="0093095C">
        <w:tc>
          <w:tcPr>
            <w:tcW w:w="9640" w:type="dxa"/>
            <w:gridSpan w:val="11"/>
          </w:tcPr>
          <w:p w14:paraId="55949863" w14:textId="77777777" w:rsidR="0093095C" w:rsidRDefault="0093095C" w:rsidP="0093095C">
            <w:pPr>
              <w:pStyle w:val="CRCoverPage"/>
              <w:spacing w:after="0"/>
              <w:rPr>
                <w:noProof/>
                <w:sz w:val="8"/>
                <w:szCs w:val="8"/>
              </w:rPr>
            </w:pPr>
          </w:p>
        </w:tc>
      </w:tr>
      <w:tr w:rsidR="0093095C" w14:paraId="3AF4A9CC" w14:textId="77777777" w:rsidTr="0093095C">
        <w:tc>
          <w:tcPr>
            <w:tcW w:w="1843" w:type="dxa"/>
            <w:tcBorders>
              <w:top w:val="single" w:sz="4" w:space="0" w:color="auto"/>
              <w:left w:val="single" w:sz="4" w:space="0" w:color="auto"/>
            </w:tcBorders>
          </w:tcPr>
          <w:p w14:paraId="62088E1D" w14:textId="77777777" w:rsidR="0093095C" w:rsidRDefault="0093095C" w:rsidP="0093095C">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7D40D33C" w14:textId="4ADE8EBA" w:rsidR="0093095C" w:rsidRDefault="00B40A77" w:rsidP="0093095C">
            <w:pPr>
              <w:pStyle w:val="CRCoverPage"/>
              <w:spacing w:after="0"/>
              <w:rPr>
                <w:noProof/>
              </w:rPr>
            </w:pPr>
            <w:r>
              <w:t xml:space="preserve">Introduction of UE capability on </w:t>
            </w:r>
            <w:r w:rsidR="009352FD">
              <w:t>low band CA via switching</w:t>
            </w:r>
          </w:p>
        </w:tc>
      </w:tr>
      <w:tr w:rsidR="0093095C" w14:paraId="5E36EB77" w14:textId="77777777" w:rsidTr="0093095C">
        <w:tc>
          <w:tcPr>
            <w:tcW w:w="1843" w:type="dxa"/>
            <w:tcBorders>
              <w:left w:val="single" w:sz="4" w:space="0" w:color="auto"/>
            </w:tcBorders>
          </w:tcPr>
          <w:p w14:paraId="5722BA78" w14:textId="77777777" w:rsidR="0093095C" w:rsidRDefault="0093095C" w:rsidP="0093095C">
            <w:pPr>
              <w:pStyle w:val="CRCoverPage"/>
              <w:spacing w:after="0"/>
              <w:rPr>
                <w:b/>
                <w:i/>
                <w:noProof/>
                <w:sz w:val="8"/>
                <w:szCs w:val="8"/>
              </w:rPr>
            </w:pPr>
          </w:p>
        </w:tc>
        <w:tc>
          <w:tcPr>
            <w:tcW w:w="7797" w:type="dxa"/>
            <w:gridSpan w:val="10"/>
            <w:tcBorders>
              <w:right w:val="single" w:sz="4" w:space="0" w:color="auto"/>
            </w:tcBorders>
          </w:tcPr>
          <w:p w14:paraId="6A5872BF" w14:textId="77777777" w:rsidR="0093095C" w:rsidRDefault="0093095C" w:rsidP="0093095C">
            <w:pPr>
              <w:pStyle w:val="CRCoverPage"/>
              <w:spacing w:after="0"/>
              <w:rPr>
                <w:noProof/>
                <w:sz w:val="8"/>
                <w:szCs w:val="8"/>
              </w:rPr>
            </w:pPr>
          </w:p>
        </w:tc>
      </w:tr>
      <w:tr w:rsidR="0093095C" w14:paraId="7A5D721C" w14:textId="77777777" w:rsidTr="0093095C">
        <w:tc>
          <w:tcPr>
            <w:tcW w:w="1843" w:type="dxa"/>
            <w:tcBorders>
              <w:left w:val="single" w:sz="4" w:space="0" w:color="auto"/>
            </w:tcBorders>
          </w:tcPr>
          <w:p w14:paraId="7BF42B83" w14:textId="77777777" w:rsidR="0093095C" w:rsidRDefault="0093095C" w:rsidP="0093095C">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61364762" w14:textId="06B272A5" w:rsidR="0093095C" w:rsidRPr="00F91749" w:rsidRDefault="0093095C" w:rsidP="0093095C">
            <w:pPr>
              <w:pStyle w:val="CRCoverPage"/>
              <w:spacing w:after="0"/>
              <w:rPr>
                <w:noProof/>
              </w:rPr>
            </w:pPr>
            <w:r>
              <w:t>Huawei, HiSilicon</w:t>
            </w:r>
          </w:p>
        </w:tc>
      </w:tr>
      <w:tr w:rsidR="0093095C" w14:paraId="232CF9EC" w14:textId="77777777" w:rsidTr="0093095C">
        <w:tc>
          <w:tcPr>
            <w:tcW w:w="1843" w:type="dxa"/>
            <w:tcBorders>
              <w:left w:val="single" w:sz="4" w:space="0" w:color="auto"/>
            </w:tcBorders>
          </w:tcPr>
          <w:p w14:paraId="6DEF9182" w14:textId="77777777" w:rsidR="0093095C" w:rsidRDefault="0093095C" w:rsidP="0093095C">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AAE1374" w14:textId="77777777" w:rsidR="0093095C" w:rsidRPr="00F91749" w:rsidRDefault="0093095C" w:rsidP="0093095C">
            <w:pPr>
              <w:pStyle w:val="CRCoverPage"/>
              <w:spacing w:after="0"/>
              <w:rPr>
                <w:noProof/>
              </w:rPr>
            </w:pPr>
            <w:r>
              <w:t>R2</w:t>
            </w:r>
          </w:p>
        </w:tc>
      </w:tr>
      <w:tr w:rsidR="0093095C" w14:paraId="52E85363" w14:textId="77777777" w:rsidTr="0093095C">
        <w:tc>
          <w:tcPr>
            <w:tcW w:w="1843" w:type="dxa"/>
            <w:tcBorders>
              <w:left w:val="single" w:sz="4" w:space="0" w:color="auto"/>
            </w:tcBorders>
          </w:tcPr>
          <w:p w14:paraId="0F7C8FBB" w14:textId="77777777" w:rsidR="0093095C" w:rsidRDefault="0093095C" w:rsidP="0093095C">
            <w:pPr>
              <w:pStyle w:val="CRCoverPage"/>
              <w:spacing w:after="0"/>
              <w:rPr>
                <w:b/>
                <w:i/>
                <w:noProof/>
                <w:sz w:val="8"/>
                <w:szCs w:val="8"/>
              </w:rPr>
            </w:pPr>
          </w:p>
        </w:tc>
        <w:tc>
          <w:tcPr>
            <w:tcW w:w="7797" w:type="dxa"/>
            <w:gridSpan w:val="10"/>
            <w:tcBorders>
              <w:right w:val="single" w:sz="4" w:space="0" w:color="auto"/>
            </w:tcBorders>
          </w:tcPr>
          <w:p w14:paraId="38A2A6DE" w14:textId="77777777" w:rsidR="0093095C" w:rsidRDefault="0093095C" w:rsidP="0093095C">
            <w:pPr>
              <w:pStyle w:val="CRCoverPage"/>
              <w:spacing w:after="0"/>
              <w:rPr>
                <w:noProof/>
                <w:sz w:val="8"/>
                <w:szCs w:val="8"/>
              </w:rPr>
            </w:pPr>
          </w:p>
        </w:tc>
      </w:tr>
      <w:tr w:rsidR="0093095C" w14:paraId="0574BCB7" w14:textId="77777777" w:rsidTr="0093095C">
        <w:tc>
          <w:tcPr>
            <w:tcW w:w="1843" w:type="dxa"/>
            <w:tcBorders>
              <w:left w:val="single" w:sz="4" w:space="0" w:color="auto"/>
            </w:tcBorders>
          </w:tcPr>
          <w:p w14:paraId="35D3D468" w14:textId="77777777" w:rsidR="0093095C" w:rsidRDefault="0093095C" w:rsidP="0093095C">
            <w:pPr>
              <w:pStyle w:val="CRCoverPage"/>
              <w:tabs>
                <w:tab w:val="right" w:pos="1759"/>
              </w:tabs>
              <w:spacing w:after="0"/>
              <w:rPr>
                <w:b/>
                <w:i/>
                <w:noProof/>
              </w:rPr>
            </w:pPr>
            <w:r>
              <w:rPr>
                <w:b/>
                <w:i/>
                <w:noProof/>
              </w:rPr>
              <w:t>Work item code:</w:t>
            </w:r>
          </w:p>
        </w:tc>
        <w:tc>
          <w:tcPr>
            <w:tcW w:w="3686" w:type="dxa"/>
            <w:gridSpan w:val="5"/>
            <w:shd w:val="pct30" w:color="FFFF00" w:fill="auto"/>
          </w:tcPr>
          <w:p w14:paraId="1A8872A6" w14:textId="530BB5EC" w:rsidR="0093095C" w:rsidRDefault="0078768D" w:rsidP="0093095C">
            <w:pPr>
              <w:pStyle w:val="CRCoverPage"/>
              <w:spacing w:after="0"/>
              <w:rPr>
                <w:noProof/>
              </w:rPr>
            </w:pPr>
            <w:proofErr w:type="spellStart"/>
            <w:r>
              <w:t>NR_LBCA_Sw</w:t>
            </w:r>
            <w:proofErr w:type="spellEnd"/>
          </w:p>
        </w:tc>
        <w:tc>
          <w:tcPr>
            <w:tcW w:w="567" w:type="dxa"/>
            <w:tcBorders>
              <w:left w:val="nil"/>
            </w:tcBorders>
          </w:tcPr>
          <w:p w14:paraId="7FA30E1C" w14:textId="77777777" w:rsidR="0093095C" w:rsidRDefault="0093095C" w:rsidP="0093095C">
            <w:pPr>
              <w:pStyle w:val="CRCoverPage"/>
              <w:spacing w:after="0"/>
              <w:ind w:right="100"/>
              <w:rPr>
                <w:noProof/>
              </w:rPr>
            </w:pPr>
          </w:p>
        </w:tc>
        <w:tc>
          <w:tcPr>
            <w:tcW w:w="1417" w:type="dxa"/>
            <w:gridSpan w:val="3"/>
            <w:tcBorders>
              <w:left w:val="nil"/>
            </w:tcBorders>
          </w:tcPr>
          <w:p w14:paraId="2D615723" w14:textId="77777777" w:rsidR="0093095C" w:rsidRDefault="0093095C" w:rsidP="0093095C">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0A58A313" w14:textId="49720BC4" w:rsidR="0093095C" w:rsidRPr="001B52FA" w:rsidRDefault="0093095C" w:rsidP="0093095C">
            <w:pPr>
              <w:pStyle w:val="CRCoverPage"/>
              <w:spacing w:after="0"/>
              <w:ind w:left="100"/>
              <w:rPr>
                <w:rFonts w:eastAsiaTheme="minorEastAsia" w:hint="eastAsia"/>
                <w:noProof/>
                <w:lang w:eastAsia="zh-CN"/>
              </w:rPr>
            </w:pPr>
            <w:r>
              <w:t>202</w:t>
            </w:r>
            <w:r w:rsidR="00155C06">
              <w:t>5</w:t>
            </w:r>
            <w:r>
              <w:t>-</w:t>
            </w:r>
            <w:r w:rsidR="0078768D">
              <w:t>11</w:t>
            </w:r>
            <w:r>
              <w:t>-</w:t>
            </w:r>
            <w:r w:rsidR="001B52FA">
              <w:rPr>
                <w:rFonts w:eastAsiaTheme="minorEastAsia" w:hint="eastAsia"/>
                <w:lang w:eastAsia="zh-CN"/>
              </w:rPr>
              <w:t>18</w:t>
            </w:r>
          </w:p>
        </w:tc>
      </w:tr>
      <w:tr w:rsidR="0093095C" w14:paraId="16271F0D" w14:textId="77777777" w:rsidTr="0093095C">
        <w:tc>
          <w:tcPr>
            <w:tcW w:w="1843" w:type="dxa"/>
            <w:tcBorders>
              <w:left w:val="single" w:sz="4" w:space="0" w:color="auto"/>
            </w:tcBorders>
          </w:tcPr>
          <w:p w14:paraId="6A785D6B" w14:textId="77777777" w:rsidR="0093095C" w:rsidRDefault="0093095C" w:rsidP="0093095C">
            <w:pPr>
              <w:pStyle w:val="CRCoverPage"/>
              <w:spacing w:after="0"/>
              <w:rPr>
                <w:b/>
                <w:i/>
                <w:noProof/>
                <w:sz w:val="8"/>
                <w:szCs w:val="8"/>
              </w:rPr>
            </w:pPr>
          </w:p>
        </w:tc>
        <w:tc>
          <w:tcPr>
            <w:tcW w:w="1986" w:type="dxa"/>
            <w:gridSpan w:val="4"/>
          </w:tcPr>
          <w:p w14:paraId="26A4C0C4" w14:textId="77777777" w:rsidR="0093095C" w:rsidRDefault="0093095C" w:rsidP="0093095C">
            <w:pPr>
              <w:pStyle w:val="CRCoverPage"/>
              <w:spacing w:after="0"/>
              <w:rPr>
                <w:noProof/>
                <w:sz w:val="8"/>
                <w:szCs w:val="8"/>
              </w:rPr>
            </w:pPr>
          </w:p>
        </w:tc>
        <w:tc>
          <w:tcPr>
            <w:tcW w:w="2267" w:type="dxa"/>
            <w:gridSpan w:val="2"/>
          </w:tcPr>
          <w:p w14:paraId="1983F273" w14:textId="77777777" w:rsidR="0093095C" w:rsidRDefault="0093095C" w:rsidP="0093095C">
            <w:pPr>
              <w:pStyle w:val="CRCoverPage"/>
              <w:spacing w:after="0"/>
              <w:rPr>
                <w:noProof/>
                <w:sz w:val="8"/>
                <w:szCs w:val="8"/>
              </w:rPr>
            </w:pPr>
          </w:p>
        </w:tc>
        <w:tc>
          <w:tcPr>
            <w:tcW w:w="1417" w:type="dxa"/>
            <w:gridSpan w:val="3"/>
          </w:tcPr>
          <w:p w14:paraId="75F8F80C" w14:textId="77777777" w:rsidR="0093095C" w:rsidRDefault="0093095C" w:rsidP="0093095C">
            <w:pPr>
              <w:pStyle w:val="CRCoverPage"/>
              <w:spacing w:after="0"/>
              <w:rPr>
                <w:noProof/>
                <w:sz w:val="8"/>
                <w:szCs w:val="8"/>
              </w:rPr>
            </w:pPr>
          </w:p>
        </w:tc>
        <w:tc>
          <w:tcPr>
            <w:tcW w:w="2127" w:type="dxa"/>
            <w:tcBorders>
              <w:right w:val="single" w:sz="4" w:space="0" w:color="auto"/>
            </w:tcBorders>
          </w:tcPr>
          <w:p w14:paraId="6B50CF21" w14:textId="77777777" w:rsidR="0093095C" w:rsidRDefault="0093095C" w:rsidP="0093095C">
            <w:pPr>
              <w:pStyle w:val="CRCoverPage"/>
              <w:spacing w:after="0"/>
              <w:rPr>
                <w:noProof/>
                <w:sz w:val="8"/>
                <w:szCs w:val="8"/>
              </w:rPr>
            </w:pPr>
          </w:p>
        </w:tc>
      </w:tr>
      <w:tr w:rsidR="0093095C" w14:paraId="6185A891" w14:textId="77777777" w:rsidTr="0093095C">
        <w:trPr>
          <w:cantSplit/>
        </w:trPr>
        <w:tc>
          <w:tcPr>
            <w:tcW w:w="1843" w:type="dxa"/>
            <w:tcBorders>
              <w:left w:val="single" w:sz="4" w:space="0" w:color="auto"/>
            </w:tcBorders>
          </w:tcPr>
          <w:p w14:paraId="75DEE526" w14:textId="77777777" w:rsidR="0093095C" w:rsidRDefault="0093095C" w:rsidP="0093095C">
            <w:pPr>
              <w:pStyle w:val="CRCoverPage"/>
              <w:tabs>
                <w:tab w:val="right" w:pos="1759"/>
              </w:tabs>
              <w:spacing w:after="0"/>
              <w:rPr>
                <w:b/>
                <w:i/>
                <w:noProof/>
              </w:rPr>
            </w:pPr>
            <w:r>
              <w:rPr>
                <w:b/>
                <w:i/>
                <w:noProof/>
              </w:rPr>
              <w:t>Category:</w:t>
            </w:r>
          </w:p>
        </w:tc>
        <w:tc>
          <w:tcPr>
            <w:tcW w:w="851" w:type="dxa"/>
            <w:shd w:val="pct30" w:color="FFFF00" w:fill="auto"/>
          </w:tcPr>
          <w:p w14:paraId="0309E230" w14:textId="56C4EBBC" w:rsidR="0093095C" w:rsidRPr="00F91749" w:rsidRDefault="00B40A77" w:rsidP="0093095C">
            <w:pPr>
              <w:pStyle w:val="CRCoverPage"/>
              <w:spacing w:after="0"/>
              <w:ind w:left="100" w:right="-609"/>
              <w:rPr>
                <w:b/>
                <w:noProof/>
              </w:rPr>
            </w:pPr>
            <w:r>
              <w:rPr>
                <w:b/>
                <w:noProof/>
              </w:rPr>
              <w:t>B</w:t>
            </w:r>
          </w:p>
        </w:tc>
        <w:tc>
          <w:tcPr>
            <w:tcW w:w="3402" w:type="dxa"/>
            <w:gridSpan w:val="5"/>
            <w:tcBorders>
              <w:left w:val="nil"/>
            </w:tcBorders>
          </w:tcPr>
          <w:p w14:paraId="2D36F6D3" w14:textId="77777777" w:rsidR="0093095C" w:rsidRDefault="0093095C" w:rsidP="0093095C">
            <w:pPr>
              <w:pStyle w:val="CRCoverPage"/>
              <w:spacing w:after="0"/>
              <w:rPr>
                <w:noProof/>
              </w:rPr>
            </w:pPr>
          </w:p>
        </w:tc>
        <w:tc>
          <w:tcPr>
            <w:tcW w:w="1417" w:type="dxa"/>
            <w:gridSpan w:val="3"/>
            <w:tcBorders>
              <w:left w:val="nil"/>
            </w:tcBorders>
          </w:tcPr>
          <w:p w14:paraId="30A7B6A7" w14:textId="77777777" w:rsidR="0093095C" w:rsidRDefault="0093095C" w:rsidP="0093095C">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2D16DF6A" w14:textId="03FF3703" w:rsidR="0093095C" w:rsidRDefault="00B32553" w:rsidP="0093095C">
            <w:pPr>
              <w:pStyle w:val="CRCoverPage"/>
              <w:spacing w:after="0"/>
              <w:ind w:left="100"/>
              <w:rPr>
                <w:noProof/>
              </w:rPr>
            </w:pPr>
            <w:r>
              <w:rPr>
                <w:noProof/>
              </w:rPr>
              <w:fldChar w:fldCharType="begin"/>
            </w:r>
            <w:r>
              <w:rPr>
                <w:noProof/>
              </w:rPr>
              <w:instrText xml:space="preserve"> DOCPROPERTY  Release  \* MERGEFORMAT </w:instrText>
            </w:r>
            <w:r>
              <w:rPr>
                <w:noProof/>
              </w:rPr>
              <w:fldChar w:fldCharType="separate"/>
            </w:r>
            <w:r w:rsidR="0093095C">
              <w:rPr>
                <w:noProof/>
              </w:rPr>
              <w:t>Rel-1</w:t>
            </w:r>
            <w:r w:rsidR="00675D4A">
              <w:rPr>
                <w:noProof/>
              </w:rPr>
              <w:t>9</w:t>
            </w:r>
            <w:r>
              <w:rPr>
                <w:noProof/>
              </w:rPr>
              <w:fldChar w:fldCharType="end"/>
            </w:r>
          </w:p>
        </w:tc>
      </w:tr>
      <w:tr w:rsidR="0093095C" w14:paraId="0CC202D8" w14:textId="77777777" w:rsidTr="0093095C">
        <w:tc>
          <w:tcPr>
            <w:tcW w:w="1843" w:type="dxa"/>
            <w:tcBorders>
              <w:left w:val="single" w:sz="4" w:space="0" w:color="auto"/>
              <w:bottom w:val="single" w:sz="4" w:space="0" w:color="auto"/>
            </w:tcBorders>
          </w:tcPr>
          <w:p w14:paraId="5FA0B251" w14:textId="77777777" w:rsidR="0093095C" w:rsidRDefault="0093095C" w:rsidP="0093095C">
            <w:pPr>
              <w:pStyle w:val="CRCoverPage"/>
              <w:spacing w:after="0"/>
              <w:rPr>
                <w:b/>
                <w:i/>
                <w:noProof/>
              </w:rPr>
            </w:pPr>
          </w:p>
        </w:tc>
        <w:tc>
          <w:tcPr>
            <w:tcW w:w="4677" w:type="dxa"/>
            <w:gridSpan w:val="8"/>
            <w:tcBorders>
              <w:bottom w:val="single" w:sz="4" w:space="0" w:color="auto"/>
            </w:tcBorders>
          </w:tcPr>
          <w:p w14:paraId="32E5BFFE" w14:textId="77777777" w:rsidR="0093095C" w:rsidRDefault="0093095C" w:rsidP="0093095C">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330342B3" w14:textId="77777777" w:rsidR="0093095C" w:rsidRDefault="0093095C" w:rsidP="0093095C">
            <w:pPr>
              <w:pStyle w:val="CRCoverPage"/>
              <w:rPr>
                <w:noProof/>
              </w:rPr>
            </w:pPr>
            <w:r>
              <w:rPr>
                <w:noProof/>
                <w:sz w:val="18"/>
              </w:rPr>
              <w:t>Detailed explanations of the above categories can</w:t>
            </w:r>
            <w:r>
              <w:rPr>
                <w:noProof/>
                <w:sz w:val="18"/>
              </w:rPr>
              <w:br/>
              <w:t xml:space="preserve">be found in 3GPP </w:t>
            </w:r>
            <w:hyperlink r:id="rId15" w:history="1">
              <w:r>
                <w:rPr>
                  <w:rStyle w:val="aff0"/>
                  <w:noProof/>
                  <w:sz w:val="18"/>
                </w:rPr>
                <w:t>TR 21.900</w:t>
              </w:r>
            </w:hyperlink>
            <w:r>
              <w:rPr>
                <w:noProof/>
                <w:sz w:val="18"/>
              </w:rPr>
              <w:t>.</w:t>
            </w:r>
          </w:p>
        </w:tc>
        <w:tc>
          <w:tcPr>
            <w:tcW w:w="3120" w:type="dxa"/>
            <w:gridSpan w:val="2"/>
            <w:tcBorders>
              <w:bottom w:val="single" w:sz="4" w:space="0" w:color="auto"/>
              <w:right w:val="single" w:sz="4" w:space="0" w:color="auto"/>
            </w:tcBorders>
          </w:tcPr>
          <w:p w14:paraId="1F229530" w14:textId="77777777" w:rsidR="0093095C" w:rsidRPr="007C2097" w:rsidRDefault="0093095C" w:rsidP="0093095C">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Rel-17</w:t>
            </w:r>
            <w:r>
              <w:rPr>
                <w:i/>
                <w:noProof/>
                <w:sz w:val="18"/>
              </w:rPr>
              <w:tab/>
              <w:t>(Release 17)</w:t>
            </w:r>
            <w:r>
              <w:rPr>
                <w:i/>
                <w:noProof/>
                <w:sz w:val="18"/>
              </w:rPr>
              <w:br/>
              <w:t>Rel-18</w:t>
            </w:r>
            <w:r>
              <w:rPr>
                <w:i/>
                <w:noProof/>
                <w:sz w:val="18"/>
              </w:rPr>
              <w:tab/>
              <w:t>(Release 18)</w:t>
            </w:r>
            <w:r>
              <w:rPr>
                <w:i/>
                <w:noProof/>
                <w:sz w:val="18"/>
              </w:rPr>
              <w:br/>
              <w:t>Rel-19</w:t>
            </w:r>
            <w:r>
              <w:rPr>
                <w:i/>
                <w:noProof/>
                <w:sz w:val="18"/>
              </w:rPr>
              <w:tab/>
              <w:t xml:space="preserve">(Release 19) </w:t>
            </w:r>
            <w:r>
              <w:rPr>
                <w:i/>
                <w:noProof/>
                <w:sz w:val="18"/>
              </w:rPr>
              <w:br/>
              <w:t>Rel-20</w:t>
            </w:r>
            <w:r>
              <w:rPr>
                <w:i/>
                <w:noProof/>
                <w:sz w:val="18"/>
              </w:rPr>
              <w:tab/>
              <w:t>(Release 20)</w:t>
            </w:r>
          </w:p>
        </w:tc>
      </w:tr>
      <w:tr w:rsidR="0093095C" w14:paraId="7B3B50DB" w14:textId="77777777" w:rsidTr="0093095C">
        <w:tc>
          <w:tcPr>
            <w:tcW w:w="1843" w:type="dxa"/>
          </w:tcPr>
          <w:p w14:paraId="09F3D8FC" w14:textId="77777777" w:rsidR="0093095C" w:rsidRDefault="0093095C" w:rsidP="0093095C">
            <w:pPr>
              <w:pStyle w:val="CRCoverPage"/>
              <w:spacing w:after="0"/>
              <w:rPr>
                <w:b/>
                <w:i/>
                <w:noProof/>
                <w:sz w:val="8"/>
                <w:szCs w:val="8"/>
              </w:rPr>
            </w:pPr>
          </w:p>
        </w:tc>
        <w:tc>
          <w:tcPr>
            <w:tcW w:w="7797" w:type="dxa"/>
            <w:gridSpan w:val="10"/>
          </w:tcPr>
          <w:p w14:paraId="6AD7FE15" w14:textId="77777777" w:rsidR="0093095C" w:rsidRDefault="0093095C" w:rsidP="0093095C">
            <w:pPr>
              <w:pStyle w:val="CRCoverPage"/>
              <w:spacing w:after="0"/>
              <w:rPr>
                <w:noProof/>
                <w:sz w:val="8"/>
                <w:szCs w:val="8"/>
              </w:rPr>
            </w:pPr>
          </w:p>
        </w:tc>
      </w:tr>
      <w:tr w:rsidR="0093095C" w:rsidRPr="0051707B" w14:paraId="521C3F86" w14:textId="77777777" w:rsidTr="0093095C">
        <w:tc>
          <w:tcPr>
            <w:tcW w:w="2694" w:type="dxa"/>
            <w:gridSpan w:val="2"/>
            <w:tcBorders>
              <w:top w:val="single" w:sz="4" w:space="0" w:color="auto"/>
              <w:left w:val="single" w:sz="4" w:space="0" w:color="auto"/>
            </w:tcBorders>
          </w:tcPr>
          <w:p w14:paraId="2D99CAAF" w14:textId="77777777" w:rsidR="0093095C" w:rsidRDefault="0093095C" w:rsidP="0093095C">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266584E8" w14:textId="77777777" w:rsidR="009352FD" w:rsidRDefault="009352FD" w:rsidP="009352FD">
            <w:pPr>
              <w:pStyle w:val="CRCoverPage"/>
              <w:spacing w:beforeLines="50" w:before="120" w:line="240" w:lineRule="auto"/>
              <w:ind w:left="100"/>
            </w:pPr>
            <w:r>
              <w:t>According to the RAN4 LS R4-2511863, the feature of low band CA via switching is introduced in Rel-19. The</w:t>
            </w:r>
            <w:r w:rsidRPr="00AF35F0">
              <w:t xml:space="preserve"> UE</w:t>
            </w:r>
            <w:r>
              <w:t xml:space="preserve"> can</w:t>
            </w:r>
            <w:r w:rsidRPr="00AF35F0">
              <w:t xml:space="preserve"> support</w:t>
            </w:r>
            <w:r>
              <w:t xml:space="preserve"> either</w:t>
            </w:r>
            <w:r w:rsidRPr="00AF35F0">
              <w:t xml:space="preserve"> low band CA </w:t>
            </w:r>
            <w:r>
              <w:t xml:space="preserve">via </w:t>
            </w:r>
            <w:r w:rsidRPr="00AF35F0">
              <w:t xml:space="preserve">switching, </w:t>
            </w:r>
            <w:r>
              <w:t>or</w:t>
            </w:r>
            <w:r w:rsidRPr="00AF35F0">
              <w:t xml:space="preserve"> traditional CA, or both low band CA </w:t>
            </w:r>
            <w:r>
              <w:t xml:space="preserve">via </w:t>
            </w:r>
            <w:r w:rsidRPr="00AF35F0">
              <w:t xml:space="preserve">switching and traditional CA for </w:t>
            </w:r>
            <w:r>
              <w:t xml:space="preserve">the specified band combinations in TS38.101-1. Besides, the UE can have </w:t>
            </w:r>
            <w:r>
              <w:rPr>
                <w:color w:val="000000"/>
                <w:lang w:eastAsia="ja-JP"/>
              </w:rPr>
              <w:t>different maximum MIMO layers per CC depending on low band CA via switching or traditional CA.</w:t>
            </w:r>
          </w:p>
          <w:p w14:paraId="1FA86EFB" w14:textId="77777777" w:rsidR="009352FD" w:rsidRDefault="009352FD" w:rsidP="009352FD">
            <w:pPr>
              <w:pStyle w:val="CRCoverPage"/>
              <w:spacing w:beforeLines="50" w:before="120" w:line="240" w:lineRule="auto"/>
              <w:ind w:left="100"/>
            </w:pPr>
            <w:r>
              <w:t>RAN2 had following agreements on the capability of low band CA via switching in RAN2#131-bis.</w:t>
            </w:r>
          </w:p>
          <w:p w14:paraId="069D1C7D" w14:textId="77777777" w:rsidR="009352FD" w:rsidRDefault="009352FD" w:rsidP="009352FD">
            <w:pPr>
              <w:pStyle w:val="Agreement"/>
              <w:tabs>
                <w:tab w:val="num" w:pos="1619"/>
              </w:tabs>
              <w:overflowPunct/>
              <w:autoSpaceDE/>
              <w:autoSpaceDN/>
              <w:adjustRightInd/>
              <w:ind w:left="924" w:hanging="357"/>
              <w:textAlignment w:val="auto"/>
              <w:rPr>
                <w:lang w:val="en-US" w:eastAsia="zh-CN"/>
              </w:rPr>
            </w:pPr>
            <w:r w:rsidRPr="00AB29AE">
              <w:rPr>
                <w:lang w:val="en-US" w:eastAsia="zh-CN"/>
              </w:rPr>
              <w:t xml:space="preserve">Introduce an alternative </w:t>
            </w:r>
            <w:proofErr w:type="spellStart"/>
            <w:r w:rsidRPr="00AB29AE">
              <w:rPr>
                <w:lang w:val="en-US" w:eastAsia="zh-CN"/>
              </w:rPr>
              <w:t>FeatureSetCombinationId</w:t>
            </w:r>
            <w:proofErr w:type="spellEnd"/>
            <w:r w:rsidRPr="00AB29AE">
              <w:rPr>
                <w:lang w:val="en-US" w:eastAsia="zh-CN"/>
              </w:rPr>
              <w:t xml:space="preserve"> for a UE supporting low band carrier switching.</w:t>
            </w:r>
          </w:p>
          <w:p w14:paraId="00016F6C" w14:textId="38C92805" w:rsidR="00181A3A" w:rsidRPr="009352FD" w:rsidRDefault="009352FD" w:rsidP="009352FD">
            <w:pPr>
              <w:pStyle w:val="Agreement"/>
              <w:tabs>
                <w:tab w:val="num" w:pos="1619"/>
              </w:tabs>
              <w:overflowPunct/>
              <w:autoSpaceDE/>
              <w:autoSpaceDN/>
              <w:adjustRightInd/>
              <w:ind w:left="924" w:hanging="357"/>
              <w:textAlignment w:val="auto"/>
              <w:rPr>
                <w:rFonts w:eastAsiaTheme="minorEastAsia"/>
                <w:bCs/>
                <w:lang w:eastAsia="zh-CN"/>
              </w:rPr>
            </w:pPr>
            <w:r w:rsidRPr="009352FD">
              <w:rPr>
                <w:lang w:val="en-US" w:eastAsia="zh-CN"/>
              </w:rPr>
              <w:t>W</w:t>
            </w:r>
            <w:r w:rsidRPr="009352FD">
              <w:rPr>
                <w:rFonts w:hint="eastAsia"/>
                <w:lang w:val="en-US" w:eastAsia="zh-CN"/>
              </w:rPr>
              <w:t xml:space="preserve">e will focus on </w:t>
            </w:r>
            <w:r w:rsidRPr="009352FD">
              <w:rPr>
                <w:rFonts w:eastAsia="宋体" w:hint="eastAsia"/>
                <w:lang w:val="en-US" w:eastAsia="zh-CN"/>
              </w:rPr>
              <w:t>NR standalone case</w:t>
            </w:r>
            <w:r w:rsidRPr="009352FD">
              <w:rPr>
                <w:rFonts w:hint="eastAsia"/>
                <w:lang w:val="en-US" w:eastAsia="zh-CN"/>
              </w:rPr>
              <w:t xml:space="preserve"> for the LBCA capability signaling. </w:t>
            </w:r>
          </w:p>
        </w:tc>
      </w:tr>
      <w:tr w:rsidR="0093095C" w14:paraId="79D34ACA" w14:textId="77777777" w:rsidTr="0093095C">
        <w:tc>
          <w:tcPr>
            <w:tcW w:w="2694" w:type="dxa"/>
            <w:gridSpan w:val="2"/>
            <w:tcBorders>
              <w:left w:val="single" w:sz="4" w:space="0" w:color="auto"/>
            </w:tcBorders>
          </w:tcPr>
          <w:p w14:paraId="20BDE7DA" w14:textId="77777777" w:rsidR="0093095C" w:rsidRDefault="0093095C" w:rsidP="0093095C">
            <w:pPr>
              <w:pStyle w:val="CRCoverPage"/>
              <w:spacing w:after="0"/>
              <w:rPr>
                <w:b/>
                <w:i/>
                <w:noProof/>
                <w:sz w:val="8"/>
                <w:szCs w:val="8"/>
              </w:rPr>
            </w:pPr>
          </w:p>
        </w:tc>
        <w:tc>
          <w:tcPr>
            <w:tcW w:w="6946" w:type="dxa"/>
            <w:gridSpan w:val="9"/>
            <w:tcBorders>
              <w:right w:val="single" w:sz="4" w:space="0" w:color="auto"/>
            </w:tcBorders>
          </w:tcPr>
          <w:p w14:paraId="30745450" w14:textId="77777777" w:rsidR="0093095C" w:rsidRDefault="0093095C" w:rsidP="0093095C">
            <w:pPr>
              <w:pStyle w:val="CRCoverPage"/>
              <w:spacing w:after="0"/>
              <w:rPr>
                <w:noProof/>
                <w:sz w:val="8"/>
                <w:szCs w:val="8"/>
              </w:rPr>
            </w:pPr>
          </w:p>
        </w:tc>
      </w:tr>
      <w:tr w:rsidR="0093095C" w14:paraId="420FF3CC" w14:textId="77777777" w:rsidTr="0093095C">
        <w:tc>
          <w:tcPr>
            <w:tcW w:w="2694" w:type="dxa"/>
            <w:gridSpan w:val="2"/>
            <w:tcBorders>
              <w:left w:val="single" w:sz="4" w:space="0" w:color="auto"/>
            </w:tcBorders>
          </w:tcPr>
          <w:p w14:paraId="39E91D65" w14:textId="77777777" w:rsidR="0093095C" w:rsidRDefault="0093095C" w:rsidP="0093095C">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12CEB50E" w14:textId="77777777" w:rsidR="009352FD" w:rsidRPr="00CC413B" w:rsidRDefault="009352FD" w:rsidP="009352FD">
            <w:pPr>
              <w:overflowPunct/>
              <w:autoSpaceDE/>
              <w:autoSpaceDN/>
              <w:adjustRightInd/>
              <w:spacing w:beforeLines="50" w:before="120" w:after="0"/>
              <w:ind w:left="102"/>
              <w:textAlignment w:val="auto"/>
              <w:rPr>
                <w:rFonts w:ascii="Arial" w:eastAsiaTheme="minorEastAsia" w:hAnsi="Arial"/>
                <w:noProof/>
              </w:rPr>
            </w:pPr>
            <w:r w:rsidRPr="00CC413B">
              <w:rPr>
                <w:rFonts w:ascii="Arial" w:eastAsiaTheme="minorEastAsia" w:hAnsi="Arial" w:hint="eastAsia"/>
                <w:noProof/>
              </w:rPr>
              <w:t>I</w:t>
            </w:r>
            <w:r w:rsidRPr="00CC413B">
              <w:rPr>
                <w:rFonts w:ascii="Arial" w:eastAsiaTheme="minorEastAsia" w:hAnsi="Arial"/>
                <w:noProof/>
              </w:rPr>
              <w:t xml:space="preserve">ntroduce </w:t>
            </w:r>
            <w:r>
              <w:rPr>
                <w:rFonts w:ascii="Arial" w:eastAsiaTheme="minorEastAsia" w:hAnsi="Arial"/>
                <w:noProof/>
              </w:rPr>
              <w:t>a new feature set combination to indicate the capabilities for low band CA via switching</w:t>
            </w:r>
            <w:r w:rsidRPr="00CC413B">
              <w:rPr>
                <w:rFonts w:ascii="Arial" w:eastAsiaTheme="minorEastAsia" w:hAnsi="Arial"/>
                <w:noProof/>
              </w:rPr>
              <w:t xml:space="preserve">. </w:t>
            </w:r>
          </w:p>
          <w:p w14:paraId="1EC7E985" w14:textId="77777777" w:rsidR="008E1119" w:rsidRPr="003F04D8" w:rsidRDefault="008E1119" w:rsidP="003F04D8">
            <w:pPr>
              <w:overflowPunct/>
              <w:autoSpaceDE/>
              <w:autoSpaceDN/>
              <w:adjustRightInd/>
              <w:spacing w:beforeLines="50" w:before="120" w:after="0"/>
              <w:ind w:left="100"/>
              <w:textAlignment w:val="auto"/>
              <w:rPr>
                <w:rFonts w:ascii="Arial" w:eastAsiaTheme="minorEastAsia" w:hAnsi="Arial"/>
                <w:b/>
                <w:noProof/>
              </w:rPr>
            </w:pPr>
            <w:r w:rsidRPr="003F04D8">
              <w:rPr>
                <w:rFonts w:ascii="Arial" w:eastAsiaTheme="minorEastAsia" w:hAnsi="Arial"/>
                <w:b/>
                <w:noProof/>
              </w:rPr>
              <w:t>Impact analysis</w:t>
            </w:r>
          </w:p>
          <w:p w14:paraId="76564EF5" w14:textId="77777777" w:rsidR="008E1119" w:rsidRPr="003F04D8" w:rsidRDefault="008E1119" w:rsidP="003F04D8">
            <w:pPr>
              <w:overflowPunct/>
              <w:autoSpaceDE/>
              <w:autoSpaceDN/>
              <w:adjustRightInd/>
              <w:spacing w:beforeLines="50" w:before="120" w:after="0"/>
              <w:ind w:left="100"/>
              <w:textAlignment w:val="auto"/>
              <w:rPr>
                <w:rFonts w:ascii="Arial" w:eastAsiaTheme="minorEastAsia" w:hAnsi="Arial"/>
                <w:noProof/>
                <w:u w:val="single"/>
              </w:rPr>
            </w:pPr>
            <w:r w:rsidRPr="003F04D8">
              <w:rPr>
                <w:rFonts w:ascii="Arial" w:eastAsiaTheme="minorEastAsia" w:hAnsi="Arial"/>
                <w:noProof/>
                <w:u w:val="single"/>
              </w:rPr>
              <w:t>Impacted 5G architecture options:</w:t>
            </w:r>
          </w:p>
          <w:p w14:paraId="2E46176B" w14:textId="1F0489E4" w:rsidR="008E1119" w:rsidRPr="003F04D8" w:rsidRDefault="00064697" w:rsidP="003F04D8">
            <w:pPr>
              <w:overflowPunct/>
              <w:autoSpaceDE/>
              <w:autoSpaceDN/>
              <w:adjustRightInd/>
              <w:spacing w:beforeLines="50" w:before="120" w:after="0"/>
              <w:ind w:left="100"/>
              <w:textAlignment w:val="auto"/>
              <w:rPr>
                <w:rFonts w:ascii="Arial" w:eastAsiaTheme="minorEastAsia" w:hAnsi="Arial"/>
                <w:noProof/>
              </w:rPr>
            </w:pPr>
            <w:r w:rsidRPr="00064697">
              <w:rPr>
                <w:rFonts w:ascii="Arial" w:eastAsiaTheme="minorEastAsia" w:hAnsi="Arial"/>
                <w:noProof/>
              </w:rPr>
              <w:t>NR SA</w:t>
            </w:r>
          </w:p>
          <w:p w14:paraId="51FD3B89" w14:textId="77777777" w:rsidR="008E1119" w:rsidRPr="003F04D8" w:rsidRDefault="008E1119" w:rsidP="003F04D8">
            <w:pPr>
              <w:overflowPunct/>
              <w:autoSpaceDE/>
              <w:autoSpaceDN/>
              <w:adjustRightInd/>
              <w:spacing w:beforeLines="50" w:before="120" w:after="0"/>
              <w:ind w:left="102"/>
              <w:textAlignment w:val="auto"/>
              <w:rPr>
                <w:rFonts w:ascii="Arial" w:eastAsiaTheme="minorEastAsia" w:hAnsi="Arial"/>
                <w:noProof/>
                <w:u w:val="single"/>
                <w:lang w:eastAsia="en-US"/>
              </w:rPr>
            </w:pPr>
            <w:r w:rsidRPr="003F04D8">
              <w:rPr>
                <w:rFonts w:ascii="Arial" w:eastAsiaTheme="minorEastAsia" w:hAnsi="Arial"/>
                <w:noProof/>
                <w:u w:val="single"/>
                <w:lang w:eastAsia="en-US"/>
              </w:rPr>
              <w:t>Impacted functionality:</w:t>
            </w:r>
          </w:p>
          <w:p w14:paraId="4DB28A46" w14:textId="4BF1257A" w:rsidR="008E1119" w:rsidRPr="003F04D8" w:rsidRDefault="009352FD" w:rsidP="003F04D8">
            <w:pPr>
              <w:overflowPunct/>
              <w:autoSpaceDE/>
              <w:autoSpaceDN/>
              <w:adjustRightInd/>
              <w:spacing w:beforeLines="50" w:before="120" w:after="0"/>
              <w:ind w:left="102"/>
              <w:textAlignment w:val="auto"/>
              <w:rPr>
                <w:rFonts w:ascii="Arial" w:eastAsiaTheme="minorEastAsia" w:hAnsi="Arial"/>
                <w:noProof/>
              </w:rPr>
            </w:pPr>
            <w:r>
              <w:rPr>
                <w:rFonts w:ascii="Arial" w:eastAsiaTheme="minorEastAsia" w:hAnsi="Arial" w:hint="eastAsia"/>
                <w:noProof/>
              </w:rPr>
              <w:t>Low</w:t>
            </w:r>
            <w:r>
              <w:rPr>
                <w:rFonts w:ascii="Arial" w:eastAsiaTheme="minorEastAsia" w:hAnsi="Arial"/>
                <w:noProof/>
              </w:rPr>
              <w:t xml:space="preserve"> band CA via switching capabilit</w:t>
            </w:r>
            <w:r w:rsidR="0036351E">
              <w:rPr>
                <w:rFonts w:ascii="Arial" w:eastAsiaTheme="minorEastAsia" w:hAnsi="Arial"/>
                <w:noProof/>
              </w:rPr>
              <w:t>y</w:t>
            </w:r>
          </w:p>
          <w:p w14:paraId="556F8495" w14:textId="77777777" w:rsidR="008E1119" w:rsidRPr="003F04D8" w:rsidRDefault="008E1119" w:rsidP="003F04D8">
            <w:pPr>
              <w:overflowPunct/>
              <w:autoSpaceDE/>
              <w:autoSpaceDN/>
              <w:adjustRightInd/>
              <w:spacing w:beforeLines="50" w:before="120" w:after="0"/>
              <w:ind w:left="102"/>
              <w:textAlignment w:val="auto"/>
              <w:rPr>
                <w:rFonts w:ascii="Arial" w:eastAsiaTheme="minorEastAsia" w:hAnsi="Arial"/>
                <w:noProof/>
                <w:u w:val="single"/>
                <w:lang w:eastAsia="en-US"/>
              </w:rPr>
            </w:pPr>
            <w:r w:rsidRPr="003F04D8">
              <w:rPr>
                <w:rFonts w:ascii="Arial" w:eastAsiaTheme="minorEastAsia" w:hAnsi="Arial"/>
                <w:noProof/>
                <w:u w:val="single"/>
                <w:lang w:eastAsia="en-US"/>
              </w:rPr>
              <w:t>Inter-operability:</w:t>
            </w:r>
          </w:p>
          <w:p w14:paraId="41890EF7" w14:textId="32E7B9C9" w:rsidR="008E1119" w:rsidRPr="00E9090D" w:rsidRDefault="009352FD" w:rsidP="00E9090D">
            <w:pPr>
              <w:overflowPunct/>
              <w:autoSpaceDE/>
              <w:autoSpaceDN/>
              <w:adjustRightInd/>
              <w:spacing w:beforeLines="50" w:before="120" w:after="0"/>
              <w:ind w:left="102"/>
              <w:textAlignment w:val="auto"/>
              <w:rPr>
                <w:rFonts w:eastAsia="Yu Mincho"/>
                <w:noProof/>
                <w:lang w:eastAsia="ja-JP"/>
              </w:rPr>
            </w:pPr>
            <w:r>
              <w:rPr>
                <w:rFonts w:ascii="Arial" w:eastAsiaTheme="minorEastAsia" w:hAnsi="Arial"/>
                <w:noProof/>
              </w:rPr>
              <w:t>N</w:t>
            </w:r>
            <w:r w:rsidRPr="00E9090D">
              <w:rPr>
                <w:rFonts w:ascii="Arial" w:eastAsiaTheme="minorEastAsia" w:hAnsi="Arial"/>
                <w:noProof/>
              </w:rPr>
              <w:t>o inter-operability problem</w:t>
            </w:r>
            <w:r>
              <w:rPr>
                <w:rFonts w:ascii="Arial" w:eastAsiaTheme="minorEastAsia" w:hAnsi="Arial"/>
                <w:noProof/>
              </w:rPr>
              <w:t xml:space="preserve"> issue</w:t>
            </w:r>
            <w:r w:rsidR="00CC413B">
              <w:rPr>
                <w:rFonts w:ascii="Arial" w:eastAsiaTheme="minorEastAsia" w:hAnsi="Arial"/>
                <w:noProof/>
              </w:rPr>
              <w:t>.</w:t>
            </w:r>
          </w:p>
        </w:tc>
      </w:tr>
      <w:tr w:rsidR="0093095C" w14:paraId="7872FA91" w14:textId="77777777" w:rsidTr="0093095C">
        <w:tc>
          <w:tcPr>
            <w:tcW w:w="2694" w:type="dxa"/>
            <w:gridSpan w:val="2"/>
            <w:tcBorders>
              <w:left w:val="single" w:sz="4" w:space="0" w:color="auto"/>
            </w:tcBorders>
          </w:tcPr>
          <w:p w14:paraId="7908B053" w14:textId="77777777" w:rsidR="0093095C" w:rsidRDefault="0093095C" w:rsidP="0093095C">
            <w:pPr>
              <w:pStyle w:val="CRCoverPage"/>
              <w:spacing w:after="0"/>
              <w:rPr>
                <w:b/>
                <w:i/>
                <w:noProof/>
                <w:sz w:val="8"/>
                <w:szCs w:val="8"/>
              </w:rPr>
            </w:pPr>
          </w:p>
        </w:tc>
        <w:tc>
          <w:tcPr>
            <w:tcW w:w="6946" w:type="dxa"/>
            <w:gridSpan w:val="9"/>
            <w:tcBorders>
              <w:right w:val="single" w:sz="4" w:space="0" w:color="auto"/>
            </w:tcBorders>
          </w:tcPr>
          <w:p w14:paraId="5D614A79" w14:textId="77777777" w:rsidR="0093095C" w:rsidRDefault="0093095C" w:rsidP="0093095C">
            <w:pPr>
              <w:pStyle w:val="CRCoverPage"/>
              <w:spacing w:after="0"/>
              <w:rPr>
                <w:noProof/>
                <w:sz w:val="8"/>
                <w:szCs w:val="8"/>
              </w:rPr>
            </w:pPr>
          </w:p>
        </w:tc>
      </w:tr>
      <w:tr w:rsidR="0093095C" w:rsidRPr="00B26D29" w14:paraId="3F54FE43" w14:textId="77777777" w:rsidTr="0093095C">
        <w:tc>
          <w:tcPr>
            <w:tcW w:w="2694" w:type="dxa"/>
            <w:gridSpan w:val="2"/>
            <w:tcBorders>
              <w:left w:val="single" w:sz="4" w:space="0" w:color="auto"/>
              <w:bottom w:val="single" w:sz="4" w:space="0" w:color="auto"/>
            </w:tcBorders>
          </w:tcPr>
          <w:p w14:paraId="6E037B1E" w14:textId="77777777" w:rsidR="0093095C" w:rsidRDefault="0093095C" w:rsidP="0093095C">
            <w:pPr>
              <w:pStyle w:val="CRCoverPage"/>
              <w:tabs>
                <w:tab w:val="right" w:pos="2184"/>
              </w:tabs>
              <w:spacing w:after="0"/>
              <w:rPr>
                <w:b/>
                <w:i/>
                <w:noProof/>
              </w:rPr>
            </w:pPr>
            <w:r>
              <w:rPr>
                <w:b/>
                <w:i/>
                <w:noProof/>
              </w:rPr>
              <w:lastRenderedPageBreak/>
              <w:t>Consequences if not approved:</w:t>
            </w:r>
          </w:p>
        </w:tc>
        <w:tc>
          <w:tcPr>
            <w:tcW w:w="6946" w:type="dxa"/>
            <w:gridSpan w:val="9"/>
            <w:tcBorders>
              <w:bottom w:val="single" w:sz="4" w:space="0" w:color="auto"/>
              <w:right w:val="single" w:sz="4" w:space="0" w:color="auto"/>
            </w:tcBorders>
            <w:shd w:val="pct30" w:color="FFFF00" w:fill="auto"/>
          </w:tcPr>
          <w:p w14:paraId="16972437" w14:textId="4004023C" w:rsidR="0093095C" w:rsidRDefault="009352FD" w:rsidP="003F04D8">
            <w:pPr>
              <w:pStyle w:val="CRCoverPage"/>
              <w:spacing w:after="0" w:line="240" w:lineRule="auto"/>
              <w:ind w:left="100"/>
              <w:rPr>
                <w:noProof/>
              </w:rPr>
            </w:pPr>
            <w:r w:rsidRPr="003F04D8">
              <w:rPr>
                <w:rFonts w:eastAsiaTheme="minorEastAsia"/>
                <w:noProof/>
              </w:rPr>
              <w:t>The</w:t>
            </w:r>
            <w:r>
              <w:rPr>
                <w:rFonts w:eastAsiaTheme="minorEastAsia"/>
                <w:noProof/>
              </w:rPr>
              <w:t xml:space="preserve"> capability of low band CA via switching cannot be supported</w:t>
            </w:r>
            <w:r w:rsidR="00B26D29" w:rsidRPr="003F04D8">
              <w:rPr>
                <w:rFonts w:eastAsiaTheme="minorEastAsia"/>
                <w:noProof/>
              </w:rPr>
              <w:t>.</w:t>
            </w:r>
          </w:p>
        </w:tc>
      </w:tr>
      <w:tr w:rsidR="0093095C" w14:paraId="3DEAAB6C" w14:textId="77777777" w:rsidTr="0093095C">
        <w:tc>
          <w:tcPr>
            <w:tcW w:w="2694" w:type="dxa"/>
            <w:gridSpan w:val="2"/>
          </w:tcPr>
          <w:p w14:paraId="3AAB3797" w14:textId="77777777" w:rsidR="0093095C" w:rsidRDefault="0093095C" w:rsidP="0093095C">
            <w:pPr>
              <w:pStyle w:val="CRCoverPage"/>
              <w:spacing w:after="0"/>
              <w:rPr>
                <w:b/>
                <w:i/>
                <w:noProof/>
                <w:sz w:val="8"/>
                <w:szCs w:val="8"/>
              </w:rPr>
            </w:pPr>
          </w:p>
        </w:tc>
        <w:tc>
          <w:tcPr>
            <w:tcW w:w="6946" w:type="dxa"/>
            <w:gridSpan w:val="9"/>
          </w:tcPr>
          <w:p w14:paraId="5580813C" w14:textId="77777777" w:rsidR="0093095C" w:rsidRPr="00734952" w:rsidRDefault="0093095C" w:rsidP="0093095C">
            <w:pPr>
              <w:pStyle w:val="CRCoverPage"/>
              <w:spacing w:after="0"/>
              <w:rPr>
                <w:noProof/>
                <w:sz w:val="8"/>
                <w:szCs w:val="8"/>
              </w:rPr>
            </w:pPr>
          </w:p>
        </w:tc>
      </w:tr>
      <w:tr w:rsidR="0093095C" w14:paraId="599091FE" w14:textId="77777777" w:rsidTr="0093095C">
        <w:tc>
          <w:tcPr>
            <w:tcW w:w="2694" w:type="dxa"/>
            <w:gridSpan w:val="2"/>
            <w:tcBorders>
              <w:top w:val="single" w:sz="4" w:space="0" w:color="auto"/>
              <w:left w:val="single" w:sz="4" w:space="0" w:color="auto"/>
            </w:tcBorders>
          </w:tcPr>
          <w:p w14:paraId="6EBF12CB" w14:textId="77777777" w:rsidR="0093095C" w:rsidRDefault="0093095C" w:rsidP="0093095C">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3340D74E" w14:textId="3D7A244B" w:rsidR="0093095C" w:rsidRPr="00901670" w:rsidRDefault="009352FD" w:rsidP="0093095C">
            <w:pPr>
              <w:pStyle w:val="CRCoverPage"/>
              <w:spacing w:after="0"/>
              <w:ind w:left="100"/>
              <w:rPr>
                <w:rFonts w:eastAsiaTheme="minorEastAsia"/>
                <w:noProof/>
                <w:lang w:eastAsia="zh-CN"/>
              </w:rPr>
            </w:pPr>
            <w:r>
              <w:rPr>
                <w:rFonts w:eastAsiaTheme="minorEastAsia"/>
                <w:noProof/>
                <w:lang w:eastAsia="zh-CN"/>
              </w:rPr>
              <w:t>4.2.7.1</w:t>
            </w:r>
          </w:p>
        </w:tc>
      </w:tr>
      <w:tr w:rsidR="0093095C" w14:paraId="0AD26993" w14:textId="77777777" w:rsidTr="0093095C">
        <w:tc>
          <w:tcPr>
            <w:tcW w:w="2694" w:type="dxa"/>
            <w:gridSpan w:val="2"/>
            <w:tcBorders>
              <w:left w:val="single" w:sz="4" w:space="0" w:color="auto"/>
            </w:tcBorders>
          </w:tcPr>
          <w:p w14:paraId="1A3DA221" w14:textId="77777777" w:rsidR="0093095C" w:rsidRDefault="0093095C" w:rsidP="0093095C">
            <w:pPr>
              <w:pStyle w:val="CRCoverPage"/>
              <w:spacing w:after="0"/>
              <w:rPr>
                <w:b/>
                <w:i/>
                <w:noProof/>
                <w:sz w:val="8"/>
                <w:szCs w:val="8"/>
              </w:rPr>
            </w:pPr>
          </w:p>
        </w:tc>
        <w:tc>
          <w:tcPr>
            <w:tcW w:w="6946" w:type="dxa"/>
            <w:gridSpan w:val="9"/>
            <w:tcBorders>
              <w:right w:val="single" w:sz="4" w:space="0" w:color="auto"/>
            </w:tcBorders>
          </w:tcPr>
          <w:p w14:paraId="49819232" w14:textId="77777777" w:rsidR="0093095C" w:rsidRDefault="0093095C" w:rsidP="0093095C">
            <w:pPr>
              <w:pStyle w:val="CRCoverPage"/>
              <w:spacing w:after="0"/>
              <w:rPr>
                <w:noProof/>
                <w:sz w:val="8"/>
                <w:szCs w:val="8"/>
              </w:rPr>
            </w:pPr>
          </w:p>
        </w:tc>
      </w:tr>
      <w:tr w:rsidR="0093095C" w14:paraId="6FB439F1" w14:textId="77777777" w:rsidTr="0093095C">
        <w:tc>
          <w:tcPr>
            <w:tcW w:w="2694" w:type="dxa"/>
            <w:gridSpan w:val="2"/>
            <w:tcBorders>
              <w:left w:val="single" w:sz="4" w:space="0" w:color="auto"/>
            </w:tcBorders>
          </w:tcPr>
          <w:p w14:paraId="4528E4F9" w14:textId="77777777" w:rsidR="0093095C" w:rsidRDefault="0093095C" w:rsidP="0093095C">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4CE5039E" w14:textId="77777777" w:rsidR="0093095C" w:rsidRDefault="0093095C" w:rsidP="0093095C">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08C8921A" w14:textId="77777777" w:rsidR="0093095C" w:rsidRDefault="0093095C" w:rsidP="0093095C">
            <w:pPr>
              <w:pStyle w:val="CRCoverPage"/>
              <w:spacing w:after="0"/>
              <w:jc w:val="center"/>
              <w:rPr>
                <w:b/>
                <w:caps/>
                <w:noProof/>
              </w:rPr>
            </w:pPr>
            <w:r>
              <w:rPr>
                <w:b/>
                <w:caps/>
                <w:noProof/>
              </w:rPr>
              <w:t>N</w:t>
            </w:r>
          </w:p>
        </w:tc>
        <w:tc>
          <w:tcPr>
            <w:tcW w:w="2977" w:type="dxa"/>
            <w:gridSpan w:val="4"/>
          </w:tcPr>
          <w:p w14:paraId="1199B0C9" w14:textId="77777777" w:rsidR="0093095C" w:rsidRDefault="0093095C" w:rsidP="0093095C">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501FD17B" w14:textId="77777777" w:rsidR="0093095C" w:rsidRDefault="0093095C" w:rsidP="0093095C">
            <w:pPr>
              <w:pStyle w:val="CRCoverPage"/>
              <w:spacing w:after="0"/>
              <w:ind w:left="99"/>
              <w:rPr>
                <w:noProof/>
              </w:rPr>
            </w:pPr>
          </w:p>
        </w:tc>
      </w:tr>
      <w:tr w:rsidR="0093095C" w14:paraId="7E3C9303" w14:textId="77777777" w:rsidTr="0093095C">
        <w:tc>
          <w:tcPr>
            <w:tcW w:w="2694" w:type="dxa"/>
            <w:gridSpan w:val="2"/>
            <w:tcBorders>
              <w:left w:val="single" w:sz="4" w:space="0" w:color="auto"/>
            </w:tcBorders>
          </w:tcPr>
          <w:p w14:paraId="701FBFB8" w14:textId="77777777" w:rsidR="0093095C" w:rsidRDefault="0093095C" w:rsidP="0093095C">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0D0AE8B6" w14:textId="26034631" w:rsidR="0093095C" w:rsidRDefault="00675D4A" w:rsidP="0093095C">
            <w:pPr>
              <w:pStyle w:val="CRCoverPage"/>
              <w:spacing w:after="0"/>
              <w:jc w:val="center"/>
              <w:rPr>
                <w:b/>
                <w:caps/>
                <w:noProof/>
              </w:rPr>
            </w:pPr>
            <w:r>
              <w:rPr>
                <w:rFonts w:eastAsiaTheme="minorEastAsia" w:hint="eastAsia"/>
                <w:b/>
                <w:caps/>
                <w:lang w:eastAsia="zh-CN"/>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68E5320" w14:textId="79FACFD0" w:rsidR="0093095C" w:rsidRDefault="0093095C" w:rsidP="0093095C">
            <w:pPr>
              <w:pStyle w:val="CRCoverPage"/>
              <w:spacing w:after="0"/>
              <w:jc w:val="center"/>
              <w:rPr>
                <w:b/>
                <w:caps/>
                <w:noProof/>
              </w:rPr>
            </w:pPr>
          </w:p>
        </w:tc>
        <w:tc>
          <w:tcPr>
            <w:tcW w:w="2977" w:type="dxa"/>
            <w:gridSpan w:val="4"/>
          </w:tcPr>
          <w:p w14:paraId="4D17D7A1" w14:textId="77777777" w:rsidR="0093095C" w:rsidRDefault="0093095C" w:rsidP="0093095C">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26B80FA2" w14:textId="78C089B6" w:rsidR="0093095C" w:rsidRDefault="00953E99" w:rsidP="00853C06">
            <w:pPr>
              <w:pStyle w:val="CRCoverPage"/>
              <w:spacing w:after="0"/>
              <w:ind w:left="99"/>
              <w:rPr>
                <w:noProof/>
              </w:rPr>
            </w:pPr>
            <w:r>
              <w:rPr>
                <w:noProof/>
              </w:rPr>
              <w:t xml:space="preserve">TS/TR </w:t>
            </w:r>
            <w:r w:rsidR="00675D4A">
              <w:rPr>
                <w:noProof/>
              </w:rPr>
              <w:t>38.3</w:t>
            </w:r>
            <w:r w:rsidR="00D57DD3">
              <w:rPr>
                <w:noProof/>
              </w:rPr>
              <w:t>31</w:t>
            </w:r>
            <w:r>
              <w:rPr>
                <w:noProof/>
              </w:rPr>
              <w:t xml:space="preserve"> CR</w:t>
            </w:r>
            <w:r w:rsidR="009352FD">
              <w:rPr>
                <w:noProof/>
              </w:rPr>
              <w:t xml:space="preserve"> </w:t>
            </w:r>
            <w:r w:rsidR="00D57DD3">
              <w:rPr>
                <w:noProof/>
              </w:rPr>
              <w:t>5421</w:t>
            </w:r>
            <w:r>
              <w:rPr>
                <w:noProof/>
              </w:rPr>
              <w:t xml:space="preserve"> </w:t>
            </w:r>
            <w:r w:rsidR="0093095C">
              <w:rPr>
                <w:noProof/>
              </w:rPr>
              <w:t xml:space="preserve">  </w:t>
            </w:r>
          </w:p>
        </w:tc>
      </w:tr>
      <w:tr w:rsidR="0093095C" w14:paraId="232B149B" w14:textId="77777777" w:rsidTr="0093095C">
        <w:tc>
          <w:tcPr>
            <w:tcW w:w="2694" w:type="dxa"/>
            <w:gridSpan w:val="2"/>
            <w:tcBorders>
              <w:left w:val="single" w:sz="4" w:space="0" w:color="auto"/>
            </w:tcBorders>
          </w:tcPr>
          <w:p w14:paraId="74E0E022" w14:textId="77777777" w:rsidR="0093095C" w:rsidRDefault="0093095C" w:rsidP="0093095C">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720376E7" w14:textId="77777777" w:rsidR="0093095C" w:rsidRDefault="0093095C" w:rsidP="0093095C">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9F5742E" w14:textId="138CEA46" w:rsidR="0093095C" w:rsidRDefault="00292BB6" w:rsidP="0093095C">
            <w:pPr>
              <w:pStyle w:val="CRCoverPage"/>
              <w:spacing w:after="0"/>
              <w:jc w:val="center"/>
              <w:rPr>
                <w:b/>
                <w:caps/>
                <w:noProof/>
              </w:rPr>
            </w:pPr>
            <w:r>
              <w:rPr>
                <w:rFonts w:eastAsiaTheme="minorEastAsia" w:hint="eastAsia"/>
                <w:b/>
                <w:caps/>
                <w:lang w:eastAsia="zh-CN"/>
              </w:rPr>
              <w:t>x</w:t>
            </w:r>
          </w:p>
        </w:tc>
        <w:tc>
          <w:tcPr>
            <w:tcW w:w="2977" w:type="dxa"/>
            <w:gridSpan w:val="4"/>
          </w:tcPr>
          <w:p w14:paraId="2876D0B8" w14:textId="77777777" w:rsidR="0093095C" w:rsidRDefault="0093095C" w:rsidP="0093095C">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7131EBAC" w14:textId="77777777" w:rsidR="0093095C" w:rsidRDefault="0093095C" w:rsidP="0093095C">
            <w:pPr>
              <w:pStyle w:val="CRCoverPage"/>
              <w:spacing w:after="0"/>
              <w:ind w:left="99"/>
              <w:rPr>
                <w:noProof/>
              </w:rPr>
            </w:pPr>
            <w:r>
              <w:rPr>
                <w:noProof/>
              </w:rPr>
              <w:t xml:space="preserve">TS/TR ... CR ... </w:t>
            </w:r>
          </w:p>
        </w:tc>
      </w:tr>
      <w:tr w:rsidR="0093095C" w14:paraId="2803D620" w14:textId="77777777" w:rsidTr="0093095C">
        <w:tc>
          <w:tcPr>
            <w:tcW w:w="2694" w:type="dxa"/>
            <w:gridSpan w:val="2"/>
            <w:tcBorders>
              <w:left w:val="single" w:sz="4" w:space="0" w:color="auto"/>
            </w:tcBorders>
          </w:tcPr>
          <w:p w14:paraId="46C2402C" w14:textId="77777777" w:rsidR="0093095C" w:rsidRDefault="0093095C" w:rsidP="0093095C">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2524A4DD" w14:textId="77777777" w:rsidR="0093095C" w:rsidRDefault="0093095C" w:rsidP="0093095C">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9D573B4" w14:textId="20044E42" w:rsidR="0093095C" w:rsidRDefault="00292BB6" w:rsidP="0093095C">
            <w:pPr>
              <w:pStyle w:val="CRCoverPage"/>
              <w:spacing w:after="0"/>
              <w:jc w:val="center"/>
              <w:rPr>
                <w:b/>
                <w:caps/>
                <w:noProof/>
              </w:rPr>
            </w:pPr>
            <w:r>
              <w:rPr>
                <w:rFonts w:eastAsiaTheme="minorEastAsia" w:hint="eastAsia"/>
                <w:b/>
                <w:caps/>
                <w:lang w:eastAsia="zh-CN"/>
              </w:rPr>
              <w:t>x</w:t>
            </w:r>
          </w:p>
        </w:tc>
        <w:tc>
          <w:tcPr>
            <w:tcW w:w="2977" w:type="dxa"/>
            <w:gridSpan w:val="4"/>
          </w:tcPr>
          <w:p w14:paraId="5CC46375" w14:textId="77777777" w:rsidR="0093095C" w:rsidRDefault="0093095C" w:rsidP="0093095C">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752859A4" w14:textId="77777777" w:rsidR="0093095C" w:rsidRDefault="0093095C" w:rsidP="0093095C">
            <w:pPr>
              <w:pStyle w:val="CRCoverPage"/>
              <w:spacing w:after="0"/>
              <w:ind w:left="99"/>
              <w:rPr>
                <w:noProof/>
              </w:rPr>
            </w:pPr>
            <w:r>
              <w:rPr>
                <w:noProof/>
              </w:rPr>
              <w:t xml:space="preserve">TS/TR ... CR ... </w:t>
            </w:r>
          </w:p>
        </w:tc>
      </w:tr>
      <w:tr w:rsidR="0093095C" w14:paraId="1047D8CD" w14:textId="77777777" w:rsidTr="0093095C">
        <w:tc>
          <w:tcPr>
            <w:tcW w:w="2694" w:type="dxa"/>
            <w:gridSpan w:val="2"/>
            <w:tcBorders>
              <w:left w:val="single" w:sz="4" w:space="0" w:color="auto"/>
            </w:tcBorders>
          </w:tcPr>
          <w:p w14:paraId="363A52AE" w14:textId="77777777" w:rsidR="0093095C" w:rsidRDefault="0093095C" w:rsidP="0093095C">
            <w:pPr>
              <w:pStyle w:val="CRCoverPage"/>
              <w:spacing w:after="0"/>
              <w:rPr>
                <w:b/>
                <w:i/>
                <w:noProof/>
              </w:rPr>
            </w:pPr>
          </w:p>
        </w:tc>
        <w:tc>
          <w:tcPr>
            <w:tcW w:w="6946" w:type="dxa"/>
            <w:gridSpan w:val="9"/>
            <w:tcBorders>
              <w:right w:val="single" w:sz="4" w:space="0" w:color="auto"/>
            </w:tcBorders>
          </w:tcPr>
          <w:p w14:paraId="7682BADE" w14:textId="77777777" w:rsidR="0093095C" w:rsidRDefault="0093095C" w:rsidP="0093095C">
            <w:pPr>
              <w:pStyle w:val="CRCoverPage"/>
              <w:spacing w:after="0"/>
              <w:rPr>
                <w:noProof/>
              </w:rPr>
            </w:pPr>
          </w:p>
        </w:tc>
      </w:tr>
      <w:tr w:rsidR="0093095C" w14:paraId="59234D05" w14:textId="77777777" w:rsidTr="0093095C">
        <w:tc>
          <w:tcPr>
            <w:tcW w:w="2694" w:type="dxa"/>
            <w:gridSpan w:val="2"/>
            <w:tcBorders>
              <w:left w:val="single" w:sz="4" w:space="0" w:color="auto"/>
              <w:bottom w:val="single" w:sz="4" w:space="0" w:color="auto"/>
            </w:tcBorders>
          </w:tcPr>
          <w:p w14:paraId="2F54F795" w14:textId="77777777" w:rsidR="0093095C" w:rsidRDefault="0093095C" w:rsidP="0093095C">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69AAD110" w14:textId="77777777" w:rsidR="0093095C" w:rsidRDefault="0093095C" w:rsidP="0093095C">
            <w:pPr>
              <w:pStyle w:val="CRCoverPage"/>
              <w:spacing w:after="0"/>
              <w:ind w:left="100"/>
              <w:rPr>
                <w:noProof/>
              </w:rPr>
            </w:pPr>
          </w:p>
        </w:tc>
      </w:tr>
      <w:tr w:rsidR="0093095C" w:rsidRPr="008863B9" w14:paraId="412BEA75" w14:textId="77777777" w:rsidTr="0093095C">
        <w:tc>
          <w:tcPr>
            <w:tcW w:w="2694" w:type="dxa"/>
            <w:gridSpan w:val="2"/>
            <w:tcBorders>
              <w:top w:val="single" w:sz="4" w:space="0" w:color="auto"/>
              <w:bottom w:val="single" w:sz="4" w:space="0" w:color="auto"/>
            </w:tcBorders>
          </w:tcPr>
          <w:p w14:paraId="3A4E9C79" w14:textId="77777777" w:rsidR="0093095C" w:rsidRPr="008863B9" w:rsidRDefault="0093095C" w:rsidP="0093095C">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74D597C2" w14:textId="77777777" w:rsidR="0093095C" w:rsidRPr="008863B9" w:rsidRDefault="0093095C" w:rsidP="0093095C">
            <w:pPr>
              <w:pStyle w:val="CRCoverPage"/>
              <w:spacing w:after="0"/>
              <w:ind w:left="100"/>
              <w:rPr>
                <w:noProof/>
                <w:sz w:val="8"/>
                <w:szCs w:val="8"/>
              </w:rPr>
            </w:pPr>
          </w:p>
        </w:tc>
      </w:tr>
      <w:tr w:rsidR="0093095C" w14:paraId="6E515747" w14:textId="77777777" w:rsidTr="0093095C">
        <w:tc>
          <w:tcPr>
            <w:tcW w:w="2694" w:type="dxa"/>
            <w:gridSpan w:val="2"/>
            <w:tcBorders>
              <w:top w:val="single" w:sz="4" w:space="0" w:color="auto"/>
              <w:left w:val="single" w:sz="4" w:space="0" w:color="auto"/>
              <w:bottom w:val="single" w:sz="4" w:space="0" w:color="auto"/>
            </w:tcBorders>
          </w:tcPr>
          <w:p w14:paraId="4CCE6371" w14:textId="77777777" w:rsidR="0093095C" w:rsidRDefault="0093095C" w:rsidP="0093095C">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24C9D732" w14:textId="77777777" w:rsidR="0093095C" w:rsidRDefault="0093095C" w:rsidP="0093095C">
            <w:pPr>
              <w:pStyle w:val="CRCoverPage"/>
              <w:spacing w:after="0"/>
              <w:ind w:left="100"/>
              <w:rPr>
                <w:noProof/>
              </w:rPr>
            </w:pPr>
          </w:p>
        </w:tc>
      </w:tr>
    </w:tbl>
    <w:p w14:paraId="418E2EE3" w14:textId="77777777" w:rsidR="0093095C" w:rsidRDefault="0093095C" w:rsidP="0093095C">
      <w:pPr>
        <w:pStyle w:val="CRCoverPage"/>
        <w:spacing w:after="0"/>
        <w:rPr>
          <w:noProof/>
          <w:sz w:val="8"/>
          <w:szCs w:val="8"/>
        </w:rPr>
      </w:pPr>
    </w:p>
    <w:p w14:paraId="45C05773" w14:textId="32767127" w:rsidR="00AD2B55" w:rsidRPr="00953E99" w:rsidRDefault="00AD2B55" w:rsidP="00953E99">
      <w:pPr>
        <w:spacing w:after="0"/>
        <w:rPr>
          <w:rFonts w:ascii="Arial" w:hAnsi="Arial"/>
          <w:sz w:val="8"/>
          <w:szCs w:val="8"/>
        </w:rPr>
        <w:sectPr w:rsidR="00AD2B55" w:rsidRPr="00953E99">
          <w:footnotePr>
            <w:numRestart w:val="eachSect"/>
          </w:footnotePr>
          <w:pgSz w:w="11907" w:h="16840"/>
          <w:pgMar w:top="1418" w:right="1134" w:bottom="1134" w:left="1134" w:header="680" w:footer="567" w:gutter="0"/>
          <w:cols w:space="720"/>
          <w:docGrid w:linePitch="272"/>
        </w:sectPr>
      </w:pPr>
    </w:p>
    <w:p w14:paraId="0E491593" w14:textId="725C8D77" w:rsidR="00953E99" w:rsidRDefault="00A44A4E" w:rsidP="00A217C8">
      <w:pPr>
        <w:pStyle w:val="Note-Boxed"/>
        <w:ind w:left="0" w:firstLine="0"/>
        <w:jc w:val="center"/>
        <w:rPr>
          <w:rFonts w:ascii="Times New Roman" w:eastAsia="Malgun Gothic" w:hAnsi="Times New Roman" w:cs="Times New Roman"/>
          <w:lang w:val="en-US"/>
        </w:rPr>
      </w:pPr>
      <w:r>
        <w:rPr>
          <w:rFonts w:ascii="Times New Roman" w:eastAsia="宋体" w:hAnsi="Times New Roman" w:cs="Times New Roman"/>
          <w:lang w:val="en-US" w:eastAsia="zh-CN"/>
        </w:rPr>
        <w:lastRenderedPageBreak/>
        <w:t>START</w:t>
      </w:r>
      <w:r>
        <w:rPr>
          <w:rFonts w:ascii="Times New Roman" w:hAnsi="Times New Roman" w:cs="Times New Roman"/>
          <w:lang w:val="en-US"/>
        </w:rPr>
        <w:t xml:space="preserve"> OF CHANGE</w:t>
      </w:r>
      <w:bookmarkEnd w:id="0"/>
      <w:bookmarkEnd w:id="1"/>
      <w:bookmarkEnd w:id="2"/>
      <w:bookmarkEnd w:id="3"/>
      <w:bookmarkEnd w:id="4"/>
      <w:bookmarkEnd w:id="5"/>
      <w:bookmarkEnd w:id="6"/>
      <w:bookmarkEnd w:id="7"/>
      <w:bookmarkEnd w:id="8"/>
      <w:bookmarkEnd w:id="9"/>
      <w:bookmarkEnd w:id="10"/>
      <w:bookmarkEnd w:id="11"/>
    </w:p>
    <w:p w14:paraId="4F74805D" w14:textId="77777777" w:rsidR="009352FD" w:rsidRPr="00DF4833" w:rsidRDefault="009352FD" w:rsidP="009352FD">
      <w:pPr>
        <w:pStyle w:val="40"/>
      </w:pPr>
      <w:bookmarkStart w:id="13" w:name="_Toc12750893"/>
      <w:bookmarkStart w:id="14" w:name="_Toc29382257"/>
      <w:bookmarkStart w:id="15" w:name="_Toc37093374"/>
      <w:bookmarkStart w:id="16" w:name="_Toc37238650"/>
      <w:bookmarkStart w:id="17" w:name="_Toc37238764"/>
      <w:bookmarkStart w:id="18" w:name="_Toc46488659"/>
      <w:bookmarkStart w:id="19" w:name="_Toc52574080"/>
      <w:bookmarkStart w:id="20" w:name="_Toc52574166"/>
      <w:bookmarkStart w:id="21" w:name="_Toc210302096"/>
      <w:bookmarkStart w:id="22" w:name="_Toc60777428"/>
      <w:bookmarkStart w:id="23" w:name="_Toc185578053"/>
      <w:r w:rsidRPr="00DF4833">
        <w:lastRenderedPageBreak/>
        <w:t>4.2.7.1</w:t>
      </w:r>
      <w:r w:rsidRPr="00DF4833">
        <w:tab/>
      </w:r>
      <w:proofErr w:type="spellStart"/>
      <w:r w:rsidRPr="00DF4833">
        <w:rPr>
          <w:i/>
        </w:rPr>
        <w:t>BandCombinationList</w:t>
      </w:r>
      <w:proofErr w:type="spellEnd"/>
      <w:r w:rsidRPr="00DF4833">
        <w:t xml:space="preserve"> parameters</w:t>
      </w:r>
      <w:bookmarkEnd w:id="13"/>
      <w:bookmarkEnd w:id="14"/>
      <w:bookmarkEnd w:id="15"/>
      <w:bookmarkEnd w:id="16"/>
      <w:bookmarkEnd w:id="17"/>
      <w:bookmarkEnd w:id="18"/>
      <w:bookmarkEnd w:id="19"/>
      <w:bookmarkEnd w:id="20"/>
      <w:bookmarkEnd w:id="21"/>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9352FD" w:rsidRPr="00DF4833" w14:paraId="3E130175" w14:textId="77777777" w:rsidTr="00BC0A75">
        <w:trPr>
          <w:cantSplit/>
          <w:tblHeader/>
        </w:trPr>
        <w:tc>
          <w:tcPr>
            <w:tcW w:w="6917" w:type="dxa"/>
          </w:tcPr>
          <w:p w14:paraId="436D5B4F" w14:textId="77777777" w:rsidR="009352FD" w:rsidRPr="00DF4833" w:rsidRDefault="009352FD" w:rsidP="00BC0A75">
            <w:pPr>
              <w:pStyle w:val="TAH"/>
            </w:pPr>
            <w:r w:rsidRPr="00DF4833">
              <w:lastRenderedPageBreak/>
              <w:t>Definitions for parameters</w:t>
            </w:r>
          </w:p>
        </w:tc>
        <w:tc>
          <w:tcPr>
            <w:tcW w:w="709" w:type="dxa"/>
          </w:tcPr>
          <w:p w14:paraId="5554B246" w14:textId="77777777" w:rsidR="009352FD" w:rsidRPr="00DF4833" w:rsidRDefault="009352FD" w:rsidP="00BC0A75">
            <w:pPr>
              <w:pStyle w:val="TAH"/>
            </w:pPr>
            <w:r w:rsidRPr="00DF4833">
              <w:t>Per</w:t>
            </w:r>
          </w:p>
        </w:tc>
        <w:tc>
          <w:tcPr>
            <w:tcW w:w="567" w:type="dxa"/>
          </w:tcPr>
          <w:p w14:paraId="2D4819B2" w14:textId="77777777" w:rsidR="009352FD" w:rsidRPr="00DF4833" w:rsidRDefault="009352FD" w:rsidP="00BC0A75">
            <w:pPr>
              <w:pStyle w:val="TAH"/>
            </w:pPr>
            <w:r w:rsidRPr="00DF4833">
              <w:t>M</w:t>
            </w:r>
          </w:p>
        </w:tc>
        <w:tc>
          <w:tcPr>
            <w:tcW w:w="709" w:type="dxa"/>
          </w:tcPr>
          <w:p w14:paraId="420E9B94" w14:textId="77777777" w:rsidR="009352FD" w:rsidRPr="00DF4833" w:rsidRDefault="009352FD" w:rsidP="00BC0A75">
            <w:pPr>
              <w:pStyle w:val="TAH"/>
            </w:pPr>
            <w:r w:rsidRPr="00DF4833">
              <w:t>FDD-TDD</w:t>
            </w:r>
          </w:p>
          <w:p w14:paraId="45735568" w14:textId="77777777" w:rsidR="009352FD" w:rsidRPr="00DF4833" w:rsidRDefault="009352FD" w:rsidP="00BC0A75">
            <w:pPr>
              <w:pStyle w:val="TAH"/>
            </w:pPr>
            <w:r w:rsidRPr="00DF4833">
              <w:t>DIFF</w:t>
            </w:r>
          </w:p>
        </w:tc>
        <w:tc>
          <w:tcPr>
            <w:tcW w:w="728" w:type="dxa"/>
          </w:tcPr>
          <w:p w14:paraId="74A04C0C" w14:textId="77777777" w:rsidR="009352FD" w:rsidRPr="00DF4833" w:rsidRDefault="009352FD" w:rsidP="00BC0A75">
            <w:pPr>
              <w:pStyle w:val="TAH"/>
            </w:pPr>
            <w:r w:rsidRPr="00DF4833">
              <w:t>FR1-FR2</w:t>
            </w:r>
          </w:p>
          <w:p w14:paraId="44925D53" w14:textId="77777777" w:rsidR="009352FD" w:rsidRPr="00DF4833" w:rsidRDefault="009352FD" w:rsidP="00BC0A75">
            <w:pPr>
              <w:pStyle w:val="TAH"/>
            </w:pPr>
            <w:r w:rsidRPr="00DF4833">
              <w:t>DIFF</w:t>
            </w:r>
          </w:p>
        </w:tc>
      </w:tr>
      <w:tr w:rsidR="009352FD" w:rsidRPr="00DF4833" w14:paraId="5D3C9FD9" w14:textId="77777777" w:rsidTr="00BC0A75">
        <w:trPr>
          <w:cantSplit/>
          <w:tblHeader/>
        </w:trPr>
        <w:tc>
          <w:tcPr>
            <w:tcW w:w="6917" w:type="dxa"/>
          </w:tcPr>
          <w:p w14:paraId="7A2BCA34" w14:textId="77777777" w:rsidR="009352FD" w:rsidRPr="00DF4833" w:rsidRDefault="009352FD" w:rsidP="00BC0A75">
            <w:pPr>
              <w:pStyle w:val="TAL"/>
              <w:rPr>
                <w:b/>
                <w:i/>
              </w:rPr>
            </w:pPr>
            <w:proofErr w:type="spellStart"/>
            <w:r w:rsidRPr="00DF4833">
              <w:rPr>
                <w:b/>
                <w:i/>
              </w:rPr>
              <w:t>bandEUTRA</w:t>
            </w:r>
            <w:proofErr w:type="spellEnd"/>
          </w:p>
          <w:p w14:paraId="7CF931E3" w14:textId="77777777" w:rsidR="009352FD" w:rsidRPr="00DF4833" w:rsidRDefault="009352FD" w:rsidP="00BC0A75">
            <w:pPr>
              <w:pStyle w:val="TAL"/>
            </w:pPr>
            <w:r w:rsidRPr="00DF4833">
              <w:t>Defines supported EUTRA frequency band by EUTRA frequency band number, as specified in TS 36.101 [14].</w:t>
            </w:r>
          </w:p>
        </w:tc>
        <w:tc>
          <w:tcPr>
            <w:tcW w:w="709" w:type="dxa"/>
          </w:tcPr>
          <w:p w14:paraId="7EFBBB2F" w14:textId="77777777" w:rsidR="009352FD" w:rsidRPr="00DF4833" w:rsidRDefault="009352FD" w:rsidP="00BC0A75">
            <w:pPr>
              <w:pStyle w:val="TAL"/>
              <w:jc w:val="center"/>
            </w:pPr>
            <w:r w:rsidRPr="00DF4833">
              <w:t>Band</w:t>
            </w:r>
          </w:p>
        </w:tc>
        <w:tc>
          <w:tcPr>
            <w:tcW w:w="567" w:type="dxa"/>
          </w:tcPr>
          <w:p w14:paraId="1A4905AB" w14:textId="77777777" w:rsidR="009352FD" w:rsidRPr="00DF4833" w:rsidRDefault="009352FD" w:rsidP="00BC0A75">
            <w:pPr>
              <w:pStyle w:val="TAL"/>
              <w:jc w:val="center"/>
            </w:pPr>
            <w:r w:rsidRPr="00DF4833">
              <w:t>Yes</w:t>
            </w:r>
          </w:p>
        </w:tc>
        <w:tc>
          <w:tcPr>
            <w:tcW w:w="709" w:type="dxa"/>
          </w:tcPr>
          <w:p w14:paraId="7E6B33E1" w14:textId="77777777" w:rsidR="009352FD" w:rsidRPr="00DF4833" w:rsidRDefault="009352FD" w:rsidP="00BC0A75">
            <w:pPr>
              <w:pStyle w:val="TAL"/>
              <w:jc w:val="center"/>
            </w:pPr>
            <w:r w:rsidRPr="00DF4833">
              <w:rPr>
                <w:rFonts w:eastAsia="等线"/>
              </w:rPr>
              <w:t>N/A</w:t>
            </w:r>
          </w:p>
        </w:tc>
        <w:tc>
          <w:tcPr>
            <w:tcW w:w="728" w:type="dxa"/>
          </w:tcPr>
          <w:p w14:paraId="71B238DE" w14:textId="77777777" w:rsidR="009352FD" w:rsidRPr="00DF4833" w:rsidRDefault="009352FD" w:rsidP="00BC0A75">
            <w:pPr>
              <w:pStyle w:val="TAL"/>
              <w:jc w:val="center"/>
            </w:pPr>
            <w:r w:rsidRPr="00DF4833">
              <w:rPr>
                <w:rFonts w:eastAsia="等线"/>
              </w:rPr>
              <w:t>N/A</w:t>
            </w:r>
          </w:p>
        </w:tc>
      </w:tr>
      <w:tr w:rsidR="009352FD" w:rsidRPr="00DF4833" w14:paraId="2AA698E3" w14:textId="77777777" w:rsidTr="00BC0A75">
        <w:trPr>
          <w:cantSplit/>
          <w:tblHeader/>
        </w:trPr>
        <w:tc>
          <w:tcPr>
            <w:tcW w:w="6917" w:type="dxa"/>
          </w:tcPr>
          <w:p w14:paraId="79CD23C4" w14:textId="77777777" w:rsidR="009352FD" w:rsidRPr="00DF4833" w:rsidRDefault="009352FD" w:rsidP="00BC0A75">
            <w:pPr>
              <w:pStyle w:val="TAL"/>
              <w:rPr>
                <w:b/>
                <w:i/>
                <w:lang w:eastAsia="ko-KR"/>
              </w:rPr>
            </w:pPr>
            <w:proofErr w:type="spellStart"/>
            <w:r w:rsidRPr="00DF4833">
              <w:rPr>
                <w:b/>
                <w:i/>
                <w:lang w:eastAsia="ko-KR"/>
              </w:rPr>
              <w:t>bandList</w:t>
            </w:r>
            <w:proofErr w:type="spellEnd"/>
          </w:p>
          <w:p w14:paraId="4DE21189" w14:textId="77777777" w:rsidR="009352FD" w:rsidRPr="00DF4833" w:rsidRDefault="009352FD" w:rsidP="00BC0A75">
            <w:pPr>
              <w:pStyle w:val="TAL"/>
              <w:rPr>
                <w:b/>
                <w:i/>
              </w:rPr>
            </w:pPr>
            <w:r w:rsidRPr="00DF4833">
              <w:t>Each entry of the list should include at least one bandwidth class for UL or DL.</w:t>
            </w:r>
          </w:p>
        </w:tc>
        <w:tc>
          <w:tcPr>
            <w:tcW w:w="709" w:type="dxa"/>
          </w:tcPr>
          <w:p w14:paraId="74C78E02" w14:textId="77777777" w:rsidR="009352FD" w:rsidRPr="00DF4833" w:rsidRDefault="009352FD" w:rsidP="00BC0A75">
            <w:pPr>
              <w:pStyle w:val="TAL"/>
              <w:jc w:val="center"/>
            </w:pPr>
            <w:r w:rsidRPr="00DF4833">
              <w:rPr>
                <w:lang w:eastAsia="ko-KR"/>
              </w:rPr>
              <w:t>BC</w:t>
            </w:r>
          </w:p>
        </w:tc>
        <w:tc>
          <w:tcPr>
            <w:tcW w:w="567" w:type="dxa"/>
          </w:tcPr>
          <w:p w14:paraId="269FC961" w14:textId="77777777" w:rsidR="009352FD" w:rsidRPr="00DF4833" w:rsidRDefault="009352FD" w:rsidP="00BC0A75">
            <w:pPr>
              <w:pStyle w:val="TAL"/>
              <w:jc w:val="center"/>
            </w:pPr>
            <w:r w:rsidRPr="00DF4833">
              <w:t>Yes</w:t>
            </w:r>
          </w:p>
        </w:tc>
        <w:tc>
          <w:tcPr>
            <w:tcW w:w="709" w:type="dxa"/>
          </w:tcPr>
          <w:p w14:paraId="5AFD6262" w14:textId="77777777" w:rsidR="009352FD" w:rsidRPr="00DF4833" w:rsidRDefault="009352FD" w:rsidP="00BC0A75">
            <w:pPr>
              <w:pStyle w:val="TAL"/>
              <w:jc w:val="center"/>
            </w:pPr>
            <w:r w:rsidRPr="00DF4833">
              <w:rPr>
                <w:rFonts w:eastAsia="等线"/>
              </w:rPr>
              <w:t>N/A</w:t>
            </w:r>
          </w:p>
        </w:tc>
        <w:tc>
          <w:tcPr>
            <w:tcW w:w="728" w:type="dxa"/>
          </w:tcPr>
          <w:p w14:paraId="45B422C4" w14:textId="77777777" w:rsidR="009352FD" w:rsidRPr="00DF4833" w:rsidRDefault="009352FD" w:rsidP="00BC0A75">
            <w:pPr>
              <w:pStyle w:val="TAL"/>
              <w:jc w:val="center"/>
            </w:pPr>
            <w:r w:rsidRPr="00DF4833">
              <w:rPr>
                <w:rFonts w:eastAsia="等线"/>
              </w:rPr>
              <w:t>N/A</w:t>
            </w:r>
          </w:p>
        </w:tc>
      </w:tr>
      <w:tr w:rsidR="009352FD" w:rsidRPr="00DF4833" w14:paraId="68415262" w14:textId="77777777" w:rsidTr="00BC0A75">
        <w:trPr>
          <w:cantSplit/>
          <w:tblHeader/>
        </w:trPr>
        <w:tc>
          <w:tcPr>
            <w:tcW w:w="6917" w:type="dxa"/>
          </w:tcPr>
          <w:p w14:paraId="54441494" w14:textId="77777777" w:rsidR="009352FD" w:rsidRPr="00DF4833" w:rsidRDefault="009352FD" w:rsidP="00BC0A75">
            <w:pPr>
              <w:pStyle w:val="TAL"/>
              <w:rPr>
                <w:b/>
                <w:i/>
              </w:rPr>
            </w:pPr>
            <w:proofErr w:type="spellStart"/>
            <w:r w:rsidRPr="00DF4833">
              <w:rPr>
                <w:b/>
                <w:i/>
              </w:rPr>
              <w:t>bandNR</w:t>
            </w:r>
            <w:proofErr w:type="spellEnd"/>
          </w:p>
          <w:p w14:paraId="52D662FB" w14:textId="77777777" w:rsidR="009352FD" w:rsidRPr="00DF4833" w:rsidRDefault="009352FD" w:rsidP="00BC0A75">
            <w:pPr>
              <w:pStyle w:val="TAL"/>
            </w:pPr>
            <w:r w:rsidRPr="00DF4833">
              <w:t>Defines supported NR frequency band by NR frequency band number, as specified in TS 38.101-1 [2] and TS 38.101-2 [3].</w:t>
            </w:r>
          </w:p>
        </w:tc>
        <w:tc>
          <w:tcPr>
            <w:tcW w:w="709" w:type="dxa"/>
          </w:tcPr>
          <w:p w14:paraId="05A022A2" w14:textId="77777777" w:rsidR="009352FD" w:rsidRPr="00DF4833" w:rsidRDefault="009352FD" w:rsidP="00BC0A75">
            <w:pPr>
              <w:pStyle w:val="TAL"/>
              <w:jc w:val="center"/>
            </w:pPr>
            <w:r w:rsidRPr="00DF4833">
              <w:t>Band</w:t>
            </w:r>
          </w:p>
        </w:tc>
        <w:tc>
          <w:tcPr>
            <w:tcW w:w="567" w:type="dxa"/>
          </w:tcPr>
          <w:p w14:paraId="6B5D6675" w14:textId="77777777" w:rsidR="009352FD" w:rsidRPr="00DF4833" w:rsidRDefault="009352FD" w:rsidP="00BC0A75">
            <w:pPr>
              <w:pStyle w:val="TAL"/>
              <w:jc w:val="center"/>
            </w:pPr>
            <w:r w:rsidRPr="00DF4833">
              <w:t>Yes</w:t>
            </w:r>
          </w:p>
        </w:tc>
        <w:tc>
          <w:tcPr>
            <w:tcW w:w="709" w:type="dxa"/>
          </w:tcPr>
          <w:p w14:paraId="79308CE3" w14:textId="77777777" w:rsidR="009352FD" w:rsidRPr="00DF4833" w:rsidRDefault="009352FD" w:rsidP="00BC0A75">
            <w:pPr>
              <w:pStyle w:val="TAL"/>
              <w:jc w:val="center"/>
            </w:pPr>
            <w:r w:rsidRPr="00DF4833">
              <w:rPr>
                <w:rFonts w:eastAsia="等线"/>
              </w:rPr>
              <w:t>N/A</w:t>
            </w:r>
          </w:p>
        </w:tc>
        <w:tc>
          <w:tcPr>
            <w:tcW w:w="728" w:type="dxa"/>
          </w:tcPr>
          <w:p w14:paraId="5699E05E" w14:textId="77777777" w:rsidR="009352FD" w:rsidRPr="00DF4833" w:rsidRDefault="009352FD" w:rsidP="00BC0A75">
            <w:pPr>
              <w:pStyle w:val="TAL"/>
              <w:jc w:val="center"/>
            </w:pPr>
            <w:r w:rsidRPr="00DF4833">
              <w:rPr>
                <w:rFonts w:eastAsia="等线"/>
              </w:rPr>
              <w:t>N/A</w:t>
            </w:r>
          </w:p>
        </w:tc>
      </w:tr>
      <w:tr w:rsidR="009352FD" w:rsidRPr="00DF4833" w14:paraId="2E20218B" w14:textId="77777777" w:rsidTr="00BC0A75">
        <w:trPr>
          <w:cantSplit/>
          <w:tblHeader/>
          <w:ins w:id="24" w:author="Huawei, HiSilicon" w:date="2025-10-30T17:40:00Z"/>
        </w:trPr>
        <w:tc>
          <w:tcPr>
            <w:tcW w:w="6917" w:type="dxa"/>
          </w:tcPr>
          <w:p w14:paraId="6D8CF648" w14:textId="1B602D48" w:rsidR="009352FD" w:rsidRPr="00063EBB" w:rsidRDefault="007E7AEE" w:rsidP="009352FD">
            <w:pPr>
              <w:pStyle w:val="TAL"/>
              <w:rPr>
                <w:ins w:id="25" w:author="Huawei, HiSilicon" w:date="2025-10-30T17:40:00Z"/>
                <w:b/>
                <w:i/>
              </w:rPr>
            </w:pPr>
            <w:ins w:id="26" w:author="Huawei, HiSilicon" w:date="2025-10-30T17:40:00Z">
              <w:r w:rsidRPr="007E7AEE">
                <w:rPr>
                  <w:b/>
                  <w:bCs/>
                  <w:i/>
                  <w:iCs/>
                </w:rPr>
                <w:t>switchingPeriodForFDD-SDL-r19</w:t>
              </w:r>
            </w:ins>
          </w:p>
          <w:p w14:paraId="53D10A63" w14:textId="784517DC" w:rsidR="009352FD" w:rsidRPr="00CA6503" w:rsidRDefault="009352FD" w:rsidP="009352FD">
            <w:pPr>
              <w:pStyle w:val="TAL"/>
              <w:rPr>
                <w:ins w:id="27" w:author="Huawei, HiSilicon" w:date="2025-10-30T17:40:00Z"/>
                <w:bCs/>
                <w:iCs/>
              </w:rPr>
            </w:pPr>
            <w:ins w:id="28" w:author="Huawei, HiSilicon" w:date="2025-10-30T17:40:00Z">
              <w:r>
                <w:rPr>
                  <w:rFonts w:hint="eastAsia"/>
                  <w:bCs/>
                  <w:iCs/>
                </w:rPr>
                <w:t>I</w:t>
              </w:r>
              <w:r w:rsidRPr="00CA6503">
                <w:rPr>
                  <w:bCs/>
                  <w:iCs/>
                </w:rPr>
                <w:t>ndicate</w:t>
              </w:r>
              <w:r>
                <w:rPr>
                  <w:bCs/>
                  <w:iCs/>
                </w:rPr>
                <w:t>s</w:t>
              </w:r>
              <w:r w:rsidRPr="00CA6503">
                <w:rPr>
                  <w:bCs/>
                  <w:iCs/>
                </w:rPr>
                <w:t xml:space="preserve"> </w:t>
              </w:r>
            </w:ins>
            <w:ins w:id="29" w:author="Huawei, HiSilicon" w:date="2025-11-05T10:31:00Z">
              <w:r w:rsidR="00BC0A75">
                <w:rPr>
                  <w:rFonts w:hint="eastAsia"/>
                  <w:bCs/>
                  <w:iCs/>
                </w:rPr>
                <w:t>t</w:t>
              </w:r>
              <w:r w:rsidR="00BC0A75">
                <w:rPr>
                  <w:bCs/>
                  <w:iCs/>
                </w:rPr>
                <w:t>he</w:t>
              </w:r>
            </w:ins>
            <w:ins w:id="30" w:author="Huawei, HiSilicon" w:date="2025-11-03T09:58:00Z">
              <w:r w:rsidR="0078768D">
                <w:rPr>
                  <w:bCs/>
                  <w:iCs/>
                </w:rPr>
                <w:t xml:space="preserve"> band pair that </w:t>
              </w:r>
            </w:ins>
            <w:ins w:id="31" w:author="Huawei, HiSilicon" w:date="2025-10-30T17:40:00Z">
              <w:r w:rsidRPr="00CA6503">
                <w:rPr>
                  <w:bCs/>
                  <w:iCs/>
                </w:rPr>
                <w:t>support of LB-LB carrier aggregation via switching between an FDD band (case 1) and SDL band (case 2):</w:t>
              </w:r>
            </w:ins>
          </w:p>
          <w:p w14:paraId="158856E7" w14:textId="77777777" w:rsidR="009352FD" w:rsidRPr="00CA6503" w:rsidRDefault="009352FD" w:rsidP="009352FD">
            <w:pPr>
              <w:pStyle w:val="TAL"/>
              <w:rPr>
                <w:ins w:id="32" w:author="Huawei, HiSilicon" w:date="2025-10-30T17:40:00Z"/>
                <w:bCs/>
                <w:iCs/>
              </w:rPr>
            </w:pPr>
            <w:ins w:id="33" w:author="Huawei, HiSilicon" w:date="2025-10-30T17:40:00Z">
              <w:r w:rsidRPr="00CA6503">
                <w:rPr>
                  <w:bCs/>
                  <w:iCs/>
                </w:rPr>
                <w:tab/>
                <w:t>Case 1: Tx/Rx on FDD carrier 1 and no Rx on SDL carrier 2</w:t>
              </w:r>
            </w:ins>
          </w:p>
          <w:p w14:paraId="2A7A94B7" w14:textId="77777777" w:rsidR="009352FD" w:rsidRDefault="009352FD" w:rsidP="009352FD">
            <w:pPr>
              <w:pStyle w:val="TAL"/>
              <w:rPr>
                <w:ins w:id="34" w:author="Huawei, HiSilicon" w:date="2025-10-30T17:40:00Z"/>
                <w:bCs/>
                <w:iCs/>
              </w:rPr>
            </w:pPr>
            <w:ins w:id="35" w:author="Huawei, HiSilicon" w:date="2025-10-30T17:40:00Z">
              <w:r w:rsidRPr="00CA6503">
                <w:rPr>
                  <w:bCs/>
                  <w:iCs/>
                </w:rPr>
                <w:tab/>
                <w:t>Case 2: Rx on SDL carrier 2 and no Tx/Rx on FDD carrier 1</w:t>
              </w:r>
            </w:ins>
          </w:p>
          <w:p w14:paraId="59C674A2" w14:textId="4C7C68D4" w:rsidR="009352FD" w:rsidRPr="00DF4833" w:rsidRDefault="009352FD" w:rsidP="009352FD">
            <w:pPr>
              <w:pStyle w:val="TAL"/>
              <w:numPr>
                <w:ilvl w:val="0"/>
                <w:numId w:val="32"/>
              </w:numPr>
              <w:rPr>
                <w:ins w:id="36" w:author="Huawei, HiSilicon" w:date="2025-10-30T17:40:00Z"/>
                <w:b/>
                <w:i/>
              </w:rPr>
            </w:pPr>
            <w:ins w:id="37" w:author="Huawei, HiSilicon" w:date="2025-10-30T17:40:00Z">
              <w:r w:rsidRPr="00895A1D">
                <w:rPr>
                  <w:bCs/>
                  <w:i/>
                  <w:iCs/>
                </w:rPr>
                <w:t>switchingPeriodForFDD-SDL-r19</w:t>
              </w:r>
              <w:r w:rsidRPr="00895A1D">
                <w:rPr>
                  <w:bCs/>
                  <w:iCs/>
                </w:rPr>
                <w:t xml:space="preserve"> indicates the length of the switching time between {case1, case2}: 35us represents 35 us of switching time, 70us represents 70us of switching time,140us represents 140us of switching time, as specified in TS 38.101-1[2].</w:t>
              </w:r>
            </w:ins>
          </w:p>
        </w:tc>
        <w:tc>
          <w:tcPr>
            <w:tcW w:w="709" w:type="dxa"/>
          </w:tcPr>
          <w:p w14:paraId="2D755C85" w14:textId="41022EF8" w:rsidR="009352FD" w:rsidRPr="00DF4833" w:rsidRDefault="009352FD" w:rsidP="009352FD">
            <w:pPr>
              <w:pStyle w:val="TAL"/>
              <w:jc w:val="center"/>
              <w:rPr>
                <w:ins w:id="38" w:author="Huawei, HiSilicon" w:date="2025-10-30T17:40:00Z"/>
              </w:rPr>
            </w:pPr>
            <w:ins w:id="39" w:author="Huawei, HiSilicon" w:date="2025-10-30T17:40:00Z">
              <w:r w:rsidRPr="00BC409C">
                <w:rPr>
                  <w:lang w:eastAsia="fr-FR"/>
                </w:rPr>
                <w:t>BC</w:t>
              </w:r>
            </w:ins>
          </w:p>
        </w:tc>
        <w:tc>
          <w:tcPr>
            <w:tcW w:w="567" w:type="dxa"/>
          </w:tcPr>
          <w:p w14:paraId="0A6B22DA" w14:textId="0BD0BE5B" w:rsidR="009352FD" w:rsidRPr="00DF4833" w:rsidRDefault="009352FD" w:rsidP="009352FD">
            <w:pPr>
              <w:pStyle w:val="TAL"/>
              <w:jc w:val="center"/>
              <w:rPr>
                <w:ins w:id="40" w:author="Huawei, HiSilicon" w:date="2025-10-30T17:40:00Z"/>
              </w:rPr>
            </w:pPr>
            <w:ins w:id="41" w:author="Huawei, HiSilicon" w:date="2025-10-30T17:40:00Z">
              <w:r w:rsidRPr="00BC409C">
                <w:rPr>
                  <w:bCs/>
                  <w:iCs/>
                </w:rPr>
                <w:t>No</w:t>
              </w:r>
            </w:ins>
          </w:p>
        </w:tc>
        <w:tc>
          <w:tcPr>
            <w:tcW w:w="709" w:type="dxa"/>
          </w:tcPr>
          <w:p w14:paraId="4B24B214" w14:textId="62236FDD" w:rsidR="009352FD" w:rsidRPr="00DF4833" w:rsidRDefault="009352FD" w:rsidP="009352FD">
            <w:pPr>
              <w:pStyle w:val="TAL"/>
              <w:jc w:val="center"/>
              <w:rPr>
                <w:ins w:id="42" w:author="Huawei, HiSilicon" w:date="2025-10-30T17:40:00Z"/>
                <w:rFonts w:eastAsia="等线"/>
              </w:rPr>
            </w:pPr>
            <w:ins w:id="43" w:author="Huawei, HiSilicon" w:date="2025-10-30T17:40:00Z">
              <w:r w:rsidRPr="00BC409C">
                <w:rPr>
                  <w:bCs/>
                  <w:iCs/>
                </w:rPr>
                <w:t>N/A</w:t>
              </w:r>
            </w:ins>
          </w:p>
        </w:tc>
        <w:tc>
          <w:tcPr>
            <w:tcW w:w="728" w:type="dxa"/>
          </w:tcPr>
          <w:p w14:paraId="59D07B89" w14:textId="04876414" w:rsidR="009352FD" w:rsidRPr="00DF4833" w:rsidRDefault="009352FD" w:rsidP="009352FD">
            <w:pPr>
              <w:pStyle w:val="TAL"/>
              <w:jc w:val="center"/>
              <w:rPr>
                <w:ins w:id="44" w:author="Huawei, HiSilicon" w:date="2025-10-30T17:40:00Z"/>
                <w:rFonts w:eastAsia="等线"/>
              </w:rPr>
            </w:pPr>
            <w:ins w:id="45" w:author="Huawei, HiSilicon" w:date="2025-10-30T17:40:00Z">
              <w:r>
                <w:rPr>
                  <w:rFonts w:eastAsia="等线"/>
                </w:rPr>
                <w:t>FR1 only</w:t>
              </w:r>
            </w:ins>
          </w:p>
        </w:tc>
      </w:tr>
      <w:tr w:rsidR="009352FD" w:rsidRPr="00DF4833" w14:paraId="74706DB3" w14:textId="77777777" w:rsidTr="00BC0A75">
        <w:trPr>
          <w:cantSplit/>
          <w:tblHeader/>
        </w:trPr>
        <w:tc>
          <w:tcPr>
            <w:tcW w:w="6917" w:type="dxa"/>
          </w:tcPr>
          <w:p w14:paraId="2D026A72" w14:textId="77777777" w:rsidR="009352FD" w:rsidRPr="00DF4833" w:rsidRDefault="009352FD" w:rsidP="00BC0A75">
            <w:pPr>
              <w:pStyle w:val="TAL"/>
              <w:rPr>
                <w:b/>
                <w:i/>
              </w:rPr>
            </w:pPr>
            <w:r w:rsidRPr="00DF4833">
              <w:rPr>
                <w:b/>
                <w:i/>
              </w:rPr>
              <w:t>ca-</w:t>
            </w:r>
            <w:proofErr w:type="spellStart"/>
            <w:r w:rsidRPr="00DF4833">
              <w:rPr>
                <w:b/>
                <w:i/>
              </w:rPr>
              <w:t>BandwidthClassDL</w:t>
            </w:r>
            <w:proofErr w:type="spellEnd"/>
            <w:r w:rsidRPr="00DF4833">
              <w:rPr>
                <w:b/>
                <w:i/>
              </w:rPr>
              <w:t>-EUTRA</w:t>
            </w:r>
          </w:p>
          <w:p w14:paraId="50BA6005" w14:textId="77777777" w:rsidR="009352FD" w:rsidRPr="00DF4833" w:rsidRDefault="009352FD" w:rsidP="00BC0A75">
            <w:pPr>
              <w:pStyle w:val="TAL"/>
            </w:pPr>
            <w:r w:rsidRPr="00DF4833">
              <w:t xml:space="preserve">Defines for DL, the class defined by the aggregated transmission bandwidth configuration and maximum number of component carriers supported by the UE, as specified in TS 36.101 [14]. When all </w:t>
            </w:r>
            <w:proofErr w:type="spellStart"/>
            <w:r w:rsidRPr="00DF4833">
              <w:t>FeatureSetEUTRA-DownlinkId:s</w:t>
            </w:r>
            <w:proofErr w:type="spellEnd"/>
            <w:r w:rsidRPr="00DF4833">
              <w:t xml:space="preserve"> in the corresponding </w:t>
            </w:r>
            <w:proofErr w:type="spellStart"/>
            <w:r w:rsidRPr="00DF4833">
              <w:rPr>
                <w:rFonts w:cs="Arial"/>
                <w:szCs w:val="18"/>
              </w:rPr>
              <w:t>FeatureSetsPerBand</w:t>
            </w:r>
            <w:proofErr w:type="spellEnd"/>
            <w:r w:rsidRPr="00DF4833">
              <w:rPr>
                <w:rFonts w:cs="Arial"/>
                <w:szCs w:val="18"/>
              </w:rPr>
              <w:t xml:space="preserve"> are</w:t>
            </w:r>
            <w:r w:rsidRPr="00DF4833">
              <w:t xml:space="preserve"> zero, this field is absent.</w:t>
            </w:r>
          </w:p>
        </w:tc>
        <w:tc>
          <w:tcPr>
            <w:tcW w:w="709" w:type="dxa"/>
          </w:tcPr>
          <w:p w14:paraId="19027A08" w14:textId="77777777" w:rsidR="009352FD" w:rsidRPr="00DF4833" w:rsidRDefault="009352FD" w:rsidP="00BC0A75">
            <w:pPr>
              <w:pStyle w:val="TAL"/>
              <w:jc w:val="center"/>
            </w:pPr>
            <w:r w:rsidRPr="00DF4833">
              <w:rPr>
                <w:rFonts w:cs="Arial"/>
                <w:szCs w:val="18"/>
              </w:rPr>
              <w:t>Band</w:t>
            </w:r>
          </w:p>
        </w:tc>
        <w:tc>
          <w:tcPr>
            <w:tcW w:w="567" w:type="dxa"/>
          </w:tcPr>
          <w:p w14:paraId="0F10530F" w14:textId="77777777" w:rsidR="009352FD" w:rsidRPr="00DF4833" w:rsidRDefault="009352FD" w:rsidP="00BC0A75">
            <w:pPr>
              <w:pStyle w:val="TAL"/>
              <w:jc w:val="center"/>
            </w:pPr>
            <w:r w:rsidRPr="00DF4833">
              <w:rPr>
                <w:rFonts w:cs="Arial"/>
                <w:szCs w:val="18"/>
              </w:rPr>
              <w:t>No</w:t>
            </w:r>
          </w:p>
        </w:tc>
        <w:tc>
          <w:tcPr>
            <w:tcW w:w="709" w:type="dxa"/>
          </w:tcPr>
          <w:p w14:paraId="004F2B3D" w14:textId="77777777" w:rsidR="009352FD" w:rsidRPr="00DF4833" w:rsidRDefault="009352FD" w:rsidP="00BC0A75">
            <w:pPr>
              <w:pStyle w:val="TAL"/>
              <w:jc w:val="center"/>
            </w:pPr>
            <w:r w:rsidRPr="00DF4833">
              <w:rPr>
                <w:rFonts w:eastAsia="等线"/>
              </w:rPr>
              <w:t>N/A</w:t>
            </w:r>
          </w:p>
        </w:tc>
        <w:tc>
          <w:tcPr>
            <w:tcW w:w="728" w:type="dxa"/>
          </w:tcPr>
          <w:p w14:paraId="783A6CE4" w14:textId="77777777" w:rsidR="009352FD" w:rsidRPr="00DF4833" w:rsidRDefault="009352FD" w:rsidP="00BC0A75">
            <w:pPr>
              <w:pStyle w:val="TAL"/>
              <w:jc w:val="center"/>
            </w:pPr>
            <w:r w:rsidRPr="00DF4833">
              <w:rPr>
                <w:rFonts w:eastAsia="等线"/>
              </w:rPr>
              <w:t>N/A</w:t>
            </w:r>
          </w:p>
        </w:tc>
      </w:tr>
      <w:tr w:rsidR="009352FD" w:rsidRPr="00DF4833" w14:paraId="135D97DC" w14:textId="77777777" w:rsidTr="00BC0A75">
        <w:trPr>
          <w:cantSplit/>
          <w:tblHeader/>
        </w:trPr>
        <w:tc>
          <w:tcPr>
            <w:tcW w:w="6917" w:type="dxa"/>
          </w:tcPr>
          <w:p w14:paraId="182D5275" w14:textId="77777777" w:rsidR="009352FD" w:rsidRPr="00DF4833" w:rsidRDefault="009352FD" w:rsidP="00BC0A75">
            <w:pPr>
              <w:pStyle w:val="TAL"/>
              <w:rPr>
                <w:b/>
                <w:i/>
              </w:rPr>
            </w:pPr>
            <w:r w:rsidRPr="00DF4833">
              <w:rPr>
                <w:b/>
                <w:i/>
              </w:rPr>
              <w:t>ca-</w:t>
            </w:r>
            <w:proofErr w:type="spellStart"/>
            <w:r w:rsidRPr="00DF4833">
              <w:rPr>
                <w:b/>
                <w:i/>
              </w:rPr>
              <w:t>BandwidthClassDL</w:t>
            </w:r>
            <w:proofErr w:type="spellEnd"/>
            <w:r w:rsidRPr="00DF4833">
              <w:rPr>
                <w:b/>
                <w:i/>
              </w:rPr>
              <w:t>-NR</w:t>
            </w:r>
          </w:p>
          <w:p w14:paraId="1DC111AC" w14:textId="77777777" w:rsidR="009352FD" w:rsidRPr="00DF4833" w:rsidRDefault="009352FD" w:rsidP="00BC0A75">
            <w:pPr>
              <w:pStyle w:val="TAL"/>
            </w:pPr>
            <w:r w:rsidRPr="00DF4833">
              <w:t xml:space="preserve">Defines for DL, the class defined by the aggregated transmission bandwidth configuration and maximum number of component carriers supported by the UE, as specified in TS 38.101-1 [2] and TS 38.101-2 [3]. When all </w:t>
            </w:r>
            <w:proofErr w:type="spellStart"/>
            <w:r w:rsidRPr="00DF4833">
              <w:t>FeatureSetDownlinkId:s</w:t>
            </w:r>
            <w:proofErr w:type="spellEnd"/>
            <w:r w:rsidRPr="00DF4833">
              <w:t xml:space="preserve"> in the corresponding </w:t>
            </w:r>
            <w:proofErr w:type="spellStart"/>
            <w:r w:rsidRPr="00DF4833">
              <w:rPr>
                <w:rFonts w:cs="Arial"/>
                <w:szCs w:val="18"/>
              </w:rPr>
              <w:t>FeatureSetsPerBand</w:t>
            </w:r>
            <w:proofErr w:type="spellEnd"/>
            <w:r w:rsidRPr="00DF4833">
              <w:rPr>
                <w:rFonts w:cs="Arial"/>
                <w:szCs w:val="18"/>
              </w:rPr>
              <w:t xml:space="preserve"> are</w:t>
            </w:r>
            <w:r w:rsidRPr="00DF4833">
              <w:t xml:space="preserve"> zero, this field is absent. For FR1, the value 'F' shall not be used as it is invalidated in TS 38.101-1 [2].</w:t>
            </w:r>
          </w:p>
        </w:tc>
        <w:tc>
          <w:tcPr>
            <w:tcW w:w="709" w:type="dxa"/>
          </w:tcPr>
          <w:p w14:paraId="12CFABAF" w14:textId="77777777" w:rsidR="009352FD" w:rsidRPr="00DF4833" w:rsidRDefault="009352FD" w:rsidP="00BC0A75">
            <w:pPr>
              <w:pStyle w:val="TAL"/>
              <w:jc w:val="center"/>
            </w:pPr>
            <w:r w:rsidRPr="00DF4833">
              <w:rPr>
                <w:rFonts w:cs="Arial"/>
                <w:szCs w:val="18"/>
              </w:rPr>
              <w:t>Band</w:t>
            </w:r>
          </w:p>
        </w:tc>
        <w:tc>
          <w:tcPr>
            <w:tcW w:w="567" w:type="dxa"/>
          </w:tcPr>
          <w:p w14:paraId="43FA14E4" w14:textId="77777777" w:rsidR="009352FD" w:rsidRPr="00DF4833" w:rsidRDefault="009352FD" w:rsidP="00BC0A75">
            <w:pPr>
              <w:pStyle w:val="TAL"/>
              <w:jc w:val="center"/>
            </w:pPr>
            <w:r w:rsidRPr="00DF4833">
              <w:rPr>
                <w:rFonts w:cs="Arial"/>
                <w:szCs w:val="18"/>
              </w:rPr>
              <w:t>No</w:t>
            </w:r>
          </w:p>
        </w:tc>
        <w:tc>
          <w:tcPr>
            <w:tcW w:w="709" w:type="dxa"/>
          </w:tcPr>
          <w:p w14:paraId="6C005122" w14:textId="77777777" w:rsidR="009352FD" w:rsidRPr="00DF4833" w:rsidRDefault="009352FD" w:rsidP="00BC0A75">
            <w:pPr>
              <w:pStyle w:val="TAL"/>
              <w:jc w:val="center"/>
            </w:pPr>
            <w:r w:rsidRPr="00DF4833">
              <w:rPr>
                <w:rFonts w:eastAsia="等线"/>
              </w:rPr>
              <w:t>N/A</w:t>
            </w:r>
          </w:p>
        </w:tc>
        <w:tc>
          <w:tcPr>
            <w:tcW w:w="728" w:type="dxa"/>
          </w:tcPr>
          <w:p w14:paraId="63356B2D" w14:textId="77777777" w:rsidR="009352FD" w:rsidRPr="00DF4833" w:rsidRDefault="009352FD" w:rsidP="00BC0A75">
            <w:pPr>
              <w:pStyle w:val="TAL"/>
              <w:jc w:val="center"/>
            </w:pPr>
            <w:r w:rsidRPr="00DF4833">
              <w:rPr>
                <w:rFonts w:eastAsia="等线"/>
              </w:rPr>
              <w:t>N/A</w:t>
            </w:r>
          </w:p>
        </w:tc>
      </w:tr>
      <w:tr w:rsidR="009352FD" w:rsidRPr="00DF4833" w14:paraId="13BEF2FD" w14:textId="77777777" w:rsidTr="00BC0A75">
        <w:trPr>
          <w:cantSplit/>
          <w:tblHeader/>
        </w:trPr>
        <w:tc>
          <w:tcPr>
            <w:tcW w:w="6917" w:type="dxa"/>
          </w:tcPr>
          <w:p w14:paraId="089785BA" w14:textId="77777777" w:rsidR="009352FD" w:rsidRPr="00DF4833" w:rsidRDefault="009352FD" w:rsidP="00BC0A75">
            <w:pPr>
              <w:pStyle w:val="TAL"/>
              <w:rPr>
                <w:b/>
                <w:i/>
              </w:rPr>
            </w:pPr>
            <w:r w:rsidRPr="00DF4833">
              <w:rPr>
                <w:b/>
                <w:i/>
              </w:rPr>
              <w:t>ca-BandwidthClassDL-NR-r17</w:t>
            </w:r>
          </w:p>
          <w:p w14:paraId="37F1E9E4" w14:textId="77777777" w:rsidR="009352FD" w:rsidRPr="00DF4833" w:rsidRDefault="009352FD" w:rsidP="00BC0A75">
            <w:pPr>
              <w:pStyle w:val="TAL"/>
              <w:rPr>
                <w:rFonts w:cs="Arial"/>
                <w:szCs w:val="18"/>
              </w:rPr>
            </w:pPr>
            <w:r w:rsidRPr="00DF4833">
              <w:rPr>
                <w:rFonts w:cs="Arial"/>
                <w:szCs w:val="18"/>
              </w:rPr>
              <w:t xml:space="preserve">Defines for DL, additional FR2 CA bandwidth class (e.g., R, S, T, U ) as specified in TS 38.101-2 [3]. When all </w:t>
            </w:r>
            <w:proofErr w:type="spellStart"/>
            <w:r w:rsidRPr="00DF4833">
              <w:rPr>
                <w:rFonts w:cs="Arial"/>
                <w:szCs w:val="18"/>
              </w:rPr>
              <w:t>FeatureSetDownlinkId:s</w:t>
            </w:r>
            <w:proofErr w:type="spellEnd"/>
            <w:r w:rsidRPr="00DF4833">
              <w:rPr>
                <w:rFonts w:cs="Arial"/>
                <w:szCs w:val="18"/>
              </w:rPr>
              <w:t xml:space="preserve"> in the corresponding </w:t>
            </w:r>
            <w:proofErr w:type="spellStart"/>
            <w:r w:rsidRPr="00DF4833">
              <w:rPr>
                <w:rFonts w:cs="Arial"/>
                <w:szCs w:val="18"/>
              </w:rPr>
              <w:t>FeatureSetsPerBand</w:t>
            </w:r>
            <w:proofErr w:type="spellEnd"/>
            <w:r w:rsidRPr="00DF4833">
              <w:rPr>
                <w:rFonts w:cs="Arial"/>
                <w:szCs w:val="18"/>
              </w:rPr>
              <w:t xml:space="preserve"> are zero, this field is absent.</w:t>
            </w:r>
          </w:p>
          <w:p w14:paraId="56A6A7F1" w14:textId="77777777" w:rsidR="009352FD" w:rsidRPr="00DF4833" w:rsidRDefault="009352FD" w:rsidP="00BC0A75">
            <w:pPr>
              <w:pStyle w:val="TAL"/>
              <w:rPr>
                <w:rFonts w:cs="Arial"/>
                <w:szCs w:val="18"/>
              </w:rPr>
            </w:pPr>
          </w:p>
          <w:p w14:paraId="5285B9C4" w14:textId="77777777" w:rsidR="009352FD" w:rsidRPr="00DF4833" w:rsidRDefault="009352FD" w:rsidP="00BC0A75">
            <w:pPr>
              <w:pStyle w:val="TAL"/>
              <w:rPr>
                <w:rFonts w:cs="Arial"/>
                <w:szCs w:val="18"/>
              </w:rPr>
            </w:pPr>
            <w:r w:rsidRPr="00DF4833">
              <w:rPr>
                <w:rFonts w:cs="Arial"/>
                <w:szCs w:val="18"/>
              </w:rPr>
              <w:t xml:space="preserve">If this field is indicated for a band, the UE shall also set </w:t>
            </w:r>
            <w:r w:rsidRPr="00DF4833">
              <w:rPr>
                <w:rFonts w:cs="Arial"/>
                <w:i/>
                <w:iCs/>
                <w:szCs w:val="18"/>
              </w:rPr>
              <w:t>ca-</w:t>
            </w:r>
            <w:proofErr w:type="spellStart"/>
            <w:r w:rsidRPr="00DF4833">
              <w:rPr>
                <w:rFonts w:cs="Arial"/>
                <w:i/>
                <w:iCs/>
                <w:szCs w:val="18"/>
              </w:rPr>
              <w:t>BandwidthClassDL</w:t>
            </w:r>
            <w:proofErr w:type="spellEnd"/>
            <w:r w:rsidRPr="00DF4833">
              <w:rPr>
                <w:rFonts w:cs="Arial"/>
                <w:i/>
                <w:iCs/>
                <w:szCs w:val="18"/>
              </w:rPr>
              <w:t>-NR</w:t>
            </w:r>
            <w:r w:rsidRPr="00DF4833">
              <w:rPr>
                <w:rFonts w:cs="Arial"/>
                <w:szCs w:val="18"/>
              </w:rPr>
              <w:t xml:space="preserve"> (without suffix) to the highest bandwidth class from the same fallback group that it supports in this band combination and with the given bandwidth combination set ID in case that the bandwidth combination consists of a sub-set of carriers and the same or a sub-set of carrier bandwidths on those carriers with respect to the bandwidth combination corresponding to </w:t>
            </w:r>
            <w:r w:rsidRPr="00DF4833">
              <w:rPr>
                <w:rFonts w:cs="Arial"/>
                <w:i/>
                <w:iCs/>
                <w:szCs w:val="18"/>
              </w:rPr>
              <w:t>ca-BandwidthClassDL-NR-r17</w:t>
            </w:r>
            <w:r w:rsidRPr="00DF4833">
              <w:rPr>
                <w:rFonts w:cs="Arial"/>
                <w:szCs w:val="18"/>
              </w:rPr>
              <w:t xml:space="preserve">; otherwise, it shall omit the </w:t>
            </w:r>
            <w:r w:rsidRPr="00DF4833">
              <w:rPr>
                <w:rFonts w:cs="Arial"/>
                <w:i/>
                <w:iCs/>
                <w:szCs w:val="18"/>
              </w:rPr>
              <w:t>ca-</w:t>
            </w:r>
            <w:proofErr w:type="spellStart"/>
            <w:r w:rsidRPr="00DF4833">
              <w:rPr>
                <w:rFonts w:cs="Arial"/>
                <w:i/>
                <w:iCs/>
                <w:szCs w:val="18"/>
              </w:rPr>
              <w:t>BandwidthClassDL</w:t>
            </w:r>
            <w:proofErr w:type="spellEnd"/>
            <w:r w:rsidRPr="00DF4833">
              <w:rPr>
                <w:rFonts w:cs="Arial"/>
                <w:i/>
                <w:iCs/>
                <w:szCs w:val="18"/>
              </w:rPr>
              <w:t>-NR</w:t>
            </w:r>
            <w:r w:rsidRPr="00DF4833">
              <w:rPr>
                <w:rFonts w:cs="Arial"/>
                <w:szCs w:val="18"/>
              </w:rPr>
              <w:t xml:space="preserve"> (without suffix) field.</w:t>
            </w:r>
          </w:p>
          <w:p w14:paraId="6F347FA6" w14:textId="77777777" w:rsidR="009352FD" w:rsidRPr="00DF4833" w:rsidRDefault="009352FD" w:rsidP="00BC0A75">
            <w:pPr>
              <w:pStyle w:val="TAL"/>
              <w:rPr>
                <w:rFonts w:cs="Arial"/>
                <w:szCs w:val="18"/>
              </w:rPr>
            </w:pPr>
          </w:p>
          <w:p w14:paraId="4C11EF47" w14:textId="77777777" w:rsidR="009352FD" w:rsidRPr="00DF4833" w:rsidRDefault="009352FD" w:rsidP="00BC0A75">
            <w:pPr>
              <w:pStyle w:val="TAN"/>
              <w:rPr>
                <w:b/>
                <w:i/>
              </w:rPr>
            </w:pPr>
            <w:r w:rsidRPr="00DF4833">
              <w:t>NOTE:</w:t>
            </w:r>
            <w:r w:rsidRPr="00DF4833">
              <w:tab/>
              <w:t xml:space="preserve">If the UE includes ca-BandwidthClassDL-NR-r17 in a </w:t>
            </w:r>
            <w:proofErr w:type="spellStart"/>
            <w:r w:rsidRPr="00DF4833">
              <w:t>BandParameter</w:t>
            </w:r>
            <w:proofErr w:type="spellEnd"/>
            <w:r w:rsidRPr="00DF4833">
              <w:t xml:space="preserve"> the network ignores the ca-</w:t>
            </w:r>
            <w:proofErr w:type="spellStart"/>
            <w:r w:rsidRPr="00DF4833">
              <w:t>BandwidthClassDL</w:t>
            </w:r>
            <w:proofErr w:type="spellEnd"/>
            <w:r w:rsidRPr="00DF4833">
              <w:t>-NR therein, if signalled.</w:t>
            </w:r>
          </w:p>
        </w:tc>
        <w:tc>
          <w:tcPr>
            <w:tcW w:w="709" w:type="dxa"/>
          </w:tcPr>
          <w:p w14:paraId="671546E4" w14:textId="77777777" w:rsidR="009352FD" w:rsidRPr="00DF4833" w:rsidRDefault="009352FD" w:rsidP="00BC0A75">
            <w:pPr>
              <w:pStyle w:val="TAL"/>
              <w:jc w:val="center"/>
              <w:rPr>
                <w:rFonts w:cs="Arial"/>
                <w:szCs w:val="18"/>
              </w:rPr>
            </w:pPr>
            <w:r w:rsidRPr="00DF4833">
              <w:rPr>
                <w:rFonts w:cs="Arial"/>
                <w:szCs w:val="18"/>
              </w:rPr>
              <w:t>Band</w:t>
            </w:r>
          </w:p>
        </w:tc>
        <w:tc>
          <w:tcPr>
            <w:tcW w:w="567" w:type="dxa"/>
          </w:tcPr>
          <w:p w14:paraId="364D7956" w14:textId="77777777" w:rsidR="009352FD" w:rsidRPr="00DF4833" w:rsidRDefault="009352FD" w:rsidP="00BC0A75">
            <w:pPr>
              <w:pStyle w:val="TAL"/>
              <w:jc w:val="center"/>
              <w:rPr>
                <w:rFonts w:cs="Arial"/>
                <w:szCs w:val="18"/>
              </w:rPr>
            </w:pPr>
            <w:r w:rsidRPr="00DF4833">
              <w:rPr>
                <w:rFonts w:cs="Arial"/>
                <w:szCs w:val="18"/>
              </w:rPr>
              <w:t>No</w:t>
            </w:r>
          </w:p>
        </w:tc>
        <w:tc>
          <w:tcPr>
            <w:tcW w:w="709" w:type="dxa"/>
          </w:tcPr>
          <w:p w14:paraId="5534B048" w14:textId="77777777" w:rsidR="009352FD" w:rsidRPr="00DF4833" w:rsidRDefault="009352FD" w:rsidP="00BC0A75">
            <w:pPr>
              <w:pStyle w:val="TAL"/>
              <w:jc w:val="center"/>
              <w:rPr>
                <w:rFonts w:eastAsia="等线"/>
              </w:rPr>
            </w:pPr>
            <w:r w:rsidRPr="00DF4833">
              <w:rPr>
                <w:rFonts w:eastAsia="等线" w:cs="Arial"/>
                <w:szCs w:val="18"/>
              </w:rPr>
              <w:t>N/A</w:t>
            </w:r>
          </w:p>
        </w:tc>
        <w:tc>
          <w:tcPr>
            <w:tcW w:w="728" w:type="dxa"/>
          </w:tcPr>
          <w:p w14:paraId="615BA467" w14:textId="77777777" w:rsidR="009352FD" w:rsidRPr="00DF4833" w:rsidRDefault="009352FD" w:rsidP="00BC0A75">
            <w:pPr>
              <w:pStyle w:val="TAL"/>
              <w:jc w:val="center"/>
              <w:rPr>
                <w:rFonts w:eastAsia="等线"/>
              </w:rPr>
            </w:pPr>
            <w:r w:rsidRPr="00DF4833">
              <w:rPr>
                <w:rFonts w:eastAsia="等线" w:cs="Arial"/>
                <w:szCs w:val="18"/>
              </w:rPr>
              <w:t>FR2 only</w:t>
            </w:r>
          </w:p>
        </w:tc>
      </w:tr>
      <w:tr w:rsidR="009352FD" w:rsidRPr="00DF4833" w14:paraId="19A19599" w14:textId="77777777" w:rsidTr="00BC0A75">
        <w:trPr>
          <w:cantSplit/>
          <w:tblHeader/>
        </w:trPr>
        <w:tc>
          <w:tcPr>
            <w:tcW w:w="6917" w:type="dxa"/>
          </w:tcPr>
          <w:p w14:paraId="1F7C9925" w14:textId="77777777" w:rsidR="009352FD" w:rsidRPr="00DF4833" w:rsidRDefault="009352FD" w:rsidP="00BC0A75">
            <w:pPr>
              <w:pStyle w:val="TAL"/>
              <w:rPr>
                <w:b/>
                <w:i/>
              </w:rPr>
            </w:pPr>
            <w:r w:rsidRPr="00DF4833">
              <w:rPr>
                <w:b/>
                <w:i/>
              </w:rPr>
              <w:t>ca-</w:t>
            </w:r>
            <w:proofErr w:type="spellStart"/>
            <w:r w:rsidRPr="00DF4833">
              <w:rPr>
                <w:b/>
                <w:i/>
              </w:rPr>
              <w:t>BandwidthClassUL</w:t>
            </w:r>
            <w:proofErr w:type="spellEnd"/>
            <w:r w:rsidRPr="00DF4833">
              <w:rPr>
                <w:b/>
                <w:i/>
              </w:rPr>
              <w:t>-EUTRA</w:t>
            </w:r>
          </w:p>
          <w:p w14:paraId="0A0BF3FD" w14:textId="77777777" w:rsidR="009352FD" w:rsidRPr="00DF4833" w:rsidRDefault="009352FD" w:rsidP="00BC0A75">
            <w:pPr>
              <w:pStyle w:val="TAL"/>
            </w:pPr>
            <w:r w:rsidRPr="00DF4833">
              <w:t xml:space="preserve">Defines for UL, the class defined by the aggregated transmission bandwidth configuration and maximum number of component carriers supported by the UE, as specified in TS 36.101 [14]. When all </w:t>
            </w:r>
            <w:proofErr w:type="spellStart"/>
            <w:r w:rsidRPr="00DF4833">
              <w:t>FeatureSetEUTRA-UplinkId:s</w:t>
            </w:r>
            <w:proofErr w:type="spellEnd"/>
            <w:r w:rsidRPr="00DF4833">
              <w:t xml:space="preserve"> in the corresponding </w:t>
            </w:r>
            <w:proofErr w:type="spellStart"/>
            <w:r w:rsidRPr="00DF4833">
              <w:rPr>
                <w:rFonts w:cs="Arial"/>
                <w:szCs w:val="18"/>
              </w:rPr>
              <w:t>FeatureSetsPerBand</w:t>
            </w:r>
            <w:proofErr w:type="spellEnd"/>
            <w:r w:rsidRPr="00DF4833">
              <w:rPr>
                <w:rFonts w:cs="Arial"/>
                <w:szCs w:val="18"/>
              </w:rPr>
              <w:t xml:space="preserve"> are</w:t>
            </w:r>
            <w:r w:rsidRPr="00DF4833">
              <w:t xml:space="preserve"> zero, this field is absent.</w:t>
            </w:r>
          </w:p>
        </w:tc>
        <w:tc>
          <w:tcPr>
            <w:tcW w:w="709" w:type="dxa"/>
          </w:tcPr>
          <w:p w14:paraId="079BF8B2" w14:textId="77777777" w:rsidR="009352FD" w:rsidRPr="00DF4833" w:rsidRDefault="009352FD" w:rsidP="00BC0A75">
            <w:pPr>
              <w:pStyle w:val="TAL"/>
              <w:jc w:val="center"/>
            </w:pPr>
            <w:r w:rsidRPr="00DF4833">
              <w:rPr>
                <w:rFonts w:cs="Arial"/>
                <w:szCs w:val="18"/>
              </w:rPr>
              <w:t>Band</w:t>
            </w:r>
          </w:p>
        </w:tc>
        <w:tc>
          <w:tcPr>
            <w:tcW w:w="567" w:type="dxa"/>
          </w:tcPr>
          <w:p w14:paraId="05A07898" w14:textId="77777777" w:rsidR="009352FD" w:rsidRPr="00DF4833" w:rsidRDefault="009352FD" w:rsidP="00BC0A75">
            <w:pPr>
              <w:pStyle w:val="TAL"/>
              <w:jc w:val="center"/>
            </w:pPr>
            <w:r w:rsidRPr="00DF4833">
              <w:rPr>
                <w:rFonts w:cs="Arial"/>
                <w:szCs w:val="18"/>
              </w:rPr>
              <w:t>No</w:t>
            </w:r>
          </w:p>
        </w:tc>
        <w:tc>
          <w:tcPr>
            <w:tcW w:w="709" w:type="dxa"/>
          </w:tcPr>
          <w:p w14:paraId="783F0DF9" w14:textId="77777777" w:rsidR="009352FD" w:rsidRPr="00DF4833" w:rsidRDefault="009352FD" w:rsidP="00BC0A75">
            <w:pPr>
              <w:pStyle w:val="TAL"/>
              <w:jc w:val="center"/>
            </w:pPr>
            <w:r w:rsidRPr="00DF4833">
              <w:rPr>
                <w:rFonts w:eastAsia="等线"/>
              </w:rPr>
              <w:t>N/A</w:t>
            </w:r>
          </w:p>
        </w:tc>
        <w:tc>
          <w:tcPr>
            <w:tcW w:w="728" w:type="dxa"/>
          </w:tcPr>
          <w:p w14:paraId="2607F07C" w14:textId="77777777" w:rsidR="009352FD" w:rsidRPr="00DF4833" w:rsidRDefault="009352FD" w:rsidP="00BC0A75">
            <w:pPr>
              <w:pStyle w:val="TAL"/>
              <w:jc w:val="center"/>
            </w:pPr>
            <w:r w:rsidRPr="00DF4833">
              <w:rPr>
                <w:rFonts w:eastAsia="等线"/>
              </w:rPr>
              <w:t>N/A</w:t>
            </w:r>
          </w:p>
        </w:tc>
      </w:tr>
      <w:tr w:rsidR="009352FD" w:rsidRPr="00DF4833" w14:paraId="4528404E" w14:textId="77777777" w:rsidTr="00BC0A75">
        <w:trPr>
          <w:cantSplit/>
          <w:tblHeader/>
        </w:trPr>
        <w:tc>
          <w:tcPr>
            <w:tcW w:w="6917" w:type="dxa"/>
          </w:tcPr>
          <w:p w14:paraId="66F4CC2C" w14:textId="77777777" w:rsidR="009352FD" w:rsidRPr="00DF4833" w:rsidRDefault="009352FD" w:rsidP="00BC0A75">
            <w:pPr>
              <w:pStyle w:val="TAL"/>
              <w:rPr>
                <w:b/>
                <w:i/>
              </w:rPr>
            </w:pPr>
            <w:r w:rsidRPr="00DF4833">
              <w:rPr>
                <w:b/>
                <w:i/>
              </w:rPr>
              <w:t>ca-</w:t>
            </w:r>
            <w:proofErr w:type="spellStart"/>
            <w:r w:rsidRPr="00DF4833">
              <w:rPr>
                <w:b/>
                <w:i/>
              </w:rPr>
              <w:t>BandwidthClassUL</w:t>
            </w:r>
            <w:proofErr w:type="spellEnd"/>
            <w:r w:rsidRPr="00DF4833">
              <w:rPr>
                <w:b/>
                <w:i/>
              </w:rPr>
              <w:t>-NR</w:t>
            </w:r>
          </w:p>
          <w:p w14:paraId="584999A9" w14:textId="77777777" w:rsidR="009352FD" w:rsidRPr="00DF4833" w:rsidRDefault="009352FD" w:rsidP="00BC0A75">
            <w:pPr>
              <w:pStyle w:val="TAL"/>
            </w:pPr>
            <w:r w:rsidRPr="00DF4833">
              <w:t xml:space="preserve">Defines for UL, the class defined by the aggregated transmission bandwidth configuration and maximum number of component carriers supported by the UE, as specified in TS 38.101-1 [2] and TS 38.101-2 [3]. When all </w:t>
            </w:r>
            <w:proofErr w:type="spellStart"/>
            <w:r w:rsidRPr="00DF4833">
              <w:t>FeatureSetUplinkId:s</w:t>
            </w:r>
            <w:proofErr w:type="spellEnd"/>
            <w:r w:rsidRPr="00DF4833">
              <w:t xml:space="preserve"> in the corresponding </w:t>
            </w:r>
            <w:proofErr w:type="spellStart"/>
            <w:r w:rsidRPr="00DF4833">
              <w:rPr>
                <w:rFonts w:cs="Arial"/>
                <w:szCs w:val="18"/>
              </w:rPr>
              <w:t>FeatureSetsPerBand</w:t>
            </w:r>
            <w:proofErr w:type="spellEnd"/>
            <w:r w:rsidRPr="00DF4833">
              <w:rPr>
                <w:rFonts w:cs="Arial"/>
                <w:szCs w:val="18"/>
              </w:rPr>
              <w:t xml:space="preserve"> are</w:t>
            </w:r>
            <w:r w:rsidRPr="00DF4833">
              <w:t xml:space="preserve"> zero, this field is absent. For FR1, the value 'F' shall not be used as it is invalidated in TS 38.101-1 [2].</w:t>
            </w:r>
          </w:p>
        </w:tc>
        <w:tc>
          <w:tcPr>
            <w:tcW w:w="709" w:type="dxa"/>
          </w:tcPr>
          <w:p w14:paraId="1A98D4E5" w14:textId="77777777" w:rsidR="009352FD" w:rsidRPr="00DF4833" w:rsidRDefault="009352FD" w:rsidP="00BC0A75">
            <w:pPr>
              <w:pStyle w:val="TAL"/>
              <w:jc w:val="center"/>
            </w:pPr>
            <w:r w:rsidRPr="00DF4833">
              <w:rPr>
                <w:rFonts w:cs="Arial"/>
                <w:szCs w:val="18"/>
              </w:rPr>
              <w:t>Band</w:t>
            </w:r>
          </w:p>
        </w:tc>
        <w:tc>
          <w:tcPr>
            <w:tcW w:w="567" w:type="dxa"/>
          </w:tcPr>
          <w:p w14:paraId="742C0944" w14:textId="77777777" w:rsidR="009352FD" w:rsidRPr="00DF4833" w:rsidRDefault="009352FD" w:rsidP="00BC0A75">
            <w:pPr>
              <w:pStyle w:val="TAL"/>
              <w:jc w:val="center"/>
            </w:pPr>
            <w:r w:rsidRPr="00DF4833">
              <w:rPr>
                <w:rFonts w:cs="Arial"/>
                <w:szCs w:val="18"/>
              </w:rPr>
              <w:t>No</w:t>
            </w:r>
          </w:p>
        </w:tc>
        <w:tc>
          <w:tcPr>
            <w:tcW w:w="709" w:type="dxa"/>
          </w:tcPr>
          <w:p w14:paraId="586C58C2" w14:textId="77777777" w:rsidR="009352FD" w:rsidRPr="00DF4833" w:rsidRDefault="009352FD" w:rsidP="00BC0A75">
            <w:pPr>
              <w:pStyle w:val="TAL"/>
              <w:jc w:val="center"/>
            </w:pPr>
            <w:r w:rsidRPr="00DF4833">
              <w:rPr>
                <w:rFonts w:eastAsia="等线"/>
              </w:rPr>
              <w:t>N/A</w:t>
            </w:r>
          </w:p>
        </w:tc>
        <w:tc>
          <w:tcPr>
            <w:tcW w:w="728" w:type="dxa"/>
          </w:tcPr>
          <w:p w14:paraId="4F95E969" w14:textId="77777777" w:rsidR="009352FD" w:rsidRPr="00DF4833" w:rsidRDefault="009352FD" w:rsidP="00BC0A75">
            <w:pPr>
              <w:pStyle w:val="TAL"/>
              <w:jc w:val="center"/>
            </w:pPr>
            <w:r w:rsidRPr="00DF4833">
              <w:rPr>
                <w:rFonts w:eastAsia="等线"/>
              </w:rPr>
              <w:t>N/A</w:t>
            </w:r>
          </w:p>
        </w:tc>
      </w:tr>
      <w:tr w:rsidR="009352FD" w:rsidRPr="00DF4833" w14:paraId="19D11B9C" w14:textId="77777777" w:rsidTr="00BC0A75">
        <w:trPr>
          <w:cantSplit/>
          <w:tblHeader/>
        </w:trPr>
        <w:tc>
          <w:tcPr>
            <w:tcW w:w="6917" w:type="dxa"/>
          </w:tcPr>
          <w:p w14:paraId="3437BE0A" w14:textId="77777777" w:rsidR="009352FD" w:rsidRPr="00DF4833" w:rsidRDefault="009352FD" w:rsidP="00BC0A75">
            <w:pPr>
              <w:pStyle w:val="TAL"/>
              <w:rPr>
                <w:b/>
                <w:i/>
              </w:rPr>
            </w:pPr>
            <w:r w:rsidRPr="00DF4833">
              <w:rPr>
                <w:b/>
                <w:i/>
              </w:rPr>
              <w:lastRenderedPageBreak/>
              <w:t>ca-BandwidthClassUL-NR-r17</w:t>
            </w:r>
          </w:p>
          <w:p w14:paraId="598246F8" w14:textId="77777777" w:rsidR="009352FD" w:rsidRPr="00DF4833" w:rsidRDefault="009352FD" w:rsidP="00BC0A75">
            <w:pPr>
              <w:pStyle w:val="TAL"/>
              <w:rPr>
                <w:rFonts w:cs="Arial"/>
                <w:szCs w:val="18"/>
              </w:rPr>
            </w:pPr>
            <w:r w:rsidRPr="00DF4833">
              <w:rPr>
                <w:rFonts w:cs="Arial"/>
                <w:szCs w:val="18"/>
              </w:rPr>
              <w:t xml:space="preserve">Defines for UL, additional FR2 CA bandwidth class (e.g., R, S, T, U ) as specified in TS 38.101-2 [3]. When all </w:t>
            </w:r>
            <w:proofErr w:type="spellStart"/>
            <w:r w:rsidRPr="00DF4833">
              <w:rPr>
                <w:rFonts w:cs="Arial"/>
                <w:szCs w:val="18"/>
              </w:rPr>
              <w:t>FeatureSetUplinkId:s</w:t>
            </w:r>
            <w:proofErr w:type="spellEnd"/>
            <w:r w:rsidRPr="00DF4833">
              <w:rPr>
                <w:rFonts w:cs="Arial"/>
                <w:szCs w:val="18"/>
              </w:rPr>
              <w:t xml:space="preserve"> in the corresponding </w:t>
            </w:r>
            <w:proofErr w:type="spellStart"/>
            <w:r w:rsidRPr="00DF4833">
              <w:rPr>
                <w:rFonts w:cs="Arial"/>
                <w:szCs w:val="18"/>
              </w:rPr>
              <w:t>FeatureSetsPerBand</w:t>
            </w:r>
            <w:proofErr w:type="spellEnd"/>
            <w:r w:rsidRPr="00DF4833">
              <w:rPr>
                <w:rFonts w:cs="Arial"/>
                <w:szCs w:val="18"/>
              </w:rPr>
              <w:t xml:space="preserve"> are zero, this field is absent.</w:t>
            </w:r>
          </w:p>
          <w:p w14:paraId="75E980EA" w14:textId="77777777" w:rsidR="009352FD" w:rsidRPr="00DF4833" w:rsidRDefault="009352FD" w:rsidP="00BC0A75">
            <w:pPr>
              <w:pStyle w:val="TAL"/>
              <w:rPr>
                <w:rFonts w:cs="Arial"/>
                <w:szCs w:val="18"/>
              </w:rPr>
            </w:pPr>
          </w:p>
          <w:p w14:paraId="1A0395A2" w14:textId="77777777" w:rsidR="009352FD" w:rsidRPr="00DF4833" w:rsidRDefault="009352FD" w:rsidP="00BC0A75">
            <w:pPr>
              <w:pStyle w:val="TAL"/>
              <w:rPr>
                <w:rFonts w:cs="Arial"/>
                <w:szCs w:val="18"/>
              </w:rPr>
            </w:pPr>
            <w:r w:rsidRPr="00DF4833">
              <w:rPr>
                <w:rFonts w:cs="Arial"/>
                <w:szCs w:val="18"/>
              </w:rPr>
              <w:t xml:space="preserve">If this field is indicated for a band, the UE shall also set </w:t>
            </w:r>
            <w:r w:rsidRPr="00DF4833">
              <w:rPr>
                <w:rFonts w:cs="Arial"/>
                <w:i/>
                <w:iCs/>
                <w:szCs w:val="18"/>
              </w:rPr>
              <w:t>ca-</w:t>
            </w:r>
            <w:proofErr w:type="spellStart"/>
            <w:r w:rsidRPr="00DF4833">
              <w:rPr>
                <w:rFonts w:cs="Arial"/>
                <w:i/>
                <w:iCs/>
                <w:szCs w:val="18"/>
              </w:rPr>
              <w:t>BandwidthClassUL</w:t>
            </w:r>
            <w:proofErr w:type="spellEnd"/>
            <w:r w:rsidRPr="00DF4833">
              <w:rPr>
                <w:rFonts w:cs="Arial"/>
                <w:i/>
                <w:iCs/>
                <w:szCs w:val="18"/>
              </w:rPr>
              <w:t>-NR</w:t>
            </w:r>
            <w:r w:rsidRPr="00DF4833">
              <w:rPr>
                <w:rFonts w:cs="Arial"/>
                <w:szCs w:val="18"/>
              </w:rPr>
              <w:t xml:space="preserve"> (without suffix) to the highest bandwidth class from the same fallback group that it supports in this band combination and with the given bandwidth combination set ID in case that the bandwidth combination consists of a sub-set of carriers and the same or a sub-set of carrier bandwidths on those carriers with respect to the bandwidth combination corresponding to </w:t>
            </w:r>
            <w:r w:rsidRPr="00DF4833">
              <w:rPr>
                <w:rFonts w:cs="Arial"/>
                <w:i/>
                <w:iCs/>
                <w:szCs w:val="18"/>
              </w:rPr>
              <w:t>ca-BandwidthClassUL-NR-r17</w:t>
            </w:r>
            <w:r w:rsidRPr="00DF4833">
              <w:rPr>
                <w:rFonts w:cs="Arial"/>
                <w:szCs w:val="18"/>
              </w:rPr>
              <w:t xml:space="preserve">; otherwise, it shall omit the </w:t>
            </w:r>
            <w:r w:rsidRPr="00DF4833">
              <w:rPr>
                <w:rFonts w:cs="Arial"/>
                <w:i/>
                <w:iCs/>
                <w:szCs w:val="18"/>
              </w:rPr>
              <w:t>ca-</w:t>
            </w:r>
            <w:proofErr w:type="spellStart"/>
            <w:r w:rsidRPr="00DF4833">
              <w:rPr>
                <w:rFonts w:cs="Arial"/>
                <w:i/>
                <w:iCs/>
                <w:szCs w:val="18"/>
              </w:rPr>
              <w:t>BandwidthClassUL</w:t>
            </w:r>
            <w:proofErr w:type="spellEnd"/>
            <w:r w:rsidRPr="00DF4833">
              <w:rPr>
                <w:rFonts w:cs="Arial"/>
                <w:i/>
                <w:iCs/>
                <w:szCs w:val="18"/>
              </w:rPr>
              <w:t>-NR</w:t>
            </w:r>
            <w:r w:rsidRPr="00DF4833">
              <w:rPr>
                <w:rFonts w:cs="Arial"/>
                <w:szCs w:val="18"/>
              </w:rPr>
              <w:t xml:space="preserve"> (without suffix) field.</w:t>
            </w:r>
          </w:p>
          <w:p w14:paraId="16902ED0" w14:textId="77777777" w:rsidR="009352FD" w:rsidRPr="00DF4833" w:rsidRDefault="009352FD" w:rsidP="00BC0A75">
            <w:pPr>
              <w:keepNext/>
              <w:keepLines/>
              <w:spacing w:after="0"/>
              <w:rPr>
                <w:rFonts w:ascii="Arial" w:hAnsi="Arial"/>
                <w:b/>
                <w:i/>
                <w:sz w:val="18"/>
              </w:rPr>
            </w:pPr>
          </w:p>
          <w:p w14:paraId="34609590" w14:textId="77777777" w:rsidR="009352FD" w:rsidRPr="00DF4833" w:rsidRDefault="009352FD" w:rsidP="00BC0A75">
            <w:pPr>
              <w:pStyle w:val="TAN"/>
              <w:rPr>
                <w:b/>
                <w:i/>
              </w:rPr>
            </w:pPr>
            <w:r w:rsidRPr="00DF4833">
              <w:t>NOTE:</w:t>
            </w:r>
            <w:r w:rsidRPr="00DF4833">
              <w:tab/>
              <w:t xml:space="preserve">If the UE includes </w:t>
            </w:r>
            <w:r w:rsidRPr="00DF4833">
              <w:rPr>
                <w:i/>
                <w:iCs/>
              </w:rPr>
              <w:t>ca-BandwidthClassUL-NR-r17</w:t>
            </w:r>
            <w:r w:rsidRPr="00DF4833">
              <w:t xml:space="preserve"> in a </w:t>
            </w:r>
            <w:proofErr w:type="spellStart"/>
            <w:r w:rsidRPr="00DF4833">
              <w:t>BandParameter</w:t>
            </w:r>
            <w:proofErr w:type="spellEnd"/>
            <w:r w:rsidRPr="00DF4833">
              <w:t xml:space="preserve"> the network ignores the </w:t>
            </w:r>
            <w:r w:rsidRPr="00DF4833">
              <w:rPr>
                <w:i/>
                <w:iCs/>
              </w:rPr>
              <w:t>ca-</w:t>
            </w:r>
            <w:proofErr w:type="spellStart"/>
            <w:r w:rsidRPr="00DF4833">
              <w:rPr>
                <w:i/>
                <w:iCs/>
              </w:rPr>
              <w:t>BandwidthClassUL</w:t>
            </w:r>
            <w:proofErr w:type="spellEnd"/>
            <w:r w:rsidRPr="00DF4833">
              <w:rPr>
                <w:i/>
                <w:iCs/>
              </w:rPr>
              <w:t>-NR</w:t>
            </w:r>
            <w:r w:rsidRPr="00DF4833">
              <w:t xml:space="preserve"> therein, if signalled.</w:t>
            </w:r>
          </w:p>
        </w:tc>
        <w:tc>
          <w:tcPr>
            <w:tcW w:w="709" w:type="dxa"/>
          </w:tcPr>
          <w:p w14:paraId="78569165" w14:textId="77777777" w:rsidR="009352FD" w:rsidRPr="00DF4833" w:rsidRDefault="009352FD" w:rsidP="00BC0A75">
            <w:pPr>
              <w:pStyle w:val="TAL"/>
              <w:jc w:val="center"/>
              <w:rPr>
                <w:rFonts w:cs="Arial"/>
                <w:szCs w:val="18"/>
              </w:rPr>
            </w:pPr>
            <w:r w:rsidRPr="00DF4833">
              <w:rPr>
                <w:rFonts w:cs="Arial"/>
                <w:szCs w:val="18"/>
              </w:rPr>
              <w:t>Band</w:t>
            </w:r>
          </w:p>
        </w:tc>
        <w:tc>
          <w:tcPr>
            <w:tcW w:w="567" w:type="dxa"/>
          </w:tcPr>
          <w:p w14:paraId="2C14D8F6" w14:textId="77777777" w:rsidR="009352FD" w:rsidRPr="00DF4833" w:rsidRDefault="009352FD" w:rsidP="00BC0A75">
            <w:pPr>
              <w:pStyle w:val="TAL"/>
              <w:jc w:val="center"/>
              <w:rPr>
                <w:rFonts w:cs="Arial"/>
                <w:szCs w:val="18"/>
              </w:rPr>
            </w:pPr>
            <w:r w:rsidRPr="00DF4833">
              <w:rPr>
                <w:rFonts w:cs="Arial"/>
                <w:szCs w:val="18"/>
              </w:rPr>
              <w:t>No</w:t>
            </w:r>
          </w:p>
        </w:tc>
        <w:tc>
          <w:tcPr>
            <w:tcW w:w="709" w:type="dxa"/>
          </w:tcPr>
          <w:p w14:paraId="36D42637" w14:textId="77777777" w:rsidR="009352FD" w:rsidRPr="00DF4833" w:rsidRDefault="009352FD" w:rsidP="00BC0A75">
            <w:pPr>
              <w:pStyle w:val="TAL"/>
              <w:jc w:val="center"/>
              <w:rPr>
                <w:rFonts w:eastAsia="等线"/>
              </w:rPr>
            </w:pPr>
            <w:r w:rsidRPr="00DF4833">
              <w:rPr>
                <w:rFonts w:eastAsia="等线" w:cs="Arial"/>
                <w:szCs w:val="18"/>
              </w:rPr>
              <w:t>N/A</w:t>
            </w:r>
          </w:p>
        </w:tc>
        <w:tc>
          <w:tcPr>
            <w:tcW w:w="728" w:type="dxa"/>
          </w:tcPr>
          <w:p w14:paraId="03CAE573" w14:textId="77777777" w:rsidR="009352FD" w:rsidRPr="00DF4833" w:rsidRDefault="009352FD" w:rsidP="00BC0A75">
            <w:pPr>
              <w:pStyle w:val="TAL"/>
              <w:jc w:val="center"/>
              <w:rPr>
                <w:rFonts w:eastAsia="等线"/>
              </w:rPr>
            </w:pPr>
            <w:r w:rsidRPr="00DF4833">
              <w:rPr>
                <w:rFonts w:eastAsia="等线" w:cs="Arial"/>
                <w:szCs w:val="18"/>
              </w:rPr>
              <w:t>FR2 only</w:t>
            </w:r>
          </w:p>
        </w:tc>
      </w:tr>
      <w:tr w:rsidR="009352FD" w:rsidRPr="00DF4833" w14:paraId="5CC00081" w14:textId="77777777" w:rsidTr="00BC0A75">
        <w:trPr>
          <w:cantSplit/>
          <w:tblHeader/>
        </w:trPr>
        <w:tc>
          <w:tcPr>
            <w:tcW w:w="6917" w:type="dxa"/>
          </w:tcPr>
          <w:p w14:paraId="061CF74F" w14:textId="77777777" w:rsidR="009352FD" w:rsidRPr="00DF4833" w:rsidRDefault="009352FD" w:rsidP="00BC0A75">
            <w:pPr>
              <w:pStyle w:val="TAL"/>
              <w:rPr>
                <w:b/>
                <w:i/>
              </w:rPr>
            </w:pPr>
            <w:r w:rsidRPr="00DF4833">
              <w:rPr>
                <w:b/>
                <w:i/>
              </w:rPr>
              <w:t>ca-</w:t>
            </w:r>
            <w:proofErr w:type="spellStart"/>
            <w:r w:rsidRPr="00DF4833">
              <w:rPr>
                <w:b/>
                <w:i/>
              </w:rPr>
              <w:t>ParametersEUTRA</w:t>
            </w:r>
            <w:proofErr w:type="spellEnd"/>
          </w:p>
          <w:p w14:paraId="204837B1" w14:textId="77777777" w:rsidR="009352FD" w:rsidRPr="00DF4833" w:rsidRDefault="009352FD" w:rsidP="00BC0A75">
            <w:pPr>
              <w:pStyle w:val="TAL"/>
            </w:pPr>
            <w:r w:rsidRPr="00DF4833">
              <w:t>Contains the EUTRA part of band combination parameters for a given (NG)EN-DC/NE-DC band combination.</w:t>
            </w:r>
          </w:p>
        </w:tc>
        <w:tc>
          <w:tcPr>
            <w:tcW w:w="709" w:type="dxa"/>
          </w:tcPr>
          <w:p w14:paraId="0D8D384D" w14:textId="77777777" w:rsidR="009352FD" w:rsidRPr="00DF4833" w:rsidRDefault="009352FD" w:rsidP="00BC0A75">
            <w:pPr>
              <w:pStyle w:val="TAL"/>
              <w:jc w:val="center"/>
            </w:pPr>
            <w:r w:rsidRPr="00DF4833">
              <w:t>BC</w:t>
            </w:r>
          </w:p>
        </w:tc>
        <w:tc>
          <w:tcPr>
            <w:tcW w:w="567" w:type="dxa"/>
          </w:tcPr>
          <w:p w14:paraId="7DB5A1E2" w14:textId="77777777" w:rsidR="009352FD" w:rsidRPr="00DF4833" w:rsidRDefault="009352FD" w:rsidP="00BC0A75">
            <w:pPr>
              <w:pStyle w:val="TAL"/>
              <w:jc w:val="center"/>
            </w:pPr>
            <w:r w:rsidRPr="00DF4833">
              <w:t>No</w:t>
            </w:r>
          </w:p>
        </w:tc>
        <w:tc>
          <w:tcPr>
            <w:tcW w:w="709" w:type="dxa"/>
          </w:tcPr>
          <w:p w14:paraId="3C1058FB" w14:textId="77777777" w:rsidR="009352FD" w:rsidRPr="00DF4833" w:rsidRDefault="009352FD" w:rsidP="00BC0A75">
            <w:pPr>
              <w:pStyle w:val="TAL"/>
              <w:jc w:val="center"/>
            </w:pPr>
            <w:r w:rsidRPr="00DF4833">
              <w:rPr>
                <w:rFonts w:eastAsia="等线"/>
              </w:rPr>
              <w:t>N/A</w:t>
            </w:r>
          </w:p>
        </w:tc>
        <w:tc>
          <w:tcPr>
            <w:tcW w:w="728" w:type="dxa"/>
          </w:tcPr>
          <w:p w14:paraId="5A327504" w14:textId="77777777" w:rsidR="009352FD" w:rsidRPr="00DF4833" w:rsidRDefault="009352FD" w:rsidP="00BC0A75">
            <w:pPr>
              <w:pStyle w:val="TAL"/>
              <w:jc w:val="center"/>
            </w:pPr>
            <w:r w:rsidRPr="00DF4833">
              <w:rPr>
                <w:rFonts w:eastAsia="等线"/>
              </w:rPr>
              <w:t>N/A</w:t>
            </w:r>
          </w:p>
        </w:tc>
      </w:tr>
      <w:tr w:rsidR="009352FD" w:rsidRPr="00DF4833" w14:paraId="258D7707" w14:textId="77777777" w:rsidTr="00BC0A75">
        <w:trPr>
          <w:cantSplit/>
          <w:tblHeader/>
        </w:trPr>
        <w:tc>
          <w:tcPr>
            <w:tcW w:w="6917" w:type="dxa"/>
          </w:tcPr>
          <w:p w14:paraId="4CE03DD6" w14:textId="77777777" w:rsidR="009352FD" w:rsidRPr="00DF4833" w:rsidRDefault="009352FD" w:rsidP="00BC0A75">
            <w:pPr>
              <w:pStyle w:val="TAL"/>
              <w:rPr>
                <w:b/>
                <w:i/>
              </w:rPr>
            </w:pPr>
            <w:r w:rsidRPr="00DF4833">
              <w:rPr>
                <w:b/>
                <w:i/>
              </w:rPr>
              <w:t>ca-</w:t>
            </w:r>
            <w:proofErr w:type="spellStart"/>
            <w:r w:rsidRPr="00DF4833">
              <w:rPr>
                <w:b/>
                <w:i/>
              </w:rPr>
              <w:t>ParametersNR</w:t>
            </w:r>
            <w:proofErr w:type="spellEnd"/>
          </w:p>
          <w:p w14:paraId="51B126F0" w14:textId="77777777" w:rsidR="009352FD" w:rsidRPr="00DF4833" w:rsidRDefault="009352FD" w:rsidP="00BC0A75">
            <w:pPr>
              <w:pStyle w:val="TAL"/>
            </w:pPr>
            <w:r w:rsidRPr="00DF4833">
              <w:t>Contains the NR band combination parameters for a given (NG)EN-DC/NE-DC and/or NR CA band combination.</w:t>
            </w:r>
          </w:p>
        </w:tc>
        <w:tc>
          <w:tcPr>
            <w:tcW w:w="709" w:type="dxa"/>
          </w:tcPr>
          <w:p w14:paraId="142FAA1E" w14:textId="77777777" w:rsidR="009352FD" w:rsidRPr="00DF4833" w:rsidRDefault="009352FD" w:rsidP="00BC0A75">
            <w:pPr>
              <w:pStyle w:val="TAL"/>
              <w:jc w:val="center"/>
            </w:pPr>
            <w:r w:rsidRPr="00DF4833">
              <w:t>BC</w:t>
            </w:r>
          </w:p>
        </w:tc>
        <w:tc>
          <w:tcPr>
            <w:tcW w:w="567" w:type="dxa"/>
          </w:tcPr>
          <w:p w14:paraId="039E0E14" w14:textId="77777777" w:rsidR="009352FD" w:rsidRPr="00DF4833" w:rsidRDefault="009352FD" w:rsidP="00BC0A75">
            <w:pPr>
              <w:pStyle w:val="TAL"/>
              <w:jc w:val="center"/>
            </w:pPr>
            <w:r w:rsidRPr="00DF4833">
              <w:t>No</w:t>
            </w:r>
          </w:p>
        </w:tc>
        <w:tc>
          <w:tcPr>
            <w:tcW w:w="709" w:type="dxa"/>
          </w:tcPr>
          <w:p w14:paraId="618ECC30" w14:textId="77777777" w:rsidR="009352FD" w:rsidRPr="00DF4833" w:rsidRDefault="009352FD" w:rsidP="00BC0A75">
            <w:pPr>
              <w:pStyle w:val="TAL"/>
              <w:jc w:val="center"/>
            </w:pPr>
            <w:r w:rsidRPr="00DF4833">
              <w:rPr>
                <w:rFonts w:eastAsia="等线"/>
              </w:rPr>
              <w:t>N/A</w:t>
            </w:r>
          </w:p>
        </w:tc>
        <w:tc>
          <w:tcPr>
            <w:tcW w:w="728" w:type="dxa"/>
          </w:tcPr>
          <w:p w14:paraId="3E3C2CBF" w14:textId="77777777" w:rsidR="009352FD" w:rsidRPr="00DF4833" w:rsidRDefault="009352FD" w:rsidP="00BC0A75">
            <w:pPr>
              <w:pStyle w:val="TAL"/>
              <w:jc w:val="center"/>
            </w:pPr>
            <w:r w:rsidRPr="00DF4833">
              <w:rPr>
                <w:rFonts w:eastAsia="等线"/>
              </w:rPr>
              <w:t>N/A</w:t>
            </w:r>
          </w:p>
        </w:tc>
      </w:tr>
      <w:tr w:rsidR="009352FD" w:rsidRPr="00DF4833" w14:paraId="062FE752" w14:textId="77777777" w:rsidTr="00BC0A75">
        <w:trPr>
          <w:cantSplit/>
          <w:tblHeader/>
        </w:trPr>
        <w:tc>
          <w:tcPr>
            <w:tcW w:w="6917" w:type="dxa"/>
          </w:tcPr>
          <w:p w14:paraId="3F1C00A4" w14:textId="77777777" w:rsidR="009352FD" w:rsidRPr="00DF4833" w:rsidRDefault="009352FD" w:rsidP="00BC0A75">
            <w:pPr>
              <w:keepNext/>
              <w:keepLines/>
              <w:spacing w:after="0"/>
              <w:rPr>
                <w:rFonts w:ascii="Arial" w:hAnsi="Arial"/>
                <w:b/>
                <w:i/>
                <w:sz w:val="18"/>
              </w:rPr>
            </w:pPr>
            <w:r w:rsidRPr="00DF4833">
              <w:rPr>
                <w:rFonts w:ascii="Arial" w:hAnsi="Arial"/>
                <w:b/>
                <w:i/>
                <w:sz w:val="18"/>
              </w:rPr>
              <w:t>ca-</w:t>
            </w:r>
            <w:proofErr w:type="spellStart"/>
            <w:r w:rsidRPr="00DF4833">
              <w:rPr>
                <w:rFonts w:ascii="Arial" w:hAnsi="Arial"/>
                <w:b/>
                <w:i/>
                <w:sz w:val="18"/>
              </w:rPr>
              <w:t>ParametersNRDC</w:t>
            </w:r>
            <w:proofErr w:type="spellEnd"/>
          </w:p>
          <w:p w14:paraId="305156CA" w14:textId="77777777" w:rsidR="009352FD" w:rsidRPr="00DF4833" w:rsidRDefault="009352FD" w:rsidP="00BC0A75">
            <w:pPr>
              <w:pStyle w:val="TAL"/>
              <w:rPr>
                <w:b/>
                <w:i/>
              </w:rPr>
            </w:pPr>
            <w:r w:rsidRPr="00DF4833">
              <w:rPr>
                <w:rFonts w:cs="Arial"/>
                <w:szCs w:val="18"/>
              </w:rPr>
              <w:t xml:space="preserve">Indicates whether the UE supports NR-DC for the band combination. It contains the </w:t>
            </w:r>
            <w:r w:rsidRPr="00DF4833">
              <w:t>NR band combination parameters applicable across MCG and SCG. If the band combination includes both FR1 and FR2 bands, a UE indicating support for NR-DC shall support synchronous NR-DC configuration where all serving cells of the MCG are in FR1 and all serving cells of the SCG are in FR2.</w:t>
            </w:r>
          </w:p>
        </w:tc>
        <w:tc>
          <w:tcPr>
            <w:tcW w:w="709" w:type="dxa"/>
          </w:tcPr>
          <w:p w14:paraId="3B7B5A9A" w14:textId="77777777" w:rsidR="009352FD" w:rsidRPr="00DF4833" w:rsidRDefault="009352FD" w:rsidP="00BC0A75">
            <w:pPr>
              <w:pStyle w:val="TAL"/>
              <w:jc w:val="center"/>
            </w:pPr>
            <w:r w:rsidRPr="00DF4833">
              <w:rPr>
                <w:rFonts w:cs="Arial"/>
                <w:szCs w:val="18"/>
              </w:rPr>
              <w:t>BC</w:t>
            </w:r>
          </w:p>
        </w:tc>
        <w:tc>
          <w:tcPr>
            <w:tcW w:w="567" w:type="dxa"/>
          </w:tcPr>
          <w:p w14:paraId="064F89E9" w14:textId="77777777" w:rsidR="009352FD" w:rsidRPr="00DF4833" w:rsidRDefault="009352FD" w:rsidP="00BC0A75">
            <w:pPr>
              <w:pStyle w:val="TAL"/>
              <w:jc w:val="center"/>
            </w:pPr>
            <w:r w:rsidRPr="00DF4833">
              <w:rPr>
                <w:rFonts w:cs="Arial"/>
                <w:szCs w:val="18"/>
              </w:rPr>
              <w:t>No</w:t>
            </w:r>
          </w:p>
        </w:tc>
        <w:tc>
          <w:tcPr>
            <w:tcW w:w="709" w:type="dxa"/>
          </w:tcPr>
          <w:p w14:paraId="346A5975" w14:textId="77777777" w:rsidR="009352FD" w:rsidRPr="00DF4833" w:rsidRDefault="009352FD" w:rsidP="00BC0A75">
            <w:pPr>
              <w:pStyle w:val="TAL"/>
              <w:jc w:val="center"/>
            </w:pPr>
            <w:r w:rsidRPr="00DF4833">
              <w:rPr>
                <w:rFonts w:eastAsia="等线"/>
              </w:rPr>
              <w:t>N/A</w:t>
            </w:r>
          </w:p>
        </w:tc>
        <w:tc>
          <w:tcPr>
            <w:tcW w:w="728" w:type="dxa"/>
          </w:tcPr>
          <w:p w14:paraId="6EF69E9D" w14:textId="77777777" w:rsidR="009352FD" w:rsidRPr="00DF4833" w:rsidRDefault="009352FD" w:rsidP="00BC0A75">
            <w:pPr>
              <w:pStyle w:val="TAL"/>
              <w:jc w:val="center"/>
            </w:pPr>
            <w:r w:rsidRPr="00DF4833">
              <w:rPr>
                <w:rFonts w:eastAsia="等线"/>
              </w:rPr>
              <w:t>N/A</w:t>
            </w:r>
          </w:p>
        </w:tc>
      </w:tr>
      <w:tr w:rsidR="009352FD" w:rsidRPr="00DF4833" w14:paraId="6CFFC838" w14:textId="77777777" w:rsidTr="00BC0A75">
        <w:trPr>
          <w:cantSplit/>
          <w:tblHeader/>
        </w:trPr>
        <w:tc>
          <w:tcPr>
            <w:tcW w:w="6917" w:type="dxa"/>
          </w:tcPr>
          <w:p w14:paraId="76C9F90C" w14:textId="77777777" w:rsidR="009352FD" w:rsidRPr="00DF4833" w:rsidRDefault="009352FD" w:rsidP="00BC0A75">
            <w:pPr>
              <w:pStyle w:val="TAL"/>
              <w:rPr>
                <w:b/>
                <w:i/>
              </w:rPr>
            </w:pPr>
            <w:proofErr w:type="spellStart"/>
            <w:r w:rsidRPr="00DF4833">
              <w:rPr>
                <w:b/>
                <w:i/>
              </w:rPr>
              <w:t>featureSetCombination</w:t>
            </w:r>
            <w:proofErr w:type="spellEnd"/>
          </w:p>
          <w:p w14:paraId="3D642D68" w14:textId="77777777" w:rsidR="009352FD" w:rsidRPr="00DF4833" w:rsidRDefault="009352FD" w:rsidP="00BC0A75">
            <w:pPr>
              <w:pStyle w:val="TAL"/>
            </w:pPr>
            <w:r w:rsidRPr="00DF4833">
              <w:t xml:space="preserve">Indicates the feature set that the UE supports on the NR and/or MR-DC band combination by </w:t>
            </w:r>
            <w:proofErr w:type="spellStart"/>
            <w:r w:rsidRPr="00DF4833">
              <w:t>FeatureSetCombinationId</w:t>
            </w:r>
            <w:proofErr w:type="spellEnd"/>
            <w:r w:rsidRPr="00DF4833">
              <w:t>.</w:t>
            </w:r>
          </w:p>
        </w:tc>
        <w:tc>
          <w:tcPr>
            <w:tcW w:w="709" w:type="dxa"/>
          </w:tcPr>
          <w:p w14:paraId="472EC5EC" w14:textId="77777777" w:rsidR="009352FD" w:rsidRPr="00DF4833" w:rsidRDefault="009352FD" w:rsidP="00BC0A75">
            <w:pPr>
              <w:pStyle w:val="TAL"/>
              <w:jc w:val="center"/>
            </w:pPr>
            <w:r w:rsidRPr="00DF4833">
              <w:t>BC</w:t>
            </w:r>
          </w:p>
        </w:tc>
        <w:tc>
          <w:tcPr>
            <w:tcW w:w="567" w:type="dxa"/>
          </w:tcPr>
          <w:p w14:paraId="686BD216" w14:textId="77777777" w:rsidR="009352FD" w:rsidRPr="00DF4833" w:rsidRDefault="009352FD" w:rsidP="00BC0A75">
            <w:pPr>
              <w:pStyle w:val="TAL"/>
              <w:jc w:val="center"/>
            </w:pPr>
            <w:r w:rsidRPr="00DF4833">
              <w:t>N/A</w:t>
            </w:r>
          </w:p>
        </w:tc>
        <w:tc>
          <w:tcPr>
            <w:tcW w:w="709" w:type="dxa"/>
          </w:tcPr>
          <w:p w14:paraId="0B6790A7" w14:textId="77777777" w:rsidR="009352FD" w:rsidRPr="00DF4833" w:rsidRDefault="009352FD" w:rsidP="00BC0A75">
            <w:pPr>
              <w:pStyle w:val="TAL"/>
              <w:jc w:val="center"/>
            </w:pPr>
            <w:r w:rsidRPr="00DF4833">
              <w:rPr>
                <w:rFonts w:eastAsia="等线"/>
              </w:rPr>
              <w:t>N/A</w:t>
            </w:r>
          </w:p>
        </w:tc>
        <w:tc>
          <w:tcPr>
            <w:tcW w:w="728" w:type="dxa"/>
          </w:tcPr>
          <w:p w14:paraId="1F251769" w14:textId="77777777" w:rsidR="009352FD" w:rsidRPr="00DF4833" w:rsidRDefault="009352FD" w:rsidP="00BC0A75">
            <w:pPr>
              <w:pStyle w:val="TAL"/>
              <w:jc w:val="center"/>
            </w:pPr>
            <w:r w:rsidRPr="00DF4833">
              <w:rPr>
                <w:rFonts w:eastAsia="等线"/>
              </w:rPr>
              <w:t>N/A</w:t>
            </w:r>
          </w:p>
        </w:tc>
      </w:tr>
      <w:tr w:rsidR="009352FD" w:rsidRPr="00DF4833" w14:paraId="2FC9C5B9" w14:textId="77777777" w:rsidTr="00BC0A75">
        <w:trPr>
          <w:cantSplit/>
          <w:tblHeader/>
        </w:trPr>
        <w:tc>
          <w:tcPr>
            <w:tcW w:w="6917" w:type="dxa"/>
          </w:tcPr>
          <w:p w14:paraId="2BB10B93" w14:textId="77777777" w:rsidR="009352FD" w:rsidRPr="00DF4833" w:rsidRDefault="009352FD" w:rsidP="00BC0A75">
            <w:pPr>
              <w:pStyle w:val="TAL"/>
              <w:rPr>
                <w:b/>
                <w:bCs/>
                <w:i/>
                <w:iCs/>
              </w:rPr>
            </w:pPr>
            <w:r w:rsidRPr="00DF4833">
              <w:rPr>
                <w:b/>
                <w:bCs/>
                <w:i/>
                <w:iCs/>
              </w:rPr>
              <w:t>featureSetCombinationDAPS-r16</w:t>
            </w:r>
          </w:p>
          <w:p w14:paraId="4215CA5D" w14:textId="77777777" w:rsidR="009352FD" w:rsidRPr="00DF4833" w:rsidRDefault="009352FD" w:rsidP="00BC0A75">
            <w:pPr>
              <w:pStyle w:val="TAL"/>
              <w:rPr>
                <w:b/>
                <w:i/>
              </w:rPr>
            </w:pPr>
            <w:r w:rsidRPr="00DF4833">
              <w:t xml:space="preserve">Indicates the feature set that the UE supports for DAPS handover on the NR band combination by </w:t>
            </w:r>
            <w:proofErr w:type="spellStart"/>
            <w:r w:rsidRPr="00DF4833">
              <w:t>FeatureSetCombinationId</w:t>
            </w:r>
            <w:proofErr w:type="spellEnd"/>
            <w:r w:rsidRPr="00DF4833">
              <w:t>. A UE shall include this field if intra-frequency or inter-frequency DAPS handover is supported for this band combination. For a band entry where it indicates the support for intra-frequency DAPS handover, the UE shall include at least two CCs and shall support intra-frequency DAPS handover between any CC pair within the same band entry.</w:t>
            </w:r>
            <w:r w:rsidRPr="00DF4833">
              <w:rPr>
                <w:rFonts w:cs="Arial"/>
                <w:szCs w:val="18"/>
              </w:rPr>
              <w:t xml:space="preserve"> </w:t>
            </w:r>
            <w:r w:rsidRPr="00DF4833">
              <w:t xml:space="preserve">If the </w:t>
            </w:r>
            <w:r w:rsidRPr="00DF4833">
              <w:rPr>
                <w:rFonts w:cs="Arial"/>
                <w:szCs w:val="18"/>
              </w:rPr>
              <w:t xml:space="preserve">number of CCs within a band combination is more than one and if </w:t>
            </w:r>
            <w:r w:rsidRPr="00DF4833">
              <w:t>inter-frequency DAPS handover is supported</w:t>
            </w:r>
            <w:r w:rsidRPr="00DF4833">
              <w:rPr>
                <w:rFonts w:cs="Arial"/>
                <w:szCs w:val="18"/>
              </w:rPr>
              <w:t>, UE shall support inter-frequency DAPS handover between every CC pair in the same or different band entries in the band combination, except for the CC pair within a band entry with bandwidth class A. A</w:t>
            </w:r>
            <w:r w:rsidRPr="00DF4833">
              <w:rPr>
                <w:rFonts w:eastAsia="Yu Mincho" w:cs="Arial"/>
                <w:szCs w:val="21"/>
              </w:rPr>
              <w:t xml:space="preserve"> feature set including </w:t>
            </w:r>
            <w:r w:rsidRPr="00DF4833">
              <w:rPr>
                <w:rFonts w:eastAsia="Yu Mincho" w:cs="Arial"/>
                <w:i/>
                <w:szCs w:val="21"/>
              </w:rPr>
              <w:t>intraFreqDAPS-r16</w:t>
            </w:r>
            <w:r w:rsidRPr="00DF4833">
              <w:rPr>
                <w:rFonts w:eastAsia="Yu Mincho" w:cs="Arial"/>
                <w:szCs w:val="21"/>
              </w:rPr>
              <w:t xml:space="preserve"> can only be referred to by </w:t>
            </w:r>
            <w:r w:rsidRPr="00DF4833">
              <w:rPr>
                <w:i/>
              </w:rPr>
              <w:t>featureSetCombinationDAPS-r16</w:t>
            </w:r>
            <w:r w:rsidRPr="00DF4833">
              <w:rPr>
                <w:rFonts w:eastAsia="Yu Mincho" w:cs="Arial"/>
                <w:szCs w:val="21"/>
              </w:rPr>
              <w:t xml:space="preserve">, not by </w:t>
            </w:r>
            <w:proofErr w:type="spellStart"/>
            <w:r w:rsidRPr="00DF4833">
              <w:rPr>
                <w:rFonts w:eastAsia="Yu Mincho" w:cs="Arial"/>
                <w:i/>
                <w:szCs w:val="21"/>
              </w:rPr>
              <w:t>featureSetCombination</w:t>
            </w:r>
            <w:proofErr w:type="spellEnd"/>
            <w:r w:rsidRPr="00DF4833">
              <w:rPr>
                <w:rFonts w:eastAsia="Yu Mincho" w:cs="Arial"/>
                <w:szCs w:val="21"/>
              </w:rPr>
              <w:t xml:space="preserve">. </w:t>
            </w:r>
            <w:r w:rsidRPr="00DF4833">
              <w:rPr>
                <w:rFonts w:cs="Arial"/>
                <w:szCs w:val="18"/>
              </w:rPr>
              <w:t>A</w:t>
            </w:r>
            <w:r w:rsidRPr="00DF4833">
              <w:rPr>
                <w:rFonts w:eastAsia="Yu Mincho" w:cs="Arial"/>
                <w:szCs w:val="21"/>
              </w:rPr>
              <w:t xml:space="preserve"> feature set without </w:t>
            </w:r>
            <w:r w:rsidRPr="00DF4833">
              <w:rPr>
                <w:rFonts w:eastAsia="Yu Mincho" w:cs="Arial"/>
                <w:i/>
                <w:szCs w:val="21"/>
              </w:rPr>
              <w:t>intraFreqDAPS-r16</w:t>
            </w:r>
            <w:r w:rsidRPr="00DF4833">
              <w:rPr>
                <w:rFonts w:eastAsia="Yu Mincho" w:cs="Arial"/>
                <w:szCs w:val="21"/>
              </w:rPr>
              <w:t xml:space="preserve"> is only applied to inter-</w:t>
            </w:r>
            <w:proofErr w:type="spellStart"/>
            <w:r w:rsidRPr="00DF4833">
              <w:rPr>
                <w:rFonts w:eastAsia="Yu Mincho" w:cs="Arial"/>
                <w:szCs w:val="21"/>
              </w:rPr>
              <w:t>freq</w:t>
            </w:r>
            <w:proofErr w:type="spellEnd"/>
            <w:r w:rsidRPr="00DF4833">
              <w:rPr>
                <w:rFonts w:eastAsia="Yu Mincho" w:cs="Arial"/>
                <w:szCs w:val="21"/>
              </w:rPr>
              <w:t xml:space="preserve"> DAPS handover if it is referred to by </w:t>
            </w:r>
            <w:proofErr w:type="spellStart"/>
            <w:r w:rsidRPr="00DF4833">
              <w:rPr>
                <w:i/>
              </w:rPr>
              <w:t>featureSetCombinationDAPS</w:t>
            </w:r>
            <w:proofErr w:type="spellEnd"/>
            <w:r w:rsidRPr="00DF4833">
              <w:rPr>
                <w:rFonts w:eastAsia="Yu Mincho" w:cs="Arial"/>
                <w:szCs w:val="21"/>
              </w:rPr>
              <w:t xml:space="preserve">. Both feature sets with and without </w:t>
            </w:r>
            <w:r w:rsidRPr="00DF4833">
              <w:rPr>
                <w:rFonts w:eastAsia="Yu Mincho" w:cs="Arial"/>
                <w:i/>
                <w:szCs w:val="21"/>
              </w:rPr>
              <w:t>intraFreqDAPS-r16</w:t>
            </w:r>
            <w:r w:rsidRPr="00DF4833">
              <w:rPr>
                <w:rFonts w:eastAsia="Yu Mincho" w:cs="Arial"/>
                <w:szCs w:val="21"/>
              </w:rPr>
              <w:t xml:space="preserve"> can be referred to by the same </w:t>
            </w:r>
            <w:r w:rsidRPr="00DF4833">
              <w:rPr>
                <w:i/>
              </w:rPr>
              <w:t>featureSetCombinationDAPS-r16</w:t>
            </w:r>
            <w:r w:rsidRPr="00DF4833">
              <w:rPr>
                <w:rFonts w:eastAsia="Yu Mincho" w:cs="Arial"/>
                <w:szCs w:val="21"/>
              </w:rPr>
              <w:t>.</w:t>
            </w:r>
          </w:p>
        </w:tc>
        <w:tc>
          <w:tcPr>
            <w:tcW w:w="709" w:type="dxa"/>
          </w:tcPr>
          <w:p w14:paraId="590121F5" w14:textId="77777777" w:rsidR="009352FD" w:rsidRPr="00DF4833" w:rsidRDefault="009352FD" w:rsidP="00BC0A75">
            <w:pPr>
              <w:pStyle w:val="TAL"/>
              <w:jc w:val="center"/>
            </w:pPr>
            <w:r w:rsidRPr="00DF4833">
              <w:t>BC</w:t>
            </w:r>
          </w:p>
        </w:tc>
        <w:tc>
          <w:tcPr>
            <w:tcW w:w="567" w:type="dxa"/>
          </w:tcPr>
          <w:p w14:paraId="1B809B7C" w14:textId="77777777" w:rsidR="009352FD" w:rsidRPr="00DF4833" w:rsidRDefault="009352FD" w:rsidP="00BC0A75">
            <w:pPr>
              <w:pStyle w:val="TAL"/>
              <w:jc w:val="center"/>
            </w:pPr>
            <w:r w:rsidRPr="00DF4833">
              <w:t>N/A</w:t>
            </w:r>
          </w:p>
        </w:tc>
        <w:tc>
          <w:tcPr>
            <w:tcW w:w="709" w:type="dxa"/>
          </w:tcPr>
          <w:p w14:paraId="2FD9919B" w14:textId="77777777" w:rsidR="009352FD" w:rsidRPr="00DF4833" w:rsidRDefault="009352FD" w:rsidP="00BC0A75">
            <w:pPr>
              <w:pStyle w:val="TAL"/>
              <w:jc w:val="center"/>
              <w:rPr>
                <w:rFonts w:eastAsia="等线"/>
              </w:rPr>
            </w:pPr>
            <w:r w:rsidRPr="00DF4833">
              <w:rPr>
                <w:rFonts w:eastAsia="等线"/>
              </w:rPr>
              <w:t>N/A</w:t>
            </w:r>
          </w:p>
        </w:tc>
        <w:tc>
          <w:tcPr>
            <w:tcW w:w="728" w:type="dxa"/>
          </w:tcPr>
          <w:p w14:paraId="48B3AB91" w14:textId="77777777" w:rsidR="009352FD" w:rsidRPr="00DF4833" w:rsidRDefault="009352FD" w:rsidP="00BC0A75">
            <w:pPr>
              <w:pStyle w:val="TAL"/>
              <w:jc w:val="center"/>
              <w:rPr>
                <w:rFonts w:eastAsia="等线"/>
              </w:rPr>
            </w:pPr>
            <w:r w:rsidRPr="00DF4833">
              <w:rPr>
                <w:rFonts w:eastAsia="等线"/>
              </w:rPr>
              <w:t>N/A</w:t>
            </w:r>
          </w:p>
        </w:tc>
      </w:tr>
      <w:tr w:rsidR="009352FD" w:rsidRPr="00DF4833" w14:paraId="0ED98323" w14:textId="77777777" w:rsidTr="00BC0A75">
        <w:trPr>
          <w:cantSplit/>
          <w:tblHeader/>
          <w:ins w:id="46" w:author="Huawei, HiSilicon" w:date="2025-10-30T17:40:00Z"/>
        </w:trPr>
        <w:tc>
          <w:tcPr>
            <w:tcW w:w="6917" w:type="dxa"/>
          </w:tcPr>
          <w:p w14:paraId="447D201E" w14:textId="77777777" w:rsidR="009352FD" w:rsidRPr="00BC409C" w:rsidRDefault="009352FD" w:rsidP="009352FD">
            <w:pPr>
              <w:pStyle w:val="TAL"/>
              <w:rPr>
                <w:ins w:id="47" w:author="Huawei, HiSilicon" w:date="2025-10-30T17:40:00Z"/>
                <w:b/>
                <w:bCs/>
                <w:i/>
                <w:iCs/>
              </w:rPr>
            </w:pPr>
            <w:ins w:id="48" w:author="Huawei, HiSilicon" w:date="2025-10-30T17:40:00Z">
              <w:r w:rsidRPr="00BC409C">
                <w:rPr>
                  <w:b/>
                  <w:bCs/>
                  <w:i/>
                  <w:iCs/>
                </w:rPr>
                <w:t>featureSetCombination</w:t>
              </w:r>
              <w:r>
                <w:rPr>
                  <w:b/>
                  <w:bCs/>
                  <w:i/>
                  <w:iCs/>
                </w:rPr>
                <w:t>LowBandSwitching</w:t>
              </w:r>
              <w:r w:rsidRPr="00BC409C">
                <w:rPr>
                  <w:b/>
                  <w:bCs/>
                  <w:i/>
                  <w:iCs/>
                </w:rPr>
                <w:t>-r1</w:t>
              </w:r>
              <w:r>
                <w:rPr>
                  <w:b/>
                  <w:bCs/>
                  <w:i/>
                  <w:iCs/>
                </w:rPr>
                <w:t>9</w:t>
              </w:r>
            </w:ins>
          </w:p>
          <w:p w14:paraId="0F45F2AC" w14:textId="43702F89" w:rsidR="009352FD" w:rsidRDefault="009352FD" w:rsidP="009352FD">
            <w:pPr>
              <w:pStyle w:val="TAL"/>
              <w:rPr>
                <w:ins w:id="49" w:author="Huawei, HiSilicon" w:date="2025-10-30T17:40:00Z"/>
              </w:rPr>
            </w:pPr>
            <w:ins w:id="50" w:author="Huawei, HiSilicon" w:date="2025-10-30T17:40:00Z">
              <w:r w:rsidRPr="00BC409C">
                <w:t xml:space="preserve">Indicates the feature set that the UE supports </w:t>
              </w:r>
              <w:r>
                <w:t>LB-LB carrier aggregation via switching</w:t>
              </w:r>
              <w:r w:rsidRPr="00BC409C">
                <w:t xml:space="preserve"> by </w:t>
              </w:r>
              <w:proofErr w:type="spellStart"/>
              <w:r w:rsidRPr="00063EBB">
                <w:rPr>
                  <w:i/>
                </w:rPr>
                <w:t>FeatureSetCombinationId</w:t>
              </w:r>
              <w:proofErr w:type="spellEnd"/>
              <w:r w:rsidRPr="00BC409C">
                <w:t xml:space="preserve">. </w:t>
              </w:r>
              <w:r>
                <w:t xml:space="preserve">The UE including this field shall indicate support of </w:t>
              </w:r>
            </w:ins>
            <w:ins w:id="51" w:author="Huawei, HiSilicon" w:date="2025-11-03T09:58:00Z">
              <w:r w:rsidR="0078768D" w:rsidRPr="0078768D">
                <w:rPr>
                  <w:i/>
                </w:rPr>
                <w:t>supported</w:t>
              </w:r>
            </w:ins>
            <w:ins w:id="52" w:author="Huawei, HiSilicon" w:date="2025-11-03T09:59:00Z">
              <w:r w:rsidR="0078768D">
                <w:rPr>
                  <w:i/>
                </w:rPr>
                <w:t>B</w:t>
              </w:r>
            </w:ins>
            <w:ins w:id="53" w:author="Huawei, HiSilicon" w:date="2025-10-30T17:40:00Z">
              <w:r w:rsidRPr="00063EBB">
                <w:rPr>
                  <w:rFonts w:hint="eastAsia"/>
                  <w:i/>
                </w:rPr>
                <w:t>and</w:t>
              </w:r>
              <w:r w:rsidRPr="00063EBB">
                <w:rPr>
                  <w:i/>
                </w:rPr>
                <w:t>PairLowBandSwitching-r19</w:t>
              </w:r>
              <w:r>
                <w:t>.</w:t>
              </w:r>
            </w:ins>
          </w:p>
          <w:p w14:paraId="685464C7" w14:textId="097B66D0" w:rsidR="009352FD" w:rsidRPr="00DF4833" w:rsidRDefault="009352FD" w:rsidP="009352FD">
            <w:pPr>
              <w:pStyle w:val="TAL"/>
              <w:rPr>
                <w:ins w:id="54" w:author="Huawei, HiSilicon" w:date="2025-10-30T17:40:00Z"/>
                <w:b/>
                <w:bCs/>
                <w:i/>
                <w:iCs/>
              </w:rPr>
            </w:pPr>
            <w:ins w:id="55" w:author="Huawei, HiSilicon" w:date="2025-10-30T17:40:00Z">
              <w:r>
                <w:rPr>
                  <w:bCs/>
                  <w:iCs/>
                </w:rPr>
                <w:t>This field shall only include feature sets for two bands (i.e. a FDD band and a SDL band) in Rel-19.</w:t>
              </w:r>
            </w:ins>
          </w:p>
        </w:tc>
        <w:tc>
          <w:tcPr>
            <w:tcW w:w="709" w:type="dxa"/>
          </w:tcPr>
          <w:p w14:paraId="08AB13C4" w14:textId="5E23E120" w:rsidR="009352FD" w:rsidRPr="00DF4833" w:rsidRDefault="009352FD" w:rsidP="009352FD">
            <w:pPr>
              <w:pStyle w:val="TAL"/>
              <w:jc w:val="center"/>
              <w:rPr>
                <w:ins w:id="56" w:author="Huawei, HiSilicon" w:date="2025-10-30T17:40:00Z"/>
              </w:rPr>
            </w:pPr>
            <w:ins w:id="57" w:author="Huawei, HiSilicon" w:date="2025-10-30T17:40:00Z">
              <w:r w:rsidRPr="00BC409C">
                <w:t>BC</w:t>
              </w:r>
            </w:ins>
          </w:p>
        </w:tc>
        <w:tc>
          <w:tcPr>
            <w:tcW w:w="567" w:type="dxa"/>
          </w:tcPr>
          <w:p w14:paraId="26220824" w14:textId="21805EDF" w:rsidR="009352FD" w:rsidRPr="00DF4833" w:rsidRDefault="009352FD" w:rsidP="009352FD">
            <w:pPr>
              <w:pStyle w:val="TAL"/>
              <w:jc w:val="center"/>
              <w:rPr>
                <w:ins w:id="58" w:author="Huawei, HiSilicon" w:date="2025-10-30T17:40:00Z"/>
              </w:rPr>
            </w:pPr>
            <w:ins w:id="59" w:author="Huawei, HiSilicon" w:date="2025-10-30T17:40:00Z">
              <w:r>
                <w:t>No</w:t>
              </w:r>
            </w:ins>
          </w:p>
        </w:tc>
        <w:tc>
          <w:tcPr>
            <w:tcW w:w="709" w:type="dxa"/>
          </w:tcPr>
          <w:p w14:paraId="029F20ED" w14:textId="54C4471C" w:rsidR="009352FD" w:rsidRPr="00DF4833" w:rsidRDefault="009352FD" w:rsidP="009352FD">
            <w:pPr>
              <w:pStyle w:val="TAL"/>
              <w:jc w:val="center"/>
              <w:rPr>
                <w:ins w:id="60" w:author="Huawei, HiSilicon" w:date="2025-10-30T17:40:00Z"/>
                <w:rFonts w:eastAsia="等线"/>
              </w:rPr>
            </w:pPr>
            <w:ins w:id="61" w:author="Huawei, HiSilicon" w:date="2025-10-30T17:40:00Z">
              <w:r w:rsidRPr="00BC409C">
                <w:rPr>
                  <w:rFonts w:eastAsia="等线"/>
                </w:rPr>
                <w:t>N/A</w:t>
              </w:r>
            </w:ins>
          </w:p>
        </w:tc>
        <w:tc>
          <w:tcPr>
            <w:tcW w:w="728" w:type="dxa"/>
          </w:tcPr>
          <w:p w14:paraId="2DBEE164" w14:textId="08E8DC8F" w:rsidR="009352FD" w:rsidRPr="00DF4833" w:rsidRDefault="009352FD" w:rsidP="009352FD">
            <w:pPr>
              <w:pStyle w:val="TAL"/>
              <w:jc w:val="center"/>
              <w:rPr>
                <w:ins w:id="62" w:author="Huawei, HiSilicon" w:date="2025-10-30T17:40:00Z"/>
                <w:rFonts w:eastAsia="等线"/>
              </w:rPr>
            </w:pPr>
            <w:ins w:id="63" w:author="Huawei, HiSilicon" w:date="2025-10-30T17:40:00Z">
              <w:r>
                <w:rPr>
                  <w:rFonts w:eastAsia="等线"/>
                </w:rPr>
                <w:t>FR1 only</w:t>
              </w:r>
            </w:ins>
          </w:p>
        </w:tc>
      </w:tr>
      <w:tr w:rsidR="009352FD" w:rsidRPr="00DF4833" w14:paraId="2D0F17D4" w14:textId="77777777" w:rsidTr="00BC0A75">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6AB32132" w14:textId="77777777" w:rsidR="009352FD" w:rsidRPr="00DF4833" w:rsidRDefault="009352FD" w:rsidP="00BC0A75">
            <w:pPr>
              <w:pStyle w:val="TAL"/>
              <w:rPr>
                <w:b/>
                <w:bCs/>
                <w:i/>
                <w:iCs/>
              </w:rPr>
            </w:pPr>
            <w:r w:rsidRPr="00DF4833">
              <w:rPr>
                <w:b/>
                <w:bCs/>
                <w:i/>
                <w:iCs/>
              </w:rPr>
              <w:t>intrabandConcurrentOperationPowerClass-r16</w:t>
            </w:r>
          </w:p>
          <w:p w14:paraId="750D76F1" w14:textId="77777777" w:rsidR="009352FD" w:rsidRPr="00DF4833" w:rsidRDefault="009352FD" w:rsidP="00BC0A75">
            <w:pPr>
              <w:pStyle w:val="TAL"/>
              <w:rPr>
                <w:rFonts w:eastAsia="MS Gothic"/>
              </w:rPr>
            </w:pPr>
            <w:r w:rsidRPr="00DF4833">
              <w:t xml:space="preserve">Indicates the power class, of a particular </w:t>
            </w:r>
            <w:proofErr w:type="spellStart"/>
            <w:r w:rsidRPr="00DF4833">
              <w:t>Uu</w:t>
            </w:r>
            <w:proofErr w:type="spellEnd"/>
            <w:r w:rsidRPr="00DF4833">
              <w:t xml:space="preserve"> band combination and the intra-band PC5 band combination(s) on which the UE supports transmission of PC5 simultaneous with </w:t>
            </w:r>
            <w:proofErr w:type="spellStart"/>
            <w:r w:rsidRPr="00DF4833">
              <w:t>Uu</w:t>
            </w:r>
            <w:proofErr w:type="spellEnd"/>
            <w:r w:rsidRPr="00DF4833">
              <w:t xml:space="preserve"> uplink (as indicated by </w:t>
            </w:r>
            <w:r w:rsidRPr="00DF4833">
              <w:rPr>
                <w:i/>
                <w:iCs/>
                <w:lang w:eastAsia="en-GB"/>
              </w:rPr>
              <w:t>supportedTxBandCombListPerBC-Sidelink-r16</w:t>
            </w:r>
            <w:r w:rsidRPr="00DF4833">
              <w:t xml:space="preserve">). The leading/leftmost value corresponds to the band combination of the particular </w:t>
            </w:r>
            <w:proofErr w:type="spellStart"/>
            <w:r w:rsidRPr="00DF4833">
              <w:t>Uu</w:t>
            </w:r>
            <w:proofErr w:type="spellEnd"/>
            <w:r w:rsidRPr="00DF4833">
              <w:t xml:space="preserve"> band combination and the first intra-band PC5 band combination included in </w:t>
            </w:r>
            <w:proofErr w:type="spellStart"/>
            <w:r w:rsidRPr="00DF4833">
              <w:rPr>
                <w:i/>
                <w:iCs/>
                <w:lang w:eastAsia="en-GB"/>
              </w:rPr>
              <w:t>BandCombinationListSidelinkEUTRA</w:t>
            </w:r>
            <w:proofErr w:type="spellEnd"/>
            <w:r w:rsidRPr="00DF4833">
              <w:rPr>
                <w:i/>
                <w:iCs/>
                <w:lang w:eastAsia="en-GB"/>
              </w:rPr>
              <w:t>-NR</w:t>
            </w:r>
            <w:r w:rsidRPr="00DF4833">
              <w:rPr>
                <w:lang w:eastAsia="en-GB"/>
              </w:rPr>
              <w:t xml:space="preserve"> </w:t>
            </w:r>
            <w:r w:rsidRPr="00DF4833">
              <w:t xml:space="preserve">which is indicated with value 1 by </w:t>
            </w:r>
            <w:r w:rsidRPr="00DF4833">
              <w:rPr>
                <w:i/>
                <w:iCs/>
                <w:lang w:eastAsia="en-GB"/>
              </w:rPr>
              <w:t>supportedTxBandCombListPerBC-Sidelink-r16</w:t>
            </w:r>
            <w:r w:rsidRPr="00DF4833">
              <w:t xml:space="preserve">, the next value corresponds to the band combination of the particular </w:t>
            </w:r>
            <w:proofErr w:type="spellStart"/>
            <w:r w:rsidRPr="00DF4833">
              <w:t>Uu</w:t>
            </w:r>
            <w:proofErr w:type="spellEnd"/>
            <w:r w:rsidRPr="00DF4833">
              <w:t xml:space="preserve"> band combination and the second intra-band PC5 band combination included in </w:t>
            </w:r>
            <w:proofErr w:type="spellStart"/>
            <w:r w:rsidRPr="00DF4833">
              <w:rPr>
                <w:i/>
                <w:iCs/>
                <w:lang w:eastAsia="en-GB"/>
              </w:rPr>
              <w:t>BandCombinationListSidelinkEUTRA</w:t>
            </w:r>
            <w:proofErr w:type="spellEnd"/>
            <w:r w:rsidRPr="00DF4833">
              <w:rPr>
                <w:i/>
                <w:iCs/>
                <w:lang w:eastAsia="en-GB"/>
              </w:rPr>
              <w:t>-NR</w:t>
            </w:r>
            <w:r w:rsidRPr="00DF4833">
              <w:rPr>
                <w:lang w:eastAsia="en-GB"/>
              </w:rPr>
              <w:t xml:space="preserve"> </w:t>
            </w:r>
            <w:r w:rsidRPr="00DF4833">
              <w:t xml:space="preserve">which is indicated with value 1 by </w:t>
            </w:r>
            <w:r w:rsidRPr="00DF4833">
              <w:rPr>
                <w:i/>
                <w:iCs/>
                <w:lang w:eastAsia="en-GB"/>
              </w:rPr>
              <w:t>supportedTxBandCombListPerBC-Sidelink-r16</w:t>
            </w:r>
            <w:r w:rsidRPr="00DF4833">
              <w:rPr>
                <w:lang w:eastAsia="en-GB"/>
              </w:rPr>
              <w:t xml:space="preserve"> </w:t>
            </w:r>
            <w:r w:rsidRPr="00DF4833">
              <w:t xml:space="preserve">and so on. If this power class is higher than the power class that the UE supports on the individual </w:t>
            </w:r>
            <w:proofErr w:type="spellStart"/>
            <w:r w:rsidRPr="00DF4833">
              <w:t>Uu</w:t>
            </w:r>
            <w:proofErr w:type="spellEnd"/>
            <w:r w:rsidRPr="00DF4833">
              <w:t xml:space="preserve"> or PC5 interface of this band combination, the latter determines maximum TX power available in each interface.</w:t>
            </w:r>
          </w:p>
        </w:tc>
        <w:tc>
          <w:tcPr>
            <w:tcW w:w="709" w:type="dxa"/>
            <w:tcBorders>
              <w:top w:val="single" w:sz="4" w:space="0" w:color="808080"/>
              <w:left w:val="single" w:sz="4" w:space="0" w:color="808080"/>
              <w:bottom w:val="single" w:sz="4" w:space="0" w:color="808080"/>
              <w:right w:val="single" w:sz="4" w:space="0" w:color="808080"/>
            </w:tcBorders>
          </w:tcPr>
          <w:p w14:paraId="2098FE74" w14:textId="77777777" w:rsidR="009352FD" w:rsidRPr="00DF4833" w:rsidRDefault="009352FD" w:rsidP="00BC0A75">
            <w:pPr>
              <w:pStyle w:val="TAL"/>
              <w:jc w:val="center"/>
            </w:pPr>
            <w:r w:rsidRPr="00DF4833">
              <w:t>BC</w:t>
            </w:r>
          </w:p>
        </w:tc>
        <w:tc>
          <w:tcPr>
            <w:tcW w:w="567" w:type="dxa"/>
            <w:tcBorders>
              <w:top w:val="single" w:sz="4" w:space="0" w:color="808080"/>
              <w:left w:val="single" w:sz="4" w:space="0" w:color="808080"/>
              <w:bottom w:val="single" w:sz="4" w:space="0" w:color="808080"/>
              <w:right w:val="single" w:sz="4" w:space="0" w:color="808080"/>
            </w:tcBorders>
          </w:tcPr>
          <w:p w14:paraId="28666835" w14:textId="77777777" w:rsidR="009352FD" w:rsidRPr="00DF4833" w:rsidRDefault="009352FD" w:rsidP="00BC0A75">
            <w:pPr>
              <w:pStyle w:val="TAL"/>
              <w:jc w:val="center"/>
            </w:pPr>
            <w:r w:rsidRPr="00DF4833">
              <w:t>No</w:t>
            </w:r>
          </w:p>
        </w:tc>
        <w:tc>
          <w:tcPr>
            <w:tcW w:w="709" w:type="dxa"/>
            <w:tcBorders>
              <w:top w:val="single" w:sz="4" w:space="0" w:color="808080"/>
              <w:left w:val="single" w:sz="4" w:space="0" w:color="808080"/>
              <w:bottom w:val="single" w:sz="4" w:space="0" w:color="808080"/>
              <w:right w:val="single" w:sz="4" w:space="0" w:color="808080"/>
            </w:tcBorders>
          </w:tcPr>
          <w:p w14:paraId="7BB87857" w14:textId="77777777" w:rsidR="009352FD" w:rsidRPr="00DF4833" w:rsidRDefault="009352FD" w:rsidP="00BC0A75">
            <w:pPr>
              <w:pStyle w:val="TAL"/>
              <w:jc w:val="center"/>
              <w:rPr>
                <w:rFonts w:eastAsia="等线"/>
              </w:rPr>
            </w:pPr>
            <w:r w:rsidRPr="00DF4833">
              <w:rPr>
                <w:rFonts w:eastAsia="等线"/>
              </w:rPr>
              <w:t>N/A</w:t>
            </w:r>
          </w:p>
        </w:tc>
        <w:tc>
          <w:tcPr>
            <w:tcW w:w="728" w:type="dxa"/>
            <w:tcBorders>
              <w:top w:val="single" w:sz="4" w:space="0" w:color="808080"/>
              <w:left w:val="single" w:sz="4" w:space="0" w:color="808080"/>
              <w:bottom w:val="single" w:sz="4" w:space="0" w:color="808080"/>
              <w:right w:val="single" w:sz="4" w:space="0" w:color="808080"/>
            </w:tcBorders>
          </w:tcPr>
          <w:p w14:paraId="6EED9F8F" w14:textId="77777777" w:rsidR="009352FD" w:rsidRPr="00DF4833" w:rsidRDefault="009352FD" w:rsidP="00BC0A75">
            <w:pPr>
              <w:pStyle w:val="TAL"/>
              <w:jc w:val="center"/>
            </w:pPr>
            <w:r w:rsidRPr="00DF4833">
              <w:t>N/A</w:t>
            </w:r>
          </w:p>
        </w:tc>
      </w:tr>
      <w:tr w:rsidR="009352FD" w:rsidRPr="00DF4833" w14:paraId="70F5EAEF" w14:textId="77777777" w:rsidTr="00BC0A75">
        <w:trPr>
          <w:cantSplit/>
          <w:tblHeader/>
        </w:trPr>
        <w:tc>
          <w:tcPr>
            <w:tcW w:w="6917" w:type="dxa"/>
          </w:tcPr>
          <w:p w14:paraId="3711E2A1" w14:textId="77777777" w:rsidR="009352FD" w:rsidRPr="00DF4833" w:rsidRDefault="009352FD" w:rsidP="00BC0A75">
            <w:pPr>
              <w:pStyle w:val="TAL"/>
              <w:rPr>
                <w:b/>
                <w:bCs/>
                <w:i/>
                <w:iCs/>
              </w:rPr>
            </w:pPr>
            <w:proofErr w:type="spellStart"/>
            <w:r w:rsidRPr="00DF4833">
              <w:rPr>
                <w:b/>
                <w:bCs/>
                <w:i/>
                <w:iCs/>
              </w:rPr>
              <w:lastRenderedPageBreak/>
              <w:t>mrdc</w:t>
            </w:r>
            <w:proofErr w:type="spellEnd"/>
            <w:r w:rsidRPr="00DF4833">
              <w:rPr>
                <w:b/>
                <w:bCs/>
                <w:i/>
                <w:iCs/>
              </w:rPr>
              <w:t>-Parameters</w:t>
            </w:r>
          </w:p>
          <w:p w14:paraId="44300052" w14:textId="77777777" w:rsidR="009352FD" w:rsidRPr="00DF4833" w:rsidRDefault="009352FD" w:rsidP="00BC0A75">
            <w:pPr>
              <w:pStyle w:val="TAL"/>
            </w:pPr>
            <w:r w:rsidRPr="00DF4833">
              <w:rPr>
                <w:bCs/>
                <w:iCs/>
              </w:rPr>
              <w:t xml:space="preserve">Contains the band combination parameters for a given </w:t>
            </w:r>
            <w:r w:rsidRPr="00DF4833">
              <w:t>(NG)</w:t>
            </w:r>
            <w:r w:rsidRPr="00DF4833">
              <w:rPr>
                <w:bCs/>
                <w:iCs/>
              </w:rPr>
              <w:t>EN-DC</w:t>
            </w:r>
            <w:r w:rsidRPr="00DF4833">
              <w:t>/NE-DC</w:t>
            </w:r>
            <w:r w:rsidRPr="00DF4833">
              <w:rPr>
                <w:bCs/>
                <w:iCs/>
              </w:rPr>
              <w:t xml:space="preserve"> band combination.</w:t>
            </w:r>
          </w:p>
        </w:tc>
        <w:tc>
          <w:tcPr>
            <w:tcW w:w="709" w:type="dxa"/>
          </w:tcPr>
          <w:p w14:paraId="00892EB9" w14:textId="77777777" w:rsidR="009352FD" w:rsidRPr="00DF4833" w:rsidRDefault="009352FD" w:rsidP="00BC0A75">
            <w:pPr>
              <w:pStyle w:val="TAL"/>
              <w:jc w:val="center"/>
            </w:pPr>
            <w:r w:rsidRPr="00DF4833">
              <w:rPr>
                <w:bCs/>
                <w:iCs/>
              </w:rPr>
              <w:t>BC</w:t>
            </w:r>
          </w:p>
        </w:tc>
        <w:tc>
          <w:tcPr>
            <w:tcW w:w="567" w:type="dxa"/>
          </w:tcPr>
          <w:p w14:paraId="29D21606" w14:textId="77777777" w:rsidR="009352FD" w:rsidRPr="00DF4833" w:rsidRDefault="009352FD" w:rsidP="00BC0A75">
            <w:pPr>
              <w:pStyle w:val="TAL"/>
              <w:jc w:val="center"/>
            </w:pPr>
            <w:r w:rsidRPr="00DF4833">
              <w:rPr>
                <w:bCs/>
                <w:iCs/>
              </w:rPr>
              <w:t>No</w:t>
            </w:r>
          </w:p>
        </w:tc>
        <w:tc>
          <w:tcPr>
            <w:tcW w:w="709" w:type="dxa"/>
          </w:tcPr>
          <w:p w14:paraId="7BA39B1A" w14:textId="77777777" w:rsidR="009352FD" w:rsidRPr="00DF4833" w:rsidRDefault="009352FD" w:rsidP="00BC0A75">
            <w:pPr>
              <w:pStyle w:val="TAL"/>
              <w:jc w:val="center"/>
            </w:pPr>
            <w:r w:rsidRPr="00DF4833">
              <w:rPr>
                <w:rFonts w:eastAsia="等线"/>
              </w:rPr>
              <w:t>N/A</w:t>
            </w:r>
          </w:p>
        </w:tc>
        <w:tc>
          <w:tcPr>
            <w:tcW w:w="728" w:type="dxa"/>
          </w:tcPr>
          <w:p w14:paraId="4E821F41" w14:textId="77777777" w:rsidR="009352FD" w:rsidRPr="00DF4833" w:rsidRDefault="009352FD" w:rsidP="00BC0A75">
            <w:pPr>
              <w:pStyle w:val="TAL"/>
              <w:jc w:val="center"/>
            </w:pPr>
            <w:r w:rsidRPr="00DF4833">
              <w:rPr>
                <w:rFonts w:eastAsia="等线"/>
              </w:rPr>
              <w:t>N/A</w:t>
            </w:r>
          </w:p>
        </w:tc>
      </w:tr>
      <w:tr w:rsidR="009352FD" w:rsidRPr="00DF4833" w14:paraId="4B106FB5" w14:textId="77777777" w:rsidTr="00BC0A75">
        <w:trPr>
          <w:cantSplit/>
          <w:tblHeader/>
        </w:trPr>
        <w:tc>
          <w:tcPr>
            <w:tcW w:w="6917" w:type="dxa"/>
          </w:tcPr>
          <w:p w14:paraId="2542C95D" w14:textId="77777777" w:rsidR="009352FD" w:rsidRPr="00DF4833" w:rsidRDefault="009352FD" w:rsidP="00BC0A75">
            <w:pPr>
              <w:pStyle w:val="TAL"/>
              <w:rPr>
                <w:b/>
                <w:i/>
              </w:rPr>
            </w:pPr>
            <w:r w:rsidRPr="00DF4833">
              <w:rPr>
                <w:b/>
                <w:i/>
              </w:rPr>
              <w:t>ne-DC-BC</w:t>
            </w:r>
          </w:p>
          <w:p w14:paraId="0E33B60D" w14:textId="77777777" w:rsidR="009352FD" w:rsidRPr="00DF4833" w:rsidRDefault="009352FD" w:rsidP="00BC0A75">
            <w:pPr>
              <w:pStyle w:val="TAL"/>
            </w:pPr>
            <w:r w:rsidRPr="00DF4833">
              <w:rPr>
                <w:rFonts w:cs="Arial"/>
                <w:szCs w:val="18"/>
              </w:rPr>
              <w:t>Indicates whether the UE supports NE-DC for the band combination.</w:t>
            </w:r>
          </w:p>
        </w:tc>
        <w:tc>
          <w:tcPr>
            <w:tcW w:w="709" w:type="dxa"/>
          </w:tcPr>
          <w:p w14:paraId="70DBCC37" w14:textId="77777777" w:rsidR="009352FD" w:rsidRPr="00DF4833" w:rsidRDefault="009352FD" w:rsidP="00BC0A75">
            <w:pPr>
              <w:pStyle w:val="TAL"/>
              <w:jc w:val="center"/>
            </w:pPr>
            <w:r w:rsidRPr="00DF4833">
              <w:rPr>
                <w:rFonts w:cs="Arial"/>
                <w:szCs w:val="18"/>
              </w:rPr>
              <w:t>BC</w:t>
            </w:r>
          </w:p>
        </w:tc>
        <w:tc>
          <w:tcPr>
            <w:tcW w:w="567" w:type="dxa"/>
          </w:tcPr>
          <w:p w14:paraId="3B363C5D" w14:textId="77777777" w:rsidR="009352FD" w:rsidRPr="00DF4833" w:rsidRDefault="009352FD" w:rsidP="00BC0A75">
            <w:pPr>
              <w:pStyle w:val="TAL"/>
              <w:jc w:val="center"/>
            </w:pPr>
            <w:r w:rsidRPr="00DF4833">
              <w:rPr>
                <w:rFonts w:cs="Arial"/>
                <w:szCs w:val="18"/>
              </w:rPr>
              <w:t>No</w:t>
            </w:r>
          </w:p>
        </w:tc>
        <w:tc>
          <w:tcPr>
            <w:tcW w:w="709" w:type="dxa"/>
          </w:tcPr>
          <w:p w14:paraId="2AB6824B" w14:textId="77777777" w:rsidR="009352FD" w:rsidRPr="00DF4833" w:rsidRDefault="009352FD" w:rsidP="00BC0A75">
            <w:pPr>
              <w:pStyle w:val="TAL"/>
              <w:jc w:val="center"/>
            </w:pPr>
            <w:r w:rsidRPr="00DF4833">
              <w:rPr>
                <w:rFonts w:eastAsia="等线"/>
              </w:rPr>
              <w:t>N/A</w:t>
            </w:r>
          </w:p>
        </w:tc>
        <w:tc>
          <w:tcPr>
            <w:tcW w:w="728" w:type="dxa"/>
          </w:tcPr>
          <w:p w14:paraId="36B14E2A" w14:textId="77777777" w:rsidR="009352FD" w:rsidRPr="00DF4833" w:rsidRDefault="009352FD" w:rsidP="00BC0A75">
            <w:pPr>
              <w:pStyle w:val="TAL"/>
              <w:jc w:val="center"/>
            </w:pPr>
            <w:r w:rsidRPr="00DF4833">
              <w:rPr>
                <w:rFonts w:eastAsia="等线"/>
              </w:rPr>
              <w:t>N/A</w:t>
            </w:r>
          </w:p>
        </w:tc>
      </w:tr>
      <w:tr w:rsidR="009352FD" w:rsidRPr="00DF4833" w:rsidDel="002B6D02" w14:paraId="14785139" w14:textId="77777777" w:rsidTr="00BC0A75">
        <w:trPr>
          <w:cantSplit/>
          <w:tblHeader/>
        </w:trPr>
        <w:tc>
          <w:tcPr>
            <w:tcW w:w="6917" w:type="dxa"/>
          </w:tcPr>
          <w:p w14:paraId="509A5369" w14:textId="77777777" w:rsidR="009352FD" w:rsidRPr="00DF4833" w:rsidRDefault="009352FD" w:rsidP="00BC0A75">
            <w:pPr>
              <w:pStyle w:val="TAL"/>
              <w:rPr>
                <w:b/>
                <w:i/>
              </w:rPr>
            </w:pPr>
            <w:proofErr w:type="spellStart"/>
            <w:r w:rsidRPr="00DF4833">
              <w:rPr>
                <w:b/>
                <w:i/>
              </w:rPr>
              <w:t>powerClass</w:t>
            </w:r>
            <w:proofErr w:type="spellEnd"/>
            <w:r w:rsidRPr="00DF4833">
              <w:rPr>
                <w:b/>
                <w:i/>
              </w:rPr>
              <w:t>, powerClass-v1610</w:t>
            </w:r>
          </w:p>
          <w:p w14:paraId="4B7EC91F" w14:textId="77777777" w:rsidR="009352FD" w:rsidRPr="00DF4833" w:rsidDel="002B6D02" w:rsidRDefault="009352FD" w:rsidP="00BC0A75">
            <w:pPr>
              <w:pStyle w:val="TAL"/>
            </w:pPr>
            <w:r w:rsidRPr="00DF4833">
              <w:t>Indicates power class the UE supports when operating according to this band combination. If the field is absent, the UE supports the default power class. If this power class is higher than the power class that the UE supports on the individual bands of this band combination (</w:t>
            </w:r>
            <w:proofErr w:type="spellStart"/>
            <w:r w:rsidRPr="00DF4833">
              <w:rPr>
                <w:i/>
              </w:rPr>
              <w:t>ue-PowerClass</w:t>
            </w:r>
            <w:proofErr w:type="spellEnd"/>
            <w:r w:rsidRPr="00DF4833">
              <w:t xml:space="preserve"> in </w:t>
            </w:r>
            <w:proofErr w:type="spellStart"/>
            <w:r w:rsidRPr="00DF4833">
              <w:rPr>
                <w:i/>
              </w:rPr>
              <w:t>BandNR</w:t>
            </w:r>
            <w:proofErr w:type="spellEnd"/>
            <w:r w:rsidRPr="00DF4833">
              <w:t xml:space="preserve">), the latter determines maximum TX power available in each band. The UE sets the power class parameter only in band combinations that are applicable as specified in </w:t>
            </w:r>
            <w:r w:rsidRPr="00DF4833">
              <w:rPr>
                <w:bCs/>
                <w:iCs/>
              </w:rPr>
              <w:t xml:space="preserve">TS 38.101-1 [2] and </w:t>
            </w:r>
            <w:r w:rsidRPr="00DF4833">
              <w:t>TS 38.101-3 [4].</w:t>
            </w:r>
            <w:r w:rsidRPr="00DF4833">
              <w:rPr>
                <w:bCs/>
                <w:iCs/>
              </w:rPr>
              <w:t xml:space="preserve"> This capability is not applicable to IAB-MT or NCR-MT.</w:t>
            </w:r>
          </w:p>
        </w:tc>
        <w:tc>
          <w:tcPr>
            <w:tcW w:w="709" w:type="dxa"/>
          </w:tcPr>
          <w:p w14:paraId="59F68C44" w14:textId="77777777" w:rsidR="009352FD" w:rsidRPr="00DF4833" w:rsidDel="002B6D02" w:rsidRDefault="009352FD" w:rsidP="00BC0A75">
            <w:pPr>
              <w:pStyle w:val="TAL"/>
              <w:jc w:val="center"/>
              <w:rPr>
                <w:rFonts w:cs="Arial"/>
                <w:szCs w:val="18"/>
              </w:rPr>
            </w:pPr>
            <w:r w:rsidRPr="00DF4833">
              <w:rPr>
                <w:rFonts w:cs="Arial"/>
                <w:szCs w:val="18"/>
              </w:rPr>
              <w:t>BC</w:t>
            </w:r>
          </w:p>
        </w:tc>
        <w:tc>
          <w:tcPr>
            <w:tcW w:w="567" w:type="dxa"/>
          </w:tcPr>
          <w:p w14:paraId="626FFD05" w14:textId="77777777" w:rsidR="009352FD" w:rsidRPr="00DF4833" w:rsidDel="002B6D02" w:rsidRDefault="009352FD" w:rsidP="00BC0A75">
            <w:pPr>
              <w:pStyle w:val="TAL"/>
              <w:jc w:val="center"/>
              <w:rPr>
                <w:rFonts w:cs="Arial"/>
                <w:szCs w:val="18"/>
              </w:rPr>
            </w:pPr>
            <w:r w:rsidRPr="00DF4833">
              <w:rPr>
                <w:rFonts w:cs="Arial"/>
                <w:szCs w:val="18"/>
              </w:rPr>
              <w:t>No</w:t>
            </w:r>
          </w:p>
        </w:tc>
        <w:tc>
          <w:tcPr>
            <w:tcW w:w="709" w:type="dxa"/>
          </w:tcPr>
          <w:p w14:paraId="7D4A8D5E" w14:textId="77777777" w:rsidR="009352FD" w:rsidRPr="00DF4833" w:rsidDel="002B6D02" w:rsidRDefault="009352FD" w:rsidP="00BC0A75">
            <w:pPr>
              <w:pStyle w:val="TAL"/>
              <w:jc w:val="center"/>
              <w:rPr>
                <w:rFonts w:cs="Arial"/>
                <w:szCs w:val="18"/>
              </w:rPr>
            </w:pPr>
            <w:r w:rsidRPr="00DF4833">
              <w:rPr>
                <w:rFonts w:eastAsia="等线"/>
              </w:rPr>
              <w:t>N/A</w:t>
            </w:r>
          </w:p>
        </w:tc>
        <w:tc>
          <w:tcPr>
            <w:tcW w:w="728" w:type="dxa"/>
          </w:tcPr>
          <w:p w14:paraId="301E4636" w14:textId="77777777" w:rsidR="009352FD" w:rsidRPr="00DF4833" w:rsidDel="002B6D02" w:rsidRDefault="009352FD" w:rsidP="00BC0A75">
            <w:pPr>
              <w:pStyle w:val="TAL"/>
              <w:jc w:val="center"/>
              <w:rPr>
                <w:rFonts w:cs="Arial"/>
                <w:szCs w:val="18"/>
              </w:rPr>
            </w:pPr>
            <w:r w:rsidRPr="00DF4833">
              <w:rPr>
                <w:rFonts w:cs="Arial"/>
                <w:szCs w:val="18"/>
              </w:rPr>
              <w:t>FR1 only</w:t>
            </w:r>
          </w:p>
        </w:tc>
      </w:tr>
      <w:tr w:rsidR="009352FD" w:rsidRPr="00DF4833" w:rsidDel="002B6D02" w14:paraId="22D86041" w14:textId="77777777" w:rsidTr="00BC0A75">
        <w:trPr>
          <w:cantSplit/>
          <w:tblHeader/>
        </w:trPr>
        <w:tc>
          <w:tcPr>
            <w:tcW w:w="6917" w:type="dxa"/>
          </w:tcPr>
          <w:p w14:paraId="66D0B5BF" w14:textId="77777777" w:rsidR="009352FD" w:rsidRPr="00DF4833" w:rsidRDefault="009352FD" w:rsidP="00BC0A75">
            <w:pPr>
              <w:pStyle w:val="TAL"/>
              <w:rPr>
                <w:b/>
                <w:i/>
              </w:rPr>
            </w:pPr>
            <w:r w:rsidRPr="00DF4833">
              <w:rPr>
                <w:b/>
                <w:i/>
              </w:rPr>
              <w:t>powerClassNRPart-r16</w:t>
            </w:r>
          </w:p>
          <w:p w14:paraId="6FD94982" w14:textId="77777777" w:rsidR="009352FD" w:rsidRPr="00DF4833" w:rsidRDefault="009352FD" w:rsidP="00BC0A75">
            <w:pPr>
              <w:pStyle w:val="TAL"/>
            </w:pPr>
            <w:r w:rsidRPr="00DF4833">
              <w:t>Indicates NR part power class the UE supports when operating according to this band combination.</w:t>
            </w:r>
          </w:p>
          <w:p w14:paraId="7DE5FA5B" w14:textId="77777777" w:rsidR="009352FD" w:rsidRPr="00DF4833" w:rsidRDefault="009352FD" w:rsidP="00BC0A75">
            <w:pPr>
              <w:pStyle w:val="TAL"/>
              <w:rPr>
                <w:b/>
                <w:i/>
              </w:rPr>
            </w:pPr>
            <w:r w:rsidRPr="00DF4833">
              <w:t>This</w:t>
            </w:r>
            <w:r w:rsidRPr="00DF4833">
              <w:rPr>
                <w:lang w:eastAsia="en-GB"/>
              </w:rPr>
              <w:t xml:space="preserve"> field only applies for</w:t>
            </w:r>
            <w:r w:rsidRPr="00DF4833">
              <w:t xml:space="preserve"> MR-DC BCs containing only single CC or intra-band CA in NR side in this release.</w:t>
            </w:r>
          </w:p>
        </w:tc>
        <w:tc>
          <w:tcPr>
            <w:tcW w:w="709" w:type="dxa"/>
          </w:tcPr>
          <w:p w14:paraId="7AC27841" w14:textId="77777777" w:rsidR="009352FD" w:rsidRPr="00DF4833" w:rsidRDefault="009352FD" w:rsidP="00BC0A75">
            <w:pPr>
              <w:pStyle w:val="TAL"/>
              <w:jc w:val="center"/>
              <w:rPr>
                <w:rFonts w:cs="Arial"/>
                <w:szCs w:val="18"/>
              </w:rPr>
            </w:pPr>
            <w:r w:rsidRPr="00DF4833">
              <w:rPr>
                <w:rFonts w:cs="Arial"/>
                <w:szCs w:val="18"/>
              </w:rPr>
              <w:t>BC</w:t>
            </w:r>
          </w:p>
        </w:tc>
        <w:tc>
          <w:tcPr>
            <w:tcW w:w="567" w:type="dxa"/>
          </w:tcPr>
          <w:p w14:paraId="118C57EB" w14:textId="77777777" w:rsidR="009352FD" w:rsidRPr="00DF4833" w:rsidRDefault="009352FD" w:rsidP="00BC0A75">
            <w:pPr>
              <w:pStyle w:val="TAL"/>
              <w:jc w:val="center"/>
              <w:rPr>
                <w:rFonts w:cs="Arial"/>
                <w:szCs w:val="18"/>
              </w:rPr>
            </w:pPr>
            <w:r w:rsidRPr="00DF4833">
              <w:rPr>
                <w:rFonts w:cs="Arial"/>
                <w:szCs w:val="18"/>
              </w:rPr>
              <w:t>No</w:t>
            </w:r>
          </w:p>
        </w:tc>
        <w:tc>
          <w:tcPr>
            <w:tcW w:w="709" w:type="dxa"/>
          </w:tcPr>
          <w:p w14:paraId="5015810D" w14:textId="77777777" w:rsidR="009352FD" w:rsidRPr="00DF4833" w:rsidRDefault="009352FD" w:rsidP="00BC0A75">
            <w:pPr>
              <w:pStyle w:val="TAL"/>
              <w:jc w:val="center"/>
              <w:rPr>
                <w:rFonts w:eastAsia="等线"/>
              </w:rPr>
            </w:pPr>
            <w:r w:rsidRPr="00DF4833">
              <w:rPr>
                <w:rFonts w:cs="Arial"/>
                <w:szCs w:val="18"/>
              </w:rPr>
              <w:t>N/A</w:t>
            </w:r>
          </w:p>
        </w:tc>
        <w:tc>
          <w:tcPr>
            <w:tcW w:w="728" w:type="dxa"/>
          </w:tcPr>
          <w:p w14:paraId="6404AFC7" w14:textId="77777777" w:rsidR="009352FD" w:rsidRPr="00DF4833" w:rsidRDefault="009352FD" w:rsidP="00BC0A75">
            <w:pPr>
              <w:pStyle w:val="TAL"/>
              <w:jc w:val="center"/>
              <w:rPr>
                <w:rFonts w:cs="Arial"/>
                <w:szCs w:val="18"/>
              </w:rPr>
            </w:pPr>
            <w:r w:rsidRPr="00DF4833">
              <w:rPr>
                <w:rFonts w:cs="Arial"/>
                <w:szCs w:val="18"/>
              </w:rPr>
              <w:t>FR1 only</w:t>
            </w:r>
          </w:p>
        </w:tc>
      </w:tr>
      <w:tr w:rsidR="009352FD" w:rsidRPr="00DF4833" w14:paraId="4BAA65CA" w14:textId="77777777" w:rsidTr="00BC0A75">
        <w:trPr>
          <w:cantSplit/>
          <w:tblHeader/>
        </w:trPr>
        <w:tc>
          <w:tcPr>
            <w:tcW w:w="6917" w:type="dxa"/>
          </w:tcPr>
          <w:p w14:paraId="61F153DC" w14:textId="77777777" w:rsidR="009352FD" w:rsidRPr="00DF4833" w:rsidRDefault="009352FD" w:rsidP="00BC0A75">
            <w:pPr>
              <w:pStyle w:val="TAL"/>
              <w:rPr>
                <w:rFonts w:eastAsia="等线"/>
                <w:b/>
                <w:bCs/>
                <w:i/>
                <w:iCs/>
              </w:rPr>
            </w:pPr>
            <w:r w:rsidRPr="00DF4833">
              <w:rPr>
                <w:rFonts w:eastAsia="等线"/>
                <w:b/>
                <w:bCs/>
                <w:i/>
                <w:iCs/>
              </w:rPr>
              <w:t>scalingFactorTxSidelink-r16, scalingFactorRxSidelink-r16</w:t>
            </w:r>
          </w:p>
          <w:p w14:paraId="022B0C3F" w14:textId="77777777" w:rsidR="009352FD" w:rsidRPr="00DF4833" w:rsidRDefault="009352FD" w:rsidP="00BC0A75">
            <w:pPr>
              <w:pStyle w:val="TAL"/>
              <w:rPr>
                <w:b/>
                <w:i/>
              </w:rPr>
            </w:pPr>
            <w:r w:rsidRPr="00DF4833">
              <w:rPr>
                <w:lang w:eastAsia="en-GB"/>
              </w:rPr>
              <w:t xml:space="preserve">Indicates, for a particular </w:t>
            </w:r>
            <w:proofErr w:type="spellStart"/>
            <w:r w:rsidRPr="00DF4833">
              <w:rPr>
                <w:lang w:eastAsia="en-GB"/>
              </w:rPr>
              <w:t>Uu</w:t>
            </w:r>
            <w:proofErr w:type="spellEnd"/>
            <w:r w:rsidRPr="00DF4833">
              <w:rPr>
                <w:lang w:eastAsia="en-GB"/>
              </w:rPr>
              <w:t xml:space="preserve"> band combination, the scaling factor for the PC5 band combination(s) on which the UE supports transmission/reception of PC5 simultaneous with </w:t>
            </w:r>
            <w:proofErr w:type="spellStart"/>
            <w:r w:rsidRPr="00DF4833">
              <w:rPr>
                <w:lang w:eastAsia="en-GB"/>
              </w:rPr>
              <w:t>Uu</w:t>
            </w:r>
            <w:proofErr w:type="spellEnd"/>
            <w:r w:rsidRPr="00DF4833">
              <w:rPr>
                <w:lang w:eastAsia="en-GB"/>
              </w:rPr>
              <w:t xml:space="preserve"> uplink/downlink respectively (as indicated by </w:t>
            </w:r>
            <w:r w:rsidRPr="00DF4833">
              <w:rPr>
                <w:i/>
                <w:lang w:eastAsia="en-GB"/>
              </w:rPr>
              <w:t>supportedTxBandCombListPerBC-Sidelink-r16</w:t>
            </w:r>
            <w:r w:rsidRPr="00DF4833">
              <w:rPr>
                <w:lang w:eastAsia="en-GB"/>
              </w:rPr>
              <w:t xml:space="preserve"> / </w:t>
            </w:r>
            <w:r w:rsidRPr="00DF4833">
              <w:rPr>
                <w:i/>
                <w:lang w:eastAsia="en-GB"/>
              </w:rPr>
              <w:t>supportedRxBandCombListPerBC-Sidelink-r16</w:t>
            </w:r>
            <w:r w:rsidRPr="00DF4833">
              <w:rPr>
                <w:lang w:eastAsia="en-GB"/>
              </w:rPr>
              <w:t xml:space="preserve">). The leading / leftmost value corresponds to the first band combination included in </w:t>
            </w:r>
            <w:proofErr w:type="spellStart"/>
            <w:r w:rsidRPr="00DF4833">
              <w:rPr>
                <w:i/>
                <w:iCs/>
                <w:lang w:eastAsia="en-GB"/>
              </w:rPr>
              <w:t>BandCombinationListSidelinkEUTRA</w:t>
            </w:r>
            <w:proofErr w:type="spellEnd"/>
            <w:r w:rsidRPr="00DF4833">
              <w:rPr>
                <w:i/>
                <w:iCs/>
                <w:lang w:eastAsia="en-GB"/>
              </w:rPr>
              <w:t>-NR</w:t>
            </w:r>
            <w:r w:rsidRPr="00DF4833">
              <w:rPr>
                <w:lang w:eastAsia="en-GB"/>
              </w:rPr>
              <w:t xml:space="preserve"> which is indicated with value 1 by </w:t>
            </w:r>
            <w:r w:rsidRPr="00DF4833">
              <w:rPr>
                <w:i/>
                <w:lang w:eastAsia="en-GB"/>
              </w:rPr>
              <w:t>supportedTxBandCombListPerBC-Sidelink-r16</w:t>
            </w:r>
            <w:r w:rsidRPr="00DF4833">
              <w:rPr>
                <w:lang w:eastAsia="en-GB"/>
              </w:rPr>
              <w:t xml:space="preserve"> / </w:t>
            </w:r>
            <w:r w:rsidRPr="00DF4833">
              <w:rPr>
                <w:i/>
                <w:lang w:eastAsia="en-GB"/>
              </w:rPr>
              <w:t>supportedRxBandCombListPerBC-Sidelink-r16</w:t>
            </w:r>
            <w:r w:rsidRPr="00DF4833">
              <w:rPr>
                <w:rFonts w:cs="Arial"/>
                <w:szCs w:val="18"/>
              </w:rPr>
              <w:t xml:space="preserve">, the next value corresponds to the second </w:t>
            </w:r>
            <w:r w:rsidRPr="00DF4833">
              <w:rPr>
                <w:lang w:eastAsia="en-GB"/>
              </w:rPr>
              <w:t xml:space="preserve">band combination included in </w:t>
            </w:r>
            <w:proofErr w:type="spellStart"/>
            <w:r w:rsidRPr="00DF4833">
              <w:rPr>
                <w:i/>
                <w:lang w:eastAsia="en-GB"/>
              </w:rPr>
              <w:t>BandCombinationListSidelinkEUTRA</w:t>
            </w:r>
            <w:proofErr w:type="spellEnd"/>
            <w:r w:rsidRPr="00DF4833">
              <w:rPr>
                <w:i/>
                <w:lang w:eastAsia="en-GB"/>
              </w:rPr>
              <w:t>-NR</w:t>
            </w:r>
            <w:r w:rsidRPr="00DF4833">
              <w:rPr>
                <w:rFonts w:cs="Arial"/>
                <w:szCs w:val="18"/>
              </w:rPr>
              <w:t xml:space="preserve"> </w:t>
            </w:r>
            <w:r w:rsidRPr="00DF4833">
              <w:rPr>
                <w:iCs/>
                <w:lang w:eastAsia="en-GB"/>
              </w:rPr>
              <w:t xml:space="preserve">which is indicated with value 1 by </w:t>
            </w:r>
            <w:r w:rsidRPr="00DF4833">
              <w:rPr>
                <w:i/>
                <w:lang w:eastAsia="en-GB"/>
              </w:rPr>
              <w:t xml:space="preserve">supportedTxBandCombListPerBC-Sidelink-r16 </w:t>
            </w:r>
            <w:r w:rsidRPr="00DF4833">
              <w:rPr>
                <w:lang w:eastAsia="en-GB"/>
              </w:rPr>
              <w:t>/</w:t>
            </w:r>
            <w:r w:rsidRPr="00DF4833">
              <w:rPr>
                <w:i/>
                <w:lang w:eastAsia="en-GB"/>
              </w:rPr>
              <w:t xml:space="preserve"> supportedRxBandCombListPerBC-Sidelink-r16 </w:t>
            </w:r>
            <w:r w:rsidRPr="00DF4833">
              <w:rPr>
                <w:rFonts w:cs="Arial"/>
                <w:szCs w:val="18"/>
              </w:rPr>
              <w:t xml:space="preserve">and so on. For each value of </w:t>
            </w:r>
            <w:r w:rsidRPr="00DF4833">
              <w:rPr>
                <w:rFonts w:cs="Arial"/>
                <w:i/>
                <w:szCs w:val="18"/>
              </w:rPr>
              <w:t>ScalingFactorSidelink-r16</w:t>
            </w:r>
            <w:r w:rsidRPr="00DF4833">
              <w:t>, value f0p4 indicates the scaling factor 0.4, f0p75 indicates 0.75, and so on.</w:t>
            </w:r>
          </w:p>
        </w:tc>
        <w:tc>
          <w:tcPr>
            <w:tcW w:w="709" w:type="dxa"/>
          </w:tcPr>
          <w:p w14:paraId="488180E3" w14:textId="77777777" w:rsidR="009352FD" w:rsidRPr="00DF4833" w:rsidRDefault="009352FD" w:rsidP="00BC0A75">
            <w:pPr>
              <w:pStyle w:val="TAL"/>
              <w:jc w:val="center"/>
              <w:rPr>
                <w:rFonts w:cs="Arial"/>
                <w:szCs w:val="18"/>
              </w:rPr>
            </w:pPr>
            <w:r w:rsidRPr="00DF4833">
              <w:rPr>
                <w:bCs/>
                <w:iCs/>
              </w:rPr>
              <w:t>BC</w:t>
            </w:r>
          </w:p>
        </w:tc>
        <w:tc>
          <w:tcPr>
            <w:tcW w:w="567" w:type="dxa"/>
          </w:tcPr>
          <w:p w14:paraId="2B3A608E" w14:textId="77777777" w:rsidR="009352FD" w:rsidRPr="00DF4833" w:rsidRDefault="009352FD" w:rsidP="00BC0A75">
            <w:pPr>
              <w:pStyle w:val="TAL"/>
              <w:jc w:val="center"/>
              <w:rPr>
                <w:rFonts w:cs="Arial"/>
                <w:szCs w:val="18"/>
              </w:rPr>
            </w:pPr>
            <w:r w:rsidRPr="00DF4833">
              <w:rPr>
                <w:bCs/>
                <w:iCs/>
              </w:rPr>
              <w:t>No</w:t>
            </w:r>
          </w:p>
        </w:tc>
        <w:tc>
          <w:tcPr>
            <w:tcW w:w="709" w:type="dxa"/>
          </w:tcPr>
          <w:p w14:paraId="7996FB21" w14:textId="77777777" w:rsidR="009352FD" w:rsidRPr="00DF4833" w:rsidRDefault="009352FD" w:rsidP="00BC0A75">
            <w:pPr>
              <w:pStyle w:val="TAL"/>
              <w:jc w:val="center"/>
              <w:rPr>
                <w:rFonts w:cs="Arial"/>
                <w:szCs w:val="18"/>
              </w:rPr>
            </w:pPr>
            <w:r w:rsidRPr="00DF4833">
              <w:rPr>
                <w:rFonts w:eastAsia="等线"/>
              </w:rPr>
              <w:t>N/A</w:t>
            </w:r>
          </w:p>
        </w:tc>
        <w:tc>
          <w:tcPr>
            <w:tcW w:w="728" w:type="dxa"/>
          </w:tcPr>
          <w:p w14:paraId="302D0F22" w14:textId="77777777" w:rsidR="009352FD" w:rsidRPr="00DF4833" w:rsidRDefault="009352FD" w:rsidP="00BC0A75">
            <w:pPr>
              <w:pStyle w:val="TAL"/>
              <w:jc w:val="center"/>
              <w:rPr>
                <w:rFonts w:cs="Arial"/>
                <w:szCs w:val="18"/>
              </w:rPr>
            </w:pPr>
            <w:r w:rsidRPr="00DF4833">
              <w:t>N/A</w:t>
            </w:r>
          </w:p>
        </w:tc>
      </w:tr>
      <w:tr w:rsidR="009352FD" w:rsidRPr="00DF4833" w14:paraId="60A7461A" w14:textId="77777777" w:rsidTr="00BC0A75">
        <w:trPr>
          <w:cantSplit/>
          <w:tblHeader/>
        </w:trPr>
        <w:tc>
          <w:tcPr>
            <w:tcW w:w="6917" w:type="dxa"/>
          </w:tcPr>
          <w:p w14:paraId="630FD970" w14:textId="77777777" w:rsidR="009352FD" w:rsidRPr="00DF4833" w:rsidRDefault="009352FD" w:rsidP="00BC0A75">
            <w:pPr>
              <w:pStyle w:val="TAL"/>
              <w:rPr>
                <w:b/>
                <w:i/>
              </w:rPr>
            </w:pPr>
            <w:r w:rsidRPr="00DF4833">
              <w:rPr>
                <w:b/>
                <w:i/>
              </w:rPr>
              <w:t>scellDormancyWithinActiveTime-DCI-0-3-And-1-3-r18</w:t>
            </w:r>
          </w:p>
          <w:p w14:paraId="72157C78" w14:textId="77777777" w:rsidR="009352FD" w:rsidRPr="00DF4833" w:rsidRDefault="009352FD" w:rsidP="00BC0A75">
            <w:pPr>
              <w:pStyle w:val="TAL"/>
              <w:rPr>
                <w:bCs/>
                <w:iCs/>
              </w:rPr>
            </w:pPr>
            <w:r w:rsidRPr="00DF4833">
              <w:rPr>
                <w:bCs/>
                <w:iCs/>
              </w:rPr>
              <w:t xml:space="preserve">Indicates whether the UE supports </w:t>
            </w:r>
            <w:proofErr w:type="spellStart"/>
            <w:r w:rsidRPr="00DF4833">
              <w:rPr>
                <w:bCs/>
                <w:iCs/>
              </w:rPr>
              <w:t>SCell</w:t>
            </w:r>
            <w:proofErr w:type="spellEnd"/>
            <w:r w:rsidRPr="00DF4833">
              <w:rPr>
                <w:bCs/>
                <w:iCs/>
              </w:rPr>
              <w:t xml:space="preserve"> dormancy indication sent within the active time on </w:t>
            </w:r>
            <w:proofErr w:type="spellStart"/>
            <w:r w:rsidRPr="00DF4833">
              <w:rPr>
                <w:bCs/>
                <w:iCs/>
              </w:rPr>
              <w:t>PCell</w:t>
            </w:r>
            <w:proofErr w:type="spellEnd"/>
            <w:r w:rsidRPr="00DF4833">
              <w:rPr>
                <w:bCs/>
                <w:iCs/>
              </w:rPr>
              <w:t xml:space="preserve"> with DCI format 0_3/1_3. One dormant BWP and one non-dormant BWP is supported per carrier. More than one non-dormant BWP per carrier is supported only if </w:t>
            </w:r>
            <w:r w:rsidRPr="00DF4833">
              <w:rPr>
                <w:i/>
              </w:rPr>
              <w:t>upto4</w:t>
            </w:r>
            <w:r w:rsidRPr="00DF4833">
              <w:t xml:space="preserve"> in </w:t>
            </w:r>
            <w:proofErr w:type="spellStart"/>
            <w:r w:rsidRPr="00DF4833">
              <w:rPr>
                <w:i/>
              </w:rPr>
              <w:t>bwp-SameNumerology</w:t>
            </w:r>
            <w:proofErr w:type="spellEnd"/>
            <w:r w:rsidRPr="00DF4833">
              <w:rPr>
                <w:bCs/>
                <w:iCs/>
              </w:rPr>
              <w:t xml:space="preserve"> or </w:t>
            </w:r>
            <w:r w:rsidRPr="00DF4833">
              <w:rPr>
                <w:i/>
              </w:rPr>
              <w:t>upto4</w:t>
            </w:r>
            <w:r w:rsidRPr="00DF4833">
              <w:t xml:space="preserve"> in </w:t>
            </w:r>
            <w:proofErr w:type="spellStart"/>
            <w:r w:rsidRPr="00DF4833">
              <w:rPr>
                <w:i/>
              </w:rPr>
              <w:t>bwp-DiffNumerology</w:t>
            </w:r>
            <w:proofErr w:type="spellEnd"/>
            <w:r w:rsidRPr="00DF4833">
              <w:rPr>
                <w:bCs/>
                <w:iCs/>
              </w:rPr>
              <w:t xml:space="preserve"> is also supported.</w:t>
            </w:r>
          </w:p>
          <w:p w14:paraId="3D54FF2E" w14:textId="77777777" w:rsidR="009352FD" w:rsidRPr="00DF4833" w:rsidRDefault="009352FD" w:rsidP="00BC0A75">
            <w:pPr>
              <w:pStyle w:val="TAL"/>
              <w:rPr>
                <w:bCs/>
                <w:iCs/>
              </w:rPr>
            </w:pPr>
          </w:p>
          <w:p w14:paraId="00CE5DA8" w14:textId="77777777" w:rsidR="009352FD" w:rsidRPr="00DF4833" w:rsidRDefault="009352FD" w:rsidP="00BC0A75">
            <w:pPr>
              <w:pStyle w:val="TAL"/>
              <w:rPr>
                <w:bCs/>
                <w:iCs/>
              </w:rPr>
            </w:pPr>
            <w:r w:rsidRPr="00DF4833">
              <w:rPr>
                <w:bCs/>
                <w:iCs/>
              </w:rPr>
              <w:t xml:space="preserve">One dormant BWP and one non-dormant BWP are UE specific BWPs even for UEs not supporting </w:t>
            </w:r>
            <w:r w:rsidRPr="00DF4833">
              <w:rPr>
                <w:i/>
              </w:rPr>
              <w:t>upto2</w:t>
            </w:r>
            <w:r w:rsidRPr="00DF4833">
              <w:t xml:space="preserve"> in </w:t>
            </w:r>
            <w:proofErr w:type="spellStart"/>
            <w:r w:rsidRPr="00DF4833">
              <w:rPr>
                <w:i/>
              </w:rPr>
              <w:t>bwp-SameNumerology</w:t>
            </w:r>
            <w:proofErr w:type="spellEnd"/>
            <w:r w:rsidRPr="00DF4833">
              <w:rPr>
                <w:bCs/>
                <w:iCs/>
              </w:rPr>
              <w:t xml:space="preserve"> or </w:t>
            </w:r>
            <w:r w:rsidRPr="00DF4833">
              <w:rPr>
                <w:i/>
              </w:rPr>
              <w:t>upto4</w:t>
            </w:r>
            <w:r w:rsidRPr="00DF4833">
              <w:t xml:space="preserve"> in </w:t>
            </w:r>
            <w:proofErr w:type="spellStart"/>
            <w:r w:rsidRPr="00DF4833">
              <w:rPr>
                <w:i/>
              </w:rPr>
              <w:t>bwp-SameNumerology</w:t>
            </w:r>
            <w:proofErr w:type="spellEnd"/>
            <w:r w:rsidRPr="00DF4833">
              <w:rPr>
                <w:bCs/>
                <w:iCs/>
              </w:rPr>
              <w:t>.</w:t>
            </w:r>
          </w:p>
          <w:p w14:paraId="07EBB6A0" w14:textId="77777777" w:rsidR="009352FD" w:rsidRPr="00DF4833" w:rsidRDefault="009352FD" w:rsidP="00BC0A75">
            <w:pPr>
              <w:pStyle w:val="TAL"/>
              <w:rPr>
                <w:bCs/>
                <w:iCs/>
              </w:rPr>
            </w:pPr>
          </w:p>
          <w:p w14:paraId="78C9BB44" w14:textId="77777777" w:rsidR="009352FD" w:rsidRPr="00DF4833" w:rsidRDefault="009352FD" w:rsidP="00BC0A75">
            <w:pPr>
              <w:pStyle w:val="TAL"/>
              <w:rPr>
                <w:rFonts w:eastAsia="等线"/>
                <w:b/>
                <w:bCs/>
                <w:i/>
                <w:iCs/>
              </w:rPr>
            </w:pPr>
            <w:r w:rsidRPr="00DF4833">
              <w:rPr>
                <w:bCs/>
                <w:iCs/>
              </w:rPr>
              <w:t xml:space="preserve">A UE supporting </w:t>
            </w:r>
            <w:r w:rsidRPr="00DF4833">
              <w:rPr>
                <w:rFonts w:eastAsia="等线"/>
                <w:bCs/>
                <w:iCs/>
              </w:rPr>
              <w:t xml:space="preserve">this feature </w:t>
            </w:r>
            <w:r w:rsidRPr="00DF4833">
              <w:rPr>
                <w:bCs/>
                <w:iCs/>
              </w:rPr>
              <w:t xml:space="preserve">shall also indicate support of CA and at least one </w:t>
            </w:r>
            <w:r w:rsidRPr="00DF4833">
              <w:rPr>
                <w:bCs/>
                <w:i/>
              </w:rPr>
              <w:t xml:space="preserve">of </w:t>
            </w:r>
            <w:r w:rsidRPr="00DF4833">
              <w:rPr>
                <w:i/>
              </w:rPr>
              <w:t>multiCell-PDSCH-DCI-1-3-SameSCS-r18</w:t>
            </w:r>
            <w:r w:rsidRPr="00DF4833">
              <w:rPr>
                <w:bCs/>
                <w:i/>
              </w:rPr>
              <w:t xml:space="preserve">, </w:t>
            </w:r>
            <w:r w:rsidRPr="00DF4833" w:rsidDel="00855366">
              <w:rPr>
                <w:i/>
              </w:rPr>
              <w:t>multiCell-PDSCH-DCI-1-3-DiffSCS-r18</w:t>
            </w:r>
            <w:r w:rsidRPr="00DF4833">
              <w:rPr>
                <w:bCs/>
                <w:i/>
              </w:rPr>
              <w:t xml:space="preserve">, </w:t>
            </w:r>
            <w:r w:rsidRPr="00DF4833">
              <w:rPr>
                <w:i/>
              </w:rPr>
              <w:t xml:space="preserve">multiCell-PUSCH-DCI-0-3-SameSCS-r18 </w:t>
            </w:r>
            <w:r w:rsidRPr="00DF4833">
              <w:rPr>
                <w:iCs/>
              </w:rPr>
              <w:t>and</w:t>
            </w:r>
            <w:r w:rsidRPr="00DF4833">
              <w:rPr>
                <w:i/>
              </w:rPr>
              <w:t xml:space="preserve"> multiCell-PUSCH-DCI-0-3-DiffSCS-r18</w:t>
            </w:r>
            <w:r w:rsidRPr="00DF4833">
              <w:t>.</w:t>
            </w:r>
          </w:p>
        </w:tc>
        <w:tc>
          <w:tcPr>
            <w:tcW w:w="709" w:type="dxa"/>
          </w:tcPr>
          <w:p w14:paraId="6E220C4F" w14:textId="77777777" w:rsidR="009352FD" w:rsidRPr="00DF4833" w:rsidRDefault="009352FD" w:rsidP="00BC0A75">
            <w:pPr>
              <w:pStyle w:val="TAL"/>
              <w:jc w:val="center"/>
              <w:rPr>
                <w:bCs/>
                <w:iCs/>
              </w:rPr>
            </w:pPr>
            <w:r w:rsidRPr="00DF4833">
              <w:rPr>
                <w:rFonts w:cs="Arial"/>
                <w:szCs w:val="18"/>
              </w:rPr>
              <w:t>BC</w:t>
            </w:r>
          </w:p>
        </w:tc>
        <w:tc>
          <w:tcPr>
            <w:tcW w:w="567" w:type="dxa"/>
          </w:tcPr>
          <w:p w14:paraId="2B3F2AD0" w14:textId="77777777" w:rsidR="009352FD" w:rsidRPr="00DF4833" w:rsidRDefault="009352FD" w:rsidP="00BC0A75">
            <w:pPr>
              <w:pStyle w:val="TAL"/>
              <w:jc w:val="center"/>
              <w:rPr>
                <w:bCs/>
                <w:iCs/>
              </w:rPr>
            </w:pPr>
            <w:r w:rsidRPr="00DF4833">
              <w:rPr>
                <w:rFonts w:cs="Arial"/>
                <w:szCs w:val="18"/>
              </w:rPr>
              <w:t>No</w:t>
            </w:r>
          </w:p>
        </w:tc>
        <w:tc>
          <w:tcPr>
            <w:tcW w:w="709" w:type="dxa"/>
          </w:tcPr>
          <w:p w14:paraId="315A27A2" w14:textId="77777777" w:rsidR="009352FD" w:rsidRPr="00DF4833" w:rsidRDefault="009352FD" w:rsidP="00BC0A75">
            <w:pPr>
              <w:pStyle w:val="TAL"/>
              <w:jc w:val="center"/>
              <w:rPr>
                <w:rFonts w:eastAsia="等线"/>
              </w:rPr>
            </w:pPr>
            <w:r w:rsidRPr="00DF4833">
              <w:rPr>
                <w:rFonts w:eastAsia="等线"/>
              </w:rPr>
              <w:t>N/A</w:t>
            </w:r>
          </w:p>
        </w:tc>
        <w:tc>
          <w:tcPr>
            <w:tcW w:w="728" w:type="dxa"/>
          </w:tcPr>
          <w:p w14:paraId="6AAF42EC" w14:textId="77777777" w:rsidR="009352FD" w:rsidRPr="00DF4833" w:rsidRDefault="009352FD" w:rsidP="00BC0A75">
            <w:pPr>
              <w:pStyle w:val="TAL"/>
              <w:jc w:val="center"/>
            </w:pPr>
            <w:r w:rsidRPr="00DF4833">
              <w:rPr>
                <w:rFonts w:eastAsia="等线"/>
              </w:rPr>
              <w:t>N/A</w:t>
            </w:r>
          </w:p>
        </w:tc>
      </w:tr>
      <w:tr w:rsidR="009352FD" w:rsidRPr="00DF4833" w14:paraId="42469A7B" w14:textId="77777777" w:rsidTr="00BC0A75">
        <w:trPr>
          <w:cantSplit/>
          <w:tblHeader/>
        </w:trPr>
        <w:tc>
          <w:tcPr>
            <w:tcW w:w="6917" w:type="dxa"/>
          </w:tcPr>
          <w:p w14:paraId="0C3942A4" w14:textId="77777777" w:rsidR="009352FD" w:rsidRPr="00DF4833" w:rsidRDefault="009352FD" w:rsidP="00BC0A75">
            <w:pPr>
              <w:pStyle w:val="TAL"/>
              <w:rPr>
                <w:b/>
                <w:i/>
              </w:rPr>
            </w:pPr>
            <w:r w:rsidRPr="00DF4833">
              <w:rPr>
                <w:b/>
                <w:i/>
              </w:rPr>
              <w:t>simultaneousSRS-UplinkTxSwitch-r19</w:t>
            </w:r>
          </w:p>
          <w:p w14:paraId="0BBE5656" w14:textId="77777777" w:rsidR="009352FD" w:rsidRPr="00DF4833" w:rsidRDefault="009352FD" w:rsidP="00BC0A75">
            <w:pPr>
              <w:pStyle w:val="TAL"/>
              <w:rPr>
                <w:rFonts w:eastAsiaTheme="minorEastAsia"/>
                <w:bCs/>
                <w:iCs/>
              </w:rPr>
            </w:pPr>
            <w:r w:rsidRPr="00DF4833">
              <w:rPr>
                <w:rFonts w:eastAsiaTheme="minorEastAsia"/>
                <w:bCs/>
                <w:iCs/>
              </w:rPr>
              <w:t>Indicates whether the UE supports enhanced handling of simultaneous SRS carrier switching and uplink Tx switching.</w:t>
            </w:r>
          </w:p>
          <w:p w14:paraId="2002E308" w14:textId="77777777" w:rsidR="009352FD" w:rsidRPr="00DF4833" w:rsidRDefault="009352FD" w:rsidP="00BC0A75">
            <w:pPr>
              <w:pStyle w:val="TAL"/>
              <w:rPr>
                <w:rFonts w:eastAsiaTheme="minorEastAsia"/>
                <w:bCs/>
                <w:iCs/>
              </w:rPr>
            </w:pPr>
          </w:p>
          <w:p w14:paraId="29CC6FD1" w14:textId="77777777" w:rsidR="009352FD" w:rsidRPr="00DF4833" w:rsidRDefault="009352FD" w:rsidP="00BC0A75">
            <w:pPr>
              <w:pStyle w:val="TAL"/>
              <w:rPr>
                <w:rFonts w:eastAsiaTheme="minorEastAsia"/>
                <w:bCs/>
                <w:iCs/>
              </w:rPr>
            </w:pPr>
            <w:r w:rsidRPr="00DF4833">
              <w:rPr>
                <w:rFonts w:eastAsiaTheme="minorEastAsia"/>
                <w:bCs/>
                <w:iCs/>
              </w:rPr>
              <w:t xml:space="preserve">This feature indicates the switching time between carriers other than the SRS carrier switching source carrier and the SRS carrier switching target carrier. Value </w:t>
            </w:r>
            <w:r w:rsidRPr="00DF4833">
              <w:rPr>
                <w:rFonts w:eastAsiaTheme="minorEastAsia"/>
                <w:bCs/>
                <w:i/>
              </w:rPr>
              <w:t>max</w:t>
            </w:r>
            <w:r w:rsidRPr="00DF4833">
              <w:rPr>
                <w:rFonts w:eastAsiaTheme="minorEastAsia"/>
                <w:bCs/>
                <w:iCs/>
              </w:rPr>
              <w:t xml:space="preserve"> indicates the switching time is the maximum between the uplink Tx switching time (refer to </w:t>
            </w:r>
            <w:proofErr w:type="spellStart"/>
            <w:r w:rsidRPr="00DF4833">
              <w:rPr>
                <w:rFonts w:eastAsiaTheme="minorEastAsia"/>
                <w:bCs/>
                <w:i/>
              </w:rPr>
              <w:t>ULTxSwitchingBandPair</w:t>
            </w:r>
            <w:proofErr w:type="spellEnd"/>
            <w:r w:rsidRPr="00DF4833">
              <w:rPr>
                <w:rFonts w:eastAsiaTheme="minorEastAsia"/>
                <w:bCs/>
                <w:iCs/>
              </w:rPr>
              <w:t xml:space="preserve">) and SRS carrier switching times (refer to </w:t>
            </w:r>
            <w:proofErr w:type="spellStart"/>
            <w:r w:rsidRPr="00DF4833">
              <w:rPr>
                <w:rFonts w:eastAsiaTheme="minorEastAsia"/>
                <w:bCs/>
                <w:i/>
              </w:rPr>
              <w:t>srs-SwitchingTimeNR</w:t>
            </w:r>
            <w:proofErr w:type="spellEnd"/>
            <w:r w:rsidRPr="00DF4833">
              <w:rPr>
                <w:rFonts w:eastAsiaTheme="minorEastAsia"/>
                <w:bCs/>
                <w:iCs/>
              </w:rPr>
              <w:t xml:space="preserve">). Value </w:t>
            </w:r>
            <w:r w:rsidRPr="00DF4833">
              <w:rPr>
                <w:rFonts w:eastAsiaTheme="minorEastAsia"/>
                <w:bCs/>
                <w:i/>
              </w:rPr>
              <w:t>sum</w:t>
            </w:r>
            <w:r w:rsidRPr="00DF4833">
              <w:rPr>
                <w:rFonts w:eastAsiaTheme="minorEastAsia"/>
                <w:bCs/>
                <w:iCs/>
              </w:rPr>
              <w:t xml:space="preserve"> indicates the switching time is the sum of the uplink Tx switching time and the SRS carrier switching time.</w:t>
            </w:r>
          </w:p>
          <w:p w14:paraId="22EA6A76" w14:textId="77777777" w:rsidR="009352FD" w:rsidRPr="00DF4833" w:rsidRDefault="009352FD" w:rsidP="00BC0A75">
            <w:pPr>
              <w:pStyle w:val="TAL"/>
              <w:rPr>
                <w:rFonts w:eastAsiaTheme="minorEastAsia"/>
                <w:bCs/>
                <w:iCs/>
              </w:rPr>
            </w:pPr>
          </w:p>
          <w:p w14:paraId="1602F9ED" w14:textId="77777777" w:rsidR="009352FD" w:rsidRPr="00DF4833" w:rsidRDefault="009352FD" w:rsidP="00BC0A75">
            <w:pPr>
              <w:pStyle w:val="TAL"/>
              <w:rPr>
                <w:rFonts w:eastAsiaTheme="minorEastAsia"/>
                <w:bCs/>
                <w:iCs/>
              </w:rPr>
            </w:pPr>
            <w:r w:rsidRPr="00DF4833">
              <w:rPr>
                <w:rFonts w:eastAsia="Malgun Gothic" w:cs="Arial"/>
                <w:szCs w:val="18"/>
              </w:rPr>
              <w:t xml:space="preserve">After SRS </w:t>
            </w:r>
            <w:r w:rsidRPr="00DF4833">
              <w:rPr>
                <w:rFonts w:eastAsiaTheme="minorEastAsia"/>
                <w:bCs/>
                <w:iCs/>
              </w:rPr>
              <w:t>carrier switching</w:t>
            </w:r>
            <w:r w:rsidRPr="00DF4833">
              <w:rPr>
                <w:rFonts w:eastAsia="Malgun Gothic" w:cs="Arial"/>
                <w:szCs w:val="18"/>
              </w:rPr>
              <w:t>, the UL Tx Switching state is determined according to TS 38.214 [12] Section 6.1.6. The prioritization rules between uplink carriers are determined according to TS 38.214 [12] Section 6.2.1.3.</w:t>
            </w:r>
          </w:p>
          <w:p w14:paraId="0B3AB066" w14:textId="77777777" w:rsidR="009352FD" w:rsidRPr="00DF4833" w:rsidRDefault="009352FD" w:rsidP="00BC0A75">
            <w:pPr>
              <w:pStyle w:val="TAL"/>
              <w:rPr>
                <w:rFonts w:eastAsiaTheme="minorEastAsia"/>
                <w:bCs/>
                <w:iCs/>
              </w:rPr>
            </w:pPr>
          </w:p>
          <w:p w14:paraId="658DEE7A" w14:textId="77777777" w:rsidR="009352FD" w:rsidRPr="00DF4833" w:rsidRDefault="009352FD" w:rsidP="00BC0A75">
            <w:pPr>
              <w:pStyle w:val="TAL"/>
              <w:rPr>
                <w:b/>
                <w:i/>
              </w:rPr>
            </w:pPr>
            <w:r w:rsidRPr="00DF4833">
              <w:rPr>
                <w:rFonts w:eastAsiaTheme="minorEastAsia"/>
                <w:bCs/>
                <w:iCs/>
              </w:rPr>
              <w:t xml:space="preserve">A UE supporting this feature shall also indicate the support of </w:t>
            </w:r>
            <w:proofErr w:type="spellStart"/>
            <w:r w:rsidRPr="00DF4833">
              <w:rPr>
                <w:rFonts w:eastAsia="Malgun Gothic" w:cs="Arial"/>
                <w:i/>
                <w:iCs/>
                <w:szCs w:val="18"/>
              </w:rPr>
              <w:t>srs-CarrierSwitch</w:t>
            </w:r>
            <w:proofErr w:type="spellEnd"/>
            <w:r w:rsidRPr="00DF4833">
              <w:rPr>
                <w:rFonts w:cs="Arial"/>
                <w:i/>
                <w:iCs/>
                <w:szCs w:val="18"/>
              </w:rPr>
              <w:t>.</w:t>
            </w:r>
          </w:p>
        </w:tc>
        <w:tc>
          <w:tcPr>
            <w:tcW w:w="709" w:type="dxa"/>
          </w:tcPr>
          <w:p w14:paraId="1102ABB8" w14:textId="77777777" w:rsidR="009352FD" w:rsidRPr="00DF4833" w:rsidRDefault="009352FD" w:rsidP="00BC0A75">
            <w:pPr>
              <w:pStyle w:val="TAL"/>
              <w:jc w:val="center"/>
              <w:rPr>
                <w:rFonts w:cs="Arial"/>
                <w:szCs w:val="18"/>
              </w:rPr>
            </w:pPr>
            <w:r w:rsidRPr="00DF4833">
              <w:rPr>
                <w:rFonts w:eastAsiaTheme="minorEastAsia" w:cs="Arial"/>
                <w:szCs w:val="18"/>
              </w:rPr>
              <w:t>BC</w:t>
            </w:r>
          </w:p>
        </w:tc>
        <w:tc>
          <w:tcPr>
            <w:tcW w:w="567" w:type="dxa"/>
          </w:tcPr>
          <w:p w14:paraId="2E826CD0" w14:textId="77777777" w:rsidR="009352FD" w:rsidRPr="00DF4833" w:rsidRDefault="009352FD" w:rsidP="00BC0A75">
            <w:pPr>
              <w:pStyle w:val="TAL"/>
              <w:jc w:val="center"/>
              <w:rPr>
                <w:rFonts w:cs="Arial"/>
                <w:szCs w:val="18"/>
              </w:rPr>
            </w:pPr>
            <w:r w:rsidRPr="00DF4833">
              <w:rPr>
                <w:rFonts w:eastAsiaTheme="minorEastAsia" w:cs="Arial"/>
                <w:szCs w:val="18"/>
              </w:rPr>
              <w:t>No</w:t>
            </w:r>
          </w:p>
        </w:tc>
        <w:tc>
          <w:tcPr>
            <w:tcW w:w="709" w:type="dxa"/>
          </w:tcPr>
          <w:p w14:paraId="5C953F87" w14:textId="77777777" w:rsidR="009352FD" w:rsidRPr="00DF4833" w:rsidRDefault="009352FD" w:rsidP="00BC0A75">
            <w:pPr>
              <w:pStyle w:val="TAL"/>
              <w:jc w:val="center"/>
              <w:rPr>
                <w:rFonts w:eastAsia="等线"/>
              </w:rPr>
            </w:pPr>
            <w:r w:rsidRPr="00DF4833">
              <w:rPr>
                <w:rFonts w:eastAsiaTheme="minorEastAsia"/>
              </w:rPr>
              <w:t>N/A</w:t>
            </w:r>
          </w:p>
        </w:tc>
        <w:tc>
          <w:tcPr>
            <w:tcW w:w="728" w:type="dxa"/>
          </w:tcPr>
          <w:p w14:paraId="64B30152" w14:textId="77777777" w:rsidR="009352FD" w:rsidRPr="00DF4833" w:rsidRDefault="009352FD" w:rsidP="00BC0A75">
            <w:pPr>
              <w:pStyle w:val="TAL"/>
              <w:jc w:val="center"/>
              <w:rPr>
                <w:rFonts w:eastAsia="等线"/>
              </w:rPr>
            </w:pPr>
            <w:r w:rsidRPr="00DF4833">
              <w:rPr>
                <w:rFonts w:eastAsiaTheme="minorEastAsia"/>
              </w:rPr>
              <w:t>N/A</w:t>
            </w:r>
          </w:p>
        </w:tc>
      </w:tr>
      <w:tr w:rsidR="009352FD" w:rsidRPr="00DF4833" w14:paraId="716A2967" w14:textId="77777777" w:rsidTr="00BC0A75">
        <w:trPr>
          <w:cantSplit/>
          <w:tblHeader/>
        </w:trPr>
        <w:tc>
          <w:tcPr>
            <w:tcW w:w="6917" w:type="dxa"/>
          </w:tcPr>
          <w:p w14:paraId="29A1258B" w14:textId="77777777" w:rsidR="009352FD" w:rsidRPr="00DF4833" w:rsidRDefault="009352FD" w:rsidP="00BC0A75">
            <w:pPr>
              <w:pStyle w:val="TAL"/>
              <w:rPr>
                <w:b/>
                <w:bCs/>
                <w:i/>
                <w:iCs/>
              </w:rPr>
            </w:pPr>
            <w:r w:rsidRPr="00DF4833">
              <w:rPr>
                <w:b/>
                <w:bCs/>
                <w:i/>
                <w:iCs/>
              </w:rPr>
              <w:lastRenderedPageBreak/>
              <w:t>srs-AntennaSwitching3T3R-r19</w:t>
            </w:r>
          </w:p>
          <w:p w14:paraId="262A1C91" w14:textId="77777777" w:rsidR="009352FD" w:rsidRPr="00DF4833" w:rsidRDefault="009352FD" w:rsidP="00BC0A75">
            <w:pPr>
              <w:pStyle w:val="TAL"/>
            </w:pPr>
            <w:r w:rsidRPr="00DF4833">
              <w:t xml:space="preserve">Indicates whether the UE supports </w:t>
            </w:r>
            <w:r w:rsidRPr="00DF4833">
              <w:rPr>
                <w:rFonts w:cs="Arial"/>
                <w:szCs w:val="18"/>
              </w:rPr>
              <w:t>3T3R SRS Tx port switching with port 1003 disabled when 4 port SRS resources with port 1003 disabled are configured to the UE</w:t>
            </w:r>
            <w:r w:rsidRPr="00DF4833">
              <w:rPr>
                <w:rFonts w:eastAsia="Yu Mincho" w:cs="Arial"/>
                <w:szCs w:val="18"/>
              </w:rPr>
              <w:t xml:space="preserve">. </w:t>
            </w:r>
            <w:r w:rsidRPr="00DF4833">
              <w:rPr>
                <w:rFonts w:cs="Arial"/>
                <w:szCs w:val="18"/>
              </w:rPr>
              <w:t>The capability comprises the following parameters:</w:t>
            </w:r>
          </w:p>
          <w:p w14:paraId="38969CB3" w14:textId="77777777" w:rsidR="009352FD" w:rsidRPr="00DF4833" w:rsidRDefault="009352FD" w:rsidP="00BC0A75">
            <w:pPr>
              <w:pStyle w:val="B1"/>
              <w:rPr>
                <w:rFonts w:cs="Arial"/>
                <w:szCs w:val="18"/>
              </w:rPr>
            </w:pPr>
            <w:r w:rsidRPr="00DF4833">
              <w:rPr>
                <w:rFonts w:ascii="Arial" w:hAnsi="Arial" w:cs="Arial"/>
                <w:sz w:val="18"/>
                <w:szCs w:val="18"/>
              </w:rPr>
              <w:t>-</w:t>
            </w:r>
            <w:r w:rsidRPr="00DF4833">
              <w:rPr>
                <w:rFonts w:ascii="Arial" w:hAnsi="Arial" w:cs="Arial"/>
                <w:sz w:val="18"/>
                <w:szCs w:val="18"/>
              </w:rPr>
              <w:tab/>
            </w:r>
            <w:r w:rsidRPr="00DF4833">
              <w:rPr>
                <w:rFonts w:ascii="Arial" w:hAnsi="Arial" w:cs="Arial"/>
                <w:i/>
                <w:iCs/>
                <w:sz w:val="18"/>
                <w:szCs w:val="18"/>
              </w:rPr>
              <w:t>entryNumberAffect-r19</w:t>
            </w:r>
            <w:r w:rsidRPr="00DF4833">
              <w:rPr>
                <w:rFonts w:ascii="Arial" w:hAnsi="Arial" w:cs="Arial"/>
                <w:sz w:val="18"/>
                <w:szCs w:val="18"/>
              </w:rPr>
              <w:t xml:space="preserve"> indicates the lowest band entry number of the UL group that impacts the DL of this band entry;</w:t>
            </w:r>
          </w:p>
          <w:p w14:paraId="05065772" w14:textId="77777777" w:rsidR="009352FD" w:rsidRPr="00DF4833" w:rsidRDefault="009352FD" w:rsidP="00BC0A75">
            <w:pPr>
              <w:pStyle w:val="B1"/>
              <w:rPr>
                <w:rFonts w:ascii="Arial" w:hAnsi="Arial" w:cs="Arial"/>
                <w:sz w:val="18"/>
                <w:szCs w:val="18"/>
              </w:rPr>
            </w:pPr>
            <w:r w:rsidRPr="00DF4833">
              <w:rPr>
                <w:rFonts w:ascii="Arial" w:hAnsi="Arial" w:cs="Arial"/>
                <w:sz w:val="18"/>
                <w:szCs w:val="18"/>
              </w:rPr>
              <w:t>-</w:t>
            </w:r>
            <w:r w:rsidRPr="00DF4833">
              <w:rPr>
                <w:rFonts w:ascii="Arial" w:hAnsi="Arial" w:cs="Arial"/>
                <w:sz w:val="18"/>
                <w:szCs w:val="18"/>
              </w:rPr>
              <w:tab/>
            </w:r>
            <w:r w:rsidRPr="00DF4833">
              <w:rPr>
                <w:rFonts w:ascii="Arial" w:hAnsi="Arial" w:cs="Arial"/>
                <w:i/>
                <w:iCs/>
                <w:sz w:val="18"/>
                <w:szCs w:val="18"/>
              </w:rPr>
              <w:t>entryNumberSwitch-r19</w:t>
            </w:r>
            <w:r w:rsidRPr="00DF4833">
              <w:rPr>
                <w:rFonts w:ascii="Arial" w:hAnsi="Arial" w:cs="Arial"/>
                <w:sz w:val="18"/>
                <w:szCs w:val="18"/>
              </w:rPr>
              <w:t xml:space="preserve"> indicates the lowest band entry of the UL group, which is defined as band entries with UL (see NOTE 1) that impact each other's UL (i.e. SRS TX port switching on any of the cells in the group will impact UL on all the cells in the group). This parameter is absent if an UL group contains only one band entry.</w:t>
            </w:r>
          </w:p>
          <w:p w14:paraId="5F5570C7" w14:textId="77777777" w:rsidR="009352FD" w:rsidRPr="00DF4833" w:rsidRDefault="009352FD" w:rsidP="00BC0A75">
            <w:pPr>
              <w:keepNext/>
              <w:keepLines/>
              <w:spacing w:after="0"/>
              <w:jc w:val="both"/>
              <w:rPr>
                <w:rFonts w:ascii="Arial" w:hAnsi="Arial"/>
                <w:sz w:val="18"/>
              </w:rPr>
            </w:pPr>
            <w:r w:rsidRPr="00DF4833">
              <w:rPr>
                <w:rFonts w:ascii="Arial" w:hAnsi="Arial"/>
                <w:sz w:val="18"/>
              </w:rPr>
              <w:t xml:space="preserve">For </w:t>
            </w:r>
            <w:r w:rsidRPr="00DF4833">
              <w:rPr>
                <w:rFonts w:ascii="Arial" w:hAnsi="Arial" w:cs="Arial"/>
                <w:i/>
                <w:iCs/>
                <w:sz w:val="18"/>
                <w:szCs w:val="18"/>
              </w:rPr>
              <w:t>entryNumberAffect-r19</w:t>
            </w:r>
            <w:r w:rsidRPr="00DF4833">
              <w:rPr>
                <w:rFonts w:ascii="Arial" w:hAnsi="Arial" w:cs="Arial"/>
                <w:sz w:val="18"/>
                <w:szCs w:val="18"/>
              </w:rPr>
              <w:t xml:space="preserve"> </w:t>
            </w:r>
            <w:r w:rsidRPr="00DF4833">
              <w:rPr>
                <w:rFonts w:ascii="Arial" w:hAnsi="Arial"/>
                <w:sz w:val="18"/>
              </w:rPr>
              <w:t xml:space="preserve">and </w:t>
            </w:r>
            <w:r w:rsidRPr="00DF4833">
              <w:rPr>
                <w:rFonts w:ascii="Arial" w:hAnsi="Arial" w:cs="Arial"/>
                <w:i/>
                <w:iCs/>
                <w:sz w:val="18"/>
                <w:szCs w:val="18"/>
              </w:rPr>
              <w:t>entryNumberSwitch-r19</w:t>
            </w:r>
            <w:r w:rsidRPr="00DF4833">
              <w:rPr>
                <w:rFonts w:ascii="Arial" w:hAnsi="Arial"/>
                <w:sz w:val="18"/>
              </w:rPr>
              <w:t>, value 1 means first entry, value 2 means second entry and so on. All DL and UL that switch together indicate the same entry number. The entry number is the band entry number in a band combination.</w:t>
            </w:r>
          </w:p>
          <w:p w14:paraId="6BD45D41" w14:textId="77777777" w:rsidR="009352FD" w:rsidRPr="00DF4833" w:rsidRDefault="009352FD" w:rsidP="00BC0A75">
            <w:pPr>
              <w:keepNext/>
              <w:keepLines/>
              <w:spacing w:after="0"/>
              <w:jc w:val="both"/>
              <w:rPr>
                <w:rFonts w:ascii="Arial" w:eastAsiaTheme="minorEastAsia" w:hAnsi="Arial"/>
                <w:sz w:val="18"/>
              </w:rPr>
            </w:pPr>
          </w:p>
          <w:p w14:paraId="4D0A7415" w14:textId="77777777" w:rsidR="009352FD" w:rsidRPr="00DF4833" w:rsidRDefault="009352FD" w:rsidP="00BC0A75">
            <w:pPr>
              <w:keepNext/>
              <w:keepLines/>
              <w:spacing w:after="0"/>
              <w:jc w:val="both"/>
              <w:rPr>
                <w:rFonts w:ascii="Arial" w:eastAsiaTheme="minorEastAsia" w:hAnsi="Arial" w:cs="Arial"/>
                <w:sz w:val="18"/>
                <w:szCs w:val="18"/>
              </w:rPr>
            </w:pPr>
            <w:r w:rsidRPr="00DF4833">
              <w:rPr>
                <w:rFonts w:ascii="Arial" w:eastAsiaTheme="minorEastAsia" w:hAnsi="Arial"/>
                <w:sz w:val="18"/>
              </w:rPr>
              <w:t xml:space="preserve">A UE supporting this feature shall also indicate support of </w:t>
            </w:r>
            <w:proofErr w:type="spellStart"/>
            <w:r w:rsidRPr="00DF4833">
              <w:rPr>
                <w:rFonts w:ascii="Arial" w:eastAsiaTheme="minorEastAsia" w:hAnsi="Arial"/>
                <w:i/>
                <w:iCs/>
                <w:sz w:val="18"/>
              </w:rPr>
              <w:t>supportedSRS</w:t>
            </w:r>
            <w:proofErr w:type="spellEnd"/>
            <w:r w:rsidRPr="00DF4833">
              <w:rPr>
                <w:rFonts w:ascii="Arial" w:eastAsiaTheme="minorEastAsia" w:hAnsi="Arial"/>
                <w:i/>
                <w:iCs/>
                <w:sz w:val="18"/>
              </w:rPr>
              <w:t>-Resources</w:t>
            </w:r>
            <w:r w:rsidRPr="00DF4833">
              <w:rPr>
                <w:rFonts w:ascii="Arial" w:eastAsiaTheme="minorEastAsia" w:hAnsi="Arial"/>
                <w:sz w:val="18"/>
              </w:rPr>
              <w:t>.</w:t>
            </w:r>
          </w:p>
          <w:p w14:paraId="25143202" w14:textId="77777777" w:rsidR="009352FD" w:rsidRPr="00DF4833" w:rsidRDefault="009352FD" w:rsidP="00BC0A75">
            <w:pPr>
              <w:pStyle w:val="TAN"/>
            </w:pPr>
            <w:r w:rsidRPr="00DF4833">
              <w:t>NOTE 1:</w:t>
            </w:r>
            <w:r w:rsidRPr="00DF4833">
              <w:tab/>
              <w:t xml:space="preserve">The band with UL includes a band associated with </w:t>
            </w:r>
            <w:proofErr w:type="spellStart"/>
            <w:r w:rsidRPr="00DF4833">
              <w:rPr>
                <w:i/>
                <w:iCs/>
              </w:rPr>
              <w:t>FeatureSetUplinkId</w:t>
            </w:r>
            <w:proofErr w:type="spellEnd"/>
            <w:r w:rsidRPr="00DF4833">
              <w:t xml:space="preserve"> set to 0 corresponding to the support of </w:t>
            </w:r>
            <w:r w:rsidRPr="00DF4833">
              <w:rPr>
                <w:i/>
                <w:iCs/>
              </w:rPr>
              <w:t>SRS-</w:t>
            </w:r>
            <w:proofErr w:type="spellStart"/>
            <w:r w:rsidRPr="00DF4833">
              <w:rPr>
                <w:i/>
                <w:iCs/>
              </w:rPr>
              <w:t>SwitchingTimeNR</w:t>
            </w:r>
            <w:proofErr w:type="spellEnd"/>
            <w:r w:rsidRPr="00DF4833">
              <w:t>.</w:t>
            </w:r>
          </w:p>
          <w:p w14:paraId="12CF2B2E" w14:textId="77777777" w:rsidR="009352FD" w:rsidRPr="00DF4833" w:rsidRDefault="009352FD" w:rsidP="00BC0A75">
            <w:pPr>
              <w:pStyle w:val="TAN"/>
              <w:rPr>
                <w:sz w:val="11"/>
              </w:rPr>
            </w:pPr>
            <w:r w:rsidRPr="00DF4833">
              <w:t>NOTE 2:</w:t>
            </w:r>
            <w:r w:rsidRPr="00DF4833">
              <w:rPr>
                <w:szCs w:val="11"/>
              </w:rPr>
              <w:tab/>
            </w:r>
            <w:r w:rsidRPr="00DF4833">
              <w:t xml:space="preserve">This feature can be signalled together with </w:t>
            </w:r>
            <w:r w:rsidRPr="00DF4833">
              <w:rPr>
                <w:i/>
                <w:iCs/>
              </w:rPr>
              <w:t>srs-AntennaSwitching8T8R-r18</w:t>
            </w:r>
            <w:r w:rsidRPr="00DF4833">
              <w:t xml:space="preserve">, </w:t>
            </w:r>
            <w:r w:rsidRPr="00DF4833">
              <w:rPr>
                <w:i/>
                <w:iCs/>
              </w:rPr>
              <w:t>srs-AntennaSwitchingBeyond4RX-r17</w:t>
            </w:r>
            <w:r w:rsidRPr="00DF4833">
              <w:t xml:space="preserve">, </w:t>
            </w:r>
            <w:r w:rsidRPr="00DF4833">
              <w:rPr>
                <w:i/>
                <w:iCs/>
              </w:rPr>
              <w:t>supportedSRS-TxPortSwitch-v1610</w:t>
            </w:r>
            <w:r w:rsidRPr="00DF4833">
              <w:t xml:space="preserve">, </w:t>
            </w:r>
            <w:proofErr w:type="spellStart"/>
            <w:r w:rsidRPr="00DF4833">
              <w:rPr>
                <w:i/>
                <w:iCs/>
              </w:rPr>
              <w:t>supportedSRS-TxPortSwitch</w:t>
            </w:r>
            <w:proofErr w:type="spellEnd"/>
            <w:r w:rsidRPr="00DF4833">
              <w:t xml:space="preserve">, or </w:t>
            </w:r>
            <w:r w:rsidRPr="00DF4833">
              <w:rPr>
                <w:rFonts w:eastAsia="Yu Mincho"/>
                <w:i/>
                <w:iCs/>
                <w:szCs w:val="11"/>
              </w:rPr>
              <w:t>srs-AntennaSwitching3T6R-r19</w:t>
            </w:r>
            <w:r w:rsidRPr="00DF4833">
              <w:t xml:space="preserve"> to indicate SRS antenna switching downgrading capability</w:t>
            </w:r>
            <w:r w:rsidRPr="00DF4833">
              <w:rPr>
                <w:szCs w:val="11"/>
              </w:rPr>
              <w:t xml:space="preserve"> for a UE with 4Rx, 6Rx or 8Rx</w:t>
            </w:r>
            <w:r w:rsidRPr="00DF4833">
              <w:t>.</w:t>
            </w:r>
          </w:p>
          <w:p w14:paraId="30B83CE2" w14:textId="77777777" w:rsidR="009352FD" w:rsidRPr="00DF4833" w:rsidRDefault="009352FD" w:rsidP="00BC0A75">
            <w:pPr>
              <w:pStyle w:val="TAN"/>
              <w:rPr>
                <w:b/>
                <w:i/>
              </w:rPr>
            </w:pPr>
            <w:r w:rsidRPr="00DF4833">
              <w:t>NOTE 3:</w:t>
            </w:r>
            <w:r w:rsidRPr="00DF4833">
              <w:tab/>
              <w:t>‘3T3R’ is only applicable for the UE equipped with 4Rx, 6Rx, or 8Rx antenna ports.</w:t>
            </w:r>
          </w:p>
        </w:tc>
        <w:tc>
          <w:tcPr>
            <w:tcW w:w="709" w:type="dxa"/>
          </w:tcPr>
          <w:p w14:paraId="27047448" w14:textId="77777777" w:rsidR="009352FD" w:rsidRPr="00DF4833" w:rsidRDefault="009352FD" w:rsidP="00BC0A75">
            <w:pPr>
              <w:pStyle w:val="TAL"/>
              <w:jc w:val="center"/>
              <w:rPr>
                <w:rFonts w:cs="Arial"/>
                <w:szCs w:val="18"/>
              </w:rPr>
            </w:pPr>
            <w:r w:rsidRPr="00DF4833">
              <w:t>BC</w:t>
            </w:r>
          </w:p>
        </w:tc>
        <w:tc>
          <w:tcPr>
            <w:tcW w:w="567" w:type="dxa"/>
          </w:tcPr>
          <w:p w14:paraId="70EDC140" w14:textId="77777777" w:rsidR="009352FD" w:rsidRPr="00DF4833" w:rsidRDefault="009352FD" w:rsidP="00BC0A75">
            <w:pPr>
              <w:pStyle w:val="TAL"/>
              <w:jc w:val="center"/>
              <w:rPr>
                <w:rFonts w:cs="Arial"/>
                <w:szCs w:val="18"/>
              </w:rPr>
            </w:pPr>
            <w:r w:rsidRPr="00DF4833">
              <w:t>No</w:t>
            </w:r>
          </w:p>
        </w:tc>
        <w:tc>
          <w:tcPr>
            <w:tcW w:w="709" w:type="dxa"/>
          </w:tcPr>
          <w:p w14:paraId="6C1B9EF2" w14:textId="77777777" w:rsidR="009352FD" w:rsidRPr="00DF4833" w:rsidRDefault="009352FD" w:rsidP="00BC0A75">
            <w:pPr>
              <w:pStyle w:val="TAL"/>
              <w:jc w:val="center"/>
              <w:rPr>
                <w:rFonts w:eastAsia="等线"/>
              </w:rPr>
            </w:pPr>
            <w:r w:rsidRPr="00DF4833">
              <w:rPr>
                <w:bCs/>
                <w:iCs/>
              </w:rPr>
              <w:t>N/A</w:t>
            </w:r>
          </w:p>
        </w:tc>
        <w:tc>
          <w:tcPr>
            <w:tcW w:w="728" w:type="dxa"/>
          </w:tcPr>
          <w:p w14:paraId="7AAD9CED" w14:textId="77777777" w:rsidR="009352FD" w:rsidRPr="00DF4833" w:rsidRDefault="009352FD" w:rsidP="00BC0A75">
            <w:pPr>
              <w:pStyle w:val="TAL"/>
              <w:jc w:val="center"/>
              <w:rPr>
                <w:rFonts w:eastAsia="等线"/>
              </w:rPr>
            </w:pPr>
            <w:r w:rsidRPr="00DF4833">
              <w:rPr>
                <w:bCs/>
                <w:iCs/>
              </w:rPr>
              <w:t>N/A</w:t>
            </w:r>
          </w:p>
        </w:tc>
      </w:tr>
      <w:tr w:rsidR="009352FD" w:rsidRPr="00DF4833" w14:paraId="1013F908" w14:textId="77777777" w:rsidTr="00BC0A75">
        <w:trPr>
          <w:cantSplit/>
          <w:tblHeader/>
        </w:trPr>
        <w:tc>
          <w:tcPr>
            <w:tcW w:w="6917" w:type="dxa"/>
          </w:tcPr>
          <w:p w14:paraId="10C3579F" w14:textId="77777777" w:rsidR="009352FD" w:rsidRPr="00DF4833" w:rsidRDefault="009352FD" w:rsidP="00BC0A75">
            <w:pPr>
              <w:pStyle w:val="TAL"/>
              <w:rPr>
                <w:b/>
                <w:bCs/>
                <w:i/>
                <w:iCs/>
              </w:rPr>
            </w:pPr>
            <w:r w:rsidRPr="00DF4833">
              <w:rPr>
                <w:b/>
                <w:bCs/>
                <w:i/>
                <w:iCs/>
              </w:rPr>
              <w:t>srs-AntennaSwitching3T6R-r19</w:t>
            </w:r>
          </w:p>
          <w:p w14:paraId="31052456" w14:textId="77777777" w:rsidR="009352FD" w:rsidRPr="00DF4833" w:rsidRDefault="009352FD" w:rsidP="00BC0A75">
            <w:pPr>
              <w:pStyle w:val="TAL"/>
            </w:pPr>
            <w:r w:rsidRPr="00DF4833">
              <w:t xml:space="preserve">Indicates whether the UE supports </w:t>
            </w:r>
            <w:r w:rsidRPr="00DF4833">
              <w:rPr>
                <w:rFonts w:eastAsia="Yu Mincho" w:cs="Arial"/>
                <w:szCs w:val="18"/>
              </w:rPr>
              <w:t xml:space="preserve">3T6R SRS Tx port switching with port 1003 disabled when 4 port SRS resources with port 1003 disabled are configured to the UE. </w:t>
            </w:r>
            <w:r w:rsidRPr="00DF4833">
              <w:rPr>
                <w:rFonts w:cs="Arial"/>
                <w:szCs w:val="18"/>
              </w:rPr>
              <w:t>The capability comprises the following parameters:</w:t>
            </w:r>
          </w:p>
          <w:p w14:paraId="2D4FCC36" w14:textId="77777777" w:rsidR="009352FD" w:rsidRPr="00DF4833" w:rsidRDefault="009352FD" w:rsidP="00BC0A75">
            <w:pPr>
              <w:pStyle w:val="B1"/>
              <w:rPr>
                <w:rFonts w:cs="Arial"/>
                <w:szCs w:val="18"/>
              </w:rPr>
            </w:pPr>
            <w:r w:rsidRPr="00DF4833">
              <w:rPr>
                <w:rFonts w:ascii="Arial" w:hAnsi="Arial" w:cs="Arial"/>
                <w:sz w:val="18"/>
                <w:szCs w:val="18"/>
              </w:rPr>
              <w:t>-</w:t>
            </w:r>
            <w:r w:rsidRPr="00DF4833">
              <w:rPr>
                <w:rFonts w:ascii="Arial" w:hAnsi="Arial" w:cs="Arial"/>
                <w:sz w:val="18"/>
                <w:szCs w:val="18"/>
              </w:rPr>
              <w:tab/>
            </w:r>
            <w:r w:rsidRPr="00DF4833">
              <w:rPr>
                <w:rFonts w:ascii="Arial" w:hAnsi="Arial" w:cs="Arial"/>
                <w:i/>
                <w:iCs/>
                <w:sz w:val="18"/>
                <w:szCs w:val="18"/>
              </w:rPr>
              <w:t>entryNumberAffect-r19</w:t>
            </w:r>
            <w:r w:rsidRPr="00DF4833">
              <w:rPr>
                <w:rFonts w:ascii="Arial" w:hAnsi="Arial" w:cs="Arial"/>
                <w:sz w:val="18"/>
                <w:szCs w:val="18"/>
              </w:rPr>
              <w:t xml:space="preserve"> indicates the lowest band entry number of the UL group that impacts the DL of this band entry;</w:t>
            </w:r>
          </w:p>
          <w:p w14:paraId="695A0CB4" w14:textId="77777777" w:rsidR="009352FD" w:rsidRPr="00DF4833" w:rsidRDefault="009352FD" w:rsidP="00BC0A75">
            <w:pPr>
              <w:pStyle w:val="B1"/>
              <w:rPr>
                <w:rFonts w:ascii="Arial" w:hAnsi="Arial" w:cs="Arial"/>
                <w:sz w:val="18"/>
                <w:szCs w:val="18"/>
              </w:rPr>
            </w:pPr>
            <w:r w:rsidRPr="00DF4833">
              <w:rPr>
                <w:rFonts w:ascii="Arial" w:hAnsi="Arial" w:cs="Arial"/>
                <w:sz w:val="18"/>
                <w:szCs w:val="18"/>
              </w:rPr>
              <w:t>-</w:t>
            </w:r>
            <w:r w:rsidRPr="00DF4833">
              <w:rPr>
                <w:rFonts w:ascii="Arial" w:hAnsi="Arial" w:cs="Arial"/>
                <w:sz w:val="18"/>
                <w:szCs w:val="18"/>
              </w:rPr>
              <w:tab/>
            </w:r>
            <w:r w:rsidRPr="00DF4833">
              <w:rPr>
                <w:rFonts w:ascii="Arial" w:hAnsi="Arial" w:cs="Arial"/>
                <w:i/>
                <w:iCs/>
                <w:sz w:val="18"/>
                <w:szCs w:val="18"/>
              </w:rPr>
              <w:t>entryNumberSwitch-r19</w:t>
            </w:r>
            <w:r w:rsidRPr="00DF4833">
              <w:rPr>
                <w:rFonts w:ascii="Arial" w:hAnsi="Arial" w:cs="Arial"/>
                <w:sz w:val="18"/>
                <w:szCs w:val="18"/>
              </w:rPr>
              <w:t xml:space="preserve"> indicates the lowest band entry of the UL group, which is defined as band entries with UL (see NOTE 1) that impact each other's UL (i.e. SRS TX port switching on any of the cells in the group will impact UL on all the cells in the group). This parameter is absent if an UL group contains only one band entry.</w:t>
            </w:r>
          </w:p>
          <w:p w14:paraId="3EA65478" w14:textId="77777777" w:rsidR="009352FD" w:rsidRPr="00DF4833" w:rsidRDefault="009352FD" w:rsidP="00BC0A75">
            <w:pPr>
              <w:keepNext/>
              <w:keepLines/>
              <w:spacing w:after="0"/>
              <w:jc w:val="both"/>
              <w:rPr>
                <w:rFonts w:ascii="Arial" w:eastAsiaTheme="minorEastAsia" w:hAnsi="Arial" w:cs="Arial"/>
                <w:sz w:val="18"/>
                <w:szCs w:val="18"/>
              </w:rPr>
            </w:pPr>
            <w:r w:rsidRPr="00DF4833">
              <w:rPr>
                <w:rFonts w:ascii="Arial" w:hAnsi="Arial"/>
                <w:sz w:val="18"/>
              </w:rPr>
              <w:t xml:space="preserve">For </w:t>
            </w:r>
            <w:r w:rsidRPr="00DF4833">
              <w:rPr>
                <w:rFonts w:ascii="Arial" w:hAnsi="Arial" w:cs="Arial"/>
                <w:i/>
                <w:iCs/>
                <w:sz w:val="18"/>
                <w:szCs w:val="18"/>
              </w:rPr>
              <w:t>entryNumberAffect-r19</w:t>
            </w:r>
            <w:r w:rsidRPr="00DF4833">
              <w:rPr>
                <w:rFonts w:ascii="Arial" w:hAnsi="Arial" w:cs="Arial"/>
                <w:sz w:val="18"/>
                <w:szCs w:val="18"/>
              </w:rPr>
              <w:t xml:space="preserve"> </w:t>
            </w:r>
            <w:r w:rsidRPr="00DF4833">
              <w:rPr>
                <w:rFonts w:ascii="Arial" w:hAnsi="Arial"/>
                <w:sz w:val="18"/>
              </w:rPr>
              <w:t xml:space="preserve">and </w:t>
            </w:r>
            <w:r w:rsidRPr="00DF4833">
              <w:rPr>
                <w:rFonts w:ascii="Arial" w:hAnsi="Arial" w:cs="Arial"/>
                <w:i/>
                <w:iCs/>
                <w:sz w:val="18"/>
                <w:szCs w:val="18"/>
              </w:rPr>
              <w:t>entryNumberSwitch-r19</w:t>
            </w:r>
            <w:r w:rsidRPr="00DF4833">
              <w:rPr>
                <w:rFonts w:ascii="Arial" w:hAnsi="Arial"/>
                <w:sz w:val="18"/>
              </w:rPr>
              <w:t>, value 1 means first entry, value 2 means second entry and so on. All DL and UL that switch together indicate the same entry number. The entry number is the band entry number in a band combination.</w:t>
            </w:r>
          </w:p>
          <w:p w14:paraId="0E035BD5" w14:textId="77777777" w:rsidR="009352FD" w:rsidRPr="00DF4833" w:rsidRDefault="009352FD" w:rsidP="00BC0A75">
            <w:pPr>
              <w:pStyle w:val="TAN"/>
            </w:pPr>
            <w:r w:rsidRPr="00DF4833">
              <w:t>NOTE 1:</w:t>
            </w:r>
            <w:r w:rsidRPr="00DF4833">
              <w:tab/>
              <w:t xml:space="preserve">The band with UL includes a band associated with </w:t>
            </w:r>
            <w:proofErr w:type="spellStart"/>
            <w:r w:rsidRPr="00DF4833">
              <w:rPr>
                <w:i/>
                <w:iCs/>
              </w:rPr>
              <w:t>FeatureSetUplinkId</w:t>
            </w:r>
            <w:proofErr w:type="spellEnd"/>
            <w:r w:rsidRPr="00DF4833">
              <w:t xml:space="preserve"> set to 0 corresponding to the support of </w:t>
            </w:r>
            <w:r w:rsidRPr="00DF4833">
              <w:rPr>
                <w:i/>
                <w:iCs/>
              </w:rPr>
              <w:t>SRS-</w:t>
            </w:r>
            <w:proofErr w:type="spellStart"/>
            <w:r w:rsidRPr="00DF4833">
              <w:rPr>
                <w:i/>
                <w:iCs/>
              </w:rPr>
              <w:t>SwitchingTimeNR</w:t>
            </w:r>
            <w:proofErr w:type="spellEnd"/>
            <w:r w:rsidRPr="00DF4833">
              <w:t>.</w:t>
            </w:r>
          </w:p>
          <w:p w14:paraId="31E6C4DC" w14:textId="77777777" w:rsidR="009352FD" w:rsidRPr="00DF4833" w:rsidRDefault="009352FD" w:rsidP="00BC0A75">
            <w:pPr>
              <w:pStyle w:val="TAN"/>
              <w:rPr>
                <w:b/>
                <w:i/>
              </w:rPr>
            </w:pPr>
            <w:r w:rsidRPr="00DF4833">
              <w:t>NOTE 2:</w:t>
            </w:r>
            <w:r w:rsidRPr="00DF4833">
              <w:rPr>
                <w:rFonts w:cs="Arial"/>
                <w:szCs w:val="18"/>
              </w:rPr>
              <w:tab/>
            </w:r>
            <w:r w:rsidRPr="00DF4833">
              <w:t xml:space="preserve">This feature can be signalled together with </w:t>
            </w:r>
            <w:r w:rsidRPr="00DF4833">
              <w:rPr>
                <w:i/>
                <w:iCs/>
              </w:rPr>
              <w:t>srs-AntennaSwitching8T8R-r18</w:t>
            </w:r>
            <w:r w:rsidRPr="00DF4833">
              <w:t xml:space="preserve">, </w:t>
            </w:r>
            <w:r w:rsidRPr="00DF4833">
              <w:rPr>
                <w:i/>
                <w:iCs/>
              </w:rPr>
              <w:t>srs-AntennaSwitchingBeyond4RX-r17</w:t>
            </w:r>
            <w:r w:rsidRPr="00DF4833">
              <w:t xml:space="preserve">, </w:t>
            </w:r>
            <w:r w:rsidRPr="00DF4833">
              <w:rPr>
                <w:i/>
                <w:iCs/>
              </w:rPr>
              <w:t>supportedSRS-TxPortSwitch-v1610</w:t>
            </w:r>
            <w:r w:rsidRPr="00DF4833">
              <w:t xml:space="preserve">, or </w:t>
            </w:r>
            <w:proofErr w:type="spellStart"/>
            <w:r w:rsidRPr="00DF4833">
              <w:rPr>
                <w:i/>
                <w:iCs/>
              </w:rPr>
              <w:t>supportedSRS-TxPortSwitch</w:t>
            </w:r>
            <w:proofErr w:type="spellEnd"/>
            <w:r w:rsidRPr="00DF4833">
              <w:t xml:space="preserve"> to indicate SRS antenna switching downgrading capability.</w:t>
            </w:r>
          </w:p>
        </w:tc>
        <w:tc>
          <w:tcPr>
            <w:tcW w:w="709" w:type="dxa"/>
          </w:tcPr>
          <w:p w14:paraId="7D1AF486" w14:textId="77777777" w:rsidR="009352FD" w:rsidRPr="00DF4833" w:rsidRDefault="009352FD" w:rsidP="00BC0A75">
            <w:pPr>
              <w:pStyle w:val="TAL"/>
              <w:jc w:val="center"/>
              <w:rPr>
                <w:rFonts w:cs="Arial"/>
                <w:szCs w:val="18"/>
              </w:rPr>
            </w:pPr>
            <w:r w:rsidRPr="00DF4833">
              <w:t>BC</w:t>
            </w:r>
          </w:p>
        </w:tc>
        <w:tc>
          <w:tcPr>
            <w:tcW w:w="567" w:type="dxa"/>
          </w:tcPr>
          <w:p w14:paraId="0E23B943" w14:textId="77777777" w:rsidR="009352FD" w:rsidRPr="00DF4833" w:rsidRDefault="009352FD" w:rsidP="00BC0A75">
            <w:pPr>
              <w:pStyle w:val="TAL"/>
              <w:jc w:val="center"/>
              <w:rPr>
                <w:rFonts w:cs="Arial"/>
                <w:szCs w:val="18"/>
              </w:rPr>
            </w:pPr>
            <w:r w:rsidRPr="00DF4833">
              <w:t>No</w:t>
            </w:r>
          </w:p>
        </w:tc>
        <w:tc>
          <w:tcPr>
            <w:tcW w:w="709" w:type="dxa"/>
          </w:tcPr>
          <w:p w14:paraId="0B86E721" w14:textId="77777777" w:rsidR="009352FD" w:rsidRPr="00DF4833" w:rsidRDefault="009352FD" w:rsidP="00BC0A75">
            <w:pPr>
              <w:pStyle w:val="TAL"/>
              <w:jc w:val="center"/>
              <w:rPr>
                <w:rFonts w:eastAsia="等线"/>
              </w:rPr>
            </w:pPr>
            <w:r w:rsidRPr="00DF4833">
              <w:rPr>
                <w:bCs/>
                <w:iCs/>
              </w:rPr>
              <w:t>N/A</w:t>
            </w:r>
          </w:p>
        </w:tc>
        <w:tc>
          <w:tcPr>
            <w:tcW w:w="728" w:type="dxa"/>
          </w:tcPr>
          <w:p w14:paraId="515DA1C6" w14:textId="77777777" w:rsidR="009352FD" w:rsidRPr="00DF4833" w:rsidRDefault="009352FD" w:rsidP="00BC0A75">
            <w:pPr>
              <w:pStyle w:val="TAL"/>
              <w:jc w:val="center"/>
              <w:rPr>
                <w:rFonts w:eastAsia="等线"/>
              </w:rPr>
            </w:pPr>
            <w:r w:rsidRPr="00DF4833">
              <w:rPr>
                <w:bCs/>
                <w:iCs/>
              </w:rPr>
              <w:t>N/A</w:t>
            </w:r>
          </w:p>
        </w:tc>
      </w:tr>
      <w:tr w:rsidR="009352FD" w:rsidRPr="00DF4833" w14:paraId="6711304E" w14:textId="77777777" w:rsidTr="00BC0A75">
        <w:trPr>
          <w:cantSplit/>
          <w:tblHeader/>
        </w:trPr>
        <w:tc>
          <w:tcPr>
            <w:tcW w:w="6917" w:type="dxa"/>
          </w:tcPr>
          <w:p w14:paraId="6945620C" w14:textId="77777777" w:rsidR="009352FD" w:rsidRPr="00DF4833" w:rsidRDefault="009352FD" w:rsidP="00BC0A75">
            <w:pPr>
              <w:pStyle w:val="TAL"/>
              <w:rPr>
                <w:b/>
                <w:bCs/>
                <w:i/>
                <w:iCs/>
              </w:rPr>
            </w:pPr>
            <w:r w:rsidRPr="00DF4833">
              <w:rPr>
                <w:b/>
                <w:bCs/>
                <w:i/>
                <w:iCs/>
              </w:rPr>
              <w:lastRenderedPageBreak/>
              <w:t>srs-AntennaSwitching8T8R-r18</w:t>
            </w:r>
          </w:p>
          <w:p w14:paraId="25CF64C4" w14:textId="77777777" w:rsidR="009352FD" w:rsidRPr="00DF4833" w:rsidRDefault="009352FD" w:rsidP="00BC0A75">
            <w:pPr>
              <w:pStyle w:val="TAL"/>
            </w:pPr>
            <w:r w:rsidRPr="00DF4833">
              <w:t xml:space="preserve">Indicates whether the UE supports SRS </w:t>
            </w:r>
            <w:r w:rsidRPr="00DF4833">
              <w:rPr>
                <w:rFonts w:cs="Arial"/>
                <w:szCs w:val="18"/>
              </w:rPr>
              <w:t>8T8R for antenna switching. The capability comprises the following parameters:</w:t>
            </w:r>
          </w:p>
          <w:p w14:paraId="20597717" w14:textId="77777777" w:rsidR="009352FD" w:rsidRPr="00DF4833" w:rsidRDefault="009352FD" w:rsidP="00BC0A75">
            <w:pPr>
              <w:pStyle w:val="B1"/>
              <w:rPr>
                <w:rFonts w:cs="Arial"/>
                <w:szCs w:val="18"/>
              </w:rPr>
            </w:pPr>
            <w:r w:rsidRPr="00DF4833">
              <w:rPr>
                <w:rFonts w:ascii="Arial" w:hAnsi="Arial" w:cs="Arial"/>
                <w:sz w:val="18"/>
                <w:szCs w:val="18"/>
              </w:rPr>
              <w:t>-</w:t>
            </w:r>
            <w:r w:rsidRPr="00DF4833">
              <w:rPr>
                <w:rFonts w:ascii="Arial" w:hAnsi="Arial" w:cs="Arial"/>
                <w:sz w:val="18"/>
                <w:szCs w:val="18"/>
              </w:rPr>
              <w:tab/>
            </w:r>
            <w:r w:rsidRPr="00DF4833">
              <w:rPr>
                <w:rFonts w:ascii="Arial" w:hAnsi="Arial" w:cs="Arial"/>
                <w:i/>
                <w:iCs/>
                <w:sz w:val="18"/>
                <w:szCs w:val="18"/>
              </w:rPr>
              <w:t>antennaSwitch8T8R-r18</w:t>
            </w:r>
            <w:r w:rsidRPr="00DF4833">
              <w:rPr>
                <w:rFonts w:ascii="Arial" w:hAnsi="Arial" w:cs="Arial"/>
                <w:sz w:val="18"/>
                <w:szCs w:val="18"/>
              </w:rPr>
              <w:t xml:space="preserve"> indicates the supporting type of 8T8R for antenna switching.</w:t>
            </w:r>
          </w:p>
          <w:p w14:paraId="233A7690" w14:textId="77777777" w:rsidR="009352FD" w:rsidRPr="00DF4833" w:rsidRDefault="009352FD" w:rsidP="00BC0A75">
            <w:pPr>
              <w:pStyle w:val="B1"/>
              <w:rPr>
                <w:rFonts w:cs="Arial"/>
                <w:szCs w:val="18"/>
              </w:rPr>
            </w:pPr>
            <w:r w:rsidRPr="00DF4833">
              <w:rPr>
                <w:rFonts w:ascii="Arial" w:hAnsi="Arial" w:cs="Arial"/>
                <w:sz w:val="18"/>
                <w:szCs w:val="18"/>
              </w:rPr>
              <w:t>-</w:t>
            </w:r>
            <w:r w:rsidRPr="00DF4833">
              <w:rPr>
                <w:rFonts w:ascii="Arial" w:hAnsi="Arial" w:cs="Arial"/>
                <w:sz w:val="18"/>
                <w:szCs w:val="18"/>
              </w:rPr>
              <w:tab/>
            </w:r>
            <w:r w:rsidRPr="00DF4833">
              <w:rPr>
                <w:rFonts w:ascii="Arial" w:hAnsi="Arial" w:cs="Arial"/>
                <w:i/>
                <w:iCs/>
                <w:sz w:val="18"/>
                <w:szCs w:val="18"/>
              </w:rPr>
              <w:t>downGradeConfig-r18</w:t>
            </w:r>
            <w:r w:rsidRPr="00DF4833">
              <w:rPr>
                <w:rFonts w:ascii="Arial" w:hAnsi="Arial" w:cs="Arial"/>
                <w:sz w:val="18"/>
                <w:szCs w:val="18"/>
              </w:rPr>
              <w:t xml:space="preserve"> indicates a combination of supported </w:t>
            </w:r>
            <w:proofErr w:type="spellStart"/>
            <w:r w:rsidRPr="00DF4833">
              <w:rPr>
                <w:rFonts w:ascii="Arial" w:hAnsi="Arial" w:cs="Arial"/>
                <w:sz w:val="18"/>
                <w:szCs w:val="18"/>
              </w:rPr>
              <w:t>xTyRs</w:t>
            </w:r>
            <w:proofErr w:type="spellEnd"/>
            <w:r w:rsidRPr="00DF4833">
              <w:rPr>
                <w:rFonts w:ascii="Arial" w:hAnsi="Arial" w:cs="Arial"/>
                <w:sz w:val="18"/>
                <w:szCs w:val="18"/>
              </w:rPr>
              <w:t xml:space="preserve"> of downgrade antenna switching configurations. It includes 11-bit bitmap, where starting from the leading / leftmost bit (bit 0), each bit corresponds to {1T1R, 1T2R, 1T4R, 1T6R, 1T8R, 2T2R, 2T4R, 2T6R, 2T8R, 4T4R, 4T8R}.</w:t>
            </w:r>
          </w:p>
          <w:p w14:paraId="14E3378D" w14:textId="77777777" w:rsidR="009352FD" w:rsidRPr="00DF4833" w:rsidRDefault="009352FD" w:rsidP="00BC0A75">
            <w:pPr>
              <w:pStyle w:val="B1"/>
              <w:rPr>
                <w:rFonts w:cs="Arial"/>
                <w:szCs w:val="18"/>
              </w:rPr>
            </w:pPr>
            <w:r w:rsidRPr="00DF4833">
              <w:rPr>
                <w:rFonts w:ascii="Arial" w:hAnsi="Arial" w:cs="Arial"/>
                <w:sz w:val="18"/>
                <w:szCs w:val="18"/>
              </w:rPr>
              <w:t>-</w:t>
            </w:r>
            <w:r w:rsidRPr="00DF4833">
              <w:rPr>
                <w:rFonts w:ascii="Arial" w:hAnsi="Arial" w:cs="Arial"/>
                <w:sz w:val="18"/>
                <w:szCs w:val="18"/>
              </w:rPr>
              <w:tab/>
            </w:r>
            <w:r w:rsidRPr="00DF4833">
              <w:rPr>
                <w:rFonts w:ascii="Arial" w:hAnsi="Arial" w:cs="Arial"/>
                <w:i/>
                <w:iCs/>
                <w:sz w:val="18"/>
                <w:szCs w:val="18"/>
              </w:rPr>
              <w:t>entryNumberAffect-r18</w:t>
            </w:r>
            <w:r w:rsidRPr="00DF4833">
              <w:rPr>
                <w:rFonts w:ascii="Arial" w:hAnsi="Arial" w:cs="Arial"/>
                <w:sz w:val="18"/>
                <w:szCs w:val="18"/>
              </w:rPr>
              <w:t xml:space="preserve"> indicates the lowest band entry number of the UL group (see </w:t>
            </w:r>
            <w:r w:rsidRPr="00DF4833">
              <w:rPr>
                <w:rFonts w:ascii="Arial" w:hAnsi="Arial" w:cs="Arial"/>
                <w:i/>
                <w:iCs/>
                <w:sz w:val="18"/>
                <w:szCs w:val="18"/>
              </w:rPr>
              <w:t>entryNumberSwitch-r18</w:t>
            </w:r>
            <w:r w:rsidRPr="00DF4833">
              <w:rPr>
                <w:rFonts w:ascii="Arial" w:hAnsi="Arial" w:cs="Arial"/>
                <w:sz w:val="18"/>
                <w:szCs w:val="18"/>
              </w:rPr>
              <w:t>) that impacts the DL of this band entry.</w:t>
            </w:r>
          </w:p>
          <w:p w14:paraId="6BD6C967" w14:textId="77777777" w:rsidR="009352FD" w:rsidRPr="00DF4833" w:rsidRDefault="009352FD" w:rsidP="00BC0A75">
            <w:pPr>
              <w:pStyle w:val="B1"/>
              <w:rPr>
                <w:rFonts w:ascii="Arial" w:hAnsi="Arial" w:cs="Arial"/>
                <w:sz w:val="18"/>
                <w:szCs w:val="18"/>
              </w:rPr>
            </w:pPr>
            <w:r w:rsidRPr="00DF4833">
              <w:rPr>
                <w:rFonts w:ascii="Arial" w:hAnsi="Arial" w:cs="Arial"/>
                <w:sz w:val="18"/>
                <w:szCs w:val="18"/>
              </w:rPr>
              <w:t>-</w:t>
            </w:r>
            <w:r w:rsidRPr="00DF4833">
              <w:rPr>
                <w:rFonts w:ascii="Arial" w:hAnsi="Arial" w:cs="Arial"/>
                <w:sz w:val="18"/>
                <w:szCs w:val="18"/>
              </w:rPr>
              <w:tab/>
            </w:r>
            <w:r w:rsidRPr="00DF4833">
              <w:rPr>
                <w:rFonts w:ascii="Arial" w:hAnsi="Arial" w:cs="Arial"/>
                <w:i/>
                <w:iCs/>
                <w:sz w:val="18"/>
                <w:szCs w:val="18"/>
              </w:rPr>
              <w:t>entryNumberSwitch-r18</w:t>
            </w:r>
            <w:r w:rsidRPr="00DF4833">
              <w:rPr>
                <w:rFonts w:ascii="Arial" w:hAnsi="Arial" w:cs="Arial"/>
                <w:sz w:val="18"/>
                <w:szCs w:val="18"/>
              </w:rPr>
              <w:t xml:space="preserve"> indicates the lowest band entry of the UL group, which is defined as band entries with UL (see NOTE 1) that impact each other's UL (i.e.</w:t>
            </w:r>
            <w:r w:rsidRPr="00DF4833">
              <w:rPr>
                <w:rFonts w:ascii="Arial" w:eastAsiaTheme="minorEastAsia" w:hAnsi="Arial" w:cs="Arial"/>
                <w:sz w:val="18"/>
                <w:szCs w:val="18"/>
              </w:rPr>
              <w:t>,</w:t>
            </w:r>
            <w:r w:rsidRPr="00DF4833">
              <w:rPr>
                <w:rFonts w:ascii="Arial" w:hAnsi="Arial" w:cs="Arial"/>
                <w:sz w:val="18"/>
                <w:szCs w:val="18"/>
              </w:rPr>
              <w:t xml:space="preserve"> SRS TX port switching on any of the cells in the group will impact UL on all the cells in the group). This parameter is absent if an UL group contains only one band entry.</w:t>
            </w:r>
          </w:p>
          <w:p w14:paraId="29F96290" w14:textId="77777777" w:rsidR="009352FD" w:rsidRPr="00DF4833" w:rsidRDefault="009352FD" w:rsidP="00BC0A75">
            <w:pPr>
              <w:pStyle w:val="TAL"/>
              <w:rPr>
                <w:rFonts w:eastAsia="MS Mincho"/>
              </w:rPr>
            </w:pPr>
            <w:r w:rsidRPr="00DF4833">
              <w:t xml:space="preserve">The UE supporting this feature shall indicate support of </w:t>
            </w:r>
            <w:proofErr w:type="spellStart"/>
            <w:r w:rsidRPr="00DF4833">
              <w:rPr>
                <w:i/>
              </w:rPr>
              <w:t>supportedSRS</w:t>
            </w:r>
            <w:proofErr w:type="spellEnd"/>
            <w:r w:rsidRPr="00DF4833">
              <w:rPr>
                <w:i/>
              </w:rPr>
              <w:t>-Resources.</w:t>
            </w:r>
          </w:p>
          <w:p w14:paraId="5F4708C0" w14:textId="77777777" w:rsidR="009352FD" w:rsidRPr="00DF4833" w:rsidRDefault="009352FD" w:rsidP="00BC0A75">
            <w:pPr>
              <w:pStyle w:val="TAL"/>
              <w:rPr>
                <w:rFonts w:eastAsia="MS Mincho"/>
              </w:rPr>
            </w:pPr>
          </w:p>
          <w:p w14:paraId="432790CE" w14:textId="77777777" w:rsidR="009352FD" w:rsidRPr="00DF4833" w:rsidRDefault="009352FD" w:rsidP="00BC0A75">
            <w:pPr>
              <w:keepNext/>
              <w:keepLines/>
              <w:spacing w:after="0"/>
              <w:jc w:val="both"/>
              <w:rPr>
                <w:rFonts w:ascii="Arial" w:hAnsi="Arial"/>
                <w:sz w:val="18"/>
              </w:rPr>
            </w:pPr>
            <w:r w:rsidRPr="00DF4833">
              <w:rPr>
                <w:rFonts w:ascii="Arial" w:hAnsi="Arial"/>
                <w:sz w:val="18"/>
              </w:rPr>
              <w:t xml:space="preserve">For </w:t>
            </w:r>
            <w:r w:rsidRPr="00DF4833">
              <w:rPr>
                <w:rFonts w:ascii="Arial" w:hAnsi="Arial" w:cs="Arial"/>
                <w:i/>
                <w:iCs/>
                <w:sz w:val="18"/>
                <w:szCs w:val="18"/>
              </w:rPr>
              <w:t>entryNumberAffect-r18</w:t>
            </w:r>
            <w:r w:rsidRPr="00DF4833">
              <w:rPr>
                <w:rFonts w:ascii="Arial" w:hAnsi="Arial" w:cs="Arial"/>
                <w:sz w:val="18"/>
                <w:szCs w:val="18"/>
              </w:rPr>
              <w:t xml:space="preserve"> </w:t>
            </w:r>
            <w:r w:rsidRPr="00DF4833">
              <w:rPr>
                <w:rFonts w:ascii="Arial" w:hAnsi="Arial"/>
                <w:sz w:val="18"/>
              </w:rPr>
              <w:t xml:space="preserve">and </w:t>
            </w:r>
            <w:r w:rsidRPr="00DF4833">
              <w:rPr>
                <w:rFonts w:ascii="Arial" w:hAnsi="Arial" w:cs="Arial"/>
                <w:i/>
                <w:iCs/>
                <w:sz w:val="18"/>
                <w:szCs w:val="18"/>
              </w:rPr>
              <w:t>entryNumberSwitch-r18</w:t>
            </w:r>
            <w:r w:rsidRPr="00DF4833">
              <w:rPr>
                <w:rFonts w:ascii="Arial" w:hAnsi="Arial"/>
                <w:sz w:val="18"/>
              </w:rPr>
              <w:t xml:space="preserve">, value 1 means first entry, value 2 means second entry and so on. The UE may include </w:t>
            </w:r>
            <w:r w:rsidRPr="00DF4833">
              <w:rPr>
                <w:rFonts w:ascii="Arial" w:hAnsi="Arial" w:cs="Arial"/>
                <w:i/>
                <w:iCs/>
                <w:sz w:val="18"/>
                <w:szCs w:val="18"/>
              </w:rPr>
              <w:t xml:space="preserve">entryNumberAffect-r18/ entryNumberSwitch-r18 </w:t>
            </w:r>
            <w:r w:rsidRPr="00DF4833">
              <w:rPr>
                <w:rFonts w:ascii="Arial" w:hAnsi="Arial"/>
                <w:sz w:val="18"/>
              </w:rPr>
              <w:t xml:space="preserve">for a band entry even if </w:t>
            </w:r>
            <w:r w:rsidRPr="00DF4833">
              <w:rPr>
                <w:rFonts w:ascii="Arial" w:hAnsi="Arial" w:cs="Arial"/>
                <w:i/>
                <w:iCs/>
                <w:sz w:val="18"/>
                <w:szCs w:val="18"/>
              </w:rPr>
              <w:t>antennaSwitch8T8R-r18 is</w:t>
            </w:r>
            <w:r w:rsidRPr="00DF4833">
              <w:rPr>
                <w:rFonts w:ascii="Arial" w:hAnsi="Arial"/>
                <w:sz w:val="18"/>
              </w:rPr>
              <w:t xml:space="preserve"> absent for that band entry. All DL and UL that switch together indicate the same entry number.</w:t>
            </w:r>
          </w:p>
          <w:p w14:paraId="5FEB0D9E" w14:textId="77777777" w:rsidR="009352FD" w:rsidRPr="00DF4833" w:rsidRDefault="009352FD" w:rsidP="00BC0A75">
            <w:pPr>
              <w:keepNext/>
              <w:keepLines/>
              <w:spacing w:after="0"/>
              <w:jc w:val="both"/>
              <w:rPr>
                <w:rFonts w:ascii="Arial" w:hAnsi="Arial"/>
                <w:sz w:val="18"/>
              </w:rPr>
            </w:pPr>
          </w:p>
          <w:p w14:paraId="57765DFC" w14:textId="77777777" w:rsidR="009352FD" w:rsidRPr="00DF4833" w:rsidRDefault="009352FD" w:rsidP="00BC0A75">
            <w:pPr>
              <w:keepNext/>
              <w:keepLines/>
              <w:spacing w:after="0"/>
              <w:jc w:val="both"/>
              <w:rPr>
                <w:rFonts w:ascii="Arial" w:hAnsi="Arial"/>
                <w:sz w:val="18"/>
              </w:rPr>
            </w:pPr>
            <w:r w:rsidRPr="00DF4833">
              <w:rPr>
                <w:rFonts w:ascii="Arial" w:hAnsi="Arial"/>
                <w:sz w:val="18"/>
              </w:rPr>
              <w:t>The entry number is the band entry number in a band combination. The UE is restricted not to include fallback band combinations for the purpose of indicating different SRS antenna switching capabilities.</w:t>
            </w:r>
          </w:p>
          <w:p w14:paraId="7300627D" w14:textId="77777777" w:rsidR="009352FD" w:rsidRPr="00DF4833" w:rsidRDefault="009352FD" w:rsidP="00BC0A75">
            <w:pPr>
              <w:keepNext/>
              <w:keepLines/>
              <w:spacing w:after="0"/>
              <w:rPr>
                <w:rFonts w:ascii="Arial" w:hAnsi="Arial"/>
                <w:sz w:val="18"/>
              </w:rPr>
            </w:pPr>
          </w:p>
          <w:p w14:paraId="70CF3C5C" w14:textId="77777777" w:rsidR="009352FD" w:rsidRPr="00DF4833" w:rsidRDefault="009352FD" w:rsidP="00BC0A75">
            <w:pPr>
              <w:pStyle w:val="NO"/>
              <w:spacing w:after="0"/>
              <w:ind w:left="885" w:hanging="885"/>
              <w:rPr>
                <w:rFonts w:ascii="Arial" w:hAnsi="Arial"/>
                <w:sz w:val="18"/>
              </w:rPr>
            </w:pPr>
            <w:r w:rsidRPr="00DF4833">
              <w:rPr>
                <w:rFonts w:ascii="Arial" w:hAnsi="Arial"/>
                <w:sz w:val="18"/>
              </w:rPr>
              <w:t>NOTE 1:</w:t>
            </w:r>
            <w:r w:rsidRPr="00DF4833">
              <w:rPr>
                <w:rFonts w:ascii="Arial" w:hAnsi="Arial"/>
                <w:sz w:val="18"/>
              </w:rPr>
              <w:tab/>
              <w:t xml:space="preserve">The band with UL includes a band associated with </w:t>
            </w:r>
            <w:proofErr w:type="spellStart"/>
            <w:r w:rsidRPr="00DF4833">
              <w:rPr>
                <w:rFonts w:ascii="Arial" w:hAnsi="Arial"/>
                <w:i/>
                <w:iCs/>
                <w:sz w:val="18"/>
              </w:rPr>
              <w:t>FeatureSetUplinkId</w:t>
            </w:r>
            <w:proofErr w:type="spellEnd"/>
            <w:r w:rsidRPr="00DF4833">
              <w:rPr>
                <w:rFonts w:ascii="Arial" w:hAnsi="Arial"/>
                <w:sz w:val="18"/>
              </w:rPr>
              <w:t xml:space="preserve"> set to 0 corresponding to the support of </w:t>
            </w:r>
            <w:r w:rsidRPr="00DF4833">
              <w:rPr>
                <w:rFonts w:ascii="Arial" w:hAnsi="Arial"/>
                <w:i/>
                <w:iCs/>
                <w:sz w:val="18"/>
              </w:rPr>
              <w:t>SRS-</w:t>
            </w:r>
            <w:proofErr w:type="spellStart"/>
            <w:r w:rsidRPr="00DF4833">
              <w:rPr>
                <w:rFonts w:ascii="Arial" w:hAnsi="Arial"/>
                <w:i/>
                <w:iCs/>
                <w:sz w:val="18"/>
              </w:rPr>
              <w:t>SwitchingTimeNR</w:t>
            </w:r>
            <w:proofErr w:type="spellEnd"/>
            <w:r w:rsidRPr="00DF4833">
              <w:rPr>
                <w:rFonts w:ascii="Arial" w:hAnsi="Arial"/>
                <w:sz w:val="18"/>
              </w:rPr>
              <w:t>.</w:t>
            </w:r>
          </w:p>
          <w:p w14:paraId="594B8570" w14:textId="77777777" w:rsidR="009352FD" w:rsidRPr="00DF4833" w:rsidRDefault="009352FD" w:rsidP="00BC0A75">
            <w:pPr>
              <w:pStyle w:val="TAL"/>
              <w:rPr>
                <w:rFonts w:eastAsia="MS Mincho"/>
              </w:rPr>
            </w:pPr>
          </w:p>
          <w:p w14:paraId="414B08CE" w14:textId="77777777" w:rsidR="009352FD" w:rsidRPr="00DF4833" w:rsidRDefault="009352FD" w:rsidP="00BC0A75">
            <w:pPr>
              <w:pStyle w:val="NO"/>
              <w:spacing w:after="0"/>
              <w:ind w:left="885"/>
              <w:rPr>
                <w:rFonts w:cs="Arial"/>
                <w:b/>
                <w:i/>
                <w:szCs w:val="18"/>
              </w:rPr>
            </w:pPr>
            <w:r w:rsidRPr="00DF4833">
              <w:rPr>
                <w:rFonts w:ascii="Arial" w:eastAsia="MS Mincho" w:hAnsi="Arial" w:cs="Arial"/>
                <w:sz w:val="18"/>
                <w:szCs w:val="18"/>
              </w:rPr>
              <w:t>NOTE 2:</w:t>
            </w:r>
            <w:r w:rsidRPr="00DF4833">
              <w:rPr>
                <w:rFonts w:ascii="Arial" w:hAnsi="Arial" w:cs="Arial"/>
                <w:sz w:val="18"/>
                <w:szCs w:val="18"/>
              </w:rPr>
              <w:tab/>
            </w:r>
            <w:r w:rsidRPr="00DF4833">
              <w:rPr>
                <w:rFonts w:ascii="Arial" w:eastAsia="MS Mincho" w:hAnsi="Arial" w:cs="Arial"/>
                <w:sz w:val="18"/>
                <w:szCs w:val="18"/>
              </w:rPr>
              <w:t xml:space="preserve">UE reports support of SRS with 8 Tx ports and Comb8 mapping —antenna switching via </w:t>
            </w:r>
            <w:r w:rsidRPr="00DF4833">
              <w:rPr>
                <w:rFonts w:ascii="Arial" w:hAnsi="Arial" w:cs="Arial"/>
                <w:i/>
                <w:iCs/>
                <w:sz w:val="18"/>
                <w:szCs w:val="18"/>
              </w:rPr>
              <w:t>srs-combEight-r17</w:t>
            </w:r>
            <w:r w:rsidRPr="00DF4833">
              <w:rPr>
                <w:rFonts w:ascii="Arial" w:eastAsia="MS Mincho" w:hAnsi="Arial" w:cs="Arial"/>
                <w:sz w:val="18"/>
                <w:szCs w:val="18"/>
              </w:rPr>
              <w:t>.</w:t>
            </w:r>
          </w:p>
        </w:tc>
        <w:tc>
          <w:tcPr>
            <w:tcW w:w="709" w:type="dxa"/>
          </w:tcPr>
          <w:p w14:paraId="769DAEFC" w14:textId="77777777" w:rsidR="009352FD" w:rsidRPr="00DF4833" w:rsidRDefault="009352FD" w:rsidP="00BC0A75">
            <w:pPr>
              <w:pStyle w:val="TAL"/>
              <w:jc w:val="center"/>
              <w:rPr>
                <w:rFonts w:cs="Arial"/>
                <w:szCs w:val="18"/>
              </w:rPr>
            </w:pPr>
            <w:r w:rsidRPr="00DF4833">
              <w:t>BC</w:t>
            </w:r>
          </w:p>
        </w:tc>
        <w:tc>
          <w:tcPr>
            <w:tcW w:w="567" w:type="dxa"/>
          </w:tcPr>
          <w:p w14:paraId="1A4EE5D2" w14:textId="77777777" w:rsidR="009352FD" w:rsidRPr="00DF4833" w:rsidRDefault="009352FD" w:rsidP="00BC0A75">
            <w:pPr>
              <w:pStyle w:val="TAL"/>
              <w:jc w:val="center"/>
              <w:rPr>
                <w:rFonts w:cs="Arial"/>
                <w:szCs w:val="18"/>
              </w:rPr>
            </w:pPr>
            <w:r w:rsidRPr="00DF4833">
              <w:t>No</w:t>
            </w:r>
          </w:p>
        </w:tc>
        <w:tc>
          <w:tcPr>
            <w:tcW w:w="709" w:type="dxa"/>
          </w:tcPr>
          <w:p w14:paraId="5FD36EE5" w14:textId="77777777" w:rsidR="009352FD" w:rsidRPr="00DF4833" w:rsidRDefault="009352FD" w:rsidP="00BC0A75">
            <w:pPr>
              <w:pStyle w:val="TAL"/>
              <w:jc w:val="center"/>
              <w:rPr>
                <w:rFonts w:eastAsia="等线"/>
              </w:rPr>
            </w:pPr>
            <w:r w:rsidRPr="00DF4833">
              <w:rPr>
                <w:bCs/>
                <w:iCs/>
              </w:rPr>
              <w:t>N/A</w:t>
            </w:r>
          </w:p>
        </w:tc>
        <w:tc>
          <w:tcPr>
            <w:tcW w:w="728" w:type="dxa"/>
          </w:tcPr>
          <w:p w14:paraId="4D523D94" w14:textId="77777777" w:rsidR="009352FD" w:rsidRPr="00DF4833" w:rsidRDefault="009352FD" w:rsidP="00BC0A75">
            <w:pPr>
              <w:pStyle w:val="TAL"/>
              <w:jc w:val="center"/>
              <w:rPr>
                <w:rFonts w:eastAsia="等线"/>
              </w:rPr>
            </w:pPr>
            <w:r w:rsidRPr="00DF4833">
              <w:rPr>
                <w:bCs/>
                <w:iCs/>
              </w:rPr>
              <w:t>N/A</w:t>
            </w:r>
          </w:p>
        </w:tc>
      </w:tr>
      <w:tr w:rsidR="009352FD" w:rsidRPr="00DF4833" w14:paraId="226D3E8D" w14:textId="77777777" w:rsidTr="00BC0A75">
        <w:trPr>
          <w:cantSplit/>
          <w:tblHeader/>
        </w:trPr>
        <w:tc>
          <w:tcPr>
            <w:tcW w:w="6917" w:type="dxa"/>
          </w:tcPr>
          <w:p w14:paraId="1976FC80" w14:textId="77777777" w:rsidR="009352FD" w:rsidRPr="00DF4833" w:rsidRDefault="009352FD" w:rsidP="00BC0A75">
            <w:pPr>
              <w:pStyle w:val="TAL"/>
              <w:rPr>
                <w:b/>
                <w:bCs/>
                <w:i/>
              </w:rPr>
            </w:pPr>
            <w:r w:rsidRPr="00DF4833">
              <w:rPr>
                <w:b/>
                <w:bCs/>
                <w:i/>
              </w:rPr>
              <w:lastRenderedPageBreak/>
              <w:t>srs-AntennaSwitchingBeyond4RX-r17</w:t>
            </w:r>
          </w:p>
          <w:p w14:paraId="04C17E04" w14:textId="77777777" w:rsidR="009352FD" w:rsidRPr="00DF4833" w:rsidRDefault="009352FD" w:rsidP="00BC0A75">
            <w:pPr>
              <w:pStyle w:val="TAL"/>
            </w:pPr>
            <w:r w:rsidRPr="00DF4833">
              <w:t xml:space="preserve">Indicates whether the UE supports SRS Antenna switching for more than 4 Rx. </w:t>
            </w:r>
            <w:r w:rsidRPr="00DF4833">
              <w:rPr>
                <w:bCs/>
                <w:iCs/>
              </w:rPr>
              <w:t>The capability signalling comprises the following parameters:</w:t>
            </w:r>
          </w:p>
          <w:p w14:paraId="0E0C05D2" w14:textId="77777777" w:rsidR="009352FD" w:rsidRPr="00DF4833" w:rsidRDefault="009352FD" w:rsidP="00BC0A75">
            <w:pPr>
              <w:pStyle w:val="B1"/>
              <w:spacing w:after="0"/>
              <w:rPr>
                <w:rFonts w:ascii="Arial" w:hAnsi="Arial" w:cs="Arial"/>
                <w:sz w:val="18"/>
                <w:szCs w:val="18"/>
              </w:rPr>
            </w:pPr>
            <w:r w:rsidRPr="00DF4833">
              <w:rPr>
                <w:rFonts w:ascii="Arial" w:hAnsi="Arial" w:cs="Arial"/>
                <w:i/>
                <w:iCs/>
                <w:sz w:val="18"/>
                <w:szCs w:val="18"/>
              </w:rPr>
              <w:t>-</w:t>
            </w:r>
            <w:r w:rsidRPr="00DF4833">
              <w:rPr>
                <w:rFonts w:ascii="Arial" w:hAnsi="Arial" w:cs="Arial"/>
                <w:sz w:val="18"/>
                <w:szCs w:val="18"/>
              </w:rPr>
              <w:tab/>
            </w:r>
            <w:r w:rsidRPr="00DF4833">
              <w:rPr>
                <w:rFonts w:ascii="Arial" w:hAnsi="Arial" w:cs="Arial"/>
                <w:i/>
                <w:iCs/>
                <w:sz w:val="18"/>
                <w:szCs w:val="18"/>
              </w:rPr>
              <w:t>supportedSRS-TxPortSwitchBeyond4Rx-r17</w:t>
            </w:r>
            <w:r w:rsidRPr="00DF4833">
              <w:rPr>
                <w:rFonts w:ascii="Arial" w:hAnsi="Arial" w:cs="Arial"/>
                <w:sz w:val="18"/>
                <w:szCs w:val="18"/>
              </w:rPr>
              <w:t xml:space="preserve"> indicates a combination of supported </w:t>
            </w:r>
            <w:proofErr w:type="spellStart"/>
            <w:r w:rsidRPr="00DF4833">
              <w:rPr>
                <w:rFonts w:ascii="Arial" w:hAnsi="Arial" w:cs="Arial"/>
                <w:sz w:val="18"/>
                <w:szCs w:val="18"/>
              </w:rPr>
              <w:t>xTyRs</w:t>
            </w:r>
            <w:proofErr w:type="spellEnd"/>
            <w:r w:rsidRPr="00DF4833">
              <w:rPr>
                <w:rFonts w:ascii="Arial" w:hAnsi="Arial" w:cs="Arial"/>
                <w:sz w:val="18"/>
                <w:szCs w:val="18"/>
              </w:rPr>
              <w:t>. It includes 11-bit bitmap, where starting from the leading / leftmost bit (bit 0), each bit corresponds to {t1r1, t2r2, t1r2, t4r4, t2r4, t1r4, t2r6, t1r6, t4r8, t2r8, t1r8}. For any indicated value, x shall be equal to or smaller than the one associated with the largest y.</w:t>
            </w:r>
          </w:p>
          <w:p w14:paraId="7E47FCC3" w14:textId="77777777" w:rsidR="009352FD" w:rsidRPr="00DF4833" w:rsidRDefault="009352FD" w:rsidP="00BC0A75">
            <w:pPr>
              <w:pStyle w:val="B1"/>
              <w:spacing w:after="0"/>
              <w:rPr>
                <w:rFonts w:ascii="Arial" w:hAnsi="Arial" w:cs="Arial"/>
                <w:sz w:val="18"/>
                <w:szCs w:val="18"/>
              </w:rPr>
            </w:pPr>
            <w:r w:rsidRPr="00DF4833">
              <w:rPr>
                <w:rFonts w:ascii="Arial" w:hAnsi="Arial" w:cs="Arial"/>
                <w:i/>
                <w:iCs/>
                <w:sz w:val="18"/>
                <w:szCs w:val="18"/>
              </w:rPr>
              <w:t>-</w:t>
            </w:r>
            <w:r w:rsidRPr="00DF4833">
              <w:rPr>
                <w:rFonts w:ascii="Arial" w:hAnsi="Arial" w:cs="Arial"/>
                <w:sz w:val="18"/>
                <w:szCs w:val="18"/>
              </w:rPr>
              <w:tab/>
            </w:r>
            <w:r w:rsidRPr="00DF4833">
              <w:rPr>
                <w:rFonts w:ascii="Arial" w:hAnsi="Arial" w:cs="Arial"/>
                <w:i/>
                <w:iCs/>
                <w:sz w:val="18"/>
                <w:szCs w:val="18"/>
              </w:rPr>
              <w:t>entryNumberAffectBeyond4Rx-r17</w:t>
            </w:r>
            <w:r w:rsidRPr="00DF4833">
              <w:rPr>
                <w:rFonts w:ascii="Arial" w:hAnsi="Arial" w:cs="Arial"/>
                <w:sz w:val="18"/>
                <w:szCs w:val="18"/>
              </w:rPr>
              <w:t xml:space="preserve"> indicates the lowest band entry number of the UL group (see</w:t>
            </w:r>
            <w:r w:rsidRPr="00DF4833">
              <w:rPr>
                <w:rFonts w:ascii="Arial" w:hAnsi="Arial" w:cs="Arial"/>
                <w:i/>
                <w:iCs/>
                <w:sz w:val="18"/>
                <w:szCs w:val="18"/>
              </w:rPr>
              <w:t xml:space="preserve"> entryNumberSwitchBeyond4Rx-r17</w:t>
            </w:r>
            <w:r w:rsidRPr="00DF4833">
              <w:rPr>
                <w:rFonts w:ascii="Arial" w:hAnsi="Arial" w:cs="Arial"/>
                <w:sz w:val="18"/>
                <w:szCs w:val="18"/>
              </w:rPr>
              <w:t>) that impacts the DL of this band entry;</w:t>
            </w:r>
          </w:p>
          <w:p w14:paraId="2AB8BCE0" w14:textId="77777777" w:rsidR="009352FD" w:rsidRPr="00DF4833" w:rsidRDefault="009352FD" w:rsidP="00BC0A75">
            <w:pPr>
              <w:ind w:left="568" w:hanging="284"/>
              <w:rPr>
                <w:rFonts w:ascii="Arial" w:hAnsi="Arial" w:cs="Arial"/>
                <w:sz w:val="18"/>
                <w:szCs w:val="18"/>
              </w:rPr>
            </w:pPr>
            <w:r w:rsidRPr="00DF4833">
              <w:rPr>
                <w:rFonts w:ascii="Arial" w:hAnsi="Arial" w:cs="Arial"/>
                <w:i/>
                <w:iCs/>
                <w:sz w:val="18"/>
                <w:szCs w:val="18"/>
              </w:rPr>
              <w:t>-</w:t>
            </w:r>
            <w:r w:rsidRPr="00DF4833">
              <w:rPr>
                <w:rFonts w:ascii="Arial" w:hAnsi="Arial" w:cs="Arial"/>
                <w:sz w:val="18"/>
                <w:szCs w:val="18"/>
              </w:rPr>
              <w:tab/>
            </w:r>
            <w:r w:rsidRPr="00DF4833">
              <w:rPr>
                <w:rFonts w:ascii="Arial" w:hAnsi="Arial" w:cs="Arial"/>
                <w:i/>
                <w:iCs/>
                <w:sz w:val="18"/>
                <w:szCs w:val="18"/>
              </w:rPr>
              <w:t>entryNumberSwitchBeyond4Rx-r17</w:t>
            </w:r>
            <w:r w:rsidRPr="00DF4833">
              <w:rPr>
                <w:rFonts w:ascii="Arial" w:hAnsi="Arial" w:cs="Arial"/>
                <w:sz w:val="18"/>
                <w:szCs w:val="18"/>
              </w:rPr>
              <w:t xml:space="preserve"> indicates the lowest band entry of the UL group, which is defined as band entries with UL (see NOTE 1) that impact each other's UL (i.e. SRS TX port switching on any of the cells in the group will impact UL on all the cells in the group). This parameter is absent if an UL group contains only one band entry.</w:t>
            </w:r>
          </w:p>
          <w:p w14:paraId="0C32B6EB" w14:textId="77777777" w:rsidR="009352FD" w:rsidRPr="00DF4833" w:rsidRDefault="009352FD" w:rsidP="00BC0A75">
            <w:pPr>
              <w:pStyle w:val="TAL"/>
              <w:rPr>
                <w:i/>
              </w:rPr>
            </w:pPr>
            <w:r w:rsidRPr="00DF4833">
              <w:t xml:space="preserve">The UE indicating support of this shall indicate support of </w:t>
            </w:r>
            <w:proofErr w:type="spellStart"/>
            <w:r w:rsidRPr="00DF4833">
              <w:rPr>
                <w:i/>
              </w:rPr>
              <w:t>srs-TxSwitch</w:t>
            </w:r>
            <w:proofErr w:type="spellEnd"/>
            <w:r w:rsidRPr="00DF4833">
              <w:rPr>
                <w:i/>
              </w:rPr>
              <w:t>.</w:t>
            </w:r>
          </w:p>
          <w:p w14:paraId="10A00B2C" w14:textId="77777777" w:rsidR="009352FD" w:rsidRPr="00DF4833" w:rsidRDefault="009352FD" w:rsidP="00BC0A75">
            <w:pPr>
              <w:keepNext/>
              <w:keepLines/>
              <w:spacing w:after="0"/>
              <w:jc w:val="both"/>
              <w:rPr>
                <w:rFonts w:ascii="Arial" w:hAnsi="Arial"/>
                <w:i/>
                <w:sz w:val="18"/>
              </w:rPr>
            </w:pPr>
          </w:p>
          <w:p w14:paraId="66D95A7E" w14:textId="77777777" w:rsidR="009352FD" w:rsidRPr="00DF4833" w:rsidRDefault="009352FD" w:rsidP="00BC0A75">
            <w:pPr>
              <w:keepNext/>
              <w:keepLines/>
              <w:spacing w:after="0"/>
              <w:rPr>
                <w:rFonts w:ascii="Arial" w:hAnsi="Arial"/>
                <w:sz w:val="18"/>
              </w:rPr>
            </w:pPr>
            <w:r w:rsidRPr="00DF4833">
              <w:rPr>
                <w:rFonts w:ascii="Arial" w:hAnsi="Arial"/>
                <w:sz w:val="18"/>
              </w:rPr>
              <w:t xml:space="preserve">For </w:t>
            </w:r>
            <w:r w:rsidRPr="00DF4833">
              <w:rPr>
                <w:rFonts w:ascii="Arial" w:hAnsi="Arial" w:cs="Arial"/>
                <w:i/>
                <w:iCs/>
                <w:sz w:val="18"/>
                <w:szCs w:val="18"/>
              </w:rPr>
              <w:t>entryNumberAffectBeyond4Rx-r17</w:t>
            </w:r>
            <w:r w:rsidRPr="00DF4833">
              <w:rPr>
                <w:rFonts w:ascii="Arial" w:hAnsi="Arial" w:cs="Arial"/>
                <w:sz w:val="18"/>
                <w:szCs w:val="18"/>
              </w:rPr>
              <w:t xml:space="preserve"> </w:t>
            </w:r>
            <w:r w:rsidRPr="00DF4833">
              <w:rPr>
                <w:rFonts w:ascii="Arial" w:hAnsi="Arial"/>
                <w:sz w:val="18"/>
              </w:rPr>
              <w:t xml:space="preserve">and </w:t>
            </w:r>
            <w:r w:rsidRPr="00DF4833">
              <w:rPr>
                <w:rFonts w:ascii="Arial" w:hAnsi="Arial" w:cs="Arial"/>
                <w:i/>
                <w:iCs/>
                <w:sz w:val="18"/>
                <w:szCs w:val="18"/>
              </w:rPr>
              <w:t>entryNumberSwitchBeyond4Rx-r17</w:t>
            </w:r>
            <w:r w:rsidRPr="00DF4833">
              <w:rPr>
                <w:rFonts w:ascii="Arial" w:hAnsi="Arial"/>
                <w:sz w:val="18"/>
              </w:rPr>
              <w:t xml:space="preserve">, value 1 means first entry, value 2 means second entry and so on. The UE may include </w:t>
            </w:r>
            <w:r w:rsidRPr="00DF4833">
              <w:rPr>
                <w:rFonts w:ascii="Arial" w:hAnsi="Arial" w:cs="Arial"/>
                <w:i/>
                <w:iCs/>
                <w:sz w:val="18"/>
                <w:szCs w:val="18"/>
              </w:rPr>
              <w:t xml:space="preserve">entryNumberAffectBeyond4Rx-r17/entryNumberSwitchBeyond4Rx-r17 </w:t>
            </w:r>
            <w:r w:rsidRPr="00DF4833">
              <w:rPr>
                <w:rFonts w:ascii="Arial" w:hAnsi="Arial"/>
                <w:sz w:val="18"/>
              </w:rPr>
              <w:t xml:space="preserve">for a band entry even if </w:t>
            </w:r>
            <w:r w:rsidRPr="00DF4833">
              <w:rPr>
                <w:rFonts w:ascii="Arial" w:hAnsi="Arial"/>
                <w:iCs/>
                <w:sz w:val="18"/>
              </w:rPr>
              <w:t xml:space="preserve">all of the bits in the </w:t>
            </w:r>
            <w:r w:rsidRPr="00DF4833">
              <w:rPr>
                <w:rFonts w:ascii="Arial" w:hAnsi="Arial" w:cs="Arial"/>
                <w:i/>
                <w:iCs/>
                <w:sz w:val="18"/>
                <w:szCs w:val="18"/>
              </w:rPr>
              <w:t>supportedSRS-TxPortSwitchBeyond4Rx-r17</w:t>
            </w:r>
            <w:r w:rsidRPr="00DF4833">
              <w:rPr>
                <w:rFonts w:ascii="Arial" w:hAnsi="Arial"/>
                <w:i/>
                <w:iCs/>
                <w:sz w:val="18"/>
              </w:rPr>
              <w:t xml:space="preserve"> </w:t>
            </w:r>
            <w:r w:rsidRPr="00DF4833">
              <w:rPr>
                <w:rFonts w:ascii="Arial" w:hAnsi="Arial"/>
                <w:sz w:val="18"/>
              </w:rPr>
              <w:t>are set to 0 for that band entry. All DL and UL that switch together indicate the same entry number.</w:t>
            </w:r>
          </w:p>
          <w:p w14:paraId="3B7186DD" w14:textId="77777777" w:rsidR="009352FD" w:rsidRPr="00DF4833" w:rsidRDefault="009352FD" w:rsidP="00BC0A75">
            <w:pPr>
              <w:keepNext/>
              <w:keepLines/>
              <w:spacing w:after="0"/>
              <w:jc w:val="both"/>
              <w:rPr>
                <w:rFonts w:ascii="Arial" w:hAnsi="Arial"/>
                <w:sz w:val="18"/>
              </w:rPr>
            </w:pPr>
          </w:p>
          <w:p w14:paraId="0D4FA621" w14:textId="77777777" w:rsidR="009352FD" w:rsidRPr="00DF4833" w:rsidRDefault="009352FD" w:rsidP="00BC0A75">
            <w:pPr>
              <w:keepNext/>
              <w:keepLines/>
              <w:spacing w:after="0"/>
              <w:jc w:val="both"/>
              <w:rPr>
                <w:rFonts w:ascii="Arial" w:hAnsi="Arial"/>
                <w:sz w:val="18"/>
              </w:rPr>
            </w:pPr>
            <w:r w:rsidRPr="00DF4833">
              <w:rPr>
                <w:rFonts w:ascii="Arial" w:hAnsi="Arial"/>
                <w:sz w:val="18"/>
              </w:rPr>
              <w:t>The entry number is the band entry number in a band combination. The UE is restricted not to include fallback band combinations for the purpose of indicating different SRS antenna switching capabilities.</w:t>
            </w:r>
          </w:p>
          <w:p w14:paraId="43A4EB4C" w14:textId="77777777" w:rsidR="009352FD" w:rsidRPr="00DF4833" w:rsidRDefault="009352FD" w:rsidP="00BC0A75">
            <w:pPr>
              <w:keepNext/>
              <w:keepLines/>
              <w:spacing w:after="0"/>
              <w:rPr>
                <w:rFonts w:ascii="Arial" w:hAnsi="Arial"/>
                <w:sz w:val="18"/>
              </w:rPr>
            </w:pPr>
          </w:p>
          <w:p w14:paraId="28E39C00" w14:textId="77777777" w:rsidR="009352FD" w:rsidRPr="00DF4833" w:rsidRDefault="009352FD" w:rsidP="00BC0A75">
            <w:pPr>
              <w:pStyle w:val="TAN"/>
              <w:rPr>
                <w:i/>
              </w:rPr>
            </w:pPr>
            <w:r w:rsidRPr="00DF4833">
              <w:rPr>
                <w:rFonts w:eastAsia="等线" w:cs="Arial"/>
                <w:szCs w:val="18"/>
              </w:rPr>
              <w:t>NOTE 1:</w:t>
            </w:r>
            <w:r w:rsidRPr="00DF4833">
              <w:rPr>
                <w:rFonts w:cs="Arial"/>
                <w:szCs w:val="18"/>
              </w:rPr>
              <w:tab/>
            </w:r>
            <w:r w:rsidRPr="00DF4833">
              <w:t xml:space="preserve">The band with UL includes a band associated with </w:t>
            </w:r>
            <w:proofErr w:type="spellStart"/>
            <w:r w:rsidRPr="00DF4833">
              <w:rPr>
                <w:i/>
              </w:rPr>
              <w:t>FeatureSetUplinkId</w:t>
            </w:r>
            <w:proofErr w:type="spellEnd"/>
            <w:r w:rsidRPr="00DF4833">
              <w:t xml:space="preserve"> set to 0 corresponding to the support of </w:t>
            </w:r>
            <w:r w:rsidRPr="00DF4833">
              <w:rPr>
                <w:i/>
                <w:iCs/>
              </w:rPr>
              <w:t>SRS-</w:t>
            </w:r>
            <w:proofErr w:type="spellStart"/>
            <w:r w:rsidRPr="00DF4833">
              <w:rPr>
                <w:i/>
                <w:iCs/>
              </w:rPr>
              <w:t>SwitchingTimeNR</w:t>
            </w:r>
            <w:proofErr w:type="spellEnd"/>
            <w:r w:rsidRPr="00DF4833">
              <w:t>.</w:t>
            </w:r>
          </w:p>
          <w:p w14:paraId="3EE47A3A" w14:textId="77777777" w:rsidR="009352FD" w:rsidRPr="00DF4833" w:rsidRDefault="009352FD" w:rsidP="00BC0A75">
            <w:pPr>
              <w:pStyle w:val="TAN"/>
              <w:rPr>
                <w:b/>
                <w:i/>
              </w:rPr>
            </w:pPr>
            <w:r w:rsidRPr="00DF4833">
              <w:t>NOTE 2:</w:t>
            </w:r>
            <w:r w:rsidRPr="00DF4833">
              <w:rPr>
                <w:rFonts w:cs="Arial"/>
                <w:szCs w:val="18"/>
              </w:rPr>
              <w:tab/>
            </w:r>
            <w:r w:rsidRPr="00DF4833">
              <w:t xml:space="preserve">If reported for the same values of </w:t>
            </w:r>
            <w:proofErr w:type="spellStart"/>
            <w:r w:rsidRPr="00DF4833">
              <w:t>xTyR</w:t>
            </w:r>
            <w:proofErr w:type="spellEnd"/>
            <w:r w:rsidRPr="00DF4833">
              <w:t xml:space="preserve"> in </w:t>
            </w:r>
            <w:r w:rsidRPr="00DF4833">
              <w:rPr>
                <w:i/>
                <w:iCs/>
              </w:rPr>
              <w:t>supportedSRS-TxPortSwitchBeyond4Rx-r17</w:t>
            </w:r>
            <w:r w:rsidRPr="00DF4833">
              <w:rPr>
                <w:iCs/>
              </w:rPr>
              <w:t xml:space="preserve"> as </w:t>
            </w:r>
            <w:r w:rsidRPr="00DF4833">
              <w:t xml:space="preserve">reported with </w:t>
            </w:r>
            <w:proofErr w:type="spellStart"/>
            <w:r w:rsidRPr="00DF4833">
              <w:rPr>
                <w:i/>
              </w:rPr>
              <w:t>supportedSRS-TxPortSwitch</w:t>
            </w:r>
            <w:proofErr w:type="spellEnd"/>
            <w:r w:rsidRPr="00DF4833">
              <w:rPr>
                <w:iCs/>
              </w:rPr>
              <w:t>/</w:t>
            </w:r>
            <w:r w:rsidRPr="00DF4833">
              <w:rPr>
                <w:i/>
              </w:rPr>
              <w:t>supportedSRS-TxPortSwitch-v1610</w:t>
            </w:r>
            <w:r w:rsidRPr="00DF4833">
              <w:t xml:space="preserve">, the reported values for </w:t>
            </w:r>
            <w:r w:rsidRPr="00DF4833">
              <w:rPr>
                <w:i/>
                <w:iCs/>
              </w:rPr>
              <w:t>entryNumberAffectBeyond4Rx-r17</w:t>
            </w:r>
            <w:r w:rsidRPr="00DF4833">
              <w:t xml:space="preserve"> and </w:t>
            </w:r>
            <w:r w:rsidRPr="00DF4833">
              <w:rPr>
                <w:i/>
                <w:iCs/>
              </w:rPr>
              <w:t>entryNumberSwitchBeyond4Rx-r17</w:t>
            </w:r>
            <w:r w:rsidRPr="00DF4833">
              <w:t xml:space="preserve"> are not valid.</w:t>
            </w:r>
          </w:p>
        </w:tc>
        <w:tc>
          <w:tcPr>
            <w:tcW w:w="709" w:type="dxa"/>
          </w:tcPr>
          <w:p w14:paraId="5E31CED2" w14:textId="77777777" w:rsidR="009352FD" w:rsidRPr="00DF4833" w:rsidRDefault="009352FD" w:rsidP="00BC0A75">
            <w:pPr>
              <w:pStyle w:val="TAL"/>
              <w:jc w:val="center"/>
              <w:rPr>
                <w:rFonts w:cs="Arial"/>
                <w:szCs w:val="18"/>
              </w:rPr>
            </w:pPr>
            <w:r w:rsidRPr="00DF4833">
              <w:t>BC</w:t>
            </w:r>
          </w:p>
        </w:tc>
        <w:tc>
          <w:tcPr>
            <w:tcW w:w="567" w:type="dxa"/>
          </w:tcPr>
          <w:p w14:paraId="37D840A1" w14:textId="77777777" w:rsidR="009352FD" w:rsidRPr="00DF4833" w:rsidRDefault="009352FD" w:rsidP="00BC0A75">
            <w:pPr>
              <w:pStyle w:val="TAL"/>
              <w:jc w:val="center"/>
              <w:rPr>
                <w:rFonts w:cs="Arial"/>
                <w:szCs w:val="18"/>
              </w:rPr>
            </w:pPr>
            <w:r w:rsidRPr="00DF4833">
              <w:t>No</w:t>
            </w:r>
          </w:p>
        </w:tc>
        <w:tc>
          <w:tcPr>
            <w:tcW w:w="709" w:type="dxa"/>
          </w:tcPr>
          <w:p w14:paraId="7E34415E" w14:textId="77777777" w:rsidR="009352FD" w:rsidRPr="00DF4833" w:rsidRDefault="009352FD" w:rsidP="00BC0A75">
            <w:pPr>
              <w:pStyle w:val="TAL"/>
              <w:jc w:val="center"/>
              <w:rPr>
                <w:rFonts w:eastAsia="等线"/>
              </w:rPr>
            </w:pPr>
            <w:r w:rsidRPr="00DF4833">
              <w:rPr>
                <w:bCs/>
                <w:iCs/>
              </w:rPr>
              <w:t>N/A</w:t>
            </w:r>
          </w:p>
        </w:tc>
        <w:tc>
          <w:tcPr>
            <w:tcW w:w="728" w:type="dxa"/>
          </w:tcPr>
          <w:p w14:paraId="35BCAE08" w14:textId="77777777" w:rsidR="009352FD" w:rsidRPr="00DF4833" w:rsidRDefault="009352FD" w:rsidP="00BC0A75">
            <w:pPr>
              <w:pStyle w:val="TAL"/>
              <w:jc w:val="center"/>
              <w:rPr>
                <w:rFonts w:eastAsia="等线"/>
              </w:rPr>
            </w:pPr>
            <w:r w:rsidRPr="00DF4833">
              <w:rPr>
                <w:bCs/>
                <w:iCs/>
              </w:rPr>
              <w:t>N/A</w:t>
            </w:r>
          </w:p>
        </w:tc>
      </w:tr>
      <w:tr w:rsidR="009352FD" w:rsidRPr="00DF4833" w14:paraId="67C00334" w14:textId="77777777" w:rsidTr="00BC0A75">
        <w:trPr>
          <w:cantSplit/>
          <w:tblHeader/>
        </w:trPr>
        <w:tc>
          <w:tcPr>
            <w:tcW w:w="6917" w:type="dxa"/>
          </w:tcPr>
          <w:p w14:paraId="5405724D" w14:textId="77777777" w:rsidR="009352FD" w:rsidRPr="00DF4833" w:rsidRDefault="009352FD" w:rsidP="00BC0A75">
            <w:pPr>
              <w:pStyle w:val="TAL"/>
              <w:rPr>
                <w:bCs/>
                <w:iCs/>
                <w:szCs w:val="22"/>
              </w:rPr>
            </w:pPr>
            <w:r w:rsidRPr="00DF4833">
              <w:rPr>
                <w:b/>
                <w:i/>
                <w:szCs w:val="22"/>
              </w:rPr>
              <w:t>srs-SwitchingAffectedBandsListNR-r17</w:t>
            </w:r>
          </w:p>
          <w:p w14:paraId="6FFECDF5" w14:textId="77777777" w:rsidR="009352FD" w:rsidRPr="00DF4833" w:rsidRDefault="009352FD" w:rsidP="00BC0A75">
            <w:pPr>
              <w:pStyle w:val="TAL"/>
              <w:rPr>
                <w:bCs/>
                <w:iCs/>
                <w:szCs w:val="22"/>
              </w:rPr>
            </w:pPr>
            <w:r w:rsidRPr="00DF4833">
              <w:rPr>
                <w:bCs/>
                <w:iCs/>
                <w:szCs w:val="22"/>
              </w:rPr>
              <w:t xml:space="preserve">Indicates which other bands in the band combination are affected by the SRS switch and the dropping rules / timelines apply to the indicated bands when SRS carrier switching on target CC and other UL on source CC are overlapped in the same symbol. UE indicating support of this feature shall indicate support of </w:t>
            </w:r>
            <w:proofErr w:type="spellStart"/>
            <w:r w:rsidRPr="00DF4833">
              <w:rPr>
                <w:bCs/>
                <w:i/>
                <w:szCs w:val="22"/>
              </w:rPr>
              <w:t>srs-CarrierSwitch</w:t>
            </w:r>
            <w:proofErr w:type="spellEnd"/>
            <w:r w:rsidRPr="00DF4833">
              <w:rPr>
                <w:bCs/>
                <w:iCs/>
                <w:szCs w:val="22"/>
              </w:rPr>
              <w:t>.</w:t>
            </w:r>
          </w:p>
          <w:p w14:paraId="1D3035FA" w14:textId="77777777" w:rsidR="009352FD" w:rsidRPr="00DF4833" w:rsidRDefault="009352FD" w:rsidP="00BC0A75">
            <w:pPr>
              <w:pStyle w:val="TAL"/>
              <w:rPr>
                <w:bCs/>
                <w:iCs/>
                <w:szCs w:val="22"/>
              </w:rPr>
            </w:pPr>
          </w:p>
          <w:p w14:paraId="5D9388F7" w14:textId="77777777" w:rsidR="009352FD" w:rsidRPr="00DF4833" w:rsidRDefault="009352FD" w:rsidP="00BC0A75">
            <w:pPr>
              <w:pStyle w:val="TAN"/>
            </w:pPr>
            <w:r w:rsidRPr="00DF4833">
              <w:t>NOTE:</w:t>
            </w:r>
            <w:r w:rsidRPr="00DF4833">
              <w:tab/>
              <w:t>T</w:t>
            </w:r>
            <w:r w:rsidRPr="00DF4833">
              <w:rPr>
                <w:iCs/>
              </w:rPr>
              <w:t xml:space="preserve">he UE shall include the same number of entries, and listed in the same order as in </w:t>
            </w:r>
            <w:proofErr w:type="spellStart"/>
            <w:r w:rsidRPr="00DF4833">
              <w:rPr>
                <w:i/>
              </w:rPr>
              <w:t>srs-SwitchingTimesListNR</w:t>
            </w:r>
            <w:proofErr w:type="spellEnd"/>
            <w:r w:rsidRPr="00DF4833">
              <w:rPr>
                <w:iCs/>
              </w:rPr>
              <w:t xml:space="preserve">. </w:t>
            </w:r>
            <w:r w:rsidRPr="00DF4833">
              <w:t xml:space="preserve">For each inter-band "source-target" pair (as indicated by </w:t>
            </w:r>
            <w:proofErr w:type="spellStart"/>
            <w:r w:rsidRPr="00DF4833">
              <w:rPr>
                <w:i/>
                <w:iCs/>
              </w:rPr>
              <w:t>srs-SwitchingTimesListNR</w:t>
            </w:r>
            <w:proofErr w:type="spellEnd"/>
            <w:r w:rsidRPr="00DF4833">
              <w:t>), the UE can indicate which other bands in the band combination are affected by the SRS switch. The UE shall set the BIT STRING to 0 for intra-band band pairs.</w:t>
            </w:r>
          </w:p>
        </w:tc>
        <w:tc>
          <w:tcPr>
            <w:tcW w:w="709" w:type="dxa"/>
          </w:tcPr>
          <w:p w14:paraId="7FFA6111" w14:textId="77777777" w:rsidR="009352FD" w:rsidRPr="00DF4833" w:rsidRDefault="009352FD" w:rsidP="00BC0A75">
            <w:pPr>
              <w:pStyle w:val="TAL"/>
              <w:jc w:val="center"/>
            </w:pPr>
            <w:r w:rsidRPr="00DF4833">
              <w:t>BC</w:t>
            </w:r>
          </w:p>
        </w:tc>
        <w:tc>
          <w:tcPr>
            <w:tcW w:w="567" w:type="dxa"/>
          </w:tcPr>
          <w:p w14:paraId="436AB440" w14:textId="77777777" w:rsidR="009352FD" w:rsidRPr="00DF4833" w:rsidRDefault="009352FD" w:rsidP="00BC0A75">
            <w:pPr>
              <w:pStyle w:val="TAL"/>
              <w:jc w:val="center"/>
            </w:pPr>
            <w:r w:rsidRPr="00DF4833">
              <w:t>No</w:t>
            </w:r>
          </w:p>
        </w:tc>
        <w:tc>
          <w:tcPr>
            <w:tcW w:w="709" w:type="dxa"/>
          </w:tcPr>
          <w:p w14:paraId="6F91C474" w14:textId="77777777" w:rsidR="009352FD" w:rsidRPr="00DF4833" w:rsidRDefault="009352FD" w:rsidP="00BC0A75">
            <w:pPr>
              <w:pStyle w:val="TAL"/>
              <w:jc w:val="center"/>
              <w:rPr>
                <w:rFonts w:eastAsia="等线"/>
              </w:rPr>
            </w:pPr>
            <w:r w:rsidRPr="00DF4833">
              <w:rPr>
                <w:rFonts w:eastAsia="等线"/>
              </w:rPr>
              <w:t>N/A</w:t>
            </w:r>
          </w:p>
        </w:tc>
        <w:tc>
          <w:tcPr>
            <w:tcW w:w="728" w:type="dxa"/>
          </w:tcPr>
          <w:p w14:paraId="462A81BD" w14:textId="77777777" w:rsidR="009352FD" w:rsidRPr="00DF4833" w:rsidRDefault="009352FD" w:rsidP="00BC0A75">
            <w:pPr>
              <w:pStyle w:val="TAL"/>
              <w:jc w:val="center"/>
              <w:rPr>
                <w:rFonts w:eastAsia="等线"/>
              </w:rPr>
            </w:pPr>
            <w:r w:rsidRPr="00DF4833">
              <w:rPr>
                <w:rFonts w:eastAsia="等线"/>
              </w:rPr>
              <w:t>N/A</w:t>
            </w:r>
          </w:p>
        </w:tc>
      </w:tr>
      <w:tr w:rsidR="009352FD" w:rsidRPr="00DF4833" w14:paraId="3E7AB75E" w14:textId="77777777" w:rsidTr="00BC0A75">
        <w:trPr>
          <w:cantSplit/>
          <w:tblHeader/>
        </w:trPr>
        <w:tc>
          <w:tcPr>
            <w:tcW w:w="6917" w:type="dxa"/>
          </w:tcPr>
          <w:p w14:paraId="4C47D009" w14:textId="77777777" w:rsidR="009352FD" w:rsidRPr="00DF4833" w:rsidRDefault="009352FD" w:rsidP="00BC0A75">
            <w:pPr>
              <w:pStyle w:val="TAL"/>
              <w:rPr>
                <w:b/>
                <w:i/>
                <w:szCs w:val="22"/>
              </w:rPr>
            </w:pPr>
            <w:r w:rsidRPr="00DF4833">
              <w:rPr>
                <w:b/>
                <w:i/>
                <w:szCs w:val="22"/>
              </w:rPr>
              <w:t>SRS-</w:t>
            </w:r>
            <w:proofErr w:type="spellStart"/>
            <w:r w:rsidRPr="00DF4833">
              <w:rPr>
                <w:b/>
                <w:i/>
                <w:szCs w:val="22"/>
              </w:rPr>
              <w:t>SwitchingTimeNR</w:t>
            </w:r>
            <w:proofErr w:type="spellEnd"/>
          </w:p>
          <w:p w14:paraId="7A04C38E" w14:textId="77777777" w:rsidR="009352FD" w:rsidRPr="00DF4833" w:rsidRDefault="009352FD" w:rsidP="00BC0A75">
            <w:pPr>
              <w:pStyle w:val="TAL"/>
              <w:rPr>
                <w:b/>
                <w:bCs/>
                <w:i/>
                <w:iCs/>
              </w:rPr>
            </w:pPr>
            <w:r w:rsidRPr="00DF4833">
              <w:rPr>
                <w:lang w:eastAsia="en-GB"/>
              </w:rPr>
              <w:t xml:space="preserve">Indicates the interruption time on DL/UL reception within a NR band pair during the RF retuning for switching between a carrier on one band and another (PUSCH-less) carrier on the other band to transmit SRS. </w:t>
            </w:r>
            <w:proofErr w:type="spellStart"/>
            <w:r w:rsidRPr="00DF4833">
              <w:rPr>
                <w:i/>
              </w:rPr>
              <w:t>switchingTimeDL</w:t>
            </w:r>
            <w:proofErr w:type="spellEnd"/>
            <w:r w:rsidRPr="00DF4833">
              <w:rPr>
                <w:i/>
              </w:rPr>
              <w:t xml:space="preserve">/ </w:t>
            </w:r>
            <w:proofErr w:type="spellStart"/>
            <w:r w:rsidRPr="00DF4833">
              <w:rPr>
                <w:i/>
              </w:rPr>
              <w:t>switchingTimeUL</w:t>
            </w:r>
            <w:proofErr w:type="spellEnd"/>
            <w:r w:rsidRPr="00DF4833">
              <w:rPr>
                <w:iCs/>
              </w:rPr>
              <w:t>:</w:t>
            </w:r>
            <w:r w:rsidRPr="00DF4833">
              <w:rPr>
                <w:i/>
              </w:rPr>
              <w:t xml:space="preserve"> </w:t>
            </w:r>
            <w:r w:rsidRPr="00DF4833">
              <w:t xml:space="preserve">n0us represents 0 us, n30us represents 30us, and so on. </w:t>
            </w:r>
            <w:proofErr w:type="spellStart"/>
            <w:r w:rsidRPr="00DF4833">
              <w:rPr>
                <w:i/>
              </w:rPr>
              <w:t>switchingTimeDL</w:t>
            </w:r>
            <w:proofErr w:type="spellEnd"/>
            <w:r w:rsidRPr="00DF4833">
              <w:rPr>
                <w:i/>
              </w:rPr>
              <w:t xml:space="preserve">/ </w:t>
            </w:r>
            <w:proofErr w:type="spellStart"/>
            <w:r w:rsidRPr="00DF4833">
              <w:rPr>
                <w:i/>
              </w:rPr>
              <w:t>switchingTimeUL</w:t>
            </w:r>
            <w:proofErr w:type="spellEnd"/>
            <w:r w:rsidRPr="00DF4833">
              <w:rPr>
                <w:rFonts w:eastAsia="Calibri"/>
              </w:rPr>
              <w:t xml:space="preserve"> is </w:t>
            </w:r>
            <w:r w:rsidRPr="00DF4833">
              <w:t>mandatory present if switching between the NR band pair is supported,</w:t>
            </w:r>
            <w:r w:rsidRPr="00DF4833">
              <w:rPr>
                <w:rFonts w:eastAsia="Calibri"/>
              </w:rPr>
              <w:t xml:space="preserve"> otherwise the field is absent. </w:t>
            </w:r>
            <w:r w:rsidRPr="00DF4833">
              <w:rPr>
                <w:lang w:eastAsia="en-GB"/>
              </w:rPr>
              <w:t>It is signalled per pair of bands per band combination.</w:t>
            </w:r>
          </w:p>
        </w:tc>
        <w:tc>
          <w:tcPr>
            <w:tcW w:w="709" w:type="dxa"/>
          </w:tcPr>
          <w:p w14:paraId="23CF1A12" w14:textId="77777777" w:rsidR="009352FD" w:rsidRPr="00DF4833" w:rsidRDefault="009352FD" w:rsidP="00BC0A75">
            <w:pPr>
              <w:pStyle w:val="TAL"/>
              <w:jc w:val="center"/>
            </w:pPr>
            <w:r w:rsidRPr="00DF4833">
              <w:t>FD</w:t>
            </w:r>
          </w:p>
        </w:tc>
        <w:tc>
          <w:tcPr>
            <w:tcW w:w="567" w:type="dxa"/>
          </w:tcPr>
          <w:p w14:paraId="5B27E533" w14:textId="77777777" w:rsidR="009352FD" w:rsidRPr="00DF4833" w:rsidRDefault="009352FD" w:rsidP="00BC0A75">
            <w:pPr>
              <w:pStyle w:val="TAL"/>
              <w:jc w:val="center"/>
            </w:pPr>
            <w:r w:rsidRPr="00DF4833">
              <w:t>No</w:t>
            </w:r>
          </w:p>
        </w:tc>
        <w:tc>
          <w:tcPr>
            <w:tcW w:w="709" w:type="dxa"/>
          </w:tcPr>
          <w:p w14:paraId="2490CC5E" w14:textId="77777777" w:rsidR="009352FD" w:rsidRPr="00DF4833" w:rsidRDefault="009352FD" w:rsidP="00BC0A75">
            <w:pPr>
              <w:pStyle w:val="TAL"/>
              <w:jc w:val="center"/>
            </w:pPr>
            <w:r w:rsidRPr="00DF4833">
              <w:rPr>
                <w:rFonts w:eastAsia="等线"/>
              </w:rPr>
              <w:t>N/A</w:t>
            </w:r>
          </w:p>
        </w:tc>
        <w:tc>
          <w:tcPr>
            <w:tcW w:w="728" w:type="dxa"/>
          </w:tcPr>
          <w:p w14:paraId="61FCE8C5" w14:textId="77777777" w:rsidR="009352FD" w:rsidRPr="00DF4833" w:rsidRDefault="009352FD" w:rsidP="00BC0A75">
            <w:pPr>
              <w:pStyle w:val="TAL"/>
              <w:jc w:val="center"/>
            </w:pPr>
            <w:r w:rsidRPr="00DF4833">
              <w:rPr>
                <w:rFonts w:eastAsia="等线"/>
              </w:rPr>
              <w:t>N/A</w:t>
            </w:r>
          </w:p>
        </w:tc>
      </w:tr>
      <w:tr w:rsidR="009352FD" w:rsidRPr="00DF4833" w14:paraId="23B3E18F" w14:textId="77777777" w:rsidTr="00BC0A75">
        <w:trPr>
          <w:cantSplit/>
          <w:tblHeader/>
        </w:trPr>
        <w:tc>
          <w:tcPr>
            <w:tcW w:w="6917" w:type="dxa"/>
          </w:tcPr>
          <w:p w14:paraId="04D956E9" w14:textId="77777777" w:rsidR="009352FD" w:rsidRPr="00DF4833" w:rsidRDefault="009352FD" w:rsidP="00BC0A75">
            <w:pPr>
              <w:pStyle w:val="TAL"/>
              <w:rPr>
                <w:b/>
                <w:i/>
                <w:szCs w:val="22"/>
              </w:rPr>
            </w:pPr>
            <w:r w:rsidRPr="00DF4833">
              <w:rPr>
                <w:b/>
                <w:i/>
                <w:szCs w:val="22"/>
              </w:rPr>
              <w:t>SRS-</w:t>
            </w:r>
            <w:proofErr w:type="spellStart"/>
            <w:r w:rsidRPr="00DF4833">
              <w:rPr>
                <w:b/>
                <w:i/>
                <w:szCs w:val="22"/>
              </w:rPr>
              <w:t>SwitchingTimeEUTRA</w:t>
            </w:r>
            <w:proofErr w:type="spellEnd"/>
          </w:p>
          <w:p w14:paraId="20E7E03E" w14:textId="77777777" w:rsidR="009352FD" w:rsidRPr="00DF4833" w:rsidRDefault="009352FD" w:rsidP="00BC0A75">
            <w:pPr>
              <w:pStyle w:val="TAL"/>
              <w:rPr>
                <w:lang w:eastAsia="en-GB"/>
              </w:rPr>
            </w:pPr>
            <w:r w:rsidRPr="00DF4833">
              <w:t xml:space="preserve">Indicates the interruption time on DL/UL reception within a EUTRA band pair during the RF retuning for switching between </w:t>
            </w:r>
            <w:r w:rsidRPr="00DF4833">
              <w:rPr>
                <w:lang w:eastAsia="en-GB"/>
              </w:rPr>
              <w:t xml:space="preserve">a carrier on one band and another (PUSCH-less) carrier on the other band to transmit SRS. </w:t>
            </w:r>
            <w:proofErr w:type="spellStart"/>
            <w:r w:rsidRPr="00DF4833">
              <w:rPr>
                <w:i/>
              </w:rPr>
              <w:t>switchingTimeDL</w:t>
            </w:r>
            <w:proofErr w:type="spellEnd"/>
            <w:r w:rsidRPr="00DF4833">
              <w:rPr>
                <w:i/>
              </w:rPr>
              <w:t xml:space="preserve">/ </w:t>
            </w:r>
            <w:proofErr w:type="spellStart"/>
            <w:r w:rsidRPr="00DF4833">
              <w:rPr>
                <w:i/>
              </w:rPr>
              <w:t>switchingTimeUL</w:t>
            </w:r>
            <w:proofErr w:type="spellEnd"/>
            <w:r w:rsidRPr="00DF4833">
              <w:rPr>
                <w:i/>
              </w:rPr>
              <w:t xml:space="preserve">: </w:t>
            </w:r>
            <w:r w:rsidRPr="00DF4833">
              <w:t xml:space="preserve">n0 represents 0 OFDM symbols, n0dot5 represents 0.5 OFDM symbols, n1 represents 1 OFDM symbol and so on. </w:t>
            </w:r>
            <w:proofErr w:type="spellStart"/>
            <w:r w:rsidRPr="00DF4833">
              <w:rPr>
                <w:i/>
              </w:rPr>
              <w:t>switchingTimeDL</w:t>
            </w:r>
            <w:proofErr w:type="spellEnd"/>
            <w:r w:rsidRPr="00DF4833">
              <w:rPr>
                <w:i/>
              </w:rPr>
              <w:t xml:space="preserve">/ </w:t>
            </w:r>
            <w:proofErr w:type="spellStart"/>
            <w:r w:rsidRPr="00DF4833">
              <w:rPr>
                <w:i/>
              </w:rPr>
              <w:t>switchingTimeUL</w:t>
            </w:r>
            <w:proofErr w:type="spellEnd"/>
            <w:r w:rsidRPr="00DF4833">
              <w:rPr>
                <w:rFonts w:eastAsia="Calibri"/>
              </w:rPr>
              <w:t xml:space="preserve"> is </w:t>
            </w:r>
            <w:r w:rsidRPr="00DF4833">
              <w:t>mandatory present if switching between the EUTRA band pair is supported,</w:t>
            </w:r>
            <w:r w:rsidRPr="00DF4833">
              <w:rPr>
                <w:rFonts w:eastAsia="Calibri"/>
              </w:rPr>
              <w:t xml:space="preserve"> otherwise the field is absent.</w:t>
            </w:r>
            <w:r w:rsidRPr="00DF4833">
              <w:rPr>
                <w:lang w:eastAsia="en-GB"/>
              </w:rPr>
              <w:t xml:space="preserve"> It is signalled per pair of bands per band combination.</w:t>
            </w:r>
          </w:p>
        </w:tc>
        <w:tc>
          <w:tcPr>
            <w:tcW w:w="709" w:type="dxa"/>
          </w:tcPr>
          <w:p w14:paraId="7A927BD1" w14:textId="77777777" w:rsidR="009352FD" w:rsidRPr="00DF4833" w:rsidRDefault="009352FD" w:rsidP="00BC0A75">
            <w:pPr>
              <w:pStyle w:val="TAL"/>
              <w:jc w:val="center"/>
            </w:pPr>
            <w:r w:rsidRPr="00DF4833">
              <w:t>FD</w:t>
            </w:r>
          </w:p>
        </w:tc>
        <w:tc>
          <w:tcPr>
            <w:tcW w:w="567" w:type="dxa"/>
          </w:tcPr>
          <w:p w14:paraId="60A50433" w14:textId="77777777" w:rsidR="009352FD" w:rsidRPr="00DF4833" w:rsidRDefault="009352FD" w:rsidP="00BC0A75">
            <w:pPr>
              <w:pStyle w:val="TAL"/>
              <w:jc w:val="center"/>
            </w:pPr>
            <w:r w:rsidRPr="00DF4833">
              <w:t>No</w:t>
            </w:r>
          </w:p>
        </w:tc>
        <w:tc>
          <w:tcPr>
            <w:tcW w:w="709" w:type="dxa"/>
          </w:tcPr>
          <w:p w14:paraId="359EFB5C" w14:textId="77777777" w:rsidR="009352FD" w:rsidRPr="00DF4833" w:rsidRDefault="009352FD" w:rsidP="00BC0A75">
            <w:pPr>
              <w:pStyle w:val="TAL"/>
              <w:jc w:val="center"/>
            </w:pPr>
            <w:r w:rsidRPr="00DF4833">
              <w:rPr>
                <w:rFonts w:eastAsia="等线"/>
              </w:rPr>
              <w:t>N/A</w:t>
            </w:r>
          </w:p>
        </w:tc>
        <w:tc>
          <w:tcPr>
            <w:tcW w:w="728" w:type="dxa"/>
          </w:tcPr>
          <w:p w14:paraId="2F1DC24D" w14:textId="77777777" w:rsidR="009352FD" w:rsidRPr="00DF4833" w:rsidRDefault="009352FD" w:rsidP="00BC0A75">
            <w:pPr>
              <w:pStyle w:val="TAL"/>
              <w:jc w:val="center"/>
            </w:pPr>
            <w:r w:rsidRPr="00DF4833">
              <w:rPr>
                <w:rFonts w:eastAsia="等线"/>
              </w:rPr>
              <w:t>N/A</w:t>
            </w:r>
          </w:p>
        </w:tc>
      </w:tr>
      <w:tr w:rsidR="009352FD" w:rsidRPr="00DF4833" w14:paraId="67F81ADD" w14:textId="77777777" w:rsidTr="00BC0A75">
        <w:trPr>
          <w:cantSplit/>
          <w:tblHeader/>
        </w:trPr>
        <w:tc>
          <w:tcPr>
            <w:tcW w:w="6917" w:type="dxa"/>
          </w:tcPr>
          <w:p w14:paraId="46E0FFC5" w14:textId="77777777" w:rsidR="009352FD" w:rsidRPr="00DF4833" w:rsidRDefault="009352FD" w:rsidP="00BC0A75">
            <w:pPr>
              <w:pStyle w:val="TAL"/>
              <w:rPr>
                <w:b/>
                <w:i/>
              </w:rPr>
            </w:pPr>
            <w:proofErr w:type="spellStart"/>
            <w:r w:rsidRPr="00DF4833">
              <w:rPr>
                <w:b/>
                <w:i/>
              </w:rPr>
              <w:lastRenderedPageBreak/>
              <w:t>srs-TxSwitch</w:t>
            </w:r>
            <w:proofErr w:type="spellEnd"/>
            <w:r w:rsidRPr="00DF4833">
              <w:rPr>
                <w:b/>
                <w:i/>
              </w:rPr>
              <w:t>, srs-TxSwitch-v1610</w:t>
            </w:r>
          </w:p>
          <w:p w14:paraId="40C0F3B8" w14:textId="77777777" w:rsidR="009352FD" w:rsidRPr="00DF4833" w:rsidRDefault="009352FD" w:rsidP="00BC0A75">
            <w:pPr>
              <w:pStyle w:val="TAL"/>
            </w:pPr>
            <w:r w:rsidRPr="00DF4833">
              <w:t>Defines whether UE supports SRS for DL CSI acquisition as defined in clause 6.2.1.2 of TS 38.214 [12]. The capability signalling comprises of the following parameters:</w:t>
            </w:r>
          </w:p>
          <w:p w14:paraId="4552BACD" w14:textId="77777777" w:rsidR="009352FD" w:rsidRPr="00DF4833" w:rsidRDefault="009352FD" w:rsidP="00BC0A75">
            <w:pPr>
              <w:pStyle w:val="B1"/>
              <w:rPr>
                <w:rFonts w:ascii="Arial" w:hAnsi="Arial" w:cs="Arial"/>
                <w:iCs/>
                <w:sz w:val="18"/>
                <w:szCs w:val="18"/>
              </w:rPr>
            </w:pPr>
            <w:r w:rsidRPr="00DF4833">
              <w:rPr>
                <w:rFonts w:ascii="Arial" w:hAnsi="Arial" w:cs="Arial"/>
                <w:sz w:val="18"/>
                <w:szCs w:val="18"/>
              </w:rPr>
              <w:t>-</w:t>
            </w:r>
            <w:r w:rsidRPr="00DF4833">
              <w:rPr>
                <w:rFonts w:ascii="Arial" w:hAnsi="Arial" w:cs="Arial"/>
                <w:sz w:val="18"/>
                <w:szCs w:val="18"/>
              </w:rPr>
              <w:tab/>
            </w:r>
            <w:proofErr w:type="spellStart"/>
            <w:r w:rsidRPr="00DF4833">
              <w:rPr>
                <w:rFonts w:ascii="Arial" w:hAnsi="Arial" w:cs="Arial"/>
                <w:i/>
                <w:sz w:val="18"/>
                <w:szCs w:val="18"/>
              </w:rPr>
              <w:t>supportedSRS-TxPortSwitch</w:t>
            </w:r>
            <w:proofErr w:type="spellEnd"/>
            <w:r w:rsidRPr="00DF4833">
              <w:rPr>
                <w:rFonts w:ascii="Arial" w:hAnsi="Arial" w:cs="Arial"/>
                <w:sz w:val="18"/>
                <w:szCs w:val="18"/>
              </w:rPr>
              <w:t xml:space="preserve"> indicates SRS Tx port switching pattern supported by the UE, which is mandatory with capability signalling. The indicated UE antenna switching capability of ′</w:t>
            </w:r>
            <w:proofErr w:type="spellStart"/>
            <w:r w:rsidRPr="00DF4833">
              <w:rPr>
                <w:rFonts w:ascii="Arial" w:hAnsi="Arial" w:cs="Arial"/>
                <w:sz w:val="18"/>
                <w:szCs w:val="18"/>
              </w:rPr>
              <w:t>xTyR</w:t>
            </w:r>
            <w:proofErr w:type="spellEnd"/>
            <w:r w:rsidRPr="00DF4833">
              <w:rPr>
                <w:rFonts w:ascii="Arial" w:hAnsi="Arial" w:cs="Arial"/>
                <w:sz w:val="18"/>
                <w:szCs w:val="18"/>
              </w:rPr>
              <w:t xml:space="preserve">′ corresponds to a UE, capable of SRS transmission on ′x′ antenna ports over total of ′y′ antennas, where ′y′ corresponds to all or subset of UE receive antennas, where 2T4R is two pairs of antennas. </w:t>
            </w:r>
            <w:r w:rsidRPr="00DF4833">
              <w:rPr>
                <w:rFonts w:ascii="Arial" w:hAnsi="Arial" w:cs="Arial"/>
                <w:i/>
                <w:sz w:val="18"/>
                <w:szCs w:val="18"/>
              </w:rPr>
              <w:t>supportedSRS-TxPortSwitch-v1610</w:t>
            </w:r>
            <w:r w:rsidRPr="00DF4833">
              <w:rPr>
                <w:rFonts w:ascii="Arial" w:hAnsi="Arial" w:cs="Arial"/>
                <w:iCs/>
                <w:sz w:val="18"/>
                <w:szCs w:val="18"/>
              </w:rPr>
              <w:t xml:space="preserve">, which is optional to report, indicates downgrading configuration of SRS Tx port switching pattern. If the UE indicates the support of downgrading configuration of SRS Tx port switching pattern using </w:t>
            </w:r>
            <w:r w:rsidRPr="00DF4833">
              <w:rPr>
                <w:rFonts w:ascii="Arial" w:hAnsi="Arial" w:cs="Arial"/>
                <w:i/>
                <w:sz w:val="18"/>
                <w:szCs w:val="18"/>
              </w:rPr>
              <w:t>supportedSRS-TxPortSwitch-v1610</w:t>
            </w:r>
            <w:r w:rsidRPr="00DF4833">
              <w:rPr>
                <w:rFonts w:ascii="Arial" w:hAnsi="Arial" w:cs="Arial"/>
                <w:iCs/>
                <w:sz w:val="18"/>
                <w:szCs w:val="18"/>
              </w:rPr>
              <w:t xml:space="preserve">, the UE shall report the values for this as below, based on what is reported in </w:t>
            </w:r>
            <w:proofErr w:type="spellStart"/>
            <w:r w:rsidRPr="00DF4833">
              <w:rPr>
                <w:rFonts w:ascii="Arial" w:hAnsi="Arial" w:cs="Arial"/>
                <w:i/>
                <w:sz w:val="18"/>
                <w:szCs w:val="18"/>
              </w:rPr>
              <w:t>supportedSRS-TxPortSwitch</w:t>
            </w:r>
            <w:proofErr w:type="spellEnd"/>
            <w:r w:rsidRPr="00DF4833">
              <w:rPr>
                <w:rFonts w:ascii="Arial" w:hAnsi="Arial" w:cs="Arial"/>
                <w:iCs/>
                <w:sz w:val="18"/>
                <w:szCs w:val="18"/>
              </w:rPr>
              <w:t>.</w:t>
            </w:r>
          </w:p>
          <w:tbl>
            <w:tblPr>
              <w:tblW w:w="4343" w:type="pct"/>
              <w:tblInd w:w="596" w:type="dxa"/>
              <w:tblLayout w:type="fixed"/>
              <w:tblLook w:val="04A0" w:firstRow="1" w:lastRow="0" w:firstColumn="1" w:lastColumn="0" w:noHBand="0" w:noVBand="1"/>
            </w:tblPr>
            <w:tblGrid>
              <w:gridCol w:w="2753"/>
              <w:gridCol w:w="3067"/>
            </w:tblGrid>
            <w:tr w:rsidR="009352FD" w:rsidRPr="00DF4833" w14:paraId="53BA3948" w14:textId="77777777" w:rsidTr="00BC0A75">
              <w:tc>
                <w:tcPr>
                  <w:tcW w:w="2365" w:type="pct"/>
                </w:tcPr>
                <w:p w14:paraId="11D525F7" w14:textId="77777777" w:rsidR="009352FD" w:rsidRPr="00DF4833" w:rsidRDefault="009352FD" w:rsidP="00BC0A75">
                  <w:pPr>
                    <w:pStyle w:val="TAH"/>
                    <w:rPr>
                      <w:i/>
                      <w:iCs/>
                    </w:rPr>
                  </w:pPr>
                  <w:proofErr w:type="spellStart"/>
                  <w:r w:rsidRPr="00DF4833">
                    <w:rPr>
                      <w:i/>
                      <w:iCs/>
                    </w:rPr>
                    <w:t>supportedSRS-TxPortSwitch</w:t>
                  </w:r>
                  <w:proofErr w:type="spellEnd"/>
                </w:p>
              </w:tc>
              <w:tc>
                <w:tcPr>
                  <w:tcW w:w="2635" w:type="pct"/>
                </w:tcPr>
                <w:p w14:paraId="391E1FE4" w14:textId="77777777" w:rsidR="009352FD" w:rsidRPr="00DF4833" w:rsidRDefault="009352FD" w:rsidP="00BC0A75">
                  <w:pPr>
                    <w:pStyle w:val="TAH"/>
                    <w:rPr>
                      <w:i/>
                      <w:iCs/>
                    </w:rPr>
                  </w:pPr>
                  <w:r w:rsidRPr="00DF4833">
                    <w:rPr>
                      <w:i/>
                      <w:iCs/>
                    </w:rPr>
                    <w:t>supportedSRS-TxPortSwitch-v1610</w:t>
                  </w:r>
                </w:p>
              </w:tc>
            </w:tr>
            <w:tr w:rsidR="009352FD" w:rsidRPr="00DF4833" w14:paraId="1D831303" w14:textId="77777777" w:rsidTr="00BC0A75">
              <w:tc>
                <w:tcPr>
                  <w:tcW w:w="2365" w:type="pct"/>
                </w:tcPr>
                <w:p w14:paraId="2A3455A0" w14:textId="77777777" w:rsidR="009352FD" w:rsidRPr="00DF4833" w:rsidRDefault="009352FD" w:rsidP="00BC0A75">
                  <w:pPr>
                    <w:pStyle w:val="TAL"/>
                    <w:jc w:val="center"/>
                    <w:rPr>
                      <w:i/>
                      <w:iCs/>
                    </w:rPr>
                  </w:pPr>
                  <w:r w:rsidRPr="00DF4833">
                    <w:rPr>
                      <w:i/>
                      <w:iCs/>
                    </w:rPr>
                    <w:t>t1r2</w:t>
                  </w:r>
                </w:p>
              </w:tc>
              <w:tc>
                <w:tcPr>
                  <w:tcW w:w="2635" w:type="pct"/>
                </w:tcPr>
                <w:p w14:paraId="34C5A621" w14:textId="77777777" w:rsidR="009352FD" w:rsidRPr="00DF4833" w:rsidRDefault="009352FD" w:rsidP="00BC0A75">
                  <w:pPr>
                    <w:pStyle w:val="TAL"/>
                    <w:jc w:val="center"/>
                    <w:rPr>
                      <w:i/>
                      <w:iCs/>
                    </w:rPr>
                  </w:pPr>
                  <w:r w:rsidRPr="00DF4833">
                    <w:rPr>
                      <w:i/>
                      <w:iCs/>
                    </w:rPr>
                    <w:t>t1r1-t1r2</w:t>
                  </w:r>
                </w:p>
              </w:tc>
            </w:tr>
            <w:tr w:rsidR="009352FD" w:rsidRPr="00DF4833" w14:paraId="6385DA4A" w14:textId="77777777" w:rsidTr="00BC0A75">
              <w:tc>
                <w:tcPr>
                  <w:tcW w:w="2365" w:type="pct"/>
                </w:tcPr>
                <w:p w14:paraId="487D1775" w14:textId="77777777" w:rsidR="009352FD" w:rsidRPr="00DF4833" w:rsidRDefault="009352FD" w:rsidP="00BC0A75">
                  <w:pPr>
                    <w:pStyle w:val="TAL"/>
                    <w:jc w:val="center"/>
                    <w:rPr>
                      <w:i/>
                      <w:iCs/>
                    </w:rPr>
                  </w:pPr>
                  <w:r w:rsidRPr="00DF4833">
                    <w:rPr>
                      <w:i/>
                      <w:iCs/>
                    </w:rPr>
                    <w:t>t1r4</w:t>
                  </w:r>
                </w:p>
              </w:tc>
              <w:tc>
                <w:tcPr>
                  <w:tcW w:w="2635" w:type="pct"/>
                </w:tcPr>
                <w:p w14:paraId="01F9B448" w14:textId="77777777" w:rsidR="009352FD" w:rsidRPr="00DF4833" w:rsidRDefault="009352FD" w:rsidP="00BC0A75">
                  <w:pPr>
                    <w:pStyle w:val="TAL"/>
                    <w:jc w:val="center"/>
                    <w:rPr>
                      <w:i/>
                      <w:iCs/>
                    </w:rPr>
                  </w:pPr>
                  <w:r w:rsidRPr="00DF4833">
                    <w:rPr>
                      <w:i/>
                      <w:iCs/>
                    </w:rPr>
                    <w:t>t1r1-t1r2-t1r4</w:t>
                  </w:r>
                </w:p>
              </w:tc>
            </w:tr>
            <w:tr w:rsidR="009352FD" w:rsidRPr="00DF4833" w14:paraId="30D2F831" w14:textId="77777777" w:rsidTr="00BC0A75">
              <w:tc>
                <w:tcPr>
                  <w:tcW w:w="2365" w:type="pct"/>
                </w:tcPr>
                <w:p w14:paraId="21142234" w14:textId="77777777" w:rsidR="009352FD" w:rsidRPr="00DF4833" w:rsidRDefault="009352FD" w:rsidP="00BC0A75">
                  <w:pPr>
                    <w:pStyle w:val="TAL"/>
                    <w:jc w:val="center"/>
                    <w:rPr>
                      <w:i/>
                      <w:iCs/>
                    </w:rPr>
                  </w:pPr>
                  <w:r w:rsidRPr="00DF4833">
                    <w:rPr>
                      <w:i/>
                      <w:iCs/>
                    </w:rPr>
                    <w:t>t2r4</w:t>
                  </w:r>
                </w:p>
              </w:tc>
              <w:tc>
                <w:tcPr>
                  <w:tcW w:w="2635" w:type="pct"/>
                </w:tcPr>
                <w:p w14:paraId="1C70DCCA" w14:textId="77777777" w:rsidR="009352FD" w:rsidRPr="00DF4833" w:rsidRDefault="009352FD" w:rsidP="00BC0A75">
                  <w:pPr>
                    <w:pStyle w:val="TAL"/>
                    <w:jc w:val="center"/>
                    <w:rPr>
                      <w:i/>
                      <w:iCs/>
                    </w:rPr>
                  </w:pPr>
                  <w:r w:rsidRPr="00DF4833">
                    <w:rPr>
                      <w:i/>
                      <w:iCs/>
                    </w:rPr>
                    <w:t>t1r1-t1r2-t2r2-t2r4</w:t>
                  </w:r>
                </w:p>
              </w:tc>
            </w:tr>
            <w:tr w:rsidR="009352FD" w:rsidRPr="00DF4833" w14:paraId="51546836" w14:textId="77777777" w:rsidTr="00BC0A75">
              <w:tc>
                <w:tcPr>
                  <w:tcW w:w="2365" w:type="pct"/>
                </w:tcPr>
                <w:p w14:paraId="28883C3B" w14:textId="77777777" w:rsidR="009352FD" w:rsidRPr="00DF4833" w:rsidRDefault="009352FD" w:rsidP="00BC0A75">
                  <w:pPr>
                    <w:pStyle w:val="TAL"/>
                    <w:jc w:val="center"/>
                    <w:rPr>
                      <w:i/>
                      <w:iCs/>
                    </w:rPr>
                  </w:pPr>
                  <w:r w:rsidRPr="00DF4833">
                    <w:rPr>
                      <w:i/>
                      <w:iCs/>
                    </w:rPr>
                    <w:t>t2r2</w:t>
                  </w:r>
                </w:p>
              </w:tc>
              <w:tc>
                <w:tcPr>
                  <w:tcW w:w="2635" w:type="pct"/>
                </w:tcPr>
                <w:p w14:paraId="0D7B6167" w14:textId="77777777" w:rsidR="009352FD" w:rsidRPr="00DF4833" w:rsidRDefault="009352FD" w:rsidP="00BC0A75">
                  <w:pPr>
                    <w:pStyle w:val="TAL"/>
                    <w:jc w:val="center"/>
                    <w:rPr>
                      <w:i/>
                      <w:iCs/>
                    </w:rPr>
                  </w:pPr>
                  <w:r w:rsidRPr="00DF4833">
                    <w:rPr>
                      <w:i/>
                      <w:iCs/>
                    </w:rPr>
                    <w:t>t1r1-t2r2</w:t>
                  </w:r>
                </w:p>
              </w:tc>
            </w:tr>
            <w:tr w:rsidR="009352FD" w:rsidRPr="00DF4833" w14:paraId="0B93C995" w14:textId="77777777" w:rsidTr="00BC0A75">
              <w:tc>
                <w:tcPr>
                  <w:tcW w:w="2365" w:type="pct"/>
                </w:tcPr>
                <w:p w14:paraId="2E2EB782" w14:textId="77777777" w:rsidR="009352FD" w:rsidRPr="00DF4833" w:rsidRDefault="009352FD" w:rsidP="00BC0A75">
                  <w:pPr>
                    <w:pStyle w:val="TAL"/>
                    <w:jc w:val="center"/>
                    <w:rPr>
                      <w:i/>
                      <w:iCs/>
                    </w:rPr>
                  </w:pPr>
                  <w:r w:rsidRPr="00DF4833">
                    <w:rPr>
                      <w:i/>
                      <w:iCs/>
                    </w:rPr>
                    <w:t>t4r4</w:t>
                  </w:r>
                </w:p>
              </w:tc>
              <w:tc>
                <w:tcPr>
                  <w:tcW w:w="2635" w:type="pct"/>
                </w:tcPr>
                <w:p w14:paraId="5142D28A" w14:textId="77777777" w:rsidR="009352FD" w:rsidRPr="00DF4833" w:rsidRDefault="009352FD" w:rsidP="00BC0A75">
                  <w:pPr>
                    <w:pStyle w:val="TAL"/>
                    <w:jc w:val="center"/>
                    <w:rPr>
                      <w:i/>
                      <w:iCs/>
                    </w:rPr>
                  </w:pPr>
                  <w:r w:rsidRPr="00DF4833">
                    <w:rPr>
                      <w:i/>
                      <w:iCs/>
                    </w:rPr>
                    <w:t>t1r1-t2r2-t4r4</w:t>
                  </w:r>
                </w:p>
              </w:tc>
            </w:tr>
            <w:tr w:rsidR="009352FD" w:rsidRPr="00DF4833" w14:paraId="56F2C6C1" w14:textId="77777777" w:rsidTr="00BC0A75">
              <w:tc>
                <w:tcPr>
                  <w:tcW w:w="2365" w:type="pct"/>
                </w:tcPr>
                <w:p w14:paraId="3FA91D9D" w14:textId="77777777" w:rsidR="009352FD" w:rsidRPr="00DF4833" w:rsidRDefault="009352FD" w:rsidP="00BC0A75">
                  <w:pPr>
                    <w:pStyle w:val="TAL"/>
                    <w:jc w:val="center"/>
                    <w:rPr>
                      <w:i/>
                      <w:iCs/>
                    </w:rPr>
                  </w:pPr>
                  <w:r w:rsidRPr="00DF4833">
                    <w:rPr>
                      <w:i/>
                      <w:iCs/>
                    </w:rPr>
                    <w:t>t1r4-t2r4</w:t>
                  </w:r>
                </w:p>
              </w:tc>
              <w:tc>
                <w:tcPr>
                  <w:tcW w:w="2635" w:type="pct"/>
                </w:tcPr>
                <w:p w14:paraId="55E1EA9F" w14:textId="77777777" w:rsidR="009352FD" w:rsidRPr="00DF4833" w:rsidRDefault="009352FD" w:rsidP="00BC0A75">
                  <w:pPr>
                    <w:pStyle w:val="TAL"/>
                    <w:jc w:val="center"/>
                    <w:rPr>
                      <w:i/>
                      <w:iCs/>
                    </w:rPr>
                  </w:pPr>
                  <w:r w:rsidRPr="00DF4833">
                    <w:rPr>
                      <w:i/>
                      <w:iCs/>
                    </w:rPr>
                    <w:t>t1r1-t1r2-t2r2-t1r4-t2r4</w:t>
                  </w:r>
                </w:p>
              </w:tc>
            </w:tr>
          </w:tbl>
          <w:p w14:paraId="3ABFB0A8" w14:textId="77777777" w:rsidR="009352FD" w:rsidRPr="00DF4833" w:rsidRDefault="009352FD" w:rsidP="00BC0A75">
            <w:pPr>
              <w:pStyle w:val="B1"/>
              <w:rPr>
                <w:rFonts w:ascii="Arial" w:hAnsi="Arial" w:cs="Arial"/>
                <w:sz w:val="18"/>
                <w:szCs w:val="18"/>
              </w:rPr>
            </w:pPr>
          </w:p>
          <w:p w14:paraId="66E8EF00" w14:textId="77777777" w:rsidR="009352FD" w:rsidRPr="00DF4833" w:rsidRDefault="009352FD" w:rsidP="00BC0A75">
            <w:pPr>
              <w:pStyle w:val="B1"/>
              <w:rPr>
                <w:rFonts w:ascii="Arial" w:hAnsi="Arial" w:cs="Arial"/>
                <w:sz w:val="18"/>
                <w:szCs w:val="18"/>
              </w:rPr>
            </w:pPr>
            <w:r w:rsidRPr="00DF4833">
              <w:rPr>
                <w:rFonts w:ascii="Arial" w:hAnsi="Arial" w:cs="Arial"/>
                <w:sz w:val="18"/>
                <w:szCs w:val="18"/>
              </w:rPr>
              <w:t>-</w:t>
            </w:r>
            <w:r w:rsidRPr="00DF4833">
              <w:rPr>
                <w:rFonts w:ascii="Arial" w:hAnsi="Arial" w:cs="Arial"/>
                <w:sz w:val="18"/>
                <w:szCs w:val="18"/>
              </w:rPr>
              <w:tab/>
            </w:r>
            <w:proofErr w:type="spellStart"/>
            <w:r w:rsidRPr="00DF4833">
              <w:rPr>
                <w:rFonts w:ascii="Arial" w:hAnsi="Arial" w:cs="Arial"/>
                <w:i/>
                <w:sz w:val="18"/>
                <w:szCs w:val="18"/>
              </w:rPr>
              <w:t>txSwitchImpactToRx</w:t>
            </w:r>
            <w:proofErr w:type="spellEnd"/>
            <w:r w:rsidRPr="00DF4833">
              <w:rPr>
                <w:rFonts w:ascii="Arial" w:hAnsi="Arial" w:cs="Arial"/>
                <w:sz w:val="18"/>
                <w:szCs w:val="18"/>
              </w:rPr>
              <w:t xml:space="preserve"> indicates the lowest band entry number of the UL group (see </w:t>
            </w:r>
            <w:proofErr w:type="spellStart"/>
            <w:r w:rsidRPr="00DF4833">
              <w:rPr>
                <w:rFonts w:ascii="Arial" w:hAnsi="Arial" w:cs="Arial"/>
                <w:i/>
                <w:sz w:val="18"/>
                <w:szCs w:val="18"/>
              </w:rPr>
              <w:t>txSwitchWithAnotherBand</w:t>
            </w:r>
            <w:proofErr w:type="spellEnd"/>
            <w:r w:rsidRPr="00DF4833">
              <w:rPr>
                <w:rFonts w:ascii="Arial" w:hAnsi="Arial" w:cs="Arial"/>
                <w:sz w:val="18"/>
                <w:szCs w:val="18"/>
              </w:rPr>
              <w:t>) that impacts the DL of this band entry;</w:t>
            </w:r>
          </w:p>
          <w:p w14:paraId="1125C844" w14:textId="77777777" w:rsidR="009352FD" w:rsidRPr="00DF4833" w:rsidRDefault="009352FD" w:rsidP="00BC0A75">
            <w:pPr>
              <w:pStyle w:val="B1"/>
              <w:rPr>
                <w:rFonts w:ascii="Arial" w:hAnsi="Arial" w:cs="Arial"/>
                <w:sz w:val="18"/>
                <w:szCs w:val="18"/>
              </w:rPr>
            </w:pPr>
            <w:r w:rsidRPr="00DF4833">
              <w:rPr>
                <w:rFonts w:ascii="Arial" w:hAnsi="Arial" w:cs="Arial"/>
                <w:sz w:val="18"/>
                <w:szCs w:val="18"/>
              </w:rPr>
              <w:t>-</w:t>
            </w:r>
            <w:r w:rsidRPr="00DF4833">
              <w:rPr>
                <w:rFonts w:ascii="Arial" w:hAnsi="Arial" w:cs="Arial"/>
                <w:sz w:val="18"/>
                <w:szCs w:val="18"/>
              </w:rPr>
              <w:tab/>
            </w:r>
            <w:proofErr w:type="spellStart"/>
            <w:r w:rsidRPr="00DF4833">
              <w:rPr>
                <w:rFonts w:ascii="Arial" w:hAnsi="Arial" w:cs="Arial"/>
                <w:i/>
                <w:sz w:val="18"/>
                <w:szCs w:val="18"/>
              </w:rPr>
              <w:t>txSwitchWithAnotherBand</w:t>
            </w:r>
            <w:proofErr w:type="spellEnd"/>
            <w:r w:rsidRPr="00DF4833">
              <w:rPr>
                <w:rFonts w:ascii="Arial" w:hAnsi="Arial" w:cs="Arial"/>
                <w:sz w:val="18"/>
                <w:szCs w:val="18"/>
              </w:rPr>
              <w:t xml:space="preserve"> indicates the lowest band entry of the UL group, which is defined as band entries with UL (see NOTE) that impact each other's UL (i.e. SRS TX port switching on any of the cells in the group will impact UL on all the cells in the group). This parameter is absent if an UL group contains only one band entry.</w:t>
            </w:r>
          </w:p>
          <w:p w14:paraId="71809671" w14:textId="77777777" w:rsidR="009352FD" w:rsidRPr="00DF4833" w:rsidRDefault="009352FD" w:rsidP="00BC0A75">
            <w:pPr>
              <w:pStyle w:val="TAL"/>
            </w:pPr>
            <w:r w:rsidRPr="00DF4833">
              <w:t xml:space="preserve">For </w:t>
            </w:r>
            <w:proofErr w:type="spellStart"/>
            <w:r w:rsidRPr="00DF4833">
              <w:rPr>
                <w:i/>
              </w:rPr>
              <w:t>txSwitchImpactToRx</w:t>
            </w:r>
            <w:proofErr w:type="spellEnd"/>
            <w:r w:rsidRPr="00DF4833">
              <w:t xml:space="preserve"> and </w:t>
            </w:r>
            <w:proofErr w:type="spellStart"/>
            <w:r w:rsidRPr="00DF4833">
              <w:rPr>
                <w:i/>
              </w:rPr>
              <w:t>txSwitchWithAnotherBand</w:t>
            </w:r>
            <w:proofErr w:type="spellEnd"/>
            <w:r w:rsidRPr="00DF4833">
              <w:t xml:space="preserve">, value 1 means first entry, value 2 means second entry and so on. The UE may include </w:t>
            </w:r>
            <w:proofErr w:type="spellStart"/>
            <w:r w:rsidRPr="00DF4833">
              <w:rPr>
                <w:i/>
                <w:iCs/>
              </w:rPr>
              <w:t>txSwitchImpactToRx</w:t>
            </w:r>
            <w:proofErr w:type="spellEnd"/>
            <w:r w:rsidRPr="00DF4833">
              <w:t xml:space="preserve"> and </w:t>
            </w:r>
            <w:proofErr w:type="spellStart"/>
            <w:r w:rsidRPr="00DF4833">
              <w:rPr>
                <w:i/>
                <w:iCs/>
              </w:rPr>
              <w:t>txSwitchWithAnotherBand</w:t>
            </w:r>
            <w:proofErr w:type="spellEnd"/>
            <w:r w:rsidRPr="00DF4833">
              <w:t xml:space="preserve"> for a band entry even if </w:t>
            </w:r>
            <w:proofErr w:type="spellStart"/>
            <w:r w:rsidRPr="00DF4833">
              <w:rPr>
                <w:i/>
                <w:iCs/>
              </w:rPr>
              <w:t>supportedSRS-TxPortSwitch</w:t>
            </w:r>
            <w:proofErr w:type="spellEnd"/>
            <w:r w:rsidRPr="00DF4833">
              <w:t xml:space="preserve"> is set to '</w:t>
            </w:r>
            <w:proofErr w:type="spellStart"/>
            <w:r w:rsidRPr="00DF4833">
              <w:t>notSupported</w:t>
            </w:r>
            <w:proofErr w:type="spellEnd"/>
            <w:r w:rsidRPr="00DF4833">
              <w:t>' for that band entry. All DL and UL that switch together indicate the same entry number.</w:t>
            </w:r>
          </w:p>
          <w:p w14:paraId="6D1860AA" w14:textId="77777777" w:rsidR="009352FD" w:rsidRPr="00DF4833" w:rsidRDefault="009352FD" w:rsidP="00BC0A75">
            <w:pPr>
              <w:pStyle w:val="TAL"/>
            </w:pPr>
            <w:r w:rsidRPr="00DF4833">
              <w:t>The entry number is the band entry number in a band combination. The UE is restricted not to include fallback band combinations for the purpose of indicating different SRS antenna switching capabilities.</w:t>
            </w:r>
          </w:p>
          <w:p w14:paraId="5B413E16" w14:textId="77777777" w:rsidR="009352FD" w:rsidRPr="00DF4833" w:rsidRDefault="009352FD" w:rsidP="00BC0A75">
            <w:pPr>
              <w:pStyle w:val="TAL"/>
            </w:pPr>
          </w:p>
          <w:p w14:paraId="70F7B438" w14:textId="77777777" w:rsidR="009352FD" w:rsidRPr="00DF4833" w:rsidRDefault="009352FD" w:rsidP="00BC0A75">
            <w:pPr>
              <w:pStyle w:val="TAN"/>
            </w:pPr>
            <w:r w:rsidRPr="00DF4833">
              <w:rPr>
                <w:rFonts w:eastAsia="等线" w:cs="Arial"/>
                <w:szCs w:val="18"/>
              </w:rPr>
              <w:t>NOTE:</w:t>
            </w:r>
            <w:r w:rsidRPr="00DF4833">
              <w:rPr>
                <w:rFonts w:cs="Arial"/>
                <w:szCs w:val="18"/>
              </w:rPr>
              <w:tab/>
            </w:r>
            <w:r w:rsidRPr="00DF4833">
              <w:t xml:space="preserve">The band with UL includes a band associated with </w:t>
            </w:r>
            <w:proofErr w:type="spellStart"/>
            <w:r w:rsidRPr="00DF4833">
              <w:rPr>
                <w:i/>
              </w:rPr>
              <w:t>FeatureSetUplinkId</w:t>
            </w:r>
            <w:proofErr w:type="spellEnd"/>
            <w:r w:rsidRPr="00DF4833">
              <w:t xml:space="preserve"> set to 0 corresponding to the support of SRS-</w:t>
            </w:r>
            <w:proofErr w:type="spellStart"/>
            <w:r w:rsidRPr="00DF4833">
              <w:t>SwitchingTimeNR</w:t>
            </w:r>
            <w:proofErr w:type="spellEnd"/>
            <w:r w:rsidRPr="00DF4833">
              <w:t>.</w:t>
            </w:r>
          </w:p>
        </w:tc>
        <w:tc>
          <w:tcPr>
            <w:tcW w:w="709" w:type="dxa"/>
          </w:tcPr>
          <w:p w14:paraId="69C9CD90" w14:textId="77777777" w:rsidR="009352FD" w:rsidRPr="00DF4833" w:rsidRDefault="009352FD" w:rsidP="00BC0A75">
            <w:pPr>
              <w:pStyle w:val="TAL"/>
              <w:jc w:val="center"/>
            </w:pPr>
            <w:r w:rsidRPr="00DF4833">
              <w:t>BC</w:t>
            </w:r>
          </w:p>
        </w:tc>
        <w:tc>
          <w:tcPr>
            <w:tcW w:w="567" w:type="dxa"/>
          </w:tcPr>
          <w:p w14:paraId="7DE00C03" w14:textId="77777777" w:rsidR="009352FD" w:rsidRPr="00DF4833" w:rsidRDefault="009352FD" w:rsidP="00BC0A75">
            <w:pPr>
              <w:pStyle w:val="TAL"/>
              <w:jc w:val="center"/>
            </w:pPr>
            <w:r w:rsidRPr="00DF4833">
              <w:t>FD</w:t>
            </w:r>
          </w:p>
        </w:tc>
        <w:tc>
          <w:tcPr>
            <w:tcW w:w="709" w:type="dxa"/>
          </w:tcPr>
          <w:p w14:paraId="1739D537" w14:textId="77777777" w:rsidR="009352FD" w:rsidRPr="00DF4833" w:rsidRDefault="009352FD" w:rsidP="00BC0A75">
            <w:pPr>
              <w:pStyle w:val="TAL"/>
              <w:jc w:val="center"/>
            </w:pPr>
            <w:r w:rsidRPr="00DF4833">
              <w:rPr>
                <w:rFonts w:eastAsia="等线"/>
              </w:rPr>
              <w:t>N/A</w:t>
            </w:r>
          </w:p>
        </w:tc>
        <w:tc>
          <w:tcPr>
            <w:tcW w:w="728" w:type="dxa"/>
          </w:tcPr>
          <w:p w14:paraId="20B557DA" w14:textId="77777777" w:rsidR="009352FD" w:rsidRPr="00DF4833" w:rsidRDefault="009352FD" w:rsidP="00BC0A75">
            <w:pPr>
              <w:pStyle w:val="TAL"/>
              <w:jc w:val="center"/>
            </w:pPr>
            <w:r w:rsidRPr="00DF4833">
              <w:rPr>
                <w:rFonts w:eastAsia="等线"/>
              </w:rPr>
              <w:t>N/A</w:t>
            </w:r>
          </w:p>
        </w:tc>
      </w:tr>
      <w:tr w:rsidR="009352FD" w:rsidRPr="00DF4833" w14:paraId="6BE4F5E2" w14:textId="77777777" w:rsidTr="00BC0A75">
        <w:trPr>
          <w:cantSplit/>
          <w:tblHeader/>
        </w:trPr>
        <w:tc>
          <w:tcPr>
            <w:tcW w:w="6917" w:type="dxa"/>
          </w:tcPr>
          <w:p w14:paraId="342B73DE" w14:textId="77777777" w:rsidR="009352FD" w:rsidRPr="00DF4833" w:rsidRDefault="009352FD" w:rsidP="00BC0A75">
            <w:pPr>
              <w:pStyle w:val="TAL"/>
              <w:rPr>
                <w:b/>
                <w:bCs/>
                <w:i/>
                <w:iCs/>
              </w:rPr>
            </w:pPr>
            <w:r w:rsidRPr="00DF4833">
              <w:rPr>
                <w:b/>
                <w:bCs/>
                <w:i/>
                <w:iCs/>
              </w:rPr>
              <w:t>supportedAggBW-FR2-r17</w:t>
            </w:r>
          </w:p>
          <w:p w14:paraId="0208CE7D" w14:textId="77777777" w:rsidR="009352FD" w:rsidRPr="00DF4833" w:rsidRDefault="009352FD" w:rsidP="00BC0A75">
            <w:pPr>
              <w:pStyle w:val="TAL"/>
              <w:rPr>
                <w:b/>
                <w:bCs/>
                <w:i/>
              </w:rPr>
            </w:pPr>
            <w:r w:rsidRPr="00DF4833">
              <w:rPr>
                <w:rFonts w:cs="Arial"/>
                <w:szCs w:val="18"/>
              </w:rPr>
              <w:t xml:space="preserve">Indicates the supported maximum aggregated intra-band bandwidth for TDD DL CCs and TDD UL CCs respectively in the FR2 CA bands of the band combination. It is also applicable to fallback band combinations of FR2 CA except for a single CC (i.e. non-CA) case. It is only applicable to FR2 CA band with FBG5 R2-R12 BW classes. UE indicating this shall report at least one </w:t>
            </w:r>
            <w:proofErr w:type="spellStart"/>
            <w:r w:rsidRPr="00DF4833">
              <w:rPr>
                <w:rFonts w:cs="Arial"/>
                <w:i/>
                <w:iCs/>
                <w:szCs w:val="18"/>
              </w:rPr>
              <w:t>featureSetPerDownlinkCC</w:t>
            </w:r>
            <w:proofErr w:type="spellEnd"/>
            <w:r w:rsidRPr="00DF4833">
              <w:rPr>
                <w:rFonts w:cs="Arial"/>
                <w:i/>
                <w:iCs/>
                <w:szCs w:val="18"/>
              </w:rPr>
              <w:t xml:space="preserve"> </w:t>
            </w:r>
            <w:r w:rsidRPr="00DF4833">
              <w:rPr>
                <w:rFonts w:cs="Arial"/>
                <w:szCs w:val="18"/>
              </w:rPr>
              <w:t xml:space="preserve">and </w:t>
            </w:r>
            <w:proofErr w:type="spellStart"/>
            <w:r w:rsidRPr="00DF4833">
              <w:rPr>
                <w:rFonts w:cs="Arial"/>
                <w:i/>
                <w:iCs/>
                <w:szCs w:val="18"/>
              </w:rPr>
              <w:t>featureSetPerUplinkCC</w:t>
            </w:r>
            <w:proofErr w:type="spellEnd"/>
            <w:r w:rsidRPr="00DF4833">
              <w:rPr>
                <w:rFonts w:cs="Arial"/>
                <w:i/>
                <w:iCs/>
                <w:szCs w:val="18"/>
              </w:rPr>
              <w:t xml:space="preserve"> </w:t>
            </w:r>
            <w:r w:rsidRPr="00DF4833">
              <w:rPr>
                <w:rFonts w:cs="Arial"/>
                <w:szCs w:val="18"/>
              </w:rPr>
              <w:t>(if applicable)</w:t>
            </w:r>
            <w:r w:rsidRPr="00DF4833">
              <w:rPr>
                <w:rFonts w:cs="Arial"/>
                <w:i/>
                <w:iCs/>
                <w:szCs w:val="18"/>
              </w:rPr>
              <w:t xml:space="preserve"> </w:t>
            </w:r>
            <w:r w:rsidRPr="00DF4833">
              <w:rPr>
                <w:rFonts w:cs="Arial"/>
                <w:szCs w:val="18"/>
              </w:rPr>
              <w:t xml:space="preserve">with 200 MHz, and the UE is expected to support any combination of 100/200MHz carriers associated with the reported BW class (and as per TS 38.101-2 [3]) as long as the aggregated bandwidth of the configured carriers by the network does not exceed </w:t>
            </w:r>
            <w:r w:rsidRPr="00DF4833">
              <w:rPr>
                <w:rFonts w:cs="Arial"/>
                <w:i/>
                <w:iCs/>
                <w:szCs w:val="18"/>
              </w:rPr>
              <w:t>supportedAggBW-FR2-r17</w:t>
            </w:r>
            <w:r w:rsidRPr="00DF4833">
              <w:rPr>
                <w:rFonts w:cs="Arial"/>
                <w:b/>
                <w:bCs/>
                <w:i/>
                <w:iCs/>
                <w:szCs w:val="18"/>
              </w:rPr>
              <w:t>.</w:t>
            </w:r>
          </w:p>
        </w:tc>
        <w:tc>
          <w:tcPr>
            <w:tcW w:w="709" w:type="dxa"/>
          </w:tcPr>
          <w:p w14:paraId="26E645C9" w14:textId="77777777" w:rsidR="009352FD" w:rsidRPr="00DF4833" w:rsidRDefault="009352FD" w:rsidP="00BC0A75">
            <w:pPr>
              <w:pStyle w:val="TAL"/>
              <w:jc w:val="center"/>
            </w:pPr>
            <w:r w:rsidRPr="00DF4833">
              <w:rPr>
                <w:rFonts w:cs="Arial"/>
                <w:szCs w:val="18"/>
              </w:rPr>
              <w:t>BC</w:t>
            </w:r>
          </w:p>
        </w:tc>
        <w:tc>
          <w:tcPr>
            <w:tcW w:w="567" w:type="dxa"/>
          </w:tcPr>
          <w:p w14:paraId="6B100896" w14:textId="77777777" w:rsidR="009352FD" w:rsidRPr="00DF4833" w:rsidRDefault="009352FD" w:rsidP="00BC0A75">
            <w:pPr>
              <w:pStyle w:val="TAL"/>
              <w:jc w:val="center"/>
            </w:pPr>
            <w:r w:rsidRPr="00DF4833">
              <w:rPr>
                <w:rFonts w:cs="Arial"/>
                <w:szCs w:val="18"/>
              </w:rPr>
              <w:t>No</w:t>
            </w:r>
          </w:p>
        </w:tc>
        <w:tc>
          <w:tcPr>
            <w:tcW w:w="709" w:type="dxa"/>
          </w:tcPr>
          <w:p w14:paraId="612647CB" w14:textId="77777777" w:rsidR="009352FD" w:rsidRPr="00DF4833" w:rsidRDefault="009352FD" w:rsidP="00BC0A75">
            <w:pPr>
              <w:pStyle w:val="TAL"/>
              <w:jc w:val="center"/>
              <w:rPr>
                <w:bCs/>
                <w:iCs/>
              </w:rPr>
            </w:pPr>
            <w:r w:rsidRPr="00DF4833">
              <w:rPr>
                <w:rFonts w:cs="Arial"/>
                <w:bCs/>
                <w:iCs/>
                <w:szCs w:val="18"/>
              </w:rPr>
              <w:t>N/A</w:t>
            </w:r>
          </w:p>
        </w:tc>
        <w:tc>
          <w:tcPr>
            <w:tcW w:w="728" w:type="dxa"/>
          </w:tcPr>
          <w:p w14:paraId="149D26C4" w14:textId="77777777" w:rsidR="009352FD" w:rsidRPr="00DF4833" w:rsidRDefault="009352FD" w:rsidP="00BC0A75">
            <w:pPr>
              <w:pStyle w:val="TAL"/>
              <w:jc w:val="center"/>
              <w:rPr>
                <w:bCs/>
                <w:iCs/>
              </w:rPr>
            </w:pPr>
            <w:r w:rsidRPr="00DF4833">
              <w:rPr>
                <w:rFonts w:cs="Arial"/>
                <w:bCs/>
                <w:iCs/>
                <w:szCs w:val="18"/>
              </w:rPr>
              <w:t>FR2 only</w:t>
            </w:r>
          </w:p>
        </w:tc>
      </w:tr>
      <w:tr w:rsidR="009352FD" w:rsidRPr="00DF4833" w14:paraId="02A12F11" w14:textId="77777777" w:rsidTr="00BC0A75">
        <w:trPr>
          <w:cantSplit/>
          <w:tblHeader/>
        </w:trPr>
        <w:tc>
          <w:tcPr>
            <w:tcW w:w="6917" w:type="dxa"/>
          </w:tcPr>
          <w:p w14:paraId="49B9C049" w14:textId="77777777" w:rsidR="009352FD" w:rsidRPr="00DF4833" w:rsidRDefault="009352FD" w:rsidP="00BC0A75">
            <w:pPr>
              <w:pStyle w:val="TAL"/>
              <w:rPr>
                <w:b/>
                <w:bCs/>
                <w:i/>
                <w:iCs/>
              </w:rPr>
            </w:pPr>
            <w:proofErr w:type="spellStart"/>
            <w:r w:rsidRPr="00DF4833">
              <w:rPr>
                <w:b/>
                <w:bCs/>
                <w:i/>
                <w:iCs/>
              </w:rPr>
              <w:lastRenderedPageBreak/>
              <w:t>supportedBandwidthCombinationSet</w:t>
            </w:r>
            <w:proofErr w:type="spellEnd"/>
          </w:p>
          <w:p w14:paraId="76127A9F" w14:textId="77777777" w:rsidR="009352FD" w:rsidRPr="00DF4833" w:rsidRDefault="009352FD" w:rsidP="00BC0A75">
            <w:pPr>
              <w:pStyle w:val="TAL"/>
              <w:rPr>
                <w:szCs w:val="22"/>
              </w:rPr>
            </w:pPr>
            <w:r w:rsidRPr="00DF4833">
              <w:rPr>
                <w:lang w:eastAsia="en-GB"/>
              </w:rPr>
              <w:t xml:space="preserve">Defines the supported bandwidth combination set for a band combination as defined in TS 38.101-1 [2], TS 38.101-2 [3] and TS 38.101-3 [4]. </w:t>
            </w:r>
            <w:r w:rsidRPr="00DF4833">
              <w:rPr>
                <w:szCs w:val="22"/>
              </w:rPr>
              <w:t xml:space="preserve">For NR SA CA, NR-DC, inter-band (NG)EN-DC without intra-band (NG)EN-DC component, inter-band NE-DC without intra-band NE-DC component and intra-band (NG)EN-DC/NE-DC with </w:t>
            </w:r>
            <w:r w:rsidRPr="00DF4833">
              <w:t xml:space="preserve">additional </w:t>
            </w:r>
            <w:r w:rsidRPr="00DF4833">
              <w:rPr>
                <w:szCs w:val="22"/>
              </w:rPr>
              <w:t>inter-band NR CA</w:t>
            </w:r>
            <w:r w:rsidRPr="00DF4833">
              <w:t xml:space="preserve"> component</w:t>
            </w:r>
            <w:r w:rsidRPr="00DF4833">
              <w:rPr>
                <w:szCs w:val="22"/>
              </w:rPr>
              <w:t xml:space="preserve">, the field defines the bandwidth combinations for the NR part of the band combination. For intra-band (NG)EN-DC/NE-DC without </w:t>
            </w:r>
            <w:r w:rsidRPr="00DF4833">
              <w:t xml:space="preserve">additional </w:t>
            </w:r>
            <w:r w:rsidRPr="00DF4833">
              <w:rPr>
                <w:szCs w:val="22"/>
              </w:rPr>
              <w:t>inter-band NR and LTE CA</w:t>
            </w:r>
            <w:r w:rsidRPr="00DF4833">
              <w:t xml:space="preserve"> component</w:t>
            </w:r>
            <w:r w:rsidRPr="00DF4833">
              <w:rPr>
                <w:szCs w:val="22"/>
              </w:rPr>
              <w:t xml:space="preserve">, the field indicates the supported bandwidth combination set applicable to </w:t>
            </w:r>
            <w:r w:rsidRPr="00DF4833">
              <w:rPr>
                <w:rFonts w:cs="Arial"/>
                <w:szCs w:val="18"/>
              </w:rPr>
              <w:t>intra-band (NG)EN-DC/NE-DC band combination</w:t>
            </w:r>
            <w:r w:rsidRPr="00DF4833">
              <w:rPr>
                <w:szCs w:val="22"/>
              </w:rPr>
              <w:t>. This field is not applicable to source and target cells in intra-frequency DAPS handover.</w:t>
            </w:r>
          </w:p>
          <w:p w14:paraId="3DF71841" w14:textId="77777777" w:rsidR="009352FD" w:rsidRPr="00DF4833" w:rsidRDefault="009352FD" w:rsidP="00BC0A75">
            <w:pPr>
              <w:pStyle w:val="TAL"/>
              <w:rPr>
                <w:lang w:eastAsia="en-GB"/>
              </w:rPr>
            </w:pPr>
            <w:r w:rsidRPr="00DF4833">
              <w:rPr>
                <w:lang w:eastAsia="en-GB"/>
              </w:rPr>
              <w:t>Field encoded as a bit map, where bit N is set to "1" if UE supports Bandwidth Combination Set N for this band combination as defined in the TS 38.101-1 [2], TS 38.101-2 [3] and TS 38.101-3 [4]. The leading / leftmost bit (bit 0) corresponds to the Bandwidth Combination Set 0, the next bit corresponds to the Bandwidth Combination Set 1 and so on. It is mandatory if</w:t>
            </w:r>
          </w:p>
          <w:p w14:paraId="4B6A3E12" w14:textId="77777777" w:rsidR="009352FD" w:rsidRPr="00DF4833" w:rsidRDefault="009352FD" w:rsidP="00BC0A75">
            <w:pPr>
              <w:pStyle w:val="B1"/>
              <w:spacing w:after="0"/>
              <w:rPr>
                <w:rFonts w:cs="Arial"/>
                <w:szCs w:val="18"/>
                <w:lang w:eastAsia="en-GB"/>
              </w:rPr>
            </w:pPr>
            <w:r w:rsidRPr="00DF4833">
              <w:rPr>
                <w:rFonts w:ascii="Arial" w:hAnsi="Arial" w:cs="Arial"/>
                <w:sz w:val="18"/>
                <w:szCs w:val="18"/>
                <w:lang w:eastAsia="en-GB"/>
              </w:rPr>
              <w:t>-</w:t>
            </w:r>
            <w:r w:rsidRPr="00DF4833">
              <w:rPr>
                <w:rFonts w:ascii="Arial" w:hAnsi="Arial" w:cs="Arial"/>
                <w:sz w:val="18"/>
                <w:szCs w:val="18"/>
              </w:rPr>
              <w:tab/>
            </w:r>
            <w:r w:rsidRPr="00DF4833">
              <w:rPr>
                <w:rFonts w:ascii="Arial" w:hAnsi="Arial" w:cs="Arial"/>
                <w:sz w:val="18"/>
                <w:szCs w:val="18"/>
                <w:lang w:eastAsia="en-GB"/>
              </w:rPr>
              <w:t xml:space="preserve">the band combination has more than one NR carrier (at least one </w:t>
            </w:r>
            <w:proofErr w:type="spellStart"/>
            <w:r w:rsidRPr="00DF4833">
              <w:rPr>
                <w:rFonts w:ascii="Arial" w:hAnsi="Arial" w:cs="Arial"/>
                <w:sz w:val="18"/>
                <w:szCs w:val="18"/>
                <w:lang w:eastAsia="en-GB"/>
              </w:rPr>
              <w:t>SCell</w:t>
            </w:r>
            <w:proofErr w:type="spellEnd"/>
            <w:r w:rsidRPr="00DF4833">
              <w:rPr>
                <w:rFonts w:ascii="Arial" w:hAnsi="Arial" w:cs="Arial"/>
                <w:sz w:val="18"/>
                <w:szCs w:val="18"/>
                <w:lang w:eastAsia="en-GB"/>
              </w:rPr>
              <w:t xml:space="preserve"> in an NR cell group);</w:t>
            </w:r>
          </w:p>
          <w:p w14:paraId="45DC04D1" w14:textId="77777777" w:rsidR="009352FD" w:rsidRPr="00DF4833" w:rsidRDefault="009352FD" w:rsidP="00BC0A75">
            <w:pPr>
              <w:pStyle w:val="B1"/>
              <w:spacing w:after="0"/>
              <w:rPr>
                <w:rFonts w:cs="Arial"/>
                <w:szCs w:val="18"/>
                <w:lang w:eastAsia="en-GB"/>
              </w:rPr>
            </w:pPr>
            <w:r w:rsidRPr="00DF4833">
              <w:rPr>
                <w:rFonts w:ascii="Arial" w:hAnsi="Arial" w:cs="Arial"/>
                <w:sz w:val="18"/>
                <w:szCs w:val="18"/>
                <w:lang w:eastAsia="en-GB"/>
              </w:rPr>
              <w:t>-</w:t>
            </w:r>
            <w:r w:rsidRPr="00DF4833">
              <w:rPr>
                <w:rFonts w:ascii="Arial" w:hAnsi="Arial" w:cs="Arial"/>
                <w:sz w:val="18"/>
                <w:szCs w:val="18"/>
              </w:rPr>
              <w:tab/>
            </w:r>
            <w:r w:rsidRPr="00DF4833">
              <w:rPr>
                <w:rFonts w:ascii="Arial" w:hAnsi="Arial" w:cs="Arial"/>
                <w:sz w:val="18"/>
                <w:szCs w:val="18"/>
                <w:lang w:eastAsia="en-GB"/>
              </w:rPr>
              <w:t xml:space="preserve">or is an intra-band </w:t>
            </w:r>
            <w:r w:rsidRPr="00DF4833">
              <w:rPr>
                <w:rFonts w:ascii="Arial" w:hAnsi="Arial" w:cs="Arial"/>
                <w:sz w:val="18"/>
                <w:szCs w:val="18"/>
              </w:rPr>
              <w:t>(NG)</w:t>
            </w:r>
            <w:r w:rsidRPr="00DF4833">
              <w:rPr>
                <w:rFonts w:ascii="Arial" w:hAnsi="Arial" w:cs="Arial"/>
                <w:sz w:val="18"/>
                <w:szCs w:val="18"/>
                <w:lang w:eastAsia="en-GB"/>
              </w:rPr>
              <w:t>EN-DC</w:t>
            </w:r>
            <w:r w:rsidRPr="00DF4833">
              <w:rPr>
                <w:rFonts w:ascii="Arial" w:hAnsi="Arial" w:cs="Arial"/>
                <w:sz w:val="18"/>
                <w:szCs w:val="18"/>
              </w:rPr>
              <w:t>/NE-DC</w:t>
            </w:r>
            <w:r w:rsidRPr="00DF4833">
              <w:rPr>
                <w:rFonts w:ascii="Arial" w:hAnsi="Arial" w:cs="Arial"/>
                <w:sz w:val="18"/>
                <w:szCs w:val="18"/>
                <w:lang w:eastAsia="en-GB"/>
              </w:rPr>
              <w:t xml:space="preserve"> combination </w:t>
            </w:r>
            <w:r w:rsidRPr="00DF4833">
              <w:rPr>
                <w:rFonts w:ascii="Arial" w:hAnsi="Arial" w:cs="Arial"/>
                <w:sz w:val="18"/>
                <w:szCs w:val="18"/>
              </w:rPr>
              <w:t>without additional inter-band NR and LTE CA component;</w:t>
            </w:r>
          </w:p>
          <w:p w14:paraId="24B19C52" w14:textId="77777777" w:rsidR="009352FD" w:rsidRPr="00DF4833" w:rsidRDefault="009352FD" w:rsidP="00BC0A75">
            <w:pPr>
              <w:pStyle w:val="B1"/>
              <w:spacing w:after="0"/>
              <w:rPr>
                <w:rFonts w:ascii="Arial" w:hAnsi="Arial" w:cs="Arial"/>
                <w:sz w:val="18"/>
                <w:szCs w:val="18"/>
                <w:lang w:eastAsia="en-GB"/>
              </w:rPr>
            </w:pPr>
            <w:r w:rsidRPr="00DF4833">
              <w:rPr>
                <w:rFonts w:ascii="Arial" w:hAnsi="Arial" w:cs="Arial"/>
                <w:sz w:val="18"/>
                <w:szCs w:val="18"/>
                <w:lang w:eastAsia="en-GB"/>
              </w:rPr>
              <w:t>-</w:t>
            </w:r>
            <w:r w:rsidRPr="00DF4833">
              <w:rPr>
                <w:rFonts w:ascii="Arial" w:hAnsi="Arial" w:cs="Arial"/>
                <w:sz w:val="18"/>
                <w:szCs w:val="18"/>
              </w:rPr>
              <w:tab/>
            </w:r>
            <w:r w:rsidRPr="00DF4833">
              <w:rPr>
                <w:rFonts w:ascii="Arial" w:hAnsi="Arial" w:cs="Arial"/>
                <w:sz w:val="18"/>
                <w:szCs w:val="18"/>
                <w:lang w:eastAsia="en-GB"/>
              </w:rPr>
              <w:t>or both.</w:t>
            </w:r>
          </w:p>
          <w:p w14:paraId="4CC6B9D3" w14:textId="77777777" w:rsidR="009352FD" w:rsidRPr="00DF4833" w:rsidRDefault="009352FD" w:rsidP="00BC0A75">
            <w:pPr>
              <w:pStyle w:val="TAL"/>
            </w:pPr>
            <w:r w:rsidRPr="00DF4833">
              <w:t xml:space="preserve">The corresponding bits of </w:t>
            </w:r>
            <w:r w:rsidRPr="00DF4833">
              <w:rPr>
                <w:lang w:eastAsia="en-GB"/>
              </w:rPr>
              <w:t>Bandwidth Combination Set 4 and Bandwidth Combination Set 5 shall not both be set to "1" for the same band combination.</w:t>
            </w:r>
          </w:p>
        </w:tc>
        <w:tc>
          <w:tcPr>
            <w:tcW w:w="709" w:type="dxa"/>
          </w:tcPr>
          <w:p w14:paraId="7ED3AACA" w14:textId="77777777" w:rsidR="009352FD" w:rsidRPr="00DF4833" w:rsidRDefault="009352FD" w:rsidP="00BC0A75">
            <w:pPr>
              <w:pStyle w:val="TAL"/>
              <w:jc w:val="center"/>
            </w:pPr>
            <w:r w:rsidRPr="00DF4833">
              <w:rPr>
                <w:bCs/>
                <w:iCs/>
              </w:rPr>
              <w:t>BC</w:t>
            </w:r>
          </w:p>
        </w:tc>
        <w:tc>
          <w:tcPr>
            <w:tcW w:w="567" w:type="dxa"/>
          </w:tcPr>
          <w:p w14:paraId="194C111B" w14:textId="77777777" w:rsidR="009352FD" w:rsidRPr="00DF4833" w:rsidRDefault="009352FD" w:rsidP="00BC0A75">
            <w:pPr>
              <w:pStyle w:val="TAL"/>
              <w:jc w:val="center"/>
            </w:pPr>
            <w:r w:rsidRPr="00DF4833">
              <w:rPr>
                <w:bCs/>
                <w:iCs/>
              </w:rPr>
              <w:t>CY</w:t>
            </w:r>
          </w:p>
        </w:tc>
        <w:tc>
          <w:tcPr>
            <w:tcW w:w="709" w:type="dxa"/>
          </w:tcPr>
          <w:p w14:paraId="1638E6E4" w14:textId="77777777" w:rsidR="009352FD" w:rsidRPr="00DF4833" w:rsidRDefault="009352FD" w:rsidP="00BC0A75">
            <w:pPr>
              <w:pStyle w:val="TAL"/>
              <w:jc w:val="center"/>
            </w:pPr>
            <w:r w:rsidRPr="00DF4833">
              <w:rPr>
                <w:rFonts w:eastAsia="等线"/>
              </w:rPr>
              <w:t>N/A</w:t>
            </w:r>
          </w:p>
        </w:tc>
        <w:tc>
          <w:tcPr>
            <w:tcW w:w="728" w:type="dxa"/>
          </w:tcPr>
          <w:p w14:paraId="1FFE8781" w14:textId="77777777" w:rsidR="009352FD" w:rsidRPr="00DF4833" w:rsidRDefault="009352FD" w:rsidP="00BC0A75">
            <w:pPr>
              <w:pStyle w:val="TAL"/>
              <w:jc w:val="center"/>
            </w:pPr>
            <w:r w:rsidRPr="00DF4833">
              <w:rPr>
                <w:rFonts w:eastAsia="等线"/>
              </w:rPr>
              <w:t>N/A</w:t>
            </w:r>
          </w:p>
        </w:tc>
      </w:tr>
      <w:tr w:rsidR="009352FD" w:rsidRPr="00DF4833" w14:paraId="2D051C80" w14:textId="77777777" w:rsidTr="00BC0A75">
        <w:trPr>
          <w:cantSplit/>
          <w:tblHeader/>
        </w:trPr>
        <w:tc>
          <w:tcPr>
            <w:tcW w:w="6917" w:type="dxa"/>
          </w:tcPr>
          <w:p w14:paraId="7C97526C" w14:textId="77777777" w:rsidR="009352FD" w:rsidRPr="00DF4833" w:rsidRDefault="009352FD" w:rsidP="00BC0A75">
            <w:pPr>
              <w:pStyle w:val="TAL"/>
              <w:rPr>
                <w:b/>
                <w:bCs/>
                <w:i/>
                <w:iCs/>
              </w:rPr>
            </w:pPr>
            <w:proofErr w:type="spellStart"/>
            <w:r w:rsidRPr="00DF4833">
              <w:rPr>
                <w:b/>
                <w:bCs/>
                <w:i/>
                <w:iCs/>
              </w:rPr>
              <w:t>supportedBandwidthCombinationSetIntraENDC</w:t>
            </w:r>
            <w:proofErr w:type="spellEnd"/>
          </w:p>
          <w:p w14:paraId="544202BB" w14:textId="77777777" w:rsidR="009352FD" w:rsidRPr="00DF4833" w:rsidRDefault="009352FD" w:rsidP="00BC0A75">
            <w:pPr>
              <w:pStyle w:val="TAL"/>
              <w:rPr>
                <w:lang w:eastAsia="en-GB"/>
              </w:rPr>
            </w:pPr>
            <w:r w:rsidRPr="00DF4833">
              <w:rPr>
                <w:lang w:eastAsia="en-GB"/>
              </w:rPr>
              <w:t>Defines the supported bandwidth combination set for a band combination that allows configuration of at least one EUTRA serving cell and at least one NR serving cell in the same band, as defined in the TS 38.101-3 [4], table 5.3B.1.2-1 and table 5.3B.1.3-1.</w:t>
            </w:r>
          </w:p>
          <w:p w14:paraId="036F9654" w14:textId="77777777" w:rsidR="009352FD" w:rsidRPr="00DF4833" w:rsidRDefault="009352FD" w:rsidP="00BC0A75">
            <w:pPr>
              <w:pStyle w:val="B1"/>
              <w:spacing w:after="0"/>
              <w:rPr>
                <w:rFonts w:cs="Arial"/>
                <w:szCs w:val="18"/>
              </w:rPr>
            </w:pPr>
            <w:r w:rsidRPr="00DF4833">
              <w:rPr>
                <w:rFonts w:ascii="Arial" w:hAnsi="Arial" w:cs="Arial"/>
                <w:sz w:val="18"/>
                <w:szCs w:val="18"/>
              </w:rPr>
              <w:t>-</w:t>
            </w:r>
            <w:r w:rsidRPr="00DF4833">
              <w:rPr>
                <w:rFonts w:ascii="Arial" w:hAnsi="Arial" w:cs="Arial"/>
                <w:sz w:val="18"/>
                <w:szCs w:val="18"/>
              </w:rPr>
              <w:tab/>
              <w:t>For intra-band (NG)EN-DC with additional inter-band CA component(s) of LTE and/or NR, the field defines the bandwidth combination set for the intra-band (NG)EN-DC component.</w:t>
            </w:r>
          </w:p>
          <w:p w14:paraId="6AE6D88C" w14:textId="77777777" w:rsidR="009352FD" w:rsidRPr="00DF4833" w:rsidRDefault="009352FD" w:rsidP="00BC0A75">
            <w:pPr>
              <w:pStyle w:val="B1"/>
              <w:spacing w:after="0"/>
              <w:rPr>
                <w:rFonts w:cs="Arial"/>
                <w:szCs w:val="18"/>
              </w:rPr>
            </w:pPr>
            <w:r w:rsidRPr="00DF4833">
              <w:rPr>
                <w:rFonts w:ascii="Arial" w:hAnsi="Arial" w:cs="Arial"/>
                <w:sz w:val="18"/>
                <w:szCs w:val="18"/>
              </w:rPr>
              <w:t>-</w:t>
            </w:r>
            <w:r w:rsidRPr="00DF4833">
              <w:rPr>
                <w:rFonts w:ascii="Arial" w:hAnsi="Arial" w:cs="Arial"/>
                <w:sz w:val="18"/>
                <w:szCs w:val="18"/>
              </w:rPr>
              <w:tab/>
              <w:t>For intra-band NE-DC with additional inter-band CA component(s) of LTE and/or NR, the field defines the bandwidth combination set for the intra-band NE-DC component.</w:t>
            </w:r>
          </w:p>
          <w:p w14:paraId="350E705E" w14:textId="77777777" w:rsidR="009352FD" w:rsidRPr="00DF4833" w:rsidRDefault="009352FD" w:rsidP="00BC0A75">
            <w:pPr>
              <w:pStyle w:val="TAL"/>
              <w:rPr>
                <w:lang w:eastAsia="en-GB"/>
              </w:rPr>
            </w:pPr>
            <w:r w:rsidRPr="00DF4833">
              <w:rPr>
                <w:lang w:eastAsia="en-GB"/>
              </w:rPr>
              <w:t>Field encoded as a bit map, where bit N is set to "1" if UE supports Bandwidth Combination Set N for this band combination as defined in the TS 38.101-3 [4]. The leading / leftmost bit (bit 0) corresponds to the Bandwidth Combination Set 0, the next bit corresponds to the Bandwidth Combination Set 1 and so on.</w:t>
            </w:r>
          </w:p>
          <w:p w14:paraId="05F98338" w14:textId="77777777" w:rsidR="009352FD" w:rsidRPr="00DF4833" w:rsidRDefault="009352FD" w:rsidP="00BC0A75">
            <w:pPr>
              <w:pStyle w:val="TAL"/>
              <w:rPr>
                <w:lang w:eastAsia="en-GB"/>
              </w:rPr>
            </w:pPr>
          </w:p>
          <w:p w14:paraId="502BB03E" w14:textId="77777777" w:rsidR="009352FD" w:rsidRPr="00DF4833" w:rsidRDefault="009352FD" w:rsidP="00BC0A75">
            <w:pPr>
              <w:pStyle w:val="TAL"/>
              <w:rPr>
                <w:lang w:eastAsia="en-GB"/>
              </w:rPr>
            </w:pPr>
            <w:r w:rsidRPr="00DF4833">
              <w:rPr>
                <w:lang w:eastAsia="en-GB"/>
              </w:rPr>
              <w:t>For the inter-band (NG)EN-DC/NE-DC band combination with only one intra-band (NG)EN-DC/NE-DC component as defined in the TS 38.101-3 [4], table 5.3B.1.2-1 and table 5.3B.1.3-1:</w:t>
            </w:r>
          </w:p>
          <w:p w14:paraId="37151D81" w14:textId="77777777" w:rsidR="009352FD" w:rsidRPr="00DF4833" w:rsidRDefault="009352FD" w:rsidP="00BC0A75">
            <w:pPr>
              <w:pStyle w:val="B1"/>
              <w:spacing w:after="0"/>
              <w:rPr>
                <w:rFonts w:ascii="Arial" w:hAnsi="Arial" w:cs="Arial"/>
                <w:sz w:val="18"/>
                <w:szCs w:val="18"/>
                <w:lang w:eastAsia="en-GB"/>
              </w:rPr>
            </w:pPr>
            <w:r w:rsidRPr="00DF4833">
              <w:rPr>
                <w:rFonts w:ascii="Arial" w:hAnsi="Arial" w:cs="Arial"/>
                <w:sz w:val="18"/>
                <w:szCs w:val="18"/>
              </w:rPr>
              <w:t>-</w:t>
            </w:r>
            <w:r w:rsidRPr="00DF4833">
              <w:rPr>
                <w:rFonts w:ascii="Arial" w:hAnsi="Arial" w:cs="Arial"/>
                <w:sz w:val="18"/>
                <w:szCs w:val="18"/>
              </w:rPr>
              <w:tab/>
            </w:r>
            <w:r w:rsidRPr="00DF4833">
              <w:rPr>
                <w:rFonts w:ascii="Arial" w:hAnsi="Arial" w:cs="Arial"/>
                <w:sz w:val="18"/>
                <w:szCs w:val="18"/>
                <w:lang w:eastAsia="en-GB"/>
              </w:rPr>
              <w:t>It is mandatory if the band combination is an</w:t>
            </w:r>
            <w:r w:rsidRPr="00DF4833">
              <w:rPr>
                <w:rFonts w:ascii="Arial" w:hAnsi="Arial" w:cs="Arial"/>
                <w:sz w:val="18"/>
                <w:szCs w:val="18"/>
              </w:rPr>
              <w:t xml:space="preserve"> intra-band (NG)EN-DC/NE-DC </w:t>
            </w:r>
            <w:r w:rsidRPr="00DF4833">
              <w:rPr>
                <w:rFonts w:ascii="Arial" w:hAnsi="Arial" w:cs="Arial"/>
                <w:sz w:val="18"/>
                <w:szCs w:val="18"/>
                <w:lang w:eastAsia="en-GB"/>
              </w:rPr>
              <w:t>combination</w:t>
            </w:r>
            <w:r w:rsidRPr="00DF4833">
              <w:rPr>
                <w:rFonts w:ascii="Arial" w:hAnsi="Arial" w:cs="Arial"/>
                <w:sz w:val="18"/>
                <w:szCs w:val="18"/>
              </w:rPr>
              <w:t xml:space="preserve"> </w:t>
            </w:r>
            <w:r w:rsidRPr="00DF4833">
              <w:rPr>
                <w:rFonts w:ascii="Arial" w:hAnsi="Arial"/>
                <w:sz w:val="18"/>
                <w:lang w:eastAsia="en-GB"/>
              </w:rPr>
              <w:t>supporting both UL and DL intra-band (NG)EN-DC/NE-DC parts</w:t>
            </w:r>
            <w:r w:rsidRPr="00DF4833">
              <w:rPr>
                <w:rFonts w:ascii="Arial" w:hAnsi="Arial" w:cs="Arial"/>
                <w:sz w:val="18"/>
                <w:szCs w:val="18"/>
              </w:rPr>
              <w:t xml:space="preserve"> with additional inter-band NR/LTE CA component</w:t>
            </w:r>
            <w:r w:rsidRPr="00DF4833">
              <w:rPr>
                <w:rFonts w:ascii="Arial" w:hAnsi="Arial" w:cs="Arial"/>
                <w:sz w:val="18"/>
                <w:szCs w:val="18"/>
                <w:lang w:eastAsia="en-GB"/>
              </w:rPr>
              <w:t>.</w:t>
            </w:r>
          </w:p>
          <w:p w14:paraId="4019B5AE" w14:textId="77777777" w:rsidR="009352FD" w:rsidRPr="00DF4833" w:rsidRDefault="009352FD" w:rsidP="00BC0A75">
            <w:pPr>
              <w:pStyle w:val="B1"/>
              <w:spacing w:after="0"/>
              <w:rPr>
                <w:rFonts w:ascii="Arial" w:hAnsi="Arial"/>
                <w:sz w:val="18"/>
              </w:rPr>
            </w:pPr>
            <w:r w:rsidRPr="00DF4833">
              <w:rPr>
                <w:rFonts w:ascii="Arial" w:hAnsi="Arial" w:cs="Arial"/>
                <w:sz w:val="18"/>
                <w:szCs w:val="18"/>
              </w:rPr>
              <w:t>-</w:t>
            </w:r>
            <w:r w:rsidRPr="00DF4833">
              <w:rPr>
                <w:rFonts w:ascii="Arial" w:hAnsi="Arial" w:cs="Arial"/>
                <w:sz w:val="18"/>
                <w:szCs w:val="18"/>
              </w:rPr>
              <w:tab/>
            </w:r>
            <w:r w:rsidRPr="00DF4833">
              <w:rPr>
                <w:rFonts w:ascii="Arial" w:hAnsi="Arial"/>
                <w:sz w:val="18"/>
              </w:rPr>
              <w:t xml:space="preserve">It is optional if the band combination is an intra-band (NG)EN-DC/NE-DC combination without supporting UL in both the bands of the intra-band (NG)EN-DC/NE-DC UL part. If not included, </w:t>
            </w:r>
            <w:r w:rsidRPr="00DF4833">
              <w:rPr>
                <w:rFonts w:ascii="Arial" w:hAnsi="Arial"/>
                <w:sz w:val="18"/>
                <w:lang w:eastAsia="en-GB"/>
              </w:rPr>
              <w:t>the network assumes the UE supports BCS0 as defined in TS 38.101-3 [4], table 5.3B.1.2-1 and table 5.3B.1.3-1</w:t>
            </w:r>
            <w:r w:rsidRPr="00DF4833">
              <w:rPr>
                <w:rFonts w:ascii="Arial" w:hAnsi="Arial"/>
                <w:sz w:val="18"/>
              </w:rPr>
              <w:t xml:space="preserve"> for the intra-band (NG)EN-DC/NE-DC.</w:t>
            </w:r>
          </w:p>
          <w:p w14:paraId="355BA98E" w14:textId="77777777" w:rsidR="009352FD" w:rsidRPr="00DF4833" w:rsidRDefault="009352FD" w:rsidP="00BC0A75">
            <w:pPr>
              <w:pStyle w:val="B1"/>
              <w:spacing w:after="0"/>
              <w:ind w:left="0" w:firstLine="0"/>
              <w:rPr>
                <w:rFonts w:ascii="Arial" w:hAnsi="Arial"/>
                <w:sz w:val="18"/>
              </w:rPr>
            </w:pPr>
          </w:p>
          <w:p w14:paraId="18848228" w14:textId="77777777" w:rsidR="009352FD" w:rsidRPr="00DF4833" w:rsidRDefault="009352FD" w:rsidP="00BC0A75">
            <w:pPr>
              <w:pStyle w:val="TAL"/>
              <w:rPr>
                <w:lang w:eastAsia="en-GB"/>
              </w:rPr>
            </w:pPr>
            <w:r w:rsidRPr="00DF4833">
              <w:rPr>
                <w:lang w:eastAsia="en-GB"/>
              </w:rPr>
              <w:t>For the inter-band (NG)EN-DC band combination with multiple intra-band (NG)EN-DC components as defined in clause 5.5B in the TS 38.101-3 [4]:</w:t>
            </w:r>
          </w:p>
          <w:p w14:paraId="2E81FCA4" w14:textId="77777777" w:rsidR="009352FD" w:rsidRPr="00DF4833" w:rsidRDefault="009352FD" w:rsidP="00BC0A75">
            <w:pPr>
              <w:pStyle w:val="B1"/>
              <w:spacing w:after="0"/>
              <w:rPr>
                <w:rFonts w:ascii="Arial" w:hAnsi="Arial" w:cs="Arial"/>
                <w:sz w:val="18"/>
                <w:szCs w:val="18"/>
              </w:rPr>
            </w:pPr>
            <w:r w:rsidRPr="00DF4833">
              <w:rPr>
                <w:rFonts w:ascii="Arial" w:hAnsi="Arial" w:cs="Arial"/>
                <w:sz w:val="18"/>
                <w:szCs w:val="18"/>
                <w:lang w:eastAsia="en-GB"/>
              </w:rPr>
              <w:t>-</w:t>
            </w:r>
            <w:r w:rsidRPr="00DF4833">
              <w:rPr>
                <w:rFonts w:ascii="Arial" w:hAnsi="Arial" w:cs="Arial"/>
                <w:sz w:val="18"/>
                <w:szCs w:val="18"/>
              </w:rPr>
              <w:tab/>
              <w:t>This field is applicable only if the UE supports the same set of BCSs for all the intra-band (NG)EN-DC components.</w:t>
            </w:r>
          </w:p>
          <w:p w14:paraId="4BC5FDB0" w14:textId="77777777" w:rsidR="009352FD" w:rsidRPr="00DF4833" w:rsidRDefault="009352FD" w:rsidP="00BC0A75">
            <w:pPr>
              <w:pStyle w:val="B1"/>
              <w:spacing w:after="0"/>
              <w:rPr>
                <w:rFonts w:ascii="Arial" w:hAnsi="Arial" w:cs="Arial"/>
                <w:sz w:val="18"/>
                <w:szCs w:val="18"/>
              </w:rPr>
            </w:pPr>
            <w:r w:rsidRPr="00DF4833">
              <w:rPr>
                <w:rFonts w:ascii="Arial" w:hAnsi="Arial" w:cs="Arial"/>
                <w:sz w:val="18"/>
                <w:szCs w:val="18"/>
              </w:rPr>
              <w:t>-</w:t>
            </w:r>
            <w:r w:rsidRPr="00DF4833">
              <w:rPr>
                <w:rFonts w:ascii="Arial" w:hAnsi="Arial" w:cs="Arial"/>
                <w:sz w:val="18"/>
                <w:szCs w:val="18"/>
              </w:rPr>
              <w:tab/>
            </w:r>
            <w:r w:rsidRPr="00DF4833">
              <w:rPr>
                <w:rFonts w:ascii="Arial" w:hAnsi="Arial" w:cs="Arial"/>
                <w:sz w:val="18"/>
                <w:szCs w:val="18"/>
                <w:lang w:eastAsia="en-GB"/>
              </w:rPr>
              <w:t>It is mandatory if an</w:t>
            </w:r>
            <w:r w:rsidRPr="00DF4833">
              <w:rPr>
                <w:rFonts w:ascii="Arial" w:hAnsi="Arial" w:cs="Arial"/>
                <w:sz w:val="18"/>
                <w:szCs w:val="18"/>
              </w:rPr>
              <w:t xml:space="preserve"> intra-band (NG)EN-DC </w:t>
            </w:r>
            <w:r w:rsidRPr="00DF4833">
              <w:rPr>
                <w:rFonts w:ascii="Arial" w:hAnsi="Arial" w:cs="Arial"/>
                <w:sz w:val="18"/>
                <w:szCs w:val="18"/>
                <w:lang w:eastAsia="en-GB"/>
              </w:rPr>
              <w:t>component</w:t>
            </w:r>
            <w:r w:rsidRPr="00DF4833">
              <w:rPr>
                <w:rFonts w:ascii="Arial" w:hAnsi="Arial" w:cs="Arial"/>
                <w:sz w:val="18"/>
                <w:szCs w:val="18"/>
              </w:rPr>
              <w:t xml:space="preserve"> </w:t>
            </w:r>
            <w:r w:rsidRPr="00DF4833">
              <w:rPr>
                <w:rFonts w:ascii="Arial" w:hAnsi="Arial"/>
                <w:sz w:val="18"/>
                <w:lang w:eastAsia="en-GB"/>
              </w:rPr>
              <w:t>supports both UL and DL intra-band (NG)EN-DC parts</w:t>
            </w:r>
            <w:r w:rsidRPr="00DF4833">
              <w:rPr>
                <w:rFonts w:ascii="Arial" w:hAnsi="Arial" w:cs="Arial"/>
                <w:sz w:val="18"/>
                <w:szCs w:val="18"/>
              </w:rPr>
              <w:t xml:space="preserve"> and the UE supports the same set of BCSs for all the intra-band (NG)EN-DC components</w:t>
            </w:r>
            <w:r w:rsidRPr="00DF4833">
              <w:rPr>
                <w:rFonts w:ascii="Arial" w:hAnsi="Arial" w:cs="Arial"/>
                <w:sz w:val="18"/>
                <w:szCs w:val="18"/>
                <w:lang w:eastAsia="en-GB"/>
              </w:rPr>
              <w:t>.</w:t>
            </w:r>
          </w:p>
          <w:p w14:paraId="05A2282D" w14:textId="77777777" w:rsidR="009352FD" w:rsidRPr="00DF4833" w:rsidRDefault="009352FD" w:rsidP="00BC0A75">
            <w:pPr>
              <w:pStyle w:val="B1"/>
              <w:spacing w:after="0"/>
              <w:rPr>
                <w:rFonts w:cs="Arial"/>
                <w:b/>
                <w:bCs/>
                <w:i/>
                <w:iCs/>
                <w:szCs w:val="18"/>
              </w:rPr>
            </w:pPr>
            <w:r w:rsidRPr="00DF4833">
              <w:rPr>
                <w:rFonts w:ascii="Arial" w:hAnsi="Arial" w:cs="Arial"/>
                <w:sz w:val="18"/>
                <w:szCs w:val="18"/>
              </w:rPr>
              <w:t>-</w:t>
            </w:r>
            <w:r w:rsidRPr="00DF4833">
              <w:rPr>
                <w:rFonts w:ascii="Arial" w:hAnsi="Arial" w:cs="Arial"/>
                <w:sz w:val="18"/>
                <w:szCs w:val="18"/>
              </w:rPr>
              <w:tab/>
            </w:r>
            <w:r w:rsidRPr="00DF4833">
              <w:rPr>
                <w:rFonts w:ascii="Arial" w:hAnsi="Arial"/>
                <w:sz w:val="18"/>
              </w:rPr>
              <w:t xml:space="preserve">It is optional if all the intra-band (NG)EN-DC components do not support UL in the bands of the intra-band (NG)EN-DC </w:t>
            </w:r>
            <w:proofErr w:type="spellStart"/>
            <w:r w:rsidRPr="00DF4833">
              <w:rPr>
                <w:rFonts w:ascii="Arial" w:hAnsi="Arial"/>
                <w:sz w:val="18"/>
              </w:rPr>
              <w:t>componenets</w:t>
            </w:r>
            <w:proofErr w:type="spellEnd"/>
            <w:r w:rsidRPr="00DF4833">
              <w:rPr>
                <w:rFonts w:ascii="Arial" w:hAnsi="Arial"/>
                <w:sz w:val="18"/>
              </w:rPr>
              <w:t xml:space="preserve">. If this field and </w:t>
            </w:r>
            <w:r w:rsidRPr="00DF4833">
              <w:rPr>
                <w:rFonts w:ascii="Arial" w:hAnsi="Arial" w:cs="Arial"/>
                <w:sz w:val="18"/>
                <w:szCs w:val="18"/>
              </w:rPr>
              <w:t xml:space="preserve">the </w:t>
            </w:r>
            <w:proofErr w:type="spellStart"/>
            <w:r w:rsidRPr="00DF4833">
              <w:rPr>
                <w:rFonts w:ascii="Arial" w:hAnsi="Arial" w:cs="Arial"/>
                <w:i/>
                <w:sz w:val="18"/>
                <w:szCs w:val="18"/>
              </w:rPr>
              <w:t>supportedIntraENDC-BandCombinationList</w:t>
            </w:r>
            <w:proofErr w:type="spellEnd"/>
            <w:r w:rsidRPr="00DF4833">
              <w:rPr>
                <w:rFonts w:ascii="Arial" w:hAnsi="Arial"/>
                <w:sz w:val="18"/>
              </w:rPr>
              <w:t xml:space="preserve"> are not included, </w:t>
            </w:r>
            <w:r w:rsidRPr="00DF4833">
              <w:rPr>
                <w:rFonts w:ascii="Arial" w:hAnsi="Arial"/>
                <w:sz w:val="18"/>
                <w:lang w:eastAsia="en-GB"/>
              </w:rPr>
              <w:t>the network assumes the UE supports BCS0 as defined in TS 38.101-3 [4], table 5.3B.1.2-1 and table 5.3B.1.3-1</w:t>
            </w:r>
            <w:r w:rsidRPr="00DF4833">
              <w:rPr>
                <w:rFonts w:ascii="Arial" w:hAnsi="Arial"/>
                <w:sz w:val="18"/>
              </w:rPr>
              <w:t xml:space="preserve"> for all the intra-band (NG)EN-DC components.</w:t>
            </w:r>
          </w:p>
        </w:tc>
        <w:tc>
          <w:tcPr>
            <w:tcW w:w="709" w:type="dxa"/>
          </w:tcPr>
          <w:p w14:paraId="38EBF4A7" w14:textId="77777777" w:rsidR="009352FD" w:rsidRPr="00DF4833" w:rsidRDefault="009352FD" w:rsidP="00BC0A75">
            <w:pPr>
              <w:pStyle w:val="TAL"/>
              <w:jc w:val="center"/>
              <w:rPr>
                <w:bCs/>
                <w:iCs/>
              </w:rPr>
            </w:pPr>
            <w:r w:rsidRPr="00DF4833">
              <w:rPr>
                <w:bCs/>
                <w:iCs/>
              </w:rPr>
              <w:t>BC</w:t>
            </w:r>
          </w:p>
        </w:tc>
        <w:tc>
          <w:tcPr>
            <w:tcW w:w="567" w:type="dxa"/>
          </w:tcPr>
          <w:p w14:paraId="4F158E3F" w14:textId="77777777" w:rsidR="009352FD" w:rsidRPr="00DF4833" w:rsidRDefault="009352FD" w:rsidP="00BC0A75">
            <w:pPr>
              <w:pStyle w:val="TAL"/>
              <w:jc w:val="center"/>
              <w:rPr>
                <w:bCs/>
                <w:iCs/>
              </w:rPr>
            </w:pPr>
            <w:r w:rsidRPr="00DF4833">
              <w:rPr>
                <w:bCs/>
                <w:iCs/>
              </w:rPr>
              <w:t>CY</w:t>
            </w:r>
          </w:p>
        </w:tc>
        <w:tc>
          <w:tcPr>
            <w:tcW w:w="709" w:type="dxa"/>
          </w:tcPr>
          <w:p w14:paraId="08FEF017" w14:textId="77777777" w:rsidR="009352FD" w:rsidRPr="00DF4833" w:rsidRDefault="009352FD" w:rsidP="00BC0A75">
            <w:pPr>
              <w:pStyle w:val="TAL"/>
              <w:jc w:val="center"/>
              <w:rPr>
                <w:bCs/>
                <w:iCs/>
              </w:rPr>
            </w:pPr>
            <w:r w:rsidRPr="00DF4833">
              <w:rPr>
                <w:rFonts w:eastAsia="等线"/>
              </w:rPr>
              <w:t>N/A</w:t>
            </w:r>
          </w:p>
        </w:tc>
        <w:tc>
          <w:tcPr>
            <w:tcW w:w="728" w:type="dxa"/>
          </w:tcPr>
          <w:p w14:paraId="374D56BB" w14:textId="77777777" w:rsidR="009352FD" w:rsidRPr="00DF4833" w:rsidRDefault="009352FD" w:rsidP="00BC0A75">
            <w:pPr>
              <w:pStyle w:val="TAL"/>
              <w:jc w:val="center"/>
            </w:pPr>
            <w:r w:rsidRPr="00DF4833">
              <w:rPr>
                <w:rFonts w:eastAsia="等线"/>
              </w:rPr>
              <w:t>N/A</w:t>
            </w:r>
          </w:p>
        </w:tc>
      </w:tr>
      <w:tr w:rsidR="009352FD" w:rsidRPr="00DF4833" w14:paraId="343BD337" w14:textId="77777777" w:rsidTr="00BC0A75">
        <w:trPr>
          <w:cantSplit/>
          <w:tblHeader/>
        </w:trPr>
        <w:tc>
          <w:tcPr>
            <w:tcW w:w="6917" w:type="dxa"/>
          </w:tcPr>
          <w:p w14:paraId="382328CD" w14:textId="77777777" w:rsidR="009352FD" w:rsidRPr="00DF4833" w:rsidRDefault="009352FD" w:rsidP="00BC0A75">
            <w:pPr>
              <w:pStyle w:val="TAL"/>
              <w:rPr>
                <w:b/>
                <w:bCs/>
                <w:i/>
                <w:iCs/>
              </w:rPr>
            </w:pPr>
            <w:r w:rsidRPr="00DF4833">
              <w:rPr>
                <w:b/>
                <w:bCs/>
                <w:i/>
                <w:iCs/>
              </w:rPr>
              <w:lastRenderedPageBreak/>
              <w:t>supportedBandwidthCombinationSetIntraENDC-v1790</w:t>
            </w:r>
          </w:p>
          <w:p w14:paraId="37E11332" w14:textId="77777777" w:rsidR="009352FD" w:rsidRPr="00DF4833" w:rsidRDefault="009352FD" w:rsidP="00BC0A75">
            <w:pPr>
              <w:pStyle w:val="TAL"/>
              <w:rPr>
                <w:lang w:eastAsia="en-GB"/>
              </w:rPr>
            </w:pPr>
            <w:r w:rsidRPr="00DF4833">
              <w:t xml:space="preserve">Indicates the supported </w:t>
            </w:r>
            <w:r w:rsidRPr="00DF4833">
              <w:rPr>
                <w:lang w:eastAsia="en-GB"/>
              </w:rPr>
              <w:t xml:space="preserve">bandwidth combination set </w:t>
            </w:r>
            <w:r w:rsidRPr="00DF4833">
              <w:t xml:space="preserve">for the corresponding intra-band (NG)EN-DC component within the inter-band (NG)EN-DC band combination with multiple intra-band (NG)EN-DC components </w:t>
            </w:r>
            <w:r w:rsidRPr="00DF4833">
              <w:rPr>
                <w:lang w:eastAsia="en-GB"/>
              </w:rPr>
              <w:t>as defined in clause 5.5B in the TS 38.101-3 [4].</w:t>
            </w:r>
          </w:p>
          <w:p w14:paraId="50AA2D05" w14:textId="77777777" w:rsidR="009352FD" w:rsidRPr="00DF4833" w:rsidRDefault="009352FD" w:rsidP="00BC0A75">
            <w:pPr>
              <w:pStyle w:val="TAL"/>
              <w:rPr>
                <w:lang w:eastAsia="en-GB"/>
              </w:rPr>
            </w:pPr>
            <w:r w:rsidRPr="00DF4833">
              <w:rPr>
                <w:lang w:eastAsia="en-GB"/>
              </w:rPr>
              <w:t>Field encoded as a bit map, where bit N is set to "1" if UE supports Bandwidth Combination Set N for this band combination as defined in the TS 38.101-3 [4]. The leading / leftmost bit (bit 0) corresponds to the Bandwidth Combination Set 0, the next bit corresponds to the Bandwidth Combination Set 1 and so on.</w:t>
            </w:r>
          </w:p>
          <w:p w14:paraId="2B8DFA13" w14:textId="77777777" w:rsidR="009352FD" w:rsidRPr="00DF4833" w:rsidRDefault="009352FD" w:rsidP="00BC0A75">
            <w:pPr>
              <w:pStyle w:val="B1"/>
              <w:spacing w:after="0"/>
              <w:rPr>
                <w:rFonts w:ascii="Arial" w:hAnsi="Arial" w:cs="Arial"/>
                <w:sz w:val="18"/>
                <w:szCs w:val="18"/>
                <w:lang w:eastAsia="en-GB"/>
              </w:rPr>
            </w:pPr>
            <w:r w:rsidRPr="00DF4833">
              <w:rPr>
                <w:rFonts w:ascii="Arial" w:hAnsi="Arial" w:cs="Arial"/>
                <w:sz w:val="18"/>
                <w:szCs w:val="18"/>
              </w:rPr>
              <w:t>-</w:t>
            </w:r>
            <w:r w:rsidRPr="00DF4833">
              <w:rPr>
                <w:rFonts w:ascii="Arial" w:hAnsi="Arial" w:cs="Arial"/>
                <w:sz w:val="18"/>
                <w:szCs w:val="18"/>
              </w:rPr>
              <w:tab/>
            </w:r>
            <w:r w:rsidRPr="00DF4833">
              <w:rPr>
                <w:rFonts w:ascii="Arial" w:hAnsi="Arial" w:cs="Arial"/>
                <w:sz w:val="18"/>
                <w:szCs w:val="18"/>
                <w:lang w:eastAsia="en-GB"/>
              </w:rPr>
              <w:t xml:space="preserve">It is mandatory if the </w:t>
            </w:r>
            <w:r w:rsidRPr="00DF4833">
              <w:rPr>
                <w:rFonts w:ascii="Arial" w:hAnsi="Arial" w:cs="Arial"/>
                <w:sz w:val="18"/>
                <w:szCs w:val="18"/>
              </w:rPr>
              <w:t xml:space="preserve">intra-band (NG)EN-DC </w:t>
            </w:r>
            <w:r w:rsidRPr="00DF4833">
              <w:rPr>
                <w:rFonts w:ascii="Arial" w:hAnsi="Arial" w:cs="Arial"/>
                <w:sz w:val="18"/>
                <w:szCs w:val="18"/>
                <w:lang w:eastAsia="en-GB"/>
              </w:rPr>
              <w:t>component</w:t>
            </w:r>
            <w:r w:rsidRPr="00DF4833">
              <w:rPr>
                <w:rFonts w:ascii="Arial" w:hAnsi="Arial" w:cs="Arial"/>
                <w:sz w:val="18"/>
                <w:szCs w:val="18"/>
              </w:rPr>
              <w:t xml:space="preserve"> </w:t>
            </w:r>
            <w:r w:rsidRPr="00DF4833">
              <w:rPr>
                <w:rFonts w:ascii="Arial" w:hAnsi="Arial"/>
                <w:sz w:val="18"/>
                <w:lang w:eastAsia="en-GB"/>
              </w:rPr>
              <w:t>supports both UL and DL intra-band (NG)EN-DC parts</w:t>
            </w:r>
            <w:r w:rsidRPr="00DF4833">
              <w:rPr>
                <w:rFonts w:ascii="Arial" w:hAnsi="Arial" w:cs="Arial"/>
                <w:sz w:val="18"/>
                <w:szCs w:val="18"/>
                <w:lang w:eastAsia="en-GB"/>
              </w:rPr>
              <w:t>.</w:t>
            </w:r>
          </w:p>
          <w:p w14:paraId="00BF7BE7" w14:textId="77777777" w:rsidR="009352FD" w:rsidRPr="00DF4833" w:rsidRDefault="009352FD" w:rsidP="00BC0A75">
            <w:pPr>
              <w:pStyle w:val="B1"/>
              <w:spacing w:after="0"/>
              <w:rPr>
                <w:rFonts w:cs="Arial"/>
                <w:b/>
                <w:bCs/>
                <w:i/>
                <w:iCs/>
                <w:szCs w:val="18"/>
              </w:rPr>
            </w:pPr>
            <w:r w:rsidRPr="00DF4833">
              <w:rPr>
                <w:rFonts w:ascii="Arial" w:hAnsi="Arial" w:cs="Arial"/>
                <w:sz w:val="18"/>
                <w:szCs w:val="18"/>
              </w:rPr>
              <w:t>-</w:t>
            </w:r>
            <w:r w:rsidRPr="00DF4833">
              <w:rPr>
                <w:rFonts w:ascii="Arial" w:hAnsi="Arial" w:cs="Arial"/>
                <w:sz w:val="18"/>
                <w:szCs w:val="18"/>
              </w:rPr>
              <w:tab/>
              <w:t xml:space="preserve">It </w:t>
            </w:r>
            <w:r w:rsidRPr="00DF4833">
              <w:rPr>
                <w:rFonts w:ascii="Arial" w:hAnsi="Arial" w:cs="Arial"/>
                <w:sz w:val="18"/>
                <w:szCs w:val="18"/>
                <w:lang w:eastAsia="en-GB"/>
              </w:rPr>
              <w:t>is</w:t>
            </w:r>
            <w:r w:rsidRPr="00DF4833">
              <w:rPr>
                <w:rFonts w:ascii="Arial" w:hAnsi="Arial" w:cs="Arial"/>
                <w:sz w:val="18"/>
                <w:szCs w:val="18"/>
              </w:rPr>
              <w:t xml:space="preserve"> optional if the intra-band (NG)EN-DC component does not support UL in both the bands of the intra-band (NG)EN-DC UL part. If not included, </w:t>
            </w:r>
            <w:r w:rsidRPr="00DF4833">
              <w:rPr>
                <w:rFonts w:ascii="Arial" w:hAnsi="Arial" w:cs="Arial"/>
                <w:sz w:val="18"/>
                <w:szCs w:val="18"/>
                <w:lang w:eastAsia="en-GB"/>
              </w:rPr>
              <w:t xml:space="preserve">the network assumes the UE supports BCS0 for the </w:t>
            </w:r>
            <w:r w:rsidRPr="00DF4833">
              <w:rPr>
                <w:rFonts w:ascii="Arial" w:hAnsi="Arial" w:cs="Arial"/>
                <w:sz w:val="18"/>
                <w:szCs w:val="18"/>
              </w:rPr>
              <w:t>intra-band (NG)EN-DC component</w:t>
            </w:r>
            <w:r w:rsidRPr="00DF4833">
              <w:rPr>
                <w:rFonts w:ascii="Arial" w:hAnsi="Arial" w:cs="Arial"/>
                <w:sz w:val="18"/>
                <w:szCs w:val="18"/>
                <w:lang w:eastAsia="en-GB"/>
              </w:rPr>
              <w:t xml:space="preserve"> as defined in TS 38.101-3 [4], table 5.3B.1.2-1 and table 5.3B.1.3-1</w:t>
            </w:r>
            <w:r w:rsidRPr="00DF4833">
              <w:rPr>
                <w:rFonts w:ascii="Arial" w:hAnsi="Arial" w:cs="Arial"/>
                <w:sz w:val="18"/>
                <w:szCs w:val="18"/>
              </w:rPr>
              <w:t xml:space="preserve"> for the intra-band (NG)EN-DC component.</w:t>
            </w:r>
          </w:p>
        </w:tc>
        <w:tc>
          <w:tcPr>
            <w:tcW w:w="709" w:type="dxa"/>
          </w:tcPr>
          <w:p w14:paraId="4D010DF5" w14:textId="77777777" w:rsidR="009352FD" w:rsidRPr="00DF4833" w:rsidRDefault="009352FD" w:rsidP="00BC0A75">
            <w:pPr>
              <w:pStyle w:val="TAL"/>
              <w:jc w:val="center"/>
              <w:rPr>
                <w:bCs/>
                <w:iCs/>
              </w:rPr>
            </w:pPr>
            <w:r w:rsidRPr="00DF4833">
              <w:rPr>
                <w:bCs/>
                <w:iCs/>
              </w:rPr>
              <w:t>BC</w:t>
            </w:r>
          </w:p>
        </w:tc>
        <w:tc>
          <w:tcPr>
            <w:tcW w:w="567" w:type="dxa"/>
          </w:tcPr>
          <w:p w14:paraId="3C813CF5" w14:textId="77777777" w:rsidR="009352FD" w:rsidRPr="00DF4833" w:rsidRDefault="009352FD" w:rsidP="00BC0A75">
            <w:pPr>
              <w:pStyle w:val="TAL"/>
              <w:jc w:val="center"/>
              <w:rPr>
                <w:bCs/>
                <w:iCs/>
              </w:rPr>
            </w:pPr>
            <w:r w:rsidRPr="00DF4833">
              <w:rPr>
                <w:bCs/>
                <w:iCs/>
              </w:rPr>
              <w:t>CY</w:t>
            </w:r>
          </w:p>
        </w:tc>
        <w:tc>
          <w:tcPr>
            <w:tcW w:w="709" w:type="dxa"/>
          </w:tcPr>
          <w:p w14:paraId="450C56D9" w14:textId="77777777" w:rsidR="009352FD" w:rsidRPr="00DF4833" w:rsidRDefault="009352FD" w:rsidP="00BC0A75">
            <w:pPr>
              <w:pStyle w:val="TAL"/>
              <w:jc w:val="center"/>
              <w:rPr>
                <w:rFonts w:eastAsia="等线"/>
              </w:rPr>
            </w:pPr>
            <w:r w:rsidRPr="00DF4833">
              <w:rPr>
                <w:rFonts w:eastAsia="等线"/>
              </w:rPr>
              <w:t>N/A</w:t>
            </w:r>
          </w:p>
        </w:tc>
        <w:tc>
          <w:tcPr>
            <w:tcW w:w="728" w:type="dxa"/>
          </w:tcPr>
          <w:p w14:paraId="056CA67E" w14:textId="77777777" w:rsidR="009352FD" w:rsidRPr="00DF4833" w:rsidRDefault="009352FD" w:rsidP="00BC0A75">
            <w:pPr>
              <w:pStyle w:val="TAL"/>
              <w:jc w:val="center"/>
              <w:rPr>
                <w:rFonts w:eastAsia="等线"/>
              </w:rPr>
            </w:pPr>
            <w:r w:rsidRPr="00DF4833">
              <w:rPr>
                <w:rFonts w:eastAsia="等线"/>
              </w:rPr>
              <w:t>N/A</w:t>
            </w:r>
          </w:p>
        </w:tc>
      </w:tr>
      <w:tr w:rsidR="009352FD" w:rsidRPr="00DF4833" w14:paraId="4580DB7B" w14:textId="77777777" w:rsidTr="00BC0A75">
        <w:trPr>
          <w:cantSplit/>
          <w:tblHeader/>
        </w:trPr>
        <w:tc>
          <w:tcPr>
            <w:tcW w:w="6917" w:type="dxa"/>
          </w:tcPr>
          <w:p w14:paraId="7622BB98" w14:textId="77777777" w:rsidR="009352FD" w:rsidRPr="00DF4833" w:rsidRDefault="009352FD" w:rsidP="00BC0A75">
            <w:pPr>
              <w:pStyle w:val="TAL"/>
              <w:rPr>
                <w:rFonts w:eastAsia="等线"/>
                <w:b/>
                <w:bCs/>
                <w:i/>
                <w:iCs/>
              </w:rPr>
            </w:pPr>
            <w:r w:rsidRPr="00DF4833">
              <w:rPr>
                <w:rFonts w:eastAsia="等线"/>
                <w:b/>
                <w:bCs/>
                <w:i/>
                <w:iCs/>
              </w:rPr>
              <w:t>supportedTxBandCombListPerBC-Sidelink-r16, supportedRxBandCombListPerBC-Sidelink-r16</w:t>
            </w:r>
          </w:p>
          <w:p w14:paraId="2D83B586" w14:textId="77777777" w:rsidR="009352FD" w:rsidRPr="00DF4833" w:rsidRDefault="009352FD" w:rsidP="00BC0A75">
            <w:pPr>
              <w:pStyle w:val="TAL"/>
              <w:rPr>
                <w:b/>
                <w:bCs/>
                <w:i/>
                <w:iCs/>
              </w:rPr>
            </w:pPr>
            <w:r w:rsidRPr="00DF4833">
              <w:rPr>
                <w:lang w:eastAsia="en-GB"/>
              </w:rPr>
              <w:t xml:space="preserve">Indicates, for a particular </w:t>
            </w:r>
            <w:proofErr w:type="spellStart"/>
            <w:r w:rsidRPr="00DF4833">
              <w:rPr>
                <w:lang w:eastAsia="en-GB"/>
              </w:rPr>
              <w:t>Uu</w:t>
            </w:r>
            <w:proofErr w:type="spellEnd"/>
            <w:r w:rsidRPr="00DF4833">
              <w:rPr>
                <w:lang w:eastAsia="en-GB"/>
              </w:rPr>
              <w:t xml:space="preserve"> band combination, the PC5 band combination(s) on which the UE supports transmission/reception of PC5 simultaneously with </w:t>
            </w:r>
            <w:proofErr w:type="spellStart"/>
            <w:r w:rsidRPr="00DF4833">
              <w:rPr>
                <w:lang w:eastAsia="en-GB"/>
              </w:rPr>
              <w:t>Uu</w:t>
            </w:r>
            <w:proofErr w:type="spellEnd"/>
            <w:r w:rsidRPr="00DF4833">
              <w:rPr>
                <w:lang w:eastAsia="en-GB"/>
              </w:rPr>
              <w:t xml:space="preserve"> uplink/downlink respectively. </w:t>
            </w:r>
            <w:r w:rsidRPr="00DF4833">
              <w:rPr>
                <w:rFonts w:cs="Arial"/>
                <w:szCs w:val="18"/>
              </w:rPr>
              <w:t xml:space="preserve">The leading / leftmost bit (bit 0) corresponds to the first </w:t>
            </w:r>
            <w:r w:rsidRPr="00DF4833">
              <w:rPr>
                <w:lang w:eastAsia="en-GB"/>
              </w:rPr>
              <w:t xml:space="preserve">band combination included in </w:t>
            </w:r>
            <w:proofErr w:type="spellStart"/>
            <w:r w:rsidRPr="00DF4833">
              <w:rPr>
                <w:i/>
                <w:lang w:eastAsia="en-GB"/>
              </w:rPr>
              <w:t>BandCombinationListSidelinkEUTRA</w:t>
            </w:r>
            <w:proofErr w:type="spellEnd"/>
            <w:r w:rsidRPr="00DF4833">
              <w:rPr>
                <w:i/>
                <w:lang w:eastAsia="en-GB"/>
              </w:rPr>
              <w:t>-NR</w:t>
            </w:r>
            <w:r w:rsidRPr="00DF4833">
              <w:rPr>
                <w:rFonts w:cs="Arial"/>
                <w:szCs w:val="18"/>
              </w:rPr>
              <w:t xml:space="preserve">, the next bit corresponds to the second </w:t>
            </w:r>
            <w:r w:rsidRPr="00DF4833">
              <w:rPr>
                <w:lang w:eastAsia="en-GB"/>
              </w:rPr>
              <w:t xml:space="preserve">band combination included in </w:t>
            </w:r>
            <w:proofErr w:type="spellStart"/>
            <w:r w:rsidRPr="00DF4833">
              <w:rPr>
                <w:i/>
                <w:lang w:eastAsia="en-GB"/>
              </w:rPr>
              <w:t>BandCombinationListSidelinkEUTRA</w:t>
            </w:r>
            <w:proofErr w:type="spellEnd"/>
            <w:r w:rsidRPr="00DF4833">
              <w:rPr>
                <w:i/>
                <w:lang w:eastAsia="en-GB"/>
              </w:rPr>
              <w:t>-NR</w:t>
            </w:r>
            <w:r w:rsidRPr="00DF4833">
              <w:rPr>
                <w:rFonts w:cs="Arial"/>
                <w:szCs w:val="18"/>
              </w:rPr>
              <w:t xml:space="preserve"> and so on. </w:t>
            </w:r>
            <w:r w:rsidRPr="00DF4833">
              <w:rPr>
                <w:lang w:eastAsia="en-GB"/>
              </w:rPr>
              <w:t>with value 1 indicating simultaneous transmission/reception is supported.</w:t>
            </w:r>
          </w:p>
        </w:tc>
        <w:tc>
          <w:tcPr>
            <w:tcW w:w="709" w:type="dxa"/>
          </w:tcPr>
          <w:p w14:paraId="30D7A089" w14:textId="77777777" w:rsidR="009352FD" w:rsidRPr="00DF4833" w:rsidRDefault="009352FD" w:rsidP="00BC0A75">
            <w:pPr>
              <w:pStyle w:val="TAL"/>
              <w:jc w:val="center"/>
              <w:rPr>
                <w:bCs/>
                <w:iCs/>
              </w:rPr>
            </w:pPr>
            <w:r w:rsidRPr="00DF4833">
              <w:rPr>
                <w:bCs/>
                <w:iCs/>
              </w:rPr>
              <w:t>BC</w:t>
            </w:r>
          </w:p>
        </w:tc>
        <w:tc>
          <w:tcPr>
            <w:tcW w:w="567" w:type="dxa"/>
          </w:tcPr>
          <w:p w14:paraId="5B366CDA" w14:textId="77777777" w:rsidR="009352FD" w:rsidRPr="00DF4833" w:rsidRDefault="009352FD" w:rsidP="00BC0A75">
            <w:pPr>
              <w:pStyle w:val="TAL"/>
              <w:jc w:val="center"/>
              <w:rPr>
                <w:bCs/>
                <w:iCs/>
              </w:rPr>
            </w:pPr>
            <w:r w:rsidRPr="00DF4833">
              <w:rPr>
                <w:bCs/>
                <w:iCs/>
              </w:rPr>
              <w:t>No</w:t>
            </w:r>
          </w:p>
        </w:tc>
        <w:tc>
          <w:tcPr>
            <w:tcW w:w="709" w:type="dxa"/>
          </w:tcPr>
          <w:p w14:paraId="51FAD32B" w14:textId="77777777" w:rsidR="009352FD" w:rsidRPr="00DF4833" w:rsidRDefault="009352FD" w:rsidP="00BC0A75">
            <w:pPr>
              <w:pStyle w:val="TAL"/>
              <w:jc w:val="center"/>
              <w:rPr>
                <w:rFonts w:eastAsia="等线"/>
              </w:rPr>
            </w:pPr>
            <w:r w:rsidRPr="00DF4833">
              <w:rPr>
                <w:rFonts w:eastAsia="等线"/>
              </w:rPr>
              <w:t>N/A</w:t>
            </w:r>
          </w:p>
        </w:tc>
        <w:tc>
          <w:tcPr>
            <w:tcW w:w="728" w:type="dxa"/>
          </w:tcPr>
          <w:p w14:paraId="1E83E8A6" w14:textId="77777777" w:rsidR="009352FD" w:rsidRPr="00DF4833" w:rsidRDefault="009352FD" w:rsidP="00BC0A75">
            <w:pPr>
              <w:pStyle w:val="TAL"/>
              <w:jc w:val="center"/>
              <w:rPr>
                <w:rFonts w:eastAsia="等线"/>
              </w:rPr>
            </w:pPr>
            <w:r w:rsidRPr="00DF4833">
              <w:t>N/A</w:t>
            </w:r>
          </w:p>
        </w:tc>
      </w:tr>
      <w:tr w:rsidR="009352FD" w:rsidRPr="00DF4833" w14:paraId="650068EB" w14:textId="77777777" w:rsidTr="00BC0A75">
        <w:trPr>
          <w:cantSplit/>
          <w:tblHeader/>
        </w:trPr>
        <w:tc>
          <w:tcPr>
            <w:tcW w:w="6917" w:type="dxa"/>
          </w:tcPr>
          <w:p w14:paraId="7B70D9D8" w14:textId="77777777" w:rsidR="009352FD" w:rsidRPr="00DF4833" w:rsidRDefault="009352FD" w:rsidP="00BC0A75">
            <w:pPr>
              <w:pStyle w:val="TAL"/>
              <w:rPr>
                <w:rFonts w:eastAsia="等线"/>
                <w:b/>
                <w:bCs/>
                <w:i/>
                <w:iCs/>
              </w:rPr>
            </w:pPr>
            <w:r w:rsidRPr="00DF4833">
              <w:rPr>
                <w:rFonts w:eastAsia="等线"/>
                <w:b/>
                <w:bCs/>
                <w:i/>
                <w:iCs/>
              </w:rPr>
              <w:t>supportedBandCombListPerBC-SL-RelayDiscovery-r17, supportedBandCombListPerBC-SL-NonRelayDiscovery-r17</w:t>
            </w:r>
          </w:p>
          <w:p w14:paraId="33621D58" w14:textId="77777777" w:rsidR="009352FD" w:rsidRPr="00DF4833" w:rsidRDefault="009352FD" w:rsidP="00BC0A75">
            <w:pPr>
              <w:pStyle w:val="TAL"/>
              <w:rPr>
                <w:rFonts w:cs="Arial"/>
                <w:szCs w:val="18"/>
                <w:lang w:eastAsia="en-GB"/>
              </w:rPr>
            </w:pPr>
            <w:r w:rsidRPr="00DF4833">
              <w:rPr>
                <w:rFonts w:cs="Arial"/>
                <w:szCs w:val="18"/>
                <w:lang w:eastAsia="en-GB"/>
              </w:rPr>
              <w:t xml:space="preserve">Indicates, for a particular </w:t>
            </w:r>
            <w:proofErr w:type="spellStart"/>
            <w:r w:rsidRPr="00DF4833">
              <w:rPr>
                <w:rFonts w:cs="Arial"/>
                <w:szCs w:val="18"/>
                <w:lang w:eastAsia="en-GB"/>
              </w:rPr>
              <w:t>Uu</w:t>
            </w:r>
            <w:proofErr w:type="spellEnd"/>
            <w:r w:rsidRPr="00DF4833">
              <w:rPr>
                <w:rFonts w:cs="Arial"/>
                <w:szCs w:val="18"/>
                <w:lang w:eastAsia="en-GB"/>
              </w:rPr>
              <w:t xml:space="preserve"> band combination, the PC5 Relay discovery and non-Relay discovery band combination(s) on which the UE supports simultaneous transmission/reception of PC5 data (Relay discovery or non-Relay discovery) and </w:t>
            </w:r>
            <w:proofErr w:type="spellStart"/>
            <w:r w:rsidRPr="00DF4833">
              <w:rPr>
                <w:rFonts w:cs="Arial"/>
                <w:szCs w:val="18"/>
                <w:lang w:eastAsia="en-GB"/>
              </w:rPr>
              <w:t>Uu</w:t>
            </w:r>
            <w:proofErr w:type="spellEnd"/>
            <w:r w:rsidRPr="00DF4833">
              <w:rPr>
                <w:rFonts w:cs="Arial"/>
                <w:szCs w:val="18"/>
                <w:lang w:eastAsia="en-GB"/>
              </w:rPr>
              <w:t xml:space="preserve"> uplink/downlink respectively.</w:t>
            </w:r>
          </w:p>
          <w:p w14:paraId="560C85C5" w14:textId="77777777" w:rsidR="009352FD" w:rsidRPr="00DF4833" w:rsidRDefault="009352FD" w:rsidP="00BC0A75">
            <w:pPr>
              <w:pStyle w:val="TAL"/>
              <w:rPr>
                <w:rFonts w:eastAsia="等线"/>
                <w:b/>
                <w:bCs/>
                <w:i/>
                <w:iCs/>
              </w:rPr>
            </w:pPr>
            <w:r w:rsidRPr="00DF4833">
              <w:rPr>
                <w:rFonts w:cs="Arial"/>
                <w:szCs w:val="18"/>
              </w:rPr>
              <w:t xml:space="preserve">The leading / leftmost bit (bit 0) corresponds to the first </w:t>
            </w:r>
            <w:r w:rsidRPr="00DF4833">
              <w:rPr>
                <w:rFonts w:cs="Arial"/>
                <w:szCs w:val="18"/>
                <w:lang w:eastAsia="en-GB"/>
              </w:rPr>
              <w:t xml:space="preserve">band combination included in </w:t>
            </w:r>
            <w:r w:rsidRPr="00DF4833">
              <w:rPr>
                <w:rFonts w:cs="Arial"/>
                <w:i/>
                <w:szCs w:val="18"/>
                <w:lang w:eastAsia="en-GB"/>
              </w:rPr>
              <w:t>supportedBandCombinationListSL-RelayDiscovery-r17/supportedBandCombinationListSL-NonRelayDiscovery-r17</w:t>
            </w:r>
            <w:r w:rsidRPr="00DF4833">
              <w:rPr>
                <w:rFonts w:cs="Arial"/>
                <w:szCs w:val="18"/>
              </w:rPr>
              <w:t xml:space="preserve">, the next bit corresponds to the second </w:t>
            </w:r>
            <w:r w:rsidRPr="00DF4833">
              <w:rPr>
                <w:rFonts w:cs="Arial"/>
                <w:szCs w:val="18"/>
                <w:lang w:eastAsia="en-GB"/>
              </w:rPr>
              <w:t xml:space="preserve">band combination included in </w:t>
            </w:r>
            <w:r w:rsidRPr="00DF4833">
              <w:rPr>
                <w:rFonts w:cs="Arial"/>
                <w:i/>
                <w:szCs w:val="18"/>
                <w:lang w:eastAsia="en-GB"/>
              </w:rPr>
              <w:t>supportedBandCombinationListSL-RelayDiscovery-r17/supportedBandCombinationListSL-NonRelayDiscovery-r17</w:t>
            </w:r>
            <w:r w:rsidRPr="00DF4833">
              <w:rPr>
                <w:rFonts w:cs="Arial"/>
                <w:szCs w:val="18"/>
              </w:rPr>
              <w:t xml:space="preserve"> and so on. </w:t>
            </w:r>
            <w:r w:rsidRPr="00DF4833">
              <w:rPr>
                <w:rFonts w:cs="Arial"/>
                <w:szCs w:val="18"/>
                <w:lang w:eastAsia="en-GB"/>
              </w:rPr>
              <w:t>with value 1 indicating simultaneous transmission/reception is supported.</w:t>
            </w:r>
          </w:p>
        </w:tc>
        <w:tc>
          <w:tcPr>
            <w:tcW w:w="709" w:type="dxa"/>
          </w:tcPr>
          <w:p w14:paraId="3974B760" w14:textId="77777777" w:rsidR="009352FD" w:rsidRPr="00DF4833" w:rsidRDefault="009352FD" w:rsidP="00BC0A75">
            <w:pPr>
              <w:pStyle w:val="TAL"/>
              <w:jc w:val="center"/>
              <w:rPr>
                <w:bCs/>
                <w:iCs/>
              </w:rPr>
            </w:pPr>
            <w:r w:rsidRPr="00DF4833">
              <w:rPr>
                <w:rFonts w:cs="Arial"/>
                <w:bCs/>
                <w:iCs/>
                <w:szCs w:val="18"/>
              </w:rPr>
              <w:t>BC</w:t>
            </w:r>
          </w:p>
        </w:tc>
        <w:tc>
          <w:tcPr>
            <w:tcW w:w="567" w:type="dxa"/>
          </w:tcPr>
          <w:p w14:paraId="4DABAB6D" w14:textId="77777777" w:rsidR="009352FD" w:rsidRPr="00DF4833" w:rsidRDefault="009352FD" w:rsidP="00BC0A75">
            <w:pPr>
              <w:pStyle w:val="TAL"/>
              <w:jc w:val="center"/>
              <w:rPr>
                <w:bCs/>
                <w:iCs/>
              </w:rPr>
            </w:pPr>
            <w:r w:rsidRPr="00DF4833">
              <w:rPr>
                <w:rFonts w:cs="Arial"/>
                <w:bCs/>
                <w:iCs/>
                <w:szCs w:val="18"/>
              </w:rPr>
              <w:t>No</w:t>
            </w:r>
          </w:p>
        </w:tc>
        <w:tc>
          <w:tcPr>
            <w:tcW w:w="709" w:type="dxa"/>
          </w:tcPr>
          <w:p w14:paraId="4DDC4E5C" w14:textId="77777777" w:rsidR="009352FD" w:rsidRPr="00DF4833" w:rsidRDefault="009352FD" w:rsidP="00BC0A75">
            <w:pPr>
              <w:pStyle w:val="TAL"/>
              <w:jc w:val="center"/>
              <w:rPr>
                <w:rFonts w:eastAsia="等线"/>
              </w:rPr>
            </w:pPr>
            <w:r w:rsidRPr="00DF4833">
              <w:rPr>
                <w:rFonts w:eastAsia="等线" w:cs="Arial"/>
                <w:szCs w:val="18"/>
              </w:rPr>
              <w:t>N/A</w:t>
            </w:r>
          </w:p>
        </w:tc>
        <w:tc>
          <w:tcPr>
            <w:tcW w:w="728" w:type="dxa"/>
          </w:tcPr>
          <w:p w14:paraId="17B7107E" w14:textId="77777777" w:rsidR="009352FD" w:rsidRPr="00DF4833" w:rsidRDefault="009352FD" w:rsidP="00BC0A75">
            <w:pPr>
              <w:pStyle w:val="TAL"/>
              <w:jc w:val="center"/>
            </w:pPr>
            <w:r w:rsidRPr="00DF4833">
              <w:rPr>
                <w:rFonts w:cs="Arial"/>
                <w:szCs w:val="18"/>
              </w:rPr>
              <w:t>N/A</w:t>
            </w:r>
          </w:p>
        </w:tc>
      </w:tr>
      <w:tr w:rsidR="009352FD" w:rsidRPr="00DF4833" w14:paraId="65C06DC4" w14:textId="77777777" w:rsidTr="00BC0A75">
        <w:trPr>
          <w:cantSplit/>
          <w:tblHeader/>
        </w:trPr>
        <w:tc>
          <w:tcPr>
            <w:tcW w:w="6917" w:type="dxa"/>
          </w:tcPr>
          <w:p w14:paraId="5BC5F395" w14:textId="77777777" w:rsidR="009352FD" w:rsidRPr="00DF4833" w:rsidRDefault="009352FD" w:rsidP="00BC0A75">
            <w:pPr>
              <w:pStyle w:val="TAL"/>
              <w:rPr>
                <w:rFonts w:eastAsia="等线"/>
                <w:b/>
                <w:bCs/>
                <w:i/>
                <w:iCs/>
              </w:rPr>
            </w:pPr>
            <w:r w:rsidRPr="00DF4833">
              <w:rPr>
                <w:rFonts w:eastAsia="等线"/>
                <w:b/>
                <w:bCs/>
                <w:i/>
                <w:iCs/>
              </w:rPr>
              <w:t>supportedBandCombListPerBC-SL-U2U-RelayDiscovery-r18</w:t>
            </w:r>
          </w:p>
          <w:p w14:paraId="541E90C4" w14:textId="77777777" w:rsidR="009352FD" w:rsidRPr="00DF4833" w:rsidRDefault="009352FD" w:rsidP="00BC0A75">
            <w:pPr>
              <w:pStyle w:val="TAL"/>
              <w:rPr>
                <w:rFonts w:cs="Arial"/>
                <w:szCs w:val="18"/>
                <w:lang w:eastAsia="en-GB"/>
              </w:rPr>
            </w:pPr>
            <w:r w:rsidRPr="00DF4833">
              <w:rPr>
                <w:rFonts w:cs="Arial"/>
                <w:szCs w:val="18"/>
                <w:lang w:eastAsia="en-GB"/>
              </w:rPr>
              <w:t xml:space="preserve">Indicates, for a particular </w:t>
            </w:r>
            <w:proofErr w:type="spellStart"/>
            <w:r w:rsidRPr="00DF4833">
              <w:rPr>
                <w:rFonts w:cs="Arial"/>
                <w:szCs w:val="18"/>
                <w:lang w:eastAsia="en-GB"/>
              </w:rPr>
              <w:t>Uu</w:t>
            </w:r>
            <w:proofErr w:type="spellEnd"/>
            <w:r w:rsidRPr="00DF4833">
              <w:rPr>
                <w:rFonts w:cs="Arial"/>
                <w:szCs w:val="18"/>
                <w:lang w:eastAsia="en-GB"/>
              </w:rPr>
              <w:t xml:space="preserve"> band combination, the PC5 U2U relay discovery band combination(s) on which the UE supports simultaneous transmission/reception of PC5 data (U2U relay discovery) and </w:t>
            </w:r>
            <w:proofErr w:type="spellStart"/>
            <w:r w:rsidRPr="00DF4833">
              <w:rPr>
                <w:rFonts w:cs="Arial"/>
                <w:szCs w:val="18"/>
                <w:lang w:eastAsia="en-GB"/>
              </w:rPr>
              <w:t>Uu</w:t>
            </w:r>
            <w:proofErr w:type="spellEnd"/>
            <w:r w:rsidRPr="00DF4833">
              <w:rPr>
                <w:rFonts w:cs="Arial"/>
                <w:szCs w:val="18"/>
                <w:lang w:eastAsia="en-GB"/>
              </w:rPr>
              <w:t xml:space="preserve"> uplink/downlink respectively.</w:t>
            </w:r>
          </w:p>
          <w:p w14:paraId="33A48FC9" w14:textId="77777777" w:rsidR="009352FD" w:rsidRPr="00DF4833" w:rsidRDefault="009352FD" w:rsidP="00BC0A75">
            <w:pPr>
              <w:pStyle w:val="TAL"/>
              <w:rPr>
                <w:rFonts w:eastAsia="等线"/>
                <w:b/>
                <w:bCs/>
                <w:i/>
                <w:iCs/>
              </w:rPr>
            </w:pPr>
            <w:r w:rsidRPr="00DF4833">
              <w:rPr>
                <w:rFonts w:cs="Arial"/>
                <w:szCs w:val="18"/>
              </w:rPr>
              <w:t xml:space="preserve">The leading / leftmost bit (bit 0) corresponds to the first </w:t>
            </w:r>
            <w:r w:rsidRPr="00DF4833">
              <w:rPr>
                <w:rFonts w:cs="Arial"/>
                <w:szCs w:val="18"/>
                <w:lang w:eastAsia="en-GB"/>
              </w:rPr>
              <w:t xml:space="preserve">band combination included in </w:t>
            </w:r>
            <w:r w:rsidRPr="00DF4833">
              <w:rPr>
                <w:rFonts w:cs="Arial"/>
                <w:i/>
                <w:szCs w:val="18"/>
                <w:lang w:eastAsia="en-GB"/>
              </w:rPr>
              <w:t>supportedBandCombinationListSL-U2U-RelayDiscovery-r18</w:t>
            </w:r>
            <w:r w:rsidRPr="00DF4833">
              <w:rPr>
                <w:rFonts w:cs="Arial"/>
                <w:szCs w:val="18"/>
              </w:rPr>
              <w:t xml:space="preserve">, the next bit corresponds to the second </w:t>
            </w:r>
            <w:r w:rsidRPr="00DF4833">
              <w:rPr>
                <w:rFonts w:cs="Arial"/>
                <w:szCs w:val="18"/>
                <w:lang w:eastAsia="en-GB"/>
              </w:rPr>
              <w:t xml:space="preserve">band combination included in </w:t>
            </w:r>
            <w:r w:rsidRPr="00DF4833">
              <w:rPr>
                <w:rFonts w:cs="Arial"/>
                <w:i/>
                <w:szCs w:val="18"/>
                <w:lang w:eastAsia="en-GB"/>
              </w:rPr>
              <w:t xml:space="preserve">supportedBandCombinationListSL-U2U-RelayDiscovery-r18 </w:t>
            </w:r>
            <w:r w:rsidRPr="00DF4833">
              <w:rPr>
                <w:rFonts w:cs="Arial"/>
                <w:szCs w:val="18"/>
              </w:rPr>
              <w:t xml:space="preserve">and so on </w:t>
            </w:r>
            <w:r w:rsidRPr="00DF4833">
              <w:rPr>
                <w:rFonts w:cs="Arial"/>
                <w:szCs w:val="18"/>
                <w:lang w:eastAsia="en-GB"/>
              </w:rPr>
              <w:t>with value 1 indicating simultaneous transmission/reception is supported.</w:t>
            </w:r>
          </w:p>
        </w:tc>
        <w:tc>
          <w:tcPr>
            <w:tcW w:w="709" w:type="dxa"/>
          </w:tcPr>
          <w:p w14:paraId="4B2CF107" w14:textId="77777777" w:rsidR="009352FD" w:rsidRPr="00DF4833" w:rsidRDefault="009352FD" w:rsidP="00BC0A75">
            <w:pPr>
              <w:pStyle w:val="TAL"/>
              <w:jc w:val="center"/>
              <w:rPr>
                <w:rFonts w:cs="Arial"/>
                <w:bCs/>
                <w:iCs/>
                <w:szCs w:val="18"/>
              </w:rPr>
            </w:pPr>
            <w:r w:rsidRPr="00DF4833">
              <w:rPr>
                <w:rFonts w:cs="Arial"/>
                <w:bCs/>
                <w:iCs/>
                <w:szCs w:val="18"/>
              </w:rPr>
              <w:t>BC</w:t>
            </w:r>
          </w:p>
        </w:tc>
        <w:tc>
          <w:tcPr>
            <w:tcW w:w="567" w:type="dxa"/>
          </w:tcPr>
          <w:p w14:paraId="16277FAC" w14:textId="77777777" w:rsidR="009352FD" w:rsidRPr="00DF4833" w:rsidRDefault="009352FD" w:rsidP="00BC0A75">
            <w:pPr>
              <w:pStyle w:val="TAL"/>
              <w:jc w:val="center"/>
              <w:rPr>
                <w:rFonts w:cs="Arial"/>
                <w:bCs/>
                <w:iCs/>
                <w:szCs w:val="18"/>
              </w:rPr>
            </w:pPr>
            <w:r w:rsidRPr="00DF4833">
              <w:rPr>
                <w:rFonts w:cs="Arial"/>
                <w:bCs/>
                <w:iCs/>
                <w:szCs w:val="18"/>
              </w:rPr>
              <w:t>No</w:t>
            </w:r>
          </w:p>
        </w:tc>
        <w:tc>
          <w:tcPr>
            <w:tcW w:w="709" w:type="dxa"/>
          </w:tcPr>
          <w:p w14:paraId="0459B311" w14:textId="77777777" w:rsidR="009352FD" w:rsidRPr="00DF4833" w:rsidRDefault="009352FD" w:rsidP="00BC0A75">
            <w:pPr>
              <w:pStyle w:val="TAL"/>
              <w:jc w:val="center"/>
              <w:rPr>
                <w:rFonts w:eastAsia="等线" w:cs="Arial"/>
                <w:szCs w:val="18"/>
              </w:rPr>
            </w:pPr>
            <w:r w:rsidRPr="00DF4833">
              <w:rPr>
                <w:rFonts w:eastAsia="等线" w:cs="Arial"/>
                <w:szCs w:val="18"/>
              </w:rPr>
              <w:t>N/A</w:t>
            </w:r>
          </w:p>
        </w:tc>
        <w:tc>
          <w:tcPr>
            <w:tcW w:w="728" w:type="dxa"/>
          </w:tcPr>
          <w:p w14:paraId="003754E4" w14:textId="77777777" w:rsidR="009352FD" w:rsidRPr="00DF4833" w:rsidRDefault="009352FD" w:rsidP="00BC0A75">
            <w:pPr>
              <w:pStyle w:val="TAL"/>
              <w:jc w:val="center"/>
              <w:rPr>
                <w:rFonts w:cs="Arial"/>
                <w:szCs w:val="18"/>
              </w:rPr>
            </w:pPr>
            <w:r w:rsidRPr="00DF4833">
              <w:rPr>
                <w:rFonts w:cs="Arial"/>
                <w:szCs w:val="18"/>
              </w:rPr>
              <w:t>N/A</w:t>
            </w:r>
          </w:p>
        </w:tc>
      </w:tr>
      <w:tr w:rsidR="009352FD" w:rsidRPr="00DF4833" w14:paraId="23658ABD" w14:textId="77777777" w:rsidTr="00BC0A75">
        <w:trPr>
          <w:cantSplit/>
          <w:tblHeader/>
        </w:trPr>
        <w:tc>
          <w:tcPr>
            <w:tcW w:w="6917" w:type="dxa"/>
          </w:tcPr>
          <w:p w14:paraId="223FE839" w14:textId="77777777" w:rsidR="009352FD" w:rsidRPr="00DF4833" w:rsidRDefault="009352FD" w:rsidP="00BC0A75">
            <w:pPr>
              <w:pStyle w:val="TAL"/>
              <w:rPr>
                <w:rFonts w:eastAsia="等线"/>
                <w:b/>
                <w:bCs/>
                <w:i/>
                <w:iCs/>
              </w:rPr>
            </w:pPr>
            <w:r w:rsidRPr="00DF4833">
              <w:rPr>
                <w:rFonts w:eastAsia="等线"/>
                <w:b/>
                <w:bCs/>
                <w:i/>
                <w:iCs/>
              </w:rPr>
              <w:t>switchingPeriodRestriction-r18</w:t>
            </w:r>
          </w:p>
          <w:p w14:paraId="08BCA9C7" w14:textId="77777777" w:rsidR="009352FD" w:rsidRPr="00DF4833" w:rsidRDefault="009352FD" w:rsidP="00BC0A75">
            <w:pPr>
              <w:pStyle w:val="TAL"/>
              <w:rPr>
                <w:rFonts w:cs="Arial"/>
                <w:szCs w:val="18"/>
              </w:rPr>
            </w:pPr>
            <w:r w:rsidRPr="00DF4833">
              <w:t>Indicates whether the same value of switching period is applicable to the fallback band combinations for a given band combination supporting UL Tx switching across up to 4 bands.</w:t>
            </w:r>
          </w:p>
          <w:p w14:paraId="48C9ED51" w14:textId="77777777" w:rsidR="009352FD" w:rsidRPr="00DF4833" w:rsidRDefault="009352FD" w:rsidP="00BC0A75">
            <w:pPr>
              <w:pStyle w:val="TAL"/>
            </w:pPr>
            <w:r w:rsidRPr="00DF4833">
              <w:rPr>
                <w:rFonts w:cs="Arial"/>
                <w:szCs w:val="18"/>
              </w:rPr>
              <w:t>When the field is included for a band combination, it represents the largest value, i.e. 210µs is supported for each band pair in all fallback band combinations.</w:t>
            </w:r>
          </w:p>
          <w:p w14:paraId="05A214D8" w14:textId="77777777" w:rsidR="009352FD" w:rsidRPr="00DF4833" w:rsidRDefault="009352FD" w:rsidP="00BC0A75">
            <w:pPr>
              <w:pStyle w:val="TAL"/>
              <w:rPr>
                <w:rFonts w:eastAsia="等线"/>
                <w:b/>
                <w:bCs/>
                <w:i/>
                <w:iCs/>
              </w:rPr>
            </w:pPr>
            <w:r w:rsidRPr="00DF4833">
              <w:t>When the field is absent, it represents the same switching period reported for each band pair in this band combination is supported for the same band pair in all the fallback band combinations.</w:t>
            </w:r>
          </w:p>
        </w:tc>
        <w:tc>
          <w:tcPr>
            <w:tcW w:w="709" w:type="dxa"/>
          </w:tcPr>
          <w:p w14:paraId="360662D5" w14:textId="77777777" w:rsidR="009352FD" w:rsidRPr="00DF4833" w:rsidRDefault="009352FD" w:rsidP="00BC0A75">
            <w:pPr>
              <w:pStyle w:val="TAL"/>
              <w:jc w:val="center"/>
              <w:rPr>
                <w:rFonts w:cs="Arial"/>
                <w:bCs/>
                <w:iCs/>
                <w:szCs w:val="18"/>
              </w:rPr>
            </w:pPr>
            <w:r w:rsidRPr="00DF4833">
              <w:rPr>
                <w:bCs/>
                <w:iCs/>
              </w:rPr>
              <w:t>BC</w:t>
            </w:r>
          </w:p>
        </w:tc>
        <w:tc>
          <w:tcPr>
            <w:tcW w:w="567" w:type="dxa"/>
          </w:tcPr>
          <w:p w14:paraId="2E0A6058" w14:textId="77777777" w:rsidR="009352FD" w:rsidRPr="00DF4833" w:rsidRDefault="009352FD" w:rsidP="00BC0A75">
            <w:pPr>
              <w:pStyle w:val="TAL"/>
              <w:jc w:val="center"/>
              <w:rPr>
                <w:rFonts w:cs="Arial"/>
                <w:bCs/>
                <w:iCs/>
                <w:szCs w:val="18"/>
              </w:rPr>
            </w:pPr>
            <w:r w:rsidRPr="00DF4833">
              <w:rPr>
                <w:bCs/>
                <w:iCs/>
              </w:rPr>
              <w:t>FD</w:t>
            </w:r>
          </w:p>
        </w:tc>
        <w:tc>
          <w:tcPr>
            <w:tcW w:w="709" w:type="dxa"/>
          </w:tcPr>
          <w:p w14:paraId="5F1ED713" w14:textId="77777777" w:rsidR="009352FD" w:rsidRPr="00DF4833" w:rsidRDefault="009352FD" w:rsidP="00BC0A75">
            <w:pPr>
              <w:pStyle w:val="TAL"/>
              <w:jc w:val="center"/>
              <w:rPr>
                <w:rFonts w:eastAsia="等线" w:cs="Arial"/>
                <w:szCs w:val="18"/>
              </w:rPr>
            </w:pPr>
            <w:r w:rsidRPr="00DF4833">
              <w:rPr>
                <w:rFonts w:eastAsia="等线"/>
              </w:rPr>
              <w:t>N/A</w:t>
            </w:r>
          </w:p>
        </w:tc>
        <w:tc>
          <w:tcPr>
            <w:tcW w:w="728" w:type="dxa"/>
          </w:tcPr>
          <w:p w14:paraId="3D2DDC34" w14:textId="77777777" w:rsidR="009352FD" w:rsidRPr="00DF4833" w:rsidRDefault="009352FD" w:rsidP="00BC0A75">
            <w:pPr>
              <w:pStyle w:val="TAL"/>
              <w:jc w:val="center"/>
              <w:rPr>
                <w:rFonts w:cs="Arial"/>
                <w:szCs w:val="18"/>
              </w:rPr>
            </w:pPr>
            <w:r w:rsidRPr="00DF4833">
              <w:t>FR1 only</w:t>
            </w:r>
          </w:p>
        </w:tc>
      </w:tr>
      <w:tr w:rsidR="009352FD" w:rsidRPr="00DF4833" w14:paraId="2DC447BF" w14:textId="77777777" w:rsidTr="00BC0A75">
        <w:trPr>
          <w:cantSplit/>
          <w:tblHeader/>
        </w:trPr>
        <w:tc>
          <w:tcPr>
            <w:tcW w:w="6917" w:type="dxa"/>
          </w:tcPr>
          <w:p w14:paraId="098831F5" w14:textId="77777777" w:rsidR="009352FD" w:rsidRPr="00DF4833" w:rsidRDefault="009352FD" w:rsidP="00BC0A75">
            <w:pPr>
              <w:pStyle w:val="TAL"/>
              <w:rPr>
                <w:b/>
                <w:bCs/>
                <w:i/>
                <w:iCs/>
              </w:rPr>
            </w:pPr>
            <w:r w:rsidRPr="00DF4833">
              <w:rPr>
                <w:b/>
                <w:bCs/>
                <w:i/>
                <w:iCs/>
              </w:rPr>
              <w:lastRenderedPageBreak/>
              <w:t xml:space="preserve">ULTxSwitchingBandPair-r16, </w:t>
            </w:r>
            <w:r w:rsidRPr="00DF4833">
              <w:rPr>
                <w:rFonts w:cs="Arial"/>
                <w:b/>
                <w:bCs/>
                <w:i/>
                <w:iCs/>
                <w:lang w:eastAsia="fr-FR"/>
              </w:rPr>
              <w:t>ULTxSwitchingBandPair-v1700</w:t>
            </w:r>
            <w:r w:rsidRPr="00DF4833">
              <w:rPr>
                <w:b/>
                <w:bCs/>
                <w:i/>
                <w:iCs/>
              </w:rPr>
              <w:t xml:space="preserve">, </w:t>
            </w:r>
            <w:r w:rsidRPr="00DF4833">
              <w:rPr>
                <w:rFonts w:cs="Arial"/>
                <w:b/>
                <w:bCs/>
                <w:i/>
                <w:iCs/>
                <w:lang w:eastAsia="fr-FR"/>
              </w:rPr>
              <w:t>ULTxSwitchingBandPair-v1</w:t>
            </w:r>
            <w:r w:rsidRPr="00DF4833">
              <w:rPr>
                <w:rFonts w:eastAsia="PMingLiU" w:cs="Arial"/>
                <w:b/>
                <w:bCs/>
                <w:i/>
                <w:iCs/>
                <w:lang w:eastAsia="zh-TW"/>
              </w:rPr>
              <w:t>900</w:t>
            </w:r>
          </w:p>
          <w:p w14:paraId="48F12772" w14:textId="77777777" w:rsidR="009352FD" w:rsidRPr="00DF4833" w:rsidRDefault="009352FD" w:rsidP="00BC0A75">
            <w:pPr>
              <w:pStyle w:val="TAL"/>
            </w:pPr>
            <w:r w:rsidRPr="00DF4833">
              <w:t xml:space="preserve">Indicates UE supports dynamic UL 1Tx-2Tx switching in case of inter-band CA, SUL, and </w:t>
            </w:r>
            <w:r w:rsidRPr="00DF4833">
              <w:rPr>
                <w:lang w:eastAsia="en-GB"/>
              </w:rPr>
              <w:t>(NG)</w:t>
            </w:r>
            <w:r w:rsidRPr="00DF4833">
              <w:t>EN-DC</w:t>
            </w:r>
            <w:r w:rsidRPr="00DF4833">
              <w:rPr>
                <w:rFonts w:cs="Arial"/>
              </w:rPr>
              <w:t xml:space="preserve">, </w:t>
            </w:r>
            <w:r w:rsidRPr="00DF4833">
              <w:rPr>
                <w:rFonts w:cs="Arial"/>
                <w:szCs w:val="18"/>
              </w:rPr>
              <w:t xml:space="preserve">UL 2Tx-2Tx switching </w:t>
            </w:r>
            <w:r w:rsidRPr="00DF4833">
              <w:rPr>
                <w:rFonts w:eastAsia="PMingLiU" w:cs="Arial"/>
                <w:szCs w:val="18"/>
                <w:lang w:eastAsia="zh-TW"/>
              </w:rPr>
              <w:t xml:space="preserve">and 3Tx UL switching </w:t>
            </w:r>
            <w:r w:rsidRPr="00DF4833">
              <w:rPr>
                <w:rFonts w:cs="Arial"/>
              </w:rPr>
              <w:t>in case of inter-band CA and SUL</w:t>
            </w:r>
            <w:r w:rsidRPr="00DF4833">
              <w:t xml:space="preserve"> as defined in TS 38.214 [12], TS 38.101-1 [2] and </w:t>
            </w:r>
            <w:r w:rsidRPr="00DF4833">
              <w:rPr>
                <w:lang w:eastAsia="en-GB"/>
              </w:rPr>
              <w:t>TS 38.101-3 [4]</w:t>
            </w:r>
            <w:r w:rsidRPr="00DF4833">
              <w:t>. The capability signalling comprises of the following parameters:</w:t>
            </w:r>
          </w:p>
          <w:p w14:paraId="66831707" w14:textId="77777777" w:rsidR="009352FD" w:rsidRPr="00DF4833" w:rsidRDefault="009352FD" w:rsidP="00BC0A75">
            <w:pPr>
              <w:pStyle w:val="TAL"/>
              <w:ind w:left="360" w:hangingChars="200" w:hanging="360"/>
              <w:rPr>
                <w:rFonts w:cs="Arial"/>
                <w:szCs w:val="18"/>
              </w:rPr>
            </w:pPr>
            <w:r w:rsidRPr="00DF4833">
              <w:rPr>
                <w:rFonts w:cs="Arial"/>
                <w:szCs w:val="18"/>
              </w:rPr>
              <w:t>-</w:t>
            </w:r>
            <w:r w:rsidRPr="00DF4833">
              <w:rPr>
                <w:rFonts w:cs="Arial"/>
                <w:szCs w:val="18"/>
              </w:rPr>
              <w:tab/>
            </w:r>
            <w:r w:rsidRPr="00DF4833">
              <w:rPr>
                <w:rFonts w:cs="Arial"/>
                <w:i/>
                <w:szCs w:val="18"/>
              </w:rPr>
              <w:t>bandIndexUL1-r16</w:t>
            </w:r>
            <w:r w:rsidRPr="00DF4833">
              <w:rPr>
                <w:rFonts w:cs="Arial"/>
                <w:szCs w:val="18"/>
              </w:rPr>
              <w:t xml:space="preserve"> and </w:t>
            </w:r>
            <w:r w:rsidRPr="00DF4833">
              <w:rPr>
                <w:rFonts w:cs="Arial"/>
                <w:i/>
                <w:szCs w:val="18"/>
              </w:rPr>
              <w:t>bandIndexUL2-r16</w:t>
            </w:r>
            <w:r w:rsidRPr="00DF4833">
              <w:rPr>
                <w:rFonts w:cs="Arial"/>
                <w:szCs w:val="18"/>
              </w:rPr>
              <w:t xml:space="preserve"> indicate the band pair on which UE supports</w:t>
            </w:r>
            <w:r w:rsidRPr="00DF4833">
              <w:t xml:space="preserve"> dynamic UL Tx switching. </w:t>
            </w:r>
            <w:r w:rsidRPr="00DF4833">
              <w:rPr>
                <w:i/>
              </w:rPr>
              <w:t>bandindexUL1</w:t>
            </w:r>
            <w:r w:rsidRPr="00DF4833">
              <w:t>/</w:t>
            </w:r>
            <w:r w:rsidRPr="00DF4833">
              <w:rPr>
                <w:i/>
              </w:rPr>
              <w:t>bandindexUL2</w:t>
            </w:r>
            <w:r w:rsidRPr="00DF4833">
              <w:t xml:space="preserve"> xx refers to </w:t>
            </w:r>
            <w:r w:rsidRPr="00DF4833">
              <w:rPr>
                <w:rFonts w:cs="Arial"/>
                <w:szCs w:val="18"/>
              </w:rPr>
              <w:t xml:space="preserve">the </w:t>
            </w:r>
            <w:proofErr w:type="spellStart"/>
            <w:r w:rsidRPr="00DF4833">
              <w:rPr>
                <w:rFonts w:cs="Arial"/>
                <w:szCs w:val="18"/>
              </w:rPr>
              <w:t>xxth</w:t>
            </w:r>
            <w:proofErr w:type="spellEnd"/>
            <w:r w:rsidRPr="00DF4833">
              <w:rPr>
                <w:rFonts w:cs="Arial"/>
                <w:szCs w:val="18"/>
              </w:rPr>
              <w:t xml:space="preserve"> band entry in the band combination.</w:t>
            </w:r>
            <w:r w:rsidRPr="00DF4833">
              <w:t xml:space="preserve"> </w:t>
            </w:r>
            <w:r w:rsidRPr="00DF4833">
              <w:rPr>
                <w:rFonts w:cs="Arial"/>
                <w:szCs w:val="18"/>
              </w:rPr>
              <w:t xml:space="preserve">UE shall indicate support for 2-layer UL MIMO capabilities on one of the indicated two bands in each </w:t>
            </w:r>
            <w:proofErr w:type="spellStart"/>
            <w:r w:rsidRPr="00DF4833">
              <w:rPr>
                <w:rFonts w:cs="Arial"/>
                <w:szCs w:val="18"/>
              </w:rPr>
              <w:t>FeatureSet</w:t>
            </w:r>
            <w:proofErr w:type="spellEnd"/>
            <w:r w:rsidRPr="00DF4833">
              <w:rPr>
                <w:rFonts w:cs="Arial"/>
                <w:szCs w:val="18"/>
              </w:rPr>
              <w:t xml:space="preserve"> entry supporting UL 1Tx-2Tx switching and indicate support for 2-layer UL MIMO capabilities on both bands</w:t>
            </w:r>
            <w:r w:rsidRPr="00DF4833">
              <w:rPr>
                <w:rFonts w:cs="Arial"/>
                <w:szCs w:val="18"/>
                <w:lang w:eastAsia="fr-FR"/>
              </w:rPr>
              <w:t xml:space="preserve"> in each </w:t>
            </w:r>
            <w:proofErr w:type="spellStart"/>
            <w:r w:rsidRPr="00DF4833">
              <w:rPr>
                <w:rFonts w:cs="Arial"/>
                <w:szCs w:val="18"/>
                <w:lang w:eastAsia="fr-FR"/>
              </w:rPr>
              <w:t>FeatureSet</w:t>
            </w:r>
            <w:proofErr w:type="spellEnd"/>
            <w:r w:rsidRPr="00DF4833">
              <w:rPr>
                <w:rFonts w:cs="Arial"/>
                <w:szCs w:val="18"/>
                <w:lang w:eastAsia="fr-FR"/>
              </w:rPr>
              <w:t xml:space="preserve"> entry supporting UL 2T-2Tx switching</w:t>
            </w:r>
            <w:r w:rsidRPr="00DF4833">
              <w:rPr>
                <w:rFonts w:eastAsia="PMingLiU" w:cs="Arial"/>
                <w:szCs w:val="18"/>
                <w:lang w:eastAsia="zh-TW"/>
              </w:rPr>
              <w:t xml:space="preserve"> and/or 3Tx UL switching</w:t>
            </w:r>
            <w:r w:rsidRPr="00DF4833">
              <w:rPr>
                <w:rFonts w:cs="Arial"/>
                <w:szCs w:val="18"/>
              </w:rPr>
              <w:t>, and only the band where UE supports 2-layer UL MIMO capability can work as carrier2 as defined in TS 38.101-1 [2] and TS 38.101-3 [4].</w:t>
            </w:r>
          </w:p>
          <w:p w14:paraId="4E1766D8" w14:textId="77777777" w:rsidR="009352FD" w:rsidRPr="00DF4833" w:rsidRDefault="009352FD" w:rsidP="00BC0A75">
            <w:pPr>
              <w:pStyle w:val="TAL"/>
              <w:ind w:left="360" w:hangingChars="200" w:hanging="360"/>
            </w:pPr>
            <w:r w:rsidRPr="00DF4833">
              <w:rPr>
                <w:rFonts w:cs="Arial"/>
                <w:szCs w:val="18"/>
              </w:rPr>
              <w:t>-</w:t>
            </w:r>
            <w:r w:rsidRPr="00DF4833">
              <w:rPr>
                <w:rFonts w:cs="Arial"/>
                <w:szCs w:val="18"/>
              </w:rPr>
              <w:tab/>
            </w:r>
            <w:r w:rsidRPr="00DF4833">
              <w:rPr>
                <w:i/>
              </w:rPr>
              <w:t>uplinkTxSwitchingPeriod</w:t>
            </w:r>
            <w:r w:rsidRPr="00DF4833">
              <w:rPr>
                <w:rFonts w:cs="Arial"/>
                <w:i/>
                <w:szCs w:val="18"/>
              </w:rPr>
              <w:t>-r16</w:t>
            </w:r>
            <w:r w:rsidRPr="00DF4833">
              <w:t xml:space="preserve"> indicates the length of UL Tx switching period </w:t>
            </w:r>
            <w:r w:rsidRPr="00DF4833">
              <w:rPr>
                <w:rFonts w:cs="Arial"/>
                <w:lang w:eastAsia="fr-FR"/>
              </w:rPr>
              <w:t xml:space="preserve">of 1Tx-2Tx switching </w:t>
            </w:r>
            <w:r w:rsidRPr="00DF4833">
              <w:t xml:space="preserve">per pair of UL bands per band combination when dynamic UL Tx switching is configured, as specified in TS 38.101-1 [2] and TS 38.101-3 [4]. UE shall not report the value n210us for EN-DC band combinations. n35us represents 35 </w:t>
            </w:r>
            <w:r w:rsidRPr="00DF4833">
              <w:rPr>
                <w:rFonts w:cs="Arial"/>
              </w:rPr>
              <w:t>µ</w:t>
            </w:r>
            <w:r w:rsidRPr="00DF4833">
              <w:t>s, n140us represents 140</w:t>
            </w:r>
            <w:r w:rsidRPr="00DF4833">
              <w:rPr>
                <w:rFonts w:cs="Arial"/>
              </w:rPr>
              <w:t>µ</w:t>
            </w:r>
            <w:r w:rsidRPr="00DF4833">
              <w:t>s, and so on, as specified in TS 38.101-1 [2] and TS 38.101-3 [4].</w:t>
            </w:r>
          </w:p>
          <w:p w14:paraId="72D15D9C" w14:textId="77777777" w:rsidR="009352FD" w:rsidRPr="00DF4833" w:rsidRDefault="009352FD" w:rsidP="00BC0A75">
            <w:pPr>
              <w:pStyle w:val="TAL"/>
              <w:ind w:left="360" w:hangingChars="200" w:hanging="360"/>
              <w:rPr>
                <w:rFonts w:cs="Arial"/>
                <w:lang w:eastAsia="fr-FR"/>
              </w:rPr>
            </w:pPr>
            <w:r w:rsidRPr="00DF4833">
              <w:rPr>
                <w:rFonts w:cs="Arial"/>
                <w:szCs w:val="18"/>
                <w:lang w:eastAsia="fr-FR"/>
              </w:rPr>
              <w:t>-</w:t>
            </w:r>
            <w:r w:rsidRPr="00DF4833">
              <w:rPr>
                <w:rFonts w:cs="Arial"/>
                <w:szCs w:val="18"/>
                <w:lang w:eastAsia="fr-FR"/>
              </w:rPr>
              <w:tab/>
            </w:r>
            <w:r w:rsidRPr="00DF4833">
              <w:rPr>
                <w:rFonts w:cs="Arial"/>
                <w:i/>
                <w:lang w:eastAsia="fr-FR"/>
              </w:rPr>
              <w:t>uplinkTxSwitchingPeriod2T2T</w:t>
            </w:r>
            <w:r w:rsidRPr="00DF4833">
              <w:rPr>
                <w:rFonts w:cs="Arial"/>
                <w:i/>
                <w:szCs w:val="18"/>
                <w:lang w:eastAsia="fr-FR"/>
              </w:rPr>
              <w:t>-r17</w:t>
            </w:r>
            <w:r w:rsidRPr="00DF4833">
              <w:rPr>
                <w:rFonts w:cs="Arial"/>
                <w:lang w:eastAsia="fr-FR"/>
              </w:rPr>
              <w:t xml:space="preserve"> indicates the length of UL Tx switching period of 2Tx-2Tx switching per pair of UL bands per band combination when dynamic UL Tx switching is configured, as specified in TS 38.101-1 [2] and TS 38.101-3 [4]. n35us represents 35 </w:t>
            </w:r>
            <w:r w:rsidRPr="00DF4833">
              <w:rPr>
                <w:rFonts w:cs="Arial"/>
              </w:rPr>
              <w:t>µ</w:t>
            </w:r>
            <w:r w:rsidRPr="00DF4833">
              <w:rPr>
                <w:rFonts w:cs="Arial"/>
                <w:lang w:eastAsia="fr-FR"/>
              </w:rPr>
              <w:t>s, n140us represents 140</w:t>
            </w:r>
            <w:r w:rsidRPr="00DF4833">
              <w:rPr>
                <w:rFonts w:cs="Arial"/>
              </w:rPr>
              <w:t>µ</w:t>
            </w:r>
            <w:r w:rsidRPr="00DF4833">
              <w:rPr>
                <w:rFonts w:cs="Arial"/>
                <w:lang w:eastAsia="fr-FR"/>
              </w:rPr>
              <w:t>s, and so on, as specified in TS 38.101-1 [2] and TS 38.101-3 [4].</w:t>
            </w:r>
          </w:p>
          <w:p w14:paraId="65010E26" w14:textId="77777777" w:rsidR="009352FD" w:rsidRPr="00DF4833" w:rsidRDefault="009352FD" w:rsidP="00BC0A75">
            <w:pPr>
              <w:pStyle w:val="TAL"/>
              <w:ind w:left="360" w:hangingChars="200" w:hanging="360"/>
            </w:pPr>
            <w:r w:rsidRPr="00DF4833">
              <w:rPr>
                <w:rFonts w:cs="Arial"/>
                <w:szCs w:val="18"/>
              </w:rPr>
              <w:t>-</w:t>
            </w:r>
            <w:r w:rsidRPr="00DF4833">
              <w:rPr>
                <w:rFonts w:cs="Arial"/>
                <w:szCs w:val="18"/>
              </w:rPr>
              <w:tab/>
            </w:r>
            <w:r w:rsidRPr="00DF4833">
              <w:rPr>
                <w:i/>
              </w:rPr>
              <w:t>uplink</w:t>
            </w:r>
            <w:r w:rsidRPr="00DF4833">
              <w:rPr>
                <w:rFonts w:eastAsia="PMingLiU"/>
                <w:i/>
                <w:lang w:eastAsia="zh-TW"/>
              </w:rPr>
              <w:t>3</w:t>
            </w:r>
            <w:r w:rsidRPr="00DF4833">
              <w:rPr>
                <w:i/>
              </w:rPr>
              <w:t>TxSwitchingPeriod</w:t>
            </w:r>
            <w:r w:rsidRPr="00DF4833">
              <w:rPr>
                <w:rFonts w:eastAsia="PMingLiU"/>
                <w:i/>
                <w:lang w:eastAsia="zh-TW"/>
              </w:rPr>
              <w:t>UpTo2TPerBandDualUL</w:t>
            </w:r>
            <w:r w:rsidRPr="00DF4833">
              <w:rPr>
                <w:rFonts w:cs="Arial"/>
                <w:i/>
                <w:szCs w:val="18"/>
              </w:rPr>
              <w:t>-</w:t>
            </w:r>
            <w:r w:rsidRPr="00DF4833">
              <w:rPr>
                <w:rFonts w:eastAsia="PMingLiU" w:cs="Arial"/>
                <w:i/>
                <w:szCs w:val="18"/>
                <w:lang w:eastAsia="zh-TW"/>
              </w:rPr>
              <w:t>v1900</w:t>
            </w:r>
            <w:r w:rsidRPr="00DF4833">
              <w:t xml:space="preserve"> indicates the length of UL Tx switching period </w:t>
            </w:r>
            <w:r w:rsidRPr="00DF4833">
              <w:rPr>
                <w:rFonts w:eastAsia="PMingLiU" w:cs="Arial"/>
                <w:lang w:eastAsia="zh-TW"/>
              </w:rPr>
              <w:t>for</w:t>
            </w:r>
            <w:r w:rsidRPr="00DF4833">
              <w:t xml:space="preserve"> dynamic Tx switching </w:t>
            </w:r>
            <w:r w:rsidRPr="00DF4833">
              <w:rPr>
                <w:rFonts w:eastAsia="PMingLiU"/>
                <w:lang w:eastAsia="zh-TW"/>
              </w:rPr>
              <w:t>between 2 UL bands for 3Tx UE with up to 2Tx per band</w:t>
            </w:r>
            <w:r w:rsidRPr="00DF4833">
              <w:t xml:space="preserve">, as specified in TS 38.101-1 [2]. n35us represents 35 </w:t>
            </w:r>
            <w:r w:rsidRPr="00DF4833">
              <w:rPr>
                <w:rFonts w:cs="Arial"/>
              </w:rPr>
              <w:t>µ</w:t>
            </w:r>
            <w:r w:rsidRPr="00DF4833">
              <w:t>s, n140us represents 140</w:t>
            </w:r>
            <w:r w:rsidRPr="00DF4833">
              <w:rPr>
                <w:rFonts w:cs="Arial"/>
              </w:rPr>
              <w:t>µ</w:t>
            </w:r>
            <w:r w:rsidRPr="00DF4833">
              <w:t>s, and so on, as specified in TS 38.101-1 [2].</w:t>
            </w:r>
          </w:p>
          <w:p w14:paraId="7488B7F8" w14:textId="77777777" w:rsidR="009352FD" w:rsidRPr="00DF4833" w:rsidRDefault="009352FD" w:rsidP="00BC0A75">
            <w:pPr>
              <w:pStyle w:val="TAL"/>
              <w:ind w:left="360" w:hangingChars="200" w:hanging="360"/>
              <w:rPr>
                <w:rFonts w:cs="Arial"/>
                <w:szCs w:val="18"/>
                <w:lang w:eastAsia="en-GB"/>
              </w:rPr>
            </w:pPr>
            <w:r w:rsidRPr="00DF4833">
              <w:rPr>
                <w:rFonts w:cs="Arial"/>
                <w:szCs w:val="18"/>
              </w:rPr>
              <w:t>-</w:t>
            </w:r>
            <w:r w:rsidRPr="00DF4833">
              <w:rPr>
                <w:rFonts w:cs="Arial"/>
                <w:szCs w:val="18"/>
              </w:rPr>
              <w:tab/>
            </w:r>
            <w:r w:rsidRPr="00DF4833">
              <w:rPr>
                <w:rFonts w:cs="Arial"/>
                <w:i/>
                <w:szCs w:val="18"/>
              </w:rPr>
              <w:t>uplinkTxSwitching-DL-Interruption-r16</w:t>
            </w:r>
            <w:r w:rsidRPr="00DF4833">
              <w:rPr>
                <w:rFonts w:cs="Arial"/>
                <w:szCs w:val="18"/>
              </w:rPr>
              <w:t xml:space="preserve"> indicates that DL interruption on the band will occur during UL Tx switching, as specified in TS 38.13</w:t>
            </w:r>
            <w:r w:rsidRPr="00DF4833">
              <w:rPr>
                <w:rFonts w:cs="Arial"/>
                <w:szCs w:val="18"/>
                <w:lang w:eastAsia="en-GB"/>
              </w:rPr>
              <w:t xml:space="preserve">3 [5] and in TS 36.133 [27]. UE is not allowed to set this field for the band combination of SUL </w:t>
            </w:r>
            <w:proofErr w:type="spellStart"/>
            <w:r w:rsidRPr="00DF4833">
              <w:rPr>
                <w:rFonts w:cs="Arial"/>
                <w:szCs w:val="18"/>
                <w:lang w:eastAsia="en-GB"/>
              </w:rPr>
              <w:t>band+TDD</w:t>
            </w:r>
            <w:proofErr w:type="spellEnd"/>
            <w:r w:rsidRPr="00DF4833">
              <w:rPr>
                <w:rFonts w:cs="Arial"/>
                <w:szCs w:val="18"/>
                <w:lang w:eastAsia="en-GB"/>
              </w:rPr>
              <w:t xml:space="preserve"> band, for which no DL interruption is allowed.</w:t>
            </w:r>
          </w:p>
          <w:p w14:paraId="3C06A213" w14:textId="77777777" w:rsidR="009352FD" w:rsidRPr="00DF4833" w:rsidRDefault="009352FD" w:rsidP="00BC0A75">
            <w:pPr>
              <w:pStyle w:val="TAL"/>
              <w:ind w:leftChars="200" w:left="400"/>
              <w:rPr>
                <w:rFonts w:cs="Arial"/>
                <w:szCs w:val="18"/>
                <w:lang w:eastAsia="en-GB"/>
              </w:rPr>
            </w:pPr>
            <w:r w:rsidRPr="00DF4833">
              <w:rPr>
                <w:rFonts w:cs="Arial"/>
                <w:szCs w:val="18"/>
              </w:rPr>
              <w:t>Field encoded as a bit map, where bit N is set to "1" if DL interruption on band N will occur during uplink Tx switching as specified in TS 38.13</w:t>
            </w:r>
            <w:r w:rsidRPr="00DF4833">
              <w:rPr>
                <w:rFonts w:cs="Arial"/>
                <w:szCs w:val="18"/>
                <w:lang w:eastAsia="en-GB"/>
              </w:rPr>
              <w:t>3 [5] and in TS 36.133 [27]</w:t>
            </w:r>
            <w:r w:rsidRPr="00DF4833">
              <w:rPr>
                <w:rFonts w:cs="Arial"/>
                <w:szCs w:val="18"/>
              </w:rPr>
              <w:t xml:space="preserve">. The leading / leftmost bit (bit 0) corresponds to the first band of this band combination, the next bit corresponds to the second band of this band combination and so on. </w:t>
            </w:r>
            <w:r w:rsidRPr="00DF4833">
              <w:rPr>
                <w:rFonts w:cs="Arial"/>
                <w:szCs w:val="18"/>
                <w:lang w:eastAsia="en-GB"/>
              </w:rPr>
              <w:t>The capability is not applicable to the following band combinations, in which DL reception interruption is not allowed:</w:t>
            </w:r>
          </w:p>
          <w:p w14:paraId="65848BD7" w14:textId="77777777" w:rsidR="009352FD" w:rsidRPr="00DF4833" w:rsidRDefault="009352FD" w:rsidP="00BC0A75">
            <w:pPr>
              <w:pStyle w:val="B2"/>
              <w:spacing w:after="0"/>
              <w:rPr>
                <w:rFonts w:ascii="Arial" w:hAnsi="Arial" w:cs="Arial"/>
                <w:sz w:val="18"/>
                <w:szCs w:val="18"/>
              </w:rPr>
            </w:pPr>
            <w:r w:rsidRPr="00DF4833">
              <w:rPr>
                <w:rFonts w:cs="Arial"/>
                <w:szCs w:val="18"/>
              </w:rPr>
              <w:t>-</w:t>
            </w:r>
            <w:r w:rsidRPr="00DF4833">
              <w:rPr>
                <w:rFonts w:cs="Arial"/>
                <w:szCs w:val="18"/>
              </w:rPr>
              <w:tab/>
            </w:r>
            <w:r w:rsidRPr="00DF4833">
              <w:rPr>
                <w:rFonts w:ascii="Arial" w:hAnsi="Arial" w:cs="Arial"/>
                <w:sz w:val="18"/>
                <w:szCs w:val="18"/>
                <w:lang w:eastAsia="en-GB"/>
              </w:rPr>
              <w:t>TDD+TDD CA with the same UL-DL pattern</w:t>
            </w:r>
          </w:p>
          <w:p w14:paraId="28F5A840" w14:textId="77777777" w:rsidR="009352FD" w:rsidRPr="00DF4833" w:rsidRDefault="009352FD" w:rsidP="00BC0A75">
            <w:pPr>
              <w:pStyle w:val="B2"/>
              <w:spacing w:after="0"/>
              <w:rPr>
                <w:rFonts w:ascii="Arial" w:hAnsi="Arial" w:cs="Arial"/>
                <w:sz w:val="18"/>
                <w:szCs w:val="18"/>
                <w:lang w:eastAsia="en-GB"/>
              </w:rPr>
            </w:pPr>
            <w:r w:rsidRPr="00DF4833">
              <w:rPr>
                <w:rFonts w:cs="Arial"/>
                <w:szCs w:val="18"/>
              </w:rPr>
              <w:t>-</w:t>
            </w:r>
            <w:r w:rsidRPr="00DF4833">
              <w:rPr>
                <w:rFonts w:cs="Arial"/>
                <w:szCs w:val="18"/>
              </w:rPr>
              <w:tab/>
            </w:r>
            <w:r w:rsidRPr="00DF4833">
              <w:rPr>
                <w:rFonts w:ascii="Arial" w:hAnsi="Arial" w:cs="Arial"/>
                <w:sz w:val="18"/>
                <w:szCs w:val="18"/>
                <w:lang w:eastAsia="en-GB"/>
              </w:rPr>
              <w:t>TDD+TDD EN-DC with the same UL-DL pattern</w:t>
            </w:r>
          </w:p>
          <w:p w14:paraId="73445D5D" w14:textId="77777777" w:rsidR="009352FD" w:rsidRPr="00DF4833" w:rsidRDefault="009352FD" w:rsidP="00BC0A75">
            <w:pPr>
              <w:pStyle w:val="TAL"/>
              <w:ind w:left="360" w:hangingChars="200" w:hanging="360"/>
              <w:rPr>
                <w:rFonts w:cs="Arial"/>
                <w:szCs w:val="18"/>
                <w:lang w:eastAsia="en-GB"/>
              </w:rPr>
            </w:pPr>
            <w:r w:rsidRPr="00DF4833">
              <w:rPr>
                <w:rFonts w:cs="Arial"/>
                <w:szCs w:val="18"/>
              </w:rPr>
              <w:t>-</w:t>
            </w:r>
            <w:r w:rsidRPr="00DF4833">
              <w:rPr>
                <w:rFonts w:cs="Arial"/>
                <w:szCs w:val="18"/>
              </w:rPr>
              <w:tab/>
            </w:r>
            <w:r w:rsidRPr="00DF4833">
              <w:rPr>
                <w:rFonts w:cs="Arial"/>
                <w:i/>
                <w:szCs w:val="18"/>
              </w:rPr>
              <w:t>uplinkTxSwitching-DL-Interruption-DualUL-</w:t>
            </w:r>
            <w:r w:rsidRPr="00DF4833">
              <w:rPr>
                <w:rFonts w:eastAsia="PMingLiU" w:cs="Arial"/>
                <w:i/>
                <w:szCs w:val="18"/>
                <w:lang w:eastAsia="zh-TW"/>
              </w:rPr>
              <w:t>v1900</w:t>
            </w:r>
            <w:r w:rsidRPr="00DF4833">
              <w:rPr>
                <w:rFonts w:cs="Arial"/>
                <w:szCs w:val="18"/>
              </w:rPr>
              <w:t xml:space="preserve"> indicates that </w:t>
            </w:r>
            <w:r w:rsidRPr="00DF4833">
              <w:rPr>
                <w:rFonts w:eastAsia="PMingLiU" w:cs="Arial"/>
                <w:szCs w:val="18"/>
                <w:lang w:eastAsia="zh-TW"/>
              </w:rPr>
              <w:t>for the band where DL interruption is needed due to dynamic Tx switching between 2 UL bands for 3Tx UE with up to 2Tx per band</w:t>
            </w:r>
            <w:r w:rsidRPr="00DF4833">
              <w:rPr>
                <w:rFonts w:cs="Arial"/>
                <w:szCs w:val="18"/>
              </w:rPr>
              <w:t>, as specified in TS 38.13</w:t>
            </w:r>
            <w:r w:rsidRPr="00DF4833">
              <w:rPr>
                <w:rFonts w:cs="Arial"/>
                <w:szCs w:val="18"/>
                <w:lang w:eastAsia="en-GB"/>
              </w:rPr>
              <w:t xml:space="preserve">3 [5]. UE is not allowed to set this field for the band combination of SUL </w:t>
            </w:r>
            <w:proofErr w:type="spellStart"/>
            <w:r w:rsidRPr="00DF4833">
              <w:rPr>
                <w:rFonts w:cs="Arial"/>
                <w:szCs w:val="18"/>
                <w:lang w:eastAsia="en-GB"/>
              </w:rPr>
              <w:t>band+TDD</w:t>
            </w:r>
            <w:proofErr w:type="spellEnd"/>
            <w:r w:rsidRPr="00DF4833">
              <w:rPr>
                <w:rFonts w:cs="Arial"/>
                <w:szCs w:val="18"/>
                <w:lang w:eastAsia="en-GB"/>
              </w:rPr>
              <w:t xml:space="preserve"> band, for which no DL interruption is allowed.</w:t>
            </w:r>
          </w:p>
          <w:p w14:paraId="20BEA8E1" w14:textId="77777777" w:rsidR="009352FD" w:rsidRPr="00DF4833" w:rsidRDefault="009352FD" w:rsidP="00BC0A75">
            <w:pPr>
              <w:pStyle w:val="TAL"/>
              <w:ind w:leftChars="200" w:left="400"/>
              <w:rPr>
                <w:rFonts w:cs="Arial"/>
                <w:szCs w:val="18"/>
                <w:lang w:eastAsia="en-GB"/>
              </w:rPr>
            </w:pPr>
            <w:r w:rsidRPr="00DF4833">
              <w:rPr>
                <w:rFonts w:cs="Arial"/>
                <w:szCs w:val="18"/>
              </w:rPr>
              <w:t>Field encoded as a bit map, where bit N is set to "1" if DL interruption on band N will occur during uplink Tx switching as specified in TS 38.13</w:t>
            </w:r>
            <w:r w:rsidRPr="00DF4833">
              <w:rPr>
                <w:rFonts w:cs="Arial"/>
                <w:szCs w:val="18"/>
                <w:lang w:eastAsia="en-GB"/>
              </w:rPr>
              <w:t>3 [5]</w:t>
            </w:r>
            <w:r w:rsidRPr="00DF4833">
              <w:rPr>
                <w:rFonts w:cs="Arial"/>
                <w:szCs w:val="18"/>
              </w:rPr>
              <w:t xml:space="preserve">. The leading / leftmost bit (bit 0) corresponds to the first band of this band combination, the next bit corresponds to the second band of this band combination and so on. </w:t>
            </w:r>
            <w:r w:rsidRPr="00DF4833">
              <w:rPr>
                <w:rFonts w:cs="Arial"/>
                <w:szCs w:val="18"/>
                <w:lang w:eastAsia="en-GB"/>
              </w:rPr>
              <w:t>The capability is not applicable to the following band combinations, in which DL reception interruption is not allowed:</w:t>
            </w:r>
          </w:p>
          <w:p w14:paraId="4D618F63" w14:textId="77777777" w:rsidR="009352FD" w:rsidRPr="00DF4833" w:rsidRDefault="009352FD" w:rsidP="00BC0A75">
            <w:pPr>
              <w:pStyle w:val="B2"/>
              <w:spacing w:after="0"/>
              <w:rPr>
                <w:rFonts w:ascii="Arial" w:hAnsi="Arial" w:cs="Arial"/>
                <w:sz w:val="18"/>
                <w:szCs w:val="18"/>
              </w:rPr>
            </w:pPr>
            <w:r w:rsidRPr="00DF4833">
              <w:rPr>
                <w:rFonts w:ascii="Arial" w:hAnsi="Arial" w:cs="Arial"/>
                <w:sz w:val="18"/>
                <w:szCs w:val="16"/>
              </w:rPr>
              <w:t>-</w:t>
            </w:r>
            <w:r w:rsidRPr="00DF4833">
              <w:rPr>
                <w:rFonts w:ascii="Arial" w:hAnsi="Arial" w:cs="Arial"/>
                <w:sz w:val="18"/>
                <w:szCs w:val="16"/>
              </w:rPr>
              <w:tab/>
              <w:t>TDD+TDD CA with the same UL-DL pattern</w:t>
            </w:r>
          </w:p>
        </w:tc>
        <w:tc>
          <w:tcPr>
            <w:tcW w:w="709" w:type="dxa"/>
          </w:tcPr>
          <w:p w14:paraId="32C6A607" w14:textId="77777777" w:rsidR="009352FD" w:rsidRPr="00DF4833" w:rsidRDefault="009352FD" w:rsidP="00BC0A75">
            <w:pPr>
              <w:pStyle w:val="TAL"/>
              <w:jc w:val="center"/>
              <w:rPr>
                <w:bCs/>
                <w:iCs/>
              </w:rPr>
            </w:pPr>
            <w:r w:rsidRPr="00DF4833">
              <w:rPr>
                <w:bCs/>
                <w:iCs/>
              </w:rPr>
              <w:t>BC</w:t>
            </w:r>
          </w:p>
        </w:tc>
        <w:tc>
          <w:tcPr>
            <w:tcW w:w="567" w:type="dxa"/>
          </w:tcPr>
          <w:p w14:paraId="09DC24F3" w14:textId="77777777" w:rsidR="009352FD" w:rsidRPr="00DF4833" w:rsidRDefault="009352FD" w:rsidP="00BC0A75">
            <w:pPr>
              <w:pStyle w:val="TAL"/>
              <w:jc w:val="center"/>
              <w:rPr>
                <w:bCs/>
                <w:iCs/>
              </w:rPr>
            </w:pPr>
            <w:r w:rsidRPr="00DF4833">
              <w:rPr>
                <w:bCs/>
                <w:iCs/>
              </w:rPr>
              <w:t>FD</w:t>
            </w:r>
          </w:p>
        </w:tc>
        <w:tc>
          <w:tcPr>
            <w:tcW w:w="709" w:type="dxa"/>
          </w:tcPr>
          <w:p w14:paraId="5D823FEA" w14:textId="77777777" w:rsidR="009352FD" w:rsidRPr="00DF4833" w:rsidRDefault="009352FD" w:rsidP="00BC0A75">
            <w:pPr>
              <w:pStyle w:val="TAL"/>
              <w:jc w:val="center"/>
              <w:rPr>
                <w:bCs/>
                <w:iCs/>
              </w:rPr>
            </w:pPr>
            <w:r w:rsidRPr="00DF4833">
              <w:rPr>
                <w:rFonts w:eastAsia="等线"/>
              </w:rPr>
              <w:t>N/A</w:t>
            </w:r>
          </w:p>
        </w:tc>
        <w:tc>
          <w:tcPr>
            <w:tcW w:w="728" w:type="dxa"/>
          </w:tcPr>
          <w:p w14:paraId="68DAD257" w14:textId="77777777" w:rsidR="009352FD" w:rsidRPr="00DF4833" w:rsidRDefault="009352FD" w:rsidP="00BC0A75">
            <w:pPr>
              <w:pStyle w:val="TAL"/>
              <w:jc w:val="center"/>
            </w:pPr>
            <w:r w:rsidRPr="00DF4833">
              <w:t>FR1 only</w:t>
            </w:r>
          </w:p>
        </w:tc>
      </w:tr>
      <w:tr w:rsidR="009352FD" w:rsidRPr="00DF4833" w14:paraId="45657387" w14:textId="77777777" w:rsidTr="00BC0A75">
        <w:trPr>
          <w:cantSplit/>
          <w:tblHeader/>
        </w:trPr>
        <w:tc>
          <w:tcPr>
            <w:tcW w:w="6917" w:type="dxa"/>
          </w:tcPr>
          <w:p w14:paraId="5E0132B1" w14:textId="77777777" w:rsidR="009352FD" w:rsidRPr="00DF4833" w:rsidRDefault="009352FD" w:rsidP="00BC0A75">
            <w:pPr>
              <w:pStyle w:val="TAL"/>
              <w:rPr>
                <w:b/>
                <w:bCs/>
                <w:i/>
                <w:iCs/>
              </w:rPr>
            </w:pPr>
            <w:r w:rsidRPr="00DF4833">
              <w:rPr>
                <w:b/>
                <w:bCs/>
                <w:i/>
                <w:iCs/>
              </w:rPr>
              <w:t>uplinkTxSwitching-OptionSupport</w:t>
            </w:r>
            <w:r w:rsidRPr="00DF4833">
              <w:rPr>
                <w:rFonts w:cs="Arial"/>
                <w:b/>
                <w:bCs/>
                <w:i/>
                <w:szCs w:val="18"/>
              </w:rPr>
              <w:t>-r16</w:t>
            </w:r>
          </w:p>
          <w:p w14:paraId="6F029500" w14:textId="77777777" w:rsidR="009352FD" w:rsidRPr="00DF4833" w:rsidRDefault="009352FD" w:rsidP="00BC0A75">
            <w:pPr>
              <w:pStyle w:val="TAL"/>
              <w:rPr>
                <w:lang w:eastAsia="en-GB"/>
              </w:rPr>
            </w:pPr>
            <w:r w:rsidRPr="00DF4833">
              <w:rPr>
                <w:lang w:eastAsia="en-GB"/>
              </w:rPr>
              <w:t xml:space="preserve">Indicates which option is supported for dynamic UL 1Tx-2Tx switching for inter-band UL CA and (NG)EN-DC. </w:t>
            </w:r>
            <w:proofErr w:type="spellStart"/>
            <w:r w:rsidRPr="00DF4833">
              <w:rPr>
                <w:i/>
                <w:iCs/>
                <w:lang w:eastAsia="en-GB"/>
              </w:rPr>
              <w:t>switchedUL</w:t>
            </w:r>
            <w:proofErr w:type="spellEnd"/>
            <w:r w:rsidRPr="00DF4833">
              <w:rPr>
                <w:i/>
                <w:iCs/>
                <w:lang w:eastAsia="en-GB"/>
              </w:rPr>
              <w:t xml:space="preserve"> </w:t>
            </w:r>
            <w:r w:rsidRPr="00DF4833">
              <w:rPr>
                <w:lang w:eastAsia="en-GB"/>
              </w:rPr>
              <w:t xml:space="preserve">represents option 1 as specified in TS 38.214 [12], </w:t>
            </w:r>
            <w:proofErr w:type="spellStart"/>
            <w:r w:rsidRPr="00DF4833">
              <w:rPr>
                <w:i/>
                <w:iCs/>
                <w:lang w:eastAsia="en-GB"/>
              </w:rPr>
              <w:t>dualUL</w:t>
            </w:r>
            <w:proofErr w:type="spellEnd"/>
            <w:r w:rsidRPr="00DF4833">
              <w:rPr>
                <w:lang w:eastAsia="en-GB"/>
              </w:rPr>
              <w:t xml:space="preserve"> represents option 2 as specified in TS 38.214 [12], </w:t>
            </w:r>
            <w:r w:rsidRPr="00DF4833">
              <w:rPr>
                <w:i/>
                <w:iCs/>
                <w:lang w:eastAsia="en-GB"/>
              </w:rPr>
              <w:t>both</w:t>
            </w:r>
            <w:r w:rsidRPr="00DF4833">
              <w:rPr>
                <w:lang w:eastAsia="en-GB"/>
              </w:rPr>
              <w:t xml:space="preserve"> represents both option 1 and option2 as specified in TS 38.214 [12]. UE shall not report the value </w:t>
            </w:r>
            <w:r w:rsidRPr="00DF4833">
              <w:rPr>
                <w:i/>
                <w:iCs/>
                <w:lang w:eastAsia="en-GB"/>
              </w:rPr>
              <w:t>both</w:t>
            </w:r>
            <w:r w:rsidRPr="00DF4833">
              <w:rPr>
                <w:lang w:eastAsia="en-GB"/>
              </w:rPr>
              <w:t xml:space="preserve"> for (NG)EN-DC case. The field is mandatory for inter-band UL CA and (NG)EN-DC case where UE supports dynamic UL 1Tx-2Tx switching.</w:t>
            </w:r>
          </w:p>
          <w:p w14:paraId="511B25FF" w14:textId="77777777" w:rsidR="009352FD" w:rsidRPr="00DF4833" w:rsidRDefault="009352FD" w:rsidP="00BC0A75">
            <w:pPr>
              <w:pStyle w:val="TAL"/>
              <w:rPr>
                <w:b/>
                <w:bCs/>
                <w:i/>
                <w:iCs/>
              </w:rPr>
            </w:pPr>
            <w:r w:rsidRPr="00DF4833">
              <w:rPr>
                <w:lang w:eastAsia="en-GB"/>
              </w:rPr>
              <w:t xml:space="preserve">If this field is absent, the band pair reported in </w:t>
            </w:r>
            <w:r w:rsidRPr="00DF4833">
              <w:rPr>
                <w:i/>
                <w:iCs/>
                <w:lang w:eastAsia="en-GB"/>
              </w:rPr>
              <w:t>supportedBandPairListNR-r16</w:t>
            </w:r>
            <w:r w:rsidRPr="00DF4833">
              <w:rPr>
                <w:lang w:eastAsia="en-GB"/>
              </w:rPr>
              <w:t xml:space="preserve"> is not valid for dynamic UL 1Tx-2Tx switching for inter-band UL CA.</w:t>
            </w:r>
          </w:p>
        </w:tc>
        <w:tc>
          <w:tcPr>
            <w:tcW w:w="709" w:type="dxa"/>
          </w:tcPr>
          <w:p w14:paraId="198D915D" w14:textId="77777777" w:rsidR="009352FD" w:rsidRPr="00DF4833" w:rsidRDefault="009352FD" w:rsidP="00BC0A75">
            <w:pPr>
              <w:pStyle w:val="TAL"/>
              <w:jc w:val="center"/>
              <w:rPr>
                <w:bCs/>
                <w:iCs/>
              </w:rPr>
            </w:pPr>
            <w:r w:rsidRPr="00DF4833">
              <w:rPr>
                <w:bCs/>
                <w:iCs/>
              </w:rPr>
              <w:t>BC</w:t>
            </w:r>
          </w:p>
        </w:tc>
        <w:tc>
          <w:tcPr>
            <w:tcW w:w="567" w:type="dxa"/>
          </w:tcPr>
          <w:p w14:paraId="670E5B93" w14:textId="77777777" w:rsidR="009352FD" w:rsidRPr="00DF4833" w:rsidRDefault="009352FD" w:rsidP="00BC0A75">
            <w:pPr>
              <w:pStyle w:val="TAL"/>
              <w:jc w:val="center"/>
              <w:rPr>
                <w:bCs/>
                <w:iCs/>
              </w:rPr>
            </w:pPr>
            <w:r w:rsidRPr="00DF4833">
              <w:rPr>
                <w:bCs/>
                <w:iCs/>
              </w:rPr>
              <w:t>CY</w:t>
            </w:r>
          </w:p>
        </w:tc>
        <w:tc>
          <w:tcPr>
            <w:tcW w:w="709" w:type="dxa"/>
          </w:tcPr>
          <w:p w14:paraId="2CDBF87C" w14:textId="77777777" w:rsidR="009352FD" w:rsidRPr="00DF4833" w:rsidRDefault="009352FD" w:rsidP="00BC0A75">
            <w:pPr>
              <w:pStyle w:val="TAL"/>
              <w:jc w:val="center"/>
              <w:rPr>
                <w:bCs/>
                <w:iCs/>
              </w:rPr>
            </w:pPr>
            <w:r w:rsidRPr="00DF4833">
              <w:rPr>
                <w:rFonts w:eastAsia="等线"/>
              </w:rPr>
              <w:t>N/A</w:t>
            </w:r>
          </w:p>
        </w:tc>
        <w:tc>
          <w:tcPr>
            <w:tcW w:w="728" w:type="dxa"/>
          </w:tcPr>
          <w:p w14:paraId="0DD87DF9" w14:textId="77777777" w:rsidR="009352FD" w:rsidRPr="00DF4833" w:rsidRDefault="009352FD" w:rsidP="00BC0A75">
            <w:pPr>
              <w:pStyle w:val="TAL"/>
              <w:jc w:val="center"/>
            </w:pPr>
            <w:r w:rsidRPr="00DF4833">
              <w:t>FR1 only</w:t>
            </w:r>
          </w:p>
        </w:tc>
      </w:tr>
      <w:tr w:rsidR="009352FD" w:rsidRPr="00DF4833" w14:paraId="63C34F3E" w14:textId="77777777" w:rsidTr="00BC0A75">
        <w:trPr>
          <w:cantSplit/>
          <w:tblHeader/>
        </w:trPr>
        <w:tc>
          <w:tcPr>
            <w:tcW w:w="6917" w:type="dxa"/>
          </w:tcPr>
          <w:p w14:paraId="600DD31D" w14:textId="77777777" w:rsidR="009352FD" w:rsidRPr="00DF4833" w:rsidRDefault="009352FD" w:rsidP="00BC0A75">
            <w:pPr>
              <w:keepNext/>
              <w:keepLines/>
              <w:spacing w:after="0"/>
              <w:rPr>
                <w:rFonts w:ascii="Arial" w:hAnsi="Arial"/>
                <w:b/>
                <w:bCs/>
                <w:i/>
                <w:iCs/>
                <w:sz w:val="18"/>
              </w:rPr>
            </w:pPr>
            <w:r w:rsidRPr="00DF4833">
              <w:rPr>
                <w:rFonts w:ascii="Arial" w:hAnsi="Arial"/>
                <w:b/>
                <w:bCs/>
                <w:i/>
                <w:iCs/>
                <w:sz w:val="18"/>
              </w:rPr>
              <w:lastRenderedPageBreak/>
              <w:t>uplinkTxSwitching-OptionSupport2T2T</w:t>
            </w:r>
            <w:r w:rsidRPr="00DF4833">
              <w:rPr>
                <w:rFonts w:ascii="Arial" w:hAnsi="Arial" w:cs="Arial"/>
                <w:b/>
                <w:bCs/>
                <w:i/>
                <w:sz w:val="18"/>
                <w:szCs w:val="18"/>
              </w:rPr>
              <w:t>-r17</w:t>
            </w:r>
          </w:p>
          <w:p w14:paraId="0D68EDE8" w14:textId="77777777" w:rsidR="009352FD" w:rsidRPr="00DF4833" w:rsidRDefault="009352FD" w:rsidP="00BC0A75">
            <w:pPr>
              <w:pStyle w:val="TAL"/>
              <w:rPr>
                <w:b/>
                <w:bCs/>
                <w:i/>
                <w:iCs/>
              </w:rPr>
            </w:pPr>
            <w:r w:rsidRPr="00DF4833">
              <w:rPr>
                <w:lang w:eastAsia="en-GB"/>
              </w:rPr>
              <w:t xml:space="preserve">Indicates which option is supported for dynamic UL </w:t>
            </w:r>
            <w:r w:rsidRPr="00DF4833">
              <w:rPr>
                <w:rFonts w:cs="Arial"/>
                <w:lang w:eastAsia="fr-FR"/>
              </w:rPr>
              <w:t>2</w:t>
            </w:r>
            <w:r w:rsidRPr="00DF4833">
              <w:t>Tx</w:t>
            </w:r>
            <w:r w:rsidRPr="00DF4833">
              <w:rPr>
                <w:rFonts w:cs="Arial"/>
                <w:lang w:eastAsia="fr-FR"/>
              </w:rPr>
              <w:t>-2Tx</w:t>
            </w:r>
            <w:r w:rsidRPr="00DF4833">
              <w:rPr>
                <w:lang w:eastAsia="en-GB"/>
              </w:rPr>
              <w:t xml:space="preserve"> switching for inter-band UL CA. </w:t>
            </w:r>
            <w:proofErr w:type="spellStart"/>
            <w:r w:rsidRPr="00DF4833">
              <w:rPr>
                <w:i/>
                <w:iCs/>
                <w:lang w:eastAsia="en-GB"/>
              </w:rPr>
              <w:t>switchedUL</w:t>
            </w:r>
            <w:proofErr w:type="spellEnd"/>
            <w:r w:rsidRPr="00DF4833">
              <w:rPr>
                <w:i/>
                <w:iCs/>
                <w:lang w:eastAsia="en-GB"/>
              </w:rPr>
              <w:t xml:space="preserve"> </w:t>
            </w:r>
            <w:r w:rsidRPr="00DF4833">
              <w:rPr>
                <w:lang w:eastAsia="en-GB"/>
              </w:rPr>
              <w:t xml:space="preserve">represents option 1 as specified in TS 38.214 [12], </w:t>
            </w:r>
            <w:proofErr w:type="spellStart"/>
            <w:r w:rsidRPr="00DF4833">
              <w:rPr>
                <w:i/>
                <w:iCs/>
                <w:lang w:eastAsia="en-GB"/>
              </w:rPr>
              <w:t>dualUL</w:t>
            </w:r>
            <w:proofErr w:type="spellEnd"/>
            <w:r w:rsidRPr="00DF4833">
              <w:rPr>
                <w:lang w:eastAsia="en-GB"/>
              </w:rPr>
              <w:t xml:space="preserve"> represents option 2 as specified in TS 38.214 [12], </w:t>
            </w:r>
            <w:r w:rsidRPr="00DF4833">
              <w:rPr>
                <w:i/>
                <w:iCs/>
                <w:lang w:eastAsia="en-GB"/>
              </w:rPr>
              <w:t>both</w:t>
            </w:r>
            <w:r w:rsidRPr="00DF4833">
              <w:rPr>
                <w:lang w:eastAsia="en-GB"/>
              </w:rPr>
              <w:t xml:space="preserve"> represents both option 1 and option2 as specified in TS 38.214 [12]. The field is mandatory for inter-band UL CA cases where UE supports dynamic UL 2Tx-2Tx switching. </w:t>
            </w:r>
            <w:r w:rsidRPr="00DF4833">
              <w:rPr>
                <w:rFonts w:cs="Arial"/>
                <w:szCs w:val="18"/>
                <w:lang w:eastAsia="en-GB"/>
              </w:rPr>
              <w:t xml:space="preserve">The UE indicating support of this feature shall indicate support of at least one common switching option between </w:t>
            </w:r>
            <w:r w:rsidRPr="00DF4833">
              <w:rPr>
                <w:rFonts w:cs="Arial"/>
                <w:i/>
                <w:iCs/>
                <w:szCs w:val="18"/>
                <w:lang w:eastAsia="en-GB"/>
              </w:rPr>
              <w:t>uplinkTxSwitching-OptionSupport2T2T-r17</w:t>
            </w:r>
            <w:r w:rsidRPr="00DF4833">
              <w:rPr>
                <w:rFonts w:cs="Arial"/>
                <w:szCs w:val="18"/>
                <w:lang w:eastAsia="en-GB"/>
              </w:rPr>
              <w:t xml:space="preserve"> and </w:t>
            </w:r>
            <w:r w:rsidRPr="00DF4833">
              <w:rPr>
                <w:rFonts w:cs="Arial"/>
                <w:i/>
                <w:iCs/>
                <w:szCs w:val="18"/>
                <w:lang w:eastAsia="en-GB"/>
              </w:rPr>
              <w:t>uplinkTxSwitching-OptionSupport-r16</w:t>
            </w:r>
            <w:r w:rsidRPr="00DF4833">
              <w:rPr>
                <w:rFonts w:cs="Arial"/>
                <w:szCs w:val="18"/>
                <w:lang w:eastAsia="en-GB"/>
              </w:rPr>
              <w:t>.</w:t>
            </w:r>
          </w:p>
        </w:tc>
        <w:tc>
          <w:tcPr>
            <w:tcW w:w="709" w:type="dxa"/>
          </w:tcPr>
          <w:p w14:paraId="0D7BA61D" w14:textId="77777777" w:rsidR="009352FD" w:rsidRPr="00DF4833" w:rsidRDefault="009352FD" w:rsidP="00BC0A75">
            <w:pPr>
              <w:pStyle w:val="TAL"/>
              <w:jc w:val="center"/>
              <w:rPr>
                <w:bCs/>
                <w:iCs/>
              </w:rPr>
            </w:pPr>
            <w:r w:rsidRPr="00DF4833">
              <w:rPr>
                <w:bCs/>
                <w:iCs/>
              </w:rPr>
              <w:t>BC</w:t>
            </w:r>
          </w:p>
        </w:tc>
        <w:tc>
          <w:tcPr>
            <w:tcW w:w="567" w:type="dxa"/>
          </w:tcPr>
          <w:p w14:paraId="5BA06F4A" w14:textId="77777777" w:rsidR="009352FD" w:rsidRPr="00DF4833" w:rsidRDefault="009352FD" w:rsidP="00BC0A75">
            <w:pPr>
              <w:pStyle w:val="TAL"/>
              <w:jc w:val="center"/>
              <w:rPr>
                <w:bCs/>
                <w:iCs/>
              </w:rPr>
            </w:pPr>
            <w:r w:rsidRPr="00DF4833">
              <w:rPr>
                <w:bCs/>
                <w:iCs/>
              </w:rPr>
              <w:t>CY</w:t>
            </w:r>
          </w:p>
        </w:tc>
        <w:tc>
          <w:tcPr>
            <w:tcW w:w="709" w:type="dxa"/>
          </w:tcPr>
          <w:p w14:paraId="34DA5209" w14:textId="77777777" w:rsidR="009352FD" w:rsidRPr="00DF4833" w:rsidRDefault="009352FD" w:rsidP="00BC0A75">
            <w:pPr>
              <w:pStyle w:val="TAL"/>
              <w:jc w:val="center"/>
              <w:rPr>
                <w:rFonts w:eastAsia="等线"/>
              </w:rPr>
            </w:pPr>
            <w:r w:rsidRPr="00DF4833">
              <w:rPr>
                <w:rFonts w:eastAsia="等线"/>
              </w:rPr>
              <w:t>N/A</w:t>
            </w:r>
          </w:p>
        </w:tc>
        <w:tc>
          <w:tcPr>
            <w:tcW w:w="728" w:type="dxa"/>
          </w:tcPr>
          <w:p w14:paraId="3689E92E" w14:textId="77777777" w:rsidR="009352FD" w:rsidRPr="00DF4833" w:rsidRDefault="009352FD" w:rsidP="00BC0A75">
            <w:pPr>
              <w:pStyle w:val="TAL"/>
              <w:jc w:val="center"/>
            </w:pPr>
            <w:r w:rsidRPr="00DF4833">
              <w:t>FR1 only</w:t>
            </w:r>
          </w:p>
        </w:tc>
      </w:tr>
      <w:tr w:rsidR="009352FD" w:rsidRPr="00DF4833" w14:paraId="3A97CCD0" w14:textId="77777777" w:rsidTr="00BC0A75">
        <w:trPr>
          <w:cantSplit/>
          <w:tblHeader/>
        </w:trPr>
        <w:tc>
          <w:tcPr>
            <w:tcW w:w="6917" w:type="dxa"/>
          </w:tcPr>
          <w:p w14:paraId="56C3ECF1" w14:textId="77777777" w:rsidR="009352FD" w:rsidRPr="00DF4833" w:rsidRDefault="009352FD" w:rsidP="00BC0A75">
            <w:pPr>
              <w:pStyle w:val="TAL"/>
              <w:rPr>
                <w:b/>
                <w:bCs/>
                <w:i/>
                <w:iCs/>
              </w:rPr>
            </w:pPr>
            <w:r w:rsidRPr="00DF4833">
              <w:rPr>
                <w:b/>
                <w:bCs/>
                <w:i/>
                <w:iCs/>
              </w:rPr>
              <w:t>uplinkTxSwitching</w:t>
            </w:r>
            <w:r w:rsidRPr="00DF4833">
              <w:rPr>
                <w:rFonts w:eastAsia="等线"/>
                <w:b/>
                <w:bCs/>
                <w:i/>
                <w:iCs/>
              </w:rPr>
              <w:t>-PowerBoosting-r16</w:t>
            </w:r>
          </w:p>
          <w:p w14:paraId="3565B736" w14:textId="77777777" w:rsidR="009352FD" w:rsidRPr="00DF4833" w:rsidRDefault="009352FD" w:rsidP="00BC0A75">
            <w:pPr>
              <w:pStyle w:val="TAL"/>
              <w:rPr>
                <w:b/>
                <w:bCs/>
                <w:i/>
                <w:iCs/>
              </w:rPr>
            </w:pPr>
            <w:r w:rsidRPr="00DF4833">
              <w:rPr>
                <w:lang w:eastAsia="en-GB"/>
              </w:rPr>
              <w:t>Indicates the support of 3dB boosting on the maximum output power for UE transmission under the operation state in which 2-port transmission can be supported on carrier2 in case of inter-band UL CA case where UE supports dynamic UL Tx switching. A UE shall only indicate this capability in case the UE supports power class 3 for inter-band UL CA for the band combination as defined in TS 38.101-1 [2].</w:t>
            </w:r>
          </w:p>
        </w:tc>
        <w:tc>
          <w:tcPr>
            <w:tcW w:w="709" w:type="dxa"/>
          </w:tcPr>
          <w:p w14:paraId="1A326E68" w14:textId="77777777" w:rsidR="009352FD" w:rsidRPr="00DF4833" w:rsidRDefault="009352FD" w:rsidP="00BC0A75">
            <w:pPr>
              <w:pStyle w:val="TAL"/>
              <w:jc w:val="center"/>
              <w:rPr>
                <w:bCs/>
                <w:iCs/>
              </w:rPr>
            </w:pPr>
            <w:r w:rsidRPr="00DF4833">
              <w:rPr>
                <w:bCs/>
                <w:iCs/>
              </w:rPr>
              <w:t>BC</w:t>
            </w:r>
          </w:p>
        </w:tc>
        <w:tc>
          <w:tcPr>
            <w:tcW w:w="567" w:type="dxa"/>
          </w:tcPr>
          <w:p w14:paraId="1BC252D1" w14:textId="77777777" w:rsidR="009352FD" w:rsidRPr="00DF4833" w:rsidRDefault="009352FD" w:rsidP="00BC0A75">
            <w:pPr>
              <w:pStyle w:val="TAL"/>
              <w:jc w:val="center"/>
              <w:rPr>
                <w:bCs/>
                <w:iCs/>
              </w:rPr>
            </w:pPr>
            <w:r w:rsidRPr="00DF4833">
              <w:rPr>
                <w:bCs/>
                <w:iCs/>
              </w:rPr>
              <w:t>No</w:t>
            </w:r>
          </w:p>
        </w:tc>
        <w:tc>
          <w:tcPr>
            <w:tcW w:w="709" w:type="dxa"/>
          </w:tcPr>
          <w:p w14:paraId="08EFD6E6" w14:textId="77777777" w:rsidR="009352FD" w:rsidRPr="00DF4833" w:rsidRDefault="009352FD" w:rsidP="00BC0A75">
            <w:pPr>
              <w:pStyle w:val="TAL"/>
              <w:jc w:val="center"/>
              <w:rPr>
                <w:rFonts w:eastAsia="等线"/>
              </w:rPr>
            </w:pPr>
            <w:r w:rsidRPr="00DF4833">
              <w:rPr>
                <w:rFonts w:eastAsia="等线"/>
              </w:rPr>
              <w:t>N/A</w:t>
            </w:r>
          </w:p>
        </w:tc>
        <w:tc>
          <w:tcPr>
            <w:tcW w:w="728" w:type="dxa"/>
          </w:tcPr>
          <w:p w14:paraId="7413E728" w14:textId="77777777" w:rsidR="009352FD" w:rsidRPr="00DF4833" w:rsidRDefault="009352FD" w:rsidP="00BC0A75">
            <w:pPr>
              <w:pStyle w:val="TAL"/>
              <w:jc w:val="center"/>
            </w:pPr>
            <w:r w:rsidRPr="00DF4833">
              <w:t>FR1 only</w:t>
            </w:r>
          </w:p>
        </w:tc>
      </w:tr>
      <w:tr w:rsidR="009352FD" w:rsidRPr="00DF4833" w14:paraId="4D030C10" w14:textId="77777777" w:rsidTr="00BC0A75">
        <w:trPr>
          <w:cantSplit/>
          <w:tblHeader/>
        </w:trPr>
        <w:tc>
          <w:tcPr>
            <w:tcW w:w="6917" w:type="dxa"/>
          </w:tcPr>
          <w:p w14:paraId="6C9914F6" w14:textId="77777777" w:rsidR="009352FD" w:rsidRPr="00DF4833" w:rsidRDefault="009352FD" w:rsidP="00BC0A75">
            <w:pPr>
              <w:pStyle w:val="TAL"/>
              <w:rPr>
                <w:b/>
                <w:bCs/>
                <w:i/>
                <w:iCs/>
                <w:lang w:eastAsia="fr-FR"/>
              </w:rPr>
            </w:pPr>
            <w:r w:rsidRPr="00DF4833">
              <w:rPr>
                <w:b/>
                <w:bCs/>
                <w:i/>
                <w:iCs/>
                <w:lang w:eastAsia="fr-FR"/>
              </w:rPr>
              <w:t>UplinkTxSwitchingAdditionalPeriodDualUL-r18</w:t>
            </w:r>
          </w:p>
          <w:p w14:paraId="47C6138F" w14:textId="77777777" w:rsidR="009352FD" w:rsidRPr="00DF4833" w:rsidRDefault="009352FD" w:rsidP="00BC0A75">
            <w:pPr>
              <w:pStyle w:val="TAL"/>
              <w:rPr>
                <w:lang w:eastAsia="fr-FR"/>
              </w:rPr>
            </w:pPr>
            <w:r w:rsidRPr="00DF4833">
              <w:rPr>
                <w:lang w:eastAsia="fr-FR"/>
              </w:rPr>
              <w:t xml:space="preserve">Indicates the UL Tx switching period for switching between a band pair and another band pair or another band, </w:t>
            </w:r>
            <w:r w:rsidRPr="00DF4833">
              <w:rPr>
                <w:szCs w:val="18"/>
                <w:lang w:eastAsia="fr-FR"/>
              </w:rPr>
              <w:t xml:space="preserve">as specified in TS 38.101-1 [2], </w:t>
            </w:r>
            <w:r w:rsidRPr="00DF4833">
              <w:rPr>
                <w:lang w:eastAsia="fr-FR"/>
              </w:rPr>
              <w:t xml:space="preserve">when Rel-18 UL Tx switching is configured by </w:t>
            </w:r>
            <w:r w:rsidRPr="00DF4833">
              <w:rPr>
                <w:i/>
                <w:iCs/>
                <w:lang w:eastAsia="fr-FR"/>
              </w:rPr>
              <w:t>uplinkTxSwitchingMoreBands-r18</w:t>
            </w:r>
            <w:r w:rsidRPr="00DF4833">
              <w:rPr>
                <w:szCs w:val="18"/>
                <w:lang w:eastAsia="fr-FR"/>
              </w:rPr>
              <w:t>.</w:t>
            </w:r>
          </w:p>
          <w:p w14:paraId="14E927E6" w14:textId="77777777" w:rsidR="009352FD" w:rsidRPr="00DF4833" w:rsidRDefault="009352FD" w:rsidP="00BC0A75">
            <w:pPr>
              <w:pStyle w:val="B1"/>
              <w:spacing w:after="0"/>
              <w:rPr>
                <w:rFonts w:ascii="Arial" w:hAnsi="Arial" w:cs="Arial"/>
                <w:sz w:val="18"/>
                <w:szCs w:val="18"/>
                <w:lang w:eastAsia="fr-FR"/>
              </w:rPr>
            </w:pPr>
            <w:r w:rsidRPr="00DF4833">
              <w:rPr>
                <w:rFonts w:ascii="Arial" w:hAnsi="Arial" w:cs="Arial"/>
                <w:sz w:val="18"/>
                <w:szCs w:val="18"/>
                <w:lang w:eastAsia="fr-FR"/>
              </w:rPr>
              <w:t>-</w:t>
            </w:r>
            <w:r w:rsidRPr="00DF4833">
              <w:rPr>
                <w:rFonts w:ascii="Arial" w:hAnsi="Arial" w:cs="Arial"/>
                <w:sz w:val="18"/>
                <w:szCs w:val="18"/>
                <w:lang w:eastAsia="fr-FR"/>
              </w:rPr>
              <w:tab/>
            </w:r>
            <w:r w:rsidRPr="00DF4833">
              <w:rPr>
                <w:rFonts w:ascii="Arial" w:hAnsi="Arial" w:cs="Arial"/>
                <w:i/>
                <w:iCs/>
                <w:sz w:val="18"/>
                <w:szCs w:val="18"/>
                <w:lang w:eastAsia="fr-FR"/>
              </w:rPr>
              <w:t>bandPairIndex1-r18</w:t>
            </w:r>
            <w:r w:rsidRPr="00DF4833">
              <w:rPr>
                <w:rFonts w:ascii="Arial" w:hAnsi="Arial" w:cs="Arial"/>
                <w:sz w:val="18"/>
                <w:szCs w:val="18"/>
              </w:rPr>
              <w:t>/</w:t>
            </w:r>
            <w:r w:rsidRPr="00DF4833">
              <w:rPr>
                <w:rFonts w:ascii="Arial" w:hAnsi="Arial" w:cs="Arial"/>
                <w:i/>
                <w:iCs/>
                <w:sz w:val="18"/>
                <w:szCs w:val="18"/>
                <w:lang w:eastAsia="fr-FR"/>
              </w:rPr>
              <w:t>bandPairIndex2-r18</w:t>
            </w:r>
            <w:r w:rsidRPr="00DF4833">
              <w:rPr>
                <w:rFonts w:ascii="Arial" w:hAnsi="Arial" w:cs="Arial"/>
                <w:sz w:val="18"/>
                <w:szCs w:val="18"/>
                <w:lang w:eastAsia="fr-FR"/>
              </w:rPr>
              <w:t xml:space="preserve"> xx refers to the </w:t>
            </w:r>
            <w:proofErr w:type="spellStart"/>
            <w:r w:rsidRPr="00DF4833">
              <w:rPr>
                <w:rFonts w:ascii="Arial" w:hAnsi="Arial" w:cs="Arial"/>
                <w:sz w:val="18"/>
                <w:szCs w:val="18"/>
                <w:lang w:eastAsia="fr-FR"/>
              </w:rPr>
              <w:t>xxth</w:t>
            </w:r>
            <w:proofErr w:type="spellEnd"/>
            <w:r w:rsidRPr="00DF4833">
              <w:rPr>
                <w:rFonts w:ascii="Arial" w:hAnsi="Arial" w:cs="Arial"/>
                <w:sz w:val="18"/>
                <w:szCs w:val="18"/>
                <w:lang w:eastAsia="fr-FR"/>
              </w:rPr>
              <w:t xml:space="preserve"> band pair entry in the band pair list indicated by </w:t>
            </w:r>
            <w:r w:rsidRPr="00DF4833">
              <w:rPr>
                <w:rFonts w:ascii="Arial" w:hAnsi="Arial" w:cs="Arial"/>
                <w:i/>
                <w:iCs/>
                <w:sz w:val="18"/>
                <w:szCs w:val="18"/>
                <w:lang w:eastAsia="fr-FR"/>
              </w:rPr>
              <w:t>ULTxSwitchingBandPair-r18</w:t>
            </w:r>
            <w:r w:rsidRPr="00DF4833">
              <w:rPr>
                <w:rFonts w:ascii="Arial" w:hAnsi="Arial" w:cs="Arial"/>
                <w:sz w:val="18"/>
                <w:szCs w:val="18"/>
                <w:lang w:eastAsia="fr-FR"/>
              </w:rPr>
              <w:t>. The two band pairs consist of mutually exclusive bands.</w:t>
            </w:r>
          </w:p>
          <w:p w14:paraId="4FAC58F4" w14:textId="77777777" w:rsidR="009352FD" w:rsidRPr="00DF4833" w:rsidRDefault="009352FD" w:rsidP="00BC0A75">
            <w:pPr>
              <w:pStyle w:val="B1"/>
              <w:spacing w:after="0"/>
              <w:rPr>
                <w:rFonts w:ascii="Arial" w:hAnsi="Arial" w:cs="Arial"/>
                <w:sz w:val="18"/>
                <w:szCs w:val="18"/>
                <w:lang w:eastAsia="fr-FR"/>
              </w:rPr>
            </w:pPr>
            <w:r w:rsidRPr="00DF4833">
              <w:rPr>
                <w:rFonts w:ascii="Arial" w:hAnsi="Arial" w:cs="Arial"/>
                <w:sz w:val="18"/>
                <w:szCs w:val="18"/>
                <w:lang w:eastAsia="fr-FR"/>
              </w:rPr>
              <w:t>-</w:t>
            </w:r>
            <w:r w:rsidRPr="00DF4833">
              <w:rPr>
                <w:rFonts w:ascii="Arial" w:hAnsi="Arial" w:cs="Arial"/>
                <w:sz w:val="18"/>
                <w:szCs w:val="18"/>
                <w:lang w:eastAsia="fr-FR"/>
              </w:rPr>
              <w:tab/>
            </w:r>
            <w:r w:rsidRPr="00DF4833">
              <w:rPr>
                <w:rFonts w:ascii="Arial" w:hAnsi="Arial" w:cs="Arial"/>
                <w:i/>
                <w:iCs/>
                <w:sz w:val="18"/>
                <w:szCs w:val="18"/>
                <w:lang w:eastAsia="fr-FR"/>
              </w:rPr>
              <w:t>bandIndex-r18</w:t>
            </w:r>
            <w:r w:rsidRPr="00DF4833">
              <w:rPr>
                <w:rFonts w:ascii="Arial" w:hAnsi="Arial" w:cs="Arial"/>
                <w:sz w:val="18"/>
                <w:szCs w:val="18"/>
                <w:lang w:eastAsia="fr-FR"/>
              </w:rPr>
              <w:t xml:space="preserve"> xx refers to the </w:t>
            </w:r>
            <w:proofErr w:type="spellStart"/>
            <w:r w:rsidRPr="00DF4833">
              <w:rPr>
                <w:rFonts w:ascii="Arial" w:hAnsi="Arial" w:cs="Arial"/>
                <w:sz w:val="18"/>
                <w:szCs w:val="18"/>
                <w:lang w:eastAsia="fr-FR"/>
              </w:rPr>
              <w:t>xxth</w:t>
            </w:r>
            <w:proofErr w:type="spellEnd"/>
            <w:r w:rsidRPr="00DF4833">
              <w:rPr>
                <w:rFonts w:ascii="Arial" w:hAnsi="Arial" w:cs="Arial"/>
                <w:sz w:val="18"/>
                <w:szCs w:val="18"/>
                <w:lang w:eastAsia="fr-FR"/>
              </w:rPr>
              <w:t xml:space="preserve"> band entry in this band combination, which indicates a different band from those indicated by </w:t>
            </w:r>
            <w:r w:rsidRPr="00DF4833">
              <w:rPr>
                <w:rFonts w:ascii="Arial" w:hAnsi="Arial" w:cs="Arial"/>
                <w:i/>
                <w:iCs/>
                <w:sz w:val="18"/>
                <w:szCs w:val="18"/>
                <w:lang w:eastAsia="fr-FR"/>
              </w:rPr>
              <w:t>bandPairIndex1-r18</w:t>
            </w:r>
            <w:r w:rsidRPr="00DF4833">
              <w:rPr>
                <w:rFonts w:ascii="Arial" w:hAnsi="Arial" w:cs="Arial"/>
                <w:sz w:val="18"/>
                <w:szCs w:val="18"/>
                <w:lang w:eastAsia="fr-FR"/>
              </w:rPr>
              <w:t>.</w:t>
            </w:r>
          </w:p>
          <w:p w14:paraId="21DD5D89" w14:textId="77777777" w:rsidR="009352FD" w:rsidRPr="00DF4833" w:rsidRDefault="009352FD" w:rsidP="00BC0A75">
            <w:pPr>
              <w:pStyle w:val="B1"/>
              <w:spacing w:after="0"/>
              <w:rPr>
                <w:rFonts w:ascii="Arial" w:hAnsi="Arial" w:cs="Arial"/>
                <w:sz w:val="18"/>
                <w:szCs w:val="18"/>
                <w:lang w:eastAsia="fr-FR"/>
              </w:rPr>
            </w:pPr>
            <w:r w:rsidRPr="00DF4833">
              <w:rPr>
                <w:rFonts w:ascii="Arial" w:hAnsi="Arial" w:cs="Arial"/>
                <w:sz w:val="18"/>
                <w:szCs w:val="18"/>
                <w:lang w:eastAsia="fr-FR"/>
              </w:rPr>
              <w:t>-</w:t>
            </w:r>
            <w:r w:rsidRPr="00DF4833">
              <w:rPr>
                <w:rFonts w:ascii="Arial" w:hAnsi="Arial" w:cs="Arial"/>
                <w:sz w:val="18"/>
                <w:szCs w:val="18"/>
                <w:lang w:eastAsia="fr-FR"/>
              </w:rPr>
              <w:tab/>
            </w:r>
            <w:r w:rsidRPr="00DF4833">
              <w:rPr>
                <w:rFonts w:ascii="Arial" w:hAnsi="Arial" w:cs="Arial"/>
                <w:i/>
                <w:iCs/>
                <w:sz w:val="18"/>
                <w:szCs w:val="18"/>
                <w:lang w:eastAsia="fr-FR"/>
              </w:rPr>
              <w:t>switchingAdditionalPeriodDualUL-r18</w:t>
            </w:r>
            <w:r w:rsidRPr="00DF4833">
              <w:rPr>
                <w:rFonts w:ascii="Arial" w:hAnsi="Arial" w:cs="Arial"/>
                <w:sz w:val="18"/>
                <w:szCs w:val="18"/>
                <w:lang w:eastAsia="fr-FR"/>
              </w:rPr>
              <w:t xml:space="preserve"> indicates the length of switching period for switching between one band pair indicated by </w:t>
            </w:r>
            <w:r w:rsidRPr="00DF4833">
              <w:rPr>
                <w:rFonts w:ascii="Arial" w:hAnsi="Arial" w:cs="Arial"/>
                <w:i/>
                <w:iCs/>
                <w:sz w:val="18"/>
                <w:szCs w:val="18"/>
                <w:lang w:eastAsia="fr-FR"/>
              </w:rPr>
              <w:t>bandPairIndex1-r18</w:t>
            </w:r>
            <w:r w:rsidRPr="00DF4833">
              <w:rPr>
                <w:rFonts w:ascii="Arial" w:hAnsi="Arial" w:cs="Arial"/>
                <w:sz w:val="18"/>
                <w:szCs w:val="18"/>
                <w:lang w:eastAsia="fr-FR"/>
              </w:rPr>
              <w:t xml:space="preserve"> and another band pair indicated by </w:t>
            </w:r>
            <w:r w:rsidRPr="00DF4833">
              <w:rPr>
                <w:rFonts w:ascii="Arial" w:hAnsi="Arial" w:cs="Arial"/>
                <w:i/>
                <w:iCs/>
                <w:sz w:val="18"/>
                <w:szCs w:val="18"/>
                <w:lang w:eastAsia="fr-FR"/>
              </w:rPr>
              <w:t>bandPairIndex2-r18</w:t>
            </w:r>
            <w:r w:rsidRPr="00DF4833">
              <w:rPr>
                <w:rFonts w:ascii="Arial" w:hAnsi="Arial" w:cs="Arial"/>
                <w:sz w:val="18"/>
                <w:szCs w:val="18"/>
                <w:lang w:eastAsia="fr-FR"/>
              </w:rPr>
              <w:t xml:space="preserve"> or another band indicated by </w:t>
            </w:r>
            <w:r w:rsidRPr="00DF4833">
              <w:rPr>
                <w:rFonts w:ascii="Arial" w:hAnsi="Arial" w:cs="Arial"/>
                <w:i/>
                <w:iCs/>
                <w:sz w:val="18"/>
                <w:szCs w:val="18"/>
                <w:lang w:eastAsia="fr-FR"/>
              </w:rPr>
              <w:t>bandIndex-r18</w:t>
            </w:r>
            <w:r w:rsidRPr="00DF4833">
              <w:rPr>
                <w:rFonts w:ascii="Arial" w:hAnsi="Arial" w:cs="Arial"/>
                <w:sz w:val="18"/>
                <w:szCs w:val="18"/>
                <w:lang w:eastAsia="fr-FR"/>
              </w:rPr>
              <w:t>.</w:t>
            </w:r>
            <w:r w:rsidRPr="00DF4833">
              <w:t xml:space="preserve"> </w:t>
            </w:r>
            <w:r w:rsidRPr="00DF4833">
              <w:rPr>
                <w:rFonts w:ascii="Arial" w:hAnsi="Arial" w:cs="Arial"/>
                <w:sz w:val="18"/>
                <w:szCs w:val="18"/>
                <w:lang w:eastAsia="fr-FR"/>
              </w:rPr>
              <w:t>n35us represents 35 µs, n140us represents 140µs, and so on, as specified in TS 38.101-1 [2].</w:t>
            </w:r>
          </w:p>
          <w:p w14:paraId="445A22E4" w14:textId="77777777" w:rsidR="009352FD" w:rsidRPr="00DF4833" w:rsidRDefault="009352FD" w:rsidP="00BC0A75">
            <w:pPr>
              <w:pStyle w:val="TAL"/>
            </w:pPr>
            <w:r w:rsidRPr="00DF4833">
              <w:rPr>
                <w:lang w:eastAsia="fr-FR"/>
              </w:rPr>
              <w:t xml:space="preserve">A UE supporting this feature shall also indicate the support of </w:t>
            </w:r>
            <w:proofErr w:type="spellStart"/>
            <w:r w:rsidRPr="00DF4833">
              <w:rPr>
                <w:lang w:eastAsia="fr-FR"/>
              </w:rPr>
              <w:t>dualUL</w:t>
            </w:r>
            <w:proofErr w:type="spellEnd"/>
            <w:r w:rsidRPr="00DF4833">
              <w:rPr>
                <w:lang w:eastAsia="fr-FR"/>
              </w:rPr>
              <w:t xml:space="preserve"> switching option for the band pair(s) indicated in </w:t>
            </w:r>
            <w:r w:rsidRPr="00DF4833">
              <w:rPr>
                <w:i/>
                <w:iCs/>
                <w:lang w:eastAsia="fr-FR"/>
              </w:rPr>
              <w:t>bandPairIndex1-r18/bandPairIndex2-r18</w:t>
            </w:r>
            <w:r w:rsidRPr="00DF4833">
              <w:rPr>
                <w:lang w:eastAsia="fr-FR"/>
              </w:rPr>
              <w:t>.</w:t>
            </w:r>
          </w:p>
        </w:tc>
        <w:tc>
          <w:tcPr>
            <w:tcW w:w="709" w:type="dxa"/>
          </w:tcPr>
          <w:p w14:paraId="50F961AA" w14:textId="77777777" w:rsidR="009352FD" w:rsidRPr="00DF4833" w:rsidRDefault="009352FD" w:rsidP="00BC0A75">
            <w:pPr>
              <w:pStyle w:val="TAL"/>
            </w:pPr>
            <w:r w:rsidRPr="00DF4833">
              <w:rPr>
                <w:lang w:eastAsia="fr-FR"/>
              </w:rPr>
              <w:t>BC</w:t>
            </w:r>
          </w:p>
        </w:tc>
        <w:tc>
          <w:tcPr>
            <w:tcW w:w="567" w:type="dxa"/>
          </w:tcPr>
          <w:p w14:paraId="0A2492A0" w14:textId="77777777" w:rsidR="009352FD" w:rsidRPr="00DF4833" w:rsidRDefault="009352FD" w:rsidP="00BC0A75">
            <w:pPr>
              <w:pStyle w:val="TAL"/>
            </w:pPr>
            <w:r w:rsidRPr="00DF4833">
              <w:rPr>
                <w:lang w:eastAsia="fr-FR"/>
              </w:rPr>
              <w:t>No</w:t>
            </w:r>
          </w:p>
        </w:tc>
        <w:tc>
          <w:tcPr>
            <w:tcW w:w="709" w:type="dxa"/>
          </w:tcPr>
          <w:p w14:paraId="3819ABC3" w14:textId="77777777" w:rsidR="009352FD" w:rsidRPr="00DF4833" w:rsidRDefault="009352FD" w:rsidP="00BC0A75">
            <w:pPr>
              <w:pStyle w:val="TAL"/>
              <w:rPr>
                <w:rFonts w:eastAsia="等线"/>
              </w:rPr>
            </w:pPr>
            <w:r w:rsidRPr="00DF4833">
              <w:rPr>
                <w:rFonts w:eastAsia="等线"/>
                <w:lang w:eastAsia="fr-FR"/>
              </w:rPr>
              <w:t>N/A</w:t>
            </w:r>
          </w:p>
        </w:tc>
        <w:tc>
          <w:tcPr>
            <w:tcW w:w="728" w:type="dxa"/>
          </w:tcPr>
          <w:p w14:paraId="4BDF350D" w14:textId="77777777" w:rsidR="009352FD" w:rsidRPr="00DF4833" w:rsidRDefault="009352FD" w:rsidP="00BC0A75">
            <w:pPr>
              <w:pStyle w:val="TAL"/>
            </w:pPr>
            <w:r w:rsidRPr="00DF4833">
              <w:t>FR1 only</w:t>
            </w:r>
          </w:p>
        </w:tc>
      </w:tr>
      <w:tr w:rsidR="009352FD" w:rsidRPr="00DF4833" w14:paraId="61587B7D" w14:textId="77777777" w:rsidTr="00BC0A75">
        <w:trPr>
          <w:cantSplit/>
          <w:tblHeader/>
        </w:trPr>
        <w:tc>
          <w:tcPr>
            <w:tcW w:w="6917" w:type="dxa"/>
          </w:tcPr>
          <w:p w14:paraId="08F2A193" w14:textId="77777777" w:rsidR="009352FD" w:rsidRPr="00DF4833" w:rsidRDefault="009352FD" w:rsidP="00BC0A75">
            <w:pPr>
              <w:pStyle w:val="TAL"/>
              <w:rPr>
                <w:b/>
                <w:bCs/>
                <w:i/>
                <w:iCs/>
              </w:rPr>
            </w:pPr>
            <w:r w:rsidRPr="00DF4833">
              <w:rPr>
                <w:b/>
                <w:bCs/>
                <w:i/>
                <w:iCs/>
                <w:lang w:eastAsia="fr-FR"/>
              </w:rPr>
              <w:lastRenderedPageBreak/>
              <w:t>ULTxSwitchingBandPair-r18, ULTxSwitchingBandPair-v1840</w:t>
            </w:r>
          </w:p>
          <w:p w14:paraId="5F2D3D1F" w14:textId="77777777" w:rsidR="009352FD" w:rsidRPr="00DF4833" w:rsidRDefault="009352FD" w:rsidP="00BC0A75">
            <w:pPr>
              <w:pStyle w:val="TAL"/>
              <w:rPr>
                <w:lang w:eastAsia="fr-FR"/>
              </w:rPr>
            </w:pPr>
            <w:r w:rsidRPr="00DF4833">
              <w:rPr>
                <w:lang w:eastAsia="fr-FR"/>
              </w:rPr>
              <w:t>Indicates UE supports Rel-18 dynamic UL Tx switching across up to 4 bands in case of inter-band CA, SUL as defined in TS 38.214 [12] and TS 38.101-1 [2]. The capability signalling comprises the following parameters:</w:t>
            </w:r>
          </w:p>
          <w:p w14:paraId="658EBB5B" w14:textId="77777777" w:rsidR="009352FD" w:rsidRPr="00DF4833" w:rsidRDefault="009352FD" w:rsidP="00BC0A75">
            <w:pPr>
              <w:keepNext/>
              <w:keepLines/>
              <w:spacing w:after="0"/>
              <w:ind w:left="360" w:hangingChars="200" w:hanging="360"/>
              <w:rPr>
                <w:rFonts w:ascii="Arial" w:hAnsi="Arial" w:cs="Arial"/>
                <w:sz w:val="18"/>
                <w:szCs w:val="18"/>
                <w:lang w:eastAsia="fr-FR"/>
              </w:rPr>
            </w:pPr>
            <w:r w:rsidRPr="00DF4833">
              <w:rPr>
                <w:rFonts w:ascii="Arial" w:hAnsi="Arial" w:cs="Arial"/>
                <w:sz w:val="18"/>
                <w:szCs w:val="18"/>
                <w:lang w:eastAsia="fr-FR"/>
              </w:rPr>
              <w:t>-</w:t>
            </w:r>
            <w:r w:rsidRPr="00DF4833">
              <w:rPr>
                <w:rFonts w:ascii="Arial" w:hAnsi="Arial" w:cs="Arial"/>
                <w:sz w:val="18"/>
                <w:szCs w:val="18"/>
                <w:lang w:eastAsia="fr-FR"/>
              </w:rPr>
              <w:tab/>
            </w:r>
            <w:r w:rsidRPr="00DF4833">
              <w:rPr>
                <w:rFonts w:ascii="Arial" w:hAnsi="Arial" w:cs="Arial"/>
                <w:i/>
                <w:sz w:val="18"/>
                <w:szCs w:val="18"/>
                <w:lang w:eastAsia="fr-FR"/>
              </w:rPr>
              <w:t>bandIndexUL1-r18</w:t>
            </w:r>
            <w:r w:rsidRPr="00DF4833">
              <w:rPr>
                <w:rFonts w:ascii="Arial" w:hAnsi="Arial" w:cs="Arial"/>
                <w:sz w:val="18"/>
                <w:szCs w:val="18"/>
                <w:lang w:eastAsia="fr-FR"/>
              </w:rPr>
              <w:t xml:space="preserve"> and </w:t>
            </w:r>
            <w:r w:rsidRPr="00DF4833">
              <w:rPr>
                <w:rFonts w:ascii="Arial" w:hAnsi="Arial" w:cs="Arial"/>
                <w:i/>
                <w:sz w:val="18"/>
                <w:szCs w:val="18"/>
                <w:lang w:eastAsia="fr-FR"/>
              </w:rPr>
              <w:t>bandIndexUL2-r18</w:t>
            </w:r>
            <w:r w:rsidRPr="00DF4833">
              <w:rPr>
                <w:rFonts w:ascii="Arial" w:hAnsi="Arial" w:cs="Arial"/>
                <w:sz w:val="18"/>
                <w:szCs w:val="18"/>
                <w:lang w:eastAsia="fr-FR"/>
              </w:rPr>
              <w:t xml:space="preserve"> indicate the band pair on which UE supports</w:t>
            </w:r>
            <w:r w:rsidRPr="00DF4833">
              <w:rPr>
                <w:rFonts w:ascii="Arial" w:hAnsi="Arial" w:cs="Arial"/>
                <w:sz w:val="18"/>
                <w:lang w:eastAsia="fr-FR"/>
              </w:rPr>
              <w:t xml:space="preserve"> dynamic UL Tx switching. </w:t>
            </w:r>
            <w:r w:rsidRPr="00DF4833">
              <w:rPr>
                <w:rFonts w:ascii="Arial" w:hAnsi="Arial" w:cs="Arial"/>
                <w:i/>
                <w:sz w:val="18"/>
                <w:lang w:eastAsia="fr-FR"/>
              </w:rPr>
              <w:t>bandIndexUL1</w:t>
            </w:r>
            <w:r w:rsidRPr="00DF4833">
              <w:rPr>
                <w:rFonts w:ascii="Arial" w:hAnsi="Arial" w:cs="Arial"/>
                <w:sz w:val="18"/>
                <w:lang w:eastAsia="fr-FR"/>
              </w:rPr>
              <w:t>/</w:t>
            </w:r>
            <w:r w:rsidRPr="00DF4833">
              <w:rPr>
                <w:rFonts w:ascii="Arial" w:hAnsi="Arial" w:cs="Arial"/>
                <w:i/>
                <w:sz w:val="18"/>
                <w:lang w:eastAsia="fr-FR"/>
              </w:rPr>
              <w:t>bandIndexUL2</w:t>
            </w:r>
            <w:r w:rsidRPr="00DF4833">
              <w:rPr>
                <w:rFonts w:ascii="Arial" w:hAnsi="Arial" w:cs="Arial"/>
                <w:sz w:val="18"/>
                <w:lang w:eastAsia="fr-FR"/>
              </w:rPr>
              <w:t xml:space="preserve"> xx refers to </w:t>
            </w:r>
            <w:r w:rsidRPr="00DF4833">
              <w:rPr>
                <w:rFonts w:ascii="Arial" w:hAnsi="Arial" w:cs="Arial"/>
                <w:sz w:val="18"/>
                <w:szCs w:val="18"/>
                <w:lang w:eastAsia="fr-FR"/>
              </w:rPr>
              <w:t xml:space="preserve">the </w:t>
            </w:r>
            <w:proofErr w:type="spellStart"/>
            <w:r w:rsidRPr="00DF4833">
              <w:rPr>
                <w:rFonts w:ascii="Arial" w:hAnsi="Arial" w:cs="Arial"/>
                <w:sz w:val="18"/>
                <w:szCs w:val="18"/>
                <w:lang w:eastAsia="fr-FR"/>
              </w:rPr>
              <w:t>xxth</w:t>
            </w:r>
            <w:proofErr w:type="spellEnd"/>
            <w:r w:rsidRPr="00DF4833">
              <w:rPr>
                <w:rFonts w:ascii="Arial" w:hAnsi="Arial" w:cs="Arial"/>
                <w:sz w:val="18"/>
                <w:szCs w:val="18"/>
                <w:lang w:eastAsia="fr-FR"/>
              </w:rPr>
              <w:t xml:space="preserve"> UL band entry in the band combination.</w:t>
            </w:r>
            <w:r w:rsidRPr="00DF4833">
              <w:rPr>
                <w:rFonts w:ascii="Arial" w:hAnsi="Arial" w:cs="Arial"/>
                <w:sz w:val="18"/>
                <w:lang w:eastAsia="fr-FR"/>
              </w:rPr>
              <w:t xml:space="preserve"> </w:t>
            </w:r>
            <w:r w:rsidRPr="00DF4833">
              <w:rPr>
                <w:rFonts w:ascii="Arial" w:hAnsi="Arial" w:cs="Arial"/>
                <w:sz w:val="18"/>
                <w:szCs w:val="18"/>
                <w:lang w:eastAsia="fr-FR"/>
              </w:rPr>
              <w:t xml:space="preserve">UE shall indicate support of 2-layer UL MIMO in </w:t>
            </w:r>
            <w:proofErr w:type="spellStart"/>
            <w:r w:rsidRPr="00DF4833">
              <w:rPr>
                <w:rFonts w:ascii="Arial" w:hAnsi="Arial" w:cs="Arial"/>
                <w:i/>
                <w:sz w:val="18"/>
                <w:szCs w:val="18"/>
                <w:lang w:eastAsia="fr-FR"/>
              </w:rPr>
              <w:t>FeatureSet</w:t>
            </w:r>
            <w:proofErr w:type="spellEnd"/>
            <w:r w:rsidRPr="00DF4833">
              <w:rPr>
                <w:rFonts w:ascii="Arial" w:hAnsi="Arial" w:cs="Arial"/>
                <w:sz w:val="18"/>
                <w:szCs w:val="18"/>
                <w:lang w:eastAsia="fr-FR"/>
              </w:rPr>
              <w:t xml:space="preserve"> on both bands for 2Tx-2Tx switching, or indicate support of 2-layer UL MIMO on one band and 1-layer MIMO on the other band for 1Tx-2Tx switching, or indicate support of 1-layer UL MIMO on both bands for 1Tx-1Tx switching.</w:t>
            </w:r>
          </w:p>
          <w:p w14:paraId="2FB67DE2" w14:textId="77777777" w:rsidR="009352FD" w:rsidRPr="00DF4833" w:rsidRDefault="009352FD" w:rsidP="00BC0A75">
            <w:pPr>
              <w:keepNext/>
              <w:keepLines/>
              <w:spacing w:after="0"/>
              <w:ind w:left="360" w:hangingChars="200" w:hanging="360"/>
              <w:rPr>
                <w:rFonts w:ascii="Arial" w:hAnsi="Arial" w:cs="Arial"/>
                <w:sz w:val="18"/>
                <w:szCs w:val="18"/>
                <w:lang w:eastAsia="fr-FR"/>
              </w:rPr>
            </w:pPr>
            <w:r w:rsidRPr="00DF4833">
              <w:rPr>
                <w:rFonts w:ascii="Arial" w:hAnsi="Arial" w:cs="Arial"/>
                <w:sz w:val="18"/>
                <w:szCs w:val="18"/>
                <w:lang w:eastAsia="fr-FR"/>
              </w:rPr>
              <w:t>-</w:t>
            </w:r>
            <w:r w:rsidRPr="00DF4833">
              <w:rPr>
                <w:rFonts w:ascii="Arial" w:hAnsi="Arial" w:cs="Arial"/>
                <w:sz w:val="18"/>
                <w:szCs w:val="18"/>
                <w:lang w:eastAsia="fr-FR"/>
              </w:rPr>
              <w:tab/>
            </w:r>
            <w:r w:rsidRPr="00DF4833">
              <w:rPr>
                <w:rFonts w:ascii="Arial" w:hAnsi="Arial" w:cs="Arial"/>
                <w:i/>
                <w:sz w:val="18"/>
                <w:lang w:eastAsia="fr-FR"/>
              </w:rPr>
              <w:t>uplinkTxSwitchingOptionForBandPair-r18</w:t>
            </w:r>
            <w:r w:rsidRPr="00DF4833">
              <w:rPr>
                <w:rFonts w:ascii="Arial" w:hAnsi="Arial" w:cs="Arial"/>
                <w:sz w:val="18"/>
                <w:szCs w:val="18"/>
                <w:lang w:eastAsia="fr-FR"/>
              </w:rPr>
              <w:t xml:space="preserve"> indicates whether </w:t>
            </w:r>
            <w:proofErr w:type="spellStart"/>
            <w:r w:rsidRPr="00DF4833">
              <w:rPr>
                <w:rFonts w:ascii="Arial" w:hAnsi="Arial" w:cs="Arial"/>
                <w:sz w:val="18"/>
                <w:szCs w:val="18"/>
                <w:lang w:eastAsia="fr-FR"/>
              </w:rPr>
              <w:t>switchedUL</w:t>
            </w:r>
            <w:proofErr w:type="spellEnd"/>
            <w:r w:rsidRPr="00DF4833">
              <w:rPr>
                <w:rFonts w:ascii="Arial" w:hAnsi="Arial" w:cs="Arial"/>
                <w:sz w:val="18"/>
                <w:szCs w:val="18"/>
                <w:lang w:eastAsia="fr-FR"/>
              </w:rPr>
              <w:t xml:space="preserve"> or </w:t>
            </w:r>
            <w:proofErr w:type="spellStart"/>
            <w:r w:rsidRPr="00DF4833">
              <w:rPr>
                <w:rFonts w:ascii="Arial" w:hAnsi="Arial" w:cs="Arial"/>
                <w:sz w:val="18"/>
                <w:szCs w:val="18"/>
                <w:lang w:eastAsia="fr-FR"/>
              </w:rPr>
              <w:t>dualUL</w:t>
            </w:r>
            <w:proofErr w:type="spellEnd"/>
            <w:r w:rsidRPr="00DF4833">
              <w:rPr>
                <w:rFonts w:ascii="Arial" w:hAnsi="Arial" w:cs="Arial"/>
                <w:sz w:val="18"/>
                <w:szCs w:val="18"/>
                <w:lang w:eastAsia="fr-FR"/>
              </w:rPr>
              <w:t xml:space="preserve"> or both switching options is supported for a given band pair as specified in TS 38.214 [12].</w:t>
            </w:r>
          </w:p>
          <w:p w14:paraId="07080931" w14:textId="77777777" w:rsidR="009352FD" w:rsidRPr="00DF4833" w:rsidRDefault="009352FD" w:rsidP="00BC0A75">
            <w:pPr>
              <w:keepNext/>
              <w:keepLines/>
              <w:spacing w:after="0"/>
              <w:ind w:left="360" w:hangingChars="200" w:hanging="360"/>
              <w:rPr>
                <w:rFonts w:ascii="Arial" w:hAnsi="Arial" w:cs="Arial"/>
                <w:sz w:val="18"/>
                <w:szCs w:val="18"/>
                <w:lang w:eastAsia="fr-FR"/>
              </w:rPr>
            </w:pPr>
            <w:r w:rsidRPr="00DF4833">
              <w:rPr>
                <w:rFonts w:ascii="Arial" w:hAnsi="Arial" w:cs="Arial"/>
                <w:sz w:val="18"/>
                <w:szCs w:val="18"/>
                <w:lang w:eastAsia="fr-FR"/>
              </w:rPr>
              <w:t>-</w:t>
            </w:r>
            <w:r w:rsidRPr="00DF4833">
              <w:rPr>
                <w:rFonts w:ascii="Arial" w:hAnsi="Arial" w:cs="Arial"/>
                <w:sz w:val="18"/>
                <w:szCs w:val="18"/>
                <w:lang w:eastAsia="fr-FR"/>
              </w:rPr>
              <w:tab/>
            </w:r>
            <w:r w:rsidRPr="00DF4833">
              <w:rPr>
                <w:rFonts w:ascii="Arial" w:hAnsi="Arial" w:cs="Arial"/>
                <w:i/>
                <w:sz w:val="18"/>
                <w:lang w:eastAsia="fr-FR"/>
              </w:rPr>
              <w:t>uplinkTxSwitchingPeriodForBandPair-r18</w:t>
            </w:r>
            <w:r w:rsidRPr="00DF4833">
              <w:rPr>
                <w:rFonts w:ascii="Arial" w:hAnsi="Arial" w:cs="Arial"/>
                <w:sz w:val="18"/>
                <w:szCs w:val="18"/>
                <w:lang w:eastAsia="fr-FR"/>
              </w:rPr>
              <w:t xml:space="preserve"> indicates the supported switching period.</w:t>
            </w:r>
          </w:p>
          <w:p w14:paraId="5A555838" w14:textId="77777777" w:rsidR="009352FD" w:rsidRPr="00DF4833" w:rsidRDefault="009352FD" w:rsidP="00BC0A75">
            <w:pPr>
              <w:keepNext/>
              <w:keepLines/>
              <w:spacing w:after="0"/>
              <w:ind w:leftChars="262" w:left="884" w:hangingChars="200" w:hanging="360"/>
              <w:rPr>
                <w:rFonts w:ascii="Arial" w:hAnsi="Arial" w:cs="Arial"/>
                <w:i/>
                <w:sz w:val="18"/>
                <w:szCs w:val="18"/>
                <w:lang w:eastAsia="fr-FR"/>
              </w:rPr>
            </w:pPr>
            <w:r w:rsidRPr="00DF4833">
              <w:rPr>
                <w:rFonts w:ascii="Arial" w:hAnsi="Arial" w:cs="Arial"/>
                <w:sz w:val="18"/>
                <w:szCs w:val="18"/>
                <w:lang w:eastAsia="fr-FR"/>
              </w:rPr>
              <w:t>-</w:t>
            </w:r>
            <w:r w:rsidRPr="00DF4833">
              <w:rPr>
                <w:rFonts w:ascii="Arial" w:hAnsi="Arial" w:cs="Arial"/>
                <w:sz w:val="18"/>
                <w:szCs w:val="18"/>
                <w:lang w:eastAsia="fr-FR"/>
              </w:rPr>
              <w:tab/>
            </w:r>
            <w:r w:rsidRPr="00DF4833">
              <w:rPr>
                <w:rFonts w:ascii="Arial" w:hAnsi="Arial" w:cs="Arial"/>
                <w:i/>
                <w:sz w:val="18"/>
                <w:szCs w:val="18"/>
                <w:lang w:eastAsia="fr-FR"/>
              </w:rPr>
              <w:t>switchingPeriodFor2T-r18</w:t>
            </w:r>
            <w:r w:rsidRPr="00DF4833">
              <w:rPr>
                <w:rFonts w:ascii="Arial" w:hAnsi="Arial" w:cs="Arial"/>
                <w:sz w:val="18"/>
                <w:szCs w:val="18"/>
                <w:lang w:eastAsia="fr-FR"/>
              </w:rPr>
              <w:t xml:space="preserve"> indicates the length of 2Tx-2Tx switching period.</w:t>
            </w:r>
            <w:r w:rsidRPr="00DF4833">
              <w:rPr>
                <w:rFonts w:ascii="Arial" w:hAnsi="Arial" w:cs="Arial"/>
                <w:i/>
                <w:sz w:val="18"/>
                <w:szCs w:val="18"/>
                <w:lang w:eastAsia="fr-FR"/>
              </w:rPr>
              <w:t xml:space="preserve"> </w:t>
            </w:r>
            <w:r w:rsidRPr="00DF4833">
              <w:rPr>
                <w:rFonts w:ascii="Arial" w:hAnsi="Arial" w:cs="Arial"/>
                <w:sz w:val="18"/>
                <w:szCs w:val="18"/>
                <w:lang w:eastAsia="fr-FR"/>
              </w:rPr>
              <w:t>n35us represents 35 µs, n140us represents 140µs, and so on, as specified in TS 38.101-1 [2].</w:t>
            </w:r>
          </w:p>
          <w:p w14:paraId="172637C2" w14:textId="77777777" w:rsidR="009352FD" w:rsidRPr="00DF4833" w:rsidRDefault="009352FD" w:rsidP="00BC0A75">
            <w:pPr>
              <w:keepNext/>
              <w:keepLines/>
              <w:spacing w:after="0"/>
              <w:ind w:leftChars="262" w:left="884" w:hangingChars="200" w:hanging="360"/>
              <w:rPr>
                <w:rFonts w:ascii="Arial" w:hAnsi="Arial" w:cs="Arial"/>
                <w:sz w:val="18"/>
                <w:szCs w:val="18"/>
                <w:lang w:eastAsia="fr-FR"/>
              </w:rPr>
            </w:pPr>
            <w:r w:rsidRPr="00DF4833">
              <w:rPr>
                <w:rFonts w:ascii="Arial" w:hAnsi="Arial" w:cs="Arial"/>
                <w:i/>
                <w:sz w:val="18"/>
                <w:szCs w:val="18"/>
                <w:lang w:eastAsia="fr-FR"/>
              </w:rPr>
              <w:t>-</w:t>
            </w:r>
            <w:r w:rsidRPr="00DF4833">
              <w:rPr>
                <w:rFonts w:ascii="Arial" w:hAnsi="Arial" w:cs="Arial"/>
                <w:sz w:val="18"/>
                <w:szCs w:val="18"/>
                <w:lang w:eastAsia="fr-FR"/>
              </w:rPr>
              <w:tab/>
            </w:r>
            <w:r w:rsidRPr="00DF4833">
              <w:rPr>
                <w:rFonts w:ascii="Arial" w:hAnsi="Arial" w:cs="Arial"/>
                <w:i/>
                <w:sz w:val="18"/>
                <w:szCs w:val="18"/>
                <w:lang w:eastAsia="fr-FR"/>
              </w:rPr>
              <w:t>switchingPeriodFor1T-r18</w:t>
            </w:r>
            <w:r w:rsidRPr="00DF4833">
              <w:rPr>
                <w:rFonts w:ascii="Arial" w:hAnsi="Arial" w:cs="Arial"/>
                <w:sz w:val="18"/>
                <w:szCs w:val="18"/>
                <w:lang w:eastAsia="fr-FR"/>
              </w:rPr>
              <w:t xml:space="preserve"> indicates the length of 1Tx-2Tx switching and/or 1Tx-1Tx switching period, as specified in TS 38.101-1 [2]. n35us represents 35 µs, n140us represents 140µs, and so on, as specified in TS 38.101-1 [2].</w:t>
            </w:r>
          </w:p>
          <w:p w14:paraId="3035D808" w14:textId="77777777" w:rsidR="009352FD" w:rsidRPr="00DF4833" w:rsidRDefault="009352FD" w:rsidP="00BC0A75">
            <w:pPr>
              <w:keepNext/>
              <w:keepLines/>
              <w:spacing w:after="0"/>
              <w:ind w:left="360" w:hangingChars="200" w:hanging="360"/>
              <w:rPr>
                <w:rFonts w:ascii="Arial" w:hAnsi="Arial" w:cs="Arial"/>
                <w:sz w:val="18"/>
                <w:szCs w:val="18"/>
                <w:lang w:eastAsia="en-GB"/>
              </w:rPr>
            </w:pPr>
            <w:r w:rsidRPr="00DF4833">
              <w:rPr>
                <w:rFonts w:ascii="Arial" w:hAnsi="Arial" w:cs="Arial"/>
                <w:sz w:val="18"/>
                <w:szCs w:val="18"/>
                <w:lang w:eastAsia="fr-FR"/>
              </w:rPr>
              <w:t>-</w:t>
            </w:r>
            <w:r w:rsidRPr="00DF4833">
              <w:rPr>
                <w:rFonts w:ascii="Arial" w:hAnsi="Arial" w:cs="Arial"/>
                <w:sz w:val="18"/>
                <w:szCs w:val="18"/>
                <w:lang w:eastAsia="fr-FR"/>
              </w:rPr>
              <w:tab/>
            </w:r>
            <w:r w:rsidRPr="00DF4833">
              <w:rPr>
                <w:rFonts w:ascii="Arial" w:hAnsi="Arial" w:cs="Arial"/>
                <w:i/>
                <w:sz w:val="18"/>
                <w:szCs w:val="18"/>
                <w:lang w:eastAsia="fr-FR"/>
              </w:rPr>
              <w:t>uplinkTxSwitching-DL-Interruption-r18</w:t>
            </w:r>
            <w:r w:rsidRPr="00DF4833">
              <w:rPr>
                <w:rFonts w:ascii="Arial" w:hAnsi="Arial" w:cs="Arial"/>
                <w:sz w:val="18"/>
                <w:szCs w:val="18"/>
                <w:lang w:eastAsia="fr-FR"/>
              </w:rPr>
              <w:t xml:space="preserve"> indicates that DL interruption on the band will occur during UL Tx switching, as specified in TS 38.13</w:t>
            </w:r>
            <w:r w:rsidRPr="00DF4833">
              <w:rPr>
                <w:rFonts w:ascii="Arial" w:hAnsi="Arial" w:cs="Arial"/>
                <w:sz w:val="18"/>
                <w:szCs w:val="18"/>
                <w:lang w:eastAsia="en-GB"/>
              </w:rPr>
              <w:t xml:space="preserve">3 [5]. UE is not allowed to set this field for the band combination of SUL </w:t>
            </w:r>
            <w:proofErr w:type="spellStart"/>
            <w:r w:rsidRPr="00DF4833">
              <w:rPr>
                <w:rFonts w:ascii="Arial" w:hAnsi="Arial" w:cs="Arial"/>
                <w:sz w:val="18"/>
                <w:szCs w:val="18"/>
                <w:lang w:eastAsia="en-GB"/>
              </w:rPr>
              <w:t>band+TDD</w:t>
            </w:r>
            <w:proofErr w:type="spellEnd"/>
            <w:r w:rsidRPr="00DF4833">
              <w:rPr>
                <w:rFonts w:ascii="Arial" w:hAnsi="Arial" w:cs="Arial"/>
                <w:sz w:val="18"/>
                <w:szCs w:val="18"/>
                <w:lang w:eastAsia="en-GB"/>
              </w:rPr>
              <w:t xml:space="preserve"> band, for which no DL interruption is allowed.</w:t>
            </w:r>
          </w:p>
          <w:p w14:paraId="1CAD7A7C" w14:textId="77777777" w:rsidR="009352FD" w:rsidRPr="00DF4833" w:rsidRDefault="009352FD" w:rsidP="00BC0A75">
            <w:pPr>
              <w:keepNext/>
              <w:keepLines/>
              <w:spacing w:after="0"/>
              <w:ind w:leftChars="200" w:left="400"/>
              <w:rPr>
                <w:rFonts w:ascii="Arial" w:hAnsi="Arial" w:cs="Arial"/>
                <w:sz w:val="18"/>
                <w:szCs w:val="18"/>
                <w:lang w:eastAsia="en-GB"/>
              </w:rPr>
            </w:pPr>
            <w:r w:rsidRPr="00DF4833">
              <w:rPr>
                <w:rFonts w:ascii="Arial" w:hAnsi="Arial" w:cs="Arial"/>
                <w:sz w:val="18"/>
                <w:szCs w:val="18"/>
                <w:lang w:eastAsia="fr-FR"/>
              </w:rPr>
              <w:t>Field encoded as a bit map, where bit N is set to "1" if DL interruption on band N will occur during uplink Tx switching as specified in TS 38.13</w:t>
            </w:r>
            <w:r w:rsidRPr="00DF4833">
              <w:rPr>
                <w:rFonts w:ascii="Arial" w:hAnsi="Arial" w:cs="Arial"/>
                <w:sz w:val="18"/>
                <w:szCs w:val="18"/>
                <w:lang w:eastAsia="en-GB"/>
              </w:rPr>
              <w:t>3 [5]</w:t>
            </w:r>
            <w:r w:rsidRPr="00DF4833">
              <w:rPr>
                <w:rFonts w:ascii="Arial" w:hAnsi="Arial" w:cs="Arial"/>
                <w:sz w:val="18"/>
                <w:szCs w:val="18"/>
                <w:lang w:eastAsia="fr-FR"/>
              </w:rPr>
              <w:t xml:space="preserve">. The leading / leftmost bit (bit 0) corresponds to the first band of this band combination, the next bit corresponds to the second band of this band combination and so on. </w:t>
            </w:r>
            <w:r w:rsidRPr="00DF4833">
              <w:rPr>
                <w:rFonts w:ascii="Arial" w:hAnsi="Arial" w:cs="Arial"/>
                <w:sz w:val="18"/>
                <w:szCs w:val="18"/>
                <w:lang w:eastAsia="en-GB"/>
              </w:rPr>
              <w:t>The capability is not applicable to the following band combinations, in which DL reception interruption is not allowed:</w:t>
            </w:r>
          </w:p>
          <w:p w14:paraId="464096C7" w14:textId="77777777" w:rsidR="009352FD" w:rsidRPr="00DF4833" w:rsidRDefault="009352FD" w:rsidP="00BC0A75">
            <w:pPr>
              <w:spacing w:after="0"/>
              <w:ind w:left="851" w:hanging="284"/>
              <w:rPr>
                <w:rFonts w:ascii="Arial" w:hAnsi="Arial" w:cs="Arial"/>
                <w:sz w:val="18"/>
                <w:szCs w:val="18"/>
              </w:rPr>
            </w:pPr>
            <w:r w:rsidRPr="00DF4833">
              <w:rPr>
                <w:rFonts w:cs="Arial"/>
                <w:szCs w:val="18"/>
                <w:lang w:eastAsia="fr-FR"/>
              </w:rPr>
              <w:t>-</w:t>
            </w:r>
            <w:r w:rsidRPr="00DF4833">
              <w:rPr>
                <w:rFonts w:cs="Arial"/>
                <w:szCs w:val="18"/>
                <w:lang w:eastAsia="fr-FR"/>
              </w:rPr>
              <w:tab/>
            </w:r>
            <w:r w:rsidRPr="00DF4833">
              <w:rPr>
                <w:rFonts w:ascii="Arial" w:hAnsi="Arial" w:cs="Arial"/>
                <w:sz w:val="18"/>
                <w:szCs w:val="18"/>
                <w:lang w:eastAsia="en-GB"/>
              </w:rPr>
              <w:t>TDD+TDD CA with the same UL-DL pattern</w:t>
            </w:r>
          </w:p>
          <w:p w14:paraId="36E51ED2" w14:textId="77777777" w:rsidR="009352FD" w:rsidRPr="00DF4833" w:rsidRDefault="009352FD" w:rsidP="00BC0A75">
            <w:pPr>
              <w:keepNext/>
              <w:keepLines/>
              <w:spacing w:after="0"/>
              <w:ind w:left="360" w:hangingChars="200" w:hanging="360"/>
              <w:rPr>
                <w:rFonts w:ascii="Arial" w:hAnsi="Arial" w:cs="Arial"/>
                <w:sz w:val="18"/>
                <w:szCs w:val="18"/>
                <w:lang w:eastAsia="en-GB"/>
              </w:rPr>
            </w:pPr>
            <w:r w:rsidRPr="00DF4833">
              <w:rPr>
                <w:rFonts w:ascii="Arial" w:hAnsi="Arial" w:cs="Arial"/>
                <w:sz w:val="18"/>
                <w:szCs w:val="18"/>
                <w:lang w:eastAsia="fr-FR"/>
              </w:rPr>
              <w:t>-</w:t>
            </w:r>
            <w:r w:rsidRPr="00DF4833">
              <w:rPr>
                <w:rFonts w:ascii="Arial" w:hAnsi="Arial" w:cs="Arial"/>
                <w:sz w:val="18"/>
                <w:szCs w:val="18"/>
                <w:lang w:eastAsia="fr-FR"/>
              </w:rPr>
              <w:tab/>
            </w:r>
            <w:r w:rsidRPr="00DF4833">
              <w:rPr>
                <w:rFonts w:ascii="Arial" w:hAnsi="Arial" w:cs="Arial"/>
                <w:i/>
                <w:sz w:val="18"/>
                <w:szCs w:val="18"/>
                <w:lang w:eastAsia="fr-FR"/>
              </w:rPr>
              <w:t>SwitchingPeriodUnaffectedBandDualUL-r18</w:t>
            </w:r>
            <w:r w:rsidRPr="00DF4833">
              <w:rPr>
                <w:rFonts w:ascii="Arial" w:hAnsi="Arial" w:cs="Arial"/>
                <w:sz w:val="18"/>
                <w:szCs w:val="18"/>
                <w:lang w:eastAsia="fr-FR"/>
              </w:rPr>
              <w:t xml:space="preserve"> indicates for a given band pair {band X and band Y}, whether/how the switching period is to be applied on band Z (as well as band X and Y), when a UL Tx switching is triggered from band pair {band X and band Z} to band pair {band Y and band Z},</w:t>
            </w:r>
            <w:r w:rsidRPr="00DF4833">
              <w:rPr>
                <w:rFonts w:ascii="Arial" w:hAnsi="Arial" w:cs="Arial"/>
                <w:sz w:val="18"/>
                <w:szCs w:val="18"/>
                <w:lang w:eastAsia="en-GB"/>
              </w:rPr>
              <w:t xml:space="preserve"> as defined in </w:t>
            </w:r>
            <w:r w:rsidRPr="00DF4833">
              <w:rPr>
                <w:rFonts w:ascii="Arial" w:eastAsia="MS Mincho" w:hAnsi="Arial" w:cs="Arial"/>
                <w:sz w:val="18"/>
                <w:szCs w:val="18"/>
              </w:rPr>
              <w:t>TS</w:t>
            </w:r>
            <w:r w:rsidRPr="00DF4833">
              <w:rPr>
                <w:rFonts w:ascii="Arial" w:hAnsi="Arial" w:cs="Arial"/>
                <w:sz w:val="18"/>
                <w:lang w:eastAsia="fr-FR"/>
              </w:rPr>
              <w:t xml:space="preserve"> 38.101-1 [2]</w:t>
            </w:r>
            <w:r w:rsidRPr="00DF4833">
              <w:rPr>
                <w:rFonts w:ascii="Arial" w:hAnsi="Arial" w:cs="Arial"/>
                <w:sz w:val="18"/>
                <w:szCs w:val="18"/>
                <w:lang w:eastAsia="en-GB"/>
              </w:rPr>
              <w:t>. If absent for band Z, the UE is not required to transmit on any UL bands during the switching period reported for the band pair of band X and band Y</w:t>
            </w:r>
            <w:r w:rsidRPr="00DF4833">
              <w:rPr>
                <w:rFonts w:ascii="Arial" w:hAnsi="Arial" w:cs="Arial"/>
                <w:sz w:val="18"/>
                <w:szCs w:val="18"/>
                <w:lang w:eastAsia="fr-FR"/>
              </w:rPr>
              <w:t>,</w:t>
            </w:r>
            <w:r w:rsidRPr="00DF4833">
              <w:rPr>
                <w:rFonts w:ascii="Arial" w:hAnsi="Arial" w:cs="Arial"/>
                <w:sz w:val="18"/>
                <w:szCs w:val="18"/>
                <w:lang w:eastAsia="en-GB"/>
              </w:rPr>
              <w:t xml:space="preserve"> as defined in </w:t>
            </w:r>
            <w:r w:rsidRPr="00DF4833">
              <w:rPr>
                <w:rFonts w:ascii="Arial" w:eastAsia="MS Mincho" w:hAnsi="Arial" w:cs="Arial"/>
                <w:sz w:val="18"/>
                <w:szCs w:val="18"/>
              </w:rPr>
              <w:t>TS</w:t>
            </w:r>
            <w:r w:rsidRPr="00DF4833">
              <w:rPr>
                <w:rFonts w:ascii="Arial" w:hAnsi="Arial" w:cs="Arial"/>
                <w:sz w:val="18"/>
                <w:lang w:eastAsia="fr-FR"/>
              </w:rPr>
              <w:t xml:space="preserve"> 38.101-1 [2]</w:t>
            </w:r>
            <w:r w:rsidRPr="00DF4833">
              <w:rPr>
                <w:rFonts w:ascii="Arial" w:hAnsi="Arial" w:cs="Arial"/>
                <w:sz w:val="18"/>
                <w:szCs w:val="18"/>
                <w:lang w:eastAsia="en-GB"/>
              </w:rPr>
              <w:t>.</w:t>
            </w:r>
          </w:p>
          <w:p w14:paraId="0EDC1F8E" w14:textId="77777777" w:rsidR="009352FD" w:rsidRPr="00DF4833" w:rsidRDefault="009352FD" w:rsidP="00BC0A75">
            <w:pPr>
              <w:keepNext/>
              <w:keepLines/>
              <w:spacing w:after="0"/>
              <w:ind w:leftChars="200" w:left="760" w:hangingChars="200" w:hanging="360"/>
              <w:rPr>
                <w:rFonts w:ascii="Arial" w:hAnsi="Arial" w:cs="Arial"/>
                <w:sz w:val="18"/>
                <w:szCs w:val="18"/>
                <w:lang w:eastAsia="fr-FR"/>
              </w:rPr>
            </w:pPr>
            <w:r w:rsidRPr="00DF4833">
              <w:rPr>
                <w:rFonts w:ascii="Arial" w:hAnsi="Arial" w:cs="Arial"/>
                <w:sz w:val="18"/>
                <w:szCs w:val="18"/>
                <w:lang w:eastAsia="fr-FR"/>
              </w:rPr>
              <w:t>-</w:t>
            </w:r>
            <w:r w:rsidRPr="00DF4833">
              <w:rPr>
                <w:rFonts w:ascii="Arial" w:hAnsi="Arial" w:cs="Arial"/>
                <w:sz w:val="18"/>
                <w:szCs w:val="18"/>
                <w:lang w:eastAsia="fr-FR"/>
              </w:rPr>
              <w:tab/>
            </w:r>
            <w:r w:rsidRPr="00DF4833">
              <w:rPr>
                <w:rFonts w:ascii="Arial" w:hAnsi="Arial" w:cs="Arial"/>
                <w:i/>
                <w:sz w:val="18"/>
                <w:szCs w:val="18"/>
                <w:lang w:eastAsia="fr-FR"/>
              </w:rPr>
              <w:t>bandIndexUnaffected-r18</w:t>
            </w:r>
            <w:r w:rsidRPr="00DF4833">
              <w:rPr>
                <w:rFonts w:ascii="Arial" w:hAnsi="Arial" w:cs="Arial"/>
                <w:sz w:val="18"/>
                <w:szCs w:val="18"/>
                <w:lang w:eastAsia="fr-FR"/>
              </w:rPr>
              <w:t xml:space="preserve"> xx indicate</w:t>
            </w:r>
            <w:r w:rsidRPr="00DF4833">
              <w:rPr>
                <w:rFonts w:ascii="Arial" w:hAnsi="Arial" w:cs="Arial"/>
                <w:sz w:val="18"/>
                <w:lang w:eastAsia="fr-FR"/>
              </w:rPr>
              <w:t>s</w:t>
            </w:r>
            <w:r w:rsidRPr="00DF4833">
              <w:rPr>
                <w:rFonts w:ascii="Arial" w:hAnsi="Arial" w:cs="Arial"/>
                <w:sz w:val="18"/>
                <w:szCs w:val="18"/>
                <w:lang w:eastAsia="fr-FR"/>
              </w:rPr>
              <w:t xml:space="preserve"> the band index of band Z and </w:t>
            </w:r>
            <w:r w:rsidRPr="00DF4833">
              <w:rPr>
                <w:rFonts w:ascii="Arial" w:hAnsi="Arial" w:cs="Arial"/>
                <w:sz w:val="18"/>
                <w:lang w:eastAsia="fr-FR"/>
              </w:rPr>
              <w:t xml:space="preserve">refers to </w:t>
            </w:r>
            <w:r w:rsidRPr="00DF4833">
              <w:rPr>
                <w:rFonts w:ascii="Arial" w:hAnsi="Arial" w:cs="Arial"/>
                <w:sz w:val="18"/>
                <w:szCs w:val="18"/>
                <w:lang w:eastAsia="fr-FR"/>
              </w:rPr>
              <w:t xml:space="preserve">the </w:t>
            </w:r>
            <w:proofErr w:type="spellStart"/>
            <w:r w:rsidRPr="00DF4833">
              <w:rPr>
                <w:rFonts w:ascii="Arial" w:hAnsi="Arial" w:cs="Arial"/>
                <w:sz w:val="18"/>
                <w:szCs w:val="18"/>
                <w:lang w:eastAsia="fr-FR"/>
              </w:rPr>
              <w:t>xxth</w:t>
            </w:r>
            <w:proofErr w:type="spellEnd"/>
            <w:r w:rsidRPr="00DF4833">
              <w:rPr>
                <w:rFonts w:ascii="Arial" w:hAnsi="Arial" w:cs="Arial"/>
                <w:sz w:val="18"/>
                <w:szCs w:val="18"/>
                <w:lang w:eastAsia="fr-FR"/>
              </w:rPr>
              <w:t xml:space="preserve"> UL band entry in the band combination.</w:t>
            </w:r>
          </w:p>
          <w:p w14:paraId="2DB34615" w14:textId="77777777" w:rsidR="009352FD" w:rsidRPr="00DF4833" w:rsidRDefault="009352FD" w:rsidP="00BC0A75">
            <w:pPr>
              <w:keepNext/>
              <w:keepLines/>
              <w:spacing w:after="0"/>
              <w:ind w:leftChars="200" w:left="760" w:hangingChars="200" w:hanging="360"/>
              <w:rPr>
                <w:rFonts w:ascii="Arial" w:eastAsia="MS Mincho" w:hAnsi="Arial" w:cs="Arial"/>
                <w:sz w:val="18"/>
                <w:szCs w:val="18"/>
              </w:rPr>
            </w:pPr>
            <w:r w:rsidRPr="00DF4833">
              <w:rPr>
                <w:rFonts w:ascii="Arial" w:hAnsi="Arial" w:cs="Arial"/>
                <w:sz w:val="18"/>
                <w:szCs w:val="18"/>
                <w:lang w:eastAsia="fr-FR"/>
              </w:rPr>
              <w:t>-</w:t>
            </w:r>
            <w:r w:rsidRPr="00DF4833">
              <w:rPr>
                <w:rFonts w:ascii="Arial" w:hAnsi="Arial" w:cs="Arial"/>
                <w:sz w:val="18"/>
                <w:szCs w:val="18"/>
                <w:lang w:eastAsia="fr-FR"/>
              </w:rPr>
              <w:tab/>
            </w:r>
            <w:r w:rsidRPr="00DF4833">
              <w:rPr>
                <w:rFonts w:ascii="Arial" w:hAnsi="Arial" w:cs="Arial"/>
                <w:i/>
                <w:sz w:val="18"/>
                <w:szCs w:val="18"/>
                <w:lang w:eastAsia="fr-FR"/>
              </w:rPr>
              <w:t>maintainedUL-Trans-r18</w:t>
            </w:r>
            <w:r w:rsidRPr="00DF4833">
              <w:rPr>
                <w:rFonts w:ascii="Arial" w:hAnsi="Arial" w:cs="Arial"/>
                <w:sz w:val="18"/>
                <w:szCs w:val="18"/>
                <w:lang w:eastAsia="fr-FR"/>
              </w:rPr>
              <w:t xml:space="preserve"> indicates that the UE is capable of uplink transmission on band Z and is not required to transmit on band X and Y during the switching period reported for the band pair of band X and band Y, as specified in </w:t>
            </w:r>
            <w:r w:rsidRPr="00DF4833">
              <w:rPr>
                <w:rFonts w:ascii="Arial" w:eastAsia="MS Mincho" w:hAnsi="Arial" w:cs="Arial"/>
                <w:sz w:val="18"/>
                <w:szCs w:val="18"/>
              </w:rPr>
              <w:t>TS</w:t>
            </w:r>
            <w:r w:rsidRPr="00DF4833">
              <w:rPr>
                <w:rFonts w:ascii="Arial" w:hAnsi="Arial" w:cs="Arial"/>
                <w:sz w:val="18"/>
                <w:lang w:eastAsia="fr-FR"/>
              </w:rPr>
              <w:t xml:space="preserve"> 38.101-1 [2]</w:t>
            </w:r>
            <w:r w:rsidRPr="00DF4833">
              <w:rPr>
                <w:rFonts w:ascii="Arial" w:hAnsi="Arial" w:cs="Arial"/>
                <w:sz w:val="18"/>
                <w:szCs w:val="18"/>
                <w:lang w:eastAsia="en-GB"/>
              </w:rPr>
              <w:t>.</w:t>
            </w:r>
          </w:p>
          <w:p w14:paraId="51944FA5" w14:textId="77777777" w:rsidR="009352FD" w:rsidRPr="00DF4833" w:rsidRDefault="009352FD" w:rsidP="00BC0A75">
            <w:pPr>
              <w:keepNext/>
              <w:keepLines/>
              <w:spacing w:after="0"/>
              <w:ind w:leftChars="200" w:left="760" w:hangingChars="200" w:hanging="360"/>
              <w:rPr>
                <w:rFonts w:cs="Arial"/>
                <w:szCs w:val="18"/>
                <w:lang w:eastAsia="fr-FR"/>
              </w:rPr>
            </w:pPr>
            <w:r w:rsidRPr="00DF4833">
              <w:rPr>
                <w:rFonts w:ascii="Arial" w:eastAsia="MS Mincho" w:hAnsi="Arial" w:cs="Arial"/>
                <w:iCs/>
                <w:sz w:val="18"/>
                <w:szCs w:val="18"/>
              </w:rPr>
              <w:t>-</w:t>
            </w:r>
            <w:r w:rsidRPr="00DF4833">
              <w:rPr>
                <w:rFonts w:ascii="Arial" w:hAnsi="Arial" w:cs="Arial"/>
                <w:sz w:val="18"/>
                <w:szCs w:val="18"/>
                <w:lang w:eastAsia="fr-FR"/>
              </w:rPr>
              <w:tab/>
            </w:r>
            <w:r w:rsidRPr="00DF4833">
              <w:rPr>
                <w:rFonts w:ascii="Arial" w:eastAsia="MS Mincho" w:hAnsi="Arial" w:cs="Arial"/>
                <w:i/>
                <w:sz w:val="18"/>
                <w:szCs w:val="18"/>
              </w:rPr>
              <w:t>periodOnULBands-r18</w:t>
            </w:r>
            <w:r w:rsidRPr="00DF4833">
              <w:rPr>
                <w:rFonts w:ascii="Arial" w:eastAsia="MS Mincho" w:hAnsi="Arial" w:cs="Arial"/>
                <w:sz w:val="18"/>
                <w:szCs w:val="18"/>
              </w:rPr>
              <w:t xml:space="preserve"> indicates the switching period to be applied on any UL bands as specified in TS 38.101-1 [2]. n35us represents 35 µs, n140us represents 140µs, and so on.</w:t>
            </w:r>
          </w:p>
          <w:p w14:paraId="41C059BD" w14:textId="77777777" w:rsidR="009352FD" w:rsidRPr="00DF4833" w:rsidRDefault="009352FD" w:rsidP="00BC0A75">
            <w:pPr>
              <w:pStyle w:val="TAL"/>
              <w:ind w:left="318" w:hanging="284"/>
              <w:rPr>
                <w:b/>
                <w:bCs/>
                <w:i/>
                <w:iCs/>
              </w:rPr>
            </w:pPr>
            <w:r w:rsidRPr="00DF4833">
              <w:rPr>
                <w:rFonts w:cs="Arial"/>
                <w:szCs w:val="18"/>
                <w:lang w:eastAsia="fr-FR"/>
              </w:rPr>
              <w:t>-</w:t>
            </w:r>
            <w:r w:rsidRPr="00DF4833">
              <w:rPr>
                <w:rFonts w:cs="Arial"/>
                <w:szCs w:val="18"/>
                <w:lang w:eastAsia="fr-FR"/>
              </w:rPr>
              <w:tab/>
            </w:r>
            <w:r w:rsidRPr="00DF4833">
              <w:rPr>
                <w:i/>
                <w:iCs/>
                <w:noProof/>
              </w:rPr>
              <w:t>configured1T1T-OnTwoBands-r18</w:t>
            </w:r>
            <w:r w:rsidRPr="00DF4833">
              <w:t xml:space="preserve"> </w:t>
            </w:r>
            <w:r w:rsidRPr="00DF4833">
              <w:rPr>
                <w:rFonts w:cs="Arial"/>
                <w:szCs w:val="18"/>
                <w:lang w:eastAsia="fr-FR"/>
              </w:rPr>
              <w:t>indicates</w:t>
            </w:r>
            <w:r w:rsidRPr="00DF4833">
              <w:rPr>
                <w:noProof/>
              </w:rPr>
              <w:t xml:space="preserve"> the support of 2-band configuration of 1T-1T UL Tx switching using Rel-18 UL Tx switching configurations.</w:t>
            </w:r>
            <w:r w:rsidRPr="00DF4833">
              <w:rPr>
                <w:rFonts w:eastAsia="MS Mincho" w:cs="Arial"/>
                <w:szCs w:val="18"/>
              </w:rPr>
              <w:t xml:space="preserve"> This capability is applicable for a band pair where the UE reports no UL-MIMO on both bands and indicates support of </w:t>
            </w:r>
            <w:proofErr w:type="spellStart"/>
            <w:r w:rsidRPr="00DF4833">
              <w:rPr>
                <w:rFonts w:eastAsia="MS Mincho" w:cs="Arial"/>
                <w:szCs w:val="18"/>
              </w:rPr>
              <w:t>switchedUL</w:t>
            </w:r>
            <w:proofErr w:type="spellEnd"/>
            <w:r w:rsidRPr="00DF4833">
              <w:t xml:space="preserve"> in </w:t>
            </w:r>
            <w:r w:rsidRPr="00DF4833">
              <w:rPr>
                <w:rFonts w:eastAsia="MS Mincho" w:cs="Arial"/>
                <w:i/>
                <w:iCs/>
                <w:szCs w:val="18"/>
              </w:rPr>
              <w:t>uplinkTxSwitchingOptionForBandPair-r18</w:t>
            </w:r>
            <w:r w:rsidRPr="00DF4833">
              <w:rPr>
                <w:rFonts w:eastAsia="MS Mincho" w:cs="Arial"/>
                <w:szCs w:val="18"/>
              </w:rPr>
              <w:t>.</w:t>
            </w:r>
          </w:p>
        </w:tc>
        <w:tc>
          <w:tcPr>
            <w:tcW w:w="709" w:type="dxa"/>
          </w:tcPr>
          <w:p w14:paraId="0B3F779D" w14:textId="77777777" w:rsidR="009352FD" w:rsidRPr="00DF4833" w:rsidRDefault="009352FD" w:rsidP="00BC0A75">
            <w:pPr>
              <w:pStyle w:val="TAL"/>
              <w:jc w:val="center"/>
              <w:rPr>
                <w:bCs/>
                <w:iCs/>
              </w:rPr>
            </w:pPr>
            <w:r w:rsidRPr="00DF4833">
              <w:rPr>
                <w:bCs/>
                <w:iCs/>
              </w:rPr>
              <w:t>BC</w:t>
            </w:r>
          </w:p>
        </w:tc>
        <w:tc>
          <w:tcPr>
            <w:tcW w:w="567" w:type="dxa"/>
          </w:tcPr>
          <w:p w14:paraId="1CDC6E3F" w14:textId="77777777" w:rsidR="009352FD" w:rsidRPr="00DF4833" w:rsidRDefault="009352FD" w:rsidP="00BC0A75">
            <w:pPr>
              <w:pStyle w:val="TAL"/>
              <w:jc w:val="center"/>
              <w:rPr>
                <w:bCs/>
                <w:iCs/>
              </w:rPr>
            </w:pPr>
            <w:r w:rsidRPr="00DF4833">
              <w:rPr>
                <w:bCs/>
                <w:iCs/>
              </w:rPr>
              <w:t>FD</w:t>
            </w:r>
          </w:p>
        </w:tc>
        <w:tc>
          <w:tcPr>
            <w:tcW w:w="709" w:type="dxa"/>
          </w:tcPr>
          <w:p w14:paraId="4F7E20CE" w14:textId="77777777" w:rsidR="009352FD" w:rsidRPr="00DF4833" w:rsidRDefault="009352FD" w:rsidP="00BC0A75">
            <w:pPr>
              <w:pStyle w:val="TAL"/>
              <w:jc w:val="center"/>
              <w:rPr>
                <w:rFonts w:eastAsia="等线"/>
              </w:rPr>
            </w:pPr>
            <w:r w:rsidRPr="00DF4833">
              <w:rPr>
                <w:rFonts w:eastAsia="等线"/>
              </w:rPr>
              <w:t>N/A</w:t>
            </w:r>
          </w:p>
        </w:tc>
        <w:tc>
          <w:tcPr>
            <w:tcW w:w="728" w:type="dxa"/>
          </w:tcPr>
          <w:p w14:paraId="34BD6856" w14:textId="77777777" w:rsidR="009352FD" w:rsidRPr="00DF4833" w:rsidRDefault="009352FD" w:rsidP="00BC0A75">
            <w:pPr>
              <w:pStyle w:val="TAL"/>
              <w:jc w:val="center"/>
            </w:pPr>
            <w:r w:rsidRPr="00DF4833">
              <w:t>FR1 only</w:t>
            </w:r>
          </w:p>
        </w:tc>
      </w:tr>
      <w:tr w:rsidR="009352FD" w:rsidRPr="00DF4833" w14:paraId="75C6838C" w14:textId="77777777" w:rsidTr="00BC0A75">
        <w:trPr>
          <w:cantSplit/>
          <w:tblHeader/>
        </w:trPr>
        <w:tc>
          <w:tcPr>
            <w:tcW w:w="6917" w:type="dxa"/>
          </w:tcPr>
          <w:p w14:paraId="1A8658DB" w14:textId="77777777" w:rsidR="009352FD" w:rsidRPr="00DF4833" w:rsidRDefault="009352FD" w:rsidP="00BC0A75">
            <w:pPr>
              <w:pStyle w:val="TAL"/>
              <w:rPr>
                <w:b/>
                <w:bCs/>
                <w:i/>
                <w:iCs/>
              </w:rPr>
            </w:pPr>
            <w:r w:rsidRPr="00DF4833">
              <w:rPr>
                <w:b/>
                <w:bCs/>
                <w:i/>
                <w:iCs/>
              </w:rPr>
              <w:lastRenderedPageBreak/>
              <w:t>UplinkTxSwitchingBandParameters-v1700</w:t>
            </w:r>
            <w:r w:rsidRPr="00DF4833">
              <w:rPr>
                <w:rFonts w:eastAsia="PMingLiU"/>
                <w:b/>
                <w:bCs/>
                <w:i/>
                <w:iCs/>
                <w:lang w:eastAsia="zh-TW"/>
              </w:rPr>
              <w:t xml:space="preserve">, </w:t>
            </w:r>
            <w:r w:rsidRPr="00DF4833">
              <w:rPr>
                <w:b/>
                <w:bCs/>
                <w:i/>
                <w:iCs/>
              </w:rPr>
              <w:t>UplinkTxSwitchingBandParameters-v1</w:t>
            </w:r>
            <w:r w:rsidRPr="00DF4833">
              <w:rPr>
                <w:rFonts w:eastAsia="PMingLiU"/>
                <w:b/>
                <w:bCs/>
                <w:i/>
                <w:iCs/>
                <w:lang w:eastAsia="zh-TW"/>
              </w:rPr>
              <w:t>900</w:t>
            </w:r>
          </w:p>
          <w:p w14:paraId="2F0B995C" w14:textId="77777777" w:rsidR="009352FD" w:rsidRPr="00DF4833" w:rsidRDefault="009352FD" w:rsidP="00BC0A75">
            <w:pPr>
              <w:pStyle w:val="TAL"/>
            </w:pPr>
            <w:r w:rsidRPr="00DF4833">
              <w:t>Contains the UL Tx switching specific band parameters for a given band combination.</w:t>
            </w:r>
          </w:p>
          <w:p w14:paraId="6B07230E" w14:textId="77777777" w:rsidR="009352FD" w:rsidRPr="00DF4833" w:rsidRDefault="009352FD" w:rsidP="00BC0A75">
            <w:pPr>
              <w:pStyle w:val="TAL"/>
              <w:rPr>
                <w:bCs/>
                <w:iCs/>
                <w:szCs w:val="18"/>
              </w:rPr>
            </w:pPr>
            <w:r w:rsidRPr="00DF4833">
              <w:rPr>
                <w:lang w:eastAsia="fr-FR"/>
              </w:rPr>
              <w:t>The capability signalling comprises of the following parameters:</w:t>
            </w:r>
          </w:p>
          <w:p w14:paraId="0BD8B89D" w14:textId="77777777" w:rsidR="009352FD" w:rsidRPr="00DF4833" w:rsidRDefault="009352FD" w:rsidP="00BC0A75">
            <w:pPr>
              <w:pStyle w:val="TAL"/>
              <w:ind w:left="318" w:hanging="318"/>
              <w:rPr>
                <w:lang w:eastAsia="fr-FR"/>
              </w:rPr>
            </w:pPr>
            <w:r w:rsidRPr="00DF4833">
              <w:rPr>
                <w:lang w:eastAsia="fr-FR"/>
              </w:rPr>
              <w:t>-</w:t>
            </w:r>
            <w:r w:rsidRPr="00DF4833">
              <w:rPr>
                <w:lang w:eastAsia="fr-FR"/>
              </w:rPr>
              <w:tab/>
            </w:r>
            <w:r w:rsidRPr="00DF4833">
              <w:rPr>
                <w:i/>
                <w:lang w:eastAsia="fr-FR"/>
              </w:rPr>
              <w:t>bandIndex-r17</w:t>
            </w:r>
            <w:r w:rsidRPr="00DF4833">
              <w:rPr>
                <w:lang w:eastAsia="fr-FR"/>
              </w:rPr>
              <w:t xml:space="preserve"> indicates a band on which UE supports dynamic UL Tx switching with another band in the band combination. </w:t>
            </w:r>
            <w:proofErr w:type="spellStart"/>
            <w:r w:rsidRPr="00DF4833">
              <w:rPr>
                <w:i/>
                <w:lang w:eastAsia="fr-FR"/>
              </w:rPr>
              <w:t>bandIndex</w:t>
            </w:r>
            <w:proofErr w:type="spellEnd"/>
            <w:r w:rsidRPr="00DF4833">
              <w:rPr>
                <w:lang w:eastAsia="fr-FR"/>
              </w:rPr>
              <w:t xml:space="preserve"> xx refers to the </w:t>
            </w:r>
            <w:proofErr w:type="spellStart"/>
            <w:r w:rsidRPr="00DF4833">
              <w:rPr>
                <w:lang w:eastAsia="fr-FR"/>
              </w:rPr>
              <w:t>xxth</w:t>
            </w:r>
            <w:proofErr w:type="spellEnd"/>
            <w:r w:rsidRPr="00DF4833">
              <w:rPr>
                <w:lang w:eastAsia="fr-FR"/>
              </w:rPr>
              <w:t xml:space="preserve"> band entry in the band combination.</w:t>
            </w:r>
          </w:p>
          <w:p w14:paraId="142F2180" w14:textId="77777777" w:rsidR="009352FD" w:rsidRPr="00DF4833" w:rsidRDefault="009352FD" w:rsidP="00BC0A75">
            <w:pPr>
              <w:pStyle w:val="TAL"/>
              <w:ind w:left="318" w:hanging="318"/>
              <w:rPr>
                <w:lang w:eastAsia="fr-FR"/>
              </w:rPr>
            </w:pPr>
            <w:r w:rsidRPr="00DF4833">
              <w:rPr>
                <w:lang w:eastAsia="fr-FR"/>
              </w:rPr>
              <w:t>-</w:t>
            </w:r>
            <w:r w:rsidRPr="00DF4833">
              <w:rPr>
                <w:lang w:eastAsia="fr-FR"/>
              </w:rPr>
              <w:tab/>
            </w:r>
            <w:r w:rsidRPr="00DF4833">
              <w:rPr>
                <w:i/>
                <w:lang w:eastAsia="fr-FR"/>
              </w:rPr>
              <w:t>bandIndex-r1</w:t>
            </w:r>
            <w:r w:rsidRPr="00DF4833">
              <w:rPr>
                <w:rFonts w:eastAsia="PMingLiU"/>
                <w:i/>
                <w:lang w:eastAsia="zh-TW"/>
              </w:rPr>
              <w:t>9</w:t>
            </w:r>
            <w:r w:rsidRPr="00DF4833">
              <w:rPr>
                <w:lang w:eastAsia="fr-FR"/>
              </w:rPr>
              <w:t xml:space="preserve"> indicates a band on which </w:t>
            </w:r>
            <w:r w:rsidRPr="00DF4833">
              <w:rPr>
                <w:rFonts w:eastAsia="PMingLiU"/>
                <w:lang w:eastAsia="zh-TW"/>
              </w:rPr>
              <w:t xml:space="preserve">3Tx </w:t>
            </w:r>
            <w:r w:rsidRPr="00DF4833">
              <w:rPr>
                <w:lang w:eastAsia="fr-FR"/>
              </w:rPr>
              <w:t xml:space="preserve">UE supports dynamic UL Tx switching with another band </w:t>
            </w:r>
            <w:r w:rsidRPr="00DF4833">
              <w:rPr>
                <w:rFonts w:eastAsia="PMingLiU"/>
                <w:lang w:eastAsia="zh-TW"/>
              </w:rPr>
              <w:t xml:space="preserve">with up to 2Tx per band </w:t>
            </w:r>
            <w:r w:rsidRPr="00DF4833">
              <w:rPr>
                <w:lang w:eastAsia="fr-FR"/>
              </w:rPr>
              <w:t xml:space="preserve">in the band combination. </w:t>
            </w:r>
            <w:proofErr w:type="spellStart"/>
            <w:r w:rsidRPr="00DF4833">
              <w:rPr>
                <w:i/>
                <w:lang w:eastAsia="fr-FR"/>
              </w:rPr>
              <w:t>bandIndex</w:t>
            </w:r>
            <w:proofErr w:type="spellEnd"/>
            <w:r w:rsidRPr="00DF4833">
              <w:rPr>
                <w:lang w:eastAsia="fr-FR"/>
              </w:rPr>
              <w:t xml:space="preserve"> xx refers to the </w:t>
            </w:r>
            <w:proofErr w:type="spellStart"/>
            <w:r w:rsidRPr="00DF4833">
              <w:rPr>
                <w:lang w:eastAsia="fr-FR"/>
              </w:rPr>
              <w:t>xxth</w:t>
            </w:r>
            <w:proofErr w:type="spellEnd"/>
            <w:r w:rsidRPr="00DF4833">
              <w:rPr>
                <w:lang w:eastAsia="fr-FR"/>
              </w:rPr>
              <w:t xml:space="preserve"> band entry in the band combination.</w:t>
            </w:r>
          </w:p>
          <w:p w14:paraId="6F24E365" w14:textId="77777777" w:rsidR="009352FD" w:rsidRPr="00DF4833" w:rsidRDefault="009352FD" w:rsidP="00BC0A75">
            <w:pPr>
              <w:pStyle w:val="TAL"/>
              <w:ind w:left="318" w:hanging="318"/>
              <w:rPr>
                <w:rFonts w:cs="Arial"/>
                <w:bCs/>
                <w:iCs/>
                <w:szCs w:val="18"/>
              </w:rPr>
            </w:pPr>
            <w:r w:rsidRPr="00DF4833">
              <w:rPr>
                <w:rFonts w:cs="Arial"/>
                <w:szCs w:val="18"/>
                <w:lang w:eastAsia="fr-FR"/>
              </w:rPr>
              <w:t>-</w:t>
            </w:r>
            <w:r w:rsidRPr="00DF4833">
              <w:rPr>
                <w:rFonts w:cs="Arial"/>
                <w:szCs w:val="18"/>
                <w:lang w:eastAsia="fr-FR"/>
              </w:rPr>
              <w:tab/>
            </w:r>
            <w:r w:rsidRPr="00DF4833">
              <w:rPr>
                <w:rFonts w:cs="Arial"/>
                <w:i/>
                <w:szCs w:val="18"/>
                <w:lang w:eastAsia="fr-FR"/>
              </w:rPr>
              <w:t>uplinkTxSwitching2T2T-PUSCH-TransCoherence-r17</w:t>
            </w:r>
            <w:r w:rsidRPr="00DF4833">
              <w:rPr>
                <w:rFonts w:cs="Arial"/>
                <w:szCs w:val="18"/>
                <w:lang w:eastAsia="fr-FR"/>
              </w:rPr>
              <w:t xml:space="preserve"> indicates support of </w:t>
            </w:r>
            <w:r w:rsidRPr="00DF4833">
              <w:rPr>
                <w:rFonts w:cs="Arial"/>
                <w:bCs/>
                <w:iCs/>
                <w:szCs w:val="18"/>
              </w:rPr>
              <w:t xml:space="preserve">the uplink codebook subset for the carrier(s) on a band capable of two antenna connectors </w:t>
            </w:r>
            <w:r w:rsidRPr="00DF4833">
              <w:rPr>
                <w:rFonts w:cs="Arial"/>
                <w:szCs w:val="18"/>
                <w:lang w:eastAsia="fr-FR"/>
              </w:rPr>
              <w:t xml:space="preserve">on which UE supports dynamic UL 2Tx-2Tx switching with another band in the band combination. </w:t>
            </w:r>
            <w:r w:rsidRPr="00DF4833">
              <w:rPr>
                <w:rFonts w:cs="Arial"/>
                <w:bCs/>
                <w:iCs/>
                <w:szCs w:val="18"/>
              </w:rPr>
              <w:t>UE indicating support of full coherent codebook subset shall also support non-coherent codebook subset. If this field is absent,</w:t>
            </w:r>
          </w:p>
          <w:p w14:paraId="753486DC" w14:textId="77777777" w:rsidR="009352FD" w:rsidRPr="00DF4833" w:rsidRDefault="009352FD" w:rsidP="00BC0A75">
            <w:pPr>
              <w:pStyle w:val="TAL"/>
              <w:ind w:left="318" w:hanging="318"/>
              <w:rPr>
                <w:rFonts w:cs="Arial"/>
                <w:bCs/>
                <w:iCs/>
                <w:szCs w:val="18"/>
              </w:rPr>
            </w:pPr>
          </w:p>
          <w:p w14:paraId="7B2698C9" w14:textId="77777777" w:rsidR="009352FD" w:rsidRPr="00DF4833" w:rsidRDefault="009352FD" w:rsidP="00BC0A75">
            <w:pPr>
              <w:pStyle w:val="TAL"/>
              <w:ind w:left="743" w:hanging="425"/>
              <w:rPr>
                <w:rFonts w:cs="Arial"/>
                <w:bCs/>
                <w:iCs/>
                <w:szCs w:val="18"/>
              </w:rPr>
            </w:pPr>
            <w:r w:rsidRPr="00DF4833">
              <w:rPr>
                <w:rFonts w:cs="Arial"/>
                <w:bCs/>
                <w:iCs/>
                <w:szCs w:val="18"/>
              </w:rPr>
              <w:t>-</w:t>
            </w:r>
            <w:r w:rsidRPr="00DF4833">
              <w:tab/>
              <w:t>When</w:t>
            </w:r>
            <w:r w:rsidRPr="00DF4833">
              <w:rPr>
                <w:rFonts w:cs="Arial"/>
                <w:bCs/>
                <w:iCs/>
                <w:kern w:val="2"/>
                <w:szCs w:val="18"/>
                <w:lang w:eastAsia="fr-FR"/>
              </w:rPr>
              <w:t xml:space="preserve"> 2Tx-2Tx switching between two bands is configured by </w:t>
            </w:r>
            <w:r w:rsidRPr="00DF4833">
              <w:rPr>
                <w:rFonts w:cs="Arial"/>
                <w:bCs/>
                <w:i/>
                <w:iCs/>
                <w:kern w:val="2"/>
                <w:szCs w:val="18"/>
                <w:lang w:eastAsia="fr-FR"/>
              </w:rPr>
              <w:t>uplinkTxSwitching-2T-Mode-r17</w:t>
            </w:r>
            <w:r w:rsidRPr="00DF4833">
              <w:rPr>
                <w:rFonts w:cs="Arial"/>
                <w:bCs/>
                <w:iCs/>
                <w:kern w:val="2"/>
                <w:szCs w:val="18"/>
                <w:lang w:eastAsia="fr-FR"/>
              </w:rPr>
              <w:t xml:space="preserve">, </w:t>
            </w:r>
            <w:r w:rsidRPr="00DF4833">
              <w:rPr>
                <w:rFonts w:cs="Arial"/>
                <w:bCs/>
                <w:iCs/>
                <w:szCs w:val="18"/>
              </w:rPr>
              <w:t>the per BC UE capability reported in</w:t>
            </w:r>
            <w:r w:rsidRPr="00DF4833">
              <w:t xml:space="preserve"> </w:t>
            </w:r>
            <w:r w:rsidRPr="00DF4833">
              <w:rPr>
                <w:rFonts w:cs="Arial"/>
                <w:bCs/>
                <w:i/>
                <w:iCs/>
                <w:szCs w:val="18"/>
              </w:rPr>
              <w:t>uplinkTxSwitching-PUSCH-TransCoherence-r16</w:t>
            </w:r>
            <w:r w:rsidRPr="00DF4833">
              <w:rPr>
                <w:rFonts w:cs="Arial"/>
                <w:bCs/>
                <w:iCs/>
                <w:szCs w:val="18"/>
              </w:rPr>
              <w:t xml:space="preserve"> is applied, and if this field and </w:t>
            </w:r>
            <w:r w:rsidRPr="00DF4833">
              <w:rPr>
                <w:rFonts w:cs="Arial"/>
                <w:bCs/>
                <w:i/>
                <w:iCs/>
                <w:szCs w:val="18"/>
              </w:rPr>
              <w:t>uplinkTxSwitching-PUSCH-TransCoherence-r16</w:t>
            </w:r>
            <w:r w:rsidRPr="00DF4833">
              <w:rPr>
                <w:rFonts w:cs="Arial"/>
                <w:bCs/>
                <w:iCs/>
                <w:szCs w:val="18"/>
              </w:rPr>
              <w:t xml:space="preserve"> are both absent, the UE capability reported in </w:t>
            </w:r>
            <w:proofErr w:type="spellStart"/>
            <w:r w:rsidRPr="00DF4833">
              <w:rPr>
                <w:rFonts w:cs="Arial"/>
                <w:bCs/>
                <w:i/>
                <w:iCs/>
                <w:szCs w:val="18"/>
              </w:rPr>
              <w:t>pusch-TransCoherence</w:t>
            </w:r>
            <w:proofErr w:type="spellEnd"/>
            <w:r w:rsidRPr="00DF4833">
              <w:rPr>
                <w:rFonts w:cs="Arial"/>
                <w:bCs/>
                <w:iCs/>
                <w:szCs w:val="18"/>
              </w:rPr>
              <w:t xml:space="preserve"> is applied when uplink Tx switching is triggered between last transmitted SRS and scheduled PUSCH transmission, as specified in TS 38.101-1 [2].</w:t>
            </w:r>
          </w:p>
          <w:p w14:paraId="12C04265" w14:textId="77777777" w:rsidR="009352FD" w:rsidRPr="00DF4833" w:rsidRDefault="009352FD" w:rsidP="00BC0A75">
            <w:pPr>
              <w:pStyle w:val="TAL"/>
              <w:ind w:left="743" w:hanging="425"/>
              <w:rPr>
                <w:rFonts w:cs="Arial"/>
                <w:bCs/>
                <w:iCs/>
                <w:szCs w:val="18"/>
              </w:rPr>
            </w:pPr>
            <w:r w:rsidRPr="00DF4833">
              <w:rPr>
                <w:rFonts w:cs="Arial"/>
                <w:bCs/>
                <w:iCs/>
                <w:szCs w:val="18"/>
              </w:rPr>
              <w:t>-</w:t>
            </w:r>
            <w:r w:rsidRPr="00DF4833">
              <w:tab/>
              <w:t xml:space="preserve">When R18 dynamic UL Tx switching is configured by </w:t>
            </w:r>
            <w:r w:rsidRPr="00DF4833">
              <w:rPr>
                <w:i/>
                <w:iCs/>
              </w:rPr>
              <w:t>uplinkTxSwitchingMoreBands-r18</w:t>
            </w:r>
            <w:r w:rsidRPr="00DF4833">
              <w:t xml:space="preserve">, the UE capability reported in </w:t>
            </w:r>
            <w:proofErr w:type="spellStart"/>
            <w:r w:rsidRPr="00DF4833">
              <w:rPr>
                <w:i/>
                <w:iCs/>
              </w:rPr>
              <w:t>pusch-TransCoherence</w:t>
            </w:r>
            <w:proofErr w:type="spellEnd"/>
            <w:r w:rsidRPr="00DF4833">
              <w:t xml:space="preserve"> is applied when uplink Tx switching is triggered between last transmitted SRS and scheduled PUSCH transmission, as specified in TS 38.101-1 [2].</w:t>
            </w:r>
          </w:p>
          <w:p w14:paraId="74BFDB67" w14:textId="77777777" w:rsidR="009352FD" w:rsidRPr="00DF4833" w:rsidRDefault="009352FD" w:rsidP="00BC0A75">
            <w:pPr>
              <w:pStyle w:val="TAL"/>
              <w:ind w:left="318" w:hanging="318"/>
              <w:rPr>
                <w:rFonts w:cs="Arial"/>
                <w:bCs/>
                <w:iCs/>
                <w:szCs w:val="18"/>
              </w:rPr>
            </w:pPr>
            <w:r w:rsidRPr="00DF4833">
              <w:rPr>
                <w:rFonts w:cs="Arial"/>
                <w:szCs w:val="18"/>
                <w:lang w:eastAsia="fr-FR"/>
              </w:rPr>
              <w:t>-</w:t>
            </w:r>
            <w:r w:rsidRPr="00DF4833">
              <w:rPr>
                <w:rFonts w:cs="Arial"/>
                <w:szCs w:val="18"/>
                <w:lang w:eastAsia="fr-FR"/>
              </w:rPr>
              <w:tab/>
            </w:r>
            <w:r w:rsidRPr="00DF4833">
              <w:rPr>
                <w:rFonts w:cs="Arial"/>
                <w:i/>
                <w:szCs w:val="18"/>
                <w:lang w:eastAsia="fr-FR"/>
              </w:rPr>
              <w:t>uplinkTxSwitching</w:t>
            </w:r>
            <w:r w:rsidRPr="00DF4833">
              <w:rPr>
                <w:rFonts w:eastAsia="PMingLiU" w:cs="Arial"/>
                <w:i/>
                <w:szCs w:val="18"/>
                <w:lang w:eastAsia="zh-TW"/>
              </w:rPr>
              <w:t>3Tx</w:t>
            </w:r>
            <w:r w:rsidRPr="00DF4833">
              <w:rPr>
                <w:rFonts w:cs="Arial"/>
                <w:i/>
                <w:szCs w:val="18"/>
                <w:lang w:eastAsia="fr-FR"/>
              </w:rPr>
              <w:t>-PUSCH-TransCoherence-DualUL-</w:t>
            </w:r>
            <w:r w:rsidRPr="00DF4833">
              <w:rPr>
                <w:rFonts w:eastAsia="PMingLiU" w:cs="Arial"/>
                <w:i/>
                <w:szCs w:val="18"/>
                <w:lang w:eastAsia="zh-TW"/>
              </w:rPr>
              <w:t>v1900</w:t>
            </w:r>
            <w:r w:rsidRPr="00DF4833">
              <w:rPr>
                <w:rFonts w:cs="Arial"/>
                <w:szCs w:val="18"/>
                <w:lang w:eastAsia="fr-FR"/>
              </w:rPr>
              <w:t xml:space="preserve"> indicates support of </w:t>
            </w:r>
            <w:r w:rsidRPr="00DF4833">
              <w:rPr>
                <w:rFonts w:cs="Arial"/>
                <w:bCs/>
                <w:iCs/>
                <w:szCs w:val="18"/>
              </w:rPr>
              <w:t xml:space="preserve">the uplink codebook subset for the carrier(s) on a band capable of two antenna connectors </w:t>
            </w:r>
            <w:r w:rsidRPr="00DF4833">
              <w:rPr>
                <w:rFonts w:cs="Arial"/>
                <w:szCs w:val="18"/>
                <w:lang w:eastAsia="fr-FR"/>
              </w:rPr>
              <w:t xml:space="preserve">on which </w:t>
            </w:r>
            <w:r w:rsidRPr="00DF4833">
              <w:rPr>
                <w:rFonts w:eastAsia="PMingLiU" w:cs="Arial"/>
                <w:szCs w:val="18"/>
                <w:lang w:eastAsia="zh-TW"/>
              </w:rPr>
              <w:t xml:space="preserve">3Tx </w:t>
            </w:r>
            <w:r w:rsidRPr="00DF4833">
              <w:rPr>
                <w:rFonts w:cs="Arial"/>
                <w:szCs w:val="18"/>
                <w:lang w:eastAsia="fr-FR"/>
              </w:rPr>
              <w:t>UE supports dynamic UL switching with another band</w:t>
            </w:r>
            <w:r w:rsidRPr="00DF4833">
              <w:rPr>
                <w:rFonts w:eastAsia="PMingLiU" w:cs="Arial"/>
                <w:szCs w:val="18"/>
                <w:lang w:eastAsia="zh-TW"/>
              </w:rPr>
              <w:t xml:space="preserve"> with up to 2Tx per band</w:t>
            </w:r>
            <w:r w:rsidRPr="00DF4833">
              <w:rPr>
                <w:rFonts w:cs="Arial"/>
                <w:szCs w:val="18"/>
                <w:lang w:eastAsia="fr-FR"/>
              </w:rPr>
              <w:t xml:space="preserve"> in the band combination. </w:t>
            </w:r>
            <w:r w:rsidRPr="00DF4833">
              <w:rPr>
                <w:rFonts w:cs="Arial"/>
                <w:bCs/>
                <w:iCs/>
                <w:szCs w:val="18"/>
              </w:rPr>
              <w:t>UE indicating support of full coherent codebook subset shall also support non-coherent codebook subset. If this field is absent,</w:t>
            </w:r>
            <w:r w:rsidRPr="00DF4833">
              <w:rPr>
                <w:rFonts w:eastAsia="PMingLiU" w:cs="Arial"/>
                <w:bCs/>
                <w:iCs/>
                <w:szCs w:val="18"/>
                <w:lang w:eastAsia="zh-TW"/>
              </w:rPr>
              <w:t xml:space="preserve"> </w:t>
            </w:r>
            <w:r w:rsidRPr="00DF4833">
              <w:rPr>
                <w:rFonts w:cs="Arial"/>
                <w:bCs/>
                <w:iCs/>
                <w:szCs w:val="18"/>
              </w:rPr>
              <w:t>the per BC UE capability reported in</w:t>
            </w:r>
            <w:r w:rsidRPr="00DF4833">
              <w:t xml:space="preserve"> </w:t>
            </w:r>
            <w:r w:rsidRPr="00DF4833">
              <w:rPr>
                <w:rFonts w:cs="Arial"/>
                <w:bCs/>
                <w:i/>
                <w:iCs/>
                <w:szCs w:val="18"/>
              </w:rPr>
              <w:t>uplinkTxSwitching-PUSCH-TransCoherence-r16</w:t>
            </w:r>
            <w:r w:rsidRPr="00DF4833">
              <w:rPr>
                <w:rFonts w:cs="Arial"/>
                <w:bCs/>
                <w:iCs/>
                <w:szCs w:val="18"/>
              </w:rPr>
              <w:t xml:space="preserve"> is applied, and if this field and </w:t>
            </w:r>
            <w:r w:rsidRPr="00DF4833">
              <w:rPr>
                <w:rFonts w:cs="Arial"/>
                <w:bCs/>
                <w:i/>
                <w:iCs/>
                <w:szCs w:val="18"/>
              </w:rPr>
              <w:t>uplinkTxSwitching-PUSCH-TransCoherence-r16</w:t>
            </w:r>
            <w:r w:rsidRPr="00DF4833">
              <w:rPr>
                <w:rFonts w:cs="Arial"/>
                <w:bCs/>
                <w:iCs/>
                <w:szCs w:val="18"/>
              </w:rPr>
              <w:t xml:space="preserve"> are both absent, the UE capability reported in </w:t>
            </w:r>
            <w:proofErr w:type="spellStart"/>
            <w:r w:rsidRPr="00DF4833">
              <w:rPr>
                <w:rFonts w:cs="Arial"/>
                <w:bCs/>
                <w:i/>
                <w:iCs/>
                <w:szCs w:val="18"/>
              </w:rPr>
              <w:t>pusch-TransCoherence</w:t>
            </w:r>
            <w:proofErr w:type="spellEnd"/>
            <w:r w:rsidRPr="00DF4833">
              <w:rPr>
                <w:rFonts w:cs="Arial"/>
                <w:bCs/>
                <w:iCs/>
                <w:szCs w:val="18"/>
              </w:rPr>
              <w:t xml:space="preserve"> is applied when uplink Tx switching is triggered between last transmitted SRS and scheduled PUSCH transmission, as specified in TS 38.101-1 [2].</w:t>
            </w:r>
          </w:p>
          <w:p w14:paraId="7F50FFE4" w14:textId="77777777" w:rsidR="009352FD" w:rsidRPr="00DF4833" w:rsidRDefault="009352FD" w:rsidP="00BC0A75">
            <w:pPr>
              <w:pStyle w:val="TAL"/>
              <w:ind w:left="318" w:hanging="318"/>
              <w:rPr>
                <w:rFonts w:cs="Arial"/>
                <w:bCs/>
                <w:iCs/>
                <w:szCs w:val="18"/>
              </w:rPr>
            </w:pPr>
          </w:p>
          <w:p w14:paraId="6175C93C" w14:textId="77777777" w:rsidR="009352FD" w:rsidRPr="00DF4833" w:rsidRDefault="009352FD" w:rsidP="00BC0A75">
            <w:pPr>
              <w:pStyle w:val="TAN"/>
              <w:rPr>
                <w:b/>
                <w:i/>
              </w:rPr>
            </w:pPr>
            <w:r w:rsidRPr="00DF4833">
              <w:t>NOTE:</w:t>
            </w:r>
            <w:r w:rsidRPr="00DF4833">
              <w:tab/>
              <w:t xml:space="preserve">If </w:t>
            </w:r>
            <w:proofErr w:type="spellStart"/>
            <w:r w:rsidRPr="00DF4833">
              <w:rPr>
                <w:i/>
                <w:iCs/>
              </w:rPr>
              <w:t>UplinkTxSwitchingBandParameters</w:t>
            </w:r>
            <w:proofErr w:type="spellEnd"/>
            <w:r w:rsidRPr="00DF4833">
              <w:rPr>
                <w:i/>
                <w:iCs/>
              </w:rPr>
              <w:t xml:space="preserve"> </w:t>
            </w:r>
            <w:r w:rsidRPr="00DF4833">
              <w:t xml:space="preserve">(with suffix) is absent for one or more bands of a band combination, the per BC UE capability reported in </w:t>
            </w:r>
            <w:r w:rsidRPr="00DF4833">
              <w:rPr>
                <w:i/>
                <w:iCs/>
              </w:rPr>
              <w:t>uplinkTxSwitching-PUSCH-TransCoherence-r16</w:t>
            </w:r>
            <w:r w:rsidRPr="00DF4833">
              <w:t xml:space="preserve"> is applied for corresponding band(s), and if </w:t>
            </w:r>
            <w:r w:rsidRPr="00DF4833">
              <w:rPr>
                <w:i/>
                <w:iCs/>
              </w:rPr>
              <w:t>uplinkTxSwitching-PUSCH-TransCoherence-r16</w:t>
            </w:r>
            <w:r w:rsidRPr="00DF4833">
              <w:t xml:space="preserve"> is also absent, the UE capability reported in </w:t>
            </w:r>
            <w:proofErr w:type="spellStart"/>
            <w:r w:rsidRPr="00DF4833">
              <w:rPr>
                <w:i/>
                <w:iCs/>
              </w:rPr>
              <w:t>pusch-TransCoherence</w:t>
            </w:r>
            <w:proofErr w:type="spellEnd"/>
            <w:r w:rsidRPr="00DF4833">
              <w:t xml:space="preserve"> is applied for corresponding band(s) when uplink Tx switching is triggered between last transmitted SRS and scheduled PUSCH transmission, as specified in TS 38.101-1 [2].</w:t>
            </w:r>
          </w:p>
        </w:tc>
        <w:tc>
          <w:tcPr>
            <w:tcW w:w="709" w:type="dxa"/>
          </w:tcPr>
          <w:p w14:paraId="7EB5E2ED" w14:textId="77777777" w:rsidR="009352FD" w:rsidRPr="00DF4833" w:rsidRDefault="009352FD" w:rsidP="00BC0A75">
            <w:pPr>
              <w:pStyle w:val="TAL"/>
              <w:jc w:val="center"/>
              <w:rPr>
                <w:bCs/>
                <w:iCs/>
              </w:rPr>
            </w:pPr>
            <w:r w:rsidRPr="00DF4833">
              <w:rPr>
                <w:bCs/>
                <w:iCs/>
              </w:rPr>
              <w:t>BC</w:t>
            </w:r>
          </w:p>
        </w:tc>
        <w:tc>
          <w:tcPr>
            <w:tcW w:w="567" w:type="dxa"/>
          </w:tcPr>
          <w:p w14:paraId="22CFA007" w14:textId="77777777" w:rsidR="009352FD" w:rsidRPr="00DF4833" w:rsidRDefault="009352FD" w:rsidP="00BC0A75">
            <w:pPr>
              <w:pStyle w:val="TAL"/>
              <w:jc w:val="center"/>
              <w:rPr>
                <w:bCs/>
                <w:iCs/>
              </w:rPr>
            </w:pPr>
            <w:r w:rsidRPr="00DF4833">
              <w:rPr>
                <w:bCs/>
                <w:iCs/>
              </w:rPr>
              <w:t>No</w:t>
            </w:r>
          </w:p>
        </w:tc>
        <w:tc>
          <w:tcPr>
            <w:tcW w:w="709" w:type="dxa"/>
          </w:tcPr>
          <w:p w14:paraId="123ADED3" w14:textId="77777777" w:rsidR="009352FD" w:rsidRPr="00DF4833" w:rsidRDefault="009352FD" w:rsidP="00BC0A75">
            <w:pPr>
              <w:pStyle w:val="TAL"/>
              <w:jc w:val="center"/>
              <w:rPr>
                <w:rFonts w:eastAsia="等线"/>
              </w:rPr>
            </w:pPr>
            <w:r w:rsidRPr="00DF4833">
              <w:rPr>
                <w:rFonts w:eastAsia="等线"/>
              </w:rPr>
              <w:t>N/A</w:t>
            </w:r>
          </w:p>
        </w:tc>
        <w:tc>
          <w:tcPr>
            <w:tcW w:w="728" w:type="dxa"/>
          </w:tcPr>
          <w:p w14:paraId="7782F38E" w14:textId="77777777" w:rsidR="009352FD" w:rsidRPr="00DF4833" w:rsidRDefault="009352FD" w:rsidP="00BC0A75">
            <w:pPr>
              <w:pStyle w:val="TAL"/>
              <w:jc w:val="center"/>
            </w:pPr>
            <w:r w:rsidRPr="00DF4833">
              <w:t>FR1 only</w:t>
            </w:r>
          </w:p>
        </w:tc>
      </w:tr>
      <w:tr w:rsidR="009352FD" w:rsidRPr="00DF4833" w14:paraId="5095EA92" w14:textId="77777777" w:rsidTr="00BC0A75">
        <w:trPr>
          <w:cantSplit/>
          <w:tblHeader/>
        </w:trPr>
        <w:tc>
          <w:tcPr>
            <w:tcW w:w="6917" w:type="dxa"/>
          </w:tcPr>
          <w:p w14:paraId="5BB18087" w14:textId="77777777" w:rsidR="009352FD" w:rsidRPr="00DF4833" w:rsidRDefault="009352FD" w:rsidP="00BC0A75">
            <w:pPr>
              <w:pStyle w:val="TAL"/>
              <w:rPr>
                <w:b/>
                <w:bCs/>
                <w:i/>
                <w:iCs/>
                <w:lang w:eastAsia="fr-FR"/>
              </w:rPr>
            </w:pPr>
            <w:r w:rsidRPr="00DF4833">
              <w:rPr>
                <w:b/>
                <w:bCs/>
                <w:i/>
                <w:iCs/>
                <w:lang w:eastAsia="fr-FR"/>
              </w:rPr>
              <w:t>uplinkTxSwitchingMinimumSeparationTime-r18</w:t>
            </w:r>
          </w:p>
          <w:p w14:paraId="439C9FD2" w14:textId="77777777" w:rsidR="009352FD" w:rsidRPr="00DF4833" w:rsidRDefault="009352FD" w:rsidP="00BC0A75">
            <w:pPr>
              <w:pStyle w:val="TAL"/>
              <w:rPr>
                <w:b/>
                <w:bCs/>
                <w:i/>
                <w:iCs/>
              </w:rPr>
            </w:pPr>
            <w:r w:rsidRPr="00DF4833">
              <w:rPr>
                <w:rFonts w:cs="Arial"/>
                <w:lang w:eastAsia="fr-FR"/>
              </w:rPr>
              <w:t>Indicates the minimum separation time for two uplink switching on more than 2 bands within any two consecutive reference slots as specified in TS 38.214 [12]. The field is mandatory when UE supports dynamic UL Tx switching across more than two bands.</w:t>
            </w:r>
          </w:p>
        </w:tc>
        <w:tc>
          <w:tcPr>
            <w:tcW w:w="709" w:type="dxa"/>
          </w:tcPr>
          <w:p w14:paraId="6AAC20E4" w14:textId="77777777" w:rsidR="009352FD" w:rsidRPr="00DF4833" w:rsidRDefault="009352FD" w:rsidP="00BC0A75">
            <w:pPr>
              <w:pStyle w:val="TAL"/>
              <w:jc w:val="center"/>
              <w:rPr>
                <w:bCs/>
                <w:iCs/>
              </w:rPr>
            </w:pPr>
            <w:r w:rsidRPr="00DF4833">
              <w:rPr>
                <w:rFonts w:cs="Arial"/>
                <w:bCs/>
                <w:iCs/>
                <w:lang w:eastAsia="fr-FR"/>
              </w:rPr>
              <w:t>BC</w:t>
            </w:r>
          </w:p>
        </w:tc>
        <w:tc>
          <w:tcPr>
            <w:tcW w:w="567" w:type="dxa"/>
          </w:tcPr>
          <w:p w14:paraId="6876B05B" w14:textId="77777777" w:rsidR="009352FD" w:rsidRPr="00DF4833" w:rsidRDefault="009352FD" w:rsidP="00BC0A75">
            <w:pPr>
              <w:pStyle w:val="TAL"/>
              <w:jc w:val="center"/>
              <w:rPr>
                <w:bCs/>
                <w:iCs/>
              </w:rPr>
            </w:pPr>
            <w:r w:rsidRPr="00DF4833">
              <w:rPr>
                <w:rFonts w:cs="Arial"/>
                <w:bCs/>
                <w:iCs/>
                <w:lang w:eastAsia="fr-FR"/>
              </w:rPr>
              <w:t>CY</w:t>
            </w:r>
          </w:p>
        </w:tc>
        <w:tc>
          <w:tcPr>
            <w:tcW w:w="709" w:type="dxa"/>
          </w:tcPr>
          <w:p w14:paraId="2C58719F" w14:textId="77777777" w:rsidR="009352FD" w:rsidRPr="00DF4833" w:rsidRDefault="009352FD" w:rsidP="00BC0A75">
            <w:pPr>
              <w:pStyle w:val="TAL"/>
              <w:jc w:val="center"/>
              <w:rPr>
                <w:rFonts w:eastAsia="等线"/>
              </w:rPr>
            </w:pPr>
            <w:r w:rsidRPr="00DF4833">
              <w:rPr>
                <w:rFonts w:eastAsia="等线" w:cs="Arial"/>
                <w:lang w:eastAsia="fr-FR"/>
              </w:rPr>
              <w:t>N/A</w:t>
            </w:r>
          </w:p>
        </w:tc>
        <w:tc>
          <w:tcPr>
            <w:tcW w:w="728" w:type="dxa"/>
          </w:tcPr>
          <w:p w14:paraId="580B9D14" w14:textId="77777777" w:rsidR="009352FD" w:rsidRPr="00DF4833" w:rsidRDefault="009352FD" w:rsidP="00BC0A75">
            <w:pPr>
              <w:pStyle w:val="TAL"/>
              <w:jc w:val="center"/>
            </w:pPr>
            <w:r w:rsidRPr="00DF4833">
              <w:rPr>
                <w:rFonts w:cs="Arial"/>
                <w:szCs w:val="18"/>
                <w:lang w:eastAsia="fr-FR"/>
              </w:rPr>
              <w:t>FR1 only</w:t>
            </w:r>
          </w:p>
        </w:tc>
      </w:tr>
      <w:tr w:rsidR="009352FD" w:rsidRPr="00DF4833" w14:paraId="2B4855C9" w14:textId="77777777" w:rsidTr="00BC0A75">
        <w:trPr>
          <w:cantSplit/>
          <w:tblHeader/>
        </w:trPr>
        <w:tc>
          <w:tcPr>
            <w:tcW w:w="6917" w:type="dxa"/>
          </w:tcPr>
          <w:p w14:paraId="2254C8DE" w14:textId="77777777" w:rsidR="009352FD" w:rsidRPr="00DF4833" w:rsidRDefault="009352FD" w:rsidP="00BC0A75">
            <w:pPr>
              <w:pStyle w:val="TAL"/>
              <w:rPr>
                <w:b/>
                <w:bCs/>
                <w:i/>
                <w:iCs/>
                <w:lang w:eastAsia="fr-FR"/>
              </w:rPr>
            </w:pPr>
            <w:r w:rsidRPr="00DF4833">
              <w:rPr>
                <w:b/>
                <w:bCs/>
                <w:i/>
                <w:iCs/>
                <w:lang w:eastAsia="fr-FR"/>
              </w:rPr>
              <w:t>uplinkTxSwitching-PUSCH-TransCoherence-r16</w:t>
            </w:r>
          </w:p>
          <w:p w14:paraId="29AAC0B8" w14:textId="77777777" w:rsidR="009352FD" w:rsidRPr="00DF4833" w:rsidRDefault="009352FD" w:rsidP="00BC0A75">
            <w:pPr>
              <w:pStyle w:val="TAL"/>
              <w:rPr>
                <w:bCs/>
                <w:iCs/>
              </w:rPr>
            </w:pPr>
            <w:r w:rsidRPr="00DF4833">
              <w:rPr>
                <w:bCs/>
                <w:iCs/>
              </w:rPr>
              <w:t>Indicates support of the uplink codebook subset when uplink 1Tx</w:t>
            </w:r>
            <w:r w:rsidRPr="00DF4833">
              <w:t>-2Tx</w:t>
            </w:r>
            <w:r w:rsidRPr="00DF4833">
              <w:rPr>
                <w:bCs/>
                <w:iCs/>
              </w:rPr>
              <w:t xml:space="preserve"> switching is triggered between last transmitted SRS and scheduled PUSCH transmission, as specified in TS 38.101-1 [2].</w:t>
            </w:r>
          </w:p>
          <w:p w14:paraId="16B0250B" w14:textId="77777777" w:rsidR="009352FD" w:rsidRPr="00DF4833" w:rsidRDefault="009352FD" w:rsidP="00BC0A75">
            <w:pPr>
              <w:pStyle w:val="TAL"/>
              <w:rPr>
                <w:bCs/>
                <w:iCs/>
              </w:rPr>
            </w:pPr>
            <w:r w:rsidRPr="00DF4833">
              <w:rPr>
                <w:bCs/>
                <w:iCs/>
              </w:rPr>
              <w:t>UE indicating support of full coherent codebook subset shall also support non-coherent codebook subset.</w:t>
            </w:r>
          </w:p>
          <w:p w14:paraId="7E89D46F" w14:textId="77777777" w:rsidR="009352FD" w:rsidRPr="00DF4833" w:rsidRDefault="009352FD" w:rsidP="00BC0A75">
            <w:pPr>
              <w:pStyle w:val="TAL"/>
              <w:rPr>
                <w:bCs/>
                <w:iCs/>
              </w:rPr>
            </w:pPr>
            <w:r w:rsidRPr="00DF4833">
              <w:rPr>
                <w:bCs/>
                <w:iCs/>
              </w:rPr>
              <w:t xml:space="preserve">If the field is absent, the supported uplink codebook subset indicated by </w:t>
            </w:r>
            <w:proofErr w:type="spellStart"/>
            <w:r w:rsidRPr="00DF4833">
              <w:rPr>
                <w:bCs/>
                <w:i/>
              </w:rPr>
              <w:t>pusch-TransCoherence</w:t>
            </w:r>
            <w:proofErr w:type="spellEnd"/>
            <w:r w:rsidRPr="00DF4833">
              <w:rPr>
                <w:bCs/>
                <w:iCs/>
              </w:rPr>
              <w:t xml:space="preserve"> applies when the uplink switching is triggered between last transmitted SRS and scheduled transmission.</w:t>
            </w:r>
          </w:p>
        </w:tc>
        <w:tc>
          <w:tcPr>
            <w:tcW w:w="709" w:type="dxa"/>
          </w:tcPr>
          <w:p w14:paraId="08A7A46F" w14:textId="77777777" w:rsidR="009352FD" w:rsidRPr="00DF4833" w:rsidRDefault="009352FD" w:rsidP="00BC0A75">
            <w:pPr>
              <w:pStyle w:val="TAL"/>
              <w:jc w:val="center"/>
              <w:rPr>
                <w:bCs/>
                <w:iCs/>
              </w:rPr>
            </w:pPr>
            <w:r w:rsidRPr="00DF4833">
              <w:rPr>
                <w:lang w:eastAsia="fr-FR"/>
              </w:rPr>
              <w:t>BC</w:t>
            </w:r>
          </w:p>
        </w:tc>
        <w:tc>
          <w:tcPr>
            <w:tcW w:w="567" w:type="dxa"/>
          </w:tcPr>
          <w:p w14:paraId="225BDE6A" w14:textId="77777777" w:rsidR="009352FD" w:rsidRPr="00DF4833" w:rsidRDefault="009352FD" w:rsidP="00BC0A75">
            <w:pPr>
              <w:pStyle w:val="TAL"/>
              <w:jc w:val="center"/>
              <w:rPr>
                <w:bCs/>
                <w:iCs/>
              </w:rPr>
            </w:pPr>
            <w:r w:rsidRPr="00DF4833">
              <w:rPr>
                <w:bCs/>
                <w:iCs/>
              </w:rPr>
              <w:t>No</w:t>
            </w:r>
          </w:p>
        </w:tc>
        <w:tc>
          <w:tcPr>
            <w:tcW w:w="709" w:type="dxa"/>
          </w:tcPr>
          <w:p w14:paraId="397042CE" w14:textId="77777777" w:rsidR="009352FD" w:rsidRPr="00DF4833" w:rsidRDefault="009352FD" w:rsidP="00BC0A75">
            <w:pPr>
              <w:pStyle w:val="TAL"/>
              <w:jc w:val="center"/>
              <w:rPr>
                <w:rFonts w:eastAsia="等线"/>
              </w:rPr>
            </w:pPr>
            <w:r w:rsidRPr="00DF4833">
              <w:rPr>
                <w:bCs/>
                <w:iCs/>
              </w:rPr>
              <w:t>N/A</w:t>
            </w:r>
          </w:p>
        </w:tc>
        <w:tc>
          <w:tcPr>
            <w:tcW w:w="728" w:type="dxa"/>
          </w:tcPr>
          <w:p w14:paraId="22BF9874" w14:textId="77777777" w:rsidR="009352FD" w:rsidRPr="00DF4833" w:rsidRDefault="009352FD" w:rsidP="00BC0A75">
            <w:pPr>
              <w:pStyle w:val="TAL"/>
              <w:jc w:val="center"/>
            </w:pPr>
            <w:r w:rsidRPr="00DF4833">
              <w:t>FR1 only</w:t>
            </w:r>
          </w:p>
        </w:tc>
      </w:tr>
    </w:tbl>
    <w:p w14:paraId="110FC9FA" w14:textId="77777777" w:rsidR="009352FD" w:rsidRPr="00DF4833" w:rsidRDefault="009352FD" w:rsidP="009352FD">
      <w:pPr>
        <w:rPr>
          <w:rFonts w:ascii="Arial" w:hAnsi="Arial"/>
        </w:rPr>
      </w:pPr>
    </w:p>
    <w:bookmarkEnd w:id="22"/>
    <w:bookmarkEnd w:id="23"/>
    <w:p w14:paraId="533FBE4D" w14:textId="77777777" w:rsidR="009352FD" w:rsidRPr="009352FD" w:rsidRDefault="009352FD" w:rsidP="009352FD"/>
    <w:sectPr w:rsidR="009352FD" w:rsidRPr="009352FD" w:rsidSect="009352FD">
      <w:footnotePr>
        <w:numRestart w:val="eachSect"/>
      </w:footnotePr>
      <w:pgSz w:w="11907" w:h="16840" w:code="9"/>
      <w:pgMar w:top="1134" w:right="1418" w:bottom="1134" w:left="1134" w:header="680" w:footer="567" w:gutter="0"/>
      <w:cols w:space="720"/>
      <w:docGrid w:linePitch="272"/>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0436C9" w14:textId="77777777" w:rsidR="00BD0426" w:rsidRDefault="00BD0426" w:rsidP="00F579C2">
      <w:pPr>
        <w:spacing w:after="0"/>
      </w:pPr>
      <w:r>
        <w:separator/>
      </w:r>
    </w:p>
  </w:endnote>
  <w:endnote w:type="continuationSeparator" w:id="0">
    <w:p w14:paraId="491F8F18" w14:textId="77777777" w:rsidR="00BD0426" w:rsidRDefault="00BD0426" w:rsidP="00F579C2">
      <w:pPr>
        <w:spacing w:after="0"/>
      </w:pPr>
      <w:r>
        <w:continuationSeparator/>
      </w:r>
    </w:p>
  </w:endnote>
  <w:endnote w:type="continuationNotice" w:id="1">
    <w:p w14:paraId="49A3E223" w14:textId="77777777" w:rsidR="00BD0426" w:rsidRDefault="00BD0426">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Yu Mincho">
    <w:altName w:val="MS Gothic"/>
    <w:charset w:val="80"/>
    <w:family w:val="roman"/>
    <w:pitch w:val="variable"/>
    <w:sig w:usb0="800002E7" w:usb1="2AC7FCFF" w:usb2="00000012" w:usb3="00000000" w:csb0="0002009F" w:csb1="00000000"/>
  </w:font>
  <w:font w:name="宋体">
    <w:altName w:val="SimSun"/>
    <w:panose1 w:val="02010600030101010101"/>
    <w:charset w:val="86"/>
    <w:family w:val="auto"/>
    <w:pitch w:val="variable"/>
    <w:sig w:usb0="00000203" w:usb1="288F0000"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MS Mincho">
    <w:altName w:val="Yu Gothic"/>
    <w:panose1 w:val="02020609040205080304"/>
    <w:charset w:val="80"/>
    <w:family w:val="modern"/>
    <w:pitch w:val="fixed"/>
    <w:sig w:usb0="E00002FF" w:usb1="6AC7FDFB" w:usb2="08000012" w:usb3="00000000" w:csb0="0002009F" w:csb1="00000000"/>
  </w:font>
  <w:font w:name="ZapfDingbats">
    <w:altName w:val="Segoe Print"/>
    <w:panose1 w:val="00000000000000000000"/>
    <w:charset w:val="FF"/>
    <w:family w:val="roman"/>
    <w:notTrueType/>
    <w:pitch w:val="variable"/>
    <w:sig w:usb0="00000003" w:usb1="00000000" w:usb2="00000000" w:usb3="00000000" w:csb0="00000001" w:csb1="00000000"/>
  </w:font>
  <w:font w:name="CG Times (WN)">
    <w:altName w:val="Arial"/>
    <w:charset w:val="00"/>
    <w:family w:val="roman"/>
    <w:pitch w:val="default"/>
    <w:sig w:usb0="00000000"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onotype Sorts">
    <w:altName w:val="Segoe UI Symbol"/>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 w:name="TimesNewRomanPSMT">
    <w:altName w:val="Times New Roman"/>
    <w:charset w:val="00"/>
    <w:family w:val="roman"/>
    <w:pitch w:val="default"/>
  </w:font>
  <w:font w:name="Consolas">
    <w:panose1 w:val="020B0609020204030204"/>
    <w:charset w:val="00"/>
    <w:family w:val="modern"/>
    <w:pitch w:val="fixed"/>
    <w:sig w:usb0="E00006FF" w:usb1="0000F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784762" w14:textId="77777777" w:rsidR="00BD0426" w:rsidRDefault="00BD0426" w:rsidP="00F579C2">
      <w:pPr>
        <w:spacing w:after="0"/>
      </w:pPr>
      <w:r>
        <w:separator/>
      </w:r>
    </w:p>
  </w:footnote>
  <w:footnote w:type="continuationSeparator" w:id="0">
    <w:p w14:paraId="249C3331" w14:textId="77777777" w:rsidR="00BD0426" w:rsidRDefault="00BD0426" w:rsidP="00F579C2">
      <w:pPr>
        <w:spacing w:after="0"/>
      </w:pPr>
      <w:r>
        <w:continuationSeparator/>
      </w:r>
    </w:p>
  </w:footnote>
  <w:footnote w:type="continuationNotice" w:id="1">
    <w:p w14:paraId="0D292778" w14:textId="77777777" w:rsidR="00BD0426" w:rsidRDefault="00BD0426">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5B261C4"/>
    <w:lvl w:ilvl="0">
      <w:start w:val="1"/>
      <w:numFmt w:val="decimal"/>
      <w:pStyle w:val="5"/>
      <w:lvlText w:val="%1."/>
      <w:lvlJc w:val="left"/>
      <w:pPr>
        <w:tabs>
          <w:tab w:val="num" w:pos="1492"/>
        </w:tabs>
        <w:ind w:left="1492" w:hanging="360"/>
      </w:pPr>
    </w:lvl>
  </w:abstractNum>
  <w:abstractNum w:abstractNumId="1" w15:restartNumberingAfterBreak="0">
    <w:nsid w:val="FFFFFF7D"/>
    <w:multiLevelType w:val="singleLevel"/>
    <w:tmpl w:val="D994C64C"/>
    <w:lvl w:ilvl="0">
      <w:start w:val="1"/>
      <w:numFmt w:val="decimal"/>
      <w:pStyle w:val="4"/>
      <w:lvlText w:val="%1."/>
      <w:lvlJc w:val="left"/>
      <w:pPr>
        <w:tabs>
          <w:tab w:val="num" w:pos="1209"/>
        </w:tabs>
        <w:ind w:left="1209" w:hanging="360"/>
      </w:pPr>
    </w:lvl>
  </w:abstractNum>
  <w:abstractNum w:abstractNumId="2" w15:restartNumberingAfterBreak="0">
    <w:nsid w:val="FFFFFF7E"/>
    <w:multiLevelType w:val="singleLevel"/>
    <w:tmpl w:val="B576F29A"/>
    <w:lvl w:ilvl="0">
      <w:start w:val="1"/>
      <w:numFmt w:val="decimal"/>
      <w:pStyle w:val="3"/>
      <w:lvlText w:val="%1."/>
      <w:lvlJc w:val="left"/>
      <w:pPr>
        <w:tabs>
          <w:tab w:val="num" w:pos="926"/>
        </w:tabs>
        <w:ind w:left="926" w:hanging="360"/>
      </w:pPr>
    </w:lvl>
  </w:abstractNum>
  <w:abstractNum w:abstractNumId="3" w15:restartNumberingAfterBreak="0">
    <w:nsid w:val="FFFFFF7F"/>
    <w:multiLevelType w:val="singleLevel"/>
    <w:tmpl w:val="663EEEEE"/>
    <w:lvl w:ilvl="0">
      <w:start w:val="1"/>
      <w:numFmt w:val="decimal"/>
      <w:lvlText w:val="%1."/>
      <w:lvlJc w:val="left"/>
      <w:pPr>
        <w:tabs>
          <w:tab w:val="num" w:pos="780"/>
        </w:tabs>
        <w:ind w:leftChars="200" w:left="780" w:hangingChars="200" w:hanging="360"/>
      </w:pPr>
    </w:lvl>
  </w:abstractNum>
  <w:abstractNum w:abstractNumId="4" w15:restartNumberingAfterBreak="0">
    <w:nsid w:val="FFFFFF80"/>
    <w:multiLevelType w:val="singleLevel"/>
    <w:tmpl w:val="84AC2D8E"/>
    <w:lvl w:ilvl="0">
      <w:start w:val="1"/>
      <w:numFmt w:val="bullet"/>
      <w:lvlText w:val=""/>
      <w:lvlJc w:val="left"/>
      <w:pPr>
        <w:tabs>
          <w:tab w:val="num" w:pos="2040"/>
        </w:tabs>
        <w:ind w:leftChars="800" w:left="2040" w:hangingChars="200" w:hanging="360"/>
      </w:pPr>
      <w:rPr>
        <w:rFonts w:ascii="Wingdings" w:hAnsi="Wingdings" w:hint="default"/>
      </w:rPr>
    </w:lvl>
  </w:abstractNum>
  <w:abstractNum w:abstractNumId="5" w15:restartNumberingAfterBreak="0">
    <w:nsid w:val="FFFFFF81"/>
    <w:multiLevelType w:val="singleLevel"/>
    <w:tmpl w:val="241A5DF4"/>
    <w:lvl w:ilvl="0">
      <w:start w:val="1"/>
      <w:numFmt w:val="bullet"/>
      <w:lvlText w:val=""/>
      <w:lvlJc w:val="left"/>
      <w:pPr>
        <w:tabs>
          <w:tab w:val="num" w:pos="1620"/>
        </w:tabs>
        <w:ind w:leftChars="600" w:left="1620" w:hangingChars="200" w:hanging="360"/>
      </w:pPr>
      <w:rPr>
        <w:rFonts w:ascii="Wingdings" w:hAnsi="Wingdings" w:hint="default"/>
      </w:rPr>
    </w:lvl>
  </w:abstractNum>
  <w:abstractNum w:abstractNumId="6" w15:restartNumberingAfterBreak="0">
    <w:nsid w:val="FFFFFF82"/>
    <w:multiLevelType w:val="singleLevel"/>
    <w:tmpl w:val="32DC6C3A"/>
    <w:lvl w:ilvl="0">
      <w:start w:val="1"/>
      <w:numFmt w:val="bullet"/>
      <w:lvlText w:val=""/>
      <w:lvlJc w:val="left"/>
      <w:pPr>
        <w:tabs>
          <w:tab w:val="num" w:pos="1200"/>
        </w:tabs>
        <w:ind w:leftChars="400" w:left="1200" w:hangingChars="200" w:hanging="360"/>
      </w:pPr>
      <w:rPr>
        <w:rFonts w:ascii="Wingdings" w:hAnsi="Wingdings" w:hint="default"/>
      </w:rPr>
    </w:lvl>
  </w:abstractNum>
  <w:abstractNum w:abstractNumId="7" w15:restartNumberingAfterBreak="0">
    <w:nsid w:val="FFFFFF83"/>
    <w:multiLevelType w:val="singleLevel"/>
    <w:tmpl w:val="C16CBE06"/>
    <w:lvl w:ilvl="0">
      <w:start w:val="1"/>
      <w:numFmt w:val="bullet"/>
      <w:lvlText w:val=""/>
      <w:lvlJc w:val="left"/>
      <w:pPr>
        <w:tabs>
          <w:tab w:val="num" w:pos="780"/>
        </w:tabs>
        <w:ind w:leftChars="200" w:left="780" w:hangingChars="200" w:hanging="360"/>
      </w:pPr>
      <w:rPr>
        <w:rFonts w:ascii="Wingdings" w:hAnsi="Wingdings" w:hint="default"/>
      </w:rPr>
    </w:lvl>
  </w:abstractNum>
  <w:abstractNum w:abstractNumId="8" w15:restartNumberingAfterBreak="0">
    <w:nsid w:val="FFFFFF88"/>
    <w:multiLevelType w:val="singleLevel"/>
    <w:tmpl w:val="E6364894"/>
    <w:lvl w:ilvl="0">
      <w:start w:val="1"/>
      <w:numFmt w:val="decimal"/>
      <w:lvlText w:val="%1."/>
      <w:lvlJc w:val="left"/>
      <w:pPr>
        <w:tabs>
          <w:tab w:val="num" w:pos="360"/>
        </w:tabs>
        <w:ind w:left="360" w:hangingChars="200" w:hanging="360"/>
      </w:pPr>
    </w:lvl>
  </w:abstractNum>
  <w:abstractNum w:abstractNumId="9" w15:restartNumberingAfterBreak="0">
    <w:nsid w:val="FFFFFF89"/>
    <w:multiLevelType w:val="singleLevel"/>
    <w:tmpl w:val="B4548958"/>
    <w:lvl w:ilvl="0">
      <w:start w:val="1"/>
      <w:numFmt w:val="bullet"/>
      <w:lvlText w:val=""/>
      <w:lvlJc w:val="left"/>
      <w:pPr>
        <w:tabs>
          <w:tab w:val="num" w:pos="360"/>
        </w:tabs>
        <w:ind w:left="360" w:hangingChars="200" w:hanging="360"/>
      </w:pPr>
      <w:rPr>
        <w:rFonts w:ascii="Wingdings" w:hAnsi="Wingdings" w:hint="default"/>
      </w:rPr>
    </w:lvl>
  </w:abstractNum>
  <w:abstractNum w:abstractNumId="10" w15:restartNumberingAfterBreak="0">
    <w:nsid w:val="07A14B15"/>
    <w:multiLevelType w:val="hybridMultilevel"/>
    <w:tmpl w:val="4928FC62"/>
    <w:lvl w:ilvl="0" w:tplc="28522A78">
      <w:start w:val="3"/>
      <w:numFmt w:val="bullet"/>
      <w:lvlText w:val="-"/>
      <w:lvlJc w:val="left"/>
      <w:pPr>
        <w:ind w:left="800" w:hanging="400"/>
      </w:pPr>
      <w:rPr>
        <w:rFonts w:ascii="Times New Roman" w:eastAsia="Batang" w:hAnsi="Times New Roman" w:cs="Times New Roman"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1" w15:restartNumberingAfterBreak="0">
    <w:nsid w:val="07BD16E7"/>
    <w:multiLevelType w:val="multilevel"/>
    <w:tmpl w:val="07BD16E7"/>
    <w:lvl w:ilvl="0">
      <w:start w:val="1"/>
      <w:numFmt w:val="bullet"/>
      <w:lvlText w:val="•"/>
      <w:lvlJc w:val="left"/>
      <w:pPr>
        <w:ind w:left="420" w:hanging="420"/>
      </w:pPr>
      <w:rPr>
        <w:rFonts w:ascii="Arial" w:hAnsi="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2" w15:restartNumberingAfterBreak="0">
    <w:nsid w:val="114E0F89"/>
    <w:multiLevelType w:val="hybridMultilevel"/>
    <w:tmpl w:val="5EDC8AAC"/>
    <w:lvl w:ilvl="0" w:tplc="04090001">
      <w:start w:val="1"/>
      <w:numFmt w:val="bullet"/>
      <w:lvlText w:val=""/>
      <w:lvlJc w:val="left"/>
      <w:pPr>
        <w:ind w:left="522" w:hanging="420"/>
      </w:pPr>
      <w:rPr>
        <w:rFonts w:ascii="Wingdings" w:hAnsi="Wingdings" w:hint="default"/>
      </w:rPr>
    </w:lvl>
    <w:lvl w:ilvl="1" w:tplc="04090003" w:tentative="1">
      <w:start w:val="1"/>
      <w:numFmt w:val="bullet"/>
      <w:lvlText w:val=""/>
      <w:lvlJc w:val="left"/>
      <w:pPr>
        <w:ind w:left="942" w:hanging="420"/>
      </w:pPr>
      <w:rPr>
        <w:rFonts w:ascii="Wingdings" w:hAnsi="Wingdings" w:hint="default"/>
      </w:rPr>
    </w:lvl>
    <w:lvl w:ilvl="2" w:tplc="04090005" w:tentative="1">
      <w:start w:val="1"/>
      <w:numFmt w:val="bullet"/>
      <w:lvlText w:val=""/>
      <w:lvlJc w:val="left"/>
      <w:pPr>
        <w:ind w:left="1362" w:hanging="420"/>
      </w:pPr>
      <w:rPr>
        <w:rFonts w:ascii="Wingdings" w:hAnsi="Wingdings" w:hint="default"/>
      </w:rPr>
    </w:lvl>
    <w:lvl w:ilvl="3" w:tplc="04090001" w:tentative="1">
      <w:start w:val="1"/>
      <w:numFmt w:val="bullet"/>
      <w:lvlText w:val=""/>
      <w:lvlJc w:val="left"/>
      <w:pPr>
        <w:ind w:left="1782" w:hanging="420"/>
      </w:pPr>
      <w:rPr>
        <w:rFonts w:ascii="Wingdings" w:hAnsi="Wingdings" w:hint="default"/>
      </w:rPr>
    </w:lvl>
    <w:lvl w:ilvl="4" w:tplc="04090003" w:tentative="1">
      <w:start w:val="1"/>
      <w:numFmt w:val="bullet"/>
      <w:lvlText w:val=""/>
      <w:lvlJc w:val="left"/>
      <w:pPr>
        <w:ind w:left="2202" w:hanging="420"/>
      </w:pPr>
      <w:rPr>
        <w:rFonts w:ascii="Wingdings" w:hAnsi="Wingdings" w:hint="default"/>
      </w:rPr>
    </w:lvl>
    <w:lvl w:ilvl="5" w:tplc="04090005" w:tentative="1">
      <w:start w:val="1"/>
      <w:numFmt w:val="bullet"/>
      <w:lvlText w:val=""/>
      <w:lvlJc w:val="left"/>
      <w:pPr>
        <w:ind w:left="2622" w:hanging="420"/>
      </w:pPr>
      <w:rPr>
        <w:rFonts w:ascii="Wingdings" w:hAnsi="Wingdings" w:hint="default"/>
      </w:rPr>
    </w:lvl>
    <w:lvl w:ilvl="6" w:tplc="04090001" w:tentative="1">
      <w:start w:val="1"/>
      <w:numFmt w:val="bullet"/>
      <w:lvlText w:val=""/>
      <w:lvlJc w:val="left"/>
      <w:pPr>
        <w:ind w:left="3042" w:hanging="420"/>
      </w:pPr>
      <w:rPr>
        <w:rFonts w:ascii="Wingdings" w:hAnsi="Wingdings" w:hint="default"/>
      </w:rPr>
    </w:lvl>
    <w:lvl w:ilvl="7" w:tplc="04090003" w:tentative="1">
      <w:start w:val="1"/>
      <w:numFmt w:val="bullet"/>
      <w:lvlText w:val=""/>
      <w:lvlJc w:val="left"/>
      <w:pPr>
        <w:ind w:left="3462" w:hanging="420"/>
      </w:pPr>
      <w:rPr>
        <w:rFonts w:ascii="Wingdings" w:hAnsi="Wingdings" w:hint="default"/>
      </w:rPr>
    </w:lvl>
    <w:lvl w:ilvl="8" w:tplc="04090005" w:tentative="1">
      <w:start w:val="1"/>
      <w:numFmt w:val="bullet"/>
      <w:lvlText w:val=""/>
      <w:lvlJc w:val="left"/>
      <w:pPr>
        <w:ind w:left="3882" w:hanging="420"/>
      </w:pPr>
      <w:rPr>
        <w:rFonts w:ascii="Wingdings" w:hAnsi="Wingdings" w:hint="default"/>
      </w:rPr>
    </w:lvl>
  </w:abstractNum>
  <w:abstractNum w:abstractNumId="13" w15:restartNumberingAfterBreak="0">
    <w:nsid w:val="1EDE5E51"/>
    <w:multiLevelType w:val="hybridMultilevel"/>
    <w:tmpl w:val="49689410"/>
    <w:lvl w:ilvl="0" w:tplc="F8848860">
      <w:start w:val="129"/>
      <w:numFmt w:val="bullet"/>
      <w:lvlText w:val="-"/>
      <w:lvlJc w:val="left"/>
      <w:pPr>
        <w:ind w:left="720" w:hanging="360"/>
      </w:pPr>
      <w:rPr>
        <w:rFonts w:ascii="Calibri" w:eastAsia="Calibri" w:hAnsi="Calibri"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0A2289E"/>
    <w:multiLevelType w:val="hybridMultilevel"/>
    <w:tmpl w:val="5DA4CC4E"/>
    <w:lvl w:ilvl="0" w:tplc="91B68114">
      <w:start w:val="2"/>
      <w:numFmt w:val="bullet"/>
      <w:lvlText w:val=""/>
      <w:lvlJc w:val="left"/>
      <w:pPr>
        <w:ind w:left="720" w:hanging="360"/>
      </w:pPr>
      <w:rPr>
        <w:rFonts w:ascii="Wingdings" w:eastAsia="Yu Mincho" w:hAnsi="Wingdings" w:cs="Times New Roman"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5" w15:restartNumberingAfterBreak="0">
    <w:nsid w:val="25684672"/>
    <w:multiLevelType w:val="multilevel"/>
    <w:tmpl w:val="25684672"/>
    <w:lvl w:ilvl="0">
      <w:start w:val="1"/>
      <w:numFmt w:val="bullet"/>
      <w:lvlText w:val="-"/>
      <w:lvlJc w:val="left"/>
      <w:pPr>
        <w:ind w:left="720" w:hanging="360"/>
      </w:pPr>
      <w:rPr>
        <w:rFonts w:ascii="宋体" w:eastAsia="宋体" w:hAnsi="宋体" w:hint="eastAsia"/>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25C64755"/>
    <w:multiLevelType w:val="hybridMultilevel"/>
    <w:tmpl w:val="8E8629E8"/>
    <w:lvl w:ilvl="0" w:tplc="7DBAD374">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17" w15:restartNumberingAfterBreak="0">
    <w:nsid w:val="3397782C"/>
    <w:multiLevelType w:val="hybridMultilevel"/>
    <w:tmpl w:val="8A08FF82"/>
    <w:lvl w:ilvl="0" w:tplc="FE7A28AA">
      <w:start w:val="5"/>
      <w:numFmt w:val="bullet"/>
      <w:lvlText w:val="-"/>
      <w:lvlJc w:val="left"/>
      <w:pPr>
        <w:ind w:left="644" w:hanging="360"/>
      </w:pPr>
      <w:rPr>
        <w:rFonts w:ascii="Times New Roman" w:eastAsia="Malgun Gothic" w:hAnsi="Times New Roman" w:cs="Times New Roman" w:hint="default"/>
      </w:rPr>
    </w:lvl>
    <w:lvl w:ilvl="1" w:tplc="04090003" w:tentative="1">
      <w:start w:val="1"/>
      <w:numFmt w:val="bullet"/>
      <w:lvlText w:val=""/>
      <w:lvlJc w:val="left"/>
      <w:pPr>
        <w:ind w:left="1084" w:hanging="400"/>
      </w:pPr>
      <w:rPr>
        <w:rFonts w:ascii="Wingdings" w:hAnsi="Wingdings" w:hint="default"/>
      </w:rPr>
    </w:lvl>
    <w:lvl w:ilvl="2" w:tplc="04090005" w:tentative="1">
      <w:start w:val="1"/>
      <w:numFmt w:val="bullet"/>
      <w:lvlText w:val=""/>
      <w:lvlJc w:val="left"/>
      <w:pPr>
        <w:ind w:left="1484" w:hanging="400"/>
      </w:pPr>
      <w:rPr>
        <w:rFonts w:ascii="Wingdings" w:hAnsi="Wingdings" w:hint="default"/>
      </w:rPr>
    </w:lvl>
    <w:lvl w:ilvl="3" w:tplc="04090001" w:tentative="1">
      <w:start w:val="1"/>
      <w:numFmt w:val="bullet"/>
      <w:lvlText w:val=""/>
      <w:lvlJc w:val="left"/>
      <w:pPr>
        <w:ind w:left="1884" w:hanging="400"/>
      </w:pPr>
      <w:rPr>
        <w:rFonts w:ascii="Wingdings" w:hAnsi="Wingdings" w:hint="default"/>
      </w:rPr>
    </w:lvl>
    <w:lvl w:ilvl="4" w:tplc="04090003" w:tentative="1">
      <w:start w:val="1"/>
      <w:numFmt w:val="bullet"/>
      <w:lvlText w:val=""/>
      <w:lvlJc w:val="left"/>
      <w:pPr>
        <w:ind w:left="2284" w:hanging="400"/>
      </w:pPr>
      <w:rPr>
        <w:rFonts w:ascii="Wingdings" w:hAnsi="Wingdings" w:hint="default"/>
      </w:rPr>
    </w:lvl>
    <w:lvl w:ilvl="5" w:tplc="04090005" w:tentative="1">
      <w:start w:val="1"/>
      <w:numFmt w:val="bullet"/>
      <w:lvlText w:val=""/>
      <w:lvlJc w:val="left"/>
      <w:pPr>
        <w:ind w:left="2684" w:hanging="400"/>
      </w:pPr>
      <w:rPr>
        <w:rFonts w:ascii="Wingdings" w:hAnsi="Wingdings" w:hint="default"/>
      </w:rPr>
    </w:lvl>
    <w:lvl w:ilvl="6" w:tplc="04090001" w:tentative="1">
      <w:start w:val="1"/>
      <w:numFmt w:val="bullet"/>
      <w:lvlText w:val=""/>
      <w:lvlJc w:val="left"/>
      <w:pPr>
        <w:ind w:left="3084" w:hanging="400"/>
      </w:pPr>
      <w:rPr>
        <w:rFonts w:ascii="Wingdings" w:hAnsi="Wingdings" w:hint="default"/>
      </w:rPr>
    </w:lvl>
    <w:lvl w:ilvl="7" w:tplc="04090003" w:tentative="1">
      <w:start w:val="1"/>
      <w:numFmt w:val="bullet"/>
      <w:lvlText w:val=""/>
      <w:lvlJc w:val="left"/>
      <w:pPr>
        <w:ind w:left="3484" w:hanging="400"/>
      </w:pPr>
      <w:rPr>
        <w:rFonts w:ascii="Wingdings" w:hAnsi="Wingdings" w:hint="default"/>
      </w:rPr>
    </w:lvl>
    <w:lvl w:ilvl="8" w:tplc="04090005" w:tentative="1">
      <w:start w:val="1"/>
      <w:numFmt w:val="bullet"/>
      <w:lvlText w:val=""/>
      <w:lvlJc w:val="left"/>
      <w:pPr>
        <w:ind w:left="3884" w:hanging="400"/>
      </w:pPr>
      <w:rPr>
        <w:rFonts w:ascii="Wingdings" w:hAnsi="Wingdings" w:hint="default"/>
      </w:rPr>
    </w:lvl>
  </w:abstractNum>
  <w:abstractNum w:abstractNumId="18" w15:restartNumberingAfterBreak="0">
    <w:nsid w:val="3509504C"/>
    <w:multiLevelType w:val="hybridMultilevel"/>
    <w:tmpl w:val="248211CE"/>
    <w:lvl w:ilvl="0" w:tplc="20000015">
      <w:start w:val="1"/>
      <w:numFmt w:val="upperLetter"/>
      <w:lvlText w:val="%1."/>
      <w:lvlJc w:val="left"/>
      <w:pPr>
        <w:ind w:left="360" w:hanging="360"/>
      </w:pPr>
      <w:rPr>
        <w:rFonts w:hint="default"/>
      </w:rPr>
    </w:lvl>
    <w:lvl w:ilvl="1" w:tplc="20000019" w:tentative="1">
      <w:start w:val="1"/>
      <w:numFmt w:val="lowerLetter"/>
      <w:lvlText w:val="%2."/>
      <w:lvlJc w:val="left"/>
      <w:pPr>
        <w:ind w:left="1080" w:hanging="360"/>
      </w:pPr>
    </w:lvl>
    <w:lvl w:ilvl="2" w:tplc="2000001B" w:tentative="1">
      <w:start w:val="1"/>
      <w:numFmt w:val="lowerRoman"/>
      <w:lvlText w:val="%3."/>
      <w:lvlJc w:val="right"/>
      <w:pPr>
        <w:ind w:left="1800" w:hanging="180"/>
      </w:pPr>
    </w:lvl>
    <w:lvl w:ilvl="3" w:tplc="2000000F" w:tentative="1">
      <w:start w:val="1"/>
      <w:numFmt w:val="decimal"/>
      <w:lvlText w:val="%4."/>
      <w:lvlJc w:val="left"/>
      <w:pPr>
        <w:ind w:left="2520" w:hanging="360"/>
      </w:pPr>
    </w:lvl>
    <w:lvl w:ilvl="4" w:tplc="20000019" w:tentative="1">
      <w:start w:val="1"/>
      <w:numFmt w:val="lowerLetter"/>
      <w:lvlText w:val="%5."/>
      <w:lvlJc w:val="left"/>
      <w:pPr>
        <w:ind w:left="3240" w:hanging="360"/>
      </w:pPr>
    </w:lvl>
    <w:lvl w:ilvl="5" w:tplc="2000001B" w:tentative="1">
      <w:start w:val="1"/>
      <w:numFmt w:val="lowerRoman"/>
      <w:lvlText w:val="%6."/>
      <w:lvlJc w:val="right"/>
      <w:pPr>
        <w:ind w:left="3960" w:hanging="180"/>
      </w:pPr>
    </w:lvl>
    <w:lvl w:ilvl="6" w:tplc="2000000F" w:tentative="1">
      <w:start w:val="1"/>
      <w:numFmt w:val="decimal"/>
      <w:lvlText w:val="%7."/>
      <w:lvlJc w:val="left"/>
      <w:pPr>
        <w:ind w:left="4680" w:hanging="360"/>
      </w:pPr>
    </w:lvl>
    <w:lvl w:ilvl="7" w:tplc="20000019" w:tentative="1">
      <w:start w:val="1"/>
      <w:numFmt w:val="lowerLetter"/>
      <w:lvlText w:val="%8."/>
      <w:lvlJc w:val="left"/>
      <w:pPr>
        <w:ind w:left="5400" w:hanging="360"/>
      </w:pPr>
    </w:lvl>
    <w:lvl w:ilvl="8" w:tplc="2000001B" w:tentative="1">
      <w:start w:val="1"/>
      <w:numFmt w:val="lowerRoman"/>
      <w:lvlText w:val="%9."/>
      <w:lvlJc w:val="right"/>
      <w:pPr>
        <w:ind w:left="6120" w:hanging="180"/>
      </w:pPr>
    </w:lvl>
  </w:abstractNum>
  <w:abstractNum w:abstractNumId="19" w15:restartNumberingAfterBreak="0">
    <w:nsid w:val="3B44680F"/>
    <w:multiLevelType w:val="hybridMultilevel"/>
    <w:tmpl w:val="8C94ABF4"/>
    <w:lvl w:ilvl="0" w:tplc="FE7A28AA">
      <w:start w:val="5"/>
      <w:numFmt w:val="bullet"/>
      <w:lvlText w:val="-"/>
      <w:lvlJc w:val="left"/>
      <w:pPr>
        <w:ind w:left="522" w:hanging="420"/>
      </w:pPr>
      <w:rPr>
        <w:rFonts w:ascii="Times New Roman" w:eastAsia="Malgun Gothic" w:hAnsi="Times New Roman" w:cs="Times New Roman" w:hint="default"/>
      </w:rPr>
    </w:lvl>
    <w:lvl w:ilvl="1" w:tplc="04090003" w:tentative="1">
      <w:start w:val="1"/>
      <w:numFmt w:val="bullet"/>
      <w:lvlText w:val=""/>
      <w:lvlJc w:val="left"/>
      <w:pPr>
        <w:ind w:left="942" w:hanging="420"/>
      </w:pPr>
      <w:rPr>
        <w:rFonts w:ascii="Wingdings" w:hAnsi="Wingdings" w:hint="default"/>
      </w:rPr>
    </w:lvl>
    <w:lvl w:ilvl="2" w:tplc="04090005" w:tentative="1">
      <w:start w:val="1"/>
      <w:numFmt w:val="bullet"/>
      <w:lvlText w:val=""/>
      <w:lvlJc w:val="left"/>
      <w:pPr>
        <w:ind w:left="1362" w:hanging="420"/>
      </w:pPr>
      <w:rPr>
        <w:rFonts w:ascii="Wingdings" w:hAnsi="Wingdings" w:hint="default"/>
      </w:rPr>
    </w:lvl>
    <w:lvl w:ilvl="3" w:tplc="04090001" w:tentative="1">
      <w:start w:val="1"/>
      <w:numFmt w:val="bullet"/>
      <w:lvlText w:val=""/>
      <w:lvlJc w:val="left"/>
      <w:pPr>
        <w:ind w:left="1782" w:hanging="420"/>
      </w:pPr>
      <w:rPr>
        <w:rFonts w:ascii="Wingdings" w:hAnsi="Wingdings" w:hint="default"/>
      </w:rPr>
    </w:lvl>
    <w:lvl w:ilvl="4" w:tplc="04090003" w:tentative="1">
      <w:start w:val="1"/>
      <w:numFmt w:val="bullet"/>
      <w:lvlText w:val=""/>
      <w:lvlJc w:val="left"/>
      <w:pPr>
        <w:ind w:left="2202" w:hanging="420"/>
      </w:pPr>
      <w:rPr>
        <w:rFonts w:ascii="Wingdings" w:hAnsi="Wingdings" w:hint="default"/>
      </w:rPr>
    </w:lvl>
    <w:lvl w:ilvl="5" w:tplc="04090005" w:tentative="1">
      <w:start w:val="1"/>
      <w:numFmt w:val="bullet"/>
      <w:lvlText w:val=""/>
      <w:lvlJc w:val="left"/>
      <w:pPr>
        <w:ind w:left="2622" w:hanging="420"/>
      </w:pPr>
      <w:rPr>
        <w:rFonts w:ascii="Wingdings" w:hAnsi="Wingdings" w:hint="default"/>
      </w:rPr>
    </w:lvl>
    <w:lvl w:ilvl="6" w:tplc="04090001" w:tentative="1">
      <w:start w:val="1"/>
      <w:numFmt w:val="bullet"/>
      <w:lvlText w:val=""/>
      <w:lvlJc w:val="left"/>
      <w:pPr>
        <w:ind w:left="3042" w:hanging="420"/>
      </w:pPr>
      <w:rPr>
        <w:rFonts w:ascii="Wingdings" w:hAnsi="Wingdings" w:hint="default"/>
      </w:rPr>
    </w:lvl>
    <w:lvl w:ilvl="7" w:tplc="04090003" w:tentative="1">
      <w:start w:val="1"/>
      <w:numFmt w:val="bullet"/>
      <w:lvlText w:val=""/>
      <w:lvlJc w:val="left"/>
      <w:pPr>
        <w:ind w:left="3462" w:hanging="420"/>
      </w:pPr>
      <w:rPr>
        <w:rFonts w:ascii="Wingdings" w:hAnsi="Wingdings" w:hint="default"/>
      </w:rPr>
    </w:lvl>
    <w:lvl w:ilvl="8" w:tplc="04090005" w:tentative="1">
      <w:start w:val="1"/>
      <w:numFmt w:val="bullet"/>
      <w:lvlText w:val=""/>
      <w:lvlJc w:val="left"/>
      <w:pPr>
        <w:ind w:left="3882" w:hanging="420"/>
      </w:pPr>
      <w:rPr>
        <w:rFonts w:ascii="Wingdings" w:hAnsi="Wingdings" w:hint="default"/>
      </w:rPr>
    </w:lvl>
  </w:abstractNum>
  <w:abstractNum w:abstractNumId="20" w15:restartNumberingAfterBreak="0">
    <w:nsid w:val="424A5769"/>
    <w:multiLevelType w:val="multilevel"/>
    <w:tmpl w:val="424A5769"/>
    <w:lvl w:ilvl="0">
      <w:numFmt w:val="bullet"/>
      <w:lvlText w:val=""/>
      <w:lvlJc w:val="left"/>
      <w:pPr>
        <w:ind w:left="720" w:hanging="360"/>
      </w:pPr>
      <w:rPr>
        <w:rFonts w:ascii="Symbol" w:eastAsia="Yu Mincho"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425C08A4"/>
    <w:multiLevelType w:val="hybridMultilevel"/>
    <w:tmpl w:val="3148EBD2"/>
    <w:lvl w:ilvl="0" w:tplc="890048C2">
      <w:numFmt w:val="bullet"/>
      <w:lvlText w:val="-"/>
      <w:lvlJc w:val="left"/>
      <w:pPr>
        <w:ind w:left="420" w:hanging="420"/>
      </w:pPr>
      <w:rPr>
        <w:rFonts w:ascii="Arial" w:eastAsia="Times New Roman"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2" w15:restartNumberingAfterBreak="0">
    <w:nsid w:val="450A40CF"/>
    <w:multiLevelType w:val="hybridMultilevel"/>
    <w:tmpl w:val="ABEE4366"/>
    <w:lvl w:ilvl="0" w:tplc="890048C2">
      <w:numFmt w:val="bullet"/>
      <w:lvlText w:val="-"/>
      <w:lvlJc w:val="left"/>
      <w:pPr>
        <w:ind w:left="360" w:hanging="360"/>
      </w:pPr>
      <w:rPr>
        <w:rFonts w:ascii="Arial" w:eastAsia="Times New Roman"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3" w15:restartNumberingAfterBreak="0">
    <w:nsid w:val="463D4F20"/>
    <w:multiLevelType w:val="hybridMultilevel"/>
    <w:tmpl w:val="7656203A"/>
    <w:lvl w:ilvl="0" w:tplc="4809000F">
      <w:start w:val="1"/>
      <w:numFmt w:val="decimal"/>
      <w:lvlText w:val="%1."/>
      <w:lvlJc w:val="left"/>
      <w:pPr>
        <w:ind w:left="720" w:hanging="360"/>
      </w:p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24" w15:restartNumberingAfterBreak="0">
    <w:nsid w:val="5539468C"/>
    <w:multiLevelType w:val="hybridMultilevel"/>
    <w:tmpl w:val="3A760AC0"/>
    <w:lvl w:ilvl="0" w:tplc="3AF42022">
      <w:start w:val="6"/>
      <w:numFmt w:val="bullet"/>
      <w:lvlText w:val="-"/>
      <w:lvlJc w:val="left"/>
      <w:pPr>
        <w:ind w:left="360" w:hanging="360"/>
      </w:pPr>
      <w:rPr>
        <w:rFonts w:ascii="Arial" w:eastAsia="宋体" w:hAnsi="Arial" w:cs="Arial" w:hint="default"/>
        <w:i/>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5" w15:restartNumberingAfterBreak="0">
    <w:nsid w:val="64AE27F1"/>
    <w:multiLevelType w:val="singleLevel"/>
    <w:tmpl w:val="88606ABE"/>
    <w:lvl w:ilvl="0">
      <w:start w:val="1"/>
      <w:numFmt w:val="bullet"/>
      <w:pStyle w:val="textintend1"/>
      <w:lvlText w:val=""/>
      <w:lvlJc w:val="left"/>
      <w:pPr>
        <w:tabs>
          <w:tab w:val="num" w:pos="992"/>
        </w:tabs>
        <w:ind w:left="992" w:hanging="425"/>
      </w:pPr>
      <w:rPr>
        <w:rFonts w:ascii="Symbol" w:eastAsia="Times New Roman" w:hAnsi="Symbol" w:hint="default"/>
      </w:rPr>
    </w:lvl>
  </w:abstractNum>
  <w:abstractNum w:abstractNumId="26" w15:restartNumberingAfterBreak="0">
    <w:nsid w:val="70146DC0"/>
    <w:multiLevelType w:val="multilevel"/>
    <w:tmpl w:val="70146DC0"/>
    <w:lvl w:ilvl="0">
      <w:start w:val="1"/>
      <w:numFmt w:val="bullet"/>
      <w:pStyle w:val="Agreement"/>
      <w:lvlText w:val=""/>
      <w:lvlJc w:val="left"/>
      <w:pPr>
        <w:tabs>
          <w:tab w:val="left" w:pos="4680"/>
        </w:tabs>
        <w:ind w:left="4680"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7" w15:restartNumberingAfterBreak="0">
    <w:nsid w:val="70176950"/>
    <w:multiLevelType w:val="multilevel"/>
    <w:tmpl w:val="70176950"/>
    <w:lvl w:ilvl="0">
      <w:start w:val="1"/>
      <w:numFmt w:val="decimal"/>
      <w:lvlText w:val="%1"/>
      <w:lvlJc w:val="left"/>
      <w:pPr>
        <w:ind w:left="1619" w:hanging="360"/>
      </w:pPr>
      <w:rPr>
        <w:rFonts w:hint="default"/>
      </w:r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28" w15:restartNumberingAfterBreak="0">
    <w:nsid w:val="70B650B7"/>
    <w:multiLevelType w:val="hybridMultilevel"/>
    <w:tmpl w:val="A2E4919A"/>
    <w:lvl w:ilvl="0" w:tplc="BD8C2744">
      <w:start w:val="2"/>
      <w:numFmt w:val="bullet"/>
      <w:lvlText w:val=""/>
      <w:lvlJc w:val="left"/>
      <w:pPr>
        <w:ind w:left="720" w:hanging="360"/>
      </w:pPr>
      <w:rPr>
        <w:rFonts w:ascii="Wingdings" w:eastAsia="Yu Mincho" w:hAnsi="Wingdings" w:cs="Times New Roman"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9" w15:restartNumberingAfterBreak="0">
    <w:nsid w:val="78692DF1"/>
    <w:multiLevelType w:val="hybridMultilevel"/>
    <w:tmpl w:val="5A5601D2"/>
    <w:lvl w:ilvl="0" w:tplc="A6187904">
      <w:start w:val="22"/>
      <w:numFmt w:val="bullet"/>
      <w:lvlText w:val="-"/>
      <w:lvlJc w:val="left"/>
      <w:pPr>
        <w:tabs>
          <w:tab w:val="num" w:pos="460"/>
        </w:tabs>
        <w:ind w:left="460" w:hanging="360"/>
      </w:pPr>
      <w:rPr>
        <w:rFonts w:ascii="Times New Roman" w:eastAsia="MS Mincho" w:hAnsi="Times New Roman" w:cs="Times New Roman" w:hint="default"/>
      </w:rPr>
    </w:lvl>
    <w:lvl w:ilvl="1" w:tplc="04090017">
      <w:start w:val="1"/>
      <w:numFmt w:val="aiueoFullWidth"/>
      <w:lvlText w:val="(%2)"/>
      <w:lvlJc w:val="left"/>
      <w:pPr>
        <w:tabs>
          <w:tab w:val="num" w:pos="940"/>
        </w:tabs>
        <w:ind w:left="940" w:hanging="420"/>
      </w:pPr>
    </w:lvl>
    <w:lvl w:ilvl="2" w:tplc="04090011">
      <w:start w:val="1"/>
      <w:numFmt w:val="decimalEnclosedCircle"/>
      <w:lvlText w:val="%3"/>
      <w:lvlJc w:val="left"/>
      <w:pPr>
        <w:tabs>
          <w:tab w:val="num" w:pos="1360"/>
        </w:tabs>
        <w:ind w:left="1360" w:hanging="420"/>
      </w:pPr>
    </w:lvl>
    <w:lvl w:ilvl="3" w:tplc="0409000F">
      <w:start w:val="1"/>
      <w:numFmt w:val="decimal"/>
      <w:lvlText w:val="%4."/>
      <w:lvlJc w:val="left"/>
      <w:pPr>
        <w:tabs>
          <w:tab w:val="num" w:pos="1780"/>
        </w:tabs>
        <w:ind w:left="1780" w:hanging="420"/>
      </w:pPr>
    </w:lvl>
    <w:lvl w:ilvl="4" w:tplc="04090017">
      <w:start w:val="1"/>
      <w:numFmt w:val="aiueoFullWidth"/>
      <w:lvlText w:val="(%5)"/>
      <w:lvlJc w:val="left"/>
      <w:pPr>
        <w:tabs>
          <w:tab w:val="num" w:pos="2200"/>
        </w:tabs>
        <w:ind w:left="2200" w:hanging="420"/>
      </w:pPr>
    </w:lvl>
    <w:lvl w:ilvl="5" w:tplc="04090011">
      <w:start w:val="1"/>
      <w:numFmt w:val="decimalEnclosedCircle"/>
      <w:lvlText w:val="%6"/>
      <w:lvlJc w:val="left"/>
      <w:pPr>
        <w:tabs>
          <w:tab w:val="num" w:pos="2620"/>
        </w:tabs>
        <w:ind w:left="2620" w:hanging="420"/>
      </w:pPr>
    </w:lvl>
    <w:lvl w:ilvl="6" w:tplc="0409000F">
      <w:start w:val="1"/>
      <w:numFmt w:val="decimal"/>
      <w:lvlText w:val="%7."/>
      <w:lvlJc w:val="left"/>
      <w:pPr>
        <w:tabs>
          <w:tab w:val="num" w:pos="3040"/>
        </w:tabs>
        <w:ind w:left="3040" w:hanging="420"/>
      </w:pPr>
    </w:lvl>
    <w:lvl w:ilvl="7" w:tplc="04090017">
      <w:start w:val="1"/>
      <w:numFmt w:val="aiueoFullWidth"/>
      <w:lvlText w:val="(%8)"/>
      <w:lvlJc w:val="left"/>
      <w:pPr>
        <w:tabs>
          <w:tab w:val="num" w:pos="3460"/>
        </w:tabs>
        <w:ind w:left="3460" w:hanging="420"/>
      </w:pPr>
    </w:lvl>
    <w:lvl w:ilvl="8" w:tplc="04090011">
      <w:start w:val="1"/>
      <w:numFmt w:val="decimalEnclosedCircle"/>
      <w:lvlText w:val="%9"/>
      <w:lvlJc w:val="left"/>
      <w:pPr>
        <w:tabs>
          <w:tab w:val="num" w:pos="3880"/>
        </w:tabs>
        <w:ind w:left="3880" w:hanging="420"/>
      </w:pPr>
    </w:lvl>
  </w:abstractNum>
  <w:abstractNum w:abstractNumId="30" w15:restartNumberingAfterBreak="0">
    <w:nsid w:val="7BC330F5"/>
    <w:multiLevelType w:val="multilevel"/>
    <w:tmpl w:val="7BC330F5"/>
    <w:lvl w:ilvl="0">
      <w:start w:val="1"/>
      <w:numFmt w:val="bullet"/>
      <w:pStyle w:val="CommentSubject1"/>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16cid:durableId="316954478">
    <w:abstractNumId w:val="30"/>
  </w:num>
  <w:num w:numId="2" w16cid:durableId="1824394611">
    <w:abstractNumId w:val="26"/>
  </w:num>
  <w:num w:numId="3" w16cid:durableId="915699606">
    <w:abstractNumId w:val="20"/>
  </w:num>
  <w:num w:numId="4" w16cid:durableId="1288856798">
    <w:abstractNumId w:val="11"/>
  </w:num>
  <w:num w:numId="5" w16cid:durableId="1552955676">
    <w:abstractNumId w:val="27"/>
  </w:num>
  <w:num w:numId="6" w16cid:durableId="2107844797">
    <w:abstractNumId w:val="17"/>
  </w:num>
  <w:num w:numId="7" w16cid:durableId="1864399818">
    <w:abstractNumId w:val="18"/>
  </w:num>
  <w:num w:numId="8" w16cid:durableId="1691175251">
    <w:abstractNumId w:val="14"/>
  </w:num>
  <w:num w:numId="9" w16cid:durableId="1702702838">
    <w:abstractNumId w:val="28"/>
  </w:num>
  <w:num w:numId="10" w16cid:durableId="525942953">
    <w:abstractNumId w:val="9"/>
  </w:num>
  <w:num w:numId="11" w16cid:durableId="1590624557">
    <w:abstractNumId w:val="8"/>
  </w:num>
  <w:num w:numId="12" w16cid:durableId="2011787047">
    <w:abstractNumId w:val="7"/>
  </w:num>
  <w:num w:numId="13" w16cid:durableId="95752392">
    <w:abstractNumId w:val="6"/>
  </w:num>
  <w:num w:numId="14" w16cid:durableId="1674183842">
    <w:abstractNumId w:val="5"/>
  </w:num>
  <w:num w:numId="15" w16cid:durableId="428083520">
    <w:abstractNumId w:val="4"/>
  </w:num>
  <w:num w:numId="16" w16cid:durableId="1041174356">
    <w:abstractNumId w:val="3"/>
  </w:num>
  <w:num w:numId="17" w16cid:durableId="1210023695">
    <w:abstractNumId w:val="2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369456282">
    <w:abstractNumId w:val="29"/>
  </w:num>
  <w:num w:numId="19" w16cid:durableId="1190754464">
    <w:abstractNumId w:val="12"/>
  </w:num>
  <w:num w:numId="20" w16cid:durableId="1996562842">
    <w:abstractNumId w:val="19"/>
  </w:num>
  <w:num w:numId="21" w16cid:durableId="1375546714">
    <w:abstractNumId w:val="13"/>
  </w:num>
  <w:num w:numId="22" w16cid:durableId="205870981">
    <w:abstractNumId w:val="23"/>
  </w:num>
  <w:num w:numId="23" w16cid:durableId="252471491">
    <w:abstractNumId w:val="16"/>
  </w:num>
  <w:num w:numId="24" w16cid:durableId="1674839889">
    <w:abstractNumId w:val="10"/>
  </w:num>
  <w:num w:numId="25" w16cid:durableId="379981530">
    <w:abstractNumId w:val="15"/>
  </w:num>
  <w:num w:numId="26" w16cid:durableId="748964761">
    <w:abstractNumId w:val="2"/>
  </w:num>
  <w:num w:numId="27" w16cid:durableId="592206796">
    <w:abstractNumId w:val="1"/>
  </w:num>
  <w:num w:numId="28" w16cid:durableId="1006857833">
    <w:abstractNumId w:val="0"/>
  </w:num>
  <w:num w:numId="29" w16cid:durableId="740177622">
    <w:abstractNumId w:val="25"/>
  </w:num>
  <w:num w:numId="30" w16cid:durableId="1878736980">
    <w:abstractNumId w:val="22"/>
  </w:num>
  <w:num w:numId="31" w16cid:durableId="884290116">
    <w:abstractNumId w:val="21"/>
  </w:num>
  <w:num w:numId="32" w16cid:durableId="897744564">
    <w:abstractNumId w:val="2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Huawei, HiSilicon">
    <w15:presenceInfo w15:providerId="None" w15:userId="Huawei, HiSilico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50"/>
  </w:hdrShapeDefaults>
  <w:footnotePr>
    <w:numRestart w:val="eachSect"/>
    <w:footnote w:id="-1"/>
    <w:footnote w:id="0"/>
    <w:footnote w:id="1"/>
  </w:footnotePr>
  <w:endnotePr>
    <w:endnote w:id="-1"/>
    <w:endnote w:id="0"/>
    <w:endnote w:id="1"/>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MzMrQwNjewMDQxMTZT0lEKTi0uzszPAykwNKgFAB2UHw8tAAAA"/>
  </w:docVars>
  <w:rsids>
    <w:rsidRoot w:val="00022E4A"/>
    <w:rsid w:val="000000DD"/>
    <w:rsid w:val="00001403"/>
    <w:rsid w:val="00002E57"/>
    <w:rsid w:val="000055D1"/>
    <w:rsid w:val="00006DD4"/>
    <w:rsid w:val="00007321"/>
    <w:rsid w:val="00007C42"/>
    <w:rsid w:val="00011116"/>
    <w:rsid w:val="00011378"/>
    <w:rsid w:val="00012334"/>
    <w:rsid w:val="00014356"/>
    <w:rsid w:val="00015462"/>
    <w:rsid w:val="00015861"/>
    <w:rsid w:val="00015C12"/>
    <w:rsid w:val="00020009"/>
    <w:rsid w:val="000218C9"/>
    <w:rsid w:val="00021FFB"/>
    <w:rsid w:val="000221A2"/>
    <w:rsid w:val="00022C59"/>
    <w:rsid w:val="00022E4A"/>
    <w:rsid w:val="00022FD2"/>
    <w:rsid w:val="00023583"/>
    <w:rsid w:val="00023DA5"/>
    <w:rsid w:val="000247A9"/>
    <w:rsid w:val="000247DE"/>
    <w:rsid w:val="000248FE"/>
    <w:rsid w:val="00026A9E"/>
    <w:rsid w:val="00030275"/>
    <w:rsid w:val="00032183"/>
    <w:rsid w:val="00032242"/>
    <w:rsid w:val="00033B45"/>
    <w:rsid w:val="00034832"/>
    <w:rsid w:val="000348BB"/>
    <w:rsid w:val="0003571C"/>
    <w:rsid w:val="00036185"/>
    <w:rsid w:val="00037AE2"/>
    <w:rsid w:val="00037CE0"/>
    <w:rsid w:val="0004067A"/>
    <w:rsid w:val="00040959"/>
    <w:rsid w:val="00040A22"/>
    <w:rsid w:val="00042C5F"/>
    <w:rsid w:val="00043798"/>
    <w:rsid w:val="00043CFC"/>
    <w:rsid w:val="00044C27"/>
    <w:rsid w:val="0004532C"/>
    <w:rsid w:val="00045727"/>
    <w:rsid w:val="000459B9"/>
    <w:rsid w:val="000516E5"/>
    <w:rsid w:val="00051A86"/>
    <w:rsid w:val="00051C80"/>
    <w:rsid w:val="00051FC6"/>
    <w:rsid w:val="000520A2"/>
    <w:rsid w:val="000523BE"/>
    <w:rsid w:val="000530CF"/>
    <w:rsid w:val="0005492A"/>
    <w:rsid w:val="0005538B"/>
    <w:rsid w:val="00055C51"/>
    <w:rsid w:val="0005611A"/>
    <w:rsid w:val="00056239"/>
    <w:rsid w:val="00056AEE"/>
    <w:rsid w:val="00060EA6"/>
    <w:rsid w:val="000615BA"/>
    <w:rsid w:val="00063033"/>
    <w:rsid w:val="0006321A"/>
    <w:rsid w:val="000643B4"/>
    <w:rsid w:val="00064697"/>
    <w:rsid w:val="00065B9F"/>
    <w:rsid w:val="00066589"/>
    <w:rsid w:val="00066E55"/>
    <w:rsid w:val="0006709C"/>
    <w:rsid w:val="000700F4"/>
    <w:rsid w:val="00071E72"/>
    <w:rsid w:val="00072D86"/>
    <w:rsid w:val="00074714"/>
    <w:rsid w:val="00074BF8"/>
    <w:rsid w:val="000750B6"/>
    <w:rsid w:val="00075647"/>
    <w:rsid w:val="00077C6C"/>
    <w:rsid w:val="00083398"/>
    <w:rsid w:val="0008380F"/>
    <w:rsid w:val="00086670"/>
    <w:rsid w:val="000868A9"/>
    <w:rsid w:val="000935B7"/>
    <w:rsid w:val="00093700"/>
    <w:rsid w:val="00093AA8"/>
    <w:rsid w:val="00096048"/>
    <w:rsid w:val="000A01BF"/>
    <w:rsid w:val="000A1538"/>
    <w:rsid w:val="000A285F"/>
    <w:rsid w:val="000A4672"/>
    <w:rsid w:val="000A48E8"/>
    <w:rsid w:val="000A4920"/>
    <w:rsid w:val="000A53E5"/>
    <w:rsid w:val="000A56AF"/>
    <w:rsid w:val="000A5B9C"/>
    <w:rsid w:val="000A6394"/>
    <w:rsid w:val="000A72C9"/>
    <w:rsid w:val="000B02F5"/>
    <w:rsid w:val="000B0A65"/>
    <w:rsid w:val="000B11C3"/>
    <w:rsid w:val="000B231A"/>
    <w:rsid w:val="000B316E"/>
    <w:rsid w:val="000B3547"/>
    <w:rsid w:val="000B47D3"/>
    <w:rsid w:val="000B548B"/>
    <w:rsid w:val="000C038A"/>
    <w:rsid w:val="000C0D52"/>
    <w:rsid w:val="000C1388"/>
    <w:rsid w:val="000C33D7"/>
    <w:rsid w:val="000C3CDF"/>
    <w:rsid w:val="000C5240"/>
    <w:rsid w:val="000C5B2E"/>
    <w:rsid w:val="000C6598"/>
    <w:rsid w:val="000C6E89"/>
    <w:rsid w:val="000C78D5"/>
    <w:rsid w:val="000D0A25"/>
    <w:rsid w:val="000D1644"/>
    <w:rsid w:val="000D287E"/>
    <w:rsid w:val="000D3B8C"/>
    <w:rsid w:val="000D711B"/>
    <w:rsid w:val="000D769E"/>
    <w:rsid w:val="000E05C1"/>
    <w:rsid w:val="000E2EFD"/>
    <w:rsid w:val="000E3A83"/>
    <w:rsid w:val="000E3C24"/>
    <w:rsid w:val="000E63E2"/>
    <w:rsid w:val="000E72AA"/>
    <w:rsid w:val="000E7692"/>
    <w:rsid w:val="000F1BA5"/>
    <w:rsid w:val="000F2A2F"/>
    <w:rsid w:val="000F3BC3"/>
    <w:rsid w:val="000F3CB9"/>
    <w:rsid w:val="000F3FDA"/>
    <w:rsid w:val="000F4029"/>
    <w:rsid w:val="000F6B64"/>
    <w:rsid w:val="00100471"/>
    <w:rsid w:val="00100B67"/>
    <w:rsid w:val="00103213"/>
    <w:rsid w:val="0010414E"/>
    <w:rsid w:val="00106301"/>
    <w:rsid w:val="00106622"/>
    <w:rsid w:val="0010677A"/>
    <w:rsid w:val="001070D3"/>
    <w:rsid w:val="00107586"/>
    <w:rsid w:val="0011055F"/>
    <w:rsid w:val="0011461A"/>
    <w:rsid w:val="00114E08"/>
    <w:rsid w:val="00116C27"/>
    <w:rsid w:val="0011722F"/>
    <w:rsid w:val="001200EE"/>
    <w:rsid w:val="0012056F"/>
    <w:rsid w:val="00121120"/>
    <w:rsid w:val="001244A4"/>
    <w:rsid w:val="00125314"/>
    <w:rsid w:val="00125428"/>
    <w:rsid w:val="001255C5"/>
    <w:rsid w:val="00125A16"/>
    <w:rsid w:val="00125BA2"/>
    <w:rsid w:val="00126377"/>
    <w:rsid w:val="00126D2E"/>
    <w:rsid w:val="00127801"/>
    <w:rsid w:val="00130045"/>
    <w:rsid w:val="0013004E"/>
    <w:rsid w:val="0013079D"/>
    <w:rsid w:val="00130C93"/>
    <w:rsid w:val="001340AE"/>
    <w:rsid w:val="00135324"/>
    <w:rsid w:val="00135929"/>
    <w:rsid w:val="00137803"/>
    <w:rsid w:val="00137A68"/>
    <w:rsid w:val="00140BFE"/>
    <w:rsid w:val="00140E06"/>
    <w:rsid w:val="00141123"/>
    <w:rsid w:val="00143925"/>
    <w:rsid w:val="00143DC2"/>
    <w:rsid w:val="00145B6C"/>
    <w:rsid w:val="00145D43"/>
    <w:rsid w:val="00146266"/>
    <w:rsid w:val="00146C02"/>
    <w:rsid w:val="001470EA"/>
    <w:rsid w:val="001474BC"/>
    <w:rsid w:val="0015388F"/>
    <w:rsid w:val="00154E38"/>
    <w:rsid w:val="001553C9"/>
    <w:rsid w:val="00155C06"/>
    <w:rsid w:val="00156D97"/>
    <w:rsid w:val="00160797"/>
    <w:rsid w:val="00161473"/>
    <w:rsid w:val="001619D9"/>
    <w:rsid w:val="00161C75"/>
    <w:rsid w:val="0016278B"/>
    <w:rsid w:val="00162A5E"/>
    <w:rsid w:val="001658A8"/>
    <w:rsid w:val="0016604D"/>
    <w:rsid w:val="0016666A"/>
    <w:rsid w:val="00166EFC"/>
    <w:rsid w:val="00170CAA"/>
    <w:rsid w:val="00172132"/>
    <w:rsid w:val="001745A8"/>
    <w:rsid w:val="00175AE4"/>
    <w:rsid w:val="00177FDF"/>
    <w:rsid w:val="00180CDB"/>
    <w:rsid w:val="0018166F"/>
    <w:rsid w:val="00181A3A"/>
    <w:rsid w:val="001821E2"/>
    <w:rsid w:val="00183BC9"/>
    <w:rsid w:val="00183C2F"/>
    <w:rsid w:val="0018463E"/>
    <w:rsid w:val="00186482"/>
    <w:rsid w:val="0018752F"/>
    <w:rsid w:val="001900F2"/>
    <w:rsid w:val="00191A84"/>
    <w:rsid w:val="00192C46"/>
    <w:rsid w:val="00196B0C"/>
    <w:rsid w:val="00197386"/>
    <w:rsid w:val="00197EEC"/>
    <w:rsid w:val="001A120E"/>
    <w:rsid w:val="001A5002"/>
    <w:rsid w:val="001A5FD1"/>
    <w:rsid w:val="001A6C34"/>
    <w:rsid w:val="001A6C5A"/>
    <w:rsid w:val="001A7B60"/>
    <w:rsid w:val="001B2B7E"/>
    <w:rsid w:val="001B2B91"/>
    <w:rsid w:val="001B3FAF"/>
    <w:rsid w:val="001B475A"/>
    <w:rsid w:val="001B52FA"/>
    <w:rsid w:val="001B7A65"/>
    <w:rsid w:val="001B7EF0"/>
    <w:rsid w:val="001C02E4"/>
    <w:rsid w:val="001C05C9"/>
    <w:rsid w:val="001C062D"/>
    <w:rsid w:val="001C18B3"/>
    <w:rsid w:val="001C33B4"/>
    <w:rsid w:val="001C6B02"/>
    <w:rsid w:val="001C6C9D"/>
    <w:rsid w:val="001D0408"/>
    <w:rsid w:val="001D16EB"/>
    <w:rsid w:val="001D758B"/>
    <w:rsid w:val="001D7CA5"/>
    <w:rsid w:val="001E2A40"/>
    <w:rsid w:val="001E41F3"/>
    <w:rsid w:val="001E53D9"/>
    <w:rsid w:val="001E7E3B"/>
    <w:rsid w:val="001F12D8"/>
    <w:rsid w:val="001F2C42"/>
    <w:rsid w:val="001F7767"/>
    <w:rsid w:val="002005BD"/>
    <w:rsid w:val="002010CB"/>
    <w:rsid w:val="002028A5"/>
    <w:rsid w:val="00202AFD"/>
    <w:rsid w:val="00202C17"/>
    <w:rsid w:val="00203A51"/>
    <w:rsid w:val="002069BD"/>
    <w:rsid w:val="0020745C"/>
    <w:rsid w:val="00210B84"/>
    <w:rsid w:val="002110B5"/>
    <w:rsid w:val="00211F1D"/>
    <w:rsid w:val="00213033"/>
    <w:rsid w:val="002134AE"/>
    <w:rsid w:val="00216E03"/>
    <w:rsid w:val="002170EC"/>
    <w:rsid w:val="002175A6"/>
    <w:rsid w:val="00220B50"/>
    <w:rsid w:val="00220E58"/>
    <w:rsid w:val="002236A2"/>
    <w:rsid w:val="00224853"/>
    <w:rsid w:val="00226784"/>
    <w:rsid w:val="00226922"/>
    <w:rsid w:val="00227BB7"/>
    <w:rsid w:val="00230EBF"/>
    <w:rsid w:val="0023153F"/>
    <w:rsid w:val="002325A1"/>
    <w:rsid w:val="00235360"/>
    <w:rsid w:val="0023781B"/>
    <w:rsid w:val="00237F0B"/>
    <w:rsid w:val="002405F0"/>
    <w:rsid w:val="00240B17"/>
    <w:rsid w:val="00241C2A"/>
    <w:rsid w:val="002426FE"/>
    <w:rsid w:val="00243265"/>
    <w:rsid w:val="00243742"/>
    <w:rsid w:val="00245F43"/>
    <w:rsid w:val="00246BB9"/>
    <w:rsid w:val="00246DF9"/>
    <w:rsid w:val="00246E8A"/>
    <w:rsid w:val="00247025"/>
    <w:rsid w:val="00250EAB"/>
    <w:rsid w:val="002511CD"/>
    <w:rsid w:val="0025131D"/>
    <w:rsid w:val="00252F6F"/>
    <w:rsid w:val="0025317A"/>
    <w:rsid w:val="002540AB"/>
    <w:rsid w:val="00254DEC"/>
    <w:rsid w:val="002565BF"/>
    <w:rsid w:val="00256A6B"/>
    <w:rsid w:val="0026004D"/>
    <w:rsid w:val="00260E30"/>
    <w:rsid w:val="00262EB2"/>
    <w:rsid w:val="00263D89"/>
    <w:rsid w:val="00265AC4"/>
    <w:rsid w:val="00266C5C"/>
    <w:rsid w:val="00266E0E"/>
    <w:rsid w:val="0027581B"/>
    <w:rsid w:val="00275D12"/>
    <w:rsid w:val="0027608D"/>
    <w:rsid w:val="00276AD6"/>
    <w:rsid w:val="00280C49"/>
    <w:rsid w:val="002814F2"/>
    <w:rsid w:val="00281FF3"/>
    <w:rsid w:val="00283F50"/>
    <w:rsid w:val="0028583F"/>
    <w:rsid w:val="002860C4"/>
    <w:rsid w:val="00286B7F"/>
    <w:rsid w:val="00287A29"/>
    <w:rsid w:val="00287BBC"/>
    <w:rsid w:val="0029091F"/>
    <w:rsid w:val="00291140"/>
    <w:rsid w:val="00292BB6"/>
    <w:rsid w:val="00293496"/>
    <w:rsid w:val="00293684"/>
    <w:rsid w:val="00293DDA"/>
    <w:rsid w:val="00293F09"/>
    <w:rsid w:val="00294823"/>
    <w:rsid w:val="00296610"/>
    <w:rsid w:val="002A01CC"/>
    <w:rsid w:val="002A22AB"/>
    <w:rsid w:val="002A2930"/>
    <w:rsid w:val="002A2AD3"/>
    <w:rsid w:val="002A4796"/>
    <w:rsid w:val="002A5594"/>
    <w:rsid w:val="002A6E38"/>
    <w:rsid w:val="002A77A2"/>
    <w:rsid w:val="002A7EBA"/>
    <w:rsid w:val="002B1097"/>
    <w:rsid w:val="002B40AC"/>
    <w:rsid w:val="002B5741"/>
    <w:rsid w:val="002B7E69"/>
    <w:rsid w:val="002C36C6"/>
    <w:rsid w:val="002C557D"/>
    <w:rsid w:val="002D0445"/>
    <w:rsid w:val="002D24A0"/>
    <w:rsid w:val="002D554E"/>
    <w:rsid w:val="002D5A3E"/>
    <w:rsid w:val="002D782D"/>
    <w:rsid w:val="002E08E8"/>
    <w:rsid w:val="002E0D38"/>
    <w:rsid w:val="002E0E93"/>
    <w:rsid w:val="002E21BC"/>
    <w:rsid w:val="002E564F"/>
    <w:rsid w:val="002E6ACB"/>
    <w:rsid w:val="002E7D8F"/>
    <w:rsid w:val="002F244B"/>
    <w:rsid w:val="002F2512"/>
    <w:rsid w:val="002F2A51"/>
    <w:rsid w:val="002F3458"/>
    <w:rsid w:val="002F3D70"/>
    <w:rsid w:val="002F4949"/>
    <w:rsid w:val="002F4F83"/>
    <w:rsid w:val="002F58F0"/>
    <w:rsid w:val="00301ABC"/>
    <w:rsid w:val="00301C2C"/>
    <w:rsid w:val="00305409"/>
    <w:rsid w:val="0030582F"/>
    <w:rsid w:val="00306C49"/>
    <w:rsid w:val="00307795"/>
    <w:rsid w:val="00310908"/>
    <w:rsid w:val="00312583"/>
    <w:rsid w:val="00312A2C"/>
    <w:rsid w:val="00315A63"/>
    <w:rsid w:val="00315EEF"/>
    <w:rsid w:val="00316462"/>
    <w:rsid w:val="00317532"/>
    <w:rsid w:val="00321EB5"/>
    <w:rsid w:val="0032209D"/>
    <w:rsid w:val="003227FD"/>
    <w:rsid w:val="0032295D"/>
    <w:rsid w:val="00322C60"/>
    <w:rsid w:val="00323701"/>
    <w:rsid w:val="00324386"/>
    <w:rsid w:val="00325BCE"/>
    <w:rsid w:val="003264C7"/>
    <w:rsid w:val="00331A6A"/>
    <w:rsid w:val="00331E7B"/>
    <w:rsid w:val="00332C58"/>
    <w:rsid w:val="00332E1F"/>
    <w:rsid w:val="00334634"/>
    <w:rsid w:val="00336AF0"/>
    <w:rsid w:val="00341AFB"/>
    <w:rsid w:val="00343684"/>
    <w:rsid w:val="00343696"/>
    <w:rsid w:val="0034375F"/>
    <w:rsid w:val="003447B1"/>
    <w:rsid w:val="00345130"/>
    <w:rsid w:val="0034534E"/>
    <w:rsid w:val="00345579"/>
    <w:rsid w:val="00346637"/>
    <w:rsid w:val="00346728"/>
    <w:rsid w:val="00347843"/>
    <w:rsid w:val="00352951"/>
    <w:rsid w:val="00354C9E"/>
    <w:rsid w:val="00356A54"/>
    <w:rsid w:val="003572FF"/>
    <w:rsid w:val="00357C36"/>
    <w:rsid w:val="00357FBD"/>
    <w:rsid w:val="003614BE"/>
    <w:rsid w:val="00361FC4"/>
    <w:rsid w:val="0036333F"/>
    <w:rsid w:val="0036351E"/>
    <w:rsid w:val="0036399D"/>
    <w:rsid w:val="003676F8"/>
    <w:rsid w:val="003679F1"/>
    <w:rsid w:val="003723B0"/>
    <w:rsid w:val="0037474A"/>
    <w:rsid w:val="00380992"/>
    <w:rsid w:val="00381029"/>
    <w:rsid w:val="00381B7E"/>
    <w:rsid w:val="00381E16"/>
    <w:rsid w:val="00382696"/>
    <w:rsid w:val="0038283B"/>
    <w:rsid w:val="00382CF9"/>
    <w:rsid w:val="00386EF8"/>
    <w:rsid w:val="00387437"/>
    <w:rsid w:val="0038744C"/>
    <w:rsid w:val="003875B8"/>
    <w:rsid w:val="0039032F"/>
    <w:rsid w:val="0039170B"/>
    <w:rsid w:val="00392719"/>
    <w:rsid w:val="00393616"/>
    <w:rsid w:val="003939D7"/>
    <w:rsid w:val="003943BA"/>
    <w:rsid w:val="0039611C"/>
    <w:rsid w:val="003978AA"/>
    <w:rsid w:val="003A0BF4"/>
    <w:rsid w:val="003A0F86"/>
    <w:rsid w:val="003A3A3D"/>
    <w:rsid w:val="003A4DEE"/>
    <w:rsid w:val="003A7950"/>
    <w:rsid w:val="003A7B2B"/>
    <w:rsid w:val="003B0C11"/>
    <w:rsid w:val="003B24B0"/>
    <w:rsid w:val="003B4257"/>
    <w:rsid w:val="003B5B70"/>
    <w:rsid w:val="003B5D7B"/>
    <w:rsid w:val="003B69D3"/>
    <w:rsid w:val="003C26E7"/>
    <w:rsid w:val="003C5001"/>
    <w:rsid w:val="003C53FB"/>
    <w:rsid w:val="003C6305"/>
    <w:rsid w:val="003C6E61"/>
    <w:rsid w:val="003D039F"/>
    <w:rsid w:val="003D6034"/>
    <w:rsid w:val="003D6CE4"/>
    <w:rsid w:val="003D7D3C"/>
    <w:rsid w:val="003E1A36"/>
    <w:rsid w:val="003E377B"/>
    <w:rsid w:val="003E3B4C"/>
    <w:rsid w:val="003E4D66"/>
    <w:rsid w:val="003E6786"/>
    <w:rsid w:val="003E7C2F"/>
    <w:rsid w:val="003F04D8"/>
    <w:rsid w:val="003F18A3"/>
    <w:rsid w:val="003F276A"/>
    <w:rsid w:val="003F2B06"/>
    <w:rsid w:val="003F361D"/>
    <w:rsid w:val="003F3B02"/>
    <w:rsid w:val="003F3D8D"/>
    <w:rsid w:val="003F64E7"/>
    <w:rsid w:val="003F65E6"/>
    <w:rsid w:val="003F7294"/>
    <w:rsid w:val="003F7ADF"/>
    <w:rsid w:val="00400592"/>
    <w:rsid w:val="00401719"/>
    <w:rsid w:val="00401D3E"/>
    <w:rsid w:val="00402954"/>
    <w:rsid w:val="00403216"/>
    <w:rsid w:val="00404CA8"/>
    <w:rsid w:val="00404D80"/>
    <w:rsid w:val="00406243"/>
    <w:rsid w:val="00411547"/>
    <w:rsid w:val="0041197E"/>
    <w:rsid w:val="00414358"/>
    <w:rsid w:val="004143D3"/>
    <w:rsid w:val="00416ECC"/>
    <w:rsid w:val="00417F4A"/>
    <w:rsid w:val="00422EE1"/>
    <w:rsid w:val="004242F1"/>
    <w:rsid w:val="00424352"/>
    <w:rsid w:val="00424C01"/>
    <w:rsid w:val="004252E4"/>
    <w:rsid w:val="004264BF"/>
    <w:rsid w:val="0042674B"/>
    <w:rsid w:val="004304B6"/>
    <w:rsid w:val="0043161E"/>
    <w:rsid w:val="00432A0E"/>
    <w:rsid w:val="00433BD4"/>
    <w:rsid w:val="00434DD9"/>
    <w:rsid w:val="00434EDA"/>
    <w:rsid w:val="0043565D"/>
    <w:rsid w:val="00437FB0"/>
    <w:rsid w:val="00440040"/>
    <w:rsid w:val="00441006"/>
    <w:rsid w:val="00441A98"/>
    <w:rsid w:val="0044272D"/>
    <w:rsid w:val="00442A75"/>
    <w:rsid w:val="00442B26"/>
    <w:rsid w:val="00443B37"/>
    <w:rsid w:val="004446DA"/>
    <w:rsid w:val="004468FD"/>
    <w:rsid w:val="00447195"/>
    <w:rsid w:val="00447E6E"/>
    <w:rsid w:val="00451244"/>
    <w:rsid w:val="0045499B"/>
    <w:rsid w:val="00454D53"/>
    <w:rsid w:val="00454EA6"/>
    <w:rsid w:val="00455EA9"/>
    <w:rsid w:val="0045725C"/>
    <w:rsid w:val="00460965"/>
    <w:rsid w:val="004632BF"/>
    <w:rsid w:val="00464578"/>
    <w:rsid w:val="00464CA9"/>
    <w:rsid w:val="00467112"/>
    <w:rsid w:val="004672B2"/>
    <w:rsid w:val="00467D43"/>
    <w:rsid w:val="00470B32"/>
    <w:rsid w:val="00470D23"/>
    <w:rsid w:val="0047340F"/>
    <w:rsid w:val="004735FF"/>
    <w:rsid w:val="00473978"/>
    <w:rsid w:val="00475980"/>
    <w:rsid w:val="00480A18"/>
    <w:rsid w:val="004821F6"/>
    <w:rsid w:val="00482409"/>
    <w:rsid w:val="00482A0D"/>
    <w:rsid w:val="004879A3"/>
    <w:rsid w:val="004931BF"/>
    <w:rsid w:val="00497830"/>
    <w:rsid w:val="00497AA8"/>
    <w:rsid w:val="00497F9D"/>
    <w:rsid w:val="004A00E9"/>
    <w:rsid w:val="004A0820"/>
    <w:rsid w:val="004A1035"/>
    <w:rsid w:val="004A1D1C"/>
    <w:rsid w:val="004A1D71"/>
    <w:rsid w:val="004A336F"/>
    <w:rsid w:val="004A391A"/>
    <w:rsid w:val="004A42B4"/>
    <w:rsid w:val="004A4BBB"/>
    <w:rsid w:val="004B0508"/>
    <w:rsid w:val="004B06D5"/>
    <w:rsid w:val="004B0A4C"/>
    <w:rsid w:val="004B3663"/>
    <w:rsid w:val="004B367E"/>
    <w:rsid w:val="004B6236"/>
    <w:rsid w:val="004B6797"/>
    <w:rsid w:val="004B75B7"/>
    <w:rsid w:val="004C0D6E"/>
    <w:rsid w:val="004C1644"/>
    <w:rsid w:val="004C1CDD"/>
    <w:rsid w:val="004C6094"/>
    <w:rsid w:val="004D0198"/>
    <w:rsid w:val="004D030B"/>
    <w:rsid w:val="004D1D46"/>
    <w:rsid w:val="004D2C7C"/>
    <w:rsid w:val="004D3093"/>
    <w:rsid w:val="004D40C6"/>
    <w:rsid w:val="004D533F"/>
    <w:rsid w:val="004D564E"/>
    <w:rsid w:val="004D5C20"/>
    <w:rsid w:val="004E081F"/>
    <w:rsid w:val="004E0B73"/>
    <w:rsid w:val="004E1667"/>
    <w:rsid w:val="004E248B"/>
    <w:rsid w:val="004E2F9D"/>
    <w:rsid w:val="004E3350"/>
    <w:rsid w:val="004E3DBB"/>
    <w:rsid w:val="004E58B1"/>
    <w:rsid w:val="004E59CD"/>
    <w:rsid w:val="004E5A10"/>
    <w:rsid w:val="004F0665"/>
    <w:rsid w:val="004F25E9"/>
    <w:rsid w:val="004F4536"/>
    <w:rsid w:val="004F65D0"/>
    <w:rsid w:val="004F68C5"/>
    <w:rsid w:val="004F6BC7"/>
    <w:rsid w:val="004F6E66"/>
    <w:rsid w:val="004F7D00"/>
    <w:rsid w:val="00500416"/>
    <w:rsid w:val="005012D6"/>
    <w:rsid w:val="00502241"/>
    <w:rsid w:val="00502642"/>
    <w:rsid w:val="005028A6"/>
    <w:rsid w:val="0050424D"/>
    <w:rsid w:val="0050751A"/>
    <w:rsid w:val="0051147B"/>
    <w:rsid w:val="00513F82"/>
    <w:rsid w:val="0051580D"/>
    <w:rsid w:val="00515FB9"/>
    <w:rsid w:val="0051707B"/>
    <w:rsid w:val="00517803"/>
    <w:rsid w:val="00517F57"/>
    <w:rsid w:val="00520317"/>
    <w:rsid w:val="00522D92"/>
    <w:rsid w:val="00524F56"/>
    <w:rsid w:val="00525639"/>
    <w:rsid w:val="00526455"/>
    <w:rsid w:val="0052659C"/>
    <w:rsid w:val="00527F11"/>
    <w:rsid w:val="0053261C"/>
    <w:rsid w:val="00534E85"/>
    <w:rsid w:val="0053621C"/>
    <w:rsid w:val="005362DB"/>
    <w:rsid w:val="00540A7B"/>
    <w:rsid w:val="00542527"/>
    <w:rsid w:val="00543604"/>
    <w:rsid w:val="005445FC"/>
    <w:rsid w:val="00544702"/>
    <w:rsid w:val="00545971"/>
    <w:rsid w:val="00545D22"/>
    <w:rsid w:val="00550347"/>
    <w:rsid w:val="005504AD"/>
    <w:rsid w:val="00552162"/>
    <w:rsid w:val="005526AA"/>
    <w:rsid w:val="0055749F"/>
    <w:rsid w:val="00557503"/>
    <w:rsid w:val="0055789D"/>
    <w:rsid w:val="00560106"/>
    <w:rsid w:val="00560305"/>
    <w:rsid w:val="00560869"/>
    <w:rsid w:val="00560D28"/>
    <w:rsid w:val="00561C6D"/>
    <w:rsid w:val="00562417"/>
    <w:rsid w:val="005625BC"/>
    <w:rsid w:val="0056458F"/>
    <w:rsid w:val="00566590"/>
    <w:rsid w:val="00566F4B"/>
    <w:rsid w:val="005707FE"/>
    <w:rsid w:val="00572916"/>
    <w:rsid w:val="00574B50"/>
    <w:rsid w:val="00574DEF"/>
    <w:rsid w:val="00574FD4"/>
    <w:rsid w:val="00576718"/>
    <w:rsid w:val="00582010"/>
    <w:rsid w:val="00582C98"/>
    <w:rsid w:val="00583A8C"/>
    <w:rsid w:val="00584A71"/>
    <w:rsid w:val="00585BAC"/>
    <w:rsid w:val="00586DBA"/>
    <w:rsid w:val="00587173"/>
    <w:rsid w:val="005871CA"/>
    <w:rsid w:val="00587AB4"/>
    <w:rsid w:val="00591248"/>
    <w:rsid w:val="00591F69"/>
    <w:rsid w:val="00592D74"/>
    <w:rsid w:val="00593F23"/>
    <w:rsid w:val="005951B5"/>
    <w:rsid w:val="00596191"/>
    <w:rsid w:val="00596231"/>
    <w:rsid w:val="00596791"/>
    <w:rsid w:val="00596ED2"/>
    <w:rsid w:val="0059777B"/>
    <w:rsid w:val="005A0781"/>
    <w:rsid w:val="005A165D"/>
    <w:rsid w:val="005A4C6F"/>
    <w:rsid w:val="005A543A"/>
    <w:rsid w:val="005A6437"/>
    <w:rsid w:val="005A6B0D"/>
    <w:rsid w:val="005A6CD0"/>
    <w:rsid w:val="005A7C53"/>
    <w:rsid w:val="005B1234"/>
    <w:rsid w:val="005B2092"/>
    <w:rsid w:val="005B2CD9"/>
    <w:rsid w:val="005B5086"/>
    <w:rsid w:val="005B6234"/>
    <w:rsid w:val="005B769C"/>
    <w:rsid w:val="005B7CF7"/>
    <w:rsid w:val="005C12DF"/>
    <w:rsid w:val="005C2085"/>
    <w:rsid w:val="005C4009"/>
    <w:rsid w:val="005C6A01"/>
    <w:rsid w:val="005C7EF7"/>
    <w:rsid w:val="005D3A49"/>
    <w:rsid w:val="005D3E91"/>
    <w:rsid w:val="005D489B"/>
    <w:rsid w:val="005D5DC9"/>
    <w:rsid w:val="005D6171"/>
    <w:rsid w:val="005D7213"/>
    <w:rsid w:val="005E23BC"/>
    <w:rsid w:val="005E256A"/>
    <w:rsid w:val="005E2C44"/>
    <w:rsid w:val="005E36C0"/>
    <w:rsid w:val="005E4157"/>
    <w:rsid w:val="005E4764"/>
    <w:rsid w:val="005E5AA4"/>
    <w:rsid w:val="005F07F8"/>
    <w:rsid w:val="005F0DBD"/>
    <w:rsid w:val="005F10BB"/>
    <w:rsid w:val="005F1AFC"/>
    <w:rsid w:val="005F3888"/>
    <w:rsid w:val="005F3A9F"/>
    <w:rsid w:val="005F4D2B"/>
    <w:rsid w:val="005F5097"/>
    <w:rsid w:val="005F5C61"/>
    <w:rsid w:val="005F5C63"/>
    <w:rsid w:val="00601122"/>
    <w:rsid w:val="006012CB"/>
    <w:rsid w:val="00602515"/>
    <w:rsid w:val="00602F04"/>
    <w:rsid w:val="00603513"/>
    <w:rsid w:val="006045CA"/>
    <w:rsid w:val="006067C1"/>
    <w:rsid w:val="006068E6"/>
    <w:rsid w:val="006074F6"/>
    <w:rsid w:val="006129DF"/>
    <w:rsid w:val="00614D42"/>
    <w:rsid w:val="00615913"/>
    <w:rsid w:val="00615CA1"/>
    <w:rsid w:val="00616223"/>
    <w:rsid w:val="00617245"/>
    <w:rsid w:val="00617FE3"/>
    <w:rsid w:val="00621188"/>
    <w:rsid w:val="00622058"/>
    <w:rsid w:val="00622A7B"/>
    <w:rsid w:val="00622B3A"/>
    <w:rsid w:val="006244F7"/>
    <w:rsid w:val="006251B3"/>
    <w:rsid w:val="006257ED"/>
    <w:rsid w:val="00625998"/>
    <w:rsid w:val="00625E91"/>
    <w:rsid w:val="006316DC"/>
    <w:rsid w:val="006331FB"/>
    <w:rsid w:val="0063332C"/>
    <w:rsid w:val="00633B75"/>
    <w:rsid w:val="006372D5"/>
    <w:rsid w:val="0063785B"/>
    <w:rsid w:val="006413D2"/>
    <w:rsid w:val="00641F98"/>
    <w:rsid w:val="00642134"/>
    <w:rsid w:val="006425C9"/>
    <w:rsid w:val="006430A3"/>
    <w:rsid w:val="0064406D"/>
    <w:rsid w:val="00645C3B"/>
    <w:rsid w:val="00645D40"/>
    <w:rsid w:val="00650BD9"/>
    <w:rsid w:val="0065216D"/>
    <w:rsid w:val="00653DFB"/>
    <w:rsid w:val="00654665"/>
    <w:rsid w:val="00655DC2"/>
    <w:rsid w:val="006564A8"/>
    <w:rsid w:val="006570A8"/>
    <w:rsid w:val="00661935"/>
    <w:rsid w:val="006625D0"/>
    <w:rsid w:val="006636B4"/>
    <w:rsid w:val="00663D85"/>
    <w:rsid w:val="0066505A"/>
    <w:rsid w:val="00665C59"/>
    <w:rsid w:val="0066695D"/>
    <w:rsid w:val="0067197B"/>
    <w:rsid w:val="00672955"/>
    <w:rsid w:val="006730B8"/>
    <w:rsid w:val="00675C46"/>
    <w:rsid w:val="00675D4A"/>
    <w:rsid w:val="00676555"/>
    <w:rsid w:val="00677357"/>
    <w:rsid w:val="00680AEF"/>
    <w:rsid w:val="00680E2E"/>
    <w:rsid w:val="0068132A"/>
    <w:rsid w:val="0068151D"/>
    <w:rsid w:val="00681671"/>
    <w:rsid w:val="00685A18"/>
    <w:rsid w:val="0068796D"/>
    <w:rsid w:val="00692F57"/>
    <w:rsid w:val="00692FC2"/>
    <w:rsid w:val="006937EB"/>
    <w:rsid w:val="00693B07"/>
    <w:rsid w:val="00693CA6"/>
    <w:rsid w:val="0069511F"/>
    <w:rsid w:val="00695808"/>
    <w:rsid w:val="006958AB"/>
    <w:rsid w:val="00695AC6"/>
    <w:rsid w:val="006965D0"/>
    <w:rsid w:val="006965ED"/>
    <w:rsid w:val="00696D87"/>
    <w:rsid w:val="006970DD"/>
    <w:rsid w:val="006974A6"/>
    <w:rsid w:val="00697D0B"/>
    <w:rsid w:val="006A097C"/>
    <w:rsid w:val="006A0A53"/>
    <w:rsid w:val="006A1E4B"/>
    <w:rsid w:val="006A46C2"/>
    <w:rsid w:val="006A4FCB"/>
    <w:rsid w:val="006A5029"/>
    <w:rsid w:val="006A58AF"/>
    <w:rsid w:val="006A7259"/>
    <w:rsid w:val="006A760E"/>
    <w:rsid w:val="006A7978"/>
    <w:rsid w:val="006B0120"/>
    <w:rsid w:val="006B03A3"/>
    <w:rsid w:val="006B26CA"/>
    <w:rsid w:val="006B46FB"/>
    <w:rsid w:val="006B6A85"/>
    <w:rsid w:val="006B75FA"/>
    <w:rsid w:val="006C0A8A"/>
    <w:rsid w:val="006C0FBE"/>
    <w:rsid w:val="006C1918"/>
    <w:rsid w:val="006C1AF1"/>
    <w:rsid w:val="006C2174"/>
    <w:rsid w:val="006C32ED"/>
    <w:rsid w:val="006C4621"/>
    <w:rsid w:val="006C6F86"/>
    <w:rsid w:val="006C7AAF"/>
    <w:rsid w:val="006C7FBC"/>
    <w:rsid w:val="006D00C2"/>
    <w:rsid w:val="006D05E0"/>
    <w:rsid w:val="006D4A75"/>
    <w:rsid w:val="006D69F7"/>
    <w:rsid w:val="006E012F"/>
    <w:rsid w:val="006E0598"/>
    <w:rsid w:val="006E1106"/>
    <w:rsid w:val="006E21FB"/>
    <w:rsid w:val="006E2251"/>
    <w:rsid w:val="006E3BFF"/>
    <w:rsid w:val="006E4FF5"/>
    <w:rsid w:val="006E62C4"/>
    <w:rsid w:val="006E6E51"/>
    <w:rsid w:val="006E7121"/>
    <w:rsid w:val="006E7B07"/>
    <w:rsid w:val="006E7D7A"/>
    <w:rsid w:val="006F074D"/>
    <w:rsid w:val="006F18B5"/>
    <w:rsid w:val="006F1AB2"/>
    <w:rsid w:val="006F1EF7"/>
    <w:rsid w:val="006F29C0"/>
    <w:rsid w:val="006F458E"/>
    <w:rsid w:val="006F4B8B"/>
    <w:rsid w:val="006F4D88"/>
    <w:rsid w:val="006F5EA5"/>
    <w:rsid w:val="006F7FFB"/>
    <w:rsid w:val="0070141F"/>
    <w:rsid w:val="00701C49"/>
    <w:rsid w:val="007023A2"/>
    <w:rsid w:val="00703075"/>
    <w:rsid w:val="00704887"/>
    <w:rsid w:val="007063CF"/>
    <w:rsid w:val="00710BEE"/>
    <w:rsid w:val="00712192"/>
    <w:rsid w:val="007136F6"/>
    <w:rsid w:val="0071463B"/>
    <w:rsid w:val="00714C2A"/>
    <w:rsid w:val="00716789"/>
    <w:rsid w:val="00716899"/>
    <w:rsid w:val="00716A79"/>
    <w:rsid w:val="00717B5A"/>
    <w:rsid w:val="007203FA"/>
    <w:rsid w:val="00720453"/>
    <w:rsid w:val="00720A5C"/>
    <w:rsid w:val="00721B52"/>
    <w:rsid w:val="0072238C"/>
    <w:rsid w:val="0072284F"/>
    <w:rsid w:val="0072310D"/>
    <w:rsid w:val="0072342F"/>
    <w:rsid w:val="00723B1D"/>
    <w:rsid w:val="00724A67"/>
    <w:rsid w:val="00725583"/>
    <w:rsid w:val="00725A8E"/>
    <w:rsid w:val="00731DC0"/>
    <w:rsid w:val="00732074"/>
    <w:rsid w:val="007324C2"/>
    <w:rsid w:val="00733965"/>
    <w:rsid w:val="00734952"/>
    <w:rsid w:val="007364C1"/>
    <w:rsid w:val="00736B36"/>
    <w:rsid w:val="00737CB7"/>
    <w:rsid w:val="00740106"/>
    <w:rsid w:val="00740663"/>
    <w:rsid w:val="0074073F"/>
    <w:rsid w:val="00741C8E"/>
    <w:rsid w:val="00742A86"/>
    <w:rsid w:val="00742D24"/>
    <w:rsid w:val="00743592"/>
    <w:rsid w:val="00744E1D"/>
    <w:rsid w:val="007479D8"/>
    <w:rsid w:val="00750630"/>
    <w:rsid w:val="00751008"/>
    <w:rsid w:val="007512F7"/>
    <w:rsid w:val="00752AB0"/>
    <w:rsid w:val="00752F24"/>
    <w:rsid w:val="00754957"/>
    <w:rsid w:val="00754BD3"/>
    <w:rsid w:val="00754F33"/>
    <w:rsid w:val="00757B0A"/>
    <w:rsid w:val="00760525"/>
    <w:rsid w:val="00760855"/>
    <w:rsid w:val="00761146"/>
    <w:rsid w:val="007634B9"/>
    <w:rsid w:val="007636AA"/>
    <w:rsid w:val="00763F20"/>
    <w:rsid w:val="00764417"/>
    <w:rsid w:val="00766694"/>
    <w:rsid w:val="00771416"/>
    <w:rsid w:val="007726FA"/>
    <w:rsid w:val="00772B4E"/>
    <w:rsid w:val="00774A42"/>
    <w:rsid w:val="007751FF"/>
    <w:rsid w:val="0077687D"/>
    <w:rsid w:val="007818EA"/>
    <w:rsid w:val="00781C72"/>
    <w:rsid w:val="00782234"/>
    <w:rsid w:val="00782855"/>
    <w:rsid w:val="007831F5"/>
    <w:rsid w:val="00784126"/>
    <w:rsid w:val="00784AA3"/>
    <w:rsid w:val="00785931"/>
    <w:rsid w:val="00786272"/>
    <w:rsid w:val="0078668E"/>
    <w:rsid w:val="00786A2F"/>
    <w:rsid w:val="0078768D"/>
    <w:rsid w:val="00791613"/>
    <w:rsid w:val="00792342"/>
    <w:rsid w:val="007936CB"/>
    <w:rsid w:val="00794FB2"/>
    <w:rsid w:val="00795236"/>
    <w:rsid w:val="00795DB6"/>
    <w:rsid w:val="007A049E"/>
    <w:rsid w:val="007A1B53"/>
    <w:rsid w:val="007A20E3"/>
    <w:rsid w:val="007A217D"/>
    <w:rsid w:val="007A566F"/>
    <w:rsid w:val="007A6371"/>
    <w:rsid w:val="007B0253"/>
    <w:rsid w:val="007B1885"/>
    <w:rsid w:val="007B1B0F"/>
    <w:rsid w:val="007B2BB8"/>
    <w:rsid w:val="007B31F2"/>
    <w:rsid w:val="007B512A"/>
    <w:rsid w:val="007B668D"/>
    <w:rsid w:val="007C022C"/>
    <w:rsid w:val="007C2097"/>
    <w:rsid w:val="007C3DD8"/>
    <w:rsid w:val="007C4487"/>
    <w:rsid w:val="007C4BBE"/>
    <w:rsid w:val="007D01EE"/>
    <w:rsid w:val="007D17CE"/>
    <w:rsid w:val="007D2E8F"/>
    <w:rsid w:val="007D3CE3"/>
    <w:rsid w:val="007D4E29"/>
    <w:rsid w:val="007D5C66"/>
    <w:rsid w:val="007D62CD"/>
    <w:rsid w:val="007D6A07"/>
    <w:rsid w:val="007D78D2"/>
    <w:rsid w:val="007E1295"/>
    <w:rsid w:val="007E17DF"/>
    <w:rsid w:val="007E330D"/>
    <w:rsid w:val="007E56C4"/>
    <w:rsid w:val="007E5DCA"/>
    <w:rsid w:val="007E6B30"/>
    <w:rsid w:val="007E6FE5"/>
    <w:rsid w:val="007E7AEE"/>
    <w:rsid w:val="007F018F"/>
    <w:rsid w:val="007F1ACA"/>
    <w:rsid w:val="007F238A"/>
    <w:rsid w:val="007F2E4C"/>
    <w:rsid w:val="007F43B2"/>
    <w:rsid w:val="008001D9"/>
    <w:rsid w:val="008018C3"/>
    <w:rsid w:val="00802207"/>
    <w:rsid w:val="008025CE"/>
    <w:rsid w:val="00810CB5"/>
    <w:rsid w:val="008111A2"/>
    <w:rsid w:val="00811804"/>
    <w:rsid w:val="00811C77"/>
    <w:rsid w:val="00812464"/>
    <w:rsid w:val="00813071"/>
    <w:rsid w:val="00814A53"/>
    <w:rsid w:val="00814EF4"/>
    <w:rsid w:val="0081584A"/>
    <w:rsid w:val="0081649D"/>
    <w:rsid w:val="00816954"/>
    <w:rsid w:val="00817143"/>
    <w:rsid w:val="00817D48"/>
    <w:rsid w:val="00821376"/>
    <w:rsid w:val="00821A81"/>
    <w:rsid w:val="00821C8C"/>
    <w:rsid w:val="0082275E"/>
    <w:rsid w:val="00822EB5"/>
    <w:rsid w:val="0082450B"/>
    <w:rsid w:val="00824F98"/>
    <w:rsid w:val="008251F3"/>
    <w:rsid w:val="008279FA"/>
    <w:rsid w:val="00831E6B"/>
    <w:rsid w:val="008335BC"/>
    <w:rsid w:val="00833B4C"/>
    <w:rsid w:val="00833FCB"/>
    <w:rsid w:val="00835300"/>
    <w:rsid w:val="008368F5"/>
    <w:rsid w:val="00836D64"/>
    <w:rsid w:val="00836FFD"/>
    <w:rsid w:val="00837802"/>
    <w:rsid w:val="00843AC6"/>
    <w:rsid w:val="008454E9"/>
    <w:rsid w:val="008459BD"/>
    <w:rsid w:val="00847227"/>
    <w:rsid w:val="00847CCC"/>
    <w:rsid w:val="00850B03"/>
    <w:rsid w:val="00852F5A"/>
    <w:rsid w:val="008537A0"/>
    <w:rsid w:val="0085396B"/>
    <w:rsid w:val="00853C06"/>
    <w:rsid w:val="008559CC"/>
    <w:rsid w:val="00856632"/>
    <w:rsid w:val="00857662"/>
    <w:rsid w:val="008601AF"/>
    <w:rsid w:val="008619F5"/>
    <w:rsid w:val="00862275"/>
    <w:rsid w:val="008626E7"/>
    <w:rsid w:val="008635AC"/>
    <w:rsid w:val="008642D5"/>
    <w:rsid w:val="0086510D"/>
    <w:rsid w:val="00867E61"/>
    <w:rsid w:val="00870187"/>
    <w:rsid w:val="008701CD"/>
    <w:rsid w:val="008707B5"/>
    <w:rsid w:val="00870EE7"/>
    <w:rsid w:val="00872B51"/>
    <w:rsid w:val="00872CE6"/>
    <w:rsid w:val="0087424B"/>
    <w:rsid w:val="00874437"/>
    <w:rsid w:val="008767C7"/>
    <w:rsid w:val="00876E52"/>
    <w:rsid w:val="0087705C"/>
    <w:rsid w:val="0088130A"/>
    <w:rsid w:val="0088133E"/>
    <w:rsid w:val="008815AA"/>
    <w:rsid w:val="008815CC"/>
    <w:rsid w:val="00882CB0"/>
    <w:rsid w:val="00883B5B"/>
    <w:rsid w:val="00884AC9"/>
    <w:rsid w:val="00885829"/>
    <w:rsid w:val="00885D4E"/>
    <w:rsid w:val="00887CC8"/>
    <w:rsid w:val="00894B5E"/>
    <w:rsid w:val="00895788"/>
    <w:rsid w:val="008975ED"/>
    <w:rsid w:val="008A0FBF"/>
    <w:rsid w:val="008A1CDC"/>
    <w:rsid w:val="008A49CE"/>
    <w:rsid w:val="008A5A74"/>
    <w:rsid w:val="008A5F5B"/>
    <w:rsid w:val="008B0B16"/>
    <w:rsid w:val="008B0C28"/>
    <w:rsid w:val="008B11B0"/>
    <w:rsid w:val="008B1C82"/>
    <w:rsid w:val="008B3EE3"/>
    <w:rsid w:val="008B3F10"/>
    <w:rsid w:val="008B59D0"/>
    <w:rsid w:val="008B5E33"/>
    <w:rsid w:val="008B7DE1"/>
    <w:rsid w:val="008B7F92"/>
    <w:rsid w:val="008C03B7"/>
    <w:rsid w:val="008C1B98"/>
    <w:rsid w:val="008C2049"/>
    <w:rsid w:val="008C361D"/>
    <w:rsid w:val="008C3F3B"/>
    <w:rsid w:val="008C48CF"/>
    <w:rsid w:val="008C6A8B"/>
    <w:rsid w:val="008C6A97"/>
    <w:rsid w:val="008C6C52"/>
    <w:rsid w:val="008C7D5E"/>
    <w:rsid w:val="008D03E7"/>
    <w:rsid w:val="008D3319"/>
    <w:rsid w:val="008D40C8"/>
    <w:rsid w:val="008D4D9B"/>
    <w:rsid w:val="008D51FE"/>
    <w:rsid w:val="008D56DC"/>
    <w:rsid w:val="008D733C"/>
    <w:rsid w:val="008D7CB8"/>
    <w:rsid w:val="008E0214"/>
    <w:rsid w:val="008E1119"/>
    <w:rsid w:val="008E1246"/>
    <w:rsid w:val="008E2679"/>
    <w:rsid w:val="008E2C33"/>
    <w:rsid w:val="008E2D61"/>
    <w:rsid w:val="008E54FF"/>
    <w:rsid w:val="008E6771"/>
    <w:rsid w:val="008E6DA9"/>
    <w:rsid w:val="008E772E"/>
    <w:rsid w:val="008F1C78"/>
    <w:rsid w:val="008F1F33"/>
    <w:rsid w:val="008F3F86"/>
    <w:rsid w:val="008F4961"/>
    <w:rsid w:val="008F499A"/>
    <w:rsid w:val="008F6605"/>
    <w:rsid w:val="008F686C"/>
    <w:rsid w:val="008F781E"/>
    <w:rsid w:val="008F7B8B"/>
    <w:rsid w:val="0090059B"/>
    <w:rsid w:val="009009EF"/>
    <w:rsid w:val="0090160E"/>
    <w:rsid w:val="00901670"/>
    <w:rsid w:val="00904B7B"/>
    <w:rsid w:val="00906494"/>
    <w:rsid w:val="009075F1"/>
    <w:rsid w:val="00907886"/>
    <w:rsid w:val="00907E40"/>
    <w:rsid w:val="0091019F"/>
    <w:rsid w:val="00912B8B"/>
    <w:rsid w:val="009132B1"/>
    <w:rsid w:val="009137CD"/>
    <w:rsid w:val="00915C71"/>
    <w:rsid w:val="00917E3A"/>
    <w:rsid w:val="009200FD"/>
    <w:rsid w:val="009209A0"/>
    <w:rsid w:val="009218F5"/>
    <w:rsid w:val="0092303A"/>
    <w:rsid w:val="009242B8"/>
    <w:rsid w:val="00925351"/>
    <w:rsid w:val="00927853"/>
    <w:rsid w:val="009300A1"/>
    <w:rsid w:val="0093095C"/>
    <w:rsid w:val="00930B50"/>
    <w:rsid w:val="00932AD8"/>
    <w:rsid w:val="00932E7B"/>
    <w:rsid w:val="00933158"/>
    <w:rsid w:val="009336D9"/>
    <w:rsid w:val="0093449E"/>
    <w:rsid w:val="009352FD"/>
    <w:rsid w:val="0093544F"/>
    <w:rsid w:val="00935629"/>
    <w:rsid w:val="00936769"/>
    <w:rsid w:val="0093714A"/>
    <w:rsid w:val="00937248"/>
    <w:rsid w:val="009373BE"/>
    <w:rsid w:val="009373F1"/>
    <w:rsid w:val="00941295"/>
    <w:rsid w:val="009422C1"/>
    <w:rsid w:val="009427FE"/>
    <w:rsid w:val="00943061"/>
    <w:rsid w:val="00944B12"/>
    <w:rsid w:val="00945034"/>
    <w:rsid w:val="009450F9"/>
    <w:rsid w:val="0094656F"/>
    <w:rsid w:val="00950040"/>
    <w:rsid w:val="0095034F"/>
    <w:rsid w:val="00951176"/>
    <w:rsid w:val="0095330A"/>
    <w:rsid w:val="0095371A"/>
    <w:rsid w:val="00953AD7"/>
    <w:rsid w:val="00953E99"/>
    <w:rsid w:val="009540C8"/>
    <w:rsid w:val="00955D34"/>
    <w:rsid w:val="0096061E"/>
    <w:rsid w:val="00960A0F"/>
    <w:rsid w:val="00960D0F"/>
    <w:rsid w:val="009625D9"/>
    <w:rsid w:val="00962DC9"/>
    <w:rsid w:val="009637D0"/>
    <w:rsid w:val="00963B58"/>
    <w:rsid w:val="00964183"/>
    <w:rsid w:val="00964267"/>
    <w:rsid w:val="00964C8B"/>
    <w:rsid w:val="00965112"/>
    <w:rsid w:val="00965676"/>
    <w:rsid w:val="00966E60"/>
    <w:rsid w:val="0096779D"/>
    <w:rsid w:val="009703D3"/>
    <w:rsid w:val="009724D7"/>
    <w:rsid w:val="009729C0"/>
    <w:rsid w:val="00975E51"/>
    <w:rsid w:val="0097601B"/>
    <w:rsid w:val="00976167"/>
    <w:rsid w:val="00977243"/>
    <w:rsid w:val="009777D9"/>
    <w:rsid w:val="00980680"/>
    <w:rsid w:val="00980FD3"/>
    <w:rsid w:val="009811CE"/>
    <w:rsid w:val="0098229C"/>
    <w:rsid w:val="00983193"/>
    <w:rsid w:val="00984489"/>
    <w:rsid w:val="00984A30"/>
    <w:rsid w:val="00986344"/>
    <w:rsid w:val="00987251"/>
    <w:rsid w:val="009874B1"/>
    <w:rsid w:val="00987651"/>
    <w:rsid w:val="00987A5B"/>
    <w:rsid w:val="00991694"/>
    <w:rsid w:val="00991B70"/>
    <w:rsid w:val="00991B88"/>
    <w:rsid w:val="00991B95"/>
    <w:rsid w:val="00991FBA"/>
    <w:rsid w:val="00992090"/>
    <w:rsid w:val="00993101"/>
    <w:rsid w:val="00993326"/>
    <w:rsid w:val="009933DE"/>
    <w:rsid w:val="00994A9D"/>
    <w:rsid w:val="009950A3"/>
    <w:rsid w:val="00995A45"/>
    <w:rsid w:val="009966F1"/>
    <w:rsid w:val="00996762"/>
    <w:rsid w:val="009A0354"/>
    <w:rsid w:val="009A0F3F"/>
    <w:rsid w:val="009A2195"/>
    <w:rsid w:val="009A2EF0"/>
    <w:rsid w:val="009A4230"/>
    <w:rsid w:val="009A487F"/>
    <w:rsid w:val="009A5750"/>
    <w:rsid w:val="009A579D"/>
    <w:rsid w:val="009A5DA2"/>
    <w:rsid w:val="009A7D24"/>
    <w:rsid w:val="009A7F0C"/>
    <w:rsid w:val="009B0A01"/>
    <w:rsid w:val="009B360D"/>
    <w:rsid w:val="009B3A64"/>
    <w:rsid w:val="009B4CA6"/>
    <w:rsid w:val="009B5D77"/>
    <w:rsid w:val="009B5F29"/>
    <w:rsid w:val="009B6DEC"/>
    <w:rsid w:val="009B6E5B"/>
    <w:rsid w:val="009B74B3"/>
    <w:rsid w:val="009C0062"/>
    <w:rsid w:val="009C113D"/>
    <w:rsid w:val="009C3366"/>
    <w:rsid w:val="009C413B"/>
    <w:rsid w:val="009C4CE9"/>
    <w:rsid w:val="009C523C"/>
    <w:rsid w:val="009C6030"/>
    <w:rsid w:val="009C636E"/>
    <w:rsid w:val="009C6E1A"/>
    <w:rsid w:val="009C71DE"/>
    <w:rsid w:val="009C7A00"/>
    <w:rsid w:val="009D02C4"/>
    <w:rsid w:val="009D10E9"/>
    <w:rsid w:val="009D25B3"/>
    <w:rsid w:val="009D434F"/>
    <w:rsid w:val="009D481A"/>
    <w:rsid w:val="009D63A8"/>
    <w:rsid w:val="009D63E3"/>
    <w:rsid w:val="009D6FA7"/>
    <w:rsid w:val="009D7622"/>
    <w:rsid w:val="009D7BA6"/>
    <w:rsid w:val="009D7F1A"/>
    <w:rsid w:val="009E001C"/>
    <w:rsid w:val="009E0E15"/>
    <w:rsid w:val="009E152A"/>
    <w:rsid w:val="009E2E05"/>
    <w:rsid w:val="009E3297"/>
    <w:rsid w:val="009E3B71"/>
    <w:rsid w:val="009E4D4F"/>
    <w:rsid w:val="009E54C6"/>
    <w:rsid w:val="009E68E8"/>
    <w:rsid w:val="009F193C"/>
    <w:rsid w:val="009F195C"/>
    <w:rsid w:val="009F362A"/>
    <w:rsid w:val="009F3C80"/>
    <w:rsid w:val="009F4EA6"/>
    <w:rsid w:val="009F65D6"/>
    <w:rsid w:val="009F6FED"/>
    <w:rsid w:val="009F734F"/>
    <w:rsid w:val="00A0032E"/>
    <w:rsid w:val="00A005A4"/>
    <w:rsid w:val="00A016C3"/>
    <w:rsid w:val="00A01750"/>
    <w:rsid w:val="00A0231B"/>
    <w:rsid w:val="00A03397"/>
    <w:rsid w:val="00A06C6E"/>
    <w:rsid w:val="00A07031"/>
    <w:rsid w:val="00A073FE"/>
    <w:rsid w:val="00A10925"/>
    <w:rsid w:val="00A10DB7"/>
    <w:rsid w:val="00A12415"/>
    <w:rsid w:val="00A1588D"/>
    <w:rsid w:val="00A1680E"/>
    <w:rsid w:val="00A177DA"/>
    <w:rsid w:val="00A21235"/>
    <w:rsid w:val="00A2135E"/>
    <w:rsid w:val="00A2167A"/>
    <w:rsid w:val="00A217C8"/>
    <w:rsid w:val="00A2252F"/>
    <w:rsid w:val="00A246B6"/>
    <w:rsid w:val="00A3002D"/>
    <w:rsid w:val="00A30E6D"/>
    <w:rsid w:val="00A327BE"/>
    <w:rsid w:val="00A32890"/>
    <w:rsid w:val="00A32AD7"/>
    <w:rsid w:val="00A335D1"/>
    <w:rsid w:val="00A34068"/>
    <w:rsid w:val="00A4287C"/>
    <w:rsid w:val="00A43B95"/>
    <w:rsid w:val="00A4481E"/>
    <w:rsid w:val="00A44A4E"/>
    <w:rsid w:val="00A463CD"/>
    <w:rsid w:val="00A465C3"/>
    <w:rsid w:val="00A473C7"/>
    <w:rsid w:val="00A474FA"/>
    <w:rsid w:val="00A47E70"/>
    <w:rsid w:val="00A506B1"/>
    <w:rsid w:val="00A53AED"/>
    <w:rsid w:val="00A53C62"/>
    <w:rsid w:val="00A53D79"/>
    <w:rsid w:val="00A542DA"/>
    <w:rsid w:val="00A56FF6"/>
    <w:rsid w:val="00A57D88"/>
    <w:rsid w:val="00A61221"/>
    <w:rsid w:val="00A61A00"/>
    <w:rsid w:val="00A61CBF"/>
    <w:rsid w:val="00A63231"/>
    <w:rsid w:val="00A64B8D"/>
    <w:rsid w:val="00A66F59"/>
    <w:rsid w:val="00A70251"/>
    <w:rsid w:val="00A71343"/>
    <w:rsid w:val="00A7204C"/>
    <w:rsid w:val="00A72937"/>
    <w:rsid w:val="00A72B11"/>
    <w:rsid w:val="00A7323B"/>
    <w:rsid w:val="00A7671C"/>
    <w:rsid w:val="00A771E5"/>
    <w:rsid w:val="00A77C9E"/>
    <w:rsid w:val="00A80E49"/>
    <w:rsid w:val="00A82361"/>
    <w:rsid w:val="00A839B6"/>
    <w:rsid w:val="00A84AE9"/>
    <w:rsid w:val="00A85620"/>
    <w:rsid w:val="00A85C5F"/>
    <w:rsid w:val="00A8621F"/>
    <w:rsid w:val="00A86A6C"/>
    <w:rsid w:val="00A87930"/>
    <w:rsid w:val="00A90528"/>
    <w:rsid w:val="00A92C63"/>
    <w:rsid w:val="00A941A9"/>
    <w:rsid w:val="00A952A6"/>
    <w:rsid w:val="00A968D5"/>
    <w:rsid w:val="00AA03C6"/>
    <w:rsid w:val="00AA04B3"/>
    <w:rsid w:val="00AA1275"/>
    <w:rsid w:val="00AA1E8E"/>
    <w:rsid w:val="00AA225C"/>
    <w:rsid w:val="00AA23EB"/>
    <w:rsid w:val="00AA27E2"/>
    <w:rsid w:val="00AA6A3D"/>
    <w:rsid w:val="00AB0B93"/>
    <w:rsid w:val="00AB194E"/>
    <w:rsid w:val="00AB3923"/>
    <w:rsid w:val="00AB47F9"/>
    <w:rsid w:val="00AB50CE"/>
    <w:rsid w:val="00AB6ACD"/>
    <w:rsid w:val="00AC1046"/>
    <w:rsid w:val="00AC1E2D"/>
    <w:rsid w:val="00AC3734"/>
    <w:rsid w:val="00AC3AB5"/>
    <w:rsid w:val="00AC69F5"/>
    <w:rsid w:val="00AC6DB5"/>
    <w:rsid w:val="00AC760B"/>
    <w:rsid w:val="00AD1ACB"/>
    <w:rsid w:val="00AD1CD8"/>
    <w:rsid w:val="00AD25DD"/>
    <w:rsid w:val="00AD2A7D"/>
    <w:rsid w:val="00AD2B55"/>
    <w:rsid w:val="00AD40A5"/>
    <w:rsid w:val="00AD4D50"/>
    <w:rsid w:val="00AD5064"/>
    <w:rsid w:val="00AD50C5"/>
    <w:rsid w:val="00AD5608"/>
    <w:rsid w:val="00AD6451"/>
    <w:rsid w:val="00AD6C03"/>
    <w:rsid w:val="00AE286E"/>
    <w:rsid w:val="00AE2EB3"/>
    <w:rsid w:val="00AE3F13"/>
    <w:rsid w:val="00AE494B"/>
    <w:rsid w:val="00AE4E44"/>
    <w:rsid w:val="00AE703D"/>
    <w:rsid w:val="00AF2C30"/>
    <w:rsid w:val="00AF4D5A"/>
    <w:rsid w:val="00AF6468"/>
    <w:rsid w:val="00AF740D"/>
    <w:rsid w:val="00AF7ED2"/>
    <w:rsid w:val="00B01B1F"/>
    <w:rsid w:val="00B037A9"/>
    <w:rsid w:val="00B037FD"/>
    <w:rsid w:val="00B03C53"/>
    <w:rsid w:val="00B05515"/>
    <w:rsid w:val="00B06893"/>
    <w:rsid w:val="00B06E48"/>
    <w:rsid w:val="00B07B1C"/>
    <w:rsid w:val="00B101C2"/>
    <w:rsid w:val="00B101E7"/>
    <w:rsid w:val="00B105AC"/>
    <w:rsid w:val="00B11483"/>
    <w:rsid w:val="00B12144"/>
    <w:rsid w:val="00B12F2D"/>
    <w:rsid w:val="00B1427E"/>
    <w:rsid w:val="00B1447B"/>
    <w:rsid w:val="00B158D4"/>
    <w:rsid w:val="00B15DDC"/>
    <w:rsid w:val="00B15EE9"/>
    <w:rsid w:val="00B1709A"/>
    <w:rsid w:val="00B21181"/>
    <w:rsid w:val="00B22527"/>
    <w:rsid w:val="00B22A29"/>
    <w:rsid w:val="00B232C2"/>
    <w:rsid w:val="00B23473"/>
    <w:rsid w:val="00B24994"/>
    <w:rsid w:val="00B250AE"/>
    <w:rsid w:val="00B258BB"/>
    <w:rsid w:val="00B26720"/>
    <w:rsid w:val="00B2690B"/>
    <w:rsid w:val="00B26D29"/>
    <w:rsid w:val="00B26DFB"/>
    <w:rsid w:val="00B27ADB"/>
    <w:rsid w:val="00B30072"/>
    <w:rsid w:val="00B32553"/>
    <w:rsid w:val="00B32AEE"/>
    <w:rsid w:val="00B347AB"/>
    <w:rsid w:val="00B34CCB"/>
    <w:rsid w:val="00B3655B"/>
    <w:rsid w:val="00B37EFE"/>
    <w:rsid w:val="00B40298"/>
    <w:rsid w:val="00B40A77"/>
    <w:rsid w:val="00B40DFE"/>
    <w:rsid w:val="00B42240"/>
    <w:rsid w:val="00B4247D"/>
    <w:rsid w:val="00B42847"/>
    <w:rsid w:val="00B430C0"/>
    <w:rsid w:val="00B45669"/>
    <w:rsid w:val="00B464D9"/>
    <w:rsid w:val="00B471C2"/>
    <w:rsid w:val="00B52FCC"/>
    <w:rsid w:val="00B53643"/>
    <w:rsid w:val="00B53939"/>
    <w:rsid w:val="00B56518"/>
    <w:rsid w:val="00B61A62"/>
    <w:rsid w:val="00B623FA"/>
    <w:rsid w:val="00B63A10"/>
    <w:rsid w:val="00B63D34"/>
    <w:rsid w:val="00B647F2"/>
    <w:rsid w:val="00B65943"/>
    <w:rsid w:val="00B670B1"/>
    <w:rsid w:val="00B67B97"/>
    <w:rsid w:val="00B7032A"/>
    <w:rsid w:val="00B70799"/>
    <w:rsid w:val="00B7099C"/>
    <w:rsid w:val="00B71CF0"/>
    <w:rsid w:val="00B72900"/>
    <w:rsid w:val="00B749AB"/>
    <w:rsid w:val="00B74E9C"/>
    <w:rsid w:val="00B74FEC"/>
    <w:rsid w:val="00B761B5"/>
    <w:rsid w:val="00B772CD"/>
    <w:rsid w:val="00B8026F"/>
    <w:rsid w:val="00B82A2D"/>
    <w:rsid w:val="00B83439"/>
    <w:rsid w:val="00B841F1"/>
    <w:rsid w:val="00B85212"/>
    <w:rsid w:val="00B8727A"/>
    <w:rsid w:val="00B90C04"/>
    <w:rsid w:val="00B92879"/>
    <w:rsid w:val="00B930B6"/>
    <w:rsid w:val="00B935AA"/>
    <w:rsid w:val="00B93C83"/>
    <w:rsid w:val="00B94DC4"/>
    <w:rsid w:val="00B9520F"/>
    <w:rsid w:val="00B968C8"/>
    <w:rsid w:val="00B96A34"/>
    <w:rsid w:val="00B96B80"/>
    <w:rsid w:val="00BA0A9C"/>
    <w:rsid w:val="00BA16FE"/>
    <w:rsid w:val="00BA3460"/>
    <w:rsid w:val="00BA3EC5"/>
    <w:rsid w:val="00BA43B3"/>
    <w:rsid w:val="00BA7255"/>
    <w:rsid w:val="00BA77D1"/>
    <w:rsid w:val="00BA7904"/>
    <w:rsid w:val="00BB0030"/>
    <w:rsid w:val="00BB4287"/>
    <w:rsid w:val="00BB5DFC"/>
    <w:rsid w:val="00BB5F80"/>
    <w:rsid w:val="00BB6E67"/>
    <w:rsid w:val="00BB7360"/>
    <w:rsid w:val="00BB78BB"/>
    <w:rsid w:val="00BC06A3"/>
    <w:rsid w:val="00BC0A75"/>
    <w:rsid w:val="00BC1A53"/>
    <w:rsid w:val="00BC2784"/>
    <w:rsid w:val="00BC4E86"/>
    <w:rsid w:val="00BC5522"/>
    <w:rsid w:val="00BC677B"/>
    <w:rsid w:val="00BC6E48"/>
    <w:rsid w:val="00BD0426"/>
    <w:rsid w:val="00BD079B"/>
    <w:rsid w:val="00BD14FA"/>
    <w:rsid w:val="00BD1FAF"/>
    <w:rsid w:val="00BD279D"/>
    <w:rsid w:val="00BD4938"/>
    <w:rsid w:val="00BD5399"/>
    <w:rsid w:val="00BD6BB8"/>
    <w:rsid w:val="00BD7553"/>
    <w:rsid w:val="00BD7BB5"/>
    <w:rsid w:val="00BE25FD"/>
    <w:rsid w:val="00BE40F3"/>
    <w:rsid w:val="00BE4357"/>
    <w:rsid w:val="00BE4BB4"/>
    <w:rsid w:val="00BE4D3A"/>
    <w:rsid w:val="00BE59EF"/>
    <w:rsid w:val="00BE6CB3"/>
    <w:rsid w:val="00BE70A1"/>
    <w:rsid w:val="00BF1A6A"/>
    <w:rsid w:val="00BF2852"/>
    <w:rsid w:val="00BF2BED"/>
    <w:rsid w:val="00BF3291"/>
    <w:rsid w:val="00BF393A"/>
    <w:rsid w:val="00BF4BD0"/>
    <w:rsid w:val="00BF4D32"/>
    <w:rsid w:val="00BF6823"/>
    <w:rsid w:val="00BF7A57"/>
    <w:rsid w:val="00C003F6"/>
    <w:rsid w:val="00C01B52"/>
    <w:rsid w:val="00C0214C"/>
    <w:rsid w:val="00C0514B"/>
    <w:rsid w:val="00C056FF"/>
    <w:rsid w:val="00C073E3"/>
    <w:rsid w:val="00C07590"/>
    <w:rsid w:val="00C0774F"/>
    <w:rsid w:val="00C07BD1"/>
    <w:rsid w:val="00C12D7B"/>
    <w:rsid w:val="00C12EA6"/>
    <w:rsid w:val="00C133B2"/>
    <w:rsid w:val="00C1358F"/>
    <w:rsid w:val="00C1523E"/>
    <w:rsid w:val="00C1547E"/>
    <w:rsid w:val="00C16D1C"/>
    <w:rsid w:val="00C212D8"/>
    <w:rsid w:val="00C2202F"/>
    <w:rsid w:val="00C23996"/>
    <w:rsid w:val="00C23AA7"/>
    <w:rsid w:val="00C23DFD"/>
    <w:rsid w:val="00C24358"/>
    <w:rsid w:val="00C2466C"/>
    <w:rsid w:val="00C25A1F"/>
    <w:rsid w:val="00C25E98"/>
    <w:rsid w:val="00C267A1"/>
    <w:rsid w:val="00C26BD5"/>
    <w:rsid w:val="00C27693"/>
    <w:rsid w:val="00C27730"/>
    <w:rsid w:val="00C30A9C"/>
    <w:rsid w:val="00C31196"/>
    <w:rsid w:val="00C31BCB"/>
    <w:rsid w:val="00C33D96"/>
    <w:rsid w:val="00C34F32"/>
    <w:rsid w:val="00C35510"/>
    <w:rsid w:val="00C36349"/>
    <w:rsid w:val="00C36D88"/>
    <w:rsid w:val="00C4049B"/>
    <w:rsid w:val="00C41BB2"/>
    <w:rsid w:val="00C41D23"/>
    <w:rsid w:val="00C428BA"/>
    <w:rsid w:val="00C440D0"/>
    <w:rsid w:val="00C448C1"/>
    <w:rsid w:val="00C448D8"/>
    <w:rsid w:val="00C453EF"/>
    <w:rsid w:val="00C458F8"/>
    <w:rsid w:val="00C45A51"/>
    <w:rsid w:val="00C46181"/>
    <w:rsid w:val="00C47554"/>
    <w:rsid w:val="00C511E6"/>
    <w:rsid w:val="00C52B2C"/>
    <w:rsid w:val="00C53050"/>
    <w:rsid w:val="00C537D3"/>
    <w:rsid w:val="00C53B7E"/>
    <w:rsid w:val="00C54472"/>
    <w:rsid w:val="00C60A95"/>
    <w:rsid w:val="00C6143C"/>
    <w:rsid w:val="00C6211C"/>
    <w:rsid w:val="00C64707"/>
    <w:rsid w:val="00C66B34"/>
    <w:rsid w:val="00C66E8C"/>
    <w:rsid w:val="00C72BF2"/>
    <w:rsid w:val="00C72F3B"/>
    <w:rsid w:val="00C73D3D"/>
    <w:rsid w:val="00C741F9"/>
    <w:rsid w:val="00C74B5E"/>
    <w:rsid w:val="00C75BB7"/>
    <w:rsid w:val="00C7753A"/>
    <w:rsid w:val="00C77979"/>
    <w:rsid w:val="00C779B9"/>
    <w:rsid w:val="00C80915"/>
    <w:rsid w:val="00C80EC4"/>
    <w:rsid w:val="00C817B2"/>
    <w:rsid w:val="00C82130"/>
    <w:rsid w:val="00C82C5F"/>
    <w:rsid w:val="00C83D45"/>
    <w:rsid w:val="00C867C6"/>
    <w:rsid w:val="00C86B27"/>
    <w:rsid w:val="00C87752"/>
    <w:rsid w:val="00C90A48"/>
    <w:rsid w:val="00C910A8"/>
    <w:rsid w:val="00C914FD"/>
    <w:rsid w:val="00C9298D"/>
    <w:rsid w:val="00C9320E"/>
    <w:rsid w:val="00C95985"/>
    <w:rsid w:val="00CA48CE"/>
    <w:rsid w:val="00CA4902"/>
    <w:rsid w:val="00CA4B9C"/>
    <w:rsid w:val="00CA4F6E"/>
    <w:rsid w:val="00CA5832"/>
    <w:rsid w:val="00CA7786"/>
    <w:rsid w:val="00CB0BC1"/>
    <w:rsid w:val="00CB0DEA"/>
    <w:rsid w:val="00CB1743"/>
    <w:rsid w:val="00CB1BF2"/>
    <w:rsid w:val="00CB49FF"/>
    <w:rsid w:val="00CB5D71"/>
    <w:rsid w:val="00CB620D"/>
    <w:rsid w:val="00CB6ED1"/>
    <w:rsid w:val="00CB7656"/>
    <w:rsid w:val="00CC07D7"/>
    <w:rsid w:val="00CC0DB5"/>
    <w:rsid w:val="00CC1E70"/>
    <w:rsid w:val="00CC413B"/>
    <w:rsid w:val="00CC5026"/>
    <w:rsid w:val="00CC5D3A"/>
    <w:rsid w:val="00CD039F"/>
    <w:rsid w:val="00CD2756"/>
    <w:rsid w:val="00CD2ED7"/>
    <w:rsid w:val="00CD330A"/>
    <w:rsid w:val="00CD3A35"/>
    <w:rsid w:val="00CD4AF8"/>
    <w:rsid w:val="00CD6CF4"/>
    <w:rsid w:val="00CD7077"/>
    <w:rsid w:val="00CD7771"/>
    <w:rsid w:val="00CE11C8"/>
    <w:rsid w:val="00CE185D"/>
    <w:rsid w:val="00CE1C45"/>
    <w:rsid w:val="00CE2045"/>
    <w:rsid w:val="00CE21EA"/>
    <w:rsid w:val="00CE3926"/>
    <w:rsid w:val="00CE44B9"/>
    <w:rsid w:val="00CE677B"/>
    <w:rsid w:val="00CE6A40"/>
    <w:rsid w:val="00CE78F9"/>
    <w:rsid w:val="00CF2958"/>
    <w:rsid w:val="00CF2C2B"/>
    <w:rsid w:val="00CF3A46"/>
    <w:rsid w:val="00CF477F"/>
    <w:rsid w:val="00CF4839"/>
    <w:rsid w:val="00CF51F4"/>
    <w:rsid w:val="00CF53A6"/>
    <w:rsid w:val="00CF667B"/>
    <w:rsid w:val="00CF7614"/>
    <w:rsid w:val="00D00FF8"/>
    <w:rsid w:val="00D01392"/>
    <w:rsid w:val="00D01C01"/>
    <w:rsid w:val="00D0205A"/>
    <w:rsid w:val="00D035F7"/>
    <w:rsid w:val="00D03F9A"/>
    <w:rsid w:val="00D0683F"/>
    <w:rsid w:val="00D1212B"/>
    <w:rsid w:val="00D131A5"/>
    <w:rsid w:val="00D13255"/>
    <w:rsid w:val="00D15D92"/>
    <w:rsid w:val="00D16100"/>
    <w:rsid w:val="00D16968"/>
    <w:rsid w:val="00D170A9"/>
    <w:rsid w:val="00D1794B"/>
    <w:rsid w:val="00D209E1"/>
    <w:rsid w:val="00D213E1"/>
    <w:rsid w:val="00D220DC"/>
    <w:rsid w:val="00D24AE8"/>
    <w:rsid w:val="00D267CD"/>
    <w:rsid w:val="00D26D01"/>
    <w:rsid w:val="00D302F6"/>
    <w:rsid w:val="00D3030D"/>
    <w:rsid w:val="00D3144D"/>
    <w:rsid w:val="00D319C3"/>
    <w:rsid w:val="00D31A23"/>
    <w:rsid w:val="00D32426"/>
    <w:rsid w:val="00D336C1"/>
    <w:rsid w:val="00D33F34"/>
    <w:rsid w:val="00D400A4"/>
    <w:rsid w:val="00D40314"/>
    <w:rsid w:val="00D41563"/>
    <w:rsid w:val="00D41E07"/>
    <w:rsid w:val="00D426FA"/>
    <w:rsid w:val="00D437D7"/>
    <w:rsid w:val="00D448E0"/>
    <w:rsid w:val="00D455A3"/>
    <w:rsid w:val="00D45FCF"/>
    <w:rsid w:val="00D50AF1"/>
    <w:rsid w:val="00D5151F"/>
    <w:rsid w:val="00D53BCF"/>
    <w:rsid w:val="00D5773D"/>
    <w:rsid w:val="00D57A81"/>
    <w:rsid w:val="00D57DD3"/>
    <w:rsid w:val="00D62631"/>
    <w:rsid w:val="00D64B85"/>
    <w:rsid w:val="00D650DC"/>
    <w:rsid w:val="00D661E5"/>
    <w:rsid w:val="00D67FE3"/>
    <w:rsid w:val="00D713FD"/>
    <w:rsid w:val="00D7284E"/>
    <w:rsid w:val="00D7287E"/>
    <w:rsid w:val="00D73D9E"/>
    <w:rsid w:val="00D73EED"/>
    <w:rsid w:val="00D74845"/>
    <w:rsid w:val="00D75A47"/>
    <w:rsid w:val="00D7645D"/>
    <w:rsid w:val="00D7687F"/>
    <w:rsid w:val="00D801C1"/>
    <w:rsid w:val="00D82041"/>
    <w:rsid w:val="00D822F4"/>
    <w:rsid w:val="00D824E8"/>
    <w:rsid w:val="00D82FC7"/>
    <w:rsid w:val="00D8323C"/>
    <w:rsid w:val="00D8348C"/>
    <w:rsid w:val="00D83D71"/>
    <w:rsid w:val="00D84254"/>
    <w:rsid w:val="00D84904"/>
    <w:rsid w:val="00D84A4D"/>
    <w:rsid w:val="00D85D2D"/>
    <w:rsid w:val="00D902EA"/>
    <w:rsid w:val="00D90A77"/>
    <w:rsid w:val="00D91819"/>
    <w:rsid w:val="00D91D83"/>
    <w:rsid w:val="00D92E18"/>
    <w:rsid w:val="00D93020"/>
    <w:rsid w:val="00D95BD1"/>
    <w:rsid w:val="00D9632F"/>
    <w:rsid w:val="00D96B13"/>
    <w:rsid w:val="00D96D62"/>
    <w:rsid w:val="00D97DCC"/>
    <w:rsid w:val="00DA070E"/>
    <w:rsid w:val="00DA0E8D"/>
    <w:rsid w:val="00DA179F"/>
    <w:rsid w:val="00DA1AAC"/>
    <w:rsid w:val="00DA2D17"/>
    <w:rsid w:val="00DA4860"/>
    <w:rsid w:val="00DA4D2F"/>
    <w:rsid w:val="00DA7385"/>
    <w:rsid w:val="00DB068E"/>
    <w:rsid w:val="00DB148B"/>
    <w:rsid w:val="00DB3CFE"/>
    <w:rsid w:val="00DB41AF"/>
    <w:rsid w:val="00DB537B"/>
    <w:rsid w:val="00DB575C"/>
    <w:rsid w:val="00DB6EA0"/>
    <w:rsid w:val="00DC074E"/>
    <w:rsid w:val="00DC1D03"/>
    <w:rsid w:val="00DC23DD"/>
    <w:rsid w:val="00DC4F09"/>
    <w:rsid w:val="00DC51E9"/>
    <w:rsid w:val="00DC7C64"/>
    <w:rsid w:val="00DD2784"/>
    <w:rsid w:val="00DD2856"/>
    <w:rsid w:val="00DD3295"/>
    <w:rsid w:val="00DD3C57"/>
    <w:rsid w:val="00DD3EE7"/>
    <w:rsid w:val="00DD4A53"/>
    <w:rsid w:val="00DD4CE7"/>
    <w:rsid w:val="00DD515A"/>
    <w:rsid w:val="00DD76BA"/>
    <w:rsid w:val="00DE001E"/>
    <w:rsid w:val="00DE067B"/>
    <w:rsid w:val="00DE0CC2"/>
    <w:rsid w:val="00DE1A1A"/>
    <w:rsid w:val="00DE328A"/>
    <w:rsid w:val="00DE34CF"/>
    <w:rsid w:val="00DE40C5"/>
    <w:rsid w:val="00DE546B"/>
    <w:rsid w:val="00DE6ED3"/>
    <w:rsid w:val="00DE7FAE"/>
    <w:rsid w:val="00DF08C2"/>
    <w:rsid w:val="00DF3840"/>
    <w:rsid w:val="00DF46FC"/>
    <w:rsid w:val="00DF5797"/>
    <w:rsid w:val="00DF5EAE"/>
    <w:rsid w:val="00DF60F4"/>
    <w:rsid w:val="00DF62C0"/>
    <w:rsid w:val="00DF6A31"/>
    <w:rsid w:val="00DF75C7"/>
    <w:rsid w:val="00E006E3"/>
    <w:rsid w:val="00E0110C"/>
    <w:rsid w:val="00E011B1"/>
    <w:rsid w:val="00E02889"/>
    <w:rsid w:val="00E02936"/>
    <w:rsid w:val="00E03D1C"/>
    <w:rsid w:val="00E07B46"/>
    <w:rsid w:val="00E12591"/>
    <w:rsid w:val="00E1735F"/>
    <w:rsid w:val="00E17D0A"/>
    <w:rsid w:val="00E17F98"/>
    <w:rsid w:val="00E17FA1"/>
    <w:rsid w:val="00E218F8"/>
    <w:rsid w:val="00E22697"/>
    <w:rsid w:val="00E22F78"/>
    <w:rsid w:val="00E233AF"/>
    <w:rsid w:val="00E235C3"/>
    <w:rsid w:val="00E2418B"/>
    <w:rsid w:val="00E2442F"/>
    <w:rsid w:val="00E25D80"/>
    <w:rsid w:val="00E262C3"/>
    <w:rsid w:val="00E26EFD"/>
    <w:rsid w:val="00E320E2"/>
    <w:rsid w:val="00E33722"/>
    <w:rsid w:val="00E33DC2"/>
    <w:rsid w:val="00E33ED2"/>
    <w:rsid w:val="00E346D3"/>
    <w:rsid w:val="00E36D24"/>
    <w:rsid w:val="00E36F5F"/>
    <w:rsid w:val="00E3731C"/>
    <w:rsid w:val="00E40174"/>
    <w:rsid w:val="00E43885"/>
    <w:rsid w:val="00E472F7"/>
    <w:rsid w:val="00E47CBA"/>
    <w:rsid w:val="00E47EE4"/>
    <w:rsid w:val="00E5110C"/>
    <w:rsid w:val="00E551E3"/>
    <w:rsid w:val="00E5680A"/>
    <w:rsid w:val="00E60037"/>
    <w:rsid w:val="00E60640"/>
    <w:rsid w:val="00E61424"/>
    <w:rsid w:val="00E62930"/>
    <w:rsid w:val="00E65AA2"/>
    <w:rsid w:val="00E7068E"/>
    <w:rsid w:val="00E70B4F"/>
    <w:rsid w:val="00E716EE"/>
    <w:rsid w:val="00E72241"/>
    <w:rsid w:val="00E764C2"/>
    <w:rsid w:val="00E76A0C"/>
    <w:rsid w:val="00E801C6"/>
    <w:rsid w:val="00E802CF"/>
    <w:rsid w:val="00E80FBC"/>
    <w:rsid w:val="00E81133"/>
    <w:rsid w:val="00E81E40"/>
    <w:rsid w:val="00E82800"/>
    <w:rsid w:val="00E8378B"/>
    <w:rsid w:val="00E846C9"/>
    <w:rsid w:val="00E85659"/>
    <w:rsid w:val="00E85A57"/>
    <w:rsid w:val="00E85AC6"/>
    <w:rsid w:val="00E8747F"/>
    <w:rsid w:val="00E9090D"/>
    <w:rsid w:val="00E92D5E"/>
    <w:rsid w:val="00E934A6"/>
    <w:rsid w:val="00E9632F"/>
    <w:rsid w:val="00E9685E"/>
    <w:rsid w:val="00E96F64"/>
    <w:rsid w:val="00E9794C"/>
    <w:rsid w:val="00E97B35"/>
    <w:rsid w:val="00E97DC4"/>
    <w:rsid w:val="00EA1137"/>
    <w:rsid w:val="00EA1D69"/>
    <w:rsid w:val="00EA2FD4"/>
    <w:rsid w:val="00EA4A6C"/>
    <w:rsid w:val="00EA4F53"/>
    <w:rsid w:val="00EB0B40"/>
    <w:rsid w:val="00EB4983"/>
    <w:rsid w:val="00EB49A9"/>
    <w:rsid w:val="00EB4E6C"/>
    <w:rsid w:val="00EC057F"/>
    <w:rsid w:val="00EC05AB"/>
    <w:rsid w:val="00EC2095"/>
    <w:rsid w:val="00EC543B"/>
    <w:rsid w:val="00EC545B"/>
    <w:rsid w:val="00EC5F33"/>
    <w:rsid w:val="00EC6C0E"/>
    <w:rsid w:val="00EC72D8"/>
    <w:rsid w:val="00EC7F3E"/>
    <w:rsid w:val="00ED086D"/>
    <w:rsid w:val="00ED390B"/>
    <w:rsid w:val="00ED51CD"/>
    <w:rsid w:val="00ED694B"/>
    <w:rsid w:val="00ED6E78"/>
    <w:rsid w:val="00ED7BDC"/>
    <w:rsid w:val="00ED7C3B"/>
    <w:rsid w:val="00EE3242"/>
    <w:rsid w:val="00EE35BB"/>
    <w:rsid w:val="00EE38A8"/>
    <w:rsid w:val="00EE3D20"/>
    <w:rsid w:val="00EE3DB1"/>
    <w:rsid w:val="00EE3E31"/>
    <w:rsid w:val="00EE4139"/>
    <w:rsid w:val="00EE4837"/>
    <w:rsid w:val="00EE7A56"/>
    <w:rsid w:val="00EE7D6D"/>
    <w:rsid w:val="00EE7D7C"/>
    <w:rsid w:val="00EF00E9"/>
    <w:rsid w:val="00EF21A2"/>
    <w:rsid w:val="00EF2A9C"/>
    <w:rsid w:val="00EF2AAA"/>
    <w:rsid w:val="00EF3E33"/>
    <w:rsid w:val="00EF581F"/>
    <w:rsid w:val="00EF5A65"/>
    <w:rsid w:val="00EF5E84"/>
    <w:rsid w:val="00EF6404"/>
    <w:rsid w:val="00F0026A"/>
    <w:rsid w:val="00F00E16"/>
    <w:rsid w:val="00F03000"/>
    <w:rsid w:val="00F0311C"/>
    <w:rsid w:val="00F0393F"/>
    <w:rsid w:val="00F05272"/>
    <w:rsid w:val="00F05A30"/>
    <w:rsid w:val="00F0617D"/>
    <w:rsid w:val="00F139F5"/>
    <w:rsid w:val="00F142AB"/>
    <w:rsid w:val="00F15C5E"/>
    <w:rsid w:val="00F172C4"/>
    <w:rsid w:val="00F23C13"/>
    <w:rsid w:val="00F2518D"/>
    <w:rsid w:val="00F25D98"/>
    <w:rsid w:val="00F26448"/>
    <w:rsid w:val="00F26B24"/>
    <w:rsid w:val="00F270E5"/>
    <w:rsid w:val="00F300FB"/>
    <w:rsid w:val="00F30B04"/>
    <w:rsid w:val="00F34474"/>
    <w:rsid w:val="00F35607"/>
    <w:rsid w:val="00F37597"/>
    <w:rsid w:val="00F376AE"/>
    <w:rsid w:val="00F41BAF"/>
    <w:rsid w:val="00F41DB9"/>
    <w:rsid w:val="00F44532"/>
    <w:rsid w:val="00F460F5"/>
    <w:rsid w:val="00F5177F"/>
    <w:rsid w:val="00F53353"/>
    <w:rsid w:val="00F53CA4"/>
    <w:rsid w:val="00F53E3A"/>
    <w:rsid w:val="00F54CFC"/>
    <w:rsid w:val="00F57224"/>
    <w:rsid w:val="00F577C7"/>
    <w:rsid w:val="00F579C2"/>
    <w:rsid w:val="00F610A8"/>
    <w:rsid w:val="00F6174A"/>
    <w:rsid w:val="00F61A81"/>
    <w:rsid w:val="00F629CC"/>
    <w:rsid w:val="00F707A6"/>
    <w:rsid w:val="00F723D8"/>
    <w:rsid w:val="00F74CFC"/>
    <w:rsid w:val="00F75A27"/>
    <w:rsid w:val="00F76998"/>
    <w:rsid w:val="00F770C4"/>
    <w:rsid w:val="00F811E9"/>
    <w:rsid w:val="00F81727"/>
    <w:rsid w:val="00F81920"/>
    <w:rsid w:val="00F8249D"/>
    <w:rsid w:val="00F82963"/>
    <w:rsid w:val="00F83FFB"/>
    <w:rsid w:val="00F84DF5"/>
    <w:rsid w:val="00F86548"/>
    <w:rsid w:val="00F876B4"/>
    <w:rsid w:val="00F87DF5"/>
    <w:rsid w:val="00F90747"/>
    <w:rsid w:val="00F90C7A"/>
    <w:rsid w:val="00F919CB"/>
    <w:rsid w:val="00F91AAF"/>
    <w:rsid w:val="00F91F6F"/>
    <w:rsid w:val="00F92172"/>
    <w:rsid w:val="00F93B91"/>
    <w:rsid w:val="00F9659E"/>
    <w:rsid w:val="00FA165C"/>
    <w:rsid w:val="00FA3426"/>
    <w:rsid w:val="00FA3B35"/>
    <w:rsid w:val="00FA4F5C"/>
    <w:rsid w:val="00FA5335"/>
    <w:rsid w:val="00FA5786"/>
    <w:rsid w:val="00FA5886"/>
    <w:rsid w:val="00FA616F"/>
    <w:rsid w:val="00FA64CB"/>
    <w:rsid w:val="00FA682F"/>
    <w:rsid w:val="00FB09A6"/>
    <w:rsid w:val="00FB3562"/>
    <w:rsid w:val="00FB3DFF"/>
    <w:rsid w:val="00FB48BC"/>
    <w:rsid w:val="00FB5F99"/>
    <w:rsid w:val="00FB6386"/>
    <w:rsid w:val="00FB6603"/>
    <w:rsid w:val="00FB6B01"/>
    <w:rsid w:val="00FB6DCA"/>
    <w:rsid w:val="00FC026E"/>
    <w:rsid w:val="00FC1229"/>
    <w:rsid w:val="00FC1851"/>
    <w:rsid w:val="00FC3473"/>
    <w:rsid w:val="00FC3D26"/>
    <w:rsid w:val="00FC3FAA"/>
    <w:rsid w:val="00FC5511"/>
    <w:rsid w:val="00FC6666"/>
    <w:rsid w:val="00FC7DC5"/>
    <w:rsid w:val="00FC7EAA"/>
    <w:rsid w:val="00FD305D"/>
    <w:rsid w:val="00FD32D2"/>
    <w:rsid w:val="00FD36AC"/>
    <w:rsid w:val="00FD3C79"/>
    <w:rsid w:val="00FD5407"/>
    <w:rsid w:val="00FD61CC"/>
    <w:rsid w:val="00FE063A"/>
    <w:rsid w:val="00FE0A87"/>
    <w:rsid w:val="00FE10C8"/>
    <w:rsid w:val="00FE3602"/>
    <w:rsid w:val="00FE4009"/>
    <w:rsid w:val="00FE5C5A"/>
    <w:rsid w:val="00FE69AA"/>
    <w:rsid w:val="00FE6A24"/>
    <w:rsid w:val="00FF0D71"/>
    <w:rsid w:val="00FF1D4A"/>
    <w:rsid w:val="00FF2AE5"/>
    <w:rsid w:val="00FF36CF"/>
    <w:rsid w:val="00FF4277"/>
    <w:rsid w:val="00FF7CB3"/>
    <w:rsid w:val="437F0169"/>
    <w:rsid w:val="6321758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C56AF15"/>
  <w15:docId w15:val="{00382711-633E-410C-86D5-7CBCAFE9A5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Yu Mincho" w:hAnsi="CG Times (WN)" w:cs="Times New Roman"/>
        <w:lang w:val="en-US" w:eastAsia="zh-CN"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toc 1" w:uiPriority="39" w:qFormat="1"/>
    <w:lsdException w:name="toc 2" w:uiPriority="39" w:qFormat="1"/>
    <w:lsdException w:name="toc 3" w:uiPriority="39" w:qFormat="1"/>
    <w:lsdException w:name="toc 4" w:uiPriority="39" w:qFormat="1"/>
    <w:lsdException w:name="toc 5" w:uiPriority="39" w:qFormat="1"/>
    <w:lsdException w:name="toc 6" w:qFormat="1"/>
    <w:lsdException w:name="toc 7" w:qFormat="1"/>
    <w:lsdException w:name="toc 8" w:uiPriority="39" w:qFormat="1"/>
    <w:lsdException w:name="toc 9" w:qFormat="1"/>
    <w:lsdException w:name="footnote text" w:qFormat="1"/>
    <w:lsdException w:name="annotation text" w:qFormat="1"/>
    <w:lsdException w:name="header" w:qFormat="1"/>
    <w:lsdException w:name="footer" w:uiPriority="99" w:qFormat="1"/>
    <w:lsdException w:name="index heading" w:qFormat="1"/>
    <w:lsdException w:name="caption" w:qFormat="1"/>
    <w:lsdException w:name="footnote reference" w:qFormat="1"/>
    <w:lsdException w:name="annotation reference" w:uiPriority="99" w:qFormat="1"/>
    <w:lsdException w:name="page number" w:qFormat="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Title" w:qFormat="1"/>
    <w:lsdException w:name="Default Paragraph Font" w:semiHidden="1" w:unhideWhenUsed="1"/>
    <w:lsdException w:name="Body Text" w:qFormat="1"/>
    <w:lsdException w:name="Body Text Indent" w:qFormat="1"/>
    <w:lsdException w:name="Subtitle" w:qFormat="1"/>
    <w:lsdException w:name="Body Text 2" w:qFormat="1"/>
    <w:lsdException w:name="Body Text 3" w:qFormat="1"/>
    <w:lsdException w:name="Hyperlink" w:qFormat="1"/>
    <w:lsdException w:name="FollowedHyperlink" w:uiPriority="99" w:qFormat="1"/>
    <w:lsdException w:name="Strong" w:uiPriority="22" w:qFormat="1"/>
    <w:lsdException w:name="Emphasis" w:uiPriority="20" w:qFormat="1"/>
    <w:lsdException w:name="Document Map" w:uiPriority="99" w:qFormat="1"/>
    <w:lsdException w:name="Plain Text" w:qFormat="1"/>
    <w:lsdException w:name="HTML Top of Form" w:semiHidden="1" w:uiPriority="99" w:unhideWhenUsed="1"/>
    <w:lsdException w:name="HTML Bottom of Form" w:semiHidden="1" w:uiPriority="99" w:unhideWhenUsed="1"/>
    <w:lsdException w:name="Normal (Web)" w:uiPriority="99" w:qFormat="1"/>
    <w:lsdException w:name="HTML Code" w:uiPriority="99" w:unhideWhenUsed="1" w:qFormat="1"/>
    <w:lsdException w:name="HTML Keyboard" w:semiHidden="1" w:unhideWhenUsed="1"/>
    <w:lsdException w:name="HTML Preformatted"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qFormat="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qFormat="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qFormat="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E43885"/>
    <w:pPr>
      <w:overflowPunct w:val="0"/>
      <w:autoSpaceDE w:val="0"/>
      <w:autoSpaceDN w:val="0"/>
      <w:adjustRightInd w:val="0"/>
      <w:spacing w:after="180" w:line="240" w:lineRule="auto"/>
      <w:textAlignment w:val="baseline"/>
    </w:pPr>
    <w:rPr>
      <w:rFonts w:ascii="Times New Roman" w:eastAsia="宋体" w:hAnsi="Times New Roman"/>
      <w:lang w:val="en-GB"/>
    </w:rPr>
  </w:style>
  <w:style w:type="paragraph" w:styleId="1">
    <w:name w:val="heading 1"/>
    <w:next w:val="a"/>
    <w:link w:val="10"/>
    <w:qFormat/>
    <w:rsid w:val="00E43885"/>
    <w:pPr>
      <w:keepNext/>
      <w:keepLines/>
      <w:pBdr>
        <w:top w:val="single" w:sz="12" w:space="3" w:color="auto"/>
      </w:pBdr>
      <w:overflowPunct w:val="0"/>
      <w:autoSpaceDE w:val="0"/>
      <w:autoSpaceDN w:val="0"/>
      <w:adjustRightInd w:val="0"/>
      <w:spacing w:before="240" w:after="180" w:line="240" w:lineRule="auto"/>
      <w:ind w:left="1134" w:hanging="1134"/>
      <w:textAlignment w:val="baseline"/>
      <w:outlineLvl w:val="0"/>
    </w:pPr>
    <w:rPr>
      <w:rFonts w:ascii="Arial" w:eastAsia="宋体" w:hAnsi="Arial"/>
      <w:sz w:val="36"/>
      <w:lang w:val="en-GB"/>
    </w:rPr>
  </w:style>
  <w:style w:type="paragraph" w:styleId="2">
    <w:name w:val="heading 2"/>
    <w:basedOn w:val="1"/>
    <w:next w:val="a"/>
    <w:link w:val="20"/>
    <w:qFormat/>
    <w:rsid w:val="00E43885"/>
    <w:pPr>
      <w:pBdr>
        <w:top w:val="none" w:sz="0" w:space="0" w:color="auto"/>
      </w:pBdr>
      <w:spacing w:before="180"/>
      <w:outlineLvl w:val="1"/>
    </w:pPr>
    <w:rPr>
      <w:sz w:val="32"/>
    </w:rPr>
  </w:style>
  <w:style w:type="paragraph" w:styleId="30">
    <w:name w:val="heading 3"/>
    <w:basedOn w:val="2"/>
    <w:next w:val="a"/>
    <w:link w:val="31"/>
    <w:qFormat/>
    <w:rsid w:val="00E43885"/>
    <w:pPr>
      <w:spacing w:before="120"/>
      <w:outlineLvl w:val="2"/>
    </w:pPr>
    <w:rPr>
      <w:sz w:val="28"/>
    </w:rPr>
  </w:style>
  <w:style w:type="paragraph" w:styleId="40">
    <w:name w:val="heading 4"/>
    <w:aliases w:val="h4,H4,H41,h41,H42,h42,H43,h43,H411,h411,H421,h421,H44,h44,H412,h412,H422,h422,H431,h431,H45,h45,H413,h413,H423,h423,H432,h432,H46,h46,H47,h47,Memo Heading 4,Memo Heading 5,Heading,4,Memo,5,3,no,break,4H,Head4,41,42,43,411,421,44,412,422,45,413"/>
    <w:basedOn w:val="30"/>
    <w:next w:val="a"/>
    <w:link w:val="41"/>
    <w:qFormat/>
    <w:rsid w:val="00E43885"/>
    <w:pPr>
      <w:ind w:left="1418" w:hanging="1418"/>
      <w:outlineLvl w:val="3"/>
    </w:pPr>
    <w:rPr>
      <w:sz w:val="24"/>
    </w:rPr>
  </w:style>
  <w:style w:type="paragraph" w:styleId="50">
    <w:name w:val="heading 5"/>
    <w:basedOn w:val="40"/>
    <w:next w:val="a"/>
    <w:link w:val="51"/>
    <w:qFormat/>
    <w:rsid w:val="00E43885"/>
    <w:pPr>
      <w:ind w:left="1701" w:hanging="1701"/>
      <w:outlineLvl w:val="4"/>
    </w:pPr>
    <w:rPr>
      <w:sz w:val="22"/>
    </w:rPr>
  </w:style>
  <w:style w:type="paragraph" w:styleId="6">
    <w:name w:val="heading 6"/>
    <w:basedOn w:val="H6"/>
    <w:next w:val="a"/>
    <w:link w:val="60"/>
    <w:qFormat/>
    <w:rsid w:val="00E43885"/>
    <w:pPr>
      <w:outlineLvl w:val="5"/>
    </w:pPr>
  </w:style>
  <w:style w:type="paragraph" w:styleId="7">
    <w:name w:val="heading 7"/>
    <w:basedOn w:val="H6"/>
    <w:next w:val="a"/>
    <w:link w:val="70"/>
    <w:qFormat/>
    <w:rsid w:val="00E43885"/>
    <w:pPr>
      <w:outlineLvl w:val="6"/>
    </w:pPr>
  </w:style>
  <w:style w:type="paragraph" w:styleId="8">
    <w:name w:val="heading 8"/>
    <w:basedOn w:val="1"/>
    <w:next w:val="a"/>
    <w:link w:val="80"/>
    <w:qFormat/>
    <w:rsid w:val="00E43885"/>
    <w:pPr>
      <w:ind w:left="0" w:firstLine="0"/>
      <w:outlineLvl w:val="7"/>
    </w:pPr>
  </w:style>
  <w:style w:type="paragraph" w:styleId="9">
    <w:name w:val="heading 9"/>
    <w:basedOn w:val="8"/>
    <w:next w:val="a"/>
    <w:link w:val="90"/>
    <w:qFormat/>
    <w:rsid w:val="00E43885"/>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0"/>
    <w:next w:val="a"/>
    <w:qFormat/>
    <w:rsid w:val="00E43885"/>
    <w:pPr>
      <w:ind w:left="1985" w:hanging="1985"/>
      <w:outlineLvl w:val="9"/>
    </w:pPr>
    <w:rPr>
      <w:sz w:val="20"/>
    </w:rPr>
  </w:style>
  <w:style w:type="paragraph" w:styleId="32">
    <w:name w:val="List 3"/>
    <w:basedOn w:val="21"/>
    <w:qFormat/>
    <w:rsid w:val="00E43885"/>
    <w:pPr>
      <w:ind w:left="1135"/>
    </w:pPr>
  </w:style>
  <w:style w:type="paragraph" w:styleId="21">
    <w:name w:val="List 2"/>
    <w:basedOn w:val="a3"/>
    <w:qFormat/>
    <w:rsid w:val="00E43885"/>
    <w:pPr>
      <w:ind w:left="851"/>
    </w:pPr>
  </w:style>
  <w:style w:type="paragraph" w:styleId="a3">
    <w:name w:val="List"/>
    <w:basedOn w:val="a"/>
    <w:qFormat/>
    <w:rsid w:val="00E43885"/>
    <w:pPr>
      <w:ind w:left="568" w:hanging="284"/>
    </w:pPr>
  </w:style>
  <w:style w:type="paragraph" w:styleId="TOC7">
    <w:name w:val="toc 7"/>
    <w:basedOn w:val="TOC6"/>
    <w:next w:val="a"/>
    <w:qFormat/>
    <w:rsid w:val="00E43885"/>
    <w:pPr>
      <w:ind w:left="2268" w:hanging="2268"/>
    </w:pPr>
  </w:style>
  <w:style w:type="paragraph" w:styleId="TOC6">
    <w:name w:val="toc 6"/>
    <w:basedOn w:val="TOC5"/>
    <w:next w:val="a"/>
    <w:qFormat/>
    <w:rsid w:val="00E43885"/>
    <w:pPr>
      <w:ind w:left="1985" w:hanging="1985"/>
    </w:pPr>
  </w:style>
  <w:style w:type="paragraph" w:styleId="TOC5">
    <w:name w:val="toc 5"/>
    <w:basedOn w:val="TOC4"/>
    <w:uiPriority w:val="39"/>
    <w:qFormat/>
    <w:rsid w:val="00E43885"/>
    <w:pPr>
      <w:ind w:left="1701" w:hanging="1701"/>
    </w:pPr>
  </w:style>
  <w:style w:type="paragraph" w:styleId="TOC4">
    <w:name w:val="toc 4"/>
    <w:basedOn w:val="TOC3"/>
    <w:uiPriority w:val="39"/>
    <w:qFormat/>
    <w:rsid w:val="00E43885"/>
    <w:pPr>
      <w:ind w:left="1418" w:hanging="1418"/>
    </w:pPr>
  </w:style>
  <w:style w:type="paragraph" w:styleId="TOC3">
    <w:name w:val="toc 3"/>
    <w:basedOn w:val="TOC2"/>
    <w:uiPriority w:val="39"/>
    <w:qFormat/>
    <w:rsid w:val="00E43885"/>
    <w:pPr>
      <w:ind w:left="1134" w:hanging="1134"/>
    </w:pPr>
  </w:style>
  <w:style w:type="paragraph" w:styleId="TOC2">
    <w:name w:val="toc 2"/>
    <w:basedOn w:val="TOC1"/>
    <w:uiPriority w:val="39"/>
    <w:qFormat/>
    <w:rsid w:val="00E43885"/>
    <w:pPr>
      <w:keepNext w:val="0"/>
      <w:spacing w:before="0"/>
      <w:ind w:left="851" w:hanging="851"/>
    </w:pPr>
    <w:rPr>
      <w:sz w:val="20"/>
    </w:rPr>
  </w:style>
  <w:style w:type="paragraph" w:styleId="TOC1">
    <w:name w:val="toc 1"/>
    <w:uiPriority w:val="39"/>
    <w:qFormat/>
    <w:rsid w:val="00E43885"/>
    <w:pPr>
      <w:keepNext/>
      <w:keepLines/>
      <w:widowControl w:val="0"/>
      <w:tabs>
        <w:tab w:val="right" w:leader="dot" w:pos="9639"/>
      </w:tabs>
      <w:overflowPunct w:val="0"/>
      <w:autoSpaceDE w:val="0"/>
      <w:autoSpaceDN w:val="0"/>
      <w:adjustRightInd w:val="0"/>
      <w:spacing w:before="120" w:after="0" w:line="240" w:lineRule="auto"/>
      <w:ind w:left="567" w:right="425" w:hanging="567"/>
      <w:textAlignment w:val="baseline"/>
    </w:pPr>
    <w:rPr>
      <w:rFonts w:ascii="Times New Roman" w:eastAsia="宋体" w:hAnsi="Times New Roman"/>
      <w:noProof/>
      <w:sz w:val="22"/>
    </w:rPr>
  </w:style>
  <w:style w:type="paragraph" w:styleId="22">
    <w:name w:val="List Number 2"/>
    <w:basedOn w:val="a4"/>
    <w:qFormat/>
    <w:rsid w:val="00E43885"/>
    <w:pPr>
      <w:ind w:left="851"/>
    </w:pPr>
  </w:style>
  <w:style w:type="paragraph" w:styleId="a4">
    <w:name w:val="List Number"/>
    <w:basedOn w:val="a3"/>
    <w:qFormat/>
    <w:rsid w:val="00E43885"/>
  </w:style>
  <w:style w:type="paragraph" w:styleId="42">
    <w:name w:val="List Bullet 4"/>
    <w:basedOn w:val="33"/>
    <w:qFormat/>
    <w:rsid w:val="00E43885"/>
    <w:pPr>
      <w:ind w:left="1418"/>
    </w:pPr>
  </w:style>
  <w:style w:type="paragraph" w:styleId="33">
    <w:name w:val="List Bullet 3"/>
    <w:basedOn w:val="23"/>
    <w:qFormat/>
    <w:rsid w:val="00E43885"/>
    <w:pPr>
      <w:ind w:left="1135"/>
    </w:pPr>
  </w:style>
  <w:style w:type="paragraph" w:styleId="23">
    <w:name w:val="List Bullet 2"/>
    <w:basedOn w:val="a5"/>
    <w:link w:val="24"/>
    <w:qFormat/>
    <w:rsid w:val="00E43885"/>
    <w:pPr>
      <w:ind w:left="851"/>
    </w:pPr>
  </w:style>
  <w:style w:type="paragraph" w:styleId="a5">
    <w:name w:val="List Bullet"/>
    <w:basedOn w:val="a3"/>
    <w:qFormat/>
    <w:rsid w:val="00E43885"/>
  </w:style>
  <w:style w:type="paragraph" w:styleId="a6">
    <w:name w:val="caption"/>
    <w:basedOn w:val="a"/>
    <w:next w:val="a"/>
    <w:qFormat/>
    <w:pPr>
      <w:spacing w:before="120" w:after="120"/>
    </w:pPr>
    <w:rPr>
      <w:b/>
    </w:rPr>
  </w:style>
  <w:style w:type="paragraph" w:styleId="a7">
    <w:name w:val="Document Map"/>
    <w:basedOn w:val="a"/>
    <w:link w:val="a8"/>
    <w:uiPriority w:val="99"/>
    <w:qFormat/>
    <w:pPr>
      <w:shd w:val="clear" w:color="auto" w:fill="000080"/>
    </w:pPr>
    <w:rPr>
      <w:rFonts w:ascii="Tahoma" w:hAnsi="Tahoma"/>
    </w:rPr>
  </w:style>
  <w:style w:type="paragraph" w:styleId="a9">
    <w:name w:val="annotation text"/>
    <w:basedOn w:val="a"/>
    <w:link w:val="aa"/>
    <w:qFormat/>
  </w:style>
  <w:style w:type="paragraph" w:styleId="ab">
    <w:name w:val="Body Text"/>
    <w:basedOn w:val="a"/>
    <w:link w:val="ac"/>
    <w:qFormat/>
  </w:style>
  <w:style w:type="paragraph" w:styleId="ad">
    <w:name w:val="Body Text Indent"/>
    <w:basedOn w:val="a"/>
    <w:link w:val="ae"/>
    <w:qFormat/>
    <w:pPr>
      <w:spacing w:after="120"/>
      <w:ind w:left="426" w:hanging="426"/>
      <w:jc w:val="both"/>
    </w:pPr>
    <w:rPr>
      <w:rFonts w:eastAsia="MS Mincho"/>
      <w:sz w:val="22"/>
      <w:lang w:val="zh-CN"/>
    </w:rPr>
  </w:style>
  <w:style w:type="paragraph" w:styleId="af">
    <w:name w:val="Plain Text"/>
    <w:basedOn w:val="a"/>
    <w:link w:val="af0"/>
    <w:qFormat/>
    <w:rPr>
      <w:rFonts w:ascii="Courier New" w:hAnsi="Courier New"/>
      <w:lang w:val="nb-NO"/>
    </w:rPr>
  </w:style>
  <w:style w:type="paragraph" w:styleId="52">
    <w:name w:val="List Bullet 5"/>
    <w:basedOn w:val="42"/>
    <w:qFormat/>
    <w:rsid w:val="00E43885"/>
    <w:pPr>
      <w:ind w:left="1702"/>
    </w:pPr>
  </w:style>
  <w:style w:type="paragraph" w:styleId="TOC8">
    <w:name w:val="toc 8"/>
    <w:basedOn w:val="TOC1"/>
    <w:uiPriority w:val="39"/>
    <w:qFormat/>
    <w:rsid w:val="00E43885"/>
    <w:pPr>
      <w:spacing w:before="180"/>
      <w:ind w:left="2693" w:hanging="2693"/>
    </w:pPr>
    <w:rPr>
      <w:b/>
    </w:rPr>
  </w:style>
  <w:style w:type="paragraph" w:styleId="af1">
    <w:name w:val="Balloon Text"/>
    <w:basedOn w:val="a"/>
    <w:link w:val="af2"/>
    <w:uiPriority w:val="99"/>
    <w:qFormat/>
    <w:rPr>
      <w:rFonts w:ascii="Tahoma" w:hAnsi="Tahoma"/>
      <w:sz w:val="16"/>
      <w:szCs w:val="16"/>
    </w:rPr>
  </w:style>
  <w:style w:type="paragraph" w:styleId="af3">
    <w:name w:val="footer"/>
    <w:basedOn w:val="af4"/>
    <w:link w:val="af5"/>
    <w:uiPriority w:val="99"/>
    <w:qFormat/>
    <w:rsid w:val="00E43885"/>
    <w:pPr>
      <w:jc w:val="center"/>
    </w:pPr>
    <w:rPr>
      <w:i/>
    </w:rPr>
  </w:style>
  <w:style w:type="paragraph" w:styleId="af4">
    <w:name w:val="header"/>
    <w:aliases w:val="header odd,header,header odd1,header odd2,header odd3,header odd4,header odd5,header odd6,header1,header2,header3,header odd11,header odd21,header odd7,header4,header odd8,header odd9,header5,header odd12,header11,header21,header odd22,header31,h"/>
    <w:link w:val="af6"/>
    <w:qFormat/>
    <w:rsid w:val="00E43885"/>
    <w:pPr>
      <w:widowControl w:val="0"/>
      <w:overflowPunct w:val="0"/>
      <w:autoSpaceDE w:val="0"/>
      <w:autoSpaceDN w:val="0"/>
      <w:adjustRightInd w:val="0"/>
      <w:spacing w:after="0" w:line="240" w:lineRule="auto"/>
      <w:textAlignment w:val="baseline"/>
    </w:pPr>
    <w:rPr>
      <w:rFonts w:ascii="Arial" w:eastAsia="宋体" w:hAnsi="Arial"/>
      <w:b/>
      <w:noProof/>
      <w:sz w:val="18"/>
    </w:rPr>
  </w:style>
  <w:style w:type="paragraph" w:styleId="af7">
    <w:name w:val="index heading"/>
    <w:basedOn w:val="a"/>
    <w:next w:val="a"/>
    <w:qFormat/>
    <w:pPr>
      <w:pBdr>
        <w:top w:val="single" w:sz="12" w:space="0" w:color="auto"/>
      </w:pBdr>
      <w:spacing w:before="360" w:after="240"/>
    </w:pPr>
    <w:rPr>
      <w:b/>
      <w:i/>
      <w:sz w:val="26"/>
    </w:rPr>
  </w:style>
  <w:style w:type="paragraph" w:styleId="af8">
    <w:name w:val="footnote text"/>
    <w:basedOn w:val="a"/>
    <w:link w:val="af9"/>
    <w:qFormat/>
    <w:rsid w:val="00E43885"/>
    <w:pPr>
      <w:keepLines/>
      <w:spacing w:after="0"/>
      <w:ind w:left="454" w:hanging="454"/>
    </w:pPr>
    <w:rPr>
      <w:sz w:val="16"/>
    </w:rPr>
  </w:style>
  <w:style w:type="paragraph" w:styleId="53">
    <w:name w:val="List 5"/>
    <w:basedOn w:val="43"/>
    <w:qFormat/>
    <w:rsid w:val="00E43885"/>
    <w:pPr>
      <w:ind w:left="1702"/>
    </w:pPr>
  </w:style>
  <w:style w:type="paragraph" w:styleId="43">
    <w:name w:val="List 4"/>
    <w:basedOn w:val="32"/>
    <w:qFormat/>
    <w:rsid w:val="00E43885"/>
    <w:pPr>
      <w:ind w:left="1418"/>
    </w:pPr>
  </w:style>
  <w:style w:type="paragraph" w:styleId="TOC9">
    <w:name w:val="toc 9"/>
    <w:basedOn w:val="TOC8"/>
    <w:qFormat/>
    <w:rsid w:val="00E43885"/>
    <w:pPr>
      <w:ind w:left="1418" w:hanging="1418"/>
    </w:pPr>
  </w:style>
  <w:style w:type="paragraph" w:styleId="25">
    <w:name w:val="Body Text 2"/>
    <w:basedOn w:val="a"/>
    <w:link w:val="26"/>
    <w:qFormat/>
    <w:pPr>
      <w:spacing w:after="0"/>
      <w:jc w:val="both"/>
    </w:pPr>
    <w:rPr>
      <w:rFonts w:eastAsia="MS Mincho"/>
      <w:sz w:val="24"/>
      <w:lang w:val="zh-CN" w:eastAsia="en-GB"/>
    </w:rPr>
  </w:style>
  <w:style w:type="paragraph" w:styleId="11">
    <w:name w:val="index 1"/>
    <w:basedOn w:val="a"/>
    <w:qFormat/>
    <w:rsid w:val="00E43885"/>
    <w:pPr>
      <w:keepLines/>
      <w:spacing w:after="0"/>
    </w:pPr>
  </w:style>
  <w:style w:type="paragraph" w:styleId="27">
    <w:name w:val="index 2"/>
    <w:basedOn w:val="11"/>
    <w:qFormat/>
    <w:rsid w:val="00E43885"/>
    <w:pPr>
      <w:ind w:left="284"/>
    </w:pPr>
  </w:style>
  <w:style w:type="paragraph" w:styleId="afa">
    <w:name w:val="annotation subject"/>
    <w:basedOn w:val="a9"/>
    <w:next w:val="a9"/>
    <w:link w:val="afb"/>
    <w:qFormat/>
    <w:rPr>
      <w:b/>
      <w:bCs/>
    </w:rPr>
  </w:style>
  <w:style w:type="table" w:styleId="afc">
    <w:name w:val="Table Grid"/>
    <w:basedOn w:val="a1"/>
    <w:uiPriority w:val="39"/>
    <w:qFormat/>
    <w:pPr>
      <w:spacing w:after="180"/>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2">
    <w:name w:val="Table Grid 1"/>
    <w:basedOn w:val="a1"/>
    <w:qFormat/>
    <w:pPr>
      <w:spacing w:after="180"/>
    </w:pPr>
    <w:rPr>
      <w:rFonts w:eastAsia="Batang"/>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il"/>
          <w:tr2bl w:val="nil"/>
        </w:tcBorders>
      </w:tcPr>
    </w:tblStylePr>
    <w:tblStylePr w:type="lastCol">
      <w:rPr>
        <w:i/>
        <w:iCs/>
      </w:rPr>
      <w:tblPr/>
      <w:tcPr>
        <w:tcBorders>
          <w:tl2br w:val="nil"/>
          <w:tr2bl w:val="nil"/>
        </w:tcBorders>
      </w:tcPr>
    </w:tblStylePr>
    <w:tblStylePr w:type="nwCell">
      <w:tblPr/>
      <w:tcPr>
        <w:tcBorders>
          <w:tl2br w:val="single" w:sz="6" w:space="0" w:color="000000"/>
          <w:tr2bl w:val="nil"/>
        </w:tcBorders>
      </w:tcPr>
    </w:tblStylePr>
  </w:style>
  <w:style w:type="character" w:styleId="afd">
    <w:name w:val="Strong"/>
    <w:uiPriority w:val="22"/>
    <w:qFormat/>
    <w:rPr>
      <w:b/>
      <w:bCs/>
    </w:rPr>
  </w:style>
  <w:style w:type="character" w:styleId="afe">
    <w:name w:val="page number"/>
    <w:qFormat/>
  </w:style>
  <w:style w:type="character" w:styleId="aff">
    <w:name w:val="FollowedHyperlink"/>
    <w:uiPriority w:val="99"/>
    <w:qFormat/>
    <w:rPr>
      <w:color w:val="800080"/>
      <w:u w:val="single"/>
    </w:rPr>
  </w:style>
  <w:style w:type="character" w:styleId="aff0">
    <w:name w:val="Hyperlink"/>
    <w:qFormat/>
    <w:rPr>
      <w:color w:val="0000FF"/>
      <w:u w:val="single"/>
    </w:rPr>
  </w:style>
  <w:style w:type="character" w:styleId="HTML">
    <w:name w:val="HTML Code"/>
    <w:uiPriority w:val="99"/>
    <w:unhideWhenUsed/>
    <w:qFormat/>
    <w:rPr>
      <w:rFonts w:ascii="Courier New" w:eastAsia="Times New Roman" w:hAnsi="Courier New" w:cs="Courier New"/>
      <w:sz w:val="20"/>
      <w:szCs w:val="20"/>
    </w:rPr>
  </w:style>
  <w:style w:type="character" w:styleId="aff1">
    <w:name w:val="annotation reference"/>
    <w:uiPriority w:val="99"/>
    <w:qFormat/>
    <w:rPr>
      <w:sz w:val="16"/>
    </w:rPr>
  </w:style>
  <w:style w:type="character" w:styleId="aff2">
    <w:name w:val="footnote reference"/>
    <w:basedOn w:val="a0"/>
    <w:qFormat/>
    <w:rsid w:val="00E43885"/>
    <w:rPr>
      <w:b/>
      <w:position w:val="6"/>
      <w:sz w:val="16"/>
    </w:rPr>
  </w:style>
  <w:style w:type="paragraph" w:customStyle="1" w:styleId="ZT">
    <w:name w:val="ZT"/>
    <w:qFormat/>
    <w:rsid w:val="00E43885"/>
    <w:pPr>
      <w:framePr w:wrap="notBeside" w:hAnchor="margin" w:yAlign="center"/>
      <w:widowControl w:val="0"/>
      <w:overflowPunct w:val="0"/>
      <w:autoSpaceDE w:val="0"/>
      <w:autoSpaceDN w:val="0"/>
      <w:adjustRightInd w:val="0"/>
      <w:spacing w:after="0" w:line="240" w:lineRule="atLeast"/>
      <w:jc w:val="right"/>
      <w:textAlignment w:val="baseline"/>
    </w:pPr>
    <w:rPr>
      <w:rFonts w:ascii="Arial" w:eastAsia="宋体" w:hAnsi="Arial"/>
      <w:b/>
      <w:sz w:val="34"/>
      <w:lang w:val="en-GB"/>
    </w:rPr>
  </w:style>
  <w:style w:type="paragraph" w:customStyle="1" w:styleId="ZH">
    <w:name w:val="ZH"/>
    <w:qFormat/>
    <w:rsid w:val="00E43885"/>
    <w:pPr>
      <w:framePr w:wrap="notBeside" w:vAnchor="page" w:hAnchor="margin" w:xAlign="center" w:y="6805"/>
      <w:widowControl w:val="0"/>
      <w:overflowPunct w:val="0"/>
      <w:autoSpaceDE w:val="0"/>
      <w:autoSpaceDN w:val="0"/>
      <w:adjustRightInd w:val="0"/>
      <w:spacing w:after="0" w:line="240" w:lineRule="auto"/>
      <w:textAlignment w:val="baseline"/>
    </w:pPr>
    <w:rPr>
      <w:rFonts w:ascii="Arial" w:eastAsia="宋体" w:hAnsi="Arial"/>
      <w:noProof/>
    </w:rPr>
  </w:style>
  <w:style w:type="paragraph" w:customStyle="1" w:styleId="TT">
    <w:name w:val="TT"/>
    <w:basedOn w:val="1"/>
    <w:next w:val="a"/>
    <w:qFormat/>
    <w:rsid w:val="00E43885"/>
    <w:pPr>
      <w:outlineLvl w:val="9"/>
    </w:pPr>
  </w:style>
  <w:style w:type="paragraph" w:customStyle="1" w:styleId="TAH">
    <w:name w:val="TAH"/>
    <w:basedOn w:val="TAC"/>
    <w:link w:val="TAHCar"/>
    <w:qFormat/>
    <w:rsid w:val="00E43885"/>
    <w:rPr>
      <w:b/>
    </w:rPr>
  </w:style>
  <w:style w:type="paragraph" w:customStyle="1" w:styleId="TAC">
    <w:name w:val="TAC"/>
    <w:basedOn w:val="TAL"/>
    <w:link w:val="TACChar"/>
    <w:qFormat/>
    <w:rsid w:val="00E43885"/>
    <w:pPr>
      <w:jc w:val="center"/>
    </w:pPr>
  </w:style>
  <w:style w:type="paragraph" w:customStyle="1" w:styleId="TAL">
    <w:name w:val="TAL"/>
    <w:basedOn w:val="a"/>
    <w:link w:val="TALCar"/>
    <w:qFormat/>
    <w:rsid w:val="00E43885"/>
    <w:pPr>
      <w:keepNext/>
      <w:keepLines/>
      <w:spacing w:after="0"/>
    </w:pPr>
    <w:rPr>
      <w:rFonts w:ascii="Arial" w:hAnsi="Arial"/>
      <w:sz w:val="18"/>
    </w:rPr>
  </w:style>
  <w:style w:type="paragraph" w:customStyle="1" w:styleId="TF">
    <w:name w:val="TF"/>
    <w:basedOn w:val="TH"/>
    <w:link w:val="TFChar"/>
    <w:qFormat/>
    <w:rsid w:val="00E43885"/>
    <w:pPr>
      <w:keepNext w:val="0"/>
      <w:spacing w:before="0" w:after="240"/>
    </w:pPr>
  </w:style>
  <w:style w:type="paragraph" w:customStyle="1" w:styleId="TH">
    <w:name w:val="TH"/>
    <w:basedOn w:val="a"/>
    <w:link w:val="THChar"/>
    <w:qFormat/>
    <w:rsid w:val="00E43885"/>
    <w:pPr>
      <w:keepNext/>
      <w:keepLines/>
      <w:spacing w:before="60"/>
      <w:jc w:val="center"/>
    </w:pPr>
    <w:rPr>
      <w:rFonts w:ascii="Arial" w:hAnsi="Arial"/>
      <w:b/>
    </w:rPr>
  </w:style>
  <w:style w:type="paragraph" w:customStyle="1" w:styleId="NO">
    <w:name w:val="NO"/>
    <w:basedOn w:val="a"/>
    <w:link w:val="NOChar"/>
    <w:qFormat/>
    <w:rsid w:val="00E43885"/>
    <w:pPr>
      <w:keepLines/>
      <w:ind w:left="1135" w:hanging="851"/>
    </w:pPr>
  </w:style>
  <w:style w:type="paragraph" w:customStyle="1" w:styleId="EX">
    <w:name w:val="EX"/>
    <w:basedOn w:val="a"/>
    <w:link w:val="EXChar"/>
    <w:qFormat/>
    <w:rsid w:val="00E43885"/>
    <w:pPr>
      <w:keepLines/>
      <w:ind w:left="1702" w:hanging="1418"/>
    </w:pPr>
  </w:style>
  <w:style w:type="paragraph" w:customStyle="1" w:styleId="FP">
    <w:name w:val="FP"/>
    <w:basedOn w:val="a"/>
    <w:qFormat/>
    <w:rsid w:val="00E43885"/>
    <w:pPr>
      <w:spacing w:after="0"/>
    </w:pPr>
  </w:style>
  <w:style w:type="paragraph" w:customStyle="1" w:styleId="LD">
    <w:name w:val="LD"/>
    <w:qFormat/>
    <w:rsid w:val="00E43885"/>
    <w:pPr>
      <w:keepNext/>
      <w:keepLines/>
      <w:overflowPunct w:val="0"/>
      <w:autoSpaceDE w:val="0"/>
      <w:autoSpaceDN w:val="0"/>
      <w:adjustRightInd w:val="0"/>
      <w:spacing w:after="0" w:line="180" w:lineRule="exact"/>
      <w:textAlignment w:val="baseline"/>
    </w:pPr>
    <w:rPr>
      <w:rFonts w:ascii="Courier New" w:eastAsia="宋体" w:hAnsi="Courier New"/>
      <w:noProof/>
    </w:rPr>
  </w:style>
  <w:style w:type="paragraph" w:customStyle="1" w:styleId="NW">
    <w:name w:val="NW"/>
    <w:basedOn w:val="NO"/>
    <w:qFormat/>
    <w:rsid w:val="00E43885"/>
    <w:pPr>
      <w:spacing w:after="0"/>
    </w:pPr>
  </w:style>
  <w:style w:type="paragraph" w:customStyle="1" w:styleId="EW">
    <w:name w:val="EW"/>
    <w:basedOn w:val="EX"/>
    <w:qFormat/>
    <w:rsid w:val="00E43885"/>
    <w:pPr>
      <w:spacing w:after="0"/>
    </w:pPr>
  </w:style>
  <w:style w:type="paragraph" w:customStyle="1" w:styleId="EQ">
    <w:name w:val="EQ"/>
    <w:basedOn w:val="a"/>
    <w:next w:val="a"/>
    <w:qFormat/>
    <w:rsid w:val="00E43885"/>
    <w:pPr>
      <w:keepLines/>
      <w:tabs>
        <w:tab w:val="center" w:pos="4536"/>
        <w:tab w:val="right" w:pos="9072"/>
      </w:tabs>
    </w:pPr>
  </w:style>
  <w:style w:type="paragraph" w:customStyle="1" w:styleId="NF">
    <w:name w:val="NF"/>
    <w:basedOn w:val="NO"/>
    <w:qFormat/>
    <w:rsid w:val="00E43885"/>
    <w:pPr>
      <w:keepNext/>
      <w:spacing w:after="0"/>
    </w:pPr>
    <w:rPr>
      <w:rFonts w:ascii="Arial" w:hAnsi="Arial"/>
      <w:sz w:val="18"/>
    </w:rPr>
  </w:style>
  <w:style w:type="paragraph" w:customStyle="1" w:styleId="PL">
    <w:name w:val="PL"/>
    <w:link w:val="PLChar"/>
    <w:qFormat/>
    <w:rsid w:val="00CF2C2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pPr>
    <w:rPr>
      <w:rFonts w:ascii="Courier New" w:eastAsia="宋体" w:hAnsi="Courier New"/>
      <w:noProof/>
      <w:sz w:val="16"/>
    </w:rPr>
  </w:style>
  <w:style w:type="paragraph" w:customStyle="1" w:styleId="TAR">
    <w:name w:val="TAR"/>
    <w:basedOn w:val="TAL"/>
    <w:qFormat/>
    <w:rsid w:val="00E43885"/>
    <w:pPr>
      <w:jc w:val="right"/>
    </w:pPr>
  </w:style>
  <w:style w:type="paragraph" w:customStyle="1" w:styleId="TAN">
    <w:name w:val="TAN"/>
    <w:basedOn w:val="TAL"/>
    <w:link w:val="TANChar"/>
    <w:qFormat/>
    <w:rsid w:val="00E43885"/>
    <w:pPr>
      <w:ind w:left="851" w:hanging="851"/>
    </w:pPr>
  </w:style>
  <w:style w:type="paragraph" w:customStyle="1" w:styleId="ZA">
    <w:name w:val="ZA"/>
    <w:qFormat/>
    <w:rsid w:val="00E43885"/>
    <w:pPr>
      <w:framePr w:w="10206" w:h="794" w:hRule="exact" w:wrap="notBeside" w:vAnchor="page" w:hAnchor="margin" w:y="1135"/>
      <w:widowControl w:val="0"/>
      <w:pBdr>
        <w:bottom w:val="single" w:sz="12" w:space="1" w:color="auto"/>
      </w:pBdr>
      <w:overflowPunct w:val="0"/>
      <w:autoSpaceDE w:val="0"/>
      <w:autoSpaceDN w:val="0"/>
      <w:adjustRightInd w:val="0"/>
      <w:spacing w:after="0" w:line="240" w:lineRule="auto"/>
      <w:jc w:val="right"/>
      <w:textAlignment w:val="baseline"/>
    </w:pPr>
    <w:rPr>
      <w:rFonts w:ascii="Arial" w:eastAsia="宋体" w:hAnsi="Arial"/>
      <w:noProof/>
      <w:sz w:val="40"/>
    </w:rPr>
  </w:style>
  <w:style w:type="paragraph" w:customStyle="1" w:styleId="ZB">
    <w:name w:val="ZB"/>
    <w:qFormat/>
    <w:rsid w:val="00E43885"/>
    <w:pPr>
      <w:framePr w:w="10206" w:h="284" w:hRule="exact" w:wrap="notBeside" w:vAnchor="page" w:hAnchor="margin" w:y="1986"/>
      <w:widowControl w:val="0"/>
      <w:overflowPunct w:val="0"/>
      <w:autoSpaceDE w:val="0"/>
      <w:autoSpaceDN w:val="0"/>
      <w:adjustRightInd w:val="0"/>
      <w:spacing w:after="0" w:line="240" w:lineRule="auto"/>
      <w:ind w:right="28"/>
      <w:jc w:val="right"/>
      <w:textAlignment w:val="baseline"/>
    </w:pPr>
    <w:rPr>
      <w:rFonts w:ascii="Arial" w:eastAsia="宋体" w:hAnsi="Arial"/>
      <w:i/>
      <w:noProof/>
    </w:rPr>
  </w:style>
  <w:style w:type="paragraph" w:customStyle="1" w:styleId="ZD">
    <w:name w:val="ZD"/>
    <w:qFormat/>
    <w:rsid w:val="00E43885"/>
    <w:pPr>
      <w:framePr w:wrap="notBeside" w:vAnchor="page" w:hAnchor="margin" w:y="15764"/>
      <w:widowControl w:val="0"/>
      <w:overflowPunct w:val="0"/>
      <w:autoSpaceDE w:val="0"/>
      <w:autoSpaceDN w:val="0"/>
      <w:adjustRightInd w:val="0"/>
      <w:spacing w:after="0" w:line="240" w:lineRule="auto"/>
      <w:textAlignment w:val="baseline"/>
    </w:pPr>
    <w:rPr>
      <w:rFonts w:ascii="Arial" w:eastAsia="宋体" w:hAnsi="Arial"/>
      <w:noProof/>
      <w:sz w:val="32"/>
    </w:rPr>
  </w:style>
  <w:style w:type="paragraph" w:customStyle="1" w:styleId="ZU">
    <w:name w:val="ZU"/>
    <w:qFormat/>
    <w:rsid w:val="00E43885"/>
    <w:pPr>
      <w:framePr w:w="10206" w:wrap="notBeside" w:vAnchor="page" w:hAnchor="margin" w:y="6238"/>
      <w:widowControl w:val="0"/>
      <w:pBdr>
        <w:top w:val="single" w:sz="12" w:space="1" w:color="auto"/>
      </w:pBdr>
      <w:overflowPunct w:val="0"/>
      <w:autoSpaceDE w:val="0"/>
      <w:autoSpaceDN w:val="0"/>
      <w:adjustRightInd w:val="0"/>
      <w:spacing w:after="0" w:line="240" w:lineRule="auto"/>
      <w:jc w:val="right"/>
      <w:textAlignment w:val="baseline"/>
    </w:pPr>
    <w:rPr>
      <w:rFonts w:ascii="Arial" w:eastAsia="宋体" w:hAnsi="Arial"/>
      <w:noProof/>
    </w:rPr>
  </w:style>
  <w:style w:type="paragraph" w:customStyle="1" w:styleId="ZV">
    <w:name w:val="ZV"/>
    <w:basedOn w:val="ZU"/>
    <w:qFormat/>
    <w:rsid w:val="00E43885"/>
    <w:pPr>
      <w:framePr w:wrap="notBeside" w:y="16161"/>
    </w:pPr>
  </w:style>
  <w:style w:type="character" w:customStyle="1" w:styleId="ZGSM">
    <w:name w:val="ZGSM"/>
    <w:rsid w:val="00E43885"/>
  </w:style>
  <w:style w:type="paragraph" w:customStyle="1" w:styleId="ZG">
    <w:name w:val="ZG"/>
    <w:qFormat/>
    <w:rsid w:val="00E43885"/>
    <w:pPr>
      <w:framePr w:wrap="notBeside" w:vAnchor="page" w:hAnchor="margin" w:xAlign="right" w:y="6805"/>
      <w:widowControl w:val="0"/>
      <w:overflowPunct w:val="0"/>
      <w:autoSpaceDE w:val="0"/>
      <w:autoSpaceDN w:val="0"/>
      <w:adjustRightInd w:val="0"/>
      <w:spacing w:after="0" w:line="240" w:lineRule="auto"/>
      <w:jc w:val="right"/>
      <w:textAlignment w:val="baseline"/>
    </w:pPr>
    <w:rPr>
      <w:rFonts w:ascii="Arial" w:eastAsia="宋体" w:hAnsi="Arial"/>
      <w:noProof/>
    </w:rPr>
  </w:style>
  <w:style w:type="paragraph" w:customStyle="1" w:styleId="EditorsNote">
    <w:name w:val="Editor's Note"/>
    <w:aliases w:val="Editor's Noteormal,EN"/>
    <w:basedOn w:val="NO"/>
    <w:link w:val="EditorsNoteChar"/>
    <w:qFormat/>
    <w:rsid w:val="00E43885"/>
    <w:rPr>
      <w:color w:val="FF0000"/>
    </w:rPr>
  </w:style>
  <w:style w:type="paragraph" w:customStyle="1" w:styleId="B1">
    <w:name w:val="B1"/>
    <w:basedOn w:val="a3"/>
    <w:link w:val="B1Char1"/>
    <w:qFormat/>
    <w:rsid w:val="00E43885"/>
  </w:style>
  <w:style w:type="paragraph" w:customStyle="1" w:styleId="B2">
    <w:name w:val="B2"/>
    <w:basedOn w:val="21"/>
    <w:link w:val="B2Char"/>
    <w:qFormat/>
    <w:rsid w:val="00E43885"/>
  </w:style>
  <w:style w:type="paragraph" w:customStyle="1" w:styleId="B3">
    <w:name w:val="B3"/>
    <w:basedOn w:val="32"/>
    <w:link w:val="B3Char2"/>
    <w:qFormat/>
    <w:rsid w:val="00E43885"/>
  </w:style>
  <w:style w:type="paragraph" w:customStyle="1" w:styleId="B4">
    <w:name w:val="B4"/>
    <w:basedOn w:val="43"/>
    <w:link w:val="B4Char"/>
    <w:qFormat/>
    <w:rsid w:val="00E43885"/>
  </w:style>
  <w:style w:type="paragraph" w:customStyle="1" w:styleId="B5">
    <w:name w:val="B5"/>
    <w:basedOn w:val="53"/>
    <w:link w:val="B5Char"/>
    <w:qFormat/>
    <w:rsid w:val="00E43885"/>
  </w:style>
  <w:style w:type="paragraph" w:customStyle="1" w:styleId="ZTD">
    <w:name w:val="ZTD"/>
    <w:basedOn w:val="ZB"/>
    <w:qFormat/>
    <w:rsid w:val="00E43885"/>
    <w:pPr>
      <w:framePr w:hRule="auto" w:wrap="notBeside" w:y="852"/>
    </w:pPr>
    <w:rPr>
      <w:i w:val="0"/>
      <w:sz w:val="40"/>
    </w:rPr>
  </w:style>
  <w:style w:type="paragraph" w:customStyle="1" w:styleId="CRCoverPage">
    <w:name w:val="CR Cover Page"/>
    <w:link w:val="CRCoverPageZchn"/>
    <w:qFormat/>
    <w:pPr>
      <w:spacing w:after="120"/>
    </w:pPr>
    <w:rPr>
      <w:rFonts w:ascii="Arial" w:hAnsi="Arial"/>
      <w:lang w:val="en-GB" w:eastAsia="en-US"/>
    </w:rPr>
  </w:style>
  <w:style w:type="paragraph" w:customStyle="1" w:styleId="tdoc-header">
    <w:name w:val="tdoc-header"/>
    <w:qFormat/>
    <w:rPr>
      <w:rFonts w:ascii="Arial" w:hAnsi="Arial"/>
      <w:sz w:val="24"/>
      <w:lang w:val="en-GB" w:eastAsia="en-US"/>
    </w:rPr>
  </w:style>
  <w:style w:type="character" w:customStyle="1" w:styleId="TALCar">
    <w:name w:val="TAL Car"/>
    <w:link w:val="TAL"/>
    <w:qFormat/>
    <w:rPr>
      <w:rFonts w:ascii="Arial" w:eastAsia="宋体" w:hAnsi="Arial"/>
      <w:sz w:val="18"/>
      <w:lang w:val="en-GB"/>
    </w:rPr>
  </w:style>
  <w:style w:type="character" w:customStyle="1" w:styleId="TAHCar">
    <w:name w:val="TAH Car"/>
    <w:link w:val="TAH"/>
    <w:qFormat/>
    <w:locked/>
    <w:rPr>
      <w:rFonts w:ascii="Arial" w:eastAsia="宋体" w:hAnsi="Arial"/>
      <w:b/>
      <w:sz w:val="18"/>
      <w:lang w:val="en-GB"/>
    </w:rPr>
  </w:style>
  <w:style w:type="character" w:customStyle="1" w:styleId="EditorsNoteChar">
    <w:name w:val="Editor's Note Char"/>
    <w:aliases w:val="EN Char"/>
    <w:link w:val="EditorsNote"/>
    <w:qFormat/>
    <w:rPr>
      <w:rFonts w:ascii="Times New Roman" w:eastAsia="宋体" w:hAnsi="Times New Roman"/>
      <w:color w:val="FF0000"/>
      <w:lang w:val="en-GB"/>
    </w:rPr>
  </w:style>
  <w:style w:type="paragraph" w:customStyle="1" w:styleId="TAJ">
    <w:name w:val="TAJ"/>
    <w:basedOn w:val="TH"/>
    <w:qFormat/>
    <w:rPr>
      <w:rFonts w:eastAsia="Malgun Gothic"/>
    </w:rPr>
  </w:style>
  <w:style w:type="paragraph" w:customStyle="1" w:styleId="Guidance">
    <w:name w:val="Guidance"/>
    <w:basedOn w:val="a"/>
    <w:qFormat/>
    <w:rPr>
      <w:rFonts w:eastAsia="Malgun Gothic"/>
      <w:i/>
      <w:color w:val="0000FF"/>
    </w:rPr>
  </w:style>
  <w:style w:type="character" w:customStyle="1" w:styleId="af9">
    <w:name w:val="脚注文本 字符"/>
    <w:link w:val="af8"/>
    <w:qFormat/>
    <w:rPr>
      <w:rFonts w:ascii="Times New Roman" w:eastAsia="宋体" w:hAnsi="Times New Roman"/>
      <w:sz w:val="16"/>
      <w:lang w:val="en-GB"/>
    </w:rPr>
  </w:style>
  <w:style w:type="paragraph" w:customStyle="1" w:styleId="INDENT1">
    <w:name w:val="INDENT1"/>
    <w:basedOn w:val="a"/>
    <w:qFormat/>
    <w:pPr>
      <w:ind w:left="851"/>
    </w:pPr>
  </w:style>
  <w:style w:type="paragraph" w:customStyle="1" w:styleId="INDENT2">
    <w:name w:val="INDENT2"/>
    <w:basedOn w:val="a"/>
    <w:qFormat/>
    <w:pPr>
      <w:ind w:left="1135" w:hanging="284"/>
    </w:pPr>
  </w:style>
  <w:style w:type="paragraph" w:customStyle="1" w:styleId="INDENT3">
    <w:name w:val="INDENT3"/>
    <w:basedOn w:val="a"/>
    <w:qFormat/>
    <w:pPr>
      <w:ind w:left="1701" w:hanging="567"/>
    </w:pPr>
  </w:style>
  <w:style w:type="paragraph" w:customStyle="1" w:styleId="FigureTitle">
    <w:name w:val="Figure_Title"/>
    <w:basedOn w:val="a"/>
    <w:next w:val="a"/>
    <w:qFormat/>
    <w:pPr>
      <w:keepLines/>
      <w:tabs>
        <w:tab w:val="left" w:pos="794"/>
        <w:tab w:val="left" w:pos="1191"/>
        <w:tab w:val="left" w:pos="1588"/>
        <w:tab w:val="left" w:pos="1985"/>
      </w:tabs>
      <w:spacing w:before="120" w:after="480"/>
      <w:jc w:val="center"/>
    </w:pPr>
    <w:rPr>
      <w:b/>
      <w:sz w:val="24"/>
    </w:rPr>
  </w:style>
  <w:style w:type="paragraph" w:customStyle="1" w:styleId="RecCCITT">
    <w:name w:val="Rec_CCITT_#"/>
    <w:basedOn w:val="a"/>
    <w:qFormat/>
    <w:pPr>
      <w:keepNext/>
      <w:keepLines/>
    </w:pPr>
    <w:rPr>
      <w:b/>
    </w:rPr>
  </w:style>
  <w:style w:type="paragraph" w:customStyle="1" w:styleId="enumlev2">
    <w:name w:val="enumlev2"/>
    <w:basedOn w:val="a"/>
    <w:qFormat/>
    <w:pPr>
      <w:tabs>
        <w:tab w:val="left" w:pos="794"/>
        <w:tab w:val="left" w:pos="1191"/>
        <w:tab w:val="left" w:pos="1588"/>
        <w:tab w:val="left" w:pos="1985"/>
      </w:tabs>
      <w:spacing w:before="86"/>
      <w:ind w:left="1588" w:hanging="397"/>
      <w:jc w:val="both"/>
    </w:pPr>
    <w:rPr>
      <w:lang w:val="en-US"/>
    </w:rPr>
  </w:style>
  <w:style w:type="paragraph" w:customStyle="1" w:styleId="CouvRecTitle">
    <w:name w:val="Couv Rec Title"/>
    <w:basedOn w:val="a"/>
    <w:qFormat/>
    <w:pPr>
      <w:keepNext/>
      <w:keepLines/>
      <w:spacing w:before="240"/>
      <w:ind w:left="1418"/>
    </w:pPr>
    <w:rPr>
      <w:rFonts w:ascii="Arial" w:hAnsi="Arial"/>
      <w:b/>
      <w:sz w:val="36"/>
      <w:lang w:val="en-US"/>
    </w:rPr>
  </w:style>
  <w:style w:type="character" w:customStyle="1" w:styleId="a8">
    <w:name w:val="文档结构图 字符"/>
    <w:link w:val="a7"/>
    <w:uiPriority w:val="99"/>
    <w:qFormat/>
    <w:rPr>
      <w:rFonts w:ascii="Tahoma" w:hAnsi="Tahoma" w:cs="Tahoma"/>
      <w:shd w:val="clear" w:color="auto" w:fill="000080"/>
      <w:lang w:val="en-GB" w:eastAsia="en-US"/>
    </w:rPr>
  </w:style>
  <w:style w:type="character" w:customStyle="1" w:styleId="af0">
    <w:name w:val="纯文本 字符"/>
    <w:link w:val="af"/>
    <w:qFormat/>
    <w:rPr>
      <w:rFonts w:ascii="Courier New" w:hAnsi="Courier New"/>
      <w:lang w:val="nb-NO" w:eastAsia="en-US"/>
    </w:rPr>
  </w:style>
  <w:style w:type="character" w:customStyle="1" w:styleId="ac">
    <w:name w:val="正文文本 字符"/>
    <w:link w:val="ab"/>
    <w:qFormat/>
    <w:rPr>
      <w:rFonts w:ascii="Times New Roman" w:hAnsi="Times New Roman"/>
      <w:lang w:val="en-GB" w:eastAsia="en-US"/>
    </w:rPr>
  </w:style>
  <w:style w:type="character" w:customStyle="1" w:styleId="aa">
    <w:name w:val="批注文字 字符"/>
    <w:link w:val="a9"/>
    <w:qFormat/>
    <w:rPr>
      <w:rFonts w:ascii="Times New Roman" w:hAnsi="Times New Roman"/>
      <w:lang w:val="en-GB" w:eastAsia="en-US"/>
    </w:rPr>
  </w:style>
  <w:style w:type="character" w:customStyle="1" w:styleId="NOChar">
    <w:name w:val="NO Char"/>
    <w:link w:val="NO"/>
    <w:qFormat/>
    <w:rPr>
      <w:rFonts w:ascii="Times New Roman" w:eastAsia="宋体" w:hAnsi="Times New Roman"/>
      <w:lang w:val="en-GB"/>
    </w:rPr>
  </w:style>
  <w:style w:type="paragraph" w:customStyle="1" w:styleId="CharCharCharCharCharCharCharChar">
    <w:name w:val="Char Char Char Char Char Char Char Char"/>
    <w:semiHidden/>
    <w:qFormat/>
    <w:pPr>
      <w:keepNext/>
      <w:tabs>
        <w:tab w:val="left" w:pos="360"/>
      </w:tabs>
      <w:autoSpaceDE w:val="0"/>
      <w:autoSpaceDN w:val="0"/>
      <w:adjustRightInd w:val="0"/>
      <w:spacing w:before="60" w:after="60"/>
      <w:jc w:val="both"/>
    </w:pPr>
    <w:rPr>
      <w:rFonts w:ascii="Arial" w:eastAsia="宋体" w:hAnsi="Arial" w:cs="Arial"/>
      <w:color w:val="0000FF"/>
      <w:kern w:val="2"/>
    </w:rPr>
  </w:style>
  <w:style w:type="character" w:customStyle="1" w:styleId="10">
    <w:name w:val="标题 1 字符"/>
    <w:link w:val="1"/>
    <w:qFormat/>
    <w:rPr>
      <w:rFonts w:ascii="Arial" w:eastAsia="宋体" w:hAnsi="Arial"/>
      <w:sz w:val="36"/>
      <w:lang w:val="en-GB"/>
    </w:rPr>
  </w:style>
  <w:style w:type="character" w:customStyle="1" w:styleId="20">
    <w:name w:val="标题 2 字符"/>
    <w:link w:val="2"/>
    <w:qFormat/>
    <w:rPr>
      <w:rFonts w:ascii="Arial" w:eastAsia="宋体" w:hAnsi="Arial"/>
      <w:sz w:val="32"/>
      <w:lang w:val="en-GB"/>
    </w:rPr>
  </w:style>
  <w:style w:type="character" w:customStyle="1" w:styleId="31">
    <w:name w:val="标题 3 字符"/>
    <w:link w:val="30"/>
    <w:qFormat/>
    <w:rPr>
      <w:rFonts w:ascii="Arial" w:eastAsia="宋体" w:hAnsi="Arial"/>
      <w:sz w:val="28"/>
      <w:lang w:val="en-GB"/>
    </w:rPr>
  </w:style>
  <w:style w:type="character" w:customStyle="1" w:styleId="41">
    <w:name w:val="标题 4 字符"/>
    <w:aliases w:val="h4 字符,H4 字符,H41 字符,h41 字符,H42 字符,h42 字符,H43 字符,h43 字符,H411 字符,h411 字符,H421 字符,h421 字符,H44 字符,h44 字符,H412 字符,h412 字符,H422 字符,h422 字符,H431 字符,h431 字符,H45 字符,h45 字符,H413 字符,h413 字符,H423 字符,h423 字符,H432 字符,h432 字符,H46 字符,h46 字符,H47 字符,h47 字符,4 字符"/>
    <w:link w:val="40"/>
    <w:qFormat/>
    <w:rPr>
      <w:rFonts w:ascii="Arial" w:eastAsia="宋体" w:hAnsi="Arial"/>
      <w:sz w:val="24"/>
      <w:lang w:val="en-GB"/>
    </w:rPr>
  </w:style>
  <w:style w:type="paragraph" w:customStyle="1" w:styleId="CommentSubject1">
    <w:name w:val="Comment Subject1"/>
    <w:basedOn w:val="a9"/>
    <w:next w:val="a9"/>
    <w:semiHidden/>
    <w:qFormat/>
    <w:pPr>
      <w:numPr>
        <w:numId w:val="1"/>
      </w:numPr>
      <w:tabs>
        <w:tab w:val="clear" w:pos="851"/>
      </w:tabs>
      <w:ind w:left="0" w:firstLine="0"/>
    </w:pPr>
    <w:rPr>
      <w:rFonts w:eastAsia="MS Mincho"/>
      <w:b/>
      <w:bCs/>
    </w:rPr>
  </w:style>
  <w:style w:type="paragraph" w:customStyle="1" w:styleId="Note">
    <w:name w:val="Note"/>
    <w:basedOn w:val="a"/>
    <w:qFormat/>
    <w:pPr>
      <w:spacing w:after="120"/>
      <w:ind w:left="1134" w:hanging="567"/>
    </w:pPr>
    <w:rPr>
      <w:rFonts w:eastAsia="MS Mincho"/>
      <w:szCs w:val="22"/>
    </w:rPr>
  </w:style>
  <w:style w:type="paragraph" w:customStyle="1" w:styleId="clean">
    <w:name w:val="clean"/>
    <w:semiHidden/>
    <w:qFormat/>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character" w:customStyle="1" w:styleId="CharChar1">
    <w:name w:val="Char Char1"/>
    <w:qFormat/>
    <w:rPr>
      <w:rFonts w:ascii="Arial" w:hAnsi="Arial"/>
      <w:sz w:val="28"/>
      <w:lang w:val="en-GB" w:eastAsia="en-US" w:bidi="ar-SA"/>
    </w:rPr>
  </w:style>
  <w:style w:type="character" w:customStyle="1" w:styleId="CharChar">
    <w:name w:val="Char Char"/>
    <w:qFormat/>
    <w:rPr>
      <w:rFonts w:ascii="Arial" w:hAnsi="Arial"/>
      <w:sz w:val="24"/>
      <w:lang w:val="en-GB" w:eastAsia="en-US" w:bidi="ar-SA"/>
    </w:rPr>
  </w:style>
  <w:style w:type="character" w:customStyle="1" w:styleId="THChar">
    <w:name w:val="TH Char"/>
    <w:link w:val="TH"/>
    <w:qFormat/>
    <w:rPr>
      <w:rFonts w:ascii="Arial" w:eastAsia="宋体" w:hAnsi="Arial"/>
      <w:b/>
      <w:lang w:val="en-GB"/>
    </w:rPr>
  </w:style>
  <w:style w:type="character" w:customStyle="1" w:styleId="CharChar2">
    <w:name w:val="Char Char2"/>
    <w:qFormat/>
    <w:rPr>
      <w:rFonts w:ascii="Arial" w:hAnsi="Arial"/>
      <w:sz w:val="24"/>
      <w:lang w:val="en-GB" w:eastAsia="en-US" w:bidi="ar-SA"/>
    </w:rPr>
  </w:style>
  <w:style w:type="character" w:customStyle="1" w:styleId="af2">
    <w:name w:val="批注框文本 字符"/>
    <w:link w:val="af1"/>
    <w:uiPriority w:val="99"/>
    <w:qFormat/>
    <w:rPr>
      <w:rFonts w:ascii="Tahoma" w:hAnsi="Tahoma" w:cs="Tahoma"/>
      <w:sz w:val="16"/>
      <w:szCs w:val="16"/>
      <w:lang w:val="en-GB" w:eastAsia="en-US"/>
    </w:rPr>
  </w:style>
  <w:style w:type="character" w:customStyle="1" w:styleId="CharChar6">
    <w:name w:val="Char Char6"/>
    <w:qFormat/>
    <w:rPr>
      <w:rFonts w:ascii="Arial" w:hAnsi="Arial"/>
      <w:sz w:val="32"/>
      <w:lang w:val="en-GB" w:eastAsia="en-US" w:bidi="ar-SA"/>
    </w:rPr>
  </w:style>
  <w:style w:type="character" w:customStyle="1" w:styleId="CharChar5">
    <w:name w:val="Char Char5"/>
    <w:qFormat/>
    <w:rPr>
      <w:rFonts w:ascii="Arial" w:hAnsi="Arial"/>
      <w:sz w:val="28"/>
      <w:lang w:val="en-GB" w:eastAsia="en-US" w:bidi="ar-SA"/>
    </w:rPr>
  </w:style>
  <w:style w:type="character" w:customStyle="1" w:styleId="CharChar7">
    <w:name w:val="Char Char7"/>
    <w:qFormat/>
    <w:rPr>
      <w:rFonts w:ascii="Arial" w:hAnsi="Arial"/>
      <w:sz w:val="28"/>
      <w:lang w:val="en-GB" w:eastAsia="en-US" w:bidi="ar-SA"/>
    </w:rPr>
  </w:style>
  <w:style w:type="character" w:customStyle="1" w:styleId="CharChar4">
    <w:name w:val="Char Char4"/>
    <w:qFormat/>
    <w:rPr>
      <w:rFonts w:ascii="Arial" w:hAnsi="Arial"/>
      <w:sz w:val="24"/>
      <w:lang w:val="en-GB" w:eastAsia="en-US" w:bidi="ar-SA"/>
    </w:rPr>
  </w:style>
  <w:style w:type="character" w:customStyle="1" w:styleId="h4Char">
    <w:name w:val="h4 Char"/>
    <w:qFormat/>
  </w:style>
  <w:style w:type="character" w:customStyle="1" w:styleId="Head2AChar">
    <w:name w:val="Head2A Char"/>
    <w:qFormat/>
    <w:rPr>
      <w:rFonts w:ascii="Arial" w:hAnsi="Arial"/>
      <w:sz w:val="32"/>
      <w:lang w:val="en-GB" w:eastAsia="en-US"/>
    </w:rPr>
  </w:style>
  <w:style w:type="character" w:customStyle="1" w:styleId="CharChar3">
    <w:name w:val="Char Char3"/>
    <w:qFormat/>
    <w:rPr>
      <w:rFonts w:ascii="Arial" w:hAnsi="Arial"/>
      <w:sz w:val="28"/>
      <w:lang w:val="en-GB" w:eastAsia="en-US" w:bidi="ar-SA"/>
    </w:rPr>
  </w:style>
  <w:style w:type="character" w:customStyle="1" w:styleId="h4Char1">
    <w:name w:val="h4 Char1"/>
    <w:qFormat/>
    <w:rPr>
      <w:rFonts w:ascii="Arial" w:hAnsi="Arial"/>
      <w:sz w:val="24"/>
      <w:lang w:val="en-GB" w:eastAsia="en-US" w:bidi="ar-SA"/>
    </w:rPr>
  </w:style>
  <w:style w:type="paragraph" w:customStyle="1" w:styleId="Revision1">
    <w:name w:val="Revision1"/>
    <w:hidden/>
    <w:uiPriority w:val="99"/>
    <w:semiHidden/>
    <w:qFormat/>
    <w:rPr>
      <w:rFonts w:ascii="Times New Roman" w:hAnsi="Times New Roman"/>
      <w:lang w:val="en-GB" w:eastAsia="en-US"/>
    </w:rPr>
  </w:style>
  <w:style w:type="character" w:customStyle="1" w:styleId="afb">
    <w:name w:val="批注主题 字符"/>
    <w:link w:val="afa"/>
    <w:qFormat/>
    <w:rPr>
      <w:rFonts w:ascii="Times New Roman" w:hAnsi="Times New Roman"/>
      <w:b/>
      <w:bCs/>
      <w:lang w:val="en-GB" w:eastAsia="en-US"/>
    </w:rPr>
  </w:style>
  <w:style w:type="character" w:customStyle="1" w:styleId="EXChar">
    <w:name w:val="EX Char"/>
    <w:link w:val="EX"/>
    <w:qFormat/>
    <w:locked/>
    <w:rPr>
      <w:rFonts w:ascii="Times New Roman" w:eastAsia="宋体" w:hAnsi="Times New Roman"/>
      <w:lang w:val="en-GB"/>
    </w:rPr>
  </w:style>
  <w:style w:type="character" w:customStyle="1" w:styleId="B1Char1">
    <w:name w:val="B1 Char1"/>
    <w:link w:val="B1"/>
    <w:qFormat/>
    <w:rPr>
      <w:rFonts w:ascii="Times New Roman" w:eastAsia="宋体" w:hAnsi="Times New Roman"/>
      <w:lang w:val="en-GB"/>
    </w:rPr>
  </w:style>
  <w:style w:type="character" w:customStyle="1" w:styleId="51">
    <w:name w:val="标题 5 字符"/>
    <w:link w:val="50"/>
    <w:qFormat/>
    <w:rPr>
      <w:rFonts w:ascii="Arial" w:eastAsia="宋体" w:hAnsi="Arial"/>
      <w:sz w:val="22"/>
      <w:lang w:val="en-GB"/>
    </w:rPr>
  </w:style>
  <w:style w:type="character" w:customStyle="1" w:styleId="60">
    <w:name w:val="标题 6 字符"/>
    <w:link w:val="6"/>
    <w:qFormat/>
    <w:rPr>
      <w:rFonts w:ascii="Arial" w:eastAsia="宋体" w:hAnsi="Arial"/>
      <w:lang w:val="en-GB"/>
    </w:rPr>
  </w:style>
  <w:style w:type="character" w:customStyle="1" w:styleId="70">
    <w:name w:val="标题 7 字符"/>
    <w:link w:val="7"/>
    <w:qFormat/>
    <w:rPr>
      <w:rFonts w:ascii="Arial" w:eastAsia="宋体" w:hAnsi="Arial"/>
      <w:lang w:val="en-GB"/>
    </w:rPr>
  </w:style>
  <w:style w:type="character" w:customStyle="1" w:styleId="80">
    <w:name w:val="标题 8 字符"/>
    <w:link w:val="8"/>
    <w:qFormat/>
    <w:rPr>
      <w:rFonts w:ascii="Arial" w:eastAsia="宋体" w:hAnsi="Arial"/>
      <w:sz w:val="36"/>
      <w:lang w:val="en-GB"/>
    </w:rPr>
  </w:style>
  <w:style w:type="character" w:customStyle="1" w:styleId="90">
    <w:name w:val="标题 9 字符"/>
    <w:link w:val="9"/>
    <w:qFormat/>
    <w:rPr>
      <w:rFonts w:ascii="Arial" w:eastAsia="宋体" w:hAnsi="Arial"/>
      <w:sz w:val="36"/>
      <w:lang w:val="en-GB"/>
    </w:rPr>
  </w:style>
  <w:style w:type="character" w:customStyle="1" w:styleId="af6">
    <w:name w:val="页眉 字符"/>
    <w:aliases w:val="header odd 字符,header 字符,header odd1 字符,header odd2 字符,header odd3 字符,header odd4 字符,header odd5 字符,header odd6 字符,header1 字符,header2 字符,header3 字符,header odd11 字符,header odd21 字符,header odd7 字符,header4 字符,header odd8 字符,header odd9 字符,header5 字符"/>
    <w:link w:val="af4"/>
    <w:qFormat/>
    <w:rPr>
      <w:rFonts w:ascii="Arial" w:eastAsia="宋体" w:hAnsi="Arial"/>
      <w:b/>
      <w:noProof/>
      <w:sz w:val="18"/>
    </w:rPr>
  </w:style>
  <w:style w:type="character" w:customStyle="1" w:styleId="TFChar">
    <w:name w:val="TF Char"/>
    <w:link w:val="TF"/>
    <w:qFormat/>
    <w:rPr>
      <w:rFonts w:ascii="Arial" w:eastAsia="宋体" w:hAnsi="Arial"/>
      <w:b/>
      <w:lang w:val="en-GB"/>
    </w:rPr>
  </w:style>
  <w:style w:type="character" w:customStyle="1" w:styleId="PLChar">
    <w:name w:val="PL Char"/>
    <w:link w:val="PL"/>
    <w:qFormat/>
    <w:rsid w:val="00CF2C2B"/>
    <w:rPr>
      <w:rFonts w:ascii="Courier New" w:eastAsia="宋体" w:hAnsi="Courier New"/>
      <w:noProof/>
      <w:sz w:val="16"/>
      <w:shd w:val="clear" w:color="auto" w:fill="E6E6E6"/>
    </w:rPr>
  </w:style>
  <w:style w:type="character" w:customStyle="1" w:styleId="B2Char">
    <w:name w:val="B2 Char"/>
    <w:link w:val="B2"/>
    <w:qFormat/>
    <w:rPr>
      <w:rFonts w:ascii="Times New Roman" w:eastAsia="宋体" w:hAnsi="Times New Roman"/>
      <w:lang w:val="en-GB"/>
    </w:rPr>
  </w:style>
  <w:style w:type="character" w:customStyle="1" w:styleId="B3Char2">
    <w:name w:val="B3 Char2"/>
    <w:link w:val="B3"/>
    <w:qFormat/>
    <w:rPr>
      <w:rFonts w:ascii="Times New Roman" w:eastAsia="宋体" w:hAnsi="Times New Roman"/>
      <w:lang w:val="en-GB"/>
    </w:rPr>
  </w:style>
  <w:style w:type="character" w:customStyle="1" w:styleId="B4Char">
    <w:name w:val="B4 Char"/>
    <w:link w:val="B4"/>
    <w:qFormat/>
    <w:rPr>
      <w:rFonts w:ascii="Times New Roman" w:eastAsia="宋体" w:hAnsi="Times New Roman"/>
      <w:lang w:val="en-GB"/>
    </w:rPr>
  </w:style>
  <w:style w:type="character" w:customStyle="1" w:styleId="B5Char">
    <w:name w:val="B5 Char"/>
    <w:link w:val="B5"/>
    <w:qFormat/>
    <w:rPr>
      <w:rFonts w:ascii="Times New Roman" w:eastAsia="宋体" w:hAnsi="Times New Roman"/>
      <w:lang w:val="en-GB"/>
    </w:rPr>
  </w:style>
  <w:style w:type="character" w:customStyle="1" w:styleId="af5">
    <w:name w:val="页脚 字符"/>
    <w:link w:val="af3"/>
    <w:uiPriority w:val="99"/>
    <w:qFormat/>
    <w:rPr>
      <w:rFonts w:ascii="Arial" w:eastAsia="宋体" w:hAnsi="Arial"/>
      <w:b/>
      <w:i/>
      <w:noProof/>
      <w:sz w:val="18"/>
    </w:rPr>
  </w:style>
  <w:style w:type="character" w:customStyle="1" w:styleId="ae">
    <w:name w:val="正文文本缩进 字符"/>
    <w:link w:val="ad"/>
    <w:qFormat/>
    <w:rPr>
      <w:rFonts w:ascii="Times New Roman" w:eastAsia="MS Mincho" w:hAnsi="Times New Roman"/>
      <w:sz w:val="22"/>
      <w:lang w:val="zh-CN" w:eastAsia="zh-CN"/>
    </w:rPr>
  </w:style>
  <w:style w:type="character" w:customStyle="1" w:styleId="26">
    <w:name w:val="正文文本 2 字符"/>
    <w:link w:val="25"/>
    <w:rPr>
      <w:rFonts w:ascii="Times New Roman" w:eastAsia="MS Mincho" w:hAnsi="Times New Roman"/>
      <w:sz w:val="24"/>
      <w:lang w:val="zh-CN" w:eastAsia="en-GB"/>
    </w:rPr>
  </w:style>
  <w:style w:type="paragraph" w:customStyle="1" w:styleId="B6">
    <w:name w:val="B6"/>
    <w:basedOn w:val="B5"/>
    <w:link w:val="B6Char"/>
    <w:qFormat/>
    <w:pPr>
      <w:ind w:left="1985"/>
    </w:pPr>
    <w:rPr>
      <w:rFonts w:eastAsia="MS Mincho"/>
      <w:lang w:val="zh-CN"/>
    </w:rPr>
  </w:style>
  <w:style w:type="character" w:customStyle="1" w:styleId="B6Char">
    <w:name w:val="B6 Char"/>
    <w:link w:val="B6"/>
    <w:qFormat/>
    <w:rPr>
      <w:rFonts w:ascii="Times New Roman" w:eastAsia="MS Mincho" w:hAnsi="Times New Roman"/>
      <w:lang w:val="zh-CN" w:eastAsia="zh-CN"/>
    </w:rPr>
  </w:style>
  <w:style w:type="paragraph" w:styleId="aff3">
    <w:name w:val="List Paragraph"/>
    <w:aliases w:val="- Bullets,목록 단락,リスト段落,?? ??,?????,????,Lista1,列出段落1,中等深浅网格 1 - 着色 21,¥¡¡¡¡ì¬º¥¹¥È¶ÎÂä,ÁÐ³ö¶ÎÂä,列表段落1,—ño’i—Ž,¥ê¥¹¥È¶ÎÂä,1st level - Bullet List Paragraph,Lettre d'introduction,Paragrafo elenco,Normal bullet 2,Bullet list,목록단락,列,列表段落11"/>
    <w:basedOn w:val="a"/>
    <w:link w:val="aff4"/>
    <w:uiPriority w:val="34"/>
    <w:qFormat/>
    <w:pPr>
      <w:spacing w:after="0"/>
      <w:ind w:left="720"/>
    </w:pPr>
    <w:rPr>
      <w:rFonts w:ascii="Calibri" w:eastAsia="Calibri" w:hAnsi="Calibri"/>
      <w:sz w:val="22"/>
      <w:szCs w:val="22"/>
      <w:lang w:val="zh-CN"/>
    </w:rPr>
  </w:style>
  <w:style w:type="character" w:customStyle="1" w:styleId="aff4">
    <w:name w:val="列表段落 字符"/>
    <w:aliases w:val="- Bullets 字符,목록 단락 字符,リスト段落 字符,?? ?? 字符,????? 字符,???? 字符,Lista1 字符,列出段落1 字符,中等深浅网格 1 - 着色 21 字符,¥¡¡¡¡ì¬º¥¹¥È¶ÎÂä 字符,ÁÐ³ö¶ÎÂä 字符,列表段落1 字符,—ño’i—Ž 字符,¥ê¥¹¥È¶ÎÂä 字符,1st level - Bullet List Paragraph 字符,Lettre d'introduction 字符,Paragrafo elenco 字符"/>
    <w:link w:val="aff3"/>
    <w:uiPriority w:val="34"/>
    <w:qFormat/>
    <w:locked/>
    <w:rPr>
      <w:rFonts w:ascii="Calibri" w:eastAsia="Calibri" w:hAnsi="Calibri"/>
      <w:sz w:val="22"/>
      <w:szCs w:val="22"/>
      <w:lang w:val="zh-CN" w:eastAsia="en-US"/>
    </w:rPr>
  </w:style>
  <w:style w:type="paragraph" w:customStyle="1" w:styleId="B7">
    <w:name w:val="B7"/>
    <w:basedOn w:val="B6"/>
    <w:link w:val="B7Char"/>
    <w:qFormat/>
    <w:pPr>
      <w:ind w:left="2269"/>
    </w:pPr>
  </w:style>
  <w:style w:type="character" w:customStyle="1" w:styleId="B7Char">
    <w:name w:val="B7 Char"/>
    <w:link w:val="B7"/>
    <w:qFormat/>
    <w:rPr>
      <w:rFonts w:ascii="Times New Roman" w:eastAsia="MS Mincho" w:hAnsi="Times New Roman"/>
      <w:lang w:val="zh-CN" w:eastAsia="zh-CN"/>
    </w:rPr>
  </w:style>
  <w:style w:type="paragraph" w:customStyle="1" w:styleId="EmailDiscussion">
    <w:name w:val="EmailDiscussion"/>
    <w:basedOn w:val="a"/>
    <w:next w:val="a"/>
    <w:qFormat/>
    <w:pPr>
      <w:tabs>
        <w:tab w:val="left" w:pos="1619"/>
      </w:tabs>
      <w:spacing w:before="40" w:after="0"/>
      <w:ind w:left="1619" w:hanging="360"/>
    </w:pPr>
    <w:rPr>
      <w:rFonts w:ascii="Arial" w:eastAsia="MS Mincho" w:hAnsi="Arial"/>
      <w:b/>
      <w:szCs w:val="24"/>
      <w:lang w:eastAsia="en-GB"/>
    </w:rPr>
  </w:style>
  <w:style w:type="character" w:customStyle="1" w:styleId="TFZchn">
    <w:name w:val="TF Zchn"/>
    <w:qFormat/>
    <w:rPr>
      <w:rFonts w:ascii="Arial" w:hAnsi="Arial"/>
      <w:b/>
      <w:lang w:val="en-GB"/>
    </w:rPr>
  </w:style>
  <w:style w:type="character" w:customStyle="1" w:styleId="B1Char">
    <w:name w:val="B1 Char"/>
    <w:qFormat/>
    <w:rPr>
      <w:rFonts w:ascii="Times New Roman" w:hAnsi="Times New Roman"/>
      <w:lang w:val="en-GB" w:eastAsia="en-US"/>
    </w:rPr>
  </w:style>
  <w:style w:type="character" w:customStyle="1" w:styleId="B3Char">
    <w:name w:val="B3 Char"/>
    <w:qFormat/>
    <w:rPr>
      <w:rFonts w:ascii="Times New Roman" w:hAnsi="Times New Roman"/>
      <w:lang w:eastAsia="en-US"/>
    </w:rPr>
  </w:style>
  <w:style w:type="character" w:customStyle="1" w:styleId="CRCoverPageZchn">
    <w:name w:val="CR Cover Page Zchn"/>
    <w:link w:val="CRCoverPage"/>
    <w:qFormat/>
    <w:rPr>
      <w:rFonts w:ascii="Arial" w:hAnsi="Arial"/>
      <w:lang w:val="en-GB" w:eastAsia="en-US" w:bidi="ar-SA"/>
    </w:rPr>
  </w:style>
  <w:style w:type="table" w:customStyle="1" w:styleId="13">
    <w:name w:val="表 (格子)1"/>
    <w:basedOn w:val="a1"/>
    <w:qFormat/>
    <w:pPr>
      <w:spacing w:after="180"/>
    </w:pPr>
    <w:rPr>
      <w:rFonts w:eastAsia="Batang"/>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
    <w:name w:val="表 (格子) 11"/>
    <w:basedOn w:val="a1"/>
    <w:qFormat/>
    <w:pPr>
      <w:spacing w:after="180"/>
    </w:pPr>
    <w:rPr>
      <w:rFonts w:eastAsia="Batang"/>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il"/>
          <w:tr2bl w:val="nil"/>
        </w:tcBorders>
      </w:tcPr>
    </w:tblStylePr>
    <w:tblStylePr w:type="lastCol">
      <w:rPr>
        <w:i/>
        <w:iCs/>
      </w:rPr>
      <w:tblPr/>
      <w:tcPr>
        <w:tcBorders>
          <w:tl2br w:val="nil"/>
          <w:tr2bl w:val="nil"/>
        </w:tcBorders>
      </w:tcPr>
    </w:tblStylePr>
  </w:style>
  <w:style w:type="table" w:customStyle="1" w:styleId="TableGrid1">
    <w:name w:val="Table Grid1"/>
    <w:basedOn w:val="a1"/>
    <w:qFormat/>
    <w:pPr>
      <w:spacing w:after="180"/>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te-Boxed">
    <w:name w:val="Note - Boxed"/>
    <w:basedOn w:val="a"/>
    <w:next w:val="a"/>
    <w:qFormat/>
    <w:pPr>
      <w:pBdr>
        <w:top w:val="single" w:sz="8" w:space="1" w:color="auto"/>
        <w:left w:val="single" w:sz="8" w:space="4" w:color="auto"/>
        <w:bottom w:val="single" w:sz="8" w:space="1" w:color="auto"/>
        <w:right w:val="single" w:sz="8" w:space="4" w:color="auto"/>
      </w:pBdr>
      <w:shd w:val="clear" w:color="auto" w:fill="FFFF99"/>
      <w:tabs>
        <w:tab w:val="left" w:pos="1080"/>
      </w:tabs>
      <w:spacing w:before="100" w:after="100" w:line="254" w:lineRule="auto"/>
      <w:ind w:left="720" w:hanging="720"/>
    </w:pPr>
    <w:rPr>
      <w:rFonts w:ascii="Monotype Sorts" w:eastAsia="Calibri" w:hAnsi="Monotype Sorts" w:cs="Monotype Sorts"/>
      <w:bCs/>
      <w:i/>
      <w:sz w:val="22"/>
      <w:szCs w:val="22"/>
      <w:lang w:val="sv-SE" w:eastAsia="ko-KR"/>
    </w:rPr>
  </w:style>
  <w:style w:type="paragraph" w:customStyle="1" w:styleId="Doc-text2">
    <w:name w:val="Doc-text2"/>
    <w:basedOn w:val="a"/>
    <w:link w:val="Doc-text2Char"/>
    <w:qFormat/>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val="en-GB" w:eastAsia="en-GB"/>
    </w:rPr>
  </w:style>
  <w:style w:type="character" w:customStyle="1" w:styleId="TALChar">
    <w:name w:val="TAL Char"/>
    <w:qFormat/>
    <w:locked/>
    <w:rPr>
      <w:rFonts w:ascii="Arial" w:hAnsi="Arial"/>
      <w:sz w:val="18"/>
      <w:lang w:val="en-GB" w:eastAsia="en-US"/>
    </w:rPr>
  </w:style>
  <w:style w:type="paragraph" w:customStyle="1" w:styleId="Doc-title">
    <w:name w:val="Doc-title"/>
    <w:basedOn w:val="a"/>
    <w:next w:val="Doc-text2"/>
    <w:link w:val="Doc-titleChar"/>
    <w:qFormat/>
    <w:pPr>
      <w:spacing w:before="60" w:after="0"/>
      <w:ind w:left="1259" w:hanging="1259"/>
    </w:pPr>
    <w:rPr>
      <w:rFonts w:ascii="Arial" w:eastAsia="MS Mincho" w:hAnsi="Arial"/>
      <w:szCs w:val="24"/>
      <w:lang w:eastAsia="en-GB"/>
    </w:rPr>
  </w:style>
  <w:style w:type="character" w:customStyle="1" w:styleId="Doc-titleChar">
    <w:name w:val="Doc-title Char"/>
    <w:link w:val="Doc-title"/>
    <w:qFormat/>
    <w:rPr>
      <w:rFonts w:ascii="Arial" w:eastAsia="MS Mincho" w:hAnsi="Arial"/>
      <w:szCs w:val="24"/>
      <w:lang w:val="en-GB" w:eastAsia="en-GB"/>
    </w:rPr>
  </w:style>
  <w:style w:type="paragraph" w:customStyle="1" w:styleId="Agreement">
    <w:name w:val="Agreement"/>
    <w:basedOn w:val="a"/>
    <w:next w:val="Doc-text2"/>
    <w:uiPriority w:val="99"/>
    <w:qFormat/>
    <w:pPr>
      <w:numPr>
        <w:numId w:val="2"/>
      </w:numPr>
      <w:tabs>
        <w:tab w:val="clear" w:pos="4680"/>
        <w:tab w:val="left" w:pos="1619"/>
      </w:tabs>
      <w:spacing w:before="60" w:after="0"/>
      <w:ind w:left="1619"/>
    </w:pPr>
    <w:rPr>
      <w:rFonts w:ascii="Arial" w:eastAsia="MS Mincho" w:hAnsi="Arial"/>
      <w:b/>
      <w:szCs w:val="24"/>
      <w:lang w:eastAsia="en-GB"/>
    </w:rPr>
  </w:style>
  <w:style w:type="character" w:customStyle="1" w:styleId="TACChar">
    <w:name w:val="TAC Char"/>
    <w:link w:val="TAC"/>
    <w:qFormat/>
    <w:locked/>
    <w:rPr>
      <w:rFonts w:ascii="Arial" w:eastAsia="宋体" w:hAnsi="Arial"/>
      <w:sz w:val="18"/>
      <w:lang w:val="en-GB"/>
    </w:rPr>
  </w:style>
  <w:style w:type="paragraph" w:customStyle="1" w:styleId="B8">
    <w:name w:val="B8"/>
    <w:basedOn w:val="B7"/>
    <w:qFormat/>
    <w:pPr>
      <w:ind w:left="2552"/>
    </w:pPr>
    <w:rPr>
      <w:rFonts w:eastAsia="Times New Roman"/>
      <w:lang w:val="en-US" w:eastAsia="ja-JP"/>
    </w:rPr>
  </w:style>
  <w:style w:type="paragraph" w:customStyle="1" w:styleId="Revision11">
    <w:name w:val="Revision11"/>
    <w:hidden/>
    <w:uiPriority w:val="99"/>
    <w:semiHidden/>
    <w:qFormat/>
    <w:rPr>
      <w:rFonts w:ascii="Times New Roman" w:eastAsia="MS Mincho" w:hAnsi="Times New Roman"/>
      <w:lang w:val="en-GB" w:eastAsia="en-US"/>
    </w:rPr>
  </w:style>
  <w:style w:type="paragraph" w:customStyle="1" w:styleId="B9">
    <w:name w:val="B9"/>
    <w:basedOn w:val="B8"/>
    <w:qFormat/>
    <w:pPr>
      <w:ind w:left="2836"/>
    </w:pPr>
  </w:style>
  <w:style w:type="paragraph" w:customStyle="1" w:styleId="B10">
    <w:name w:val="B10"/>
    <w:basedOn w:val="B5"/>
    <w:link w:val="B10Char"/>
    <w:qFormat/>
    <w:pPr>
      <w:ind w:left="3119"/>
    </w:pPr>
    <w:rPr>
      <w:rFonts w:eastAsia="Times New Roman"/>
      <w:lang w:eastAsia="ja-JP"/>
    </w:rPr>
  </w:style>
  <w:style w:type="character" w:customStyle="1" w:styleId="B10Char">
    <w:name w:val="B10 Char"/>
    <w:basedOn w:val="B5Char"/>
    <w:link w:val="B10"/>
    <w:qFormat/>
    <w:rPr>
      <w:rFonts w:ascii="Times New Roman" w:eastAsia="Times New Roman" w:hAnsi="Times New Roman"/>
      <w:lang w:val="en-GB" w:eastAsia="ja-JP"/>
    </w:rPr>
  </w:style>
  <w:style w:type="character" w:customStyle="1" w:styleId="apple-converted-space">
    <w:name w:val="apple-converted-space"/>
    <w:basedOn w:val="a0"/>
    <w:qFormat/>
  </w:style>
  <w:style w:type="character" w:customStyle="1" w:styleId="TAHChar">
    <w:name w:val="TAH Char"/>
    <w:qFormat/>
    <w:locked/>
    <w:rPr>
      <w:rFonts w:ascii="Arial" w:hAnsi="Arial"/>
      <w:b/>
      <w:sz w:val="18"/>
      <w:lang w:val="en-GB" w:eastAsia="en-US"/>
    </w:rPr>
  </w:style>
  <w:style w:type="character" w:customStyle="1" w:styleId="B1Zchn">
    <w:name w:val="B1 Zchn"/>
    <w:qFormat/>
  </w:style>
  <w:style w:type="paragraph" w:customStyle="1" w:styleId="Comments">
    <w:name w:val="Comments"/>
    <w:basedOn w:val="a"/>
    <w:link w:val="CommentsChar"/>
    <w:qFormat/>
    <w:pPr>
      <w:spacing w:before="40" w:after="0"/>
    </w:pPr>
    <w:rPr>
      <w:rFonts w:ascii="Arial" w:eastAsia="MS Mincho" w:hAnsi="Arial"/>
      <w:i/>
      <w:sz w:val="18"/>
      <w:szCs w:val="24"/>
      <w:lang w:eastAsia="en-GB"/>
    </w:rPr>
  </w:style>
  <w:style w:type="character" w:customStyle="1" w:styleId="CommentsChar">
    <w:name w:val="Comments Char"/>
    <w:link w:val="Comments"/>
    <w:qFormat/>
    <w:rPr>
      <w:rFonts w:ascii="Arial" w:eastAsia="MS Mincho" w:hAnsi="Arial"/>
      <w:i/>
      <w:sz w:val="18"/>
      <w:szCs w:val="24"/>
      <w:lang w:val="en-GB" w:eastAsia="en-GB"/>
    </w:rPr>
  </w:style>
  <w:style w:type="paragraph" w:customStyle="1" w:styleId="Revision2">
    <w:name w:val="Revision2"/>
    <w:hidden/>
    <w:uiPriority w:val="99"/>
    <w:semiHidden/>
    <w:qFormat/>
    <w:pPr>
      <w:spacing w:after="0" w:line="240" w:lineRule="auto"/>
    </w:pPr>
    <w:rPr>
      <w:rFonts w:ascii="Times New Roman" w:hAnsi="Times New Roman"/>
      <w:lang w:val="en-GB" w:eastAsia="en-US"/>
    </w:rPr>
  </w:style>
  <w:style w:type="paragraph" w:styleId="aff5">
    <w:name w:val="Revision"/>
    <w:hidden/>
    <w:uiPriority w:val="99"/>
    <w:semiHidden/>
    <w:qFormat/>
    <w:rsid w:val="00786272"/>
    <w:pPr>
      <w:spacing w:after="0" w:line="240" w:lineRule="auto"/>
    </w:pPr>
    <w:rPr>
      <w:rFonts w:ascii="Times New Roman" w:hAnsi="Times New Roman"/>
      <w:lang w:val="en-GB" w:eastAsia="en-US"/>
    </w:rPr>
  </w:style>
  <w:style w:type="character" w:customStyle="1" w:styleId="NOZchn">
    <w:name w:val="NO Zchn"/>
    <w:rsid w:val="00E801C6"/>
  </w:style>
  <w:style w:type="numbering" w:customStyle="1" w:styleId="14">
    <w:name w:val="无列表1"/>
    <w:next w:val="a2"/>
    <w:uiPriority w:val="99"/>
    <w:semiHidden/>
    <w:unhideWhenUsed/>
    <w:rsid w:val="00387437"/>
  </w:style>
  <w:style w:type="character" w:styleId="aff6">
    <w:name w:val="Emphasis"/>
    <w:uiPriority w:val="20"/>
    <w:qFormat/>
    <w:rsid w:val="00387437"/>
    <w:rPr>
      <w:i/>
      <w:iCs/>
    </w:rPr>
  </w:style>
  <w:style w:type="paragraph" w:styleId="aff7">
    <w:name w:val="Normal (Web)"/>
    <w:basedOn w:val="a"/>
    <w:uiPriority w:val="99"/>
    <w:unhideWhenUsed/>
    <w:qFormat/>
    <w:rsid w:val="00387437"/>
    <w:pPr>
      <w:spacing w:beforeAutospacing="1" w:after="0" w:afterAutospacing="1"/>
    </w:pPr>
    <w:rPr>
      <w:rFonts w:ascii="CG Times (WN)" w:eastAsia="CG Times (WN)" w:hAnsi="CG Times (WN)"/>
      <w:sz w:val="24"/>
      <w:szCs w:val="24"/>
      <w:lang w:val="en-US"/>
    </w:rPr>
  </w:style>
  <w:style w:type="paragraph" w:customStyle="1" w:styleId="LGTdoc1">
    <w:name w:val="LGTdoc_제목1"/>
    <w:basedOn w:val="a"/>
    <w:qFormat/>
    <w:rsid w:val="00387437"/>
    <w:pPr>
      <w:snapToGrid w:val="0"/>
      <w:spacing w:beforeLines="50" w:before="120" w:after="100" w:afterAutospacing="1"/>
      <w:jc w:val="both"/>
    </w:pPr>
    <w:rPr>
      <w:rFonts w:eastAsia="Batang"/>
      <w:b/>
      <w:sz w:val="28"/>
      <w:lang w:eastAsia="ko-KR"/>
    </w:rPr>
  </w:style>
  <w:style w:type="character" w:customStyle="1" w:styleId="cf01">
    <w:name w:val="cf01"/>
    <w:basedOn w:val="a0"/>
    <w:rsid w:val="00387437"/>
    <w:rPr>
      <w:rFonts w:ascii="Segoe UI" w:hAnsi="Segoe UI" w:cs="Segoe UI" w:hint="default"/>
      <w:sz w:val="18"/>
      <w:szCs w:val="18"/>
    </w:rPr>
  </w:style>
  <w:style w:type="character" w:customStyle="1" w:styleId="cf11">
    <w:name w:val="cf11"/>
    <w:basedOn w:val="a0"/>
    <w:rsid w:val="00387437"/>
    <w:rPr>
      <w:rFonts w:ascii="Segoe UI" w:hAnsi="Segoe UI" w:cs="Segoe UI" w:hint="default"/>
      <w:i/>
      <w:iCs/>
      <w:sz w:val="18"/>
      <w:szCs w:val="18"/>
    </w:rPr>
  </w:style>
  <w:style w:type="character" w:customStyle="1" w:styleId="TANChar">
    <w:name w:val="TAN Char"/>
    <w:link w:val="TAN"/>
    <w:locked/>
    <w:rsid w:val="00387437"/>
    <w:rPr>
      <w:rFonts w:ascii="Arial" w:eastAsia="宋体" w:hAnsi="Arial"/>
      <w:sz w:val="18"/>
      <w:lang w:val="en-GB"/>
    </w:rPr>
  </w:style>
  <w:style w:type="paragraph" w:customStyle="1" w:styleId="maintext">
    <w:name w:val="main text"/>
    <w:basedOn w:val="a"/>
    <w:link w:val="maintextChar"/>
    <w:qFormat/>
    <w:rsid w:val="00387437"/>
    <w:pPr>
      <w:spacing w:before="60" w:after="60" w:line="288" w:lineRule="auto"/>
      <w:ind w:firstLineChars="200" w:firstLine="200"/>
      <w:jc w:val="both"/>
    </w:pPr>
    <w:rPr>
      <w:rFonts w:eastAsia="Malgun Gothic"/>
      <w:lang w:eastAsia="ko-KR"/>
    </w:rPr>
  </w:style>
  <w:style w:type="character" w:customStyle="1" w:styleId="maintextChar">
    <w:name w:val="main text Char"/>
    <w:link w:val="maintext"/>
    <w:qFormat/>
    <w:rsid w:val="00387437"/>
    <w:rPr>
      <w:rFonts w:ascii="Times New Roman" w:eastAsia="Malgun Gothic" w:hAnsi="Times New Roman"/>
      <w:lang w:val="en-GB" w:eastAsia="ko-KR"/>
    </w:rPr>
  </w:style>
  <w:style w:type="paragraph" w:customStyle="1" w:styleId="tal0">
    <w:name w:val="tal"/>
    <w:basedOn w:val="a"/>
    <w:rsid w:val="00387437"/>
    <w:pPr>
      <w:spacing w:after="0"/>
    </w:pPr>
    <w:rPr>
      <w:rFonts w:ascii="Arial" w:eastAsiaTheme="minorEastAsia" w:hAnsi="Arial" w:cs="Arial"/>
      <w:sz w:val="22"/>
      <w:szCs w:val="22"/>
    </w:rPr>
  </w:style>
  <w:style w:type="character" w:customStyle="1" w:styleId="normaltextrun">
    <w:name w:val="normaltextrun"/>
    <w:basedOn w:val="a0"/>
    <w:qFormat/>
    <w:rsid w:val="00387437"/>
  </w:style>
  <w:style w:type="table" w:customStyle="1" w:styleId="15">
    <w:name w:val="网格型1"/>
    <w:basedOn w:val="a1"/>
    <w:next w:val="afc"/>
    <w:qFormat/>
    <w:rsid w:val="00387437"/>
    <w:pPr>
      <w:spacing w:after="0" w:line="240" w:lineRule="auto"/>
    </w:pPr>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410">
    <w:name w:val="标题 4 字符1"/>
    <w:aliases w:val="h4 字符1,H4 字符1,H41 字符1,h41 字符1,H42 字符1,h42 字符1,H43 字符1,h43 字符1,H411 字符1,h411 字符1,H421 字符1,h421 字符1,H44 字符1,h44 字符1,H412 字符1,h412 字符1,H422 字符1,h422 字符1,H431 字符1,h431 字符1,H45 字符1,h45 字符1,H413 字符1,h413 字符1,H423 字符1,h423 字符1,H432 字符1,h432 字符1,4 字符1"/>
    <w:basedOn w:val="a0"/>
    <w:semiHidden/>
    <w:rsid w:val="00AD2B55"/>
    <w:rPr>
      <w:rFonts w:asciiTheme="majorHAnsi" w:eastAsiaTheme="majorEastAsia" w:hAnsiTheme="majorHAnsi" w:cstheme="majorBidi"/>
      <w:b/>
      <w:bCs/>
      <w:sz w:val="28"/>
      <w:szCs w:val="28"/>
      <w:lang w:val="en-GB" w:eastAsia="ja-JP"/>
    </w:rPr>
  </w:style>
  <w:style w:type="paragraph" w:customStyle="1" w:styleId="msonormal0">
    <w:name w:val="msonormal"/>
    <w:basedOn w:val="a"/>
    <w:qFormat/>
    <w:rsid w:val="00AD2B55"/>
    <w:pPr>
      <w:spacing w:before="100" w:beforeAutospacing="1" w:after="100" w:afterAutospacing="1" w:line="256" w:lineRule="auto"/>
      <w:textAlignment w:val="auto"/>
    </w:pPr>
    <w:rPr>
      <w:rFonts w:eastAsia="Times New Roman"/>
      <w:sz w:val="24"/>
      <w:szCs w:val="24"/>
      <w:lang w:eastAsia="en-GB"/>
    </w:rPr>
  </w:style>
  <w:style w:type="character" w:customStyle="1" w:styleId="16">
    <w:name w:val="页眉 字符1"/>
    <w:aliases w:val="header odd 字符1,header 字符1,header odd1 字符1,header odd2 字符1,header odd3 字符1,header odd4 字符1,header odd5 字符1,header odd6 字符1,header1 字符1,header2 字符1,header3 字符1,header odd11 字符1,header odd21 字符1,header odd7 字符1,header4 字符1,header odd8 字符1,h 字符"/>
    <w:basedOn w:val="a0"/>
    <w:semiHidden/>
    <w:rsid w:val="00AD2B55"/>
    <w:rPr>
      <w:rFonts w:ascii="Times New Roman" w:eastAsia="Times New Roman" w:hAnsi="Times New Roman"/>
      <w:sz w:val="18"/>
      <w:szCs w:val="18"/>
      <w:lang w:val="en-GB" w:eastAsia="ja-JP"/>
    </w:rPr>
  </w:style>
  <w:style w:type="character" w:customStyle="1" w:styleId="24">
    <w:name w:val="列表项目符号 2 字符"/>
    <w:link w:val="23"/>
    <w:qFormat/>
    <w:locked/>
    <w:rsid w:val="00AD2B55"/>
    <w:rPr>
      <w:rFonts w:ascii="Times New Roman" w:eastAsia="宋体" w:hAnsi="Times New Roman"/>
      <w:lang w:val="en-GB"/>
    </w:rPr>
  </w:style>
  <w:style w:type="paragraph" w:styleId="34">
    <w:name w:val="Body Text 3"/>
    <w:basedOn w:val="a"/>
    <w:link w:val="35"/>
    <w:unhideWhenUsed/>
    <w:qFormat/>
    <w:rsid w:val="00AD2B55"/>
    <w:pPr>
      <w:spacing w:after="120"/>
      <w:textAlignment w:val="auto"/>
    </w:pPr>
    <w:rPr>
      <w:rFonts w:eastAsia="Times New Roman"/>
      <w:sz w:val="16"/>
      <w:szCs w:val="16"/>
      <w:lang w:eastAsia="ja-JP"/>
    </w:rPr>
  </w:style>
  <w:style w:type="character" w:customStyle="1" w:styleId="35">
    <w:name w:val="正文文本 3 字符"/>
    <w:basedOn w:val="a0"/>
    <w:link w:val="34"/>
    <w:qFormat/>
    <w:rsid w:val="00AD2B55"/>
    <w:rPr>
      <w:rFonts w:ascii="Times New Roman" w:eastAsia="Times New Roman" w:hAnsi="Times New Roman"/>
      <w:sz w:val="16"/>
      <w:szCs w:val="16"/>
      <w:lang w:val="en-GB" w:eastAsia="ja-JP"/>
    </w:rPr>
  </w:style>
  <w:style w:type="character" w:customStyle="1" w:styleId="3GPPNormalTextChar">
    <w:name w:val="3GPP Normal Text Char"/>
    <w:link w:val="3GPPNormalText"/>
    <w:qFormat/>
    <w:locked/>
    <w:rsid w:val="00AD2B55"/>
    <w:rPr>
      <w:rFonts w:ascii="Arial" w:eastAsia="MS Mincho" w:hAnsi="Arial" w:cs="Arial"/>
      <w:sz w:val="24"/>
      <w:szCs w:val="24"/>
      <w:lang w:val="en-GB" w:eastAsia="en-US"/>
    </w:rPr>
  </w:style>
  <w:style w:type="paragraph" w:customStyle="1" w:styleId="3GPPNormalText">
    <w:name w:val="3GPP Normal Text"/>
    <w:basedOn w:val="ab"/>
    <w:link w:val="3GPPNormalTextChar"/>
    <w:qFormat/>
    <w:rsid w:val="00AD2B55"/>
    <w:pPr>
      <w:overflowPunct/>
      <w:autoSpaceDE/>
      <w:adjustRightInd/>
      <w:spacing w:after="120" w:line="256" w:lineRule="auto"/>
      <w:ind w:hanging="22"/>
      <w:jc w:val="both"/>
      <w:textAlignment w:val="auto"/>
    </w:pPr>
    <w:rPr>
      <w:rFonts w:ascii="Arial" w:eastAsia="MS Mincho" w:hAnsi="Arial" w:cs="Arial"/>
      <w:sz w:val="24"/>
      <w:szCs w:val="24"/>
      <w:lang w:eastAsia="en-US"/>
    </w:rPr>
  </w:style>
  <w:style w:type="paragraph" w:customStyle="1" w:styleId="EmailDiscussion2">
    <w:name w:val="EmailDiscussion2"/>
    <w:basedOn w:val="Doc-text2"/>
    <w:uiPriority w:val="99"/>
    <w:qFormat/>
    <w:rsid w:val="00AD2B55"/>
    <w:pPr>
      <w:overflowPunct/>
      <w:autoSpaceDE/>
      <w:adjustRightInd/>
      <w:textAlignment w:val="auto"/>
    </w:pPr>
    <w:rPr>
      <w:rFonts w:cs="Arial"/>
    </w:rPr>
  </w:style>
  <w:style w:type="paragraph" w:customStyle="1" w:styleId="pl0">
    <w:name w:val="pl"/>
    <w:basedOn w:val="a"/>
    <w:qFormat/>
    <w:rsid w:val="00AD2B55"/>
    <w:pPr>
      <w:overflowPunct/>
      <w:autoSpaceDE/>
      <w:adjustRightInd/>
      <w:spacing w:before="100" w:beforeAutospacing="1" w:after="100" w:afterAutospacing="1"/>
      <w:textAlignment w:val="auto"/>
    </w:pPr>
    <w:rPr>
      <w:rFonts w:eastAsia="Times New Roman"/>
      <w:sz w:val="24"/>
      <w:szCs w:val="24"/>
      <w:lang w:val="en-US" w:eastAsia="en-GB"/>
    </w:rPr>
  </w:style>
  <w:style w:type="character" w:customStyle="1" w:styleId="EditorsnoteChar0">
    <w:name w:val="Editor´s note Char"/>
    <w:link w:val="Editorsnote0"/>
    <w:qFormat/>
    <w:locked/>
    <w:rsid w:val="00AD2B55"/>
    <w:rPr>
      <w:rFonts w:ascii="Times New Roman" w:eastAsia="Times New Roman" w:hAnsi="Times New Roman"/>
      <w:lang w:val="en-GB" w:eastAsia="ja-JP"/>
    </w:rPr>
  </w:style>
  <w:style w:type="paragraph" w:customStyle="1" w:styleId="Editorsnote0">
    <w:name w:val="Editor´s note"/>
    <w:basedOn w:val="53"/>
    <w:next w:val="EditorsNote"/>
    <w:link w:val="EditorsnoteChar0"/>
    <w:qFormat/>
    <w:rsid w:val="00AD2B55"/>
    <w:pPr>
      <w:textAlignment w:val="auto"/>
    </w:pPr>
    <w:rPr>
      <w:rFonts w:eastAsia="Times New Roman"/>
      <w:lang w:eastAsia="ja-JP"/>
    </w:rPr>
  </w:style>
  <w:style w:type="character" w:customStyle="1" w:styleId="fontstyle01">
    <w:name w:val="fontstyle01"/>
    <w:basedOn w:val="a0"/>
    <w:rsid w:val="00AD2B55"/>
    <w:rPr>
      <w:rFonts w:ascii="TimesNewRomanPSMT" w:eastAsia="TimesNewRomanPSMT" w:hAnsi="TimesNewRomanPSMT" w:hint="default"/>
      <w:color w:val="000000"/>
      <w:sz w:val="20"/>
      <w:szCs w:val="20"/>
    </w:rPr>
  </w:style>
  <w:style w:type="character" w:customStyle="1" w:styleId="B3Car">
    <w:name w:val="B3 Car"/>
    <w:qFormat/>
    <w:rsid w:val="00AD2B55"/>
    <w:rPr>
      <w:rFonts w:ascii="Times New Roman" w:hAnsi="Times New Roman" w:cs="Times New Roman" w:hint="default"/>
      <w:lang w:val="en-GB" w:eastAsia="en-US"/>
    </w:rPr>
  </w:style>
  <w:style w:type="character" w:customStyle="1" w:styleId="ui-provider">
    <w:name w:val="ui-provider"/>
    <w:basedOn w:val="a0"/>
    <w:qFormat/>
    <w:rsid w:val="00AD2B55"/>
  </w:style>
  <w:style w:type="character" w:customStyle="1" w:styleId="150">
    <w:name w:val="15"/>
    <w:basedOn w:val="a0"/>
    <w:qFormat/>
    <w:rsid w:val="00AD2B55"/>
    <w:rPr>
      <w:rFonts w:ascii="Calibri" w:hAnsi="Calibri" w:cs="Calibri" w:hint="default"/>
      <w:color w:val="0000FF"/>
      <w:u w:val="single"/>
    </w:rPr>
  </w:style>
  <w:style w:type="table" w:customStyle="1" w:styleId="28">
    <w:name w:val="网格型2"/>
    <w:basedOn w:val="a1"/>
    <w:qFormat/>
    <w:rsid w:val="00AD2B55"/>
    <w:pPr>
      <w:spacing w:after="0" w:line="240" w:lineRule="auto"/>
    </w:pPr>
    <w:rPr>
      <w:rFonts w:ascii="Times New Roman" w:eastAsia="Malgun Gothic"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6">
    <w:name w:val="网格型3"/>
    <w:basedOn w:val="a1"/>
    <w:qFormat/>
    <w:rsid w:val="00AD2B55"/>
    <w:pPr>
      <w:spacing w:after="0" w:line="240" w:lineRule="auto"/>
    </w:pPr>
    <w:rPr>
      <w:rFonts w:ascii="Times New Roman" w:eastAsia="Malgun Gothic"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
    <w:name w:val="网格型4"/>
    <w:basedOn w:val="a1"/>
    <w:uiPriority w:val="39"/>
    <w:rsid w:val="00AD2B55"/>
    <w:pPr>
      <w:spacing w:after="0" w:line="240" w:lineRule="auto"/>
    </w:pPr>
    <w:rPr>
      <w:rFonts w:asciiTheme="minorHAnsi" w:eastAsiaTheme="minorEastAsia" w:hAnsiTheme="minorHAnsi" w:cstheme="minorBidi"/>
      <w:sz w:val="24"/>
      <w:szCs w:val="24"/>
      <w:lang w:val="sv-SE" w:eastAsia="en-US" w:bidi="he-I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GTdocj11">
    <w:name w:val="LGTdoc_제j11"/>
    <w:basedOn w:val="a"/>
    <w:qFormat/>
    <w:rsid w:val="009352FD"/>
    <w:pPr>
      <w:overflowPunct/>
      <w:autoSpaceDE/>
      <w:autoSpaceDN/>
      <w:snapToGrid w:val="0"/>
      <w:spacing w:beforeLines="50" w:before="120" w:after="100" w:afterAutospacing="1"/>
      <w:jc w:val="both"/>
      <w:textAlignment w:val="auto"/>
    </w:pPr>
    <w:rPr>
      <w:rFonts w:eastAsia="Batang"/>
      <w:b/>
      <w:sz w:val="28"/>
      <w:lang w:eastAsia="ko-KR"/>
    </w:rPr>
  </w:style>
  <w:style w:type="paragraph" w:styleId="aff8">
    <w:name w:val="Bibliography"/>
    <w:basedOn w:val="a"/>
    <w:next w:val="a"/>
    <w:uiPriority w:val="37"/>
    <w:semiHidden/>
    <w:unhideWhenUsed/>
    <w:rsid w:val="009352FD"/>
    <w:rPr>
      <w:rFonts w:eastAsia="Times New Roman"/>
    </w:rPr>
  </w:style>
  <w:style w:type="paragraph" w:styleId="aff9">
    <w:name w:val="Block Text"/>
    <w:basedOn w:val="a"/>
    <w:rsid w:val="009352FD"/>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asciiTheme="minorHAnsi" w:eastAsiaTheme="minorEastAsia" w:hAnsiTheme="minorHAnsi" w:cstheme="minorBidi"/>
      <w:i/>
      <w:iCs/>
      <w:color w:val="4472C4" w:themeColor="accent1"/>
    </w:rPr>
  </w:style>
  <w:style w:type="paragraph" w:styleId="affa">
    <w:name w:val="Body Text First Indent"/>
    <w:basedOn w:val="ab"/>
    <w:link w:val="affb"/>
    <w:rsid w:val="009352FD"/>
    <w:pPr>
      <w:ind w:firstLine="360"/>
    </w:pPr>
    <w:rPr>
      <w:rFonts w:eastAsia="Times New Roman"/>
    </w:rPr>
  </w:style>
  <w:style w:type="character" w:customStyle="1" w:styleId="affb">
    <w:name w:val="正文文本首行缩进 字符"/>
    <w:basedOn w:val="ac"/>
    <w:link w:val="affa"/>
    <w:rsid w:val="009352FD"/>
    <w:rPr>
      <w:rFonts w:ascii="Times New Roman" w:eastAsia="Times New Roman" w:hAnsi="Times New Roman"/>
      <w:lang w:val="en-GB" w:eastAsia="en-US"/>
    </w:rPr>
  </w:style>
  <w:style w:type="paragraph" w:styleId="29">
    <w:name w:val="Body Text First Indent 2"/>
    <w:basedOn w:val="ad"/>
    <w:link w:val="2a"/>
    <w:rsid w:val="009352FD"/>
    <w:pPr>
      <w:spacing w:after="180"/>
      <w:ind w:left="360" w:firstLine="360"/>
      <w:jc w:val="left"/>
    </w:pPr>
    <w:rPr>
      <w:rFonts w:eastAsia="Times New Roman"/>
      <w:sz w:val="20"/>
      <w:lang w:val="en-GB"/>
    </w:rPr>
  </w:style>
  <w:style w:type="character" w:customStyle="1" w:styleId="2a">
    <w:name w:val="正文文本首行缩进 2 字符"/>
    <w:basedOn w:val="ae"/>
    <w:link w:val="29"/>
    <w:rsid w:val="009352FD"/>
    <w:rPr>
      <w:rFonts w:ascii="Times New Roman" w:eastAsia="Times New Roman" w:hAnsi="Times New Roman"/>
      <w:sz w:val="22"/>
      <w:lang w:val="en-GB" w:eastAsia="zh-CN"/>
    </w:rPr>
  </w:style>
  <w:style w:type="paragraph" w:styleId="2b">
    <w:name w:val="Body Text Indent 2"/>
    <w:basedOn w:val="a"/>
    <w:link w:val="2c"/>
    <w:rsid w:val="009352FD"/>
    <w:pPr>
      <w:spacing w:after="120" w:line="480" w:lineRule="auto"/>
      <w:ind w:left="283"/>
    </w:pPr>
    <w:rPr>
      <w:rFonts w:eastAsia="Times New Roman"/>
    </w:rPr>
  </w:style>
  <w:style w:type="character" w:customStyle="1" w:styleId="2c">
    <w:name w:val="正文文本缩进 2 字符"/>
    <w:basedOn w:val="a0"/>
    <w:link w:val="2b"/>
    <w:rsid w:val="009352FD"/>
    <w:rPr>
      <w:rFonts w:ascii="Times New Roman" w:eastAsia="Times New Roman" w:hAnsi="Times New Roman"/>
      <w:lang w:val="en-GB"/>
    </w:rPr>
  </w:style>
  <w:style w:type="paragraph" w:styleId="37">
    <w:name w:val="Body Text Indent 3"/>
    <w:basedOn w:val="a"/>
    <w:link w:val="38"/>
    <w:rsid w:val="009352FD"/>
    <w:pPr>
      <w:spacing w:after="120"/>
      <w:ind w:left="283"/>
    </w:pPr>
    <w:rPr>
      <w:rFonts w:eastAsia="Times New Roman"/>
      <w:sz w:val="16"/>
      <w:szCs w:val="16"/>
    </w:rPr>
  </w:style>
  <w:style w:type="character" w:customStyle="1" w:styleId="38">
    <w:name w:val="正文文本缩进 3 字符"/>
    <w:basedOn w:val="a0"/>
    <w:link w:val="37"/>
    <w:rsid w:val="009352FD"/>
    <w:rPr>
      <w:rFonts w:ascii="Times New Roman" w:eastAsia="Times New Roman" w:hAnsi="Times New Roman"/>
      <w:sz w:val="16"/>
      <w:szCs w:val="16"/>
      <w:lang w:val="en-GB"/>
    </w:rPr>
  </w:style>
  <w:style w:type="paragraph" w:styleId="affc">
    <w:name w:val="Closing"/>
    <w:basedOn w:val="a"/>
    <w:link w:val="affd"/>
    <w:rsid w:val="009352FD"/>
    <w:pPr>
      <w:spacing w:after="0"/>
      <w:ind w:left="4252"/>
    </w:pPr>
    <w:rPr>
      <w:rFonts w:eastAsia="Times New Roman"/>
    </w:rPr>
  </w:style>
  <w:style w:type="character" w:customStyle="1" w:styleId="affd">
    <w:name w:val="结束语 字符"/>
    <w:basedOn w:val="a0"/>
    <w:link w:val="affc"/>
    <w:rsid w:val="009352FD"/>
    <w:rPr>
      <w:rFonts w:ascii="Times New Roman" w:eastAsia="Times New Roman" w:hAnsi="Times New Roman"/>
      <w:lang w:val="en-GB"/>
    </w:rPr>
  </w:style>
  <w:style w:type="paragraph" w:styleId="affe">
    <w:name w:val="Date"/>
    <w:basedOn w:val="a"/>
    <w:next w:val="a"/>
    <w:link w:val="afff"/>
    <w:rsid w:val="009352FD"/>
    <w:rPr>
      <w:rFonts w:eastAsia="Times New Roman"/>
    </w:rPr>
  </w:style>
  <w:style w:type="character" w:customStyle="1" w:styleId="afff">
    <w:name w:val="日期 字符"/>
    <w:basedOn w:val="a0"/>
    <w:link w:val="affe"/>
    <w:rsid w:val="009352FD"/>
    <w:rPr>
      <w:rFonts w:ascii="Times New Roman" w:eastAsia="Times New Roman" w:hAnsi="Times New Roman"/>
      <w:lang w:val="en-GB"/>
    </w:rPr>
  </w:style>
  <w:style w:type="paragraph" w:styleId="afff0">
    <w:name w:val="E-mail Signature"/>
    <w:basedOn w:val="a"/>
    <w:link w:val="afff1"/>
    <w:rsid w:val="009352FD"/>
    <w:pPr>
      <w:spacing w:after="0"/>
    </w:pPr>
    <w:rPr>
      <w:rFonts w:eastAsia="Times New Roman"/>
    </w:rPr>
  </w:style>
  <w:style w:type="character" w:customStyle="1" w:styleId="afff1">
    <w:name w:val="电子邮件签名 字符"/>
    <w:basedOn w:val="a0"/>
    <w:link w:val="afff0"/>
    <w:rsid w:val="009352FD"/>
    <w:rPr>
      <w:rFonts w:ascii="Times New Roman" w:eastAsia="Times New Roman" w:hAnsi="Times New Roman"/>
      <w:lang w:val="en-GB"/>
    </w:rPr>
  </w:style>
  <w:style w:type="paragraph" w:styleId="afff2">
    <w:name w:val="endnote text"/>
    <w:basedOn w:val="a"/>
    <w:link w:val="afff3"/>
    <w:rsid w:val="009352FD"/>
    <w:pPr>
      <w:spacing w:after="0"/>
    </w:pPr>
    <w:rPr>
      <w:rFonts w:eastAsia="Times New Roman"/>
    </w:rPr>
  </w:style>
  <w:style w:type="character" w:customStyle="1" w:styleId="afff3">
    <w:name w:val="尾注文本 字符"/>
    <w:basedOn w:val="a0"/>
    <w:link w:val="afff2"/>
    <w:rsid w:val="009352FD"/>
    <w:rPr>
      <w:rFonts w:ascii="Times New Roman" w:eastAsia="Times New Roman" w:hAnsi="Times New Roman"/>
      <w:lang w:val="en-GB"/>
    </w:rPr>
  </w:style>
  <w:style w:type="paragraph" w:styleId="afff4">
    <w:name w:val="envelope address"/>
    <w:basedOn w:val="a"/>
    <w:rsid w:val="009352FD"/>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afff5">
    <w:name w:val="envelope return"/>
    <w:basedOn w:val="a"/>
    <w:rsid w:val="009352FD"/>
    <w:pPr>
      <w:spacing w:after="0"/>
    </w:pPr>
    <w:rPr>
      <w:rFonts w:asciiTheme="majorHAnsi" w:eastAsiaTheme="majorEastAsia" w:hAnsiTheme="majorHAnsi" w:cstheme="majorBidi"/>
    </w:rPr>
  </w:style>
  <w:style w:type="paragraph" w:styleId="HTML0">
    <w:name w:val="HTML Address"/>
    <w:basedOn w:val="a"/>
    <w:link w:val="HTML1"/>
    <w:rsid w:val="009352FD"/>
    <w:pPr>
      <w:spacing w:after="0"/>
    </w:pPr>
    <w:rPr>
      <w:rFonts w:eastAsia="Times New Roman"/>
      <w:i/>
      <w:iCs/>
    </w:rPr>
  </w:style>
  <w:style w:type="character" w:customStyle="1" w:styleId="HTML1">
    <w:name w:val="HTML 地址 字符"/>
    <w:basedOn w:val="a0"/>
    <w:link w:val="HTML0"/>
    <w:rsid w:val="009352FD"/>
    <w:rPr>
      <w:rFonts w:ascii="Times New Roman" w:eastAsia="Times New Roman" w:hAnsi="Times New Roman"/>
      <w:i/>
      <w:iCs/>
      <w:lang w:val="en-GB"/>
    </w:rPr>
  </w:style>
  <w:style w:type="paragraph" w:styleId="HTML2">
    <w:name w:val="HTML Preformatted"/>
    <w:basedOn w:val="a"/>
    <w:link w:val="HTML3"/>
    <w:rsid w:val="009352FD"/>
    <w:pPr>
      <w:spacing w:after="0"/>
    </w:pPr>
    <w:rPr>
      <w:rFonts w:ascii="Consolas" w:eastAsia="Times New Roman" w:hAnsi="Consolas"/>
    </w:rPr>
  </w:style>
  <w:style w:type="character" w:customStyle="1" w:styleId="HTML3">
    <w:name w:val="HTML 预设格式 字符"/>
    <w:basedOn w:val="a0"/>
    <w:link w:val="HTML2"/>
    <w:rsid w:val="009352FD"/>
    <w:rPr>
      <w:rFonts w:ascii="Consolas" w:eastAsia="Times New Roman" w:hAnsi="Consolas"/>
      <w:lang w:val="en-GB"/>
    </w:rPr>
  </w:style>
  <w:style w:type="paragraph" w:styleId="39">
    <w:name w:val="index 3"/>
    <w:basedOn w:val="a"/>
    <w:next w:val="a"/>
    <w:rsid w:val="009352FD"/>
    <w:pPr>
      <w:spacing w:after="0"/>
      <w:ind w:left="600" w:hanging="200"/>
    </w:pPr>
    <w:rPr>
      <w:rFonts w:eastAsia="Times New Roman"/>
    </w:rPr>
  </w:style>
  <w:style w:type="paragraph" w:styleId="45">
    <w:name w:val="index 4"/>
    <w:basedOn w:val="a"/>
    <w:next w:val="a"/>
    <w:rsid w:val="009352FD"/>
    <w:pPr>
      <w:spacing w:after="0"/>
      <w:ind w:left="800" w:hanging="200"/>
    </w:pPr>
    <w:rPr>
      <w:rFonts w:eastAsia="Times New Roman"/>
    </w:rPr>
  </w:style>
  <w:style w:type="paragraph" w:styleId="54">
    <w:name w:val="index 5"/>
    <w:basedOn w:val="a"/>
    <w:next w:val="a"/>
    <w:rsid w:val="009352FD"/>
    <w:pPr>
      <w:spacing w:after="0"/>
      <w:ind w:left="1000" w:hanging="200"/>
    </w:pPr>
    <w:rPr>
      <w:rFonts w:eastAsia="Times New Roman"/>
    </w:rPr>
  </w:style>
  <w:style w:type="paragraph" w:styleId="61">
    <w:name w:val="index 6"/>
    <w:basedOn w:val="a"/>
    <w:next w:val="a"/>
    <w:rsid w:val="009352FD"/>
    <w:pPr>
      <w:spacing w:after="0"/>
      <w:ind w:left="1200" w:hanging="200"/>
    </w:pPr>
    <w:rPr>
      <w:rFonts w:eastAsia="Times New Roman"/>
    </w:rPr>
  </w:style>
  <w:style w:type="paragraph" w:styleId="71">
    <w:name w:val="index 7"/>
    <w:basedOn w:val="a"/>
    <w:next w:val="a"/>
    <w:rsid w:val="009352FD"/>
    <w:pPr>
      <w:spacing w:after="0"/>
      <w:ind w:left="1400" w:hanging="200"/>
    </w:pPr>
    <w:rPr>
      <w:rFonts w:eastAsia="Times New Roman"/>
    </w:rPr>
  </w:style>
  <w:style w:type="paragraph" w:styleId="81">
    <w:name w:val="index 8"/>
    <w:basedOn w:val="a"/>
    <w:next w:val="a"/>
    <w:rsid w:val="009352FD"/>
    <w:pPr>
      <w:spacing w:after="0"/>
      <w:ind w:left="1600" w:hanging="200"/>
    </w:pPr>
    <w:rPr>
      <w:rFonts w:eastAsia="Times New Roman"/>
    </w:rPr>
  </w:style>
  <w:style w:type="paragraph" w:styleId="91">
    <w:name w:val="index 9"/>
    <w:basedOn w:val="a"/>
    <w:next w:val="a"/>
    <w:rsid w:val="009352FD"/>
    <w:pPr>
      <w:spacing w:after="0"/>
      <w:ind w:left="1800" w:hanging="200"/>
    </w:pPr>
    <w:rPr>
      <w:rFonts w:eastAsia="Times New Roman"/>
    </w:rPr>
  </w:style>
  <w:style w:type="paragraph" w:styleId="afff6">
    <w:name w:val="Intense Quote"/>
    <w:basedOn w:val="a"/>
    <w:next w:val="a"/>
    <w:link w:val="afff7"/>
    <w:uiPriority w:val="30"/>
    <w:qFormat/>
    <w:rsid w:val="009352FD"/>
    <w:pPr>
      <w:pBdr>
        <w:top w:val="single" w:sz="4" w:space="10" w:color="4472C4" w:themeColor="accent1"/>
        <w:bottom w:val="single" w:sz="4" w:space="10" w:color="4472C4" w:themeColor="accent1"/>
      </w:pBdr>
      <w:spacing w:before="360" w:after="360"/>
      <w:ind w:left="864" w:right="864"/>
      <w:jc w:val="center"/>
    </w:pPr>
    <w:rPr>
      <w:rFonts w:eastAsia="Times New Roman"/>
      <w:i/>
      <w:iCs/>
      <w:color w:val="4472C4" w:themeColor="accent1"/>
    </w:rPr>
  </w:style>
  <w:style w:type="character" w:customStyle="1" w:styleId="afff7">
    <w:name w:val="明显引用 字符"/>
    <w:basedOn w:val="a0"/>
    <w:link w:val="afff6"/>
    <w:uiPriority w:val="30"/>
    <w:rsid w:val="009352FD"/>
    <w:rPr>
      <w:rFonts w:ascii="Times New Roman" w:eastAsia="Times New Roman" w:hAnsi="Times New Roman"/>
      <w:i/>
      <w:iCs/>
      <w:color w:val="4472C4" w:themeColor="accent1"/>
      <w:lang w:val="en-GB"/>
    </w:rPr>
  </w:style>
  <w:style w:type="paragraph" w:styleId="afff8">
    <w:name w:val="List Continue"/>
    <w:basedOn w:val="a"/>
    <w:rsid w:val="009352FD"/>
    <w:pPr>
      <w:spacing w:after="120"/>
      <w:ind w:left="283"/>
      <w:contextualSpacing/>
    </w:pPr>
    <w:rPr>
      <w:rFonts w:eastAsia="Times New Roman"/>
    </w:rPr>
  </w:style>
  <w:style w:type="paragraph" w:styleId="2d">
    <w:name w:val="List Continue 2"/>
    <w:basedOn w:val="a"/>
    <w:rsid w:val="009352FD"/>
    <w:pPr>
      <w:spacing w:after="120"/>
      <w:ind w:left="566"/>
      <w:contextualSpacing/>
    </w:pPr>
    <w:rPr>
      <w:rFonts w:eastAsia="Times New Roman"/>
    </w:rPr>
  </w:style>
  <w:style w:type="paragraph" w:styleId="3a">
    <w:name w:val="List Continue 3"/>
    <w:basedOn w:val="a"/>
    <w:rsid w:val="009352FD"/>
    <w:pPr>
      <w:spacing w:after="120"/>
      <w:ind w:left="849"/>
      <w:contextualSpacing/>
    </w:pPr>
    <w:rPr>
      <w:rFonts w:eastAsia="Times New Roman"/>
    </w:rPr>
  </w:style>
  <w:style w:type="paragraph" w:styleId="46">
    <w:name w:val="List Continue 4"/>
    <w:basedOn w:val="a"/>
    <w:rsid w:val="009352FD"/>
    <w:pPr>
      <w:spacing w:after="120"/>
      <w:ind w:left="1132"/>
      <w:contextualSpacing/>
    </w:pPr>
    <w:rPr>
      <w:rFonts w:eastAsia="Times New Roman"/>
    </w:rPr>
  </w:style>
  <w:style w:type="paragraph" w:styleId="55">
    <w:name w:val="List Continue 5"/>
    <w:basedOn w:val="a"/>
    <w:rsid w:val="009352FD"/>
    <w:pPr>
      <w:spacing w:after="120"/>
      <w:ind w:left="1415"/>
      <w:contextualSpacing/>
    </w:pPr>
    <w:rPr>
      <w:rFonts w:eastAsia="Times New Roman"/>
    </w:rPr>
  </w:style>
  <w:style w:type="paragraph" w:styleId="3">
    <w:name w:val="List Number 3"/>
    <w:basedOn w:val="a"/>
    <w:rsid w:val="009352FD"/>
    <w:pPr>
      <w:numPr>
        <w:numId w:val="26"/>
      </w:numPr>
      <w:contextualSpacing/>
    </w:pPr>
    <w:rPr>
      <w:rFonts w:eastAsia="Times New Roman"/>
    </w:rPr>
  </w:style>
  <w:style w:type="paragraph" w:styleId="4">
    <w:name w:val="List Number 4"/>
    <w:basedOn w:val="a"/>
    <w:rsid w:val="009352FD"/>
    <w:pPr>
      <w:numPr>
        <w:numId w:val="27"/>
      </w:numPr>
      <w:contextualSpacing/>
    </w:pPr>
    <w:rPr>
      <w:rFonts w:eastAsia="Times New Roman"/>
    </w:rPr>
  </w:style>
  <w:style w:type="paragraph" w:styleId="5">
    <w:name w:val="List Number 5"/>
    <w:basedOn w:val="a"/>
    <w:rsid w:val="009352FD"/>
    <w:pPr>
      <w:numPr>
        <w:numId w:val="28"/>
      </w:numPr>
      <w:contextualSpacing/>
    </w:pPr>
    <w:rPr>
      <w:rFonts w:eastAsia="Times New Roman"/>
    </w:rPr>
  </w:style>
  <w:style w:type="paragraph" w:styleId="afff9">
    <w:name w:val="macro"/>
    <w:link w:val="afffa"/>
    <w:rsid w:val="009352FD"/>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spacing w:after="0" w:line="240" w:lineRule="auto"/>
      <w:textAlignment w:val="baseline"/>
    </w:pPr>
    <w:rPr>
      <w:rFonts w:ascii="Consolas" w:eastAsia="Times New Roman" w:hAnsi="Consolas"/>
      <w:lang w:val="en-GB" w:eastAsia="ja-JP"/>
    </w:rPr>
  </w:style>
  <w:style w:type="character" w:customStyle="1" w:styleId="afffa">
    <w:name w:val="宏文本 字符"/>
    <w:basedOn w:val="a0"/>
    <w:link w:val="afff9"/>
    <w:rsid w:val="009352FD"/>
    <w:rPr>
      <w:rFonts w:ascii="Consolas" w:eastAsia="Times New Roman" w:hAnsi="Consolas"/>
      <w:lang w:val="en-GB" w:eastAsia="ja-JP"/>
    </w:rPr>
  </w:style>
  <w:style w:type="paragraph" w:styleId="afffb">
    <w:name w:val="Message Header"/>
    <w:basedOn w:val="a"/>
    <w:link w:val="afffc"/>
    <w:rsid w:val="009352FD"/>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character" w:customStyle="1" w:styleId="afffc">
    <w:name w:val="信息标题 字符"/>
    <w:basedOn w:val="a0"/>
    <w:link w:val="afffb"/>
    <w:rsid w:val="009352FD"/>
    <w:rPr>
      <w:rFonts w:asciiTheme="majorHAnsi" w:eastAsiaTheme="majorEastAsia" w:hAnsiTheme="majorHAnsi" w:cstheme="majorBidi"/>
      <w:sz w:val="24"/>
      <w:szCs w:val="24"/>
      <w:shd w:val="pct20" w:color="auto" w:fill="auto"/>
      <w:lang w:val="en-GB"/>
    </w:rPr>
  </w:style>
  <w:style w:type="paragraph" w:styleId="afffd">
    <w:name w:val="No Spacing"/>
    <w:uiPriority w:val="1"/>
    <w:qFormat/>
    <w:rsid w:val="009352FD"/>
    <w:pPr>
      <w:overflowPunct w:val="0"/>
      <w:autoSpaceDE w:val="0"/>
      <w:autoSpaceDN w:val="0"/>
      <w:adjustRightInd w:val="0"/>
      <w:spacing w:after="0" w:line="240" w:lineRule="auto"/>
      <w:textAlignment w:val="baseline"/>
    </w:pPr>
    <w:rPr>
      <w:rFonts w:ascii="Times New Roman" w:eastAsia="Times New Roman" w:hAnsi="Times New Roman"/>
      <w:lang w:val="en-GB" w:eastAsia="ja-JP"/>
    </w:rPr>
  </w:style>
  <w:style w:type="paragraph" w:styleId="afffe">
    <w:name w:val="Normal Indent"/>
    <w:basedOn w:val="a"/>
    <w:rsid w:val="009352FD"/>
    <w:pPr>
      <w:ind w:left="720"/>
    </w:pPr>
    <w:rPr>
      <w:rFonts w:eastAsia="Times New Roman"/>
    </w:rPr>
  </w:style>
  <w:style w:type="paragraph" w:styleId="affff">
    <w:name w:val="Note Heading"/>
    <w:basedOn w:val="a"/>
    <w:next w:val="a"/>
    <w:link w:val="affff0"/>
    <w:rsid w:val="009352FD"/>
    <w:pPr>
      <w:spacing w:after="0"/>
    </w:pPr>
    <w:rPr>
      <w:rFonts w:eastAsia="Times New Roman"/>
    </w:rPr>
  </w:style>
  <w:style w:type="character" w:customStyle="1" w:styleId="affff0">
    <w:name w:val="注释标题 字符"/>
    <w:basedOn w:val="a0"/>
    <w:link w:val="affff"/>
    <w:rsid w:val="009352FD"/>
    <w:rPr>
      <w:rFonts w:ascii="Times New Roman" w:eastAsia="Times New Roman" w:hAnsi="Times New Roman"/>
      <w:lang w:val="en-GB"/>
    </w:rPr>
  </w:style>
  <w:style w:type="paragraph" w:styleId="affff1">
    <w:name w:val="Quote"/>
    <w:basedOn w:val="a"/>
    <w:next w:val="a"/>
    <w:link w:val="affff2"/>
    <w:uiPriority w:val="29"/>
    <w:qFormat/>
    <w:rsid w:val="009352FD"/>
    <w:pPr>
      <w:spacing w:before="200" w:after="160"/>
      <w:ind w:left="864" w:right="864"/>
      <w:jc w:val="center"/>
    </w:pPr>
    <w:rPr>
      <w:rFonts w:eastAsia="Times New Roman"/>
      <w:i/>
      <w:iCs/>
      <w:color w:val="404040" w:themeColor="text1" w:themeTint="BF"/>
    </w:rPr>
  </w:style>
  <w:style w:type="character" w:customStyle="1" w:styleId="affff2">
    <w:name w:val="引用 字符"/>
    <w:basedOn w:val="a0"/>
    <w:link w:val="affff1"/>
    <w:uiPriority w:val="29"/>
    <w:rsid w:val="009352FD"/>
    <w:rPr>
      <w:rFonts w:ascii="Times New Roman" w:eastAsia="Times New Roman" w:hAnsi="Times New Roman"/>
      <w:i/>
      <w:iCs/>
      <w:color w:val="404040" w:themeColor="text1" w:themeTint="BF"/>
      <w:lang w:val="en-GB"/>
    </w:rPr>
  </w:style>
  <w:style w:type="paragraph" w:styleId="affff3">
    <w:name w:val="Salutation"/>
    <w:basedOn w:val="a"/>
    <w:next w:val="a"/>
    <w:link w:val="affff4"/>
    <w:rsid w:val="009352FD"/>
    <w:rPr>
      <w:rFonts w:eastAsia="Times New Roman"/>
    </w:rPr>
  </w:style>
  <w:style w:type="character" w:customStyle="1" w:styleId="affff4">
    <w:name w:val="称呼 字符"/>
    <w:basedOn w:val="a0"/>
    <w:link w:val="affff3"/>
    <w:rsid w:val="009352FD"/>
    <w:rPr>
      <w:rFonts w:ascii="Times New Roman" w:eastAsia="Times New Roman" w:hAnsi="Times New Roman"/>
      <w:lang w:val="en-GB"/>
    </w:rPr>
  </w:style>
  <w:style w:type="paragraph" w:styleId="affff5">
    <w:name w:val="Signature"/>
    <w:basedOn w:val="a"/>
    <w:link w:val="affff6"/>
    <w:rsid w:val="009352FD"/>
    <w:pPr>
      <w:spacing w:after="0"/>
      <w:ind w:left="4252"/>
    </w:pPr>
    <w:rPr>
      <w:rFonts w:eastAsia="Times New Roman"/>
    </w:rPr>
  </w:style>
  <w:style w:type="character" w:customStyle="1" w:styleId="affff6">
    <w:name w:val="签名 字符"/>
    <w:basedOn w:val="a0"/>
    <w:link w:val="affff5"/>
    <w:rsid w:val="009352FD"/>
    <w:rPr>
      <w:rFonts w:ascii="Times New Roman" w:eastAsia="Times New Roman" w:hAnsi="Times New Roman"/>
      <w:lang w:val="en-GB"/>
    </w:rPr>
  </w:style>
  <w:style w:type="paragraph" w:styleId="affff7">
    <w:name w:val="Subtitle"/>
    <w:basedOn w:val="a"/>
    <w:next w:val="a"/>
    <w:link w:val="affff8"/>
    <w:qFormat/>
    <w:rsid w:val="009352FD"/>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affff8">
    <w:name w:val="副标题 字符"/>
    <w:basedOn w:val="a0"/>
    <w:link w:val="affff7"/>
    <w:rsid w:val="009352FD"/>
    <w:rPr>
      <w:rFonts w:asciiTheme="minorHAnsi" w:eastAsiaTheme="minorEastAsia" w:hAnsiTheme="minorHAnsi" w:cstheme="minorBidi"/>
      <w:color w:val="5A5A5A" w:themeColor="text1" w:themeTint="A5"/>
      <w:spacing w:val="15"/>
      <w:sz w:val="22"/>
      <w:szCs w:val="22"/>
      <w:lang w:val="en-GB"/>
    </w:rPr>
  </w:style>
  <w:style w:type="paragraph" w:styleId="affff9">
    <w:name w:val="table of authorities"/>
    <w:basedOn w:val="a"/>
    <w:next w:val="a"/>
    <w:rsid w:val="009352FD"/>
    <w:pPr>
      <w:spacing w:after="0"/>
      <w:ind w:left="200" w:hanging="200"/>
    </w:pPr>
    <w:rPr>
      <w:rFonts w:eastAsia="Times New Roman"/>
    </w:rPr>
  </w:style>
  <w:style w:type="paragraph" w:styleId="affffa">
    <w:name w:val="table of figures"/>
    <w:basedOn w:val="a"/>
    <w:next w:val="a"/>
    <w:rsid w:val="009352FD"/>
    <w:pPr>
      <w:spacing w:after="0"/>
    </w:pPr>
    <w:rPr>
      <w:rFonts w:eastAsia="Times New Roman"/>
    </w:rPr>
  </w:style>
  <w:style w:type="paragraph" w:styleId="affffb">
    <w:name w:val="Title"/>
    <w:basedOn w:val="a"/>
    <w:next w:val="a"/>
    <w:link w:val="affffc"/>
    <w:qFormat/>
    <w:rsid w:val="009352FD"/>
    <w:pPr>
      <w:spacing w:after="0"/>
      <w:contextualSpacing/>
    </w:pPr>
    <w:rPr>
      <w:rFonts w:asciiTheme="majorHAnsi" w:eastAsiaTheme="majorEastAsia" w:hAnsiTheme="majorHAnsi" w:cstheme="majorBidi"/>
      <w:spacing w:val="-10"/>
      <w:kern w:val="28"/>
      <w:sz w:val="56"/>
      <w:szCs w:val="56"/>
    </w:rPr>
  </w:style>
  <w:style w:type="character" w:customStyle="1" w:styleId="affffc">
    <w:name w:val="标题 字符"/>
    <w:basedOn w:val="a0"/>
    <w:link w:val="affffb"/>
    <w:rsid w:val="009352FD"/>
    <w:rPr>
      <w:rFonts w:asciiTheme="majorHAnsi" w:eastAsiaTheme="majorEastAsia" w:hAnsiTheme="majorHAnsi" w:cstheme="majorBidi"/>
      <w:spacing w:val="-10"/>
      <w:kern w:val="28"/>
      <w:sz w:val="56"/>
      <w:szCs w:val="56"/>
      <w:lang w:val="en-GB"/>
    </w:rPr>
  </w:style>
  <w:style w:type="paragraph" w:styleId="affffd">
    <w:name w:val="toa heading"/>
    <w:basedOn w:val="a"/>
    <w:next w:val="a"/>
    <w:rsid w:val="009352FD"/>
    <w:pPr>
      <w:spacing w:before="120"/>
    </w:pPr>
    <w:rPr>
      <w:rFonts w:asciiTheme="majorHAnsi" w:eastAsiaTheme="majorEastAsia" w:hAnsiTheme="majorHAnsi" w:cstheme="majorBidi"/>
      <w:b/>
      <w:bCs/>
      <w:sz w:val="24"/>
      <w:szCs w:val="24"/>
    </w:rPr>
  </w:style>
  <w:style w:type="paragraph" w:styleId="TOC">
    <w:name w:val="TOC Heading"/>
    <w:basedOn w:val="1"/>
    <w:next w:val="a"/>
    <w:uiPriority w:val="39"/>
    <w:semiHidden/>
    <w:unhideWhenUsed/>
    <w:qFormat/>
    <w:rsid w:val="009352FD"/>
    <w:pPr>
      <w:pBdr>
        <w:top w:val="none" w:sz="0" w:space="0" w:color="auto"/>
      </w:pBdr>
      <w:spacing w:after="0"/>
      <w:ind w:left="0" w:firstLine="0"/>
      <w:outlineLvl w:val="9"/>
    </w:pPr>
    <w:rPr>
      <w:rFonts w:asciiTheme="majorHAnsi" w:eastAsiaTheme="majorEastAsia" w:hAnsiTheme="majorHAnsi" w:cstheme="majorBidi"/>
      <w:color w:val="2F5496" w:themeColor="accent1" w:themeShade="BF"/>
      <w:sz w:val="32"/>
      <w:szCs w:val="32"/>
    </w:rPr>
  </w:style>
  <w:style w:type="paragraph" w:customStyle="1" w:styleId="textintend1">
    <w:name w:val="text intend 1"/>
    <w:basedOn w:val="a"/>
    <w:uiPriority w:val="99"/>
    <w:qFormat/>
    <w:rsid w:val="009352FD"/>
    <w:pPr>
      <w:numPr>
        <w:numId w:val="29"/>
      </w:numPr>
      <w:tabs>
        <w:tab w:val="clear" w:pos="992"/>
        <w:tab w:val="num" w:pos="936"/>
      </w:tabs>
      <w:overflowPunct/>
      <w:autoSpaceDE/>
      <w:autoSpaceDN/>
      <w:adjustRightInd/>
      <w:spacing w:after="120"/>
      <w:ind w:left="936" w:hanging="936"/>
      <w:jc w:val="both"/>
      <w:textAlignment w:val="auto"/>
    </w:pPr>
    <w:rPr>
      <w:rFonts w:eastAsia="MS Gothic"/>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6367383">
      <w:bodyDiv w:val="1"/>
      <w:marLeft w:val="0"/>
      <w:marRight w:val="0"/>
      <w:marTop w:val="0"/>
      <w:marBottom w:val="0"/>
      <w:divBdr>
        <w:top w:val="none" w:sz="0" w:space="0" w:color="auto"/>
        <w:left w:val="none" w:sz="0" w:space="0" w:color="auto"/>
        <w:bottom w:val="none" w:sz="0" w:space="0" w:color="auto"/>
        <w:right w:val="none" w:sz="0" w:space="0" w:color="auto"/>
      </w:divBdr>
    </w:div>
    <w:div w:id="122239897">
      <w:bodyDiv w:val="1"/>
      <w:marLeft w:val="0"/>
      <w:marRight w:val="0"/>
      <w:marTop w:val="0"/>
      <w:marBottom w:val="0"/>
      <w:divBdr>
        <w:top w:val="none" w:sz="0" w:space="0" w:color="auto"/>
        <w:left w:val="none" w:sz="0" w:space="0" w:color="auto"/>
        <w:bottom w:val="none" w:sz="0" w:space="0" w:color="auto"/>
        <w:right w:val="none" w:sz="0" w:space="0" w:color="auto"/>
      </w:divBdr>
    </w:div>
    <w:div w:id="163059119">
      <w:bodyDiv w:val="1"/>
      <w:marLeft w:val="0"/>
      <w:marRight w:val="0"/>
      <w:marTop w:val="0"/>
      <w:marBottom w:val="0"/>
      <w:divBdr>
        <w:top w:val="none" w:sz="0" w:space="0" w:color="auto"/>
        <w:left w:val="none" w:sz="0" w:space="0" w:color="auto"/>
        <w:bottom w:val="none" w:sz="0" w:space="0" w:color="auto"/>
        <w:right w:val="none" w:sz="0" w:space="0" w:color="auto"/>
      </w:divBdr>
    </w:div>
    <w:div w:id="213198692">
      <w:bodyDiv w:val="1"/>
      <w:marLeft w:val="0"/>
      <w:marRight w:val="0"/>
      <w:marTop w:val="0"/>
      <w:marBottom w:val="0"/>
      <w:divBdr>
        <w:top w:val="none" w:sz="0" w:space="0" w:color="auto"/>
        <w:left w:val="none" w:sz="0" w:space="0" w:color="auto"/>
        <w:bottom w:val="none" w:sz="0" w:space="0" w:color="auto"/>
        <w:right w:val="none" w:sz="0" w:space="0" w:color="auto"/>
      </w:divBdr>
    </w:div>
    <w:div w:id="249119240">
      <w:bodyDiv w:val="1"/>
      <w:marLeft w:val="0"/>
      <w:marRight w:val="0"/>
      <w:marTop w:val="0"/>
      <w:marBottom w:val="0"/>
      <w:divBdr>
        <w:top w:val="none" w:sz="0" w:space="0" w:color="auto"/>
        <w:left w:val="none" w:sz="0" w:space="0" w:color="auto"/>
        <w:bottom w:val="none" w:sz="0" w:space="0" w:color="auto"/>
        <w:right w:val="none" w:sz="0" w:space="0" w:color="auto"/>
      </w:divBdr>
    </w:div>
    <w:div w:id="438258878">
      <w:bodyDiv w:val="1"/>
      <w:marLeft w:val="0"/>
      <w:marRight w:val="0"/>
      <w:marTop w:val="0"/>
      <w:marBottom w:val="0"/>
      <w:divBdr>
        <w:top w:val="none" w:sz="0" w:space="0" w:color="auto"/>
        <w:left w:val="none" w:sz="0" w:space="0" w:color="auto"/>
        <w:bottom w:val="none" w:sz="0" w:space="0" w:color="auto"/>
        <w:right w:val="none" w:sz="0" w:space="0" w:color="auto"/>
      </w:divBdr>
    </w:div>
    <w:div w:id="530919582">
      <w:bodyDiv w:val="1"/>
      <w:marLeft w:val="0"/>
      <w:marRight w:val="0"/>
      <w:marTop w:val="0"/>
      <w:marBottom w:val="0"/>
      <w:divBdr>
        <w:top w:val="none" w:sz="0" w:space="0" w:color="auto"/>
        <w:left w:val="none" w:sz="0" w:space="0" w:color="auto"/>
        <w:bottom w:val="none" w:sz="0" w:space="0" w:color="auto"/>
        <w:right w:val="none" w:sz="0" w:space="0" w:color="auto"/>
      </w:divBdr>
    </w:div>
    <w:div w:id="650451587">
      <w:bodyDiv w:val="1"/>
      <w:marLeft w:val="0"/>
      <w:marRight w:val="0"/>
      <w:marTop w:val="0"/>
      <w:marBottom w:val="0"/>
      <w:divBdr>
        <w:top w:val="none" w:sz="0" w:space="0" w:color="auto"/>
        <w:left w:val="none" w:sz="0" w:space="0" w:color="auto"/>
        <w:bottom w:val="none" w:sz="0" w:space="0" w:color="auto"/>
        <w:right w:val="none" w:sz="0" w:space="0" w:color="auto"/>
      </w:divBdr>
    </w:div>
    <w:div w:id="801459332">
      <w:bodyDiv w:val="1"/>
      <w:marLeft w:val="0"/>
      <w:marRight w:val="0"/>
      <w:marTop w:val="0"/>
      <w:marBottom w:val="0"/>
      <w:divBdr>
        <w:top w:val="none" w:sz="0" w:space="0" w:color="auto"/>
        <w:left w:val="none" w:sz="0" w:space="0" w:color="auto"/>
        <w:bottom w:val="none" w:sz="0" w:space="0" w:color="auto"/>
        <w:right w:val="none" w:sz="0" w:space="0" w:color="auto"/>
      </w:divBdr>
    </w:div>
    <w:div w:id="944657740">
      <w:bodyDiv w:val="1"/>
      <w:marLeft w:val="0"/>
      <w:marRight w:val="0"/>
      <w:marTop w:val="0"/>
      <w:marBottom w:val="0"/>
      <w:divBdr>
        <w:top w:val="none" w:sz="0" w:space="0" w:color="auto"/>
        <w:left w:val="none" w:sz="0" w:space="0" w:color="auto"/>
        <w:bottom w:val="none" w:sz="0" w:space="0" w:color="auto"/>
        <w:right w:val="none" w:sz="0" w:space="0" w:color="auto"/>
      </w:divBdr>
    </w:div>
    <w:div w:id="999430491">
      <w:bodyDiv w:val="1"/>
      <w:marLeft w:val="0"/>
      <w:marRight w:val="0"/>
      <w:marTop w:val="0"/>
      <w:marBottom w:val="0"/>
      <w:divBdr>
        <w:top w:val="none" w:sz="0" w:space="0" w:color="auto"/>
        <w:left w:val="none" w:sz="0" w:space="0" w:color="auto"/>
        <w:bottom w:val="none" w:sz="0" w:space="0" w:color="auto"/>
        <w:right w:val="none" w:sz="0" w:space="0" w:color="auto"/>
      </w:divBdr>
    </w:div>
    <w:div w:id="1055467181">
      <w:bodyDiv w:val="1"/>
      <w:marLeft w:val="0"/>
      <w:marRight w:val="0"/>
      <w:marTop w:val="0"/>
      <w:marBottom w:val="0"/>
      <w:divBdr>
        <w:top w:val="none" w:sz="0" w:space="0" w:color="auto"/>
        <w:left w:val="none" w:sz="0" w:space="0" w:color="auto"/>
        <w:bottom w:val="none" w:sz="0" w:space="0" w:color="auto"/>
        <w:right w:val="none" w:sz="0" w:space="0" w:color="auto"/>
      </w:divBdr>
    </w:div>
    <w:div w:id="1064722785">
      <w:bodyDiv w:val="1"/>
      <w:marLeft w:val="0"/>
      <w:marRight w:val="0"/>
      <w:marTop w:val="0"/>
      <w:marBottom w:val="0"/>
      <w:divBdr>
        <w:top w:val="none" w:sz="0" w:space="0" w:color="auto"/>
        <w:left w:val="none" w:sz="0" w:space="0" w:color="auto"/>
        <w:bottom w:val="none" w:sz="0" w:space="0" w:color="auto"/>
        <w:right w:val="none" w:sz="0" w:space="0" w:color="auto"/>
      </w:divBdr>
    </w:div>
    <w:div w:id="1068311271">
      <w:bodyDiv w:val="1"/>
      <w:marLeft w:val="0"/>
      <w:marRight w:val="0"/>
      <w:marTop w:val="0"/>
      <w:marBottom w:val="0"/>
      <w:divBdr>
        <w:top w:val="none" w:sz="0" w:space="0" w:color="auto"/>
        <w:left w:val="none" w:sz="0" w:space="0" w:color="auto"/>
        <w:bottom w:val="none" w:sz="0" w:space="0" w:color="auto"/>
        <w:right w:val="none" w:sz="0" w:space="0" w:color="auto"/>
      </w:divBdr>
    </w:div>
    <w:div w:id="1154224334">
      <w:bodyDiv w:val="1"/>
      <w:marLeft w:val="0"/>
      <w:marRight w:val="0"/>
      <w:marTop w:val="0"/>
      <w:marBottom w:val="0"/>
      <w:divBdr>
        <w:top w:val="none" w:sz="0" w:space="0" w:color="auto"/>
        <w:left w:val="none" w:sz="0" w:space="0" w:color="auto"/>
        <w:bottom w:val="none" w:sz="0" w:space="0" w:color="auto"/>
        <w:right w:val="none" w:sz="0" w:space="0" w:color="auto"/>
      </w:divBdr>
    </w:div>
    <w:div w:id="1161432504">
      <w:bodyDiv w:val="1"/>
      <w:marLeft w:val="0"/>
      <w:marRight w:val="0"/>
      <w:marTop w:val="0"/>
      <w:marBottom w:val="0"/>
      <w:divBdr>
        <w:top w:val="none" w:sz="0" w:space="0" w:color="auto"/>
        <w:left w:val="none" w:sz="0" w:space="0" w:color="auto"/>
        <w:bottom w:val="none" w:sz="0" w:space="0" w:color="auto"/>
        <w:right w:val="none" w:sz="0" w:space="0" w:color="auto"/>
      </w:divBdr>
    </w:div>
    <w:div w:id="1329601555">
      <w:bodyDiv w:val="1"/>
      <w:marLeft w:val="0"/>
      <w:marRight w:val="0"/>
      <w:marTop w:val="0"/>
      <w:marBottom w:val="0"/>
      <w:divBdr>
        <w:top w:val="none" w:sz="0" w:space="0" w:color="auto"/>
        <w:left w:val="none" w:sz="0" w:space="0" w:color="auto"/>
        <w:bottom w:val="none" w:sz="0" w:space="0" w:color="auto"/>
        <w:right w:val="none" w:sz="0" w:space="0" w:color="auto"/>
      </w:divBdr>
    </w:div>
    <w:div w:id="1340112500">
      <w:bodyDiv w:val="1"/>
      <w:marLeft w:val="0"/>
      <w:marRight w:val="0"/>
      <w:marTop w:val="0"/>
      <w:marBottom w:val="0"/>
      <w:divBdr>
        <w:top w:val="none" w:sz="0" w:space="0" w:color="auto"/>
        <w:left w:val="none" w:sz="0" w:space="0" w:color="auto"/>
        <w:bottom w:val="none" w:sz="0" w:space="0" w:color="auto"/>
        <w:right w:val="none" w:sz="0" w:space="0" w:color="auto"/>
      </w:divBdr>
    </w:div>
    <w:div w:id="1354114162">
      <w:bodyDiv w:val="1"/>
      <w:marLeft w:val="0"/>
      <w:marRight w:val="0"/>
      <w:marTop w:val="0"/>
      <w:marBottom w:val="0"/>
      <w:divBdr>
        <w:top w:val="none" w:sz="0" w:space="0" w:color="auto"/>
        <w:left w:val="none" w:sz="0" w:space="0" w:color="auto"/>
        <w:bottom w:val="none" w:sz="0" w:space="0" w:color="auto"/>
        <w:right w:val="none" w:sz="0" w:space="0" w:color="auto"/>
      </w:divBdr>
    </w:div>
    <w:div w:id="1634365804">
      <w:bodyDiv w:val="1"/>
      <w:marLeft w:val="0"/>
      <w:marRight w:val="0"/>
      <w:marTop w:val="0"/>
      <w:marBottom w:val="0"/>
      <w:divBdr>
        <w:top w:val="none" w:sz="0" w:space="0" w:color="auto"/>
        <w:left w:val="none" w:sz="0" w:space="0" w:color="auto"/>
        <w:bottom w:val="none" w:sz="0" w:space="0" w:color="auto"/>
        <w:right w:val="none" w:sz="0" w:space="0" w:color="auto"/>
      </w:divBdr>
    </w:div>
    <w:div w:id="1651444240">
      <w:bodyDiv w:val="1"/>
      <w:marLeft w:val="0"/>
      <w:marRight w:val="0"/>
      <w:marTop w:val="0"/>
      <w:marBottom w:val="0"/>
      <w:divBdr>
        <w:top w:val="none" w:sz="0" w:space="0" w:color="auto"/>
        <w:left w:val="none" w:sz="0" w:space="0" w:color="auto"/>
        <w:bottom w:val="none" w:sz="0" w:space="0" w:color="auto"/>
        <w:right w:val="none" w:sz="0" w:space="0" w:color="auto"/>
      </w:divBdr>
    </w:div>
    <w:div w:id="1749187737">
      <w:bodyDiv w:val="1"/>
      <w:marLeft w:val="0"/>
      <w:marRight w:val="0"/>
      <w:marTop w:val="0"/>
      <w:marBottom w:val="0"/>
      <w:divBdr>
        <w:top w:val="none" w:sz="0" w:space="0" w:color="auto"/>
        <w:left w:val="none" w:sz="0" w:space="0" w:color="auto"/>
        <w:bottom w:val="none" w:sz="0" w:space="0" w:color="auto"/>
        <w:right w:val="none" w:sz="0" w:space="0" w:color="auto"/>
      </w:divBdr>
    </w:div>
    <w:div w:id="1805805211">
      <w:bodyDiv w:val="1"/>
      <w:marLeft w:val="0"/>
      <w:marRight w:val="0"/>
      <w:marTop w:val="0"/>
      <w:marBottom w:val="0"/>
      <w:divBdr>
        <w:top w:val="none" w:sz="0" w:space="0" w:color="auto"/>
        <w:left w:val="none" w:sz="0" w:space="0" w:color="auto"/>
        <w:bottom w:val="none" w:sz="0" w:space="0" w:color="auto"/>
        <w:right w:val="none" w:sz="0" w:space="0" w:color="auto"/>
      </w:divBdr>
    </w:div>
    <w:div w:id="1809668188">
      <w:bodyDiv w:val="1"/>
      <w:marLeft w:val="0"/>
      <w:marRight w:val="0"/>
      <w:marTop w:val="0"/>
      <w:marBottom w:val="0"/>
      <w:divBdr>
        <w:top w:val="none" w:sz="0" w:space="0" w:color="auto"/>
        <w:left w:val="none" w:sz="0" w:space="0" w:color="auto"/>
        <w:bottom w:val="none" w:sz="0" w:space="0" w:color="auto"/>
        <w:right w:val="none" w:sz="0" w:space="0" w:color="auto"/>
      </w:divBdr>
    </w:div>
    <w:div w:id="1813253124">
      <w:bodyDiv w:val="1"/>
      <w:marLeft w:val="0"/>
      <w:marRight w:val="0"/>
      <w:marTop w:val="0"/>
      <w:marBottom w:val="0"/>
      <w:divBdr>
        <w:top w:val="none" w:sz="0" w:space="0" w:color="auto"/>
        <w:left w:val="none" w:sz="0" w:space="0" w:color="auto"/>
        <w:bottom w:val="none" w:sz="0" w:space="0" w:color="auto"/>
        <w:right w:val="none" w:sz="0" w:space="0" w:color="auto"/>
      </w:divBdr>
    </w:div>
    <w:div w:id="1940403176">
      <w:bodyDiv w:val="1"/>
      <w:marLeft w:val="0"/>
      <w:marRight w:val="0"/>
      <w:marTop w:val="0"/>
      <w:marBottom w:val="0"/>
      <w:divBdr>
        <w:top w:val="none" w:sz="0" w:space="0" w:color="auto"/>
        <w:left w:val="none" w:sz="0" w:space="0" w:color="auto"/>
        <w:bottom w:val="none" w:sz="0" w:space="0" w:color="auto"/>
        <w:right w:val="none" w:sz="0" w:space="0" w:color="auto"/>
      </w:divBdr>
    </w:div>
    <w:div w:id="2036884896">
      <w:bodyDiv w:val="1"/>
      <w:marLeft w:val="0"/>
      <w:marRight w:val="0"/>
      <w:marTop w:val="0"/>
      <w:marBottom w:val="0"/>
      <w:divBdr>
        <w:top w:val="none" w:sz="0" w:space="0" w:color="auto"/>
        <w:left w:val="none" w:sz="0" w:space="0" w:color="auto"/>
        <w:bottom w:val="none" w:sz="0" w:space="0" w:color="auto"/>
        <w:right w:val="none" w:sz="0" w:space="0" w:color="auto"/>
      </w:divBdr>
    </w:div>
    <w:div w:id="207265454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www.3gpp.org/3G_Specs/CRs.htm" TargetMode="External"/><Relationship Id="rId18" Type="http://schemas.openxmlformats.org/officeDocument/2006/relationships/theme" Target="theme/theme1.xml"/><Relationship Id="rId3" Type="http://schemas.openxmlformats.org/officeDocument/2006/relationships/customXml" Target="../customXml/item2.xml"/><Relationship Id="rId7" Type="http://schemas.openxmlformats.org/officeDocument/2006/relationships/numbering" Target="numbering.xml"/><Relationship Id="rId12" Type="http://schemas.openxmlformats.org/officeDocument/2006/relationships/endnotes" Target="endnotes.xml"/><Relationship Id="rId17" Type="http://schemas.microsoft.com/office/2011/relationships/people" Target="people.xml"/><Relationship Id="rId2" Type="http://schemas.openxmlformats.org/officeDocument/2006/relationships/customXml" Target="../customXml/item1.xml"/><Relationship Id="rId16"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footnotes" Target="footnotes.xml"/><Relationship Id="rId5" Type="http://schemas.openxmlformats.org/officeDocument/2006/relationships/customXml" Target="../customXml/item4.xml"/><Relationship Id="rId15" Type="http://schemas.openxmlformats.org/officeDocument/2006/relationships/hyperlink" Target="http://www.3gpp.org/ftp/Specs/html-info/21900.htm" TargetMode="External"/><Relationship Id="rId10" Type="http://schemas.openxmlformats.org/officeDocument/2006/relationships/webSettings" Target="webSettings.xml"/><Relationship Id="rId4" Type="http://schemas.openxmlformats.org/officeDocument/2006/relationships/customXml" Target="../customXml/item3.xml"/><Relationship Id="rId9" Type="http://schemas.openxmlformats.org/officeDocument/2006/relationships/settings" Target="settings.xml"/><Relationship Id="rId14" Type="http://schemas.openxmlformats.org/officeDocument/2006/relationships/hyperlink" Target="http://www.3gpp.org/Change-Request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84317903\AppData\Roaming\Microsoft\Templates\3gpp_70.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TaxCatchAll xmlns="d8762117-8292-4133-b1c7-eab5c6487cfd" xsi:nil="true"/>
    <lcf76f155ced4ddcb4097134ff3c332f xmlns="2f282d3b-eb4a-4b09-b61f-b9593442e286">
      <Terms xmlns="http://schemas.microsoft.com/office/infopath/2007/PartnerControls"/>
    </lcf76f155ced4ddcb4097134ff3c332f>
  </documentManagement>
</p:properties>
</file>

<file path=customXml/item2.xml><?xml version="1.0" encoding="utf-8"?>
<s:customData xmlns="http://www.wps.cn/officeDocument/2013/wpsCustomData" xmlns:s="http://www.wps.cn/officeDocument/2013/wpsCustomData">
  <customSectProps>
    <customSectPr/>
  </customSectProps>
</s:customData>
</file>

<file path=customXml/item3.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1" ma:contentTypeDescription="Create a new document." ma:contentTypeScope="" ma:versionID="2ccf4b56b599cf8e6ea5ffbb9e7242d2">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970ffe4eafcd9f4eda3f5040a1e0e65c"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3C0BF20-1ADF-40DA-9339-C7BD0C085886}">
  <ds:schemaRefs>
    <ds:schemaRef ds:uri="http://schemas.microsoft.com/office/2006/metadata/properties"/>
    <ds:schemaRef ds:uri="http://schemas.microsoft.com/office/infopath/2007/PartnerControls"/>
    <ds:schemaRef ds:uri="http://schemas.microsoft.com/sharepoint/v3"/>
    <ds:schemaRef ds:uri="2f282d3b-eb4a-4b09-b61f-b9593442e286"/>
    <ds:schemaRef ds:uri="d8762117-8292-4133-b1c7-eab5c6487cfd"/>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CFC2C26E-BADE-4B44-8370-13DB3BF97DF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8FC8E44-E831-420A-A604-5FB3C15EFF76}">
  <ds:schemaRefs>
    <ds:schemaRef ds:uri="http://schemas.openxmlformats.org/officeDocument/2006/bibliography"/>
  </ds:schemaRefs>
</ds:datastoreItem>
</file>

<file path=customXml/itemProps5.xml><?xml version="1.0" encoding="utf-8"?>
<ds:datastoreItem xmlns:ds="http://schemas.openxmlformats.org/officeDocument/2006/customXml" ds:itemID="{3AE7C603-9EA6-4E72-B54B-642A723D53F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3gpp_70</Template>
  <TotalTime>7</TotalTime>
  <Pages>17</Pages>
  <Words>7184</Words>
  <Characters>40952</Characters>
  <Application>Microsoft Office Word</Application>
  <DocSecurity>0</DocSecurity>
  <Lines>341</Lines>
  <Paragraphs>96</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3GPP Change Request</vt:lpstr>
      <vt:lpstr>3GPP Change Request</vt:lpstr>
    </vt:vector>
  </TitlesOfParts>
  <Company>3GPP Support Team</Company>
  <LinksUpToDate>false</LinksUpToDate>
  <CharactersWithSpaces>48040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Change Request</dc:title>
  <dc:creator>Huawei, HiSilicon</dc:creator>
  <cp:keywords>CTPClassification=CTP_NT</cp:keywords>
  <cp:lastModifiedBy>Huawei - Yiru</cp:lastModifiedBy>
  <cp:revision>5</cp:revision>
  <dcterms:created xsi:type="dcterms:W3CDTF">2025-11-05T02:33:00Z</dcterms:created>
  <dcterms:modified xsi:type="dcterms:W3CDTF">2025-11-18T15:53:00Z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TitusGUID">
    <vt:lpwstr>d446e84d-439f-4ddb-8aa9-ccc8747a8d17</vt:lpwstr>
  </property>
  <property fmtid="{D5CDD505-2E9C-101B-9397-08002B2CF9AE}" pid="4" name="CTP_TimeStamp">
    <vt:lpwstr>2018-07-16 18:17:09Z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y fmtid="{D5CDD505-2E9C-101B-9397-08002B2CF9AE}" pid="9" name="_2015_ms_pID_725343">
    <vt:lpwstr>(3)sCvIhRC3+zKVkQRyanCBHKUxknz5XlS5GuWMz0uhy24/vXIninI0TQSyhuFIr7HtxuzTQmdB
tb3RrqoktzMKIYYp9hhP7X9hFkQqWxrx6a5nEjmBXVkhqT4RCN0ZaOZJYnt2lBjAKW6N8+lo
bclS6STo7CHhI93PkelMZdh64sdlGxt3bvR8bJrEQ3n3eBd695O4Nik2d3VXe9IBQYswhqHB
HEb9gnW4nnl0VwcA/I</vt:lpwstr>
  </property>
  <property fmtid="{D5CDD505-2E9C-101B-9397-08002B2CF9AE}" pid="10" name="_2015_ms_pID_7253431">
    <vt:lpwstr>ReDsRk+a6QdjyXZDsWWep2S7QoC6xiwv4wAPjJ5Vr4nkNE7Yafkcdx
njW22LgCRpwrGrzZlKCZyqwMA+2KdUziMH9Quk23UUyFugvAX9D+2E0+KOCzPOQSfCzjSVgc
j/ut4T8fSeEe2Ey6opbiwECMhkz+YfL6o/UB9qEKOqzso4J3t8GNYnXpuRa80mD6/6edU4o3
Zn5wWZEf2r0XiRE3WQ4/WYDIjWtqUm78jkHO</vt:lpwstr>
  </property>
  <property fmtid="{D5CDD505-2E9C-101B-9397-08002B2CF9AE}" pid="11" name="_2015_ms_pID_7253432">
    <vt:lpwstr>pMu+sWZ24BrZPv2nFM9LvmI=</vt:lpwstr>
  </property>
  <property fmtid="{D5CDD505-2E9C-101B-9397-08002B2CF9AE}" pid="12" name="KSOProductBuildVer">
    <vt:lpwstr>2052-11.8.2.9022</vt:lpwstr>
  </property>
  <property fmtid="{D5CDD505-2E9C-101B-9397-08002B2CF9AE}" pid="13" name="ContentTypeId">
    <vt:lpwstr>0x010100F3E9551B3FDDA24EBF0A209BAAD637CA</vt:lpwstr>
  </property>
  <property fmtid="{D5CDD505-2E9C-101B-9397-08002B2CF9AE}" pid="14" name="TaxKeyword">
    <vt:lpwstr>1020;#CTPClassification=CTP_NT|ce1f0795-e420-4dce-82ef-804ad4347e39</vt:lpwstr>
  </property>
  <property fmtid="{D5CDD505-2E9C-101B-9397-08002B2CF9AE}" pid="15" name="_dlc_DocIdItemGuid">
    <vt:lpwstr>57d57022-dd16-4c71-b89e-5725422235ca</vt:lpwstr>
  </property>
  <property fmtid="{D5CDD505-2E9C-101B-9397-08002B2CF9AE}" pid="16" name="EriCOLLCategory">
    <vt:lpwstr/>
  </property>
  <property fmtid="{D5CDD505-2E9C-101B-9397-08002B2CF9AE}" pid="17" name="EriCOLLCountry">
    <vt:lpwstr/>
  </property>
  <property fmtid="{D5CDD505-2E9C-101B-9397-08002B2CF9AE}" pid="18" name="EriCOLLCompetence">
    <vt:lpwstr/>
  </property>
  <property fmtid="{D5CDD505-2E9C-101B-9397-08002B2CF9AE}" pid="19" name="EriCOLLProducts">
    <vt:lpwstr/>
  </property>
  <property fmtid="{D5CDD505-2E9C-101B-9397-08002B2CF9AE}" pid="20" name="EriCOLLCustomer">
    <vt:lpwstr/>
  </property>
  <property fmtid="{D5CDD505-2E9C-101B-9397-08002B2CF9AE}" pid="21" name="EriCOLLProjects">
    <vt:lpwstr/>
  </property>
  <property fmtid="{D5CDD505-2E9C-101B-9397-08002B2CF9AE}" pid="22" name="EriCOLLProcess">
    <vt:lpwstr/>
  </property>
  <property fmtid="{D5CDD505-2E9C-101B-9397-08002B2CF9AE}" pid="23" name="EriCOLLOrganizationUnit">
    <vt:lpwstr/>
  </property>
  <property fmtid="{D5CDD505-2E9C-101B-9397-08002B2CF9AE}" pid="24" name="MSIP_Label_83bcef13-7cac-433f-ba1d-47a323951816_Enabled">
    <vt:lpwstr>true</vt:lpwstr>
  </property>
  <property fmtid="{D5CDD505-2E9C-101B-9397-08002B2CF9AE}" pid="25" name="MSIP_Label_83bcef13-7cac-433f-ba1d-47a323951816_SetDate">
    <vt:lpwstr>2023-11-21T06:48:38Z</vt:lpwstr>
  </property>
  <property fmtid="{D5CDD505-2E9C-101B-9397-08002B2CF9AE}" pid="26" name="MSIP_Label_83bcef13-7cac-433f-ba1d-47a323951816_Method">
    <vt:lpwstr>Privileged</vt:lpwstr>
  </property>
  <property fmtid="{D5CDD505-2E9C-101B-9397-08002B2CF9AE}" pid="27" name="MSIP_Label_83bcef13-7cac-433f-ba1d-47a323951816_Name">
    <vt:lpwstr>MTK_Unclassified</vt:lpwstr>
  </property>
  <property fmtid="{D5CDD505-2E9C-101B-9397-08002B2CF9AE}" pid="28" name="MSIP_Label_83bcef13-7cac-433f-ba1d-47a323951816_SiteId">
    <vt:lpwstr>a7687ede-7a6b-4ef6-bace-642f677fbe31</vt:lpwstr>
  </property>
  <property fmtid="{D5CDD505-2E9C-101B-9397-08002B2CF9AE}" pid="29" name="MSIP_Label_83bcef13-7cac-433f-ba1d-47a323951816_ActionId">
    <vt:lpwstr>83ef2589-4b50-4cc1-b632-aa1e3cd20112</vt:lpwstr>
  </property>
  <property fmtid="{D5CDD505-2E9C-101B-9397-08002B2CF9AE}" pid="30" name="MSIP_Label_83bcef13-7cac-433f-ba1d-47a323951816_ContentBits">
    <vt:lpwstr>0</vt:lpwstr>
  </property>
  <property fmtid="{D5CDD505-2E9C-101B-9397-08002B2CF9AE}" pid="31" name="CWM49e3223089a711ee8000274c0000264c">
    <vt:lpwstr>CWMVHdbQ5PeEais7sdBmRdJJpnmpfGP4ZeFbH8FUwa/qfxAkxYD5uh+41kK7mx8e8ODPVy1IZ+mUzYIft5pA/KdNQ==</vt:lpwstr>
  </property>
  <property fmtid="{D5CDD505-2E9C-101B-9397-08002B2CF9AE}" pid="32" name="_readonly">
    <vt:lpwstr/>
  </property>
  <property fmtid="{D5CDD505-2E9C-101B-9397-08002B2CF9AE}" pid="33" name="_change">
    <vt:lpwstr/>
  </property>
  <property fmtid="{D5CDD505-2E9C-101B-9397-08002B2CF9AE}" pid="34" name="_full-control">
    <vt:lpwstr/>
  </property>
  <property fmtid="{D5CDD505-2E9C-101B-9397-08002B2CF9AE}" pid="35" name="sflag">
    <vt:lpwstr>1759974336</vt:lpwstr>
  </property>
</Properties>
</file>