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101BC" w14:textId="494C8F39" w:rsidR="000D0A25" w:rsidRPr="000D0A25" w:rsidRDefault="000D0A25" w:rsidP="00C8480C">
      <w:pPr>
        <w:widowControl w:val="0"/>
        <w:tabs>
          <w:tab w:val="left" w:pos="7730"/>
        </w:tabs>
        <w:spacing w:after="100" w:afterAutospacing="1"/>
        <w:jc w:val="both"/>
        <w:rPr>
          <w:rFonts w:ascii="Arial" w:hAnsi="Arial"/>
          <w:b/>
          <w:i/>
          <w:noProof/>
          <w:sz w:val="24"/>
          <w:lang w:val="en-US" w:eastAsia="en-US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0D0A25">
        <w:rPr>
          <w:rFonts w:ascii="Arial" w:hAnsi="Arial"/>
          <w:b/>
          <w:noProof/>
          <w:sz w:val="24"/>
          <w:lang w:val="en-US" w:eastAsia="en-US"/>
        </w:rPr>
        <w:t>3GPP TSG-RAN WG2 Meeting #13</w:t>
      </w:r>
      <w:r w:rsidR="005E08A5">
        <w:rPr>
          <w:rFonts w:ascii="Arial" w:hAnsi="Arial"/>
          <w:b/>
          <w:noProof/>
          <w:sz w:val="24"/>
          <w:lang w:val="en-US" w:eastAsia="en-US"/>
        </w:rPr>
        <w:t>2</w:t>
      </w:r>
      <w:r w:rsidRPr="000D0A25">
        <w:rPr>
          <w:rFonts w:ascii="Arial" w:hAnsi="Arial"/>
          <w:b/>
          <w:i/>
          <w:noProof/>
          <w:sz w:val="24"/>
          <w:lang w:val="en-US" w:eastAsia="en-US"/>
        </w:rPr>
        <w:tab/>
      </w:r>
      <w:r w:rsidR="00C8480C">
        <w:rPr>
          <w:rFonts w:ascii="Arial" w:hAnsi="Arial" w:hint="eastAsia"/>
          <w:b/>
          <w:i/>
          <w:noProof/>
          <w:sz w:val="24"/>
          <w:lang w:val="en-US"/>
        </w:rPr>
        <w:t xml:space="preserve">draft </w:t>
      </w:r>
      <w:r w:rsidRPr="000D0A25">
        <w:rPr>
          <w:rFonts w:ascii="Arial" w:hAnsi="Arial"/>
          <w:b/>
          <w:i/>
          <w:noProof/>
          <w:sz w:val="24"/>
          <w:lang w:val="en-US" w:eastAsia="en-US"/>
        </w:rPr>
        <w:t>R2-250</w:t>
      </w:r>
      <w:r w:rsidR="00E01D5E">
        <w:rPr>
          <w:rFonts w:ascii="Arial" w:hAnsi="Arial"/>
          <w:b/>
          <w:i/>
          <w:noProof/>
          <w:sz w:val="24"/>
          <w:lang w:val="en-US"/>
        </w:rPr>
        <w:t>9173</w:t>
      </w:r>
    </w:p>
    <w:p w14:paraId="2BF2E5A0" w14:textId="4CF48FA4" w:rsidR="00E76A0C" w:rsidRPr="000D0A25" w:rsidRDefault="005E08A5" w:rsidP="00B40A77">
      <w:pPr>
        <w:pStyle w:val="CRCoverPage"/>
        <w:ind w:left="852" w:hanging="852"/>
        <w:outlineLvl w:val="0"/>
        <w:rPr>
          <w:rFonts w:eastAsia="SimSun"/>
          <w:b/>
          <w:noProof/>
          <w:sz w:val="24"/>
          <w:lang w:val="en-US"/>
        </w:rPr>
      </w:pPr>
      <w:r>
        <w:rPr>
          <w:rFonts w:eastAsia="SimSun"/>
          <w:b/>
          <w:noProof/>
          <w:sz w:val="24"/>
          <w:lang w:val="en-US"/>
        </w:rPr>
        <w:t>Dallas</w:t>
      </w:r>
      <w:r w:rsidR="00B40A77" w:rsidRPr="00B40A77">
        <w:rPr>
          <w:rFonts w:eastAsia="SimSun"/>
          <w:b/>
          <w:noProof/>
          <w:sz w:val="24"/>
          <w:lang w:val="en-US"/>
        </w:rPr>
        <w:t xml:space="preserve">, </w:t>
      </w:r>
      <w:r>
        <w:rPr>
          <w:rFonts w:eastAsia="SimSun"/>
          <w:b/>
          <w:noProof/>
          <w:sz w:val="24"/>
          <w:lang w:val="en-US"/>
        </w:rPr>
        <w:t>US</w:t>
      </w:r>
      <w:r w:rsidR="000D0A25" w:rsidRPr="000D0A25">
        <w:rPr>
          <w:rFonts w:eastAsia="SimSun"/>
          <w:b/>
          <w:noProof/>
          <w:sz w:val="24"/>
          <w:lang w:val="en-US"/>
        </w:rPr>
        <w:t xml:space="preserve">, </w:t>
      </w:r>
      <w:r>
        <w:rPr>
          <w:rFonts w:eastAsia="SimSun"/>
          <w:b/>
          <w:noProof/>
          <w:sz w:val="24"/>
          <w:lang w:val="en-US"/>
        </w:rPr>
        <w:t>November</w:t>
      </w:r>
      <w:r w:rsidR="00B40A77">
        <w:rPr>
          <w:rFonts w:eastAsia="SimSun"/>
          <w:b/>
          <w:noProof/>
          <w:sz w:val="24"/>
          <w:lang w:val="en-US"/>
        </w:rPr>
        <w:t xml:space="preserve"> </w:t>
      </w:r>
      <w:r>
        <w:rPr>
          <w:rFonts w:eastAsia="SimSun"/>
          <w:b/>
          <w:noProof/>
          <w:sz w:val="24"/>
          <w:lang w:val="en-US"/>
        </w:rPr>
        <w:t>17</w:t>
      </w:r>
      <w:r w:rsidR="000D0A25">
        <w:rPr>
          <w:rFonts w:eastAsia="SimSun" w:hint="eastAsia"/>
          <w:b/>
          <w:noProof/>
          <w:sz w:val="24"/>
          <w:lang w:val="en-US" w:eastAsia="zh-CN"/>
        </w:rPr>
        <w:t>th</w:t>
      </w:r>
      <w:r w:rsidR="000D0A25" w:rsidRPr="000D0A25">
        <w:rPr>
          <w:rFonts w:eastAsia="SimSun"/>
          <w:b/>
          <w:noProof/>
          <w:sz w:val="24"/>
          <w:lang w:val="en-US"/>
        </w:rPr>
        <w:t xml:space="preserve"> – 2</w:t>
      </w:r>
      <w:r>
        <w:rPr>
          <w:rFonts w:eastAsia="SimSun"/>
          <w:b/>
          <w:noProof/>
          <w:sz w:val="24"/>
          <w:lang w:val="en-US"/>
        </w:rPr>
        <w:t>1st</w:t>
      </w:r>
      <w:r w:rsidR="000D0A25" w:rsidRPr="000D0A25">
        <w:rPr>
          <w:rFonts w:eastAsia="SimSun"/>
          <w:b/>
          <w:noProof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095C" w14:paraId="458BA894" w14:textId="77777777" w:rsidTr="0093095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F383" w14:textId="77777777" w:rsidR="0093095C" w:rsidRDefault="0093095C" w:rsidP="0093095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93095C" w14:paraId="3848B6F7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CF1441" w14:textId="77777777" w:rsidR="0093095C" w:rsidRDefault="0093095C" w:rsidP="009309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095C" w14:paraId="08A60E34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FE1CB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7C55A04F" w14:textId="77777777" w:rsidTr="0093095C">
        <w:tc>
          <w:tcPr>
            <w:tcW w:w="142" w:type="dxa"/>
            <w:tcBorders>
              <w:left w:val="single" w:sz="4" w:space="0" w:color="auto"/>
            </w:tcBorders>
          </w:tcPr>
          <w:p w14:paraId="657B921E" w14:textId="77777777" w:rsidR="0093095C" w:rsidRPr="00F91749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A16FB3" w14:textId="09BA2633" w:rsidR="0093095C" w:rsidRPr="00F91749" w:rsidRDefault="0093095C" w:rsidP="009309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DD278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5C4707F5" w14:textId="77777777" w:rsidR="0093095C" w:rsidRDefault="0093095C" w:rsidP="0093095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092B5B" w14:textId="7C74BCD8" w:rsidR="0093095C" w:rsidRPr="00D713FD" w:rsidRDefault="0093095C" w:rsidP="0093095C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709" w:type="dxa"/>
          </w:tcPr>
          <w:p w14:paraId="76D1045E" w14:textId="77777777" w:rsidR="0093095C" w:rsidRDefault="0093095C" w:rsidP="0093095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BA180D6" w14:textId="796F10ED" w:rsidR="0093095C" w:rsidRPr="00C8480C" w:rsidRDefault="00C8480C" w:rsidP="0093095C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0DD860CC" w14:textId="77777777" w:rsidR="0093095C" w:rsidRDefault="0093095C" w:rsidP="0093095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06176D" w14:textId="3EF28371" w:rsidR="0093095C" w:rsidRPr="00410371" w:rsidRDefault="00B32553" w:rsidP="009309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095C">
              <w:rPr>
                <w:b/>
                <w:noProof/>
                <w:sz w:val="28"/>
              </w:rPr>
              <w:t>1</w:t>
            </w:r>
            <w:r w:rsidR="005E08A5">
              <w:rPr>
                <w:b/>
                <w:noProof/>
                <w:sz w:val="28"/>
              </w:rPr>
              <w:t>9</w:t>
            </w:r>
            <w:r w:rsidR="0093095C">
              <w:rPr>
                <w:b/>
                <w:noProof/>
                <w:sz w:val="28"/>
              </w:rPr>
              <w:t>.</w:t>
            </w:r>
            <w:r w:rsidR="005E08A5">
              <w:rPr>
                <w:b/>
                <w:noProof/>
                <w:sz w:val="28"/>
              </w:rPr>
              <w:t>0</w:t>
            </w:r>
            <w:r w:rsidR="0093095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BD759C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5879577E" w14:textId="77777777" w:rsidTr="009309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F3F134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22DC0077" w14:textId="77777777" w:rsidTr="0093095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1E6380" w14:textId="77777777" w:rsidR="0093095C" w:rsidRPr="00F25D98" w:rsidRDefault="0093095C" w:rsidP="0093095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095C" w14:paraId="4B1C778B" w14:textId="77777777" w:rsidTr="0093095C">
        <w:tc>
          <w:tcPr>
            <w:tcW w:w="9641" w:type="dxa"/>
            <w:gridSpan w:val="9"/>
          </w:tcPr>
          <w:p w14:paraId="6D0A9C56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E22E358" w14:textId="77777777" w:rsidR="0093095C" w:rsidRDefault="0093095C" w:rsidP="0093095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095C" w14:paraId="2175D09F" w14:textId="77777777" w:rsidTr="0093095C">
        <w:tc>
          <w:tcPr>
            <w:tcW w:w="2835" w:type="dxa"/>
          </w:tcPr>
          <w:p w14:paraId="3B786443" w14:textId="77777777" w:rsidR="0093095C" w:rsidRDefault="0093095C" w:rsidP="009309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4AB2826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2FEA10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31A64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88391C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603A54A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E8D19D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2BE43AF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376DA3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D12566" w14:textId="77777777" w:rsidR="0093095C" w:rsidRDefault="0093095C" w:rsidP="0093095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095C" w14:paraId="40A7021B" w14:textId="77777777" w:rsidTr="0093095C">
        <w:tc>
          <w:tcPr>
            <w:tcW w:w="9640" w:type="dxa"/>
            <w:gridSpan w:val="11"/>
          </w:tcPr>
          <w:p w14:paraId="55949863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3AF4A9CC" w14:textId="77777777" w:rsidTr="0093095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2088E1D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0D33C" w14:textId="5BAC51D9" w:rsidR="0093095C" w:rsidRDefault="00B40A77" w:rsidP="0093095C">
            <w:pPr>
              <w:pStyle w:val="CRCoverPage"/>
              <w:spacing w:after="0"/>
              <w:rPr>
                <w:noProof/>
              </w:rPr>
            </w:pPr>
            <w:r>
              <w:t xml:space="preserve">Introduction of UE capability on </w:t>
            </w:r>
            <w:r w:rsidR="00595341">
              <w:t>low band CA via switching</w:t>
            </w:r>
          </w:p>
        </w:tc>
      </w:tr>
      <w:tr w:rsidR="0093095C" w14:paraId="5E36EB77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5722BA78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5872BF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7A5D721C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7BF42B83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64762" w14:textId="7CCCC85F" w:rsidR="0093095C" w:rsidRPr="00F91749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93095C" w14:paraId="232CF9EC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6DEF9182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AE1374" w14:textId="77777777" w:rsidR="0093095C" w:rsidRPr="00F91749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93095C" w14:paraId="52E85363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0F7C8FBB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A2A6DE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0574BCB7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35D3D468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8872A6" w14:textId="614E5769" w:rsidR="0093095C" w:rsidRDefault="00595341" w:rsidP="0093095C">
            <w:pPr>
              <w:pStyle w:val="CRCoverPage"/>
              <w:spacing w:after="0"/>
              <w:rPr>
                <w:noProof/>
              </w:rPr>
            </w:pPr>
            <w:proofErr w:type="spellStart"/>
            <w:r w:rsidRPr="00595341">
              <w:t>NR_LBCA_Sw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7FA30E1C" w14:textId="77777777" w:rsidR="0093095C" w:rsidRDefault="0093095C" w:rsidP="0093095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615723" w14:textId="77777777" w:rsidR="0093095C" w:rsidRDefault="0093095C" w:rsidP="0093095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58A313" w14:textId="1F197AC0" w:rsidR="0093095C" w:rsidRPr="00C8480C" w:rsidRDefault="0093095C" w:rsidP="0093095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t>202</w:t>
            </w:r>
            <w:r w:rsidR="00155C06">
              <w:t>5</w:t>
            </w:r>
            <w:r>
              <w:t>-</w:t>
            </w:r>
            <w:r w:rsidR="00595341">
              <w:t>11</w:t>
            </w:r>
            <w:r>
              <w:t>-</w:t>
            </w:r>
            <w:r w:rsidR="00C8480C">
              <w:rPr>
                <w:rFonts w:eastAsiaTheme="minorEastAsia" w:hint="eastAsia"/>
                <w:lang w:eastAsia="zh-CN"/>
              </w:rPr>
              <w:t>18</w:t>
            </w:r>
          </w:p>
        </w:tc>
      </w:tr>
      <w:tr w:rsidR="0093095C" w14:paraId="16271F0D" w14:textId="77777777" w:rsidTr="0093095C">
        <w:tc>
          <w:tcPr>
            <w:tcW w:w="1843" w:type="dxa"/>
            <w:tcBorders>
              <w:left w:val="single" w:sz="4" w:space="0" w:color="auto"/>
            </w:tcBorders>
          </w:tcPr>
          <w:p w14:paraId="6A785D6B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A4C0C4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3F273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F8F80C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B50CF21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6185A891" w14:textId="77777777" w:rsidTr="0093095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5DEE526" w14:textId="77777777" w:rsidR="0093095C" w:rsidRDefault="0093095C" w:rsidP="009309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9E230" w14:textId="56C4EBBC" w:rsidR="0093095C" w:rsidRPr="00F91749" w:rsidRDefault="00B40A77" w:rsidP="0093095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36F6D3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A7B6A7" w14:textId="77777777" w:rsidR="0093095C" w:rsidRDefault="0093095C" w:rsidP="0093095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16DF6A" w14:textId="03FF3703" w:rsidR="0093095C" w:rsidRDefault="00B32553" w:rsidP="009309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3095C">
              <w:rPr>
                <w:noProof/>
              </w:rPr>
              <w:t>Rel-1</w:t>
            </w:r>
            <w:r w:rsidR="00675D4A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93095C" w14:paraId="0CC202D8" w14:textId="77777777" w:rsidTr="0093095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A0B251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E5BFFE" w14:textId="77777777" w:rsidR="0093095C" w:rsidRDefault="0093095C" w:rsidP="0093095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30342B3" w14:textId="77777777" w:rsidR="0093095C" w:rsidRDefault="0093095C" w:rsidP="0093095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229530" w14:textId="77777777" w:rsidR="0093095C" w:rsidRPr="007C2097" w:rsidRDefault="0093095C" w:rsidP="009309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93095C" w14:paraId="7B3B50DB" w14:textId="77777777" w:rsidTr="0093095C">
        <w:tc>
          <w:tcPr>
            <w:tcW w:w="1843" w:type="dxa"/>
          </w:tcPr>
          <w:p w14:paraId="09F3D8FC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D7FE15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:rsidRPr="0051707B" w14:paraId="521C3F86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99CAAF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CEBE1" w14:textId="2BC572B6" w:rsidR="00AF35F0" w:rsidRDefault="00DD76BA" w:rsidP="0036351E">
            <w:pPr>
              <w:pStyle w:val="CRCoverPage"/>
              <w:spacing w:beforeLines="50" w:before="120" w:line="240" w:lineRule="auto"/>
              <w:ind w:left="100"/>
            </w:pPr>
            <w:r>
              <w:t>According to the RAN4 LS R4-25</w:t>
            </w:r>
            <w:r w:rsidR="00595341">
              <w:t>11863</w:t>
            </w:r>
            <w:r>
              <w:t xml:space="preserve">, </w:t>
            </w:r>
            <w:r w:rsidR="00DD5D36">
              <w:t xml:space="preserve">the feature of </w:t>
            </w:r>
            <w:r w:rsidR="00E93C5A">
              <w:t xml:space="preserve">low band CA via switching </w:t>
            </w:r>
            <w:r w:rsidR="00AF35F0">
              <w:t>is introduced in Rel-19. The</w:t>
            </w:r>
            <w:r w:rsidR="00AF35F0" w:rsidRPr="00AF35F0">
              <w:t xml:space="preserve"> UE</w:t>
            </w:r>
            <w:r w:rsidR="00AF35F0">
              <w:t xml:space="preserve"> can</w:t>
            </w:r>
            <w:r w:rsidR="00AF35F0" w:rsidRPr="00AF35F0">
              <w:t xml:space="preserve"> support</w:t>
            </w:r>
            <w:r w:rsidR="00AF35F0">
              <w:t xml:space="preserve"> either</w:t>
            </w:r>
            <w:r w:rsidR="00AF35F0" w:rsidRPr="00AF35F0">
              <w:t xml:space="preserve"> low band CA </w:t>
            </w:r>
            <w:r w:rsidR="00FF06CE">
              <w:t xml:space="preserve">via </w:t>
            </w:r>
            <w:r w:rsidR="00AF35F0" w:rsidRPr="00AF35F0">
              <w:t xml:space="preserve">switching, </w:t>
            </w:r>
            <w:r w:rsidR="00AF35F0">
              <w:t>or</w:t>
            </w:r>
            <w:r w:rsidR="00AF35F0" w:rsidRPr="00AF35F0">
              <w:t xml:space="preserve"> traditional CA, or both low band CA </w:t>
            </w:r>
            <w:r w:rsidR="00FF06CE">
              <w:t xml:space="preserve">via </w:t>
            </w:r>
            <w:r w:rsidR="00AF35F0" w:rsidRPr="00AF35F0">
              <w:t xml:space="preserve">switching and traditional CA for </w:t>
            </w:r>
            <w:r w:rsidR="00DD5D36">
              <w:t xml:space="preserve">the specified </w:t>
            </w:r>
            <w:r w:rsidR="00AF35F0">
              <w:t>band combinations</w:t>
            </w:r>
            <w:r w:rsidR="00DD5D36">
              <w:t xml:space="preserve"> in TS38.101</w:t>
            </w:r>
            <w:r w:rsidR="00F665D4">
              <w:t>-1</w:t>
            </w:r>
            <w:r w:rsidR="00AF35F0">
              <w:t xml:space="preserve">. Besides, the UE can have </w:t>
            </w:r>
            <w:r w:rsidR="00AF35F0">
              <w:rPr>
                <w:color w:val="000000"/>
                <w:lang w:eastAsia="ja-JP"/>
              </w:rPr>
              <w:t xml:space="preserve">different maximum MIMO layers per CC depending on low band CA </w:t>
            </w:r>
            <w:r w:rsidR="00FF06CE">
              <w:rPr>
                <w:color w:val="000000"/>
                <w:lang w:eastAsia="ja-JP"/>
              </w:rPr>
              <w:t xml:space="preserve">via </w:t>
            </w:r>
            <w:r w:rsidR="00AF35F0">
              <w:rPr>
                <w:color w:val="000000"/>
                <w:lang w:eastAsia="ja-JP"/>
              </w:rPr>
              <w:t>switching or traditional CA.</w:t>
            </w:r>
          </w:p>
          <w:p w14:paraId="65BCB508" w14:textId="177002ED" w:rsidR="00595341" w:rsidRDefault="00DD76BA" w:rsidP="0036351E">
            <w:pPr>
              <w:pStyle w:val="CRCoverPage"/>
              <w:spacing w:beforeLines="50" w:before="120" w:line="240" w:lineRule="auto"/>
              <w:ind w:left="100"/>
            </w:pPr>
            <w:r>
              <w:t>RAN</w:t>
            </w:r>
            <w:r w:rsidR="00595341">
              <w:t xml:space="preserve">2 had following agreements on </w:t>
            </w:r>
            <w:r w:rsidR="00791EC2">
              <w:t xml:space="preserve">the capability of </w:t>
            </w:r>
            <w:r w:rsidR="00595341">
              <w:t>low band CA via switching in RAN2#131-bis</w:t>
            </w:r>
            <w:r>
              <w:t>.</w:t>
            </w:r>
          </w:p>
          <w:p w14:paraId="3AE5BE30" w14:textId="77777777" w:rsidR="00791EC2" w:rsidRPr="00AB29AE" w:rsidRDefault="00791EC2" w:rsidP="00791EC2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924" w:hanging="357"/>
              <w:textAlignment w:val="auto"/>
              <w:rPr>
                <w:lang w:val="en-US" w:eastAsia="zh-CN"/>
              </w:rPr>
            </w:pPr>
            <w:r w:rsidRPr="00AB29AE">
              <w:rPr>
                <w:lang w:val="en-US" w:eastAsia="zh-CN"/>
              </w:rPr>
              <w:t xml:space="preserve">Introduce an alternative </w:t>
            </w:r>
            <w:proofErr w:type="spellStart"/>
            <w:r w:rsidRPr="00AB29AE">
              <w:rPr>
                <w:lang w:val="en-US" w:eastAsia="zh-CN"/>
              </w:rPr>
              <w:t>FeatureSetCombinationId</w:t>
            </w:r>
            <w:proofErr w:type="spellEnd"/>
            <w:r w:rsidRPr="00AB29AE">
              <w:rPr>
                <w:lang w:val="en-US" w:eastAsia="zh-CN"/>
              </w:rPr>
              <w:t xml:space="preserve"> for a UE supporting low band carrier switching.</w:t>
            </w:r>
          </w:p>
          <w:p w14:paraId="00016F6C" w14:textId="7B2FEB92" w:rsidR="00181A3A" w:rsidRPr="00791EC2" w:rsidRDefault="00791EC2" w:rsidP="00791EC2">
            <w:pPr>
              <w:pStyle w:val="Agreement"/>
              <w:tabs>
                <w:tab w:val="num" w:pos="1619"/>
              </w:tabs>
              <w:overflowPunct/>
              <w:autoSpaceDE/>
              <w:autoSpaceDN/>
              <w:adjustRightInd/>
              <w:ind w:left="924" w:hanging="357"/>
              <w:textAlignment w:val="auto"/>
              <w:rPr>
                <w:lang w:val="en-US" w:eastAsia="zh-CN"/>
              </w:rPr>
            </w:pPr>
            <w:r>
              <w:rPr>
                <w:lang w:val="en-US" w:eastAsia="zh-CN"/>
              </w:rPr>
              <w:t>W</w:t>
            </w:r>
            <w:r>
              <w:rPr>
                <w:rFonts w:hint="eastAsia"/>
                <w:lang w:val="en-US" w:eastAsia="zh-CN"/>
              </w:rPr>
              <w:t xml:space="preserve">e will focus on </w:t>
            </w:r>
            <w:r>
              <w:rPr>
                <w:rFonts w:eastAsia="SimSun" w:hint="eastAsia"/>
                <w:lang w:val="en-US" w:eastAsia="zh-CN"/>
              </w:rPr>
              <w:t>NR standalone case</w:t>
            </w:r>
            <w:r>
              <w:rPr>
                <w:rFonts w:hint="eastAsia"/>
                <w:lang w:val="en-US" w:eastAsia="zh-CN"/>
              </w:rPr>
              <w:t xml:space="preserve"> for the LBCA capability signaling. </w:t>
            </w:r>
          </w:p>
        </w:tc>
      </w:tr>
      <w:tr w:rsidR="0093095C" w14:paraId="79D34ACA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DE7DA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45450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420FF3CC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E91D65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F71AB" w14:textId="1B4A616A" w:rsidR="00E9090D" w:rsidRPr="00CC413B" w:rsidRDefault="00181A3A" w:rsidP="00CC413B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</w:rPr>
            </w:pPr>
            <w:r w:rsidRPr="00CC413B">
              <w:rPr>
                <w:rFonts w:ascii="Arial" w:eastAsiaTheme="minorEastAsia" w:hAnsi="Arial" w:hint="eastAsia"/>
                <w:noProof/>
              </w:rPr>
              <w:t>I</w:t>
            </w:r>
            <w:r w:rsidRPr="00CC413B">
              <w:rPr>
                <w:rFonts w:ascii="Arial" w:eastAsiaTheme="minorEastAsia" w:hAnsi="Arial"/>
                <w:noProof/>
              </w:rPr>
              <w:t xml:space="preserve">ntroduce </w:t>
            </w:r>
            <w:r w:rsidR="00791EC2">
              <w:rPr>
                <w:rFonts w:ascii="Arial" w:eastAsiaTheme="minorEastAsia" w:hAnsi="Arial"/>
                <w:noProof/>
              </w:rPr>
              <w:t>a new feature set combination to indicate the capabilities for low band CA via switching</w:t>
            </w:r>
            <w:r w:rsidRPr="00CC413B">
              <w:rPr>
                <w:rFonts w:ascii="Arial" w:eastAsiaTheme="minorEastAsia" w:hAnsi="Arial"/>
                <w:noProof/>
              </w:rPr>
              <w:t xml:space="preserve">. </w:t>
            </w:r>
          </w:p>
          <w:p w14:paraId="1EC7E98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b/>
                <w:noProof/>
              </w:rPr>
            </w:pPr>
            <w:r w:rsidRPr="003F04D8">
              <w:rPr>
                <w:rFonts w:ascii="Arial" w:eastAsiaTheme="minorEastAsia" w:hAnsi="Arial"/>
                <w:b/>
                <w:noProof/>
              </w:rPr>
              <w:t>Impact analysis</w:t>
            </w:r>
          </w:p>
          <w:p w14:paraId="76564EF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noProof/>
                <w:u w:val="single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</w:rPr>
              <w:t>Impacted 5G architecture options:</w:t>
            </w:r>
          </w:p>
          <w:p w14:paraId="2E46176B" w14:textId="5BF64EC3" w:rsidR="008E1119" w:rsidRPr="003F04D8" w:rsidRDefault="00064697" w:rsidP="003F04D8">
            <w:pPr>
              <w:overflowPunct/>
              <w:autoSpaceDE/>
              <w:autoSpaceDN/>
              <w:adjustRightInd/>
              <w:spacing w:beforeLines="50" w:before="120" w:after="0"/>
              <w:ind w:left="100"/>
              <w:textAlignment w:val="auto"/>
              <w:rPr>
                <w:rFonts w:ascii="Arial" w:eastAsiaTheme="minorEastAsia" w:hAnsi="Arial"/>
                <w:noProof/>
              </w:rPr>
            </w:pPr>
            <w:r w:rsidRPr="00064697">
              <w:rPr>
                <w:rFonts w:ascii="Arial" w:eastAsiaTheme="minorEastAsia" w:hAnsi="Arial"/>
                <w:noProof/>
              </w:rPr>
              <w:t>NR SA</w:t>
            </w:r>
          </w:p>
          <w:p w14:paraId="51FD3B89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  <w:u w:val="single"/>
                <w:lang w:eastAsia="en-US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  <w:lang w:eastAsia="en-US"/>
              </w:rPr>
              <w:t>Impacted functionality:</w:t>
            </w:r>
          </w:p>
          <w:p w14:paraId="4DB28A46" w14:textId="165460FD" w:rsidR="008E1119" w:rsidRPr="003F04D8" w:rsidRDefault="00791EC2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</w:rPr>
            </w:pPr>
            <w:r>
              <w:rPr>
                <w:rFonts w:ascii="Arial" w:eastAsiaTheme="minorEastAsia" w:hAnsi="Arial" w:hint="eastAsia"/>
                <w:noProof/>
              </w:rPr>
              <w:t>Low</w:t>
            </w:r>
            <w:r>
              <w:rPr>
                <w:rFonts w:ascii="Arial" w:eastAsiaTheme="minorEastAsia" w:hAnsi="Arial"/>
                <w:noProof/>
              </w:rPr>
              <w:t xml:space="preserve"> band CA via switching</w:t>
            </w:r>
            <w:r w:rsidR="0036351E">
              <w:rPr>
                <w:rFonts w:ascii="Arial" w:eastAsiaTheme="minorEastAsia" w:hAnsi="Arial"/>
                <w:noProof/>
              </w:rPr>
              <w:t xml:space="preserve"> capability</w:t>
            </w:r>
          </w:p>
          <w:p w14:paraId="556F8495" w14:textId="77777777" w:rsidR="008E1119" w:rsidRPr="003F04D8" w:rsidRDefault="008E1119" w:rsidP="003F04D8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ascii="Arial" w:eastAsiaTheme="minorEastAsia" w:hAnsi="Arial"/>
                <w:noProof/>
                <w:u w:val="single"/>
                <w:lang w:eastAsia="en-US"/>
              </w:rPr>
            </w:pPr>
            <w:r w:rsidRPr="003F04D8">
              <w:rPr>
                <w:rFonts w:ascii="Arial" w:eastAsiaTheme="minorEastAsia" w:hAnsi="Arial"/>
                <w:noProof/>
                <w:u w:val="single"/>
                <w:lang w:eastAsia="en-US"/>
              </w:rPr>
              <w:t>Inter-operability:</w:t>
            </w:r>
          </w:p>
          <w:p w14:paraId="41890EF7" w14:textId="097EB102" w:rsidR="008E1119" w:rsidRPr="00E9090D" w:rsidRDefault="00791EC2" w:rsidP="00791EC2">
            <w:pPr>
              <w:overflowPunct/>
              <w:autoSpaceDE/>
              <w:autoSpaceDN/>
              <w:adjustRightInd/>
              <w:spacing w:beforeLines="50" w:before="120" w:after="0"/>
              <w:ind w:left="102"/>
              <w:textAlignment w:val="auto"/>
              <w:rPr>
                <w:rFonts w:eastAsia="Yu Mincho"/>
                <w:noProof/>
                <w:lang w:eastAsia="ja-JP"/>
              </w:rPr>
            </w:pPr>
            <w:r>
              <w:rPr>
                <w:rFonts w:ascii="Arial" w:eastAsiaTheme="minorEastAsia" w:hAnsi="Arial"/>
                <w:noProof/>
              </w:rPr>
              <w:t>N</w:t>
            </w:r>
            <w:r w:rsidR="00E9090D" w:rsidRPr="00E9090D">
              <w:rPr>
                <w:rFonts w:ascii="Arial" w:eastAsiaTheme="minorEastAsia" w:hAnsi="Arial"/>
                <w:noProof/>
              </w:rPr>
              <w:t>o inter-operability problem</w:t>
            </w:r>
            <w:r>
              <w:rPr>
                <w:rFonts w:ascii="Arial" w:eastAsiaTheme="minorEastAsia" w:hAnsi="Arial"/>
                <w:noProof/>
              </w:rPr>
              <w:t xml:space="preserve"> issue</w:t>
            </w:r>
            <w:r w:rsidR="00CC413B">
              <w:rPr>
                <w:rFonts w:ascii="Arial" w:eastAsiaTheme="minorEastAsia" w:hAnsi="Arial"/>
                <w:noProof/>
              </w:rPr>
              <w:t>.</w:t>
            </w:r>
          </w:p>
        </w:tc>
      </w:tr>
      <w:tr w:rsidR="0093095C" w14:paraId="7872FA91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08B053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614A79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:rsidRPr="00B26D29" w14:paraId="3F54FE43" w14:textId="77777777" w:rsidTr="009309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037B1E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972437" w14:textId="6A3E1E7D" w:rsidR="0093095C" w:rsidRDefault="004D40C6" w:rsidP="003F04D8">
            <w:pPr>
              <w:pStyle w:val="CRCoverPage"/>
              <w:spacing w:after="0" w:line="240" w:lineRule="auto"/>
              <w:ind w:left="100"/>
              <w:rPr>
                <w:noProof/>
              </w:rPr>
            </w:pPr>
            <w:r w:rsidRPr="003F04D8">
              <w:rPr>
                <w:rFonts w:eastAsiaTheme="minorEastAsia"/>
                <w:noProof/>
              </w:rPr>
              <w:t>The</w:t>
            </w:r>
            <w:r w:rsidR="00734952">
              <w:rPr>
                <w:rFonts w:eastAsiaTheme="minorEastAsia"/>
                <w:noProof/>
              </w:rPr>
              <w:t xml:space="preserve"> capability of </w:t>
            </w:r>
            <w:r w:rsidR="00791EC2">
              <w:rPr>
                <w:rFonts w:eastAsiaTheme="minorEastAsia"/>
                <w:noProof/>
              </w:rPr>
              <w:t>low band CA via switching</w:t>
            </w:r>
            <w:r w:rsidR="00734952">
              <w:rPr>
                <w:rFonts w:eastAsiaTheme="minorEastAsia"/>
                <w:noProof/>
              </w:rPr>
              <w:t xml:space="preserve"> cannot be supported</w:t>
            </w:r>
            <w:r w:rsidR="00B26D29" w:rsidRPr="003F04D8">
              <w:rPr>
                <w:rFonts w:eastAsiaTheme="minorEastAsia"/>
                <w:noProof/>
              </w:rPr>
              <w:t>.</w:t>
            </w:r>
          </w:p>
        </w:tc>
      </w:tr>
      <w:tr w:rsidR="0093095C" w14:paraId="3DEAAB6C" w14:textId="77777777" w:rsidTr="0093095C">
        <w:tc>
          <w:tcPr>
            <w:tcW w:w="2694" w:type="dxa"/>
            <w:gridSpan w:val="2"/>
          </w:tcPr>
          <w:p w14:paraId="3AAB3797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80813C" w14:textId="77777777" w:rsidR="0093095C" w:rsidRPr="00734952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599091FE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BF12CB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40D74E" w14:textId="5AEFC083" w:rsidR="0093095C" w:rsidRPr="00901670" w:rsidRDefault="00DD2784" w:rsidP="0093095C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6.</w:t>
            </w:r>
            <w:r w:rsidR="007203FA" w:rsidRPr="007203FA">
              <w:rPr>
                <w:rFonts w:eastAsiaTheme="minorEastAsia"/>
                <w:noProof/>
                <w:lang w:eastAsia="zh-CN"/>
              </w:rPr>
              <w:t>3.3</w:t>
            </w:r>
          </w:p>
        </w:tc>
      </w:tr>
      <w:tr w:rsidR="0093095C" w14:paraId="0AD26993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DA221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819232" w14:textId="77777777" w:rsidR="0093095C" w:rsidRDefault="0093095C" w:rsidP="0093095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095C" w14:paraId="6FB439F1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8E4F9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039E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C8921A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199B0C9" w14:textId="77777777" w:rsidR="0093095C" w:rsidRDefault="0093095C" w:rsidP="00930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1FD17B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095C" w14:paraId="7E3C9303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FBFB8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0AE8B6" w14:textId="26034631" w:rsidR="0093095C" w:rsidRDefault="00675D4A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E5320" w14:textId="79FACFD0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17D7A1" w14:textId="77777777" w:rsidR="0093095C" w:rsidRDefault="0093095C" w:rsidP="0093095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B80FA2" w14:textId="4E3F4A76" w:rsidR="0093095C" w:rsidRDefault="00953E99" w:rsidP="00780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675D4A">
              <w:rPr>
                <w:noProof/>
              </w:rPr>
              <w:t>38.3</w:t>
            </w:r>
            <w:r w:rsidR="002B7061">
              <w:rPr>
                <w:noProof/>
              </w:rPr>
              <w:t>31</w:t>
            </w:r>
            <w:r>
              <w:rPr>
                <w:noProof/>
              </w:rPr>
              <w:t xml:space="preserve"> CR</w:t>
            </w:r>
            <w:r w:rsidR="00F665D4">
              <w:rPr>
                <w:noProof/>
              </w:rPr>
              <w:t xml:space="preserve"> </w:t>
            </w:r>
            <w:r w:rsidR="002B7061">
              <w:rPr>
                <w:noProof/>
              </w:rPr>
              <w:t xml:space="preserve">5421 </w:t>
            </w:r>
            <w:r>
              <w:rPr>
                <w:noProof/>
              </w:rPr>
              <w:t xml:space="preserve"> </w:t>
            </w:r>
            <w:r w:rsidR="0093095C">
              <w:rPr>
                <w:noProof/>
              </w:rPr>
              <w:t xml:space="preserve">  </w:t>
            </w:r>
          </w:p>
        </w:tc>
      </w:tr>
      <w:tr w:rsidR="0093095C" w14:paraId="232B149B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0E022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0376E7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F5742E" w14:textId="138CEA46" w:rsidR="0093095C" w:rsidRDefault="00292BB6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876D0B8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31EBAC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095C" w14:paraId="2803D620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C2402C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24A4DD" w14:textId="77777777" w:rsidR="0093095C" w:rsidRDefault="0093095C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573B4" w14:textId="20044E42" w:rsidR="0093095C" w:rsidRDefault="00292BB6" w:rsidP="009309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CC46375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2859A4" w14:textId="77777777" w:rsidR="0093095C" w:rsidRDefault="0093095C" w:rsidP="0093095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095C" w14:paraId="1047D8CD" w14:textId="77777777" w:rsidTr="009309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3A52AE" w14:textId="77777777" w:rsidR="0093095C" w:rsidRDefault="0093095C" w:rsidP="0093095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2BADE" w14:textId="77777777" w:rsidR="0093095C" w:rsidRDefault="0093095C" w:rsidP="0093095C">
            <w:pPr>
              <w:pStyle w:val="CRCoverPage"/>
              <w:spacing w:after="0"/>
              <w:rPr>
                <w:noProof/>
              </w:rPr>
            </w:pPr>
          </w:p>
        </w:tc>
      </w:tr>
      <w:tr w:rsidR="0093095C" w14:paraId="59234D05" w14:textId="77777777" w:rsidTr="009309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4F795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AAD110" w14:textId="77777777" w:rsidR="0093095C" w:rsidRDefault="0093095C" w:rsidP="00930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095C" w:rsidRPr="008863B9" w14:paraId="412BEA75" w14:textId="77777777" w:rsidTr="0093095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E9C79" w14:textId="77777777" w:rsidR="0093095C" w:rsidRPr="008863B9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597C2" w14:textId="77777777" w:rsidR="0093095C" w:rsidRPr="008863B9" w:rsidRDefault="0093095C" w:rsidP="0093095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095C" w14:paraId="6E515747" w14:textId="77777777" w:rsidTr="009309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E6371" w14:textId="77777777" w:rsidR="0093095C" w:rsidRDefault="0093095C" w:rsidP="009309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9D732" w14:textId="77777777" w:rsidR="0093095C" w:rsidRDefault="0093095C" w:rsidP="009309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8E2EE3" w14:textId="77777777" w:rsidR="0093095C" w:rsidRDefault="0093095C" w:rsidP="0093095C">
      <w:pPr>
        <w:pStyle w:val="CRCoverPage"/>
        <w:spacing w:after="0"/>
        <w:rPr>
          <w:noProof/>
          <w:sz w:val="8"/>
          <w:szCs w:val="8"/>
        </w:rPr>
      </w:pPr>
    </w:p>
    <w:p w14:paraId="45C05773" w14:textId="32767127" w:rsidR="00AD2B55" w:rsidRPr="00953E99" w:rsidRDefault="00AD2B55" w:rsidP="00953E99">
      <w:pPr>
        <w:spacing w:after="0"/>
        <w:rPr>
          <w:rFonts w:ascii="Arial" w:hAnsi="Arial"/>
          <w:sz w:val="8"/>
          <w:szCs w:val="8"/>
        </w:rPr>
        <w:sectPr w:rsidR="00AD2B55" w:rsidRPr="00953E99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E491593" w14:textId="725C8D77" w:rsidR="00953E99" w:rsidRDefault="00A44A4E" w:rsidP="00A217C8">
      <w:pPr>
        <w:pStyle w:val="Note-Boxed"/>
        <w:ind w:left="0" w:firstLine="0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192AF2C" w14:textId="77777777" w:rsidR="000C6E89" w:rsidRPr="00D839FF" w:rsidRDefault="000C6E89" w:rsidP="000C6E89">
      <w:pPr>
        <w:pStyle w:val="Heading2"/>
      </w:pPr>
      <w:bookmarkStart w:id="13" w:name="_Toc60777137"/>
      <w:bookmarkStart w:id="14" w:name="_Toc193446053"/>
      <w:bookmarkStart w:id="15" w:name="_Toc193451858"/>
      <w:bookmarkStart w:id="16" w:name="_Toc193463128"/>
      <w:bookmarkStart w:id="17" w:name="_Toc60777428"/>
      <w:bookmarkStart w:id="18" w:name="_Toc185578053"/>
      <w:r w:rsidRPr="00D839FF">
        <w:t>6.3</w:t>
      </w:r>
      <w:r w:rsidRPr="00D839FF">
        <w:tab/>
        <w:t>RRC information elements</w:t>
      </w:r>
      <w:bookmarkEnd w:id="13"/>
      <w:bookmarkEnd w:id="14"/>
      <w:bookmarkEnd w:id="15"/>
      <w:bookmarkEnd w:id="16"/>
    </w:p>
    <w:p w14:paraId="33570D71" w14:textId="454E6E2F" w:rsidR="000C6E89" w:rsidRDefault="000C6E89" w:rsidP="000C6E89">
      <w:pPr>
        <w:pStyle w:val="Heading3"/>
      </w:pPr>
      <w:r w:rsidRPr="006D0C02">
        <w:t>6.3.3</w:t>
      </w:r>
      <w:r w:rsidRPr="006D0C02">
        <w:tab/>
        <w:t>UE capability information elements</w:t>
      </w:r>
      <w:bookmarkEnd w:id="17"/>
      <w:bookmarkEnd w:id="18"/>
    </w:p>
    <w:p w14:paraId="4B3F7B55" w14:textId="77777777" w:rsidR="00F665D4" w:rsidRPr="0036584A" w:rsidRDefault="00F665D4" w:rsidP="00F665D4">
      <w:pPr>
        <w:pStyle w:val="Heading4"/>
      </w:pPr>
      <w:bookmarkStart w:id="19" w:name="_Toc193446462"/>
      <w:bookmarkStart w:id="20" w:name="_Toc193452267"/>
      <w:bookmarkStart w:id="21" w:name="_Toc193463539"/>
      <w:bookmarkStart w:id="22" w:name="_Toc201295826"/>
      <w:bookmarkStart w:id="23" w:name="_Toc210312127"/>
      <w:bookmarkStart w:id="24" w:name="MCCQCTEMPBM_00000545"/>
      <w:r w:rsidRPr="0036584A">
        <w:t>–</w:t>
      </w:r>
      <w:r w:rsidRPr="0036584A">
        <w:tab/>
      </w:r>
      <w:r w:rsidRPr="0036584A">
        <w:rPr>
          <w:i/>
          <w:noProof/>
        </w:rPr>
        <w:t>BandCombinationList</w:t>
      </w:r>
      <w:bookmarkEnd w:id="19"/>
      <w:bookmarkEnd w:id="20"/>
      <w:bookmarkEnd w:id="21"/>
      <w:bookmarkEnd w:id="22"/>
      <w:bookmarkEnd w:id="23"/>
    </w:p>
    <w:bookmarkEnd w:id="24"/>
    <w:p w14:paraId="5D6B4352" w14:textId="77777777" w:rsidR="00F665D4" w:rsidRPr="0036584A" w:rsidRDefault="00F665D4" w:rsidP="00F665D4">
      <w:r w:rsidRPr="0036584A">
        <w:t xml:space="preserve">The IE </w:t>
      </w:r>
      <w:proofErr w:type="spellStart"/>
      <w:r w:rsidRPr="0036584A">
        <w:rPr>
          <w:i/>
        </w:rPr>
        <w:t>BandCombinationList</w:t>
      </w:r>
      <w:proofErr w:type="spellEnd"/>
      <w:r w:rsidRPr="0036584A">
        <w:t xml:space="preserve"> contains a list of NR CA, NR non-CA and/or MR-DC band combinations (also including DL only or UL only band).</w:t>
      </w:r>
    </w:p>
    <w:p w14:paraId="770279A7" w14:textId="77777777" w:rsidR="00F665D4" w:rsidRPr="0036584A" w:rsidRDefault="00F665D4" w:rsidP="00F665D4">
      <w:pPr>
        <w:pStyle w:val="TH"/>
      </w:pPr>
      <w:proofErr w:type="spellStart"/>
      <w:r w:rsidRPr="0036584A">
        <w:rPr>
          <w:i/>
        </w:rPr>
        <w:t>BandCombinationList</w:t>
      </w:r>
      <w:proofErr w:type="spellEnd"/>
      <w:r w:rsidRPr="0036584A">
        <w:t xml:space="preserve"> information element</w:t>
      </w:r>
    </w:p>
    <w:p w14:paraId="3501E5D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24DB51C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TAG-BANDCOMBINATIONLIST-START</w:t>
      </w:r>
    </w:p>
    <w:p w14:paraId="0CDD35FC" w14:textId="77777777" w:rsidR="00F665D4" w:rsidRPr="0036584A" w:rsidRDefault="00F665D4" w:rsidP="00F665D4">
      <w:pPr>
        <w:pStyle w:val="PL"/>
      </w:pPr>
    </w:p>
    <w:p w14:paraId="1D6CAD3C" w14:textId="77777777" w:rsidR="00F665D4" w:rsidRPr="0036584A" w:rsidRDefault="00F665D4" w:rsidP="00F665D4">
      <w:pPr>
        <w:pStyle w:val="PL"/>
      </w:pPr>
      <w:r w:rsidRPr="0036584A">
        <w:t xml:space="preserve">BandCombinationList ::=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</w:t>
      </w:r>
    </w:p>
    <w:p w14:paraId="6D3EA279" w14:textId="77777777" w:rsidR="00F665D4" w:rsidRPr="0036584A" w:rsidRDefault="00F665D4" w:rsidP="00F665D4">
      <w:pPr>
        <w:pStyle w:val="PL"/>
      </w:pPr>
    </w:p>
    <w:p w14:paraId="16EBE755" w14:textId="77777777" w:rsidR="00F665D4" w:rsidRPr="0036584A" w:rsidRDefault="00F665D4" w:rsidP="00F665D4">
      <w:pPr>
        <w:pStyle w:val="PL"/>
      </w:pPr>
      <w:r w:rsidRPr="0036584A">
        <w:t xml:space="preserve">BandCombinationList-v1540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BandCombination-v1540</w:t>
      </w:r>
    </w:p>
    <w:p w14:paraId="73166697" w14:textId="77777777" w:rsidR="00F665D4" w:rsidRPr="0036584A" w:rsidRDefault="00F665D4" w:rsidP="00F665D4">
      <w:pPr>
        <w:pStyle w:val="PL"/>
      </w:pPr>
    </w:p>
    <w:p w14:paraId="3D6AB055" w14:textId="77777777" w:rsidR="00F665D4" w:rsidRPr="0036584A" w:rsidRDefault="00F665D4" w:rsidP="00F665D4">
      <w:pPr>
        <w:pStyle w:val="PL"/>
      </w:pPr>
      <w:r w:rsidRPr="0036584A">
        <w:t xml:space="preserve">BandCombinationList-v1550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BandCombination-v1550</w:t>
      </w:r>
    </w:p>
    <w:p w14:paraId="40FB81EC" w14:textId="77777777" w:rsidR="00F665D4" w:rsidRPr="0036584A" w:rsidRDefault="00F665D4" w:rsidP="00F665D4">
      <w:pPr>
        <w:pStyle w:val="PL"/>
      </w:pPr>
    </w:p>
    <w:p w14:paraId="0BB41ACC" w14:textId="77777777" w:rsidR="00F665D4" w:rsidRPr="0036584A" w:rsidRDefault="00F665D4" w:rsidP="00F665D4">
      <w:pPr>
        <w:pStyle w:val="PL"/>
      </w:pPr>
      <w:r w:rsidRPr="0036584A">
        <w:t xml:space="preserve">BandCombinationList-v1560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BandCombination-v1560</w:t>
      </w:r>
    </w:p>
    <w:p w14:paraId="1774B258" w14:textId="77777777" w:rsidR="00F665D4" w:rsidRPr="0036584A" w:rsidRDefault="00F665D4" w:rsidP="00F665D4">
      <w:pPr>
        <w:pStyle w:val="PL"/>
      </w:pPr>
    </w:p>
    <w:p w14:paraId="72EA9037" w14:textId="77777777" w:rsidR="00F665D4" w:rsidRPr="0036584A" w:rsidRDefault="00F665D4" w:rsidP="00F665D4">
      <w:pPr>
        <w:pStyle w:val="PL"/>
      </w:pPr>
      <w:r w:rsidRPr="0036584A">
        <w:t xml:space="preserve">BandCombinationList-v1570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BandCombination-v1570</w:t>
      </w:r>
    </w:p>
    <w:p w14:paraId="2BAB7B4D" w14:textId="77777777" w:rsidR="00F665D4" w:rsidRPr="0036584A" w:rsidRDefault="00F665D4" w:rsidP="00F665D4">
      <w:pPr>
        <w:pStyle w:val="PL"/>
      </w:pPr>
    </w:p>
    <w:p w14:paraId="6CA61369" w14:textId="77777777" w:rsidR="00F665D4" w:rsidRPr="0036584A" w:rsidRDefault="00F665D4" w:rsidP="00F665D4">
      <w:pPr>
        <w:pStyle w:val="PL"/>
      </w:pPr>
      <w:r w:rsidRPr="0036584A">
        <w:t xml:space="preserve">BandCombinationList-v1580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BandCombination-v1580</w:t>
      </w:r>
    </w:p>
    <w:p w14:paraId="3A438633" w14:textId="77777777" w:rsidR="00F665D4" w:rsidRPr="0036584A" w:rsidRDefault="00F665D4" w:rsidP="00F665D4">
      <w:pPr>
        <w:pStyle w:val="PL"/>
      </w:pPr>
    </w:p>
    <w:p w14:paraId="4B803176" w14:textId="77777777" w:rsidR="00F665D4" w:rsidRPr="0036584A" w:rsidRDefault="00F665D4" w:rsidP="00F665D4">
      <w:pPr>
        <w:pStyle w:val="PL"/>
      </w:pPr>
      <w:r w:rsidRPr="0036584A">
        <w:t xml:space="preserve">BandCombinationList-v1590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BandCombination-v1590</w:t>
      </w:r>
    </w:p>
    <w:p w14:paraId="0FF65B08" w14:textId="77777777" w:rsidR="00F665D4" w:rsidRPr="0036584A" w:rsidRDefault="00F665D4" w:rsidP="00F665D4">
      <w:pPr>
        <w:pStyle w:val="PL"/>
      </w:pPr>
    </w:p>
    <w:p w14:paraId="790EE93E" w14:textId="77777777" w:rsidR="00F665D4" w:rsidRPr="0036584A" w:rsidRDefault="00F665D4" w:rsidP="00F665D4">
      <w:pPr>
        <w:pStyle w:val="PL"/>
      </w:pPr>
      <w:r w:rsidRPr="0036584A">
        <w:t xml:space="preserve">BandCombinationList-v15g0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BandCombination-v15g0</w:t>
      </w:r>
    </w:p>
    <w:p w14:paraId="4C16D739" w14:textId="77777777" w:rsidR="00F665D4" w:rsidRPr="0036584A" w:rsidRDefault="00F665D4" w:rsidP="00F665D4">
      <w:pPr>
        <w:pStyle w:val="PL"/>
      </w:pPr>
    </w:p>
    <w:p w14:paraId="234B8E89" w14:textId="77777777" w:rsidR="00F665D4" w:rsidRPr="0036584A" w:rsidRDefault="00F665D4" w:rsidP="00F665D4">
      <w:pPr>
        <w:pStyle w:val="PL"/>
      </w:pPr>
      <w:r w:rsidRPr="0036584A">
        <w:t xml:space="preserve">BandCombinationList-v15n0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BandCombination-v15n0</w:t>
      </w:r>
    </w:p>
    <w:p w14:paraId="24A7D5AB" w14:textId="77777777" w:rsidR="00F665D4" w:rsidRPr="0036584A" w:rsidRDefault="00F665D4" w:rsidP="00F665D4">
      <w:pPr>
        <w:pStyle w:val="PL"/>
      </w:pPr>
    </w:p>
    <w:p w14:paraId="55BCC7ED" w14:textId="77777777" w:rsidR="00F665D4" w:rsidRPr="0036584A" w:rsidRDefault="00F665D4" w:rsidP="00F665D4">
      <w:pPr>
        <w:pStyle w:val="PL"/>
      </w:pPr>
      <w:r w:rsidRPr="0036584A">
        <w:t xml:space="preserve">BandCombinationList-v1610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BandCombination-v1610</w:t>
      </w:r>
    </w:p>
    <w:p w14:paraId="464EC1E3" w14:textId="77777777" w:rsidR="00F665D4" w:rsidRPr="0036584A" w:rsidRDefault="00F665D4" w:rsidP="00F665D4">
      <w:pPr>
        <w:pStyle w:val="PL"/>
      </w:pPr>
    </w:p>
    <w:p w14:paraId="567105CB" w14:textId="77777777" w:rsidR="00F665D4" w:rsidRPr="0036584A" w:rsidRDefault="00F665D4" w:rsidP="00F665D4">
      <w:pPr>
        <w:pStyle w:val="PL"/>
      </w:pPr>
      <w:r w:rsidRPr="0036584A">
        <w:t xml:space="preserve">BandCombinationList-v1630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BandCombination-v1630</w:t>
      </w:r>
    </w:p>
    <w:p w14:paraId="48F81EE7" w14:textId="77777777" w:rsidR="00F665D4" w:rsidRPr="0036584A" w:rsidRDefault="00F665D4" w:rsidP="00F665D4">
      <w:pPr>
        <w:pStyle w:val="PL"/>
      </w:pPr>
    </w:p>
    <w:p w14:paraId="71C65BCE" w14:textId="77777777" w:rsidR="00F665D4" w:rsidRPr="0036584A" w:rsidRDefault="00F665D4" w:rsidP="00F665D4">
      <w:pPr>
        <w:pStyle w:val="PL"/>
      </w:pPr>
      <w:r w:rsidRPr="0036584A">
        <w:t xml:space="preserve">BandCombinationList-v1640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BandCombination-v1640</w:t>
      </w:r>
    </w:p>
    <w:p w14:paraId="61BCF082" w14:textId="77777777" w:rsidR="00F665D4" w:rsidRPr="0036584A" w:rsidRDefault="00F665D4" w:rsidP="00F665D4">
      <w:pPr>
        <w:pStyle w:val="PL"/>
      </w:pPr>
    </w:p>
    <w:p w14:paraId="2863A30A" w14:textId="77777777" w:rsidR="00F665D4" w:rsidRPr="0036584A" w:rsidRDefault="00F665D4" w:rsidP="00F665D4">
      <w:pPr>
        <w:pStyle w:val="PL"/>
      </w:pPr>
      <w:r w:rsidRPr="0036584A">
        <w:t xml:space="preserve">BandCombinationList-v1650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BandCombination-v1650</w:t>
      </w:r>
    </w:p>
    <w:p w14:paraId="11727B1F" w14:textId="77777777" w:rsidR="00F665D4" w:rsidRPr="0036584A" w:rsidRDefault="00F665D4" w:rsidP="00F665D4">
      <w:pPr>
        <w:pStyle w:val="PL"/>
      </w:pPr>
    </w:p>
    <w:p w14:paraId="6FEA087C" w14:textId="77777777" w:rsidR="00F665D4" w:rsidRPr="0036584A" w:rsidRDefault="00F665D4" w:rsidP="00F665D4">
      <w:pPr>
        <w:pStyle w:val="PL"/>
      </w:pPr>
      <w:r w:rsidRPr="0036584A">
        <w:t xml:space="preserve">BandCombinationList-v1680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BandCombination-v1680</w:t>
      </w:r>
    </w:p>
    <w:p w14:paraId="00546E0B" w14:textId="77777777" w:rsidR="00F665D4" w:rsidRPr="0036584A" w:rsidRDefault="00F665D4" w:rsidP="00F665D4">
      <w:pPr>
        <w:pStyle w:val="PL"/>
      </w:pPr>
    </w:p>
    <w:p w14:paraId="420E4C2D" w14:textId="77777777" w:rsidR="00F665D4" w:rsidRPr="0036584A" w:rsidRDefault="00F665D4" w:rsidP="00F665D4">
      <w:pPr>
        <w:pStyle w:val="PL"/>
      </w:pPr>
      <w:r w:rsidRPr="0036584A">
        <w:t xml:space="preserve">BandCombinationList-v1690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BandCombination-v1690</w:t>
      </w:r>
    </w:p>
    <w:p w14:paraId="398D2C52" w14:textId="77777777" w:rsidR="00F665D4" w:rsidRPr="0036584A" w:rsidRDefault="00F665D4" w:rsidP="00F665D4">
      <w:pPr>
        <w:pStyle w:val="PL"/>
      </w:pPr>
    </w:p>
    <w:p w14:paraId="77EA2312" w14:textId="77777777" w:rsidR="00F665D4" w:rsidRPr="0036584A" w:rsidRDefault="00F665D4" w:rsidP="00F665D4">
      <w:pPr>
        <w:pStyle w:val="PL"/>
      </w:pPr>
      <w:r w:rsidRPr="0036584A">
        <w:lastRenderedPageBreak/>
        <w:t xml:space="preserve">BandCombinationList-v16a0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BandCombination-v16a0</w:t>
      </w:r>
    </w:p>
    <w:p w14:paraId="6C506F35" w14:textId="77777777" w:rsidR="00F665D4" w:rsidRPr="0036584A" w:rsidRDefault="00F665D4" w:rsidP="00F665D4">
      <w:pPr>
        <w:pStyle w:val="PL"/>
      </w:pPr>
    </w:p>
    <w:p w14:paraId="64C74641" w14:textId="77777777" w:rsidR="00F665D4" w:rsidRPr="0036584A" w:rsidRDefault="00F665D4" w:rsidP="00F665D4">
      <w:pPr>
        <w:pStyle w:val="PL"/>
      </w:pPr>
      <w:r w:rsidRPr="0036584A">
        <w:t xml:space="preserve">BandCombinationList-v16j0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BandCombination-v16j0</w:t>
      </w:r>
    </w:p>
    <w:p w14:paraId="4BDF0B25" w14:textId="77777777" w:rsidR="00F665D4" w:rsidRPr="0036584A" w:rsidRDefault="00F665D4" w:rsidP="00F665D4">
      <w:pPr>
        <w:pStyle w:val="PL"/>
      </w:pPr>
    </w:p>
    <w:p w14:paraId="46BB7AFC" w14:textId="77777777" w:rsidR="00F665D4" w:rsidRPr="0036584A" w:rsidRDefault="00F665D4" w:rsidP="00F665D4">
      <w:pPr>
        <w:pStyle w:val="PL"/>
      </w:pPr>
      <w:r w:rsidRPr="0036584A">
        <w:t xml:space="preserve">BandCombinationList-v1700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BandCombination-v1700</w:t>
      </w:r>
    </w:p>
    <w:p w14:paraId="2169E8A5" w14:textId="77777777" w:rsidR="00F665D4" w:rsidRPr="0036584A" w:rsidRDefault="00F665D4" w:rsidP="00F665D4">
      <w:pPr>
        <w:pStyle w:val="PL"/>
      </w:pPr>
    </w:p>
    <w:p w14:paraId="770EC646" w14:textId="77777777" w:rsidR="00F665D4" w:rsidRPr="0036584A" w:rsidRDefault="00F665D4" w:rsidP="00F665D4">
      <w:pPr>
        <w:pStyle w:val="PL"/>
      </w:pPr>
      <w:r w:rsidRPr="0036584A">
        <w:t xml:space="preserve">BandCombinationList-v1720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BandCombination-v1720</w:t>
      </w:r>
    </w:p>
    <w:p w14:paraId="0CD95E73" w14:textId="77777777" w:rsidR="00F665D4" w:rsidRPr="0036584A" w:rsidRDefault="00F665D4" w:rsidP="00F665D4">
      <w:pPr>
        <w:pStyle w:val="PL"/>
      </w:pPr>
    </w:p>
    <w:p w14:paraId="0A090E5D" w14:textId="77777777" w:rsidR="00F665D4" w:rsidRPr="0036584A" w:rsidRDefault="00F665D4" w:rsidP="00F665D4">
      <w:pPr>
        <w:pStyle w:val="PL"/>
      </w:pPr>
      <w:r w:rsidRPr="0036584A">
        <w:t xml:space="preserve">BandCombinationList-v1730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BandCombination-v1730</w:t>
      </w:r>
    </w:p>
    <w:p w14:paraId="1878BC30" w14:textId="77777777" w:rsidR="00F665D4" w:rsidRPr="0036584A" w:rsidRDefault="00F665D4" w:rsidP="00F665D4">
      <w:pPr>
        <w:pStyle w:val="PL"/>
      </w:pPr>
    </w:p>
    <w:p w14:paraId="6AD82BF7" w14:textId="77777777" w:rsidR="00F665D4" w:rsidRPr="0036584A" w:rsidRDefault="00F665D4" w:rsidP="00F665D4">
      <w:pPr>
        <w:pStyle w:val="PL"/>
      </w:pPr>
      <w:r w:rsidRPr="0036584A">
        <w:t xml:space="preserve">BandCombinationList-v1740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BandCombination-v1740</w:t>
      </w:r>
    </w:p>
    <w:p w14:paraId="021B9B38" w14:textId="77777777" w:rsidR="00F665D4" w:rsidRPr="0036584A" w:rsidRDefault="00F665D4" w:rsidP="00F665D4">
      <w:pPr>
        <w:pStyle w:val="PL"/>
      </w:pPr>
    </w:p>
    <w:p w14:paraId="781E69D0" w14:textId="77777777" w:rsidR="00F665D4" w:rsidRPr="0036584A" w:rsidRDefault="00F665D4" w:rsidP="00F665D4">
      <w:pPr>
        <w:pStyle w:val="PL"/>
      </w:pPr>
      <w:r w:rsidRPr="0036584A">
        <w:t xml:space="preserve">BandCombinationList-v1760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BandCombination-v1760</w:t>
      </w:r>
    </w:p>
    <w:p w14:paraId="41CE52CA" w14:textId="77777777" w:rsidR="00F665D4" w:rsidRPr="0036584A" w:rsidRDefault="00F665D4" w:rsidP="00F665D4">
      <w:pPr>
        <w:pStyle w:val="PL"/>
      </w:pPr>
    </w:p>
    <w:p w14:paraId="234AF477" w14:textId="77777777" w:rsidR="00F665D4" w:rsidRPr="0036584A" w:rsidRDefault="00F665D4" w:rsidP="00F665D4">
      <w:pPr>
        <w:pStyle w:val="PL"/>
      </w:pPr>
      <w:r w:rsidRPr="0036584A">
        <w:t xml:space="preserve">BandCombinationList-v1770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BandCombination-v1770</w:t>
      </w:r>
    </w:p>
    <w:p w14:paraId="0D912DFC" w14:textId="77777777" w:rsidR="00F665D4" w:rsidRPr="0036584A" w:rsidRDefault="00F665D4" w:rsidP="00F665D4">
      <w:pPr>
        <w:pStyle w:val="PL"/>
      </w:pPr>
    </w:p>
    <w:p w14:paraId="159DCB3B" w14:textId="77777777" w:rsidR="00F665D4" w:rsidRPr="0036584A" w:rsidRDefault="00F665D4" w:rsidP="00F665D4">
      <w:pPr>
        <w:pStyle w:val="PL"/>
      </w:pPr>
      <w:bookmarkStart w:id="25" w:name="_Hlk160171388"/>
      <w:r w:rsidRPr="0036584A">
        <w:t xml:space="preserve">BandCombinationList-v1780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BandCombination-v1780</w:t>
      </w:r>
      <w:bookmarkEnd w:id="25"/>
    </w:p>
    <w:p w14:paraId="618A5020" w14:textId="77777777" w:rsidR="00F665D4" w:rsidRPr="0036584A" w:rsidRDefault="00F665D4" w:rsidP="00F665D4">
      <w:pPr>
        <w:pStyle w:val="PL"/>
      </w:pPr>
    </w:p>
    <w:p w14:paraId="1230D696" w14:textId="77777777" w:rsidR="00F665D4" w:rsidRPr="0036584A" w:rsidRDefault="00F665D4" w:rsidP="00F665D4">
      <w:pPr>
        <w:pStyle w:val="PL"/>
      </w:pPr>
      <w:r w:rsidRPr="0036584A">
        <w:t xml:space="preserve">BandCombinationList-v1790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BandCombination-v1790</w:t>
      </w:r>
    </w:p>
    <w:p w14:paraId="76A4EEBD" w14:textId="77777777" w:rsidR="00F665D4" w:rsidRPr="0036584A" w:rsidRDefault="00F665D4" w:rsidP="00F665D4">
      <w:pPr>
        <w:pStyle w:val="PL"/>
      </w:pPr>
    </w:p>
    <w:p w14:paraId="3067B5FB" w14:textId="77777777" w:rsidR="00F665D4" w:rsidRPr="0036584A" w:rsidRDefault="00F665D4" w:rsidP="00F665D4">
      <w:pPr>
        <w:pStyle w:val="PL"/>
      </w:pPr>
      <w:r w:rsidRPr="0036584A">
        <w:t xml:space="preserve">BandCombinationList-v17b0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BandCombination-v17b0</w:t>
      </w:r>
    </w:p>
    <w:p w14:paraId="15BD38A0" w14:textId="77777777" w:rsidR="00F665D4" w:rsidRPr="0036584A" w:rsidRDefault="00F665D4" w:rsidP="00F665D4">
      <w:pPr>
        <w:pStyle w:val="PL"/>
      </w:pPr>
    </w:p>
    <w:p w14:paraId="17320ED2" w14:textId="77777777" w:rsidR="00F665D4" w:rsidRPr="0036584A" w:rsidRDefault="00F665D4" w:rsidP="00F665D4">
      <w:pPr>
        <w:pStyle w:val="PL"/>
      </w:pPr>
      <w:r w:rsidRPr="0036584A">
        <w:t xml:space="preserve">BandCombinationList-v1800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BandCombination-v1800</w:t>
      </w:r>
    </w:p>
    <w:p w14:paraId="766F46B5" w14:textId="77777777" w:rsidR="00F665D4" w:rsidRPr="0036584A" w:rsidRDefault="00F665D4" w:rsidP="00F665D4">
      <w:pPr>
        <w:pStyle w:val="PL"/>
      </w:pPr>
    </w:p>
    <w:p w14:paraId="25F88557" w14:textId="77777777" w:rsidR="00F665D4" w:rsidRPr="0036584A" w:rsidRDefault="00F665D4" w:rsidP="00F665D4">
      <w:pPr>
        <w:pStyle w:val="PL"/>
      </w:pPr>
      <w:r w:rsidRPr="0036584A">
        <w:t xml:space="preserve">BandCombinationList-v1830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BandCombination-v1830</w:t>
      </w:r>
    </w:p>
    <w:p w14:paraId="4A20308C" w14:textId="77777777" w:rsidR="00F665D4" w:rsidRPr="0036584A" w:rsidRDefault="00F665D4" w:rsidP="00F665D4">
      <w:pPr>
        <w:pStyle w:val="PL"/>
      </w:pPr>
    </w:p>
    <w:p w14:paraId="4FF351CF" w14:textId="77777777" w:rsidR="00F665D4" w:rsidRPr="0036584A" w:rsidRDefault="00F665D4" w:rsidP="00F665D4">
      <w:pPr>
        <w:pStyle w:val="PL"/>
      </w:pPr>
      <w:r w:rsidRPr="0036584A">
        <w:t xml:space="preserve">BandCombinationList-v1840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BandCombination-v1840</w:t>
      </w:r>
    </w:p>
    <w:p w14:paraId="44966211" w14:textId="77777777" w:rsidR="00F665D4" w:rsidRPr="0036584A" w:rsidRDefault="00F665D4" w:rsidP="00F665D4">
      <w:pPr>
        <w:pStyle w:val="PL"/>
      </w:pPr>
    </w:p>
    <w:p w14:paraId="583D0748" w14:textId="77777777" w:rsidR="00F665D4" w:rsidRPr="0036584A" w:rsidRDefault="00F665D4" w:rsidP="00F665D4">
      <w:pPr>
        <w:pStyle w:val="PL"/>
      </w:pPr>
      <w:r w:rsidRPr="0036584A">
        <w:t xml:space="preserve">BandCombinationList-v1860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BandCombination-v1860</w:t>
      </w:r>
    </w:p>
    <w:p w14:paraId="384D3E95" w14:textId="77777777" w:rsidR="00F665D4" w:rsidRPr="0036584A" w:rsidRDefault="00F665D4" w:rsidP="00F665D4">
      <w:pPr>
        <w:pStyle w:val="PL"/>
      </w:pPr>
    </w:p>
    <w:p w14:paraId="0666A36A" w14:textId="77777777" w:rsidR="00F665D4" w:rsidRPr="0036584A" w:rsidRDefault="00F665D4" w:rsidP="00F665D4">
      <w:pPr>
        <w:pStyle w:val="PL"/>
      </w:pPr>
      <w:r w:rsidRPr="0036584A">
        <w:t xml:space="preserve">BandCombinationList-v1900 ::=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BandCombination-v1900</w:t>
      </w:r>
    </w:p>
    <w:p w14:paraId="2A97BF59" w14:textId="77777777" w:rsidR="00F665D4" w:rsidRPr="0036584A" w:rsidRDefault="00F665D4" w:rsidP="00F665D4">
      <w:pPr>
        <w:pStyle w:val="PL"/>
      </w:pPr>
    </w:p>
    <w:p w14:paraId="1A9488C2" w14:textId="77777777" w:rsidR="00F665D4" w:rsidRPr="0036584A" w:rsidRDefault="00F665D4" w:rsidP="00F665D4">
      <w:pPr>
        <w:pStyle w:val="PL"/>
      </w:pPr>
      <w:r w:rsidRPr="0036584A">
        <w:t xml:space="preserve">BandCombinationList-UplinkTxSwitch-r16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BandCombination-UplinkTxSwitch-r16</w:t>
      </w:r>
    </w:p>
    <w:p w14:paraId="4F4F42A2" w14:textId="77777777" w:rsidR="00F665D4" w:rsidRPr="0036584A" w:rsidRDefault="00F665D4" w:rsidP="00F665D4">
      <w:pPr>
        <w:pStyle w:val="PL"/>
      </w:pPr>
    </w:p>
    <w:p w14:paraId="2EBC179F" w14:textId="77777777" w:rsidR="00F665D4" w:rsidRPr="0036584A" w:rsidRDefault="00F665D4" w:rsidP="00F665D4">
      <w:pPr>
        <w:pStyle w:val="PL"/>
      </w:pPr>
      <w:r w:rsidRPr="0036584A">
        <w:t xml:space="preserve">BandCombinationList-UplinkTxSwitch-v1630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BandCombination-UplinkTxSwitch-v1630</w:t>
      </w:r>
    </w:p>
    <w:p w14:paraId="00E2EF47" w14:textId="77777777" w:rsidR="00F665D4" w:rsidRPr="0036584A" w:rsidRDefault="00F665D4" w:rsidP="00F665D4">
      <w:pPr>
        <w:pStyle w:val="PL"/>
      </w:pPr>
    </w:p>
    <w:p w14:paraId="1D023955" w14:textId="77777777" w:rsidR="00F665D4" w:rsidRPr="0036584A" w:rsidRDefault="00F665D4" w:rsidP="00F665D4">
      <w:pPr>
        <w:pStyle w:val="PL"/>
      </w:pPr>
      <w:r w:rsidRPr="0036584A">
        <w:t xml:space="preserve">BandCombinationList-UplinkTxSwitch-v1640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BandCombination-UplinkTxSwitch-v1640</w:t>
      </w:r>
    </w:p>
    <w:p w14:paraId="795E30BE" w14:textId="77777777" w:rsidR="00F665D4" w:rsidRPr="0036584A" w:rsidRDefault="00F665D4" w:rsidP="00F665D4">
      <w:pPr>
        <w:pStyle w:val="PL"/>
      </w:pPr>
    </w:p>
    <w:p w14:paraId="2D80DD93" w14:textId="77777777" w:rsidR="00F665D4" w:rsidRPr="0036584A" w:rsidRDefault="00F665D4" w:rsidP="00F665D4">
      <w:pPr>
        <w:pStyle w:val="PL"/>
      </w:pPr>
      <w:r w:rsidRPr="0036584A">
        <w:t xml:space="preserve">BandCombinationList-UplinkTxSwitch-v1650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BandCombination-UplinkTxSwitch-v1650</w:t>
      </w:r>
    </w:p>
    <w:p w14:paraId="43C12BE4" w14:textId="77777777" w:rsidR="00F665D4" w:rsidRPr="0036584A" w:rsidRDefault="00F665D4" w:rsidP="00F665D4">
      <w:pPr>
        <w:pStyle w:val="PL"/>
      </w:pPr>
    </w:p>
    <w:p w14:paraId="64BD9B59" w14:textId="77777777" w:rsidR="00F665D4" w:rsidRPr="0036584A" w:rsidRDefault="00F665D4" w:rsidP="00F665D4">
      <w:pPr>
        <w:pStyle w:val="PL"/>
      </w:pPr>
      <w:r w:rsidRPr="0036584A">
        <w:t xml:space="preserve">BandCombinationList-UplinkTxSwitch-v1670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BandCombination-UplinkTxSwitch-v1670</w:t>
      </w:r>
    </w:p>
    <w:p w14:paraId="58FD9726" w14:textId="77777777" w:rsidR="00F665D4" w:rsidRPr="0036584A" w:rsidRDefault="00F665D4" w:rsidP="00F665D4">
      <w:pPr>
        <w:pStyle w:val="PL"/>
      </w:pPr>
    </w:p>
    <w:p w14:paraId="139C6346" w14:textId="77777777" w:rsidR="00F665D4" w:rsidRPr="0036584A" w:rsidRDefault="00F665D4" w:rsidP="00F665D4">
      <w:pPr>
        <w:pStyle w:val="PL"/>
      </w:pPr>
      <w:r w:rsidRPr="0036584A">
        <w:t xml:space="preserve">BandCombinationList-UplinkTxSwitch-v1690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BandCombination-UplinkTxSwitch-v1690</w:t>
      </w:r>
    </w:p>
    <w:p w14:paraId="71993F6E" w14:textId="77777777" w:rsidR="00F665D4" w:rsidRPr="0036584A" w:rsidRDefault="00F665D4" w:rsidP="00F665D4">
      <w:pPr>
        <w:pStyle w:val="PL"/>
      </w:pPr>
    </w:p>
    <w:p w14:paraId="1F235859" w14:textId="77777777" w:rsidR="00F665D4" w:rsidRPr="0036584A" w:rsidRDefault="00F665D4" w:rsidP="00F665D4">
      <w:pPr>
        <w:pStyle w:val="PL"/>
      </w:pPr>
      <w:r w:rsidRPr="0036584A">
        <w:t xml:space="preserve">BandCombinationList-UplinkTxSwitch-v16a0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BandCombination-UplinkTxSwitch-v16a0</w:t>
      </w:r>
    </w:p>
    <w:p w14:paraId="2A010BB3" w14:textId="77777777" w:rsidR="00F665D4" w:rsidRPr="0036584A" w:rsidRDefault="00F665D4" w:rsidP="00F665D4">
      <w:pPr>
        <w:pStyle w:val="PL"/>
      </w:pPr>
    </w:p>
    <w:p w14:paraId="052AA2CE" w14:textId="77777777" w:rsidR="00F665D4" w:rsidRPr="0036584A" w:rsidRDefault="00F665D4" w:rsidP="00F665D4">
      <w:pPr>
        <w:pStyle w:val="PL"/>
      </w:pPr>
      <w:r w:rsidRPr="0036584A">
        <w:t xml:space="preserve">BandCombinationList-UplinkTxSwitch-v16e0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BandCombination-UplinkTxSwitch-v16e0</w:t>
      </w:r>
    </w:p>
    <w:p w14:paraId="4FB464F8" w14:textId="77777777" w:rsidR="00F665D4" w:rsidRPr="0036584A" w:rsidRDefault="00F665D4" w:rsidP="00F665D4">
      <w:pPr>
        <w:pStyle w:val="PL"/>
      </w:pPr>
    </w:p>
    <w:p w14:paraId="56925768" w14:textId="77777777" w:rsidR="00F665D4" w:rsidRPr="0036584A" w:rsidRDefault="00F665D4" w:rsidP="00F665D4">
      <w:pPr>
        <w:pStyle w:val="PL"/>
      </w:pPr>
      <w:r w:rsidRPr="0036584A">
        <w:t xml:space="preserve">BandCombinationList-UplinkTxSwitch-v16j0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BandCombination-UplinkTxSwitch-v16j0</w:t>
      </w:r>
    </w:p>
    <w:p w14:paraId="47301E67" w14:textId="77777777" w:rsidR="00F665D4" w:rsidRPr="0036584A" w:rsidRDefault="00F665D4" w:rsidP="00F665D4">
      <w:pPr>
        <w:pStyle w:val="PL"/>
      </w:pPr>
    </w:p>
    <w:p w14:paraId="1C0B254B" w14:textId="77777777" w:rsidR="00F665D4" w:rsidRPr="0036584A" w:rsidRDefault="00F665D4" w:rsidP="00F665D4">
      <w:pPr>
        <w:pStyle w:val="PL"/>
      </w:pPr>
      <w:r w:rsidRPr="0036584A">
        <w:t xml:space="preserve">BandCombinationList-UplinkTxSwitch-v1700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BandCombination-UplinkTxSwitch-v1700</w:t>
      </w:r>
    </w:p>
    <w:p w14:paraId="72A279D9" w14:textId="77777777" w:rsidR="00F665D4" w:rsidRPr="0036584A" w:rsidRDefault="00F665D4" w:rsidP="00F665D4">
      <w:pPr>
        <w:pStyle w:val="PL"/>
      </w:pPr>
    </w:p>
    <w:p w14:paraId="5E295E3C" w14:textId="77777777" w:rsidR="00F665D4" w:rsidRPr="0036584A" w:rsidRDefault="00F665D4" w:rsidP="00F665D4">
      <w:pPr>
        <w:pStyle w:val="PL"/>
      </w:pPr>
      <w:r w:rsidRPr="0036584A">
        <w:t xml:space="preserve">BandCombinationList-UplinkTxSwitch-v1720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BandCombination-UplinkTxSwitch-v1720</w:t>
      </w:r>
    </w:p>
    <w:p w14:paraId="74110CEB" w14:textId="77777777" w:rsidR="00F665D4" w:rsidRPr="0036584A" w:rsidRDefault="00F665D4" w:rsidP="00F665D4">
      <w:pPr>
        <w:pStyle w:val="PL"/>
      </w:pPr>
    </w:p>
    <w:p w14:paraId="4D298D81" w14:textId="77777777" w:rsidR="00F665D4" w:rsidRPr="0036584A" w:rsidRDefault="00F665D4" w:rsidP="00F665D4">
      <w:pPr>
        <w:pStyle w:val="PL"/>
      </w:pPr>
      <w:r w:rsidRPr="0036584A">
        <w:t xml:space="preserve">BandCombinationList-UplinkTxSwitch-v1730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BandCombination-UplinkTxSwitch-v1730</w:t>
      </w:r>
    </w:p>
    <w:p w14:paraId="4E266AB3" w14:textId="77777777" w:rsidR="00F665D4" w:rsidRPr="0036584A" w:rsidRDefault="00F665D4" w:rsidP="00F665D4">
      <w:pPr>
        <w:pStyle w:val="PL"/>
      </w:pPr>
    </w:p>
    <w:p w14:paraId="32D830E4" w14:textId="77777777" w:rsidR="00F665D4" w:rsidRPr="0036584A" w:rsidRDefault="00F665D4" w:rsidP="00F665D4">
      <w:pPr>
        <w:pStyle w:val="PL"/>
      </w:pPr>
      <w:r w:rsidRPr="0036584A">
        <w:t xml:space="preserve">BandCombinationList-UplinkTxSwitch-v1740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BandCombination-UplinkTxSwitch-v1740</w:t>
      </w:r>
    </w:p>
    <w:p w14:paraId="2AD868D5" w14:textId="77777777" w:rsidR="00F665D4" w:rsidRPr="0036584A" w:rsidRDefault="00F665D4" w:rsidP="00F665D4">
      <w:pPr>
        <w:pStyle w:val="PL"/>
      </w:pPr>
    </w:p>
    <w:p w14:paraId="4B3A6A3A" w14:textId="77777777" w:rsidR="00F665D4" w:rsidRPr="0036584A" w:rsidRDefault="00F665D4" w:rsidP="00F665D4">
      <w:pPr>
        <w:pStyle w:val="PL"/>
      </w:pPr>
      <w:r w:rsidRPr="0036584A">
        <w:t xml:space="preserve">BandCombinationList-UplinkTxSwitch-v1760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BandCombination-UplinkTxSwitch-v1760</w:t>
      </w:r>
    </w:p>
    <w:p w14:paraId="1B0A0B6A" w14:textId="77777777" w:rsidR="00F665D4" w:rsidRPr="0036584A" w:rsidRDefault="00F665D4" w:rsidP="00F665D4">
      <w:pPr>
        <w:pStyle w:val="PL"/>
      </w:pPr>
    </w:p>
    <w:p w14:paraId="6B649AE7" w14:textId="77777777" w:rsidR="00F665D4" w:rsidRPr="0036584A" w:rsidRDefault="00F665D4" w:rsidP="00F665D4">
      <w:pPr>
        <w:pStyle w:val="PL"/>
      </w:pPr>
      <w:r w:rsidRPr="0036584A">
        <w:t xml:space="preserve">BandCombinationList-UplinkTxSwitch-v1770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BandCombination-UplinkTxSwitch-v1770</w:t>
      </w:r>
    </w:p>
    <w:p w14:paraId="0D976F01" w14:textId="77777777" w:rsidR="00F665D4" w:rsidRPr="0036584A" w:rsidRDefault="00F665D4" w:rsidP="00F665D4">
      <w:pPr>
        <w:pStyle w:val="PL"/>
      </w:pPr>
    </w:p>
    <w:p w14:paraId="058A402D" w14:textId="77777777" w:rsidR="00F665D4" w:rsidRPr="0036584A" w:rsidRDefault="00F665D4" w:rsidP="00F665D4">
      <w:pPr>
        <w:pStyle w:val="PL"/>
      </w:pPr>
      <w:r w:rsidRPr="0036584A">
        <w:t xml:space="preserve">BandCombinationList-UplinkTxSwitch-v1780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BandCombination-UplinkTxSwitch-v1780</w:t>
      </w:r>
    </w:p>
    <w:p w14:paraId="23CCA46A" w14:textId="77777777" w:rsidR="00F665D4" w:rsidRPr="0036584A" w:rsidRDefault="00F665D4" w:rsidP="00F665D4">
      <w:pPr>
        <w:pStyle w:val="PL"/>
      </w:pPr>
    </w:p>
    <w:p w14:paraId="7CCC3478" w14:textId="77777777" w:rsidR="00F665D4" w:rsidRPr="0036584A" w:rsidRDefault="00F665D4" w:rsidP="00F665D4">
      <w:pPr>
        <w:pStyle w:val="PL"/>
      </w:pPr>
      <w:r w:rsidRPr="0036584A">
        <w:t xml:space="preserve">BandCombinationList-UplinkTxSwitch-v1790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BandCombination-UplinkTxSwitch-v1790</w:t>
      </w:r>
    </w:p>
    <w:p w14:paraId="4105E81D" w14:textId="77777777" w:rsidR="00F665D4" w:rsidRPr="0036584A" w:rsidRDefault="00F665D4" w:rsidP="00F665D4">
      <w:pPr>
        <w:pStyle w:val="PL"/>
      </w:pPr>
    </w:p>
    <w:p w14:paraId="1AA67894" w14:textId="77777777" w:rsidR="00F665D4" w:rsidRPr="0036584A" w:rsidRDefault="00F665D4" w:rsidP="00F665D4">
      <w:pPr>
        <w:pStyle w:val="PL"/>
      </w:pPr>
      <w:r w:rsidRPr="0036584A">
        <w:t xml:space="preserve">BandCombinationList-UplinkTxSwitch-v17b0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BandCombination-UplinkTxSwitch-v17b0</w:t>
      </w:r>
    </w:p>
    <w:p w14:paraId="7F6C89A6" w14:textId="77777777" w:rsidR="00F665D4" w:rsidRPr="0036584A" w:rsidRDefault="00F665D4" w:rsidP="00F665D4">
      <w:pPr>
        <w:pStyle w:val="PL"/>
      </w:pPr>
    </w:p>
    <w:p w14:paraId="01E994E1" w14:textId="77777777" w:rsidR="00F665D4" w:rsidRPr="0036584A" w:rsidRDefault="00F665D4" w:rsidP="00F665D4">
      <w:pPr>
        <w:pStyle w:val="PL"/>
      </w:pPr>
      <w:r w:rsidRPr="0036584A">
        <w:t xml:space="preserve">BandCombinationList-UplinkTxSwitch-v1800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BandCombination-UplinkTxSwitch-v1800</w:t>
      </w:r>
    </w:p>
    <w:p w14:paraId="79011AAE" w14:textId="77777777" w:rsidR="00F665D4" w:rsidRPr="0036584A" w:rsidRDefault="00F665D4" w:rsidP="00F665D4">
      <w:pPr>
        <w:pStyle w:val="PL"/>
      </w:pPr>
    </w:p>
    <w:p w14:paraId="3A698617" w14:textId="77777777" w:rsidR="00F665D4" w:rsidRPr="0036584A" w:rsidRDefault="00F665D4" w:rsidP="00F665D4">
      <w:pPr>
        <w:pStyle w:val="PL"/>
      </w:pPr>
      <w:r w:rsidRPr="0036584A">
        <w:t xml:space="preserve">BandCombinationList-UplinkTxSwitch-v1830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BandCombination-UplinkTxSwitch-v1830</w:t>
      </w:r>
    </w:p>
    <w:p w14:paraId="7D49FB17" w14:textId="77777777" w:rsidR="00F665D4" w:rsidRPr="0036584A" w:rsidRDefault="00F665D4" w:rsidP="00F665D4">
      <w:pPr>
        <w:pStyle w:val="PL"/>
      </w:pPr>
    </w:p>
    <w:p w14:paraId="1A32A049" w14:textId="77777777" w:rsidR="00F665D4" w:rsidRPr="0036584A" w:rsidRDefault="00F665D4" w:rsidP="00F665D4">
      <w:pPr>
        <w:pStyle w:val="PL"/>
      </w:pPr>
      <w:r w:rsidRPr="0036584A">
        <w:t xml:space="preserve">BandCombinationList-UplinkTxSwitch-v1840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BandCombination-UplinkTxSwitch-v1840</w:t>
      </w:r>
    </w:p>
    <w:p w14:paraId="233BDEF9" w14:textId="77777777" w:rsidR="00F665D4" w:rsidRPr="0036584A" w:rsidRDefault="00F665D4" w:rsidP="00F665D4">
      <w:pPr>
        <w:pStyle w:val="PL"/>
      </w:pPr>
    </w:p>
    <w:p w14:paraId="4AE5B0C0" w14:textId="77777777" w:rsidR="00F665D4" w:rsidRPr="0036584A" w:rsidRDefault="00F665D4" w:rsidP="00F665D4">
      <w:pPr>
        <w:pStyle w:val="PL"/>
      </w:pPr>
      <w:r w:rsidRPr="0036584A">
        <w:t xml:space="preserve">BandCombinationList-UplinkTxSwitch-v1860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BandCombination-UplinkTxSwitch-v1860</w:t>
      </w:r>
    </w:p>
    <w:p w14:paraId="68BA9BBA" w14:textId="77777777" w:rsidR="00F665D4" w:rsidRPr="0036584A" w:rsidRDefault="00F665D4" w:rsidP="00F665D4">
      <w:pPr>
        <w:pStyle w:val="PL"/>
      </w:pPr>
    </w:p>
    <w:p w14:paraId="59F51093" w14:textId="77777777" w:rsidR="00F665D4" w:rsidRPr="0036584A" w:rsidRDefault="00F665D4" w:rsidP="00F665D4">
      <w:pPr>
        <w:pStyle w:val="PL"/>
      </w:pPr>
      <w:r w:rsidRPr="0036584A">
        <w:t xml:space="preserve">BandCombinationList-UplinkTxSwitch-v1900 ::=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BandCombination-UplinkTxSwitch-v1900</w:t>
      </w:r>
    </w:p>
    <w:p w14:paraId="2989C7B9" w14:textId="77777777" w:rsidR="00F665D4" w:rsidRPr="0036584A" w:rsidRDefault="00F665D4" w:rsidP="00F665D4">
      <w:pPr>
        <w:pStyle w:val="PL"/>
      </w:pPr>
    </w:p>
    <w:p w14:paraId="25BFC266" w14:textId="77777777" w:rsidR="00F665D4" w:rsidRPr="0036584A" w:rsidRDefault="00F665D4" w:rsidP="00F665D4">
      <w:pPr>
        <w:pStyle w:val="PL"/>
      </w:pPr>
      <w:r w:rsidRPr="0036584A">
        <w:t xml:space="preserve">BandCombination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89193C1" w14:textId="77777777" w:rsidR="00F665D4" w:rsidRPr="0036584A" w:rsidRDefault="00F665D4" w:rsidP="00F665D4">
      <w:pPr>
        <w:pStyle w:val="PL"/>
      </w:pPr>
      <w:r w:rsidRPr="0036584A">
        <w:t xml:space="preserve">    bandList      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BandParameters,</w:t>
      </w:r>
    </w:p>
    <w:p w14:paraId="13DE1EA5" w14:textId="77777777" w:rsidR="00F665D4" w:rsidRPr="0036584A" w:rsidRDefault="00F665D4" w:rsidP="00F665D4">
      <w:pPr>
        <w:pStyle w:val="PL"/>
      </w:pPr>
      <w:r w:rsidRPr="0036584A">
        <w:t xml:space="preserve">    featureSetCombination               FeatureSetCombinationId,</w:t>
      </w:r>
    </w:p>
    <w:p w14:paraId="4B4A5703" w14:textId="77777777" w:rsidR="00F665D4" w:rsidRPr="0036584A" w:rsidRDefault="00F665D4" w:rsidP="00F665D4">
      <w:pPr>
        <w:pStyle w:val="PL"/>
      </w:pPr>
      <w:r w:rsidRPr="0036584A">
        <w:t xml:space="preserve">    ca-ParametersEUTRA                  CA-ParametersEUTRA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DF8FB55" w14:textId="77777777" w:rsidR="00F665D4" w:rsidRPr="0036584A" w:rsidRDefault="00F665D4" w:rsidP="00F665D4">
      <w:pPr>
        <w:pStyle w:val="PL"/>
      </w:pPr>
      <w:r w:rsidRPr="0036584A">
        <w:t xml:space="preserve">    ca-ParametersNR                     CA-ParametersNR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3CEE5A3" w14:textId="77777777" w:rsidR="00F665D4" w:rsidRPr="0036584A" w:rsidRDefault="00F665D4" w:rsidP="00F665D4">
      <w:pPr>
        <w:pStyle w:val="PL"/>
      </w:pPr>
      <w:r w:rsidRPr="0036584A">
        <w:t xml:space="preserve">    mrdc-Parameters                     MRDC-Parameters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34C7E7F" w14:textId="77777777" w:rsidR="00F665D4" w:rsidRPr="0036584A" w:rsidRDefault="00F665D4" w:rsidP="00F665D4">
      <w:pPr>
        <w:pStyle w:val="PL"/>
      </w:pPr>
      <w:r w:rsidRPr="0036584A">
        <w:t xml:space="preserve">    supportedBandwidthCombinationSet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89DB7A2" w14:textId="77777777" w:rsidR="00F665D4" w:rsidRPr="0036584A" w:rsidRDefault="00F665D4" w:rsidP="00F665D4">
      <w:pPr>
        <w:pStyle w:val="PL"/>
      </w:pPr>
      <w:r w:rsidRPr="0036584A">
        <w:t xml:space="preserve">    powerClass-v1530                    </w:t>
      </w:r>
      <w:r w:rsidRPr="0036584A">
        <w:rPr>
          <w:color w:val="993366"/>
        </w:rPr>
        <w:t>ENUMERATED</w:t>
      </w:r>
      <w:r w:rsidRPr="0036584A">
        <w:t xml:space="preserve"> {pc2}                            </w:t>
      </w:r>
      <w:r w:rsidRPr="0036584A">
        <w:rPr>
          <w:color w:val="993366"/>
        </w:rPr>
        <w:t>OPTIONAL</w:t>
      </w:r>
    </w:p>
    <w:p w14:paraId="059AB878" w14:textId="77777777" w:rsidR="00F665D4" w:rsidRPr="0036584A" w:rsidRDefault="00F665D4" w:rsidP="00F665D4">
      <w:pPr>
        <w:pStyle w:val="PL"/>
      </w:pPr>
      <w:r w:rsidRPr="0036584A">
        <w:t>}</w:t>
      </w:r>
    </w:p>
    <w:p w14:paraId="1BA37550" w14:textId="77777777" w:rsidR="00F665D4" w:rsidRPr="0036584A" w:rsidRDefault="00F665D4" w:rsidP="00F665D4">
      <w:pPr>
        <w:pStyle w:val="PL"/>
      </w:pPr>
    </w:p>
    <w:p w14:paraId="68D84DDC" w14:textId="77777777" w:rsidR="00F665D4" w:rsidRPr="0036584A" w:rsidRDefault="00F665D4" w:rsidP="00F665D4">
      <w:pPr>
        <w:pStyle w:val="PL"/>
      </w:pPr>
      <w:r w:rsidRPr="0036584A">
        <w:t xml:space="preserve">BandCombination-v1540::=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D2FDBEB" w14:textId="77777777" w:rsidR="00F665D4" w:rsidRPr="0036584A" w:rsidRDefault="00F665D4" w:rsidP="00F665D4">
      <w:pPr>
        <w:pStyle w:val="PL"/>
      </w:pPr>
      <w:r w:rsidRPr="0036584A">
        <w:t xml:space="preserve">    bandList-v1540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BandParameters-v1540,</w:t>
      </w:r>
    </w:p>
    <w:p w14:paraId="4014AEE5" w14:textId="77777777" w:rsidR="00F665D4" w:rsidRPr="0036584A" w:rsidRDefault="00F665D4" w:rsidP="00F665D4">
      <w:pPr>
        <w:pStyle w:val="PL"/>
      </w:pPr>
      <w:r w:rsidRPr="0036584A">
        <w:t xml:space="preserve">    ca-ParametersNR-v1540               CA-ParametersNR-v1540                       </w:t>
      </w:r>
      <w:r w:rsidRPr="0036584A">
        <w:rPr>
          <w:color w:val="993366"/>
        </w:rPr>
        <w:t>OPTIONAL</w:t>
      </w:r>
    </w:p>
    <w:p w14:paraId="74866FF0" w14:textId="77777777" w:rsidR="00F665D4" w:rsidRPr="0036584A" w:rsidRDefault="00F665D4" w:rsidP="00F665D4">
      <w:pPr>
        <w:pStyle w:val="PL"/>
      </w:pPr>
      <w:r w:rsidRPr="0036584A">
        <w:t>}</w:t>
      </w:r>
    </w:p>
    <w:p w14:paraId="648147D7" w14:textId="77777777" w:rsidR="00F665D4" w:rsidRPr="0036584A" w:rsidRDefault="00F665D4" w:rsidP="00F665D4">
      <w:pPr>
        <w:pStyle w:val="PL"/>
      </w:pPr>
    </w:p>
    <w:p w14:paraId="4EADF479" w14:textId="77777777" w:rsidR="00F665D4" w:rsidRPr="0036584A" w:rsidRDefault="00F665D4" w:rsidP="00F665D4">
      <w:pPr>
        <w:pStyle w:val="PL"/>
      </w:pPr>
      <w:r w:rsidRPr="0036584A">
        <w:t xml:space="preserve">BandCombination-v1550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28898FB" w14:textId="77777777" w:rsidR="00F665D4" w:rsidRPr="00604B25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604B25">
        <w:rPr>
          <w:lang w:val="pt-BR"/>
        </w:rPr>
        <w:t>ca-ParametersNR-v1550               CA-ParametersNR-v1550</w:t>
      </w:r>
    </w:p>
    <w:p w14:paraId="4D61928D" w14:textId="77777777" w:rsidR="00F665D4" w:rsidRPr="0036584A" w:rsidRDefault="00F665D4" w:rsidP="00F665D4">
      <w:pPr>
        <w:pStyle w:val="PL"/>
      </w:pPr>
      <w:r w:rsidRPr="0036584A">
        <w:t>}</w:t>
      </w:r>
    </w:p>
    <w:p w14:paraId="333FFC00" w14:textId="77777777" w:rsidR="00F665D4" w:rsidRPr="0036584A" w:rsidRDefault="00F665D4" w:rsidP="00F665D4">
      <w:pPr>
        <w:pStyle w:val="PL"/>
      </w:pPr>
      <w:r w:rsidRPr="0036584A">
        <w:t xml:space="preserve">BandCombination-v1560::=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8B34F23" w14:textId="77777777" w:rsidR="00F665D4" w:rsidRPr="0036584A" w:rsidRDefault="00F665D4" w:rsidP="00F665D4">
      <w:pPr>
        <w:pStyle w:val="PL"/>
      </w:pPr>
      <w:r w:rsidRPr="0036584A">
        <w:t xml:space="preserve">    ne-DC-BC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1EFC1F6" w14:textId="77777777" w:rsidR="00F665D4" w:rsidRPr="0036584A" w:rsidRDefault="00F665D4" w:rsidP="00F665D4">
      <w:pPr>
        <w:pStyle w:val="PL"/>
      </w:pPr>
      <w:r w:rsidRPr="0036584A">
        <w:t xml:space="preserve">    ca-ParametersNRDC                       CA-ParametersNRDC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5F0E8CF" w14:textId="77777777" w:rsidR="00F665D4" w:rsidRPr="0036584A" w:rsidRDefault="00F665D4" w:rsidP="00F665D4">
      <w:pPr>
        <w:pStyle w:val="PL"/>
      </w:pPr>
      <w:r w:rsidRPr="0036584A">
        <w:t xml:space="preserve">    ca-ParametersEUTRA-v1560                CA-ParametersEUTRA-v1560               </w:t>
      </w:r>
      <w:r w:rsidRPr="0036584A">
        <w:rPr>
          <w:color w:val="993366"/>
        </w:rPr>
        <w:t>OPTIONAL</w:t>
      </w:r>
      <w:r w:rsidRPr="0036584A">
        <w:t>,</w:t>
      </w:r>
    </w:p>
    <w:p w14:paraId="3620435D" w14:textId="77777777" w:rsidR="00F665D4" w:rsidRPr="0036584A" w:rsidRDefault="00F665D4" w:rsidP="00F665D4">
      <w:pPr>
        <w:pStyle w:val="PL"/>
      </w:pPr>
      <w:r w:rsidRPr="0036584A">
        <w:t xml:space="preserve">    ca-ParametersNR-v1560                   CA-ParametersNR-v1560                  </w:t>
      </w:r>
      <w:r w:rsidRPr="0036584A">
        <w:rPr>
          <w:color w:val="993366"/>
        </w:rPr>
        <w:t>OPTIONAL</w:t>
      </w:r>
    </w:p>
    <w:p w14:paraId="0EC50B7F" w14:textId="77777777" w:rsidR="00F665D4" w:rsidRPr="0036584A" w:rsidRDefault="00F665D4" w:rsidP="00F665D4">
      <w:pPr>
        <w:pStyle w:val="PL"/>
      </w:pPr>
      <w:r w:rsidRPr="0036584A">
        <w:t>}</w:t>
      </w:r>
    </w:p>
    <w:p w14:paraId="3856D044" w14:textId="77777777" w:rsidR="00F665D4" w:rsidRPr="0036584A" w:rsidRDefault="00F665D4" w:rsidP="00F665D4">
      <w:pPr>
        <w:pStyle w:val="PL"/>
      </w:pPr>
    </w:p>
    <w:p w14:paraId="7580A554" w14:textId="77777777" w:rsidR="00F665D4" w:rsidRPr="0036584A" w:rsidRDefault="00F665D4" w:rsidP="00F665D4">
      <w:pPr>
        <w:pStyle w:val="PL"/>
      </w:pPr>
      <w:r w:rsidRPr="0036584A">
        <w:t xml:space="preserve">BandCombination-v1570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53858B" w14:textId="77777777" w:rsidR="00F665D4" w:rsidRPr="00604B25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604B25">
        <w:rPr>
          <w:lang w:val="pt-BR"/>
        </w:rPr>
        <w:t>ca-ParametersEUTRA-v1570            CA-ParametersEUTRA-v1570</w:t>
      </w:r>
    </w:p>
    <w:p w14:paraId="1637136B" w14:textId="77777777" w:rsidR="00F665D4" w:rsidRPr="0036584A" w:rsidRDefault="00F665D4" w:rsidP="00F665D4">
      <w:pPr>
        <w:pStyle w:val="PL"/>
      </w:pPr>
      <w:r w:rsidRPr="0036584A">
        <w:t>}</w:t>
      </w:r>
    </w:p>
    <w:p w14:paraId="59F0B541" w14:textId="77777777" w:rsidR="00F665D4" w:rsidRPr="0036584A" w:rsidRDefault="00F665D4" w:rsidP="00F665D4">
      <w:pPr>
        <w:pStyle w:val="PL"/>
      </w:pPr>
    </w:p>
    <w:p w14:paraId="02666019" w14:textId="77777777" w:rsidR="00F665D4" w:rsidRPr="0036584A" w:rsidRDefault="00F665D4" w:rsidP="00F665D4">
      <w:pPr>
        <w:pStyle w:val="PL"/>
      </w:pPr>
      <w:r w:rsidRPr="0036584A">
        <w:t xml:space="preserve">BandCombination-v1580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C815E9F" w14:textId="77777777" w:rsidR="00F665D4" w:rsidRPr="0036584A" w:rsidRDefault="00F665D4" w:rsidP="00F665D4">
      <w:pPr>
        <w:pStyle w:val="PL"/>
      </w:pPr>
      <w:r w:rsidRPr="0036584A">
        <w:t xml:space="preserve">    mrdc-Parameters-v1580               MRDC-Parameters-v1580</w:t>
      </w:r>
    </w:p>
    <w:p w14:paraId="7A17D4CC" w14:textId="77777777" w:rsidR="00F665D4" w:rsidRPr="0036584A" w:rsidRDefault="00F665D4" w:rsidP="00F665D4">
      <w:pPr>
        <w:pStyle w:val="PL"/>
      </w:pPr>
      <w:r w:rsidRPr="0036584A">
        <w:t>}</w:t>
      </w:r>
    </w:p>
    <w:p w14:paraId="7F4BA18C" w14:textId="77777777" w:rsidR="00F665D4" w:rsidRPr="0036584A" w:rsidRDefault="00F665D4" w:rsidP="00F665D4">
      <w:pPr>
        <w:pStyle w:val="PL"/>
      </w:pPr>
    </w:p>
    <w:p w14:paraId="1381796A" w14:textId="77777777" w:rsidR="00F665D4" w:rsidRPr="0036584A" w:rsidRDefault="00F665D4" w:rsidP="00F665D4">
      <w:pPr>
        <w:pStyle w:val="PL"/>
      </w:pPr>
      <w:r w:rsidRPr="0036584A">
        <w:t xml:space="preserve">BandCombination-v1590::=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91B8D3B" w14:textId="77777777" w:rsidR="00F665D4" w:rsidRPr="0036584A" w:rsidRDefault="00F665D4" w:rsidP="00F665D4">
      <w:pPr>
        <w:pStyle w:val="PL"/>
      </w:pPr>
      <w:r w:rsidRPr="0036584A">
        <w:t xml:space="preserve">    supportedBandwidthCombinationSetIntraENDC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</w:t>
      </w:r>
      <w:r w:rsidRPr="0036584A">
        <w:rPr>
          <w:color w:val="993366"/>
        </w:rPr>
        <w:t>OPTIONAL</w:t>
      </w:r>
      <w:r w:rsidRPr="0036584A">
        <w:t>,</w:t>
      </w:r>
    </w:p>
    <w:p w14:paraId="6105F356" w14:textId="77777777" w:rsidR="00F665D4" w:rsidRPr="0036584A" w:rsidRDefault="00F665D4" w:rsidP="00F665D4">
      <w:pPr>
        <w:pStyle w:val="PL"/>
      </w:pPr>
      <w:r w:rsidRPr="0036584A">
        <w:t xml:space="preserve">    mrdc-Parameters-v1590                      MRDC-Parameters-v1590</w:t>
      </w:r>
    </w:p>
    <w:p w14:paraId="3C552174" w14:textId="77777777" w:rsidR="00F665D4" w:rsidRPr="0036584A" w:rsidRDefault="00F665D4" w:rsidP="00F665D4">
      <w:pPr>
        <w:pStyle w:val="PL"/>
      </w:pPr>
      <w:r w:rsidRPr="0036584A">
        <w:t>}</w:t>
      </w:r>
    </w:p>
    <w:p w14:paraId="28F1389B" w14:textId="77777777" w:rsidR="00F665D4" w:rsidRPr="0036584A" w:rsidRDefault="00F665D4" w:rsidP="00F665D4">
      <w:pPr>
        <w:pStyle w:val="PL"/>
      </w:pPr>
    </w:p>
    <w:p w14:paraId="49156780" w14:textId="77777777" w:rsidR="00F665D4" w:rsidRPr="0036584A" w:rsidRDefault="00F665D4" w:rsidP="00F665D4">
      <w:pPr>
        <w:pStyle w:val="PL"/>
      </w:pPr>
      <w:r w:rsidRPr="0036584A">
        <w:t xml:space="preserve">BandCombination-v15g0::=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30877E" w14:textId="77777777" w:rsidR="00F665D4" w:rsidRPr="0036584A" w:rsidRDefault="00F665D4" w:rsidP="00F665D4">
      <w:pPr>
        <w:pStyle w:val="PL"/>
      </w:pPr>
      <w:r w:rsidRPr="0036584A">
        <w:t xml:space="preserve">    ca-ParametersNR-v15g0               CA-ParametersNR-v15g0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1CADF7D" w14:textId="77777777" w:rsidR="00F665D4" w:rsidRPr="0036584A" w:rsidRDefault="00F665D4" w:rsidP="00F665D4">
      <w:pPr>
        <w:pStyle w:val="PL"/>
      </w:pPr>
      <w:r w:rsidRPr="0036584A">
        <w:t xml:space="preserve">    ca-ParametersNRDC-v15g0             CA-ParametersNRDC-v15g0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EEC9BC6" w14:textId="77777777" w:rsidR="00F665D4" w:rsidRPr="0036584A" w:rsidRDefault="00F665D4" w:rsidP="00F665D4">
      <w:pPr>
        <w:pStyle w:val="PL"/>
      </w:pPr>
      <w:r w:rsidRPr="0036584A">
        <w:t xml:space="preserve">    mrdc-Parameters-v15g0               MRDC-Parameters-v15g0                      </w:t>
      </w:r>
      <w:r w:rsidRPr="0036584A">
        <w:rPr>
          <w:color w:val="993366"/>
        </w:rPr>
        <w:t>OPTIONAL</w:t>
      </w:r>
    </w:p>
    <w:p w14:paraId="7620BAD7" w14:textId="77777777" w:rsidR="00F665D4" w:rsidRPr="0036584A" w:rsidRDefault="00F665D4" w:rsidP="00F665D4">
      <w:pPr>
        <w:pStyle w:val="PL"/>
      </w:pPr>
      <w:r w:rsidRPr="0036584A">
        <w:t>}</w:t>
      </w:r>
    </w:p>
    <w:p w14:paraId="60ACC7FC" w14:textId="77777777" w:rsidR="00F665D4" w:rsidRPr="0036584A" w:rsidRDefault="00F665D4" w:rsidP="00F665D4">
      <w:pPr>
        <w:pStyle w:val="PL"/>
      </w:pPr>
    </w:p>
    <w:p w14:paraId="5F80EE61" w14:textId="77777777" w:rsidR="00F665D4" w:rsidRPr="0036584A" w:rsidRDefault="00F665D4" w:rsidP="00F665D4">
      <w:pPr>
        <w:pStyle w:val="PL"/>
      </w:pPr>
      <w:r w:rsidRPr="0036584A">
        <w:t xml:space="preserve">BandCombination-v15n0::=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045E54A" w14:textId="77777777" w:rsidR="00F665D4" w:rsidRPr="0036584A" w:rsidRDefault="00F665D4" w:rsidP="00F665D4">
      <w:pPr>
        <w:pStyle w:val="PL"/>
      </w:pPr>
      <w:r w:rsidRPr="0036584A">
        <w:t xml:space="preserve">    mrdc-Parameters-v15n0               MRDC-Parameters-v15n0</w:t>
      </w:r>
    </w:p>
    <w:p w14:paraId="447A30DB" w14:textId="77777777" w:rsidR="00F665D4" w:rsidRPr="0036584A" w:rsidRDefault="00F665D4" w:rsidP="00F665D4">
      <w:pPr>
        <w:pStyle w:val="PL"/>
      </w:pPr>
      <w:r w:rsidRPr="0036584A">
        <w:t>}</w:t>
      </w:r>
    </w:p>
    <w:p w14:paraId="1EB12DD5" w14:textId="77777777" w:rsidR="00F665D4" w:rsidRPr="0036584A" w:rsidRDefault="00F665D4" w:rsidP="00F665D4">
      <w:pPr>
        <w:pStyle w:val="PL"/>
      </w:pPr>
    </w:p>
    <w:p w14:paraId="0E3809EA" w14:textId="77777777" w:rsidR="00F665D4" w:rsidRPr="0036584A" w:rsidRDefault="00F665D4" w:rsidP="00F665D4">
      <w:pPr>
        <w:pStyle w:val="PL"/>
      </w:pPr>
      <w:r w:rsidRPr="0036584A">
        <w:t xml:space="preserve">BandCombination-v1610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6E11F11" w14:textId="77777777" w:rsidR="00F665D4" w:rsidRPr="0036584A" w:rsidRDefault="00F665D4" w:rsidP="00F665D4">
      <w:pPr>
        <w:pStyle w:val="PL"/>
      </w:pPr>
      <w:r w:rsidRPr="0036584A">
        <w:t xml:space="preserve">    bandList-v1610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BandParameters-v1610  </w:t>
      </w:r>
      <w:r w:rsidRPr="0036584A">
        <w:rPr>
          <w:color w:val="993366"/>
        </w:rPr>
        <w:t>OPTIONAL</w:t>
      </w:r>
      <w:r w:rsidRPr="0036584A">
        <w:t>,</w:t>
      </w:r>
    </w:p>
    <w:p w14:paraId="55718679" w14:textId="77777777" w:rsidR="00F665D4" w:rsidRPr="0036584A" w:rsidRDefault="00F665D4" w:rsidP="00F665D4">
      <w:pPr>
        <w:pStyle w:val="PL"/>
      </w:pPr>
      <w:r w:rsidRPr="0036584A">
        <w:t xml:space="preserve">    ca-ParametersNR-v1610               CA-ParametersNR-v1610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40ABBE" w14:textId="77777777" w:rsidR="00F665D4" w:rsidRPr="0036584A" w:rsidRDefault="00F665D4" w:rsidP="00F665D4">
      <w:pPr>
        <w:pStyle w:val="PL"/>
      </w:pPr>
      <w:r w:rsidRPr="0036584A">
        <w:t xml:space="preserve">    ca-ParametersNRDC-v1610             CA-ParametersNRDC-v1610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09856B" w14:textId="77777777" w:rsidR="00F665D4" w:rsidRPr="0036584A" w:rsidRDefault="00F665D4" w:rsidP="00F665D4">
      <w:pPr>
        <w:pStyle w:val="PL"/>
      </w:pPr>
      <w:r w:rsidRPr="0036584A">
        <w:t xml:space="preserve">    powerClass-v1610                    </w:t>
      </w:r>
      <w:r w:rsidRPr="0036584A">
        <w:rPr>
          <w:color w:val="993366"/>
        </w:rPr>
        <w:t>ENUMERATED</w:t>
      </w:r>
      <w:r w:rsidRPr="0036584A">
        <w:t xml:space="preserve"> {pc1dot5}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B503B34" w14:textId="77777777" w:rsidR="00F665D4" w:rsidRPr="0036584A" w:rsidRDefault="00F665D4" w:rsidP="00F665D4">
      <w:pPr>
        <w:pStyle w:val="PL"/>
      </w:pPr>
      <w:r w:rsidRPr="0036584A">
        <w:t xml:space="preserve">    powerClassNRPart-r16                </w:t>
      </w:r>
      <w:r w:rsidRPr="0036584A">
        <w:rPr>
          <w:color w:val="993366"/>
        </w:rPr>
        <w:t>ENUMERATED</w:t>
      </w:r>
      <w:r w:rsidRPr="0036584A">
        <w:t xml:space="preserve"> {pc1, pc2, pc3, pc5}        </w:t>
      </w:r>
      <w:r w:rsidRPr="0036584A">
        <w:rPr>
          <w:color w:val="993366"/>
        </w:rPr>
        <w:t>OPTIONAL</w:t>
      </w:r>
      <w:r w:rsidRPr="0036584A">
        <w:t>,</w:t>
      </w:r>
    </w:p>
    <w:p w14:paraId="2FFC11EF" w14:textId="77777777" w:rsidR="00F665D4" w:rsidRPr="0036584A" w:rsidRDefault="00F665D4" w:rsidP="00F665D4">
      <w:pPr>
        <w:pStyle w:val="PL"/>
      </w:pPr>
      <w:r w:rsidRPr="0036584A">
        <w:t xml:space="preserve">    featureSetCombinationDAPS-r16       FeatureSetCombinationId                </w:t>
      </w:r>
      <w:r w:rsidRPr="0036584A">
        <w:rPr>
          <w:color w:val="993366"/>
        </w:rPr>
        <w:t>OPTIONAL</w:t>
      </w:r>
      <w:r w:rsidRPr="0036584A">
        <w:t>,</w:t>
      </w:r>
    </w:p>
    <w:p w14:paraId="7448C1B5" w14:textId="77777777" w:rsidR="00F665D4" w:rsidRPr="0036584A" w:rsidRDefault="00F665D4" w:rsidP="00F665D4">
      <w:pPr>
        <w:pStyle w:val="PL"/>
      </w:pPr>
      <w:r w:rsidRPr="0036584A">
        <w:t xml:space="preserve">    mrdc-Parameters-v1620               MRDC-Parameters-v1620                  </w:t>
      </w:r>
      <w:r w:rsidRPr="0036584A">
        <w:rPr>
          <w:color w:val="993366"/>
        </w:rPr>
        <w:t>OPTIONAL</w:t>
      </w:r>
    </w:p>
    <w:p w14:paraId="263C2C53" w14:textId="77777777" w:rsidR="00F665D4" w:rsidRPr="0036584A" w:rsidRDefault="00F665D4" w:rsidP="00F665D4">
      <w:pPr>
        <w:pStyle w:val="PL"/>
      </w:pPr>
      <w:r w:rsidRPr="0036584A">
        <w:t>}</w:t>
      </w:r>
    </w:p>
    <w:p w14:paraId="6D7D3175" w14:textId="77777777" w:rsidR="00F665D4" w:rsidRPr="0036584A" w:rsidRDefault="00F665D4" w:rsidP="00F665D4">
      <w:pPr>
        <w:pStyle w:val="PL"/>
      </w:pPr>
    </w:p>
    <w:p w14:paraId="76DF5661" w14:textId="77777777" w:rsidR="00F665D4" w:rsidRPr="0036584A" w:rsidRDefault="00F665D4" w:rsidP="00F665D4">
      <w:pPr>
        <w:pStyle w:val="PL"/>
      </w:pPr>
      <w:r w:rsidRPr="0036584A">
        <w:t xml:space="preserve">BandCombination-v1630 ::=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101B142" w14:textId="77777777" w:rsidR="00F665D4" w:rsidRPr="0036584A" w:rsidRDefault="00F665D4" w:rsidP="00F665D4">
      <w:pPr>
        <w:pStyle w:val="PL"/>
      </w:pPr>
      <w:r w:rsidRPr="0036584A">
        <w:t xml:space="preserve">    ca-ParametersNR-v1630                       CA-ParametersNR-v1630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8FA3213" w14:textId="77777777" w:rsidR="00F665D4" w:rsidRPr="0036584A" w:rsidRDefault="00F665D4" w:rsidP="00F665D4">
      <w:pPr>
        <w:pStyle w:val="PL"/>
      </w:pPr>
      <w:r w:rsidRPr="0036584A">
        <w:t xml:space="preserve">    ca-ParametersNRDC-v1630                     CA-ParametersNRDC-v1630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6001E7" w14:textId="77777777" w:rsidR="00F665D4" w:rsidRPr="0036584A" w:rsidRDefault="00F665D4" w:rsidP="00F665D4">
      <w:pPr>
        <w:pStyle w:val="PL"/>
      </w:pPr>
      <w:r w:rsidRPr="0036584A">
        <w:t xml:space="preserve">    mrdc-Parameters-v1630                       MRDC-Parameters-v1630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35F68D" w14:textId="77777777" w:rsidR="00F665D4" w:rsidRPr="0036584A" w:rsidRDefault="00F665D4" w:rsidP="00F665D4">
      <w:pPr>
        <w:pStyle w:val="PL"/>
      </w:pPr>
      <w:r w:rsidRPr="0036584A">
        <w:t xml:space="preserve">    supportedTxBandCombListPerBC-Sidelink-r16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404DD3" w14:textId="77777777" w:rsidR="00F665D4" w:rsidRPr="0036584A" w:rsidRDefault="00F665D4" w:rsidP="00F665D4">
      <w:pPr>
        <w:pStyle w:val="PL"/>
      </w:pPr>
      <w:r w:rsidRPr="0036584A">
        <w:t xml:space="preserve">    supportedRxBandCombListPerBC-Sidelink-r16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F65FE2" w14:textId="77777777" w:rsidR="00F665D4" w:rsidRPr="0036584A" w:rsidRDefault="00F665D4" w:rsidP="00F665D4">
      <w:pPr>
        <w:pStyle w:val="PL"/>
      </w:pPr>
      <w:r w:rsidRPr="0036584A">
        <w:t xml:space="preserve">    scalingFactorTxSidelink-r16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ScalingFactorSidelink-r16     </w:t>
      </w:r>
      <w:r w:rsidRPr="0036584A">
        <w:rPr>
          <w:color w:val="993366"/>
        </w:rPr>
        <w:t>OPTIONAL</w:t>
      </w:r>
      <w:r w:rsidRPr="0036584A">
        <w:t>,</w:t>
      </w:r>
    </w:p>
    <w:p w14:paraId="4FC93ED6" w14:textId="77777777" w:rsidR="00F665D4" w:rsidRPr="0036584A" w:rsidRDefault="00F665D4" w:rsidP="00F665D4">
      <w:pPr>
        <w:pStyle w:val="PL"/>
      </w:pPr>
      <w:r w:rsidRPr="0036584A">
        <w:t xml:space="preserve">    scalingFactorRxSidelink-r16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ScalingFactorSidelink-r16     </w:t>
      </w:r>
      <w:r w:rsidRPr="0036584A">
        <w:rPr>
          <w:color w:val="993366"/>
        </w:rPr>
        <w:t>OPTIONAL</w:t>
      </w:r>
    </w:p>
    <w:p w14:paraId="767C7A7F" w14:textId="77777777" w:rsidR="00F665D4" w:rsidRPr="0036584A" w:rsidRDefault="00F665D4" w:rsidP="00F665D4">
      <w:pPr>
        <w:pStyle w:val="PL"/>
      </w:pPr>
      <w:r w:rsidRPr="0036584A">
        <w:t>}</w:t>
      </w:r>
    </w:p>
    <w:p w14:paraId="2074436A" w14:textId="77777777" w:rsidR="00F665D4" w:rsidRPr="0036584A" w:rsidRDefault="00F665D4" w:rsidP="00F665D4">
      <w:pPr>
        <w:pStyle w:val="PL"/>
      </w:pPr>
    </w:p>
    <w:p w14:paraId="274AF4EE" w14:textId="77777777" w:rsidR="00F665D4" w:rsidRPr="0036584A" w:rsidRDefault="00F665D4" w:rsidP="00F665D4">
      <w:pPr>
        <w:pStyle w:val="PL"/>
      </w:pPr>
      <w:r w:rsidRPr="0036584A">
        <w:t xml:space="preserve">BandCombination-v1640 ::=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1A30384" w14:textId="77777777" w:rsidR="00F665D4" w:rsidRPr="0036584A" w:rsidRDefault="00F665D4" w:rsidP="00F665D4">
      <w:pPr>
        <w:pStyle w:val="PL"/>
      </w:pPr>
      <w:r w:rsidRPr="0036584A">
        <w:t xml:space="preserve">    ca-ParametersNR-v1640                       CA-ParametersNR-v1640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CA8324" w14:textId="77777777" w:rsidR="00F665D4" w:rsidRPr="0036584A" w:rsidRDefault="00F665D4" w:rsidP="00F665D4">
      <w:pPr>
        <w:pStyle w:val="PL"/>
      </w:pPr>
      <w:r w:rsidRPr="0036584A">
        <w:t xml:space="preserve">    ca-ParametersNRDC-v1640                     CA-ParametersNRDC-v1640                                           </w:t>
      </w:r>
      <w:r w:rsidRPr="0036584A">
        <w:rPr>
          <w:color w:val="993366"/>
        </w:rPr>
        <w:t>OPTIONAL</w:t>
      </w:r>
    </w:p>
    <w:p w14:paraId="2515F205" w14:textId="77777777" w:rsidR="00F665D4" w:rsidRPr="0036584A" w:rsidRDefault="00F665D4" w:rsidP="00F665D4">
      <w:pPr>
        <w:pStyle w:val="PL"/>
      </w:pPr>
      <w:r w:rsidRPr="0036584A">
        <w:t>}</w:t>
      </w:r>
    </w:p>
    <w:p w14:paraId="55F26502" w14:textId="77777777" w:rsidR="00F665D4" w:rsidRPr="0036584A" w:rsidRDefault="00F665D4" w:rsidP="00F665D4">
      <w:pPr>
        <w:pStyle w:val="PL"/>
      </w:pPr>
    </w:p>
    <w:p w14:paraId="4F19EA99" w14:textId="77777777" w:rsidR="00F665D4" w:rsidRPr="0036584A" w:rsidRDefault="00F665D4" w:rsidP="00F665D4">
      <w:pPr>
        <w:pStyle w:val="PL"/>
      </w:pPr>
      <w:r w:rsidRPr="0036584A">
        <w:t xml:space="preserve">BandCombination-v1650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049C680" w14:textId="77777777" w:rsidR="00F665D4" w:rsidRPr="0036584A" w:rsidRDefault="00F665D4" w:rsidP="00F665D4">
      <w:pPr>
        <w:pStyle w:val="PL"/>
      </w:pPr>
      <w:r w:rsidRPr="0036584A">
        <w:t xml:space="preserve">    ca-ParametersNRDC-v1650             CA-ParametersNRDC-v1650                 </w:t>
      </w:r>
      <w:r w:rsidRPr="0036584A">
        <w:rPr>
          <w:color w:val="993366"/>
        </w:rPr>
        <w:t>OPTIONAL</w:t>
      </w:r>
    </w:p>
    <w:p w14:paraId="1950EAF4" w14:textId="77777777" w:rsidR="00F665D4" w:rsidRPr="0036584A" w:rsidRDefault="00F665D4" w:rsidP="00F665D4">
      <w:pPr>
        <w:pStyle w:val="PL"/>
      </w:pPr>
      <w:r w:rsidRPr="0036584A">
        <w:lastRenderedPageBreak/>
        <w:t>}</w:t>
      </w:r>
    </w:p>
    <w:p w14:paraId="50524CEF" w14:textId="77777777" w:rsidR="00F665D4" w:rsidRPr="0036584A" w:rsidRDefault="00F665D4" w:rsidP="00F665D4">
      <w:pPr>
        <w:pStyle w:val="PL"/>
      </w:pPr>
    </w:p>
    <w:p w14:paraId="005E52CE" w14:textId="77777777" w:rsidR="00F665D4" w:rsidRPr="0036584A" w:rsidRDefault="00F665D4" w:rsidP="00F665D4">
      <w:pPr>
        <w:pStyle w:val="PL"/>
      </w:pPr>
      <w:r w:rsidRPr="0036584A">
        <w:t xml:space="preserve">BandCombination-v1680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9B647B" w14:textId="77777777" w:rsidR="00F665D4" w:rsidRPr="0036584A" w:rsidRDefault="00F665D4" w:rsidP="00F665D4">
      <w:pPr>
        <w:pStyle w:val="PL"/>
      </w:pPr>
      <w:r w:rsidRPr="0036584A">
        <w:t xml:space="preserve">    intrabandConcurrentOperationPowerClass-r16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</w:t>
      </w:r>
      <w:r w:rsidRPr="0036584A">
        <w:rPr>
          <w:color w:val="993366"/>
        </w:rPr>
        <w:t xml:space="preserve"> OF</w:t>
      </w:r>
      <w:r w:rsidRPr="0036584A">
        <w:t xml:space="preserve"> IntraBandPowerClass-r16     </w:t>
      </w:r>
      <w:r w:rsidRPr="0036584A">
        <w:rPr>
          <w:color w:val="993366"/>
        </w:rPr>
        <w:t>OPTIONAL</w:t>
      </w:r>
    </w:p>
    <w:p w14:paraId="0D6A8CA5" w14:textId="77777777" w:rsidR="00F665D4" w:rsidRPr="0036584A" w:rsidRDefault="00F665D4" w:rsidP="00F665D4">
      <w:pPr>
        <w:pStyle w:val="PL"/>
      </w:pPr>
      <w:r w:rsidRPr="0036584A">
        <w:t>}</w:t>
      </w:r>
    </w:p>
    <w:p w14:paraId="4BA23C28" w14:textId="77777777" w:rsidR="00F665D4" w:rsidRPr="0036584A" w:rsidRDefault="00F665D4" w:rsidP="00F665D4">
      <w:pPr>
        <w:pStyle w:val="PL"/>
      </w:pPr>
    </w:p>
    <w:p w14:paraId="29EA966F" w14:textId="77777777" w:rsidR="00F665D4" w:rsidRPr="0036584A" w:rsidRDefault="00F665D4" w:rsidP="00F665D4">
      <w:pPr>
        <w:pStyle w:val="PL"/>
      </w:pPr>
      <w:r w:rsidRPr="0036584A">
        <w:t xml:space="preserve">BandCombination-v1690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799FA3D" w14:textId="77777777" w:rsidR="00F665D4" w:rsidRPr="0036584A" w:rsidRDefault="00F665D4" w:rsidP="00F665D4">
      <w:pPr>
        <w:pStyle w:val="PL"/>
      </w:pPr>
      <w:r w:rsidRPr="0036584A">
        <w:t xml:space="preserve">    dummy                              CA-ParametersNR-v1690                 </w:t>
      </w:r>
      <w:r w:rsidRPr="0036584A">
        <w:rPr>
          <w:color w:val="993366"/>
        </w:rPr>
        <w:t>OPTIONAL</w:t>
      </w:r>
    </w:p>
    <w:p w14:paraId="5921CECD" w14:textId="77777777" w:rsidR="00F665D4" w:rsidRPr="0036584A" w:rsidRDefault="00F665D4" w:rsidP="00F665D4">
      <w:pPr>
        <w:pStyle w:val="PL"/>
      </w:pPr>
      <w:r w:rsidRPr="0036584A">
        <w:t>}</w:t>
      </w:r>
    </w:p>
    <w:p w14:paraId="010763BF" w14:textId="77777777" w:rsidR="00F665D4" w:rsidRPr="0036584A" w:rsidRDefault="00F665D4" w:rsidP="00F665D4">
      <w:pPr>
        <w:pStyle w:val="PL"/>
      </w:pPr>
    </w:p>
    <w:p w14:paraId="138A3EA0" w14:textId="77777777" w:rsidR="00F665D4" w:rsidRPr="0036584A" w:rsidRDefault="00F665D4" w:rsidP="00F665D4">
      <w:pPr>
        <w:pStyle w:val="PL"/>
      </w:pPr>
      <w:r w:rsidRPr="0036584A">
        <w:t xml:space="preserve">BandCombination-v16a0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991485C" w14:textId="77777777" w:rsidR="00F665D4" w:rsidRPr="0036584A" w:rsidRDefault="00F665D4" w:rsidP="00F665D4">
      <w:pPr>
        <w:pStyle w:val="PL"/>
      </w:pPr>
      <w:r w:rsidRPr="0036584A">
        <w:t xml:space="preserve">    ca-ParametersNR-v16a0              CA-ParametersNR-v16a0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91B44C" w14:textId="77777777" w:rsidR="00F665D4" w:rsidRPr="0036584A" w:rsidRDefault="00F665D4" w:rsidP="00F665D4">
      <w:pPr>
        <w:pStyle w:val="PL"/>
      </w:pPr>
      <w:r w:rsidRPr="0036584A">
        <w:t xml:space="preserve">    ca-ParametersNRDC-v16a0            CA-ParametersNRDC-v16a0                  </w:t>
      </w:r>
      <w:r w:rsidRPr="0036584A">
        <w:rPr>
          <w:color w:val="993366"/>
        </w:rPr>
        <w:t>OPTIONAL</w:t>
      </w:r>
    </w:p>
    <w:p w14:paraId="11BE92B1" w14:textId="77777777" w:rsidR="00F665D4" w:rsidRPr="0036584A" w:rsidRDefault="00F665D4" w:rsidP="00F665D4">
      <w:pPr>
        <w:pStyle w:val="PL"/>
      </w:pPr>
      <w:r w:rsidRPr="0036584A">
        <w:t>}</w:t>
      </w:r>
    </w:p>
    <w:p w14:paraId="570E43ED" w14:textId="77777777" w:rsidR="00F665D4" w:rsidRPr="0036584A" w:rsidRDefault="00F665D4" w:rsidP="00F665D4">
      <w:pPr>
        <w:pStyle w:val="PL"/>
      </w:pPr>
    </w:p>
    <w:p w14:paraId="5950BAB4" w14:textId="77777777" w:rsidR="00F665D4" w:rsidRPr="0036584A" w:rsidRDefault="00F665D4" w:rsidP="00F665D4">
      <w:pPr>
        <w:pStyle w:val="PL"/>
      </w:pPr>
      <w:r w:rsidRPr="0036584A">
        <w:t xml:space="preserve">BandCombination-v16j0::=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1782E8" w14:textId="77777777" w:rsidR="00F665D4" w:rsidRPr="0036584A" w:rsidRDefault="00F665D4" w:rsidP="00F665D4">
      <w:pPr>
        <w:pStyle w:val="PL"/>
      </w:pPr>
      <w:r w:rsidRPr="0036584A">
        <w:t xml:space="preserve">    ca-ParametersNR-v16j0              CA-ParametersNR-v1690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05A6E4" w14:textId="77777777" w:rsidR="00F665D4" w:rsidRPr="0036584A" w:rsidRDefault="00F665D4" w:rsidP="00F665D4">
      <w:pPr>
        <w:pStyle w:val="PL"/>
      </w:pPr>
      <w:r w:rsidRPr="0036584A">
        <w:t xml:space="preserve">    ca-ParametersNRDC-v16j0            CA-ParametersNRDC-v16j0                  </w:t>
      </w:r>
      <w:r w:rsidRPr="0036584A">
        <w:rPr>
          <w:color w:val="993366"/>
        </w:rPr>
        <w:t>OPTIONAL</w:t>
      </w:r>
    </w:p>
    <w:p w14:paraId="01E063E8" w14:textId="77777777" w:rsidR="00F665D4" w:rsidRPr="0036584A" w:rsidRDefault="00F665D4" w:rsidP="00F665D4">
      <w:pPr>
        <w:pStyle w:val="PL"/>
      </w:pPr>
      <w:r w:rsidRPr="0036584A">
        <w:t>}</w:t>
      </w:r>
    </w:p>
    <w:p w14:paraId="18655E0D" w14:textId="77777777" w:rsidR="00F665D4" w:rsidRPr="0036584A" w:rsidRDefault="00F665D4" w:rsidP="00F665D4">
      <w:pPr>
        <w:pStyle w:val="PL"/>
      </w:pPr>
    </w:p>
    <w:p w14:paraId="03D5D6FF" w14:textId="77777777" w:rsidR="00F665D4" w:rsidRPr="0036584A" w:rsidRDefault="00F665D4" w:rsidP="00F665D4">
      <w:pPr>
        <w:pStyle w:val="PL"/>
      </w:pPr>
      <w:r w:rsidRPr="0036584A">
        <w:t xml:space="preserve">BandCombination-v1700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A59694" w14:textId="77777777" w:rsidR="00F665D4" w:rsidRPr="0036584A" w:rsidRDefault="00F665D4" w:rsidP="00F665D4">
      <w:pPr>
        <w:pStyle w:val="PL"/>
      </w:pPr>
      <w:r w:rsidRPr="0036584A">
        <w:t xml:space="preserve">    ca-ParametersNR-v1700              CA-ParametersNR-v1700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8E9079" w14:textId="77777777" w:rsidR="00F665D4" w:rsidRPr="0036584A" w:rsidRDefault="00F665D4" w:rsidP="00F665D4">
      <w:pPr>
        <w:pStyle w:val="PL"/>
      </w:pPr>
      <w:r w:rsidRPr="0036584A">
        <w:t xml:space="preserve">    ca-ParametersNRDC-v1700            CA-ParametersNRDC-v1700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C492A3B" w14:textId="77777777" w:rsidR="00F665D4" w:rsidRPr="0036584A" w:rsidRDefault="00F665D4" w:rsidP="00F665D4">
      <w:pPr>
        <w:pStyle w:val="PL"/>
      </w:pPr>
      <w:r w:rsidRPr="0036584A">
        <w:t xml:space="preserve">    mrdc-Parameters-v1700              MRDC-Parameters-v1700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5DCB8" w14:textId="77777777" w:rsidR="00F665D4" w:rsidRPr="0036584A" w:rsidRDefault="00F665D4" w:rsidP="00F665D4">
      <w:pPr>
        <w:pStyle w:val="PL"/>
      </w:pPr>
      <w:r w:rsidRPr="0036584A">
        <w:t xml:space="preserve">    bandList-v1710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BandParameters-v1710  </w:t>
      </w:r>
      <w:r w:rsidRPr="0036584A">
        <w:rPr>
          <w:color w:val="993366"/>
        </w:rPr>
        <w:t>OPTIONAL</w:t>
      </w:r>
      <w:r w:rsidRPr="0036584A">
        <w:t>,</w:t>
      </w:r>
    </w:p>
    <w:p w14:paraId="56515D07" w14:textId="77777777" w:rsidR="00F665D4" w:rsidRPr="0036584A" w:rsidRDefault="00F665D4" w:rsidP="00F665D4">
      <w:pPr>
        <w:pStyle w:val="PL"/>
      </w:pPr>
      <w:r w:rsidRPr="0036584A">
        <w:t xml:space="preserve">    supportedBandCombListPerBC-SL-RelayDiscovery-r17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</w:t>
      </w:r>
      <w:r w:rsidRPr="0036584A">
        <w:rPr>
          <w:color w:val="993366"/>
        </w:rPr>
        <w:t>OPTIONAL</w:t>
      </w:r>
      <w:r w:rsidRPr="0036584A">
        <w:t>,</w:t>
      </w:r>
    </w:p>
    <w:p w14:paraId="0A6ABBC0" w14:textId="77777777" w:rsidR="00F665D4" w:rsidRPr="0036584A" w:rsidRDefault="00F665D4" w:rsidP="00F665D4">
      <w:pPr>
        <w:pStyle w:val="PL"/>
      </w:pPr>
      <w:r w:rsidRPr="0036584A">
        <w:t xml:space="preserve">    supportedBandCombListPerBC-SL-NonRelayDiscovery-r17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</w:t>
      </w:r>
      <w:r w:rsidRPr="0036584A">
        <w:rPr>
          <w:color w:val="993366"/>
        </w:rPr>
        <w:t>OPTIONAL</w:t>
      </w:r>
    </w:p>
    <w:p w14:paraId="3BB15EEF" w14:textId="77777777" w:rsidR="00F665D4" w:rsidRPr="0036584A" w:rsidRDefault="00F665D4" w:rsidP="00F665D4">
      <w:pPr>
        <w:pStyle w:val="PL"/>
      </w:pPr>
      <w:r w:rsidRPr="0036584A">
        <w:t>}</w:t>
      </w:r>
    </w:p>
    <w:p w14:paraId="1E93DAC8" w14:textId="77777777" w:rsidR="00F665D4" w:rsidRPr="0036584A" w:rsidRDefault="00F665D4" w:rsidP="00F665D4">
      <w:pPr>
        <w:pStyle w:val="PL"/>
      </w:pPr>
    </w:p>
    <w:p w14:paraId="293CE9F9" w14:textId="77777777" w:rsidR="00F665D4" w:rsidRPr="0036584A" w:rsidRDefault="00F665D4" w:rsidP="00F665D4">
      <w:pPr>
        <w:pStyle w:val="PL"/>
      </w:pPr>
      <w:r w:rsidRPr="0036584A">
        <w:t xml:space="preserve">BandCombination-v1720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0E8BB98" w14:textId="77777777" w:rsidR="00F665D4" w:rsidRPr="0036584A" w:rsidRDefault="00F665D4" w:rsidP="00F665D4">
      <w:pPr>
        <w:pStyle w:val="PL"/>
      </w:pPr>
      <w:r w:rsidRPr="0036584A">
        <w:t xml:space="preserve">    ca-ParametersNR-v1720              CA-ParametersNR-v1720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B716A4C" w14:textId="77777777" w:rsidR="00F665D4" w:rsidRPr="0036584A" w:rsidRDefault="00F665D4" w:rsidP="00F665D4">
      <w:pPr>
        <w:pStyle w:val="PL"/>
      </w:pPr>
      <w:r w:rsidRPr="0036584A">
        <w:t xml:space="preserve">    ca-ParametersNRDC-v1720            CA-ParametersNRDC-v1720                  </w:t>
      </w:r>
      <w:r w:rsidRPr="0036584A">
        <w:rPr>
          <w:color w:val="993366"/>
        </w:rPr>
        <w:t>OPTIONAL</w:t>
      </w:r>
    </w:p>
    <w:p w14:paraId="6907A24D" w14:textId="77777777" w:rsidR="00F665D4" w:rsidRPr="0036584A" w:rsidRDefault="00F665D4" w:rsidP="00F665D4">
      <w:pPr>
        <w:pStyle w:val="PL"/>
      </w:pPr>
      <w:r w:rsidRPr="0036584A">
        <w:t>}</w:t>
      </w:r>
    </w:p>
    <w:p w14:paraId="64EA42C1" w14:textId="77777777" w:rsidR="00F665D4" w:rsidRPr="0036584A" w:rsidRDefault="00F665D4" w:rsidP="00F665D4">
      <w:pPr>
        <w:pStyle w:val="PL"/>
      </w:pPr>
    </w:p>
    <w:p w14:paraId="0A0FDDB4" w14:textId="77777777" w:rsidR="00F665D4" w:rsidRPr="0036584A" w:rsidRDefault="00F665D4" w:rsidP="00F665D4">
      <w:pPr>
        <w:pStyle w:val="PL"/>
      </w:pPr>
      <w:r w:rsidRPr="0036584A">
        <w:t xml:space="preserve">BandCombination-v1730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DB8F1F9" w14:textId="77777777" w:rsidR="00F665D4" w:rsidRPr="0036584A" w:rsidRDefault="00F665D4" w:rsidP="00F665D4">
      <w:pPr>
        <w:pStyle w:val="PL"/>
      </w:pPr>
      <w:r w:rsidRPr="0036584A">
        <w:t xml:space="preserve">    ca-ParametersNR-v1730              CA-ParametersNR-v1730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B279E0B" w14:textId="77777777" w:rsidR="00F665D4" w:rsidRPr="0036584A" w:rsidRDefault="00F665D4" w:rsidP="00F665D4">
      <w:pPr>
        <w:pStyle w:val="PL"/>
      </w:pPr>
      <w:r w:rsidRPr="0036584A">
        <w:t xml:space="preserve">    ca-ParametersNRDC-v1730            CA-ParametersNRDC-v1730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E6FBDE" w14:textId="77777777" w:rsidR="00F665D4" w:rsidRPr="0036584A" w:rsidRDefault="00F665D4" w:rsidP="00F665D4">
      <w:pPr>
        <w:pStyle w:val="PL"/>
      </w:pPr>
      <w:r w:rsidRPr="0036584A">
        <w:t xml:space="preserve">    bandList-v1730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BandParameters-v1730  </w:t>
      </w:r>
      <w:r w:rsidRPr="0036584A">
        <w:rPr>
          <w:color w:val="993366"/>
        </w:rPr>
        <w:t>OPTIONAL</w:t>
      </w:r>
    </w:p>
    <w:p w14:paraId="4D592E64" w14:textId="77777777" w:rsidR="00F665D4" w:rsidRPr="0036584A" w:rsidRDefault="00F665D4" w:rsidP="00F665D4">
      <w:pPr>
        <w:pStyle w:val="PL"/>
      </w:pPr>
      <w:r w:rsidRPr="0036584A">
        <w:t>}</w:t>
      </w:r>
    </w:p>
    <w:p w14:paraId="71559BC0" w14:textId="77777777" w:rsidR="00F665D4" w:rsidRPr="0036584A" w:rsidRDefault="00F665D4" w:rsidP="00F665D4">
      <w:pPr>
        <w:pStyle w:val="PL"/>
      </w:pPr>
    </w:p>
    <w:p w14:paraId="7C450464" w14:textId="77777777" w:rsidR="00F665D4" w:rsidRPr="0036584A" w:rsidRDefault="00F665D4" w:rsidP="00F665D4">
      <w:pPr>
        <w:pStyle w:val="PL"/>
      </w:pPr>
      <w:r w:rsidRPr="0036584A">
        <w:t xml:space="preserve">BandCombination-v1740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EC6630A" w14:textId="77777777" w:rsidR="00F665D4" w:rsidRPr="0036584A" w:rsidRDefault="00F665D4" w:rsidP="00F665D4">
      <w:pPr>
        <w:pStyle w:val="PL"/>
      </w:pPr>
      <w:r w:rsidRPr="0036584A">
        <w:t xml:space="preserve">    dummy                              CA-ParametersNR-v1740                    </w:t>
      </w:r>
      <w:r w:rsidRPr="0036584A">
        <w:rPr>
          <w:color w:val="993366"/>
        </w:rPr>
        <w:t>OPTIONAL</w:t>
      </w:r>
    </w:p>
    <w:p w14:paraId="1BD27A6F" w14:textId="77777777" w:rsidR="00F665D4" w:rsidRPr="0036584A" w:rsidRDefault="00F665D4" w:rsidP="00F665D4">
      <w:pPr>
        <w:pStyle w:val="PL"/>
      </w:pPr>
      <w:r w:rsidRPr="0036584A">
        <w:t>}</w:t>
      </w:r>
    </w:p>
    <w:p w14:paraId="74AFBB47" w14:textId="77777777" w:rsidR="00F665D4" w:rsidRPr="0036584A" w:rsidRDefault="00F665D4" w:rsidP="00F665D4">
      <w:pPr>
        <w:pStyle w:val="PL"/>
      </w:pPr>
    </w:p>
    <w:p w14:paraId="14B09386" w14:textId="77777777" w:rsidR="00F665D4" w:rsidRPr="0036584A" w:rsidRDefault="00F665D4" w:rsidP="00F665D4">
      <w:pPr>
        <w:pStyle w:val="PL"/>
      </w:pPr>
      <w:r w:rsidRPr="0036584A">
        <w:t xml:space="preserve">BandCombination-v1760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18318D" w14:textId="77777777" w:rsidR="00F665D4" w:rsidRPr="0036584A" w:rsidRDefault="00F665D4" w:rsidP="00F665D4">
      <w:pPr>
        <w:pStyle w:val="PL"/>
      </w:pPr>
      <w:r w:rsidRPr="0036584A">
        <w:t xml:space="preserve">    ca-ParametersNR-v1760              CA-ParametersNR-v1760,</w:t>
      </w:r>
    </w:p>
    <w:p w14:paraId="1C31DF11" w14:textId="77777777" w:rsidR="00F665D4" w:rsidRPr="0036584A" w:rsidRDefault="00F665D4" w:rsidP="00F665D4">
      <w:pPr>
        <w:pStyle w:val="PL"/>
      </w:pPr>
      <w:r w:rsidRPr="0036584A">
        <w:t xml:space="preserve">    ca-ParametersNRDC-v1760            CA-ParametersNRDC-v1760</w:t>
      </w:r>
    </w:p>
    <w:p w14:paraId="404757C8" w14:textId="77777777" w:rsidR="00F665D4" w:rsidRPr="0036584A" w:rsidRDefault="00F665D4" w:rsidP="00F665D4">
      <w:pPr>
        <w:pStyle w:val="PL"/>
      </w:pPr>
      <w:r w:rsidRPr="0036584A">
        <w:t>}</w:t>
      </w:r>
    </w:p>
    <w:p w14:paraId="0BFF6DE0" w14:textId="77777777" w:rsidR="00F665D4" w:rsidRPr="0036584A" w:rsidRDefault="00F665D4" w:rsidP="00F665D4">
      <w:pPr>
        <w:pStyle w:val="PL"/>
      </w:pPr>
    </w:p>
    <w:p w14:paraId="6126D229" w14:textId="77777777" w:rsidR="00F665D4" w:rsidRPr="0036584A" w:rsidRDefault="00F665D4" w:rsidP="00F665D4">
      <w:pPr>
        <w:pStyle w:val="PL"/>
      </w:pPr>
      <w:r w:rsidRPr="0036584A">
        <w:t xml:space="preserve">BandCombination-v1770::=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9595A0B" w14:textId="77777777" w:rsidR="00F665D4" w:rsidRPr="0036584A" w:rsidRDefault="00F665D4" w:rsidP="00F665D4">
      <w:pPr>
        <w:pStyle w:val="PL"/>
      </w:pPr>
      <w:r w:rsidRPr="0036584A">
        <w:t xml:space="preserve">    bandList-v1770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BandParameters-v1770,</w:t>
      </w:r>
    </w:p>
    <w:p w14:paraId="63E02818" w14:textId="77777777" w:rsidR="00F665D4" w:rsidRPr="0036584A" w:rsidRDefault="00F665D4" w:rsidP="00F665D4">
      <w:pPr>
        <w:pStyle w:val="PL"/>
      </w:pPr>
      <w:r w:rsidRPr="0036584A">
        <w:lastRenderedPageBreak/>
        <w:t xml:space="preserve">    mrdc-Parameters-v1770               MRDC-Parameters-v1770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96F013A" w14:textId="77777777" w:rsidR="00F665D4" w:rsidRPr="0036584A" w:rsidRDefault="00F665D4" w:rsidP="00F665D4">
      <w:pPr>
        <w:pStyle w:val="PL"/>
      </w:pPr>
      <w:r w:rsidRPr="0036584A">
        <w:t xml:space="preserve">    ca-ParametersNR-v1770               CA-ParametersNR-v1770                      </w:t>
      </w:r>
      <w:r w:rsidRPr="0036584A">
        <w:rPr>
          <w:color w:val="993366"/>
        </w:rPr>
        <w:t>OPTIONAL</w:t>
      </w:r>
    </w:p>
    <w:p w14:paraId="228EE61D" w14:textId="77777777" w:rsidR="00F665D4" w:rsidRPr="0036584A" w:rsidRDefault="00F665D4" w:rsidP="00F665D4">
      <w:pPr>
        <w:pStyle w:val="PL"/>
      </w:pPr>
      <w:r w:rsidRPr="0036584A">
        <w:t>}</w:t>
      </w:r>
    </w:p>
    <w:p w14:paraId="5F1EAA6B" w14:textId="77777777" w:rsidR="00F665D4" w:rsidRPr="0036584A" w:rsidRDefault="00F665D4" w:rsidP="00F665D4">
      <w:pPr>
        <w:pStyle w:val="PL"/>
      </w:pPr>
    </w:p>
    <w:p w14:paraId="367CBA71" w14:textId="77777777" w:rsidR="00F665D4" w:rsidRPr="0036584A" w:rsidRDefault="00F665D4" w:rsidP="00F665D4">
      <w:pPr>
        <w:pStyle w:val="PL"/>
      </w:pPr>
      <w:r w:rsidRPr="0036584A">
        <w:t xml:space="preserve">BandCombination-v1780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094648" w14:textId="77777777" w:rsidR="00F665D4" w:rsidRPr="0036584A" w:rsidRDefault="00F665D4" w:rsidP="00F665D4">
      <w:pPr>
        <w:pStyle w:val="PL"/>
      </w:pPr>
      <w:r w:rsidRPr="0036584A">
        <w:t xml:space="preserve">    ca-ParametersNR-v1780               CA-ParametersNR-v1780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DA3212" w14:textId="77777777" w:rsidR="00F665D4" w:rsidRPr="0036584A" w:rsidRDefault="00F665D4" w:rsidP="00F665D4">
      <w:pPr>
        <w:pStyle w:val="PL"/>
      </w:pPr>
      <w:r w:rsidRPr="0036584A">
        <w:t xml:space="preserve">    ca-ParametersNRDC-v1780             CA-ParametersNRDC-v1780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DBF7DF5" w14:textId="77777777" w:rsidR="00F665D4" w:rsidRPr="0036584A" w:rsidRDefault="00F665D4" w:rsidP="00F665D4">
      <w:pPr>
        <w:pStyle w:val="PL"/>
      </w:pPr>
      <w:r w:rsidRPr="0036584A">
        <w:t xml:space="preserve">    bandList-v1780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BandParameters-v1780  </w:t>
      </w:r>
      <w:r w:rsidRPr="0036584A">
        <w:rPr>
          <w:color w:val="993366"/>
        </w:rPr>
        <w:t>OPTIONAL</w:t>
      </w:r>
      <w:r w:rsidRPr="0036584A">
        <w:t>,</w:t>
      </w:r>
    </w:p>
    <w:p w14:paraId="464FFA4B" w14:textId="77777777" w:rsidR="00F665D4" w:rsidRPr="0036584A" w:rsidRDefault="00F665D4" w:rsidP="00F665D4">
      <w:pPr>
        <w:pStyle w:val="PL"/>
      </w:pPr>
      <w:r w:rsidRPr="0036584A">
        <w:t xml:space="preserve">    mrdc-Parameters-v1780               MRDC-Parameters-v1770                                              </w:t>
      </w:r>
      <w:r w:rsidRPr="0036584A">
        <w:rPr>
          <w:color w:val="993366"/>
        </w:rPr>
        <w:t>OPTIONAL</w:t>
      </w:r>
    </w:p>
    <w:p w14:paraId="0541EFD5" w14:textId="77777777" w:rsidR="00F665D4" w:rsidRPr="0036584A" w:rsidRDefault="00F665D4" w:rsidP="00F665D4">
      <w:pPr>
        <w:pStyle w:val="PL"/>
      </w:pPr>
      <w:r w:rsidRPr="0036584A">
        <w:t>}</w:t>
      </w:r>
    </w:p>
    <w:p w14:paraId="4D9A7706" w14:textId="77777777" w:rsidR="00F665D4" w:rsidRPr="0036584A" w:rsidRDefault="00F665D4" w:rsidP="00F665D4">
      <w:pPr>
        <w:pStyle w:val="PL"/>
      </w:pPr>
    </w:p>
    <w:p w14:paraId="39D5074F" w14:textId="77777777" w:rsidR="00F665D4" w:rsidRPr="0036584A" w:rsidRDefault="00F665D4" w:rsidP="00F665D4">
      <w:pPr>
        <w:pStyle w:val="PL"/>
      </w:pPr>
      <w:r w:rsidRPr="0036584A">
        <w:t xml:space="preserve">BandCombination-v1790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862B48" w14:textId="77777777" w:rsidR="00F665D4" w:rsidRPr="0036584A" w:rsidRDefault="00F665D4" w:rsidP="00F665D4">
      <w:pPr>
        <w:pStyle w:val="PL"/>
      </w:pPr>
      <w:r w:rsidRPr="0036584A">
        <w:t xml:space="preserve">    supportedIntraENDC-BandCombinationList-r17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(1..maxNrofIntraEndc-Components-r17))</w:t>
      </w:r>
      <w:r w:rsidRPr="0036584A">
        <w:rPr>
          <w:color w:val="993366"/>
        </w:rPr>
        <w:t xml:space="preserve"> OF</w:t>
      </w:r>
      <w:r w:rsidRPr="0036584A">
        <w:t xml:space="preserve"> SupportedIntraENDC-BandCombination-r17           </w:t>
      </w:r>
      <w:r w:rsidRPr="0036584A">
        <w:rPr>
          <w:color w:val="993366"/>
        </w:rPr>
        <w:t>OPTIONAL</w:t>
      </w:r>
    </w:p>
    <w:p w14:paraId="02372ADF" w14:textId="77777777" w:rsidR="00F665D4" w:rsidRPr="0036584A" w:rsidRDefault="00F665D4" w:rsidP="00F665D4">
      <w:pPr>
        <w:pStyle w:val="PL"/>
      </w:pPr>
      <w:r w:rsidRPr="0036584A">
        <w:t>}</w:t>
      </w:r>
    </w:p>
    <w:p w14:paraId="19746BF4" w14:textId="77777777" w:rsidR="00F665D4" w:rsidRPr="0036584A" w:rsidRDefault="00F665D4" w:rsidP="00F665D4">
      <w:pPr>
        <w:pStyle w:val="PL"/>
      </w:pPr>
    </w:p>
    <w:p w14:paraId="225E394D" w14:textId="77777777" w:rsidR="00F665D4" w:rsidRPr="0036584A" w:rsidRDefault="00F665D4" w:rsidP="00F665D4">
      <w:pPr>
        <w:pStyle w:val="PL"/>
      </w:pPr>
      <w:r w:rsidRPr="0036584A">
        <w:t xml:space="preserve">BandCombination-v17b0::=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3C8F84C" w14:textId="77777777" w:rsidR="00F665D4" w:rsidRPr="0036584A" w:rsidRDefault="00F665D4" w:rsidP="00F665D4">
      <w:pPr>
        <w:pStyle w:val="PL"/>
      </w:pPr>
      <w:r w:rsidRPr="0036584A">
        <w:t xml:space="preserve">    ca-ParametersNR-v17b0              CA-ParametersNR-v1740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FEA2D5D" w14:textId="77777777" w:rsidR="00F665D4" w:rsidRPr="0036584A" w:rsidRDefault="00F665D4" w:rsidP="00F665D4">
      <w:pPr>
        <w:pStyle w:val="PL"/>
      </w:pPr>
      <w:r w:rsidRPr="0036584A">
        <w:t xml:space="preserve">    ca-ParametersNRDC-v17b0            CA-ParametersNRDC-v17b0                     </w:t>
      </w:r>
      <w:r w:rsidRPr="0036584A">
        <w:rPr>
          <w:color w:val="993366"/>
        </w:rPr>
        <w:t>OPTIONAL</w:t>
      </w:r>
    </w:p>
    <w:p w14:paraId="75DB13A3" w14:textId="77777777" w:rsidR="00F665D4" w:rsidRPr="0036584A" w:rsidRDefault="00F665D4" w:rsidP="00F665D4">
      <w:pPr>
        <w:pStyle w:val="PL"/>
      </w:pPr>
      <w:r w:rsidRPr="0036584A">
        <w:t>}</w:t>
      </w:r>
    </w:p>
    <w:p w14:paraId="708D3FA9" w14:textId="77777777" w:rsidR="00F665D4" w:rsidRPr="0036584A" w:rsidRDefault="00F665D4" w:rsidP="00F665D4">
      <w:pPr>
        <w:pStyle w:val="PL"/>
      </w:pPr>
    </w:p>
    <w:p w14:paraId="75D02283" w14:textId="77777777" w:rsidR="00F665D4" w:rsidRPr="0036584A" w:rsidRDefault="00F665D4" w:rsidP="00F665D4">
      <w:pPr>
        <w:pStyle w:val="PL"/>
      </w:pPr>
      <w:r w:rsidRPr="0036584A">
        <w:t xml:space="preserve">BandCombination-v1800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CC8FFFD" w14:textId="77777777" w:rsidR="00F665D4" w:rsidRPr="0036584A" w:rsidRDefault="00F665D4" w:rsidP="00F665D4">
      <w:pPr>
        <w:pStyle w:val="PL"/>
      </w:pPr>
      <w:r w:rsidRPr="0036584A">
        <w:t xml:space="preserve">    ca-ParametersNR-v1800               CA-ParametersNR-v1800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116540" w14:textId="77777777" w:rsidR="00F665D4" w:rsidRPr="0036584A" w:rsidRDefault="00F665D4" w:rsidP="00F665D4">
      <w:pPr>
        <w:pStyle w:val="PL"/>
      </w:pPr>
      <w:r w:rsidRPr="0036584A">
        <w:t xml:space="preserve">    ca-ParametersNRDC-v1800             CA-ParametersNRDC-v1800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4662801" w14:textId="77777777" w:rsidR="00F665D4" w:rsidRPr="0036584A" w:rsidRDefault="00F665D4" w:rsidP="00F665D4">
      <w:pPr>
        <w:pStyle w:val="PL"/>
      </w:pPr>
      <w:r w:rsidRPr="0036584A">
        <w:t xml:space="preserve">    supportedBandCombListPerBC-SL-U2U-RelayDiscovery-r18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(1..maxBandComb))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E19B3D0" w14:textId="77777777" w:rsidR="00F665D4" w:rsidRPr="0036584A" w:rsidRDefault="00F665D4" w:rsidP="00F665D4">
      <w:pPr>
        <w:pStyle w:val="PL"/>
      </w:pPr>
      <w:r w:rsidRPr="0036584A">
        <w:t xml:space="preserve">    bandList-v1810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BandParameters-v1810      </w:t>
      </w:r>
      <w:r w:rsidRPr="0036584A">
        <w:rPr>
          <w:color w:val="993366"/>
        </w:rPr>
        <w:t>OPTIONAL</w:t>
      </w:r>
    </w:p>
    <w:p w14:paraId="0B13F960" w14:textId="77777777" w:rsidR="00F665D4" w:rsidRPr="0036584A" w:rsidRDefault="00F665D4" w:rsidP="00F665D4">
      <w:pPr>
        <w:pStyle w:val="PL"/>
      </w:pPr>
      <w:r w:rsidRPr="0036584A">
        <w:t>}</w:t>
      </w:r>
    </w:p>
    <w:p w14:paraId="18527DF1" w14:textId="77777777" w:rsidR="00F665D4" w:rsidRPr="0036584A" w:rsidRDefault="00F665D4" w:rsidP="00F665D4">
      <w:pPr>
        <w:pStyle w:val="PL"/>
      </w:pPr>
    </w:p>
    <w:p w14:paraId="2FB64485" w14:textId="77777777" w:rsidR="00F665D4" w:rsidRPr="0036584A" w:rsidRDefault="00F665D4" w:rsidP="00F665D4">
      <w:pPr>
        <w:pStyle w:val="PL"/>
      </w:pPr>
      <w:r w:rsidRPr="0036584A">
        <w:t xml:space="preserve">BandCombination-v1830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E6F5E1B" w14:textId="77777777" w:rsidR="00F665D4" w:rsidRPr="0036584A" w:rsidRDefault="00F665D4" w:rsidP="00F665D4">
      <w:pPr>
        <w:pStyle w:val="PL"/>
      </w:pPr>
      <w:r w:rsidRPr="0036584A">
        <w:t xml:space="preserve">    ca-ParametersNR-v1830               CA-ParametersNR-v1830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17A3011" w14:textId="77777777" w:rsidR="00F665D4" w:rsidRPr="0036584A" w:rsidRDefault="00F665D4" w:rsidP="00F665D4">
      <w:pPr>
        <w:pStyle w:val="PL"/>
      </w:pPr>
      <w:r w:rsidRPr="0036584A">
        <w:t xml:space="preserve">    ca-ParametersNRDC-v1830             CA-ParametersNRDC-v1830                                                </w:t>
      </w:r>
      <w:r w:rsidRPr="0036584A">
        <w:rPr>
          <w:color w:val="993366"/>
        </w:rPr>
        <w:t>OPTIONAL</w:t>
      </w:r>
    </w:p>
    <w:p w14:paraId="1792B234" w14:textId="77777777" w:rsidR="00F665D4" w:rsidRPr="0036584A" w:rsidRDefault="00F665D4" w:rsidP="00F665D4">
      <w:pPr>
        <w:pStyle w:val="PL"/>
      </w:pPr>
      <w:r w:rsidRPr="0036584A">
        <w:t>}</w:t>
      </w:r>
    </w:p>
    <w:p w14:paraId="71CB26F1" w14:textId="77777777" w:rsidR="00F665D4" w:rsidRPr="0036584A" w:rsidRDefault="00F665D4" w:rsidP="00F665D4">
      <w:pPr>
        <w:pStyle w:val="PL"/>
      </w:pPr>
    </w:p>
    <w:p w14:paraId="19A1D248" w14:textId="77777777" w:rsidR="00F665D4" w:rsidRPr="0036584A" w:rsidRDefault="00F665D4" w:rsidP="00F665D4">
      <w:pPr>
        <w:pStyle w:val="PL"/>
      </w:pPr>
      <w:r w:rsidRPr="0036584A">
        <w:t xml:space="preserve">BandCombination-v1840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00CC8D4" w14:textId="77777777" w:rsidR="00F665D4" w:rsidRPr="0036584A" w:rsidRDefault="00F665D4" w:rsidP="00F665D4">
      <w:pPr>
        <w:pStyle w:val="PL"/>
      </w:pPr>
      <w:r w:rsidRPr="0036584A">
        <w:t xml:space="preserve">    mrdc-Parameters-v1840               MRDC-Parameters-v1840                                                  </w:t>
      </w:r>
      <w:r w:rsidRPr="0036584A">
        <w:rPr>
          <w:color w:val="993366"/>
        </w:rPr>
        <w:t>OPTIONAL</w:t>
      </w:r>
    </w:p>
    <w:p w14:paraId="35816175" w14:textId="77777777" w:rsidR="00F665D4" w:rsidRPr="0036584A" w:rsidRDefault="00F665D4" w:rsidP="00F665D4">
      <w:pPr>
        <w:pStyle w:val="PL"/>
      </w:pPr>
      <w:r w:rsidRPr="0036584A">
        <w:t>}</w:t>
      </w:r>
    </w:p>
    <w:p w14:paraId="3F848378" w14:textId="77777777" w:rsidR="00F665D4" w:rsidRPr="0036584A" w:rsidRDefault="00F665D4" w:rsidP="00F665D4">
      <w:pPr>
        <w:pStyle w:val="PL"/>
      </w:pPr>
    </w:p>
    <w:p w14:paraId="59B474C0" w14:textId="77777777" w:rsidR="00F665D4" w:rsidRPr="0036584A" w:rsidRDefault="00F665D4" w:rsidP="00F665D4">
      <w:pPr>
        <w:pStyle w:val="PL"/>
      </w:pPr>
      <w:r w:rsidRPr="0036584A">
        <w:t xml:space="preserve">BandCombination-v1860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EFC1A3" w14:textId="77777777" w:rsidR="00F665D4" w:rsidRPr="0036584A" w:rsidRDefault="00F665D4" w:rsidP="00F665D4">
      <w:pPr>
        <w:pStyle w:val="PL"/>
      </w:pPr>
      <w:r w:rsidRPr="0036584A">
        <w:t xml:space="preserve">    ca-ParametersNR-v1860              CA-ParametersNR-v1860                                                   </w:t>
      </w:r>
      <w:r w:rsidRPr="0036584A">
        <w:rPr>
          <w:color w:val="993366"/>
        </w:rPr>
        <w:t>OPTIONAL</w:t>
      </w:r>
    </w:p>
    <w:p w14:paraId="5AE48CE3" w14:textId="77777777" w:rsidR="00F665D4" w:rsidRPr="0036584A" w:rsidRDefault="00F665D4" w:rsidP="00F665D4">
      <w:pPr>
        <w:pStyle w:val="PL"/>
      </w:pPr>
      <w:r w:rsidRPr="0036584A">
        <w:t>}</w:t>
      </w:r>
    </w:p>
    <w:p w14:paraId="0CFDD847" w14:textId="77777777" w:rsidR="00F665D4" w:rsidRPr="0036584A" w:rsidRDefault="00F665D4" w:rsidP="00F665D4">
      <w:pPr>
        <w:pStyle w:val="PL"/>
      </w:pPr>
    </w:p>
    <w:p w14:paraId="015EE048" w14:textId="77777777" w:rsidR="00F665D4" w:rsidRPr="0036584A" w:rsidRDefault="00F665D4" w:rsidP="00F665D4">
      <w:pPr>
        <w:pStyle w:val="PL"/>
      </w:pPr>
      <w:r w:rsidRPr="0036584A">
        <w:t xml:space="preserve">BandCombination-v1900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FCEDE62" w14:textId="77777777" w:rsidR="00F665D4" w:rsidRPr="0036584A" w:rsidRDefault="00F665D4" w:rsidP="00F665D4">
      <w:pPr>
        <w:pStyle w:val="PL"/>
      </w:pPr>
      <w:r w:rsidRPr="0036584A">
        <w:t xml:space="preserve">    ca-ParametersNR-v1900               CA-ParametersNR-v1900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36203C" w14:textId="77777777" w:rsidR="00F665D4" w:rsidRPr="0036584A" w:rsidRDefault="00F665D4" w:rsidP="00F665D4">
      <w:pPr>
        <w:pStyle w:val="PL"/>
      </w:pPr>
      <w:r w:rsidRPr="0036584A">
        <w:t xml:space="preserve">    ca-ParametersNRDC-v1900             CA-ParametersNRDC-v1900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7F597A" w14:textId="77777777" w:rsidR="00F665D4" w:rsidRPr="0036584A" w:rsidRDefault="00F665D4" w:rsidP="00F665D4">
      <w:pPr>
        <w:pStyle w:val="PL"/>
      </w:pPr>
      <w:r w:rsidRPr="0036584A">
        <w:t xml:space="preserve">    mrdc-Parameters-v1900               MRDC-Parameters-v1900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987DF1" w14:textId="038792D3" w:rsidR="00F665D4" w:rsidRDefault="00F665D4" w:rsidP="00F665D4">
      <w:pPr>
        <w:pStyle w:val="PL"/>
        <w:ind w:firstLine="390"/>
        <w:rPr>
          <w:color w:val="993366"/>
        </w:rPr>
      </w:pPr>
      <w:r w:rsidRPr="0036584A">
        <w:t xml:space="preserve">bandList-v1900    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BandParameters-v1900      </w:t>
      </w:r>
      <w:r w:rsidRPr="0036584A">
        <w:rPr>
          <w:color w:val="993366"/>
        </w:rPr>
        <w:t>OPTIONAL</w:t>
      </w:r>
      <w:ins w:id="26" w:author="Huawei, HiSilicon" w:date="2025-10-30T17:19:00Z">
        <w:r>
          <w:rPr>
            <w:color w:val="993366"/>
          </w:rPr>
          <w:t>,</w:t>
        </w:r>
      </w:ins>
    </w:p>
    <w:p w14:paraId="6BE48BA7" w14:textId="78738A25" w:rsidR="00F665D4" w:rsidRPr="004320E5" w:rsidRDefault="00F665D4" w:rsidP="00F665D4">
      <w:pPr>
        <w:pStyle w:val="PL"/>
        <w:ind w:firstLineChars="250" w:firstLine="400"/>
        <w:rPr>
          <w:ins w:id="27" w:author="Huawei, HiSilicon" w:date="2025-10-30T17:18:00Z"/>
        </w:rPr>
      </w:pPr>
      <w:commentRangeStart w:id="28"/>
      <w:ins w:id="29" w:author="Huawei, HiSilicon" w:date="2025-10-30T17:18:00Z">
        <w:r w:rsidRPr="004320E5">
          <w:rPr>
            <w:rFonts w:hint="eastAsia"/>
          </w:rPr>
          <w:t>f</w:t>
        </w:r>
        <w:r w:rsidRPr="004320E5">
          <w:t>eatureSetCombinationLowBandSwitching</w:t>
        </w:r>
      </w:ins>
      <w:commentRangeEnd w:id="28"/>
      <w:r w:rsidR="00612601">
        <w:rPr>
          <w:rStyle w:val="CommentReference"/>
          <w:rFonts w:ascii="Times New Roman" w:hAnsi="Times New Roman"/>
          <w:noProof w:val="0"/>
          <w:lang w:val="en-GB"/>
        </w:rPr>
        <w:commentReference w:id="28"/>
      </w:r>
      <w:ins w:id="30" w:author="Huawei, HiSilicon" w:date="2025-10-30T17:18:00Z">
        <w:r w:rsidRPr="004320E5">
          <w:t>-</w:t>
        </w:r>
        <w:r>
          <w:t>r19</w:t>
        </w:r>
        <w:r w:rsidRPr="004320E5">
          <w:tab/>
        </w:r>
        <w:r w:rsidRPr="004320E5">
          <w:tab/>
        </w:r>
        <w:r>
          <w:t xml:space="preserve">  </w:t>
        </w:r>
        <w:r w:rsidRPr="004320E5">
          <w:t>FeatureSetCombinationId</w:t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 w:rsidRPr="004320E5">
          <w:tab/>
        </w:r>
        <w:r>
          <w:t xml:space="preserve">   </w:t>
        </w:r>
      </w:ins>
      <w:ins w:id="31" w:author="Huawei, HiSilicon" w:date="2025-10-30T17:19:00Z">
        <w:r>
          <w:t xml:space="preserve">        </w:t>
        </w:r>
      </w:ins>
      <w:ins w:id="32" w:author="Huawei, HiSilicon" w:date="2025-10-30T17:18:00Z">
        <w:r w:rsidRPr="004320E5">
          <w:rPr>
            <w:color w:val="993366"/>
          </w:rPr>
          <w:t>OPTIONAL</w:t>
        </w:r>
        <w:r w:rsidRPr="004320E5">
          <w:t>,</w:t>
        </w:r>
      </w:ins>
    </w:p>
    <w:p w14:paraId="40EB6210" w14:textId="77777777" w:rsidR="0024022E" w:rsidRDefault="0024022E" w:rsidP="00240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" w:author="Huawei, HiSilicon" w:date="2025-11-03T09:56:00Z"/>
          <w:rFonts w:ascii="Courier New" w:eastAsia="Times New Roman" w:hAnsi="Courier New"/>
          <w:sz w:val="16"/>
          <w:lang w:eastAsia="en-GB"/>
        </w:rPr>
      </w:pPr>
      <w:ins w:id="34" w:author="Huawei, HiSilicon" w:date="2025-11-03T09:56:00Z">
        <w:r>
          <w:rPr>
            <w:rFonts w:ascii="Courier New" w:eastAsiaTheme="minorEastAsia" w:hAnsi="Courier New"/>
            <w:sz w:val="16"/>
          </w:rPr>
          <w:tab/>
        </w:r>
        <w:r w:rsidRPr="009F5C09">
          <w:rPr>
            <w:rFonts w:ascii="Courier New" w:hAnsi="Courier New"/>
            <w:noProof/>
            <w:color w:val="808080"/>
            <w:sz w:val="16"/>
            <w:lang w:val="en-US"/>
          </w:rPr>
          <w:t>-- R4 55-1: switching period for switching between a LB FDD band and a SDL band</w:t>
        </w:r>
      </w:ins>
    </w:p>
    <w:p w14:paraId="3D1D87A5" w14:textId="281C875F" w:rsidR="00F665D4" w:rsidRPr="00F665D4" w:rsidRDefault="00F665D4" w:rsidP="00F665D4">
      <w:pPr>
        <w:pStyle w:val="PL"/>
        <w:ind w:firstLine="390"/>
      </w:pPr>
      <w:commentRangeStart w:id="35"/>
      <w:commentRangeStart w:id="36"/>
      <w:commentRangeStart w:id="37"/>
      <w:commentRangeStart w:id="38"/>
      <w:ins w:id="39" w:author="Huawei, HiSilicon" w:date="2025-10-30T17:18:00Z">
        <w:r w:rsidRPr="004320E5">
          <w:t>su</w:t>
        </w:r>
      </w:ins>
      <w:commentRangeEnd w:id="35"/>
      <w:commentRangeEnd w:id="36"/>
      <w:commentRangeEnd w:id="37"/>
      <w:commentRangeEnd w:id="38"/>
      <w:r w:rsidR="00612601">
        <w:rPr>
          <w:rStyle w:val="CommentReference"/>
          <w:rFonts w:ascii="Times New Roman" w:hAnsi="Times New Roman"/>
          <w:noProof w:val="0"/>
          <w:lang w:val="en-GB"/>
        </w:rPr>
        <w:commentReference w:id="35"/>
      </w:r>
      <w:r w:rsidR="00A85F4C">
        <w:rPr>
          <w:rStyle w:val="CommentReference"/>
          <w:rFonts w:ascii="Times New Roman" w:hAnsi="Times New Roman"/>
          <w:noProof w:val="0"/>
          <w:lang w:val="en-GB"/>
        </w:rPr>
        <w:commentReference w:id="36"/>
      </w:r>
      <w:r w:rsidR="00612601">
        <w:rPr>
          <w:rStyle w:val="CommentReference"/>
          <w:rFonts w:ascii="Times New Roman" w:hAnsi="Times New Roman"/>
          <w:noProof w:val="0"/>
          <w:lang w:val="en-GB"/>
        </w:rPr>
        <w:commentReference w:id="37"/>
      </w:r>
      <w:r w:rsidR="001F33AD">
        <w:rPr>
          <w:rStyle w:val="CommentReference"/>
          <w:rFonts w:ascii="Times New Roman" w:hAnsi="Times New Roman"/>
          <w:noProof w:val="0"/>
          <w:lang w:val="en-GB"/>
        </w:rPr>
        <w:commentReference w:id="38"/>
      </w:r>
      <w:ins w:id="40" w:author="Huawei, HiSilicon" w:date="2025-10-30T17:18:00Z">
        <w:r w:rsidRPr="004320E5">
          <w:t>pportedBandPairLowBandSwitching-</w:t>
        </w:r>
        <w:r>
          <w:t>r</w:t>
        </w:r>
        <w:r w:rsidRPr="004320E5">
          <w:t>19</w:t>
        </w:r>
        <w:r w:rsidRPr="004320E5">
          <w:tab/>
        </w:r>
        <w:r>
          <w:t xml:space="preserve">  </w:t>
        </w:r>
        <w:commentRangeStart w:id="41"/>
        <w:r w:rsidRPr="004320E5">
          <w:t>BandPairLowBandSwitching-</w:t>
        </w:r>
        <w:r>
          <w:t>r</w:t>
        </w:r>
        <w:r w:rsidRPr="004320E5">
          <w:t>19</w:t>
        </w:r>
      </w:ins>
      <w:commentRangeEnd w:id="41"/>
      <w:r w:rsidR="00A84735">
        <w:rPr>
          <w:rStyle w:val="CommentReference"/>
          <w:rFonts w:ascii="Times New Roman" w:hAnsi="Times New Roman"/>
          <w:noProof w:val="0"/>
          <w:lang w:val="en-GB"/>
        </w:rPr>
        <w:commentReference w:id="41"/>
      </w:r>
      <w:ins w:id="42" w:author="Huawei, HiSilicon" w:date="2025-10-30T17:18:00Z">
        <w:r w:rsidRPr="004320E5">
          <w:t xml:space="preserve">   </w:t>
        </w:r>
      </w:ins>
      <w:ins w:id="43" w:author="Huawei, HiSilicon" w:date="2025-11-06T20:30:00Z">
        <w:r w:rsidR="00156C88">
          <w:t xml:space="preserve">                                   </w:t>
        </w:r>
      </w:ins>
      <w:ins w:id="44" w:author="Huawei, HiSilicon" w:date="2025-10-30T17:18:00Z">
        <w:r w:rsidRPr="004320E5">
          <w:rPr>
            <w:color w:val="993366"/>
          </w:rPr>
          <w:t>OPTIONAL</w:t>
        </w:r>
      </w:ins>
    </w:p>
    <w:p w14:paraId="7A2455E6" w14:textId="77777777" w:rsidR="00F665D4" w:rsidRPr="0036584A" w:rsidRDefault="00F665D4" w:rsidP="00F665D4">
      <w:pPr>
        <w:pStyle w:val="PL"/>
      </w:pPr>
      <w:r w:rsidRPr="0036584A">
        <w:t>}</w:t>
      </w:r>
    </w:p>
    <w:p w14:paraId="5F00401B" w14:textId="77777777" w:rsidR="00F665D4" w:rsidRPr="0036584A" w:rsidRDefault="00F665D4" w:rsidP="00F665D4">
      <w:pPr>
        <w:pStyle w:val="PL"/>
      </w:pPr>
    </w:p>
    <w:p w14:paraId="27A826D9" w14:textId="77777777" w:rsidR="00F665D4" w:rsidRPr="0036584A" w:rsidRDefault="00F665D4" w:rsidP="00F665D4">
      <w:pPr>
        <w:pStyle w:val="PL"/>
      </w:pPr>
      <w:r w:rsidRPr="0036584A">
        <w:lastRenderedPageBreak/>
        <w:t xml:space="preserve">BandCombination-UplinkTxSwitch-r16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8E720E7" w14:textId="77777777" w:rsidR="00F665D4" w:rsidRPr="0036584A" w:rsidRDefault="00F665D4" w:rsidP="00F665D4">
      <w:pPr>
        <w:pStyle w:val="PL"/>
      </w:pPr>
      <w:r w:rsidRPr="0036584A">
        <w:t xml:space="preserve">    bandCombination-r16                 BandCombination,</w:t>
      </w:r>
    </w:p>
    <w:p w14:paraId="55E64876" w14:textId="77777777" w:rsidR="00F665D4" w:rsidRPr="0036584A" w:rsidRDefault="00F665D4" w:rsidP="00F665D4">
      <w:pPr>
        <w:pStyle w:val="PL"/>
      </w:pPr>
      <w:r w:rsidRPr="0036584A">
        <w:t xml:space="preserve">    bandCombination-v1540               BandCombination-v1540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E76AB28" w14:textId="77777777" w:rsidR="00F665D4" w:rsidRPr="0036584A" w:rsidRDefault="00F665D4" w:rsidP="00F665D4">
      <w:pPr>
        <w:pStyle w:val="PL"/>
      </w:pPr>
      <w:r w:rsidRPr="0036584A">
        <w:t xml:space="preserve">    bandCombination-v1560               BandCombination-v1560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9912AFF" w14:textId="77777777" w:rsidR="00F665D4" w:rsidRPr="0036584A" w:rsidRDefault="00F665D4" w:rsidP="00F665D4">
      <w:pPr>
        <w:pStyle w:val="PL"/>
      </w:pPr>
      <w:r w:rsidRPr="0036584A">
        <w:t xml:space="preserve">    bandCombination-v1570               BandCombination-v1570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12B5014" w14:textId="77777777" w:rsidR="00F665D4" w:rsidRPr="0036584A" w:rsidRDefault="00F665D4" w:rsidP="00F665D4">
      <w:pPr>
        <w:pStyle w:val="PL"/>
      </w:pPr>
      <w:r w:rsidRPr="0036584A">
        <w:t xml:space="preserve">    bandCombination-v1580               BandCombination-v1580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ABE822" w14:textId="77777777" w:rsidR="00F665D4" w:rsidRPr="0036584A" w:rsidRDefault="00F665D4" w:rsidP="00F665D4">
      <w:pPr>
        <w:pStyle w:val="PL"/>
      </w:pPr>
      <w:r w:rsidRPr="0036584A">
        <w:t xml:space="preserve">    bandCombination-v1590               BandCombination-v1590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EF5242A" w14:textId="77777777" w:rsidR="00F665D4" w:rsidRPr="0036584A" w:rsidRDefault="00F665D4" w:rsidP="00F665D4">
      <w:pPr>
        <w:pStyle w:val="PL"/>
      </w:pPr>
      <w:r w:rsidRPr="0036584A">
        <w:t xml:space="preserve">    bandCombination-v1610               BandCombination-v1610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D79217F" w14:textId="77777777" w:rsidR="00F665D4" w:rsidRPr="0036584A" w:rsidRDefault="00F665D4" w:rsidP="00F665D4">
      <w:pPr>
        <w:pStyle w:val="PL"/>
      </w:pPr>
      <w:r w:rsidRPr="0036584A">
        <w:t xml:space="preserve">    supportedBandPairListNR-r16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ULTxSwitchingBandPair-r16,</w:t>
      </w:r>
    </w:p>
    <w:p w14:paraId="6B06CE7D" w14:textId="77777777" w:rsidR="00F665D4" w:rsidRPr="0036584A" w:rsidRDefault="00F665D4" w:rsidP="00F665D4">
      <w:pPr>
        <w:pStyle w:val="PL"/>
      </w:pPr>
      <w:r w:rsidRPr="0036584A">
        <w:t xml:space="preserve">    uplinkTxSwitching-OptionSupport-r16 </w:t>
      </w:r>
      <w:r w:rsidRPr="0036584A">
        <w:rPr>
          <w:color w:val="993366"/>
        </w:rPr>
        <w:t>ENUMERATED</w:t>
      </w:r>
      <w:r w:rsidRPr="0036584A">
        <w:t xml:space="preserve"> {switchedUL, dualUL, both}      </w:t>
      </w:r>
      <w:r w:rsidRPr="0036584A">
        <w:rPr>
          <w:color w:val="993366"/>
        </w:rPr>
        <w:t>OPTIONAL</w:t>
      </w:r>
      <w:r w:rsidRPr="0036584A">
        <w:t>,</w:t>
      </w:r>
    </w:p>
    <w:p w14:paraId="7F2C8AF1" w14:textId="77777777" w:rsidR="00F665D4" w:rsidRPr="0036584A" w:rsidRDefault="00F665D4" w:rsidP="00F665D4">
      <w:pPr>
        <w:pStyle w:val="PL"/>
      </w:pPr>
      <w:r w:rsidRPr="0036584A">
        <w:t xml:space="preserve">    uplinkTxSwitching-PowerBoosting-r16 </w:t>
      </w:r>
      <w:r w:rsidRPr="0036584A">
        <w:rPr>
          <w:color w:val="993366"/>
        </w:rPr>
        <w:t>ENUMERATED</w:t>
      </w:r>
      <w:r w:rsidRPr="0036584A">
        <w:t xml:space="preserve"> {supported}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DB315D" w14:textId="77777777" w:rsidR="00F665D4" w:rsidRPr="0036584A" w:rsidRDefault="00F665D4" w:rsidP="00F665D4">
      <w:pPr>
        <w:pStyle w:val="PL"/>
      </w:pPr>
      <w:r w:rsidRPr="0036584A">
        <w:t xml:space="preserve">    ...,</w:t>
      </w:r>
    </w:p>
    <w:p w14:paraId="7601B9B0" w14:textId="77777777" w:rsidR="00F665D4" w:rsidRPr="0036584A" w:rsidRDefault="00F665D4" w:rsidP="00F665D4">
      <w:pPr>
        <w:pStyle w:val="PL"/>
      </w:pPr>
      <w:r w:rsidRPr="0036584A">
        <w:t xml:space="preserve">    [[</w:t>
      </w:r>
    </w:p>
    <w:p w14:paraId="3B3D8D59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16-5 UL-MIMO coherence capability for dynamic Tx switching between 3CC 1Tx-2Tx switching</w:t>
      </w:r>
    </w:p>
    <w:p w14:paraId="43646546" w14:textId="77777777" w:rsidR="00F665D4" w:rsidRPr="0036584A" w:rsidRDefault="00F665D4" w:rsidP="00F665D4">
      <w:pPr>
        <w:pStyle w:val="PL"/>
      </w:pPr>
      <w:r w:rsidRPr="0036584A">
        <w:t xml:space="preserve">    uplinkTxSwitching-PUSCH-TransCoherence-r16     </w:t>
      </w:r>
      <w:r w:rsidRPr="0036584A">
        <w:rPr>
          <w:color w:val="993366"/>
        </w:rPr>
        <w:t>ENUMERATED</w:t>
      </w:r>
      <w:r w:rsidRPr="0036584A">
        <w:t xml:space="preserve"> {nonCoherent, fullCoherent}   </w:t>
      </w:r>
      <w:r w:rsidRPr="0036584A">
        <w:rPr>
          <w:color w:val="993366"/>
        </w:rPr>
        <w:t>OPTIONAL</w:t>
      </w:r>
    </w:p>
    <w:p w14:paraId="7D8E1561" w14:textId="77777777" w:rsidR="00F665D4" w:rsidRPr="0036584A" w:rsidRDefault="00F665D4" w:rsidP="00F665D4">
      <w:pPr>
        <w:pStyle w:val="PL"/>
      </w:pPr>
      <w:r w:rsidRPr="0036584A">
        <w:t xml:space="preserve">    ]]</w:t>
      </w:r>
    </w:p>
    <w:p w14:paraId="4ED71A1B" w14:textId="77777777" w:rsidR="00F665D4" w:rsidRPr="0036584A" w:rsidRDefault="00F665D4" w:rsidP="00F665D4">
      <w:pPr>
        <w:pStyle w:val="PL"/>
      </w:pPr>
      <w:r w:rsidRPr="0036584A">
        <w:t>}</w:t>
      </w:r>
    </w:p>
    <w:p w14:paraId="2D115EFE" w14:textId="77777777" w:rsidR="00F665D4" w:rsidRPr="0036584A" w:rsidRDefault="00F665D4" w:rsidP="00F665D4">
      <w:pPr>
        <w:pStyle w:val="PL"/>
      </w:pPr>
    </w:p>
    <w:p w14:paraId="0E76004E" w14:textId="77777777" w:rsidR="00F665D4" w:rsidRPr="0036584A" w:rsidRDefault="00F665D4" w:rsidP="00F665D4">
      <w:pPr>
        <w:pStyle w:val="PL"/>
      </w:pPr>
      <w:r w:rsidRPr="0036584A">
        <w:t xml:space="preserve">BandCombination-UplinkTxSwitch-v1630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FF6757E" w14:textId="77777777" w:rsidR="00F665D4" w:rsidRPr="0036584A" w:rsidRDefault="00F665D4" w:rsidP="00F665D4">
      <w:pPr>
        <w:pStyle w:val="PL"/>
      </w:pPr>
      <w:r w:rsidRPr="0036584A">
        <w:t xml:space="preserve">    bandCombination-v1630                       BandCombination-v1630              </w:t>
      </w:r>
      <w:r w:rsidRPr="0036584A">
        <w:rPr>
          <w:color w:val="993366"/>
        </w:rPr>
        <w:t>OPTIONAL</w:t>
      </w:r>
    </w:p>
    <w:p w14:paraId="0D0655B8" w14:textId="77777777" w:rsidR="00F665D4" w:rsidRPr="0036584A" w:rsidRDefault="00F665D4" w:rsidP="00F665D4">
      <w:pPr>
        <w:pStyle w:val="PL"/>
      </w:pPr>
      <w:r w:rsidRPr="0036584A">
        <w:t>}</w:t>
      </w:r>
    </w:p>
    <w:p w14:paraId="47131962" w14:textId="77777777" w:rsidR="00F665D4" w:rsidRPr="0036584A" w:rsidRDefault="00F665D4" w:rsidP="00F665D4">
      <w:pPr>
        <w:pStyle w:val="PL"/>
      </w:pPr>
    </w:p>
    <w:p w14:paraId="42C19E84" w14:textId="77777777" w:rsidR="00F665D4" w:rsidRPr="0036584A" w:rsidRDefault="00F665D4" w:rsidP="00F665D4">
      <w:pPr>
        <w:pStyle w:val="PL"/>
      </w:pPr>
      <w:r w:rsidRPr="0036584A">
        <w:t xml:space="preserve">BandCombination-UplinkTxSwitch-v1640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8EB0699" w14:textId="77777777" w:rsidR="00F665D4" w:rsidRPr="0036584A" w:rsidRDefault="00F665D4" w:rsidP="00F665D4">
      <w:pPr>
        <w:pStyle w:val="PL"/>
      </w:pPr>
      <w:r w:rsidRPr="0036584A">
        <w:t xml:space="preserve">    bandCombination-v1640                       BandCombination-v1640              </w:t>
      </w:r>
      <w:r w:rsidRPr="0036584A">
        <w:rPr>
          <w:color w:val="993366"/>
        </w:rPr>
        <w:t>OPTIONAL</w:t>
      </w:r>
    </w:p>
    <w:p w14:paraId="0B68CA7E" w14:textId="77777777" w:rsidR="00F665D4" w:rsidRPr="0036584A" w:rsidRDefault="00F665D4" w:rsidP="00F665D4">
      <w:pPr>
        <w:pStyle w:val="PL"/>
      </w:pPr>
      <w:r w:rsidRPr="0036584A">
        <w:t>}</w:t>
      </w:r>
    </w:p>
    <w:p w14:paraId="4E2CEC02" w14:textId="77777777" w:rsidR="00F665D4" w:rsidRPr="0036584A" w:rsidRDefault="00F665D4" w:rsidP="00F665D4">
      <w:pPr>
        <w:pStyle w:val="PL"/>
      </w:pPr>
    </w:p>
    <w:p w14:paraId="2C66F752" w14:textId="77777777" w:rsidR="00F665D4" w:rsidRPr="0036584A" w:rsidRDefault="00F665D4" w:rsidP="00F665D4">
      <w:pPr>
        <w:pStyle w:val="PL"/>
      </w:pPr>
      <w:r w:rsidRPr="0036584A">
        <w:t xml:space="preserve">BandCombination-UplinkTxSwitch-v1650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52AE287" w14:textId="77777777" w:rsidR="00F665D4" w:rsidRPr="0036584A" w:rsidRDefault="00F665D4" w:rsidP="00F665D4">
      <w:pPr>
        <w:pStyle w:val="PL"/>
      </w:pPr>
      <w:r w:rsidRPr="0036584A">
        <w:t xml:space="preserve">    bandCombination-v1650               BandCombination-v1650                      </w:t>
      </w:r>
      <w:r w:rsidRPr="0036584A">
        <w:rPr>
          <w:color w:val="993366"/>
        </w:rPr>
        <w:t>OPTIONAL</w:t>
      </w:r>
    </w:p>
    <w:p w14:paraId="5941116F" w14:textId="77777777" w:rsidR="00F665D4" w:rsidRPr="0036584A" w:rsidRDefault="00F665D4" w:rsidP="00F665D4">
      <w:pPr>
        <w:pStyle w:val="PL"/>
      </w:pPr>
      <w:r w:rsidRPr="0036584A">
        <w:t>}</w:t>
      </w:r>
    </w:p>
    <w:p w14:paraId="3046B89A" w14:textId="77777777" w:rsidR="00F665D4" w:rsidRPr="0036584A" w:rsidRDefault="00F665D4" w:rsidP="00F665D4">
      <w:pPr>
        <w:pStyle w:val="PL"/>
      </w:pPr>
    </w:p>
    <w:p w14:paraId="2424A74A" w14:textId="77777777" w:rsidR="00F665D4" w:rsidRPr="0036584A" w:rsidRDefault="00F665D4" w:rsidP="00F665D4">
      <w:pPr>
        <w:pStyle w:val="PL"/>
      </w:pPr>
      <w:r w:rsidRPr="0036584A">
        <w:t xml:space="preserve">BandCombination-UplinkTxSwitch-v1670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D329654" w14:textId="77777777" w:rsidR="00F665D4" w:rsidRPr="0036584A" w:rsidRDefault="00F665D4" w:rsidP="00F665D4">
      <w:pPr>
        <w:pStyle w:val="PL"/>
      </w:pPr>
      <w:r w:rsidRPr="0036584A">
        <w:t xml:space="preserve">    bandCombination-v15g0                    BandCombination-v15g0                 </w:t>
      </w:r>
      <w:r w:rsidRPr="0036584A">
        <w:rPr>
          <w:color w:val="993366"/>
        </w:rPr>
        <w:t>OPTIONAL</w:t>
      </w:r>
    </w:p>
    <w:p w14:paraId="08BDE332" w14:textId="77777777" w:rsidR="00F665D4" w:rsidRPr="0036584A" w:rsidRDefault="00F665D4" w:rsidP="00F665D4">
      <w:pPr>
        <w:pStyle w:val="PL"/>
      </w:pPr>
      <w:r w:rsidRPr="0036584A">
        <w:t>}</w:t>
      </w:r>
    </w:p>
    <w:p w14:paraId="77C19DFF" w14:textId="77777777" w:rsidR="00F665D4" w:rsidRPr="0036584A" w:rsidRDefault="00F665D4" w:rsidP="00F665D4">
      <w:pPr>
        <w:pStyle w:val="PL"/>
      </w:pPr>
    </w:p>
    <w:p w14:paraId="59D73F9D" w14:textId="77777777" w:rsidR="00F665D4" w:rsidRPr="0036584A" w:rsidRDefault="00F665D4" w:rsidP="00F665D4">
      <w:pPr>
        <w:pStyle w:val="PL"/>
      </w:pPr>
      <w:r w:rsidRPr="0036584A">
        <w:t xml:space="preserve">BandCombination-UplinkTxSwitch-v1690 ::=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1B04D2B" w14:textId="77777777" w:rsidR="00F665D4" w:rsidRPr="0036584A" w:rsidRDefault="00F665D4" w:rsidP="00F665D4">
      <w:pPr>
        <w:pStyle w:val="PL"/>
      </w:pPr>
      <w:r w:rsidRPr="0036584A">
        <w:t xml:space="preserve">    bandCombination-v1690                     BandCombination-v1690                </w:t>
      </w:r>
      <w:r w:rsidRPr="0036584A">
        <w:rPr>
          <w:color w:val="993366"/>
        </w:rPr>
        <w:t>OPTIONAL</w:t>
      </w:r>
    </w:p>
    <w:p w14:paraId="538D2A02" w14:textId="77777777" w:rsidR="00F665D4" w:rsidRPr="0036584A" w:rsidRDefault="00F665D4" w:rsidP="00F665D4">
      <w:pPr>
        <w:pStyle w:val="PL"/>
      </w:pPr>
      <w:r w:rsidRPr="0036584A">
        <w:t>}</w:t>
      </w:r>
    </w:p>
    <w:p w14:paraId="69918230" w14:textId="77777777" w:rsidR="00F665D4" w:rsidRPr="0036584A" w:rsidRDefault="00F665D4" w:rsidP="00F665D4">
      <w:pPr>
        <w:pStyle w:val="PL"/>
      </w:pPr>
    </w:p>
    <w:p w14:paraId="0E3C681F" w14:textId="77777777" w:rsidR="00F665D4" w:rsidRPr="0036584A" w:rsidRDefault="00F665D4" w:rsidP="00F665D4">
      <w:pPr>
        <w:pStyle w:val="PL"/>
      </w:pPr>
      <w:r w:rsidRPr="0036584A">
        <w:t xml:space="preserve">BandCombination-UplinkTxSwitch-v16a0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E732A54" w14:textId="77777777" w:rsidR="00F665D4" w:rsidRPr="0036584A" w:rsidRDefault="00F665D4" w:rsidP="00F665D4">
      <w:pPr>
        <w:pStyle w:val="PL"/>
      </w:pPr>
      <w:r w:rsidRPr="0036584A">
        <w:t xml:space="preserve">    bandCombination-v16a0                    BandCombination-v16a0                 </w:t>
      </w:r>
      <w:r w:rsidRPr="0036584A">
        <w:rPr>
          <w:color w:val="993366"/>
        </w:rPr>
        <w:t>OPTIONAL</w:t>
      </w:r>
    </w:p>
    <w:p w14:paraId="632BB3C7" w14:textId="77777777" w:rsidR="00F665D4" w:rsidRPr="0036584A" w:rsidRDefault="00F665D4" w:rsidP="00F665D4">
      <w:pPr>
        <w:pStyle w:val="PL"/>
      </w:pPr>
      <w:r w:rsidRPr="0036584A">
        <w:t>}</w:t>
      </w:r>
    </w:p>
    <w:p w14:paraId="1E9CBC47" w14:textId="77777777" w:rsidR="00F665D4" w:rsidRPr="0036584A" w:rsidRDefault="00F665D4" w:rsidP="00F665D4">
      <w:pPr>
        <w:pStyle w:val="PL"/>
      </w:pPr>
    </w:p>
    <w:p w14:paraId="7DEFA13E" w14:textId="77777777" w:rsidR="00F665D4" w:rsidRPr="0036584A" w:rsidRDefault="00F665D4" w:rsidP="00F665D4">
      <w:pPr>
        <w:pStyle w:val="PL"/>
      </w:pPr>
      <w:r w:rsidRPr="0036584A">
        <w:t xml:space="preserve">BandCombination-UplinkTxSwitch-v16e0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D09C33A" w14:textId="77777777" w:rsidR="00F665D4" w:rsidRPr="0036584A" w:rsidRDefault="00F665D4" w:rsidP="00F665D4">
      <w:pPr>
        <w:pStyle w:val="PL"/>
      </w:pPr>
      <w:r w:rsidRPr="0036584A">
        <w:t xml:space="preserve">    bandCombination-v15n0                    BandCombination-v15n0                 </w:t>
      </w:r>
      <w:r w:rsidRPr="0036584A">
        <w:rPr>
          <w:color w:val="993366"/>
        </w:rPr>
        <w:t>OPTIONAL</w:t>
      </w:r>
    </w:p>
    <w:p w14:paraId="2A938414" w14:textId="77777777" w:rsidR="00F665D4" w:rsidRPr="0036584A" w:rsidRDefault="00F665D4" w:rsidP="00F665D4">
      <w:pPr>
        <w:pStyle w:val="PL"/>
      </w:pPr>
      <w:r w:rsidRPr="0036584A">
        <w:t>}</w:t>
      </w:r>
    </w:p>
    <w:p w14:paraId="783EBE6A" w14:textId="77777777" w:rsidR="00F665D4" w:rsidRPr="0036584A" w:rsidRDefault="00F665D4" w:rsidP="00F665D4">
      <w:pPr>
        <w:pStyle w:val="PL"/>
      </w:pPr>
    </w:p>
    <w:p w14:paraId="1A1BEFD5" w14:textId="77777777" w:rsidR="00F665D4" w:rsidRPr="0036584A" w:rsidRDefault="00F665D4" w:rsidP="00F665D4">
      <w:pPr>
        <w:pStyle w:val="PL"/>
      </w:pPr>
      <w:r w:rsidRPr="0036584A">
        <w:t xml:space="preserve">BandCombination-UplinkTxSwitch-v16j0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CC73A7" w14:textId="77777777" w:rsidR="00F665D4" w:rsidRPr="0036584A" w:rsidRDefault="00F665D4" w:rsidP="00F665D4">
      <w:pPr>
        <w:pStyle w:val="PL"/>
      </w:pPr>
      <w:r w:rsidRPr="0036584A">
        <w:t xml:space="preserve">    bandCombination-v16j0                    BandCombination-v16j0                 </w:t>
      </w:r>
      <w:r w:rsidRPr="0036584A">
        <w:rPr>
          <w:color w:val="993366"/>
        </w:rPr>
        <w:t>OPTIONAL</w:t>
      </w:r>
    </w:p>
    <w:p w14:paraId="0A7DAD21" w14:textId="77777777" w:rsidR="00F665D4" w:rsidRPr="0036584A" w:rsidRDefault="00F665D4" w:rsidP="00F665D4">
      <w:pPr>
        <w:pStyle w:val="PL"/>
      </w:pPr>
      <w:r w:rsidRPr="0036584A">
        <w:t>}</w:t>
      </w:r>
    </w:p>
    <w:p w14:paraId="12678E34" w14:textId="77777777" w:rsidR="00F665D4" w:rsidRPr="0036584A" w:rsidRDefault="00F665D4" w:rsidP="00F665D4">
      <w:pPr>
        <w:pStyle w:val="PL"/>
      </w:pPr>
    </w:p>
    <w:p w14:paraId="29C711BF" w14:textId="77777777" w:rsidR="00F665D4" w:rsidRPr="0036584A" w:rsidRDefault="00F665D4" w:rsidP="00F665D4">
      <w:pPr>
        <w:pStyle w:val="PL"/>
      </w:pPr>
      <w:r w:rsidRPr="0036584A">
        <w:t xml:space="preserve">BandCombination-UplinkTxSwitch-v1700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009059" w14:textId="77777777" w:rsidR="00F665D4" w:rsidRPr="0036584A" w:rsidRDefault="00F665D4" w:rsidP="00F665D4">
      <w:pPr>
        <w:pStyle w:val="PL"/>
      </w:pPr>
      <w:r w:rsidRPr="0036584A">
        <w:lastRenderedPageBreak/>
        <w:t xml:space="preserve">    bandCombination-v1700                    BandCombination-v1700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1AE768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16-1/16-2/16-3 Dynamic Tx switching between 2CC/3CC 2Tx-2Tx/1Tx-2Tx switching</w:t>
      </w:r>
    </w:p>
    <w:p w14:paraId="6D051A56" w14:textId="77777777" w:rsidR="00F665D4" w:rsidRPr="0036584A" w:rsidRDefault="00F665D4" w:rsidP="00F665D4">
      <w:pPr>
        <w:pStyle w:val="PL"/>
      </w:pPr>
      <w:r w:rsidRPr="0036584A">
        <w:t xml:space="preserve">    supportedBandPairListNR-v1700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ULTxSwitchingBandPair-v1700  </w:t>
      </w:r>
      <w:r w:rsidRPr="0036584A">
        <w:rPr>
          <w:color w:val="993366"/>
        </w:rPr>
        <w:t>OPTIONAL</w:t>
      </w:r>
      <w:r w:rsidRPr="0036584A">
        <w:t>,</w:t>
      </w:r>
    </w:p>
    <w:p w14:paraId="77D04F86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16-6: UL-MIMO coherence capability for dynamic Tx switching between 2Tx-2Tx switching</w:t>
      </w:r>
    </w:p>
    <w:p w14:paraId="0D87B24E" w14:textId="77777777" w:rsidR="00F665D4" w:rsidRPr="0036584A" w:rsidRDefault="00F665D4" w:rsidP="00F665D4">
      <w:pPr>
        <w:pStyle w:val="PL"/>
      </w:pPr>
      <w:r w:rsidRPr="0036584A">
        <w:t xml:space="preserve">    uplinkTxSwitchingBandParametersList-v1700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 maxSimultaneousBands))</w:t>
      </w:r>
      <w:r w:rsidRPr="0036584A">
        <w:rPr>
          <w:color w:val="993366"/>
        </w:rPr>
        <w:t xml:space="preserve"> OF</w:t>
      </w:r>
      <w:r w:rsidRPr="0036584A">
        <w:t xml:space="preserve"> UplinkTxSwitchingBandParameters-v1700  </w:t>
      </w:r>
      <w:r w:rsidRPr="0036584A">
        <w:rPr>
          <w:color w:val="993366"/>
        </w:rPr>
        <w:t>OPTIONAL</w:t>
      </w:r>
    </w:p>
    <w:p w14:paraId="29D02019" w14:textId="77777777" w:rsidR="00F665D4" w:rsidRPr="0036584A" w:rsidRDefault="00F665D4" w:rsidP="00F665D4">
      <w:pPr>
        <w:pStyle w:val="PL"/>
      </w:pPr>
      <w:r w:rsidRPr="0036584A">
        <w:t>}</w:t>
      </w:r>
    </w:p>
    <w:p w14:paraId="306C16AE" w14:textId="77777777" w:rsidR="00F665D4" w:rsidRPr="0036584A" w:rsidRDefault="00F665D4" w:rsidP="00F665D4">
      <w:pPr>
        <w:pStyle w:val="PL"/>
      </w:pPr>
    </w:p>
    <w:p w14:paraId="3DAEE282" w14:textId="77777777" w:rsidR="00F665D4" w:rsidRPr="0036584A" w:rsidRDefault="00F665D4" w:rsidP="00F665D4">
      <w:pPr>
        <w:pStyle w:val="PL"/>
      </w:pPr>
      <w:r w:rsidRPr="0036584A">
        <w:t xml:space="preserve">BandCombination-UplinkTxSwitch-v1720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9347222" w14:textId="77777777" w:rsidR="00F665D4" w:rsidRPr="0036584A" w:rsidRDefault="00F665D4" w:rsidP="00F665D4">
      <w:pPr>
        <w:pStyle w:val="PL"/>
      </w:pPr>
      <w:r w:rsidRPr="0036584A">
        <w:t xml:space="preserve">    bandCombination-v1720                    BandCombination-v1720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0B8B8B" w14:textId="77777777" w:rsidR="00F665D4" w:rsidRPr="0036584A" w:rsidRDefault="00F665D4" w:rsidP="00F665D4">
      <w:pPr>
        <w:pStyle w:val="PL"/>
      </w:pPr>
      <w:r w:rsidRPr="0036584A">
        <w:t xml:space="preserve">    uplinkTxSwitching-OptionSupport2T2T-r17  </w:t>
      </w:r>
      <w:r w:rsidRPr="0036584A">
        <w:rPr>
          <w:color w:val="993366"/>
        </w:rPr>
        <w:t>ENUMERATED</w:t>
      </w:r>
      <w:r w:rsidRPr="0036584A">
        <w:t xml:space="preserve"> {switchedUL, dualUL, both} </w:t>
      </w:r>
      <w:r w:rsidRPr="0036584A">
        <w:rPr>
          <w:color w:val="993366"/>
        </w:rPr>
        <w:t>OPTIONAL</w:t>
      </w:r>
    </w:p>
    <w:p w14:paraId="11F543D1" w14:textId="77777777" w:rsidR="00F665D4" w:rsidRPr="0036584A" w:rsidRDefault="00F665D4" w:rsidP="00F665D4">
      <w:pPr>
        <w:pStyle w:val="PL"/>
      </w:pPr>
      <w:r w:rsidRPr="0036584A">
        <w:t>}</w:t>
      </w:r>
    </w:p>
    <w:p w14:paraId="09376732" w14:textId="77777777" w:rsidR="00F665D4" w:rsidRPr="0036584A" w:rsidRDefault="00F665D4" w:rsidP="00F665D4">
      <w:pPr>
        <w:pStyle w:val="PL"/>
      </w:pPr>
    </w:p>
    <w:p w14:paraId="2D7E9A78" w14:textId="77777777" w:rsidR="00F665D4" w:rsidRPr="0036584A" w:rsidRDefault="00F665D4" w:rsidP="00F665D4">
      <w:pPr>
        <w:pStyle w:val="PL"/>
      </w:pPr>
      <w:r w:rsidRPr="0036584A">
        <w:t xml:space="preserve">BandCombination-UplinkTxSwitch-v1730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CF8B4FF" w14:textId="77777777" w:rsidR="00F665D4" w:rsidRPr="0036584A" w:rsidRDefault="00F665D4" w:rsidP="00F665D4">
      <w:pPr>
        <w:pStyle w:val="PL"/>
      </w:pPr>
      <w:r w:rsidRPr="0036584A">
        <w:t xml:space="preserve">    bandCombination-v1730                    BandCombination-v1730                 </w:t>
      </w:r>
      <w:r w:rsidRPr="0036584A">
        <w:rPr>
          <w:color w:val="993366"/>
        </w:rPr>
        <w:t>OPTIONAL</w:t>
      </w:r>
    </w:p>
    <w:p w14:paraId="1C449ED0" w14:textId="77777777" w:rsidR="00F665D4" w:rsidRPr="0036584A" w:rsidRDefault="00F665D4" w:rsidP="00F665D4">
      <w:pPr>
        <w:pStyle w:val="PL"/>
      </w:pPr>
      <w:r w:rsidRPr="0036584A">
        <w:t>}</w:t>
      </w:r>
    </w:p>
    <w:p w14:paraId="0F8D54ED" w14:textId="77777777" w:rsidR="00F665D4" w:rsidRPr="0036584A" w:rsidRDefault="00F665D4" w:rsidP="00F665D4">
      <w:pPr>
        <w:pStyle w:val="PL"/>
      </w:pPr>
    </w:p>
    <w:p w14:paraId="3BFFC6E3" w14:textId="77777777" w:rsidR="00F665D4" w:rsidRPr="0036584A" w:rsidRDefault="00F665D4" w:rsidP="00F665D4">
      <w:pPr>
        <w:pStyle w:val="PL"/>
      </w:pPr>
      <w:r w:rsidRPr="0036584A">
        <w:t xml:space="preserve">BandCombination-UplinkTxSwitch-v1740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E7DD48B" w14:textId="77777777" w:rsidR="00F665D4" w:rsidRPr="0036584A" w:rsidRDefault="00F665D4" w:rsidP="00F665D4">
      <w:pPr>
        <w:pStyle w:val="PL"/>
      </w:pPr>
      <w:r w:rsidRPr="0036584A">
        <w:t xml:space="preserve">    bandCombination-v1740                    BandCombination-v1740                 </w:t>
      </w:r>
      <w:r w:rsidRPr="0036584A">
        <w:rPr>
          <w:color w:val="993366"/>
        </w:rPr>
        <w:t>OPTIONAL</w:t>
      </w:r>
    </w:p>
    <w:p w14:paraId="1C4FCFC9" w14:textId="77777777" w:rsidR="00F665D4" w:rsidRPr="0036584A" w:rsidRDefault="00F665D4" w:rsidP="00F665D4">
      <w:pPr>
        <w:pStyle w:val="PL"/>
      </w:pPr>
      <w:r w:rsidRPr="0036584A">
        <w:t>}</w:t>
      </w:r>
    </w:p>
    <w:p w14:paraId="3CE30C17" w14:textId="77777777" w:rsidR="00F665D4" w:rsidRPr="0036584A" w:rsidRDefault="00F665D4" w:rsidP="00F665D4">
      <w:pPr>
        <w:pStyle w:val="PL"/>
      </w:pPr>
    </w:p>
    <w:p w14:paraId="6D539F6D" w14:textId="77777777" w:rsidR="00F665D4" w:rsidRPr="0036584A" w:rsidRDefault="00F665D4" w:rsidP="00F665D4">
      <w:pPr>
        <w:pStyle w:val="PL"/>
      </w:pPr>
      <w:r w:rsidRPr="0036584A">
        <w:t xml:space="preserve">BandCombination-UplinkTxSwitch-v1760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C1806F8" w14:textId="77777777" w:rsidR="00F665D4" w:rsidRPr="0036584A" w:rsidRDefault="00F665D4" w:rsidP="00F665D4">
      <w:pPr>
        <w:pStyle w:val="PL"/>
      </w:pPr>
      <w:r w:rsidRPr="0036584A">
        <w:t xml:space="preserve">    bandCombination-v1760                    BandCombination-v1760                 </w:t>
      </w:r>
      <w:r w:rsidRPr="0036584A">
        <w:rPr>
          <w:color w:val="993366"/>
        </w:rPr>
        <w:t>OPTIONAL</w:t>
      </w:r>
    </w:p>
    <w:p w14:paraId="00D02101" w14:textId="77777777" w:rsidR="00F665D4" w:rsidRPr="0036584A" w:rsidRDefault="00F665D4" w:rsidP="00F665D4">
      <w:pPr>
        <w:pStyle w:val="PL"/>
      </w:pPr>
      <w:r w:rsidRPr="0036584A">
        <w:t>}</w:t>
      </w:r>
    </w:p>
    <w:p w14:paraId="4B8ECCB9" w14:textId="77777777" w:rsidR="00F665D4" w:rsidRPr="0036584A" w:rsidRDefault="00F665D4" w:rsidP="00F665D4">
      <w:pPr>
        <w:pStyle w:val="PL"/>
      </w:pPr>
    </w:p>
    <w:p w14:paraId="4050B93D" w14:textId="77777777" w:rsidR="00F665D4" w:rsidRPr="0036584A" w:rsidRDefault="00F665D4" w:rsidP="00F665D4">
      <w:pPr>
        <w:pStyle w:val="PL"/>
      </w:pPr>
      <w:r w:rsidRPr="0036584A">
        <w:t xml:space="preserve">BandCombination-UplinkTxSwitch-v1770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3DF2AE7" w14:textId="77777777" w:rsidR="00F665D4" w:rsidRPr="0036584A" w:rsidRDefault="00F665D4" w:rsidP="00F665D4">
      <w:pPr>
        <w:pStyle w:val="PL"/>
      </w:pPr>
      <w:r w:rsidRPr="0036584A">
        <w:t xml:space="preserve">    bandCombination-v1770                    BandCombination-v1770                 </w:t>
      </w:r>
      <w:r w:rsidRPr="0036584A">
        <w:rPr>
          <w:color w:val="993366"/>
        </w:rPr>
        <w:t>OPTIONAL</w:t>
      </w:r>
    </w:p>
    <w:p w14:paraId="537DE6A3" w14:textId="77777777" w:rsidR="00F665D4" w:rsidRPr="0036584A" w:rsidRDefault="00F665D4" w:rsidP="00F665D4">
      <w:pPr>
        <w:pStyle w:val="PL"/>
      </w:pPr>
      <w:r w:rsidRPr="0036584A">
        <w:t>}</w:t>
      </w:r>
    </w:p>
    <w:p w14:paraId="2005EBD6" w14:textId="77777777" w:rsidR="00F665D4" w:rsidRPr="0036584A" w:rsidRDefault="00F665D4" w:rsidP="00F665D4">
      <w:pPr>
        <w:pStyle w:val="PL"/>
      </w:pPr>
    </w:p>
    <w:p w14:paraId="1E352472" w14:textId="77777777" w:rsidR="00F665D4" w:rsidRPr="0036584A" w:rsidRDefault="00F665D4" w:rsidP="00F665D4">
      <w:pPr>
        <w:pStyle w:val="PL"/>
      </w:pPr>
      <w:r w:rsidRPr="0036584A">
        <w:t xml:space="preserve">BandCombination-UplinkTxSwitch-v1780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7C3E9A0" w14:textId="77777777" w:rsidR="00F665D4" w:rsidRPr="0036584A" w:rsidRDefault="00F665D4" w:rsidP="00F665D4">
      <w:pPr>
        <w:pStyle w:val="PL"/>
      </w:pPr>
      <w:r w:rsidRPr="0036584A">
        <w:t xml:space="preserve">    bandCombination-v1780                    BandCombination-v1780                 </w:t>
      </w:r>
      <w:r w:rsidRPr="0036584A">
        <w:rPr>
          <w:color w:val="993366"/>
        </w:rPr>
        <w:t>OPTIONAL</w:t>
      </w:r>
    </w:p>
    <w:p w14:paraId="31E69284" w14:textId="77777777" w:rsidR="00F665D4" w:rsidRPr="0036584A" w:rsidRDefault="00F665D4" w:rsidP="00F665D4">
      <w:pPr>
        <w:pStyle w:val="PL"/>
      </w:pPr>
      <w:r w:rsidRPr="0036584A">
        <w:t>}</w:t>
      </w:r>
    </w:p>
    <w:p w14:paraId="758FA14D" w14:textId="77777777" w:rsidR="00F665D4" w:rsidRPr="0036584A" w:rsidRDefault="00F665D4" w:rsidP="00F665D4">
      <w:pPr>
        <w:pStyle w:val="PL"/>
      </w:pPr>
    </w:p>
    <w:p w14:paraId="222BEE87" w14:textId="77777777" w:rsidR="00F665D4" w:rsidRPr="0036584A" w:rsidRDefault="00F665D4" w:rsidP="00F665D4">
      <w:pPr>
        <w:pStyle w:val="PL"/>
      </w:pPr>
      <w:r w:rsidRPr="0036584A">
        <w:t xml:space="preserve">BandCombination-UplinkTxSwitch-v1790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A6A65B9" w14:textId="77777777" w:rsidR="00F665D4" w:rsidRPr="0036584A" w:rsidRDefault="00F665D4" w:rsidP="00F665D4">
      <w:pPr>
        <w:pStyle w:val="PL"/>
      </w:pPr>
      <w:r w:rsidRPr="0036584A">
        <w:t xml:space="preserve">    bandCombination-v1790                    BandCombination-v1790                 </w:t>
      </w:r>
      <w:r w:rsidRPr="0036584A">
        <w:rPr>
          <w:color w:val="993366"/>
        </w:rPr>
        <w:t>OPTIONAL</w:t>
      </w:r>
    </w:p>
    <w:p w14:paraId="2ECD11EC" w14:textId="77777777" w:rsidR="00F665D4" w:rsidRPr="0036584A" w:rsidRDefault="00F665D4" w:rsidP="00F665D4">
      <w:pPr>
        <w:pStyle w:val="PL"/>
      </w:pPr>
      <w:r w:rsidRPr="0036584A">
        <w:t>}</w:t>
      </w:r>
    </w:p>
    <w:p w14:paraId="0C35488E" w14:textId="77777777" w:rsidR="00F665D4" w:rsidRPr="0036584A" w:rsidRDefault="00F665D4" w:rsidP="00F665D4">
      <w:pPr>
        <w:pStyle w:val="PL"/>
      </w:pPr>
    </w:p>
    <w:p w14:paraId="732D1D70" w14:textId="77777777" w:rsidR="00F665D4" w:rsidRPr="0036584A" w:rsidRDefault="00F665D4" w:rsidP="00F665D4">
      <w:pPr>
        <w:pStyle w:val="PL"/>
      </w:pPr>
      <w:r w:rsidRPr="0036584A">
        <w:t xml:space="preserve">BandCombination-UplinkTxSwitch-v17b0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4CF5830" w14:textId="77777777" w:rsidR="00F665D4" w:rsidRPr="0036584A" w:rsidRDefault="00F665D4" w:rsidP="00F665D4">
      <w:pPr>
        <w:pStyle w:val="PL"/>
      </w:pPr>
      <w:r w:rsidRPr="0036584A">
        <w:t xml:space="preserve">    bandCombination-v17b0                    BandCombination-v17b0                 </w:t>
      </w:r>
      <w:r w:rsidRPr="0036584A">
        <w:rPr>
          <w:color w:val="993366"/>
        </w:rPr>
        <w:t>OPTIONAL</w:t>
      </w:r>
    </w:p>
    <w:p w14:paraId="4176DEB6" w14:textId="77777777" w:rsidR="00F665D4" w:rsidRPr="0036584A" w:rsidRDefault="00F665D4" w:rsidP="00F665D4">
      <w:pPr>
        <w:pStyle w:val="PL"/>
      </w:pPr>
      <w:r w:rsidRPr="0036584A">
        <w:t>}</w:t>
      </w:r>
    </w:p>
    <w:p w14:paraId="084ACB94" w14:textId="77777777" w:rsidR="00F665D4" w:rsidRPr="0036584A" w:rsidRDefault="00F665D4" w:rsidP="00F665D4">
      <w:pPr>
        <w:pStyle w:val="PL"/>
      </w:pPr>
    </w:p>
    <w:p w14:paraId="3870AFFA" w14:textId="77777777" w:rsidR="00F665D4" w:rsidRPr="0036584A" w:rsidRDefault="00F665D4" w:rsidP="00F665D4">
      <w:pPr>
        <w:pStyle w:val="PL"/>
      </w:pPr>
      <w:r w:rsidRPr="0036584A">
        <w:t xml:space="preserve">BandCombination-UplinkTxSwitch-v1800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61BE109" w14:textId="77777777" w:rsidR="00F665D4" w:rsidRPr="0036584A" w:rsidRDefault="00F665D4" w:rsidP="00F665D4">
      <w:pPr>
        <w:pStyle w:val="PL"/>
      </w:pPr>
      <w:r w:rsidRPr="0036584A">
        <w:t xml:space="preserve">    bandCombination-v1800                        BandCombination-v1800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950099" w14:textId="77777777" w:rsidR="00F665D4" w:rsidRPr="0036584A" w:rsidRDefault="00F665D4" w:rsidP="00F665D4">
      <w:pPr>
        <w:pStyle w:val="PL"/>
      </w:pPr>
      <w:r w:rsidRPr="0036584A">
        <w:t xml:space="preserve">    supportedBandPairListNR-r18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ULTxSwitchingBandPair-r18   </w:t>
      </w:r>
      <w:r w:rsidRPr="0036584A">
        <w:rPr>
          <w:color w:val="993366"/>
        </w:rPr>
        <w:t>OPTIONAL</w:t>
      </w:r>
      <w:r w:rsidRPr="0036584A">
        <w:t>,</w:t>
      </w:r>
    </w:p>
    <w:p w14:paraId="1D44976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49-Y: Minimum separation time for two uplink switching on more than 2 bands within any two consecutive reference slots</w:t>
      </w:r>
    </w:p>
    <w:p w14:paraId="6B70BECD" w14:textId="77777777" w:rsidR="00F665D4" w:rsidRPr="0036584A" w:rsidRDefault="00F665D4" w:rsidP="00F665D4">
      <w:pPr>
        <w:pStyle w:val="PL"/>
      </w:pPr>
      <w:r w:rsidRPr="0036584A">
        <w:t xml:space="preserve">    uplinkTxSwitchingMinimumSeparationTime-r18   </w:t>
      </w:r>
      <w:r w:rsidRPr="0036584A">
        <w:rPr>
          <w:color w:val="993366"/>
        </w:rPr>
        <w:t>ENUMERATED</w:t>
      </w:r>
      <w:r w:rsidRPr="0036584A">
        <w:t xml:space="preserve"> {n0us, n500us}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F54B8C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38-4: Switching Period for unaffected Band for Dual UL</w:t>
      </w:r>
    </w:p>
    <w:p w14:paraId="5040AEBC" w14:textId="77777777" w:rsidR="00F665D4" w:rsidRPr="0036584A" w:rsidRDefault="00F665D4" w:rsidP="00F665D4">
      <w:pPr>
        <w:pStyle w:val="PL"/>
      </w:pPr>
      <w:r w:rsidRPr="0036584A">
        <w:t xml:space="preserve">    uplinkTxSwitchingAdditionalPeriodDualUL-List-r18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(1..maxULTxSwitchingBetweenBandPairs-r18))</w:t>
      </w:r>
      <w:r w:rsidRPr="0036584A">
        <w:rPr>
          <w:color w:val="993366"/>
        </w:rPr>
        <w:t xml:space="preserve"> OF</w:t>
      </w:r>
    </w:p>
    <w:p w14:paraId="5C7C4E58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UplinkTxSwitchingAdditionalPeriodDualUL-r18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7D65CF6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38-6: Switching period restriction for fallback band combination</w:t>
      </w:r>
    </w:p>
    <w:p w14:paraId="65B91EC9" w14:textId="77777777" w:rsidR="00F665D4" w:rsidRPr="0036584A" w:rsidRDefault="00F665D4" w:rsidP="00F665D4">
      <w:pPr>
        <w:pStyle w:val="PL"/>
      </w:pPr>
      <w:r w:rsidRPr="0036584A">
        <w:t xml:space="preserve">    switchingPeriodRestriction-r18         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          </w:t>
      </w:r>
      <w:r w:rsidRPr="0036584A">
        <w:rPr>
          <w:color w:val="993366"/>
        </w:rPr>
        <w:t>OPTIONAL</w:t>
      </w:r>
    </w:p>
    <w:p w14:paraId="09DEE18F" w14:textId="77777777" w:rsidR="00F665D4" w:rsidRPr="0036584A" w:rsidRDefault="00F665D4" w:rsidP="00F665D4">
      <w:pPr>
        <w:pStyle w:val="PL"/>
      </w:pPr>
      <w:r w:rsidRPr="0036584A">
        <w:t>}</w:t>
      </w:r>
    </w:p>
    <w:p w14:paraId="467FEAF0" w14:textId="77777777" w:rsidR="00F665D4" w:rsidRPr="0036584A" w:rsidRDefault="00F665D4" w:rsidP="00F665D4">
      <w:pPr>
        <w:pStyle w:val="PL"/>
      </w:pPr>
    </w:p>
    <w:p w14:paraId="3464D7AC" w14:textId="77777777" w:rsidR="00F665D4" w:rsidRPr="0036584A" w:rsidRDefault="00F665D4" w:rsidP="00F665D4">
      <w:pPr>
        <w:pStyle w:val="PL"/>
      </w:pPr>
      <w:r w:rsidRPr="0036584A">
        <w:t xml:space="preserve">BandCombination-UplinkTxSwitch-v1830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B2BD33" w14:textId="77777777" w:rsidR="00F665D4" w:rsidRPr="0036584A" w:rsidRDefault="00F665D4" w:rsidP="00F665D4">
      <w:pPr>
        <w:pStyle w:val="PL"/>
      </w:pPr>
      <w:r w:rsidRPr="0036584A">
        <w:t xml:space="preserve">    bandCombination-v1830                        BandCombination-v1830                                                         </w:t>
      </w:r>
      <w:r w:rsidRPr="0036584A">
        <w:rPr>
          <w:color w:val="993366"/>
        </w:rPr>
        <w:t>OPTIONAL</w:t>
      </w:r>
    </w:p>
    <w:p w14:paraId="33110D98" w14:textId="77777777" w:rsidR="00F665D4" w:rsidRPr="0036584A" w:rsidRDefault="00F665D4" w:rsidP="00F665D4">
      <w:pPr>
        <w:pStyle w:val="PL"/>
      </w:pPr>
      <w:r w:rsidRPr="0036584A">
        <w:t>}</w:t>
      </w:r>
    </w:p>
    <w:p w14:paraId="30433F4F" w14:textId="77777777" w:rsidR="00F665D4" w:rsidRPr="0036584A" w:rsidRDefault="00F665D4" w:rsidP="00F665D4">
      <w:pPr>
        <w:pStyle w:val="PL"/>
      </w:pPr>
    </w:p>
    <w:p w14:paraId="1EE0914B" w14:textId="77777777" w:rsidR="00F665D4" w:rsidRPr="0036584A" w:rsidRDefault="00F665D4" w:rsidP="00F665D4">
      <w:pPr>
        <w:pStyle w:val="PL"/>
      </w:pPr>
      <w:r w:rsidRPr="0036584A">
        <w:t xml:space="preserve">BandCombination-UplinkTxSwitch-v1840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32AAB0" w14:textId="77777777" w:rsidR="00F665D4" w:rsidRPr="0036584A" w:rsidRDefault="00F665D4" w:rsidP="00F665D4">
      <w:pPr>
        <w:pStyle w:val="PL"/>
      </w:pPr>
      <w:r w:rsidRPr="0036584A">
        <w:t xml:space="preserve">    bandCombination-v1840                    BandCombination-v1840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ACADD82" w14:textId="77777777" w:rsidR="00F665D4" w:rsidRPr="0036584A" w:rsidRDefault="00F665D4" w:rsidP="00F665D4">
      <w:pPr>
        <w:pStyle w:val="PL"/>
      </w:pPr>
      <w:r w:rsidRPr="0036584A">
        <w:t xml:space="preserve">    supportedBandPairListNR-v1840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ULTxSwitchingBandPair-v1840  </w:t>
      </w:r>
      <w:r w:rsidRPr="0036584A">
        <w:rPr>
          <w:color w:val="993366"/>
        </w:rPr>
        <w:t>OPTIONAL</w:t>
      </w:r>
    </w:p>
    <w:p w14:paraId="13A08737" w14:textId="77777777" w:rsidR="00F665D4" w:rsidRPr="0036584A" w:rsidRDefault="00F665D4" w:rsidP="00F665D4">
      <w:pPr>
        <w:pStyle w:val="PL"/>
      </w:pPr>
      <w:r w:rsidRPr="0036584A">
        <w:t>}</w:t>
      </w:r>
    </w:p>
    <w:p w14:paraId="10700B4C" w14:textId="77777777" w:rsidR="00F665D4" w:rsidRPr="0036584A" w:rsidRDefault="00F665D4" w:rsidP="00F665D4">
      <w:pPr>
        <w:pStyle w:val="PL"/>
      </w:pPr>
    </w:p>
    <w:p w14:paraId="356E0C92" w14:textId="77777777" w:rsidR="00F665D4" w:rsidRPr="0036584A" w:rsidRDefault="00F665D4" w:rsidP="00F665D4">
      <w:pPr>
        <w:pStyle w:val="PL"/>
      </w:pPr>
      <w:r w:rsidRPr="0036584A">
        <w:t xml:space="preserve">BandCombination-UplinkTxSwitch-v1860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9E50C16" w14:textId="77777777" w:rsidR="00F665D4" w:rsidRPr="0036584A" w:rsidRDefault="00F665D4" w:rsidP="00F665D4">
      <w:pPr>
        <w:pStyle w:val="PL"/>
      </w:pPr>
      <w:r w:rsidRPr="0036584A">
        <w:t xml:space="preserve">    bandCombination-v1860                    BandCombination-v1860                                                          </w:t>
      </w:r>
      <w:r w:rsidRPr="0036584A">
        <w:rPr>
          <w:color w:val="993366"/>
        </w:rPr>
        <w:t>OPTIONAL</w:t>
      </w:r>
    </w:p>
    <w:p w14:paraId="430D9A08" w14:textId="77777777" w:rsidR="00F665D4" w:rsidRPr="0036584A" w:rsidRDefault="00F665D4" w:rsidP="00F665D4">
      <w:pPr>
        <w:pStyle w:val="PL"/>
      </w:pPr>
      <w:r w:rsidRPr="0036584A">
        <w:t>}</w:t>
      </w:r>
    </w:p>
    <w:p w14:paraId="7BDB1046" w14:textId="77777777" w:rsidR="00F665D4" w:rsidRPr="0036584A" w:rsidRDefault="00F665D4" w:rsidP="00F665D4">
      <w:pPr>
        <w:pStyle w:val="PL"/>
      </w:pPr>
    </w:p>
    <w:p w14:paraId="1E0C58CC" w14:textId="77777777" w:rsidR="00F665D4" w:rsidRPr="0036584A" w:rsidRDefault="00F665D4" w:rsidP="00F665D4">
      <w:pPr>
        <w:pStyle w:val="PL"/>
      </w:pPr>
      <w:r w:rsidRPr="0036584A">
        <w:t xml:space="preserve">BandCombination-UplinkTxSwitch-v1900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AB75E41" w14:textId="77777777" w:rsidR="00F665D4" w:rsidRPr="0036584A" w:rsidRDefault="00F665D4" w:rsidP="00F665D4">
      <w:pPr>
        <w:pStyle w:val="PL"/>
      </w:pPr>
      <w:r w:rsidRPr="0036584A">
        <w:t xml:space="preserve">    bandCombination-v1900                    BandCombination-v1900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A7BCC7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67-5: Enhanced handling of simultaneous SRS carrier switching and uplink Tx switching</w:t>
      </w:r>
    </w:p>
    <w:p w14:paraId="0901FDFB" w14:textId="77777777" w:rsidR="00F665D4" w:rsidRPr="0036584A" w:rsidRDefault="00F665D4" w:rsidP="00F665D4">
      <w:pPr>
        <w:pStyle w:val="PL"/>
      </w:pPr>
      <w:r w:rsidRPr="0036584A">
        <w:t xml:space="preserve">    simultaneousSRS-UplinkTxSwitch-r19       </w:t>
      </w:r>
      <w:r w:rsidRPr="0036584A">
        <w:rPr>
          <w:color w:val="993366"/>
        </w:rPr>
        <w:t>ENUMERATED</w:t>
      </w:r>
      <w:r w:rsidRPr="0036584A">
        <w:t xml:space="preserve"> {max, sum}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7937F0" w14:textId="77777777" w:rsidR="00F665D4" w:rsidRPr="0036584A" w:rsidRDefault="00F665D4" w:rsidP="00F665D4">
      <w:pPr>
        <w:pStyle w:val="PL"/>
      </w:pPr>
    </w:p>
    <w:p w14:paraId="4163BD0B" w14:textId="77777777" w:rsidR="00F665D4" w:rsidRPr="0036584A" w:rsidRDefault="00F665D4" w:rsidP="00F665D4">
      <w:pPr>
        <w:pStyle w:val="PL"/>
      </w:pPr>
      <w:r w:rsidRPr="0036584A">
        <w:t xml:space="preserve">    supportedBandPairListNR-v1900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(1..maxULTxSwitchingBandPairs))</w:t>
      </w:r>
      <w:r w:rsidRPr="0036584A">
        <w:rPr>
          <w:color w:val="993366"/>
        </w:rPr>
        <w:t xml:space="preserve"> OF</w:t>
      </w:r>
      <w:r w:rsidRPr="0036584A">
        <w:t xml:space="preserve"> ULTxSwitchingBandPair-v1900  </w:t>
      </w:r>
      <w:r w:rsidRPr="0036584A">
        <w:rPr>
          <w:color w:val="993366"/>
        </w:rPr>
        <w:t>OPTIONAL</w:t>
      </w:r>
      <w:r w:rsidRPr="0036584A">
        <w:t>,</w:t>
      </w:r>
    </w:p>
    <w:p w14:paraId="2A581415" w14:textId="77777777" w:rsidR="00F665D4" w:rsidRPr="0036584A" w:rsidRDefault="00F665D4" w:rsidP="00F665D4">
      <w:pPr>
        <w:pStyle w:val="PL"/>
      </w:pPr>
      <w:r w:rsidRPr="0036584A">
        <w:t xml:space="preserve">    uplinkTxSwitchingBandParametersList-v1900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UplinkTxSwitchingBandParameters-v1900</w:t>
      </w:r>
    </w:p>
    <w:p w14:paraId="10072F3E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                                                             </w:t>
      </w:r>
      <w:r w:rsidRPr="0036584A">
        <w:rPr>
          <w:color w:val="993366"/>
        </w:rPr>
        <w:t>OPTIONAL</w:t>
      </w:r>
    </w:p>
    <w:p w14:paraId="7EAC072E" w14:textId="77777777" w:rsidR="00F665D4" w:rsidRPr="0036584A" w:rsidRDefault="00F665D4" w:rsidP="00F665D4">
      <w:pPr>
        <w:pStyle w:val="PL"/>
      </w:pPr>
      <w:r w:rsidRPr="0036584A">
        <w:t>}</w:t>
      </w:r>
    </w:p>
    <w:p w14:paraId="289C6F9E" w14:textId="77777777" w:rsidR="00F665D4" w:rsidRPr="0036584A" w:rsidRDefault="00F665D4" w:rsidP="00F665D4">
      <w:pPr>
        <w:pStyle w:val="PL"/>
      </w:pPr>
    </w:p>
    <w:p w14:paraId="1472B646" w14:textId="77777777" w:rsidR="00F665D4" w:rsidRPr="0036584A" w:rsidRDefault="00F665D4" w:rsidP="00F665D4">
      <w:pPr>
        <w:pStyle w:val="PL"/>
      </w:pPr>
      <w:r w:rsidRPr="0036584A">
        <w:t xml:space="preserve">ULTxSwitchingBandPair-r16 ::=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FC765E9" w14:textId="77777777" w:rsidR="00F665D4" w:rsidRPr="0036584A" w:rsidRDefault="00F665D4" w:rsidP="00F665D4">
      <w:pPr>
        <w:pStyle w:val="PL"/>
      </w:pPr>
      <w:r w:rsidRPr="0036584A">
        <w:t xml:space="preserve">    bandIndexUL1-r16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6F9D643F" w14:textId="77777777" w:rsidR="00F665D4" w:rsidRPr="0036584A" w:rsidRDefault="00F665D4" w:rsidP="00F665D4">
      <w:pPr>
        <w:pStyle w:val="PL"/>
      </w:pPr>
      <w:r w:rsidRPr="0036584A">
        <w:t xml:space="preserve">    bandIndexUL2-r16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041BC578" w14:textId="77777777" w:rsidR="00F665D4" w:rsidRPr="0036584A" w:rsidRDefault="00F665D4" w:rsidP="00F665D4">
      <w:pPr>
        <w:pStyle w:val="PL"/>
      </w:pPr>
      <w:r w:rsidRPr="0036584A">
        <w:t xml:space="preserve">    uplinkTxSwitchingPeriod-r16         </w:t>
      </w:r>
      <w:r w:rsidRPr="0036584A">
        <w:rPr>
          <w:color w:val="993366"/>
        </w:rPr>
        <w:t>ENUMERATED</w:t>
      </w:r>
      <w:r w:rsidRPr="0036584A">
        <w:t xml:space="preserve"> {n35us, n140us, n210us},</w:t>
      </w:r>
    </w:p>
    <w:p w14:paraId="38733462" w14:textId="77777777" w:rsidR="00F665D4" w:rsidRPr="0036584A" w:rsidRDefault="00F665D4" w:rsidP="00F665D4">
      <w:pPr>
        <w:pStyle w:val="PL"/>
      </w:pPr>
      <w:r w:rsidRPr="0036584A">
        <w:t xml:space="preserve">    uplinkTxSwitching-DL-Interruption-r16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</w:t>
      </w:r>
      <w:r w:rsidRPr="0036584A">
        <w:rPr>
          <w:color w:val="993366"/>
        </w:rPr>
        <w:t>OPTIONAL</w:t>
      </w:r>
    </w:p>
    <w:p w14:paraId="36AD5863" w14:textId="77777777" w:rsidR="00F665D4" w:rsidRPr="0036584A" w:rsidRDefault="00F665D4" w:rsidP="00F665D4">
      <w:pPr>
        <w:pStyle w:val="PL"/>
      </w:pPr>
      <w:r w:rsidRPr="0036584A">
        <w:t>}</w:t>
      </w:r>
    </w:p>
    <w:p w14:paraId="33249E10" w14:textId="77777777" w:rsidR="00F665D4" w:rsidRPr="0036584A" w:rsidRDefault="00F665D4" w:rsidP="00F665D4">
      <w:pPr>
        <w:pStyle w:val="PL"/>
      </w:pPr>
    </w:p>
    <w:p w14:paraId="1ED0AC53" w14:textId="77777777" w:rsidR="00F665D4" w:rsidRPr="0036584A" w:rsidRDefault="00F665D4" w:rsidP="00F665D4">
      <w:pPr>
        <w:pStyle w:val="PL"/>
      </w:pPr>
      <w:r w:rsidRPr="0036584A">
        <w:t xml:space="preserve">ULTxSwitchingBandPair-v1700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66F9DD4" w14:textId="77777777" w:rsidR="00F665D4" w:rsidRPr="0036584A" w:rsidRDefault="00F665D4" w:rsidP="00F665D4">
      <w:pPr>
        <w:pStyle w:val="PL"/>
      </w:pPr>
      <w:r w:rsidRPr="0036584A">
        <w:t xml:space="preserve">    uplinkTxSwitchingPeriod2T2T-r17     </w:t>
      </w:r>
      <w:r w:rsidRPr="0036584A">
        <w:rPr>
          <w:color w:val="993366"/>
        </w:rPr>
        <w:t>ENUMERATED</w:t>
      </w:r>
      <w:r w:rsidRPr="0036584A">
        <w:t xml:space="preserve"> {n35us, n140us, n210us}     </w:t>
      </w:r>
      <w:r w:rsidRPr="0036584A">
        <w:rPr>
          <w:color w:val="993366"/>
        </w:rPr>
        <w:t>OPTIONAL</w:t>
      </w:r>
    </w:p>
    <w:p w14:paraId="4306B844" w14:textId="77777777" w:rsidR="00F665D4" w:rsidRPr="0036584A" w:rsidRDefault="00F665D4" w:rsidP="00F665D4">
      <w:pPr>
        <w:pStyle w:val="PL"/>
      </w:pPr>
      <w:r w:rsidRPr="0036584A">
        <w:t>}</w:t>
      </w:r>
    </w:p>
    <w:p w14:paraId="73D7D1E8" w14:textId="77777777" w:rsidR="00F665D4" w:rsidRPr="0036584A" w:rsidRDefault="00F665D4" w:rsidP="00F665D4">
      <w:pPr>
        <w:pStyle w:val="PL"/>
      </w:pPr>
    </w:p>
    <w:p w14:paraId="399C9CE1" w14:textId="77777777" w:rsidR="00F665D4" w:rsidRPr="0036584A" w:rsidRDefault="00F665D4" w:rsidP="00F665D4">
      <w:pPr>
        <w:pStyle w:val="PL"/>
      </w:pPr>
      <w:r w:rsidRPr="0036584A">
        <w:t xml:space="preserve">ULTxSwitchingBandPair-r18 ::=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83B3748" w14:textId="77777777" w:rsidR="00F665D4" w:rsidRPr="0036584A" w:rsidRDefault="00F665D4" w:rsidP="00F665D4">
      <w:pPr>
        <w:pStyle w:val="PL"/>
      </w:pPr>
      <w:r w:rsidRPr="0036584A">
        <w:t xml:space="preserve">    bandIndexUL1-r18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22C4B34E" w14:textId="77777777" w:rsidR="00F665D4" w:rsidRPr="0036584A" w:rsidRDefault="00F665D4" w:rsidP="00F665D4">
      <w:pPr>
        <w:pStyle w:val="PL"/>
      </w:pPr>
      <w:r w:rsidRPr="0036584A">
        <w:t xml:space="preserve">    bandIndexUL2-r18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6F1F6B4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49-X: Supported switching option for each band pair in the band combination for UL Tx switching across more than 2 bands</w:t>
      </w:r>
    </w:p>
    <w:p w14:paraId="2362BE76" w14:textId="77777777" w:rsidR="00F665D4" w:rsidRPr="0036584A" w:rsidRDefault="00F665D4" w:rsidP="00F665D4">
      <w:pPr>
        <w:pStyle w:val="PL"/>
      </w:pPr>
      <w:r w:rsidRPr="0036584A">
        <w:t xml:space="preserve">    uplinkTxSwitchingOptionForBandPair-r18                     </w:t>
      </w:r>
      <w:r w:rsidRPr="0036584A">
        <w:rPr>
          <w:color w:val="993366"/>
        </w:rPr>
        <w:t>ENUMERATED</w:t>
      </w:r>
      <w:r w:rsidRPr="0036584A">
        <w:t xml:space="preserve"> {switchedUL, dualUL, both},</w:t>
      </w:r>
    </w:p>
    <w:p w14:paraId="1E317588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38-1: Switching period for dynamic UL Tx switching across up to 4 bands in case of inter-band CA, SUL up to two TAGs</w:t>
      </w:r>
    </w:p>
    <w:p w14:paraId="6A76B2E1" w14:textId="77777777" w:rsidR="00F665D4" w:rsidRPr="0036584A" w:rsidRDefault="00F665D4" w:rsidP="00F665D4">
      <w:pPr>
        <w:pStyle w:val="PL"/>
      </w:pPr>
      <w:r w:rsidRPr="0036584A">
        <w:t xml:space="preserve">    uplinkTxSwitchingPeriodForBandPair-r18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6B93EB9" w14:textId="77777777" w:rsidR="00F665D4" w:rsidRPr="0036584A" w:rsidRDefault="00F665D4" w:rsidP="00F665D4">
      <w:pPr>
        <w:pStyle w:val="PL"/>
      </w:pPr>
      <w:r w:rsidRPr="0036584A">
        <w:t xml:space="preserve">          switchingPeriodFor2T-r18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A82901" w14:textId="77777777" w:rsidR="00F665D4" w:rsidRPr="0036584A" w:rsidRDefault="00F665D4" w:rsidP="00F665D4">
      <w:pPr>
        <w:pStyle w:val="PL"/>
      </w:pPr>
      <w:r w:rsidRPr="0036584A">
        <w:t xml:space="preserve">          switchingPeriodFor1T-r18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2D39F77C" w14:textId="77777777" w:rsidR="00F665D4" w:rsidRPr="0036584A" w:rsidRDefault="00F665D4" w:rsidP="00F665D4">
      <w:pPr>
        <w:pStyle w:val="PL"/>
      </w:pPr>
      <w:r w:rsidRPr="0036584A">
        <w:t xml:space="preserve">    },</w:t>
      </w:r>
    </w:p>
    <w:p w14:paraId="23D82E1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38-2: Application of DL interruptions due to dynamic UL Tx switching</w:t>
      </w:r>
    </w:p>
    <w:p w14:paraId="376CB3E5" w14:textId="77777777" w:rsidR="00F665D4" w:rsidRPr="0036584A" w:rsidRDefault="00F665D4" w:rsidP="00F665D4">
      <w:pPr>
        <w:pStyle w:val="PL"/>
      </w:pPr>
      <w:r w:rsidRPr="0036584A">
        <w:t xml:space="preserve">    uplinkTxSwitching-DL-Interruption-r18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03E30F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38-3: Switching Period for unaffected Band for Dual UL</w:t>
      </w:r>
    </w:p>
    <w:p w14:paraId="4CE9F063" w14:textId="77777777" w:rsidR="00F665D4" w:rsidRPr="0036584A" w:rsidRDefault="00F665D4" w:rsidP="00F665D4">
      <w:pPr>
        <w:pStyle w:val="PL"/>
      </w:pPr>
      <w:r w:rsidRPr="0036584A">
        <w:t xml:space="preserve">    uplinkTxSwitchingPeriodUnaffectedBandDualUL-List-r18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(1..maxSimultaneousBands-2-r18))</w:t>
      </w:r>
      <w:r w:rsidRPr="0036584A">
        <w:rPr>
          <w:color w:val="993366"/>
        </w:rPr>
        <w:t xml:space="preserve"> OF</w:t>
      </w:r>
    </w:p>
    <w:p w14:paraId="45B7F2B0" w14:textId="77777777" w:rsidR="00F665D4" w:rsidRPr="0036584A" w:rsidRDefault="00F665D4" w:rsidP="00F665D4">
      <w:pPr>
        <w:pStyle w:val="PL"/>
      </w:pPr>
      <w:r w:rsidRPr="0036584A">
        <w:t xml:space="preserve">                                                                         SwitchingPeriodUnaffectedBandDualUL-r18            </w:t>
      </w:r>
      <w:r w:rsidRPr="0036584A">
        <w:rPr>
          <w:color w:val="993366"/>
        </w:rPr>
        <w:t>OPTIONAL</w:t>
      </w:r>
    </w:p>
    <w:p w14:paraId="3CE612EB" w14:textId="77777777" w:rsidR="00F665D4" w:rsidRPr="0036584A" w:rsidRDefault="00F665D4" w:rsidP="00F665D4">
      <w:pPr>
        <w:pStyle w:val="PL"/>
      </w:pPr>
      <w:r w:rsidRPr="0036584A">
        <w:t>}</w:t>
      </w:r>
    </w:p>
    <w:p w14:paraId="61709810" w14:textId="77777777" w:rsidR="00F665D4" w:rsidRPr="0036584A" w:rsidRDefault="00F665D4" w:rsidP="00F665D4">
      <w:pPr>
        <w:pStyle w:val="PL"/>
      </w:pPr>
    </w:p>
    <w:p w14:paraId="37867DB9" w14:textId="77777777" w:rsidR="00F665D4" w:rsidRPr="0036584A" w:rsidRDefault="00F665D4" w:rsidP="00F665D4">
      <w:pPr>
        <w:pStyle w:val="PL"/>
      </w:pPr>
      <w:r w:rsidRPr="0036584A">
        <w:t xml:space="preserve">ULTxSwitchingBandPair-v1840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D91E8DD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49-</w:t>
      </w:r>
      <w:r w:rsidRPr="0036584A">
        <w:rPr>
          <w:rFonts w:eastAsia="MS Mincho"/>
          <w:color w:val="808080"/>
        </w:rPr>
        <w:t>Z</w:t>
      </w:r>
      <w:r w:rsidRPr="0036584A">
        <w:rPr>
          <w:color w:val="808080"/>
        </w:rPr>
        <w:t>: Support of 2-band configuration of 1T-1T UL Tx switching by using Rel-18 UL Tx switching configurations</w:t>
      </w:r>
    </w:p>
    <w:p w14:paraId="219F4B24" w14:textId="77777777" w:rsidR="00F665D4" w:rsidRPr="0036584A" w:rsidRDefault="00F665D4" w:rsidP="00F665D4">
      <w:pPr>
        <w:pStyle w:val="PL"/>
        <w:rPr>
          <w:rFonts w:eastAsiaTheme="minorEastAsia"/>
        </w:rPr>
      </w:pPr>
      <w:r w:rsidRPr="0036584A">
        <w:t xml:space="preserve">    configured1T1T-OnTwoBands-r18       </w:t>
      </w:r>
      <w:r w:rsidRPr="0036584A">
        <w:rPr>
          <w:rFonts w:eastAsiaTheme="minorEastAsia"/>
          <w:color w:val="993366"/>
        </w:rPr>
        <w:t>ENUMERATED</w:t>
      </w:r>
      <w:r w:rsidRPr="0036584A">
        <w:rPr>
          <w:rFonts w:eastAsiaTheme="minorEastAsia"/>
        </w:rPr>
        <w:t xml:space="preserve"> {supported}</w:t>
      </w:r>
      <w:r w:rsidRPr="0036584A">
        <w:t xml:space="preserve">                                                              </w:t>
      </w:r>
      <w:r w:rsidRPr="0036584A">
        <w:rPr>
          <w:rFonts w:eastAsiaTheme="minorEastAsia"/>
          <w:color w:val="993366"/>
        </w:rPr>
        <w:t>OPTIONAL</w:t>
      </w:r>
    </w:p>
    <w:p w14:paraId="77126A48" w14:textId="77777777" w:rsidR="00F665D4" w:rsidRPr="0036584A" w:rsidRDefault="00F665D4" w:rsidP="00F665D4">
      <w:pPr>
        <w:pStyle w:val="PL"/>
      </w:pPr>
      <w:r w:rsidRPr="0036584A">
        <w:t>}</w:t>
      </w:r>
    </w:p>
    <w:p w14:paraId="188453EE" w14:textId="77777777" w:rsidR="00F665D4" w:rsidRPr="0036584A" w:rsidRDefault="00F665D4" w:rsidP="00F665D4">
      <w:pPr>
        <w:pStyle w:val="PL"/>
      </w:pPr>
    </w:p>
    <w:p w14:paraId="27948A09" w14:textId="77777777" w:rsidR="00F665D4" w:rsidRPr="0036584A" w:rsidRDefault="00F665D4" w:rsidP="00F665D4">
      <w:pPr>
        <w:pStyle w:val="PL"/>
      </w:pPr>
      <w:r w:rsidRPr="0036584A">
        <w:t xml:space="preserve">ULTxSwitchingBandPair-v1900 ::=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880341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57-1: Switch period for dynamic UL Tx switching between 2 bands for 3Tx UE with up to 2Tx per band</w:t>
      </w:r>
    </w:p>
    <w:p w14:paraId="395A3DE1" w14:textId="77777777" w:rsidR="00F665D4" w:rsidRPr="0036584A" w:rsidRDefault="00F665D4" w:rsidP="00F665D4">
      <w:pPr>
        <w:pStyle w:val="PL"/>
      </w:pPr>
      <w:r w:rsidRPr="0036584A">
        <w:t xml:space="preserve">    uplink3TxSwitchingPeriodUpTo2TPerBandDualUL-v1900         </w:t>
      </w:r>
      <w:r w:rsidRPr="0036584A">
        <w:rPr>
          <w:color w:val="993366"/>
        </w:rPr>
        <w:t>ENUMERATED</w:t>
      </w:r>
      <w:r w:rsidRPr="0036584A">
        <w:t xml:space="preserve"> {n35us, n140us, n210us},</w:t>
      </w:r>
    </w:p>
    <w:p w14:paraId="5604A213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57-2: Application of DL interruptions due to dynamic UL Tx switching between 2 bands for 3Tx UE with up to 2Tx per band</w:t>
      </w:r>
    </w:p>
    <w:p w14:paraId="0ACA9BBB" w14:textId="77777777" w:rsidR="00F665D4" w:rsidRPr="0036584A" w:rsidRDefault="00F665D4" w:rsidP="00F665D4">
      <w:pPr>
        <w:pStyle w:val="PL"/>
      </w:pPr>
      <w:r w:rsidRPr="0036584A">
        <w:t xml:space="preserve">    uplinkTxSwitching-DL-Interruption-DualUL-v1900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(1..maxSimultaneousBands))                    </w:t>
      </w:r>
      <w:r w:rsidRPr="0036584A">
        <w:rPr>
          <w:color w:val="993366"/>
        </w:rPr>
        <w:t>OPTIONAL</w:t>
      </w:r>
    </w:p>
    <w:p w14:paraId="19C50CD5" w14:textId="77777777" w:rsidR="00F665D4" w:rsidRPr="0036584A" w:rsidRDefault="00F665D4" w:rsidP="00F665D4">
      <w:pPr>
        <w:pStyle w:val="PL"/>
      </w:pPr>
      <w:r w:rsidRPr="0036584A">
        <w:t>}</w:t>
      </w:r>
    </w:p>
    <w:p w14:paraId="378A0E30" w14:textId="77777777" w:rsidR="00F665D4" w:rsidRPr="0036584A" w:rsidRDefault="00F665D4" w:rsidP="00F665D4">
      <w:pPr>
        <w:pStyle w:val="PL"/>
      </w:pPr>
    </w:p>
    <w:p w14:paraId="464F13DD" w14:textId="77777777" w:rsidR="00F665D4" w:rsidRPr="0036584A" w:rsidRDefault="00F665D4" w:rsidP="00F665D4">
      <w:pPr>
        <w:pStyle w:val="PL"/>
      </w:pPr>
      <w:r w:rsidRPr="0036584A">
        <w:t xml:space="preserve">UplinkTxSwitchingBandParameters-v1700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2B9E99D" w14:textId="77777777" w:rsidR="00F665D4" w:rsidRPr="0036584A" w:rsidRDefault="00F665D4" w:rsidP="00F665D4">
      <w:pPr>
        <w:pStyle w:val="PL"/>
      </w:pPr>
      <w:r w:rsidRPr="0036584A">
        <w:t xml:space="preserve">    bandIndex-r17   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11440E3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38-5: UL-MIMO coherence capability for dynamic Tx switching between 2Tx-2Tx switching among up to 4 bands</w:t>
      </w:r>
    </w:p>
    <w:p w14:paraId="7AE145B0" w14:textId="77777777" w:rsidR="00F665D4" w:rsidRPr="0036584A" w:rsidRDefault="00F665D4" w:rsidP="00F665D4">
      <w:pPr>
        <w:pStyle w:val="PL"/>
      </w:pPr>
      <w:r w:rsidRPr="0036584A">
        <w:t xml:space="preserve">    uplinkTxSwitching2T2T-PUSCH-TransCoherence-r17             </w:t>
      </w:r>
      <w:r w:rsidRPr="0036584A">
        <w:rPr>
          <w:color w:val="993366"/>
        </w:rPr>
        <w:t>ENUMERATED</w:t>
      </w:r>
      <w:r w:rsidRPr="0036584A">
        <w:t xml:space="preserve"> {nonCoherent, fullCoherent}                       </w:t>
      </w:r>
      <w:r w:rsidRPr="0036584A">
        <w:rPr>
          <w:color w:val="993366"/>
        </w:rPr>
        <w:t>OPTIONAL</w:t>
      </w:r>
    </w:p>
    <w:p w14:paraId="2F3B739D" w14:textId="77777777" w:rsidR="00F665D4" w:rsidRPr="0036584A" w:rsidRDefault="00F665D4" w:rsidP="00F665D4">
      <w:pPr>
        <w:pStyle w:val="PL"/>
      </w:pPr>
      <w:r w:rsidRPr="0036584A">
        <w:t>}</w:t>
      </w:r>
    </w:p>
    <w:p w14:paraId="16CF1F7C" w14:textId="77777777" w:rsidR="00F665D4" w:rsidRPr="0036584A" w:rsidRDefault="00F665D4" w:rsidP="00F665D4">
      <w:pPr>
        <w:pStyle w:val="PL"/>
        <w:rPr>
          <w:rFonts w:eastAsia="PMingLiU"/>
        </w:rPr>
      </w:pPr>
    </w:p>
    <w:p w14:paraId="22F79C89" w14:textId="77777777" w:rsidR="00F665D4" w:rsidRPr="0036584A" w:rsidRDefault="00F665D4" w:rsidP="00F665D4">
      <w:pPr>
        <w:pStyle w:val="PL"/>
      </w:pPr>
      <w:r w:rsidRPr="0036584A">
        <w:t>UplinkTxSwitchingBandParameters-v1</w:t>
      </w:r>
      <w:r w:rsidRPr="0036584A">
        <w:rPr>
          <w:rFonts w:eastAsia="PMingLiU"/>
        </w:rPr>
        <w:t>900</w:t>
      </w:r>
      <w:r w:rsidRPr="0036584A">
        <w:t xml:space="preserve"> ::=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03CE7FF" w14:textId="77777777" w:rsidR="00F665D4" w:rsidRPr="0036584A" w:rsidRDefault="00F665D4" w:rsidP="00F665D4">
      <w:pPr>
        <w:pStyle w:val="PL"/>
      </w:pPr>
      <w:r w:rsidRPr="0036584A">
        <w:t xml:space="preserve">    bandIndex-r1</w:t>
      </w:r>
      <w:r w:rsidRPr="0036584A">
        <w:rPr>
          <w:rFonts w:eastAsia="PMingLiU"/>
        </w:rPr>
        <w:t>9</w:t>
      </w:r>
      <w:r w:rsidRPr="0036584A">
        <w:t xml:space="preserve">          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0B9CEC4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</w:t>
      </w:r>
      <w:r w:rsidRPr="0036584A">
        <w:rPr>
          <w:rFonts w:eastAsia="PMingLiU"/>
          <w:color w:val="808080"/>
        </w:rPr>
        <w:t>57-3</w:t>
      </w:r>
      <w:r w:rsidRPr="0036584A">
        <w:rPr>
          <w:color w:val="808080"/>
        </w:rPr>
        <w:t xml:space="preserve">: UL-MIMO coherence capability for dynamic </w:t>
      </w:r>
      <w:r w:rsidRPr="0036584A">
        <w:rPr>
          <w:rFonts w:eastAsia="PMingLiU"/>
          <w:color w:val="808080"/>
        </w:rPr>
        <w:t xml:space="preserve">UL </w:t>
      </w:r>
      <w:r w:rsidRPr="0036584A">
        <w:rPr>
          <w:color w:val="808080"/>
        </w:rPr>
        <w:t>Tx switching between 2 bands</w:t>
      </w:r>
      <w:r w:rsidRPr="0036584A">
        <w:rPr>
          <w:rFonts w:eastAsia="PMingLiU"/>
          <w:color w:val="808080"/>
        </w:rPr>
        <w:t xml:space="preserve"> for 3Tx UE with up to 2Tx per band</w:t>
      </w:r>
    </w:p>
    <w:p w14:paraId="1E20C33F" w14:textId="77777777" w:rsidR="00F665D4" w:rsidRPr="0036584A" w:rsidRDefault="00F665D4" w:rsidP="00F665D4">
      <w:pPr>
        <w:pStyle w:val="PL"/>
      </w:pPr>
      <w:r w:rsidRPr="0036584A">
        <w:t xml:space="preserve">    uplinkTxSwitching</w:t>
      </w:r>
      <w:r w:rsidRPr="0036584A">
        <w:rPr>
          <w:rFonts w:eastAsia="PMingLiU"/>
        </w:rPr>
        <w:t>3Tx</w:t>
      </w:r>
      <w:r w:rsidRPr="0036584A">
        <w:t>-PUSCH-TransCoherence-DualUL-</w:t>
      </w:r>
      <w:r w:rsidRPr="0036584A">
        <w:rPr>
          <w:rFonts w:eastAsia="PMingLiU"/>
        </w:rPr>
        <w:t>v1900</w:t>
      </w:r>
      <w:r w:rsidRPr="0036584A">
        <w:t xml:space="preserve">    </w:t>
      </w:r>
      <w:r w:rsidRPr="0036584A">
        <w:rPr>
          <w:color w:val="993366"/>
        </w:rPr>
        <w:t>ENUMERATED</w:t>
      </w:r>
      <w:r w:rsidRPr="0036584A">
        <w:t xml:space="preserve"> {nonCoherent, fullCoherent}                        </w:t>
      </w:r>
      <w:r w:rsidRPr="0036584A">
        <w:rPr>
          <w:color w:val="993366"/>
        </w:rPr>
        <w:t>OPTIONAL</w:t>
      </w:r>
    </w:p>
    <w:p w14:paraId="69EF19DB" w14:textId="77777777" w:rsidR="00F665D4" w:rsidRPr="0036584A" w:rsidRDefault="00F665D4" w:rsidP="00F665D4">
      <w:pPr>
        <w:pStyle w:val="PL"/>
        <w:rPr>
          <w:rFonts w:eastAsia="PMingLiU"/>
        </w:rPr>
      </w:pPr>
      <w:r w:rsidRPr="0036584A">
        <w:t>}</w:t>
      </w:r>
    </w:p>
    <w:p w14:paraId="14BFDBD3" w14:textId="77777777" w:rsidR="00F665D4" w:rsidRPr="0036584A" w:rsidRDefault="00F665D4" w:rsidP="00F665D4">
      <w:pPr>
        <w:pStyle w:val="PL"/>
      </w:pPr>
    </w:p>
    <w:p w14:paraId="1F60EB65" w14:textId="77777777" w:rsidR="00F665D4" w:rsidRPr="0036584A" w:rsidRDefault="00F665D4" w:rsidP="00F665D4">
      <w:pPr>
        <w:pStyle w:val="PL"/>
      </w:pPr>
      <w:r w:rsidRPr="0036584A">
        <w:t xml:space="preserve">UplinkTxSwitchingAdditionalPeriodDualUL-r18::=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4334EF1" w14:textId="77777777" w:rsidR="00F665D4" w:rsidRPr="0036584A" w:rsidRDefault="00F665D4" w:rsidP="00F665D4">
      <w:pPr>
        <w:pStyle w:val="PL"/>
      </w:pPr>
      <w:r w:rsidRPr="0036584A">
        <w:t xml:space="preserve">    uplinkTxSwitchingBetweenBandPairs-r18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F6857CF" w14:textId="77777777" w:rsidR="00F665D4" w:rsidRPr="0036584A" w:rsidRDefault="00F665D4" w:rsidP="00F665D4">
      <w:pPr>
        <w:pStyle w:val="PL"/>
      </w:pPr>
      <w:r w:rsidRPr="0036584A">
        <w:t xml:space="preserve">        bandPairIndex1-r18                                        </w:t>
      </w:r>
      <w:r w:rsidRPr="0036584A">
        <w:rPr>
          <w:color w:val="993366"/>
        </w:rPr>
        <w:t>INTEGER</w:t>
      </w:r>
      <w:r w:rsidRPr="0036584A">
        <w:t>(1.. maxULTxSwitchingBandPairs),</w:t>
      </w:r>
    </w:p>
    <w:p w14:paraId="00FD5507" w14:textId="77777777" w:rsidR="00F665D4" w:rsidRPr="0036584A" w:rsidRDefault="00F665D4" w:rsidP="00F665D4">
      <w:pPr>
        <w:pStyle w:val="PL"/>
      </w:pPr>
      <w:r w:rsidRPr="0036584A">
        <w:t xml:space="preserve">        anotherBandPairOrBand-r18            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11B3A332" w14:textId="77777777" w:rsidR="00F665D4" w:rsidRPr="0036584A" w:rsidRDefault="00F665D4" w:rsidP="00F665D4">
      <w:pPr>
        <w:pStyle w:val="PL"/>
      </w:pPr>
      <w:r w:rsidRPr="0036584A">
        <w:t xml:space="preserve">            bandPairIndex2-r18                                        </w:t>
      </w:r>
      <w:r w:rsidRPr="0036584A">
        <w:rPr>
          <w:color w:val="993366"/>
        </w:rPr>
        <w:t>INTEGER</w:t>
      </w:r>
      <w:r w:rsidRPr="0036584A">
        <w:t>(1.. maxULTxSwitchingBandPairs),</w:t>
      </w:r>
    </w:p>
    <w:p w14:paraId="33886ABD" w14:textId="77777777" w:rsidR="00F665D4" w:rsidRPr="0036584A" w:rsidRDefault="00F665D4" w:rsidP="00F665D4">
      <w:pPr>
        <w:pStyle w:val="PL"/>
      </w:pPr>
      <w:r w:rsidRPr="0036584A">
        <w:t xml:space="preserve">            bandIndex-r18                                             </w:t>
      </w:r>
      <w:r w:rsidRPr="0036584A">
        <w:rPr>
          <w:color w:val="993366"/>
        </w:rPr>
        <w:t>INTEGER</w:t>
      </w:r>
      <w:r w:rsidRPr="0036584A">
        <w:t>(1..maxSimultaneousBands)</w:t>
      </w:r>
    </w:p>
    <w:p w14:paraId="1373B522" w14:textId="77777777" w:rsidR="00F665D4" w:rsidRPr="0036584A" w:rsidRDefault="00F665D4" w:rsidP="00F665D4">
      <w:pPr>
        <w:pStyle w:val="PL"/>
      </w:pPr>
      <w:r w:rsidRPr="0036584A">
        <w:t xml:space="preserve">        }</w:t>
      </w:r>
    </w:p>
    <w:p w14:paraId="58F89ABA" w14:textId="77777777" w:rsidR="00F665D4" w:rsidRPr="0036584A" w:rsidRDefault="00F665D4" w:rsidP="00F665D4">
      <w:pPr>
        <w:pStyle w:val="PL"/>
      </w:pPr>
      <w:r w:rsidRPr="0036584A">
        <w:t xml:space="preserve">    },</w:t>
      </w:r>
    </w:p>
    <w:p w14:paraId="5454AAB2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38-4: Additional switching Period for switching case across three or four bands for Dual UL</w:t>
      </w:r>
    </w:p>
    <w:p w14:paraId="4F255E02" w14:textId="77777777" w:rsidR="00F665D4" w:rsidRPr="0036584A" w:rsidRDefault="00F665D4" w:rsidP="00F665D4">
      <w:pPr>
        <w:pStyle w:val="PL"/>
      </w:pPr>
      <w:r w:rsidRPr="0036584A">
        <w:t xml:space="preserve">    switchingAdditionalPeriodDualUL-r18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6794496B" w14:textId="77777777" w:rsidR="00F665D4" w:rsidRPr="0036584A" w:rsidRDefault="00F665D4" w:rsidP="00F665D4">
      <w:pPr>
        <w:pStyle w:val="PL"/>
      </w:pPr>
      <w:r w:rsidRPr="0036584A">
        <w:t>}</w:t>
      </w:r>
    </w:p>
    <w:p w14:paraId="3ED16DC8" w14:textId="77777777" w:rsidR="00F665D4" w:rsidRPr="0036584A" w:rsidRDefault="00F665D4" w:rsidP="00F665D4">
      <w:pPr>
        <w:pStyle w:val="PL"/>
      </w:pPr>
    </w:p>
    <w:p w14:paraId="036D5851" w14:textId="77777777" w:rsidR="00F665D4" w:rsidRPr="0036584A" w:rsidRDefault="00F665D4" w:rsidP="00F665D4">
      <w:pPr>
        <w:pStyle w:val="PL"/>
      </w:pPr>
      <w:r w:rsidRPr="0036584A">
        <w:t xml:space="preserve">SwitchingPeriodUnaffectedBandDualUL-r18::=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4E1D9EB" w14:textId="77777777" w:rsidR="00F665D4" w:rsidRPr="0036584A" w:rsidRDefault="00F665D4" w:rsidP="00F665D4">
      <w:pPr>
        <w:pStyle w:val="PL"/>
      </w:pPr>
      <w:r w:rsidRPr="0036584A">
        <w:t xml:space="preserve">     bandIndexUnaffected-r18                                   </w:t>
      </w:r>
      <w:r w:rsidRPr="0036584A">
        <w:rPr>
          <w:color w:val="993366"/>
        </w:rPr>
        <w:t>INTEGER</w:t>
      </w:r>
      <w:r w:rsidRPr="0036584A">
        <w:t>(1..maxSimultaneousBands),</w:t>
      </w:r>
    </w:p>
    <w:p w14:paraId="3771D294" w14:textId="77777777" w:rsidR="00F665D4" w:rsidRPr="0036584A" w:rsidRDefault="00F665D4" w:rsidP="00F665D4">
      <w:pPr>
        <w:pStyle w:val="PL"/>
      </w:pPr>
      <w:r w:rsidRPr="0036584A">
        <w:t xml:space="preserve">     periodUnaffectedBandDualUL-r18       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24A8592D" w14:textId="77777777" w:rsidR="00F665D4" w:rsidRPr="0036584A" w:rsidRDefault="00F665D4" w:rsidP="00F665D4">
      <w:pPr>
        <w:pStyle w:val="PL"/>
      </w:pPr>
      <w:r w:rsidRPr="0036584A">
        <w:t xml:space="preserve">         maintainedUL-Trans-r18                                    </w:t>
      </w:r>
      <w:r w:rsidRPr="0036584A">
        <w:rPr>
          <w:color w:val="993366"/>
        </w:rPr>
        <w:t>NULL</w:t>
      </w:r>
      <w:r w:rsidRPr="0036584A">
        <w:t>,</w:t>
      </w:r>
    </w:p>
    <w:p w14:paraId="6971CBEB" w14:textId="77777777" w:rsidR="00F665D4" w:rsidRPr="0036584A" w:rsidRDefault="00F665D4" w:rsidP="00F665D4">
      <w:pPr>
        <w:pStyle w:val="PL"/>
      </w:pPr>
      <w:r w:rsidRPr="0036584A">
        <w:t xml:space="preserve">         periodOnULBands-r18                                       </w:t>
      </w:r>
      <w:r w:rsidRPr="0036584A">
        <w:rPr>
          <w:color w:val="993366"/>
        </w:rPr>
        <w:t>ENUMERATED</w:t>
      </w:r>
      <w:r w:rsidRPr="0036584A">
        <w:t xml:space="preserve"> {n35us, n140us, n210us}</w:t>
      </w:r>
    </w:p>
    <w:p w14:paraId="4DA8D588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 </w:t>
      </w:r>
      <w:r w:rsidRPr="00A85F4C">
        <w:rPr>
          <w:lang w:val="pt-BR"/>
        </w:rPr>
        <w:t>}</w:t>
      </w:r>
    </w:p>
    <w:p w14:paraId="6114901B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>}</w:t>
      </w:r>
    </w:p>
    <w:p w14:paraId="6CE94382" w14:textId="77777777" w:rsidR="00F665D4" w:rsidRPr="00A85F4C" w:rsidRDefault="00F665D4" w:rsidP="00F665D4">
      <w:pPr>
        <w:pStyle w:val="PL"/>
        <w:rPr>
          <w:rFonts w:eastAsia="DengXian"/>
          <w:lang w:val="pt-BR"/>
        </w:rPr>
      </w:pPr>
    </w:p>
    <w:p w14:paraId="4BCFBB0D" w14:textId="77777777" w:rsidR="00F665D4" w:rsidRPr="00A85F4C" w:rsidRDefault="00F665D4" w:rsidP="00F665D4">
      <w:pPr>
        <w:pStyle w:val="PL"/>
        <w:rPr>
          <w:lang w:val="pt-BR"/>
        </w:rPr>
      </w:pPr>
    </w:p>
    <w:p w14:paraId="7B47C00E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BandParameters ::=                      </w:t>
      </w:r>
      <w:r w:rsidRPr="00A85F4C">
        <w:rPr>
          <w:color w:val="993366"/>
          <w:lang w:val="pt-BR"/>
        </w:rPr>
        <w:t>CHOICE</w:t>
      </w:r>
      <w:r w:rsidRPr="00A85F4C">
        <w:rPr>
          <w:lang w:val="pt-BR"/>
        </w:rPr>
        <w:t xml:space="preserve"> {</w:t>
      </w:r>
    </w:p>
    <w:p w14:paraId="0A9FCD3A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eutra                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2F90F287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bandEUTRA                           FreqBandIndicatorEUTRA,</w:t>
      </w:r>
    </w:p>
    <w:p w14:paraId="66B4F151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ca-BandwidthClassDL-EUTRA           CA-BandwidthClassEUTRA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469AAD2E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ca-BandwidthClassUL-EUTRA           CA-BandwidthClassEUTRA                 </w:t>
      </w:r>
      <w:r w:rsidRPr="00A85F4C">
        <w:rPr>
          <w:color w:val="993366"/>
          <w:lang w:val="pt-BR"/>
        </w:rPr>
        <w:t>OPTIONAL</w:t>
      </w:r>
    </w:p>
    <w:p w14:paraId="36F2A81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lastRenderedPageBreak/>
        <w:t xml:space="preserve">    },</w:t>
      </w:r>
    </w:p>
    <w:p w14:paraId="16281151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nr                   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1A2D0D6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bandNR                              FreqBandIndicatorNR,</w:t>
      </w:r>
    </w:p>
    <w:p w14:paraId="4D68962A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ca-BandwidthClassDL-NR              CA-BandwidthClassNR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4055B05C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ca-BandwidthClassUL-NR              CA-BandwidthClassNR                    </w:t>
      </w:r>
      <w:r w:rsidRPr="00A85F4C">
        <w:rPr>
          <w:color w:val="993366"/>
          <w:lang w:val="pt-BR"/>
        </w:rPr>
        <w:t>OPTIONAL</w:t>
      </w:r>
    </w:p>
    <w:p w14:paraId="325B90DD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>}</w:t>
      </w:r>
    </w:p>
    <w:p w14:paraId="7DD14726" w14:textId="77777777" w:rsidR="00F665D4" w:rsidRPr="0036584A" w:rsidRDefault="00F665D4" w:rsidP="00F665D4">
      <w:pPr>
        <w:pStyle w:val="PL"/>
      </w:pPr>
      <w:r w:rsidRPr="0036584A">
        <w:t>}</w:t>
      </w:r>
    </w:p>
    <w:p w14:paraId="60A366FA" w14:textId="77777777" w:rsidR="00F665D4" w:rsidRPr="0036584A" w:rsidRDefault="00F665D4" w:rsidP="00F665D4">
      <w:pPr>
        <w:pStyle w:val="PL"/>
      </w:pPr>
    </w:p>
    <w:p w14:paraId="77B26D7E" w14:textId="77777777" w:rsidR="00F665D4" w:rsidRPr="0036584A" w:rsidRDefault="00F665D4" w:rsidP="00F665D4">
      <w:pPr>
        <w:pStyle w:val="PL"/>
      </w:pPr>
      <w:r w:rsidRPr="0036584A">
        <w:t xml:space="preserve">BandParameters-v1540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31F7177" w14:textId="77777777" w:rsidR="00F665D4" w:rsidRPr="0036584A" w:rsidRDefault="00F665D4" w:rsidP="00F665D4">
      <w:pPr>
        <w:pStyle w:val="PL"/>
      </w:pPr>
      <w:r w:rsidRPr="0036584A">
        <w:t xml:space="preserve">    srs-CarrierSwitch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38508AEB" w14:textId="77777777" w:rsidR="00F665D4" w:rsidRPr="0036584A" w:rsidRDefault="00F665D4" w:rsidP="00F665D4">
      <w:pPr>
        <w:pStyle w:val="PL"/>
      </w:pPr>
      <w:r w:rsidRPr="0036584A">
        <w:t xml:space="preserve">        nr     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4EE250D" w14:textId="77777777" w:rsidR="00F665D4" w:rsidRPr="0036584A" w:rsidRDefault="00F665D4" w:rsidP="00F665D4">
      <w:pPr>
        <w:pStyle w:val="PL"/>
      </w:pPr>
      <w:r w:rsidRPr="0036584A">
        <w:t xml:space="preserve">            srs-SwitchingTimesListNR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SRS-SwitchingTimeNR</w:t>
      </w:r>
    </w:p>
    <w:p w14:paraId="3F1028BB" w14:textId="77777777" w:rsidR="00F665D4" w:rsidRPr="0036584A" w:rsidRDefault="00F665D4" w:rsidP="00F665D4">
      <w:pPr>
        <w:pStyle w:val="PL"/>
      </w:pPr>
      <w:r w:rsidRPr="0036584A">
        <w:t xml:space="preserve">        },</w:t>
      </w:r>
    </w:p>
    <w:p w14:paraId="69F772EF" w14:textId="77777777" w:rsidR="00F665D4" w:rsidRPr="0036584A" w:rsidRDefault="00F665D4" w:rsidP="00F665D4">
      <w:pPr>
        <w:pStyle w:val="PL"/>
      </w:pPr>
      <w:r w:rsidRPr="0036584A">
        <w:t xml:space="preserve">        eutra         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5013555" w14:textId="77777777" w:rsidR="00F665D4" w:rsidRPr="0036584A" w:rsidRDefault="00F665D4" w:rsidP="00F665D4">
      <w:pPr>
        <w:pStyle w:val="PL"/>
      </w:pPr>
      <w:r w:rsidRPr="0036584A">
        <w:t xml:space="preserve">            srs-SwitchingTimesListEUTRA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SRS-SwitchingTimeEUTRA</w:t>
      </w:r>
    </w:p>
    <w:p w14:paraId="2A67D70C" w14:textId="77777777" w:rsidR="00F665D4" w:rsidRPr="0036584A" w:rsidRDefault="00F665D4" w:rsidP="00F665D4">
      <w:pPr>
        <w:pStyle w:val="PL"/>
      </w:pPr>
      <w:r w:rsidRPr="0036584A">
        <w:t xml:space="preserve">        }</w:t>
      </w:r>
    </w:p>
    <w:p w14:paraId="6CB1A0AD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56E0B53" w14:textId="77777777" w:rsidR="00F665D4" w:rsidRPr="0036584A" w:rsidRDefault="00F665D4" w:rsidP="00F665D4">
      <w:pPr>
        <w:pStyle w:val="PL"/>
      </w:pPr>
      <w:r w:rsidRPr="0036584A">
        <w:t xml:space="preserve">    srs-TxSwitch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B5605F" w14:textId="77777777" w:rsidR="00F665D4" w:rsidRPr="0036584A" w:rsidRDefault="00F665D4" w:rsidP="00F665D4">
      <w:pPr>
        <w:pStyle w:val="PL"/>
      </w:pPr>
      <w:r w:rsidRPr="0036584A">
        <w:t xml:space="preserve">        supportedSRS-TxPortSwitch       </w:t>
      </w:r>
      <w:r w:rsidRPr="0036584A">
        <w:rPr>
          <w:color w:val="993366"/>
        </w:rPr>
        <w:t>ENUMERATED</w:t>
      </w:r>
      <w:r w:rsidRPr="0036584A">
        <w:t xml:space="preserve"> {t1r2, t1r4, t2r4, t1r4-t2r4, t1r1, t2r2, t4r4, notSupported},</w:t>
      </w:r>
    </w:p>
    <w:p w14:paraId="5E3EE1AB" w14:textId="77777777" w:rsidR="00F665D4" w:rsidRPr="0036584A" w:rsidRDefault="00F665D4" w:rsidP="00F665D4">
      <w:pPr>
        <w:pStyle w:val="PL"/>
      </w:pPr>
      <w:r w:rsidRPr="0036584A">
        <w:t xml:space="preserve">        txSwitchImpactToRx      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645010" w14:textId="77777777" w:rsidR="00F665D4" w:rsidRPr="0036584A" w:rsidRDefault="00F665D4" w:rsidP="00F665D4">
      <w:pPr>
        <w:pStyle w:val="PL"/>
      </w:pPr>
      <w:r w:rsidRPr="0036584A">
        <w:t xml:space="preserve">        txSwitchWithAnotherBand 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</w:p>
    <w:p w14:paraId="7C6041B6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</w:p>
    <w:p w14:paraId="13C5E366" w14:textId="77777777" w:rsidR="00F665D4" w:rsidRPr="0036584A" w:rsidRDefault="00F665D4" w:rsidP="00F665D4">
      <w:pPr>
        <w:pStyle w:val="PL"/>
      </w:pPr>
      <w:r w:rsidRPr="0036584A">
        <w:t>}</w:t>
      </w:r>
    </w:p>
    <w:p w14:paraId="29B17255" w14:textId="77777777" w:rsidR="00F665D4" w:rsidRPr="0036584A" w:rsidRDefault="00F665D4" w:rsidP="00F665D4">
      <w:pPr>
        <w:pStyle w:val="PL"/>
      </w:pPr>
    </w:p>
    <w:p w14:paraId="177BFC26" w14:textId="77777777" w:rsidR="00F665D4" w:rsidRPr="0036584A" w:rsidRDefault="00F665D4" w:rsidP="00F665D4">
      <w:pPr>
        <w:pStyle w:val="PL"/>
      </w:pPr>
      <w:r w:rsidRPr="0036584A">
        <w:t xml:space="preserve">BandParameters-v1610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A850C68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A85F4C">
        <w:rPr>
          <w:lang w:val="pt-BR"/>
        </w:rPr>
        <w:t xml:space="preserve">srs-TxSwitch-v1610               </w:t>
      </w:r>
      <w:r w:rsidRPr="00A85F4C">
        <w:rPr>
          <w:color w:val="993366"/>
          <w:lang w:val="pt-BR"/>
        </w:rPr>
        <w:t>SEQUENCE</w:t>
      </w:r>
      <w:r w:rsidRPr="00A85F4C">
        <w:rPr>
          <w:lang w:val="pt-BR"/>
        </w:rPr>
        <w:t xml:space="preserve"> {</w:t>
      </w:r>
    </w:p>
    <w:p w14:paraId="2D39BA03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supportedSRS-TxPortSwitch-v1610  </w:t>
      </w:r>
      <w:r w:rsidRPr="00A85F4C">
        <w:rPr>
          <w:color w:val="993366"/>
          <w:lang w:val="pt-BR"/>
        </w:rPr>
        <w:t>ENUMERATED</w:t>
      </w:r>
      <w:r w:rsidRPr="00A85F4C">
        <w:rPr>
          <w:lang w:val="pt-BR"/>
        </w:rPr>
        <w:t xml:space="preserve"> {t1r1-t1r2, t1r1-t1r2-t1r4, t1r1-t1r2-t2r2-t2r4, t1r1-t1r2-t2r2-t1r4-t2r4,</w:t>
      </w:r>
    </w:p>
    <w:p w14:paraId="1AA1E2D4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                                                     t1r1-t2r2, t1r1-t2r2-t4r4}</w:t>
      </w:r>
    </w:p>
    <w:p w14:paraId="4F879B68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 xml:space="preserve">}                                                                              </w:t>
      </w:r>
      <w:r w:rsidRPr="0036584A">
        <w:rPr>
          <w:color w:val="993366"/>
        </w:rPr>
        <w:t>OPTIONAL</w:t>
      </w:r>
    </w:p>
    <w:p w14:paraId="2061CE0F" w14:textId="77777777" w:rsidR="00F665D4" w:rsidRPr="0036584A" w:rsidRDefault="00F665D4" w:rsidP="00F665D4">
      <w:pPr>
        <w:pStyle w:val="PL"/>
      </w:pPr>
      <w:r w:rsidRPr="0036584A">
        <w:t>}</w:t>
      </w:r>
    </w:p>
    <w:p w14:paraId="632AD0CA" w14:textId="77777777" w:rsidR="00F665D4" w:rsidRPr="0036584A" w:rsidRDefault="00F665D4" w:rsidP="00F665D4">
      <w:pPr>
        <w:pStyle w:val="PL"/>
      </w:pPr>
    </w:p>
    <w:p w14:paraId="7C98D030" w14:textId="77777777" w:rsidR="00F665D4" w:rsidRPr="0036584A" w:rsidRDefault="00F665D4" w:rsidP="00F665D4">
      <w:pPr>
        <w:pStyle w:val="PL"/>
      </w:pPr>
      <w:r w:rsidRPr="0036584A">
        <w:t xml:space="preserve">BandParameters-v1710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D77B67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23-8-3</w:t>
      </w:r>
      <w:r w:rsidRPr="0036584A">
        <w:rPr>
          <w:color w:val="808080"/>
        </w:rPr>
        <w:tab/>
        <w:t>SRS Antenna switching for &gt;4Rx</w:t>
      </w:r>
    </w:p>
    <w:p w14:paraId="44A035AB" w14:textId="77777777" w:rsidR="00F665D4" w:rsidRPr="0036584A" w:rsidRDefault="00F665D4" w:rsidP="00F665D4">
      <w:pPr>
        <w:pStyle w:val="PL"/>
      </w:pPr>
      <w:r w:rsidRPr="0036584A">
        <w:t xml:space="preserve">    srs-AntennaSwitchingBeyond4RX-r17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37C8AC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-- 1. Support of SRS antenna switching xTyR with y&gt;4</w:t>
      </w:r>
    </w:p>
    <w:p w14:paraId="641A495F" w14:textId="77777777" w:rsidR="00F665D4" w:rsidRPr="0036584A" w:rsidRDefault="00F665D4" w:rsidP="00F665D4">
      <w:pPr>
        <w:pStyle w:val="PL"/>
      </w:pPr>
      <w:r w:rsidRPr="0036584A">
        <w:t xml:space="preserve">        supportedSRS-TxPortSwitchBeyond4Rx-r17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(11)),</w:t>
      </w:r>
    </w:p>
    <w:p w14:paraId="5F7DA803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-- 2. Report the entry number of the first-listed band with UL in the band combination that affects this DL</w:t>
      </w:r>
    </w:p>
    <w:p w14:paraId="72A36782" w14:textId="77777777" w:rsidR="00F665D4" w:rsidRPr="0036584A" w:rsidRDefault="00F665D4" w:rsidP="00F665D4">
      <w:pPr>
        <w:pStyle w:val="PL"/>
      </w:pPr>
      <w:r w:rsidRPr="0036584A">
        <w:t xml:space="preserve">        entryNumberAffectBeyond4Rx-r17                        </w:t>
      </w:r>
      <w:r w:rsidRPr="0036584A">
        <w:rPr>
          <w:color w:val="993366"/>
        </w:rPr>
        <w:t>INTEGER</w:t>
      </w:r>
      <w:r w:rsidRPr="0036584A">
        <w:t xml:space="preserve"> (1..32)      </w:t>
      </w:r>
      <w:r w:rsidRPr="0036584A">
        <w:rPr>
          <w:color w:val="993366"/>
        </w:rPr>
        <w:t>OPTIONAL</w:t>
      </w:r>
      <w:r w:rsidRPr="0036584A">
        <w:t>,</w:t>
      </w:r>
    </w:p>
    <w:p w14:paraId="01C6E01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    </w:t>
      </w:r>
      <w:r w:rsidRPr="0036584A">
        <w:rPr>
          <w:color w:val="808080"/>
        </w:rPr>
        <w:t>-- 3. Report the entry number of the first-listed band with UL in the band combination that switches together with this UL</w:t>
      </w:r>
    </w:p>
    <w:p w14:paraId="458E86C6" w14:textId="77777777" w:rsidR="00F665D4" w:rsidRPr="0036584A" w:rsidRDefault="00F665D4" w:rsidP="00F665D4">
      <w:pPr>
        <w:pStyle w:val="PL"/>
      </w:pPr>
      <w:r w:rsidRPr="0036584A">
        <w:t xml:space="preserve">        entryNumberSwitchBeyond4Rx-r17                        </w:t>
      </w:r>
      <w:r w:rsidRPr="0036584A">
        <w:rPr>
          <w:color w:val="993366"/>
        </w:rPr>
        <w:t>INTEGER</w:t>
      </w:r>
      <w:r w:rsidRPr="0036584A">
        <w:t xml:space="preserve"> (1..32)      </w:t>
      </w:r>
      <w:r w:rsidRPr="0036584A">
        <w:rPr>
          <w:color w:val="993366"/>
        </w:rPr>
        <w:t>OPTIONAL</w:t>
      </w:r>
    </w:p>
    <w:p w14:paraId="07D54648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   </w:t>
      </w:r>
      <w:r w:rsidRPr="0036584A">
        <w:rPr>
          <w:color w:val="993366"/>
        </w:rPr>
        <w:t>OPTIONAL</w:t>
      </w:r>
    </w:p>
    <w:p w14:paraId="1BF5F54D" w14:textId="77777777" w:rsidR="00F665D4" w:rsidRPr="0036584A" w:rsidRDefault="00F665D4" w:rsidP="00F665D4">
      <w:pPr>
        <w:pStyle w:val="PL"/>
      </w:pPr>
      <w:r w:rsidRPr="0036584A">
        <w:t>}</w:t>
      </w:r>
    </w:p>
    <w:p w14:paraId="45D046D7" w14:textId="77777777" w:rsidR="00F665D4" w:rsidRPr="0036584A" w:rsidRDefault="00F665D4" w:rsidP="00F665D4">
      <w:pPr>
        <w:pStyle w:val="PL"/>
      </w:pPr>
    </w:p>
    <w:p w14:paraId="623A84F7" w14:textId="77777777" w:rsidR="00F665D4" w:rsidRPr="0036584A" w:rsidRDefault="00F665D4" w:rsidP="00F665D4">
      <w:pPr>
        <w:pStyle w:val="PL"/>
      </w:pPr>
      <w:r w:rsidRPr="0036584A">
        <w:t xml:space="preserve">BandParameters-v1730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0BCFEB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39-3-2</w:t>
      </w:r>
      <w:r w:rsidRPr="0036584A">
        <w:rPr>
          <w:color w:val="808080"/>
        </w:rPr>
        <w:tab/>
        <w:t>Affected bands for inter-band CA during SRS carrier switching</w:t>
      </w:r>
    </w:p>
    <w:p w14:paraId="3234628F" w14:textId="77777777" w:rsidR="00F665D4" w:rsidRPr="0036584A" w:rsidRDefault="00F665D4" w:rsidP="00F665D4">
      <w:pPr>
        <w:pStyle w:val="PL"/>
      </w:pPr>
      <w:r w:rsidRPr="0036584A">
        <w:t xml:space="preserve">    srs-SwitchingAffectedBandsListNR-r17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  <w:r w:rsidRPr="0036584A">
        <w:rPr>
          <w:color w:val="993366"/>
        </w:rPr>
        <w:t xml:space="preserve"> OF</w:t>
      </w:r>
      <w:r w:rsidRPr="0036584A">
        <w:t xml:space="preserve"> SRS-SwitchingAffectedBandsNR-r17</w:t>
      </w:r>
    </w:p>
    <w:p w14:paraId="1EB5C8EA" w14:textId="77777777" w:rsidR="00F665D4" w:rsidRPr="0036584A" w:rsidRDefault="00F665D4" w:rsidP="00F665D4">
      <w:pPr>
        <w:pStyle w:val="PL"/>
      </w:pPr>
      <w:r w:rsidRPr="0036584A">
        <w:t>}</w:t>
      </w:r>
    </w:p>
    <w:p w14:paraId="3EE97EFE" w14:textId="77777777" w:rsidR="00F665D4" w:rsidRPr="0036584A" w:rsidRDefault="00F665D4" w:rsidP="00F665D4">
      <w:pPr>
        <w:pStyle w:val="PL"/>
      </w:pPr>
    </w:p>
    <w:p w14:paraId="1EB9A2C7" w14:textId="77777777" w:rsidR="00F665D4" w:rsidRPr="0036584A" w:rsidRDefault="00F665D4" w:rsidP="00F665D4">
      <w:pPr>
        <w:pStyle w:val="PL"/>
      </w:pPr>
      <w:r w:rsidRPr="0036584A">
        <w:t xml:space="preserve">BandParameters-v1770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2A6713A" w14:textId="77777777" w:rsidR="00F665D4" w:rsidRPr="0036584A" w:rsidRDefault="00F665D4" w:rsidP="00F665D4">
      <w:pPr>
        <w:pStyle w:val="PL"/>
      </w:pPr>
      <w:r w:rsidRPr="0036584A">
        <w:t xml:space="preserve">    ca-BandwidthClassDL-NR-r17       CA-BandwidthClassNR-r17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529C1B" w14:textId="77777777" w:rsidR="00F665D4" w:rsidRPr="0036584A" w:rsidRDefault="00F665D4" w:rsidP="00F665D4">
      <w:pPr>
        <w:pStyle w:val="PL"/>
      </w:pPr>
      <w:r w:rsidRPr="0036584A">
        <w:t xml:space="preserve">    ca-BandwidthClassUL-NR-r17       CA-BandwidthClassNR-r17                    </w:t>
      </w:r>
      <w:r w:rsidRPr="0036584A">
        <w:rPr>
          <w:color w:val="993366"/>
        </w:rPr>
        <w:t>OPTIONAL</w:t>
      </w:r>
    </w:p>
    <w:p w14:paraId="3A3B9013" w14:textId="77777777" w:rsidR="00F665D4" w:rsidRPr="0036584A" w:rsidRDefault="00F665D4" w:rsidP="00F665D4">
      <w:pPr>
        <w:pStyle w:val="PL"/>
      </w:pPr>
      <w:r w:rsidRPr="0036584A">
        <w:lastRenderedPageBreak/>
        <w:t>}</w:t>
      </w:r>
    </w:p>
    <w:p w14:paraId="1A1301B2" w14:textId="77777777" w:rsidR="00F665D4" w:rsidRPr="0036584A" w:rsidRDefault="00F665D4" w:rsidP="00F665D4">
      <w:pPr>
        <w:pStyle w:val="PL"/>
      </w:pPr>
    </w:p>
    <w:p w14:paraId="6634C681" w14:textId="77777777" w:rsidR="00F665D4" w:rsidRPr="0036584A" w:rsidRDefault="00F665D4" w:rsidP="00F665D4">
      <w:pPr>
        <w:pStyle w:val="PL"/>
      </w:pPr>
      <w:r w:rsidRPr="0036584A">
        <w:t xml:space="preserve">BandParameters-v1780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B02F96" w14:textId="77777777" w:rsidR="00F665D4" w:rsidRPr="00A85F4C" w:rsidRDefault="00F665D4" w:rsidP="00F665D4">
      <w:pPr>
        <w:pStyle w:val="PL"/>
        <w:rPr>
          <w:lang w:val="pt-BR"/>
        </w:rPr>
      </w:pPr>
      <w:r w:rsidRPr="0036584A">
        <w:t xml:space="preserve">    </w:t>
      </w:r>
      <w:r w:rsidRPr="00A85F4C">
        <w:rPr>
          <w:lang w:val="pt-BR"/>
        </w:rPr>
        <w:t xml:space="preserve">ca-BandwidthClassDL-NR-r17       CA-BandwidthClassNR-r17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2F1E5679" w14:textId="77777777" w:rsidR="00F665D4" w:rsidRPr="00A85F4C" w:rsidRDefault="00F665D4" w:rsidP="00F665D4">
      <w:pPr>
        <w:pStyle w:val="PL"/>
        <w:rPr>
          <w:lang w:val="pt-BR"/>
        </w:rPr>
      </w:pPr>
      <w:r w:rsidRPr="00A85F4C">
        <w:rPr>
          <w:lang w:val="pt-BR"/>
        </w:rPr>
        <w:t xml:space="preserve">    ca-BandwidthClassUL-NR-r17       CA-BandwidthClassNR-r17                    </w:t>
      </w:r>
      <w:r w:rsidRPr="00A85F4C">
        <w:rPr>
          <w:color w:val="993366"/>
          <w:lang w:val="pt-BR"/>
        </w:rPr>
        <w:t>OPTIONAL</w:t>
      </w:r>
      <w:r w:rsidRPr="00A85F4C">
        <w:rPr>
          <w:lang w:val="pt-BR"/>
        </w:rPr>
        <w:t>,</w:t>
      </w:r>
    </w:p>
    <w:p w14:paraId="39E836A6" w14:textId="77777777" w:rsidR="00F665D4" w:rsidRPr="0036584A" w:rsidRDefault="00F665D4" w:rsidP="00F665D4">
      <w:pPr>
        <w:pStyle w:val="PL"/>
      </w:pPr>
      <w:r w:rsidRPr="00A85F4C">
        <w:rPr>
          <w:lang w:val="pt-BR"/>
        </w:rPr>
        <w:t xml:space="preserve">    </w:t>
      </w:r>
      <w:r w:rsidRPr="0036584A">
        <w:t xml:space="preserve">supportedAggBW-FR2-r17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855E37" w14:textId="77777777" w:rsidR="00F665D4" w:rsidRPr="0036584A" w:rsidRDefault="00F665D4" w:rsidP="00F665D4">
      <w:pPr>
        <w:pStyle w:val="PL"/>
      </w:pPr>
      <w:r w:rsidRPr="0036584A">
        <w:t xml:space="preserve">        supportedAggBW-DL-r17            SupportedAggBandwidth-r17               </w:t>
      </w:r>
      <w:r w:rsidRPr="0036584A">
        <w:rPr>
          <w:color w:val="993366"/>
        </w:rPr>
        <w:t>OPTIONAL</w:t>
      </w:r>
      <w:r w:rsidRPr="0036584A">
        <w:t>,</w:t>
      </w:r>
    </w:p>
    <w:p w14:paraId="437C2AA3" w14:textId="77777777" w:rsidR="00F665D4" w:rsidRPr="0036584A" w:rsidRDefault="00F665D4" w:rsidP="00F665D4">
      <w:pPr>
        <w:pStyle w:val="PL"/>
      </w:pPr>
      <w:r w:rsidRPr="0036584A">
        <w:t xml:space="preserve">        supportedAggBW-UL-r17            SupportedAggBandwidth-r17               </w:t>
      </w:r>
      <w:r w:rsidRPr="0036584A">
        <w:rPr>
          <w:color w:val="993366"/>
        </w:rPr>
        <w:t>OPTIONAL</w:t>
      </w:r>
    </w:p>
    <w:p w14:paraId="0D7C9412" w14:textId="77777777" w:rsidR="00F665D4" w:rsidRPr="0036584A" w:rsidRDefault="00F665D4" w:rsidP="00F665D4">
      <w:pPr>
        <w:pStyle w:val="PL"/>
      </w:pPr>
      <w:r w:rsidRPr="0036584A">
        <w:t xml:space="preserve">    }    </w:t>
      </w:r>
      <w:r w:rsidRPr="0036584A">
        <w:rPr>
          <w:color w:val="993366"/>
        </w:rPr>
        <w:t>OPTIONAL</w:t>
      </w:r>
    </w:p>
    <w:p w14:paraId="7F493CBE" w14:textId="77777777" w:rsidR="00F665D4" w:rsidRPr="0036584A" w:rsidRDefault="00F665D4" w:rsidP="00F665D4">
      <w:pPr>
        <w:pStyle w:val="PL"/>
      </w:pPr>
      <w:r w:rsidRPr="0036584A">
        <w:t>}</w:t>
      </w:r>
    </w:p>
    <w:p w14:paraId="37AC4CCB" w14:textId="77777777" w:rsidR="00F665D4" w:rsidRPr="0036584A" w:rsidRDefault="00F665D4" w:rsidP="00F665D4">
      <w:pPr>
        <w:pStyle w:val="PL"/>
      </w:pPr>
    </w:p>
    <w:p w14:paraId="680AE6AE" w14:textId="77777777" w:rsidR="00F665D4" w:rsidRPr="0036584A" w:rsidRDefault="00F665D4" w:rsidP="00F665D4">
      <w:pPr>
        <w:pStyle w:val="PL"/>
      </w:pPr>
      <w:r w:rsidRPr="0036584A">
        <w:t xml:space="preserve">BandParameters-v1810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540806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40-5-4: SRS 8 Tx ports-antenna switching</w:t>
      </w:r>
    </w:p>
    <w:p w14:paraId="16898A37" w14:textId="77777777" w:rsidR="00F665D4" w:rsidRPr="0036584A" w:rsidRDefault="00F665D4" w:rsidP="00F665D4">
      <w:pPr>
        <w:pStyle w:val="PL"/>
      </w:pPr>
      <w:r w:rsidRPr="0036584A">
        <w:t xml:space="preserve">    srs-AntennaSwitching8T8R-r18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5882152" w14:textId="77777777" w:rsidR="00F665D4" w:rsidRPr="0036584A" w:rsidRDefault="00F665D4" w:rsidP="00F665D4">
      <w:pPr>
        <w:pStyle w:val="PL"/>
      </w:pPr>
      <w:r w:rsidRPr="0036584A">
        <w:t xml:space="preserve">        antennaSwitch8T8R-r18            </w:t>
      </w:r>
      <w:r w:rsidRPr="0036584A">
        <w:rPr>
          <w:color w:val="993366"/>
        </w:rPr>
        <w:t>ENUMERATED</w:t>
      </w:r>
      <w:r w:rsidRPr="0036584A">
        <w:t xml:space="preserve"> {noTdm, tdmAndNoTdm}        </w:t>
      </w:r>
      <w:r w:rsidRPr="0036584A">
        <w:rPr>
          <w:color w:val="993366"/>
        </w:rPr>
        <w:t>OPTIONAL</w:t>
      </w:r>
      <w:r w:rsidRPr="0036584A">
        <w:t>,</w:t>
      </w:r>
    </w:p>
    <w:p w14:paraId="42730940" w14:textId="77777777" w:rsidR="00F665D4" w:rsidRPr="0036584A" w:rsidRDefault="00F665D4" w:rsidP="00F665D4">
      <w:pPr>
        <w:pStyle w:val="PL"/>
      </w:pPr>
      <w:r w:rsidRPr="0036584A">
        <w:t xml:space="preserve">        downgradeConfig-r18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5236BA82" w14:textId="77777777" w:rsidR="00F665D4" w:rsidRPr="0036584A" w:rsidRDefault="00F665D4" w:rsidP="00F665D4">
      <w:pPr>
        <w:pStyle w:val="PL"/>
      </w:pPr>
      <w:r w:rsidRPr="0036584A">
        <w:t xml:space="preserve">              empty-r18                  </w:t>
      </w:r>
      <w:r w:rsidRPr="0036584A">
        <w:rPr>
          <w:color w:val="993366"/>
        </w:rPr>
        <w:t>NULL</w:t>
      </w:r>
      <w:r w:rsidRPr="0036584A">
        <w:t>,</w:t>
      </w:r>
    </w:p>
    <w:p w14:paraId="189DFA66" w14:textId="77777777" w:rsidR="00F665D4" w:rsidRPr="0036584A" w:rsidRDefault="00F665D4" w:rsidP="00F665D4">
      <w:pPr>
        <w:pStyle w:val="PL"/>
      </w:pPr>
      <w:r w:rsidRPr="0036584A">
        <w:t xml:space="preserve">              downgrade-r18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(11))</w:t>
      </w:r>
    </w:p>
    <w:p w14:paraId="7F9BE77A" w14:textId="77777777" w:rsidR="00F665D4" w:rsidRPr="0036584A" w:rsidRDefault="00F665D4" w:rsidP="00F665D4">
      <w:pPr>
        <w:pStyle w:val="PL"/>
      </w:pPr>
      <w:r w:rsidRPr="0036584A">
        <w:t xml:space="preserve">        }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B0C3E04" w14:textId="77777777" w:rsidR="00F665D4" w:rsidRPr="0036584A" w:rsidRDefault="00F665D4" w:rsidP="00F665D4">
      <w:pPr>
        <w:pStyle w:val="PL"/>
      </w:pPr>
      <w:r w:rsidRPr="0036584A">
        <w:t xml:space="preserve">        entryNumberAffect-r18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FB3DB52" w14:textId="77777777" w:rsidR="00F665D4" w:rsidRPr="0036584A" w:rsidRDefault="00F665D4" w:rsidP="00F665D4">
      <w:pPr>
        <w:pStyle w:val="PL"/>
      </w:pPr>
      <w:r w:rsidRPr="0036584A">
        <w:t xml:space="preserve">        entryNumberSwitch-r18        </w:t>
      </w:r>
      <w:r w:rsidRPr="0036584A">
        <w:rPr>
          <w:color w:val="993366"/>
        </w:rPr>
        <w:t>INTEGER</w:t>
      </w:r>
      <w:r w:rsidRPr="0036584A">
        <w:t xml:space="preserve"> (1..32)                            </w:t>
      </w:r>
      <w:r w:rsidRPr="0036584A">
        <w:rPr>
          <w:color w:val="993366"/>
        </w:rPr>
        <w:t>OPTIONAL</w:t>
      </w:r>
    </w:p>
    <w:p w14:paraId="71F1B7A5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</w:p>
    <w:p w14:paraId="611F337E" w14:textId="77777777" w:rsidR="00F665D4" w:rsidRPr="0036584A" w:rsidRDefault="00F665D4" w:rsidP="00F665D4">
      <w:pPr>
        <w:pStyle w:val="PL"/>
      </w:pPr>
      <w:r w:rsidRPr="0036584A">
        <w:t>}</w:t>
      </w:r>
    </w:p>
    <w:p w14:paraId="0507610A" w14:textId="77777777" w:rsidR="00F665D4" w:rsidRPr="0036584A" w:rsidRDefault="00F665D4" w:rsidP="00F665D4">
      <w:pPr>
        <w:pStyle w:val="PL"/>
      </w:pPr>
    </w:p>
    <w:p w14:paraId="07225E34" w14:textId="77777777" w:rsidR="00F665D4" w:rsidRPr="0036584A" w:rsidRDefault="00F665D4" w:rsidP="00F665D4">
      <w:pPr>
        <w:pStyle w:val="PL"/>
      </w:pPr>
      <w:r w:rsidRPr="0036584A">
        <w:t xml:space="preserve">BandParameters-v1900 ::=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C84B2C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59-3-3: 3T6R Antenna switching</w:t>
      </w:r>
    </w:p>
    <w:p w14:paraId="19CA62FE" w14:textId="77777777" w:rsidR="00F665D4" w:rsidRPr="0036584A" w:rsidRDefault="00F665D4" w:rsidP="00F665D4">
      <w:pPr>
        <w:pStyle w:val="PL"/>
      </w:pPr>
      <w:r w:rsidRPr="0036584A">
        <w:t xml:space="preserve">    srs-AntennaSwitching3T6R-r19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4446BB1" w14:textId="77777777" w:rsidR="00F665D4" w:rsidRPr="0036584A" w:rsidRDefault="00F665D4" w:rsidP="00F665D4">
      <w:pPr>
        <w:pStyle w:val="PL"/>
      </w:pPr>
      <w:r w:rsidRPr="0036584A">
        <w:t xml:space="preserve">        entryNumberAffect-r19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FE4085E" w14:textId="77777777" w:rsidR="00F665D4" w:rsidRPr="0036584A" w:rsidRDefault="00F665D4" w:rsidP="00F665D4">
      <w:pPr>
        <w:pStyle w:val="PL"/>
      </w:pPr>
      <w:r w:rsidRPr="0036584A">
        <w:t xml:space="preserve">        entryNumberSwitch-r19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</w:p>
    <w:p w14:paraId="7A21D849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35610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R1 59-3-3a: 3T3R Antenna switching</w:t>
      </w:r>
    </w:p>
    <w:p w14:paraId="06B9933C" w14:textId="77777777" w:rsidR="00F665D4" w:rsidRPr="0036584A" w:rsidRDefault="00F665D4" w:rsidP="00F665D4">
      <w:pPr>
        <w:pStyle w:val="PL"/>
      </w:pPr>
      <w:r w:rsidRPr="0036584A">
        <w:t xml:space="preserve">    srs-AntennaSwitching3T3R-r19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8521C2C" w14:textId="77777777" w:rsidR="00F665D4" w:rsidRPr="0036584A" w:rsidRDefault="00F665D4" w:rsidP="00F665D4">
      <w:pPr>
        <w:pStyle w:val="PL"/>
      </w:pPr>
      <w:r w:rsidRPr="0036584A">
        <w:t xml:space="preserve">        entryNumberAffect-r19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10F8061" w14:textId="77777777" w:rsidR="00F665D4" w:rsidRPr="0036584A" w:rsidRDefault="00F665D4" w:rsidP="00F665D4">
      <w:pPr>
        <w:pStyle w:val="PL"/>
      </w:pPr>
      <w:r w:rsidRPr="0036584A">
        <w:t xml:space="preserve">        entryNumberSwitch-r19            </w:t>
      </w:r>
      <w:r w:rsidRPr="0036584A">
        <w:rPr>
          <w:color w:val="993366"/>
        </w:rPr>
        <w:t>INTEGER</w:t>
      </w:r>
      <w:r w:rsidRPr="0036584A">
        <w:t xml:space="preserve"> (1..32)                        </w:t>
      </w:r>
      <w:r w:rsidRPr="0036584A">
        <w:rPr>
          <w:color w:val="993366"/>
        </w:rPr>
        <w:t>OPTIONAL</w:t>
      </w:r>
    </w:p>
    <w:p w14:paraId="6ABCCC26" w14:textId="77777777" w:rsidR="00F665D4" w:rsidRPr="0036584A" w:rsidRDefault="00F665D4" w:rsidP="00F665D4">
      <w:pPr>
        <w:pStyle w:val="PL"/>
      </w:pPr>
      <w:r w:rsidRPr="0036584A">
        <w:t xml:space="preserve">    }                                                                           </w:t>
      </w:r>
      <w:r w:rsidRPr="0036584A">
        <w:rPr>
          <w:color w:val="993366"/>
        </w:rPr>
        <w:t>OPTIONAL</w:t>
      </w:r>
    </w:p>
    <w:p w14:paraId="67F0AF82" w14:textId="77777777" w:rsidR="00F665D4" w:rsidRPr="0036584A" w:rsidRDefault="00F665D4" w:rsidP="00F665D4">
      <w:pPr>
        <w:pStyle w:val="PL"/>
      </w:pPr>
      <w:r w:rsidRPr="0036584A">
        <w:t>}</w:t>
      </w:r>
    </w:p>
    <w:p w14:paraId="67A13362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Huawei, HiSilicon" w:date="2025-10-30T17:20:00Z"/>
          <w:rFonts w:ascii="Courier New" w:eastAsia="Times New Roman" w:hAnsi="Courier New"/>
          <w:sz w:val="16"/>
          <w:lang w:eastAsia="en-GB"/>
        </w:rPr>
      </w:pPr>
    </w:p>
    <w:p w14:paraId="2E3D1D41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Huawei, HiSilicon" w:date="2025-10-30T17:20:00Z"/>
          <w:rFonts w:ascii="Courier New" w:eastAsia="Times New Roman" w:hAnsi="Courier New"/>
          <w:sz w:val="16"/>
          <w:lang w:eastAsia="en-GB"/>
        </w:rPr>
      </w:pPr>
      <w:ins w:id="47" w:author="Huawei, HiSilicon" w:date="2025-10-30T17:20:00Z">
        <w:r w:rsidRPr="009210BD">
          <w:rPr>
            <w:rFonts w:ascii="Courier New" w:eastAsiaTheme="minorEastAsia" w:hAnsi="Courier New"/>
            <w:sz w:val="16"/>
          </w:rPr>
          <w:t>BandPair</w:t>
        </w:r>
        <w:r>
          <w:rPr>
            <w:rFonts w:ascii="Courier New" w:eastAsiaTheme="minorEastAsia" w:hAnsi="Courier New"/>
            <w:sz w:val="16"/>
          </w:rPr>
          <w:t>LowBandSwitching</w:t>
        </w:r>
        <w:r w:rsidRPr="009210BD">
          <w:rPr>
            <w:rFonts w:ascii="Courier New" w:eastAsiaTheme="minorEastAsia" w:hAnsi="Courier New"/>
            <w:sz w:val="16"/>
          </w:rPr>
          <w:t>-</w:t>
        </w:r>
        <w:r>
          <w:rPr>
            <w:rFonts w:ascii="Courier New" w:eastAsiaTheme="minorEastAsia" w:hAnsi="Courier New" w:hint="eastAsia"/>
            <w:sz w:val="16"/>
          </w:rPr>
          <w:t>r</w:t>
        </w:r>
        <w:proofErr w:type="gramStart"/>
        <w:r>
          <w:rPr>
            <w:rFonts w:ascii="Courier New" w:eastAsiaTheme="minorEastAsia" w:hAnsi="Courier New"/>
            <w:sz w:val="16"/>
          </w:rPr>
          <w:t>19 ::=</w:t>
        </w:r>
        <w:proofErr w:type="gramEnd"/>
        <w:r w:rsidRPr="00544F6E">
          <w:rPr>
            <w:rFonts w:ascii="Courier New" w:eastAsia="Times New Roman" w:hAnsi="Courier New"/>
            <w:sz w:val="16"/>
            <w:lang w:eastAsia="en-GB"/>
          </w:rPr>
          <w:t xml:space="preserve">         </w:t>
        </w:r>
        <w:r w:rsidRPr="00B76F5F">
          <w:rPr>
            <w:rFonts w:ascii="Courier New" w:hAnsi="Courier New"/>
            <w:noProof/>
            <w:color w:val="993366"/>
            <w:sz w:val="16"/>
            <w:lang w:val="en-US"/>
          </w:rPr>
          <w:t>SEQUENCE</w:t>
        </w:r>
        <w:r w:rsidRPr="00544F6E">
          <w:rPr>
            <w:rFonts w:ascii="Courier New" w:eastAsia="Times New Roman" w:hAnsi="Courier New"/>
            <w:sz w:val="16"/>
            <w:lang w:eastAsia="en-GB"/>
          </w:rPr>
          <w:t xml:space="preserve"> {</w:t>
        </w:r>
      </w:ins>
    </w:p>
    <w:p w14:paraId="3DDC0E0D" w14:textId="74B51195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Huawei, HiSilicon" w:date="2025-10-30T17:20:00Z"/>
          <w:rFonts w:ascii="Courier New" w:eastAsiaTheme="minorEastAsia" w:hAnsi="Courier New"/>
          <w:sz w:val="16"/>
        </w:rPr>
      </w:pPr>
      <w:ins w:id="49" w:author="Huawei, HiSilicon" w:date="2025-10-30T17:20:00Z">
        <w:r>
          <w:rPr>
            <w:rFonts w:ascii="Courier New" w:eastAsiaTheme="minorEastAsia" w:hAnsi="Courier New"/>
            <w:sz w:val="16"/>
          </w:rPr>
          <w:tab/>
        </w:r>
        <w:r w:rsidRPr="00CC6350">
          <w:rPr>
            <w:rFonts w:ascii="Courier New" w:eastAsiaTheme="minorEastAsia" w:hAnsi="Courier New"/>
            <w:sz w:val="16"/>
          </w:rPr>
          <w:t>switchingPeriodForFDD-SDL</w:t>
        </w:r>
        <w:r>
          <w:rPr>
            <w:rFonts w:ascii="Courier New" w:eastAsiaTheme="minorEastAsia" w:hAnsi="Courier New" w:hint="eastAsia"/>
            <w:sz w:val="16"/>
          </w:rPr>
          <w:t>-r</w:t>
        </w:r>
        <w:r>
          <w:rPr>
            <w:rFonts w:ascii="Courier New" w:eastAsiaTheme="minorEastAsia" w:hAnsi="Courier New"/>
            <w:sz w:val="16"/>
          </w:rPr>
          <w:t xml:space="preserve">19     </w:t>
        </w:r>
      </w:ins>
      <w:ins w:id="50" w:author="Huawei, HiSilicon" w:date="2025-10-30T17:21:00Z">
        <w:r>
          <w:rPr>
            <w:rFonts w:ascii="Courier New" w:eastAsiaTheme="minorEastAsia" w:hAnsi="Courier New"/>
            <w:sz w:val="16"/>
          </w:rPr>
          <w:t xml:space="preserve">  </w:t>
        </w:r>
      </w:ins>
      <w:ins w:id="51" w:author="Huawei, HiSilicon" w:date="2025-11-03T16:46:00Z">
        <w:r w:rsidR="00272FDA">
          <w:rPr>
            <w:rFonts w:ascii="Courier New" w:eastAsiaTheme="minorEastAsia" w:hAnsi="Courier New"/>
            <w:sz w:val="16"/>
          </w:rPr>
          <w:t xml:space="preserve">   </w:t>
        </w:r>
      </w:ins>
      <w:ins w:id="52" w:author="Huawei, HiSilicon" w:date="2025-10-30T17:20:00Z">
        <w:r w:rsidRPr="00B76F5F">
          <w:rPr>
            <w:rFonts w:ascii="Courier New" w:hAnsi="Courier New"/>
            <w:noProof/>
            <w:color w:val="993366"/>
            <w:sz w:val="16"/>
            <w:lang w:val="en-US"/>
          </w:rPr>
          <w:t>ENUMERATED</w:t>
        </w:r>
        <w:r w:rsidRPr="00CC6350">
          <w:rPr>
            <w:rFonts w:ascii="Courier New" w:eastAsiaTheme="minorEastAsia" w:hAnsi="Courier New"/>
            <w:sz w:val="16"/>
          </w:rPr>
          <w:t xml:space="preserve"> {n35us, n</w:t>
        </w:r>
        <w:r>
          <w:rPr>
            <w:rFonts w:ascii="Courier New" w:eastAsiaTheme="minorEastAsia" w:hAnsi="Courier New"/>
            <w:sz w:val="16"/>
          </w:rPr>
          <w:t>7</w:t>
        </w:r>
        <w:r w:rsidRPr="00CC6350">
          <w:rPr>
            <w:rFonts w:ascii="Courier New" w:eastAsiaTheme="minorEastAsia" w:hAnsi="Courier New"/>
            <w:sz w:val="16"/>
          </w:rPr>
          <w:t>0us, n</w:t>
        </w:r>
        <w:r>
          <w:rPr>
            <w:rFonts w:ascii="Courier New" w:eastAsiaTheme="minorEastAsia" w:hAnsi="Courier New"/>
            <w:sz w:val="16"/>
          </w:rPr>
          <w:t>14</w:t>
        </w:r>
        <w:r w:rsidRPr="00CC6350">
          <w:rPr>
            <w:rFonts w:ascii="Courier New" w:eastAsiaTheme="minorEastAsia" w:hAnsi="Courier New"/>
            <w:sz w:val="16"/>
          </w:rPr>
          <w:t>0us}</w:t>
        </w:r>
        <w:r>
          <w:rPr>
            <w:rFonts w:ascii="Courier New" w:eastAsiaTheme="minorEastAsia" w:hAnsi="Courier New"/>
            <w:sz w:val="16"/>
          </w:rPr>
          <w:tab/>
        </w:r>
      </w:ins>
    </w:p>
    <w:p w14:paraId="3E13DAC5" w14:textId="77777777" w:rsidR="00F665D4" w:rsidRDefault="00F665D4" w:rsidP="00F665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Huawei, HiSilicon" w:date="2025-10-30T17:20:00Z"/>
          <w:rFonts w:ascii="Courier New" w:eastAsiaTheme="minorEastAsia" w:hAnsi="Courier New"/>
          <w:sz w:val="16"/>
        </w:rPr>
      </w:pPr>
      <w:ins w:id="54" w:author="Huawei, HiSilicon" w:date="2025-10-30T17:20:00Z">
        <w:r>
          <w:rPr>
            <w:rFonts w:ascii="Courier New" w:eastAsiaTheme="minorEastAsia" w:hAnsi="Courier New" w:hint="eastAsia"/>
            <w:sz w:val="16"/>
          </w:rPr>
          <w:t>}</w:t>
        </w:r>
      </w:ins>
    </w:p>
    <w:p w14:paraId="1551366A" w14:textId="77777777" w:rsidR="00F665D4" w:rsidRPr="0036584A" w:rsidRDefault="00F665D4" w:rsidP="00F665D4">
      <w:pPr>
        <w:pStyle w:val="PL"/>
      </w:pPr>
    </w:p>
    <w:p w14:paraId="25896CF2" w14:textId="77777777" w:rsidR="00F665D4" w:rsidRPr="0036584A" w:rsidRDefault="00F665D4" w:rsidP="00F665D4">
      <w:pPr>
        <w:pStyle w:val="PL"/>
      </w:pPr>
      <w:r w:rsidRPr="0036584A">
        <w:t xml:space="preserve">ScalingFactorSidelink-r16 ::=       </w:t>
      </w:r>
      <w:r w:rsidRPr="0036584A">
        <w:rPr>
          <w:color w:val="993366"/>
        </w:rPr>
        <w:t>ENUMERATED</w:t>
      </w:r>
      <w:r w:rsidRPr="0036584A">
        <w:t xml:space="preserve"> {f0p4, f0p75, f0p8, f1}</w:t>
      </w:r>
    </w:p>
    <w:p w14:paraId="24254F1E" w14:textId="77777777" w:rsidR="00F665D4" w:rsidRPr="0036584A" w:rsidRDefault="00F665D4" w:rsidP="00F665D4">
      <w:pPr>
        <w:pStyle w:val="PL"/>
      </w:pPr>
    </w:p>
    <w:p w14:paraId="4658E526" w14:textId="77777777" w:rsidR="00F665D4" w:rsidRPr="0036584A" w:rsidRDefault="00F665D4" w:rsidP="00F665D4">
      <w:pPr>
        <w:pStyle w:val="PL"/>
      </w:pPr>
      <w:r w:rsidRPr="0036584A">
        <w:t xml:space="preserve">IntraBandPowerClass-r16 ::=         </w:t>
      </w:r>
      <w:r w:rsidRPr="0036584A">
        <w:rPr>
          <w:color w:val="993366"/>
        </w:rPr>
        <w:t>ENUMERATED</w:t>
      </w:r>
      <w:r w:rsidRPr="0036584A">
        <w:t xml:space="preserve"> {pc2, pc3, spare6, spare5, spare4, spare3, spare2, spare1}</w:t>
      </w:r>
    </w:p>
    <w:p w14:paraId="5B5BC5EF" w14:textId="77777777" w:rsidR="00F665D4" w:rsidRPr="0036584A" w:rsidRDefault="00F665D4" w:rsidP="00F665D4">
      <w:pPr>
        <w:pStyle w:val="PL"/>
      </w:pPr>
    </w:p>
    <w:p w14:paraId="6AC54793" w14:textId="77777777" w:rsidR="00F665D4" w:rsidRPr="0036584A" w:rsidRDefault="00F665D4" w:rsidP="00F665D4">
      <w:pPr>
        <w:pStyle w:val="PL"/>
      </w:pPr>
      <w:r w:rsidRPr="0036584A">
        <w:t xml:space="preserve">SRS-SwitchingAffectedBandsNR-r17 ::=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(1..maxSimultaneousBands))</w:t>
      </w:r>
    </w:p>
    <w:p w14:paraId="2D57C5DE" w14:textId="77777777" w:rsidR="00F665D4" w:rsidRPr="0036584A" w:rsidRDefault="00F665D4" w:rsidP="00F665D4">
      <w:pPr>
        <w:pStyle w:val="PL"/>
      </w:pPr>
    </w:p>
    <w:p w14:paraId="1B4EAC0B" w14:textId="77777777" w:rsidR="00F665D4" w:rsidRPr="0036584A" w:rsidRDefault="00F665D4" w:rsidP="00F665D4">
      <w:pPr>
        <w:pStyle w:val="PL"/>
      </w:pPr>
      <w:r w:rsidRPr="0036584A">
        <w:t xml:space="preserve">SupportedIntraENDC-BandCombination-r17 ::=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42AE608" w14:textId="77777777" w:rsidR="00F665D4" w:rsidRPr="0036584A" w:rsidRDefault="00F665D4" w:rsidP="00F665D4">
      <w:pPr>
        <w:pStyle w:val="PL"/>
      </w:pPr>
      <w:r w:rsidRPr="0036584A">
        <w:t xml:space="preserve">    supportedBandwidthCombinationSetIntraENDC-v1790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(1..32))           </w:t>
      </w:r>
      <w:r w:rsidRPr="0036584A">
        <w:rPr>
          <w:color w:val="993366"/>
        </w:rPr>
        <w:t>OPTIONAL</w:t>
      </w:r>
      <w:r w:rsidRPr="0036584A">
        <w:t>,</w:t>
      </w:r>
    </w:p>
    <w:p w14:paraId="6CC7980C" w14:textId="77777777" w:rsidR="00F665D4" w:rsidRPr="0036584A" w:rsidRDefault="00F665D4" w:rsidP="00F665D4">
      <w:pPr>
        <w:pStyle w:val="PL"/>
      </w:pPr>
      <w:r w:rsidRPr="0036584A">
        <w:t xml:space="preserve">    mrdc-Parameters-v1790                            MRDC-Parameters-v1790               </w:t>
      </w:r>
      <w:r w:rsidRPr="0036584A">
        <w:rPr>
          <w:color w:val="993366"/>
        </w:rPr>
        <w:t>OPTIONAL</w:t>
      </w:r>
    </w:p>
    <w:p w14:paraId="4020E7B7" w14:textId="77777777" w:rsidR="00F665D4" w:rsidRPr="0036584A" w:rsidRDefault="00F665D4" w:rsidP="00F665D4">
      <w:pPr>
        <w:pStyle w:val="PL"/>
      </w:pPr>
      <w:r w:rsidRPr="0036584A">
        <w:t>}</w:t>
      </w:r>
    </w:p>
    <w:p w14:paraId="49662BED" w14:textId="77777777" w:rsidR="00F665D4" w:rsidRPr="0036584A" w:rsidRDefault="00F665D4" w:rsidP="00F665D4">
      <w:pPr>
        <w:pStyle w:val="PL"/>
      </w:pPr>
    </w:p>
    <w:p w14:paraId="6FAFF1C5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TAG-BANDCOMBINATIONLIST-STOP</w:t>
      </w:r>
    </w:p>
    <w:p w14:paraId="4BDB0821" w14:textId="77777777" w:rsidR="00F665D4" w:rsidRPr="0036584A" w:rsidRDefault="00F665D4" w:rsidP="00F665D4">
      <w:pPr>
        <w:pStyle w:val="PL"/>
        <w:rPr>
          <w:color w:val="808080"/>
        </w:rPr>
      </w:pPr>
      <w:r w:rsidRPr="0036584A">
        <w:rPr>
          <w:color w:val="808080"/>
        </w:rPr>
        <w:t>-- ASN1STOP</w:t>
      </w:r>
    </w:p>
    <w:p w14:paraId="2CD3B3AE" w14:textId="77777777" w:rsidR="00F665D4" w:rsidRPr="0036584A" w:rsidRDefault="00F665D4" w:rsidP="00F665D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665D4" w:rsidRPr="0036584A" w14:paraId="466F6E8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DDF2" w14:textId="77777777" w:rsidR="00F665D4" w:rsidRPr="0036584A" w:rsidRDefault="00F665D4" w:rsidP="00272FDA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36584A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36584A">
              <w:rPr>
                <w:i/>
                <w:szCs w:val="22"/>
                <w:lang w:eastAsia="sv-SE"/>
              </w:rPr>
              <w:t xml:space="preserve"> </w:t>
            </w:r>
            <w:r w:rsidRPr="0036584A">
              <w:rPr>
                <w:szCs w:val="22"/>
                <w:lang w:eastAsia="sv-SE"/>
              </w:rPr>
              <w:t>field descriptions</w:t>
            </w:r>
          </w:p>
        </w:tc>
      </w:tr>
      <w:tr w:rsidR="00F665D4" w:rsidRPr="0036584A" w14:paraId="759657A3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E56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36584A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36584A">
              <w:rPr>
                <w:b/>
                <w:i/>
                <w:lang w:eastAsia="sv-SE"/>
              </w:rPr>
              <w:t>, BandCombinationList-v1590</w:t>
            </w:r>
            <w:r w:rsidRPr="0036584A">
              <w:rPr>
                <w:rFonts w:cs="Arial"/>
                <w:b/>
                <w:i/>
                <w:lang w:eastAsia="sv-SE"/>
              </w:rPr>
              <w:t xml:space="preserve">, </w:t>
            </w:r>
            <w:r w:rsidRPr="0036584A">
              <w:rPr>
                <w:b/>
                <w:i/>
                <w:lang w:eastAsia="x-none"/>
              </w:rPr>
              <w:t>BandCombinationList-v15g0,</w:t>
            </w:r>
            <w:r w:rsidRPr="0036584A">
              <w:rPr>
                <w:rFonts w:cs="Arial"/>
                <w:b/>
                <w:i/>
                <w:lang w:eastAsia="sv-SE"/>
              </w:rPr>
              <w:t xml:space="preserve"> BandCombinationList-v15n0</w:t>
            </w:r>
            <w:r w:rsidRPr="0036584A">
              <w:rPr>
                <w:rFonts w:eastAsia="DengXian" w:cs="Arial"/>
                <w:b/>
                <w:i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BandCombinationList-v1610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BandCombinationList-v1630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BandCombinationList-v1640</w:t>
            </w:r>
            <w:r w:rsidRPr="0036584A">
              <w:rPr>
                <w:b/>
                <w:bCs/>
                <w:lang w:eastAsia="en-US"/>
              </w:rPr>
              <w:t xml:space="preserve">, </w:t>
            </w:r>
            <w:r w:rsidRPr="0036584A">
              <w:rPr>
                <w:b/>
                <w:bCs/>
                <w:i/>
                <w:iCs/>
                <w:lang w:eastAsia="en-US"/>
              </w:rPr>
              <w:t>BandCombinationList-v1650</w:t>
            </w:r>
            <w:r w:rsidRPr="0036584A">
              <w:rPr>
                <w:rFonts w:cs="Arial"/>
                <w:b/>
                <w:i/>
                <w:lang w:eastAsia="sv-SE"/>
              </w:rPr>
              <w:t>, BandCombinationList-v1680, BandCombinationList-v1690, BandCombinationList-v16a0, BandCombinationList-v16j0</w:t>
            </w:r>
            <w:r w:rsidRPr="0036584A">
              <w:rPr>
                <w:b/>
                <w:i/>
                <w:lang w:eastAsia="sv-SE"/>
              </w:rPr>
              <w:t xml:space="preserve">, </w:t>
            </w:r>
            <w:r w:rsidRPr="0036584A">
              <w:rPr>
                <w:rFonts w:cs="Arial"/>
                <w:b/>
                <w:i/>
                <w:lang w:eastAsia="sv-SE"/>
              </w:rPr>
              <w:t>BandCombinationList-v1700, BandCombinationList-v1720, BandCombinationList-v1730, BandCombinationList-v1760, BandCombinationList-v1780, BandCombinationList-v1790, BandCombinationList-v17b0</w:t>
            </w:r>
            <w:r w:rsidRPr="0036584A">
              <w:rPr>
                <w:b/>
                <w:i/>
                <w:lang w:eastAsia="sv-SE"/>
              </w:rPr>
              <w:t xml:space="preserve">, </w:t>
            </w:r>
            <w:r w:rsidRPr="0036584A">
              <w:rPr>
                <w:rFonts w:cs="Arial"/>
                <w:b/>
                <w:i/>
                <w:lang w:eastAsia="sv-SE"/>
              </w:rPr>
              <w:t>BandCombinationList-v1800, BandCombinationList-v1830, BandCombinationList-v1840, BandCombinationList-v1860, BandCombinationList-v1900</w:t>
            </w:r>
          </w:p>
          <w:p w14:paraId="1DC2BC0A" w14:textId="77777777" w:rsidR="00F665D4" w:rsidRPr="0036584A" w:rsidRDefault="00F665D4" w:rsidP="00272FDA">
            <w:pPr>
              <w:pStyle w:val="TAL"/>
              <w:rPr>
                <w:lang w:eastAsia="x-none"/>
              </w:rPr>
            </w:pPr>
            <w:r w:rsidRPr="0036584A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36584A">
              <w:rPr>
                <w:i/>
                <w:lang w:eastAsia="sv-SE"/>
              </w:rPr>
              <w:t>BandCombinationList</w:t>
            </w:r>
            <w:proofErr w:type="spellEnd"/>
            <w:r w:rsidRPr="0036584A">
              <w:rPr>
                <w:lang w:eastAsia="sv-SE"/>
              </w:rPr>
              <w:t xml:space="preserve"> (without suffix).</w:t>
            </w:r>
            <w:r w:rsidRPr="0036584A">
              <w:t xml:space="preserve"> </w:t>
            </w:r>
            <w:r w:rsidRPr="0036584A">
              <w:rPr>
                <w:lang w:eastAsia="x-none"/>
              </w:rPr>
              <w:t xml:space="preserve">If the field is included in </w:t>
            </w:r>
            <w:r w:rsidRPr="0036584A">
              <w:rPr>
                <w:i/>
                <w:iCs/>
                <w:lang w:eastAsia="x-none"/>
              </w:rPr>
              <w:t>supportedBandCombinationListNEDC-Only-v1610</w:t>
            </w:r>
            <w:r w:rsidRPr="0036584A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36584A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36584A">
              <w:rPr>
                <w:lang w:eastAsia="x-none"/>
              </w:rPr>
              <w:t xml:space="preserve"> of </w:t>
            </w:r>
            <w:proofErr w:type="spellStart"/>
            <w:r w:rsidRPr="0036584A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36584A">
              <w:rPr>
                <w:i/>
                <w:iCs/>
                <w:lang w:eastAsia="x-none"/>
              </w:rPr>
              <w:t xml:space="preserve">-Only </w:t>
            </w:r>
            <w:r w:rsidRPr="0036584A">
              <w:rPr>
                <w:lang w:eastAsia="x-none"/>
              </w:rPr>
              <w:t>(without suffix) field.</w:t>
            </w:r>
          </w:p>
          <w:p w14:paraId="52B49A75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x-none"/>
              </w:rPr>
              <w:t xml:space="preserve">If the field is included in </w:t>
            </w:r>
            <w:r w:rsidRPr="0036584A">
              <w:rPr>
                <w:i/>
                <w:lang w:eastAsia="x-none"/>
              </w:rPr>
              <w:t>supportedBandCombinationListNEDC-Only-v15a0</w:t>
            </w:r>
            <w:r w:rsidRPr="0036584A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36584A">
              <w:rPr>
                <w:i/>
                <w:lang w:eastAsia="x-none"/>
              </w:rPr>
              <w:t>BandCombinationList</w:t>
            </w:r>
            <w:proofErr w:type="spellEnd"/>
            <w:r w:rsidRPr="0036584A">
              <w:rPr>
                <w:lang w:eastAsia="x-none"/>
              </w:rPr>
              <w:t xml:space="preserve"> </w:t>
            </w:r>
            <w:r w:rsidRPr="0036584A">
              <w:rPr>
                <w:rFonts w:eastAsia="DengXian"/>
              </w:rPr>
              <w:t xml:space="preserve">(without suffix) </w:t>
            </w:r>
            <w:r w:rsidRPr="0036584A">
              <w:rPr>
                <w:lang w:eastAsia="x-none"/>
              </w:rPr>
              <w:t xml:space="preserve">of </w:t>
            </w:r>
            <w:proofErr w:type="spellStart"/>
            <w:r w:rsidRPr="0036584A">
              <w:rPr>
                <w:i/>
                <w:lang w:eastAsia="x-none"/>
              </w:rPr>
              <w:t>supportedBandCombinationListNEDC</w:t>
            </w:r>
            <w:proofErr w:type="spellEnd"/>
            <w:r w:rsidRPr="0036584A">
              <w:rPr>
                <w:i/>
                <w:lang w:eastAsia="x-none"/>
              </w:rPr>
              <w:t>-Only</w:t>
            </w:r>
            <w:r w:rsidRPr="0036584A">
              <w:rPr>
                <w:lang w:eastAsia="x-none"/>
              </w:rPr>
              <w:t xml:space="preserve"> </w:t>
            </w:r>
            <w:r w:rsidRPr="0036584A">
              <w:rPr>
                <w:rFonts w:eastAsia="DengXian"/>
              </w:rPr>
              <w:t xml:space="preserve">(without suffix) </w:t>
            </w:r>
            <w:r w:rsidRPr="0036584A">
              <w:rPr>
                <w:lang w:eastAsia="x-none"/>
              </w:rPr>
              <w:t>field.</w:t>
            </w:r>
          </w:p>
        </w:tc>
      </w:tr>
      <w:tr w:rsidR="00F665D4" w:rsidRPr="0036584A" w14:paraId="13306A90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FF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BandCombinationList-UplinkTxSwitch-v16j0, BandCombinationList-UplinkTxSwitch-v1700, BandCombinationList-UplinkTxSwitch-v1720, BandCombinationList-UplinkTxSwitch-v1730, BandCombinationList-UplinkTxSwitch-v1760, BandCombinationList-UplinkTxSwitch-v1780, BandCombinationList-UplinkTxSwitch-v1790, BandCombinationList-UplinkTxSwitch-v17b0, BandCombinationList-UplinkTxSwitch-v1800, BandCombinationList-UplinkTxSwitch-v1830, BandCombinationList-UplinkTxSwitch-v1840, BandCombinationList-UplinkTxSwitch-v1860, BandCombinationList-UplinkTxSwitch-v1900</w:t>
            </w:r>
          </w:p>
          <w:p w14:paraId="3EE3F14F" w14:textId="77777777" w:rsidR="00F665D4" w:rsidRPr="0036584A" w:rsidRDefault="00F665D4" w:rsidP="00272FDA">
            <w:pPr>
              <w:pStyle w:val="TAL"/>
            </w:pPr>
            <w:r w:rsidRPr="0036584A">
              <w:rPr>
                <w:lang w:eastAsia="sv-SE"/>
              </w:rPr>
              <w:t xml:space="preserve">The UE shall include the same number of entries, and listed in the same order, as in </w:t>
            </w:r>
            <w:r w:rsidRPr="0036584A">
              <w:rPr>
                <w:i/>
                <w:iCs/>
                <w:lang w:eastAsia="sv-SE"/>
              </w:rPr>
              <w:t>BandCombinationList-UplinkTxSwitch-r16</w:t>
            </w:r>
            <w:r w:rsidRPr="0036584A">
              <w:rPr>
                <w:lang w:eastAsia="sv-SE"/>
              </w:rPr>
              <w:t>.</w:t>
            </w:r>
          </w:p>
          <w:p w14:paraId="49AD29F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bCs/>
                <w:iCs/>
                <w:szCs w:val="22"/>
                <w:lang w:eastAsia="sv-SE"/>
              </w:rPr>
              <w:t>For the field of</w:t>
            </w:r>
            <w:r w:rsidRPr="0036584A">
              <w:rPr>
                <w:bCs/>
                <w:i/>
                <w:szCs w:val="22"/>
                <w:lang w:eastAsia="sv-SE"/>
              </w:rPr>
              <w:t xml:space="preserve"> supportedBandCombinationList-UplinkTxSwitch-v1700</w:t>
            </w:r>
            <w:r w:rsidRPr="0036584A">
              <w:rPr>
                <w:bCs/>
                <w:iCs/>
                <w:szCs w:val="22"/>
                <w:lang w:eastAsia="sv-SE"/>
              </w:rPr>
              <w:t xml:space="preserve">, </w:t>
            </w:r>
            <w:r w:rsidRPr="0036584A">
              <w:rPr>
                <w:lang w:eastAsia="sv-SE"/>
              </w:rPr>
              <w:t xml:space="preserve">if the UE does not support 2Tx-2Tx switching for a given band combination, the field of </w:t>
            </w:r>
            <w:r w:rsidRPr="0036584A">
              <w:rPr>
                <w:bCs/>
                <w:i/>
                <w:szCs w:val="22"/>
                <w:lang w:eastAsia="sv-SE"/>
              </w:rPr>
              <w:t>supportedBandPairListNR-v1700</w:t>
            </w:r>
            <w:r w:rsidRPr="0036584A">
              <w:rPr>
                <w:lang w:eastAsia="sv-SE"/>
              </w:rPr>
              <w:t xml:space="preserve"> in the corresponding entry is absent.</w:t>
            </w:r>
          </w:p>
        </w:tc>
      </w:tr>
      <w:tr w:rsidR="00F665D4" w:rsidRPr="0036584A" w14:paraId="1ECA7F0E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CAC3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ca-</w:t>
            </w:r>
            <w:proofErr w:type="spellStart"/>
            <w:r w:rsidRPr="0036584A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72937A5F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If the field </w:t>
            </w:r>
            <w:r w:rsidRPr="0036584A">
              <w:rPr>
                <w:lang w:eastAsia="x-none"/>
              </w:rPr>
              <w:t xml:space="preserve">(without suffix) </w:t>
            </w:r>
            <w:r w:rsidRPr="0036584A">
              <w:rPr>
                <w:lang w:eastAsia="sv-SE"/>
              </w:rPr>
              <w:t>is included for a band combination in the NR capability container, the field</w:t>
            </w:r>
            <w:r w:rsidRPr="0036584A">
              <w:rPr>
                <w:lang w:eastAsia="x-none"/>
              </w:rPr>
              <w:t xml:space="preserve"> (without suffix)</w:t>
            </w:r>
            <w:r w:rsidRPr="0036584A">
              <w:rPr>
                <w:lang w:eastAsia="sv-SE"/>
              </w:rPr>
              <w:t xml:space="preserve"> indicates support of NR-DC. Otherwise, the field is absent.</w:t>
            </w:r>
            <w:r w:rsidRPr="0036584A">
              <w:rPr>
                <w:lang w:eastAsia="x-none"/>
              </w:rPr>
              <w:t xml:space="preserve"> If a version of the field (with suffix) is absent for a band combination, </w:t>
            </w:r>
            <w:r w:rsidRPr="0036584A">
              <w:rPr>
                <w:i/>
                <w:lang w:eastAsia="x-none"/>
              </w:rPr>
              <w:t>ca-</w:t>
            </w:r>
            <w:proofErr w:type="spellStart"/>
            <w:r w:rsidRPr="0036584A">
              <w:rPr>
                <w:i/>
                <w:lang w:eastAsia="x-none"/>
              </w:rPr>
              <w:t>ParametersNR</w:t>
            </w:r>
            <w:proofErr w:type="spellEnd"/>
            <w:r w:rsidRPr="0036584A">
              <w:rPr>
                <w:lang w:eastAsia="x-none"/>
              </w:rPr>
              <w:t xml:space="preserve"> field version in </w:t>
            </w:r>
            <w:proofErr w:type="spellStart"/>
            <w:r w:rsidRPr="0036584A">
              <w:rPr>
                <w:i/>
                <w:lang w:eastAsia="x-none"/>
              </w:rPr>
              <w:t>BandCombination</w:t>
            </w:r>
            <w:proofErr w:type="spellEnd"/>
            <w:r w:rsidRPr="0036584A">
              <w:rPr>
                <w:lang w:eastAsia="x-none"/>
              </w:rPr>
              <w:t xml:space="preserve"> corresponding to the </w:t>
            </w:r>
            <w:r w:rsidRPr="0036584A">
              <w:rPr>
                <w:rFonts w:cs="Arial"/>
                <w:i/>
                <w:iCs/>
                <w:szCs w:val="18"/>
                <w:shd w:val="clear" w:color="auto" w:fill="FFFFFF"/>
              </w:rPr>
              <w:t>ca-</w:t>
            </w:r>
            <w:proofErr w:type="spellStart"/>
            <w:r w:rsidRPr="0036584A">
              <w:rPr>
                <w:rFonts w:cs="Arial"/>
                <w:i/>
                <w:iCs/>
                <w:szCs w:val="18"/>
                <w:shd w:val="clear" w:color="auto" w:fill="FFFFFF"/>
              </w:rPr>
              <w:t>ParametersNR</w:t>
            </w:r>
            <w:proofErr w:type="spellEnd"/>
            <w:r w:rsidRPr="0036584A">
              <w:rPr>
                <w:rFonts w:cs="Arial"/>
                <w:i/>
                <w:iCs/>
                <w:szCs w:val="18"/>
                <w:shd w:val="clear" w:color="auto" w:fill="FFFFFF"/>
              </w:rPr>
              <w:t>-</w:t>
            </w:r>
            <w:proofErr w:type="spellStart"/>
            <w:r w:rsidRPr="0036584A">
              <w:rPr>
                <w:rFonts w:cs="Arial"/>
                <w:i/>
                <w:iCs/>
                <w:szCs w:val="18"/>
                <w:shd w:val="clear" w:color="auto" w:fill="FFFFFF"/>
              </w:rPr>
              <w:t>ForDC</w:t>
            </w:r>
            <w:proofErr w:type="spellEnd"/>
            <w:r w:rsidRPr="0036584A">
              <w:rPr>
                <w:rFonts w:cs="Arial"/>
                <w:szCs w:val="18"/>
                <w:shd w:val="clear" w:color="auto" w:fill="FFFFFF"/>
              </w:rPr>
              <w:t xml:space="preserve"> field version in the field (with suffix) </w:t>
            </w:r>
            <w:r w:rsidRPr="0036584A">
              <w:rPr>
                <w:lang w:eastAsia="x-none"/>
              </w:rPr>
              <w:t>is applicable to the UE configured with NR-DC for the band combination.</w:t>
            </w:r>
          </w:p>
        </w:tc>
      </w:tr>
      <w:tr w:rsidR="00F665D4" w:rsidRPr="0036584A" w14:paraId="0FB55695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F5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36584A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144E0227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F665D4" w:rsidRPr="00E47A99" w14:paraId="698FDCE4" w14:textId="77777777" w:rsidTr="00272FDA">
        <w:trPr>
          <w:ins w:id="55" w:author="Huawei, HiSilicon" w:date="2025-10-30T17:21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A24" w14:textId="77777777" w:rsidR="00F665D4" w:rsidRDefault="00F665D4" w:rsidP="00F665D4">
            <w:pPr>
              <w:keepNext/>
              <w:keepLines/>
              <w:spacing w:after="0"/>
              <w:rPr>
                <w:ins w:id="56" w:author="Huawei, HiSilicon" w:date="2025-10-30T17:21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ins w:id="57" w:author="Huawei, HiSilicon" w:date="2025-10-30T17:21:00Z">
              <w:r w:rsidRPr="0028247C">
                <w:rPr>
                  <w:rFonts w:ascii="Arial" w:eastAsia="Times New Roman" w:hAnsi="Arial" w:hint="eastAsia"/>
                  <w:b/>
                  <w:bCs/>
                  <w:i/>
                  <w:iCs/>
                  <w:sz w:val="18"/>
                  <w:lang w:eastAsia="sv-SE"/>
                </w:rPr>
                <w:t>f</w:t>
              </w:r>
              <w:r w:rsidRPr="0028247C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eatureSetCombinationLowBand</w:t>
              </w:r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Switching</w:t>
              </w:r>
              <w:proofErr w:type="spellEnd"/>
            </w:ins>
          </w:p>
          <w:p w14:paraId="4F00B796" w14:textId="3503F5D3" w:rsidR="00F665D4" w:rsidRPr="0036584A" w:rsidRDefault="00F665D4" w:rsidP="00F665D4">
            <w:pPr>
              <w:pStyle w:val="TAL"/>
              <w:rPr>
                <w:ins w:id="58" w:author="Huawei, HiSilicon" w:date="2025-10-30T17:21:00Z"/>
                <w:b/>
                <w:bCs/>
                <w:i/>
                <w:iCs/>
                <w:lang w:eastAsia="sv-SE"/>
              </w:rPr>
            </w:pPr>
            <w:ins w:id="59" w:author="Huawei, HiSilicon" w:date="2025-10-30T17:21:00Z">
              <w:r>
                <w:rPr>
                  <w:rFonts w:eastAsiaTheme="minorEastAsia" w:hint="eastAsia"/>
                  <w:bCs/>
                  <w:iCs/>
                </w:rPr>
                <w:t>I</w:t>
              </w:r>
              <w:r>
                <w:rPr>
                  <w:rFonts w:eastAsiaTheme="minorEastAsia"/>
                  <w:bCs/>
                  <w:iCs/>
                </w:rPr>
                <w:t>f this field is present for a band combination, it reports the feature set combination supported for the band combination for low band CA via switching as defined in TS 38.101-1[15].</w:t>
              </w:r>
            </w:ins>
          </w:p>
        </w:tc>
      </w:tr>
      <w:tr w:rsidR="00F665D4" w:rsidRPr="0036584A" w14:paraId="4F7E4DA6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3F63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ne-DC-BC</w:t>
            </w:r>
          </w:p>
          <w:p w14:paraId="08D787B8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F665D4" w:rsidRPr="0036584A" w14:paraId="19DCD1B0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ECC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t>supportedBandPairListNR-r16, supportedBandPairListNR-v1700, supportedBandPairListNR-v1900</w:t>
            </w:r>
          </w:p>
          <w:p w14:paraId="2CBFAB9E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 a list of band pair supporting UL Tx switching as defined in TS 38.101-1 [15] for a given band combination.</w:t>
            </w:r>
          </w:p>
          <w:p w14:paraId="50278844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A UE supporting 2Tx-2Tx switching should include both of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 xml:space="preserve"> and </w:t>
            </w:r>
            <w:r w:rsidRPr="0036584A">
              <w:rPr>
                <w:i/>
                <w:iCs/>
                <w:lang w:eastAsia="sv-SE"/>
              </w:rPr>
              <w:t>supportedBandPairListNR-v1700</w:t>
            </w:r>
            <w:r w:rsidRPr="0036584A">
              <w:rPr>
                <w:lang w:eastAsia="sv-SE"/>
              </w:rPr>
              <w:t xml:space="preserve">. And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>.</w:t>
            </w:r>
          </w:p>
          <w:p w14:paraId="17A37791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If the UE does not support 2Tx-2Tx switching for a given band pair, the field of </w:t>
            </w:r>
            <w:r w:rsidRPr="0036584A">
              <w:rPr>
                <w:i/>
                <w:iCs/>
                <w:lang w:eastAsia="sv-SE"/>
              </w:rPr>
              <w:t>uplinkTxSwitchingPeriod2T2T</w:t>
            </w:r>
            <w:r w:rsidRPr="0036584A">
              <w:rPr>
                <w:lang w:eastAsia="sv-SE"/>
              </w:rPr>
              <w:t xml:space="preserve"> in the corresponding entry is absent.</w:t>
            </w:r>
          </w:p>
          <w:p w14:paraId="752EA780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rFonts w:eastAsia="PMingLiU"/>
                <w:lang w:eastAsia="zh-TW"/>
              </w:rPr>
              <w:t xml:space="preserve">A 3Tx UE supporting Tx switching between 2 UL bands with up to 2Tx per band should indicate both of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 xml:space="preserve"> and </w:t>
            </w:r>
            <w:r w:rsidRPr="0036584A">
              <w:rPr>
                <w:i/>
                <w:iCs/>
                <w:lang w:eastAsia="sv-SE"/>
              </w:rPr>
              <w:t>supportedBandPairListNR-v1</w:t>
            </w:r>
            <w:r w:rsidRPr="0036584A">
              <w:rPr>
                <w:rFonts w:eastAsia="PMingLiU"/>
                <w:i/>
                <w:iCs/>
                <w:lang w:eastAsia="zh-TW"/>
              </w:rPr>
              <w:t>900</w:t>
            </w:r>
            <w:r w:rsidRPr="0036584A">
              <w:rPr>
                <w:lang w:eastAsia="sv-SE"/>
              </w:rPr>
              <w:t xml:space="preserve">. And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supportedBandPairListNR-r16</w:t>
            </w:r>
            <w:r w:rsidRPr="0036584A">
              <w:rPr>
                <w:lang w:eastAsia="sv-SE"/>
              </w:rPr>
              <w:t>.</w:t>
            </w:r>
          </w:p>
        </w:tc>
      </w:tr>
      <w:tr w:rsidR="00F665D4" w:rsidRPr="0036584A" w14:paraId="3C1E3A4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DE6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b/>
                <w:bCs/>
                <w:i/>
                <w:iCs/>
                <w:lang w:eastAsia="sv-SE"/>
              </w:rPr>
              <w:lastRenderedPageBreak/>
              <w:t>supportedBandPairListNR-r18</w:t>
            </w:r>
            <w:r w:rsidRPr="0036584A">
              <w:rPr>
                <w:b/>
                <w:bCs/>
                <w:lang w:eastAsia="sv-SE"/>
              </w:rPr>
              <w:t>,</w:t>
            </w:r>
            <w:r w:rsidRPr="0036584A">
              <w:rPr>
                <w:b/>
                <w:bCs/>
                <w:i/>
                <w:iCs/>
                <w:lang w:eastAsia="sv-SE"/>
              </w:rPr>
              <w:t xml:space="preserve"> supportedBandPairListNR-v1840</w:t>
            </w:r>
          </w:p>
          <w:p w14:paraId="0AD31CE8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 a list of band pair supporting UL Tx switching up to 4 bands as defined in TS 38.101-1 [15] for a given band combination. The UE shall include all the possible band pairs</w:t>
            </w:r>
            <w:r w:rsidRPr="0036584A">
              <w:rPr>
                <w:iCs/>
                <w:lang w:eastAsia="sv-SE"/>
              </w:rPr>
              <w:t xml:space="preserve">. </w:t>
            </w:r>
            <w:r w:rsidRPr="0036584A">
              <w:rPr>
                <w:lang w:eastAsia="sv-SE"/>
              </w:rPr>
              <w:t xml:space="preserve">If </w:t>
            </w:r>
            <w:r w:rsidRPr="0036584A">
              <w:rPr>
                <w:i/>
                <w:iCs/>
                <w:lang w:eastAsia="sv-SE"/>
              </w:rPr>
              <w:t>supportedBandPairListNR-v1840</w:t>
            </w:r>
            <w:r w:rsidRPr="0036584A">
              <w:rPr>
                <w:lang w:eastAsia="sv-SE"/>
              </w:rPr>
              <w:t xml:space="preserve"> is included, the UE shall include the same number of entries listed in the same order as in </w:t>
            </w:r>
            <w:r w:rsidRPr="0036584A">
              <w:rPr>
                <w:i/>
                <w:iCs/>
                <w:lang w:eastAsia="sv-SE"/>
              </w:rPr>
              <w:t>supportedBandPairListNR-r18</w:t>
            </w:r>
            <w:r w:rsidRPr="0036584A">
              <w:rPr>
                <w:lang w:eastAsia="sv-SE"/>
              </w:rPr>
              <w:t>.</w:t>
            </w:r>
          </w:p>
          <w:p w14:paraId="6008966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For a band pair only supporting 1Tx-1Tx switching, the UE should include </w:t>
            </w:r>
            <w:r w:rsidRPr="0036584A">
              <w:rPr>
                <w:i/>
                <w:iCs/>
                <w:lang w:eastAsia="sv-SE"/>
              </w:rPr>
              <w:t>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  <w:p w14:paraId="447F722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For a band pair supporting 1Tx-2Tx switching, the UE always supports 1Tx-1Tx switching, and the UE should include </w:t>
            </w:r>
            <w:r w:rsidRPr="0036584A">
              <w:rPr>
                <w:i/>
                <w:iCs/>
                <w:lang w:eastAsia="sv-SE"/>
              </w:rPr>
              <w:t>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  <w:p w14:paraId="684BB9A7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36584A">
              <w:rPr>
                <w:lang w:eastAsia="sv-SE"/>
              </w:rPr>
              <w:t xml:space="preserve">For a band pair supporting 2Tx-2Tx switching, the UE always supports 1Tx-2Tx switching and 1Tx-1Tx switching, the UE should include </w:t>
            </w:r>
            <w:r w:rsidRPr="0036584A">
              <w:rPr>
                <w:i/>
                <w:iCs/>
                <w:lang w:eastAsia="sv-SE"/>
              </w:rPr>
              <w:t xml:space="preserve">switchingPeriodFor2T </w:t>
            </w:r>
            <w:r w:rsidRPr="0036584A">
              <w:rPr>
                <w:iCs/>
                <w:lang w:eastAsia="sv-SE"/>
              </w:rPr>
              <w:t>as well as</w:t>
            </w:r>
            <w:r w:rsidRPr="0036584A">
              <w:rPr>
                <w:i/>
                <w:iCs/>
                <w:lang w:eastAsia="sv-SE"/>
              </w:rPr>
              <w:t xml:space="preserve"> switchingPeriodFor1T</w:t>
            </w:r>
            <w:r w:rsidRPr="0036584A">
              <w:rPr>
                <w:lang w:eastAsia="sv-SE"/>
              </w:rPr>
              <w:t xml:space="preserve"> in </w:t>
            </w:r>
            <w:r w:rsidRPr="0036584A">
              <w:rPr>
                <w:i/>
                <w:iCs/>
                <w:lang w:eastAsia="sv-SE"/>
              </w:rPr>
              <w:t>ULTxSwitchingBandPair-r18</w:t>
            </w:r>
            <w:r w:rsidRPr="0036584A">
              <w:rPr>
                <w:lang w:eastAsia="sv-SE"/>
              </w:rPr>
              <w:t>.</w:t>
            </w:r>
          </w:p>
        </w:tc>
      </w:tr>
      <w:tr w:rsidR="00F665D4" w:rsidRPr="0036584A" w14:paraId="51934DC7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4E66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srs-SwitchingTimesListNR</w:t>
            </w:r>
            <w:proofErr w:type="spellEnd"/>
          </w:p>
          <w:p w14:paraId="565F8242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29150AB3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36584A">
              <w:rPr>
                <w:i/>
                <w:lang w:eastAsia="sv-SE"/>
              </w:rPr>
              <w:t>bandList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7483E02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36584A">
              <w:rPr>
                <w:i/>
                <w:lang w:eastAsia="sv-SE"/>
              </w:rPr>
              <w:t>bandList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197FA96C" w14:textId="77777777" w:rsidR="00F665D4" w:rsidRPr="0036584A" w:rsidRDefault="00F665D4" w:rsidP="00272FDA">
            <w:pPr>
              <w:pStyle w:val="TAL"/>
              <w:ind w:left="284"/>
              <w:rPr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And </w:t>
            </w:r>
            <w:proofErr w:type="gramStart"/>
            <w:r w:rsidRPr="0036584A">
              <w:rPr>
                <w:rFonts w:cs="Arial"/>
                <w:szCs w:val="18"/>
                <w:lang w:eastAsia="sv-SE"/>
              </w:rPr>
              <w:t>so</w:t>
            </w:r>
            <w:proofErr w:type="gramEnd"/>
            <w:r w:rsidRPr="0036584A">
              <w:rPr>
                <w:rFonts w:cs="Arial"/>
                <w:szCs w:val="18"/>
                <w:lang w:eastAsia="sv-SE"/>
              </w:rPr>
              <w:t xml:space="preserve"> on</w:t>
            </w:r>
          </w:p>
        </w:tc>
      </w:tr>
      <w:tr w:rsidR="00F665D4" w:rsidRPr="0036584A" w14:paraId="0897B59C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B851" w14:textId="77777777" w:rsidR="00F665D4" w:rsidRPr="0036584A" w:rsidRDefault="00F665D4" w:rsidP="00272FDA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117AB9EB" w14:textId="77777777" w:rsidR="00F665D4" w:rsidRPr="0036584A" w:rsidRDefault="00F665D4" w:rsidP="00272FDA">
            <w:pPr>
              <w:pStyle w:val="TAL"/>
              <w:rPr>
                <w:lang w:eastAsia="sv-SE"/>
              </w:rPr>
            </w:pPr>
            <w:r w:rsidRPr="0036584A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2C3B3295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36584A">
              <w:rPr>
                <w:rFonts w:cs="Arial"/>
                <w:i/>
                <w:szCs w:val="18"/>
                <w:lang w:eastAsia="sv-SE"/>
              </w:rPr>
              <w:t>,</w:t>
            </w:r>
            <w:r w:rsidRPr="0036584A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7610392B" w14:textId="77777777" w:rsidR="00F665D4" w:rsidRPr="0036584A" w:rsidRDefault="00F665D4" w:rsidP="00272FDA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36584A">
              <w:rPr>
                <w:rFonts w:cs="Arial"/>
                <w:szCs w:val="18"/>
                <w:lang w:eastAsia="sv-SE"/>
              </w:rPr>
              <w:t>-</w:t>
            </w:r>
            <w:r w:rsidRPr="0036584A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676E2BEB" w14:textId="77777777" w:rsidR="00F665D4" w:rsidRPr="0036584A" w:rsidRDefault="00F665D4" w:rsidP="00272FDA">
            <w:pPr>
              <w:pStyle w:val="TAL"/>
              <w:ind w:left="284"/>
              <w:rPr>
                <w:lang w:eastAsia="sv-SE"/>
              </w:rPr>
            </w:pPr>
            <w:r w:rsidRPr="0036584A">
              <w:rPr>
                <w:lang w:eastAsia="sv-SE"/>
              </w:rPr>
              <w:t xml:space="preserve"> -</w:t>
            </w:r>
            <w:r w:rsidRPr="0036584A">
              <w:rPr>
                <w:lang w:eastAsia="sv-SE"/>
              </w:rPr>
              <w:tab/>
              <w:t xml:space="preserve">And </w:t>
            </w:r>
            <w:proofErr w:type="gramStart"/>
            <w:r w:rsidRPr="0036584A">
              <w:rPr>
                <w:lang w:eastAsia="sv-SE"/>
              </w:rPr>
              <w:t>so</w:t>
            </w:r>
            <w:proofErr w:type="gramEnd"/>
            <w:r w:rsidRPr="0036584A">
              <w:rPr>
                <w:lang w:eastAsia="sv-SE"/>
              </w:rPr>
              <w:t xml:space="preserve"> on</w:t>
            </w:r>
          </w:p>
        </w:tc>
      </w:tr>
      <w:tr w:rsidR="00F665D4" w:rsidRPr="0036584A" w14:paraId="34C66B41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CFFA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1C1D8D67" w14:textId="77777777" w:rsidR="00F665D4" w:rsidRPr="0036584A" w:rsidRDefault="00F665D4" w:rsidP="00272FDA">
            <w:pPr>
              <w:pStyle w:val="TAL"/>
            </w:pPr>
            <w:r w:rsidRPr="0036584A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36584A">
              <w:rPr>
                <w:i/>
                <w:szCs w:val="22"/>
              </w:rPr>
              <w:t>SRS-</w:t>
            </w:r>
            <w:proofErr w:type="spellStart"/>
            <w:r w:rsidRPr="0036584A">
              <w:rPr>
                <w:i/>
                <w:szCs w:val="22"/>
              </w:rPr>
              <w:t>SwitchingTimeNR</w:t>
            </w:r>
            <w:proofErr w:type="spellEnd"/>
            <w:r w:rsidRPr="0036584A">
              <w:rPr>
                <w:szCs w:val="22"/>
              </w:rPr>
              <w:t xml:space="preserve">, the UE is allowed to set this field for a band with associated </w:t>
            </w:r>
            <w:proofErr w:type="spellStart"/>
            <w:r w:rsidRPr="0036584A">
              <w:rPr>
                <w:i/>
                <w:iCs/>
                <w:szCs w:val="22"/>
              </w:rPr>
              <w:t>FeatureSetUplinkId</w:t>
            </w:r>
            <w:proofErr w:type="spellEnd"/>
            <w:r w:rsidRPr="0036584A">
              <w:rPr>
                <w:szCs w:val="22"/>
              </w:rPr>
              <w:t xml:space="preserve"> set to 0 for SRS carrier switching.</w:t>
            </w:r>
          </w:p>
        </w:tc>
      </w:tr>
      <w:tr w:rsidR="00F665D4" w:rsidRPr="0036584A" w14:paraId="73B328A3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75A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supportedIntraENDC-BandCombinationList</w:t>
            </w:r>
            <w:proofErr w:type="spellEnd"/>
          </w:p>
          <w:p w14:paraId="0EA89044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t xml:space="preserve">Indicates BCS and/or spectrum contiguity capability for each entry in a list of intra-band (NG)EN-DC components in an inter-band (NG)EN-DC band combination. The UE shall include the entries in the order corresponding to the order of NR band entries of the intra-band (NG)EN-DC components in the </w:t>
            </w:r>
            <w:proofErr w:type="spellStart"/>
            <w:r w:rsidRPr="0036584A">
              <w:rPr>
                <w:i/>
              </w:rPr>
              <w:t>bandList</w:t>
            </w:r>
            <w:proofErr w:type="spellEnd"/>
            <w:r w:rsidRPr="0036584A">
              <w:t xml:space="preserve"> in the inter-band (NG)EN-DC band combination (i.e., </w:t>
            </w:r>
            <w:proofErr w:type="spellStart"/>
            <w:r w:rsidRPr="0036584A">
              <w:rPr>
                <w:i/>
              </w:rPr>
              <w:t>BandCombination</w:t>
            </w:r>
            <w:proofErr w:type="spellEnd"/>
            <w:r w:rsidRPr="0036584A">
              <w:t xml:space="preserve"> without suffix).</w:t>
            </w:r>
          </w:p>
        </w:tc>
      </w:tr>
      <w:tr w:rsidR="00F665D4" w:rsidRPr="0036584A" w14:paraId="4772F146" w14:textId="77777777" w:rsidTr="00272FD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EE4D" w14:textId="77777777" w:rsidR="00F665D4" w:rsidRPr="0036584A" w:rsidRDefault="00F665D4" w:rsidP="00272FDA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uplinkTxSwitchingBandParametersList-v1700, uplinkTxSwitchingBandParametersList-v1900</w:t>
            </w:r>
          </w:p>
          <w:p w14:paraId="7904C7D3" w14:textId="77777777" w:rsidR="00F665D4" w:rsidRPr="0036584A" w:rsidRDefault="00F665D4" w:rsidP="00272FDA">
            <w:pPr>
              <w:pStyle w:val="TAL"/>
            </w:pPr>
            <w:r w:rsidRPr="0036584A">
              <w:t>Indicates a list of per band per band combination capabilities for UL Tx switching.</w:t>
            </w:r>
          </w:p>
        </w:tc>
      </w:tr>
    </w:tbl>
    <w:p w14:paraId="66044353" w14:textId="575C5655" w:rsidR="00D041B6" w:rsidRDefault="00D041B6" w:rsidP="00D041B6">
      <w:pPr>
        <w:pStyle w:val="Note-Boxed"/>
        <w:ind w:left="0" w:firstLine="0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51FCB04C" w14:textId="77777777" w:rsidR="00D041B6" w:rsidRPr="00F665D4" w:rsidRDefault="00D041B6" w:rsidP="00F665D4"/>
    <w:sectPr w:rsidR="00D041B6" w:rsidRPr="00F665D4" w:rsidSect="003B24B0">
      <w:footnotePr>
        <w:numRestart w:val="eachSect"/>
      </w:footnotePr>
      <w:pgSz w:w="16840" w:h="11907" w:orient="landscape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8" w:author="Apple - Yuqin" w:date="2025-11-19T05:06:00Z" w:initials="NC">
    <w:p w14:paraId="3418E600" w14:textId="77777777" w:rsidR="00612601" w:rsidRDefault="00612601" w:rsidP="00612601">
      <w:r>
        <w:rPr>
          <w:rStyle w:val="CommentReference"/>
        </w:rPr>
        <w:annotationRef/>
      </w:r>
      <w:r>
        <w:t>Please double check the style (we should use Space instead of Tab).</w:t>
      </w:r>
    </w:p>
  </w:comment>
  <w:comment w:id="35" w:author="Apple - Yuqin" w:date="2025-11-19T05:09:00Z" w:initials="NC">
    <w:p w14:paraId="418B4B54" w14:textId="77777777" w:rsidR="00612601" w:rsidRDefault="00612601" w:rsidP="00612601">
      <w:r>
        <w:rPr>
          <w:rStyle w:val="CommentReference"/>
        </w:rPr>
        <w:annotationRef/>
      </w:r>
      <w:r>
        <w:t>Please double check the style (we should use Space instead of Tab).</w:t>
      </w:r>
    </w:p>
  </w:comment>
  <w:comment w:id="36" w:author="Ericsson" w:date="2025-11-18T19:19:00Z" w:initials="LA">
    <w:p w14:paraId="3A5F3AE3" w14:textId="6C9084C6" w:rsidR="00A85F4C" w:rsidRDefault="00A85F4C" w:rsidP="00A85F4C">
      <w:pPr>
        <w:pStyle w:val="CommentText"/>
      </w:pPr>
      <w:r>
        <w:rPr>
          <w:rStyle w:val="CommentReference"/>
        </w:rPr>
        <w:annotationRef/>
      </w:r>
      <w:r>
        <w:t>We can move the switching period to this level since now the IE of BandPairLowBandSwtiching contains only one parameter.</w:t>
      </w:r>
    </w:p>
  </w:comment>
  <w:comment w:id="37" w:author="Apple - Yuqin" w:date="2025-11-19T05:10:00Z" w:initials="NC">
    <w:p w14:paraId="6BDA96AC" w14:textId="77777777" w:rsidR="00612601" w:rsidRDefault="00612601" w:rsidP="00612601">
      <w:r>
        <w:rPr>
          <w:rStyle w:val="CommentReference"/>
        </w:rPr>
        <w:annotationRef/>
      </w:r>
      <w:r>
        <w:t>Agree.</w:t>
      </w:r>
    </w:p>
  </w:comment>
  <w:comment w:id="38" w:author="Nokia (Andrew)" w:date="2025-11-19T12:10:00Z" w:initials="N">
    <w:p w14:paraId="3382433C" w14:textId="77777777" w:rsidR="001F33AD" w:rsidRDefault="001F33AD" w:rsidP="001F33AD">
      <w:pPr>
        <w:pStyle w:val="CommentText"/>
      </w:pPr>
      <w:r>
        <w:rPr>
          <w:rStyle w:val="CommentReference"/>
        </w:rPr>
        <w:annotationRef/>
      </w:r>
      <w:r>
        <w:t>Related to this, we should consider renaming the capability: supportedBandPairLowBandSwitching seems no longer suitable since we removed the band pair indication from the capability. switchingPeriodForFDD-SDL-r19 or  switchingPeriodForLowBandCA-r19 are more appropriate.</w:t>
      </w:r>
    </w:p>
  </w:comment>
  <w:comment w:id="41" w:author="Huawei - Yiru" w:date="2025-11-18T23:46:00Z" w:initials="HY">
    <w:p w14:paraId="179BC181" w14:textId="47C1B8B3" w:rsidR="00A84735" w:rsidRDefault="00A84735">
      <w:pPr>
        <w:pStyle w:val="CommentText"/>
      </w:pPr>
      <w:r>
        <w:rPr>
          <w:rStyle w:val="CommentReference"/>
        </w:rPr>
        <w:annotationRef/>
      </w:r>
      <w:r>
        <w:t>P</w:t>
      </w:r>
      <w:r>
        <w:rPr>
          <w:rFonts w:hint="eastAsia"/>
        </w:rPr>
        <w:t xml:space="preserve">lease note that </w:t>
      </w:r>
      <w:r w:rsidR="00DD2152">
        <w:rPr>
          <w:rFonts w:hint="eastAsia"/>
        </w:rPr>
        <w:t>based on the Ericsson</w:t>
      </w:r>
      <w:r w:rsidR="00DD2152">
        <w:t>’</w:t>
      </w:r>
      <w:r w:rsidR="00DD2152">
        <w:rPr>
          <w:rFonts w:hint="eastAsia"/>
        </w:rPr>
        <w:t xml:space="preserve">s comment, </w:t>
      </w:r>
      <w:r>
        <w:rPr>
          <w:rFonts w:hint="eastAsia"/>
        </w:rPr>
        <w:t xml:space="preserve">the </w:t>
      </w:r>
      <w:r w:rsidRPr="00A84735">
        <w:t>SEQUENCE</w:t>
      </w:r>
      <w:r>
        <w:rPr>
          <w:rFonts w:hint="eastAsia"/>
        </w:rPr>
        <w:t xml:space="preserve"> of </w:t>
      </w:r>
      <w:r w:rsidRPr="00A84735">
        <w:t>BandPairLowBandSwitching</w:t>
      </w:r>
      <w:r>
        <w:rPr>
          <w:rFonts w:hint="eastAsia"/>
        </w:rPr>
        <w:t xml:space="preserve"> is removed as well, which means for one BC, there is only one band pair reported.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18E600" w15:done="0"/>
  <w15:commentEx w15:paraId="418B4B54" w15:done="0"/>
  <w15:commentEx w15:paraId="3A5F3AE3" w15:done="0"/>
  <w15:commentEx w15:paraId="6BDA96AC" w15:paraIdParent="3A5F3AE3" w15:done="0"/>
  <w15:commentEx w15:paraId="3382433C" w15:paraIdParent="3A5F3AE3" w15:done="0"/>
  <w15:commentEx w15:paraId="179BC1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978D51" w16cex:dateUtc="2025-11-18T21:06:00Z"/>
  <w16cex:commentExtensible w16cex:durableId="70CD1610" w16cex:dateUtc="2025-11-18T21:09:00Z"/>
  <w16cex:commentExtensible w16cex:durableId="5D7633FD" w16cex:dateUtc="2025-11-18T18:19:00Z"/>
  <w16cex:commentExtensible w16cex:durableId="1B83EA31" w16cex:dateUtc="2025-11-18T21:10:00Z"/>
  <w16cex:commentExtensible w16cex:durableId="3BE3F768" w16cex:dateUtc="2025-11-19T17:10:00Z"/>
  <w16cex:commentExtensible w16cex:durableId="6F0CA63E" w16cex:dateUtc="2025-11-18T15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18E600" w16cid:durableId="64978D51"/>
  <w16cid:commentId w16cid:paraId="418B4B54" w16cid:durableId="70CD1610"/>
  <w16cid:commentId w16cid:paraId="3A5F3AE3" w16cid:durableId="5D7633FD"/>
  <w16cid:commentId w16cid:paraId="6BDA96AC" w16cid:durableId="1B83EA31"/>
  <w16cid:commentId w16cid:paraId="3382433C" w16cid:durableId="3BE3F768"/>
  <w16cid:commentId w16cid:paraId="179BC181" w16cid:durableId="6F0CA63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3C8F" w14:textId="77777777" w:rsidR="00007F43" w:rsidRDefault="00007F43" w:rsidP="00F579C2">
      <w:pPr>
        <w:spacing w:after="0"/>
      </w:pPr>
      <w:r>
        <w:separator/>
      </w:r>
    </w:p>
  </w:endnote>
  <w:endnote w:type="continuationSeparator" w:id="0">
    <w:p w14:paraId="39C0996A" w14:textId="77777777" w:rsidR="00007F43" w:rsidRDefault="00007F43" w:rsidP="00F579C2">
      <w:pPr>
        <w:spacing w:after="0"/>
      </w:pPr>
      <w:r>
        <w:continuationSeparator/>
      </w:r>
    </w:p>
  </w:endnote>
  <w:endnote w:type="continuationNotice" w:id="1">
    <w:p w14:paraId="6A51A179" w14:textId="77777777" w:rsidR="00007F43" w:rsidRDefault="00007F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45B2" w14:textId="77777777" w:rsidR="00007F43" w:rsidRDefault="00007F43" w:rsidP="00F579C2">
      <w:pPr>
        <w:spacing w:after="0"/>
      </w:pPr>
      <w:r>
        <w:separator/>
      </w:r>
    </w:p>
  </w:footnote>
  <w:footnote w:type="continuationSeparator" w:id="0">
    <w:p w14:paraId="602A3BC6" w14:textId="77777777" w:rsidR="00007F43" w:rsidRDefault="00007F43" w:rsidP="00F579C2">
      <w:pPr>
        <w:spacing w:after="0"/>
      </w:pPr>
      <w:r>
        <w:continuationSeparator/>
      </w:r>
    </w:p>
  </w:footnote>
  <w:footnote w:type="continuationNotice" w:id="1">
    <w:p w14:paraId="7E03705F" w14:textId="77777777" w:rsidR="00007F43" w:rsidRDefault="00007F4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59001259">
    <w:abstractNumId w:val="4"/>
  </w:num>
  <w:num w:numId="2" w16cid:durableId="47844110">
    <w:abstractNumId w:val="3"/>
  </w:num>
  <w:num w:numId="3" w16cid:durableId="1526288328">
    <w:abstractNumId w:val="2"/>
  </w:num>
  <w:num w:numId="4" w16cid:durableId="331489085">
    <w:abstractNumId w:val="1"/>
  </w:num>
  <w:num w:numId="5" w16cid:durableId="1879391812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Apple - Yuqin">
    <w15:presenceInfo w15:providerId="None" w15:userId="Apple - Yuqin"/>
  </w15:person>
  <w15:person w15:author="Ericsson">
    <w15:presenceInfo w15:providerId="None" w15:userId="Ericsson"/>
  </w15:person>
  <w15:person w15:author="Nokia (Andrew)">
    <w15:presenceInfo w15:providerId="None" w15:userId="Nokia (Andrew)"/>
  </w15:person>
  <w15:person w15:author="Huawei - Yiru">
    <w15:presenceInfo w15:providerId="None" w15:userId="Huawei - Yir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403"/>
    <w:rsid w:val="00002E57"/>
    <w:rsid w:val="000055D1"/>
    <w:rsid w:val="00006DD4"/>
    <w:rsid w:val="00007321"/>
    <w:rsid w:val="00007C42"/>
    <w:rsid w:val="00007F43"/>
    <w:rsid w:val="00011116"/>
    <w:rsid w:val="00011378"/>
    <w:rsid w:val="00012334"/>
    <w:rsid w:val="00014356"/>
    <w:rsid w:val="00015462"/>
    <w:rsid w:val="00015861"/>
    <w:rsid w:val="00015C12"/>
    <w:rsid w:val="00020009"/>
    <w:rsid w:val="000218C9"/>
    <w:rsid w:val="00021FFB"/>
    <w:rsid w:val="000221A2"/>
    <w:rsid w:val="00022C59"/>
    <w:rsid w:val="00022E4A"/>
    <w:rsid w:val="00022FD2"/>
    <w:rsid w:val="00023583"/>
    <w:rsid w:val="00023DA5"/>
    <w:rsid w:val="000247A9"/>
    <w:rsid w:val="000247DE"/>
    <w:rsid w:val="000248FE"/>
    <w:rsid w:val="000262A7"/>
    <w:rsid w:val="00026A9E"/>
    <w:rsid w:val="00030275"/>
    <w:rsid w:val="00032183"/>
    <w:rsid w:val="00032242"/>
    <w:rsid w:val="00033B45"/>
    <w:rsid w:val="00034832"/>
    <w:rsid w:val="000348BB"/>
    <w:rsid w:val="0003571C"/>
    <w:rsid w:val="00036185"/>
    <w:rsid w:val="00037AE2"/>
    <w:rsid w:val="00037CE0"/>
    <w:rsid w:val="0004067A"/>
    <w:rsid w:val="00040959"/>
    <w:rsid w:val="00040A22"/>
    <w:rsid w:val="00042C5F"/>
    <w:rsid w:val="00043798"/>
    <w:rsid w:val="00043CFC"/>
    <w:rsid w:val="00044C27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4697"/>
    <w:rsid w:val="00065B9F"/>
    <w:rsid w:val="00066589"/>
    <w:rsid w:val="00066E55"/>
    <w:rsid w:val="0006709C"/>
    <w:rsid w:val="000700F4"/>
    <w:rsid w:val="00071E72"/>
    <w:rsid w:val="00072D86"/>
    <w:rsid w:val="00074714"/>
    <w:rsid w:val="00074BF8"/>
    <w:rsid w:val="000750B6"/>
    <w:rsid w:val="00075647"/>
    <w:rsid w:val="00077C6C"/>
    <w:rsid w:val="00083398"/>
    <w:rsid w:val="0008380F"/>
    <w:rsid w:val="00086670"/>
    <w:rsid w:val="000935B7"/>
    <w:rsid w:val="00093700"/>
    <w:rsid w:val="00093AA8"/>
    <w:rsid w:val="00093E9E"/>
    <w:rsid w:val="00096048"/>
    <w:rsid w:val="000A01BF"/>
    <w:rsid w:val="000A1357"/>
    <w:rsid w:val="000A1538"/>
    <w:rsid w:val="000A285F"/>
    <w:rsid w:val="000A4672"/>
    <w:rsid w:val="000A48E8"/>
    <w:rsid w:val="000A4920"/>
    <w:rsid w:val="000A53E5"/>
    <w:rsid w:val="000A56AF"/>
    <w:rsid w:val="000A5B9C"/>
    <w:rsid w:val="000A6394"/>
    <w:rsid w:val="000A72C9"/>
    <w:rsid w:val="000B02F5"/>
    <w:rsid w:val="000B0A65"/>
    <w:rsid w:val="000B11C3"/>
    <w:rsid w:val="000B231A"/>
    <w:rsid w:val="000B316E"/>
    <w:rsid w:val="000B3547"/>
    <w:rsid w:val="000B47D3"/>
    <w:rsid w:val="000B548B"/>
    <w:rsid w:val="000C038A"/>
    <w:rsid w:val="000C0D52"/>
    <w:rsid w:val="000C1388"/>
    <w:rsid w:val="000C33D7"/>
    <w:rsid w:val="000C3CDF"/>
    <w:rsid w:val="000C5240"/>
    <w:rsid w:val="000C5B2E"/>
    <w:rsid w:val="000C6598"/>
    <w:rsid w:val="000C6E89"/>
    <w:rsid w:val="000C78D5"/>
    <w:rsid w:val="000D0A25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1BA5"/>
    <w:rsid w:val="000F2A2F"/>
    <w:rsid w:val="000F3BC3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22"/>
    <w:rsid w:val="0010677A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314"/>
    <w:rsid w:val="00125428"/>
    <w:rsid w:val="001255C5"/>
    <w:rsid w:val="00125A16"/>
    <w:rsid w:val="00125BA2"/>
    <w:rsid w:val="00126377"/>
    <w:rsid w:val="00126D2E"/>
    <w:rsid w:val="00127801"/>
    <w:rsid w:val="00130045"/>
    <w:rsid w:val="0013004E"/>
    <w:rsid w:val="0013079D"/>
    <w:rsid w:val="00130C93"/>
    <w:rsid w:val="001340AE"/>
    <w:rsid w:val="00135324"/>
    <w:rsid w:val="00135929"/>
    <w:rsid w:val="00137803"/>
    <w:rsid w:val="00137A68"/>
    <w:rsid w:val="00140BFE"/>
    <w:rsid w:val="00140E06"/>
    <w:rsid w:val="00141123"/>
    <w:rsid w:val="00143925"/>
    <w:rsid w:val="00143DC2"/>
    <w:rsid w:val="00145AFB"/>
    <w:rsid w:val="00145B6C"/>
    <w:rsid w:val="00145D43"/>
    <w:rsid w:val="00146266"/>
    <w:rsid w:val="00146C02"/>
    <w:rsid w:val="001470EA"/>
    <w:rsid w:val="001474BC"/>
    <w:rsid w:val="001533D7"/>
    <w:rsid w:val="0015388F"/>
    <w:rsid w:val="00154E38"/>
    <w:rsid w:val="001553C9"/>
    <w:rsid w:val="00155C06"/>
    <w:rsid w:val="00156C88"/>
    <w:rsid w:val="00156D97"/>
    <w:rsid w:val="00156FA0"/>
    <w:rsid w:val="00160797"/>
    <w:rsid w:val="00161473"/>
    <w:rsid w:val="001619D9"/>
    <w:rsid w:val="00161C75"/>
    <w:rsid w:val="0016278B"/>
    <w:rsid w:val="001658A8"/>
    <w:rsid w:val="0016604D"/>
    <w:rsid w:val="0016666A"/>
    <w:rsid w:val="00166EFC"/>
    <w:rsid w:val="00170CAA"/>
    <w:rsid w:val="00172132"/>
    <w:rsid w:val="001745A8"/>
    <w:rsid w:val="00175AE4"/>
    <w:rsid w:val="00177FDF"/>
    <w:rsid w:val="00180CDB"/>
    <w:rsid w:val="0018166F"/>
    <w:rsid w:val="00181A3A"/>
    <w:rsid w:val="001821E2"/>
    <w:rsid w:val="00183BC9"/>
    <w:rsid w:val="00183C2F"/>
    <w:rsid w:val="0018463E"/>
    <w:rsid w:val="00186482"/>
    <w:rsid w:val="0018752F"/>
    <w:rsid w:val="001900F2"/>
    <w:rsid w:val="00191A84"/>
    <w:rsid w:val="00192C46"/>
    <w:rsid w:val="00196B0C"/>
    <w:rsid w:val="00197386"/>
    <w:rsid w:val="00197EEC"/>
    <w:rsid w:val="001A120E"/>
    <w:rsid w:val="001A5002"/>
    <w:rsid w:val="001A5FD1"/>
    <w:rsid w:val="001A6C34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33B4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33AD"/>
    <w:rsid w:val="001F7767"/>
    <w:rsid w:val="002005BD"/>
    <w:rsid w:val="002010CB"/>
    <w:rsid w:val="002028A5"/>
    <w:rsid w:val="00202AFD"/>
    <w:rsid w:val="00202C17"/>
    <w:rsid w:val="00203A51"/>
    <w:rsid w:val="002069BD"/>
    <w:rsid w:val="0020745C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36A2"/>
    <w:rsid w:val="00224853"/>
    <w:rsid w:val="00226784"/>
    <w:rsid w:val="00226922"/>
    <w:rsid w:val="00227BB7"/>
    <w:rsid w:val="00230EBF"/>
    <w:rsid w:val="0023153F"/>
    <w:rsid w:val="002325A1"/>
    <w:rsid w:val="00235360"/>
    <w:rsid w:val="0023781B"/>
    <w:rsid w:val="00237F0B"/>
    <w:rsid w:val="0024022E"/>
    <w:rsid w:val="002405F0"/>
    <w:rsid w:val="00240B17"/>
    <w:rsid w:val="00241C2A"/>
    <w:rsid w:val="002426FE"/>
    <w:rsid w:val="00243265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317A"/>
    <w:rsid w:val="002540AB"/>
    <w:rsid w:val="00254DEC"/>
    <w:rsid w:val="002565BF"/>
    <w:rsid w:val="00256A6B"/>
    <w:rsid w:val="0026004D"/>
    <w:rsid w:val="00260E30"/>
    <w:rsid w:val="00262EB2"/>
    <w:rsid w:val="00263D89"/>
    <w:rsid w:val="00265AC4"/>
    <w:rsid w:val="00266C5C"/>
    <w:rsid w:val="00266E0E"/>
    <w:rsid w:val="00272FDA"/>
    <w:rsid w:val="0027581B"/>
    <w:rsid w:val="00275D12"/>
    <w:rsid w:val="0027608D"/>
    <w:rsid w:val="00276AD6"/>
    <w:rsid w:val="00280C49"/>
    <w:rsid w:val="002814F2"/>
    <w:rsid w:val="00281FF3"/>
    <w:rsid w:val="00283F50"/>
    <w:rsid w:val="0028583F"/>
    <w:rsid w:val="002860C4"/>
    <w:rsid w:val="00286B7F"/>
    <w:rsid w:val="00287A29"/>
    <w:rsid w:val="00287BBC"/>
    <w:rsid w:val="0029091F"/>
    <w:rsid w:val="00291140"/>
    <w:rsid w:val="00292BB6"/>
    <w:rsid w:val="00293496"/>
    <w:rsid w:val="00293684"/>
    <w:rsid w:val="00293DDA"/>
    <w:rsid w:val="00293F09"/>
    <w:rsid w:val="00294823"/>
    <w:rsid w:val="00296610"/>
    <w:rsid w:val="002A01CC"/>
    <w:rsid w:val="002A22AB"/>
    <w:rsid w:val="002A2930"/>
    <w:rsid w:val="002A2AD3"/>
    <w:rsid w:val="002A4796"/>
    <w:rsid w:val="002A5594"/>
    <w:rsid w:val="002A6E38"/>
    <w:rsid w:val="002A77A2"/>
    <w:rsid w:val="002A7EBA"/>
    <w:rsid w:val="002B1097"/>
    <w:rsid w:val="002B40AC"/>
    <w:rsid w:val="002B5741"/>
    <w:rsid w:val="002B7061"/>
    <w:rsid w:val="002B7E69"/>
    <w:rsid w:val="002C36C6"/>
    <w:rsid w:val="002C557D"/>
    <w:rsid w:val="002D0445"/>
    <w:rsid w:val="002D24A0"/>
    <w:rsid w:val="002D554E"/>
    <w:rsid w:val="002D5A3E"/>
    <w:rsid w:val="002D782D"/>
    <w:rsid w:val="002E08E8"/>
    <w:rsid w:val="002E0D38"/>
    <w:rsid w:val="002E0E93"/>
    <w:rsid w:val="002E21BC"/>
    <w:rsid w:val="002E564F"/>
    <w:rsid w:val="002E6ACB"/>
    <w:rsid w:val="002E7D8F"/>
    <w:rsid w:val="002F244B"/>
    <w:rsid w:val="002F2512"/>
    <w:rsid w:val="002F2A51"/>
    <w:rsid w:val="002F3458"/>
    <w:rsid w:val="002F3D70"/>
    <w:rsid w:val="002F4949"/>
    <w:rsid w:val="002F4F83"/>
    <w:rsid w:val="002F58F0"/>
    <w:rsid w:val="00301ABC"/>
    <w:rsid w:val="00301C2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7532"/>
    <w:rsid w:val="00321EB5"/>
    <w:rsid w:val="0032209D"/>
    <w:rsid w:val="003227FD"/>
    <w:rsid w:val="0032295D"/>
    <w:rsid w:val="00322C60"/>
    <w:rsid w:val="00323701"/>
    <w:rsid w:val="00324386"/>
    <w:rsid w:val="00325BCE"/>
    <w:rsid w:val="003264C7"/>
    <w:rsid w:val="00331A6A"/>
    <w:rsid w:val="00331E7B"/>
    <w:rsid w:val="00332C58"/>
    <w:rsid w:val="00332E1F"/>
    <w:rsid w:val="00334634"/>
    <w:rsid w:val="00336AF0"/>
    <w:rsid w:val="00341AFB"/>
    <w:rsid w:val="00343684"/>
    <w:rsid w:val="00343696"/>
    <w:rsid w:val="0034375F"/>
    <w:rsid w:val="003447B1"/>
    <w:rsid w:val="00345130"/>
    <w:rsid w:val="0034534E"/>
    <w:rsid w:val="00345579"/>
    <w:rsid w:val="00346637"/>
    <w:rsid w:val="00346728"/>
    <w:rsid w:val="00347843"/>
    <w:rsid w:val="00352951"/>
    <w:rsid w:val="00354C9E"/>
    <w:rsid w:val="00356A54"/>
    <w:rsid w:val="003572FF"/>
    <w:rsid w:val="00357C36"/>
    <w:rsid w:val="00357FBD"/>
    <w:rsid w:val="003614BE"/>
    <w:rsid w:val="00361FC4"/>
    <w:rsid w:val="0036333F"/>
    <w:rsid w:val="0036351E"/>
    <w:rsid w:val="0036399D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37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24B0"/>
    <w:rsid w:val="003B4257"/>
    <w:rsid w:val="003B5B70"/>
    <w:rsid w:val="003B5D7B"/>
    <w:rsid w:val="003B69D3"/>
    <w:rsid w:val="003C26E7"/>
    <w:rsid w:val="003C5001"/>
    <w:rsid w:val="003C53FB"/>
    <w:rsid w:val="003C6305"/>
    <w:rsid w:val="003C6E61"/>
    <w:rsid w:val="003D039F"/>
    <w:rsid w:val="003D6034"/>
    <w:rsid w:val="003D6CE4"/>
    <w:rsid w:val="003D7D3C"/>
    <w:rsid w:val="003E1A36"/>
    <w:rsid w:val="003E377B"/>
    <w:rsid w:val="003E3B4C"/>
    <w:rsid w:val="003E4D66"/>
    <w:rsid w:val="003E6786"/>
    <w:rsid w:val="003E7C2F"/>
    <w:rsid w:val="003F04D8"/>
    <w:rsid w:val="003F18A3"/>
    <w:rsid w:val="003F276A"/>
    <w:rsid w:val="003F2B06"/>
    <w:rsid w:val="003F361D"/>
    <w:rsid w:val="003F3B02"/>
    <w:rsid w:val="003F3D8D"/>
    <w:rsid w:val="003F64E7"/>
    <w:rsid w:val="003F65E6"/>
    <w:rsid w:val="003F7294"/>
    <w:rsid w:val="003F7ADF"/>
    <w:rsid w:val="00400592"/>
    <w:rsid w:val="00401719"/>
    <w:rsid w:val="00401D3E"/>
    <w:rsid w:val="00402954"/>
    <w:rsid w:val="00403216"/>
    <w:rsid w:val="00404CA8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352"/>
    <w:rsid w:val="00424C01"/>
    <w:rsid w:val="004252E4"/>
    <w:rsid w:val="004264BF"/>
    <w:rsid w:val="0042674B"/>
    <w:rsid w:val="004304B6"/>
    <w:rsid w:val="0043161E"/>
    <w:rsid w:val="00432A0E"/>
    <w:rsid w:val="00433BD4"/>
    <w:rsid w:val="00434DD9"/>
    <w:rsid w:val="00434EDA"/>
    <w:rsid w:val="0043565D"/>
    <w:rsid w:val="00437FB0"/>
    <w:rsid w:val="00440040"/>
    <w:rsid w:val="00441006"/>
    <w:rsid w:val="00441A98"/>
    <w:rsid w:val="0044272D"/>
    <w:rsid w:val="00442A75"/>
    <w:rsid w:val="00442B26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578"/>
    <w:rsid w:val="00464CA9"/>
    <w:rsid w:val="00467112"/>
    <w:rsid w:val="004672B2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31BF"/>
    <w:rsid w:val="00497830"/>
    <w:rsid w:val="00497AA8"/>
    <w:rsid w:val="00497CB6"/>
    <w:rsid w:val="00497F9D"/>
    <w:rsid w:val="004A00E9"/>
    <w:rsid w:val="004A0820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0D6E"/>
    <w:rsid w:val="004C1644"/>
    <w:rsid w:val="004C1CDD"/>
    <w:rsid w:val="004C2179"/>
    <w:rsid w:val="004C6094"/>
    <w:rsid w:val="004D0198"/>
    <w:rsid w:val="004D030B"/>
    <w:rsid w:val="004D1D46"/>
    <w:rsid w:val="004D3093"/>
    <w:rsid w:val="004D40C6"/>
    <w:rsid w:val="004D533F"/>
    <w:rsid w:val="004D564E"/>
    <w:rsid w:val="004D5C20"/>
    <w:rsid w:val="004E081F"/>
    <w:rsid w:val="004E1667"/>
    <w:rsid w:val="004E248B"/>
    <w:rsid w:val="004E2F9D"/>
    <w:rsid w:val="004E3350"/>
    <w:rsid w:val="004E3DBB"/>
    <w:rsid w:val="004E58B1"/>
    <w:rsid w:val="004E59CD"/>
    <w:rsid w:val="004E5A10"/>
    <w:rsid w:val="004F0665"/>
    <w:rsid w:val="004F25E9"/>
    <w:rsid w:val="004F4536"/>
    <w:rsid w:val="004F65D0"/>
    <w:rsid w:val="004F68C5"/>
    <w:rsid w:val="004F6BC7"/>
    <w:rsid w:val="004F6E66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07B"/>
    <w:rsid w:val="00517803"/>
    <w:rsid w:val="00517F57"/>
    <w:rsid w:val="00520317"/>
    <w:rsid w:val="00522D92"/>
    <w:rsid w:val="00524F56"/>
    <w:rsid w:val="00525639"/>
    <w:rsid w:val="00526455"/>
    <w:rsid w:val="0052659C"/>
    <w:rsid w:val="00527F11"/>
    <w:rsid w:val="0053261C"/>
    <w:rsid w:val="00533893"/>
    <w:rsid w:val="00534E85"/>
    <w:rsid w:val="0053621C"/>
    <w:rsid w:val="005362DB"/>
    <w:rsid w:val="00540A7B"/>
    <w:rsid w:val="00542527"/>
    <w:rsid w:val="00543604"/>
    <w:rsid w:val="005445FC"/>
    <w:rsid w:val="00544702"/>
    <w:rsid w:val="00545971"/>
    <w:rsid w:val="00550347"/>
    <w:rsid w:val="005504AD"/>
    <w:rsid w:val="00552162"/>
    <w:rsid w:val="005526AA"/>
    <w:rsid w:val="0055749F"/>
    <w:rsid w:val="00557503"/>
    <w:rsid w:val="0055789D"/>
    <w:rsid w:val="00560106"/>
    <w:rsid w:val="00560305"/>
    <w:rsid w:val="00560869"/>
    <w:rsid w:val="00560D28"/>
    <w:rsid w:val="00561C6D"/>
    <w:rsid w:val="00562417"/>
    <w:rsid w:val="005625BC"/>
    <w:rsid w:val="0056458F"/>
    <w:rsid w:val="00566590"/>
    <w:rsid w:val="00566F4B"/>
    <w:rsid w:val="005707FE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73"/>
    <w:rsid w:val="005871CA"/>
    <w:rsid w:val="00587AB4"/>
    <w:rsid w:val="00591248"/>
    <w:rsid w:val="00591F69"/>
    <w:rsid w:val="00592D74"/>
    <w:rsid w:val="00593F23"/>
    <w:rsid w:val="005951B5"/>
    <w:rsid w:val="00595341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B7CF7"/>
    <w:rsid w:val="005C12DF"/>
    <w:rsid w:val="005C2085"/>
    <w:rsid w:val="005C4009"/>
    <w:rsid w:val="005C6A01"/>
    <w:rsid w:val="005C7EF7"/>
    <w:rsid w:val="005D3A49"/>
    <w:rsid w:val="005D3E91"/>
    <w:rsid w:val="005D489B"/>
    <w:rsid w:val="005D5DC9"/>
    <w:rsid w:val="005D6171"/>
    <w:rsid w:val="005D7213"/>
    <w:rsid w:val="005E08A5"/>
    <w:rsid w:val="005E23BC"/>
    <w:rsid w:val="005E256A"/>
    <w:rsid w:val="005E2C44"/>
    <w:rsid w:val="005E36C0"/>
    <w:rsid w:val="005E4157"/>
    <w:rsid w:val="005E4764"/>
    <w:rsid w:val="005E5AA4"/>
    <w:rsid w:val="005F07F8"/>
    <w:rsid w:val="005F0DBD"/>
    <w:rsid w:val="005F10BB"/>
    <w:rsid w:val="005F1AFC"/>
    <w:rsid w:val="005F3888"/>
    <w:rsid w:val="005F3A9F"/>
    <w:rsid w:val="005F4D2B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4B25"/>
    <w:rsid w:val="006067C1"/>
    <w:rsid w:val="006068E6"/>
    <w:rsid w:val="006074F6"/>
    <w:rsid w:val="00612601"/>
    <w:rsid w:val="006129DF"/>
    <w:rsid w:val="00614D42"/>
    <w:rsid w:val="00615913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3B75"/>
    <w:rsid w:val="00636A61"/>
    <w:rsid w:val="006372D5"/>
    <w:rsid w:val="0063785B"/>
    <w:rsid w:val="006413D2"/>
    <w:rsid w:val="00641F98"/>
    <w:rsid w:val="00642134"/>
    <w:rsid w:val="006425C9"/>
    <w:rsid w:val="006430A3"/>
    <w:rsid w:val="0064406D"/>
    <w:rsid w:val="00645C3B"/>
    <w:rsid w:val="00645D40"/>
    <w:rsid w:val="00650BD9"/>
    <w:rsid w:val="0065216D"/>
    <w:rsid w:val="00653DFB"/>
    <w:rsid w:val="00654665"/>
    <w:rsid w:val="00655DC2"/>
    <w:rsid w:val="006564A8"/>
    <w:rsid w:val="006570A8"/>
    <w:rsid w:val="00661935"/>
    <w:rsid w:val="006625D0"/>
    <w:rsid w:val="006636B4"/>
    <w:rsid w:val="00663D85"/>
    <w:rsid w:val="0066505A"/>
    <w:rsid w:val="00665C59"/>
    <w:rsid w:val="0066695D"/>
    <w:rsid w:val="0067197B"/>
    <w:rsid w:val="00672955"/>
    <w:rsid w:val="006730B8"/>
    <w:rsid w:val="00675C46"/>
    <w:rsid w:val="00675D3D"/>
    <w:rsid w:val="00675D4A"/>
    <w:rsid w:val="00676555"/>
    <w:rsid w:val="00677357"/>
    <w:rsid w:val="006776BC"/>
    <w:rsid w:val="00680AEF"/>
    <w:rsid w:val="00680E2E"/>
    <w:rsid w:val="0068132A"/>
    <w:rsid w:val="0068151D"/>
    <w:rsid w:val="00681671"/>
    <w:rsid w:val="00685A18"/>
    <w:rsid w:val="0068796D"/>
    <w:rsid w:val="00692F57"/>
    <w:rsid w:val="00692FC2"/>
    <w:rsid w:val="006937EB"/>
    <w:rsid w:val="00693B07"/>
    <w:rsid w:val="00693CA6"/>
    <w:rsid w:val="0069511F"/>
    <w:rsid w:val="00695808"/>
    <w:rsid w:val="006958AB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A7978"/>
    <w:rsid w:val="006B0120"/>
    <w:rsid w:val="006B03A3"/>
    <w:rsid w:val="006B26CA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C7FBC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3075"/>
    <w:rsid w:val="00704887"/>
    <w:rsid w:val="007063CF"/>
    <w:rsid w:val="00710BEE"/>
    <w:rsid w:val="00712192"/>
    <w:rsid w:val="007136F6"/>
    <w:rsid w:val="0071463B"/>
    <w:rsid w:val="00714C2A"/>
    <w:rsid w:val="00716789"/>
    <w:rsid w:val="00716899"/>
    <w:rsid w:val="00716A79"/>
    <w:rsid w:val="00717B5A"/>
    <w:rsid w:val="007203FA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4952"/>
    <w:rsid w:val="007364C1"/>
    <w:rsid w:val="00736B36"/>
    <w:rsid w:val="00737CB7"/>
    <w:rsid w:val="00740106"/>
    <w:rsid w:val="00740663"/>
    <w:rsid w:val="0074073F"/>
    <w:rsid w:val="00741C8E"/>
    <w:rsid w:val="00742A86"/>
    <w:rsid w:val="00742D24"/>
    <w:rsid w:val="00743592"/>
    <w:rsid w:val="00744E1D"/>
    <w:rsid w:val="007479D8"/>
    <w:rsid w:val="00750630"/>
    <w:rsid w:val="00751008"/>
    <w:rsid w:val="007512F7"/>
    <w:rsid w:val="00752AB0"/>
    <w:rsid w:val="00752F24"/>
    <w:rsid w:val="00754957"/>
    <w:rsid w:val="00754BD3"/>
    <w:rsid w:val="00754F33"/>
    <w:rsid w:val="00757B0A"/>
    <w:rsid w:val="00760525"/>
    <w:rsid w:val="00760855"/>
    <w:rsid w:val="00761146"/>
    <w:rsid w:val="007634B9"/>
    <w:rsid w:val="007636AA"/>
    <w:rsid w:val="00763F20"/>
    <w:rsid w:val="00764417"/>
    <w:rsid w:val="00766694"/>
    <w:rsid w:val="00771416"/>
    <w:rsid w:val="007726FA"/>
    <w:rsid w:val="00772B4E"/>
    <w:rsid w:val="00773E73"/>
    <w:rsid w:val="00774A42"/>
    <w:rsid w:val="007751FF"/>
    <w:rsid w:val="0077687D"/>
    <w:rsid w:val="007803B9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1613"/>
    <w:rsid w:val="00791EC2"/>
    <w:rsid w:val="00792342"/>
    <w:rsid w:val="007936CB"/>
    <w:rsid w:val="00794C35"/>
    <w:rsid w:val="00794FB2"/>
    <w:rsid w:val="00795236"/>
    <w:rsid w:val="00795DB6"/>
    <w:rsid w:val="007A049E"/>
    <w:rsid w:val="007A1B53"/>
    <w:rsid w:val="007A20E3"/>
    <w:rsid w:val="007A217D"/>
    <w:rsid w:val="007A566F"/>
    <w:rsid w:val="007A6371"/>
    <w:rsid w:val="007A7D18"/>
    <w:rsid w:val="007B0253"/>
    <w:rsid w:val="007B1885"/>
    <w:rsid w:val="007B1B0F"/>
    <w:rsid w:val="007B2BB8"/>
    <w:rsid w:val="007B31F2"/>
    <w:rsid w:val="007B512A"/>
    <w:rsid w:val="007B668D"/>
    <w:rsid w:val="007C022C"/>
    <w:rsid w:val="007C2097"/>
    <w:rsid w:val="007C3DD8"/>
    <w:rsid w:val="007C4487"/>
    <w:rsid w:val="007C4BBE"/>
    <w:rsid w:val="007D01EE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18C3"/>
    <w:rsid w:val="00802207"/>
    <w:rsid w:val="008025CE"/>
    <w:rsid w:val="00804DFA"/>
    <w:rsid w:val="00810CB5"/>
    <w:rsid w:val="008111A2"/>
    <w:rsid w:val="00811804"/>
    <w:rsid w:val="00811C77"/>
    <w:rsid w:val="00812464"/>
    <w:rsid w:val="00813071"/>
    <w:rsid w:val="00814A53"/>
    <w:rsid w:val="00814EF4"/>
    <w:rsid w:val="0081584A"/>
    <w:rsid w:val="0081649D"/>
    <w:rsid w:val="00816954"/>
    <w:rsid w:val="00817143"/>
    <w:rsid w:val="00817D48"/>
    <w:rsid w:val="00821376"/>
    <w:rsid w:val="00821A81"/>
    <w:rsid w:val="00821C8C"/>
    <w:rsid w:val="0082275E"/>
    <w:rsid w:val="00822EB5"/>
    <w:rsid w:val="0082450B"/>
    <w:rsid w:val="00824F98"/>
    <w:rsid w:val="008251F3"/>
    <w:rsid w:val="008279FA"/>
    <w:rsid w:val="00831E6B"/>
    <w:rsid w:val="008335BC"/>
    <w:rsid w:val="00833B4C"/>
    <w:rsid w:val="00833FCB"/>
    <w:rsid w:val="00835300"/>
    <w:rsid w:val="008368F5"/>
    <w:rsid w:val="00836D64"/>
    <w:rsid w:val="00836FFD"/>
    <w:rsid w:val="00837802"/>
    <w:rsid w:val="00843AC6"/>
    <w:rsid w:val="008454E9"/>
    <w:rsid w:val="008459BD"/>
    <w:rsid w:val="00847227"/>
    <w:rsid w:val="00847CCC"/>
    <w:rsid w:val="00850B03"/>
    <w:rsid w:val="00852F5A"/>
    <w:rsid w:val="008537A0"/>
    <w:rsid w:val="0085396B"/>
    <w:rsid w:val="00853C06"/>
    <w:rsid w:val="008559CC"/>
    <w:rsid w:val="00856632"/>
    <w:rsid w:val="00857662"/>
    <w:rsid w:val="008601AF"/>
    <w:rsid w:val="008619F5"/>
    <w:rsid w:val="00862275"/>
    <w:rsid w:val="008626E7"/>
    <w:rsid w:val="008635AC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30A"/>
    <w:rsid w:val="0088133E"/>
    <w:rsid w:val="008815AA"/>
    <w:rsid w:val="008815CC"/>
    <w:rsid w:val="00882CB0"/>
    <w:rsid w:val="00883B5B"/>
    <w:rsid w:val="00884AC9"/>
    <w:rsid w:val="00885829"/>
    <w:rsid w:val="00885D4E"/>
    <w:rsid w:val="00887CC8"/>
    <w:rsid w:val="008926C0"/>
    <w:rsid w:val="00894B5E"/>
    <w:rsid w:val="00895788"/>
    <w:rsid w:val="008975ED"/>
    <w:rsid w:val="008A0FBF"/>
    <w:rsid w:val="008A1CDC"/>
    <w:rsid w:val="008A49CE"/>
    <w:rsid w:val="008A5A74"/>
    <w:rsid w:val="008A5F5B"/>
    <w:rsid w:val="008B0B16"/>
    <w:rsid w:val="008B0C28"/>
    <w:rsid w:val="008B11B0"/>
    <w:rsid w:val="008B1C82"/>
    <w:rsid w:val="008B3EE3"/>
    <w:rsid w:val="008B3F10"/>
    <w:rsid w:val="008B59D0"/>
    <w:rsid w:val="008B5E33"/>
    <w:rsid w:val="008B7DE1"/>
    <w:rsid w:val="008B7F92"/>
    <w:rsid w:val="008C03B7"/>
    <w:rsid w:val="008C1B98"/>
    <w:rsid w:val="008C2049"/>
    <w:rsid w:val="008C361D"/>
    <w:rsid w:val="008C3F3B"/>
    <w:rsid w:val="008C48CF"/>
    <w:rsid w:val="008C6A8B"/>
    <w:rsid w:val="008C6A97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1119"/>
    <w:rsid w:val="008E1246"/>
    <w:rsid w:val="008E2679"/>
    <w:rsid w:val="008E2C33"/>
    <w:rsid w:val="008E2D61"/>
    <w:rsid w:val="008E54FF"/>
    <w:rsid w:val="008E6771"/>
    <w:rsid w:val="008E6DA9"/>
    <w:rsid w:val="008F1C78"/>
    <w:rsid w:val="008F1F33"/>
    <w:rsid w:val="008F3F86"/>
    <w:rsid w:val="008F4961"/>
    <w:rsid w:val="008F499A"/>
    <w:rsid w:val="008F6605"/>
    <w:rsid w:val="008F686C"/>
    <w:rsid w:val="008F781E"/>
    <w:rsid w:val="008F7B8B"/>
    <w:rsid w:val="0090059B"/>
    <w:rsid w:val="009009EF"/>
    <w:rsid w:val="0090160E"/>
    <w:rsid w:val="00901670"/>
    <w:rsid w:val="00904B7B"/>
    <w:rsid w:val="00906494"/>
    <w:rsid w:val="009075F1"/>
    <w:rsid w:val="00907886"/>
    <w:rsid w:val="00907E40"/>
    <w:rsid w:val="0091019F"/>
    <w:rsid w:val="00912B8B"/>
    <w:rsid w:val="009132B1"/>
    <w:rsid w:val="009137CD"/>
    <w:rsid w:val="00915C71"/>
    <w:rsid w:val="00917E3A"/>
    <w:rsid w:val="009200FD"/>
    <w:rsid w:val="009209A0"/>
    <w:rsid w:val="009218F5"/>
    <w:rsid w:val="0092303A"/>
    <w:rsid w:val="009242B8"/>
    <w:rsid w:val="00925351"/>
    <w:rsid w:val="00927853"/>
    <w:rsid w:val="009300A1"/>
    <w:rsid w:val="0093095C"/>
    <w:rsid w:val="00930B50"/>
    <w:rsid w:val="00932AD8"/>
    <w:rsid w:val="00932E7B"/>
    <w:rsid w:val="00933158"/>
    <w:rsid w:val="009336D9"/>
    <w:rsid w:val="0093449E"/>
    <w:rsid w:val="0093544F"/>
    <w:rsid w:val="00935629"/>
    <w:rsid w:val="00936769"/>
    <w:rsid w:val="0093714A"/>
    <w:rsid w:val="00937248"/>
    <w:rsid w:val="009373BE"/>
    <w:rsid w:val="009373F1"/>
    <w:rsid w:val="00941295"/>
    <w:rsid w:val="009422C1"/>
    <w:rsid w:val="009427FE"/>
    <w:rsid w:val="00943061"/>
    <w:rsid w:val="00944B12"/>
    <w:rsid w:val="00945034"/>
    <w:rsid w:val="009450F9"/>
    <w:rsid w:val="0094656F"/>
    <w:rsid w:val="00950040"/>
    <w:rsid w:val="0095034F"/>
    <w:rsid w:val="00951176"/>
    <w:rsid w:val="0095330A"/>
    <w:rsid w:val="0095371A"/>
    <w:rsid w:val="00953AD7"/>
    <w:rsid w:val="00953E99"/>
    <w:rsid w:val="009540C8"/>
    <w:rsid w:val="00955D34"/>
    <w:rsid w:val="0096061E"/>
    <w:rsid w:val="00960A0F"/>
    <w:rsid w:val="00960D0F"/>
    <w:rsid w:val="009625D9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4A30"/>
    <w:rsid w:val="00986344"/>
    <w:rsid w:val="00987251"/>
    <w:rsid w:val="009874B1"/>
    <w:rsid w:val="00987651"/>
    <w:rsid w:val="00987A5B"/>
    <w:rsid w:val="00991694"/>
    <w:rsid w:val="00991B70"/>
    <w:rsid w:val="00991B88"/>
    <w:rsid w:val="00991B95"/>
    <w:rsid w:val="00991FBA"/>
    <w:rsid w:val="00992090"/>
    <w:rsid w:val="00993101"/>
    <w:rsid w:val="00993326"/>
    <w:rsid w:val="009933DE"/>
    <w:rsid w:val="009950A3"/>
    <w:rsid w:val="00995A45"/>
    <w:rsid w:val="009966F1"/>
    <w:rsid w:val="00996762"/>
    <w:rsid w:val="009A0354"/>
    <w:rsid w:val="009A0F3F"/>
    <w:rsid w:val="009A2195"/>
    <w:rsid w:val="009A2EF0"/>
    <w:rsid w:val="009A4230"/>
    <w:rsid w:val="009A487F"/>
    <w:rsid w:val="009A5750"/>
    <w:rsid w:val="009A579D"/>
    <w:rsid w:val="009A5DA2"/>
    <w:rsid w:val="009A7D24"/>
    <w:rsid w:val="009A7F0C"/>
    <w:rsid w:val="009B0A01"/>
    <w:rsid w:val="009B360D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13B"/>
    <w:rsid w:val="009C4CE9"/>
    <w:rsid w:val="009C523C"/>
    <w:rsid w:val="009C6030"/>
    <w:rsid w:val="009C636E"/>
    <w:rsid w:val="009C6E1A"/>
    <w:rsid w:val="009C71DE"/>
    <w:rsid w:val="009C7A00"/>
    <w:rsid w:val="009D02C4"/>
    <w:rsid w:val="009D25B3"/>
    <w:rsid w:val="009D434F"/>
    <w:rsid w:val="009D481A"/>
    <w:rsid w:val="009D63A8"/>
    <w:rsid w:val="009D63E3"/>
    <w:rsid w:val="009D6FA7"/>
    <w:rsid w:val="009D7622"/>
    <w:rsid w:val="009D7BA6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E8"/>
    <w:rsid w:val="009F193C"/>
    <w:rsid w:val="009F195C"/>
    <w:rsid w:val="009F362A"/>
    <w:rsid w:val="009F3C80"/>
    <w:rsid w:val="009F4EA6"/>
    <w:rsid w:val="009F5C09"/>
    <w:rsid w:val="009F65D6"/>
    <w:rsid w:val="009F6FED"/>
    <w:rsid w:val="009F734F"/>
    <w:rsid w:val="00A0032E"/>
    <w:rsid w:val="00A005A4"/>
    <w:rsid w:val="00A016C3"/>
    <w:rsid w:val="00A01750"/>
    <w:rsid w:val="00A0231B"/>
    <w:rsid w:val="00A03397"/>
    <w:rsid w:val="00A06C6E"/>
    <w:rsid w:val="00A07031"/>
    <w:rsid w:val="00A073FE"/>
    <w:rsid w:val="00A10925"/>
    <w:rsid w:val="00A12415"/>
    <w:rsid w:val="00A1588D"/>
    <w:rsid w:val="00A1680E"/>
    <w:rsid w:val="00A177DA"/>
    <w:rsid w:val="00A21235"/>
    <w:rsid w:val="00A2135E"/>
    <w:rsid w:val="00A2167A"/>
    <w:rsid w:val="00A217C8"/>
    <w:rsid w:val="00A2252F"/>
    <w:rsid w:val="00A246B6"/>
    <w:rsid w:val="00A3002D"/>
    <w:rsid w:val="00A30E6D"/>
    <w:rsid w:val="00A327BE"/>
    <w:rsid w:val="00A32890"/>
    <w:rsid w:val="00A32AD7"/>
    <w:rsid w:val="00A335D1"/>
    <w:rsid w:val="00A34068"/>
    <w:rsid w:val="00A35A47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06B1"/>
    <w:rsid w:val="00A53AED"/>
    <w:rsid w:val="00A53C62"/>
    <w:rsid w:val="00A53D79"/>
    <w:rsid w:val="00A542DA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343"/>
    <w:rsid w:val="00A7204C"/>
    <w:rsid w:val="00A72937"/>
    <w:rsid w:val="00A72B11"/>
    <w:rsid w:val="00A7323B"/>
    <w:rsid w:val="00A7671C"/>
    <w:rsid w:val="00A771E5"/>
    <w:rsid w:val="00A77C9E"/>
    <w:rsid w:val="00A80E49"/>
    <w:rsid w:val="00A82361"/>
    <w:rsid w:val="00A839B6"/>
    <w:rsid w:val="00A84735"/>
    <w:rsid w:val="00A84AE9"/>
    <w:rsid w:val="00A85620"/>
    <w:rsid w:val="00A85C5F"/>
    <w:rsid w:val="00A85F4C"/>
    <w:rsid w:val="00A8621F"/>
    <w:rsid w:val="00A86A6C"/>
    <w:rsid w:val="00A87930"/>
    <w:rsid w:val="00A90528"/>
    <w:rsid w:val="00A92C63"/>
    <w:rsid w:val="00A941A9"/>
    <w:rsid w:val="00A952A6"/>
    <w:rsid w:val="00A968D5"/>
    <w:rsid w:val="00AA03C6"/>
    <w:rsid w:val="00AA04B3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B6ACD"/>
    <w:rsid w:val="00AC1046"/>
    <w:rsid w:val="00AC1E2D"/>
    <w:rsid w:val="00AC3734"/>
    <w:rsid w:val="00AC3AB5"/>
    <w:rsid w:val="00AC69F5"/>
    <w:rsid w:val="00AC6DB5"/>
    <w:rsid w:val="00AC760B"/>
    <w:rsid w:val="00AD1ACB"/>
    <w:rsid w:val="00AD1CD8"/>
    <w:rsid w:val="00AD25DD"/>
    <w:rsid w:val="00AD2A7D"/>
    <w:rsid w:val="00AD2B55"/>
    <w:rsid w:val="00AD40A5"/>
    <w:rsid w:val="00AD4D50"/>
    <w:rsid w:val="00AD5064"/>
    <w:rsid w:val="00AD50C5"/>
    <w:rsid w:val="00AD5608"/>
    <w:rsid w:val="00AD6451"/>
    <w:rsid w:val="00AD6C03"/>
    <w:rsid w:val="00AE286E"/>
    <w:rsid w:val="00AE2EB3"/>
    <w:rsid w:val="00AE3F13"/>
    <w:rsid w:val="00AE494B"/>
    <w:rsid w:val="00AE4E44"/>
    <w:rsid w:val="00AE703D"/>
    <w:rsid w:val="00AF2C30"/>
    <w:rsid w:val="00AF35F0"/>
    <w:rsid w:val="00AF4D5A"/>
    <w:rsid w:val="00AF6468"/>
    <w:rsid w:val="00AF740D"/>
    <w:rsid w:val="00AF7ED2"/>
    <w:rsid w:val="00B01503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3473"/>
    <w:rsid w:val="00B24994"/>
    <w:rsid w:val="00B250AE"/>
    <w:rsid w:val="00B258BB"/>
    <w:rsid w:val="00B26720"/>
    <w:rsid w:val="00B2690B"/>
    <w:rsid w:val="00B26D29"/>
    <w:rsid w:val="00B26DFB"/>
    <w:rsid w:val="00B27ADB"/>
    <w:rsid w:val="00B30072"/>
    <w:rsid w:val="00B32553"/>
    <w:rsid w:val="00B32AEE"/>
    <w:rsid w:val="00B347AB"/>
    <w:rsid w:val="00B34CCB"/>
    <w:rsid w:val="00B3655B"/>
    <w:rsid w:val="00B37EFE"/>
    <w:rsid w:val="00B40298"/>
    <w:rsid w:val="00B40A77"/>
    <w:rsid w:val="00B40DFE"/>
    <w:rsid w:val="00B42240"/>
    <w:rsid w:val="00B4247D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A10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197"/>
    <w:rsid w:val="00B72900"/>
    <w:rsid w:val="00B749AB"/>
    <w:rsid w:val="00B74E9C"/>
    <w:rsid w:val="00B74FEC"/>
    <w:rsid w:val="00B761B5"/>
    <w:rsid w:val="00B76F5F"/>
    <w:rsid w:val="00B772CD"/>
    <w:rsid w:val="00B8026F"/>
    <w:rsid w:val="00B82A2D"/>
    <w:rsid w:val="00B83439"/>
    <w:rsid w:val="00B841F1"/>
    <w:rsid w:val="00B85212"/>
    <w:rsid w:val="00B8727A"/>
    <w:rsid w:val="00B90C04"/>
    <w:rsid w:val="00B92879"/>
    <w:rsid w:val="00B930B6"/>
    <w:rsid w:val="00B935AA"/>
    <w:rsid w:val="00B93C83"/>
    <w:rsid w:val="00B94DC4"/>
    <w:rsid w:val="00B9520F"/>
    <w:rsid w:val="00B957AE"/>
    <w:rsid w:val="00B968C8"/>
    <w:rsid w:val="00B96A34"/>
    <w:rsid w:val="00B96B80"/>
    <w:rsid w:val="00BA0A9C"/>
    <w:rsid w:val="00BA16FE"/>
    <w:rsid w:val="00BA3460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6A3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5399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1A6A"/>
    <w:rsid w:val="00BF2852"/>
    <w:rsid w:val="00BF2BED"/>
    <w:rsid w:val="00BF3291"/>
    <w:rsid w:val="00BF393A"/>
    <w:rsid w:val="00BF4BD0"/>
    <w:rsid w:val="00BF4D32"/>
    <w:rsid w:val="00BF6823"/>
    <w:rsid w:val="00BF7A57"/>
    <w:rsid w:val="00C003F6"/>
    <w:rsid w:val="00C01B52"/>
    <w:rsid w:val="00C0214C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358F"/>
    <w:rsid w:val="00C1523E"/>
    <w:rsid w:val="00C1547E"/>
    <w:rsid w:val="00C16D1C"/>
    <w:rsid w:val="00C212D8"/>
    <w:rsid w:val="00C2202F"/>
    <w:rsid w:val="00C23996"/>
    <w:rsid w:val="00C23AA7"/>
    <w:rsid w:val="00C23DFD"/>
    <w:rsid w:val="00C24358"/>
    <w:rsid w:val="00C2466C"/>
    <w:rsid w:val="00C25A1F"/>
    <w:rsid w:val="00C25E98"/>
    <w:rsid w:val="00C267A1"/>
    <w:rsid w:val="00C26BD5"/>
    <w:rsid w:val="00C27693"/>
    <w:rsid w:val="00C27730"/>
    <w:rsid w:val="00C30A9C"/>
    <w:rsid w:val="00C31196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C1"/>
    <w:rsid w:val="00C448D8"/>
    <w:rsid w:val="00C453EF"/>
    <w:rsid w:val="00C458F8"/>
    <w:rsid w:val="00C45A51"/>
    <w:rsid w:val="00C46181"/>
    <w:rsid w:val="00C47554"/>
    <w:rsid w:val="00C511E6"/>
    <w:rsid w:val="00C52B2C"/>
    <w:rsid w:val="00C53050"/>
    <w:rsid w:val="00C537D3"/>
    <w:rsid w:val="00C53B7E"/>
    <w:rsid w:val="00C54472"/>
    <w:rsid w:val="00C60A95"/>
    <w:rsid w:val="00C6143C"/>
    <w:rsid w:val="00C6211C"/>
    <w:rsid w:val="00C64707"/>
    <w:rsid w:val="00C66B34"/>
    <w:rsid w:val="00C66E8C"/>
    <w:rsid w:val="00C72BF2"/>
    <w:rsid w:val="00C72F3B"/>
    <w:rsid w:val="00C73D3D"/>
    <w:rsid w:val="00C741F9"/>
    <w:rsid w:val="00C74B5E"/>
    <w:rsid w:val="00C75BB7"/>
    <w:rsid w:val="00C7753A"/>
    <w:rsid w:val="00C77979"/>
    <w:rsid w:val="00C779B9"/>
    <w:rsid w:val="00C80915"/>
    <w:rsid w:val="00C80EC4"/>
    <w:rsid w:val="00C817B2"/>
    <w:rsid w:val="00C82130"/>
    <w:rsid w:val="00C82C5F"/>
    <w:rsid w:val="00C83D45"/>
    <w:rsid w:val="00C8480C"/>
    <w:rsid w:val="00C867C6"/>
    <w:rsid w:val="00C86B27"/>
    <w:rsid w:val="00C87752"/>
    <w:rsid w:val="00C90A48"/>
    <w:rsid w:val="00C910A8"/>
    <w:rsid w:val="00C914FD"/>
    <w:rsid w:val="00C9298D"/>
    <w:rsid w:val="00C9320E"/>
    <w:rsid w:val="00C95985"/>
    <w:rsid w:val="00CA48CE"/>
    <w:rsid w:val="00CA4902"/>
    <w:rsid w:val="00CA4B9C"/>
    <w:rsid w:val="00CA4F6E"/>
    <w:rsid w:val="00CA5832"/>
    <w:rsid w:val="00CA7786"/>
    <w:rsid w:val="00CB0BC1"/>
    <w:rsid w:val="00CB0DEA"/>
    <w:rsid w:val="00CB1743"/>
    <w:rsid w:val="00CB1BF2"/>
    <w:rsid w:val="00CB49FF"/>
    <w:rsid w:val="00CB5D71"/>
    <w:rsid w:val="00CB620D"/>
    <w:rsid w:val="00CB6ED1"/>
    <w:rsid w:val="00CB7656"/>
    <w:rsid w:val="00CC07D7"/>
    <w:rsid w:val="00CC0DB5"/>
    <w:rsid w:val="00CC1E70"/>
    <w:rsid w:val="00CC413B"/>
    <w:rsid w:val="00CC5026"/>
    <w:rsid w:val="00CC5D3A"/>
    <w:rsid w:val="00CD039F"/>
    <w:rsid w:val="00CD2756"/>
    <w:rsid w:val="00CD2ED7"/>
    <w:rsid w:val="00CD330A"/>
    <w:rsid w:val="00CD3A35"/>
    <w:rsid w:val="00CD4AF8"/>
    <w:rsid w:val="00CD6CF4"/>
    <w:rsid w:val="00CD7077"/>
    <w:rsid w:val="00CD7771"/>
    <w:rsid w:val="00CE11C8"/>
    <w:rsid w:val="00CE185D"/>
    <w:rsid w:val="00CE1C45"/>
    <w:rsid w:val="00CE2045"/>
    <w:rsid w:val="00CE21EA"/>
    <w:rsid w:val="00CE3926"/>
    <w:rsid w:val="00CE44B9"/>
    <w:rsid w:val="00CE677B"/>
    <w:rsid w:val="00CE6A40"/>
    <w:rsid w:val="00CE78F9"/>
    <w:rsid w:val="00CF2958"/>
    <w:rsid w:val="00CF2C2B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41B6"/>
    <w:rsid w:val="00D0683F"/>
    <w:rsid w:val="00D1212B"/>
    <w:rsid w:val="00D131A5"/>
    <w:rsid w:val="00D13255"/>
    <w:rsid w:val="00D15D92"/>
    <w:rsid w:val="00D16100"/>
    <w:rsid w:val="00D16968"/>
    <w:rsid w:val="00D170A9"/>
    <w:rsid w:val="00D1794B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2426"/>
    <w:rsid w:val="00D336C1"/>
    <w:rsid w:val="00D33F34"/>
    <w:rsid w:val="00D400A4"/>
    <w:rsid w:val="00D40314"/>
    <w:rsid w:val="00D41563"/>
    <w:rsid w:val="00D41E07"/>
    <w:rsid w:val="00D426FA"/>
    <w:rsid w:val="00D437D7"/>
    <w:rsid w:val="00D448E0"/>
    <w:rsid w:val="00D455A3"/>
    <w:rsid w:val="00D45FCF"/>
    <w:rsid w:val="00D50AF1"/>
    <w:rsid w:val="00D53BCF"/>
    <w:rsid w:val="00D5773D"/>
    <w:rsid w:val="00D57A81"/>
    <w:rsid w:val="00D62631"/>
    <w:rsid w:val="00D64B85"/>
    <w:rsid w:val="00D650DC"/>
    <w:rsid w:val="00D661E5"/>
    <w:rsid w:val="00D67FE3"/>
    <w:rsid w:val="00D713FD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2041"/>
    <w:rsid w:val="00D822F4"/>
    <w:rsid w:val="00D824E8"/>
    <w:rsid w:val="00D82FC7"/>
    <w:rsid w:val="00D8323C"/>
    <w:rsid w:val="00D8348C"/>
    <w:rsid w:val="00D83D71"/>
    <w:rsid w:val="00D84254"/>
    <w:rsid w:val="00D84904"/>
    <w:rsid w:val="00D84A4D"/>
    <w:rsid w:val="00D85D2D"/>
    <w:rsid w:val="00D902EA"/>
    <w:rsid w:val="00D90A77"/>
    <w:rsid w:val="00D91819"/>
    <w:rsid w:val="00D91D83"/>
    <w:rsid w:val="00D92E18"/>
    <w:rsid w:val="00D93020"/>
    <w:rsid w:val="00D95BD1"/>
    <w:rsid w:val="00D9632F"/>
    <w:rsid w:val="00D96B13"/>
    <w:rsid w:val="00D96D62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148B"/>
    <w:rsid w:val="00DB3CFE"/>
    <w:rsid w:val="00DB41AF"/>
    <w:rsid w:val="00DB537B"/>
    <w:rsid w:val="00DB575C"/>
    <w:rsid w:val="00DB6EA0"/>
    <w:rsid w:val="00DC074E"/>
    <w:rsid w:val="00DC1D03"/>
    <w:rsid w:val="00DC23DD"/>
    <w:rsid w:val="00DC4F09"/>
    <w:rsid w:val="00DC51E9"/>
    <w:rsid w:val="00DC7C64"/>
    <w:rsid w:val="00DD2152"/>
    <w:rsid w:val="00DD2784"/>
    <w:rsid w:val="00DD2856"/>
    <w:rsid w:val="00DD3295"/>
    <w:rsid w:val="00DD3C57"/>
    <w:rsid w:val="00DD3EE7"/>
    <w:rsid w:val="00DD4A53"/>
    <w:rsid w:val="00DD4CE7"/>
    <w:rsid w:val="00DD515A"/>
    <w:rsid w:val="00DD5D36"/>
    <w:rsid w:val="00DD76BA"/>
    <w:rsid w:val="00DE001E"/>
    <w:rsid w:val="00DE067B"/>
    <w:rsid w:val="00DE0CC2"/>
    <w:rsid w:val="00DE1A1A"/>
    <w:rsid w:val="00DE328A"/>
    <w:rsid w:val="00DE34CF"/>
    <w:rsid w:val="00DE40C5"/>
    <w:rsid w:val="00DE546B"/>
    <w:rsid w:val="00DE6ED3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143D"/>
    <w:rsid w:val="00E01D5E"/>
    <w:rsid w:val="00E02889"/>
    <w:rsid w:val="00E02936"/>
    <w:rsid w:val="00E03D1C"/>
    <w:rsid w:val="00E07B46"/>
    <w:rsid w:val="00E12591"/>
    <w:rsid w:val="00E1735F"/>
    <w:rsid w:val="00E17D0A"/>
    <w:rsid w:val="00E17F98"/>
    <w:rsid w:val="00E17FA1"/>
    <w:rsid w:val="00E218F8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3885"/>
    <w:rsid w:val="00E472F7"/>
    <w:rsid w:val="00E47A99"/>
    <w:rsid w:val="00E47CBA"/>
    <w:rsid w:val="00E47EE4"/>
    <w:rsid w:val="00E5110C"/>
    <w:rsid w:val="00E551E3"/>
    <w:rsid w:val="00E5680A"/>
    <w:rsid w:val="00E60037"/>
    <w:rsid w:val="00E60640"/>
    <w:rsid w:val="00E61424"/>
    <w:rsid w:val="00E62930"/>
    <w:rsid w:val="00E65AA2"/>
    <w:rsid w:val="00E7068E"/>
    <w:rsid w:val="00E70B4F"/>
    <w:rsid w:val="00E716EE"/>
    <w:rsid w:val="00E72241"/>
    <w:rsid w:val="00E764C2"/>
    <w:rsid w:val="00E76A0C"/>
    <w:rsid w:val="00E801C6"/>
    <w:rsid w:val="00E802CF"/>
    <w:rsid w:val="00E80FBC"/>
    <w:rsid w:val="00E81133"/>
    <w:rsid w:val="00E81E40"/>
    <w:rsid w:val="00E82800"/>
    <w:rsid w:val="00E8378B"/>
    <w:rsid w:val="00E846C9"/>
    <w:rsid w:val="00E85659"/>
    <w:rsid w:val="00E85A57"/>
    <w:rsid w:val="00E85AC6"/>
    <w:rsid w:val="00E8747F"/>
    <w:rsid w:val="00E9090D"/>
    <w:rsid w:val="00E92D5E"/>
    <w:rsid w:val="00E934A6"/>
    <w:rsid w:val="00E93C5A"/>
    <w:rsid w:val="00E9632F"/>
    <w:rsid w:val="00E9685E"/>
    <w:rsid w:val="00E96F64"/>
    <w:rsid w:val="00E9794C"/>
    <w:rsid w:val="00E97B35"/>
    <w:rsid w:val="00E97DC4"/>
    <w:rsid w:val="00EA1137"/>
    <w:rsid w:val="00EA1D69"/>
    <w:rsid w:val="00EA2FD4"/>
    <w:rsid w:val="00EA4A6C"/>
    <w:rsid w:val="00EA4F53"/>
    <w:rsid w:val="00EB4983"/>
    <w:rsid w:val="00EB49A9"/>
    <w:rsid w:val="00EB4E6C"/>
    <w:rsid w:val="00EC057F"/>
    <w:rsid w:val="00EC05AB"/>
    <w:rsid w:val="00EC2095"/>
    <w:rsid w:val="00EC543B"/>
    <w:rsid w:val="00EC545B"/>
    <w:rsid w:val="00EC5F33"/>
    <w:rsid w:val="00EC6C0E"/>
    <w:rsid w:val="00EC72D8"/>
    <w:rsid w:val="00EC7F3E"/>
    <w:rsid w:val="00ED086D"/>
    <w:rsid w:val="00ED390B"/>
    <w:rsid w:val="00ED51CD"/>
    <w:rsid w:val="00ED694B"/>
    <w:rsid w:val="00ED6E78"/>
    <w:rsid w:val="00ED7BDC"/>
    <w:rsid w:val="00ED7C3B"/>
    <w:rsid w:val="00EE3242"/>
    <w:rsid w:val="00EE35BB"/>
    <w:rsid w:val="00EE38A8"/>
    <w:rsid w:val="00EE3D20"/>
    <w:rsid w:val="00EE3DB1"/>
    <w:rsid w:val="00EE3E31"/>
    <w:rsid w:val="00EE4139"/>
    <w:rsid w:val="00EE4837"/>
    <w:rsid w:val="00EE7A56"/>
    <w:rsid w:val="00EE7D6D"/>
    <w:rsid w:val="00EE7D7C"/>
    <w:rsid w:val="00EF00E9"/>
    <w:rsid w:val="00EF21A2"/>
    <w:rsid w:val="00EF2A9C"/>
    <w:rsid w:val="00EF2AAA"/>
    <w:rsid w:val="00EF3E33"/>
    <w:rsid w:val="00EF581F"/>
    <w:rsid w:val="00EF5A65"/>
    <w:rsid w:val="00EF5E84"/>
    <w:rsid w:val="00EF6404"/>
    <w:rsid w:val="00F0026A"/>
    <w:rsid w:val="00F00E16"/>
    <w:rsid w:val="00F03000"/>
    <w:rsid w:val="00F0311C"/>
    <w:rsid w:val="00F0393F"/>
    <w:rsid w:val="00F05272"/>
    <w:rsid w:val="00F05A30"/>
    <w:rsid w:val="00F0617D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270E5"/>
    <w:rsid w:val="00F300FB"/>
    <w:rsid w:val="00F30B04"/>
    <w:rsid w:val="00F34474"/>
    <w:rsid w:val="00F35607"/>
    <w:rsid w:val="00F37597"/>
    <w:rsid w:val="00F376AE"/>
    <w:rsid w:val="00F41BAF"/>
    <w:rsid w:val="00F41DB9"/>
    <w:rsid w:val="00F44532"/>
    <w:rsid w:val="00F460F5"/>
    <w:rsid w:val="00F5177F"/>
    <w:rsid w:val="00F53353"/>
    <w:rsid w:val="00F53CA4"/>
    <w:rsid w:val="00F53E3A"/>
    <w:rsid w:val="00F54CFC"/>
    <w:rsid w:val="00F57224"/>
    <w:rsid w:val="00F577C7"/>
    <w:rsid w:val="00F579C2"/>
    <w:rsid w:val="00F610A8"/>
    <w:rsid w:val="00F6174A"/>
    <w:rsid w:val="00F61A81"/>
    <w:rsid w:val="00F629CC"/>
    <w:rsid w:val="00F665D4"/>
    <w:rsid w:val="00F707A6"/>
    <w:rsid w:val="00F723D8"/>
    <w:rsid w:val="00F74CFC"/>
    <w:rsid w:val="00F75A27"/>
    <w:rsid w:val="00F76998"/>
    <w:rsid w:val="00F770C4"/>
    <w:rsid w:val="00F811E9"/>
    <w:rsid w:val="00F81727"/>
    <w:rsid w:val="00F81920"/>
    <w:rsid w:val="00F8249D"/>
    <w:rsid w:val="00F82963"/>
    <w:rsid w:val="00F83FFB"/>
    <w:rsid w:val="00F84DF5"/>
    <w:rsid w:val="00F86548"/>
    <w:rsid w:val="00F876B4"/>
    <w:rsid w:val="00F87DF5"/>
    <w:rsid w:val="00F90747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4F5C"/>
    <w:rsid w:val="00FA5335"/>
    <w:rsid w:val="00FA5786"/>
    <w:rsid w:val="00FA5886"/>
    <w:rsid w:val="00FA616F"/>
    <w:rsid w:val="00FA64CB"/>
    <w:rsid w:val="00FA682F"/>
    <w:rsid w:val="00FB09A6"/>
    <w:rsid w:val="00FB3562"/>
    <w:rsid w:val="00FB3DFF"/>
    <w:rsid w:val="00FB48BC"/>
    <w:rsid w:val="00FB5F99"/>
    <w:rsid w:val="00FB6386"/>
    <w:rsid w:val="00FB6603"/>
    <w:rsid w:val="00FB6B01"/>
    <w:rsid w:val="00FB6DCA"/>
    <w:rsid w:val="00FC026E"/>
    <w:rsid w:val="00FC1229"/>
    <w:rsid w:val="00FC1851"/>
    <w:rsid w:val="00FC3473"/>
    <w:rsid w:val="00FC3D26"/>
    <w:rsid w:val="00FC3FAA"/>
    <w:rsid w:val="00FC5511"/>
    <w:rsid w:val="00FC6666"/>
    <w:rsid w:val="00FC7DC5"/>
    <w:rsid w:val="00FC7EAA"/>
    <w:rsid w:val="00FD305D"/>
    <w:rsid w:val="00FD32D2"/>
    <w:rsid w:val="00FD36AC"/>
    <w:rsid w:val="00FD3C79"/>
    <w:rsid w:val="00FD5407"/>
    <w:rsid w:val="00FD61CC"/>
    <w:rsid w:val="00FE063A"/>
    <w:rsid w:val="00FE0A87"/>
    <w:rsid w:val="00FE10C8"/>
    <w:rsid w:val="00FE3602"/>
    <w:rsid w:val="00FE4009"/>
    <w:rsid w:val="00FE5C5A"/>
    <w:rsid w:val="00FE69AA"/>
    <w:rsid w:val="00FE6A24"/>
    <w:rsid w:val="00FF06CE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6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qFormat="1"/>
    <w:lsdException w:name="Title" w:qFormat="1"/>
    <w:lsdException w:name="Closing" w:qFormat="1"/>
    <w:lsdException w:name="Default Paragraph Font" w:semiHidden="1" w:unhideWhenUsed="1"/>
    <w:lsdException w:name="Body Text" w:qFormat="1"/>
    <w:lsdException w:name="Body Text Indent" w:qFormat="1"/>
    <w:lsdException w:name="Subtitle" w:qFormat="1"/>
    <w:lsdException w:name="Salutation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88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/>
      <w:lang w:val="en-GB"/>
    </w:rPr>
  </w:style>
  <w:style w:type="paragraph" w:styleId="Heading1">
    <w:name w:val="heading 1"/>
    <w:next w:val="Normal"/>
    <w:link w:val="Heading1Char"/>
    <w:qFormat/>
    <w:rsid w:val="00E4388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E4388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43885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E4388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4388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E4388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E4388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E4388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438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E438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E43885"/>
    <w:pPr>
      <w:ind w:left="1135"/>
    </w:pPr>
  </w:style>
  <w:style w:type="paragraph" w:styleId="List2">
    <w:name w:val="List 2"/>
    <w:basedOn w:val="List"/>
    <w:qFormat/>
    <w:rsid w:val="00E43885"/>
    <w:pPr>
      <w:ind w:left="851"/>
    </w:pPr>
  </w:style>
  <w:style w:type="paragraph" w:styleId="List">
    <w:name w:val="List"/>
    <w:basedOn w:val="Normal"/>
    <w:qFormat/>
    <w:rsid w:val="00E43885"/>
    <w:pPr>
      <w:ind w:left="568" w:hanging="284"/>
    </w:pPr>
  </w:style>
  <w:style w:type="paragraph" w:styleId="TOC7">
    <w:name w:val="toc 7"/>
    <w:basedOn w:val="TOC6"/>
    <w:next w:val="Normal"/>
    <w:uiPriority w:val="39"/>
    <w:qFormat/>
    <w:rsid w:val="00E43885"/>
    <w:pPr>
      <w:ind w:left="2268" w:hanging="2268"/>
    </w:pPr>
  </w:style>
  <w:style w:type="paragraph" w:styleId="TOC6">
    <w:name w:val="toc 6"/>
    <w:basedOn w:val="TOC5"/>
    <w:next w:val="Normal"/>
    <w:uiPriority w:val="39"/>
    <w:qFormat/>
    <w:rsid w:val="00E43885"/>
    <w:pPr>
      <w:ind w:left="1985" w:hanging="1985"/>
    </w:pPr>
  </w:style>
  <w:style w:type="paragraph" w:styleId="TOC5">
    <w:name w:val="toc 5"/>
    <w:basedOn w:val="TOC4"/>
    <w:uiPriority w:val="39"/>
    <w:qFormat/>
    <w:rsid w:val="00E43885"/>
    <w:pPr>
      <w:ind w:left="1701" w:hanging="1701"/>
    </w:pPr>
  </w:style>
  <w:style w:type="paragraph" w:styleId="TOC4">
    <w:name w:val="toc 4"/>
    <w:basedOn w:val="TOC3"/>
    <w:uiPriority w:val="39"/>
    <w:qFormat/>
    <w:rsid w:val="00E43885"/>
    <w:pPr>
      <w:ind w:left="1418" w:hanging="1418"/>
    </w:pPr>
  </w:style>
  <w:style w:type="paragraph" w:styleId="TOC3">
    <w:name w:val="toc 3"/>
    <w:basedOn w:val="TOC2"/>
    <w:uiPriority w:val="39"/>
    <w:qFormat/>
    <w:rsid w:val="00E43885"/>
    <w:pPr>
      <w:ind w:left="1134" w:hanging="1134"/>
    </w:pPr>
  </w:style>
  <w:style w:type="paragraph" w:styleId="TOC2">
    <w:name w:val="toc 2"/>
    <w:basedOn w:val="TOC1"/>
    <w:uiPriority w:val="39"/>
    <w:qFormat/>
    <w:rsid w:val="00E438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rsid w:val="00E438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/>
      <w:noProof/>
      <w:sz w:val="22"/>
    </w:rPr>
  </w:style>
  <w:style w:type="paragraph" w:styleId="ListNumber2">
    <w:name w:val="List Number 2"/>
    <w:basedOn w:val="ListNumber"/>
    <w:qFormat/>
    <w:rsid w:val="00E43885"/>
    <w:pPr>
      <w:ind w:left="851"/>
    </w:pPr>
  </w:style>
  <w:style w:type="paragraph" w:styleId="ListNumber">
    <w:name w:val="List Number"/>
    <w:basedOn w:val="List"/>
    <w:qFormat/>
    <w:rsid w:val="00E43885"/>
  </w:style>
  <w:style w:type="paragraph" w:styleId="ListBullet4">
    <w:name w:val="List Bullet 4"/>
    <w:basedOn w:val="ListBullet3"/>
    <w:qFormat/>
    <w:rsid w:val="00E43885"/>
    <w:pPr>
      <w:ind w:left="1418"/>
    </w:pPr>
  </w:style>
  <w:style w:type="paragraph" w:styleId="ListBullet3">
    <w:name w:val="List Bullet 3"/>
    <w:basedOn w:val="ListBullet2"/>
    <w:qFormat/>
    <w:rsid w:val="00E43885"/>
    <w:pPr>
      <w:ind w:left="1135"/>
    </w:pPr>
  </w:style>
  <w:style w:type="paragraph" w:styleId="ListBullet2">
    <w:name w:val="List Bullet 2"/>
    <w:basedOn w:val="ListBullet"/>
    <w:link w:val="ListBullet2Char"/>
    <w:qFormat/>
    <w:rsid w:val="00E43885"/>
    <w:pPr>
      <w:ind w:left="851"/>
    </w:pPr>
  </w:style>
  <w:style w:type="paragraph" w:styleId="ListBullet">
    <w:name w:val="List Bullet"/>
    <w:basedOn w:val="List"/>
    <w:qFormat/>
    <w:rsid w:val="00E43885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426" w:hanging="426"/>
      <w:jc w:val="both"/>
    </w:pPr>
    <w:rPr>
      <w:rFonts w:eastAsia="MS Mincho"/>
      <w:sz w:val="22"/>
      <w:lang w:val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rsid w:val="00E43885"/>
    <w:pPr>
      <w:ind w:left="1702"/>
    </w:pPr>
  </w:style>
  <w:style w:type="paragraph" w:styleId="TOC8">
    <w:name w:val="toc 8"/>
    <w:basedOn w:val="TOC1"/>
    <w:uiPriority w:val="39"/>
    <w:qFormat/>
    <w:rsid w:val="00E438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rsid w:val="00E438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E4388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b/>
      <w:noProof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rsid w:val="00E438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E43885"/>
    <w:pPr>
      <w:ind w:left="1702"/>
    </w:pPr>
  </w:style>
  <w:style w:type="paragraph" w:styleId="List4">
    <w:name w:val="List 4"/>
    <w:basedOn w:val="List3"/>
    <w:qFormat/>
    <w:rsid w:val="00E43885"/>
    <w:pPr>
      <w:ind w:left="1418"/>
    </w:pPr>
  </w:style>
  <w:style w:type="paragraph" w:styleId="TOC9">
    <w:name w:val="toc 9"/>
    <w:basedOn w:val="TOC8"/>
    <w:uiPriority w:val="39"/>
    <w:qFormat/>
    <w:rsid w:val="00E43885"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both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qFormat/>
    <w:rsid w:val="00E43885"/>
    <w:pPr>
      <w:keepLines/>
      <w:spacing w:after="0"/>
    </w:pPr>
  </w:style>
  <w:style w:type="paragraph" w:styleId="Index2">
    <w:name w:val="index 2"/>
    <w:basedOn w:val="Index1"/>
    <w:qFormat/>
    <w:rsid w:val="00E43885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aliases w:val="TableGrid,SGS Table Basic 1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sid w:val="00E43885"/>
    <w:rPr>
      <w:b/>
      <w:position w:val="6"/>
      <w:sz w:val="16"/>
    </w:rPr>
  </w:style>
  <w:style w:type="paragraph" w:customStyle="1" w:styleId="ZT">
    <w:name w:val="ZT"/>
    <w:qFormat/>
    <w:rsid w:val="00E438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SimSun" w:hAnsi="Arial"/>
      <w:b/>
      <w:sz w:val="34"/>
      <w:lang w:val="en-GB"/>
    </w:rPr>
  </w:style>
  <w:style w:type="paragraph" w:customStyle="1" w:styleId="ZH">
    <w:name w:val="ZH"/>
    <w:qFormat/>
    <w:rsid w:val="00E438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noProof/>
    </w:rPr>
  </w:style>
  <w:style w:type="paragraph" w:customStyle="1" w:styleId="TT">
    <w:name w:val="TT"/>
    <w:basedOn w:val="Heading1"/>
    <w:next w:val="Normal"/>
    <w:qFormat/>
    <w:rsid w:val="00E43885"/>
    <w:pPr>
      <w:outlineLvl w:val="9"/>
    </w:pPr>
  </w:style>
  <w:style w:type="paragraph" w:customStyle="1" w:styleId="TAH">
    <w:name w:val="TAH"/>
    <w:basedOn w:val="TAC"/>
    <w:link w:val="TAHCar"/>
    <w:qFormat/>
    <w:rsid w:val="00E43885"/>
    <w:rPr>
      <w:b/>
    </w:rPr>
  </w:style>
  <w:style w:type="paragraph" w:customStyle="1" w:styleId="TAC">
    <w:name w:val="TAC"/>
    <w:basedOn w:val="TAL"/>
    <w:link w:val="TACChar"/>
    <w:qFormat/>
    <w:rsid w:val="00E43885"/>
    <w:pPr>
      <w:jc w:val="center"/>
    </w:pPr>
  </w:style>
  <w:style w:type="paragraph" w:customStyle="1" w:styleId="TAL">
    <w:name w:val="TAL"/>
    <w:basedOn w:val="Normal"/>
    <w:link w:val="TALCar"/>
    <w:qFormat/>
    <w:rsid w:val="00E438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E438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E438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E43885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E43885"/>
    <w:pPr>
      <w:keepLines/>
      <w:ind w:left="1702" w:hanging="1418"/>
    </w:pPr>
  </w:style>
  <w:style w:type="paragraph" w:customStyle="1" w:styleId="FP">
    <w:name w:val="FP"/>
    <w:basedOn w:val="Normal"/>
    <w:qFormat/>
    <w:rsid w:val="00E43885"/>
    <w:pPr>
      <w:spacing w:after="0"/>
    </w:pPr>
  </w:style>
  <w:style w:type="paragraph" w:customStyle="1" w:styleId="LD">
    <w:name w:val="LD"/>
    <w:qFormat/>
    <w:rsid w:val="00E4388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/>
      <w:noProof/>
    </w:rPr>
  </w:style>
  <w:style w:type="paragraph" w:customStyle="1" w:styleId="NW">
    <w:name w:val="NW"/>
    <w:basedOn w:val="NO"/>
    <w:qFormat/>
    <w:rsid w:val="00E43885"/>
    <w:pPr>
      <w:spacing w:after="0"/>
    </w:pPr>
  </w:style>
  <w:style w:type="paragraph" w:customStyle="1" w:styleId="EW">
    <w:name w:val="EW"/>
    <w:basedOn w:val="EX"/>
    <w:qFormat/>
    <w:rsid w:val="00E43885"/>
    <w:pPr>
      <w:spacing w:after="0"/>
    </w:pPr>
  </w:style>
  <w:style w:type="paragraph" w:customStyle="1" w:styleId="EQ">
    <w:name w:val="EQ"/>
    <w:basedOn w:val="Normal"/>
    <w:next w:val="Normal"/>
    <w:qFormat/>
    <w:rsid w:val="00E438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E438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2C2B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SimSun" w:hAnsi="Courier New"/>
      <w:noProof/>
      <w:sz w:val="16"/>
    </w:rPr>
  </w:style>
  <w:style w:type="paragraph" w:customStyle="1" w:styleId="TAR">
    <w:name w:val="TAR"/>
    <w:basedOn w:val="TAL"/>
    <w:qFormat/>
    <w:rsid w:val="00E43885"/>
    <w:pPr>
      <w:jc w:val="right"/>
    </w:pPr>
  </w:style>
  <w:style w:type="paragraph" w:customStyle="1" w:styleId="TAN">
    <w:name w:val="TAN"/>
    <w:basedOn w:val="TAL"/>
    <w:link w:val="TANChar"/>
    <w:qFormat/>
    <w:rsid w:val="00E43885"/>
    <w:pPr>
      <w:ind w:left="851" w:hanging="851"/>
    </w:pPr>
  </w:style>
  <w:style w:type="paragraph" w:customStyle="1" w:styleId="ZA">
    <w:name w:val="ZA"/>
    <w:qFormat/>
    <w:rsid w:val="00E438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  <w:sz w:val="40"/>
    </w:rPr>
  </w:style>
  <w:style w:type="paragraph" w:customStyle="1" w:styleId="ZB">
    <w:name w:val="ZB"/>
    <w:qFormat/>
    <w:rsid w:val="00E438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SimSun" w:hAnsi="Arial"/>
      <w:i/>
      <w:noProof/>
    </w:rPr>
  </w:style>
  <w:style w:type="paragraph" w:customStyle="1" w:styleId="ZD">
    <w:name w:val="ZD"/>
    <w:qFormat/>
    <w:rsid w:val="00E438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/>
      <w:noProof/>
      <w:sz w:val="32"/>
    </w:rPr>
  </w:style>
  <w:style w:type="paragraph" w:customStyle="1" w:styleId="ZU">
    <w:name w:val="ZU"/>
    <w:qFormat/>
    <w:rsid w:val="00E438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</w:rPr>
  </w:style>
  <w:style w:type="paragraph" w:customStyle="1" w:styleId="ZV">
    <w:name w:val="ZV"/>
    <w:basedOn w:val="ZU"/>
    <w:qFormat/>
    <w:rsid w:val="00E43885"/>
    <w:pPr>
      <w:framePr w:wrap="notBeside" w:y="16161"/>
    </w:pPr>
  </w:style>
  <w:style w:type="character" w:customStyle="1" w:styleId="ZGSM">
    <w:name w:val="ZGSM"/>
    <w:qFormat/>
    <w:rsid w:val="00E43885"/>
  </w:style>
  <w:style w:type="paragraph" w:customStyle="1" w:styleId="ZG">
    <w:name w:val="ZG"/>
    <w:qFormat/>
    <w:rsid w:val="00E438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SimSun" w:hAnsi="Arial"/>
      <w:noProof/>
    </w:rPr>
  </w:style>
  <w:style w:type="paragraph" w:customStyle="1" w:styleId="EditorsNote">
    <w:name w:val="Editor's Note"/>
    <w:aliases w:val="Editor's Noteormal,EN"/>
    <w:basedOn w:val="NO"/>
    <w:link w:val="EditorsNoteChar"/>
    <w:qFormat/>
    <w:rsid w:val="00E43885"/>
    <w:rPr>
      <w:color w:val="FF0000"/>
    </w:rPr>
  </w:style>
  <w:style w:type="paragraph" w:customStyle="1" w:styleId="B1">
    <w:name w:val="B1"/>
    <w:basedOn w:val="List"/>
    <w:link w:val="B1Char1"/>
    <w:qFormat/>
    <w:rsid w:val="00E43885"/>
  </w:style>
  <w:style w:type="paragraph" w:customStyle="1" w:styleId="B2">
    <w:name w:val="B2"/>
    <w:basedOn w:val="List2"/>
    <w:link w:val="B2Char"/>
    <w:qFormat/>
    <w:rsid w:val="00E43885"/>
  </w:style>
  <w:style w:type="paragraph" w:customStyle="1" w:styleId="B3">
    <w:name w:val="B3"/>
    <w:basedOn w:val="List3"/>
    <w:link w:val="B3Char2"/>
    <w:qFormat/>
    <w:rsid w:val="00E43885"/>
  </w:style>
  <w:style w:type="paragraph" w:customStyle="1" w:styleId="B4">
    <w:name w:val="B4"/>
    <w:basedOn w:val="List4"/>
    <w:link w:val="B4Char"/>
    <w:qFormat/>
    <w:rsid w:val="00E43885"/>
  </w:style>
  <w:style w:type="paragraph" w:customStyle="1" w:styleId="B5">
    <w:name w:val="B5"/>
    <w:basedOn w:val="List5"/>
    <w:link w:val="B5Char"/>
    <w:qFormat/>
    <w:rsid w:val="00E43885"/>
  </w:style>
  <w:style w:type="paragraph" w:customStyle="1" w:styleId="ZTD">
    <w:name w:val="ZTD"/>
    <w:basedOn w:val="ZB"/>
    <w:qFormat/>
    <w:rsid w:val="00E4388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eastAsia="SimSun" w:hAnsi="Times New Roman"/>
      <w:color w:val="FF0000"/>
      <w:lang w:val="en-GB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eastAsia="SimSun" w:hAnsi="Times New Roman"/>
      <w:sz w:val="16"/>
      <w:lang w:val="en-GB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SimSun" w:hAnsi="Times New Roman"/>
      <w:lang w:val="en-GB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eastAsia="SimSun" w:hAnsi="Arial"/>
      <w:sz w:val="36"/>
      <w:lang w:val="en-GB"/>
    </w:rPr>
  </w:style>
  <w:style w:type="character" w:customStyle="1" w:styleId="Heading2Char">
    <w:name w:val="Heading 2 Char"/>
    <w:link w:val="Heading2"/>
    <w:qFormat/>
    <w:rPr>
      <w:rFonts w:ascii="Arial" w:eastAsia="SimSun" w:hAnsi="Arial"/>
      <w:sz w:val="32"/>
      <w:lang w:val="en-GB"/>
    </w:rPr>
  </w:style>
  <w:style w:type="character" w:customStyle="1" w:styleId="Heading3Char">
    <w:name w:val="Heading 3 Char"/>
    <w:link w:val="Heading3"/>
    <w:qFormat/>
    <w:rPr>
      <w:rFonts w:ascii="Arial" w:eastAsia="SimSun" w:hAnsi="Arial"/>
      <w:sz w:val="28"/>
      <w:lang w:val="en-GB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eastAsia="SimSun" w:hAnsi="Arial"/>
      <w:sz w:val="24"/>
      <w:lang w:val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SimSun" w:hAnsi="Times New Roman"/>
      <w:lang w:val="en-GB"/>
    </w:rPr>
  </w:style>
  <w:style w:type="character" w:customStyle="1" w:styleId="B1Char1">
    <w:name w:val="B1 Char1"/>
    <w:link w:val="B1"/>
    <w:qFormat/>
    <w:rPr>
      <w:rFonts w:ascii="Times New Roman" w:eastAsia="SimSun" w:hAnsi="Times New Roman"/>
      <w:lang w:val="en-GB"/>
    </w:rPr>
  </w:style>
  <w:style w:type="character" w:customStyle="1" w:styleId="Heading5Char">
    <w:name w:val="Heading 5 Char"/>
    <w:link w:val="Heading5"/>
    <w:qFormat/>
    <w:rPr>
      <w:rFonts w:ascii="Arial" w:eastAsia="SimSun" w:hAnsi="Arial"/>
      <w:sz w:val="22"/>
      <w:lang w:val="en-GB"/>
    </w:rPr>
  </w:style>
  <w:style w:type="character" w:customStyle="1" w:styleId="Heading6Char">
    <w:name w:val="Heading 6 Char"/>
    <w:link w:val="Heading6"/>
    <w:qFormat/>
    <w:rPr>
      <w:rFonts w:ascii="Arial" w:eastAsia="SimSun" w:hAnsi="Arial"/>
      <w:lang w:val="en-GB"/>
    </w:rPr>
  </w:style>
  <w:style w:type="character" w:customStyle="1" w:styleId="Heading7Char">
    <w:name w:val="Heading 7 Char"/>
    <w:link w:val="Heading7"/>
    <w:qFormat/>
    <w:rPr>
      <w:rFonts w:ascii="Arial" w:eastAsia="SimSun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eastAsia="SimSun" w:hAnsi="Arial"/>
      <w:sz w:val="36"/>
      <w:lang w:val="en-GB"/>
    </w:rPr>
  </w:style>
  <w:style w:type="character" w:customStyle="1" w:styleId="Heading9Char">
    <w:name w:val="Heading 9 Char"/>
    <w:link w:val="Heading9"/>
    <w:qFormat/>
    <w:rPr>
      <w:rFonts w:ascii="Arial" w:eastAsia="SimSu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eastAsia="SimSun" w:hAnsi="Arial"/>
      <w:b/>
      <w:noProof/>
      <w:sz w:val="18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/>
    </w:rPr>
  </w:style>
  <w:style w:type="character" w:customStyle="1" w:styleId="PLChar">
    <w:name w:val="PL Char"/>
    <w:link w:val="PL"/>
    <w:qFormat/>
    <w:rsid w:val="00CF2C2B"/>
    <w:rPr>
      <w:rFonts w:ascii="Courier New" w:eastAsia="SimSun" w:hAnsi="Courier New"/>
      <w:noProof/>
      <w:sz w:val="16"/>
      <w:shd w:val="clear" w:color="auto" w:fill="E6E6E6"/>
    </w:rPr>
  </w:style>
  <w:style w:type="character" w:customStyle="1" w:styleId="B2Char">
    <w:name w:val="B2 Char"/>
    <w:link w:val="B2"/>
    <w:qFormat/>
    <w:rPr>
      <w:rFonts w:ascii="Times New Roman" w:eastAsia="SimSun" w:hAnsi="Times New Roman"/>
      <w:lang w:val="en-GB"/>
    </w:rPr>
  </w:style>
  <w:style w:type="character" w:customStyle="1" w:styleId="B3Char2">
    <w:name w:val="B3 Char2"/>
    <w:link w:val="B3"/>
    <w:qFormat/>
    <w:rPr>
      <w:rFonts w:ascii="Times New Roman" w:eastAsia="SimSun" w:hAnsi="Times New Roman"/>
      <w:lang w:val="en-GB"/>
    </w:rPr>
  </w:style>
  <w:style w:type="character" w:customStyle="1" w:styleId="B4Char">
    <w:name w:val="B4 Char"/>
    <w:link w:val="B4"/>
    <w:qFormat/>
    <w:rPr>
      <w:rFonts w:ascii="Times New Roman" w:eastAsia="SimSun" w:hAnsi="Times New Roman"/>
      <w:lang w:val="en-GB"/>
    </w:rPr>
  </w:style>
  <w:style w:type="character" w:customStyle="1" w:styleId="B5Char">
    <w:name w:val="B5 Char"/>
    <w:link w:val="B5"/>
    <w:qFormat/>
    <w:rPr>
      <w:rFonts w:ascii="Times New Roman" w:eastAsia="SimSun" w:hAnsi="Times New Roman"/>
      <w:lang w:val="en-GB"/>
    </w:rPr>
  </w:style>
  <w:style w:type="character" w:customStyle="1" w:styleId="FooterChar">
    <w:name w:val="Footer Char"/>
    <w:link w:val="Footer"/>
    <w:qFormat/>
    <w:rPr>
      <w:rFonts w:ascii="Arial" w:eastAsia="SimSun" w:hAnsi="Arial"/>
      <w:b/>
      <w:i/>
      <w:noProof/>
      <w:sz w:val="18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val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numbering" w:customStyle="1" w:styleId="10">
    <w:name w:val="无列表1"/>
    <w:next w:val="NoList"/>
    <w:uiPriority w:val="99"/>
    <w:semiHidden/>
    <w:unhideWhenUsed/>
    <w:rsid w:val="00387437"/>
  </w:style>
  <w:style w:type="character" w:styleId="Emphasis">
    <w:name w:val="Emphasis"/>
    <w:uiPriority w:val="20"/>
    <w:qFormat/>
    <w:rsid w:val="00387437"/>
    <w:rPr>
      <w:i/>
      <w:iCs/>
    </w:rPr>
  </w:style>
  <w:style w:type="paragraph" w:styleId="NormalWeb">
    <w:name w:val="Normal (Web)"/>
    <w:basedOn w:val="Normal"/>
    <w:unhideWhenUsed/>
    <w:qFormat/>
    <w:rsid w:val="00387437"/>
    <w:pPr>
      <w:spacing w:beforeAutospacing="1" w:after="0" w:afterAutospacing="1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387437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DefaultParagraphFont"/>
    <w:rsid w:val="003874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87437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387437"/>
    <w:rPr>
      <w:rFonts w:ascii="Arial" w:eastAsia="SimSun" w:hAnsi="Arial"/>
      <w:sz w:val="18"/>
      <w:lang w:val="en-GB"/>
    </w:rPr>
  </w:style>
  <w:style w:type="paragraph" w:customStyle="1" w:styleId="maintext">
    <w:name w:val="main text"/>
    <w:basedOn w:val="Normal"/>
    <w:link w:val="maintextChar"/>
    <w:qFormat/>
    <w:rsid w:val="00387437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387437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387437"/>
    <w:pPr>
      <w:spacing w:after="0"/>
    </w:pPr>
    <w:rPr>
      <w:rFonts w:ascii="Arial" w:eastAsiaTheme="minorEastAsia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387437"/>
  </w:style>
  <w:style w:type="table" w:customStyle="1" w:styleId="12">
    <w:name w:val="网格型1"/>
    <w:basedOn w:val="TableNormal"/>
    <w:next w:val="TableGrid"/>
    <w:qFormat/>
    <w:rsid w:val="00387437"/>
    <w:pPr>
      <w:spacing w:after="0" w:line="240" w:lineRule="auto"/>
    </w:pPr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basedOn w:val="DefaultParagraphFont"/>
    <w:semiHidden/>
    <w:rsid w:val="00AD2B55"/>
    <w:rPr>
      <w:rFonts w:asciiTheme="majorHAnsi" w:eastAsiaTheme="majorEastAsia" w:hAnsiTheme="majorHAnsi" w:cstheme="majorBidi"/>
      <w:b/>
      <w:bCs/>
      <w:sz w:val="28"/>
      <w:szCs w:val="28"/>
      <w:lang w:val="en-GB" w:eastAsia="ja-JP"/>
    </w:rPr>
  </w:style>
  <w:style w:type="paragraph" w:customStyle="1" w:styleId="msonormal0">
    <w:name w:val="msonormal"/>
    <w:basedOn w:val="Normal"/>
    <w:qFormat/>
    <w:rsid w:val="00AD2B55"/>
    <w:pPr>
      <w:spacing w:before="100" w:beforeAutospacing="1" w:after="100" w:afterAutospacing="1" w:line="256" w:lineRule="auto"/>
      <w:textAlignment w:val="auto"/>
    </w:pPr>
    <w:rPr>
      <w:rFonts w:eastAsia="Times New Roman"/>
      <w:sz w:val="24"/>
      <w:szCs w:val="24"/>
      <w:lang w:eastAsia="en-GB"/>
    </w:rPr>
  </w:style>
  <w:style w:type="character" w:customStyle="1" w:styleId="13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AD2B55"/>
    <w:rPr>
      <w:rFonts w:ascii="Times New Roman" w:eastAsia="Times New Roman" w:hAnsi="Times New Roman"/>
      <w:sz w:val="18"/>
      <w:szCs w:val="18"/>
      <w:lang w:val="en-GB" w:eastAsia="ja-JP"/>
    </w:rPr>
  </w:style>
  <w:style w:type="character" w:customStyle="1" w:styleId="ListBullet2Char">
    <w:name w:val="List Bullet 2 Char"/>
    <w:link w:val="ListBullet2"/>
    <w:qFormat/>
    <w:locked/>
    <w:rsid w:val="00AD2B55"/>
    <w:rPr>
      <w:rFonts w:ascii="Times New Roman" w:eastAsia="SimSun" w:hAnsi="Times New Roman"/>
      <w:lang w:val="en-GB"/>
    </w:rPr>
  </w:style>
  <w:style w:type="paragraph" w:styleId="BodyText3">
    <w:name w:val="Body Text 3"/>
    <w:basedOn w:val="Normal"/>
    <w:link w:val="BodyText3Char"/>
    <w:unhideWhenUsed/>
    <w:qFormat/>
    <w:rsid w:val="00AD2B55"/>
    <w:pPr>
      <w:spacing w:after="120"/>
      <w:textAlignment w:val="auto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D2B5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3GPPNormalTextChar">
    <w:name w:val="3GPP Normal Text Char"/>
    <w:link w:val="3GPPNormalText"/>
    <w:qFormat/>
    <w:locked/>
    <w:rsid w:val="00AD2B55"/>
    <w:rPr>
      <w:rFonts w:ascii="Arial" w:eastAsia="MS Mincho" w:hAnsi="Arial" w:cs="Arial"/>
      <w:sz w:val="24"/>
      <w:szCs w:val="24"/>
      <w:lang w:val="en-GB" w:eastAsia="en-US"/>
    </w:rPr>
  </w:style>
  <w:style w:type="paragraph" w:customStyle="1" w:styleId="3GPPNormalText">
    <w:name w:val="3GPP Normal Text"/>
    <w:basedOn w:val="BodyText"/>
    <w:link w:val="3GPPNormalTextChar"/>
    <w:qFormat/>
    <w:rsid w:val="00AD2B55"/>
    <w:pPr>
      <w:overflowPunct/>
      <w:autoSpaceDE/>
      <w:adjustRightInd/>
      <w:spacing w:after="120" w:line="256" w:lineRule="auto"/>
      <w:ind w:hanging="22"/>
      <w:jc w:val="both"/>
      <w:textAlignment w:val="auto"/>
    </w:pPr>
    <w:rPr>
      <w:rFonts w:ascii="Arial" w:eastAsia="MS Mincho" w:hAnsi="Arial" w:cs="Arial"/>
      <w:sz w:val="24"/>
      <w:szCs w:val="24"/>
      <w:lang w:eastAsia="en-US"/>
    </w:rPr>
  </w:style>
  <w:style w:type="paragraph" w:customStyle="1" w:styleId="EmailDiscussion2">
    <w:name w:val="EmailDiscussion2"/>
    <w:basedOn w:val="Doc-text2"/>
    <w:uiPriority w:val="99"/>
    <w:qFormat/>
    <w:rsid w:val="00AD2B55"/>
    <w:pPr>
      <w:overflowPunct/>
      <w:autoSpaceDE/>
      <w:adjustRightInd/>
      <w:textAlignment w:val="auto"/>
    </w:pPr>
    <w:rPr>
      <w:rFonts w:cs="Arial"/>
    </w:rPr>
  </w:style>
  <w:style w:type="paragraph" w:customStyle="1" w:styleId="pl0">
    <w:name w:val="pl"/>
    <w:basedOn w:val="Normal"/>
    <w:qFormat/>
    <w:rsid w:val="00AD2B55"/>
    <w:pPr>
      <w:overflowPunct/>
      <w:autoSpaceDE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AD2B55"/>
    <w:rPr>
      <w:rFonts w:ascii="Times New Roman" w:eastAsia="Times New Roman" w:hAnsi="Times New Roman"/>
      <w:lang w:val="en-GB" w:eastAsia="ja-JP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AD2B55"/>
    <w:pPr>
      <w:textAlignment w:val="auto"/>
    </w:pPr>
    <w:rPr>
      <w:rFonts w:eastAsia="Times New Roman"/>
      <w:lang w:eastAsia="ja-JP"/>
    </w:rPr>
  </w:style>
  <w:style w:type="character" w:customStyle="1" w:styleId="fontstyle01">
    <w:name w:val="fontstyle01"/>
    <w:basedOn w:val="DefaultParagraphFont"/>
    <w:rsid w:val="00AD2B55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B3Car">
    <w:name w:val="B3 Car"/>
    <w:qFormat/>
    <w:rsid w:val="00AD2B55"/>
    <w:rPr>
      <w:rFonts w:ascii="Times New Roman" w:hAnsi="Times New Roman" w:cs="Times New Roman" w:hint="default"/>
      <w:lang w:val="en-GB" w:eastAsia="en-US"/>
    </w:rPr>
  </w:style>
  <w:style w:type="character" w:customStyle="1" w:styleId="ui-provider">
    <w:name w:val="ui-provider"/>
    <w:basedOn w:val="DefaultParagraphFont"/>
    <w:qFormat/>
    <w:rsid w:val="00AD2B55"/>
  </w:style>
  <w:style w:type="character" w:customStyle="1" w:styleId="15">
    <w:name w:val="15"/>
    <w:basedOn w:val="DefaultParagraphFont"/>
    <w:qFormat/>
    <w:rsid w:val="00AD2B55"/>
    <w:rPr>
      <w:rFonts w:ascii="Calibri" w:hAnsi="Calibri" w:cs="Calibri" w:hint="default"/>
      <w:color w:val="0000FF"/>
      <w:u w:val="single"/>
    </w:rPr>
  </w:style>
  <w:style w:type="table" w:customStyle="1" w:styleId="2">
    <w:name w:val="网格型2"/>
    <w:basedOn w:val="TableNormal"/>
    <w:qFormat/>
    <w:rsid w:val="00AD2B55"/>
    <w:pPr>
      <w:spacing w:after="0" w:line="240" w:lineRule="auto"/>
    </w:pPr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sid w:val="00AD2B55"/>
    <w:pPr>
      <w:spacing w:after="0" w:line="240" w:lineRule="auto"/>
    </w:pPr>
    <w:rPr>
      <w:rFonts w:ascii="Times New Roman" w:eastAsia="Malgun Gothic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rsid w:val="00AD2B55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665D4"/>
    <w:rPr>
      <w:rFonts w:eastAsia="Times New Roman"/>
    </w:rPr>
  </w:style>
  <w:style w:type="paragraph" w:styleId="BlockText">
    <w:name w:val="Block Text"/>
    <w:basedOn w:val="Normal"/>
    <w:rsid w:val="00F665D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rsid w:val="00F665D4"/>
    <w:pPr>
      <w:ind w:firstLine="360"/>
    </w:pPr>
    <w:rPr>
      <w:rFonts w:eastAsia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F665D4"/>
    <w:rPr>
      <w:rFonts w:ascii="Times New Roman" w:eastAsia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65D4"/>
    <w:pPr>
      <w:spacing w:after="180"/>
      <w:ind w:left="360" w:firstLine="360"/>
      <w:jc w:val="left"/>
    </w:pPr>
    <w:rPr>
      <w:rFonts w:eastAsia="Times New Roman"/>
      <w:sz w:val="20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F665D4"/>
    <w:rPr>
      <w:rFonts w:ascii="Times New Roman" w:eastAsia="Times New Roman" w:hAnsi="Times New Roman"/>
      <w:sz w:val="22"/>
      <w:lang w:val="en-GB" w:eastAsia="zh-CN"/>
    </w:rPr>
  </w:style>
  <w:style w:type="paragraph" w:styleId="BodyTextIndent2">
    <w:name w:val="Body Text Indent 2"/>
    <w:basedOn w:val="Normal"/>
    <w:link w:val="BodyTextIndent2Char"/>
    <w:rsid w:val="00F665D4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665D4"/>
    <w:rPr>
      <w:rFonts w:ascii="Times New Roman" w:eastAsia="Times New Roman" w:hAnsi="Times New Roman"/>
      <w:lang w:val="en-GB"/>
    </w:rPr>
  </w:style>
  <w:style w:type="paragraph" w:styleId="BodyTextIndent3">
    <w:name w:val="Body Text Indent 3"/>
    <w:basedOn w:val="Normal"/>
    <w:link w:val="BodyTextIndent3Char"/>
    <w:rsid w:val="00F665D4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65D4"/>
    <w:rPr>
      <w:rFonts w:ascii="Times New Roman" w:eastAsia="Times New Roman" w:hAnsi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qFormat/>
    <w:rsid w:val="00F665D4"/>
    <w:pPr>
      <w:spacing w:after="0"/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qFormat/>
    <w:rsid w:val="00F665D4"/>
    <w:rPr>
      <w:rFonts w:ascii="Times New Roman" w:eastAsia="Times New Roman" w:hAnsi="Times New Roman"/>
      <w:lang w:val="en-GB"/>
    </w:rPr>
  </w:style>
  <w:style w:type="paragraph" w:styleId="Date">
    <w:name w:val="Date"/>
    <w:basedOn w:val="Normal"/>
    <w:next w:val="Normal"/>
    <w:link w:val="DateChar"/>
    <w:rsid w:val="00F665D4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665D4"/>
    <w:rPr>
      <w:rFonts w:ascii="Times New Roman" w:eastAsia="Times New Roman" w:hAnsi="Times New Roman"/>
      <w:lang w:val="en-GB"/>
    </w:rPr>
  </w:style>
  <w:style w:type="paragraph" w:styleId="E-mailSignature">
    <w:name w:val="E-mail Signature"/>
    <w:basedOn w:val="Normal"/>
    <w:link w:val="E-mailSignatureChar"/>
    <w:rsid w:val="00F665D4"/>
    <w:pPr>
      <w:spacing w:after="0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F665D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qFormat/>
    <w:rsid w:val="00F665D4"/>
    <w:pPr>
      <w:spacing w:after="0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F665D4"/>
    <w:rPr>
      <w:rFonts w:ascii="Times New Roman" w:eastAsia="Times New Roman" w:hAnsi="Times New Roman"/>
      <w:lang w:val="en-GB"/>
    </w:rPr>
  </w:style>
  <w:style w:type="paragraph" w:styleId="HTMLAddress">
    <w:name w:val="HTML Address"/>
    <w:basedOn w:val="Normal"/>
    <w:link w:val="HTMLAddressChar"/>
    <w:rsid w:val="00F665D4"/>
    <w:pPr>
      <w:spacing w:after="0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F665D4"/>
    <w:rPr>
      <w:rFonts w:ascii="Times New Roman" w:eastAsia="Times New Roman" w:hAnsi="Times New Roman"/>
      <w:i/>
      <w:iCs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F665D4"/>
    <w:pPr>
      <w:spacing w:after="0"/>
    </w:pPr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665D4"/>
    <w:rPr>
      <w:rFonts w:ascii="Consolas" w:eastAsia="Times New Roman" w:hAnsi="Consolas"/>
      <w:lang w:val="en-GB"/>
    </w:rPr>
  </w:style>
  <w:style w:type="paragraph" w:styleId="Index3">
    <w:name w:val="index 3"/>
    <w:basedOn w:val="Normal"/>
    <w:next w:val="Normal"/>
    <w:rsid w:val="00F665D4"/>
    <w:pPr>
      <w:spacing w:after="0"/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F665D4"/>
    <w:pPr>
      <w:spacing w:after="0"/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F665D4"/>
    <w:pPr>
      <w:spacing w:after="0"/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qFormat/>
    <w:rsid w:val="00F665D4"/>
    <w:pPr>
      <w:spacing w:after="0"/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F665D4"/>
    <w:pPr>
      <w:spacing w:after="0"/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F665D4"/>
    <w:pPr>
      <w:spacing w:after="0"/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F665D4"/>
    <w:pPr>
      <w:spacing w:after="0"/>
      <w:ind w:left="1800" w:hanging="200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5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5D4"/>
    <w:rPr>
      <w:rFonts w:ascii="Times New Roman" w:eastAsia="Times New Roman" w:hAnsi="Times New Roman"/>
      <w:i/>
      <w:iCs/>
      <w:color w:val="4472C4" w:themeColor="accent1"/>
      <w:lang w:val="en-GB"/>
    </w:rPr>
  </w:style>
  <w:style w:type="paragraph" w:styleId="ListContinue">
    <w:name w:val="List Continue"/>
    <w:basedOn w:val="Normal"/>
    <w:rsid w:val="00F665D4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F665D4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F665D4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F665D4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F665D4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F665D4"/>
    <w:pPr>
      <w:numPr>
        <w:numId w:val="3"/>
      </w:numPr>
      <w:contextualSpacing/>
    </w:pPr>
    <w:rPr>
      <w:rFonts w:eastAsia="Times New Roman"/>
    </w:rPr>
  </w:style>
  <w:style w:type="paragraph" w:styleId="ListNumber4">
    <w:name w:val="List Number 4"/>
    <w:basedOn w:val="Normal"/>
    <w:rsid w:val="00F665D4"/>
    <w:pPr>
      <w:numPr>
        <w:numId w:val="4"/>
      </w:numPr>
      <w:contextualSpacing/>
    </w:pPr>
    <w:rPr>
      <w:rFonts w:eastAsia="Times New Roman"/>
    </w:rPr>
  </w:style>
  <w:style w:type="paragraph" w:styleId="ListNumber5">
    <w:name w:val="List Number 5"/>
    <w:basedOn w:val="Normal"/>
    <w:qFormat/>
    <w:rsid w:val="00F665D4"/>
    <w:pPr>
      <w:numPr>
        <w:numId w:val="5"/>
      </w:numPr>
      <w:contextualSpacing/>
    </w:pPr>
    <w:rPr>
      <w:rFonts w:eastAsia="Times New Roman"/>
    </w:rPr>
  </w:style>
  <w:style w:type="paragraph" w:styleId="MacroText">
    <w:name w:val="macro"/>
    <w:link w:val="MacroTextChar"/>
    <w:rsid w:val="00F665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F665D4"/>
    <w:rPr>
      <w:rFonts w:ascii="Consolas" w:eastAsia="Times New Roman" w:hAnsi="Consolas"/>
      <w:lang w:val="en-GB"/>
    </w:rPr>
  </w:style>
  <w:style w:type="paragraph" w:styleId="MessageHeader">
    <w:name w:val="Message Header"/>
    <w:basedOn w:val="Normal"/>
    <w:link w:val="MessageHeaderChar"/>
    <w:rsid w:val="00F665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65D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665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lang w:val="en-GB"/>
    </w:rPr>
  </w:style>
  <w:style w:type="paragraph" w:styleId="NormalIndent">
    <w:name w:val="Normal Indent"/>
    <w:basedOn w:val="Normal"/>
    <w:rsid w:val="00F665D4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F665D4"/>
    <w:pPr>
      <w:spacing w:after="0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F665D4"/>
    <w:rPr>
      <w:rFonts w:ascii="Times New Roman" w:eastAsia="Times New Roman" w:hAnsi="Times New Roman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665D4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5D4"/>
    <w:rPr>
      <w:rFonts w:ascii="Times New Roman" w:eastAsia="Times New Roman" w:hAnsi="Times New Roman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qFormat/>
    <w:rsid w:val="00F665D4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qFormat/>
    <w:rsid w:val="00F665D4"/>
    <w:rPr>
      <w:rFonts w:ascii="Times New Roman" w:eastAsia="Times New Roman" w:hAnsi="Times New Roman"/>
      <w:lang w:val="en-GB"/>
    </w:rPr>
  </w:style>
  <w:style w:type="paragraph" w:styleId="Signature">
    <w:name w:val="Signature"/>
    <w:basedOn w:val="Normal"/>
    <w:link w:val="SignatureChar"/>
    <w:rsid w:val="00F665D4"/>
    <w:pPr>
      <w:spacing w:after="0"/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F665D4"/>
    <w:rPr>
      <w:rFonts w:ascii="Times New Roman" w:eastAsia="Times New Roman" w:hAnsi="Times New Roman"/>
      <w:lang w:val="en-GB"/>
    </w:rPr>
  </w:style>
  <w:style w:type="paragraph" w:styleId="Subtitle">
    <w:name w:val="Subtitle"/>
    <w:basedOn w:val="Normal"/>
    <w:next w:val="Normal"/>
    <w:link w:val="SubtitleChar"/>
    <w:qFormat/>
    <w:rsid w:val="00F665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65D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rsid w:val="00F665D4"/>
    <w:pPr>
      <w:spacing w:after="0"/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F665D4"/>
    <w:pPr>
      <w:spacing w:after="0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F665D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65D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qFormat/>
    <w:rsid w:val="00F665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5D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rsid w:val="00F665D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65D4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B2Car">
    <w:name w:val="B2 Car"/>
    <w:rsid w:val="00F665D4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2C26E-BADE-4B44-8370-13DB3BF97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1BBC629-8725-4CBC-8DDB-DA1A9EC585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17</Pages>
  <Words>6562</Words>
  <Characters>37405</Characters>
  <Application>Microsoft Office Word</Application>
  <DocSecurity>0</DocSecurity>
  <Lines>311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Huawei, HiSilicon</dc:creator>
  <cp:keywords>CTPClassification=CTP_NT</cp:keywords>
  <cp:lastModifiedBy>Nokia (Andrew)</cp:lastModifiedBy>
  <cp:revision>3</cp:revision>
  <dcterms:created xsi:type="dcterms:W3CDTF">2025-11-19T17:08:00Z</dcterms:created>
  <dcterms:modified xsi:type="dcterms:W3CDTF">2025-11-19T17:11:00Z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(3)sCvIhRC3+zKVkQRyanCBHKUxknz5XlS5GuWMz0uhy24/vXIninI0TQSyhuFIr7HtxuzTQmdB
tb3RrqoktzMKIYYp9hhP7X9hFkQqWxrx6a5nEjmBXVkhqT4RCN0ZaOZJYnt2lBjAKW6N8+lo
bclS6STo7CHhI93PkelMZdh64sdlGxt3bvR8bJrEQ3n3eBd695O4Nik2d3VXe9IBQYswhqHB
HEb9gnW4nnl0VwcA/I</vt:lpwstr>
  </property>
  <property fmtid="{D5CDD505-2E9C-101B-9397-08002B2CF9AE}" pid="10" name="_2015_ms_pID_7253431">
    <vt:lpwstr>ReDsRk+a6QdjyXZDsWWep2S7QoC6xiwv4wAPjJ5Vr4nkNE7Yafkcdx
njW22LgCRpwrGrzZlKCZyqwMA+2KdUziMH9Quk23UUyFugvAX9D+2E0+KOCzPOQSfCzjSVgc
j/ut4T8fSeEe2Ey6opbiwECMhkz+YfL6o/UB9qEKOqzso4J3t8GNYnXpuRa80mD6/6edU4o3
Zn5wWZEf2r0XiRE3WQ4/WYDIjWtqUm78jkHO</vt:lpwstr>
  </property>
  <property fmtid="{D5CDD505-2E9C-101B-9397-08002B2CF9AE}" pid="11" name="_2015_ms_pID_7253432">
    <vt:lpwstr>pMu+sWZ24BrZPv2nFM9LvmI=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2023-11-21T06:48:38Z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83ef2589-4b50-4cc1-b632-aa1e3cd20112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CWM49e3223089a711ee8000274c0000264c">
    <vt:lpwstr>CWMVHdbQ5PeEais7sdBmRdJJpnmpfGP4ZeFbH8FUwa/qfxAkxYD5uh+41kK7mx8e8ODPVy1IZ+mUzYIft5pA/KdNQ==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1759974336</vt:lpwstr>
  </property>
</Properties>
</file>