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9C03" w14:textId="019AD4FE" w:rsidR="006255E7" w:rsidRPr="009D5821" w:rsidRDefault="006255E7" w:rsidP="006255E7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r w:rsidRPr="009D5821">
        <w:rPr>
          <w:lang w:val="en-US"/>
        </w:rPr>
        <w:t>3GPP TSG-RAN WG2 #</w:t>
      </w:r>
      <w:r w:rsidR="009D5821">
        <w:rPr>
          <w:lang w:val="en-US"/>
        </w:rPr>
        <w:t>13</w:t>
      </w:r>
      <w:r w:rsidR="00D521BB">
        <w:rPr>
          <w:lang w:val="en-US"/>
        </w:rPr>
        <w:t>2</w:t>
      </w:r>
      <w:r w:rsidRPr="009D5821">
        <w:rPr>
          <w:lang w:val="en-US"/>
        </w:rPr>
        <w:tab/>
      </w:r>
      <w:r w:rsidRPr="005F272C">
        <w:rPr>
          <w:sz w:val="32"/>
          <w:szCs w:val="32"/>
          <w:lang w:val="en-US"/>
        </w:rPr>
        <w:t>R2-</w:t>
      </w:r>
      <w:r w:rsidR="005F272C">
        <w:rPr>
          <w:sz w:val="32"/>
          <w:szCs w:val="32"/>
          <w:lang w:val="en-US"/>
        </w:rPr>
        <w:t>250</w:t>
      </w:r>
      <w:r w:rsidR="005930E7">
        <w:rPr>
          <w:sz w:val="32"/>
          <w:szCs w:val="32"/>
          <w:lang w:val="en-US"/>
        </w:rPr>
        <w:t>XXXX</w:t>
      </w:r>
    </w:p>
    <w:p w14:paraId="3D2903E6" w14:textId="034D8201" w:rsidR="00266059" w:rsidRPr="00C119D9" w:rsidRDefault="00D521BB" w:rsidP="00266059">
      <w:pPr>
        <w:pStyle w:val="3GPPHeader"/>
        <w:rPr>
          <w:sz w:val="22"/>
          <w:szCs w:val="22"/>
          <w:lang w:val="en-US"/>
        </w:rPr>
      </w:pPr>
      <w:bookmarkStart w:id="0" w:name="_Hlk197633363"/>
      <w:r>
        <w:rPr>
          <w:lang w:val="en-US"/>
        </w:rPr>
        <w:t>Dallas</w:t>
      </w:r>
      <w:r w:rsidR="006B2A89">
        <w:rPr>
          <w:lang w:val="en-US"/>
        </w:rPr>
        <w:t xml:space="preserve">, </w:t>
      </w:r>
      <w:r>
        <w:rPr>
          <w:lang w:val="en-US"/>
        </w:rPr>
        <w:t>TX, USA</w:t>
      </w:r>
      <w:r w:rsidR="00C119D9">
        <w:rPr>
          <w:lang w:val="en-US"/>
        </w:rPr>
        <w:t>,</w:t>
      </w:r>
      <w:r w:rsidR="00EB00B4" w:rsidRPr="00C119D9">
        <w:rPr>
          <w:lang w:val="en-US"/>
        </w:rPr>
        <w:t xml:space="preserve"> </w:t>
      </w:r>
      <w:bookmarkEnd w:id="0"/>
      <w:r>
        <w:rPr>
          <w:lang w:val="en-US"/>
        </w:rPr>
        <w:t>November</w:t>
      </w:r>
      <w:r w:rsidR="006B2A89">
        <w:rPr>
          <w:lang w:val="en-US"/>
        </w:rPr>
        <w:t xml:space="preserve"> 1</w:t>
      </w:r>
      <w:r>
        <w:rPr>
          <w:lang w:val="en-US"/>
        </w:rPr>
        <w:t>7</w:t>
      </w:r>
      <w:r w:rsidR="00B40261" w:rsidRPr="00B40261">
        <w:rPr>
          <w:vertAlign w:val="superscript"/>
          <w:lang w:val="en-US"/>
        </w:rPr>
        <w:t>th</w:t>
      </w:r>
      <w:r w:rsidR="00B40261">
        <w:rPr>
          <w:lang w:val="en-US"/>
        </w:rPr>
        <w:t xml:space="preserve"> </w:t>
      </w:r>
      <w:r>
        <w:rPr>
          <w:lang w:val="en-US"/>
        </w:rPr>
        <w:t>-</w:t>
      </w:r>
      <w:r w:rsidR="00F84EA5">
        <w:rPr>
          <w:lang w:val="en-US"/>
        </w:rPr>
        <w:t xml:space="preserve"> </w:t>
      </w:r>
      <w:r>
        <w:rPr>
          <w:lang w:val="en-US"/>
        </w:rPr>
        <w:t>2</w:t>
      </w:r>
      <w:r w:rsidR="00B40261">
        <w:rPr>
          <w:lang w:val="en-US"/>
        </w:rPr>
        <w:t>1</w:t>
      </w:r>
      <w:r w:rsidRPr="00D521BB">
        <w:rPr>
          <w:vertAlign w:val="superscript"/>
          <w:lang w:val="en-US"/>
        </w:rPr>
        <w:t>st</w:t>
      </w:r>
      <w:r w:rsidR="00266059" w:rsidRPr="00C119D9">
        <w:rPr>
          <w:lang w:val="en-US"/>
        </w:rPr>
        <w:t>, 202</w:t>
      </w:r>
      <w:r w:rsidR="00C119D9">
        <w:rPr>
          <w:lang w:val="en-US"/>
        </w:rPr>
        <w:t>5</w:t>
      </w:r>
      <w:r w:rsidR="00850DD6" w:rsidRPr="00C119D9">
        <w:rPr>
          <w:lang w:val="en-US"/>
        </w:rPr>
        <w:tab/>
      </w:r>
    </w:p>
    <w:p w14:paraId="432B3E09" w14:textId="77777777" w:rsidR="00E90E49" w:rsidRPr="00C119D9" w:rsidRDefault="00E90E49" w:rsidP="00357380">
      <w:pPr>
        <w:pStyle w:val="3GPPHeader"/>
        <w:rPr>
          <w:lang w:val="en-US"/>
        </w:rPr>
      </w:pPr>
    </w:p>
    <w:p w14:paraId="6CF7B12A" w14:textId="40DD02C2" w:rsidR="00E90E49" w:rsidRPr="00F73C71" w:rsidRDefault="00E90E49" w:rsidP="00311702">
      <w:pPr>
        <w:pStyle w:val="3GPPHeader"/>
        <w:rPr>
          <w:sz w:val="22"/>
          <w:szCs w:val="22"/>
          <w:lang w:val="en-US"/>
        </w:rPr>
      </w:pPr>
      <w:r w:rsidRPr="00F73C71">
        <w:rPr>
          <w:sz w:val="22"/>
          <w:szCs w:val="22"/>
          <w:lang w:val="en-US"/>
        </w:rPr>
        <w:t>Agenda Item:</w:t>
      </w:r>
      <w:r w:rsidRPr="00F73C71">
        <w:rPr>
          <w:sz w:val="22"/>
          <w:szCs w:val="22"/>
          <w:lang w:val="en-US"/>
        </w:rPr>
        <w:tab/>
      </w:r>
      <w:r w:rsidR="00BE3603" w:rsidRPr="00570511">
        <w:rPr>
          <w:sz w:val="22"/>
          <w:szCs w:val="22"/>
          <w:lang w:val="en-US"/>
        </w:rPr>
        <w:t>8.5.</w:t>
      </w:r>
      <w:r w:rsidR="00570511">
        <w:rPr>
          <w:sz w:val="22"/>
          <w:szCs w:val="22"/>
          <w:lang w:val="en-US"/>
        </w:rPr>
        <w:t>1</w:t>
      </w:r>
    </w:p>
    <w:p w14:paraId="7554868D" w14:textId="3B910334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46BAB773" w14:textId="596A111F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5930E7">
        <w:rPr>
          <w:sz w:val="22"/>
          <w:szCs w:val="22"/>
        </w:rPr>
        <w:t>[</w:t>
      </w:r>
      <w:r w:rsidR="005930E7" w:rsidRPr="005930E7">
        <w:rPr>
          <w:sz w:val="22"/>
          <w:szCs w:val="22"/>
        </w:rPr>
        <w:t>AT13</w:t>
      </w:r>
      <w:r w:rsidR="00D521BB">
        <w:rPr>
          <w:sz w:val="22"/>
          <w:szCs w:val="22"/>
        </w:rPr>
        <w:t>2</w:t>
      </w:r>
      <w:r w:rsidR="005930E7" w:rsidRPr="005930E7">
        <w:rPr>
          <w:sz w:val="22"/>
          <w:szCs w:val="22"/>
        </w:rPr>
        <w:t>][</w:t>
      </w:r>
      <w:proofErr w:type="gramStart"/>
      <w:r w:rsidR="00FC4E83">
        <w:rPr>
          <w:sz w:val="22"/>
          <w:szCs w:val="22"/>
        </w:rPr>
        <w:t>101</w:t>
      </w:r>
      <w:r w:rsidR="005930E7" w:rsidRPr="005930E7">
        <w:rPr>
          <w:sz w:val="22"/>
          <w:szCs w:val="22"/>
        </w:rPr>
        <w:t>][</w:t>
      </w:r>
      <w:proofErr w:type="gramEnd"/>
      <w:r w:rsidR="005930E7" w:rsidRPr="005930E7">
        <w:rPr>
          <w:sz w:val="22"/>
          <w:szCs w:val="22"/>
        </w:rPr>
        <w:t>NES] RRC open issues (Ericsson)</w:t>
      </w:r>
    </w:p>
    <w:p w14:paraId="041C83BC" w14:textId="1C2573BA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="003B7B8E">
        <w:rPr>
          <w:sz w:val="22"/>
          <w:szCs w:val="22"/>
        </w:rPr>
        <w:t>Discussion</w:t>
      </w:r>
    </w:p>
    <w:p w14:paraId="54F66550" w14:textId="77777777" w:rsidR="00E90E49" w:rsidRPr="00CE0424" w:rsidRDefault="00E90E49" w:rsidP="00E90E49"/>
    <w:p w14:paraId="0B9999BD" w14:textId="0A5FC741" w:rsidR="00E90E49" w:rsidRPr="00CE0424" w:rsidRDefault="00230D18" w:rsidP="00CE0424">
      <w:pPr>
        <w:pStyle w:val="Heading1"/>
      </w:pPr>
      <w:bookmarkStart w:id="1" w:name="_Toc457207394"/>
      <w:r>
        <w:t>1</w:t>
      </w:r>
      <w:r>
        <w:tab/>
      </w:r>
      <w:r w:rsidR="00E90E49" w:rsidRPr="00CE0424">
        <w:t>Introduction</w:t>
      </w:r>
      <w:bookmarkEnd w:id="1"/>
    </w:p>
    <w:p w14:paraId="2206EDF5" w14:textId="3D0E2EA3" w:rsidR="004C74DB" w:rsidRDefault="007F0A5F" w:rsidP="00684EDD">
      <w:pPr>
        <w:pStyle w:val="BodyText"/>
      </w:pPr>
      <w:r>
        <w:t xml:space="preserve">This </w:t>
      </w:r>
      <w:r w:rsidR="00327AF7">
        <w:t xml:space="preserve">document </w:t>
      </w:r>
      <w:r>
        <w:t xml:space="preserve">is to </w:t>
      </w:r>
      <w:r w:rsidR="007A4A1D">
        <w:t xml:space="preserve">capture the outcome of the </w:t>
      </w:r>
      <w:r>
        <w:t xml:space="preserve">following </w:t>
      </w:r>
      <w:r w:rsidR="004C74DB">
        <w:t>discussion:</w:t>
      </w:r>
    </w:p>
    <w:p w14:paraId="29D6600B" w14:textId="77777777" w:rsidR="00CC3AAE" w:rsidRDefault="00CC3AAE" w:rsidP="00CC3AAE">
      <w:pPr>
        <w:pStyle w:val="Doc-text2"/>
        <w:rPr>
          <w:rFonts w:eastAsia="Malgun Gothic"/>
          <w:lang w:eastAsia="ko-KR"/>
        </w:rPr>
      </w:pPr>
    </w:p>
    <w:p w14:paraId="202F490F" w14:textId="77777777" w:rsidR="00CC3AAE" w:rsidRPr="00DB06F7" w:rsidRDefault="00CC3AAE" w:rsidP="00CC3AAE">
      <w:pPr>
        <w:pStyle w:val="EmailDiscussion"/>
        <w:overflowPunct/>
        <w:autoSpaceDE/>
        <w:autoSpaceDN/>
        <w:adjustRightInd/>
        <w:textAlignment w:val="auto"/>
      </w:pPr>
      <w:bookmarkStart w:id="2" w:name="_Hlk206808470"/>
      <w:r w:rsidRPr="00DB06F7">
        <w:t>[</w:t>
      </w:r>
      <w:r>
        <w:rPr>
          <w:rFonts w:eastAsia="Malgun Gothic"/>
          <w:lang w:eastAsia="ko-KR"/>
        </w:rPr>
        <w:t>AT</w:t>
      </w:r>
      <w:r w:rsidRPr="00DB06F7">
        <w:t>13</w:t>
      </w:r>
      <w:r>
        <w:rPr>
          <w:rFonts w:eastAsia="Malgun Gothic" w:hint="eastAsia"/>
          <w:lang w:eastAsia="ko-KR"/>
        </w:rPr>
        <w:t>2</w:t>
      </w:r>
      <w:r w:rsidRPr="00DB06F7">
        <w:t>][</w:t>
      </w:r>
      <w:proofErr w:type="gramStart"/>
      <w:r w:rsidRPr="00DB06F7">
        <w:t>1</w:t>
      </w:r>
      <w:r>
        <w:rPr>
          <w:rFonts w:eastAsia="Malgun Gothic"/>
          <w:lang w:eastAsia="ko-KR"/>
        </w:rPr>
        <w:t>01</w:t>
      </w:r>
      <w:r w:rsidRPr="00DB06F7">
        <w:t>][</w:t>
      </w:r>
      <w:proofErr w:type="gramEnd"/>
      <w:r w:rsidRPr="00DB06F7">
        <w:rPr>
          <w:rFonts w:eastAsia="Malgun Gothic"/>
          <w:lang w:eastAsia="ko-KR"/>
        </w:rPr>
        <w:t>NES</w:t>
      </w:r>
      <w:r w:rsidRPr="00DB06F7">
        <w:t>] (</w:t>
      </w:r>
      <w:r>
        <w:rPr>
          <w:rFonts w:eastAsia="Malgun Gothic" w:hint="eastAsia"/>
          <w:lang w:eastAsia="ko-KR"/>
        </w:rPr>
        <w:t>Ericsson</w:t>
      </w:r>
      <w:r w:rsidRPr="00DB06F7">
        <w:t>)</w:t>
      </w:r>
      <w:r w:rsidRPr="00DB06F7">
        <w:rPr>
          <w:rFonts w:eastAsia="Malgun Gothic" w:hint="eastAsia"/>
          <w:lang w:eastAsia="ko-KR"/>
        </w:rPr>
        <w:t xml:space="preserve"> </w:t>
      </w:r>
    </w:p>
    <w:p w14:paraId="51128DBA" w14:textId="77777777" w:rsidR="00CC3AAE" w:rsidRPr="00447ECD" w:rsidRDefault="00CC3AAE" w:rsidP="00CC3AAE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Scope:</w:t>
      </w:r>
      <w:r>
        <w:t xml:space="preserve"> </w:t>
      </w:r>
      <w:r>
        <w:rPr>
          <w:rFonts w:eastAsia="Malgun Gothic" w:hint="eastAsia"/>
          <w:lang w:eastAsia="ko-KR"/>
        </w:rPr>
        <w:t xml:space="preserve">Discuss and conclude remaining </w:t>
      </w:r>
      <w:proofErr w:type="spellStart"/>
      <w:r>
        <w:rPr>
          <w:rFonts w:eastAsia="Malgun Gothic" w:hint="eastAsia"/>
          <w:lang w:eastAsia="ko-KR"/>
        </w:rPr>
        <w:t>ToDo</w:t>
      </w:r>
      <w:proofErr w:type="spellEnd"/>
      <w:r>
        <w:rPr>
          <w:rFonts w:eastAsia="Malgun Gothic" w:hint="eastAsia"/>
          <w:lang w:eastAsia="ko-KR"/>
        </w:rPr>
        <w:t xml:space="preserve"> RILs (including S062, S063, other RILs that needs further discussion after conclusion on </w:t>
      </w:r>
      <w:r>
        <w:t>[POST131bis][</w:t>
      </w:r>
      <w:proofErr w:type="gramStart"/>
      <w:r>
        <w:t>301][</w:t>
      </w:r>
      <w:proofErr w:type="gramEnd"/>
      <w:r>
        <w:t>NES]</w:t>
      </w:r>
      <w:r>
        <w:rPr>
          <w:rFonts w:eastAsia="Malgun Gothic" w:hint="eastAsia"/>
          <w:lang w:eastAsia="ko-KR"/>
        </w:rPr>
        <w:t xml:space="preserve">, and new issues included in the contributions (P1 and P3 in </w:t>
      </w:r>
      <w:r>
        <w:t>R2-2508242</w:t>
      </w:r>
      <w:r>
        <w:rPr>
          <w:rFonts w:eastAsia="Malgun Gothic" w:hint="eastAsia"/>
          <w:lang w:eastAsia="ko-KR"/>
        </w:rPr>
        <w:t xml:space="preserve">). + </w:t>
      </w:r>
      <w:r w:rsidRPr="00657EB2">
        <w:rPr>
          <w:lang w:eastAsia="ko-KR"/>
        </w:rPr>
        <w:t>J071</w:t>
      </w:r>
      <w:r>
        <w:rPr>
          <w:rFonts w:eastAsia="Malgun Gothic" w:hint="eastAsia"/>
          <w:lang w:eastAsia="ko-KR"/>
        </w:rPr>
        <w:t xml:space="preserve">, V504, V505 </w:t>
      </w:r>
    </w:p>
    <w:p w14:paraId="4FD40B23" w14:textId="77777777" w:rsidR="00CC3AAE" w:rsidRPr="005A0307" w:rsidRDefault="00CC3AAE" w:rsidP="00CC3AAE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Discussion summary in </w:t>
      </w:r>
      <w:r w:rsidRPr="001979F9">
        <w:t>R2-2509311</w:t>
      </w:r>
      <w:r>
        <w:t>.</w:t>
      </w:r>
    </w:p>
    <w:p w14:paraId="14BC0D24" w14:textId="77777777" w:rsidR="00CC3AAE" w:rsidRPr="00351D80" w:rsidRDefault="00CC3AAE" w:rsidP="00CC3AAE">
      <w:pPr>
        <w:ind w:left="1608"/>
        <w:rPr>
          <w:rFonts w:eastAsia="Malgun Gothic"/>
          <w:lang w:eastAsia="ko-KR"/>
        </w:rPr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</w:t>
      </w:r>
      <w:r>
        <w:rPr>
          <w:rFonts w:eastAsia="Malgun Gothic" w:hint="eastAsia"/>
          <w:b/>
          <w:lang w:eastAsia="ko-KR"/>
        </w:rPr>
        <w:t xml:space="preserve">Offline discussion 16:00 </w:t>
      </w:r>
      <w:r>
        <w:rPr>
          <w:rFonts w:eastAsia="Malgun Gothic"/>
          <w:b/>
          <w:lang w:eastAsia="ko-KR"/>
        </w:rPr>
        <w:t>–</w:t>
      </w:r>
      <w:r>
        <w:rPr>
          <w:rFonts w:eastAsia="Malgun Gothic" w:hint="eastAsia"/>
          <w:b/>
          <w:lang w:eastAsia="ko-KR"/>
        </w:rPr>
        <w:t xml:space="preserve"> 17:00, Tuesday, in the breakout room 1 </w:t>
      </w:r>
    </w:p>
    <w:bookmarkEnd w:id="2"/>
    <w:p w14:paraId="0D50E63D" w14:textId="77777777" w:rsidR="00CC3AAE" w:rsidRDefault="00CC3AAE" w:rsidP="00CC3AAE">
      <w:pPr>
        <w:pStyle w:val="Doc-text2"/>
        <w:rPr>
          <w:rFonts w:eastAsia="Malgun Gothic"/>
          <w:lang w:eastAsia="ko-KR"/>
        </w:rPr>
      </w:pPr>
    </w:p>
    <w:p w14:paraId="38853E39" w14:textId="2409FA6E" w:rsidR="004000E8" w:rsidRDefault="00230D18" w:rsidP="00CE0424">
      <w:pPr>
        <w:pStyle w:val="Heading1"/>
      </w:pPr>
      <w:bookmarkStart w:id="3" w:name="_Ref178064866"/>
      <w:bookmarkStart w:id="4" w:name="_Toc2062085605"/>
      <w:r>
        <w:t>2</w:t>
      </w:r>
      <w:r>
        <w:tab/>
      </w:r>
      <w:r w:rsidR="003D5D0C">
        <w:t>Discussion</w:t>
      </w:r>
      <w:bookmarkEnd w:id="3"/>
      <w:bookmarkEnd w:id="4"/>
    </w:p>
    <w:p w14:paraId="4B44FCF1" w14:textId="656F029A" w:rsidR="00246E67" w:rsidRPr="00355312" w:rsidRDefault="003D5D0C" w:rsidP="00355312">
      <w:pPr>
        <w:pStyle w:val="Heading3"/>
      </w:pPr>
      <w:bookmarkStart w:id="5" w:name="_Toc2136816518"/>
      <w:r>
        <w:t xml:space="preserve">2.1 </w:t>
      </w:r>
      <w:r w:rsidR="002121CA">
        <w:t xml:space="preserve">Impact of </w:t>
      </w:r>
      <w:r w:rsidR="002121CA" w:rsidRPr="006032D9">
        <w:rPr>
          <w:i/>
          <w:iCs/>
        </w:rPr>
        <w:t>od-</w:t>
      </w:r>
      <w:proofErr w:type="spellStart"/>
      <w:r w:rsidR="002121CA" w:rsidRPr="006032D9">
        <w:rPr>
          <w:i/>
          <w:iCs/>
        </w:rPr>
        <w:t>ssb</w:t>
      </w:r>
      <w:proofErr w:type="spellEnd"/>
      <w:r w:rsidR="002121CA" w:rsidRPr="006032D9">
        <w:rPr>
          <w:i/>
          <w:iCs/>
        </w:rPr>
        <w:t>-</w:t>
      </w:r>
      <w:proofErr w:type="spellStart"/>
      <w:r w:rsidR="002121CA" w:rsidRPr="006032D9">
        <w:rPr>
          <w:i/>
          <w:iCs/>
        </w:rPr>
        <w:t>PositionsInBurst</w:t>
      </w:r>
      <w:proofErr w:type="spellEnd"/>
      <w:r w:rsidR="002121CA">
        <w:t xml:space="preserve"> on </w:t>
      </w:r>
      <w:proofErr w:type="spellStart"/>
      <w:r w:rsidR="002121CA" w:rsidRPr="006032D9">
        <w:rPr>
          <w:i/>
          <w:iCs/>
        </w:rPr>
        <w:t>ssb-ToMeasure</w:t>
      </w:r>
      <w:bookmarkEnd w:id="5"/>
      <w:proofErr w:type="spellEnd"/>
    </w:p>
    <w:p w14:paraId="796689CB" w14:textId="77777777" w:rsidR="00877366" w:rsidRDefault="00877366" w:rsidP="00877366">
      <w:pPr>
        <w:pStyle w:val="Doc-title"/>
      </w:pPr>
    </w:p>
    <w:p w14:paraId="6BA3399B" w14:textId="1FB73B49" w:rsidR="00877366" w:rsidRPr="004B2B11" w:rsidRDefault="00877366" w:rsidP="007628A5">
      <w:pPr>
        <w:rPr>
          <w:rFonts w:ascii="Arial" w:hAnsi="Arial" w:cs="Arial"/>
          <w:i/>
          <w:iCs/>
        </w:rPr>
      </w:pPr>
      <w:r w:rsidRPr="004B2B11">
        <w:rPr>
          <w:rFonts w:ascii="Arial" w:hAnsi="Arial" w:cs="Arial"/>
          <w:i/>
          <w:iCs/>
        </w:rPr>
        <w:t>R2-2508283</w:t>
      </w:r>
      <w:r w:rsidR="003F376D">
        <w:rPr>
          <w:rFonts w:ascii="Arial" w:hAnsi="Arial" w:cs="Arial"/>
          <w:i/>
          <w:iCs/>
        </w:rPr>
        <w:t xml:space="preserve"> </w:t>
      </w:r>
      <w:r w:rsidR="004B2B11">
        <w:rPr>
          <w:rFonts w:ascii="Arial" w:hAnsi="Arial" w:cs="Arial"/>
          <w:i/>
          <w:iCs/>
        </w:rPr>
        <w:t xml:space="preserve">- </w:t>
      </w:r>
      <w:r w:rsidRPr="004B2B11">
        <w:rPr>
          <w:rFonts w:ascii="Arial" w:hAnsi="Arial" w:cs="Arial"/>
          <w:i/>
          <w:iCs/>
        </w:rPr>
        <w:t>[C184] Discussion on remaining RRC issues</w:t>
      </w:r>
      <w:r w:rsidRPr="004B2B11">
        <w:rPr>
          <w:rFonts w:ascii="Arial" w:hAnsi="Arial" w:cs="Arial"/>
          <w:i/>
          <w:iCs/>
        </w:rPr>
        <w:tab/>
        <w:t xml:space="preserve">Huawei, </w:t>
      </w:r>
      <w:proofErr w:type="spellStart"/>
      <w:r w:rsidRPr="004B2B11">
        <w:rPr>
          <w:rFonts w:ascii="Arial" w:hAnsi="Arial" w:cs="Arial"/>
          <w:i/>
          <w:iCs/>
        </w:rPr>
        <w:t>HiSilicon</w:t>
      </w:r>
      <w:proofErr w:type="spellEnd"/>
      <w:r w:rsidRPr="004B2B11">
        <w:rPr>
          <w:rFonts w:ascii="Arial" w:hAnsi="Arial" w:cs="Arial"/>
          <w:i/>
          <w:iCs/>
        </w:rPr>
        <w:tab/>
        <w:t>discussion</w:t>
      </w:r>
      <w:r w:rsidRPr="004B2B11">
        <w:rPr>
          <w:rFonts w:ascii="Arial" w:hAnsi="Arial" w:cs="Arial"/>
          <w:i/>
          <w:iCs/>
        </w:rPr>
        <w:tab/>
        <w:t>Rel-19</w:t>
      </w:r>
      <w:r w:rsidR="004B2B11" w:rsidRPr="004B2B11">
        <w:rPr>
          <w:rFonts w:ascii="Arial" w:hAnsi="Arial" w:cs="Arial"/>
          <w:i/>
          <w:iCs/>
        </w:rPr>
        <w:t xml:space="preserve"> </w:t>
      </w:r>
      <w:proofErr w:type="spellStart"/>
      <w:r w:rsidRPr="004B2B11">
        <w:rPr>
          <w:rFonts w:ascii="Arial" w:hAnsi="Arial" w:cs="Arial"/>
          <w:i/>
          <w:iCs/>
        </w:rPr>
        <w:t>Netw_Energy_NR_enh</w:t>
      </w:r>
      <w:proofErr w:type="spellEnd"/>
      <w:r w:rsidRPr="004B2B11">
        <w:rPr>
          <w:rFonts w:ascii="Arial" w:hAnsi="Arial" w:cs="Arial"/>
          <w:i/>
          <w:iCs/>
        </w:rPr>
        <w:t>-Core</w:t>
      </w:r>
    </w:p>
    <w:p w14:paraId="40476C23" w14:textId="77777777" w:rsidR="00877366" w:rsidRDefault="00877366" w:rsidP="00877366">
      <w:pPr>
        <w:pStyle w:val="Doc-text2"/>
        <w:ind w:left="0" w:firstLine="0"/>
        <w:rPr>
          <w:lang w:val="en-GB" w:eastAsia="en-GB"/>
        </w:rPr>
      </w:pPr>
    </w:p>
    <w:p w14:paraId="65798FC0" w14:textId="77777777" w:rsidR="00877366" w:rsidRPr="002121CA" w:rsidRDefault="00877366" w:rsidP="00877366">
      <w:pPr>
        <w:pStyle w:val="Doc-text2"/>
        <w:ind w:left="0" w:firstLine="0"/>
        <w:rPr>
          <w:lang w:val="en-GB" w:eastAsia="en-GB"/>
        </w:rPr>
      </w:pPr>
    </w:p>
    <w:p w14:paraId="6F80E05D" w14:textId="17565C36" w:rsidR="009B4CF6" w:rsidRDefault="009B4CF6" w:rsidP="006A7959">
      <w:pPr>
        <w:pStyle w:val="Doc-title"/>
        <w:ind w:left="0" w:firstLine="0"/>
        <w:jc w:val="both"/>
      </w:pPr>
      <w:r w:rsidRPr="00A961C9">
        <w:rPr>
          <w:b/>
          <w:bCs/>
        </w:rPr>
        <w:t>Q1.</w:t>
      </w:r>
      <w:r>
        <w:t xml:space="preserve"> </w:t>
      </w:r>
      <w:r w:rsidR="00AE392A">
        <w:t xml:space="preserve">Do you </w:t>
      </w:r>
      <w:r w:rsidR="001B7055">
        <w:t xml:space="preserve">confirm </w:t>
      </w:r>
      <w:r w:rsidR="0035095C">
        <w:t xml:space="preserve">that </w:t>
      </w:r>
      <w:r w:rsidR="001B7055" w:rsidRPr="001B7055">
        <w:t xml:space="preserve">UE uses </w:t>
      </w:r>
      <w:r w:rsidR="001B7055" w:rsidRPr="001B7055">
        <w:rPr>
          <w:i/>
          <w:iCs/>
        </w:rPr>
        <w:t>ssb-ToMeasure</w:t>
      </w:r>
      <w:r w:rsidR="001B7055" w:rsidRPr="001B7055">
        <w:t xml:space="preserve"> for neighbour cell measurements and </w:t>
      </w:r>
      <w:r w:rsidR="006032D9" w:rsidRPr="006032D9">
        <w:rPr>
          <w:i/>
          <w:iCs/>
        </w:rPr>
        <w:t>od-ssb-</w:t>
      </w:r>
      <w:r w:rsidR="001B7055" w:rsidRPr="006032D9">
        <w:rPr>
          <w:i/>
          <w:iCs/>
        </w:rPr>
        <w:t>PositionsInBurst</w:t>
      </w:r>
      <w:r w:rsidR="001B7055" w:rsidRPr="001B7055">
        <w:t xml:space="preserve"> for serving cell measurements</w:t>
      </w:r>
      <w:r w:rsidR="00645C4D">
        <w:t>?</w:t>
      </w:r>
      <w:r w:rsidR="00C92455">
        <w:t xml:space="preserve"> (Yes/No)? Please </w:t>
      </w:r>
      <w:r w:rsidR="00645C4D">
        <w:t xml:space="preserve">comment </w:t>
      </w:r>
      <w:r w:rsidR="00C92455">
        <w:t xml:space="preserve">if </w:t>
      </w:r>
      <w:r w:rsidR="003460D2">
        <w:t>you do not.</w:t>
      </w:r>
    </w:p>
    <w:p w14:paraId="317451F5" w14:textId="77777777" w:rsidR="002506AA" w:rsidRPr="00EC46AC" w:rsidRDefault="002506AA" w:rsidP="002506AA">
      <w:pPr>
        <w:rPr>
          <w:rFonts w:ascii="Arial" w:hAnsi="Arial" w:cs="Arial"/>
          <w:sz w:val="18"/>
          <w:szCs w:val="18"/>
          <w:lang w:eastAsia="en-GB"/>
        </w:rPr>
      </w:pPr>
    </w:p>
    <w:p w14:paraId="7A2DBEF5" w14:textId="12A6FCA1" w:rsidR="002506AA" w:rsidRPr="00E64D11" w:rsidRDefault="007A180F" w:rsidP="002506AA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  <w:lang w:eastAsia="en-GB"/>
        </w:rPr>
      </w:pPr>
      <w:r w:rsidRPr="00EC46AC">
        <w:rPr>
          <w:rFonts w:ascii="Arial" w:hAnsi="Arial" w:cs="Arial"/>
          <w:sz w:val="20"/>
          <w:szCs w:val="20"/>
          <w:lang w:eastAsia="en-GB"/>
        </w:rPr>
        <w:t xml:space="preserve">Apple has a different understanding. </w:t>
      </w:r>
      <w:r w:rsidR="00B137FE">
        <w:rPr>
          <w:rFonts w:ascii="Arial" w:hAnsi="Arial" w:cs="Arial"/>
          <w:sz w:val="20"/>
          <w:szCs w:val="20"/>
          <w:lang w:eastAsia="en-GB"/>
        </w:rPr>
        <w:t xml:space="preserve">CATT agrees with Apple. Samsung thinks that </w:t>
      </w:r>
      <w:r w:rsidR="00D0186E" w:rsidRPr="00D0186E">
        <w:rPr>
          <w:rFonts w:ascii="Arial" w:hAnsi="Arial" w:cs="Arial"/>
          <w:i/>
          <w:iCs/>
          <w:sz w:val="20"/>
          <w:szCs w:val="20"/>
          <w:lang w:val="en-GB" w:eastAsia="en-GB"/>
        </w:rPr>
        <w:t>od-</w:t>
      </w:r>
      <w:proofErr w:type="spellStart"/>
      <w:r w:rsidR="00D0186E" w:rsidRPr="00D0186E">
        <w:rPr>
          <w:rFonts w:ascii="Arial" w:hAnsi="Arial" w:cs="Arial"/>
          <w:i/>
          <w:iCs/>
          <w:sz w:val="20"/>
          <w:szCs w:val="20"/>
          <w:lang w:val="en-GB" w:eastAsia="en-GB"/>
        </w:rPr>
        <w:t>ssb</w:t>
      </w:r>
      <w:proofErr w:type="spellEnd"/>
      <w:r w:rsidR="00D0186E" w:rsidRPr="00D0186E">
        <w:rPr>
          <w:rFonts w:ascii="Arial" w:hAnsi="Arial" w:cs="Arial"/>
          <w:i/>
          <w:iCs/>
          <w:sz w:val="20"/>
          <w:szCs w:val="20"/>
          <w:lang w:val="en-GB" w:eastAsia="en-GB"/>
        </w:rPr>
        <w:t>-</w:t>
      </w:r>
      <w:proofErr w:type="spellStart"/>
      <w:r w:rsidR="00D0186E" w:rsidRPr="00D0186E">
        <w:rPr>
          <w:rFonts w:ascii="Arial" w:hAnsi="Arial" w:cs="Arial"/>
          <w:i/>
          <w:iCs/>
          <w:sz w:val="20"/>
          <w:szCs w:val="20"/>
          <w:lang w:val="en-GB" w:eastAsia="en-GB"/>
        </w:rPr>
        <w:t>PositionsInBurst</w:t>
      </w:r>
      <w:proofErr w:type="spellEnd"/>
      <w:r w:rsidR="00D0186E" w:rsidRPr="00D0186E">
        <w:rPr>
          <w:rFonts w:ascii="Arial" w:hAnsi="Arial" w:cs="Arial"/>
          <w:sz w:val="20"/>
          <w:szCs w:val="20"/>
          <w:lang w:val="en-GB" w:eastAsia="en-GB"/>
        </w:rPr>
        <w:t xml:space="preserve"> </w:t>
      </w:r>
      <w:r w:rsidR="009C5D47">
        <w:rPr>
          <w:rFonts w:ascii="Arial" w:hAnsi="Arial" w:cs="Arial"/>
          <w:sz w:val="20"/>
          <w:szCs w:val="20"/>
          <w:lang w:val="en-GB" w:eastAsia="en-GB"/>
        </w:rPr>
        <w:t xml:space="preserve">is </w:t>
      </w:r>
      <w:r w:rsidR="00D0186E" w:rsidRPr="00D0186E">
        <w:rPr>
          <w:rFonts w:ascii="Arial" w:hAnsi="Arial" w:cs="Arial"/>
          <w:sz w:val="20"/>
          <w:szCs w:val="20"/>
          <w:lang w:val="en-GB" w:eastAsia="en-GB"/>
        </w:rPr>
        <w:t>for serving cell measurements</w:t>
      </w:r>
      <w:r w:rsidR="009C5D47">
        <w:rPr>
          <w:rFonts w:ascii="Arial" w:hAnsi="Arial" w:cs="Arial"/>
          <w:sz w:val="20"/>
          <w:szCs w:val="20"/>
          <w:lang w:val="en-GB" w:eastAsia="en-GB"/>
        </w:rPr>
        <w:t xml:space="preserve">. </w:t>
      </w:r>
      <w:r w:rsidR="004F0728">
        <w:rPr>
          <w:rFonts w:ascii="Arial" w:hAnsi="Arial" w:cs="Arial"/>
          <w:sz w:val="20"/>
          <w:szCs w:val="20"/>
          <w:lang w:val="en-GB" w:eastAsia="en-GB"/>
        </w:rPr>
        <w:t xml:space="preserve">Vivo agrees. </w:t>
      </w:r>
      <w:r w:rsidR="000975B0">
        <w:rPr>
          <w:rFonts w:ascii="Arial" w:hAnsi="Arial" w:cs="Arial"/>
          <w:sz w:val="20"/>
          <w:szCs w:val="20"/>
          <w:lang w:val="en-GB" w:eastAsia="en-GB"/>
        </w:rPr>
        <w:t>Xiaomi think</w:t>
      </w:r>
      <w:r w:rsidR="004F0728">
        <w:rPr>
          <w:rFonts w:ascii="Arial" w:hAnsi="Arial" w:cs="Arial"/>
          <w:sz w:val="20"/>
          <w:szCs w:val="20"/>
          <w:lang w:val="en-GB" w:eastAsia="en-GB"/>
        </w:rPr>
        <w:t xml:space="preserve">s </w:t>
      </w:r>
      <w:proofErr w:type="spellStart"/>
      <w:r w:rsidR="00621986" w:rsidRPr="00621986">
        <w:rPr>
          <w:rFonts w:ascii="Arial" w:hAnsi="Arial" w:cs="Arial"/>
          <w:i/>
          <w:iCs/>
          <w:sz w:val="20"/>
          <w:szCs w:val="20"/>
          <w:lang w:val="en-GB" w:eastAsia="en-GB"/>
        </w:rPr>
        <w:t>ssb-ToMeasure</w:t>
      </w:r>
      <w:proofErr w:type="spellEnd"/>
      <w:r w:rsidR="00621986" w:rsidRPr="00621986">
        <w:rPr>
          <w:rFonts w:ascii="Arial" w:hAnsi="Arial" w:cs="Arial"/>
          <w:sz w:val="20"/>
          <w:szCs w:val="20"/>
          <w:lang w:val="en-GB" w:eastAsia="en-GB"/>
        </w:rPr>
        <w:t xml:space="preserve"> </w:t>
      </w:r>
      <w:r w:rsidR="00621986">
        <w:rPr>
          <w:rFonts w:ascii="Arial" w:hAnsi="Arial" w:cs="Arial"/>
          <w:sz w:val="20"/>
          <w:szCs w:val="20"/>
          <w:lang w:val="en-GB" w:eastAsia="en-GB"/>
        </w:rPr>
        <w:t xml:space="preserve">is used for </w:t>
      </w:r>
      <w:r w:rsidR="0027436C">
        <w:rPr>
          <w:rFonts w:ascii="Arial" w:hAnsi="Arial" w:cs="Arial"/>
          <w:sz w:val="20"/>
          <w:szCs w:val="20"/>
          <w:lang w:val="en-GB" w:eastAsia="en-GB"/>
        </w:rPr>
        <w:t xml:space="preserve">both serving and </w:t>
      </w:r>
      <w:proofErr w:type="spellStart"/>
      <w:r w:rsidR="0027436C">
        <w:rPr>
          <w:rFonts w:ascii="Arial" w:hAnsi="Arial" w:cs="Arial"/>
          <w:sz w:val="20"/>
          <w:szCs w:val="20"/>
          <w:lang w:val="en-GB" w:eastAsia="en-GB"/>
        </w:rPr>
        <w:t>neighbourcell</w:t>
      </w:r>
      <w:proofErr w:type="spellEnd"/>
      <w:r w:rsidR="0027436C">
        <w:rPr>
          <w:rFonts w:ascii="Arial" w:hAnsi="Arial" w:cs="Arial"/>
          <w:sz w:val="20"/>
          <w:szCs w:val="20"/>
          <w:lang w:val="en-GB" w:eastAsia="en-GB"/>
        </w:rPr>
        <w:t xml:space="preserve"> measurements.</w:t>
      </w:r>
    </w:p>
    <w:p w14:paraId="441870BB" w14:textId="77777777" w:rsidR="00E64D11" w:rsidRDefault="00E64D11" w:rsidP="007E7440">
      <w:pPr>
        <w:rPr>
          <w:rFonts w:ascii="Arial" w:hAnsi="Arial" w:cs="Arial"/>
          <w:lang w:eastAsia="en-GB"/>
        </w:rPr>
      </w:pPr>
    </w:p>
    <w:p w14:paraId="48919BDD" w14:textId="47CC0E40" w:rsidR="007E7440" w:rsidRPr="003D375D" w:rsidRDefault="007E7440" w:rsidP="00735F13">
      <w:pPr>
        <w:ind w:firstLine="360"/>
        <w:rPr>
          <w:rFonts w:ascii="Arial" w:hAnsi="Arial" w:cs="Arial"/>
          <w:b/>
          <w:bCs/>
          <w:lang w:eastAsia="en-GB"/>
        </w:rPr>
      </w:pPr>
      <w:r w:rsidRPr="003D375D">
        <w:rPr>
          <w:rFonts w:ascii="Arial" w:hAnsi="Arial" w:cs="Arial"/>
          <w:b/>
          <w:bCs/>
          <w:lang w:eastAsia="en-GB"/>
        </w:rPr>
        <w:t>=&gt; No consensus</w:t>
      </w:r>
    </w:p>
    <w:p w14:paraId="19FFA42D" w14:textId="77777777" w:rsidR="00711FB5" w:rsidRDefault="00711FB5" w:rsidP="00FF5A68">
      <w:pPr>
        <w:jc w:val="both"/>
        <w:rPr>
          <w:rFonts w:ascii="Arial" w:hAnsi="Arial" w:cs="Arial"/>
          <w:lang w:eastAsia="en-GB"/>
        </w:rPr>
      </w:pPr>
    </w:p>
    <w:p w14:paraId="7B812E59" w14:textId="4ABFC6AB" w:rsidR="00D2671F" w:rsidRPr="00E20F32" w:rsidRDefault="00D2671F" w:rsidP="00506DE5">
      <w:pPr>
        <w:rPr>
          <w:rFonts w:ascii="Arial" w:eastAsia="Malgun Gothic" w:hAnsi="Arial" w:cs="Arial"/>
          <w:i/>
          <w:iCs/>
        </w:rPr>
      </w:pPr>
      <w:r w:rsidRPr="00E20F32">
        <w:rPr>
          <w:rFonts w:ascii="Arial" w:hAnsi="Arial" w:cs="Arial"/>
          <w:i/>
          <w:iCs/>
        </w:rPr>
        <w:t>R2-2508091</w:t>
      </w:r>
      <w:r w:rsidR="00610E2F">
        <w:rPr>
          <w:rFonts w:ascii="Arial" w:hAnsi="Arial" w:cs="Arial"/>
          <w:i/>
          <w:iCs/>
        </w:rPr>
        <w:t xml:space="preserve"> - </w:t>
      </w:r>
      <w:r w:rsidRPr="00E20F32">
        <w:rPr>
          <w:rFonts w:ascii="Arial" w:hAnsi="Arial" w:cs="Arial"/>
          <w:i/>
          <w:iCs/>
        </w:rPr>
        <w:t>[C184]</w:t>
      </w:r>
      <w:r w:rsidR="0098172F" w:rsidRPr="00E20F32">
        <w:rPr>
          <w:rFonts w:ascii="Arial" w:hAnsi="Arial" w:cs="Arial"/>
          <w:i/>
          <w:iCs/>
        </w:rPr>
        <w:t xml:space="preserve"> </w:t>
      </w:r>
      <w:r w:rsidRPr="00E20F32">
        <w:rPr>
          <w:rFonts w:ascii="Arial" w:hAnsi="Arial" w:cs="Arial"/>
          <w:i/>
          <w:iCs/>
        </w:rPr>
        <w:t>Impact of od-</w:t>
      </w:r>
      <w:proofErr w:type="spellStart"/>
      <w:r w:rsidRPr="00E20F32">
        <w:rPr>
          <w:rFonts w:ascii="Arial" w:hAnsi="Arial" w:cs="Arial"/>
          <w:i/>
          <w:iCs/>
        </w:rPr>
        <w:t>ssb</w:t>
      </w:r>
      <w:proofErr w:type="spellEnd"/>
      <w:r w:rsidRPr="00E20F32">
        <w:rPr>
          <w:rFonts w:ascii="Arial" w:hAnsi="Arial" w:cs="Arial"/>
          <w:i/>
          <w:iCs/>
        </w:rPr>
        <w:t>-</w:t>
      </w:r>
      <w:proofErr w:type="spellStart"/>
      <w:r w:rsidRPr="00E20F32">
        <w:rPr>
          <w:rFonts w:ascii="Arial" w:hAnsi="Arial" w:cs="Arial"/>
          <w:i/>
          <w:iCs/>
        </w:rPr>
        <w:t>PositionsInBurst</w:t>
      </w:r>
      <w:proofErr w:type="spellEnd"/>
      <w:r w:rsidRPr="00E20F32">
        <w:rPr>
          <w:rFonts w:ascii="Arial" w:hAnsi="Arial" w:cs="Arial"/>
          <w:i/>
          <w:iCs/>
        </w:rPr>
        <w:t xml:space="preserve"> on </w:t>
      </w:r>
      <w:proofErr w:type="spellStart"/>
      <w:r w:rsidRPr="00E20F32">
        <w:rPr>
          <w:rFonts w:ascii="Arial" w:hAnsi="Arial" w:cs="Arial"/>
          <w:i/>
          <w:iCs/>
        </w:rPr>
        <w:t>ssb-ToMeasure</w:t>
      </w:r>
      <w:proofErr w:type="spellEnd"/>
      <w:r w:rsidRPr="00E20F32">
        <w:rPr>
          <w:rFonts w:ascii="Arial" w:hAnsi="Arial" w:cs="Arial"/>
          <w:i/>
          <w:iCs/>
        </w:rPr>
        <w:tab/>
        <w:t>CATT</w:t>
      </w:r>
      <w:r w:rsidRPr="00E20F32">
        <w:rPr>
          <w:rFonts w:ascii="Arial" w:hAnsi="Arial" w:cs="Arial"/>
          <w:i/>
          <w:iCs/>
        </w:rPr>
        <w:tab/>
        <w:t>discussion</w:t>
      </w:r>
      <w:r w:rsidRPr="00E20F32">
        <w:rPr>
          <w:rFonts w:ascii="Arial" w:hAnsi="Arial" w:cs="Arial"/>
          <w:i/>
          <w:iCs/>
        </w:rPr>
        <w:tab/>
        <w:t>Rel-19</w:t>
      </w:r>
      <w:r w:rsidR="00E20F32">
        <w:rPr>
          <w:rFonts w:ascii="Arial" w:hAnsi="Arial" w:cs="Arial"/>
          <w:i/>
          <w:iCs/>
        </w:rPr>
        <w:t xml:space="preserve"> </w:t>
      </w:r>
      <w:proofErr w:type="spellStart"/>
      <w:r w:rsidRPr="00E20F32">
        <w:rPr>
          <w:rFonts w:ascii="Arial" w:hAnsi="Arial" w:cs="Arial"/>
          <w:i/>
          <w:iCs/>
        </w:rPr>
        <w:t>Netw_Energy_NR_enh</w:t>
      </w:r>
      <w:proofErr w:type="spellEnd"/>
      <w:r w:rsidRPr="00E20F32">
        <w:rPr>
          <w:rFonts w:ascii="Arial" w:hAnsi="Arial" w:cs="Arial"/>
          <w:i/>
          <w:iCs/>
        </w:rPr>
        <w:t>-Core</w:t>
      </w:r>
    </w:p>
    <w:p w14:paraId="56D9E14C" w14:textId="1AADA2C2" w:rsidR="00ED3258" w:rsidRPr="00E20F32" w:rsidRDefault="00ED3258" w:rsidP="00506DE5">
      <w:pPr>
        <w:rPr>
          <w:rFonts w:ascii="Arial" w:hAnsi="Arial" w:cs="Arial"/>
          <w:i/>
          <w:iCs/>
          <w:lang w:eastAsia="en-GB"/>
        </w:rPr>
      </w:pPr>
      <w:r w:rsidRPr="00E20F32">
        <w:rPr>
          <w:rFonts w:ascii="Arial" w:hAnsi="Arial" w:cs="Arial"/>
          <w:i/>
          <w:iCs/>
          <w:lang w:eastAsia="en-GB"/>
        </w:rPr>
        <w:t>R2-2508283</w:t>
      </w:r>
      <w:r w:rsidR="000B4FE4">
        <w:rPr>
          <w:rFonts w:ascii="Arial" w:hAnsi="Arial" w:cs="Arial"/>
          <w:i/>
          <w:iCs/>
          <w:lang w:eastAsia="en-GB"/>
        </w:rPr>
        <w:t xml:space="preserve">- </w:t>
      </w:r>
      <w:r w:rsidR="005C0A7F" w:rsidRPr="00E20F32">
        <w:rPr>
          <w:rFonts w:ascii="Arial" w:hAnsi="Arial" w:cs="Arial"/>
          <w:i/>
          <w:iCs/>
        </w:rPr>
        <w:tab/>
      </w:r>
      <w:r w:rsidRPr="00E20F32">
        <w:rPr>
          <w:rFonts w:ascii="Arial" w:hAnsi="Arial" w:cs="Arial"/>
          <w:i/>
          <w:iCs/>
          <w:lang w:eastAsia="en-GB"/>
        </w:rPr>
        <w:t>[C184] Discussion on remaining RRC issues</w:t>
      </w:r>
      <w:r w:rsidR="00E6632F" w:rsidRPr="00E20F32">
        <w:rPr>
          <w:rFonts w:ascii="Arial" w:hAnsi="Arial" w:cs="Arial"/>
          <w:i/>
          <w:iCs/>
        </w:rPr>
        <w:tab/>
      </w:r>
      <w:r w:rsidRPr="00E20F32">
        <w:rPr>
          <w:rFonts w:ascii="Arial" w:hAnsi="Arial" w:cs="Arial"/>
          <w:i/>
          <w:iCs/>
          <w:lang w:eastAsia="en-GB"/>
        </w:rPr>
        <w:t xml:space="preserve">Huawei, </w:t>
      </w:r>
      <w:proofErr w:type="spellStart"/>
      <w:r w:rsidRPr="00E20F32">
        <w:rPr>
          <w:rFonts w:ascii="Arial" w:hAnsi="Arial" w:cs="Arial"/>
          <w:i/>
          <w:iCs/>
          <w:lang w:eastAsia="en-GB"/>
        </w:rPr>
        <w:t>HiSilicon</w:t>
      </w:r>
      <w:proofErr w:type="spellEnd"/>
      <w:r w:rsidRPr="00E20F32">
        <w:rPr>
          <w:rFonts w:ascii="Arial" w:hAnsi="Arial" w:cs="Arial"/>
          <w:i/>
          <w:iCs/>
          <w:lang w:eastAsia="en-GB"/>
        </w:rPr>
        <w:tab/>
        <w:t>discussion</w:t>
      </w:r>
      <w:r w:rsidRPr="00E20F32">
        <w:rPr>
          <w:rFonts w:ascii="Arial" w:hAnsi="Arial" w:cs="Arial"/>
          <w:i/>
          <w:iCs/>
          <w:lang w:eastAsia="en-GB"/>
        </w:rPr>
        <w:tab/>
        <w:t>Rel-19</w:t>
      </w:r>
      <w:r w:rsidR="000B4FE4">
        <w:rPr>
          <w:rFonts w:ascii="Arial" w:hAnsi="Arial" w:cs="Arial"/>
          <w:i/>
          <w:iCs/>
          <w:lang w:eastAsia="en-GB"/>
        </w:rPr>
        <w:t xml:space="preserve"> </w:t>
      </w:r>
      <w:proofErr w:type="spellStart"/>
      <w:r w:rsidRPr="00E20F32">
        <w:rPr>
          <w:rFonts w:ascii="Arial" w:hAnsi="Arial" w:cs="Arial"/>
          <w:i/>
          <w:iCs/>
          <w:lang w:eastAsia="en-GB"/>
        </w:rPr>
        <w:t>Netw_Energy_NR_enh</w:t>
      </w:r>
      <w:proofErr w:type="spellEnd"/>
      <w:r w:rsidRPr="00E20F32">
        <w:rPr>
          <w:rFonts w:ascii="Arial" w:hAnsi="Arial" w:cs="Arial"/>
          <w:i/>
          <w:iCs/>
          <w:lang w:eastAsia="en-GB"/>
        </w:rPr>
        <w:t>-Core</w:t>
      </w:r>
    </w:p>
    <w:p w14:paraId="65E370A7" w14:textId="5E0A804E" w:rsidR="00ED3258" w:rsidRPr="00E20F32" w:rsidRDefault="00ED3258" w:rsidP="00506DE5">
      <w:pPr>
        <w:rPr>
          <w:rFonts w:ascii="Arial" w:hAnsi="Arial" w:cs="Arial"/>
          <w:i/>
          <w:iCs/>
        </w:rPr>
      </w:pPr>
      <w:r w:rsidRPr="00E20F32">
        <w:rPr>
          <w:rFonts w:ascii="Arial" w:hAnsi="Arial" w:cs="Arial"/>
          <w:i/>
          <w:iCs/>
          <w:lang w:eastAsia="en-GB"/>
        </w:rPr>
        <w:lastRenderedPageBreak/>
        <w:t>R2-2508481</w:t>
      </w:r>
      <w:r w:rsidR="000B4FE4">
        <w:rPr>
          <w:rFonts w:ascii="Arial" w:hAnsi="Arial" w:cs="Arial"/>
          <w:i/>
          <w:iCs/>
          <w:lang w:eastAsia="en-GB"/>
        </w:rPr>
        <w:t xml:space="preserve"> </w:t>
      </w:r>
      <w:r w:rsidR="000B4FE4">
        <w:rPr>
          <w:rFonts w:ascii="Arial" w:hAnsi="Arial" w:cs="Arial"/>
          <w:i/>
          <w:iCs/>
        </w:rPr>
        <w:t xml:space="preserve">- </w:t>
      </w:r>
      <w:r w:rsidRPr="00E20F32">
        <w:rPr>
          <w:rFonts w:ascii="Arial" w:hAnsi="Arial" w:cs="Arial"/>
          <w:i/>
          <w:iCs/>
          <w:lang w:eastAsia="en-GB"/>
        </w:rPr>
        <w:t>Remaining open issues for NES</w:t>
      </w:r>
      <w:r w:rsidR="00E6632F" w:rsidRPr="00E20F32">
        <w:rPr>
          <w:rFonts w:ascii="Arial" w:hAnsi="Arial" w:cs="Arial"/>
          <w:i/>
          <w:iCs/>
        </w:rPr>
        <w:tab/>
      </w:r>
      <w:r w:rsidRPr="00E20F32">
        <w:rPr>
          <w:rFonts w:ascii="Arial" w:hAnsi="Arial" w:cs="Arial"/>
          <w:i/>
          <w:iCs/>
          <w:lang w:eastAsia="en-GB"/>
        </w:rPr>
        <w:tab/>
        <w:t>Xiaomi</w:t>
      </w:r>
      <w:r w:rsidRPr="00E20F32">
        <w:rPr>
          <w:rFonts w:ascii="Arial" w:hAnsi="Arial" w:cs="Arial"/>
          <w:i/>
          <w:iCs/>
          <w:lang w:eastAsia="en-GB"/>
        </w:rPr>
        <w:tab/>
        <w:t>discussion</w:t>
      </w:r>
      <w:r w:rsidRPr="00E20F32">
        <w:rPr>
          <w:rFonts w:ascii="Arial" w:hAnsi="Arial" w:cs="Arial"/>
          <w:i/>
          <w:iCs/>
          <w:lang w:eastAsia="en-GB"/>
        </w:rPr>
        <w:tab/>
      </w:r>
      <w:proofErr w:type="spellStart"/>
      <w:r w:rsidRPr="00E20F32">
        <w:rPr>
          <w:rFonts w:ascii="Arial" w:hAnsi="Arial" w:cs="Arial"/>
          <w:i/>
          <w:iCs/>
          <w:lang w:eastAsia="en-GB"/>
        </w:rPr>
        <w:t>Netw_Energy_NR_enh</w:t>
      </w:r>
      <w:proofErr w:type="spellEnd"/>
      <w:r w:rsidRPr="00E20F32">
        <w:rPr>
          <w:rFonts w:ascii="Arial" w:hAnsi="Arial" w:cs="Arial"/>
          <w:i/>
          <w:iCs/>
          <w:lang w:eastAsia="en-GB"/>
        </w:rPr>
        <w:t>-Core</w:t>
      </w:r>
    </w:p>
    <w:p w14:paraId="2BEF9BC6" w14:textId="2D3A8B68" w:rsidR="005C0A7F" w:rsidRPr="005C0A7F" w:rsidRDefault="005C0A7F" w:rsidP="00506DE5">
      <w:pPr>
        <w:rPr>
          <w:rFonts w:ascii="Arial" w:hAnsi="Arial" w:cs="Arial"/>
          <w:lang w:eastAsia="en-GB"/>
        </w:rPr>
      </w:pPr>
      <w:r w:rsidRPr="00E20F32">
        <w:rPr>
          <w:rFonts w:ascii="Arial" w:hAnsi="Arial" w:cs="Arial"/>
          <w:i/>
          <w:iCs/>
          <w:lang w:eastAsia="en-GB"/>
        </w:rPr>
        <w:t>R2-2508675</w:t>
      </w:r>
      <w:r w:rsidR="00711FB5">
        <w:rPr>
          <w:rFonts w:ascii="Arial" w:hAnsi="Arial" w:cs="Arial"/>
          <w:i/>
          <w:iCs/>
          <w:lang w:eastAsia="en-GB"/>
        </w:rPr>
        <w:t xml:space="preserve"> </w:t>
      </w:r>
      <w:r w:rsidR="000B4FE4">
        <w:rPr>
          <w:rFonts w:ascii="Arial" w:hAnsi="Arial" w:cs="Arial"/>
          <w:i/>
          <w:iCs/>
        </w:rPr>
        <w:t xml:space="preserve">- </w:t>
      </w:r>
      <w:r w:rsidRPr="00E20F32">
        <w:rPr>
          <w:rFonts w:ascii="Arial" w:hAnsi="Arial" w:cs="Arial"/>
          <w:i/>
          <w:iCs/>
          <w:lang w:eastAsia="en-GB"/>
        </w:rPr>
        <w:t xml:space="preserve">Maintenance for R19 NES </w:t>
      </w:r>
      <w:r w:rsidRPr="00E20F32">
        <w:rPr>
          <w:rFonts w:ascii="Arial" w:hAnsi="Arial" w:cs="Arial"/>
          <w:i/>
          <w:iCs/>
          <w:lang w:eastAsia="en-GB"/>
        </w:rPr>
        <w:tab/>
        <w:t>Ericsson</w:t>
      </w:r>
      <w:r w:rsidRPr="00E20F32">
        <w:rPr>
          <w:rFonts w:ascii="Arial" w:hAnsi="Arial" w:cs="Arial"/>
          <w:i/>
          <w:iCs/>
          <w:lang w:eastAsia="en-GB"/>
        </w:rPr>
        <w:tab/>
        <w:t>discussion</w:t>
      </w:r>
      <w:r w:rsidRPr="00E20F32">
        <w:rPr>
          <w:rFonts w:ascii="Arial" w:hAnsi="Arial" w:cs="Arial"/>
          <w:i/>
          <w:iCs/>
          <w:lang w:eastAsia="en-GB"/>
        </w:rPr>
        <w:tab/>
        <w:t>Rel-19</w:t>
      </w:r>
      <w:r w:rsidRPr="00E20F32">
        <w:rPr>
          <w:rFonts w:ascii="Arial" w:hAnsi="Arial" w:cs="Arial"/>
          <w:i/>
          <w:iCs/>
          <w:lang w:eastAsia="en-GB"/>
        </w:rPr>
        <w:tab/>
      </w:r>
      <w:proofErr w:type="spellStart"/>
      <w:r w:rsidRPr="00E20F32">
        <w:rPr>
          <w:rFonts w:ascii="Arial" w:hAnsi="Arial" w:cs="Arial"/>
          <w:i/>
          <w:iCs/>
          <w:lang w:eastAsia="en-GB"/>
        </w:rPr>
        <w:t>Netw_Energy_NR_enh</w:t>
      </w:r>
      <w:proofErr w:type="spellEnd"/>
      <w:r w:rsidRPr="00E20F32">
        <w:rPr>
          <w:rFonts w:ascii="Arial" w:hAnsi="Arial" w:cs="Arial"/>
          <w:i/>
          <w:iCs/>
          <w:lang w:eastAsia="en-GB"/>
        </w:rPr>
        <w:t>-Core</w:t>
      </w:r>
      <w:r w:rsidRPr="00E20F32">
        <w:rPr>
          <w:rFonts w:ascii="Arial" w:hAnsi="Arial" w:cs="Arial"/>
          <w:i/>
          <w:iCs/>
          <w:lang w:eastAsia="en-GB"/>
        </w:rPr>
        <w:tab/>
        <w:t>Late</w:t>
      </w:r>
    </w:p>
    <w:p w14:paraId="67FF00E9" w14:textId="6C0229BC" w:rsidR="005C0A7F" w:rsidRDefault="005C0A7F" w:rsidP="005C0A7F">
      <w:pPr>
        <w:jc w:val="both"/>
        <w:rPr>
          <w:rFonts w:ascii="Arial" w:hAnsi="Arial" w:cs="Arial"/>
          <w:lang w:eastAsia="en-GB"/>
        </w:rPr>
      </w:pPr>
    </w:p>
    <w:p w14:paraId="25AE1536" w14:textId="20933F1C" w:rsidR="00577711" w:rsidRDefault="00ED3FF1" w:rsidP="00FF5A68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Based on the </w:t>
      </w:r>
      <w:r w:rsidR="00356EF3">
        <w:rPr>
          <w:rFonts w:ascii="Arial" w:hAnsi="Arial" w:cs="Arial"/>
          <w:lang w:eastAsia="en-GB"/>
        </w:rPr>
        <w:t xml:space="preserve">discussion in the </w:t>
      </w:r>
      <w:r>
        <w:rPr>
          <w:rFonts w:ascii="Arial" w:hAnsi="Arial" w:cs="Arial"/>
          <w:lang w:eastAsia="en-GB"/>
        </w:rPr>
        <w:t>contribution</w:t>
      </w:r>
      <w:r w:rsidR="00356EF3">
        <w:rPr>
          <w:rFonts w:ascii="Arial" w:hAnsi="Arial" w:cs="Arial"/>
          <w:lang w:eastAsia="en-GB"/>
        </w:rPr>
        <w:t>s</w:t>
      </w:r>
      <w:r>
        <w:rPr>
          <w:rFonts w:ascii="Arial" w:hAnsi="Arial" w:cs="Arial"/>
          <w:lang w:eastAsia="en-GB"/>
        </w:rPr>
        <w:t xml:space="preserve"> above, </w:t>
      </w:r>
      <w:r w:rsidR="00356EF3">
        <w:rPr>
          <w:rFonts w:ascii="Arial" w:hAnsi="Arial" w:cs="Arial"/>
          <w:lang w:eastAsia="en-GB"/>
        </w:rPr>
        <w:t>we have the following options on h</w:t>
      </w:r>
      <w:r w:rsidR="00A41FEA">
        <w:rPr>
          <w:rFonts w:ascii="Arial" w:hAnsi="Arial" w:cs="Arial"/>
          <w:lang w:eastAsia="en-GB"/>
        </w:rPr>
        <w:t xml:space="preserve">ow the </w:t>
      </w:r>
      <w:r w:rsidR="00A41FEA">
        <w:rPr>
          <w:rFonts w:ascii="Arial" w:hAnsi="Arial" w:cs="Arial"/>
          <w:lang w:val="en-US" w:eastAsia="en-GB"/>
        </w:rPr>
        <w:t>a</w:t>
      </w:r>
      <w:r w:rsidR="00577711" w:rsidRPr="00577711">
        <w:rPr>
          <w:rFonts w:ascii="Arial" w:hAnsi="Arial" w:cs="Arial"/>
          <w:lang w:val="en-US" w:eastAsia="en-GB"/>
        </w:rPr>
        <w:t xml:space="preserve">ssociation between </w:t>
      </w:r>
      <w:proofErr w:type="spellStart"/>
      <w:r w:rsidR="00577711" w:rsidRPr="00577711">
        <w:rPr>
          <w:rFonts w:ascii="Arial" w:hAnsi="Arial" w:cs="Arial"/>
          <w:i/>
          <w:iCs/>
          <w:lang w:val="en-US" w:eastAsia="en-GB"/>
        </w:rPr>
        <w:t>ssb-ToMeasure</w:t>
      </w:r>
      <w:proofErr w:type="spellEnd"/>
      <w:r w:rsidR="00577711" w:rsidRPr="00577711">
        <w:rPr>
          <w:rFonts w:ascii="Arial" w:hAnsi="Arial" w:cs="Arial"/>
          <w:i/>
          <w:iCs/>
          <w:lang w:val="en-US" w:eastAsia="en-GB"/>
        </w:rPr>
        <w:t xml:space="preserve"> </w:t>
      </w:r>
      <w:r w:rsidR="00577711" w:rsidRPr="00577711">
        <w:rPr>
          <w:rFonts w:ascii="Arial" w:hAnsi="Arial" w:cs="Arial"/>
          <w:lang w:val="en-US" w:eastAsia="en-GB"/>
        </w:rPr>
        <w:t xml:space="preserve">and </w:t>
      </w:r>
      <w:r w:rsidR="00577711" w:rsidRPr="00577711">
        <w:rPr>
          <w:rFonts w:ascii="Arial" w:hAnsi="Arial" w:cs="Arial"/>
          <w:i/>
          <w:iCs/>
          <w:lang w:val="en-US" w:eastAsia="en-GB"/>
        </w:rPr>
        <w:t>od-</w:t>
      </w:r>
      <w:proofErr w:type="spellStart"/>
      <w:r w:rsidR="00577711" w:rsidRPr="00577711">
        <w:rPr>
          <w:rFonts w:ascii="Arial" w:hAnsi="Arial" w:cs="Arial"/>
          <w:i/>
          <w:iCs/>
          <w:lang w:val="en-US" w:eastAsia="en-GB"/>
        </w:rPr>
        <w:t>ssb</w:t>
      </w:r>
      <w:proofErr w:type="spellEnd"/>
      <w:r w:rsidR="00577711" w:rsidRPr="00577711">
        <w:rPr>
          <w:rFonts w:ascii="Arial" w:hAnsi="Arial" w:cs="Arial"/>
          <w:i/>
          <w:iCs/>
          <w:lang w:val="en-US" w:eastAsia="en-GB"/>
        </w:rPr>
        <w:t>-</w:t>
      </w:r>
      <w:proofErr w:type="spellStart"/>
      <w:r w:rsidR="00577711" w:rsidRPr="00577711">
        <w:rPr>
          <w:rFonts w:ascii="Arial" w:hAnsi="Arial" w:cs="Arial"/>
          <w:i/>
          <w:iCs/>
          <w:lang w:val="en-US" w:eastAsia="en-GB"/>
        </w:rPr>
        <w:t>PositionsInBurst</w:t>
      </w:r>
      <w:proofErr w:type="spellEnd"/>
      <w:r w:rsidR="00A41FEA" w:rsidRPr="00BC3569">
        <w:rPr>
          <w:rFonts w:ascii="Arial" w:hAnsi="Arial" w:cs="Arial"/>
          <w:lang w:val="en-US" w:eastAsia="en-GB"/>
        </w:rPr>
        <w:t xml:space="preserve"> </w:t>
      </w:r>
      <w:r w:rsidR="00863794">
        <w:rPr>
          <w:rFonts w:ascii="Arial" w:hAnsi="Arial" w:cs="Arial"/>
          <w:lang w:val="en-US" w:eastAsia="en-GB"/>
        </w:rPr>
        <w:t xml:space="preserve">should </w:t>
      </w:r>
      <w:r w:rsidR="00711FB5">
        <w:rPr>
          <w:rFonts w:ascii="Arial" w:hAnsi="Arial" w:cs="Arial"/>
          <w:lang w:val="en-US" w:eastAsia="en-GB"/>
        </w:rPr>
        <w:t>be</w:t>
      </w:r>
      <w:r w:rsidR="00A41FEA" w:rsidRPr="00BC3569">
        <w:rPr>
          <w:rFonts w:ascii="Arial" w:hAnsi="Arial" w:cs="Arial"/>
          <w:lang w:val="en-US" w:eastAsia="en-GB"/>
        </w:rPr>
        <w:t xml:space="preserve"> captured </w:t>
      </w:r>
      <w:r w:rsidR="00EF1322">
        <w:rPr>
          <w:rFonts w:ascii="Arial" w:hAnsi="Arial" w:cs="Arial"/>
          <w:lang w:val="en-US" w:eastAsia="en-GB"/>
        </w:rPr>
        <w:t xml:space="preserve">in </w:t>
      </w:r>
      <w:r w:rsidR="00711FB5">
        <w:rPr>
          <w:rFonts w:ascii="Arial" w:hAnsi="Arial" w:cs="Arial"/>
          <w:lang w:val="en-US" w:eastAsia="en-GB"/>
        </w:rPr>
        <w:t xml:space="preserve">TS </w:t>
      </w:r>
      <w:r w:rsidR="00EF1322">
        <w:rPr>
          <w:rFonts w:ascii="Arial" w:hAnsi="Arial" w:cs="Arial"/>
          <w:lang w:val="en-US" w:eastAsia="en-GB"/>
        </w:rPr>
        <w:t>38.331</w:t>
      </w:r>
      <w:r w:rsidR="00863794">
        <w:rPr>
          <w:rFonts w:ascii="Arial" w:hAnsi="Arial" w:cs="Arial"/>
          <w:lang w:val="en-US" w:eastAsia="en-GB"/>
        </w:rPr>
        <w:t>.</w:t>
      </w:r>
    </w:p>
    <w:p w14:paraId="7855DF4C" w14:textId="4AC083A8" w:rsidR="00EF1322" w:rsidRDefault="00EF1322" w:rsidP="00FF5A68">
      <w:pPr>
        <w:jc w:val="both"/>
        <w:rPr>
          <w:rFonts w:ascii="Arial" w:hAnsi="Arial" w:cs="Arial"/>
          <w:lang w:eastAsia="en-GB"/>
        </w:rPr>
      </w:pPr>
      <w:r w:rsidRPr="001B393C">
        <w:rPr>
          <w:rFonts w:ascii="Arial" w:hAnsi="Arial" w:cs="Arial"/>
          <w:i/>
          <w:iCs/>
          <w:lang w:eastAsia="en-GB"/>
        </w:rPr>
        <w:t>Option 1</w:t>
      </w:r>
      <w:r>
        <w:rPr>
          <w:rFonts w:ascii="Arial" w:hAnsi="Arial" w:cs="Arial"/>
          <w:lang w:eastAsia="en-GB"/>
        </w:rPr>
        <w:t>:</w:t>
      </w:r>
      <w:r w:rsidR="00CA0087">
        <w:rPr>
          <w:rFonts w:ascii="Arial" w:hAnsi="Arial" w:cs="Arial"/>
          <w:lang w:eastAsia="en-GB"/>
        </w:rPr>
        <w:t xml:space="preserve"> It is </w:t>
      </w:r>
      <w:r w:rsidR="00CA0087">
        <w:rPr>
          <w:rFonts w:ascii="Arial" w:hAnsi="Arial" w:cs="Arial"/>
          <w:lang w:val="en-US"/>
        </w:rPr>
        <w:t xml:space="preserve">up to NW implementation, i.e., no </w:t>
      </w:r>
      <w:r w:rsidR="001110ED">
        <w:rPr>
          <w:rFonts w:ascii="Arial" w:hAnsi="Arial" w:cs="Arial"/>
          <w:lang w:val="en-US"/>
        </w:rPr>
        <w:t>change to the</w:t>
      </w:r>
      <w:r w:rsidR="00CA0087">
        <w:rPr>
          <w:rFonts w:ascii="Arial" w:hAnsi="Arial" w:cs="Arial"/>
          <w:lang w:val="en-US"/>
        </w:rPr>
        <w:t xml:space="preserve"> spec.</w:t>
      </w:r>
    </w:p>
    <w:p w14:paraId="31A3B8EB" w14:textId="3993B027" w:rsidR="009233D5" w:rsidRDefault="00EF1322" w:rsidP="00FF5A68">
      <w:pPr>
        <w:jc w:val="both"/>
        <w:rPr>
          <w:rFonts w:ascii="Arial" w:hAnsi="Arial" w:cs="Arial"/>
          <w:lang w:eastAsia="en-GB"/>
        </w:rPr>
      </w:pPr>
      <w:r w:rsidRPr="001B393C">
        <w:rPr>
          <w:rFonts w:ascii="Arial" w:hAnsi="Arial" w:cs="Arial"/>
          <w:i/>
          <w:iCs/>
          <w:lang w:eastAsia="en-GB"/>
        </w:rPr>
        <w:t>Option 2</w:t>
      </w:r>
      <w:r>
        <w:rPr>
          <w:rFonts w:ascii="Arial" w:hAnsi="Arial" w:cs="Arial"/>
          <w:lang w:eastAsia="en-GB"/>
        </w:rPr>
        <w:t>:</w:t>
      </w:r>
      <w:r w:rsidR="00F26D5F">
        <w:rPr>
          <w:rFonts w:ascii="Arial" w:hAnsi="Arial" w:cs="Arial"/>
          <w:lang w:eastAsia="en-GB"/>
        </w:rPr>
        <w:t xml:space="preserve"> </w:t>
      </w:r>
      <w:r w:rsidR="00AA5F85">
        <w:rPr>
          <w:rFonts w:ascii="Arial" w:hAnsi="Arial" w:cs="Arial"/>
          <w:lang w:val="en-US"/>
        </w:rPr>
        <w:t>It should be possible to c</w:t>
      </w:r>
      <w:r w:rsidR="00373D66" w:rsidRPr="003F03CC">
        <w:rPr>
          <w:rFonts w:ascii="Arial" w:hAnsi="Arial" w:cs="Arial"/>
          <w:lang w:val="en-US"/>
        </w:rPr>
        <w:t xml:space="preserve">onfigure </w:t>
      </w:r>
      <w:proofErr w:type="spellStart"/>
      <w:r w:rsidR="00373D66" w:rsidRPr="00AA5F85">
        <w:rPr>
          <w:rFonts w:ascii="Arial" w:hAnsi="Arial" w:cs="Arial"/>
          <w:i/>
          <w:iCs/>
          <w:lang w:val="en-US"/>
        </w:rPr>
        <w:t>ssb-ToMeasure</w:t>
      </w:r>
      <w:proofErr w:type="spellEnd"/>
      <w:r w:rsidR="00373D66" w:rsidRPr="003F03CC">
        <w:rPr>
          <w:rFonts w:ascii="Arial" w:hAnsi="Arial" w:cs="Arial"/>
          <w:lang w:val="en-US"/>
        </w:rPr>
        <w:t xml:space="preserve"> per SMTC</w:t>
      </w:r>
      <w:r w:rsidR="00373D66">
        <w:rPr>
          <w:rFonts w:ascii="Arial" w:hAnsi="Arial" w:cs="Arial"/>
          <w:lang w:eastAsia="en-GB"/>
        </w:rPr>
        <w:t xml:space="preserve"> </w:t>
      </w:r>
      <w:r w:rsidR="008D1D70">
        <w:rPr>
          <w:rFonts w:ascii="Arial" w:hAnsi="Arial" w:cs="Arial"/>
          <w:lang w:eastAsia="en-GB"/>
        </w:rPr>
        <w:t>(</w:t>
      </w:r>
      <w:r w:rsidR="00F26D5F">
        <w:rPr>
          <w:rFonts w:ascii="Arial" w:hAnsi="Arial" w:cs="Arial"/>
          <w:lang w:eastAsia="en-GB"/>
        </w:rPr>
        <w:t>CATT, Xiaomi, and Apple</w:t>
      </w:r>
      <w:r w:rsidR="00DD1ACB">
        <w:rPr>
          <w:rFonts w:ascii="Arial" w:hAnsi="Arial" w:cs="Arial"/>
          <w:lang w:eastAsia="en-GB"/>
        </w:rPr>
        <w:t xml:space="preserve"> </w:t>
      </w:r>
      <w:r w:rsidR="004F3298">
        <w:rPr>
          <w:rFonts w:ascii="Arial" w:hAnsi="Arial" w:cs="Arial"/>
          <w:lang w:eastAsia="en-GB"/>
        </w:rPr>
        <w:t xml:space="preserve">have proposals </w:t>
      </w:r>
      <w:r w:rsidR="00DD1ACB">
        <w:rPr>
          <w:rFonts w:ascii="Arial" w:hAnsi="Arial" w:cs="Arial"/>
          <w:lang w:eastAsia="en-GB"/>
        </w:rPr>
        <w:t>with differences in Stage 3 details</w:t>
      </w:r>
      <w:r w:rsidR="008D1D70">
        <w:rPr>
          <w:rFonts w:ascii="Arial" w:hAnsi="Arial" w:cs="Arial"/>
          <w:lang w:eastAsia="en-GB"/>
        </w:rPr>
        <w:t>)</w:t>
      </w:r>
    </w:p>
    <w:p w14:paraId="69110ED1" w14:textId="2ED06A44" w:rsidR="00EF1322" w:rsidRDefault="009233D5" w:rsidP="00FF5A68">
      <w:pPr>
        <w:jc w:val="both"/>
        <w:rPr>
          <w:rFonts w:ascii="Arial" w:hAnsi="Arial" w:cs="Arial"/>
          <w:lang w:eastAsia="en-GB"/>
        </w:rPr>
      </w:pPr>
      <w:r w:rsidRPr="001B393C">
        <w:rPr>
          <w:rFonts w:ascii="Arial" w:hAnsi="Arial" w:cs="Arial"/>
          <w:i/>
          <w:iCs/>
          <w:lang w:eastAsia="en-GB"/>
        </w:rPr>
        <w:t>Option 3</w:t>
      </w:r>
      <w:r>
        <w:rPr>
          <w:rFonts w:ascii="Arial" w:hAnsi="Arial" w:cs="Arial"/>
          <w:lang w:eastAsia="en-GB"/>
        </w:rPr>
        <w:t xml:space="preserve">: </w:t>
      </w:r>
      <w:r w:rsidR="00CD6082" w:rsidRPr="00A61112">
        <w:rPr>
          <w:rFonts w:ascii="Arial" w:hAnsi="Arial" w:cs="Arial"/>
          <w:lang w:val="en-US"/>
        </w:rPr>
        <w:t xml:space="preserve">For serving cell measurements, UE only measures the corresponding beam when the corresponding bit is set to 1 in both </w:t>
      </w:r>
      <w:proofErr w:type="spellStart"/>
      <w:r w:rsidR="00CD6082" w:rsidRPr="00A61112">
        <w:rPr>
          <w:rFonts w:ascii="Arial" w:hAnsi="Arial" w:cs="Arial"/>
          <w:i/>
          <w:iCs/>
          <w:lang w:val="en-US"/>
        </w:rPr>
        <w:t>ssb-ToMeasure</w:t>
      </w:r>
      <w:proofErr w:type="spellEnd"/>
      <w:r w:rsidR="00CD6082" w:rsidRPr="00A61112">
        <w:rPr>
          <w:rFonts w:ascii="Arial" w:hAnsi="Arial" w:cs="Arial"/>
          <w:lang w:val="en-US"/>
        </w:rPr>
        <w:t xml:space="preserve"> and </w:t>
      </w:r>
      <w:r w:rsidR="00CD6082" w:rsidRPr="00A61112">
        <w:rPr>
          <w:rFonts w:ascii="Arial" w:hAnsi="Arial" w:cs="Arial"/>
          <w:i/>
          <w:iCs/>
          <w:lang w:val="en-US"/>
        </w:rPr>
        <w:t>OD-SSB-</w:t>
      </w:r>
      <w:proofErr w:type="spellStart"/>
      <w:r w:rsidR="00CD6082" w:rsidRPr="00A61112">
        <w:rPr>
          <w:rFonts w:ascii="Arial" w:hAnsi="Arial" w:cs="Arial"/>
          <w:i/>
          <w:iCs/>
          <w:lang w:val="en-US"/>
        </w:rPr>
        <w:t>PositionsInBurst</w:t>
      </w:r>
      <w:proofErr w:type="spellEnd"/>
      <w:r w:rsidR="00CD6082">
        <w:rPr>
          <w:rFonts w:ascii="Arial" w:hAnsi="Arial" w:cs="Arial"/>
          <w:lang w:eastAsia="en-GB"/>
        </w:rPr>
        <w:t xml:space="preserve"> (</w:t>
      </w:r>
      <w:r w:rsidR="00F26D5F">
        <w:rPr>
          <w:rFonts w:ascii="Arial" w:hAnsi="Arial" w:cs="Arial"/>
          <w:lang w:eastAsia="en-GB"/>
        </w:rPr>
        <w:t>Huawei</w:t>
      </w:r>
      <w:r w:rsidR="00CD6082">
        <w:rPr>
          <w:rFonts w:ascii="Arial" w:hAnsi="Arial" w:cs="Arial"/>
          <w:lang w:eastAsia="en-GB"/>
        </w:rPr>
        <w:t>)</w:t>
      </w:r>
    </w:p>
    <w:p w14:paraId="7E91864C" w14:textId="187D943E" w:rsidR="00577711" w:rsidRDefault="00EF1322" w:rsidP="00FF5A68">
      <w:pPr>
        <w:jc w:val="both"/>
        <w:rPr>
          <w:rFonts w:ascii="Arial" w:hAnsi="Arial" w:cs="Arial"/>
          <w:lang w:eastAsia="en-GB"/>
        </w:rPr>
      </w:pPr>
      <w:r w:rsidRPr="001B393C">
        <w:rPr>
          <w:rFonts w:ascii="Arial" w:hAnsi="Arial" w:cs="Arial"/>
          <w:i/>
          <w:iCs/>
          <w:lang w:eastAsia="en-GB"/>
        </w:rPr>
        <w:t xml:space="preserve">Option </w:t>
      </w:r>
      <w:r w:rsidR="009233D5" w:rsidRPr="001B393C">
        <w:rPr>
          <w:rFonts w:ascii="Arial" w:hAnsi="Arial" w:cs="Arial"/>
          <w:i/>
          <w:iCs/>
          <w:lang w:eastAsia="en-GB"/>
        </w:rPr>
        <w:t>4</w:t>
      </w:r>
      <w:r>
        <w:rPr>
          <w:rFonts w:ascii="Arial" w:hAnsi="Arial" w:cs="Arial"/>
          <w:lang w:eastAsia="en-GB"/>
        </w:rPr>
        <w:t xml:space="preserve">: </w:t>
      </w:r>
      <w:r w:rsidR="005C7F52">
        <w:rPr>
          <w:rFonts w:ascii="Arial" w:hAnsi="Arial" w:cs="Arial"/>
          <w:lang w:eastAsia="en-GB"/>
        </w:rPr>
        <w:t xml:space="preserve">The </w:t>
      </w:r>
      <w:r w:rsidR="009233D5" w:rsidRPr="00E6632F">
        <w:rPr>
          <w:rFonts w:ascii="Arial" w:hAnsi="Arial" w:cs="Arial"/>
          <w:lang w:eastAsia="en-GB"/>
        </w:rPr>
        <w:t xml:space="preserve">union of </w:t>
      </w:r>
      <w:r w:rsidR="009233D5" w:rsidRPr="001B393C">
        <w:rPr>
          <w:rFonts w:ascii="Arial" w:hAnsi="Arial" w:cs="Arial"/>
          <w:i/>
          <w:iCs/>
          <w:lang w:eastAsia="en-GB"/>
        </w:rPr>
        <w:t>od-</w:t>
      </w:r>
      <w:proofErr w:type="spellStart"/>
      <w:r w:rsidR="009233D5" w:rsidRPr="001B393C">
        <w:rPr>
          <w:rFonts w:ascii="Arial" w:hAnsi="Arial" w:cs="Arial"/>
          <w:i/>
          <w:iCs/>
          <w:lang w:eastAsia="en-GB"/>
        </w:rPr>
        <w:t>ssb</w:t>
      </w:r>
      <w:proofErr w:type="spellEnd"/>
      <w:r w:rsidR="009233D5" w:rsidRPr="001B393C">
        <w:rPr>
          <w:rFonts w:ascii="Arial" w:hAnsi="Arial" w:cs="Arial"/>
          <w:i/>
          <w:iCs/>
          <w:lang w:eastAsia="en-GB"/>
        </w:rPr>
        <w:t>-</w:t>
      </w:r>
      <w:proofErr w:type="spellStart"/>
      <w:r w:rsidR="009233D5" w:rsidRPr="001B393C">
        <w:rPr>
          <w:rFonts w:ascii="Arial" w:hAnsi="Arial" w:cs="Arial"/>
          <w:i/>
          <w:iCs/>
          <w:lang w:eastAsia="en-GB"/>
        </w:rPr>
        <w:t>PositionsInBurst</w:t>
      </w:r>
      <w:proofErr w:type="spellEnd"/>
      <w:r w:rsidR="009233D5" w:rsidRPr="00E6632F">
        <w:rPr>
          <w:rFonts w:ascii="Arial" w:hAnsi="Arial" w:cs="Arial"/>
          <w:lang w:eastAsia="en-GB"/>
        </w:rPr>
        <w:t xml:space="preserve"> is configured as </w:t>
      </w:r>
      <w:proofErr w:type="spellStart"/>
      <w:r w:rsidR="009233D5" w:rsidRPr="001B393C">
        <w:rPr>
          <w:rFonts w:ascii="Arial" w:hAnsi="Arial" w:cs="Arial"/>
          <w:i/>
          <w:iCs/>
          <w:lang w:eastAsia="en-GB"/>
        </w:rPr>
        <w:t>ssb-ToMeasure</w:t>
      </w:r>
      <w:proofErr w:type="spellEnd"/>
      <w:r w:rsidR="009233D5" w:rsidRPr="00E6632F">
        <w:rPr>
          <w:rFonts w:ascii="Arial" w:hAnsi="Arial" w:cs="Arial"/>
          <w:lang w:eastAsia="en-GB"/>
        </w:rPr>
        <w:t xml:space="preserve"> in the MO that is considered for OD-</w:t>
      </w:r>
      <w:proofErr w:type="gramStart"/>
      <w:r w:rsidR="009233D5" w:rsidRPr="00E6632F">
        <w:rPr>
          <w:rFonts w:ascii="Arial" w:hAnsi="Arial" w:cs="Arial"/>
          <w:lang w:eastAsia="en-GB"/>
        </w:rPr>
        <w:t>SSB</w:t>
      </w:r>
      <w:proofErr w:type="gramEnd"/>
      <w:r w:rsidR="009233D5" w:rsidRPr="00E6632F">
        <w:rPr>
          <w:rFonts w:ascii="Arial" w:hAnsi="Arial" w:cs="Arial"/>
          <w:lang w:eastAsia="en-GB"/>
        </w:rPr>
        <w:t xml:space="preserve"> and </w:t>
      </w:r>
      <w:r w:rsidR="00D07DD8">
        <w:rPr>
          <w:rFonts w:ascii="Arial" w:hAnsi="Arial" w:cs="Arial"/>
          <w:lang w:eastAsia="en-GB"/>
        </w:rPr>
        <w:t xml:space="preserve">this should be captured </w:t>
      </w:r>
      <w:r w:rsidR="009233D5" w:rsidRPr="00E6632F">
        <w:rPr>
          <w:rFonts w:ascii="Arial" w:hAnsi="Arial" w:cs="Arial"/>
          <w:lang w:eastAsia="en-GB"/>
        </w:rPr>
        <w:t xml:space="preserve">in the field description of </w:t>
      </w:r>
      <w:r w:rsidR="009233D5" w:rsidRPr="00633A9D">
        <w:rPr>
          <w:rFonts w:ascii="Arial" w:hAnsi="Arial" w:cs="Arial"/>
          <w:i/>
          <w:iCs/>
          <w:lang w:eastAsia="en-GB"/>
        </w:rPr>
        <w:t>SSB-</w:t>
      </w:r>
      <w:proofErr w:type="spellStart"/>
      <w:r w:rsidR="009233D5" w:rsidRPr="00633A9D">
        <w:rPr>
          <w:rFonts w:ascii="Arial" w:hAnsi="Arial" w:cs="Arial"/>
          <w:i/>
          <w:iCs/>
          <w:lang w:eastAsia="en-GB"/>
        </w:rPr>
        <w:t>ToMeasure</w:t>
      </w:r>
      <w:proofErr w:type="spellEnd"/>
      <w:r w:rsidR="009233D5" w:rsidRPr="00E6632F">
        <w:rPr>
          <w:rFonts w:ascii="Arial" w:hAnsi="Arial" w:cs="Arial"/>
          <w:lang w:eastAsia="en-GB"/>
        </w:rPr>
        <w:t xml:space="preserve"> field in the MO.</w:t>
      </w:r>
      <w:r w:rsidR="008D1D70">
        <w:rPr>
          <w:rFonts w:ascii="Arial" w:hAnsi="Arial" w:cs="Arial"/>
          <w:lang w:eastAsia="en-GB"/>
        </w:rPr>
        <w:t xml:space="preserve"> (Ericsson)</w:t>
      </w:r>
    </w:p>
    <w:p w14:paraId="004C3BCE" w14:textId="188F490B" w:rsidR="009C6281" w:rsidRDefault="009C6281" w:rsidP="009C6281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  <w:lang w:eastAsia="en-GB"/>
        </w:rPr>
      </w:pPr>
      <w:r w:rsidRPr="00065300">
        <w:rPr>
          <w:rFonts w:ascii="Arial" w:hAnsi="Arial" w:cs="Arial"/>
          <w:sz w:val="20"/>
          <w:szCs w:val="20"/>
          <w:lang w:eastAsia="en-GB"/>
        </w:rPr>
        <w:t xml:space="preserve">Apple </w:t>
      </w:r>
      <w:r w:rsidR="008109CD" w:rsidRPr="00065300">
        <w:rPr>
          <w:rFonts w:ascii="Arial" w:hAnsi="Arial" w:cs="Arial"/>
          <w:sz w:val="20"/>
          <w:szCs w:val="20"/>
          <w:lang w:eastAsia="en-GB"/>
        </w:rPr>
        <w:t>thinks that Option 4 resembles the RAN4 understanding, but it is not aligned.</w:t>
      </w:r>
      <w:r w:rsidR="002C452C" w:rsidRPr="00065300">
        <w:rPr>
          <w:rFonts w:ascii="Arial" w:hAnsi="Arial" w:cs="Arial"/>
          <w:sz w:val="20"/>
          <w:szCs w:val="20"/>
          <w:lang w:eastAsia="en-GB"/>
        </w:rPr>
        <w:t xml:space="preserve"> </w:t>
      </w:r>
      <w:r w:rsidR="000D09C4" w:rsidRPr="00065300">
        <w:rPr>
          <w:rFonts w:ascii="Arial" w:hAnsi="Arial" w:cs="Arial"/>
          <w:sz w:val="20"/>
          <w:szCs w:val="20"/>
          <w:lang w:eastAsia="en-GB"/>
        </w:rPr>
        <w:t>CATT think</w:t>
      </w:r>
      <w:r w:rsidR="00266693" w:rsidRPr="00065300">
        <w:rPr>
          <w:rFonts w:ascii="Arial" w:hAnsi="Arial" w:cs="Arial"/>
          <w:sz w:val="20"/>
          <w:szCs w:val="20"/>
          <w:lang w:eastAsia="en-GB"/>
        </w:rPr>
        <w:t xml:space="preserve">s </w:t>
      </w:r>
      <w:r w:rsidR="003D7F35">
        <w:rPr>
          <w:rFonts w:ascii="Arial" w:hAnsi="Arial" w:cs="Arial"/>
          <w:sz w:val="20"/>
          <w:szCs w:val="20"/>
          <w:lang w:eastAsia="en-GB"/>
        </w:rPr>
        <w:t xml:space="preserve">that </w:t>
      </w:r>
      <w:r w:rsidR="00266693" w:rsidRPr="00065300">
        <w:rPr>
          <w:rFonts w:ascii="Arial" w:hAnsi="Arial" w:cs="Arial"/>
          <w:sz w:val="20"/>
          <w:szCs w:val="20"/>
          <w:lang w:eastAsia="en-GB"/>
        </w:rPr>
        <w:t>Option 2 would be more proper. Xiaomi thinks that union may not be possible in practice.</w:t>
      </w:r>
    </w:p>
    <w:p w14:paraId="154DA9B9" w14:textId="77777777" w:rsidR="0091490E" w:rsidRDefault="0091490E" w:rsidP="0091490E">
      <w:pPr>
        <w:ind w:left="360"/>
        <w:jc w:val="both"/>
        <w:rPr>
          <w:rFonts w:ascii="Arial" w:hAnsi="Arial" w:cs="Arial"/>
          <w:lang w:eastAsia="en-GB"/>
        </w:rPr>
      </w:pPr>
    </w:p>
    <w:p w14:paraId="2C650DAD" w14:textId="36F89DBC" w:rsidR="008109CD" w:rsidRPr="002D666F" w:rsidRDefault="0091490E" w:rsidP="002D666F">
      <w:pPr>
        <w:ind w:left="360"/>
        <w:jc w:val="both"/>
        <w:rPr>
          <w:rFonts w:ascii="Arial" w:hAnsi="Arial" w:cs="Arial"/>
          <w:b/>
          <w:bCs/>
          <w:lang w:eastAsia="en-GB"/>
        </w:rPr>
      </w:pPr>
      <w:r w:rsidRPr="00005B07">
        <w:rPr>
          <w:rFonts w:ascii="Arial" w:hAnsi="Arial" w:cs="Arial"/>
          <w:b/>
          <w:bCs/>
          <w:lang w:eastAsia="en-GB"/>
        </w:rPr>
        <w:t xml:space="preserve">=&gt; </w:t>
      </w:r>
      <w:r w:rsidR="005E027C" w:rsidRPr="00005B07">
        <w:rPr>
          <w:rFonts w:ascii="Arial" w:hAnsi="Arial" w:cs="Arial"/>
          <w:b/>
          <w:bCs/>
          <w:lang w:eastAsia="en-GB"/>
        </w:rPr>
        <w:t xml:space="preserve">The </w:t>
      </w:r>
      <w:r w:rsidR="005E027C" w:rsidRPr="00005B07">
        <w:rPr>
          <w:rFonts w:ascii="Arial" w:hAnsi="Arial" w:cs="Arial"/>
          <w:b/>
          <w:bCs/>
          <w:lang w:val="en-US" w:eastAsia="en-GB"/>
        </w:rPr>
        <w:t xml:space="preserve">association between </w:t>
      </w:r>
      <w:proofErr w:type="spellStart"/>
      <w:r w:rsidR="005E027C" w:rsidRPr="00005B07">
        <w:rPr>
          <w:rFonts w:ascii="Arial" w:hAnsi="Arial" w:cs="Arial"/>
          <w:b/>
          <w:bCs/>
          <w:i/>
          <w:iCs/>
          <w:lang w:val="en-US" w:eastAsia="en-GB"/>
        </w:rPr>
        <w:t>ssb-ToMeasure</w:t>
      </w:r>
      <w:proofErr w:type="spellEnd"/>
      <w:r w:rsidR="005E027C" w:rsidRPr="00005B07">
        <w:rPr>
          <w:rFonts w:ascii="Arial" w:hAnsi="Arial" w:cs="Arial"/>
          <w:b/>
          <w:bCs/>
          <w:i/>
          <w:iCs/>
          <w:lang w:val="en-US" w:eastAsia="en-GB"/>
        </w:rPr>
        <w:t xml:space="preserve"> </w:t>
      </w:r>
      <w:r w:rsidR="005E027C" w:rsidRPr="00005B07">
        <w:rPr>
          <w:rFonts w:ascii="Arial" w:hAnsi="Arial" w:cs="Arial"/>
          <w:b/>
          <w:bCs/>
          <w:lang w:val="en-US" w:eastAsia="en-GB"/>
        </w:rPr>
        <w:t xml:space="preserve">and </w:t>
      </w:r>
      <w:r w:rsidR="005E027C" w:rsidRPr="00005B07">
        <w:rPr>
          <w:rFonts w:ascii="Arial" w:hAnsi="Arial" w:cs="Arial"/>
          <w:b/>
          <w:bCs/>
          <w:i/>
          <w:iCs/>
          <w:lang w:val="en-US" w:eastAsia="en-GB"/>
        </w:rPr>
        <w:t>od-</w:t>
      </w:r>
      <w:proofErr w:type="spellStart"/>
      <w:r w:rsidR="005E027C" w:rsidRPr="00005B07">
        <w:rPr>
          <w:rFonts w:ascii="Arial" w:hAnsi="Arial" w:cs="Arial"/>
          <w:b/>
          <w:bCs/>
          <w:i/>
          <w:iCs/>
          <w:lang w:val="en-US" w:eastAsia="en-GB"/>
        </w:rPr>
        <w:t>ssb</w:t>
      </w:r>
      <w:proofErr w:type="spellEnd"/>
      <w:r w:rsidR="005E027C" w:rsidRPr="00005B07">
        <w:rPr>
          <w:rFonts w:ascii="Arial" w:hAnsi="Arial" w:cs="Arial"/>
          <w:b/>
          <w:bCs/>
          <w:i/>
          <w:iCs/>
          <w:lang w:val="en-US" w:eastAsia="en-GB"/>
        </w:rPr>
        <w:t>-</w:t>
      </w:r>
      <w:proofErr w:type="spellStart"/>
      <w:r w:rsidR="005E027C" w:rsidRPr="00005B07">
        <w:rPr>
          <w:rFonts w:ascii="Arial" w:hAnsi="Arial" w:cs="Arial"/>
          <w:b/>
          <w:bCs/>
          <w:i/>
          <w:iCs/>
          <w:lang w:val="en-US" w:eastAsia="en-GB"/>
        </w:rPr>
        <w:t>PositionsInBurst</w:t>
      </w:r>
      <w:proofErr w:type="spellEnd"/>
      <w:r w:rsidR="005E027C" w:rsidRPr="00005B07">
        <w:rPr>
          <w:rFonts w:ascii="Arial" w:hAnsi="Arial" w:cs="Arial"/>
          <w:b/>
          <w:bCs/>
          <w:lang w:val="en-US" w:eastAsia="en-GB"/>
        </w:rPr>
        <w:t xml:space="preserve"> is up to network implementation, i.e., </w:t>
      </w:r>
      <w:r w:rsidRPr="00005B07">
        <w:rPr>
          <w:rFonts w:ascii="Arial" w:hAnsi="Arial" w:cs="Arial"/>
          <w:b/>
          <w:bCs/>
          <w:lang w:eastAsia="en-GB"/>
        </w:rPr>
        <w:t>Option 1 is agreed.</w:t>
      </w:r>
    </w:p>
    <w:p w14:paraId="367EFCB6" w14:textId="311FBF35" w:rsidR="00A12063" w:rsidRPr="00A12063" w:rsidRDefault="00A12063" w:rsidP="002D666F">
      <w:pPr>
        <w:ind w:left="360"/>
        <w:jc w:val="both"/>
        <w:rPr>
          <w:rFonts w:ascii="Arial" w:hAnsi="Arial" w:cs="Arial"/>
          <w:b/>
          <w:bCs/>
          <w:lang w:eastAsia="en-GB"/>
        </w:rPr>
      </w:pPr>
      <w:r w:rsidRPr="00A12063">
        <w:rPr>
          <w:rFonts w:ascii="Arial" w:hAnsi="Arial" w:cs="Arial"/>
          <w:b/>
          <w:bCs/>
          <w:lang w:eastAsia="en-GB"/>
        </w:rPr>
        <w:t xml:space="preserve">=&gt; </w:t>
      </w:r>
      <w:r w:rsidRPr="00005B07">
        <w:rPr>
          <w:rFonts w:ascii="Arial" w:hAnsi="Arial" w:cs="Arial"/>
          <w:b/>
          <w:bCs/>
          <w:lang w:eastAsia="en-GB"/>
        </w:rPr>
        <w:t xml:space="preserve">The </w:t>
      </w:r>
      <w:r w:rsidRPr="00005B07">
        <w:rPr>
          <w:rFonts w:ascii="Arial" w:hAnsi="Arial" w:cs="Arial"/>
          <w:b/>
          <w:bCs/>
          <w:lang w:val="en-US" w:eastAsia="en-GB"/>
        </w:rPr>
        <w:t xml:space="preserve">association between </w:t>
      </w:r>
      <w:proofErr w:type="spellStart"/>
      <w:r w:rsidRPr="00005B07">
        <w:rPr>
          <w:rFonts w:ascii="Arial" w:hAnsi="Arial" w:cs="Arial"/>
          <w:b/>
          <w:bCs/>
          <w:i/>
          <w:iCs/>
          <w:lang w:val="en-US" w:eastAsia="en-GB"/>
        </w:rPr>
        <w:t>ssb-ToMeasure</w:t>
      </w:r>
      <w:proofErr w:type="spellEnd"/>
      <w:r w:rsidRPr="00005B07">
        <w:rPr>
          <w:rFonts w:ascii="Arial" w:hAnsi="Arial" w:cs="Arial"/>
          <w:b/>
          <w:bCs/>
          <w:i/>
          <w:iCs/>
          <w:lang w:val="en-US" w:eastAsia="en-GB"/>
        </w:rPr>
        <w:t xml:space="preserve"> </w:t>
      </w:r>
      <w:r w:rsidRPr="00005B07">
        <w:rPr>
          <w:rFonts w:ascii="Arial" w:hAnsi="Arial" w:cs="Arial"/>
          <w:b/>
          <w:bCs/>
          <w:lang w:val="en-US" w:eastAsia="en-GB"/>
        </w:rPr>
        <w:t xml:space="preserve">and </w:t>
      </w:r>
      <w:r w:rsidRPr="00005B07">
        <w:rPr>
          <w:rFonts w:ascii="Arial" w:hAnsi="Arial" w:cs="Arial"/>
          <w:b/>
          <w:bCs/>
          <w:i/>
          <w:iCs/>
          <w:lang w:val="en-US" w:eastAsia="en-GB"/>
        </w:rPr>
        <w:t>od-</w:t>
      </w:r>
      <w:proofErr w:type="spellStart"/>
      <w:r w:rsidRPr="00005B07">
        <w:rPr>
          <w:rFonts w:ascii="Arial" w:hAnsi="Arial" w:cs="Arial"/>
          <w:b/>
          <w:bCs/>
          <w:i/>
          <w:iCs/>
          <w:lang w:val="en-US" w:eastAsia="en-GB"/>
        </w:rPr>
        <w:t>ssb</w:t>
      </w:r>
      <w:proofErr w:type="spellEnd"/>
      <w:r w:rsidRPr="00005B07">
        <w:rPr>
          <w:rFonts w:ascii="Arial" w:hAnsi="Arial" w:cs="Arial"/>
          <w:b/>
          <w:bCs/>
          <w:i/>
          <w:iCs/>
          <w:lang w:val="en-US" w:eastAsia="en-GB"/>
        </w:rPr>
        <w:t>-</w:t>
      </w:r>
      <w:proofErr w:type="spellStart"/>
      <w:r w:rsidRPr="00005B07">
        <w:rPr>
          <w:rFonts w:ascii="Arial" w:hAnsi="Arial" w:cs="Arial"/>
          <w:b/>
          <w:bCs/>
          <w:i/>
          <w:iCs/>
          <w:lang w:val="en-US" w:eastAsia="en-GB"/>
        </w:rPr>
        <w:t>PositionsInBurst</w:t>
      </w:r>
      <w:proofErr w:type="spellEnd"/>
      <w:r w:rsidRPr="00005B07">
        <w:rPr>
          <w:rFonts w:ascii="Arial" w:hAnsi="Arial" w:cs="Arial"/>
          <w:b/>
          <w:bCs/>
          <w:lang w:val="en-US" w:eastAsia="en-GB"/>
        </w:rPr>
        <w:t xml:space="preserve"> </w:t>
      </w:r>
      <w:r w:rsidR="007A174F">
        <w:rPr>
          <w:rFonts w:ascii="Arial" w:hAnsi="Arial" w:cs="Arial"/>
          <w:b/>
          <w:bCs/>
          <w:lang w:val="en-US" w:eastAsia="en-GB"/>
        </w:rPr>
        <w:t xml:space="preserve">is not captured </w:t>
      </w:r>
      <w:r w:rsidRPr="00A12063">
        <w:rPr>
          <w:rFonts w:ascii="Arial" w:hAnsi="Arial" w:cs="Arial"/>
          <w:b/>
          <w:bCs/>
          <w:lang w:eastAsia="en-GB"/>
        </w:rPr>
        <w:t>for SSB adaptation</w:t>
      </w:r>
      <w:r w:rsidR="002D666F">
        <w:rPr>
          <w:rFonts w:ascii="Arial" w:hAnsi="Arial" w:cs="Arial"/>
          <w:b/>
          <w:bCs/>
          <w:lang w:eastAsia="en-GB"/>
        </w:rPr>
        <w:t>.</w:t>
      </w:r>
    </w:p>
    <w:p w14:paraId="6E752309" w14:textId="77777777" w:rsidR="00CB6C9C" w:rsidRDefault="00CB6C9C" w:rsidP="00CB6C9C">
      <w:pPr>
        <w:rPr>
          <w:lang w:eastAsia="en-GB"/>
        </w:rPr>
      </w:pPr>
    </w:p>
    <w:p w14:paraId="2642CDA5" w14:textId="5FEE6AC9" w:rsidR="004F77E2" w:rsidRDefault="004F77E2" w:rsidP="002B1980">
      <w:pPr>
        <w:pStyle w:val="Heading3"/>
      </w:pPr>
      <w:r>
        <w:t>2.</w:t>
      </w:r>
      <w:r w:rsidR="003C5578">
        <w:t>2</w:t>
      </w:r>
      <w:r>
        <w:t xml:space="preserve"> </w:t>
      </w:r>
      <w:r w:rsidR="0064135F" w:rsidRPr="0064135F">
        <w:t>-</w:t>
      </w:r>
      <w:r w:rsidR="0064135F">
        <w:t xml:space="preserve"> </w:t>
      </w:r>
      <w:r w:rsidR="0064135F" w:rsidRPr="0064135F">
        <w:t xml:space="preserve">Description of condition </w:t>
      </w:r>
      <w:proofErr w:type="spellStart"/>
      <w:r w:rsidR="0064135F" w:rsidRPr="0064135F">
        <w:rPr>
          <w:i/>
          <w:iCs/>
        </w:rPr>
        <w:t>ODssbAOssb</w:t>
      </w:r>
      <w:proofErr w:type="spellEnd"/>
    </w:p>
    <w:p w14:paraId="57AC0624" w14:textId="77777777" w:rsidR="004F77E2" w:rsidRDefault="004F77E2" w:rsidP="009959BD">
      <w:pPr>
        <w:pStyle w:val="Doc-title"/>
      </w:pPr>
    </w:p>
    <w:p w14:paraId="00F665BB" w14:textId="166C5FD4" w:rsidR="001254C3" w:rsidRPr="003C5578" w:rsidRDefault="001254C3" w:rsidP="00E3404C">
      <w:pPr>
        <w:jc w:val="both"/>
        <w:rPr>
          <w:rFonts w:ascii="Arial" w:hAnsi="Arial" w:cs="Arial"/>
          <w:i/>
          <w:iCs/>
          <w:lang w:eastAsia="en-GB"/>
        </w:rPr>
      </w:pPr>
      <w:r w:rsidRPr="003C5578">
        <w:rPr>
          <w:rFonts w:ascii="Arial" w:hAnsi="Arial" w:cs="Arial"/>
          <w:i/>
          <w:iCs/>
          <w:lang w:eastAsia="en-GB"/>
        </w:rPr>
        <w:t>R2-250</w:t>
      </w:r>
      <w:r w:rsidR="00216D76" w:rsidRPr="003C5578">
        <w:rPr>
          <w:rFonts w:ascii="Arial" w:hAnsi="Arial" w:cs="Arial"/>
          <w:i/>
          <w:iCs/>
          <w:lang w:eastAsia="en-GB"/>
        </w:rPr>
        <w:t>8242</w:t>
      </w:r>
      <w:r w:rsidR="00282920" w:rsidRPr="003C5578">
        <w:rPr>
          <w:rFonts w:ascii="Arial" w:hAnsi="Arial" w:cs="Arial"/>
          <w:i/>
          <w:iCs/>
          <w:lang w:eastAsia="en-GB"/>
        </w:rPr>
        <w:t xml:space="preserve"> </w:t>
      </w:r>
      <w:r w:rsidRPr="003C5578">
        <w:rPr>
          <w:rFonts w:ascii="Arial" w:hAnsi="Arial" w:cs="Arial"/>
          <w:i/>
          <w:iCs/>
          <w:lang w:eastAsia="en-GB"/>
        </w:rPr>
        <w:t>[N</w:t>
      </w:r>
      <w:proofErr w:type="gramStart"/>
      <w:r w:rsidRPr="003C5578">
        <w:rPr>
          <w:rFonts w:ascii="Arial" w:hAnsi="Arial" w:cs="Arial"/>
          <w:i/>
          <w:iCs/>
          <w:lang w:eastAsia="en-GB"/>
        </w:rPr>
        <w:t>001][</w:t>
      </w:r>
      <w:proofErr w:type="gramEnd"/>
      <w:r w:rsidRPr="003C5578">
        <w:rPr>
          <w:rFonts w:ascii="Arial" w:hAnsi="Arial" w:cs="Arial"/>
          <w:i/>
          <w:iCs/>
          <w:lang w:eastAsia="en-GB"/>
        </w:rPr>
        <w:t>N003] Remaining issues on OD-SSB and SSB adaptation</w:t>
      </w:r>
    </w:p>
    <w:p w14:paraId="7DCFE873" w14:textId="3CF3027D" w:rsidR="00B7710B" w:rsidRDefault="00282920" w:rsidP="00E3404C">
      <w:pPr>
        <w:jc w:val="both"/>
        <w:rPr>
          <w:rFonts w:ascii="Arial" w:hAnsi="Arial" w:cs="Arial"/>
        </w:rPr>
      </w:pPr>
      <w:r>
        <w:rPr>
          <w:rFonts w:ascii="Arial" w:hAnsi="Arial" w:cs="Arial"/>
          <w:lang w:eastAsia="en-GB"/>
        </w:rPr>
        <w:t xml:space="preserve">In the contribution above Nokia </w:t>
      </w:r>
      <w:r w:rsidR="00E210D5">
        <w:rPr>
          <w:rFonts w:ascii="Arial" w:hAnsi="Arial" w:cs="Arial"/>
          <w:lang w:eastAsia="en-GB"/>
        </w:rPr>
        <w:t xml:space="preserve">states that </w:t>
      </w:r>
      <w:r w:rsidR="00E806B0">
        <w:rPr>
          <w:rFonts w:ascii="Arial" w:hAnsi="Arial" w:cs="Arial"/>
          <w:lang w:eastAsia="en-GB"/>
        </w:rPr>
        <w:t>“</w:t>
      </w:r>
      <w:r w:rsidR="00E806B0" w:rsidRPr="00C565B9">
        <w:rPr>
          <w:rFonts w:ascii="Arial" w:hAnsi="Arial" w:cs="Arial"/>
          <w:lang w:eastAsia="en-GB"/>
        </w:rPr>
        <w:t xml:space="preserve">As per RAN1 agreement, </w:t>
      </w:r>
      <w:r w:rsidR="00E806B0" w:rsidRPr="00C565B9">
        <w:rPr>
          <w:rFonts w:ascii="Arial" w:hAnsi="Arial" w:cs="Arial"/>
          <w:i/>
          <w:iCs/>
          <w:lang w:eastAsia="en-GB"/>
        </w:rPr>
        <w:t>od-</w:t>
      </w:r>
      <w:proofErr w:type="spellStart"/>
      <w:r w:rsidR="00E806B0" w:rsidRPr="00C565B9">
        <w:rPr>
          <w:rFonts w:ascii="Arial" w:hAnsi="Arial" w:cs="Arial"/>
          <w:i/>
          <w:iCs/>
          <w:lang w:eastAsia="en-GB"/>
        </w:rPr>
        <w:t>ssb</w:t>
      </w:r>
      <w:proofErr w:type="spellEnd"/>
      <w:r w:rsidR="00E806B0" w:rsidRPr="00C565B9">
        <w:rPr>
          <w:rFonts w:ascii="Arial" w:hAnsi="Arial" w:cs="Arial"/>
          <w:i/>
          <w:iCs/>
          <w:lang w:eastAsia="en-GB"/>
        </w:rPr>
        <w:t>-</w:t>
      </w:r>
      <w:proofErr w:type="spellStart"/>
      <w:r w:rsidR="00E806B0" w:rsidRPr="00C565B9">
        <w:rPr>
          <w:rFonts w:ascii="Arial" w:hAnsi="Arial" w:cs="Arial"/>
          <w:i/>
          <w:iCs/>
          <w:lang w:eastAsia="en-GB"/>
        </w:rPr>
        <w:t>PsotionsInBurst</w:t>
      </w:r>
      <w:proofErr w:type="spellEnd"/>
      <w:r w:rsidR="00E806B0" w:rsidRPr="00C565B9">
        <w:rPr>
          <w:rFonts w:ascii="Arial" w:hAnsi="Arial" w:cs="Arial"/>
          <w:lang w:eastAsia="en-GB"/>
        </w:rPr>
        <w:t xml:space="preserve"> shall be configurable for OD-SSB irrespective of always-on SSB is configured or not and on same or different frequency.</w:t>
      </w:r>
      <w:r w:rsidR="00E806B0">
        <w:rPr>
          <w:rFonts w:ascii="Arial" w:hAnsi="Arial" w:cs="Arial"/>
          <w:lang w:eastAsia="en-GB"/>
        </w:rPr>
        <w:t xml:space="preserve">” And </w:t>
      </w:r>
      <w:r>
        <w:rPr>
          <w:rFonts w:ascii="Arial" w:hAnsi="Arial" w:cs="Arial"/>
          <w:lang w:eastAsia="en-GB"/>
        </w:rPr>
        <w:t xml:space="preserve">proposes to </w:t>
      </w:r>
      <w:r w:rsidRPr="00714912">
        <w:rPr>
          <w:rFonts w:ascii="Arial" w:hAnsi="Arial" w:cs="Arial"/>
        </w:rPr>
        <w:t xml:space="preserve">change the condition description to indicate that the field is mandatorily present when </w:t>
      </w:r>
      <w:proofErr w:type="spellStart"/>
      <w:r w:rsidRPr="00714912">
        <w:rPr>
          <w:rFonts w:ascii="Arial" w:hAnsi="Arial" w:cs="Arial"/>
          <w:i/>
          <w:iCs/>
        </w:rPr>
        <w:t>absoluteFrequencySSB</w:t>
      </w:r>
      <w:proofErr w:type="spellEnd"/>
      <w:r w:rsidRPr="00714912">
        <w:rPr>
          <w:rFonts w:ascii="Arial" w:hAnsi="Arial" w:cs="Arial"/>
        </w:rPr>
        <w:t xml:space="preserve"> is absent</w:t>
      </w:r>
      <w:r w:rsidR="00792B73">
        <w:rPr>
          <w:rFonts w:ascii="Arial" w:hAnsi="Arial" w:cs="Arial"/>
        </w:rPr>
        <w:t>.</w:t>
      </w:r>
      <w:r w:rsidRPr="00714912">
        <w:rPr>
          <w:rFonts w:ascii="Arial" w:hAnsi="Arial" w:cs="Arial"/>
        </w:rPr>
        <w:t xml:space="preserve"> it may be optionally present otherwise.</w:t>
      </w:r>
      <w:r w:rsidR="00792B73">
        <w:rPr>
          <w:rFonts w:ascii="Arial" w:hAnsi="Arial" w:cs="Arial"/>
        </w:rPr>
        <w:t xml:space="preserve"> Please see the proposal below</w:t>
      </w:r>
      <w:r w:rsidR="00E806B0">
        <w:rPr>
          <w:rFonts w:ascii="Arial" w:hAnsi="Arial" w:cs="Arial"/>
        </w:rPr>
        <w:t>.</w:t>
      </w:r>
    </w:p>
    <w:p w14:paraId="6A3FB16A" w14:textId="76978462" w:rsidR="00C565B9" w:rsidRPr="00C565B9" w:rsidRDefault="00C565B9" w:rsidP="00E3404C">
      <w:pPr>
        <w:jc w:val="both"/>
        <w:rPr>
          <w:lang w:eastAsia="zh-CN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6033"/>
      </w:tblGrid>
      <w:tr w:rsidR="00C565B9" w:rsidRPr="00C565B9" w14:paraId="55539522" w14:textId="77777777" w:rsidTr="00E3404C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30D6" w14:textId="77777777" w:rsidR="00C565B9" w:rsidRPr="00C565B9" w:rsidRDefault="00C565B9" w:rsidP="00C565B9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DengXian" w:hAnsi="Arial" w:cs="Arial"/>
                <w:i/>
                <w:iCs/>
                <w:sz w:val="18"/>
                <w:lang w:val="en-US" w:eastAsia="en-US"/>
              </w:rPr>
            </w:pPr>
            <w:proofErr w:type="spellStart"/>
            <w:r w:rsidRPr="00C565B9">
              <w:rPr>
                <w:rFonts w:ascii="Arial" w:hAnsi="Arial" w:cs="Arial"/>
                <w:i/>
                <w:iCs/>
                <w:sz w:val="18"/>
                <w:lang w:val="en-US" w:eastAsia="en-US"/>
              </w:rPr>
              <w:t>ODssbAOssb</w:t>
            </w:r>
            <w:proofErr w:type="spellEnd"/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48D9" w14:textId="77777777" w:rsidR="00C565B9" w:rsidRPr="00C565B9" w:rsidRDefault="00C565B9" w:rsidP="00C565B9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DengXian" w:hAnsi="Arial" w:cs="Arial"/>
                <w:sz w:val="18"/>
                <w:lang w:val="en-US" w:eastAsia="en-US"/>
              </w:rPr>
            </w:pPr>
            <w:r w:rsidRPr="00C565B9">
              <w:rPr>
                <w:rFonts w:ascii="Arial" w:hAnsi="Arial" w:cs="Arial"/>
                <w:sz w:val="18"/>
                <w:lang w:val="en-US" w:eastAsia="en-US"/>
              </w:rPr>
              <w:t xml:space="preserve">The field is mandatory present, when </w:t>
            </w:r>
            <w:proofErr w:type="spellStart"/>
            <w:r w:rsidRPr="00C565B9">
              <w:rPr>
                <w:rFonts w:ascii="Arial" w:hAnsi="Arial" w:cs="Arial"/>
                <w:i/>
                <w:iCs/>
                <w:sz w:val="18"/>
                <w:lang w:val="en-US" w:eastAsia="en-US"/>
              </w:rPr>
              <w:t>absoluteFrequencySSB</w:t>
            </w:r>
            <w:proofErr w:type="spellEnd"/>
            <w:r w:rsidRPr="00C565B9">
              <w:rPr>
                <w:rFonts w:ascii="Arial" w:hAnsi="Arial" w:cs="Arial"/>
                <w:i/>
                <w:iCs/>
                <w:sz w:val="18"/>
                <w:lang w:val="en-US" w:eastAsia="en-US"/>
              </w:rPr>
              <w:t xml:space="preserve"> </w:t>
            </w:r>
            <w:r w:rsidRPr="00C565B9">
              <w:rPr>
                <w:rFonts w:ascii="Arial" w:hAnsi="Arial" w:cs="Arial"/>
                <w:sz w:val="18"/>
                <w:lang w:val="en-US" w:eastAsia="en-US"/>
              </w:rPr>
              <w:t xml:space="preserve">of the serving cell is absent </w:t>
            </w:r>
            <w:r w:rsidRPr="00C565B9">
              <w:rPr>
                <w:rFonts w:ascii="Arial" w:hAnsi="Arial" w:cs="Arial"/>
                <w:strike/>
                <w:color w:val="FF0000"/>
                <w:sz w:val="18"/>
                <w:lang w:val="en-US" w:eastAsia="en-US"/>
              </w:rPr>
              <w:t xml:space="preserve">or when </w:t>
            </w:r>
            <w:proofErr w:type="spellStart"/>
            <w:r w:rsidRPr="00C565B9">
              <w:rPr>
                <w:rFonts w:ascii="Arial" w:hAnsi="Arial" w:cs="Arial"/>
                <w:i/>
                <w:iCs/>
                <w:strike/>
                <w:color w:val="FF0000"/>
                <w:sz w:val="18"/>
                <w:lang w:val="en-US" w:eastAsia="en-US"/>
              </w:rPr>
              <w:t>absoluteFrequencySSB</w:t>
            </w:r>
            <w:proofErr w:type="spellEnd"/>
            <w:r w:rsidRPr="00C565B9">
              <w:rPr>
                <w:rFonts w:ascii="Arial" w:hAnsi="Arial" w:cs="Arial"/>
                <w:i/>
                <w:iCs/>
                <w:strike/>
                <w:color w:val="FF0000"/>
                <w:sz w:val="18"/>
                <w:lang w:val="en-US" w:eastAsia="en-US"/>
              </w:rPr>
              <w:t xml:space="preserve"> </w:t>
            </w:r>
            <w:r w:rsidRPr="00C565B9">
              <w:rPr>
                <w:rFonts w:ascii="Arial" w:hAnsi="Arial" w:cs="Arial"/>
                <w:strike/>
                <w:color w:val="FF0000"/>
                <w:sz w:val="18"/>
                <w:lang w:val="en-US" w:eastAsia="en-US"/>
              </w:rPr>
              <w:t>of the serving cell is present but OD-SSB is to be transmitted when activated with a frequency different than this frequency in the serving cell. It is absent, Need R, otherwise</w:t>
            </w:r>
            <w:r w:rsidRPr="00C565B9">
              <w:rPr>
                <w:rFonts w:ascii="Arial" w:hAnsi="Arial" w:cs="Arial"/>
                <w:sz w:val="18"/>
                <w:lang w:val="en-US" w:eastAsia="en-US"/>
              </w:rPr>
              <w:t xml:space="preserve">. </w:t>
            </w:r>
            <w:r w:rsidRPr="00C565B9">
              <w:rPr>
                <w:rFonts w:ascii="Arial" w:hAnsi="Arial" w:cs="Arial"/>
                <w:color w:val="FF0000"/>
                <w:sz w:val="18"/>
                <w:lang w:val="en-US" w:eastAsia="en-US"/>
              </w:rPr>
              <w:t>It may be optionally present otherwise.</w:t>
            </w:r>
          </w:p>
        </w:tc>
      </w:tr>
    </w:tbl>
    <w:p w14:paraId="028D0D33" w14:textId="77777777" w:rsidR="00C565B9" w:rsidRDefault="00C565B9" w:rsidP="00C565B9">
      <w:pPr>
        <w:rPr>
          <w:lang w:eastAsia="zh-CN"/>
        </w:rPr>
      </w:pPr>
    </w:p>
    <w:p w14:paraId="7E37AB5C" w14:textId="673E2A82" w:rsidR="008E5E26" w:rsidRDefault="000F2491" w:rsidP="000F2491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  <w:lang w:eastAsia="zh-CN"/>
        </w:rPr>
      </w:pPr>
      <w:r w:rsidRPr="0099763C">
        <w:rPr>
          <w:rFonts w:ascii="Arial" w:hAnsi="Arial" w:cs="Arial"/>
          <w:sz w:val="20"/>
          <w:szCs w:val="20"/>
          <w:lang w:eastAsia="zh-CN"/>
        </w:rPr>
        <w:t xml:space="preserve">Oppo has a different view on the same frequency case. For the same frequency case, </w:t>
      </w:r>
      <w:r w:rsidR="0099763C" w:rsidRPr="0099763C">
        <w:rPr>
          <w:rFonts w:ascii="Arial" w:hAnsi="Arial" w:cs="Arial"/>
          <w:sz w:val="20"/>
          <w:szCs w:val="20"/>
          <w:lang w:eastAsia="zh-CN"/>
        </w:rPr>
        <w:t>it can not be present.</w:t>
      </w:r>
      <w:r w:rsidR="0099763C">
        <w:rPr>
          <w:rFonts w:ascii="Arial" w:hAnsi="Arial" w:cs="Arial"/>
          <w:sz w:val="20"/>
          <w:szCs w:val="20"/>
          <w:lang w:eastAsia="zh-CN"/>
        </w:rPr>
        <w:t xml:space="preserve"> For the different frequency case it can be absent.</w:t>
      </w:r>
      <w:r w:rsidR="00081A95">
        <w:rPr>
          <w:rFonts w:ascii="Arial" w:hAnsi="Arial" w:cs="Arial"/>
          <w:sz w:val="20"/>
          <w:szCs w:val="20"/>
          <w:lang w:eastAsia="zh-CN"/>
        </w:rPr>
        <w:t xml:space="preserve"> Qualcomm has the same view with Oppo.</w:t>
      </w:r>
    </w:p>
    <w:p w14:paraId="259779BA" w14:textId="77777777" w:rsidR="004C44F3" w:rsidRPr="004C44F3" w:rsidRDefault="004C44F3" w:rsidP="004C44F3">
      <w:pPr>
        <w:ind w:left="360"/>
        <w:rPr>
          <w:rFonts w:ascii="Arial" w:hAnsi="Arial" w:cs="Arial"/>
          <w:lang w:eastAsia="zh-CN"/>
        </w:rPr>
      </w:pPr>
    </w:p>
    <w:p w14:paraId="41A3737D" w14:textId="32649335" w:rsidR="0074292A" w:rsidRPr="004C44F3" w:rsidRDefault="007B74E5" w:rsidP="004C44F3">
      <w:pPr>
        <w:pStyle w:val="ListParagraph"/>
        <w:ind w:left="360"/>
        <w:rPr>
          <w:rFonts w:ascii="Arial" w:hAnsi="Arial" w:cs="Arial"/>
          <w:b/>
          <w:bCs/>
          <w:sz w:val="20"/>
          <w:szCs w:val="20"/>
          <w:lang w:eastAsia="zh-CN"/>
        </w:rPr>
      </w:pPr>
      <w:r w:rsidRPr="004C44F3">
        <w:rPr>
          <w:rFonts w:ascii="Arial" w:hAnsi="Arial" w:cs="Arial"/>
          <w:b/>
          <w:bCs/>
          <w:sz w:val="20"/>
          <w:szCs w:val="20"/>
          <w:lang w:eastAsia="zh-CN"/>
        </w:rPr>
        <w:t xml:space="preserve">=&gt; </w:t>
      </w:r>
      <w:r w:rsidR="007031F9" w:rsidRPr="004C44F3">
        <w:rPr>
          <w:rFonts w:ascii="Arial" w:hAnsi="Arial" w:cs="Arial"/>
          <w:b/>
          <w:bCs/>
          <w:sz w:val="20"/>
          <w:szCs w:val="20"/>
          <w:lang w:eastAsia="zh-CN"/>
        </w:rPr>
        <w:t>Th</w:t>
      </w:r>
      <w:r w:rsidR="00367653" w:rsidRPr="004C44F3">
        <w:rPr>
          <w:rFonts w:ascii="Arial" w:hAnsi="Arial" w:cs="Arial"/>
          <w:b/>
          <w:bCs/>
          <w:sz w:val="20"/>
          <w:szCs w:val="20"/>
          <w:lang w:eastAsia="zh-CN"/>
        </w:rPr>
        <w:t>e</w:t>
      </w:r>
      <w:r w:rsidR="007031F9" w:rsidRPr="004C44F3">
        <w:rPr>
          <w:rFonts w:ascii="Arial" w:hAnsi="Arial" w:cs="Arial"/>
          <w:b/>
          <w:bCs/>
          <w:sz w:val="20"/>
          <w:szCs w:val="20"/>
          <w:lang w:eastAsia="zh-CN"/>
        </w:rPr>
        <w:t xml:space="preserve"> field is mandatory present when </w:t>
      </w:r>
      <w:proofErr w:type="spellStart"/>
      <w:r w:rsidR="007031F9" w:rsidRPr="004C44F3">
        <w:rPr>
          <w:rFonts w:ascii="Arial" w:hAnsi="Arial" w:cs="Arial"/>
          <w:b/>
          <w:bCs/>
          <w:i/>
          <w:iCs/>
          <w:sz w:val="20"/>
          <w:szCs w:val="20"/>
        </w:rPr>
        <w:t>absoluteFrequencySSB</w:t>
      </w:r>
      <w:proofErr w:type="spellEnd"/>
      <w:r w:rsidR="007031F9" w:rsidRPr="004C44F3">
        <w:rPr>
          <w:rFonts w:ascii="Arial" w:hAnsi="Arial" w:cs="Arial"/>
          <w:b/>
          <w:bCs/>
          <w:sz w:val="20"/>
          <w:szCs w:val="20"/>
        </w:rPr>
        <w:t xml:space="preserve"> is absent</w:t>
      </w:r>
    </w:p>
    <w:p w14:paraId="275A1B64" w14:textId="77777777" w:rsidR="0074292A" w:rsidRPr="004C44F3" w:rsidRDefault="0074292A" w:rsidP="004C44F3">
      <w:pPr>
        <w:pStyle w:val="ListParagraph"/>
        <w:ind w:left="360"/>
        <w:rPr>
          <w:rFonts w:ascii="Arial" w:hAnsi="Arial" w:cs="Arial"/>
          <w:b/>
          <w:bCs/>
          <w:sz w:val="20"/>
          <w:szCs w:val="20"/>
          <w:lang w:eastAsia="zh-CN"/>
        </w:rPr>
      </w:pPr>
    </w:p>
    <w:p w14:paraId="5E6A673C" w14:textId="33074D5A" w:rsidR="00622DF4" w:rsidRDefault="00622DF4" w:rsidP="004C44F3">
      <w:pPr>
        <w:pStyle w:val="ListParagraph"/>
        <w:ind w:left="360"/>
        <w:rPr>
          <w:rFonts w:ascii="Arial" w:hAnsi="Arial" w:cs="Arial"/>
          <w:b/>
          <w:bCs/>
          <w:sz w:val="20"/>
          <w:szCs w:val="20"/>
        </w:rPr>
      </w:pPr>
      <w:r w:rsidRPr="004C44F3">
        <w:rPr>
          <w:rFonts w:ascii="Arial" w:hAnsi="Arial" w:cs="Arial"/>
          <w:b/>
          <w:bCs/>
          <w:sz w:val="20"/>
          <w:szCs w:val="20"/>
        </w:rPr>
        <w:t>=&gt; For the same frequency case, the field is absent. (</w:t>
      </w:r>
      <w:proofErr w:type="spellStart"/>
      <w:r w:rsidRPr="004C44F3">
        <w:rPr>
          <w:rFonts w:ascii="Arial" w:hAnsi="Arial" w:cs="Arial"/>
          <w:b/>
          <w:bCs/>
          <w:i/>
          <w:iCs/>
          <w:sz w:val="20"/>
          <w:szCs w:val="20"/>
        </w:rPr>
        <w:t>absoluteFrequencySSB</w:t>
      </w:r>
      <w:proofErr w:type="spellEnd"/>
      <w:r w:rsidRPr="004C44F3">
        <w:rPr>
          <w:rFonts w:ascii="Arial" w:hAnsi="Arial" w:cs="Arial"/>
          <w:b/>
          <w:bCs/>
          <w:sz w:val="20"/>
          <w:szCs w:val="20"/>
        </w:rPr>
        <w:t xml:space="preserve"> is present)</w:t>
      </w:r>
    </w:p>
    <w:p w14:paraId="21BA6D0C" w14:textId="77777777" w:rsidR="00622DF4" w:rsidRDefault="00622DF4" w:rsidP="004C44F3">
      <w:pPr>
        <w:pStyle w:val="ListParagraph"/>
        <w:ind w:left="360"/>
        <w:rPr>
          <w:rFonts w:ascii="Arial" w:hAnsi="Arial" w:cs="Arial"/>
          <w:b/>
          <w:bCs/>
          <w:sz w:val="20"/>
          <w:szCs w:val="20"/>
          <w:lang w:eastAsia="zh-CN"/>
        </w:rPr>
      </w:pPr>
    </w:p>
    <w:p w14:paraId="3F87C441" w14:textId="5DA6ADE7" w:rsidR="007B74E5" w:rsidRPr="004C44F3" w:rsidRDefault="0074292A" w:rsidP="004C44F3">
      <w:pPr>
        <w:pStyle w:val="ListParagraph"/>
        <w:ind w:left="360"/>
        <w:rPr>
          <w:rFonts w:ascii="Arial" w:hAnsi="Arial" w:cs="Arial"/>
          <w:b/>
          <w:bCs/>
          <w:sz w:val="20"/>
          <w:szCs w:val="20"/>
        </w:rPr>
      </w:pPr>
      <w:r w:rsidRPr="004C44F3">
        <w:rPr>
          <w:rFonts w:ascii="Arial" w:hAnsi="Arial" w:cs="Arial"/>
          <w:b/>
          <w:bCs/>
          <w:sz w:val="20"/>
          <w:szCs w:val="20"/>
          <w:lang w:eastAsia="zh-CN"/>
        </w:rPr>
        <w:t xml:space="preserve">=&gt; </w:t>
      </w:r>
      <w:r w:rsidR="005926EC" w:rsidRPr="004C44F3">
        <w:rPr>
          <w:rFonts w:ascii="Arial" w:hAnsi="Arial" w:cs="Arial"/>
          <w:b/>
          <w:bCs/>
          <w:sz w:val="20"/>
          <w:szCs w:val="20"/>
          <w:lang w:eastAsia="zh-CN"/>
        </w:rPr>
        <w:t xml:space="preserve">For the different frequency case, </w:t>
      </w:r>
      <w:r w:rsidR="005926EC" w:rsidRPr="004C44F3">
        <w:rPr>
          <w:rFonts w:ascii="Arial" w:hAnsi="Arial" w:cs="Arial"/>
          <w:b/>
          <w:bCs/>
          <w:sz w:val="20"/>
          <w:szCs w:val="20"/>
        </w:rPr>
        <w:t xml:space="preserve">the field is </w:t>
      </w:r>
      <w:r w:rsidR="00AB53FB" w:rsidRPr="004C44F3">
        <w:rPr>
          <w:rFonts w:ascii="Arial" w:hAnsi="Arial" w:cs="Arial"/>
          <w:b/>
          <w:bCs/>
          <w:sz w:val="20"/>
          <w:szCs w:val="20"/>
        </w:rPr>
        <w:t xml:space="preserve">optionally </w:t>
      </w:r>
      <w:r w:rsidR="005926EC" w:rsidRPr="004C44F3">
        <w:rPr>
          <w:rFonts w:ascii="Arial" w:hAnsi="Arial" w:cs="Arial"/>
          <w:b/>
          <w:bCs/>
          <w:sz w:val="20"/>
          <w:szCs w:val="20"/>
        </w:rPr>
        <w:t>present</w:t>
      </w:r>
      <w:r w:rsidR="00367653" w:rsidRPr="004C44F3">
        <w:rPr>
          <w:rFonts w:ascii="Arial" w:hAnsi="Arial" w:cs="Arial"/>
          <w:b/>
          <w:bCs/>
          <w:sz w:val="20"/>
          <w:szCs w:val="20"/>
        </w:rPr>
        <w:t>.</w:t>
      </w:r>
      <w:r w:rsidR="00D70B7C" w:rsidRPr="004C44F3">
        <w:rPr>
          <w:rFonts w:ascii="Arial" w:hAnsi="Arial" w:cs="Arial"/>
          <w:b/>
          <w:bCs/>
          <w:sz w:val="20"/>
          <w:szCs w:val="20"/>
        </w:rPr>
        <w:t xml:space="preserve"> (</w:t>
      </w:r>
      <w:proofErr w:type="spellStart"/>
      <w:r w:rsidR="00D70B7C" w:rsidRPr="004C44F3">
        <w:rPr>
          <w:rFonts w:ascii="Arial" w:hAnsi="Arial" w:cs="Arial"/>
          <w:b/>
          <w:bCs/>
          <w:i/>
          <w:iCs/>
          <w:sz w:val="20"/>
          <w:szCs w:val="20"/>
        </w:rPr>
        <w:t>absoluteFrequencySSB</w:t>
      </w:r>
      <w:proofErr w:type="spellEnd"/>
      <w:r w:rsidR="00D70B7C" w:rsidRPr="004C44F3">
        <w:rPr>
          <w:rFonts w:ascii="Arial" w:hAnsi="Arial" w:cs="Arial"/>
          <w:b/>
          <w:bCs/>
          <w:sz w:val="20"/>
          <w:szCs w:val="20"/>
        </w:rPr>
        <w:t xml:space="preserve"> is present)</w:t>
      </w:r>
    </w:p>
    <w:p w14:paraId="7924B650" w14:textId="77777777" w:rsidR="00763DF4" w:rsidRPr="004C44F3" w:rsidRDefault="00763DF4" w:rsidP="004C44F3">
      <w:pPr>
        <w:pStyle w:val="ListParagraph"/>
        <w:ind w:left="360"/>
        <w:rPr>
          <w:rFonts w:ascii="Arial" w:hAnsi="Arial" w:cs="Arial"/>
          <w:b/>
          <w:bCs/>
          <w:sz w:val="20"/>
          <w:szCs w:val="20"/>
        </w:rPr>
      </w:pPr>
    </w:p>
    <w:p w14:paraId="13A9FDB5" w14:textId="495BB11E" w:rsidR="00D70B7C" w:rsidRDefault="00D70B7C" w:rsidP="004C44F3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2C0384C7" w14:textId="7B76B568" w:rsidR="00763DF4" w:rsidRPr="0099763C" w:rsidRDefault="00763DF4" w:rsidP="007B74E5">
      <w:pPr>
        <w:pStyle w:val="ListParagraph"/>
        <w:rPr>
          <w:rFonts w:ascii="Arial" w:hAnsi="Arial" w:cs="Arial"/>
          <w:sz w:val="20"/>
          <w:szCs w:val="20"/>
          <w:lang w:eastAsia="zh-CN"/>
        </w:rPr>
      </w:pPr>
    </w:p>
    <w:p w14:paraId="63390E42" w14:textId="33938DFC" w:rsidR="00A31BD3" w:rsidRDefault="00A31BD3" w:rsidP="00A31BD3">
      <w:pPr>
        <w:pStyle w:val="Heading3"/>
      </w:pPr>
      <w:r>
        <w:t>2.</w:t>
      </w:r>
      <w:r w:rsidR="005E3B8E">
        <w:t>3</w:t>
      </w:r>
      <w:r>
        <w:t xml:space="preserve"> </w:t>
      </w:r>
      <w:r w:rsidRPr="0064135F">
        <w:t>-</w:t>
      </w:r>
      <w:r>
        <w:t xml:space="preserve"> </w:t>
      </w:r>
      <w:r w:rsidR="00E74059" w:rsidRPr="00071297">
        <w:rPr>
          <w:rFonts w:cs="Arial"/>
        </w:rPr>
        <w:t>OD-SSB measurement procedural text</w:t>
      </w:r>
    </w:p>
    <w:p w14:paraId="1EE4F5C3" w14:textId="77777777" w:rsidR="00A31BD3" w:rsidRDefault="00A31BD3" w:rsidP="00A31BD3">
      <w:pPr>
        <w:pStyle w:val="Doc-title"/>
      </w:pPr>
    </w:p>
    <w:p w14:paraId="50B4F003" w14:textId="77777777" w:rsidR="00A31BD3" w:rsidRPr="0092753F" w:rsidRDefault="00A31BD3" w:rsidP="00A31BD3">
      <w:pPr>
        <w:rPr>
          <w:rFonts w:ascii="Arial" w:hAnsi="Arial" w:cs="Arial"/>
          <w:i/>
          <w:iCs/>
          <w:lang w:eastAsia="en-GB"/>
        </w:rPr>
      </w:pPr>
      <w:r w:rsidRPr="0092753F">
        <w:rPr>
          <w:rFonts w:ascii="Arial" w:hAnsi="Arial" w:cs="Arial"/>
          <w:i/>
          <w:iCs/>
          <w:lang w:eastAsia="en-GB"/>
        </w:rPr>
        <w:t>R2-2508242 [N</w:t>
      </w:r>
      <w:proofErr w:type="gramStart"/>
      <w:r w:rsidRPr="0092753F">
        <w:rPr>
          <w:rFonts w:ascii="Arial" w:hAnsi="Arial" w:cs="Arial"/>
          <w:i/>
          <w:iCs/>
          <w:lang w:eastAsia="en-GB"/>
        </w:rPr>
        <w:t>001][</w:t>
      </w:r>
      <w:proofErr w:type="gramEnd"/>
      <w:r w:rsidRPr="0092753F">
        <w:rPr>
          <w:rFonts w:ascii="Arial" w:hAnsi="Arial" w:cs="Arial"/>
          <w:i/>
          <w:iCs/>
          <w:lang w:eastAsia="en-GB"/>
        </w:rPr>
        <w:t>N003] Remaining issues on OD-SSB and SSB adaptation</w:t>
      </w:r>
    </w:p>
    <w:p w14:paraId="48688971" w14:textId="19189323" w:rsidR="00A31BD3" w:rsidRDefault="00A31BD3" w:rsidP="00A31BD3">
      <w:pPr>
        <w:rPr>
          <w:rFonts w:ascii="Arial" w:hAnsi="Arial" w:cs="Arial"/>
        </w:rPr>
      </w:pPr>
      <w:r>
        <w:rPr>
          <w:rFonts w:ascii="Arial" w:hAnsi="Arial" w:cs="Arial"/>
          <w:lang w:eastAsia="en-GB"/>
        </w:rPr>
        <w:t xml:space="preserve">In the contribution above Nokia </w:t>
      </w:r>
      <w:r w:rsidR="00B21BF8">
        <w:rPr>
          <w:rFonts w:ascii="Arial" w:hAnsi="Arial" w:cs="Arial"/>
          <w:lang w:eastAsia="en-GB"/>
        </w:rPr>
        <w:t xml:space="preserve">has the </w:t>
      </w:r>
      <w:r w:rsidR="00E527FF">
        <w:rPr>
          <w:rFonts w:ascii="Arial" w:hAnsi="Arial" w:cs="Arial"/>
          <w:lang w:eastAsia="en-GB"/>
        </w:rPr>
        <w:t xml:space="preserve">following </w:t>
      </w:r>
      <w:r w:rsidR="00B21BF8">
        <w:rPr>
          <w:rFonts w:ascii="Arial" w:hAnsi="Arial" w:cs="Arial"/>
          <w:lang w:eastAsia="en-GB"/>
        </w:rPr>
        <w:t>text proposal:</w:t>
      </w:r>
      <w:r>
        <w:rPr>
          <w:rFonts w:ascii="Arial" w:hAnsi="Arial" w:cs="Arial"/>
          <w:lang w:eastAsia="en-GB"/>
        </w:rPr>
        <w:t xml:space="preserve"> </w:t>
      </w:r>
    </w:p>
    <w:p w14:paraId="7669F4E8" w14:textId="41A09490" w:rsidR="00A172AB" w:rsidRDefault="005D42F9" w:rsidP="00A31BD3">
      <w:pPr>
        <w:rPr>
          <w:rFonts w:ascii="Arial" w:hAnsi="Arial" w:cs="Arial"/>
        </w:rPr>
      </w:pPr>
      <w:r w:rsidRPr="0070755B">
        <w:rPr>
          <w:rFonts w:ascii="Arial" w:hAnsi="Arial" w:cs="Arial"/>
          <w:b/>
          <w:bCs/>
        </w:rPr>
        <w:t>Option 1</w:t>
      </w:r>
      <w:r>
        <w:rPr>
          <w:rFonts w:ascii="Arial" w:hAnsi="Arial" w:cs="Arial"/>
        </w:rPr>
        <w:t>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A31BD3" w14:paraId="28C3EE1D" w14:textId="77777777" w:rsidTr="007068D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D9288" w14:textId="77777777" w:rsidR="00A31BD3" w:rsidRDefault="00A31BD3" w:rsidP="007068DE">
            <w:pPr>
              <w:pStyle w:val="TAL"/>
              <w:spacing w:line="256" w:lineRule="auto"/>
              <w:rPr>
                <w:b/>
                <w:i/>
                <w:kern w:val="2"/>
                <w:szCs w:val="22"/>
                <w:lang w:val="en-GB" w:eastAsia="sv-SE"/>
                <w14:ligatures w14:val="standardContextual"/>
              </w:rPr>
            </w:pPr>
            <w:proofErr w:type="spellStart"/>
            <w:r>
              <w:rPr>
                <w:b/>
                <w:i/>
                <w:kern w:val="2"/>
                <w:szCs w:val="22"/>
                <w:lang w:eastAsia="sv-SE"/>
                <w14:ligatures w14:val="standardContextual"/>
              </w:rPr>
              <w:t>servingCellMO</w:t>
            </w:r>
            <w:proofErr w:type="spellEnd"/>
            <w:r>
              <w:rPr>
                <w:b/>
                <w:i/>
                <w:kern w:val="2"/>
                <w:szCs w:val="22"/>
                <w:lang w:eastAsia="sv-SE"/>
                <w14:ligatures w14:val="standardContextual"/>
              </w:rPr>
              <w:t>-OD</w:t>
            </w:r>
          </w:p>
          <w:p w14:paraId="1F9B6D7C" w14:textId="77777777" w:rsidR="00A31BD3" w:rsidRDefault="00A31BD3" w:rsidP="007068DE">
            <w:pPr>
              <w:pStyle w:val="TAL"/>
              <w:spacing w:line="256" w:lineRule="auto"/>
              <w:rPr>
                <w:bCs/>
                <w:iCs/>
                <w:kern w:val="2"/>
                <w:szCs w:val="22"/>
                <w:lang w:eastAsia="sv-SE"/>
                <w14:ligatures w14:val="standardContextual"/>
              </w:rPr>
            </w:pPr>
            <w:proofErr w:type="spellStart"/>
            <w:r>
              <w:rPr>
                <w:bCs/>
                <w:i/>
                <w:kern w:val="2"/>
                <w:szCs w:val="22"/>
                <w:lang w:eastAsia="sv-SE"/>
                <w14:ligatures w14:val="standardContextual"/>
              </w:rPr>
              <w:t>measObjectId</w:t>
            </w:r>
            <w:proofErr w:type="spellEnd"/>
            <w:r>
              <w:rPr>
                <w:bCs/>
                <w:iCs/>
                <w:kern w:val="2"/>
                <w:szCs w:val="22"/>
                <w:lang w:eastAsia="sv-SE"/>
                <w14:ligatures w14:val="standardContextual"/>
              </w:rPr>
              <w:t xml:space="preserve"> of the </w:t>
            </w:r>
            <w:proofErr w:type="spellStart"/>
            <w:r>
              <w:rPr>
                <w:bCs/>
                <w:i/>
                <w:kern w:val="2"/>
                <w:szCs w:val="22"/>
                <w:lang w:eastAsia="sv-SE"/>
                <w14:ligatures w14:val="standardContextual"/>
              </w:rPr>
              <w:t>MeasObjectNR</w:t>
            </w:r>
            <w:proofErr w:type="spellEnd"/>
            <w:r>
              <w:rPr>
                <w:bCs/>
                <w:iCs/>
                <w:kern w:val="2"/>
                <w:szCs w:val="22"/>
                <w:lang w:eastAsia="sv-SE"/>
                <w14:ligatures w14:val="standardContextual"/>
              </w:rPr>
              <w:t xml:space="preserve"> in </w:t>
            </w:r>
            <w:proofErr w:type="spellStart"/>
            <w:r>
              <w:rPr>
                <w:bCs/>
                <w:i/>
                <w:kern w:val="2"/>
                <w:szCs w:val="22"/>
                <w:lang w:eastAsia="sv-SE"/>
                <w14:ligatures w14:val="standardContextual"/>
              </w:rPr>
              <w:t>MeasConfig</w:t>
            </w:r>
            <w:proofErr w:type="spellEnd"/>
            <w:r>
              <w:rPr>
                <w:bCs/>
                <w:iCs/>
                <w:kern w:val="2"/>
                <w:szCs w:val="22"/>
                <w:lang w:eastAsia="sv-SE"/>
                <w14:ligatures w14:val="standardContextual"/>
              </w:rPr>
              <w:t xml:space="preserve"> which is associated to the serving cell instead of </w:t>
            </w:r>
            <w:proofErr w:type="spellStart"/>
            <w:r>
              <w:rPr>
                <w:bCs/>
                <w:i/>
                <w:kern w:val="2"/>
                <w:szCs w:val="22"/>
                <w:lang w:eastAsia="sv-SE"/>
                <w14:ligatures w14:val="standardContextual"/>
              </w:rPr>
              <w:t>servingCellMO</w:t>
            </w:r>
            <w:proofErr w:type="spellEnd"/>
            <w:r>
              <w:rPr>
                <w:bCs/>
                <w:iCs/>
                <w:kern w:val="2"/>
                <w:szCs w:val="22"/>
                <w:lang w:eastAsia="sv-SE"/>
                <w14:ligatures w14:val="standardContextual"/>
              </w:rPr>
              <w:t xml:space="preserve"> in IE </w:t>
            </w:r>
            <w:proofErr w:type="spellStart"/>
            <w:r>
              <w:rPr>
                <w:bCs/>
                <w:i/>
                <w:kern w:val="2"/>
                <w:szCs w:val="22"/>
                <w:lang w:eastAsia="sv-SE"/>
                <w14:ligatures w14:val="standardContextual"/>
              </w:rPr>
              <w:t>ServingCellConfig</w:t>
            </w:r>
            <w:proofErr w:type="spellEnd"/>
            <w:r>
              <w:rPr>
                <w:bCs/>
                <w:i/>
                <w:kern w:val="2"/>
                <w:szCs w:val="22"/>
                <w:lang w:eastAsia="sv-SE"/>
                <w14:ligatures w14:val="standardContextual"/>
              </w:rPr>
              <w:t xml:space="preserve"> </w:t>
            </w:r>
            <w:r w:rsidRPr="008A03E2">
              <w:rPr>
                <w:bCs/>
                <w:iCs/>
                <w:color w:val="FF0000"/>
                <w:kern w:val="2"/>
                <w:szCs w:val="22"/>
                <w:highlight w:val="yellow"/>
                <w:lang w:eastAsia="sv-SE"/>
                <w14:ligatures w14:val="standardContextual"/>
              </w:rPr>
              <w:t>when corresponding OD-SSB is activated.</w:t>
            </w:r>
            <w:r>
              <w:rPr>
                <w:bCs/>
                <w:iCs/>
                <w:color w:val="FF0000"/>
                <w:kern w:val="2"/>
                <w:szCs w:val="22"/>
                <w:highlight w:val="yellow"/>
                <w:lang w:eastAsia="sv-SE"/>
                <w14:ligatures w14:val="standardContextual"/>
              </w:rPr>
              <w:t xml:space="preserve"> </w:t>
            </w:r>
            <w:r w:rsidRPr="008A03E2">
              <w:rPr>
                <w:bCs/>
                <w:iCs/>
                <w:color w:val="FF0000"/>
                <w:highlight w:val="yellow"/>
                <w:lang w:val="en-GB"/>
              </w:rPr>
              <w:t xml:space="preserve">Associated </w:t>
            </w:r>
            <w:proofErr w:type="spellStart"/>
            <w:r w:rsidRPr="008A03E2">
              <w:rPr>
                <w:bCs/>
                <w:i/>
                <w:color w:val="FF0000"/>
                <w:highlight w:val="yellow"/>
                <w:lang w:val="en-GB"/>
              </w:rPr>
              <w:t>MeasObjectNR</w:t>
            </w:r>
            <w:proofErr w:type="spellEnd"/>
            <w:r w:rsidRPr="008A03E2">
              <w:rPr>
                <w:bCs/>
                <w:iCs/>
                <w:color w:val="FF0000"/>
                <w:highlight w:val="yellow"/>
                <w:lang w:val="en-GB"/>
              </w:rPr>
              <w:t xml:space="preserve"> </w:t>
            </w:r>
            <w:proofErr w:type="spellStart"/>
            <w:r w:rsidRPr="008A03E2">
              <w:rPr>
                <w:i/>
                <w:iCs/>
                <w:color w:val="FF0000"/>
                <w:highlight w:val="yellow"/>
              </w:rPr>
              <w:t>ssbFrequency</w:t>
            </w:r>
            <w:proofErr w:type="spellEnd"/>
            <w:r w:rsidRPr="008A03E2">
              <w:rPr>
                <w:i/>
                <w:iCs/>
                <w:color w:val="FF0000"/>
                <w:highlight w:val="yellow"/>
              </w:rPr>
              <w:t xml:space="preserve"> </w:t>
            </w:r>
            <w:r w:rsidRPr="008A03E2">
              <w:rPr>
                <w:color w:val="FF0000"/>
                <w:highlight w:val="yellow"/>
              </w:rPr>
              <w:t xml:space="preserve">has </w:t>
            </w:r>
            <w:r w:rsidRPr="008A03E2">
              <w:rPr>
                <w:bCs/>
                <w:iCs/>
                <w:color w:val="FF0000"/>
                <w:highlight w:val="yellow"/>
                <w:lang w:val="en-GB"/>
              </w:rPr>
              <w:t xml:space="preserve">same value as the </w:t>
            </w:r>
            <w:r w:rsidRPr="008A03E2">
              <w:rPr>
                <w:bCs/>
                <w:i/>
                <w:color w:val="FF0000"/>
                <w:highlight w:val="yellow"/>
                <w:lang w:val="en-GB"/>
              </w:rPr>
              <w:t>od-ssb-absoluteFrequency-r19</w:t>
            </w:r>
            <w:r w:rsidRPr="008A03E2">
              <w:rPr>
                <w:bCs/>
                <w:iCs/>
                <w:color w:val="FF0000"/>
                <w:highlight w:val="yellow"/>
                <w:lang w:val="en-GB"/>
              </w:rPr>
              <w:t xml:space="preserve"> in </w:t>
            </w:r>
            <w:r w:rsidRPr="008A03E2">
              <w:rPr>
                <w:bCs/>
                <w:i/>
                <w:color w:val="FF0000"/>
                <w:highlight w:val="yellow"/>
                <w:lang w:val="en-GB"/>
              </w:rPr>
              <w:t>OD-SSB-r19</w:t>
            </w:r>
            <w:r w:rsidRPr="008A03E2">
              <w:rPr>
                <w:bCs/>
                <w:iCs/>
                <w:color w:val="FF0000"/>
                <w:highlight w:val="yellow"/>
                <w:lang w:val="en-GB"/>
              </w:rPr>
              <w:t>.</w:t>
            </w:r>
            <w:r w:rsidRPr="005729F8">
              <w:rPr>
                <w:bCs/>
                <w:iCs/>
                <w:color w:val="FF0000"/>
                <w:lang w:val="en-GB"/>
              </w:rPr>
              <w:t xml:space="preserve"> </w:t>
            </w:r>
          </w:p>
        </w:tc>
      </w:tr>
    </w:tbl>
    <w:p w14:paraId="7F928D9F" w14:textId="77777777" w:rsidR="00A31BD3" w:rsidRDefault="00A31BD3" w:rsidP="00A31BD3">
      <w:pPr>
        <w:pStyle w:val="B2"/>
        <w:numPr>
          <w:ilvl w:val="0"/>
          <w:numId w:val="20"/>
        </w:numPr>
        <w:overflowPunct/>
        <w:autoSpaceDE/>
        <w:autoSpaceDN/>
        <w:adjustRightInd/>
        <w:spacing w:after="180"/>
        <w:jc w:val="left"/>
        <w:textAlignment w:val="auto"/>
        <w:rPr>
          <w:b/>
          <w:bCs/>
          <w:i/>
          <w:i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5466"/>
      </w:tblGrid>
      <w:tr w:rsidR="00A31BD3" w:rsidRPr="0036584A" w14:paraId="154C8CF6" w14:textId="77777777" w:rsidTr="007068DE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0AB8" w14:textId="77777777" w:rsidR="00A31BD3" w:rsidRPr="0036584A" w:rsidRDefault="00A31BD3" w:rsidP="007068DE">
            <w:pPr>
              <w:pStyle w:val="TAL"/>
              <w:rPr>
                <w:i/>
                <w:iCs/>
              </w:rPr>
            </w:pPr>
            <w:proofErr w:type="spellStart"/>
            <w:r w:rsidRPr="0036584A">
              <w:rPr>
                <w:i/>
                <w:iCs/>
              </w:rPr>
              <w:t>Diff_Freq</w:t>
            </w:r>
            <w:proofErr w:type="spellEnd"/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F55B" w14:textId="77777777" w:rsidR="00A31BD3" w:rsidRPr="0036584A" w:rsidRDefault="00A31BD3" w:rsidP="007068DE">
            <w:pPr>
              <w:pStyle w:val="TAL"/>
            </w:pPr>
            <w:r w:rsidRPr="0036584A">
              <w:t xml:space="preserve">This field is mandatory present if </w:t>
            </w:r>
            <w:r w:rsidRPr="0036584A">
              <w:rPr>
                <w:i/>
                <w:iCs/>
              </w:rPr>
              <w:t>od-</w:t>
            </w:r>
            <w:proofErr w:type="spellStart"/>
            <w:r w:rsidRPr="0036584A">
              <w:rPr>
                <w:i/>
                <w:iCs/>
              </w:rPr>
              <w:t>ssb</w:t>
            </w:r>
            <w:proofErr w:type="spellEnd"/>
            <w:r w:rsidRPr="0036584A">
              <w:rPr>
                <w:i/>
                <w:iCs/>
              </w:rPr>
              <w:t>-</w:t>
            </w:r>
            <w:proofErr w:type="spellStart"/>
            <w:r w:rsidRPr="0036584A">
              <w:rPr>
                <w:i/>
                <w:iCs/>
              </w:rPr>
              <w:t>absoluteFrequency</w:t>
            </w:r>
            <w:proofErr w:type="spellEnd"/>
            <w:r w:rsidRPr="0036584A">
              <w:t xml:space="preserve"> indicates different frequency than </w:t>
            </w:r>
            <w:proofErr w:type="spellStart"/>
            <w:r w:rsidRPr="0036584A">
              <w:rPr>
                <w:i/>
                <w:iCs/>
              </w:rPr>
              <w:t>absoluteFrequencySSB</w:t>
            </w:r>
            <w:proofErr w:type="spellEnd"/>
            <w:r w:rsidRPr="0036584A">
              <w:t xml:space="preserve"> of the serving cell</w:t>
            </w:r>
            <w:r>
              <w:t xml:space="preserve"> </w:t>
            </w:r>
            <w:r w:rsidRPr="008A03E2">
              <w:rPr>
                <w:color w:val="FF0000"/>
                <w:highlight w:val="yellow"/>
              </w:rPr>
              <w:t xml:space="preserve">or if </w:t>
            </w:r>
            <w:proofErr w:type="spellStart"/>
            <w:r w:rsidRPr="008A03E2">
              <w:rPr>
                <w:i/>
                <w:iCs/>
                <w:color w:val="FF0000"/>
                <w:highlight w:val="yellow"/>
              </w:rPr>
              <w:t>absoluteFrequencySSB</w:t>
            </w:r>
            <w:proofErr w:type="spellEnd"/>
            <w:r w:rsidRPr="008A03E2">
              <w:rPr>
                <w:color w:val="FF0000"/>
                <w:highlight w:val="yellow"/>
              </w:rPr>
              <w:t xml:space="preserve"> is not configured</w:t>
            </w:r>
            <w:r w:rsidRPr="0036584A">
              <w:t>. It is absent otherwise.</w:t>
            </w:r>
          </w:p>
        </w:tc>
      </w:tr>
    </w:tbl>
    <w:p w14:paraId="34C8783C" w14:textId="77777777" w:rsidR="00A31BD3" w:rsidRDefault="00A31BD3" w:rsidP="00A31BD3">
      <w:pPr>
        <w:pStyle w:val="B2"/>
        <w:rPr>
          <w:b/>
          <w:bCs/>
          <w:i/>
          <w:iCs/>
        </w:rPr>
      </w:pPr>
    </w:p>
    <w:p w14:paraId="50A29FDA" w14:textId="580C6DB8" w:rsidR="00071297" w:rsidRDefault="0050163F" w:rsidP="00B77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the other hand, </w:t>
      </w:r>
      <w:r w:rsidR="00E527FF">
        <w:rPr>
          <w:rFonts w:ascii="Arial" w:hAnsi="Arial" w:cs="Arial"/>
        </w:rPr>
        <w:t>Ericsson has the proposal below in R2-250</w:t>
      </w:r>
      <w:r w:rsidR="00477293">
        <w:rPr>
          <w:rFonts w:ascii="Arial" w:hAnsi="Arial" w:cs="Arial"/>
        </w:rPr>
        <w:t>8675</w:t>
      </w:r>
    </w:p>
    <w:p w14:paraId="64550B8A" w14:textId="1CDECEBB" w:rsidR="00A31BD3" w:rsidRDefault="00477293" w:rsidP="00B7710B">
      <w:pPr>
        <w:rPr>
          <w:rFonts w:ascii="Arial" w:hAnsi="Arial" w:cs="Arial"/>
        </w:rPr>
      </w:pPr>
      <w:r w:rsidRPr="00477293">
        <w:rPr>
          <w:rFonts w:ascii="Arial" w:hAnsi="Arial" w:cs="Arial"/>
        </w:rPr>
        <w:t xml:space="preserve">Proposal </w:t>
      </w:r>
      <w:r w:rsidR="002431D1">
        <w:rPr>
          <w:rFonts w:ascii="Arial" w:hAnsi="Arial" w:cs="Arial"/>
        </w:rPr>
        <w:t>3</w:t>
      </w:r>
      <w:r w:rsidRPr="00477293">
        <w:rPr>
          <w:rFonts w:ascii="Arial" w:hAnsi="Arial" w:cs="Arial"/>
        </w:rPr>
        <w:tab/>
        <w:t xml:space="preserve">RAN2 to rename </w:t>
      </w:r>
      <w:proofErr w:type="spellStart"/>
      <w:r w:rsidRPr="00477293">
        <w:rPr>
          <w:rFonts w:ascii="Arial" w:hAnsi="Arial" w:cs="Arial"/>
        </w:rPr>
        <w:t>cond</w:t>
      </w:r>
      <w:proofErr w:type="spellEnd"/>
      <w:r w:rsidRPr="00477293">
        <w:rPr>
          <w:rFonts w:ascii="Arial" w:hAnsi="Arial" w:cs="Arial"/>
        </w:rPr>
        <w:t xml:space="preserve"> </w:t>
      </w:r>
      <w:proofErr w:type="spellStart"/>
      <w:r w:rsidRPr="00477293">
        <w:rPr>
          <w:rFonts w:ascii="Arial" w:hAnsi="Arial" w:cs="Arial"/>
        </w:rPr>
        <w:t>Diff_Freq</w:t>
      </w:r>
      <w:proofErr w:type="spellEnd"/>
      <w:r w:rsidRPr="00477293">
        <w:rPr>
          <w:rFonts w:ascii="Arial" w:hAnsi="Arial" w:cs="Arial"/>
        </w:rPr>
        <w:t xml:space="preserve"> as </w:t>
      </w:r>
      <w:proofErr w:type="spellStart"/>
      <w:r w:rsidRPr="00477293">
        <w:rPr>
          <w:rFonts w:ascii="Arial" w:hAnsi="Arial" w:cs="Arial"/>
        </w:rPr>
        <w:t>MeasObjectOD</w:t>
      </w:r>
      <w:proofErr w:type="spellEnd"/>
      <w:r w:rsidRPr="00477293">
        <w:rPr>
          <w:rFonts w:ascii="Arial" w:hAnsi="Arial" w:cs="Arial"/>
        </w:rPr>
        <w:t xml:space="preserve"> and adopt the below TP</w:t>
      </w:r>
    </w:p>
    <w:p w14:paraId="01D1C62B" w14:textId="36CC8628" w:rsidR="00987F75" w:rsidRPr="005D42F9" w:rsidRDefault="005D42F9" w:rsidP="00987F75">
      <w:pPr>
        <w:rPr>
          <w:rFonts w:ascii="Arial" w:hAnsi="Arial" w:cs="Arial"/>
        </w:rPr>
      </w:pPr>
      <w:r w:rsidRPr="0070755B">
        <w:rPr>
          <w:rFonts w:ascii="Arial" w:hAnsi="Arial" w:cs="Arial"/>
          <w:b/>
          <w:bCs/>
        </w:rPr>
        <w:t>Option 2</w:t>
      </w:r>
      <w:r w:rsidRPr="005D42F9">
        <w:rPr>
          <w:rFonts w:ascii="Arial" w:hAnsi="Arial" w:cs="Arial"/>
        </w:rPr>
        <w:t>:</w:t>
      </w:r>
    </w:p>
    <w:p w14:paraId="67AC1A83" w14:textId="77777777" w:rsidR="00987F75" w:rsidRPr="00821024" w:rsidRDefault="00987F75" w:rsidP="00987F75">
      <w:r w:rsidRPr="0036584A">
        <w:t xml:space="preserve">This field is mandatory present if </w:t>
      </w:r>
      <w:r w:rsidRPr="0036584A">
        <w:rPr>
          <w:i/>
          <w:iCs/>
        </w:rPr>
        <w:t>od-</w:t>
      </w:r>
      <w:proofErr w:type="spellStart"/>
      <w:r w:rsidRPr="0036584A">
        <w:rPr>
          <w:i/>
          <w:iCs/>
        </w:rPr>
        <w:t>ssb</w:t>
      </w:r>
      <w:proofErr w:type="spellEnd"/>
      <w:r w:rsidRPr="0036584A">
        <w:rPr>
          <w:i/>
          <w:iCs/>
        </w:rPr>
        <w:t>-</w:t>
      </w:r>
      <w:proofErr w:type="spellStart"/>
      <w:r w:rsidRPr="0036584A">
        <w:rPr>
          <w:i/>
          <w:iCs/>
        </w:rPr>
        <w:t>absoluteFrequency</w:t>
      </w:r>
      <w:proofErr w:type="spellEnd"/>
      <w:r w:rsidRPr="0036584A">
        <w:t xml:space="preserve"> indicates different frequency than </w:t>
      </w:r>
      <w:proofErr w:type="spellStart"/>
      <w:r w:rsidRPr="0036584A">
        <w:rPr>
          <w:i/>
          <w:iCs/>
        </w:rPr>
        <w:t>absoluteFrequencySSB</w:t>
      </w:r>
      <w:proofErr w:type="spellEnd"/>
      <w:r w:rsidRPr="0036584A">
        <w:t xml:space="preserve"> of the serving cell</w:t>
      </w:r>
      <w:r>
        <w:t xml:space="preserve"> </w:t>
      </w:r>
      <w:r>
        <w:rPr>
          <w:color w:val="FF0000"/>
        </w:rPr>
        <w:t xml:space="preserve">or if </w:t>
      </w:r>
      <w:proofErr w:type="spellStart"/>
      <w:r w:rsidRPr="00D00977">
        <w:rPr>
          <w:i/>
          <w:iCs/>
          <w:color w:val="FF0000"/>
        </w:rPr>
        <w:t>absoluteFrequencySSB</w:t>
      </w:r>
      <w:proofErr w:type="spellEnd"/>
      <w:r w:rsidRPr="00D00977">
        <w:rPr>
          <w:i/>
          <w:iCs/>
          <w:color w:val="FF0000"/>
        </w:rPr>
        <w:t xml:space="preserve"> </w:t>
      </w:r>
      <w:r w:rsidRPr="00D00977">
        <w:rPr>
          <w:color w:val="FF0000"/>
        </w:rPr>
        <w:t xml:space="preserve">is absent and </w:t>
      </w:r>
      <w:r w:rsidRPr="00DF691D">
        <w:rPr>
          <w:i/>
          <w:iCs/>
          <w:color w:val="FF0000"/>
        </w:rPr>
        <w:t>OD-SSB</w:t>
      </w:r>
      <w:r w:rsidRPr="00D00977">
        <w:rPr>
          <w:color w:val="FF0000"/>
        </w:rPr>
        <w:t xml:space="preserve"> is configured in IE</w:t>
      </w:r>
      <w:r w:rsidRPr="00DF691D">
        <w:rPr>
          <w:i/>
          <w:iCs/>
          <w:color w:val="FF0000"/>
        </w:rPr>
        <w:t xml:space="preserve"> </w:t>
      </w:r>
      <w:proofErr w:type="spellStart"/>
      <w:r w:rsidRPr="00DF691D">
        <w:rPr>
          <w:i/>
          <w:iCs/>
          <w:color w:val="FF0000"/>
        </w:rPr>
        <w:t>CellGroupConfig</w:t>
      </w:r>
      <w:proofErr w:type="spellEnd"/>
      <w:r w:rsidRPr="0036584A">
        <w:t>. It is absent otherwise.</w:t>
      </w:r>
    </w:p>
    <w:p w14:paraId="21370A31" w14:textId="7F32992A" w:rsidR="0009176A" w:rsidRPr="005E3B8E" w:rsidRDefault="00744440" w:rsidP="009959BD">
      <w:pPr>
        <w:rPr>
          <w:rFonts w:ascii="Arial" w:hAnsi="Arial" w:cs="Arial"/>
          <w:b/>
          <w:bCs/>
        </w:rPr>
      </w:pPr>
      <w:r w:rsidRPr="005E3B8E">
        <w:rPr>
          <w:rFonts w:ascii="Arial" w:hAnsi="Arial" w:cs="Arial"/>
          <w:b/>
          <w:bCs/>
        </w:rPr>
        <w:t xml:space="preserve">=&gt; </w:t>
      </w:r>
      <w:r w:rsidR="008913AA" w:rsidRPr="005E3B8E">
        <w:rPr>
          <w:rFonts w:ascii="Arial" w:hAnsi="Arial" w:cs="Arial"/>
          <w:b/>
          <w:bCs/>
        </w:rPr>
        <w:t>Option 2</w:t>
      </w:r>
      <w:r w:rsidR="005E3B8E">
        <w:rPr>
          <w:rFonts w:ascii="Arial" w:hAnsi="Arial" w:cs="Arial"/>
          <w:b/>
          <w:bCs/>
        </w:rPr>
        <w:t xml:space="preserve"> is agreed</w:t>
      </w:r>
    </w:p>
    <w:p w14:paraId="0777B6F9" w14:textId="3FF7FA3D" w:rsidR="004E24F5" w:rsidRPr="007018B0" w:rsidRDefault="004E24F5" w:rsidP="007018B0">
      <w:pPr>
        <w:pStyle w:val="Heading3"/>
        <w:ind w:left="0" w:firstLine="0"/>
        <w:jc w:val="both"/>
        <w:rPr>
          <w:rFonts w:cs="Arial"/>
          <w:sz w:val="20"/>
        </w:rPr>
      </w:pPr>
      <w:r>
        <w:t xml:space="preserve">2.4 </w:t>
      </w:r>
      <w:r w:rsidR="006C5A77">
        <w:t>–</w:t>
      </w:r>
      <w:r>
        <w:t xml:space="preserve"> </w:t>
      </w:r>
      <w:r w:rsidR="006C5A77">
        <w:t xml:space="preserve">The </w:t>
      </w:r>
      <w:r w:rsidR="006C5A77" w:rsidRPr="006C5A77">
        <w:t xml:space="preserve">field description of </w:t>
      </w:r>
      <w:proofErr w:type="spellStart"/>
      <w:r w:rsidR="006C5A77" w:rsidRPr="006C5A77">
        <w:rPr>
          <w:i/>
          <w:iCs/>
        </w:rPr>
        <w:t>servingCellMO</w:t>
      </w:r>
      <w:proofErr w:type="spellEnd"/>
      <w:r w:rsidR="006C5A77" w:rsidRPr="006C5A77">
        <w:t xml:space="preserve"> in BWP-</w:t>
      </w:r>
      <w:proofErr w:type="spellStart"/>
      <w:r w:rsidR="006C5A77" w:rsidRPr="006C5A77">
        <w:t>DownlinkDedicated</w:t>
      </w:r>
      <w:proofErr w:type="spellEnd"/>
      <w:r w:rsidR="004461AC">
        <w:t xml:space="preserve"> [J071]</w:t>
      </w:r>
    </w:p>
    <w:p w14:paraId="0F242E53" w14:textId="297BB155" w:rsidR="004E24F5" w:rsidRPr="00360575" w:rsidRDefault="00953BBD" w:rsidP="00360575">
      <w:pPr>
        <w:pStyle w:val="Heading3"/>
        <w:ind w:left="0" w:firstLine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Sharp has proposed to </w:t>
      </w:r>
      <w:r w:rsidR="00360575">
        <w:rPr>
          <w:rFonts w:cs="Arial"/>
          <w:sz w:val="20"/>
        </w:rPr>
        <w:t>u</w:t>
      </w:r>
      <w:r w:rsidR="00285F43" w:rsidRPr="007018B0">
        <w:rPr>
          <w:rFonts w:cs="Arial"/>
          <w:sz w:val="20"/>
        </w:rPr>
        <w:t xml:space="preserve">pdate </w:t>
      </w:r>
      <w:r w:rsidR="00360575">
        <w:rPr>
          <w:rFonts w:cs="Arial"/>
          <w:sz w:val="20"/>
        </w:rPr>
        <w:t xml:space="preserve">the </w:t>
      </w:r>
      <w:r w:rsidR="00285F43" w:rsidRPr="007018B0">
        <w:rPr>
          <w:rFonts w:cs="Arial"/>
          <w:sz w:val="20"/>
        </w:rPr>
        <w:t xml:space="preserve">field description of </w:t>
      </w:r>
      <w:proofErr w:type="spellStart"/>
      <w:r w:rsidR="00285F43" w:rsidRPr="007018B0">
        <w:rPr>
          <w:rFonts w:cs="Arial"/>
          <w:i/>
          <w:iCs/>
          <w:sz w:val="20"/>
        </w:rPr>
        <w:t>servingCellMO</w:t>
      </w:r>
      <w:proofErr w:type="spellEnd"/>
      <w:r w:rsidR="00285F43" w:rsidRPr="007018B0">
        <w:rPr>
          <w:rFonts w:cs="Arial"/>
          <w:sz w:val="20"/>
        </w:rPr>
        <w:t xml:space="preserve"> in </w:t>
      </w:r>
      <w:r w:rsidR="00285F43" w:rsidRPr="007018B0">
        <w:rPr>
          <w:rFonts w:cs="Arial"/>
          <w:i/>
          <w:iCs/>
          <w:sz w:val="20"/>
        </w:rPr>
        <w:t>BWP-</w:t>
      </w:r>
      <w:proofErr w:type="spellStart"/>
      <w:r w:rsidR="00285F43" w:rsidRPr="007018B0">
        <w:rPr>
          <w:rFonts w:cs="Arial"/>
          <w:i/>
          <w:iCs/>
          <w:sz w:val="20"/>
        </w:rPr>
        <w:t>DownlinkDedicated</w:t>
      </w:r>
      <w:proofErr w:type="spellEnd"/>
      <w:r w:rsidR="00360575">
        <w:rPr>
          <w:rFonts w:cs="Arial"/>
          <w:sz w:val="20"/>
        </w:rPr>
        <w:t xml:space="preserve"> with the following motivation:</w:t>
      </w:r>
    </w:p>
    <w:p w14:paraId="2C4D3DD6" w14:textId="54AB8847" w:rsidR="004461AC" w:rsidRPr="007018B0" w:rsidRDefault="00360575" w:rsidP="007018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4461AC" w:rsidRPr="007018B0">
        <w:rPr>
          <w:rFonts w:ascii="Arial" w:hAnsi="Arial" w:cs="Arial"/>
        </w:rPr>
        <w:t xml:space="preserve">If NCD-SSB is configured in DL BWP, </w:t>
      </w:r>
      <w:proofErr w:type="spellStart"/>
      <w:r w:rsidR="004461AC" w:rsidRPr="007018B0">
        <w:rPr>
          <w:rFonts w:ascii="Arial" w:hAnsi="Arial" w:cs="Arial"/>
          <w:i/>
        </w:rPr>
        <w:t>servingCellMO</w:t>
      </w:r>
      <w:proofErr w:type="spellEnd"/>
      <w:r w:rsidR="004461AC" w:rsidRPr="007018B0">
        <w:rPr>
          <w:rFonts w:ascii="Arial" w:hAnsi="Arial" w:cs="Arial"/>
        </w:rPr>
        <w:t xml:space="preserve"> in</w:t>
      </w:r>
      <w:r w:rsidR="004461AC" w:rsidRPr="007018B0">
        <w:rPr>
          <w:rFonts w:ascii="Arial" w:hAnsi="Arial" w:cs="Arial"/>
          <w:i/>
        </w:rPr>
        <w:t xml:space="preserve"> BWP-</w:t>
      </w:r>
      <w:proofErr w:type="spellStart"/>
      <w:r w:rsidR="004461AC" w:rsidRPr="007018B0">
        <w:rPr>
          <w:rFonts w:ascii="Arial" w:hAnsi="Arial" w:cs="Arial"/>
          <w:i/>
        </w:rPr>
        <w:t>DownlinkDedicated</w:t>
      </w:r>
      <w:proofErr w:type="spellEnd"/>
      <w:r w:rsidR="004461AC" w:rsidRPr="007018B0">
        <w:rPr>
          <w:rFonts w:ascii="Arial" w:hAnsi="Arial" w:cs="Arial"/>
        </w:rPr>
        <w:t xml:space="preserve"> can be optionally present, else this field is absent. Based on the field description, if this field is absent, the UE uses </w:t>
      </w:r>
      <w:proofErr w:type="spellStart"/>
      <w:r w:rsidR="004461AC" w:rsidRPr="007018B0">
        <w:rPr>
          <w:rFonts w:ascii="Arial" w:eastAsia="Calibri" w:hAnsi="Arial" w:cs="Arial"/>
          <w:bCs/>
          <w:i/>
          <w:iCs/>
          <w:lang w:eastAsia="sv-SE"/>
        </w:rPr>
        <w:t>servingCellMO</w:t>
      </w:r>
      <w:proofErr w:type="spellEnd"/>
      <w:r w:rsidR="004461AC" w:rsidRPr="007018B0">
        <w:rPr>
          <w:rFonts w:ascii="Arial" w:eastAsia="Calibri" w:hAnsi="Arial" w:cs="Arial"/>
          <w:bCs/>
          <w:lang w:eastAsia="sv-SE"/>
        </w:rPr>
        <w:t xml:space="preserve"> in </w:t>
      </w:r>
      <w:proofErr w:type="spellStart"/>
      <w:r w:rsidR="004461AC" w:rsidRPr="007018B0">
        <w:rPr>
          <w:rFonts w:ascii="Arial" w:eastAsia="Calibri" w:hAnsi="Arial" w:cs="Arial"/>
          <w:bCs/>
          <w:i/>
          <w:iCs/>
          <w:lang w:eastAsia="sv-SE"/>
        </w:rPr>
        <w:t>ServingCellConfig</w:t>
      </w:r>
      <w:proofErr w:type="spellEnd"/>
      <w:r w:rsidR="004461AC" w:rsidRPr="007018B0">
        <w:rPr>
          <w:rFonts w:ascii="Arial" w:eastAsia="Calibri" w:hAnsi="Arial" w:cs="Arial"/>
          <w:bCs/>
          <w:i/>
          <w:iCs/>
          <w:lang w:eastAsia="sv-SE"/>
        </w:rPr>
        <w:t xml:space="preserve">. </w:t>
      </w:r>
      <w:r w:rsidR="004461AC" w:rsidRPr="007018B0">
        <w:rPr>
          <w:rFonts w:ascii="Arial" w:eastAsia="Calibri" w:hAnsi="Arial" w:cs="Arial"/>
          <w:bCs/>
          <w:iCs/>
          <w:lang w:eastAsia="sv-SE"/>
        </w:rPr>
        <w:t xml:space="preserve">For OD-SSB, </w:t>
      </w:r>
      <w:proofErr w:type="spellStart"/>
      <w:r w:rsidR="004461AC" w:rsidRPr="007018B0">
        <w:rPr>
          <w:rFonts w:ascii="Arial" w:eastAsia="Calibri" w:hAnsi="Arial" w:cs="Arial"/>
          <w:bCs/>
          <w:i/>
          <w:iCs/>
          <w:lang w:eastAsia="sv-SE"/>
        </w:rPr>
        <w:t>servingcellMO</w:t>
      </w:r>
      <w:proofErr w:type="spellEnd"/>
      <w:r w:rsidR="004461AC" w:rsidRPr="007018B0">
        <w:rPr>
          <w:rFonts w:ascii="Arial" w:eastAsia="Calibri" w:hAnsi="Arial" w:cs="Arial"/>
          <w:bCs/>
          <w:i/>
          <w:iCs/>
          <w:lang w:eastAsia="sv-SE"/>
        </w:rPr>
        <w:t>-OD</w:t>
      </w:r>
      <w:r w:rsidR="004461AC" w:rsidRPr="007018B0">
        <w:rPr>
          <w:rFonts w:ascii="Arial" w:eastAsia="Calibri" w:hAnsi="Arial" w:cs="Arial"/>
          <w:bCs/>
          <w:iCs/>
          <w:lang w:eastAsia="sv-SE"/>
        </w:rPr>
        <w:t xml:space="preserve"> will be used in some cases</w:t>
      </w:r>
      <w:r w:rsidR="00721339">
        <w:rPr>
          <w:rFonts w:ascii="Arial" w:eastAsia="Calibri" w:hAnsi="Arial" w:cs="Arial"/>
          <w:bCs/>
          <w:iCs/>
          <w:lang w:eastAsia="sv-SE"/>
        </w:rPr>
        <w:t>,</w:t>
      </w:r>
      <w:r w:rsidR="004461AC" w:rsidRPr="007018B0">
        <w:rPr>
          <w:rFonts w:ascii="Arial" w:eastAsia="Calibri" w:hAnsi="Arial" w:cs="Arial"/>
          <w:bCs/>
          <w:iCs/>
          <w:lang w:eastAsia="sv-SE"/>
        </w:rPr>
        <w:t xml:space="preserve"> and it should be added in the field description of </w:t>
      </w:r>
      <w:proofErr w:type="spellStart"/>
      <w:r w:rsidR="004461AC" w:rsidRPr="007018B0">
        <w:rPr>
          <w:rFonts w:ascii="Arial" w:eastAsia="DengXian" w:hAnsi="Arial" w:cs="Arial"/>
          <w:i/>
        </w:rPr>
        <w:t>servingCellMO</w:t>
      </w:r>
      <w:proofErr w:type="spellEnd"/>
      <w:r w:rsidR="004461AC" w:rsidRPr="007018B0">
        <w:rPr>
          <w:rFonts w:ascii="Arial" w:eastAsia="DengXian" w:hAnsi="Arial" w:cs="Arial"/>
        </w:rPr>
        <w:t xml:space="preserve"> in </w:t>
      </w:r>
      <w:r w:rsidR="004461AC" w:rsidRPr="007018B0">
        <w:rPr>
          <w:rFonts w:ascii="Arial" w:hAnsi="Arial" w:cs="Arial"/>
          <w:i/>
        </w:rPr>
        <w:t>BWP-</w:t>
      </w:r>
      <w:proofErr w:type="spellStart"/>
      <w:r w:rsidR="004461AC" w:rsidRPr="007018B0">
        <w:rPr>
          <w:rFonts w:ascii="Arial" w:hAnsi="Arial" w:cs="Arial"/>
          <w:i/>
        </w:rPr>
        <w:t>DownlinkDedicated</w:t>
      </w:r>
      <w:proofErr w:type="spellEnd"/>
      <w:r w:rsidR="004461AC" w:rsidRPr="007018B0">
        <w:rPr>
          <w:rFonts w:ascii="Arial" w:eastAsia="Calibri" w:hAnsi="Arial" w:cs="Arial"/>
          <w:bCs/>
          <w:iCs/>
          <w:lang w:eastAsia="sv-SE"/>
        </w:rPr>
        <w:t xml:space="preserve">. How to choose </w:t>
      </w:r>
      <w:proofErr w:type="spellStart"/>
      <w:r w:rsidR="004461AC" w:rsidRPr="007018B0">
        <w:rPr>
          <w:rFonts w:ascii="Arial" w:eastAsia="Calibri" w:hAnsi="Arial" w:cs="Arial"/>
          <w:bCs/>
          <w:i/>
          <w:iCs/>
          <w:lang w:eastAsia="sv-SE"/>
        </w:rPr>
        <w:t>servingCellMO</w:t>
      </w:r>
      <w:proofErr w:type="spellEnd"/>
      <w:r w:rsidR="004461AC" w:rsidRPr="007018B0">
        <w:rPr>
          <w:rFonts w:ascii="Arial" w:eastAsia="Calibri" w:hAnsi="Arial" w:cs="Arial"/>
          <w:bCs/>
          <w:i/>
          <w:iCs/>
          <w:lang w:eastAsia="sv-SE"/>
        </w:rPr>
        <w:t xml:space="preserve"> </w:t>
      </w:r>
      <w:r w:rsidR="004461AC" w:rsidRPr="007018B0">
        <w:rPr>
          <w:rFonts w:ascii="Arial" w:eastAsia="Calibri" w:hAnsi="Arial" w:cs="Arial"/>
          <w:bCs/>
          <w:iCs/>
          <w:lang w:eastAsia="sv-SE"/>
        </w:rPr>
        <w:t xml:space="preserve">or </w:t>
      </w:r>
      <w:proofErr w:type="spellStart"/>
      <w:r w:rsidR="004461AC" w:rsidRPr="007018B0">
        <w:rPr>
          <w:rFonts w:ascii="Arial" w:eastAsia="Calibri" w:hAnsi="Arial" w:cs="Arial"/>
          <w:bCs/>
          <w:i/>
          <w:iCs/>
          <w:lang w:eastAsia="sv-SE"/>
        </w:rPr>
        <w:t>servingcellMO</w:t>
      </w:r>
      <w:proofErr w:type="spellEnd"/>
      <w:r w:rsidR="004461AC" w:rsidRPr="007018B0">
        <w:rPr>
          <w:rFonts w:ascii="Arial" w:eastAsia="Calibri" w:hAnsi="Arial" w:cs="Arial"/>
          <w:bCs/>
          <w:i/>
          <w:iCs/>
          <w:lang w:eastAsia="sv-SE"/>
        </w:rPr>
        <w:t xml:space="preserve">-OD </w:t>
      </w:r>
      <w:r w:rsidR="004461AC" w:rsidRPr="007018B0">
        <w:rPr>
          <w:rFonts w:ascii="Arial" w:eastAsia="Calibri" w:hAnsi="Arial" w:cs="Arial"/>
          <w:bCs/>
          <w:iCs/>
          <w:lang w:eastAsia="sv-SE"/>
        </w:rPr>
        <w:t>for serving cell measurement can refer to 5.5.3.1.</w:t>
      </w:r>
      <w:r>
        <w:rPr>
          <w:rFonts w:ascii="Arial" w:eastAsia="Calibri" w:hAnsi="Arial" w:cs="Arial"/>
          <w:bCs/>
          <w:iCs/>
          <w:lang w:eastAsia="sv-SE"/>
        </w:rPr>
        <w:t>”</w:t>
      </w:r>
    </w:p>
    <w:p w14:paraId="2A49FB7B" w14:textId="72DF1C5D" w:rsidR="004461AC" w:rsidRPr="007018B0" w:rsidRDefault="00BB269B" w:rsidP="007018B0">
      <w:pPr>
        <w:jc w:val="both"/>
        <w:rPr>
          <w:rFonts w:ascii="Arial" w:hAnsi="Arial" w:cs="Arial"/>
        </w:rPr>
      </w:pPr>
      <w:r w:rsidRPr="00BB269B">
        <w:rPr>
          <w:rFonts w:ascii="Arial" w:hAnsi="Arial" w:cs="Arial"/>
          <w:bCs/>
        </w:rPr>
        <w:t xml:space="preserve">Please see the text </w:t>
      </w:r>
      <w:r>
        <w:rPr>
          <w:rFonts w:ascii="Arial" w:hAnsi="Arial" w:cs="Arial"/>
          <w:bCs/>
        </w:rPr>
        <w:t>proposal below</w:t>
      </w:r>
      <w:r w:rsidR="004461AC" w:rsidRPr="007018B0">
        <w:rPr>
          <w:rFonts w:ascii="Arial" w:hAnsi="Arial" w:cs="Arial"/>
        </w:rPr>
        <w:t>:</w:t>
      </w:r>
    </w:p>
    <w:p w14:paraId="7341751F" w14:textId="77777777" w:rsidR="004461AC" w:rsidRPr="007018B0" w:rsidRDefault="004461AC" w:rsidP="007018B0">
      <w:pPr>
        <w:keepNext/>
        <w:keepLines/>
        <w:jc w:val="both"/>
        <w:rPr>
          <w:rFonts w:ascii="Arial" w:hAnsi="Arial" w:cs="Arial"/>
          <w:b/>
          <w:i/>
          <w:lang w:eastAsia="sv-SE"/>
        </w:rPr>
      </w:pPr>
      <w:proofErr w:type="spellStart"/>
      <w:r w:rsidRPr="007018B0">
        <w:rPr>
          <w:rFonts w:ascii="Arial" w:hAnsi="Arial" w:cs="Arial"/>
          <w:b/>
          <w:i/>
          <w:lang w:eastAsia="sv-SE"/>
        </w:rPr>
        <w:t>servingCellMO</w:t>
      </w:r>
      <w:proofErr w:type="spellEnd"/>
    </w:p>
    <w:p w14:paraId="3137257E" w14:textId="0332DD46" w:rsidR="004461AC" w:rsidRPr="009C4F82" w:rsidRDefault="004461AC" w:rsidP="007018B0">
      <w:pPr>
        <w:jc w:val="both"/>
        <w:rPr>
          <w:rFonts w:ascii="Arial" w:hAnsi="Arial" w:cs="Arial"/>
          <w:lang w:eastAsia="sv-SE"/>
        </w:rPr>
      </w:pPr>
      <w:proofErr w:type="spellStart"/>
      <w:r w:rsidRPr="007018B0">
        <w:rPr>
          <w:rFonts w:ascii="Arial" w:hAnsi="Arial" w:cs="Arial"/>
          <w:i/>
          <w:lang w:eastAsia="sv-SE"/>
        </w:rPr>
        <w:t>measObjectId</w:t>
      </w:r>
      <w:proofErr w:type="spellEnd"/>
      <w:r w:rsidRPr="007018B0">
        <w:rPr>
          <w:rFonts w:ascii="Arial" w:hAnsi="Arial" w:cs="Arial"/>
          <w:i/>
          <w:lang w:eastAsia="sv-SE"/>
        </w:rPr>
        <w:t xml:space="preserve"> </w:t>
      </w:r>
      <w:r w:rsidRPr="007018B0">
        <w:rPr>
          <w:rFonts w:ascii="Arial" w:hAnsi="Arial" w:cs="Arial"/>
          <w:lang w:eastAsia="sv-SE"/>
        </w:rPr>
        <w:t xml:space="preserve">of the </w:t>
      </w:r>
      <w:proofErr w:type="spellStart"/>
      <w:r w:rsidRPr="007018B0">
        <w:rPr>
          <w:rFonts w:ascii="Arial" w:hAnsi="Arial" w:cs="Arial"/>
          <w:i/>
          <w:lang w:eastAsia="sv-SE"/>
        </w:rPr>
        <w:t>MeasObjectNR</w:t>
      </w:r>
      <w:proofErr w:type="spellEnd"/>
      <w:r w:rsidRPr="007018B0">
        <w:rPr>
          <w:rFonts w:ascii="Arial" w:hAnsi="Arial" w:cs="Arial"/>
          <w:lang w:eastAsia="sv-SE"/>
        </w:rPr>
        <w:t xml:space="preserve"> in </w:t>
      </w:r>
      <w:proofErr w:type="spellStart"/>
      <w:r w:rsidRPr="007018B0">
        <w:rPr>
          <w:rFonts w:ascii="Arial" w:hAnsi="Arial" w:cs="Arial"/>
          <w:i/>
          <w:lang w:eastAsia="sv-SE"/>
        </w:rPr>
        <w:t>MeasConfig</w:t>
      </w:r>
      <w:proofErr w:type="spellEnd"/>
      <w:r w:rsidRPr="007018B0">
        <w:rPr>
          <w:rFonts w:ascii="Arial" w:hAnsi="Arial" w:cs="Arial"/>
          <w:lang w:eastAsia="sv-SE"/>
        </w:rPr>
        <w:t xml:space="preserve"> which is associated to the serving cell. For this </w:t>
      </w:r>
      <w:proofErr w:type="spellStart"/>
      <w:r w:rsidRPr="007018B0">
        <w:rPr>
          <w:rFonts w:ascii="Arial" w:hAnsi="Arial" w:cs="Arial"/>
          <w:i/>
          <w:lang w:eastAsia="sv-SE"/>
        </w:rPr>
        <w:t>MeasObjectNR</w:t>
      </w:r>
      <w:proofErr w:type="spellEnd"/>
      <w:r w:rsidRPr="007018B0">
        <w:rPr>
          <w:rFonts w:ascii="Arial" w:hAnsi="Arial" w:cs="Arial"/>
          <w:lang w:eastAsia="sv-SE"/>
        </w:rPr>
        <w:t xml:space="preserve">, the following relationship applies between this </w:t>
      </w:r>
      <w:proofErr w:type="spellStart"/>
      <w:r w:rsidRPr="007018B0">
        <w:rPr>
          <w:rFonts w:ascii="Arial" w:hAnsi="Arial" w:cs="Arial"/>
          <w:i/>
          <w:iCs/>
          <w:lang w:eastAsia="sv-SE"/>
        </w:rPr>
        <w:t>MeasObjectNR</w:t>
      </w:r>
      <w:proofErr w:type="spellEnd"/>
      <w:r w:rsidRPr="007018B0">
        <w:rPr>
          <w:rFonts w:ascii="Arial" w:hAnsi="Arial" w:cs="Arial"/>
          <w:lang w:eastAsia="sv-SE"/>
        </w:rPr>
        <w:t xml:space="preserve"> and </w:t>
      </w:r>
      <w:proofErr w:type="spellStart"/>
      <w:r w:rsidRPr="007018B0">
        <w:rPr>
          <w:rFonts w:ascii="Arial" w:hAnsi="Arial" w:cs="Arial"/>
          <w:i/>
          <w:iCs/>
          <w:lang w:eastAsia="sv-SE"/>
        </w:rPr>
        <w:t>nonCellDefiningSSB</w:t>
      </w:r>
      <w:proofErr w:type="spellEnd"/>
      <w:r w:rsidRPr="007018B0">
        <w:rPr>
          <w:rFonts w:ascii="Arial" w:hAnsi="Arial" w:cs="Arial"/>
          <w:lang w:eastAsia="sv-SE"/>
        </w:rPr>
        <w:t xml:space="preserve"> in </w:t>
      </w:r>
      <w:r w:rsidRPr="007018B0">
        <w:rPr>
          <w:rFonts w:ascii="Arial" w:hAnsi="Arial" w:cs="Arial"/>
          <w:i/>
          <w:iCs/>
          <w:lang w:eastAsia="sv-SE"/>
        </w:rPr>
        <w:t>BWP-DownlinkDedicated</w:t>
      </w:r>
      <w:r w:rsidRPr="007018B0">
        <w:rPr>
          <w:rFonts w:ascii="Arial" w:hAnsi="Arial" w:cs="Arial"/>
          <w:lang w:eastAsia="sv-SE"/>
        </w:rPr>
        <w:t xml:space="preserve"> of the associated downlink BWP: if </w:t>
      </w:r>
      <w:proofErr w:type="spellStart"/>
      <w:r w:rsidRPr="007018B0">
        <w:rPr>
          <w:rFonts w:ascii="Arial" w:hAnsi="Arial" w:cs="Arial"/>
          <w:i/>
          <w:lang w:eastAsia="sv-SE"/>
        </w:rPr>
        <w:t>ssbFrequency</w:t>
      </w:r>
      <w:proofErr w:type="spellEnd"/>
      <w:r w:rsidRPr="007018B0">
        <w:rPr>
          <w:rFonts w:ascii="Arial" w:hAnsi="Arial" w:cs="Arial"/>
          <w:lang w:eastAsia="sv-SE"/>
        </w:rPr>
        <w:t xml:space="preserve"> is configured, its value is the same as the </w:t>
      </w:r>
      <w:proofErr w:type="spellStart"/>
      <w:r w:rsidRPr="007018B0">
        <w:rPr>
          <w:rFonts w:ascii="Arial" w:hAnsi="Arial" w:cs="Arial"/>
          <w:i/>
          <w:lang w:eastAsia="sv-SE"/>
        </w:rPr>
        <w:t>absoluteFrequencySSB</w:t>
      </w:r>
      <w:proofErr w:type="spellEnd"/>
      <w:r w:rsidRPr="007018B0">
        <w:rPr>
          <w:rFonts w:ascii="Arial" w:hAnsi="Arial" w:cs="Arial"/>
          <w:iCs/>
          <w:lang w:eastAsia="sv-SE"/>
        </w:rPr>
        <w:t xml:space="preserve"> in the </w:t>
      </w:r>
      <w:proofErr w:type="spellStart"/>
      <w:r w:rsidRPr="007018B0">
        <w:rPr>
          <w:rFonts w:ascii="Arial" w:eastAsia="DengXian" w:hAnsi="Arial" w:cs="Arial"/>
          <w:i/>
        </w:rPr>
        <w:t>nonCellDefiningSSB</w:t>
      </w:r>
      <w:proofErr w:type="spellEnd"/>
      <w:r w:rsidRPr="007018B0">
        <w:rPr>
          <w:rFonts w:ascii="Arial" w:hAnsi="Arial" w:cs="Arial"/>
          <w:lang w:eastAsia="sv-SE"/>
        </w:rPr>
        <w:t>.</w:t>
      </w:r>
      <w:r w:rsidR="009C4F82">
        <w:rPr>
          <w:rFonts w:ascii="Arial" w:hAnsi="Arial" w:cs="Arial"/>
          <w:lang w:eastAsia="sv-SE"/>
        </w:rPr>
        <w:t xml:space="preserve"> </w:t>
      </w:r>
      <w:r w:rsidRPr="007018B0">
        <w:rPr>
          <w:rFonts w:ascii="Arial" w:eastAsia="Calibri" w:hAnsi="Arial" w:cs="Arial"/>
          <w:bCs/>
          <w:lang w:eastAsia="sv-SE"/>
        </w:rPr>
        <w:t xml:space="preserve">If the field is present in a downlink BWP and the BWP is activated, the UE uses this </w:t>
      </w:r>
      <w:r w:rsidRPr="007018B0">
        <w:rPr>
          <w:rFonts w:ascii="Arial" w:eastAsia="Calibri" w:hAnsi="Arial" w:cs="Arial"/>
          <w:lang w:eastAsia="sv-SE"/>
        </w:rPr>
        <w:t xml:space="preserve">measurement object </w:t>
      </w:r>
      <w:r w:rsidRPr="007018B0">
        <w:rPr>
          <w:rFonts w:ascii="Arial" w:eastAsia="Calibri" w:hAnsi="Arial" w:cs="Arial"/>
          <w:bCs/>
          <w:lang w:eastAsia="sv-SE"/>
        </w:rPr>
        <w:t xml:space="preserve">for serving cell measurements (e.g., </w:t>
      </w:r>
      <w:r w:rsidRPr="007018B0">
        <w:rPr>
          <w:rFonts w:ascii="Arial" w:hAnsi="Arial" w:cs="Arial"/>
        </w:rPr>
        <w:t>including those used in measurement report triggering events)</w:t>
      </w:r>
      <w:r w:rsidRPr="007018B0">
        <w:rPr>
          <w:rFonts w:ascii="Arial" w:eastAsia="Calibri" w:hAnsi="Arial" w:cs="Arial"/>
          <w:bCs/>
          <w:lang w:eastAsia="sv-SE"/>
        </w:rPr>
        <w:t xml:space="preserve">, otherwise, the UE uses the </w:t>
      </w:r>
      <w:proofErr w:type="spellStart"/>
      <w:r w:rsidRPr="007018B0">
        <w:rPr>
          <w:rFonts w:ascii="Arial" w:eastAsia="Calibri" w:hAnsi="Arial" w:cs="Arial"/>
          <w:bCs/>
          <w:i/>
          <w:iCs/>
          <w:lang w:eastAsia="sv-SE"/>
        </w:rPr>
        <w:t>servingCellMO</w:t>
      </w:r>
      <w:proofErr w:type="spellEnd"/>
      <w:r w:rsidRPr="007018B0">
        <w:rPr>
          <w:rFonts w:ascii="Arial" w:eastAsia="Calibri" w:hAnsi="Arial" w:cs="Arial"/>
          <w:bCs/>
          <w:lang w:eastAsia="sv-SE"/>
        </w:rPr>
        <w:t xml:space="preserve"> </w:t>
      </w:r>
      <w:ins w:id="6" w:author="Sharp-LIU Lei" w:date="2025-10-30T15:00:00Z">
        <w:r w:rsidRPr="007018B0">
          <w:rPr>
            <w:rFonts w:ascii="Arial" w:eastAsia="Calibri" w:hAnsi="Arial" w:cs="Arial"/>
            <w:bCs/>
            <w:lang w:eastAsia="sv-SE"/>
          </w:rPr>
          <w:t xml:space="preserve">or </w:t>
        </w:r>
        <w:proofErr w:type="spellStart"/>
        <w:r w:rsidRPr="007018B0">
          <w:rPr>
            <w:rFonts w:ascii="Arial" w:eastAsia="Calibri" w:hAnsi="Arial" w:cs="Arial"/>
            <w:bCs/>
            <w:i/>
            <w:iCs/>
            <w:lang w:eastAsia="sv-SE"/>
          </w:rPr>
          <w:t>servingCellMO</w:t>
        </w:r>
        <w:proofErr w:type="spellEnd"/>
        <w:r w:rsidRPr="007018B0">
          <w:rPr>
            <w:rFonts w:ascii="Arial" w:eastAsia="Calibri" w:hAnsi="Arial" w:cs="Arial"/>
            <w:bCs/>
            <w:i/>
            <w:iCs/>
            <w:lang w:eastAsia="sv-SE"/>
          </w:rPr>
          <w:t>-OD</w:t>
        </w:r>
        <w:r w:rsidRPr="007018B0">
          <w:rPr>
            <w:rFonts w:ascii="Arial" w:eastAsia="Calibri" w:hAnsi="Arial" w:cs="Arial"/>
            <w:bCs/>
            <w:lang w:eastAsia="sv-SE"/>
          </w:rPr>
          <w:t xml:space="preserve"> </w:t>
        </w:r>
      </w:ins>
      <w:r w:rsidRPr="007018B0">
        <w:rPr>
          <w:rFonts w:ascii="Arial" w:eastAsia="Calibri" w:hAnsi="Arial" w:cs="Arial"/>
          <w:bCs/>
          <w:lang w:eastAsia="sv-SE"/>
        </w:rPr>
        <w:t xml:space="preserve">in </w:t>
      </w:r>
      <w:proofErr w:type="spellStart"/>
      <w:r w:rsidRPr="007018B0">
        <w:rPr>
          <w:rFonts w:ascii="Arial" w:eastAsia="Calibri" w:hAnsi="Arial" w:cs="Arial"/>
          <w:bCs/>
          <w:i/>
          <w:iCs/>
          <w:lang w:eastAsia="sv-SE"/>
        </w:rPr>
        <w:t>ServingCellConfig</w:t>
      </w:r>
      <w:proofErr w:type="spellEnd"/>
      <w:r w:rsidRPr="007018B0">
        <w:rPr>
          <w:rFonts w:ascii="Arial" w:eastAsia="Calibri" w:hAnsi="Arial" w:cs="Arial"/>
          <w:bCs/>
          <w:i/>
          <w:iCs/>
          <w:lang w:eastAsia="sv-SE"/>
        </w:rPr>
        <w:t xml:space="preserve"> </w:t>
      </w:r>
      <w:r w:rsidRPr="007018B0">
        <w:rPr>
          <w:rFonts w:ascii="Arial" w:eastAsia="Calibri" w:hAnsi="Arial" w:cs="Arial"/>
          <w:bCs/>
          <w:lang w:eastAsia="sv-SE"/>
        </w:rPr>
        <w:t>IE</w:t>
      </w:r>
      <w:ins w:id="7" w:author="Sharp-LIU Lei" w:date="2025-10-30T15:01:00Z">
        <w:r w:rsidRPr="007018B0">
          <w:rPr>
            <w:rFonts w:ascii="Arial" w:eastAsia="Calibri" w:hAnsi="Arial" w:cs="Arial"/>
            <w:bCs/>
            <w:lang w:eastAsia="sv-SE"/>
          </w:rPr>
          <w:t xml:space="preserve"> as specified in </w:t>
        </w:r>
      </w:ins>
      <w:ins w:id="8" w:author="Sharp-LIU Lei" w:date="2025-10-30T15:04:00Z">
        <w:r w:rsidRPr="007018B0">
          <w:rPr>
            <w:rFonts w:ascii="Arial" w:eastAsia="Calibri" w:hAnsi="Arial" w:cs="Arial"/>
            <w:bCs/>
            <w:iCs/>
            <w:lang w:eastAsia="sv-SE"/>
          </w:rPr>
          <w:t>5.5.3.1</w:t>
        </w:r>
      </w:ins>
      <w:r w:rsidRPr="007018B0">
        <w:rPr>
          <w:rFonts w:ascii="Arial" w:eastAsia="Calibri" w:hAnsi="Arial" w:cs="Arial"/>
          <w:bCs/>
          <w:lang w:eastAsia="sv-SE"/>
        </w:rPr>
        <w:t>.</w:t>
      </w:r>
    </w:p>
    <w:p w14:paraId="2F9543B7" w14:textId="77777777" w:rsidR="00DE406A" w:rsidRDefault="00DE406A" w:rsidP="004B2139">
      <w:pPr>
        <w:pStyle w:val="Doc-title"/>
        <w:jc w:val="both"/>
        <w:rPr>
          <w:b/>
          <w:bCs/>
        </w:rPr>
      </w:pPr>
    </w:p>
    <w:p w14:paraId="7BEFE52D" w14:textId="77777777" w:rsidR="00DE406A" w:rsidRDefault="00DE406A" w:rsidP="004B2139">
      <w:pPr>
        <w:pStyle w:val="Doc-title"/>
        <w:jc w:val="both"/>
        <w:rPr>
          <w:b/>
          <w:bCs/>
        </w:rPr>
      </w:pPr>
    </w:p>
    <w:p w14:paraId="26E21AE7" w14:textId="77777777" w:rsidR="00DE406A" w:rsidRDefault="00DE406A" w:rsidP="004B2139">
      <w:pPr>
        <w:pStyle w:val="Doc-title"/>
        <w:jc w:val="both"/>
        <w:rPr>
          <w:b/>
          <w:bCs/>
        </w:rPr>
      </w:pPr>
    </w:p>
    <w:p w14:paraId="60F8B296" w14:textId="77777777" w:rsidR="00DE406A" w:rsidRDefault="00DE406A" w:rsidP="004B2139">
      <w:pPr>
        <w:pStyle w:val="Doc-title"/>
        <w:jc w:val="both"/>
        <w:rPr>
          <w:b/>
          <w:bCs/>
        </w:rPr>
      </w:pPr>
    </w:p>
    <w:p w14:paraId="24D80106" w14:textId="4B2EE449" w:rsidR="004B2139" w:rsidRDefault="004B2139" w:rsidP="004B2139">
      <w:pPr>
        <w:pStyle w:val="Doc-title"/>
        <w:jc w:val="both"/>
      </w:pPr>
      <w:r w:rsidRPr="00A961C9">
        <w:rPr>
          <w:b/>
          <w:bCs/>
        </w:rPr>
        <w:lastRenderedPageBreak/>
        <w:t>Q</w:t>
      </w:r>
      <w:r>
        <w:rPr>
          <w:b/>
          <w:bCs/>
        </w:rPr>
        <w:t>1</w:t>
      </w:r>
      <w:r w:rsidRPr="00A961C9">
        <w:rPr>
          <w:b/>
          <w:bCs/>
        </w:rPr>
        <w:t>.</w:t>
      </w:r>
      <w:r>
        <w:t xml:space="preserve"> Do you agree with the proposal above? Please comment if not.</w:t>
      </w:r>
    </w:p>
    <w:p w14:paraId="0DABFF47" w14:textId="77777777" w:rsidR="004B2139" w:rsidRDefault="004B2139" w:rsidP="004B2139">
      <w:pPr>
        <w:pStyle w:val="Doc-title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7"/>
        <w:gridCol w:w="1501"/>
        <w:gridCol w:w="5375"/>
      </w:tblGrid>
      <w:tr w:rsidR="004B2139" w:rsidRPr="00C017F0" w14:paraId="5D37054A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EDD5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Company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D034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(Yes/No)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5434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Comment</w:t>
            </w:r>
          </w:p>
        </w:tc>
      </w:tr>
      <w:tr w:rsidR="004B2139" w:rsidRPr="00C017F0" w14:paraId="107E5F88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BCC7" w14:textId="3C3A22DC" w:rsidR="004B2139" w:rsidRPr="00B16833" w:rsidRDefault="00B16833" w:rsidP="007068DE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O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PPO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F06B" w14:textId="78409726" w:rsidR="004B2139" w:rsidRPr="0002686E" w:rsidRDefault="0002686E" w:rsidP="007068DE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N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o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EF57" w14:textId="7094F72C" w:rsidR="004B2139" w:rsidRDefault="00B16833" w:rsidP="00B16833">
            <w:pPr>
              <w:pStyle w:val="Comments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A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lthough the intention of this proposal seems to simply add servingCellMO-OD to avoid any missing case, it is not clear to us, whether there is a scenario where the UE is configured with both</w:t>
            </w:r>
          </w:p>
          <w:p w14:paraId="1DDB4CBF" w14:textId="2B3800F1" w:rsidR="00B16833" w:rsidRDefault="00B16833" w:rsidP="00B16833">
            <w:pPr>
              <w:pStyle w:val="Comments"/>
              <w:numPr>
                <w:ilvl w:val="0"/>
                <w:numId w:val="28"/>
              </w:numPr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OD-SSB in the serving cell configuration</w:t>
            </w:r>
          </w:p>
          <w:p w14:paraId="1E88F106" w14:textId="13D12911" w:rsidR="00B16833" w:rsidRDefault="00B16833" w:rsidP="00B16833">
            <w:pPr>
              <w:pStyle w:val="Comments"/>
              <w:numPr>
                <w:ilvl w:val="0"/>
                <w:numId w:val="28"/>
              </w:numPr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N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CD-SSB in the per-BWP configuration, and thus servingCell</w:t>
            </w: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MO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 in the per-BWP configuration</w:t>
            </w:r>
          </w:p>
          <w:p w14:paraId="5A212AF2" w14:textId="4579617A" w:rsidR="00B16833" w:rsidRDefault="00B16833" w:rsidP="00B16833">
            <w:pPr>
              <w:pStyle w:val="Comments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</w:p>
          <w:p w14:paraId="5C9D5DCF" w14:textId="1A344D29" w:rsidR="00B16833" w:rsidRDefault="00B16833" w:rsidP="00B16833">
            <w:pPr>
              <w:pStyle w:val="Comments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B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ecause, in R1 spec, the only case where AO-SSB and OD-SSB are of different frequency is when AO-SSB is CD-SSB, but for NCD-SSB (which is the case for per-BWP configuration), UE always assume OD-SSB and AO-SSB (NCD-SSB) are on the same frequency. Then seems to say, it means all the SSB are on the same frequency</w:t>
            </w:r>
          </w:p>
          <w:p w14:paraId="6380CD19" w14:textId="26B7818E" w:rsidR="00B16833" w:rsidRDefault="00B16833" w:rsidP="00B16833">
            <w:pPr>
              <w:pStyle w:val="Comments"/>
              <w:numPr>
                <w:ilvl w:val="0"/>
                <w:numId w:val="29"/>
              </w:numPr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A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O-SSB in the serving cell configuration</w:t>
            </w:r>
          </w:p>
          <w:p w14:paraId="68F1E639" w14:textId="3534A748" w:rsidR="00B16833" w:rsidRDefault="00B16833" w:rsidP="00B16833">
            <w:pPr>
              <w:pStyle w:val="Comments"/>
              <w:numPr>
                <w:ilvl w:val="0"/>
                <w:numId w:val="29"/>
              </w:numPr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O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D-SSB in the serving cell configuration</w:t>
            </w:r>
          </w:p>
          <w:p w14:paraId="40023D16" w14:textId="39E10B56" w:rsidR="00B16833" w:rsidRDefault="00B16833" w:rsidP="00B16833">
            <w:pPr>
              <w:pStyle w:val="Comments"/>
              <w:numPr>
                <w:ilvl w:val="0"/>
                <w:numId w:val="29"/>
              </w:numPr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A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O-SSB in the BWP configuration</w:t>
            </w:r>
          </w:p>
          <w:p w14:paraId="097CA981" w14:textId="330D8663" w:rsidR="00B16833" w:rsidRDefault="00B16833" w:rsidP="00B16833">
            <w:pPr>
              <w:pStyle w:val="Comments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T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hen why we configure the NCD-SSB in the BWP configuration? Which was introduced for the case when BWP does not cover the SSB in the initial BWP.</w:t>
            </w:r>
          </w:p>
          <w:p w14:paraId="758201E8" w14:textId="17902934" w:rsidR="00B16833" w:rsidRDefault="00B16833" w:rsidP="00B16833">
            <w:pPr>
              <w:pStyle w:val="Comments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</w:p>
          <w:p w14:paraId="1089768D" w14:textId="45294C1B" w:rsidR="00B16833" w:rsidRDefault="00B16833" w:rsidP="00B16833">
            <w:pPr>
              <w:pStyle w:val="Comments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Furthermore, we agreed that, when AO-SSB and OD-SSB are on the same frequency (when we discussed the serving cell configuration), we will rely on servingCellMO (not servingCellMO-OD) for the measurement. If so</w:t>
            </w:r>
          </w:p>
          <w:p w14:paraId="5C59876A" w14:textId="6CD8AFCE" w:rsidR="00B16833" w:rsidRDefault="00B16833" w:rsidP="00B16833">
            <w:pPr>
              <w:pStyle w:val="Comments"/>
              <w:numPr>
                <w:ilvl w:val="0"/>
                <w:numId w:val="30"/>
              </w:numPr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Does it mean that the per-BWP servingCellMO can be configured with </w:t>
            </w:r>
            <w:r w:rsidRPr="00B16833">
              <w:rPr>
                <w:rFonts w:eastAsiaTheme="minorEastAsia" w:cs="Arial"/>
                <w:i w:val="0"/>
                <w:iCs/>
                <w:szCs w:val="18"/>
                <w:lang w:eastAsia="zh-CN"/>
              </w:rPr>
              <w:t>smtc6list</w:t>
            </w:r>
          </w:p>
          <w:p w14:paraId="4FDD562A" w14:textId="39DC8482" w:rsidR="00B16833" w:rsidRPr="00B16833" w:rsidRDefault="00B16833" w:rsidP="00B16833">
            <w:pPr>
              <w:pStyle w:val="Comments"/>
              <w:numPr>
                <w:ilvl w:val="0"/>
                <w:numId w:val="30"/>
              </w:numPr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D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oes it mean that even if we fallback to serving cell configuration, there is no case for the usage of servingCellMO</w:t>
            </w:r>
            <w:r w:rsidR="0002686E">
              <w:rPr>
                <w:rFonts w:eastAsiaTheme="minorEastAsia" w:cs="Arial"/>
                <w:i w:val="0"/>
                <w:iCs/>
                <w:szCs w:val="18"/>
                <w:lang w:eastAsia="zh-CN"/>
              </w:rPr>
              <w:t xml:space="preserve"> (since here the scenario is for intra-frequency)</w:t>
            </w:r>
          </w:p>
          <w:p w14:paraId="799DC118" w14:textId="77777777" w:rsidR="004B2139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  <w:p w14:paraId="2971DED5" w14:textId="0710EA0F" w:rsidR="0002686E" w:rsidRPr="0002686E" w:rsidRDefault="0002686E" w:rsidP="007068DE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Considering all these issues, it seems easier to *not* consider the scenario mixing the OD-SSB and the per-BWP NCD-SSB..</w:t>
            </w:r>
          </w:p>
        </w:tc>
      </w:tr>
      <w:tr w:rsidR="004B2139" w:rsidRPr="00C017F0" w14:paraId="2DAA21DB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A930" w14:textId="2BC57771" w:rsidR="004B2139" w:rsidRPr="00751647" w:rsidRDefault="00751647" w:rsidP="007068DE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Xiaomi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8CE7" w14:textId="4ECD769A" w:rsidR="004B2139" w:rsidRPr="00751647" w:rsidRDefault="00751647" w:rsidP="007068DE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S</w:t>
            </w: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ee comments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340F" w14:textId="6C1125AD" w:rsidR="004B2139" w:rsidRPr="00751647" w:rsidRDefault="00751647" w:rsidP="007068DE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W</w:t>
            </w: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 xml:space="preserve">e suggest to have more time to check with RAN1 and further discuss this next meeting. </w:t>
            </w:r>
          </w:p>
        </w:tc>
      </w:tr>
      <w:tr w:rsidR="004B2139" w:rsidRPr="00C017F0" w14:paraId="2263986F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A972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60EA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DD6E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B2139" w:rsidRPr="00C017F0" w14:paraId="0D45ECB3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9B23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6C20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DC5F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B2139" w:rsidRPr="00C017F0" w14:paraId="0E1B4E9D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4DBE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4D22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0CC2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B2139" w:rsidRPr="00C017F0" w14:paraId="16199AD3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923C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E04A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3E36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B2139" w:rsidRPr="00C017F0" w14:paraId="43DEDE41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5822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F522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D8AB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B2139" w:rsidRPr="00C017F0" w14:paraId="3734907D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3E0D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5BC7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C013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B2139" w:rsidRPr="00C017F0" w14:paraId="1A842B0D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E15A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20A6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49F5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B2139" w:rsidRPr="00C017F0" w14:paraId="2C5AC1E0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4CB1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FA45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E5FC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B2139" w:rsidRPr="00C017F0" w14:paraId="527423E6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733C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9BDD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49AC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B2139" w:rsidRPr="00C017F0" w14:paraId="4A1B3073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1548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461F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DA5F" w14:textId="77777777" w:rsidR="004B2139" w:rsidRPr="00C017F0" w:rsidRDefault="004B2139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</w:tbl>
    <w:p w14:paraId="101E7FA0" w14:textId="77777777" w:rsidR="004B2139" w:rsidRPr="005232A5" w:rsidRDefault="004B2139" w:rsidP="004B2139">
      <w:pPr>
        <w:jc w:val="both"/>
        <w:rPr>
          <w:rFonts w:ascii="Arial" w:hAnsi="Arial" w:cs="Arial"/>
          <w:lang w:eastAsia="en-GB"/>
        </w:rPr>
      </w:pPr>
    </w:p>
    <w:p w14:paraId="7D12DA6A" w14:textId="77777777" w:rsidR="004B2139" w:rsidRDefault="004B2139" w:rsidP="004B2139">
      <w:pPr>
        <w:jc w:val="both"/>
        <w:rPr>
          <w:rFonts w:ascii="Arial" w:hAnsi="Arial" w:cs="Arial"/>
          <w:lang w:eastAsia="en-GB"/>
        </w:rPr>
      </w:pPr>
      <w:r w:rsidRPr="00630AD6">
        <w:rPr>
          <w:rFonts w:ascii="Arial" w:hAnsi="Arial" w:cs="Arial"/>
          <w:b/>
          <w:bCs/>
          <w:lang w:eastAsia="en-GB"/>
        </w:rPr>
        <w:t>Conclusion</w:t>
      </w:r>
      <w:proofErr w:type="gramStart"/>
      <w:r>
        <w:rPr>
          <w:rFonts w:ascii="Arial" w:hAnsi="Arial" w:cs="Arial"/>
          <w:lang w:eastAsia="en-GB"/>
        </w:rPr>
        <w:t xml:space="preserve">: </w:t>
      </w:r>
      <w:r w:rsidRPr="005232A5">
        <w:rPr>
          <w:rFonts w:ascii="Arial" w:hAnsi="Arial" w:cs="Arial"/>
          <w:lang w:eastAsia="en-GB"/>
        </w:rPr>
        <w:t>???</w:t>
      </w:r>
      <w:proofErr w:type="gramEnd"/>
    </w:p>
    <w:p w14:paraId="575204AD" w14:textId="77777777" w:rsidR="004B2139" w:rsidRPr="00967A77" w:rsidRDefault="004B2139" w:rsidP="004B2139">
      <w:pPr>
        <w:jc w:val="both"/>
        <w:rPr>
          <w:rFonts w:ascii="Arial" w:hAnsi="Arial" w:cs="Arial"/>
        </w:rPr>
      </w:pPr>
    </w:p>
    <w:p w14:paraId="008A378B" w14:textId="77777777" w:rsidR="004B2139" w:rsidRPr="00E178C3" w:rsidRDefault="004B2139" w:rsidP="004B2139">
      <w:pPr>
        <w:pStyle w:val="Proposal"/>
        <w:tabs>
          <w:tab w:val="clear" w:pos="1304"/>
          <w:tab w:val="num" w:pos="1754"/>
          <w:tab w:val="num" w:pos="2834"/>
          <w:tab w:val="num" w:pos="3554"/>
        </w:tabs>
        <w:ind w:left="1701" w:hanging="1701"/>
        <w:rPr>
          <w:rFonts w:cs="Arial"/>
        </w:rPr>
      </w:pPr>
      <w:bookmarkStart w:id="9" w:name="_Toc214461361"/>
      <w:r>
        <w:rPr>
          <w:rFonts w:cs="Arial"/>
        </w:rPr>
        <w:lastRenderedPageBreak/>
        <w:t>???</w:t>
      </w:r>
      <w:bookmarkEnd w:id="9"/>
    </w:p>
    <w:p w14:paraId="5181890A" w14:textId="77777777" w:rsidR="004B2139" w:rsidRPr="001F419F" w:rsidRDefault="004B2139" w:rsidP="004B2139">
      <w:pPr>
        <w:rPr>
          <w:lang w:eastAsia="en-GB"/>
        </w:rPr>
      </w:pPr>
    </w:p>
    <w:p w14:paraId="429FBE0D" w14:textId="6DB133BE" w:rsidR="00EF01AB" w:rsidRPr="00BB5021" w:rsidRDefault="00EF01AB" w:rsidP="00EF01AB">
      <w:pPr>
        <w:pStyle w:val="Heading3"/>
      </w:pPr>
      <w:r>
        <w:t>2.</w:t>
      </w:r>
      <w:r w:rsidR="0063238C">
        <w:t>5</w:t>
      </w:r>
      <w:r>
        <w:t xml:space="preserve"> </w:t>
      </w:r>
      <w:r w:rsidRPr="0064135F">
        <w:t>-</w:t>
      </w:r>
      <w:r>
        <w:t xml:space="preserve"> </w:t>
      </w:r>
      <w:r w:rsidR="00BB5021" w:rsidRPr="00BB5021">
        <w:rPr>
          <w:i/>
          <w:iCs/>
        </w:rPr>
        <w:t>ul-</w:t>
      </w:r>
      <w:proofErr w:type="spellStart"/>
      <w:r w:rsidR="00BB5021" w:rsidRPr="00BB5021">
        <w:rPr>
          <w:i/>
          <w:iCs/>
        </w:rPr>
        <w:t>SubCarrierSpacing</w:t>
      </w:r>
      <w:proofErr w:type="spellEnd"/>
      <w:r w:rsidR="00BB5021" w:rsidRPr="00886253">
        <w:rPr>
          <w:i/>
          <w:iCs/>
        </w:rPr>
        <w:t xml:space="preserve"> </w:t>
      </w:r>
      <w:r w:rsidR="00D964BD" w:rsidRPr="00886253">
        <w:rPr>
          <w:i/>
          <w:iCs/>
        </w:rPr>
        <w:t>– [V</w:t>
      </w:r>
      <w:r w:rsidR="00232EC8" w:rsidRPr="00886253">
        <w:rPr>
          <w:i/>
          <w:iCs/>
        </w:rPr>
        <w:t>504</w:t>
      </w:r>
      <w:r w:rsidR="00D964BD" w:rsidRPr="00886253">
        <w:rPr>
          <w:i/>
          <w:iCs/>
        </w:rPr>
        <w:t>]</w:t>
      </w:r>
    </w:p>
    <w:p w14:paraId="14EF2424" w14:textId="77777777" w:rsidR="00BD16BE" w:rsidRDefault="00A73BD5" w:rsidP="00B63961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Vivo propose</w:t>
      </w:r>
      <w:r w:rsidR="00BD16BE">
        <w:rPr>
          <w:rFonts w:ascii="Arial" w:hAnsi="Arial" w:cs="Arial"/>
          <w:lang w:eastAsia="en-GB"/>
        </w:rPr>
        <w:t>s</w:t>
      </w:r>
      <w:r>
        <w:rPr>
          <w:rFonts w:ascii="Arial" w:hAnsi="Arial" w:cs="Arial"/>
          <w:lang w:eastAsia="en-GB"/>
        </w:rPr>
        <w:t xml:space="preserve"> to </w:t>
      </w:r>
      <w:r w:rsidR="00BD16BE">
        <w:rPr>
          <w:rFonts w:ascii="Arial" w:hAnsi="Arial" w:cs="Arial"/>
          <w:lang w:eastAsia="en-GB"/>
        </w:rPr>
        <w:t xml:space="preserve">make </w:t>
      </w:r>
      <w:r w:rsidR="00A033C5" w:rsidRPr="00042D9B">
        <w:rPr>
          <w:rFonts w:ascii="Arial" w:hAnsi="Arial" w:cs="Arial"/>
          <w:i/>
          <w:iCs/>
          <w:lang w:eastAsia="en-GB"/>
        </w:rPr>
        <w:t>u</w:t>
      </w:r>
      <w:r w:rsidR="00C433C1" w:rsidRPr="00042D9B">
        <w:rPr>
          <w:rFonts w:ascii="Arial" w:hAnsi="Arial" w:cs="Arial"/>
          <w:i/>
          <w:iCs/>
          <w:lang w:eastAsia="en-GB"/>
        </w:rPr>
        <w:t>l-</w:t>
      </w:r>
      <w:proofErr w:type="spellStart"/>
      <w:r w:rsidR="00C433C1" w:rsidRPr="00042D9B">
        <w:rPr>
          <w:rFonts w:ascii="Arial" w:hAnsi="Arial" w:cs="Arial"/>
          <w:i/>
          <w:iCs/>
          <w:lang w:eastAsia="en-GB"/>
        </w:rPr>
        <w:t>SubCarrierSpacing</w:t>
      </w:r>
      <w:proofErr w:type="spellEnd"/>
      <w:r w:rsidR="00C433C1" w:rsidRPr="00042D9B">
        <w:rPr>
          <w:rFonts w:ascii="Arial" w:hAnsi="Arial" w:cs="Arial"/>
          <w:lang w:eastAsia="en-GB"/>
        </w:rPr>
        <w:t xml:space="preserve"> </w:t>
      </w:r>
      <w:r w:rsidR="00BD16BE">
        <w:rPr>
          <w:rFonts w:ascii="Arial" w:hAnsi="Arial" w:cs="Arial"/>
          <w:lang w:eastAsia="en-GB"/>
        </w:rPr>
        <w:t>mandatory with the motivation below:</w:t>
      </w:r>
    </w:p>
    <w:p w14:paraId="785B5D9D" w14:textId="4E4B4685" w:rsidR="00C433C1" w:rsidRPr="00042D9B" w:rsidRDefault="00BD16BE" w:rsidP="00B63961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i/>
          <w:iCs/>
          <w:lang w:eastAsia="en-GB"/>
        </w:rPr>
        <w:t>“</w:t>
      </w:r>
      <w:proofErr w:type="gramStart"/>
      <w:r w:rsidRPr="00042D9B">
        <w:rPr>
          <w:rFonts w:ascii="Arial" w:hAnsi="Arial" w:cs="Arial"/>
          <w:i/>
          <w:iCs/>
          <w:lang w:eastAsia="en-GB"/>
        </w:rPr>
        <w:t>ul</w:t>
      </w:r>
      <w:proofErr w:type="gramEnd"/>
      <w:r w:rsidRPr="00042D9B">
        <w:rPr>
          <w:rFonts w:ascii="Arial" w:hAnsi="Arial" w:cs="Arial"/>
          <w:i/>
          <w:iCs/>
          <w:lang w:eastAsia="en-GB"/>
        </w:rPr>
        <w:t>-</w:t>
      </w:r>
      <w:proofErr w:type="spellStart"/>
      <w:r w:rsidRPr="00042D9B">
        <w:rPr>
          <w:rFonts w:ascii="Arial" w:hAnsi="Arial" w:cs="Arial"/>
          <w:i/>
          <w:iCs/>
          <w:lang w:eastAsia="en-GB"/>
        </w:rPr>
        <w:t>SubCarrierSpacing</w:t>
      </w:r>
      <w:proofErr w:type="spellEnd"/>
      <w:r w:rsidRPr="00042D9B">
        <w:rPr>
          <w:rFonts w:ascii="Arial" w:hAnsi="Arial" w:cs="Arial"/>
          <w:lang w:eastAsia="en-GB"/>
        </w:rPr>
        <w:t xml:space="preserve"> </w:t>
      </w:r>
      <w:r w:rsidR="00C433C1" w:rsidRPr="00042D9B">
        <w:rPr>
          <w:rFonts w:ascii="Arial" w:hAnsi="Arial" w:cs="Arial"/>
          <w:lang w:eastAsia="en-GB"/>
        </w:rPr>
        <w:t xml:space="preserve">indicates the reference SCS for </w:t>
      </w:r>
      <w:r w:rsidR="00C433C1" w:rsidRPr="00042D9B">
        <w:rPr>
          <w:rFonts w:ascii="Arial" w:hAnsi="Arial" w:cs="Arial"/>
          <w:i/>
          <w:iCs/>
          <w:lang w:eastAsia="en-GB"/>
        </w:rPr>
        <w:t>msg1-FrequencyStart-r19</w:t>
      </w:r>
      <w:r w:rsidR="00C433C1" w:rsidRPr="00042D9B">
        <w:rPr>
          <w:rFonts w:ascii="Arial" w:hAnsi="Arial" w:cs="Arial"/>
          <w:lang w:eastAsia="en-GB"/>
        </w:rPr>
        <w:t xml:space="preserve">, </w:t>
      </w:r>
      <w:r w:rsidR="00C433C1" w:rsidRPr="00042D9B">
        <w:rPr>
          <w:rFonts w:ascii="Arial" w:hAnsi="Arial" w:cs="Arial"/>
          <w:i/>
          <w:iCs/>
          <w:lang w:eastAsia="en-GB"/>
        </w:rPr>
        <w:t>offsetToCarrier-r19</w:t>
      </w:r>
      <w:r w:rsidR="00C433C1" w:rsidRPr="00042D9B">
        <w:rPr>
          <w:rFonts w:ascii="Arial" w:hAnsi="Arial" w:cs="Arial"/>
          <w:lang w:eastAsia="en-GB"/>
        </w:rPr>
        <w:t xml:space="preserve">, </w:t>
      </w:r>
      <w:r w:rsidR="00C433C1" w:rsidRPr="00042D9B">
        <w:rPr>
          <w:rFonts w:ascii="Arial" w:hAnsi="Arial" w:cs="Arial"/>
          <w:i/>
          <w:iCs/>
          <w:lang w:eastAsia="en-GB"/>
        </w:rPr>
        <w:t>carrierBandwidth-r19</w:t>
      </w:r>
      <w:r w:rsidR="00C433C1" w:rsidRPr="00042D9B">
        <w:rPr>
          <w:rFonts w:ascii="Arial" w:hAnsi="Arial" w:cs="Arial"/>
          <w:lang w:eastAsia="en-GB"/>
        </w:rPr>
        <w:t xml:space="preserve">, and locationAndBandwidth-r19. </w:t>
      </w:r>
      <w:r w:rsidR="00C433C1" w:rsidRPr="00042D9B">
        <w:rPr>
          <w:rFonts w:ascii="Arial" w:hAnsi="Arial" w:cs="Arial"/>
          <w:i/>
          <w:iCs/>
          <w:lang w:eastAsia="en-GB"/>
        </w:rPr>
        <w:t>ul-</w:t>
      </w:r>
      <w:proofErr w:type="spellStart"/>
      <w:r w:rsidR="00C433C1" w:rsidRPr="00042D9B">
        <w:rPr>
          <w:rFonts w:ascii="Arial" w:hAnsi="Arial" w:cs="Arial"/>
          <w:i/>
          <w:iCs/>
          <w:lang w:eastAsia="en-GB"/>
        </w:rPr>
        <w:t>SubCarrierSpacing</w:t>
      </w:r>
      <w:proofErr w:type="spellEnd"/>
      <w:r w:rsidR="00C433C1" w:rsidRPr="00042D9B">
        <w:rPr>
          <w:rFonts w:ascii="Arial" w:hAnsi="Arial" w:cs="Arial"/>
          <w:lang w:eastAsia="en-GB"/>
        </w:rPr>
        <w:t xml:space="preserve"> is necessary for determining carrier and BWP, so it should be mandatorily configured in WUS configuration.</w:t>
      </w:r>
      <w:r>
        <w:rPr>
          <w:rFonts w:ascii="Arial" w:hAnsi="Arial" w:cs="Arial"/>
          <w:lang w:eastAsia="en-GB"/>
        </w:rPr>
        <w:t>”</w:t>
      </w:r>
      <w:r w:rsidR="00C433C1" w:rsidRPr="00042D9B">
        <w:rPr>
          <w:rFonts w:ascii="Arial" w:hAnsi="Arial" w:cs="Arial"/>
          <w:lang w:eastAsia="en-GB"/>
        </w:rPr>
        <w:t xml:space="preserve"> </w:t>
      </w:r>
    </w:p>
    <w:p w14:paraId="642350FC" w14:textId="400DD3C1" w:rsidR="00C433C1" w:rsidRPr="00A033C5" w:rsidRDefault="00D92CDC" w:rsidP="00B63961">
      <w:pPr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lang w:eastAsia="en-GB"/>
        </w:rPr>
        <w:t xml:space="preserve">The proposal is </w:t>
      </w:r>
      <w:proofErr w:type="gramStart"/>
      <w:r>
        <w:rPr>
          <w:rFonts w:ascii="Arial" w:hAnsi="Arial" w:cs="Arial"/>
          <w:lang w:eastAsia="en-GB"/>
        </w:rPr>
        <w:t>to</w:t>
      </w:r>
      <w:proofErr w:type="gramEnd"/>
      <w:r>
        <w:rPr>
          <w:rFonts w:ascii="Arial" w:hAnsi="Arial" w:cs="Arial"/>
          <w:lang w:eastAsia="en-GB"/>
        </w:rPr>
        <w:t xml:space="preserve"> </w:t>
      </w:r>
      <w:r w:rsidR="00C433C1" w:rsidRPr="00042D9B">
        <w:rPr>
          <w:rFonts w:ascii="Arial" w:hAnsi="Arial" w:cs="Arial"/>
          <w:lang w:eastAsia="en-GB"/>
        </w:rPr>
        <w:t xml:space="preserve">‘OPTIONAL’ for the IE </w:t>
      </w:r>
      <w:r w:rsidR="00C433C1" w:rsidRPr="00D92CDC">
        <w:rPr>
          <w:rFonts w:ascii="Arial" w:hAnsi="Arial" w:cs="Arial"/>
          <w:i/>
          <w:iCs/>
          <w:lang w:eastAsia="en-GB"/>
        </w:rPr>
        <w:t>ul-SubCarrierSpacing-r19</w:t>
      </w:r>
      <w:r w:rsidR="00C433C1" w:rsidRPr="00042D9B">
        <w:rPr>
          <w:rFonts w:ascii="Arial" w:hAnsi="Arial" w:cs="Arial"/>
          <w:lang w:eastAsia="en-GB"/>
        </w:rPr>
        <w:t xml:space="preserve"> </w:t>
      </w:r>
    </w:p>
    <w:p w14:paraId="749C0E3E" w14:textId="4E6CEB44" w:rsidR="00E226B9" w:rsidRDefault="00E226B9" w:rsidP="00B63961">
      <w:pPr>
        <w:pStyle w:val="Doc-title"/>
        <w:jc w:val="both"/>
      </w:pPr>
      <w:r w:rsidRPr="00A961C9">
        <w:rPr>
          <w:b/>
          <w:bCs/>
        </w:rPr>
        <w:t>Q</w:t>
      </w:r>
      <w:r w:rsidR="000C3E0E">
        <w:rPr>
          <w:b/>
          <w:bCs/>
        </w:rPr>
        <w:t>2</w:t>
      </w:r>
      <w:r w:rsidRPr="00A961C9">
        <w:rPr>
          <w:b/>
          <w:bCs/>
        </w:rPr>
        <w:t>.</w:t>
      </w:r>
      <w:r>
        <w:t xml:space="preserve"> Do you agree with the proposal above? Please comment if not.</w:t>
      </w:r>
    </w:p>
    <w:p w14:paraId="21DB5B42" w14:textId="77777777" w:rsidR="00E226B9" w:rsidRDefault="00E226B9" w:rsidP="00B63961">
      <w:pPr>
        <w:pStyle w:val="Doc-title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7"/>
        <w:gridCol w:w="1501"/>
        <w:gridCol w:w="5375"/>
      </w:tblGrid>
      <w:tr w:rsidR="00E226B9" w:rsidRPr="00C017F0" w14:paraId="0F5A12C3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BAD4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Company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5EA3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(Yes/No)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645D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Comment</w:t>
            </w:r>
          </w:p>
        </w:tc>
      </w:tr>
      <w:tr w:rsidR="00E226B9" w:rsidRPr="00C017F0" w14:paraId="025EFCB3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878D" w14:textId="57508D11" w:rsidR="00E226B9" w:rsidRPr="00751647" w:rsidRDefault="00751647" w:rsidP="00B63961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Xiaomi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F55B" w14:textId="7DF35B03" w:rsidR="00E226B9" w:rsidRPr="00751647" w:rsidRDefault="00751647" w:rsidP="00B63961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Yes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E1D2" w14:textId="6FF87378" w:rsidR="00E226B9" w:rsidRPr="00751647" w:rsidRDefault="00751647" w:rsidP="00B63961">
            <w:pPr>
              <w:pStyle w:val="Comments"/>
              <w:jc w:val="both"/>
              <w:rPr>
                <w:rFonts w:eastAsiaTheme="minorEastAsia" w:cs="Arial"/>
                <w:i w:val="0"/>
                <w:szCs w:val="18"/>
                <w:lang w:eastAsia="zh-CN"/>
              </w:rPr>
            </w:pPr>
            <w:r w:rsidRPr="00751647">
              <w:rPr>
                <w:rFonts w:cs="Arial"/>
                <w:i w:val="0"/>
              </w:rPr>
              <w:t>msg1-FrequencyStart-r19, offsetToCarrier-r19, carrierBandwidth-r19, and locationAndBandwidth-r19</w:t>
            </w:r>
            <w:r w:rsidRPr="00751647">
              <w:rPr>
                <w:rFonts w:eastAsiaTheme="minorEastAsia" w:cs="Arial" w:hint="eastAsia"/>
                <w:i w:val="0"/>
                <w:lang w:eastAsia="zh-CN"/>
              </w:rPr>
              <w:t xml:space="preserve"> are all mandatory paraemters, thus </w:t>
            </w:r>
            <w:r>
              <w:rPr>
                <w:rFonts w:eastAsiaTheme="minorEastAsia" w:cs="Arial" w:hint="eastAsia"/>
                <w:i w:val="0"/>
                <w:lang w:eastAsia="zh-CN"/>
              </w:rPr>
              <w:t xml:space="preserve">the reference SCS needs to be mandatory as well. </w:t>
            </w:r>
          </w:p>
        </w:tc>
      </w:tr>
      <w:tr w:rsidR="00E226B9" w:rsidRPr="00C017F0" w14:paraId="0089732B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167A" w14:textId="57BF40D9" w:rsidR="00E226B9" w:rsidRPr="005E0183" w:rsidRDefault="005E0183" w:rsidP="00B63961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Vivo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09AF" w14:textId="64737C1A" w:rsidR="00E226B9" w:rsidRPr="005E0183" w:rsidRDefault="005E0183" w:rsidP="00B63961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Y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es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545D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26B9" w:rsidRPr="00C017F0" w14:paraId="4D26C673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E401" w14:textId="266BB590" w:rsidR="00E226B9" w:rsidRPr="00C017F0" w:rsidRDefault="00343188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Ericsson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DAB8" w14:textId="4DEBE799" w:rsidR="00E226B9" w:rsidRPr="00C017F0" w:rsidRDefault="00343188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No strong view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C0D1" w14:textId="74E4C82F" w:rsidR="00E226B9" w:rsidRPr="00C017F0" w:rsidRDefault="00343188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Optional works as well but fine to go with majority</w:t>
            </w:r>
          </w:p>
        </w:tc>
      </w:tr>
      <w:tr w:rsidR="00E226B9" w:rsidRPr="00C017F0" w14:paraId="1B93AFF5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1047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6036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F173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26B9" w:rsidRPr="00C017F0" w14:paraId="18DF6360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020E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8178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9CC7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26B9" w:rsidRPr="00C017F0" w14:paraId="75EB7201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0EB3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C50A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EC91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26B9" w:rsidRPr="00C017F0" w14:paraId="46749E4C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8FD0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1DB7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D8AF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26B9" w:rsidRPr="00C017F0" w14:paraId="2225DE3B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9298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818C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B7C5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26B9" w:rsidRPr="00C017F0" w14:paraId="4F265D6C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32DC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E8F5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B9FA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26B9" w:rsidRPr="00C017F0" w14:paraId="38CAA785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DB85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2448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A304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26B9" w:rsidRPr="00C017F0" w14:paraId="09EE6247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75B4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52CF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8F90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26B9" w:rsidRPr="00C017F0" w14:paraId="68D4EF12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04E7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D3DB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4C67" w14:textId="77777777" w:rsidR="00E226B9" w:rsidRPr="00C017F0" w:rsidRDefault="00E226B9" w:rsidP="00B63961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</w:tbl>
    <w:p w14:paraId="4BE475B5" w14:textId="77777777" w:rsidR="00E226B9" w:rsidRPr="005232A5" w:rsidRDefault="00E226B9" w:rsidP="00B63961">
      <w:pPr>
        <w:jc w:val="both"/>
        <w:rPr>
          <w:rFonts w:ascii="Arial" w:hAnsi="Arial" w:cs="Arial"/>
          <w:lang w:eastAsia="en-GB"/>
        </w:rPr>
      </w:pPr>
    </w:p>
    <w:p w14:paraId="16847760" w14:textId="77777777" w:rsidR="00E226B9" w:rsidRDefault="00E226B9" w:rsidP="00B63961">
      <w:pPr>
        <w:jc w:val="both"/>
        <w:rPr>
          <w:rFonts w:ascii="Arial" w:hAnsi="Arial" w:cs="Arial"/>
          <w:lang w:eastAsia="en-GB"/>
        </w:rPr>
      </w:pPr>
      <w:r w:rsidRPr="00630AD6">
        <w:rPr>
          <w:rFonts w:ascii="Arial" w:hAnsi="Arial" w:cs="Arial"/>
          <w:b/>
          <w:bCs/>
          <w:lang w:eastAsia="en-GB"/>
        </w:rPr>
        <w:t>Conclusion</w:t>
      </w:r>
      <w:proofErr w:type="gramStart"/>
      <w:r>
        <w:rPr>
          <w:rFonts w:ascii="Arial" w:hAnsi="Arial" w:cs="Arial"/>
          <w:lang w:eastAsia="en-GB"/>
        </w:rPr>
        <w:t xml:space="preserve">: </w:t>
      </w:r>
      <w:r w:rsidRPr="005232A5">
        <w:rPr>
          <w:rFonts w:ascii="Arial" w:hAnsi="Arial" w:cs="Arial"/>
          <w:lang w:eastAsia="en-GB"/>
        </w:rPr>
        <w:t>???</w:t>
      </w:r>
      <w:proofErr w:type="gramEnd"/>
    </w:p>
    <w:p w14:paraId="72E45073" w14:textId="77777777" w:rsidR="00E226B9" w:rsidRPr="00967A77" w:rsidRDefault="00E226B9" w:rsidP="00B63961">
      <w:pPr>
        <w:jc w:val="both"/>
        <w:rPr>
          <w:rFonts w:ascii="Arial" w:hAnsi="Arial" w:cs="Arial"/>
        </w:rPr>
      </w:pPr>
    </w:p>
    <w:p w14:paraId="3BEF3CEB" w14:textId="77777777" w:rsidR="00E226B9" w:rsidRPr="00E178C3" w:rsidRDefault="00E226B9" w:rsidP="00B63961">
      <w:pPr>
        <w:pStyle w:val="Proposal"/>
        <w:tabs>
          <w:tab w:val="clear" w:pos="1304"/>
          <w:tab w:val="num" w:pos="1754"/>
          <w:tab w:val="num" w:pos="2834"/>
          <w:tab w:val="num" w:pos="3554"/>
        </w:tabs>
        <w:ind w:left="1701" w:hanging="1701"/>
        <w:rPr>
          <w:rFonts w:cs="Arial"/>
        </w:rPr>
      </w:pPr>
      <w:bookmarkStart w:id="10" w:name="_Toc214461362"/>
      <w:r>
        <w:rPr>
          <w:rFonts w:cs="Arial"/>
        </w:rPr>
        <w:t>???</w:t>
      </w:r>
      <w:bookmarkEnd w:id="10"/>
    </w:p>
    <w:p w14:paraId="6400E7FF" w14:textId="77777777" w:rsidR="00E226B9" w:rsidRDefault="00E226B9" w:rsidP="00B63961">
      <w:pPr>
        <w:jc w:val="both"/>
        <w:rPr>
          <w:lang w:eastAsia="en-GB"/>
        </w:rPr>
      </w:pPr>
    </w:p>
    <w:p w14:paraId="56607DD6" w14:textId="7C186235" w:rsidR="005E7458" w:rsidRPr="00BB5021" w:rsidRDefault="005E7458" w:rsidP="00B63961">
      <w:pPr>
        <w:pStyle w:val="Heading3"/>
        <w:jc w:val="both"/>
      </w:pPr>
      <w:r>
        <w:t>2.</w:t>
      </w:r>
      <w:r w:rsidR="00C94F84">
        <w:t>6</w:t>
      </w:r>
      <w:r>
        <w:t xml:space="preserve"> </w:t>
      </w:r>
      <w:r w:rsidR="00583076">
        <w:t>–</w:t>
      </w:r>
      <w:r>
        <w:t xml:space="preserve"> </w:t>
      </w:r>
      <w:r w:rsidR="00583076">
        <w:t xml:space="preserve">Condition for </w:t>
      </w:r>
      <w:r w:rsidR="00583076" w:rsidRPr="00583076">
        <w:rPr>
          <w:i/>
        </w:rPr>
        <w:t>ul-FrequencyBandList-r19</w:t>
      </w:r>
      <w:r w:rsidRPr="00886253">
        <w:rPr>
          <w:i/>
          <w:iCs/>
        </w:rPr>
        <w:t xml:space="preserve"> – [V50</w:t>
      </w:r>
      <w:r w:rsidR="00222D60">
        <w:rPr>
          <w:i/>
          <w:iCs/>
        </w:rPr>
        <w:t>5</w:t>
      </w:r>
      <w:r w:rsidRPr="00886253">
        <w:rPr>
          <w:i/>
          <w:iCs/>
        </w:rPr>
        <w:t>]</w:t>
      </w:r>
    </w:p>
    <w:p w14:paraId="04B4A6F1" w14:textId="77777777" w:rsidR="00B63961" w:rsidRDefault="00904581" w:rsidP="00B63961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Vivi proposes to make </w:t>
      </w:r>
      <w:r w:rsidRPr="00904581">
        <w:rPr>
          <w:rFonts w:ascii="Arial" w:hAnsi="Arial" w:cs="Arial"/>
          <w:i/>
          <w:lang w:eastAsia="en-GB"/>
        </w:rPr>
        <w:t>‘ul-FrequencyBandList-r19’</w:t>
      </w:r>
      <w:r w:rsidRPr="00904581">
        <w:rPr>
          <w:rFonts w:ascii="Arial" w:hAnsi="Arial" w:cs="Arial"/>
          <w:lang w:eastAsia="en-GB"/>
        </w:rPr>
        <w:t xml:space="preserve"> conditionally present for FDD</w:t>
      </w:r>
      <w:r w:rsidR="00B63961">
        <w:rPr>
          <w:rFonts w:ascii="Arial" w:hAnsi="Arial" w:cs="Arial"/>
          <w:lang w:eastAsia="en-GB"/>
        </w:rPr>
        <w:t xml:space="preserve"> with the motivation below:</w:t>
      </w:r>
    </w:p>
    <w:p w14:paraId="261DEDF0" w14:textId="7E3B9873" w:rsidR="00B2082E" w:rsidRPr="00B2082E" w:rsidRDefault="00B63961" w:rsidP="00B63961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“</w:t>
      </w:r>
      <w:r w:rsidR="00B2082E" w:rsidRPr="00B2082E">
        <w:rPr>
          <w:rFonts w:ascii="Arial" w:hAnsi="Arial" w:cs="Arial"/>
          <w:lang w:eastAsia="en-GB"/>
        </w:rPr>
        <w:t xml:space="preserve">According to the agreements from RAN1 listed below, </w:t>
      </w:r>
    </w:p>
    <w:p w14:paraId="653DD545" w14:textId="77777777" w:rsidR="00B2082E" w:rsidRPr="00B2082E" w:rsidRDefault="00B2082E" w:rsidP="00B63961">
      <w:pPr>
        <w:jc w:val="both"/>
        <w:rPr>
          <w:lang w:eastAsia="en-GB"/>
        </w:rPr>
      </w:pPr>
      <w:r w:rsidRPr="00B2082E">
        <w:rPr>
          <w:b/>
          <w:bCs/>
          <w:lang w:eastAsia="en-GB"/>
        </w:rPr>
        <w:t>Agreement@RAN1 120-bis</w:t>
      </w:r>
    </w:p>
    <w:p w14:paraId="102BA40B" w14:textId="77777777" w:rsidR="00B2082E" w:rsidRPr="00B2082E" w:rsidRDefault="00B2082E" w:rsidP="00B63961">
      <w:pPr>
        <w:jc w:val="both"/>
        <w:rPr>
          <w:lang w:eastAsia="en-GB"/>
        </w:rPr>
      </w:pPr>
      <w:r w:rsidRPr="00B2082E">
        <w:rPr>
          <w:lang w:eastAsia="en-GB"/>
        </w:rPr>
        <w:t>From RAN1 perspective, for agreed UL WUS parameters, regarding their mandatory or optional presence and applicability to TDD and/or FDD, adopt the followings:</w:t>
      </w:r>
    </w:p>
    <w:p w14:paraId="7540E3A7" w14:textId="77777777" w:rsidR="00B2082E" w:rsidRPr="00B2082E" w:rsidRDefault="00B2082E" w:rsidP="00B63961">
      <w:pPr>
        <w:numPr>
          <w:ilvl w:val="0"/>
          <w:numId w:val="26"/>
        </w:numPr>
        <w:jc w:val="both"/>
        <w:rPr>
          <w:lang w:eastAsia="en-GB"/>
        </w:rPr>
      </w:pPr>
      <w:proofErr w:type="spellStart"/>
      <w:r w:rsidRPr="00B2082E">
        <w:rPr>
          <w:i/>
          <w:iCs/>
          <w:lang w:eastAsia="en-GB"/>
        </w:rPr>
        <w:t>PhysCellId</w:t>
      </w:r>
      <w:proofErr w:type="spellEnd"/>
      <w:r w:rsidRPr="00B2082E">
        <w:rPr>
          <w:lang w:eastAsia="en-GB"/>
        </w:rPr>
        <w:t xml:space="preserve"> and </w:t>
      </w:r>
      <w:r w:rsidRPr="00B2082E">
        <w:rPr>
          <w:i/>
          <w:iCs/>
          <w:lang w:eastAsia="en-GB"/>
        </w:rPr>
        <w:t>ARFCN-</w:t>
      </w:r>
      <w:proofErr w:type="spellStart"/>
      <w:r w:rsidRPr="00B2082E">
        <w:rPr>
          <w:i/>
          <w:iCs/>
          <w:lang w:eastAsia="en-GB"/>
        </w:rPr>
        <w:t>ValueNR</w:t>
      </w:r>
      <w:proofErr w:type="spellEnd"/>
      <w:r w:rsidRPr="00B2082E">
        <w:rPr>
          <w:lang w:eastAsia="en-GB"/>
        </w:rPr>
        <w:t xml:space="preserve"> are mandatory</w:t>
      </w:r>
    </w:p>
    <w:p w14:paraId="556A7D92" w14:textId="77777777" w:rsidR="00B2082E" w:rsidRPr="00B2082E" w:rsidRDefault="00B2082E" w:rsidP="00B63961">
      <w:pPr>
        <w:numPr>
          <w:ilvl w:val="0"/>
          <w:numId w:val="26"/>
        </w:numPr>
        <w:jc w:val="both"/>
        <w:rPr>
          <w:lang w:eastAsia="en-GB"/>
        </w:rPr>
      </w:pPr>
      <w:proofErr w:type="spellStart"/>
      <w:r w:rsidRPr="00B2082E">
        <w:rPr>
          <w:b/>
          <w:bCs/>
          <w:i/>
          <w:iCs/>
          <w:highlight w:val="yellow"/>
          <w:lang w:eastAsia="en-GB"/>
        </w:rPr>
        <w:lastRenderedPageBreak/>
        <w:t>frequencyBandList</w:t>
      </w:r>
      <w:proofErr w:type="spellEnd"/>
      <w:r w:rsidRPr="00B2082E">
        <w:rPr>
          <w:lang w:eastAsia="en-GB"/>
        </w:rPr>
        <w:t xml:space="preserve"> and </w:t>
      </w:r>
      <w:proofErr w:type="spellStart"/>
      <w:r w:rsidRPr="00B2082E">
        <w:rPr>
          <w:i/>
          <w:iCs/>
          <w:lang w:eastAsia="en-GB"/>
        </w:rPr>
        <w:t>absoluteFrequencyPointA</w:t>
      </w:r>
      <w:proofErr w:type="spellEnd"/>
      <w:r w:rsidRPr="00B2082E">
        <w:rPr>
          <w:lang w:eastAsia="en-GB"/>
        </w:rPr>
        <w:t xml:space="preserve"> are present in IE </w:t>
      </w:r>
      <w:proofErr w:type="spellStart"/>
      <w:r w:rsidRPr="00B2082E">
        <w:rPr>
          <w:i/>
          <w:iCs/>
          <w:lang w:eastAsia="en-GB"/>
        </w:rPr>
        <w:t>FrequencyInfoUL</w:t>
      </w:r>
      <w:proofErr w:type="spellEnd"/>
      <w:r w:rsidRPr="00B2082E">
        <w:rPr>
          <w:lang w:eastAsia="en-GB"/>
        </w:rPr>
        <w:t xml:space="preserve"> for FDD (as in the legacy specification)</w:t>
      </w:r>
    </w:p>
    <w:p w14:paraId="71602646" w14:textId="77777777" w:rsidR="00B2082E" w:rsidRPr="00B2082E" w:rsidRDefault="00B2082E" w:rsidP="00B63961">
      <w:pPr>
        <w:numPr>
          <w:ilvl w:val="0"/>
          <w:numId w:val="26"/>
        </w:numPr>
        <w:jc w:val="both"/>
        <w:rPr>
          <w:lang w:eastAsia="en-GB"/>
        </w:rPr>
      </w:pPr>
      <w:r w:rsidRPr="00B2082E">
        <w:rPr>
          <w:i/>
          <w:iCs/>
          <w:lang w:eastAsia="en-GB"/>
        </w:rPr>
        <w:t>K_SSB</w:t>
      </w:r>
      <w:r w:rsidRPr="00B2082E">
        <w:rPr>
          <w:lang w:eastAsia="en-GB"/>
        </w:rPr>
        <w:t xml:space="preserve"> is mandatory</w:t>
      </w:r>
    </w:p>
    <w:p w14:paraId="10A93C46" w14:textId="77777777" w:rsidR="00B2082E" w:rsidRPr="00B2082E" w:rsidRDefault="00B2082E" w:rsidP="00B63961">
      <w:pPr>
        <w:numPr>
          <w:ilvl w:val="0"/>
          <w:numId w:val="26"/>
        </w:numPr>
        <w:jc w:val="both"/>
        <w:rPr>
          <w:lang w:eastAsia="en-GB"/>
        </w:rPr>
      </w:pPr>
      <w:proofErr w:type="spellStart"/>
      <w:r w:rsidRPr="00B2082E">
        <w:rPr>
          <w:i/>
          <w:iCs/>
          <w:lang w:eastAsia="en-GB"/>
        </w:rPr>
        <w:t>searchSpaceZero</w:t>
      </w:r>
      <w:proofErr w:type="spellEnd"/>
      <w:r w:rsidRPr="00B2082E">
        <w:rPr>
          <w:lang w:eastAsia="en-GB"/>
        </w:rPr>
        <w:t xml:space="preserve"> and </w:t>
      </w:r>
      <w:proofErr w:type="spellStart"/>
      <w:r w:rsidRPr="00B2082E">
        <w:rPr>
          <w:i/>
          <w:iCs/>
          <w:lang w:eastAsia="en-GB"/>
        </w:rPr>
        <w:t>controlResourceSetZero</w:t>
      </w:r>
      <w:proofErr w:type="spellEnd"/>
      <w:r w:rsidRPr="00B2082E">
        <w:rPr>
          <w:lang w:eastAsia="en-GB"/>
        </w:rPr>
        <w:t xml:space="preserve"> are mandatory</w:t>
      </w:r>
    </w:p>
    <w:p w14:paraId="477A122F" w14:textId="77777777" w:rsidR="00B2082E" w:rsidRPr="00B2082E" w:rsidRDefault="00B2082E" w:rsidP="00B63961">
      <w:pPr>
        <w:numPr>
          <w:ilvl w:val="0"/>
          <w:numId w:val="26"/>
        </w:numPr>
        <w:jc w:val="both"/>
        <w:rPr>
          <w:lang w:eastAsia="en-GB"/>
        </w:rPr>
      </w:pPr>
      <w:proofErr w:type="spellStart"/>
      <w:r w:rsidRPr="00B2082E">
        <w:rPr>
          <w:i/>
          <w:iCs/>
          <w:lang w:eastAsia="en-GB"/>
        </w:rPr>
        <w:t>ra</w:t>
      </w:r>
      <w:r w:rsidRPr="00B2082E">
        <w:rPr>
          <w:lang w:eastAsia="en-GB"/>
        </w:rPr>
        <w:t>-</w:t>
      </w:r>
      <w:r w:rsidRPr="00B2082E">
        <w:rPr>
          <w:i/>
          <w:iCs/>
          <w:lang w:eastAsia="en-GB"/>
        </w:rPr>
        <w:t>PreambleStartIndex</w:t>
      </w:r>
      <w:proofErr w:type="spellEnd"/>
      <w:r w:rsidRPr="00B2082E">
        <w:rPr>
          <w:lang w:eastAsia="en-GB"/>
        </w:rPr>
        <w:t xml:space="preserve">, </w:t>
      </w:r>
      <w:r w:rsidRPr="00B2082E">
        <w:rPr>
          <w:i/>
          <w:iCs/>
          <w:lang w:eastAsia="en-GB"/>
        </w:rPr>
        <w:t>od-sib1-duration</w:t>
      </w:r>
      <w:r w:rsidRPr="00B2082E">
        <w:rPr>
          <w:lang w:eastAsia="en-GB"/>
        </w:rPr>
        <w:t xml:space="preserve">, </w:t>
      </w:r>
      <w:proofErr w:type="spellStart"/>
      <w:r w:rsidRPr="00B2082E">
        <w:rPr>
          <w:i/>
          <w:iCs/>
          <w:lang w:eastAsia="en-GB"/>
        </w:rPr>
        <w:t>offsetToTimeWindow</w:t>
      </w:r>
      <w:proofErr w:type="spellEnd"/>
      <w:r w:rsidRPr="00B2082E">
        <w:rPr>
          <w:lang w:eastAsia="en-GB"/>
        </w:rPr>
        <w:t xml:space="preserve"> are mandatory</w:t>
      </w:r>
    </w:p>
    <w:p w14:paraId="31187D3A" w14:textId="77777777" w:rsidR="00B2082E" w:rsidRPr="00B2082E" w:rsidRDefault="00B2082E" w:rsidP="00B63961">
      <w:pPr>
        <w:jc w:val="both"/>
        <w:rPr>
          <w:lang w:eastAsia="en-GB"/>
        </w:rPr>
      </w:pPr>
      <w:r w:rsidRPr="00B2082E">
        <w:rPr>
          <w:b/>
          <w:bCs/>
          <w:lang w:eastAsia="en-GB"/>
        </w:rPr>
        <w:t>Agreement@RAN1 120-bis</w:t>
      </w:r>
    </w:p>
    <w:p w14:paraId="1388DFFB" w14:textId="77777777" w:rsidR="00B2082E" w:rsidRPr="00B2082E" w:rsidRDefault="00B2082E" w:rsidP="00B63961">
      <w:pPr>
        <w:jc w:val="both"/>
        <w:rPr>
          <w:lang w:eastAsia="en-GB"/>
        </w:rPr>
      </w:pPr>
      <w:r w:rsidRPr="00B2082E">
        <w:rPr>
          <w:lang w:eastAsia="en-GB"/>
        </w:rPr>
        <w:t xml:space="preserve">RAN1 clarifies </w:t>
      </w:r>
      <w:proofErr w:type="spellStart"/>
      <w:r w:rsidRPr="00B2082E">
        <w:rPr>
          <w:i/>
          <w:iCs/>
          <w:lang w:eastAsia="en-GB"/>
        </w:rPr>
        <w:t>frequencyBandList</w:t>
      </w:r>
      <w:proofErr w:type="spellEnd"/>
      <w:r w:rsidRPr="00B2082E">
        <w:rPr>
          <w:lang w:eastAsia="en-GB"/>
        </w:rPr>
        <w:t xml:space="preserve"> in UL WUS configuration refers to the IE within </w:t>
      </w:r>
      <w:proofErr w:type="spellStart"/>
      <w:r w:rsidRPr="00B2082E">
        <w:rPr>
          <w:i/>
          <w:iCs/>
          <w:lang w:eastAsia="en-GB"/>
        </w:rPr>
        <w:t>FrequencyInfoUL</w:t>
      </w:r>
      <w:proofErr w:type="spellEnd"/>
      <w:r w:rsidRPr="00B2082E">
        <w:rPr>
          <w:lang w:eastAsia="en-GB"/>
        </w:rPr>
        <w:t>-</w:t>
      </w:r>
      <w:proofErr w:type="gramStart"/>
      <w:r w:rsidRPr="00B2082E">
        <w:rPr>
          <w:i/>
          <w:iCs/>
          <w:lang w:eastAsia="en-GB"/>
        </w:rPr>
        <w:t>SIB</w:t>
      </w:r>
      <w:r w:rsidRPr="00B2082E">
        <w:rPr>
          <w:rFonts w:hint="eastAsia"/>
          <w:lang w:eastAsia="en-GB"/>
        </w:rPr>
        <w:t> </w:t>
      </w:r>
      <w:r w:rsidRPr="00B2082E">
        <w:rPr>
          <w:lang w:eastAsia="en-GB"/>
        </w:rPr>
        <w:t>.</w:t>
      </w:r>
      <w:proofErr w:type="gramEnd"/>
    </w:p>
    <w:p w14:paraId="0B3B38EE" w14:textId="77777777" w:rsidR="00D94F4D" w:rsidRDefault="00D94F4D" w:rsidP="00B63961">
      <w:pPr>
        <w:jc w:val="both"/>
        <w:rPr>
          <w:lang w:eastAsia="en-GB"/>
        </w:rPr>
      </w:pPr>
    </w:p>
    <w:p w14:paraId="3B1C0CE6" w14:textId="0E1147CD" w:rsidR="00B2082E" w:rsidRPr="00B2082E" w:rsidRDefault="00B2082E" w:rsidP="00B63961">
      <w:pPr>
        <w:jc w:val="both"/>
        <w:rPr>
          <w:rFonts w:ascii="Arial" w:hAnsi="Arial" w:cs="Arial"/>
          <w:lang w:val="en-US" w:eastAsia="en-GB"/>
        </w:rPr>
      </w:pPr>
      <w:r w:rsidRPr="00B2082E">
        <w:rPr>
          <w:rFonts w:ascii="Arial" w:hAnsi="Arial" w:cs="Arial"/>
          <w:lang w:eastAsia="en-GB"/>
        </w:rPr>
        <w:t xml:space="preserve">Based on above agreements, </w:t>
      </w:r>
      <w:proofErr w:type="gramStart"/>
      <w:r w:rsidR="00A2642B">
        <w:rPr>
          <w:rFonts w:ascii="Arial" w:hAnsi="Arial" w:cs="Arial"/>
          <w:lang w:eastAsia="en-GB"/>
        </w:rPr>
        <w:t>Vivo</w:t>
      </w:r>
      <w:proofErr w:type="gramEnd"/>
      <w:r w:rsidR="00A2642B">
        <w:rPr>
          <w:rFonts w:ascii="Arial" w:hAnsi="Arial" w:cs="Arial"/>
          <w:lang w:eastAsia="en-GB"/>
        </w:rPr>
        <w:t xml:space="preserve"> thinks that</w:t>
      </w:r>
      <w:r w:rsidR="00E71FA0">
        <w:rPr>
          <w:rFonts w:ascii="Arial" w:hAnsi="Arial" w:cs="Arial"/>
          <w:lang w:eastAsia="en-GB"/>
        </w:rPr>
        <w:t xml:space="preserve">, </w:t>
      </w:r>
      <w:r w:rsidRPr="00B2082E">
        <w:rPr>
          <w:rFonts w:ascii="Arial" w:hAnsi="Arial" w:cs="Arial"/>
          <w:lang w:eastAsia="en-GB"/>
        </w:rPr>
        <w:t xml:space="preserve">for </w:t>
      </w:r>
      <w:proofErr w:type="spellStart"/>
      <w:r w:rsidRPr="00B2082E">
        <w:rPr>
          <w:rFonts w:ascii="Arial" w:hAnsi="Arial" w:cs="Arial"/>
          <w:i/>
          <w:iCs/>
          <w:lang w:eastAsia="en-GB"/>
        </w:rPr>
        <w:t>frequencyBandList</w:t>
      </w:r>
      <w:proofErr w:type="spellEnd"/>
      <w:r w:rsidRPr="00B2082E">
        <w:rPr>
          <w:rFonts w:ascii="Arial" w:hAnsi="Arial" w:cs="Arial"/>
          <w:lang w:eastAsia="en-GB"/>
        </w:rPr>
        <w:t xml:space="preserve">, </w:t>
      </w:r>
      <w:r w:rsidR="00C334EB" w:rsidRPr="00C334EB">
        <w:rPr>
          <w:rFonts w:ascii="Arial" w:hAnsi="Arial" w:cs="Arial"/>
          <w:lang w:eastAsia="en-GB"/>
        </w:rPr>
        <w:t>it</w:t>
      </w:r>
      <w:r w:rsidRPr="00B2082E">
        <w:rPr>
          <w:rFonts w:ascii="Arial" w:hAnsi="Arial" w:cs="Arial"/>
          <w:i/>
          <w:iCs/>
          <w:lang w:eastAsia="en-GB"/>
        </w:rPr>
        <w:t xml:space="preserve"> </w:t>
      </w:r>
      <w:r w:rsidRPr="00B2082E">
        <w:rPr>
          <w:rFonts w:ascii="Arial" w:hAnsi="Arial" w:cs="Arial"/>
          <w:lang w:eastAsia="en-GB"/>
        </w:rPr>
        <w:t>refers to</w:t>
      </w:r>
      <w:r w:rsidRPr="00B2082E">
        <w:rPr>
          <w:rFonts w:ascii="Arial" w:hAnsi="Arial" w:cs="Arial"/>
          <w:i/>
          <w:iCs/>
          <w:lang w:eastAsia="en-GB"/>
        </w:rPr>
        <w:t xml:space="preserve"> </w:t>
      </w:r>
      <w:proofErr w:type="spellStart"/>
      <w:r w:rsidRPr="00B2082E">
        <w:rPr>
          <w:rFonts w:ascii="Arial" w:hAnsi="Arial" w:cs="Arial"/>
          <w:i/>
          <w:iCs/>
          <w:lang w:eastAsia="en-GB"/>
        </w:rPr>
        <w:t>FrequencyInfoUL</w:t>
      </w:r>
      <w:proofErr w:type="spellEnd"/>
      <w:r w:rsidR="00E71FA0">
        <w:rPr>
          <w:rFonts w:ascii="Arial" w:hAnsi="Arial" w:cs="Arial"/>
          <w:lang w:eastAsia="en-GB"/>
        </w:rPr>
        <w:t xml:space="preserve"> </w:t>
      </w:r>
      <w:r w:rsidRPr="00B2082E">
        <w:rPr>
          <w:rFonts w:ascii="Arial" w:hAnsi="Arial" w:cs="Arial"/>
          <w:b/>
          <w:bCs/>
          <w:i/>
          <w:iCs/>
          <w:lang w:eastAsia="en-GB"/>
        </w:rPr>
        <w:t xml:space="preserve">SIB </w:t>
      </w:r>
      <w:r w:rsidR="00E71FA0" w:rsidRPr="00E71FA0">
        <w:rPr>
          <w:rFonts w:ascii="Arial" w:hAnsi="Arial" w:cs="Arial"/>
          <w:b/>
          <w:bCs/>
          <w:i/>
          <w:iCs/>
          <w:lang w:eastAsia="en-GB"/>
        </w:rPr>
        <w:t>IE</w:t>
      </w:r>
      <w:r w:rsidR="00E71FA0">
        <w:rPr>
          <w:rFonts w:ascii="Arial" w:hAnsi="Arial" w:cs="Arial"/>
          <w:i/>
          <w:iCs/>
          <w:lang w:eastAsia="en-GB"/>
        </w:rPr>
        <w:t xml:space="preserve"> </w:t>
      </w:r>
      <w:r w:rsidRPr="00B2082E">
        <w:rPr>
          <w:rFonts w:ascii="Arial" w:hAnsi="Arial" w:cs="Arial"/>
          <w:i/>
          <w:iCs/>
          <w:lang w:eastAsia="en-GB"/>
        </w:rPr>
        <w:t xml:space="preserve">for FDD, so </w:t>
      </w:r>
      <w:r w:rsidRPr="00B2082E">
        <w:rPr>
          <w:rFonts w:ascii="Arial" w:hAnsi="Arial" w:cs="Arial"/>
          <w:i/>
          <w:lang w:eastAsia="en-GB"/>
        </w:rPr>
        <w:t>ul-FrequencyBandList-r19</w:t>
      </w:r>
      <w:r w:rsidRPr="00B2082E">
        <w:rPr>
          <w:rFonts w:ascii="Arial" w:hAnsi="Arial" w:cs="Arial"/>
          <w:lang w:eastAsia="en-GB"/>
        </w:rPr>
        <w:t xml:space="preserve"> is conditionally present for FDD.</w:t>
      </w:r>
    </w:p>
    <w:p w14:paraId="13C666C5" w14:textId="0605562E" w:rsidR="00B2082E" w:rsidRPr="00B2082E" w:rsidRDefault="00596F7A" w:rsidP="00B63961">
      <w:pPr>
        <w:jc w:val="both"/>
        <w:rPr>
          <w:lang w:val="en-US" w:eastAsia="en-GB"/>
        </w:rPr>
      </w:pPr>
      <w:r w:rsidRPr="00596F7A">
        <w:rPr>
          <w:rFonts w:ascii="Arial" w:hAnsi="Arial" w:cs="Arial"/>
          <w:bCs/>
          <w:lang w:eastAsia="en-GB"/>
        </w:rPr>
        <w:t xml:space="preserve">The proposal is to </w:t>
      </w:r>
      <w:r w:rsidR="00B2082E" w:rsidRPr="00B2082E">
        <w:rPr>
          <w:rFonts w:ascii="Arial" w:hAnsi="Arial" w:cs="Arial"/>
          <w:lang w:eastAsia="en-GB"/>
        </w:rPr>
        <w:t xml:space="preserve">change ‘Need R’ to ‘Cond FDD’ for IE </w:t>
      </w:r>
      <w:r w:rsidR="00B2082E" w:rsidRPr="00B2082E">
        <w:rPr>
          <w:rFonts w:ascii="Arial" w:hAnsi="Arial" w:cs="Arial"/>
          <w:i/>
          <w:lang w:eastAsia="en-GB"/>
        </w:rPr>
        <w:t>ul-FrequencyBandList-r19</w:t>
      </w:r>
      <w:r w:rsidR="00B2082E" w:rsidRPr="00B2082E">
        <w:rPr>
          <w:rFonts w:ascii="Arial" w:hAnsi="Arial" w:cs="Arial"/>
          <w:lang w:eastAsia="en-GB"/>
        </w:rPr>
        <w:t xml:space="preserve"> (same as </w:t>
      </w:r>
      <w:r w:rsidR="00B2082E" w:rsidRPr="00B2082E">
        <w:rPr>
          <w:rFonts w:ascii="Arial" w:hAnsi="Arial" w:cs="Arial"/>
          <w:i/>
          <w:lang w:eastAsia="en-GB"/>
        </w:rPr>
        <w:t>absoluteFrequencyPointA-r19</w:t>
      </w:r>
      <w:r w:rsidR="00B2082E" w:rsidRPr="00B2082E">
        <w:rPr>
          <w:rFonts w:ascii="Arial" w:hAnsi="Arial" w:cs="Arial"/>
          <w:lang w:eastAsia="en-GB"/>
        </w:rPr>
        <w:t>).</w:t>
      </w:r>
    </w:p>
    <w:p w14:paraId="794BE6EA" w14:textId="15C7DBBC" w:rsidR="00742C59" w:rsidRDefault="00742C59" w:rsidP="00B63961">
      <w:pPr>
        <w:pStyle w:val="Doc-title"/>
        <w:jc w:val="both"/>
      </w:pPr>
      <w:r w:rsidRPr="00A961C9">
        <w:rPr>
          <w:b/>
          <w:bCs/>
        </w:rPr>
        <w:t>Q</w:t>
      </w:r>
      <w:r w:rsidR="003D2089">
        <w:rPr>
          <w:b/>
          <w:bCs/>
        </w:rPr>
        <w:t>3</w:t>
      </w:r>
      <w:r w:rsidRPr="00A961C9">
        <w:rPr>
          <w:b/>
          <w:bCs/>
        </w:rPr>
        <w:t>.</w:t>
      </w:r>
      <w:r>
        <w:t xml:space="preserve"> Do you agree with the proposal</w:t>
      </w:r>
      <w:r w:rsidR="00EA5966">
        <w:t>s</w:t>
      </w:r>
      <w:r>
        <w:t xml:space="preserve"> above? Please comment if not.</w:t>
      </w:r>
    </w:p>
    <w:p w14:paraId="6FE6A44D" w14:textId="77777777" w:rsidR="00742C59" w:rsidRDefault="00742C59" w:rsidP="00B63961">
      <w:pPr>
        <w:pStyle w:val="Doc-title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7"/>
        <w:gridCol w:w="1501"/>
        <w:gridCol w:w="5375"/>
      </w:tblGrid>
      <w:tr w:rsidR="00742C59" w:rsidRPr="00C017F0" w14:paraId="0BB9D2D8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2391" w14:textId="77777777" w:rsidR="00742C59" w:rsidRPr="00C017F0" w:rsidRDefault="00742C59" w:rsidP="00B63961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Company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6CC9" w14:textId="77777777" w:rsidR="00742C59" w:rsidRPr="00C017F0" w:rsidRDefault="00742C59" w:rsidP="00B63961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(Yes/No)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1F48" w14:textId="77777777" w:rsidR="00742C59" w:rsidRPr="00C017F0" w:rsidRDefault="00742C59" w:rsidP="00B63961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Comment</w:t>
            </w:r>
          </w:p>
        </w:tc>
      </w:tr>
      <w:tr w:rsidR="00751647" w:rsidRPr="00C017F0" w14:paraId="6AF7C53E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5918" w14:textId="15B0F73E" w:rsidR="00751647" w:rsidRPr="00C017F0" w:rsidRDefault="00751647" w:rsidP="00751647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Xiaomi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E980" w14:textId="4109B2B5" w:rsidR="00751647" w:rsidRPr="00C017F0" w:rsidRDefault="00751647" w:rsidP="00751647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Yes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2F9F" w14:textId="32FB4B8E" w:rsidR="00751647" w:rsidRPr="00751647" w:rsidRDefault="00751647" w:rsidP="00751647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A</w:t>
            </w: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 xml:space="preserve">ligned with RAN1 agreement </w:t>
            </w:r>
          </w:p>
        </w:tc>
      </w:tr>
      <w:tr w:rsidR="005E0183" w:rsidRPr="00C017F0" w14:paraId="0E4AAB4E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DD99" w14:textId="78ECEC78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Vivo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1D03" w14:textId="3438BB78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Y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es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BB2E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40667CBE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8FC6" w14:textId="1F447635" w:rsidR="005E0183" w:rsidRPr="00C017F0" w:rsidRDefault="00343188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Ericsson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80DD" w14:textId="60C3146C" w:rsidR="005E0183" w:rsidRPr="00C017F0" w:rsidRDefault="00343188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yes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6146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742EE330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60D0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D298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F28E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4B58226D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8BB8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DF3F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3FB6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40ACF2E6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8C70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5A2F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B170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08890885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39E5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E5F4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7A5D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6C2AB53A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9BC7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E362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E206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1FF1A77F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62FD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5390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7204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44971AFD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74C7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AE44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347B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4767959F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409C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A5AB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7AD8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56C10AE9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D6D7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ED65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F5C3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</w:tbl>
    <w:p w14:paraId="46CC7B04" w14:textId="77777777" w:rsidR="00742C59" w:rsidRPr="005232A5" w:rsidRDefault="00742C59" w:rsidP="00B63961">
      <w:pPr>
        <w:jc w:val="both"/>
        <w:rPr>
          <w:rFonts w:ascii="Arial" w:hAnsi="Arial" w:cs="Arial"/>
          <w:lang w:eastAsia="en-GB"/>
        </w:rPr>
      </w:pPr>
    </w:p>
    <w:p w14:paraId="2D981149" w14:textId="77777777" w:rsidR="00742C59" w:rsidRDefault="00742C59" w:rsidP="00B63961">
      <w:pPr>
        <w:jc w:val="both"/>
        <w:rPr>
          <w:rFonts w:ascii="Arial" w:hAnsi="Arial" w:cs="Arial"/>
          <w:lang w:eastAsia="en-GB"/>
        </w:rPr>
      </w:pPr>
      <w:r w:rsidRPr="00630AD6">
        <w:rPr>
          <w:rFonts w:ascii="Arial" w:hAnsi="Arial" w:cs="Arial"/>
          <w:b/>
          <w:bCs/>
          <w:lang w:eastAsia="en-GB"/>
        </w:rPr>
        <w:t>Conclusion</w:t>
      </w:r>
      <w:proofErr w:type="gramStart"/>
      <w:r>
        <w:rPr>
          <w:rFonts w:ascii="Arial" w:hAnsi="Arial" w:cs="Arial"/>
          <w:lang w:eastAsia="en-GB"/>
        </w:rPr>
        <w:t xml:space="preserve">: </w:t>
      </w:r>
      <w:r w:rsidRPr="005232A5">
        <w:rPr>
          <w:rFonts w:ascii="Arial" w:hAnsi="Arial" w:cs="Arial"/>
          <w:lang w:eastAsia="en-GB"/>
        </w:rPr>
        <w:t>???</w:t>
      </w:r>
      <w:proofErr w:type="gramEnd"/>
    </w:p>
    <w:p w14:paraId="3DDBE646" w14:textId="77777777" w:rsidR="00742C59" w:rsidRPr="00967A77" w:rsidRDefault="00742C59" w:rsidP="00B63961">
      <w:pPr>
        <w:jc w:val="both"/>
        <w:rPr>
          <w:rFonts w:ascii="Arial" w:hAnsi="Arial" w:cs="Arial"/>
        </w:rPr>
      </w:pPr>
    </w:p>
    <w:p w14:paraId="381DF395" w14:textId="77777777" w:rsidR="00742C59" w:rsidRPr="00E178C3" w:rsidRDefault="00742C59" w:rsidP="00B63961">
      <w:pPr>
        <w:pStyle w:val="Proposal"/>
        <w:tabs>
          <w:tab w:val="clear" w:pos="1304"/>
          <w:tab w:val="num" w:pos="1754"/>
          <w:tab w:val="num" w:pos="2834"/>
          <w:tab w:val="num" w:pos="3554"/>
        </w:tabs>
        <w:ind w:left="1701" w:hanging="1701"/>
        <w:rPr>
          <w:rFonts w:cs="Arial"/>
        </w:rPr>
      </w:pPr>
      <w:bookmarkStart w:id="11" w:name="_Toc214461363"/>
      <w:r>
        <w:rPr>
          <w:rFonts w:cs="Arial"/>
        </w:rPr>
        <w:t>???</w:t>
      </w:r>
      <w:bookmarkEnd w:id="11"/>
    </w:p>
    <w:p w14:paraId="5A028D10" w14:textId="77777777" w:rsidR="004266A7" w:rsidRDefault="004266A7" w:rsidP="004266A7">
      <w:pPr>
        <w:rPr>
          <w:lang w:eastAsia="en-GB"/>
        </w:rPr>
      </w:pPr>
    </w:p>
    <w:p w14:paraId="2EEA767B" w14:textId="1B3856AB" w:rsidR="004266A7" w:rsidRPr="00BB5021" w:rsidRDefault="004266A7" w:rsidP="004266A7">
      <w:pPr>
        <w:pStyle w:val="Heading3"/>
      </w:pPr>
      <w:r>
        <w:lastRenderedPageBreak/>
        <w:t>2.</w:t>
      </w:r>
      <w:r w:rsidR="00C94F84">
        <w:t>7</w:t>
      </w:r>
      <w:r>
        <w:t xml:space="preserve"> </w:t>
      </w:r>
      <w:r w:rsidRPr="00886253">
        <w:rPr>
          <w:i/>
          <w:iCs/>
        </w:rPr>
        <w:t xml:space="preserve">– </w:t>
      </w:r>
      <w:r w:rsidR="002E1B24">
        <w:t xml:space="preserve">Need codes for OD-SSB </w:t>
      </w:r>
      <w:r w:rsidR="002E1B24" w:rsidRPr="00E11788">
        <w:rPr>
          <w:i/>
          <w:iCs/>
        </w:rPr>
        <w:t>SFN-Offset</w:t>
      </w:r>
      <w:r w:rsidR="002E1B24" w:rsidRPr="0036584A">
        <w:t xml:space="preserve"> </w:t>
      </w:r>
      <w:r w:rsidR="002E1B24">
        <w:t xml:space="preserve">and </w:t>
      </w:r>
      <w:proofErr w:type="spellStart"/>
      <w:r w:rsidR="002E1B24" w:rsidRPr="00E11788">
        <w:rPr>
          <w:i/>
          <w:iCs/>
        </w:rPr>
        <w:t>halfFrameIndex</w:t>
      </w:r>
      <w:proofErr w:type="spellEnd"/>
      <w:r w:rsidR="002E1B24">
        <w:t xml:space="preserve"> fields </w:t>
      </w:r>
      <w:r w:rsidR="002E1B24">
        <w:rPr>
          <w:i/>
          <w:iCs/>
        </w:rPr>
        <w:t xml:space="preserve">- </w:t>
      </w:r>
      <w:r w:rsidRPr="002E1B24">
        <w:t>[</w:t>
      </w:r>
      <w:r w:rsidR="00FB1DF3" w:rsidRPr="002E1B24">
        <w:t>S06</w:t>
      </w:r>
      <w:r w:rsidR="00251264" w:rsidRPr="002E1B24">
        <w:t>2</w:t>
      </w:r>
      <w:r w:rsidRPr="002E1B24">
        <w:t>]</w:t>
      </w:r>
    </w:p>
    <w:p w14:paraId="1AF63A3B" w14:textId="45678AEA" w:rsidR="004E24F5" w:rsidRPr="004B2148" w:rsidRDefault="004B2148" w:rsidP="00E82444">
      <w:pPr>
        <w:pStyle w:val="Heading3"/>
        <w:ind w:left="0" w:firstLine="0"/>
        <w:jc w:val="both"/>
        <w:rPr>
          <w:rFonts w:cs="Arial"/>
          <w:sz w:val="20"/>
        </w:rPr>
      </w:pPr>
      <w:r w:rsidRPr="004B2148">
        <w:rPr>
          <w:rFonts w:cs="Arial"/>
          <w:sz w:val="20"/>
        </w:rPr>
        <w:t>Samsung proposes to cha</w:t>
      </w:r>
      <w:r>
        <w:rPr>
          <w:rFonts w:cs="Arial"/>
          <w:sz w:val="20"/>
        </w:rPr>
        <w:t>n</w:t>
      </w:r>
      <w:r w:rsidRPr="004B2148">
        <w:rPr>
          <w:rFonts w:cs="Arial"/>
          <w:sz w:val="20"/>
        </w:rPr>
        <w:t>ge the need codes</w:t>
      </w:r>
      <w:r>
        <w:rPr>
          <w:rFonts w:cs="Arial"/>
          <w:sz w:val="20"/>
        </w:rPr>
        <w:t xml:space="preserve"> </w:t>
      </w:r>
      <w:r w:rsidRPr="004B2148">
        <w:rPr>
          <w:rFonts w:cs="Arial"/>
          <w:sz w:val="20"/>
        </w:rPr>
        <w:t xml:space="preserve">for OD-SSB </w:t>
      </w:r>
      <w:r w:rsidRPr="00E82444">
        <w:rPr>
          <w:rFonts w:cs="Arial"/>
          <w:i/>
          <w:iCs/>
          <w:sz w:val="20"/>
        </w:rPr>
        <w:t>SFN-Offset</w:t>
      </w:r>
      <w:r w:rsidRPr="004B2148">
        <w:rPr>
          <w:rFonts w:cs="Arial"/>
          <w:sz w:val="20"/>
        </w:rPr>
        <w:t xml:space="preserve"> and </w:t>
      </w:r>
      <w:proofErr w:type="spellStart"/>
      <w:r w:rsidRPr="00E82444">
        <w:rPr>
          <w:rFonts w:cs="Arial"/>
          <w:i/>
          <w:iCs/>
          <w:sz w:val="20"/>
        </w:rPr>
        <w:t>halfFrameIndex</w:t>
      </w:r>
      <w:proofErr w:type="spellEnd"/>
      <w:r w:rsidRPr="004B2148">
        <w:rPr>
          <w:rFonts w:cs="Arial"/>
          <w:sz w:val="20"/>
        </w:rPr>
        <w:t xml:space="preserve"> fields in </w:t>
      </w:r>
      <w:r w:rsidRPr="00E82444">
        <w:rPr>
          <w:rFonts w:cs="Arial"/>
          <w:i/>
          <w:iCs/>
          <w:sz w:val="20"/>
        </w:rPr>
        <w:t>OD-SSB-Config</w:t>
      </w:r>
      <w:r w:rsidRPr="004B2148">
        <w:rPr>
          <w:rFonts w:cs="Arial"/>
          <w:sz w:val="20"/>
        </w:rPr>
        <w:t xml:space="preserve"> IE</w:t>
      </w:r>
      <w:r w:rsidR="00E82444">
        <w:rPr>
          <w:rFonts w:cs="Arial"/>
          <w:sz w:val="20"/>
        </w:rPr>
        <w:t xml:space="preserve"> with the motivation below:</w:t>
      </w:r>
    </w:p>
    <w:p w14:paraId="32764E7D" w14:textId="2AEFA970" w:rsidR="00251264" w:rsidRDefault="00E82444" w:rsidP="00251264">
      <w:pPr>
        <w:pStyle w:val="CommentText"/>
      </w:pPr>
      <w:r>
        <w:rPr>
          <w:b/>
        </w:rPr>
        <w:t>“</w:t>
      </w:r>
      <w:r w:rsidR="00251264">
        <w:t>According to below RAN1 agreement</w:t>
      </w:r>
      <w:r w:rsidR="00251264" w:rsidRPr="00B32E32">
        <w:t xml:space="preserve">, UE assumes </w:t>
      </w:r>
      <w:r w:rsidR="00251264">
        <w:t xml:space="preserve">default values for the two parameters </w:t>
      </w:r>
      <w:r w:rsidR="00251264" w:rsidRPr="006C1442">
        <w:rPr>
          <w:i/>
          <w:iCs/>
        </w:rPr>
        <w:t>od-ssb-SFN-Offset-r19</w:t>
      </w:r>
      <w:r w:rsidR="00251264">
        <w:t xml:space="preserve"> and </w:t>
      </w:r>
      <w:r w:rsidR="00251264" w:rsidRPr="006C1442">
        <w:rPr>
          <w:i/>
          <w:iCs/>
        </w:rPr>
        <w:t>od-ssb-halfFrameIndex-r19</w:t>
      </w:r>
      <w:r w:rsidR="00251264">
        <w:t xml:space="preserve"> in the </w:t>
      </w:r>
      <w:r w:rsidR="00251264" w:rsidRPr="005368B4">
        <w:rPr>
          <w:i/>
          <w:iCs/>
        </w:rPr>
        <w:t>OD-SSB-Config</w:t>
      </w:r>
      <w:r w:rsidR="00251264">
        <w:t xml:space="preserve"> IE. We propose the two parameters be kept as OPTIONAL, -- Need S.</w:t>
      </w:r>
    </w:p>
    <w:p w14:paraId="7FADDBA9" w14:textId="77777777" w:rsidR="00251264" w:rsidRDefault="00251264" w:rsidP="00251264">
      <w:pPr>
        <w:pStyle w:val="CommentText"/>
        <w:rPr>
          <w:u w:val="single"/>
        </w:rPr>
      </w:pPr>
      <w:r w:rsidRPr="00D26D8C">
        <w:rPr>
          <w:u w:val="single"/>
        </w:rPr>
        <w:t>RAN1 agreement</w:t>
      </w:r>
    </w:p>
    <w:p w14:paraId="4BD0E2D2" w14:textId="77777777" w:rsidR="00251264" w:rsidRPr="00D26D8C" w:rsidRDefault="00251264" w:rsidP="00251264">
      <w:pPr>
        <w:numPr>
          <w:ilvl w:val="0"/>
          <w:numId w:val="27"/>
        </w:numPr>
        <w:overflowPunct/>
        <w:autoSpaceDE/>
        <w:autoSpaceDN/>
        <w:adjustRightInd/>
        <w:textAlignment w:val="center"/>
        <w:rPr>
          <w:rFonts w:ascii="Calibri" w:hAnsi="Calibri" w:cs="Calibri"/>
          <w:sz w:val="22"/>
          <w:szCs w:val="22"/>
          <w:lang w:eastAsia="en-GB"/>
        </w:rPr>
      </w:pPr>
      <w:r w:rsidRPr="00D26D8C">
        <w:rPr>
          <w:lang w:eastAsia="en-GB"/>
        </w:rPr>
        <w:t>For a cell supporting on-demand SSB SCell operation, support to configure time domain location of on-demand SSB per on-demand SSB periodicity by RRC for both Case #1 and Case #2.</w:t>
      </w:r>
    </w:p>
    <w:p w14:paraId="279A7904" w14:textId="77777777" w:rsidR="00251264" w:rsidRPr="00D26D8C" w:rsidRDefault="00251264" w:rsidP="00251264">
      <w:pPr>
        <w:numPr>
          <w:ilvl w:val="1"/>
          <w:numId w:val="27"/>
        </w:numPr>
        <w:overflowPunct/>
        <w:autoSpaceDE/>
        <w:autoSpaceDN/>
        <w:adjustRightInd/>
        <w:textAlignment w:val="center"/>
        <w:rPr>
          <w:rFonts w:ascii="Calibri" w:hAnsi="Calibri" w:cs="Calibri"/>
          <w:sz w:val="22"/>
          <w:szCs w:val="22"/>
          <w:lang w:eastAsia="en-GB"/>
        </w:rPr>
      </w:pPr>
      <w:r w:rsidRPr="00D26D8C">
        <w:rPr>
          <w:lang w:eastAsia="en-GB"/>
        </w:rPr>
        <w:t>For Case #1 (i.e., No always-on SSB on the cell),</w:t>
      </w:r>
    </w:p>
    <w:p w14:paraId="6C21696A" w14:textId="77777777" w:rsidR="00251264" w:rsidRPr="00D26D8C" w:rsidRDefault="00251264" w:rsidP="00251264">
      <w:pPr>
        <w:numPr>
          <w:ilvl w:val="2"/>
          <w:numId w:val="27"/>
        </w:numPr>
        <w:overflowPunct/>
        <w:autoSpaceDE/>
        <w:autoSpaceDN/>
        <w:adjustRightInd/>
        <w:textAlignment w:val="center"/>
        <w:rPr>
          <w:rFonts w:ascii="Calibri" w:hAnsi="Calibri" w:cs="Calibri"/>
          <w:sz w:val="22"/>
          <w:szCs w:val="22"/>
          <w:lang w:eastAsia="en-GB"/>
        </w:rPr>
      </w:pPr>
      <w:r w:rsidRPr="00D26D8C">
        <w:rPr>
          <w:lang w:eastAsia="en-GB"/>
        </w:rPr>
        <w:t>Based on two parameters, where one is to indicate SFN offset from a reference point and the other is to indicate half frame index</w:t>
      </w:r>
    </w:p>
    <w:p w14:paraId="58D5F4FA" w14:textId="77777777" w:rsidR="00251264" w:rsidRPr="00D26D8C" w:rsidRDefault="00251264" w:rsidP="00251264">
      <w:pPr>
        <w:numPr>
          <w:ilvl w:val="3"/>
          <w:numId w:val="27"/>
        </w:numPr>
        <w:overflowPunct/>
        <w:autoSpaceDE/>
        <w:autoSpaceDN/>
        <w:adjustRightInd/>
        <w:textAlignment w:val="center"/>
        <w:rPr>
          <w:rFonts w:ascii="Calibri" w:hAnsi="Calibri" w:cs="Calibri"/>
          <w:sz w:val="22"/>
          <w:szCs w:val="22"/>
          <w:lang w:eastAsia="en-GB"/>
        </w:rPr>
      </w:pPr>
      <w:r w:rsidRPr="00D26D8C">
        <w:rPr>
          <w:lang w:eastAsia="en-GB"/>
        </w:rPr>
        <w:t>The reference point is SFN which satisfies (SFN index *10) modulo (OD-SSB periodicity) = 0</w:t>
      </w:r>
    </w:p>
    <w:p w14:paraId="23240333" w14:textId="77777777" w:rsidR="00251264" w:rsidRPr="00D26D8C" w:rsidRDefault="00251264" w:rsidP="00251264">
      <w:pPr>
        <w:numPr>
          <w:ilvl w:val="3"/>
          <w:numId w:val="27"/>
        </w:numPr>
        <w:overflowPunct/>
        <w:autoSpaceDE/>
        <w:autoSpaceDN/>
        <w:adjustRightInd/>
        <w:textAlignment w:val="center"/>
        <w:rPr>
          <w:rFonts w:ascii="Calibri" w:hAnsi="Calibri" w:cs="Calibri"/>
          <w:sz w:val="22"/>
          <w:szCs w:val="22"/>
          <w:lang w:eastAsia="en-GB"/>
        </w:rPr>
      </w:pPr>
      <w:r w:rsidRPr="00D26D8C">
        <w:rPr>
          <w:lang w:eastAsia="en-GB"/>
        </w:rPr>
        <w:t>If SFN offset parameter is NOT configured, UE assumes SFN offset set to 0.</w:t>
      </w:r>
    </w:p>
    <w:p w14:paraId="379B6FFA" w14:textId="77777777" w:rsidR="00251264" w:rsidRPr="00D26D8C" w:rsidRDefault="00251264" w:rsidP="00251264">
      <w:pPr>
        <w:numPr>
          <w:ilvl w:val="3"/>
          <w:numId w:val="27"/>
        </w:numPr>
        <w:overflowPunct/>
        <w:autoSpaceDE/>
        <w:autoSpaceDN/>
        <w:adjustRightInd/>
        <w:textAlignment w:val="center"/>
        <w:rPr>
          <w:rFonts w:ascii="Calibri" w:hAnsi="Calibri" w:cs="Calibri"/>
          <w:sz w:val="22"/>
          <w:szCs w:val="22"/>
          <w:lang w:eastAsia="en-GB"/>
        </w:rPr>
      </w:pPr>
      <w:r w:rsidRPr="00D26D8C">
        <w:rPr>
          <w:lang w:eastAsia="en-GB"/>
        </w:rPr>
        <w:t>If half frame index parameter is NOT configured, UE assumes half frame index set to 0.</w:t>
      </w:r>
    </w:p>
    <w:p w14:paraId="6123A95A" w14:textId="77777777" w:rsidR="00251264" w:rsidRPr="00D26D8C" w:rsidRDefault="00251264" w:rsidP="00251264">
      <w:pPr>
        <w:numPr>
          <w:ilvl w:val="3"/>
          <w:numId w:val="27"/>
        </w:numPr>
        <w:overflowPunct/>
        <w:autoSpaceDE/>
        <w:autoSpaceDN/>
        <w:adjustRightInd/>
        <w:textAlignment w:val="center"/>
        <w:rPr>
          <w:rFonts w:ascii="Calibri" w:hAnsi="Calibri" w:cs="Calibri"/>
          <w:sz w:val="22"/>
          <w:szCs w:val="22"/>
          <w:lang w:eastAsia="en-GB"/>
        </w:rPr>
      </w:pPr>
      <w:r w:rsidRPr="00D26D8C">
        <w:rPr>
          <w:lang w:eastAsia="en-GB"/>
        </w:rPr>
        <w:t xml:space="preserve">The value range of SFN offset is 0 to 15 unless longer periodicity for on-demand SSB than 160 </w:t>
      </w:r>
      <w:proofErr w:type="spellStart"/>
      <w:r w:rsidRPr="00D26D8C">
        <w:rPr>
          <w:lang w:eastAsia="en-GB"/>
        </w:rPr>
        <w:t>ms</w:t>
      </w:r>
      <w:proofErr w:type="spellEnd"/>
      <w:r w:rsidRPr="00D26D8C">
        <w:rPr>
          <w:lang w:eastAsia="en-GB"/>
        </w:rPr>
        <w:t xml:space="preserve"> is introduced.</w:t>
      </w:r>
    </w:p>
    <w:p w14:paraId="3024D23D" w14:textId="77777777" w:rsidR="00251264" w:rsidRPr="00D26D8C" w:rsidRDefault="00251264" w:rsidP="00251264">
      <w:pPr>
        <w:numPr>
          <w:ilvl w:val="3"/>
          <w:numId w:val="27"/>
        </w:numPr>
        <w:overflowPunct/>
        <w:autoSpaceDE/>
        <w:autoSpaceDN/>
        <w:adjustRightInd/>
        <w:textAlignment w:val="center"/>
        <w:rPr>
          <w:rFonts w:ascii="Calibri" w:hAnsi="Calibri" w:cs="Calibri"/>
          <w:sz w:val="22"/>
          <w:szCs w:val="22"/>
          <w:lang w:eastAsia="en-GB"/>
        </w:rPr>
      </w:pPr>
      <w:r w:rsidRPr="00D26D8C">
        <w:rPr>
          <w:lang w:eastAsia="en-GB"/>
        </w:rPr>
        <w:t>The value range of half frame index is 0 or 1.</w:t>
      </w:r>
    </w:p>
    <w:p w14:paraId="0FA24142" w14:textId="77777777" w:rsidR="00251264" w:rsidRPr="00D26D8C" w:rsidRDefault="00251264" w:rsidP="00251264">
      <w:pPr>
        <w:numPr>
          <w:ilvl w:val="1"/>
          <w:numId w:val="27"/>
        </w:numPr>
        <w:overflowPunct/>
        <w:autoSpaceDE/>
        <w:autoSpaceDN/>
        <w:adjustRightInd/>
        <w:textAlignment w:val="center"/>
        <w:rPr>
          <w:rFonts w:ascii="Calibri" w:hAnsi="Calibri" w:cs="Calibri"/>
          <w:sz w:val="22"/>
          <w:szCs w:val="22"/>
          <w:lang w:eastAsia="en-GB"/>
        </w:rPr>
      </w:pPr>
      <w:r w:rsidRPr="00D26D8C">
        <w:rPr>
          <w:lang w:eastAsia="en-GB"/>
        </w:rPr>
        <w:t>For Case #2 (i.e., Always-on SSB is periodically transmitted on the cell), down-select one of the following alternatives.</w:t>
      </w:r>
    </w:p>
    <w:p w14:paraId="5EAE454F" w14:textId="77777777" w:rsidR="00251264" w:rsidRPr="00D26D8C" w:rsidRDefault="00251264" w:rsidP="00251264">
      <w:pPr>
        <w:numPr>
          <w:ilvl w:val="2"/>
          <w:numId w:val="27"/>
        </w:numPr>
        <w:overflowPunct/>
        <w:autoSpaceDE/>
        <w:autoSpaceDN/>
        <w:adjustRightInd/>
        <w:textAlignment w:val="center"/>
        <w:rPr>
          <w:rFonts w:ascii="Calibri" w:hAnsi="Calibri" w:cs="Calibri"/>
          <w:sz w:val="22"/>
          <w:szCs w:val="22"/>
          <w:lang w:eastAsia="en-GB"/>
        </w:rPr>
      </w:pPr>
      <w:r w:rsidRPr="00D26D8C">
        <w:rPr>
          <w:lang w:eastAsia="en-GB"/>
        </w:rPr>
        <w:t>Alt A: Same as for Case #1</w:t>
      </w:r>
    </w:p>
    <w:p w14:paraId="5EA5DAB6" w14:textId="65E0AFF9" w:rsidR="00251264" w:rsidRPr="00D26D8C" w:rsidRDefault="00251264" w:rsidP="00251264">
      <w:pPr>
        <w:numPr>
          <w:ilvl w:val="2"/>
          <w:numId w:val="27"/>
        </w:numPr>
        <w:overflowPunct/>
        <w:autoSpaceDE/>
        <w:autoSpaceDN/>
        <w:adjustRightInd/>
        <w:textAlignment w:val="center"/>
        <w:rPr>
          <w:rFonts w:ascii="Calibri" w:hAnsi="Calibri" w:cs="Calibri"/>
          <w:sz w:val="22"/>
          <w:szCs w:val="22"/>
          <w:lang w:eastAsia="en-GB"/>
        </w:rPr>
      </w:pPr>
      <w:r w:rsidRPr="00D26D8C">
        <w:rPr>
          <w:lang w:eastAsia="en-GB"/>
        </w:rPr>
        <w:t xml:space="preserve">Alt B: Based on a single parameter which is to indicate the time offset between always-on SSB and on-demand SSB (e.g., </w:t>
      </w:r>
      <w:proofErr w:type="gramStart"/>
      <w:r w:rsidRPr="00D26D8C">
        <w:rPr>
          <w:lang w:eastAsia="en-GB"/>
        </w:rPr>
        <w:t>similar to</w:t>
      </w:r>
      <w:proofErr w:type="gramEnd"/>
      <w:r w:rsidRPr="00D26D8C">
        <w:rPr>
          <w:lang w:eastAsia="en-GB"/>
        </w:rPr>
        <w:t xml:space="preserve"> </w:t>
      </w:r>
      <w:proofErr w:type="spellStart"/>
      <w:r w:rsidRPr="00D26D8C">
        <w:rPr>
          <w:i/>
          <w:iCs/>
          <w:lang w:eastAsia="en-GB"/>
        </w:rPr>
        <w:t>ssb-TimeOffset</w:t>
      </w:r>
      <w:proofErr w:type="spellEnd"/>
      <w:r w:rsidRPr="00D26D8C">
        <w:rPr>
          <w:lang w:eastAsia="en-GB"/>
        </w:rPr>
        <w:t>)</w:t>
      </w:r>
      <w:r w:rsidR="00F030F4">
        <w:rPr>
          <w:lang w:eastAsia="en-GB"/>
        </w:rPr>
        <w:t>”</w:t>
      </w:r>
    </w:p>
    <w:p w14:paraId="3A3DA539" w14:textId="77777777" w:rsidR="00F030F4" w:rsidRDefault="00F030F4" w:rsidP="00251264">
      <w:pPr>
        <w:pStyle w:val="CommentText"/>
        <w:rPr>
          <w:rFonts w:ascii="Arial" w:hAnsi="Arial" w:cs="Arial"/>
        </w:rPr>
      </w:pPr>
    </w:p>
    <w:p w14:paraId="1BC4715B" w14:textId="0E6B0223" w:rsidR="00251264" w:rsidRPr="00F030F4" w:rsidRDefault="00F030F4" w:rsidP="00251264">
      <w:pPr>
        <w:pStyle w:val="CommentText"/>
        <w:rPr>
          <w:rFonts w:ascii="Arial" w:hAnsi="Arial" w:cs="Arial"/>
        </w:rPr>
      </w:pPr>
      <w:r w:rsidRPr="00F030F4">
        <w:rPr>
          <w:rFonts w:ascii="Arial" w:hAnsi="Arial" w:cs="Arial"/>
        </w:rPr>
        <w:t>The proposed change is as follows:</w:t>
      </w:r>
    </w:p>
    <w:p w14:paraId="7F85176C" w14:textId="77777777" w:rsidR="00251264" w:rsidRPr="0036584A" w:rsidRDefault="00251264" w:rsidP="00251264">
      <w:pPr>
        <w:pStyle w:val="PL"/>
      </w:pPr>
      <w:r w:rsidRPr="0036584A">
        <w:t xml:space="preserve">OD-SSB-Config-r19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2FE08259" w14:textId="77777777" w:rsidR="00251264" w:rsidRPr="0036584A" w:rsidRDefault="00251264" w:rsidP="00251264">
      <w:pPr>
        <w:pStyle w:val="PL"/>
      </w:pPr>
      <w:r w:rsidRPr="0036584A">
        <w:t xml:space="preserve">    od-ssb-ConfigId-r19           OD-SSB-ConfigId-r19,</w:t>
      </w:r>
    </w:p>
    <w:p w14:paraId="52F54A67" w14:textId="77777777" w:rsidR="00251264" w:rsidRPr="0036584A" w:rsidRDefault="00251264" w:rsidP="00251264">
      <w:pPr>
        <w:pStyle w:val="PL"/>
        <w:rPr>
          <w:color w:val="808080"/>
        </w:rPr>
      </w:pPr>
      <w:r w:rsidRPr="0036584A">
        <w:t xml:space="preserve">    od-ssb-SFN-Offset-r19         </w:t>
      </w:r>
      <w:r w:rsidRPr="0036584A">
        <w:rPr>
          <w:color w:val="993366"/>
        </w:rPr>
        <w:t>INTEGER</w:t>
      </w:r>
      <w:r w:rsidRPr="0036584A">
        <w:t xml:space="preserve"> (0..15)                 </w:t>
      </w:r>
      <w:r>
        <w:t xml:space="preserve">        </w:t>
      </w:r>
      <w:r w:rsidRPr="0036584A">
        <w:t xml:space="preserve">                                  </w:t>
      </w:r>
      <w:r w:rsidRPr="0036584A">
        <w:rPr>
          <w:color w:val="993366"/>
        </w:rPr>
        <w:t>OPTIONAL</w:t>
      </w:r>
      <w:r w:rsidRPr="0036584A">
        <w:t xml:space="preserve">, </w:t>
      </w:r>
      <w:r w:rsidRPr="0036584A">
        <w:rPr>
          <w:color w:val="808080"/>
        </w:rPr>
        <w:t xml:space="preserve">-- </w:t>
      </w:r>
      <w:r>
        <w:rPr>
          <w:color w:val="808080"/>
        </w:rPr>
        <w:t xml:space="preserve">Need </w:t>
      </w:r>
      <w:del w:id="12" w:author="Samsung (Santanu)" w:date="2025-11-04T13:01:00Z">
        <w:r w:rsidDel="00AC1A55">
          <w:rPr>
            <w:color w:val="808080"/>
          </w:rPr>
          <w:delText>R</w:delText>
        </w:r>
      </w:del>
      <w:ins w:id="13" w:author="Samsung (Santanu)" w:date="2025-11-04T13:01:00Z">
        <w:r>
          <w:rPr>
            <w:color w:val="808080"/>
          </w:rPr>
          <w:t>S</w:t>
        </w:r>
      </w:ins>
    </w:p>
    <w:p w14:paraId="2734227E" w14:textId="77777777" w:rsidR="00251264" w:rsidRPr="00520431" w:rsidRDefault="00251264" w:rsidP="00251264">
      <w:pPr>
        <w:pStyle w:val="PL"/>
        <w:rPr>
          <w:color w:val="808080"/>
        </w:rPr>
      </w:pPr>
      <w:r w:rsidRPr="0036584A">
        <w:t xml:space="preserve">    od-ssb-halfFrameIndex-r19     </w:t>
      </w:r>
      <w:r w:rsidRPr="0036584A">
        <w:rPr>
          <w:color w:val="993366"/>
        </w:rPr>
        <w:t>ENUMERATED</w:t>
      </w:r>
      <w:r w:rsidRPr="0036584A">
        <w:t xml:space="preserve"> {zero, one}  </w:t>
      </w:r>
      <w:r>
        <w:t xml:space="preserve">        </w:t>
      </w:r>
      <w:r w:rsidRPr="0036584A">
        <w:t xml:space="preserve">                                          </w:t>
      </w:r>
      <w:r w:rsidRPr="0036584A">
        <w:rPr>
          <w:color w:val="993366"/>
        </w:rPr>
        <w:t>OPTIONAL</w:t>
      </w:r>
      <w:r w:rsidRPr="0036584A">
        <w:t xml:space="preserve">, </w:t>
      </w:r>
      <w:r w:rsidRPr="0036584A">
        <w:rPr>
          <w:color w:val="808080"/>
        </w:rPr>
        <w:t xml:space="preserve">-- </w:t>
      </w:r>
      <w:r>
        <w:rPr>
          <w:color w:val="808080"/>
        </w:rPr>
        <w:t xml:space="preserve">Need </w:t>
      </w:r>
      <w:del w:id="14" w:author="Samsung (Santanu)" w:date="2025-11-04T13:01:00Z">
        <w:r w:rsidDel="00AC1A55">
          <w:rPr>
            <w:color w:val="808080"/>
          </w:rPr>
          <w:delText>R</w:delText>
        </w:r>
      </w:del>
      <w:ins w:id="15" w:author="Samsung (Santanu)" w:date="2025-11-04T13:01:00Z">
        <w:r>
          <w:rPr>
            <w:color w:val="808080"/>
          </w:rPr>
          <w:t>S</w:t>
        </w:r>
      </w:ins>
    </w:p>
    <w:p w14:paraId="161C03C8" w14:textId="77777777" w:rsidR="00251264" w:rsidRDefault="00251264" w:rsidP="00251264">
      <w:pPr>
        <w:pStyle w:val="PL"/>
      </w:pPr>
    </w:p>
    <w:p w14:paraId="4BC9D87C" w14:textId="77777777" w:rsidR="00251264" w:rsidRDefault="00251264" w:rsidP="00251264">
      <w:pPr>
        <w:pStyle w:val="PL"/>
      </w:pPr>
      <w:r>
        <w:tab/>
        <w:t>&lt;omitted text&gt;</w:t>
      </w:r>
    </w:p>
    <w:p w14:paraId="1982FC2B" w14:textId="77777777" w:rsidR="00251264" w:rsidRDefault="00251264" w:rsidP="00251264">
      <w:pPr>
        <w:pStyle w:val="PL"/>
      </w:pPr>
      <w:r>
        <w:t>}</w:t>
      </w:r>
    </w:p>
    <w:p w14:paraId="5110BF68" w14:textId="77777777" w:rsidR="00251264" w:rsidRDefault="00251264" w:rsidP="00251264">
      <w:pPr>
        <w:pStyle w:val="CommentText"/>
      </w:pPr>
    </w:p>
    <w:p w14:paraId="41A40194" w14:textId="20A70021" w:rsidR="00F030F4" w:rsidRDefault="00F030F4" w:rsidP="00F030F4">
      <w:pPr>
        <w:pStyle w:val="Doc-title"/>
        <w:jc w:val="both"/>
      </w:pPr>
      <w:r w:rsidRPr="00A961C9">
        <w:rPr>
          <w:b/>
          <w:bCs/>
        </w:rPr>
        <w:t>Q</w:t>
      </w:r>
      <w:r>
        <w:rPr>
          <w:b/>
          <w:bCs/>
        </w:rPr>
        <w:t>4</w:t>
      </w:r>
      <w:r w:rsidRPr="00A961C9">
        <w:rPr>
          <w:b/>
          <w:bCs/>
        </w:rPr>
        <w:t>.</w:t>
      </w:r>
      <w:r>
        <w:t xml:space="preserve"> Do you agree with the proposals above? Please comment if not.</w:t>
      </w:r>
    </w:p>
    <w:p w14:paraId="4BDD6AE6" w14:textId="77777777" w:rsidR="00F030F4" w:rsidRDefault="00F030F4" w:rsidP="00F030F4">
      <w:pPr>
        <w:pStyle w:val="Doc-title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7"/>
        <w:gridCol w:w="1501"/>
        <w:gridCol w:w="5375"/>
      </w:tblGrid>
      <w:tr w:rsidR="00F030F4" w:rsidRPr="00C017F0" w14:paraId="3934793D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D51F" w14:textId="77777777" w:rsidR="00F030F4" w:rsidRPr="00C017F0" w:rsidRDefault="00F030F4" w:rsidP="007068DE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Company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B864" w14:textId="77777777" w:rsidR="00F030F4" w:rsidRPr="00C017F0" w:rsidRDefault="00F030F4" w:rsidP="007068DE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(Yes/No)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9BAA" w14:textId="77777777" w:rsidR="00F030F4" w:rsidRPr="00C017F0" w:rsidRDefault="00F030F4" w:rsidP="007068DE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Comment</w:t>
            </w:r>
          </w:p>
        </w:tc>
      </w:tr>
      <w:tr w:rsidR="00F030F4" w:rsidRPr="00C017F0" w14:paraId="3AFC944B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E0A5" w14:textId="5B07F670" w:rsidR="00F030F4" w:rsidRPr="00751647" w:rsidRDefault="00751647" w:rsidP="007068DE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Xiaomi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D85C" w14:textId="26028398" w:rsidR="00F030F4" w:rsidRPr="00751647" w:rsidRDefault="00751647" w:rsidP="007068DE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Yes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38EC" w14:textId="77777777" w:rsidR="00F030F4" w:rsidRPr="00751647" w:rsidRDefault="00F030F4" w:rsidP="007068DE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</w:p>
        </w:tc>
      </w:tr>
      <w:tr w:rsidR="005E0183" w:rsidRPr="00C017F0" w14:paraId="0BBEAAF6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E3EE" w14:textId="4DA26EEE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Vivo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DD67" w14:textId="6B868D08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Y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es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E3F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55FCA523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4B34" w14:textId="694E99E6" w:rsidR="005E0183" w:rsidRPr="00C017F0" w:rsidRDefault="00343188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Ericsson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C755" w14:textId="06B9F65B" w:rsidR="005E0183" w:rsidRPr="00C017F0" w:rsidRDefault="00343188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yes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DF9E" w14:textId="74D6B8B3" w:rsidR="005E0183" w:rsidRPr="00C017F0" w:rsidRDefault="00343188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Other option is to hard code the default but that is not often used approach for some reason</w:t>
            </w:r>
          </w:p>
        </w:tc>
      </w:tr>
      <w:tr w:rsidR="005E0183" w:rsidRPr="00C017F0" w14:paraId="5F665B5F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098D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5E42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E35E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492187CC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3DA0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1577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5743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1C720518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6AA9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AF28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8299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004324F4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3791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AB51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FCA5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416CACAF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6468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B35C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C6E2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63F78229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9496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FE42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F38F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6AEB8E2F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52E3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88D5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4054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0DA11983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9FB3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9555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A8A8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5E0183" w:rsidRPr="00C017F0" w14:paraId="6E678206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8051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9971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3AD2" w14:textId="77777777" w:rsidR="005E0183" w:rsidRPr="00C017F0" w:rsidRDefault="005E0183" w:rsidP="005E0183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</w:tbl>
    <w:p w14:paraId="13F40436" w14:textId="77777777" w:rsidR="00F030F4" w:rsidRPr="005232A5" w:rsidRDefault="00F030F4" w:rsidP="00F030F4">
      <w:pPr>
        <w:jc w:val="both"/>
        <w:rPr>
          <w:rFonts w:ascii="Arial" w:hAnsi="Arial" w:cs="Arial"/>
          <w:lang w:eastAsia="en-GB"/>
        </w:rPr>
      </w:pPr>
    </w:p>
    <w:p w14:paraId="135251FA" w14:textId="77777777" w:rsidR="00F030F4" w:rsidRDefault="00F030F4" w:rsidP="00F030F4">
      <w:pPr>
        <w:jc w:val="both"/>
        <w:rPr>
          <w:rFonts w:ascii="Arial" w:hAnsi="Arial" w:cs="Arial"/>
          <w:lang w:eastAsia="en-GB"/>
        </w:rPr>
      </w:pPr>
      <w:r w:rsidRPr="00630AD6">
        <w:rPr>
          <w:rFonts w:ascii="Arial" w:hAnsi="Arial" w:cs="Arial"/>
          <w:b/>
          <w:bCs/>
          <w:lang w:eastAsia="en-GB"/>
        </w:rPr>
        <w:t>Conclusion</w:t>
      </w:r>
      <w:proofErr w:type="gramStart"/>
      <w:r>
        <w:rPr>
          <w:rFonts w:ascii="Arial" w:hAnsi="Arial" w:cs="Arial"/>
          <w:lang w:eastAsia="en-GB"/>
        </w:rPr>
        <w:t xml:space="preserve">: </w:t>
      </w:r>
      <w:r w:rsidRPr="005232A5">
        <w:rPr>
          <w:rFonts w:ascii="Arial" w:hAnsi="Arial" w:cs="Arial"/>
          <w:lang w:eastAsia="en-GB"/>
        </w:rPr>
        <w:t>???</w:t>
      </w:r>
      <w:proofErr w:type="gramEnd"/>
    </w:p>
    <w:p w14:paraId="581FACCD" w14:textId="77777777" w:rsidR="00F030F4" w:rsidRPr="00967A77" w:rsidRDefault="00F030F4" w:rsidP="00F030F4">
      <w:pPr>
        <w:jc w:val="both"/>
        <w:rPr>
          <w:rFonts w:ascii="Arial" w:hAnsi="Arial" w:cs="Arial"/>
        </w:rPr>
      </w:pPr>
    </w:p>
    <w:p w14:paraId="52350B2A" w14:textId="77777777" w:rsidR="00F030F4" w:rsidRPr="00E178C3" w:rsidRDefault="00F030F4" w:rsidP="00F030F4">
      <w:pPr>
        <w:pStyle w:val="Proposal"/>
        <w:tabs>
          <w:tab w:val="clear" w:pos="1304"/>
          <w:tab w:val="num" w:pos="1754"/>
          <w:tab w:val="num" w:pos="2834"/>
          <w:tab w:val="num" w:pos="3554"/>
        </w:tabs>
        <w:ind w:left="1701" w:hanging="1701"/>
        <w:rPr>
          <w:rFonts w:cs="Arial"/>
        </w:rPr>
      </w:pPr>
      <w:bookmarkStart w:id="16" w:name="_Toc214461364"/>
      <w:r>
        <w:rPr>
          <w:rFonts w:cs="Arial"/>
        </w:rPr>
        <w:t>???</w:t>
      </w:r>
      <w:bookmarkEnd w:id="16"/>
    </w:p>
    <w:p w14:paraId="33307A48" w14:textId="77777777" w:rsidR="00F030F4" w:rsidRPr="00A033C5" w:rsidRDefault="00F030F4" w:rsidP="00F030F4">
      <w:pPr>
        <w:jc w:val="both"/>
        <w:rPr>
          <w:rFonts w:ascii="Arial" w:hAnsi="Arial" w:cs="Arial"/>
          <w:sz w:val="22"/>
          <w:szCs w:val="22"/>
          <w:lang w:eastAsia="en-GB"/>
        </w:rPr>
      </w:pPr>
    </w:p>
    <w:p w14:paraId="69DA9818" w14:textId="493B0AD5" w:rsidR="00E2363A" w:rsidRPr="00BB5021" w:rsidRDefault="00E2363A" w:rsidP="00E2363A">
      <w:pPr>
        <w:pStyle w:val="Heading3"/>
      </w:pPr>
      <w:r>
        <w:t>2.</w:t>
      </w:r>
      <w:r w:rsidR="00C94F84">
        <w:t>8</w:t>
      </w:r>
      <w:r>
        <w:t xml:space="preserve"> </w:t>
      </w:r>
      <w:r w:rsidRPr="00886253">
        <w:rPr>
          <w:i/>
          <w:iCs/>
        </w:rPr>
        <w:t xml:space="preserve">– </w:t>
      </w:r>
      <w:r w:rsidR="00C97EE9" w:rsidRPr="00164725">
        <w:rPr>
          <w:i/>
          <w:iCs/>
        </w:rPr>
        <w:t>offsetToCarrier-r19</w:t>
      </w:r>
      <w:r w:rsidR="00C97EE9" w:rsidRPr="00164725">
        <w:t xml:space="preserve"> </w:t>
      </w:r>
      <w:r w:rsidR="00907965">
        <w:t>&amp;</w:t>
      </w:r>
      <w:r w:rsidR="00C97EE9" w:rsidRPr="00164725">
        <w:t xml:space="preserve"> </w:t>
      </w:r>
      <w:r w:rsidR="00C97EE9" w:rsidRPr="00C97EE9">
        <w:rPr>
          <w:i/>
          <w:iCs/>
        </w:rPr>
        <w:t xml:space="preserve">carrierBandwidth-r19 </w:t>
      </w:r>
      <w:r w:rsidR="00C97EE9" w:rsidRPr="00164725">
        <w:t>config for OD-SIB1</w:t>
      </w:r>
      <w:r w:rsidRPr="00164725">
        <w:t xml:space="preserve"> </w:t>
      </w:r>
      <w:r>
        <w:rPr>
          <w:i/>
          <w:iCs/>
        </w:rPr>
        <w:t xml:space="preserve">- </w:t>
      </w:r>
      <w:r w:rsidRPr="002E1B24">
        <w:t>[S06</w:t>
      </w:r>
      <w:r w:rsidR="00164725">
        <w:t>3</w:t>
      </w:r>
      <w:r w:rsidRPr="002E1B24">
        <w:t>]</w:t>
      </w:r>
    </w:p>
    <w:p w14:paraId="7F471292" w14:textId="6BB2D857" w:rsidR="00E2363A" w:rsidRDefault="00E2363A" w:rsidP="00571A4A">
      <w:pPr>
        <w:pStyle w:val="Heading3"/>
        <w:ind w:left="0" w:firstLine="0"/>
        <w:jc w:val="both"/>
      </w:pPr>
      <w:r w:rsidRPr="004B2148">
        <w:rPr>
          <w:rFonts w:cs="Arial"/>
          <w:sz w:val="20"/>
        </w:rPr>
        <w:t xml:space="preserve">Samsung proposes to </w:t>
      </w:r>
      <w:r w:rsidR="00571A4A">
        <w:rPr>
          <w:rFonts w:cs="Arial"/>
          <w:sz w:val="20"/>
        </w:rPr>
        <w:t>d</w:t>
      </w:r>
      <w:r w:rsidR="00571A4A" w:rsidRPr="00571A4A">
        <w:rPr>
          <w:rFonts w:cs="Arial"/>
          <w:sz w:val="20"/>
        </w:rPr>
        <w:t xml:space="preserve">elete </w:t>
      </w:r>
      <w:r w:rsidR="00571A4A" w:rsidRPr="00571A4A">
        <w:rPr>
          <w:rFonts w:cs="Arial"/>
          <w:i/>
          <w:iCs/>
          <w:sz w:val="20"/>
        </w:rPr>
        <w:t>offsetToCarrier-r19</w:t>
      </w:r>
      <w:r w:rsidR="00571A4A" w:rsidRPr="00571A4A">
        <w:rPr>
          <w:rFonts w:cs="Arial"/>
          <w:sz w:val="20"/>
        </w:rPr>
        <w:t xml:space="preserve"> and </w:t>
      </w:r>
      <w:r w:rsidR="00571A4A" w:rsidRPr="00571A4A">
        <w:rPr>
          <w:rFonts w:cs="Arial"/>
          <w:i/>
          <w:iCs/>
          <w:sz w:val="20"/>
        </w:rPr>
        <w:t>carrierBandwidth-r19</w:t>
      </w:r>
      <w:r w:rsidR="00571A4A" w:rsidRPr="00571A4A">
        <w:rPr>
          <w:rFonts w:cs="Arial"/>
          <w:sz w:val="20"/>
        </w:rPr>
        <w:t xml:space="preserve"> in </w:t>
      </w:r>
      <w:r w:rsidR="00571A4A" w:rsidRPr="00571A4A">
        <w:rPr>
          <w:rFonts w:cs="Arial"/>
          <w:i/>
          <w:iCs/>
          <w:sz w:val="20"/>
        </w:rPr>
        <w:t>OD-SIB1-Config-</w:t>
      </w:r>
      <w:r w:rsidR="00571A4A" w:rsidRPr="006F108E">
        <w:rPr>
          <w:rFonts w:cs="Arial"/>
          <w:sz w:val="20"/>
        </w:rPr>
        <w:t>r19</w:t>
      </w:r>
      <w:r w:rsidR="006F108E">
        <w:rPr>
          <w:rFonts w:cs="Arial"/>
          <w:sz w:val="20"/>
        </w:rPr>
        <w:t xml:space="preserve"> and a</w:t>
      </w:r>
      <w:r w:rsidR="00571A4A" w:rsidRPr="006F108E">
        <w:rPr>
          <w:rFonts w:cs="Arial"/>
          <w:sz w:val="20"/>
        </w:rPr>
        <w:t>dd</w:t>
      </w:r>
      <w:r w:rsidR="00571A4A" w:rsidRPr="00571A4A">
        <w:rPr>
          <w:rFonts w:cs="Arial"/>
          <w:sz w:val="20"/>
        </w:rPr>
        <w:t xml:space="preserve"> </w:t>
      </w:r>
      <w:r w:rsidR="00571A4A" w:rsidRPr="006F108E">
        <w:rPr>
          <w:rFonts w:cs="Arial"/>
          <w:i/>
          <w:iCs/>
          <w:sz w:val="20"/>
        </w:rPr>
        <w:t>offsetToCarrier-r19</w:t>
      </w:r>
      <w:r w:rsidR="00571A4A" w:rsidRPr="00571A4A">
        <w:rPr>
          <w:rFonts w:cs="Arial"/>
          <w:sz w:val="20"/>
        </w:rPr>
        <w:t xml:space="preserve"> and </w:t>
      </w:r>
      <w:r w:rsidR="00571A4A" w:rsidRPr="006F108E">
        <w:rPr>
          <w:rFonts w:cs="Arial"/>
          <w:i/>
          <w:iCs/>
          <w:sz w:val="20"/>
        </w:rPr>
        <w:t>carrierBandwidth-r19</w:t>
      </w:r>
      <w:r w:rsidR="00571A4A" w:rsidRPr="00571A4A">
        <w:rPr>
          <w:rFonts w:cs="Arial"/>
          <w:sz w:val="20"/>
        </w:rPr>
        <w:t xml:space="preserve"> in </w:t>
      </w:r>
      <w:r w:rsidR="00571A4A" w:rsidRPr="006F108E">
        <w:rPr>
          <w:rFonts w:cs="Arial"/>
          <w:i/>
          <w:iCs/>
          <w:sz w:val="20"/>
        </w:rPr>
        <w:t>SIB1-RequestConfig</w:t>
      </w:r>
      <w:r w:rsidR="00571A4A" w:rsidRPr="00571A4A">
        <w:rPr>
          <w:rFonts w:cs="Arial"/>
          <w:sz w:val="20"/>
        </w:rPr>
        <w:t xml:space="preserve"> IE</w:t>
      </w:r>
      <w:r w:rsidR="00EB3D58">
        <w:rPr>
          <w:rFonts w:cs="Arial"/>
          <w:sz w:val="20"/>
        </w:rPr>
        <w:t xml:space="preserve"> with the motivation below:</w:t>
      </w:r>
    </w:p>
    <w:p w14:paraId="64A061E0" w14:textId="43A704AA" w:rsidR="00E2363A" w:rsidRDefault="00EB3D58" w:rsidP="00E2363A">
      <w:pPr>
        <w:pStyle w:val="CommentText"/>
      </w:pPr>
      <w:r>
        <w:t>“</w:t>
      </w:r>
      <w:r>
        <w:rPr>
          <w:rFonts w:eastAsia="DengXian"/>
        </w:rPr>
        <w:t xml:space="preserve">In OD-SIB1-Config-r19, offsetToCarrier-r19 and carrierBandwidth-r19 are related to uplink. </w:t>
      </w:r>
      <w:proofErr w:type="gramStart"/>
      <w:r>
        <w:rPr>
          <w:rFonts w:eastAsia="DengXian"/>
        </w:rPr>
        <w:t>So</w:t>
      </w:r>
      <w:proofErr w:type="gramEnd"/>
      <w:r>
        <w:rPr>
          <w:rFonts w:eastAsia="DengXian"/>
        </w:rPr>
        <w:t xml:space="preserve"> these parameters should be moved to SIB1-RequestConfig. Note that all uplink related parameters are defined in SIB1-RequestConfig.</w:t>
      </w:r>
      <w:r>
        <w:t>”</w:t>
      </w:r>
    </w:p>
    <w:p w14:paraId="5A650301" w14:textId="77777777" w:rsidR="00826B5D" w:rsidRDefault="00826B5D" w:rsidP="00E2363A">
      <w:pPr>
        <w:pStyle w:val="Doc-title"/>
        <w:jc w:val="both"/>
        <w:rPr>
          <w:b/>
          <w:bCs/>
        </w:rPr>
      </w:pPr>
    </w:p>
    <w:p w14:paraId="25991FF8" w14:textId="77777777" w:rsidR="00826B5D" w:rsidRDefault="00826B5D" w:rsidP="00E2363A">
      <w:pPr>
        <w:pStyle w:val="Doc-title"/>
        <w:jc w:val="both"/>
        <w:rPr>
          <w:b/>
          <w:bCs/>
        </w:rPr>
      </w:pPr>
    </w:p>
    <w:p w14:paraId="1AC1D24F" w14:textId="77777777" w:rsidR="00826B5D" w:rsidRDefault="00826B5D" w:rsidP="00E2363A">
      <w:pPr>
        <w:pStyle w:val="Doc-title"/>
        <w:jc w:val="both"/>
        <w:rPr>
          <w:b/>
          <w:bCs/>
        </w:rPr>
      </w:pPr>
    </w:p>
    <w:p w14:paraId="6285F36D" w14:textId="77777777" w:rsidR="00826B5D" w:rsidRDefault="00826B5D" w:rsidP="00E2363A">
      <w:pPr>
        <w:pStyle w:val="Doc-title"/>
        <w:jc w:val="both"/>
        <w:rPr>
          <w:b/>
          <w:bCs/>
        </w:rPr>
      </w:pPr>
    </w:p>
    <w:p w14:paraId="77D7AB82" w14:textId="18ADE70F" w:rsidR="00E2363A" w:rsidRDefault="00E2363A" w:rsidP="00E2363A">
      <w:pPr>
        <w:pStyle w:val="Doc-title"/>
        <w:jc w:val="both"/>
      </w:pPr>
      <w:r w:rsidRPr="00A961C9">
        <w:rPr>
          <w:b/>
          <w:bCs/>
        </w:rPr>
        <w:t>Q</w:t>
      </w:r>
      <w:r>
        <w:rPr>
          <w:b/>
          <w:bCs/>
        </w:rPr>
        <w:t>5</w:t>
      </w:r>
      <w:r w:rsidRPr="00A961C9">
        <w:rPr>
          <w:b/>
          <w:bCs/>
        </w:rPr>
        <w:t>.</w:t>
      </w:r>
      <w:r>
        <w:t xml:space="preserve"> Do you agree with the proposals above? Please comment if not.</w:t>
      </w:r>
    </w:p>
    <w:p w14:paraId="27DB91F7" w14:textId="77777777" w:rsidR="00E2363A" w:rsidRDefault="00E2363A" w:rsidP="00E2363A">
      <w:pPr>
        <w:pStyle w:val="Doc-title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7"/>
        <w:gridCol w:w="1501"/>
        <w:gridCol w:w="5375"/>
      </w:tblGrid>
      <w:tr w:rsidR="00E2363A" w:rsidRPr="00C017F0" w14:paraId="74193449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6E66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Company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0556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(Yes/No)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9C9F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Comment</w:t>
            </w:r>
          </w:p>
        </w:tc>
      </w:tr>
      <w:tr w:rsidR="00E2363A" w:rsidRPr="00C017F0" w14:paraId="205ED92B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BB06" w14:textId="4D464258" w:rsidR="00E2363A" w:rsidRPr="00751647" w:rsidRDefault="00751647" w:rsidP="007068DE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Xiaomi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9B3E" w14:textId="513A8C49" w:rsidR="00E2363A" w:rsidRPr="00751647" w:rsidRDefault="00751647" w:rsidP="007068DE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Yes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46A2" w14:textId="77777777" w:rsidR="00E2363A" w:rsidRPr="00AB1D11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  <w:p w14:paraId="277075AB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363A" w:rsidRPr="00C017F0" w14:paraId="01427FDD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1B5D" w14:textId="45BF7459" w:rsidR="00E2363A" w:rsidRPr="005E0183" w:rsidRDefault="005E0183" w:rsidP="007068DE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Vivo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A956" w14:textId="66DE9E46" w:rsidR="00E2363A" w:rsidRPr="005E0183" w:rsidRDefault="005E0183" w:rsidP="007068DE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Y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es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071C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363A" w:rsidRPr="00C017F0" w14:paraId="1DEA8437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E7B9" w14:textId="095B0C30" w:rsidR="00E2363A" w:rsidRPr="00C017F0" w:rsidRDefault="00343188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Ericsson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8505" w14:textId="6BF8A764" w:rsidR="00E2363A" w:rsidRPr="00C017F0" w:rsidRDefault="00343188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cs="Arial"/>
                <w:i w:val="0"/>
                <w:iCs/>
                <w:szCs w:val="18"/>
              </w:rPr>
              <w:t>ok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C38C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363A" w:rsidRPr="00C017F0" w14:paraId="293521CF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E7DB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9E0B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CB89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363A" w:rsidRPr="00C017F0" w14:paraId="106307D6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D046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F19C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C1F8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363A" w:rsidRPr="00C017F0" w14:paraId="34688635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4DD2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4A27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A458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363A" w:rsidRPr="00C017F0" w14:paraId="62B26C75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689C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FBD7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58C5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363A" w:rsidRPr="00C017F0" w14:paraId="1CAAA909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BE1C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30CE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39C3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363A" w:rsidRPr="00C017F0" w14:paraId="43E03FD5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84C7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9D36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EF11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363A" w:rsidRPr="00C017F0" w14:paraId="1F00059F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B45C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E910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FB22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363A" w:rsidRPr="00C017F0" w14:paraId="4C3486E9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5610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9194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DEF0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E2363A" w:rsidRPr="00C017F0" w14:paraId="7FEBF6D7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7DE0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BD10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DB9D" w14:textId="77777777" w:rsidR="00E2363A" w:rsidRPr="00C017F0" w:rsidRDefault="00E2363A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</w:tbl>
    <w:p w14:paraId="1A698A06" w14:textId="77777777" w:rsidR="00E2363A" w:rsidRPr="005232A5" w:rsidRDefault="00E2363A" w:rsidP="00E2363A">
      <w:pPr>
        <w:jc w:val="both"/>
        <w:rPr>
          <w:rFonts w:ascii="Arial" w:hAnsi="Arial" w:cs="Arial"/>
          <w:lang w:eastAsia="en-GB"/>
        </w:rPr>
      </w:pPr>
    </w:p>
    <w:p w14:paraId="5DE0BBA7" w14:textId="77777777" w:rsidR="00E2363A" w:rsidRDefault="00E2363A" w:rsidP="00E2363A">
      <w:pPr>
        <w:jc w:val="both"/>
        <w:rPr>
          <w:rFonts w:ascii="Arial" w:hAnsi="Arial" w:cs="Arial"/>
          <w:lang w:eastAsia="en-GB"/>
        </w:rPr>
      </w:pPr>
      <w:r w:rsidRPr="00630AD6">
        <w:rPr>
          <w:rFonts w:ascii="Arial" w:hAnsi="Arial" w:cs="Arial"/>
          <w:b/>
          <w:bCs/>
          <w:lang w:eastAsia="en-GB"/>
        </w:rPr>
        <w:t>Conclusion</w:t>
      </w:r>
      <w:proofErr w:type="gramStart"/>
      <w:r>
        <w:rPr>
          <w:rFonts w:ascii="Arial" w:hAnsi="Arial" w:cs="Arial"/>
          <w:lang w:eastAsia="en-GB"/>
        </w:rPr>
        <w:t xml:space="preserve">: </w:t>
      </w:r>
      <w:r w:rsidRPr="005232A5">
        <w:rPr>
          <w:rFonts w:ascii="Arial" w:hAnsi="Arial" w:cs="Arial"/>
          <w:lang w:eastAsia="en-GB"/>
        </w:rPr>
        <w:t>???</w:t>
      </w:r>
      <w:proofErr w:type="gramEnd"/>
    </w:p>
    <w:p w14:paraId="118BEDB5" w14:textId="77777777" w:rsidR="00E2363A" w:rsidRPr="00967A77" w:rsidRDefault="00E2363A" w:rsidP="00E2363A">
      <w:pPr>
        <w:jc w:val="both"/>
        <w:rPr>
          <w:rFonts w:ascii="Arial" w:hAnsi="Arial" w:cs="Arial"/>
        </w:rPr>
      </w:pPr>
    </w:p>
    <w:p w14:paraId="402AEBC8" w14:textId="77777777" w:rsidR="00E2363A" w:rsidRPr="00E178C3" w:rsidRDefault="00E2363A" w:rsidP="00E2363A">
      <w:pPr>
        <w:pStyle w:val="Proposal"/>
        <w:tabs>
          <w:tab w:val="clear" w:pos="1304"/>
          <w:tab w:val="num" w:pos="1754"/>
          <w:tab w:val="num" w:pos="2834"/>
          <w:tab w:val="num" w:pos="3554"/>
        </w:tabs>
        <w:ind w:left="1701" w:hanging="1701"/>
        <w:rPr>
          <w:rFonts w:cs="Arial"/>
        </w:rPr>
      </w:pPr>
      <w:bookmarkStart w:id="17" w:name="_Toc214461365"/>
      <w:r>
        <w:rPr>
          <w:rFonts w:cs="Arial"/>
        </w:rPr>
        <w:t>???</w:t>
      </w:r>
      <w:bookmarkEnd w:id="17"/>
    </w:p>
    <w:p w14:paraId="49A425E2" w14:textId="77777777" w:rsidR="00E2363A" w:rsidRDefault="00E2363A" w:rsidP="00E2363A">
      <w:pPr>
        <w:jc w:val="both"/>
        <w:rPr>
          <w:lang w:eastAsia="en-GB"/>
        </w:rPr>
      </w:pPr>
    </w:p>
    <w:p w14:paraId="41853ADE" w14:textId="7F58144F" w:rsidR="00B52A7B" w:rsidRDefault="00B52A7B" w:rsidP="005025AC">
      <w:pPr>
        <w:pStyle w:val="Heading3"/>
      </w:pPr>
      <w:r>
        <w:t>2.</w:t>
      </w:r>
      <w:r w:rsidR="00C94F84">
        <w:t>9</w:t>
      </w:r>
      <w:r w:rsidR="005025AC">
        <w:t xml:space="preserve"> </w:t>
      </w:r>
      <w:r w:rsidR="002236FE">
        <w:t xml:space="preserve">- </w:t>
      </w:r>
      <w:r w:rsidR="002E66F5" w:rsidRPr="002E66F5">
        <w:t>Miscellaneous</w:t>
      </w:r>
    </w:p>
    <w:p w14:paraId="0DA0BF03" w14:textId="77777777" w:rsidR="008131AF" w:rsidRPr="008131AF" w:rsidRDefault="008131AF" w:rsidP="008131AF">
      <w:pPr>
        <w:pStyle w:val="ListParagraph"/>
        <w:numPr>
          <w:ilvl w:val="0"/>
          <w:numId w:val="20"/>
        </w:numPr>
        <w:overflowPunct/>
        <w:autoSpaceDE/>
        <w:autoSpaceDN/>
        <w:adjustRightInd/>
        <w:spacing w:after="160" w:line="259" w:lineRule="auto"/>
        <w:ind w:left="284"/>
        <w:contextualSpacing/>
        <w:textAlignment w:val="auto"/>
        <w:rPr>
          <w:rFonts w:ascii="Arial" w:hAnsi="Arial" w:cs="Arial"/>
          <w:i/>
          <w:iCs/>
          <w:sz w:val="20"/>
          <w:szCs w:val="20"/>
          <w:lang w:val="en-US"/>
        </w:rPr>
      </w:pPr>
      <w:r w:rsidRPr="008131AF">
        <w:rPr>
          <w:rFonts w:ascii="Arial" w:hAnsi="Arial" w:cs="Arial"/>
          <w:i/>
          <w:iCs/>
        </w:rPr>
        <w:t>Fallback from stmc7 to smtc1</w:t>
      </w:r>
    </w:p>
    <w:p w14:paraId="38B86516" w14:textId="29BD16DC" w:rsidR="00377D1B" w:rsidRPr="002236FE" w:rsidRDefault="00377D1B" w:rsidP="00377D1B">
      <w:pPr>
        <w:rPr>
          <w:rFonts w:ascii="Arial" w:hAnsi="Arial" w:cs="Arial"/>
          <w:i/>
          <w:iCs/>
          <w:lang w:eastAsia="en-GB"/>
        </w:rPr>
      </w:pPr>
      <w:r w:rsidRPr="002236FE">
        <w:rPr>
          <w:rFonts w:ascii="Arial" w:hAnsi="Arial" w:cs="Arial"/>
          <w:i/>
          <w:iCs/>
          <w:lang w:eastAsia="en-GB"/>
        </w:rPr>
        <w:t>R2-2508242 [N</w:t>
      </w:r>
      <w:proofErr w:type="gramStart"/>
      <w:r w:rsidRPr="002236FE">
        <w:rPr>
          <w:rFonts w:ascii="Arial" w:hAnsi="Arial" w:cs="Arial"/>
          <w:i/>
          <w:iCs/>
          <w:lang w:eastAsia="en-GB"/>
        </w:rPr>
        <w:t>001][</w:t>
      </w:r>
      <w:proofErr w:type="gramEnd"/>
      <w:r w:rsidRPr="002236FE">
        <w:rPr>
          <w:rFonts w:ascii="Arial" w:hAnsi="Arial" w:cs="Arial"/>
          <w:i/>
          <w:iCs/>
          <w:lang w:eastAsia="en-GB"/>
        </w:rPr>
        <w:t>N003] Remaining issues on OD-SSB and SSB adaptation</w:t>
      </w:r>
    </w:p>
    <w:p w14:paraId="240A5F92" w14:textId="6676D8F3" w:rsidR="00424925" w:rsidRDefault="00377D1B" w:rsidP="0042492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eastAsia="en-GB"/>
        </w:rPr>
        <w:t xml:space="preserve">In the contribution above Nokia </w:t>
      </w:r>
      <w:r w:rsidR="008B79FA">
        <w:rPr>
          <w:rFonts w:ascii="Arial" w:hAnsi="Arial" w:cs="Arial"/>
          <w:lang w:eastAsia="en-GB"/>
        </w:rPr>
        <w:t xml:space="preserve">proposes </w:t>
      </w:r>
      <w:r w:rsidR="00DD044C">
        <w:rPr>
          <w:rFonts w:ascii="Arial" w:hAnsi="Arial" w:cs="Arial"/>
          <w:lang w:eastAsia="en-GB"/>
        </w:rPr>
        <w:t xml:space="preserve">to allow fallback </w:t>
      </w:r>
      <w:r w:rsidR="008B79FA" w:rsidRPr="001E3B3E">
        <w:rPr>
          <w:rFonts w:ascii="Arial" w:hAnsi="Arial" w:cs="Arial"/>
          <w:lang w:val="en-US"/>
        </w:rPr>
        <w:t xml:space="preserve">for any other </w:t>
      </w:r>
      <w:proofErr w:type="spellStart"/>
      <w:r w:rsidR="008B79FA" w:rsidRPr="001E3B3E">
        <w:rPr>
          <w:rFonts w:ascii="Arial" w:hAnsi="Arial" w:cs="Arial"/>
          <w:lang w:val="en-US"/>
        </w:rPr>
        <w:t>smtc</w:t>
      </w:r>
      <w:proofErr w:type="spellEnd"/>
      <w:r w:rsidR="008B79FA" w:rsidRPr="001E3B3E">
        <w:rPr>
          <w:rFonts w:ascii="Arial" w:hAnsi="Arial" w:cs="Arial"/>
          <w:lang w:val="en-US"/>
        </w:rPr>
        <w:t xml:space="preserve"> and </w:t>
      </w:r>
      <w:r w:rsidR="008B79FA">
        <w:rPr>
          <w:rFonts w:ascii="Arial" w:hAnsi="Arial" w:cs="Arial"/>
          <w:lang w:val="en-US"/>
        </w:rPr>
        <w:t>u</w:t>
      </w:r>
      <w:r w:rsidR="008B79FA" w:rsidRPr="001E3B3E">
        <w:rPr>
          <w:rFonts w:ascii="Arial" w:hAnsi="Arial" w:cs="Arial"/>
          <w:lang w:val="en-US"/>
        </w:rPr>
        <w:t xml:space="preserve">pdate </w:t>
      </w:r>
      <w:proofErr w:type="spellStart"/>
      <w:r w:rsidR="008B79FA" w:rsidRPr="001E3B3E">
        <w:rPr>
          <w:rFonts w:ascii="Arial" w:hAnsi="Arial" w:cs="Arial"/>
          <w:lang w:val="en-US"/>
        </w:rPr>
        <w:t>smtcy-SSBAdapt</w:t>
      </w:r>
      <w:proofErr w:type="spellEnd"/>
      <w:r w:rsidR="008B79FA" w:rsidRPr="001E3B3E">
        <w:rPr>
          <w:rFonts w:ascii="Arial" w:hAnsi="Arial" w:cs="Arial"/>
          <w:lang w:val="en-US"/>
        </w:rPr>
        <w:t xml:space="preserve"> handling</w:t>
      </w:r>
      <w:r w:rsidR="00DD044C">
        <w:rPr>
          <w:rFonts w:ascii="Arial" w:hAnsi="Arial" w:cs="Arial"/>
          <w:lang w:val="en-US"/>
        </w:rPr>
        <w:t xml:space="preserve"> accordingly</w:t>
      </w:r>
    </w:p>
    <w:p w14:paraId="71A26871" w14:textId="4B1D5383" w:rsidR="00176218" w:rsidRDefault="00176218" w:rsidP="00176218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176218">
        <w:rPr>
          <w:rFonts w:ascii="Arial" w:hAnsi="Arial" w:cs="Arial"/>
          <w:sz w:val="20"/>
          <w:szCs w:val="20"/>
        </w:rPr>
        <w:t>Oppo</w:t>
      </w:r>
      <w:r>
        <w:rPr>
          <w:rFonts w:ascii="Arial" w:hAnsi="Arial" w:cs="Arial"/>
          <w:sz w:val="20"/>
          <w:szCs w:val="20"/>
        </w:rPr>
        <w:t xml:space="preserve"> agree</w:t>
      </w:r>
      <w:r w:rsidR="002236FE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with Nokia.</w:t>
      </w:r>
      <w:r w:rsidR="00BC467E">
        <w:rPr>
          <w:rFonts w:ascii="Arial" w:hAnsi="Arial" w:cs="Arial"/>
          <w:sz w:val="20"/>
          <w:szCs w:val="20"/>
        </w:rPr>
        <w:t xml:space="preserve"> Apple thinks this is not needed. Xiaomi agrees</w:t>
      </w:r>
      <w:r w:rsidR="004641AE">
        <w:rPr>
          <w:rFonts w:ascii="Arial" w:hAnsi="Arial" w:cs="Arial"/>
          <w:sz w:val="20"/>
          <w:szCs w:val="20"/>
        </w:rPr>
        <w:t xml:space="preserve"> with Apple.</w:t>
      </w:r>
    </w:p>
    <w:p w14:paraId="0AC99813" w14:textId="77777777" w:rsidR="00BC467E" w:rsidRDefault="00BC467E" w:rsidP="00BC467E">
      <w:pPr>
        <w:rPr>
          <w:rFonts w:ascii="Arial" w:hAnsi="Arial" w:cs="Arial"/>
        </w:rPr>
      </w:pPr>
    </w:p>
    <w:p w14:paraId="7CC723C5" w14:textId="15C486A5" w:rsidR="00BC467E" w:rsidRPr="002773C3" w:rsidRDefault="002773C3" w:rsidP="00BC467E">
      <w:pPr>
        <w:rPr>
          <w:rFonts w:ascii="Arial" w:hAnsi="Arial" w:cs="Arial"/>
          <w:b/>
          <w:bCs/>
        </w:rPr>
      </w:pPr>
      <w:r w:rsidRPr="002773C3">
        <w:rPr>
          <w:rFonts w:ascii="Arial" w:hAnsi="Arial" w:cs="Arial"/>
          <w:b/>
          <w:bCs/>
        </w:rPr>
        <w:t>=&gt; No consensus in the offline session</w:t>
      </w:r>
    </w:p>
    <w:p w14:paraId="3D011F4F" w14:textId="697EBD5F" w:rsidR="00424925" w:rsidRDefault="00424925" w:rsidP="00424925">
      <w:pPr>
        <w:pStyle w:val="Doc-title"/>
        <w:jc w:val="both"/>
      </w:pPr>
      <w:r w:rsidRPr="00A961C9">
        <w:rPr>
          <w:b/>
          <w:bCs/>
        </w:rPr>
        <w:t>Q</w:t>
      </w:r>
      <w:r w:rsidR="00E30FCC">
        <w:rPr>
          <w:b/>
          <w:bCs/>
        </w:rPr>
        <w:t>6</w:t>
      </w:r>
      <w:r w:rsidRPr="00A961C9">
        <w:rPr>
          <w:b/>
          <w:bCs/>
        </w:rPr>
        <w:t>.</w:t>
      </w:r>
      <w:r>
        <w:t xml:space="preserve"> Do you agree with the proposal </w:t>
      </w:r>
      <w:r w:rsidR="00A5061F">
        <w:t xml:space="preserve">from Nokia </w:t>
      </w:r>
      <w:r>
        <w:t>above? Please comment if not.</w:t>
      </w:r>
    </w:p>
    <w:p w14:paraId="6F1AE72C" w14:textId="77777777" w:rsidR="00424925" w:rsidRDefault="00424925" w:rsidP="00424925">
      <w:pPr>
        <w:pStyle w:val="Doc-title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7"/>
        <w:gridCol w:w="1501"/>
        <w:gridCol w:w="5375"/>
      </w:tblGrid>
      <w:tr w:rsidR="00424925" w:rsidRPr="00C017F0" w14:paraId="7C30223C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7C24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Company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6657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(Yes/No)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FBC9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b/>
                <w:bCs/>
                <w:i w:val="0"/>
                <w:iCs/>
                <w:sz w:val="20"/>
                <w:szCs w:val="20"/>
              </w:rPr>
            </w:pPr>
            <w:r w:rsidRPr="00C017F0">
              <w:rPr>
                <w:rFonts w:cs="Arial"/>
                <w:b/>
                <w:bCs/>
                <w:i w:val="0"/>
                <w:iCs/>
                <w:sz w:val="20"/>
                <w:szCs w:val="20"/>
              </w:rPr>
              <w:t>Comment</w:t>
            </w:r>
          </w:p>
        </w:tc>
      </w:tr>
      <w:tr w:rsidR="00424925" w:rsidRPr="00C017F0" w14:paraId="741521E5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5E4B" w14:textId="4133A0FD" w:rsidR="00424925" w:rsidRPr="00751647" w:rsidRDefault="00751647" w:rsidP="007068DE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Xiaomi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3EE3" w14:textId="20232414" w:rsidR="00424925" w:rsidRPr="00751647" w:rsidRDefault="00751647" w:rsidP="007068DE">
            <w:pPr>
              <w:pStyle w:val="Comments"/>
              <w:jc w:val="both"/>
              <w:rPr>
                <w:rFonts w:eastAsiaTheme="minorEastAsia" w:cs="Arial"/>
                <w:i w:val="0"/>
                <w:iCs/>
                <w:szCs w:val="18"/>
                <w:lang w:eastAsia="zh-CN"/>
              </w:rPr>
            </w:pP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 xml:space="preserve">No 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AE85" w14:textId="15C1BF64" w:rsidR="00424925" w:rsidRPr="00751647" w:rsidRDefault="00751647" w:rsidP="00C168E6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W</w:t>
            </w: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 xml:space="preserve">e prefer to fix the SMTC to SMTC1, which is more simple. 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W</w:t>
            </w: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>e don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’</w:t>
            </w: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 xml:space="preserve">t think any other SMTC can be allowed to fallback, e.g. SMTC 3/4 which is specific to IAB/NTN. </w:t>
            </w:r>
            <w:r>
              <w:rPr>
                <w:rFonts w:eastAsiaTheme="minorEastAsia" w:cs="Arial"/>
                <w:i w:val="0"/>
                <w:iCs/>
                <w:szCs w:val="18"/>
                <w:lang w:eastAsia="zh-CN"/>
              </w:rPr>
              <w:t>W</w:t>
            </w:r>
            <w:r>
              <w:rPr>
                <w:rFonts w:eastAsiaTheme="minorEastAsia" w:cs="Arial" w:hint="eastAsia"/>
                <w:i w:val="0"/>
                <w:iCs/>
                <w:szCs w:val="18"/>
                <w:lang w:eastAsia="zh-CN"/>
              </w:rPr>
              <w:t xml:space="preserve">e are neutral on SMTC2 which has PCI-list restriction, but in theory, SMTC2 should be allowed to fallback if included in the PCI list. </w:t>
            </w:r>
          </w:p>
        </w:tc>
      </w:tr>
      <w:tr w:rsidR="00424925" w:rsidRPr="00C017F0" w14:paraId="38B19A42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3883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F033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C2FA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24925" w:rsidRPr="00C017F0" w14:paraId="21DA9293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9A9E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46A9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A220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24925" w:rsidRPr="00C017F0" w14:paraId="202E676D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C913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B62A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6868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24925" w:rsidRPr="00C017F0" w14:paraId="31F5BE21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8E00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61D4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D4F7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24925" w:rsidRPr="00C017F0" w14:paraId="43E5476F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CCE2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CC38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838C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24925" w:rsidRPr="00C017F0" w14:paraId="6CBF123D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424B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1056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8BF5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24925" w:rsidRPr="00C017F0" w14:paraId="1F5AC581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9F00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B21F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111F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24925" w:rsidRPr="00C017F0" w14:paraId="7BD67803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A746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1839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1CD9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24925" w:rsidRPr="00C017F0" w14:paraId="539E8800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FA5B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6B39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2E6C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24925" w:rsidRPr="00C017F0" w14:paraId="6FE499FF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4CA2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9429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89F0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  <w:tr w:rsidR="00424925" w:rsidRPr="00C017F0" w14:paraId="0F0D3401" w14:textId="77777777" w:rsidTr="007068DE">
        <w:trPr>
          <w:trHeight w:val="397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CC5D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E805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F8AA" w14:textId="77777777" w:rsidR="00424925" w:rsidRPr="00C017F0" w:rsidRDefault="00424925" w:rsidP="007068DE">
            <w:pPr>
              <w:pStyle w:val="Comments"/>
              <w:jc w:val="both"/>
              <w:rPr>
                <w:rFonts w:cs="Arial"/>
                <w:i w:val="0"/>
                <w:iCs/>
                <w:szCs w:val="18"/>
              </w:rPr>
            </w:pPr>
          </w:p>
        </w:tc>
      </w:tr>
    </w:tbl>
    <w:p w14:paraId="0890BE38" w14:textId="77777777" w:rsidR="00424925" w:rsidRPr="005232A5" w:rsidRDefault="00424925" w:rsidP="00424925">
      <w:pPr>
        <w:jc w:val="both"/>
        <w:rPr>
          <w:rFonts w:ascii="Arial" w:hAnsi="Arial" w:cs="Arial"/>
          <w:lang w:eastAsia="en-GB"/>
        </w:rPr>
      </w:pPr>
    </w:p>
    <w:p w14:paraId="33DE1222" w14:textId="77777777" w:rsidR="00424925" w:rsidRDefault="00424925" w:rsidP="00424925">
      <w:pPr>
        <w:jc w:val="both"/>
        <w:rPr>
          <w:rFonts w:ascii="Arial" w:hAnsi="Arial" w:cs="Arial"/>
          <w:lang w:eastAsia="en-GB"/>
        </w:rPr>
      </w:pPr>
      <w:r w:rsidRPr="00630AD6">
        <w:rPr>
          <w:rFonts w:ascii="Arial" w:hAnsi="Arial" w:cs="Arial"/>
          <w:b/>
          <w:bCs/>
          <w:lang w:eastAsia="en-GB"/>
        </w:rPr>
        <w:t>Conclusion</w:t>
      </w:r>
      <w:proofErr w:type="gramStart"/>
      <w:r>
        <w:rPr>
          <w:rFonts w:ascii="Arial" w:hAnsi="Arial" w:cs="Arial"/>
          <w:lang w:eastAsia="en-GB"/>
        </w:rPr>
        <w:t xml:space="preserve">: </w:t>
      </w:r>
      <w:r w:rsidRPr="005232A5">
        <w:rPr>
          <w:rFonts w:ascii="Arial" w:hAnsi="Arial" w:cs="Arial"/>
          <w:lang w:eastAsia="en-GB"/>
        </w:rPr>
        <w:t>???</w:t>
      </w:r>
      <w:proofErr w:type="gramEnd"/>
    </w:p>
    <w:p w14:paraId="696A6722" w14:textId="77777777" w:rsidR="00424925" w:rsidRPr="00967A77" w:rsidRDefault="00424925" w:rsidP="00424925">
      <w:pPr>
        <w:jc w:val="both"/>
        <w:rPr>
          <w:rFonts w:ascii="Arial" w:hAnsi="Arial" w:cs="Arial"/>
        </w:rPr>
      </w:pPr>
    </w:p>
    <w:p w14:paraId="320379D0" w14:textId="77777777" w:rsidR="00424925" w:rsidRPr="00E178C3" w:rsidRDefault="00424925" w:rsidP="00424925">
      <w:pPr>
        <w:pStyle w:val="Proposal"/>
        <w:tabs>
          <w:tab w:val="clear" w:pos="1304"/>
          <w:tab w:val="num" w:pos="1754"/>
          <w:tab w:val="num" w:pos="2834"/>
          <w:tab w:val="num" w:pos="3554"/>
        </w:tabs>
        <w:ind w:left="1701" w:hanging="1701"/>
        <w:rPr>
          <w:rFonts w:cs="Arial"/>
        </w:rPr>
      </w:pPr>
      <w:bookmarkStart w:id="18" w:name="_Toc214461366"/>
      <w:r>
        <w:rPr>
          <w:rFonts w:cs="Arial"/>
        </w:rPr>
        <w:t>???</w:t>
      </w:r>
      <w:bookmarkEnd w:id="18"/>
    </w:p>
    <w:p w14:paraId="7F7B79B2" w14:textId="77777777" w:rsidR="00CC5C5A" w:rsidRPr="006543B3" w:rsidRDefault="00CC5C5A" w:rsidP="006543B3">
      <w:pPr>
        <w:rPr>
          <w:rFonts w:ascii="Arial" w:hAnsi="Arial" w:cs="Arial"/>
        </w:rPr>
      </w:pPr>
    </w:p>
    <w:p w14:paraId="240FFA81" w14:textId="7616826A" w:rsidR="00822FBF" w:rsidRDefault="00822FBF" w:rsidP="00822FBF">
      <w:pPr>
        <w:pStyle w:val="Heading1"/>
      </w:pPr>
      <w:bookmarkStart w:id="19" w:name="_Toc629953721"/>
      <w:r>
        <w:lastRenderedPageBreak/>
        <w:t>3</w:t>
      </w:r>
      <w:r>
        <w:tab/>
        <w:t>Conclusion</w:t>
      </w:r>
      <w:bookmarkEnd w:id="19"/>
    </w:p>
    <w:p w14:paraId="065C73A8" w14:textId="6A438ADA" w:rsidR="00417186" w:rsidRDefault="002A652E" w:rsidP="00582FD3">
      <w:pPr>
        <w:pStyle w:val="BodyText"/>
      </w:pPr>
      <w:r>
        <w:t xml:space="preserve">In this contribution </w:t>
      </w:r>
      <w:r w:rsidR="00673CF3">
        <w:t xml:space="preserve">we discuss </w:t>
      </w:r>
      <w:r w:rsidR="00DB47CD">
        <w:t xml:space="preserve">the open issues </w:t>
      </w:r>
      <w:r w:rsidR="002A2DB7">
        <w:t>for Rel-19 NES WI</w:t>
      </w:r>
      <w:r w:rsidR="00DB47CD">
        <w:t xml:space="preserve">. </w:t>
      </w:r>
      <w:r w:rsidR="00417186" w:rsidRPr="00CE0424">
        <w:t xml:space="preserve">Based on the discussion in </w:t>
      </w:r>
      <w:r w:rsidR="00417186">
        <w:t xml:space="preserve">the previous </w:t>
      </w:r>
      <w:r w:rsidR="00417186" w:rsidRPr="00CE0424">
        <w:t>section</w:t>
      </w:r>
      <w:r w:rsidR="00417186">
        <w:t>,</w:t>
      </w:r>
      <w:r w:rsidR="00417186" w:rsidRPr="00CE0424">
        <w:t xml:space="preserve"> we propose the following:</w:t>
      </w:r>
    </w:p>
    <w:p w14:paraId="13D18174" w14:textId="77777777" w:rsidR="00D73B3A" w:rsidRDefault="00D73B3A" w:rsidP="00582FD3">
      <w:pPr>
        <w:pStyle w:val="BodyText"/>
      </w:pPr>
    </w:p>
    <w:p w14:paraId="719C4700" w14:textId="6C59CC50" w:rsidR="00692E98" w:rsidRDefault="006E1C82">
      <w:pPr>
        <w:pStyle w:val="TableofFigures"/>
        <w:tabs>
          <w:tab w:val="right" w:leader="dot" w:pos="9629"/>
        </w:tabs>
        <w:rPr>
          <w:rFonts w:asciiTheme="minorHAnsi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r>
        <w:rPr>
          <w:b w:val="0"/>
          <w:lang w:val="en-US"/>
        </w:rPr>
        <w:fldChar w:fldCharType="begin"/>
      </w:r>
      <w:r w:rsidRPr="14EB466F">
        <w:rPr>
          <w:b w:val="0"/>
          <w:lang w:val="en-US"/>
        </w:rPr>
        <w:instrText xml:space="preserve"> TOC \n \h \z \t "Proposal" \c </w:instrText>
      </w:r>
      <w:r>
        <w:rPr>
          <w:b w:val="0"/>
          <w:lang w:val="en-US"/>
        </w:rPr>
        <w:fldChar w:fldCharType="separate"/>
      </w:r>
      <w:hyperlink w:anchor="_Toc214461361" w:history="1">
        <w:r w:rsidR="00692E98" w:rsidRPr="00680010">
          <w:rPr>
            <w:rStyle w:val="Hyperlink"/>
            <w:rFonts w:cs="Arial"/>
            <w:noProof/>
          </w:rPr>
          <w:t>Proposal 1</w:t>
        </w:r>
        <w:r w:rsidR="00692E98">
          <w:rPr>
            <w:rFonts w:asciiTheme="minorHAnsi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="00692E98" w:rsidRPr="00680010">
          <w:rPr>
            <w:rStyle w:val="Hyperlink"/>
            <w:rFonts w:cs="Arial"/>
            <w:noProof/>
          </w:rPr>
          <w:t>???</w:t>
        </w:r>
      </w:hyperlink>
    </w:p>
    <w:p w14:paraId="135CD1B9" w14:textId="3B321350" w:rsidR="00692E98" w:rsidRDefault="00692E98">
      <w:pPr>
        <w:pStyle w:val="TableofFigures"/>
        <w:tabs>
          <w:tab w:val="right" w:leader="dot" w:pos="9629"/>
        </w:tabs>
        <w:rPr>
          <w:rFonts w:asciiTheme="minorHAnsi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214461362" w:history="1">
        <w:r w:rsidRPr="00680010">
          <w:rPr>
            <w:rStyle w:val="Hyperlink"/>
            <w:rFonts w:cs="Arial"/>
            <w:noProof/>
          </w:rPr>
          <w:t>Proposal 2</w:t>
        </w:r>
        <w:r>
          <w:rPr>
            <w:rFonts w:asciiTheme="minorHAnsi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Pr="00680010">
          <w:rPr>
            <w:rStyle w:val="Hyperlink"/>
            <w:rFonts w:cs="Arial"/>
            <w:noProof/>
          </w:rPr>
          <w:t>???</w:t>
        </w:r>
      </w:hyperlink>
    </w:p>
    <w:p w14:paraId="6AE67075" w14:textId="40C74A4F" w:rsidR="00692E98" w:rsidRDefault="00692E98">
      <w:pPr>
        <w:pStyle w:val="TableofFigures"/>
        <w:tabs>
          <w:tab w:val="right" w:leader="dot" w:pos="9629"/>
        </w:tabs>
        <w:rPr>
          <w:rFonts w:asciiTheme="minorHAnsi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214461363" w:history="1">
        <w:r w:rsidRPr="00680010">
          <w:rPr>
            <w:rStyle w:val="Hyperlink"/>
            <w:rFonts w:cs="Arial"/>
            <w:noProof/>
          </w:rPr>
          <w:t>Proposal 3</w:t>
        </w:r>
        <w:r>
          <w:rPr>
            <w:rFonts w:asciiTheme="minorHAnsi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Pr="00680010">
          <w:rPr>
            <w:rStyle w:val="Hyperlink"/>
            <w:rFonts w:cs="Arial"/>
            <w:noProof/>
          </w:rPr>
          <w:t>???</w:t>
        </w:r>
      </w:hyperlink>
    </w:p>
    <w:p w14:paraId="257538EF" w14:textId="4FA27D55" w:rsidR="00692E98" w:rsidRDefault="00692E98">
      <w:pPr>
        <w:pStyle w:val="TableofFigures"/>
        <w:tabs>
          <w:tab w:val="right" w:leader="dot" w:pos="9629"/>
        </w:tabs>
        <w:rPr>
          <w:rFonts w:asciiTheme="minorHAnsi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214461364" w:history="1">
        <w:r w:rsidRPr="00680010">
          <w:rPr>
            <w:rStyle w:val="Hyperlink"/>
            <w:rFonts w:cs="Arial"/>
            <w:noProof/>
          </w:rPr>
          <w:t>Proposal 4</w:t>
        </w:r>
        <w:r>
          <w:rPr>
            <w:rFonts w:asciiTheme="minorHAnsi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Pr="00680010">
          <w:rPr>
            <w:rStyle w:val="Hyperlink"/>
            <w:rFonts w:cs="Arial"/>
            <w:noProof/>
          </w:rPr>
          <w:t>???</w:t>
        </w:r>
      </w:hyperlink>
    </w:p>
    <w:p w14:paraId="1D15E931" w14:textId="00C899AF" w:rsidR="00692E98" w:rsidRDefault="00692E98">
      <w:pPr>
        <w:pStyle w:val="TableofFigures"/>
        <w:tabs>
          <w:tab w:val="right" w:leader="dot" w:pos="9629"/>
        </w:tabs>
        <w:rPr>
          <w:rFonts w:asciiTheme="minorHAnsi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214461365" w:history="1">
        <w:r w:rsidRPr="00680010">
          <w:rPr>
            <w:rStyle w:val="Hyperlink"/>
            <w:rFonts w:cs="Arial"/>
            <w:noProof/>
          </w:rPr>
          <w:t>Proposal 5</w:t>
        </w:r>
        <w:r>
          <w:rPr>
            <w:rFonts w:asciiTheme="minorHAnsi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Pr="00680010">
          <w:rPr>
            <w:rStyle w:val="Hyperlink"/>
            <w:rFonts w:cs="Arial"/>
            <w:noProof/>
          </w:rPr>
          <w:t>???</w:t>
        </w:r>
      </w:hyperlink>
    </w:p>
    <w:p w14:paraId="6C9FB166" w14:textId="19ED7FE5" w:rsidR="00692E98" w:rsidRDefault="00692E98">
      <w:pPr>
        <w:pStyle w:val="TableofFigures"/>
        <w:tabs>
          <w:tab w:val="right" w:leader="dot" w:pos="9629"/>
        </w:tabs>
        <w:rPr>
          <w:rFonts w:asciiTheme="minorHAnsi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214461366" w:history="1">
        <w:r w:rsidRPr="00680010">
          <w:rPr>
            <w:rStyle w:val="Hyperlink"/>
            <w:rFonts w:cs="Arial"/>
            <w:noProof/>
          </w:rPr>
          <w:t>Proposal 6</w:t>
        </w:r>
        <w:r>
          <w:rPr>
            <w:rFonts w:asciiTheme="minorHAnsi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Pr="00680010">
          <w:rPr>
            <w:rStyle w:val="Hyperlink"/>
            <w:rFonts w:cs="Arial"/>
            <w:noProof/>
          </w:rPr>
          <w:t>???</w:t>
        </w:r>
      </w:hyperlink>
    </w:p>
    <w:p w14:paraId="128611C6" w14:textId="45658386" w:rsidR="006E1C82" w:rsidRPr="00CE0424" w:rsidRDefault="006E1C82" w:rsidP="00582FD3">
      <w:pPr>
        <w:pStyle w:val="BodyText"/>
        <w:rPr>
          <w:b/>
          <w:bCs/>
        </w:rPr>
      </w:pPr>
      <w:r>
        <w:rPr>
          <w:b/>
          <w:bCs/>
          <w:lang w:val="en-US"/>
        </w:rPr>
        <w:fldChar w:fldCharType="end"/>
      </w:r>
      <w:r w:rsidRPr="00CE0424">
        <w:rPr>
          <w:b/>
          <w:bCs/>
        </w:rPr>
        <w:t xml:space="preserve"> </w:t>
      </w:r>
    </w:p>
    <w:p w14:paraId="29AD60D9" w14:textId="2CAE84A1" w:rsidR="00F507D1" w:rsidRPr="00CE0424" w:rsidRDefault="00F507D1" w:rsidP="00E74D51">
      <w:pPr>
        <w:pStyle w:val="Heading1"/>
        <w:jc w:val="both"/>
      </w:pPr>
      <w:bookmarkStart w:id="20" w:name="_In-sequence_SDU_delivery"/>
      <w:bookmarkStart w:id="21" w:name="_Toc829309191"/>
      <w:bookmarkEnd w:id="20"/>
      <w:r w:rsidRPr="00CE0424">
        <w:t>References</w:t>
      </w:r>
      <w:bookmarkEnd w:id="21"/>
    </w:p>
    <w:p w14:paraId="2A267735" w14:textId="4EC318E8" w:rsidR="006C69B9" w:rsidRDefault="006C69B9" w:rsidP="00E74D51">
      <w:pPr>
        <w:pStyle w:val="Reference"/>
      </w:pPr>
      <w:bookmarkStart w:id="22" w:name="_Ref149582648"/>
      <w:bookmarkStart w:id="23" w:name="_Ref174151459"/>
      <w:bookmarkStart w:id="24" w:name="_Ref189809556"/>
      <w:r w:rsidRPr="006C69B9">
        <w:t>RP-240170, “Revised WID: Enhancements of network energy savings for NR”, RAN103, Maastricht, Netherlands, March 2024.</w:t>
      </w:r>
    </w:p>
    <w:p w14:paraId="0C8E7DB0" w14:textId="67128FE9" w:rsidR="0085639C" w:rsidRDefault="00FF2B81" w:rsidP="00E74D51">
      <w:pPr>
        <w:pStyle w:val="Reference"/>
      </w:pPr>
      <w:r w:rsidRPr="00FF2B81">
        <w:t>3GPP TR 38.864 V18.1.0, Study on network energy savings for NR.</w:t>
      </w:r>
      <w:bookmarkEnd w:id="22"/>
    </w:p>
    <w:bookmarkEnd w:id="23"/>
    <w:bookmarkEnd w:id="24"/>
    <w:p w14:paraId="708DBE33" w14:textId="51C4C1E9" w:rsidR="00F817A0" w:rsidRDefault="00F817A0">
      <w:pPr>
        <w:overflowPunct/>
        <w:autoSpaceDE/>
        <w:autoSpaceDN/>
        <w:adjustRightInd/>
        <w:spacing w:after="0"/>
        <w:textAlignment w:val="auto"/>
        <w:rPr>
          <w:rFonts w:ascii="Arial" w:hAnsi="Arial"/>
          <w:lang w:eastAsia="zh-CN"/>
        </w:rPr>
      </w:pPr>
    </w:p>
    <w:sectPr w:rsidR="00F817A0" w:rsidSect="00C473A5">
      <w:headerReference w:type="even" r:id="rId11"/>
      <w:foot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E86C4" w14:textId="77777777" w:rsidR="00C87EA3" w:rsidRDefault="00C87EA3">
      <w:r>
        <w:separator/>
      </w:r>
    </w:p>
  </w:endnote>
  <w:endnote w:type="continuationSeparator" w:id="0">
    <w:p w14:paraId="042B0ED5" w14:textId="77777777" w:rsidR="00C87EA3" w:rsidRDefault="00C87EA3">
      <w:r>
        <w:continuationSeparator/>
      </w:r>
    </w:p>
  </w:endnote>
  <w:endnote w:type="continuationNotice" w:id="1">
    <w:p w14:paraId="18D5FFEF" w14:textId="77777777" w:rsidR="00C87EA3" w:rsidRDefault="00C87EA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40C19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255E7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255E7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1C9EA" w14:textId="77777777" w:rsidR="00C87EA3" w:rsidRDefault="00C87EA3">
      <w:r>
        <w:separator/>
      </w:r>
    </w:p>
  </w:footnote>
  <w:footnote w:type="continuationSeparator" w:id="0">
    <w:p w14:paraId="732C6AFB" w14:textId="77777777" w:rsidR="00C87EA3" w:rsidRDefault="00C87EA3">
      <w:r>
        <w:continuationSeparator/>
      </w:r>
    </w:p>
  </w:footnote>
  <w:footnote w:type="continuationNotice" w:id="1">
    <w:p w14:paraId="4EF37F04" w14:textId="77777777" w:rsidR="00C87EA3" w:rsidRDefault="00C87EA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9C3ED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4F60BAF"/>
    <w:multiLevelType w:val="multilevel"/>
    <w:tmpl w:val="04F60BAF"/>
    <w:styleLink w:val="StyleBulleted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C3769"/>
    <w:multiLevelType w:val="multilevel"/>
    <w:tmpl w:val="F6C6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2B139F"/>
    <w:multiLevelType w:val="hybridMultilevel"/>
    <w:tmpl w:val="86E80B7A"/>
    <w:lvl w:ilvl="0" w:tplc="706C49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E4741"/>
    <w:multiLevelType w:val="hybridMultilevel"/>
    <w:tmpl w:val="9FC03384"/>
    <w:lvl w:ilvl="0" w:tplc="8A30D2CE">
      <w:start w:val="4"/>
      <w:numFmt w:val="bullet"/>
      <w:lvlText w:val="-"/>
      <w:lvlJc w:val="left"/>
      <w:pPr>
        <w:ind w:left="928" w:hanging="360"/>
      </w:pPr>
      <w:rPr>
        <w:rFonts w:ascii="Times New Roman" w:eastAsia="Yu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3542C93"/>
    <w:multiLevelType w:val="hybridMultilevel"/>
    <w:tmpl w:val="EF5C3A6C"/>
    <w:lvl w:ilvl="0" w:tplc="695C8312">
      <w:start w:val="1"/>
      <w:numFmt w:val="decimal"/>
      <w:lvlText w:val="%1&gt;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07CB0"/>
    <w:multiLevelType w:val="hybridMultilevel"/>
    <w:tmpl w:val="5ED23146"/>
    <w:lvl w:ilvl="0" w:tplc="B43E4B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cs="Times New Roman" w:hint="default"/>
      </w:rPr>
    </w:lvl>
    <w:lvl w:ilvl="1" w:tplc="7B363E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cs="Times New Roman" w:hint="default"/>
      </w:rPr>
    </w:lvl>
    <w:lvl w:ilvl="2" w:tplc="8AC2B0C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cs="Times New Roman" w:hint="default"/>
      </w:rPr>
    </w:lvl>
    <w:lvl w:ilvl="3" w:tplc="45183D0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cs="Times New Roman" w:hint="default"/>
      </w:rPr>
    </w:lvl>
    <w:lvl w:ilvl="4" w:tplc="A5E8293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cs="Times New Roman" w:hint="default"/>
      </w:rPr>
    </w:lvl>
    <w:lvl w:ilvl="5" w:tplc="44C48FF6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cs="Times New Roman" w:hint="default"/>
      </w:rPr>
    </w:lvl>
    <w:lvl w:ilvl="6" w:tplc="615A0FC4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cs="Times New Roman" w:hint="default"/>
      </w:rPr>
    </w:lvl>
    <w:lvl w:ilvl="7" w:tplc="4300DB50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cs="Times New Roman" w:hint="default"/>
      </w:rPr>
    </w:lvl>
    <w:lvl w:ilvl="8" w:tplc="3B08346E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cs="Times New Roman" w:hint="default"/>
      </w:rPr>
    </w:lvl>
  </w:abstractNum>
  <w:abstractNum w:abstractNumId="8" w15:restartNumberingAfterBreak="0">
    <w:nsid w:val="18A35FD9"/>
    <w:multiLevelType w:val="hybridMultilevel"/>
    <w:tmpl w:val="35B01578"/>
    <w:lvl w:ilvl="0" w:tplc="89E472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F430CE2"/>
    <w:multiLevelType w:val="hybridMultilevel"/>
    <w:tmpl w:val="7FD20128"/>
    <w:lvl w:ilvl="0" w:tplc="EC808A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AA46647"/>
    <w:multiLevelType w:val="hybridMultilevel"/>
    <w:tmpl w:val="113CA124"/>
    <w:lvl w:ilvl="0" w:tplc="7C4E5BFE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541E9"/>
    <w:multiLevelType w:val="hybridMultilevel"/>
    <w:tmpl w:val="DB32A6AC"/>
    <w:lvl w:ilvl="0" w:tplc="1C4C12B4">
      <w:start w:val="1"/>
      <w:numFmt w:val="decimal"/>
      <w:lvlText w:val="%1&gt;"/>
      <w:lvlJc w:val="left"/>
      <w:pPr>
        <w:ind w:left="786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33C6471"/>
    <w:multiLevelType w:val="multilevel"/>
    <w:tmpl w:val="4298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7F63B63"/>
    <w:multiLevelType w:val="hybridMultilevel"/>
    <w:tmpl w:val="E11A40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C7F340A"/>
    <w:multiLevelType w:val="hybridMultilevel"/>
    <w:tmpl w:val="FB8819A0"/>
    <w:lvl w:ilvl="0" w:tplc="0409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339" w:hanging="360"/>
      </w:pPr>
    </w:lvl>
    <w:lvl w:ilvl="2" w:tplc="FFFFFFFF" w:tentative="1">
      <w:start w:val="1"/>
      <w:numFmt w:val="lowerRoman"/>
      <w:lvlText w:val="%3."/>
      <w:lvlJc w:val="right"/>
      <w:pPr>
        <w:ind w:left="3059" w:hanging="180"/>
      </w:pPr>
    </w:lvl>
    <w:lvl w:ilvl="3" w:tplc="FFFFFFFF" w:tentative="1">
      <w:start w:val="1"/>
      <w:numFmt w:val="decimal"/>
      <w:lvlText w:val="%4."/>
      <w:lvlJc w:val="left"/>
      <w:pPr>
        <w:ind w:left="3779" w:hanging="360"/>
      </w:pPr>
    </w:lvl>
    <w:lvl w:ilvl="4" w:tplc="FFFFFFFF" w:tentative="1">
      <w:start w:val="1"/>
      <w:numFmt w:val="lowerLetter"/>
      <w:lvlText w:val="%5."/>
      <w:lvlJc w:val="left"/>
      <w:pPr>
        <w:ind w:left="4499" w:hanging="360"/>
      </w:pPr>
    </w:lvl>
    <w:lvl w:ilvl="5" w:tplc="FFFFFFFF" w:tentative="1">
      <w:start w:val="1"/>
      <w:numFmt w:val="lowerRoman"/>
      <w:lvlText w:val="%6."/>
      <w:lvlJc w:val="right"/>
      <w:pPr>
        <w:ind w:left="5219" w:hanging="180"/>
      </w:pPr>
    </w:lvl>
    <w:lvl w:ilvl="6" w:tplc="FFFFFFFF" w:tentative="1">
      <w:start w:val="1"/>
      <w:numFmt w:val="decimal"/>
      <w:lvlText w:val="%7."/>
      <w:lvlJc w:val="left"/>
      <w:pPr>
        <w:ind w:left="5939" w:hanging="360"/>
      </w:pPr>
    </w:lvl>
    <w:lvl w:ilvl="7" w:tplc="FFFFFFFF" w:tentative="1">
      <w:start w:val="1"/>
      <w:numFmt w:val="lowerLetter"/>
      <w:lvlText w:val="%8."/>
      <w:lvlJc w:val="left"/>
      <w:pPr>
        <w:ind w:left="6659" w:hanging="360"/>
      </w:pPr>
    </w:lvl>
    <w:lvl w:ilvl="8" w:tplc="FFFFFFFF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2" w15:restartNumberingAfterBreak="0">
    <w:nsid w:val="61F420B4"/>
    <w:multiLevelType w:val="hybridMultilevel"/>
    <w:tmpl w:val="08D2CB28"/>
    <w:lvl w:ilvl="0" w:tplc="D5106318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D3545B"/>
    <w:multiLevelType w:val="hybridMultilevel"/>
    <w:tmpl w:val="BB34731A"/>
    <w:lvl w:ilvl="0" w:tplc="07A237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A894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4A8F6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58E6D4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DC0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4F9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C023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705B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0CA3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BD33CF2"/>
    <w:multiLevelType w:val="hybridMultilevel"/>
    <w:tmpl w:val="8A06B2E4"/>
    <w:lvl w:ilvl="0" w:tplc="82183D3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77E30194"/>
    <w:multiLevelType w:val="hybridMultilevel"/>
    <w:tmpl w:val="2120302A"/>
    <w:lvl w:ilvl="0" w:tplc="6B24AD6C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84AC64D6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90B60DE2">
      <w:start w:val="5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F9018FB"/>
    <w:multiLevelType w:val="hybridMultilevel"/>
    <w:tmpl w:val="9B72E83E"/>
    <w:lvl w:ilvl="0" w:tplc="DD68711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95733138">
    <w:abstractNumId w:val="14"/>
  </w:num>
  <w:num w:numId="2" w16cid:durableId="97334211">
    <w:abstractNumId w:val="13"/>
  </w:num>
  <w:num w:numId="3" w16cid:durableId="1121923222">
    <w:abstractNumId w:val="0"/>
  </w:num>
  <w:num w:numId="4" w16cid:durableId="805970277">
    <w:abstractNumId w:val="15"/>
  </w:num>
  <w:num w:numId="5" w16cid:durableId="392775825">
    <w:abstractNumId w:val="16"/>
  </w:num>
  <w:num w:numId="6" w16cid:durableId="948008683">
    <w:abstractNumId w:val="20"/>
  </w:num>
  <w:num w:numId="7" w16cid:durableId="1087069443">
    <w:abstractNumId w:val="10"/>
  </w:num>
  <w:num w:numId="8" w16cid:durableId="472511">
    <w:abstractNumId w:val="11"/>
  </w:num>
  <w:num w:numId="9" w16cid:durableId="1444498193">
    <w:abstractNumId w:val="5"/>
  </w:num>
  <w:num w:numId="10" w16cid:durableId="1712456892">
    <w:abstractNumId w:val="27"/>
  </w:num>
  <w:num w:numId="11" w16cid:durableId="2009870860">
    <w:abstractNumId w:val="12"/>
  </w:num>
  <w:num w:numId="12" w16cid:durableId="1858732101">
    <w:abstractNumId w:val="25"/>
  </w:num>
  <w:num w:numId="13" w16cid:durableId="1606621092">
    <w:abstractNumId w:val="26"/>
  </w:num>
  <w:num w:numId="14" w16cid:durableId="72048947">
    <w:abstractNumId w:val="28"/>
  </w:num>
  <w:num w:numId="15" w16cid:durableId="19816934">
    <w:abstractNumId w:val="1"/>
  </w:num>
  <w:num w:numId="16" w16cid:durableId="2093502537">
    <w:abstractNumId w:val="19"/>
  </w:num>
  <w:num w:numId="17" w16cid:durableId="507867639">
    <w:abstractNumId w:val="21"/>
  </w:num>
  <w:num w:numId="18" w16cid:durableId="691878202">
    <w:abstractNumId w:val="18"/>
  </w:num>
  <w:num w:numId="19" w16cid:durableId="379137051">
    <w:abstractNumId w:val="23"/>
  </w:num>
  <w:num w:numId="20" w16cid:durableId="1174611319">
    <w:abstractNumId w:val="24"/>
  </w:num>
  <w:num w:numId="21" w16cid:durableId="14753723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999719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42625420">
    <w:abstractNumId w:val="4"/>
  </w:num>
  <w:num w:numId="24" w16cid:durableId="166752101">
    <w:abstractNumId w:val="3"/>
  </w:num>
  <w:num w:numId="25" w16cid:durableId="198052678">
    <w:abstractNumId w:val="22"/>
  </w:num>
  <w:num w:numId="26" w16cid:durableId="1210605274">
    <w:abstractNumId w:val="7"/>
  </w:num>
  <w:num w:numId="27" w16cid:durableId="204635532">
    <w:abstractNumId w:val="2"/>
  </w:num>
  <w:num w:numId="28" w16cid:durableId="1041632986">
    <w:abstractNumId w:val="8"/>
  </w:num>
  <w:num w:numId="29" w16cid:durableId="1593473288">
    <w:abstractNumId w:val="9"/>
  </w:num>
  <w:num w:numId="30" w16cid:durableId="1311666155">
    <w:abstractNumId w:val="29"/>
  </w:num>
  <w:num w:numId="31" w16cid:durableId="2107729785">
    <w:abstractNumId w:val="6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harp-LIU Lei">
    <w15:presenceInfo w15:providerId="None" w15:userId="Sharp-LIU Lei"/>
  </w15:person>
  <w15:person w15:author="Samsung (Santanu)">
    <w15:presenceInfo w15:providerId="None" w15:userId="Samsung (Santanu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6D"/>
    <w:rsid w:val="0000024F"/>
    <w:rsid w:val="000006B1"/>
    <w:rsid w:val="000006E1"/>
    <w:rsid w:val="00000717"/>
    <w:rsid w:val="00000915"/>
    <w:rsid w:val="00000979"/>
    <w:rsid w:val="00000C63"/>
    <w:rsid w:val="000016CF"/>
    <w:rsid w:val="00001C71"/>
    <w:rsid w:val="00001CBC"/>
    <w:rsid w:val="00001CFE"/>
    <w:rsid w:val="000020C3"/>
    <w:rsid w:val="0000259A"/>
    <w:rsid w:val="00002816"/>
    <w:rsid w:val="00002A37"/>
    <w:rsid w:val="00002E4E"/>
    <w:rsid w:val="00003FB9"/>
    <w:rsid w:val="00004779"/>
    <w:rsid w:val="00004D53"/>
    <w:rsid w:val="000050B7"/>
    <w:rsid w:val="0000534F"/>
    <w:rsid w:val="000054C1"/>
    <w:rsid w:val="00005568"/>
    <w:rsid w:val="0000562C"/>
    <w:rsid w:val="0000564C"/>
    <w:rsid w:val="00005B07"/>
    <w:rsid w:val="00005FC5"/>
    <w:rsid w:val="00005FF1"/>
    <w:rsid w:val="0000602C"/>
    <w:rsid w:val="000060F9"/>
    <w:rsid w:val="00006146"/>
    <w:rsid w:val="00006269"/>
    <w:rsid w:val="00006446"/>
    <w:rsid w:val="000065DB"/>
    <w:rsid w:val="00006896"/>
    <w:rsid w:val="00007115"/>
    <w:rsid w:val="00007152"/>
    <w:rsid w:val="000072CA"/>
    <w:rsid w:val="000072D9"/>
    <w:rsid w:val="00007554"/>
    <w:rsid w:val="00007797"/>
    <w:rsid w:val="00007939"/>
    <w:rsid w:val="00007CDC"/>
    <w:rsid w:val="00007F83"/>
    <w:rsid w:val="00007FB3"/>
    <w:rsid w:val="000103CD"/>
    <w:rsid w:val="000106FF"/>
    <w:rsid w:val="00010778"/>
    <w:rsid w:val="000108F7"/>
    <w:rsid w:val="00010B73"/>
    <w:rsid w:val="00010DD4"/>
    <w:rsid w:val="00010E8E"/>
    <w:rsid w:val="00011353"/>
    <w:rsid w:val="000115F4"/>
    <w:rsid w:val="00011B28"/>
    <w:rsid w:val="00011BEF"/>
    <w:rsid w:val="00011C40"/>
    <w:rsid w:val="00011C61"/>
    <w:rsid w:val="00011FCF"/>
    <w:rsid w:val="000122EE"/>
    <w:rsid w:val="00012DDE"/>
    <w:rsid w:val="00012EBF"/>
    <w:rsid w:val="00012EC8"/>
    <w:rsid w:val="0001321D"/>
    <w:rsid w:val="000135E5"/>
    <w:rsid w:val="00013F58"/>
    <w:rsid w:val="00014021"/>
    <w:rsid w:val="00014359"/>
    <w:rsid w:val="00014613"/>
    <w:rsid w:val="00014CD9"/>
    <w:rsid w:val="00014CF7"/>
    <w:rsid w:val="00014ED0"/>
    <w:rsid w:val="0001509D"/>
    <w:rsid w:val="00015C17"/>
    <w:rsid w:val="00015D15"/>
    <w:rsid w:val="00015FAD"/>
    <w:rsid w:val="0001609E"/>
    <w:rsid w:val="0001625A"/>
    <w:rsid w:val="00017036"/>
    <w:rsid w:val="00017095"/>
    <w:rsid w:val="000173CC"/>
    <w:rsid w:val="000175AD"/>
    <w:rsid w:val="000178AE"/>
    <w:rsid w:val="00017A65"/>
    <w:rsid w:val="000202A6"/>
    <w:rsid w:val="0002163A"/>
    <w:rsid w:val="0002216C"/>
    <w:rsid w:val="000221E8"/>
    <w:rsid w:val="00022715"/>
    <w:rsid w:val="000227E4"/>
    <w:rsid w:val="000229F7"/>
    <w:rsid w:val="00022BC5"/>
    <w:rsid w:val="00022D3D"/>
    <w:rsid w:val="000231EB"/>
    <w:rsid w:val="00023526"/>
    <w:rsid w:val="0002370B"/>
    <w:rsid w:val="0002383A"/>
    <w:rsid w:val="000238B5"/>
    <w:rsid w:val="000238CB"/>
    <w:rsid w:val="00023A70"/>
    <w:rsid w:val="00023D41"/>
    <w:rsid w:val="00023F9E"/>
    <w:rsid w:val="000240ED"/>
    <w:rsid w:val="0002420F"/>
    <w:rsid w:val="00024212"/>
    <w:rsid w:val="00024594"/>
    <w:rsid w:val="00024878"/>
    <w:rsid w:val="000249BD"/>
    <w:rsid w:val="00024B07"/>
    <w:rsid w:val="00024B16"/>
    <w:rsid w:val="00024B63"/>
    <w:rsid w:val="00024CFD"/>
    <w:rsid w:val="00024D46"/>
    <w:rsid w:val="00024DBE"/>
    <w:rsid w:val="00024E21"/>
    <w:rsid w:val="00024F8B"/>
    <w:rsid w:val="00025061"/>
    <w:rsid w:val="0002519F"/>
    <w:rsid w:val="000251FC"/>
    <w:rsid w:val="000252FA"/>
    <w:rsid w:val="00025306"/>
    <w:rsid w:val="0002564D"/>
    <w:rsid w:val="000256D2"/>
    <w:rsid w:val="0002596F"/>
    <w:rsid w:val="000259A7"/>
    <w:rsid w:val="00025C5D"/>
    <w:rsid w:val="00025D31"/>
    <w:rsid w:val="00025ECA"/>
    <w:rsid w:val="000261A4"/>
    <w:rsid w:val="00026582"/>
    <w:rsid w:val="00026696"/>
    <w:rsid w:val="0002686E"/>
    <w:rsid w:val="00026D80"/>
    <w:rsid w:val="00026E31"/>
    <w:rsid w:val="0002754B"/>
    <w:rsid w:val="000275C1"/>
    <w:rsid w:val="00027811"/>
    <w:rsid w:val="00027C6A"/>
    <w:rsid w:val="00027C94"/>
    <w:rsid w:val="00027EA8"/>
    <w:rsid w:val="0003011A"/>
    <w:rsid w:val="0003026E"/>
    <w:rsid w:val="00030502"/>
    <w:rsid w:val="00030552"/>
    <w:rsid w:val="0003077A"/>
    <w:rsid w:val="0003087A"/>
    <w:rsid w:val="00030B26"/>
    <w:rsid w:val="00030E05"/>
    <w:rsid w:val="000318C0"/>
    <w:rsid w:val="000318C8"/>
    <w:rsid w:val="00031D92"/>
    <w:rsid w:val="00031EF7"/>
    <w:rsid w:val="00032104"/>
    <w:rsid w:val="00032423"/>
    <w:rsid w:val="00032512"/>
    <w:rsid w:val="000325B8"/>
    <w:rsid w:val="000327C1"/>
    <w:rsid w:val="00032AD4"/>
    <w:rsid w:val="00032DBC"/>
    <w:rsid w:val="00033161"/>
    <w:rsid w:val="000331DF"/>
    <w:rsid w:val="00033263"/>
    <w:rsid w:val="0003349E"/>
    <w:rsid w:val="00033717"/>
    <w:rsid w:val="00033745"/>
    <w:rsid w:val="00033AAF"/>
    <w:rsid w:val="000346DC"/>
    <w:rsid w:val="00034C15"/>
    <w:rsid w:val="00035499"/>
    <w:rsid w:val="00035684"/>
    <w:rsid w:val="00035BDB"/>
    <w:rsid w:val="00035D83"/>
    <w:rsid w:val="00035DAF"/>
    <w:rsid w:val="00036111"/>
    <w:rsid w:val="000362C6"/>
    <w:rsid w:val="000362F1"/>
    <w:rsid w:val="000363A2"/>
    <w:rsid w:val="000364A9"/>
    <w:rsid w:val="00036562"/>
    <w:rsid w:val="00036BA1"/>
    <w:rsid w:val="00037417"/>
    <w:rsid w:val="00040E70"/>
    <w:rsid w:val="00040F62"/>
    <w:rsid w:val="000415F7"/>
    <w:rsid w:val="000415FD"/>
    <w:rsid w:val="00041619"/>
    <w:rsid w:val="000418E0"/>
    <w:rsid w:val="000419AA"/>
    <w:rsid w:val="00041F47"/>
    <w:rsid w:val="00041FD4"/>
    <w:rsid w:val="000421D2"/>
    <w:rsid w:val="000422E2"/>
    <w:rsid w:val="000424F4"/>
    <w:rsid w:val="00042546"/>
    <w:rsid w:val="00042763"/>
    <w:rsid w:val="00042B29"/>
    <w:rsid w:val="00042B68"/>
    <w:rsid w:val="00042D9B"/>
    <w:rsid w:val="00042F22"/>
    <w:rsid w:val="00042FD7"/>
    <w:rsid w:val="0004315E"/>
    <w:rsid w:val="000434AC"/>
    <w:rsid w:val="0004398A"/>
    <w:rsid w:val="000439D6"/>
    <w:rsid w:val="00043D85"/>
    <w:rsid w:val="0004440D"/>
    <w:rsid w:val="000444EF"/>
    <w:rsid w:val="00044901"/>
    <w:rsid w:val="00044927"/>
    <w:rsid w:val="00044FCB"/>
    <w:rsid w:val="000453CE"/>
    <w:rsid w:val="00045409"/>
    <w:rsid w:val="00045E02"/>
    <w:rsid w:val="00046037"/>
    <w:rsid w:val="00046374"/>
    <w:rsid w:val="00046AFC"/>
    <w:rsid w:val="00046C5E"/>
    <w:rsid w:val="00047250"/>
    <w:rsid w:val="000472C4"/>
    <w:rsid w:val="000475D9"/>
    <w:rsid w:val="00047684"/>
    <w:rsid w:val="00050498"/>
    <w:rsid w:val="0005097A"/>
    <w:rsid w:val="00050E4B"/>
    <w:rsid w:val="000514E4"/>
    <w:rsid w:val="00051730"/>
    <w:rsid w:val="00051C45"/>
    <w:rsid w:val="00051CC1"/>
    <w:rsid w:val="00052004"/>
    <w:rsid w:val="000520DB"/>
    <w:rsid w:val="00052282"/>
    <w:rsid w:val="00052411"/>
    <w:rsid w:val="00052770"/>
    <w:rsid w:val="00052813"/>
    <w:rsid w:val="0005289F"/>
    <w:rsid w:val="00052A07"/>
    <w:rsid w:val="00052B4E"/>
    <w:rsid w:val="00052E0D"/>
    <w:rsid w:val="00053065"/>
    <w:rsid w:val="00053456"/>
    <w:rsid w:val="000534E3"/>
    <w:rsid w:val="00053840"/>
    <w:rsid w:val="00053C73"/>
    <w:rsid w:val="0005418A"/>
    <w:rsid w:val="000549B9"/>
    <w:rsid w:val="00054C0C"/>
    <w:rsid w:val="00054FC9"/>
    <w:rsid w:val="0005501D"/>
    <w:rsid w:val="000552CB"/>
    <w:rsid w:val="000552CF"/>
    <w:rsid w:val="000554A7"/>
    <w:rsid w:val="0005560E"/>
    <w:rsid w:val="00055B17"/>
    <w:rsid w:val="00055F5F"/>
    <w:rsid w:val="00055FE6"/>
    <w:rsid w:val="0005606A"/>
    <w:rsid w:val="0005608F"/>
    <w:rsid w:val="000565AF"/>
    <w:rsid w:val="00056F3C"/>
    <w:rsid w:val="000570DB"/>
    <w:rsid w:val="00057117"/>
    <w:rsid w:val="000571A2"/>
    <w:rsid w:val="00057D64"/>
    <w:rsid w:val="00057F45"/>
    <w:rsid w:val="00057FB6"/>
    <w:rsid w:val="000600DD"/>
    <w:rsid w:val="00060658"/>
    <w:rsid w:val="00060D76"/>
    <w:rsid w:val="00061041"/>
    <w:rsid w:val="000616E7"/>
    <w:rsid w:val="00061B4C"/>
    <w:rsid w:val="00061DF4"/>
    <w:rsid w:val="00061F51"/>
    <w:rsid w:val="0006207F"/>
    <w:rsid w:val="00062122"/>
    <w:rsid w:val="000626A6"/>
    <w:rsid w:val="000626F7"/>
    <w:rsid w:val="000626FB"/>
    <w:rsid w:val="00062893"/>
    <w:rsid w:val="00062992"/>
    <w:rsid w:val="000629A7"/>
    <w:rsid w:val="00062B4B"/>
    <w:rsid w:val="00062E56"/>
    <w:rsid w:val="00062F24"/>
    <w:rsid w:val="00063167"/>
    <w:rsid w:val="00063372"/>
    <w:rsid w:val="000633BD"/>
    <w:rsid w:val="0006348F"/>
    <w:rsid w:val="0006378F"/>
    <w:rsid w:val="00063A5D"/>
    <w:rsid w:val="00063AF1"/>
    <w:rsid w:val="00063C6B"/>
    <w:rsid w:val="00063E69"/>
    <w:rsid w:val="00063E70"/>
    <w:rsid w:val="0006407D"/>
    <w:rsid w:val="00064150"/>
    <w:rsid w:val="00064320"/>
    <w:rsid w:val="0006438E"/>
    <w:rsid w:val="00064431"/>
    <w:rsid w:val="0006487E"/>
    <w:rsid w:val="00064A31"/>
    <w:rsid w:val="00064BCA"/>
    <w:rsid w:val="00065300"/>
    <w:rsid w:val="00065739"/>
    <w:rsid w:val="00065BAA"/>
    <w:rsid w:val="00065C74"/>
    <w:rsid w:val="00065E1A"/>
    <w:rsid w:val="00065E2A"/>
    <w:rsid w:val="00066532"/>
    <w:rsid w:val="00066543"/>
    <w:rsid w:val="00066788"/>
    <w:rsid w:val="00066C96"/>
    <w:rsid w:val="00066CF8"/>
    <w:rsid w:val="00066D75"/>
    <w:rsid w:val="00067025"/>
    <w:rsid w:val="00067309"/>
    <w:rsid w:val="0006780F"/>
    <w:rsid w:val="000678ED"/>
    <w:rsid w:val="00067B31"/>
    <w:rsid w:val="00067B47"/>
    <w:rsid w:val="000703CD"/>
    <w:rsid w:val="000705C9"/>
    <w:rsid w:val="000705E5"/>
    <w:rsid w:val="000709B3"/>
    <w:rsid w:val="00070B5E"/>
    <w:rsid w:val="00070E33"/>
    <w:rsid w:val="00070F98"/>
    <w:rsid w:val="00070FA9"/>
    <w:rsid w:val="0007122A"/>
    <w:rsid w:val="00071262"/>
    <w:rsid w:val="00071297"/>
    <w:rsid w:val="000715A2"/>
    <w:rsid w:val="0007173C"/>
    <w:rsid w:val="00071802"/>
    <w:rsid w:val="00071D28"/>
    <w:rsid w:val="0007200C"/>
    <w:rsid w:val="000720A1"/>
    <w:rsid w:val="000722CD"/>
    <w:rsid w:val="000723E5"/>
    <w:rsid w:val="000733EB"/>
    <w:rsid w:val="000737C9"/>
    <w:rsid w:val="00073978"/>
    <w:rsid w:val="0007398B"/>
    <w:rsid w:val="00073DD9"/>
    <w:rsid w:val="00073FB7"/>
    <w:rsid w:val="00074023"/>
    <w:rsid w:val="000742E5"/>
    <w:rsid w:val="0007458C"/>
    <w:rsid w:val="00074F1F"/>
    <w:rsid w:val="000751AA"/>
    <w:rsid w:val="00075360"/>
    <w:rsid w:val="00075454"/>
    <w:rsid w:val="000755CD"/>
    <w:rsid w:val="00075988"/>
    <w:rsid w:val="00075C50"/>
    <w:rsid w:val="0007643E"/>
    <w:rsid w:val="0007655A"/>
    <w:rsid w:val="000766FD"/>
    <w:rsid w:val="00076979"/>
    <w:rsid w:val="0007706D"/>
    <w:rsid w:val="000770F6"/>
    <w:rsid w:val="0007748D"/>
    <w:rsid w:val="00077739"/>
    <w:rsid w:val="0007775B"/>
    <w:rsid w:val="00077784"/>
    <w:rsid w:val="00077E5F"/>
    <w:rsid w:val="00077F1D"/>
    <w:rsid w:val="00080154"/>
    <w:rsid w:val="000801DE"/>
    <w:rsid w:val="0008036A"/>
    <w:rsid w:val="000806A9"/>
    <w:rsid w:val="000806DA"/>
    <w:rsid w:val="00080BFA"/>
    <w:rsid w:val="00080EFE"/>
    <w:rsid w:val="00081123"/>
    <w:rsid w:val="00081A89"/>
    <w:rsid w:val="00081A95"/>
    <w:rsid w:val="00081AD7"/>
    <w:rsid w:val="00081AE6"/>
    <w:rsid w:val="00081E6E"/>
    <w:rsid w:val="00081EDC"/>
    <w:rsid w:val="000823D5"/>
    <w:rsid w:val="000825C8"/>
    <w:rsid w:val="00082A9D"/>
    <w:rsid w:val="00082D88"/>
    <w:rsid w:val="00083285"/>
    <w:rsid w:val="000832A7"/>
    <w:rsid w:val="0008390C"/>
    <w:rsid w:val="0008393E"/>
    <w:rsid w:val="00083F01"/>
    <w:rsid w:val="00083F5F"/>
    <w:rsid w:val="000846B7"/>
    <w:rsid w:val="0008487F"/>
    <w:rsid w:val="00084AC1"/>
    <w:rsid w:val="00085051"/>
    <w:rsid w:val="000855EB"/>
    <w:rsid w:val="0008569C"/>
    <w:rsid w:val="00085969"/>
    <w:rsid w:val="00085A8F"/>
    <w:rsid w:val="00085B52"/>
    <w:rsid w:val="00085C0A"/>
    <w:rsid w:val="00085C92"/>
    <w:rsid w:val="00085FD1"/>
    <w:rsid w:val="000860DA"/>
    <w:rsid w:val="0008616B"/>
    <w:rsid w:val="000861E3"/>
    <w:rsid w:val="000866F2"/>
    <w:rsid w:val="00086C6D"/>
    <w:rsid w:val="00086CD6"/>
    <w:rsid w:val="00086D1B"/>
    <w:rsid w:val="000875A2"/>
    <w:rsid w:val="0008772A"/>
    <w:rsid w:val="000878C6"/>
    <w:rsid w:val="00087A0E"/>
    <w:rsid w:val="00087F37"/>
    <w:rsid w:val="0009009F"/>
    <w:rsid w:val="00090372"/>
    <w:rsid w:val="0009099C"/>
    <w:rsid w:val="000911CF"/>
    <w:rsid w:val="00091557"/>
    <w:rsid w:val="0009176A"/>
    <w:rsid w:val="00091897"/>
    <w:rsid w:val="00091A24"/>
    <w:rsid w:val="00091B5B"/>
    <w:rsid w:val="00091BF2"/>
    <w:rsid w:val="00091D6E"/>
    <w:rsid w:val="000923D2"/>
    <w:rsid w:val="000924A0"/>
    <w:rsid w:val="000924A5"/>
    <w:rsid w:val="000924C1"/>
    <w:rsid w:val="000924F0"/>
    <w:rsid w:val="0009251F"/>
    <w:rsid w:val="00092600"/>
    <w:rsid w:val="000929B8"/>
    <w:rsid w:val="00092E22"/>
    <w:rsid w:val="00093474"/>
    <w:rsid w:val="000934E2"/>
    <w:rsid w:val="00093C8C"/>
    <w:rsid w:val="00093CAA"/>
    <w:rsid w:val="00093E79"/>
    <w:rsid w:val="00094221"/>
    <w:rsid w:val="0009453B"/>
    <w:rsid w:val="00094A10"/>
    <w:rsid w:val="00094A1C"/>
    <w:rsid w:val="00094D7F"/>
    <w:rsid w:val="0009510F"/>
    <w:rsid w:val="00095648"/>
    <w:rsid w:val="000957D0"/>
    <w:rsid w:val="00095A79"/>
    <w:rsid w:val="00096066"/>
    <w:rsid w:val="000961BE"/>
    <w:rsid w:val="000965A8"/>
    <w:rsid w:val="000966A1"/>
    <w:rsid w:val="000969EC"/>
    <w:rsid w:val="00096AC5"/>
    <w:rsid w:val="00096B20"/>
    <w:rsid w:val="00096B8C"/>
    <w:rsid w:val="000972DF"/>
    <w:rsid w:val="00097444"/>
    <w:rsid w:val="000975B0"/>
    <w:rsid w:val="0009766C"/>
    <w:rsid w:val="000976DE"/>
    <w:rsid w:val="00097871"/>
    <w:rsid w:val="000A000D"/>
    <w:rsid w:val="000A0177"/>
    <w:rsid w:val="000A01C8"/>
    <w:rsid w:val="000A0A20"/>
    <w:rsid w:val="000A10DA"/>
    <w:rsid w:val="000A1A61"/>
    <w:rsid w:val="000A1A9A"/>
    <w:rsid w:val="000A1B7B"/>
    <w:rsid w:val="000A1E16"/>
    <w:rsid w:val="000A2083"/>
    <w:rsid w:val="000A225D"/>
    <w:rsid w:val="000A2319"/>
    <w:rsid w:val="000A23A8"/>
    <w:rsid w:val="000A24AE"/>
    <w:rsid w:val="000A27A4"/>
    <w:rsid w:val="000A2850"/>
    <w:rsid w:val="000A2917"/>
    <w:rsid w:val="000A2938"/>
    <w:rsid w:val="000A2CFC"/>
    <w:rsid w:val="000A2ECC"/>
    <w:rsid w:val="000A300D"/>
    <w:rsid w:val="000A3199"/>
    <w:rsid w:val="000A364D"/>
    <w:rsid w:val="000A38E8"/>
    <w:rsid w:val="000A3E0D"/>
    <w:rsid w:val="000A40D3"/>
    <w:rsid w:val="000A4137"/>
    <w:rsid w:val="000A4169"/>
    <w:rsid w:val="000A4376"/>
    <w:rsid w:val="000A438D"/>
    <w:rsid w:val="000A46A1"/>
    <w:rsid w:val="000A5381"/>
    <w:rsid w:val="000A56F2"/>
    <w:rsid w:val="000A58D9"/>
    <w:rsid w:val="000A5ED1"/>
    <w:rsid w:val="000A63AD"/>
    <w:rsid w:val="000A6735"/>
    <w:rsid w:val="000A690E"/>
    <w:rsid w:val="000A6E2A"/>
    <w:rsid w:val="000A6EC6"/>
    <w:rsid w:val="000A749C"/>
    <w:rsid w:val="000A74E5"/>
    <w:rsid w:val="000A7B85"/>
    <w:rsid w:val="000A7CA8"/>
    <w:rsid w:val="000B004C"/>
    <w:rsid w:val="000B0080"/>
    <w:rsid w:val="000B026E"/>
    <w:rsid w:val="000B0341"/>
    <w:rsid w:val="000B04FA"/>
    <w:rsid w:val="000B09FC"/>
    <w:rsid w:val="000B0EB1"/>
    <w:rsid w:val="000B11A0"/>
    <w:rsid w:val="000B128F"/>
    <w:rsid w:val="000B130A"/>
    <w:rsid w:val="000B15E7"/>
    <w:rsid w:val="000B1642"/>
    <w:rsid w:val="000B1BD4"/>
    <w:rsid w:val="000B1DFD"/>
    <w:rsid w:val="000B23B3"/>
    <w:rsid w:val="000B23B4"/>
    <w:rsid w:val="000B23B8"/>
    <w:rsid w:val="000B2719"/>
    <w:rsid w:val="000B2A9C"/>
    <w:rsid w:val="000B2CD9"/>
    <w:rsid w:val="000B2CFD"/>
    <w:rsid w:val="000B335F"/>
    <w:rsid w:val="000B3538"/>
    <w:rsid w:val="000B37BC"/>
    <w:rsid w:val="000B3A8F"/>
    <w:rsid w:val="000B3E67"/>
    <w:rsid w:val="000B41EB"/>
    <w:rsid w:val="000B44F3"/>
    <w:rsid w:val="000B4772"/>
    <w:rsid w:val="000B4A66"/>
    <w:rsid w:val="000B4AB9"/>
    <w:rsid w:val="000B4BCB"/>
    <w:rsid w:val="000B4FB2"/>
    <w:rsid w:val="000B4FE4"/>
    <w:rsid w:val="000B51F7"/>
    <w:rsid w:val="000B525A"/>
    <w:rsid w:val="000B55A9"/>
    <w:rsid w:val="000B561E"/>
    <w:rsid w:val="000B5658"/>
    <w:rsid w:val="000B57E8"/>
    <w:rsid w:val="000B58C3"/>
    <w:rsid w:val="000B59A0"/>
    <w:rsid w:val="000B5AE3"/>
    <w:rsid w:val="000B601E"/>
    <w:rsid w:val="000B61E9"/>
    <w:rsid w:val="000B670B"/>
    <w:rsid w:val="000B6977"/>
    <w:rsid w:val="000B6BC1"/>
    <w:rsid w:val="000B7575"/>
    <w:rsid w:val="000B79AC"/>
    <w:rsid w:val="000B7E77"/>
    <w:rsid w:val="000C016C"/>
    <w:rsid w:val="000C04B0"/>
    <w:rsid w:val="000C05F7"/>
    <w:rsid w:val="000C100C"/>
    <w:rsid w:val="000C1108"/>
    <w:rsid w:val="000C165A"/>
    <w:rsid w:val="000C1DC0"/>
    <w:rsid w:val="000C1F99"/>
    <w:rsid w:val="000C2759"/>
    <w:rsid w:val="000C2E19"/>
    <w:rsid w:val="000C2EC2"/>
    <w:rsid w:val="000C31D2"/>
    <w:rsid w:val="000C340E"/>
    <w:rsid w:val="000C34C0"/>
    <w:rsid w:val="000C3E0E"/>
    <w:rsid w:val="000C419F"/>
    <w:rsid w:val="000C4793"/>
    <w:rsid w:val="000C4820"/>
    <w:rsid w:val="000C49F6"/>
    <w:rsid w:val="000C514B"/>
    <w:rsid w:val="000C5183"/>
    <w:rsid w:val="000C53D0"/>
    <w:rsid w:val="000C55BD"/>
    <w:rsid w:val="000C5DBF"/>
    <w:rsid w:val="000C61AF"/>
    <w:rsid w:val="000C629C"/>
    <w:rsid w:val="000C63C4"/>
    <w:rsid w:val="000C696C"/>
    <w:rsid w:val="000C6C3F"/>
    <w:rsid w:val="000C6F97"/>
    <w:rsid w:val="000C725F"/>
    <w:rsid w:val="000C7419"/>
    <w:rsid w:val="000C760F"/>
    <w:rsid w:val="000C7C34"/>
    <w:rsid w:val="000C7DC4"/>
    <w:rsid w:val="000C7E0E"/>
    <w:rsid w:val="000C7E95"/>
    <w:rsid w:val="000D013B"/>
    <w:rsid w:val="000D05CA"/>
    <w:rsid w:val="000D0731"/>
    <w:rsid w:val="000D094C"/>
    <w:rsid w:val="000D09C4"/>
    <w:rsid w:val="000D0B5D"/>
    <w:rsid w:val="000D0B92"/>
    <w:rsid w:val="000D0D07"/>
    <w:rsid w:val="000D0DA0"/>
    <w:rsid w:val="000D0E60"/>
    <w:rsid w:val="000D10CF"/>
    <w:rsid w:val="000D1185"/>
    <w:rsid w:val="000D146D"/>
    <w:rsid w:val="000D184B"/>
    <w:rsid w:val="000D1976"/>
    <w:rsid w:val="000D1B47"/>
    <w:rsid w:val="000D274A"/>
    <w:rsid w:val="000D2F98"/>
    <w:rsid w:val="000D3878"/>
    <w:rsid w:val="000D3D68"/>
    <w:rsid w:val="000D4773"/>
    <w:rsid w:val="000D4797"/>
    <w:rsid w:val="000D487B"/>
    <w:rsid w:val="000D499C"/>
    <w:rsid w:val="000D4D40"/>
    <w:rsid w:val="000D5460"/>
    <w:rsid w:val="000D5A95"/>
    <w:rsid w:val="000D5CCA"/>
    <w:rsid w:val="000D5D4B"/>
    <w:rsid w:val="000D5ECC"/>
    <w:rsid w:val="000D60C2"/>
    <w:rsid w:val="000D66FA"/>
    <w:rsid w:val="000D690C"/>
    <w:rsid w:val="000D6A39"/>
    <w:rsid w:val="000D6A6E"/>
    <w:rsid w:val="000D6AA9"/>
    <w:rsid w:val="000D6E22"/>
    <w:rsid w:val="000D7308"/>
    <w:rsid w:val="000D732D"/>
    <w:rsid w:val="000D760B"/>
    <w:rsid w:val="000D7757"/>
    <w:rsid w:val="000D7945"/>
    <w:rsid w:val="000D79D5"/>
    <w:rsid w:val="000D7EB4"/>
    <w:rsid w:val="000E0027"/>
    <w:rsid w:val="000E012A"/>
    <w:rsid w:val="000E0307"/>
    <w:rsid w:val="000E0527"/>
    <w:rsid w:val="000E069E"/>
    <w:rsid w:val="000E0B93"/>
    <w:rsid w:val="000E0DCA"/>
    <w:rsid w:val="000E0E82"/>
    <w:rsid w:val="000E0E9E"/>
    <w:rsid w:val="000E10D9"/>
    <w:rsid w:val="000E1308"/>
    <w:rsid w:val="000E1755"/>
    <w:rsid w:val="000E1911"/>
    <w:rsid w:val="000E1A7D"/>
    <w:rsid w:val="000E1B29"/>
    <w:rsid w:val="000E1E1D"/>
    <w:rsid w:val="000E1E92"/>
    <w:rsid w:val="000E2574"/>
    <w:rsid w:val="000E296E"/>
    <w:rsid w:val="000E29A0"/>
    <w:rsid w:val="000E2B7F"/>
    <w:rsid w:val="000E2C05"/>
    <w:rsid w:val="000E2C86"/>
    <w:rsid w:val="000E3516"/>
    <w:rsid w:val="000E3CA8"/>
    <w:rsid w:val="000E3E9C"/>
    <w:rsid w:val="000E4306"/>
    <w:rsid w:val="000E4407"/>
    <w:rsid w:val="000E5C3E"/>
    <w:rsid w:val="000E5C79"/>
    <w:rsid w:val="000E5DB8"/>
    <w:rsid w:val="000E5E48"/>
    <w:rsid w:val="000E5FCF"/>
    <w:rsid w:val="000E6113"/>
    <w:rsid w:val="000E64E4"/>
    <w:rsid w:val="000E665B"/>
    <w:rsid w:val="000E6698"/>
    <w:rsid w:val="000E6821"/>
    <w:rsid w:val="000E6AF2"/>
    <w:rsid w:val="000E6B12"/>
    <w:rsid w:val="000E6DA1"/>
    <w:rsid w:val="000E716A"/>
    <w:rsid w:val="000E77C1"/>
    <w:rsid w:val="000E7881"/>
    <w:rsid w:val="000E79CA"/>
    <w:rsid w:val="000E7AF7"/>
    <w:rsid w:val="000E7F14"/>
    <w:rsid w:val="000F053A"/>
    <w:rsid w:val="000F067E"/>
    <w:rsid w:val="000F06D6"/>
    <w:rsid w:val="000F08AD"/>
    <w:rsid w:val="000F0DE8"/>
    <w:rsid w:val="000F0EB1"/>
    <w:rsid w:val="000F1078"/>
    <w:rsid w:val="000F1106"/>
    <w:rsid w:val="000F18A7"/>
    <w:rsid w:val="000F18AE"/>
    <w:rsid w:val="000F1CE2"/>
    <w:rsid w:val="000F2166"/>
    <w:rsid w:val="000F22D2"/>
    <w:rsid w:val="000F2414"/>
    <w:rsid w:val="000F2491"/>
    <w:rsid w:val="000F2504"/>
    <w:rsid w:val="000F2663"/>
    <w:rsid w:val="000F2687"/>
    <w:rsid w:val="000F32BC"/>
    <w:rsid w:val="000F34F4"/>
    <w:rsid w:val="000F35A2"/>
    <w:rsid w:val="000F3733"/>
    <w:rsid w:val="000F3BE9"/>
    <w:rsid w:val="000F3E04"/>
    <w:rsid w:val="000F3F6C"/>
    <w:rsid w:val="000F3F7B"/>
    <w:rsid w:val="000F446A"/>
    <w:rsid w:val="000F4608"/>
    <w:rsid w:val="000F4609"/>
    <w:rsid w:val="000F4627"/>
    <w:rsid w:val="000F470D"/>
    <w:rsid w:val="000F4A11"/>
    <w:rsid w:val="000F4A13"/>
    <w:rsid w:val="000F4C8C"/>
    <w:rsid w:val="000F4CA8"/>
    <w:rsid w:val="000F4D8C"/>
    <w:rsid w:val="000F5542"/>
    <w:rsid w:val="000F5645"/>
    <w:rsid w:val="000F5660"/>
    <w:rsid w:val="000F5B53"/>
    <w:rsid w:val="000F6148"/>
    <w:rsid w:val="000F61E0"/>
    <w:rsid w:val="000F631F"/>
    <w:rsid w:val="000F6530"/>
    <w:rsid w:val="000F66BA"/>
    <w:rsid w:val="000F67AB"/>
    <w:rsid w:val="000F6AB7"/>
    <w:rsid w:val="000F6DF3"/>
    <w:rsid w:val="000F6F46"/>
    <w:rsid w:val="000F7497"/>
    <w:rsid w:val="0010054B"/>
    <w:rsid w:val="001005FF"/>
    <w:rsid w:val="00100A6B"/>
    <w:rsid w:val="00100AF3"/>
    <w:rsid w:val="00100D1D"/>
    <w:rsid w:val="00100E63"/>
    <w:rsid w:val="001010EB"/>
    <w:rsid w:val="00101C02"/>
    <w:rsid w:val="001020CE"/>
    <w:rsid w:val="0010276A"/>
    <w:rsid w:val="00102AFE"/>
    <w:rsid w:val="00102B6A"/>
    <w:rsid w:val="00102D39"/>
    <w:rsid w:val="00102DF6"/>
    <w:rsid w:val="00102EF0"/>
    <w:rsid w:val="001032C6"/>
    <w:rsid w:val="00103456"/>
    <w:rsid w:val="00103607"/>
    <w:rsid w:val="00103790"/>
    <w:rsid w:val="00103855"/>
    <w:rsid w:val="001038FF"/>
    <w:rsid w:val="00103909"/>
    <w:rsid w:val="00103A4B"/>
    <w:rsid w:val="00103D0E"/>
    <w:rsid w:val="0010434F"/>
    <w:rsid w:val="001044BF"/>
    <w:rsid w:val="0010462D"/>
    <w:rsid w:val="001046DD"/>
    <w:rsid w:val="0010496D"/>
    <w:rsid w:val="001056F1"/>
    <w:rsid w:val="00105753"/>
    <w:rsid w:val="00105A50"/>
    <w:rsid w:val="00105B1A"/>
    <w:rsid w:val="00105BF2"/>
    <w:rsid w:val="00105BF5"/>
    <w:rsid w:val="001062FB"/>
    <w:rsid w:val="0010632E"/>
    <w:rsid w:val="0010634F"/>
    <w:rsid w:val="001063C7"/>
    <w:rsid w:val="001063E6"/>
    <w:rsid w:val="00106545"/>
    <w:rsid w:val="00106BB6"/>
    <w:rsid w:val="00107274"/>
    <w:rsid w:val="0010732F"/>
    <w:rsid w:val="001075D0"/>
    <w:rsid w:val="0010768E"/>
    <w:rsid w:val="0010789F"/>
    <w:rsid w:val="00107A5C"/>
    <w:rsid w:val="001101E5"/>
    <w:rsid w:val="00110850"/>
    <w:rsid w:val="00110AB6"/>
    <w:rsid w:val="00110F36"/>
    <w:rsid w:val="001110D6"/>
    <w:rsid w:val="001110ED"/>
    <w:rsid w:val="0011114C"/>
    <w:rsid w:val="001116E0"/>
    <w:rsid w:val="001119B2"/>
    <w:rsid w:val="00111B0B"/>
    <w:rsid w:val="00111B4E"/>
    <w:rsid w:val="00111BE6"/>
    <w:rsid w:val="00111EA2"/>
    <w:rsid w:val="00112A39"/>
    <w:rsid w:val="00112A5E"/>
    <w:rsid w:val="00112B62"/>
    <w:rsid w:val="00112E13"/>
    <w:rsid w:val="00113036"/>
    <w:rsid w:val="00113094"/>
    <w:rsid w:val="00113200"/>
    <w:rsid w:val="001134BB"/>
    <w:rsid w:val="001134F1"/>
    <w:rsid w:val="00113646"/>
    <w:rsid w:val="001136FE"/>
    <w:rsid w:val="00113819"/>
    <w:rsid w:val="00113A4B"/>
    <w:rsid w:val="00113CF4"/>
    <w:rsid w:val="00113FEB"/>
    <w:rsid w:val="00114157"/>
    <w:rsid w:val="0011516A"/>
    <w:rsid w:val="001152A8"/>
    <w:rsid w:val="00115378"/>
    <w:rsid w:val="001153E5"/>
    <w:rsid w:val="001153EA"/>
    <w:rsid w:val="00115441"/>
    <w:rsid w:val="00115643"/>
    <w:rsid w:val="00115AB0"/>
    <w:rsid w:val="001161AB"/>
    <w:rsid w:val="001163FC"/>
    <w:rsid w:val="001164AC"/>
    <w:rsid w:val="00116765"/>
    <w:rsid w:val="001169CE"/>
    <w:rsid w:val="00116B74"/>
    <w:rsid w:val="001171BA"/>
    <w:rsid w:val="00117CFF"/>
    <w:rsid w:val="00120456"/>
    <w:rsid w:val="001209DF"/>
    <w:rsid w:val="00120B7F"/>
    <w:rsid w:val="00120CA8"/>
    <w:rsid w:val="00121018"/>
    <w:rsid w:val="00121083"/>
    <w:rsid w:val="0012143A"/>
    <w:rsid w:val="001219F5"/>
    <w:rsid w:val="00121A20"/>
    <w:rsid w:val="00122199"/>
    <w:rsid w:val="001222E1"/>
    <w:rsid w:val="0012236F"/>
    <w:rsid w:val="00122500"/>
    <w:rsid w:val="0012256E"/>
    <w:rsid w:val="001226F7"/>
    <w:rsid w:val="001229FB"/>
    <w:rsid w:val="00122C0A"/>
    <w:rsid w:val="00122DE2"/>
    <w:rsid w:val="00122E4A"/>
    <w:rsid w:val="001230D5"/>
    <w:rsid w:val="0012377F"/>
    <w:rsid w:val="00123863"/>
    <w:rsid w:val="001239B0"/>
    <w:rsid w:val="001239C4"/>
    <w:rsid w:val="00123BF8"/>
    <w:rsid w:val="00124151"/>
    <w:rsid w:val="00124193"/>
    <w:rsid w:val="00124314"/>
    <w:rsid w:val="0012438C"/>
    <w:rsid w:val="00124B56"/>
    <w:rsid w:val="00124DA4"/>
    <w:rsid w:val="001254C3"/>
    <w:rsid w:val="0012579F"/>
    <w:rsid w:val="00125991"/>
    <w:rsid w:val="00125AB1"/>
    <w:rsid w:val="00126424"/>
    <w:rsid w:val="00126B4A"/>
    <w:rsid w:val="00126B80"/>
    <w:rsid w:val="0012712C"/>
    <w:rsid w:val="0012717B"/>
    <w:rsid w:val="00127282"/>
    <w:rsid w:val="00127447"/>
    <w:rsid w:val="00127821"/>
    <w:rsid w:val="001300B0"/>
    <w:rsid w:val="001302C4"/>
    <w:rsid w:val="00130419"/>
    <w:rsid w:val="00130431"/>
    <w:rsid w:val="00130492"/>
    <w:rsid w:val="001305BE"/>
    <w:rsid w:val="001306DA"/>
    <w:rsid w:val="001306EE"/>
    <w:rsid w:val="00130C3F"/>
    <w:rsid w:val="00130D49"/>
    <w:rsid w:val="00130F09"/>
    <w:rsid w:val="0013111D"/>
    <w:rsid w:val="00131205"/>
    <w:rsid w:val="0013157B"/>
    <w:rsid w:val="001318AF"/>
    <w:rsid w:val="00131B85"/>
    <w:rsid w:val="00131BD6"/>
    <w:rsid w:val="00131FB0"/>
    <w:rsid w:val="00132283"/>
    <w:rsid w:val="001323EC"/>
    <w:rsid w:val="00132B26"/>
    <w:rsid w:val="00132B33"/>
    <w:rsid w:val="00132B82"/>
    <w:rsid w:val="00132D7D"/>
    <w:rsid w:val="00132EA3"/>
    <w:rsid w:val="00132FD0"/>
    <w:rsid w:val="001330A7"/>
    <w:rsid w:val="001335B5"/>
    <w:rsid w:val="00133799"/>
    <w:rsid w:val="00133965"/>
    <w:rsid w:val="00133AD3"/>
    <w:rsid w:val="001344C0"/>
    <w:rsid w:val="001346E5"/>
    <w:rsid w:val="001346FA"/>
    <w:rsid w:val="001349A9"/>
    <w:rsid w:val="00134B8B"/>
    <w:rsid w:val="00134CA8"/>
    <w:rsid w:val="00134CAA"/>
    <w:rsid w:val="00134E0C"/>
    <w:rsid w:val="0013513E"/>
    <w:rsid w:val="001351C4"/>
    <w:rsid w:val="00135252"/>
    <w:rsid w:val="00135A57"/>
    <w:rsid w:val="00135E8F"/>
    <w:rsid w:val="001362FB"/>
    <w:rsid w:val="0013645D"/>
    <w:rsid w:val="00136492"/>
    <w:rsid w:val="00136658"/>
    <w:rsid w:val="00136720"/>
    <w:rsid w:val="0013689A"/>
    <w:rsid w:val="00136CE1"/>
    <w:rsid w:val="00136D73"/>
    <w:rsid w:val="00136EE4"/>
    <w:rsid w:val="0013712F"/>
    <w:rsid w:val="001373C3"/>
    <w:rsid w:val="001376B1"/>
    <w:rsid w:val="001376CD"/>
    <w:rsid w:val="00137AB5"/>
    <w:rsid w:val="00137DC7"/>
    <w:rsid w:val="00137E3B"/>
    <w:rsid w:val="00137F0B"/>
    <w:rsid w:val="00137FAC"/>
    <w:rsid w:val="00140092"/>
    <w:rsid w:val="001405D8"/>
    <w:rsid w:val="00140725"/>
    <w:rsid w:val="00141197"/>
    <w:rsid w:val="00141357"/>
    <w:rsid w:val="0014174C"/>
    <w:rsid w:val="00141756"/>
    <w:rsid w:val="001418BD"/>
    <w:rsid w:val="00141CEB"/>
    <w:rsid w:val="00142155"/>
    <w:rsid w:val="001422BA"/>
    <w:rsid w:val="00142579"/>
    <w:rsid w:val="001428B5"/>
    <w:rsid w:val="00143006"/>
    <w:rsid w:val="001433B8"/>
    <w:rsid w:val="00143465"/>
    <w:rsid w:val="00143619"/>
    <w:rsid w:val="0014361B"/>
    <w:rsid w:val="001436C3"/>
    <w:rsid w:val="001437B7"/>
    <w:rsid w:val="00143834"/>
    <w:rsid w:val="00143FED"/>
    <w:rsid w:val="001445F0"/>
    <w:rsid w:val="0014473D"/>
    <w:rsid w:val="00144C44"/>
    <w:rsid w:val="00144DBD"/>
    <w:rsid w:val="00144F1F"/>
    <w:rsid w:val="0014523A"/>
    <w:rsid w:val="001457EF"/>
    <w:rsid w:val="001457F8"/>
    <w:rsid w:val="001468D9"/>
    <w:rsid w:val="00146CEA"/>
    <w:rsid w:val="00146CF6"/>
    <w:rsid w:val="00146E90"/>
    <w:rsid w:val="00146EF2"/>
    <w:rsid w:val="00146EFE"/>
    <w:rsid w:val="00147719"/>
    <w:rsid w:val="001478AB"/>
    <w:rsid w:val="00147BAE"/>
    <w:rsid w:val="00147BEF"/>
    <w:rsid w:val="00147CFA"/>
    <w:rsid w:val="001503FA"/>
    <w:rsid w:val="0015056E"/>
    <w:rsid w:val="0015076F"/>
    <w:rsid w:val="00150FC5"/>
    <w:rsid w:val="0015131D"/>
    <w:rsid w:val="001518F7"/>
    <w:rsid w:val="00151D48"/>
    <w:rsid w:val="00151E23"/>
    <w:rsid w:val="001520BE"/>
    <w:rsid w:val="0015216F"/>
    <w:rsid w:val="0015249B"/>
    <w:rsid w:val="001526E0"/>
    <w:rsid w:val="00152750"/>
    <w:rsid w:val="00152785"/>
    <w:rsid w:val="00152A68"/>
    <w:rsid w:val="00152ED7"/>
    <w:rsid w:val="0015322F"/>
    <w:rsid w:val="00153646"/>
    <w:rsid w:val="00153813"/>
    <w:rsid w:val="001539BE"/>
    <w:rsid w:val="00154210"/>
    <w:rsid w:val="00154270"/>
    <w:rsid w:val="001544BC"/>
    <w:rsid w:val="00154610"/>
    <w:rsid w:val="00154968"/>
    <w:rsid w:val="00154F69"/>
    <w:rsid w:val="001551B5"/>
    <w:rsid w:val="001552E6"/>
    <w:rsid w:val="0015572A"/>
    <w:rsid w:val="00155771"/>
    <w:rsid w:val="001558C6"/>
    <w:rsid w:val="001558DF"/>
    <w:rsid w:val="00155DB0"/>
    <w:rsid w:val="00155F5B"/>
    <w:rsid w:val="0015601A"/>
    <w:rsid w:val="00156AC1"/>
    <w:rsid w:val="00156CF7"/>
    <w:rsid w:val="00156D44"/>
    <w:rsid w:val="001570B5"/>
    <w:rsid w:val="001572D5"/>
    <w:rsid w:val="00157B9A"/>
    <w:rsid w:val="00160ED3"/>
    <w:rsid w:val="001611AB"/>
    <w:rsid w:val="001616FE"/>
    <w:rsid w:val="00161C9C"/>
    <w:rsid w:val="00161D2A"/>
    <w:rsid w:val="00161E1C"/>
    <w:rsid w:val="00161F9B"/>
    <w:rsid w:val="00161FE2"/>
    <w:rsid w:val="00162246"/>
    <w:rsid w:val="0016234D"/>
    <w:rsid w:val="00162362"/>
    <w:rsid w:val="00162AF7"/>
    <w:rsid w:val="00162D8E"/>
    <w:rsid w:val="00162F69"/>
    <w:rsid w:val="0016300F"/>
    <w:rsid w:val="00163096"/>
    <w:rsid w:val="00163759"/>
    <w:rsid w:val="0016391B"/>
    <w:rsid w:val="00163ABB"/>
    <w:rsid w:val="00163DD9"/>
    <w:rsid w:val="00164725"/>
    <w:rsid w:val="0016478C"/>
    <w:rsid w:val="00164DB0"/>
    <w:rsid w:val="00164DF6"/>
    <w:rsid w:val="00164E0F"/>
    <w:rsid w:val="00164E5C"/>
    <w:rsid w:val="00164FE7"/>
    <w:rsid w:val="00165201"/>
    <w:rsid w:val="001658EF"/>
    <w:rsid w:val="001659C1"/>
    <w:rsid w:val="00165A2A"/>
    <w:rsid w:val="00165B13"/>
    <w:rsid w:val="00166026"/>
    <w:rsid w:val="001660B5"/>
    <w:rsid w:val="00166152"/>
    <w:rsid w:val="00166439"/>
    <w:rsid w:val="001666E6"/>
    <w:rsid w:val="00166C08"/>
    <w:rsid w:val="00166F55"/>
    <w:rsid w:val="00167340"/>
    <w:rsid w:val="001678B5"/>
    <w:rsid w:val="00167A43"/>
    <w:rsid w:val="00167C91"/>
    <w:rsid w:val="00167F5C"/>
    <w:rsid w:val="001703EA"/>
    <w:rsid w:val="001704CD"/>
    <w:rsid w:val="001708E9"/>
    <w:rsid w:val="00170CC3"/>
    <w:rsid w:val="00170CC5"/>
    <w:rsid w:val="00170E0A"/>
    <w:rsid w:val="00170FED"/>
    <w:rsid w:val="0017105D"/>
    <w:rsid w:val="001712C9"/>
    <w:rsid w:val="0017135C"/>
    <w:rsid w:val="001714D0"/>
    <w:rsid w:val="00171551"/>
    <w:rsid w:val="001715BF"/>
    <w:rsid w:val="00171694"/>
    <w:rsid w:val="001718E3"/>
    <w:rsid w:val="0017199E"/>
    <w:rsid w:val="00171AA6"/>
    <w:rsid w:val="00171EB3"/>
    <w:rsid w:val="00171F2A"/>
    <w:rsid w:val="00172131"/>
    <w:rsid w:val="0017229C"/>
    <w:rsid w:val="0017239C"/>
    <w:rsid w:val="00172695"/>
    <w:rsid w:val="00172F60"/>
    <w:rsid w:val="00173151"/>
    <w:rsid w:val="001731B0"/>
    <w:rsid w:val="001731B3"/>
    <w:rsid w:val="001732A7"/>
    <w:rsid w:val="00173390"/>
    <w:rsid w:val="00173618"/>
    <w:rsid w:val="00173A8E"/>
    <w:rsid w:val="00173BA4"/>
    <w:rsid w:val="00173EC0"/>
    <w:rsid w:val="001740F2"/>
    <w:rsid w:val="0017415C"/>
    <w:rsid w:val="001745E8"/>
    <w:rsid w:val="00174630"/>
    <w:rsid w:val="001747C8"/>
    <w:rsid w:val="001748DF"/>
    <w:rsid w:val="001748E2"/>
    <w:rsid w:val="00175003"/>
    <w:rsid w:val="0017502C"/>
    <w:rsid w:val="001753CE"/>
    <w:rsid w:val="0017579B"/>
    <w:rsid w:val="00176218"/>
    <w:rsid w:val="00176328"/>
    <w:rsid w:val="001763EC"/>
    <w:rsid w:val="00176438"/>
    <w:rsid w:val="001767C2"/>
    <w:rsid w:val="001768EE"/>
    <w:rsid w:val="00176D8B"/>
    <w:rsid w:val="001773AC"/>
    <w:rsid w:val="0017756A"/>
    <w:rsid w:val="001778B4"/>
    <w:rsid w:val="001778F5"/>
    <w:rsid w:val="00177B21"/>
    <w:rsid w:val="0018056D"/>
    <w:rsid w:val="001807BF"/>
    <w:rsid w:val="00180825"/>
    <w:rsid w:val="00180884"/>
    <w:rsid w:val="00180B98"/>
    <w:rsid w:val="001813AC"/>
    <w:rsid w:val="0018143F"/>
    <w:rsid w:val="00181FF8"/>
    <w:rsid w:val="00182049"/>
    <w:rsid w:val="00182180"/>
    <w:rsid w:val="00182B50"/>
    <w:rsid w:val="00182EB1"/>
    <w:rsid w:val="001836C4"/>
    <w:rsid w:val="00183CA1"/>
    <w:rsid w:val="00183CEC"/>
    <w:rsid w:val="00183CF3"/>
    <w:rsid w:val="001840F1"/>
    <w:rsid w:val="00184420"/>
    <w:rsid w:val="00184B30"/>
    <w:rsid w:val="00184BC3"/>
    <w:rsid w:val="00184D5E"/>
    <w:rsid w:val="00184DEB"/>
    <w:rsid w:val="0018506A"/>
    <w:rsid w:val="00185262"/>
    <w:rsid w:val="0018547C"/>
    <w:rsid w:val="0018561E"/>
    <w:rsid w:val="0018563C"/>
    <w:rsid w:val="00185AD7"/>
    <w:rsid w:val="00185D42"/>
    <w:rsid w:val="00186005"/>
    <w:rsid w:val="001864D8"/>
    <w:rsid w:val="0018704F"/>
    <w:rsid w:val="00187268"/>
    <w:rsid w:val="00187270"/>
    <w:rsid w:val="00187C23"/>
    <w:rsid w:val="00187E4D"/>
    <w:rsid w:val="001900F6"/>
    <w:rsid w:val="0019019F"/>
    <w:rsid w:val="00190AC1"/>
    <w:rsid w:val="00190AC2"/>
    <w:rsid w:val="001911C0"/>
    <w:rsid w:val="001912C2"/>
    <w:rsid w:val="001914D3"/>
    <w:rsid w:val="001915D4"/>
    <w:rsid w:val="00191C9F"/>
    <w:rsid w:val="00191DA5"/>
    <w:rsid w:val="00191FFE"/>
    <w:rsid w:val="001923E3"/>
    <w:rsid w:val="00192433"/>
    <w:rsid w:val="001927BD"/>
    <w:rsid w:val="00192A8E"/>
    <w:rsid w:val="00192C74"/>
    <w:rsid w:val="00192D28"/>
    <w:rsid w:val="00192DC2"/>
    <w:rsid w:val="001930FC"/>
    <w:rsid w:val="0019341A"/>
    <w:rsid w:val="0019398F"/>
    <w:rsid w:val="00193B75"/>
    <w:rsid w:val="00193BDF"/>
    <w:rsid w:val="001941F3"/>
    <w:rsid w:val="0019440C"/>
    <w:rsid w:val="0019441D"/>
    <w:rsid w:val="001945CD"/>
    <w:rsid w:val="0019477E"/>
    <w:rsid w:val="00194A35"/>
    <w:rsid w:val="00194CC8"/>
    <w:rsid w:val="0019505B"/>
    <w:rsid w:val="00195582"/>
    <w:rsid w:val="00195595"/>
    <w:rsid w:val="00195A5D"/>
    <w:rsid w:val="00195E3F"/>
    <w:rsid w:val="00195F56"/>
    <w:rsid w:val="00196525"/>
    <w:rsid w:val="001965EA"/>
    <w:rsid w:val="001966A3"/>
    <w:rsid w:val="0019698D"/>
    <w:rsid w:val="00196FDC"/>
    <w:rsid w:val="001973B6"/>
    <w:rsid w:val="001973C1"/>
    <w:rsid w:val="00197578"/>
    <w:rsid w:val="00197BA4"/>
    <w:rsid w:val="00197CC9"/>
    <w:rsid w:val="00197DF9"/>
    <w:rsid w:val="00197E11"/>
    <w:rsid w:val="00197F31"/>
    <w:rsid w:val="001A0284"/>
    <w:rsid w:val="001A0493"/>
    <w:rsid w:val="001A077B"/>
    <w:rsid w:val="001A0792"/>
    <w:rsid w:val="001A100A"/>
    <w:rsid w:val="001A1594"/>
    <w:rsid w:val="001A1987"/>
    <w:rsid w:val="001A1A3D"/>
    <w:rsid w:val="001A1AF0"/>
    <w:rsid w:val="001A1C7B"/>
    <w:rsid w:val="001A1C9C"/>
    <w:rsid w:val="001A242D"/>
    <w:rsid w:val="001A2564"/>
    <w:rsid w:val="001A288F"/>
    <w:rsid w:val="001A28E2"/>
    <w:rsid w:val="001A2C5E"/>
    <w:rsid w:val="001A2D6C"/>
    <w:rsid w:val="001A2EAB"/>
    <w:rsid w:val="001A3179"/>
    <w:rsid w:val="001A31B6"/>
    <w:rsid w:val="001A32BC"/>
    <w:rsid w:val="001A3515"/>
    <w:rsid w:val="001A3909"/>
    <w:rsid w:val="001A4062"/>
    <w:rsid w:val="001A437E"/>
    <w:rsid w:val="001A43EA"/>
    <w:rsid w:val="001A465A"/>
    <w:rsid w:val="001A47BE"/>
    <w:rsid w:val="001A48BA"/>
    <w:rsid w:val="001A4C78"/>
    <w:rsid w:val="001A4E1F"/>
    <w:rsid w:val="001A4F1E"/>
    <w:rsid w:val="001A534C"/>
    <w:rsid w:val="001A547E"/>
    <w:rsid w:val="001A5598"/>
    <w:rsid w:val="001A59B0"/>
    <w:rsid w:val="001A5E63"/>
    <w:rsid w:val="001A6173"/>
    <w:rsid w:val="001A61F7"/>
    <w:rsid w:val="001A69DE"/>
    <w:rsid w:val="001A6AB8"/>
    <w:rsid w:val="001A6CBA"/>
    <w:rsid w:val="001A6F3E"/>
    <w:rsid w:val="001A7280"/>
    <w:rsid w:val="001A728A"/>
    <w:rsid w:val="001A72D3"/>
    <w:rsid w:val="001A7585"/>
    <w:rsid w:val="001A7C6F"/>
    <w:rsid w:val="001B01D4"/>
    <w:rsid w:val="001B0292"/>
    <w:rsid w:val="001B0959"/>
    <w:rsid w:val="001B0A9E"/>
    <w:rsid w:val="001B0D97"/>
    <w:rsid w:val="001B0DE6"/>
    <w:rsid w:val="001B0EA1"/>
    <w:rsid w:val="001B12C4"/>
    <w:rsid w:val="001B16D3"/>
    <w:rsid w:val="001B194C"/>
    <w:rsid w:val="001B2A7B"/>
    <w:rsid w:val="001B2ABD"/>
    <w:rsid w:val="001B2CF1"/>
    <w:rsid w:val="001B2D41"/>
    <w:rsid w:val="001B2E76"/>
    <w:rsid w:val="001B306B"/>
    <w:rsid w:val="001B3107"/>
    <w:rsid w:val="001B3232"/>
    <w:rsid w:val="001B331D"/>
    <w:rsid w:val="001B354E"/>
    <w:rsid w:val="001B393C"/>
    <w:rsid w:val="001B3C75"/>
    <w:rsid w:val="001B3E9B"/>
    <w:rsid w:val="001B40FD"/>
    <w:rsid w:val="001B42DB"/>
    <w:rsid w:val="001B452D"/>
    <w:rsid w:val="001B464D"/>
    <w:rsid w:val="001B46E0"/>
    <w:rsid w:val="001B46E3"/>
    <w:rsid w:val="001B4C6D"/>
    <w:rsid w:val="001B4E65"/>
    <w:rsid w:val="001B4E69"/>
    <w:rsid w:val="001B5186"/>
    <w:rsid w:val="001B55EB"/>
    <w:rsid w:val="001B5753"/>
    <w:rsid w:val="001B5A5D"/>
    <w:rsid w:val="001B5B4F"/>
    <w:rsid w:val="001B5D19"/>
    <w:rsid w:val="001B5ECB"/>
    <w:rsid w:val="001B621B"/>
    <w:rsid w:val="001B62E1"/>
    <w:rsid w:val="001B6467"/>
    <w:rsid w:val="001B64A6"/>
    <w:rsid w:val="001B64C8"/>
    <w:rsid w:val="001B6A4B"/>
    <w:rsid w:val="001B6A84"/>
    <w:rsid w:val="001B6F72"/>
    <w:rsid w:val="001B6F73"/>
    <w:rsid w:val="001B7055"/>
    <w:rsid w:val="001B73F0"/>
    <w:rsid w:val="001B761D"/>
    <w:rsid w:val="001B766D"/>
    <w:rsid w:val="001B7699"/>
    <w:rsid w:val="001B789E"/>
    <w:rsid w:val="001B7B48"/>
    <w:rsid w:val="001B7C02"/>
    <w:rsid w:val="001B7F61"/>
    <w:rsid w:val="001B7FA2"/>
    <w:rsid w:val="001C097C"/>
    <w:rsid w:val="001C0B43"/>
    <w:rsid w:val="001C0B86"/>
    <w:rsid w:val="001C0CEC"/>
    <w:rsid w:val="001C1CE5"/>
    <w:rsid w:val="001C1FFA"/>
    <w:rsid w:val="001C2785"/>
    <w:rsid w:val="001C290B"/>
    <w:rsid w:val="001C2DCD"/>
    <w:rsid w:val="001C2F13"/>
    <w:rsid w:val="001C3055"/>
    <w:rsid w:val="001C31D0"/>
    <w:rsid w:val="001C3D2A"/>
    <w:rsid w:val="001C4181"/>
    <w:rsid w:val="001C4239"/>
    <w:rsid w:val="001C43C3"/>
    <w:rsid w:val="001C4F6A"/>
    <w:rsid w:val="001C51E1"/>
    <w:rsid w:val="001C52C9"/>
    <w:rsid w:val="001C5482"/>
    <w:rsid w:val="001C54CA"/>
    <w:rsid w:val="001C585C"/>
    <w:rsid w:val="001C588B"/>
    <w:rsid w:val="001C5988"/>
    <w:rsid w:val="001C59BE"/>
    <w:rsid w:val="001C5DFC"/>
    <w:rsid w:val="001C5FE3"/>
    <w:rsid w:val="001C63B2"/>
    <w:rsid w:val="001C64A4"/>
    <w:rsid w:val="001C65E9"/>
    <w:rsid w:val="001C6BDA"/>
    <w:rsid w:val="001C6C6F"/>
    <w:rsid w:val="001C72E6"/>
    <w:rsid w:val="001C795D"/>
    <w:rsid w:val="001C7B3C"/>
    <w:rsid w:val="001D004F"/>
    <w:rsid w:val="001D032C"/>
    <w:rsid w:val="001D05FD"/>
    <w:rsid w:val="001D0ADF"/>
    <w:rsid w:val="001D1664"/>
    <w:rsid w:val="001D1684"/>
    <w:rsid w:val="001D17D9"/>
    <w:rsid w:val="001D18E7"/>
    <w:rsid w:val="001D1FCB"/>
    <w:rsid w:val="001D1FFE"/>
    <w:rsid w:val="001D2028"/>
    <w:rsid w:val="001D226B"/>
    <w:rsid w:val="001D2467"/>
    <w:rsid w:val="001D26D3"/>
    <w:rsid w:val="001D290A"/>
    <w:rsid w:val="001D2966"/>
    <w:rsid w:val="001D2BBA"/>
    <w:rsid w:val="001D2D58"/>
    <w:rsid w:val="001D3153"/>
    <w:rsid w:val="001D3294"/>
    <w:rsid w:val="001D32ED"/>
    <w:rsid w:val="001D330E"/>
    <w:rsid w:val="001D37E4"/>
    <w:rsid w:val="001D3864"/>
    <w:rsid w:val="001D3913"/>
    <w:rsid w:val="001D3917"/>
    <w:rsid w:val="001D3E2D"/>
    <w:rsid w:val="001D3F4A"/>
    <w:rsid w:val="001D3F81"/>
    <w:rsid w:val="001D3F83"/>
    <w:rsid w:val="001D4CEB"/>
    <w:rsid w:val="001D4D91"/>
    <w:rsid w:val="001D51BA"/>
    <w:rsid w:val="001D53E7"/>
    <w:rsid w:val="001D5970"/>
    <w:rsid w:val="001D5C1B"/>
    <w:rsid w:val="001D5FF1"/>
    <w:rsid w:val="001D6342"/>
    <w:rsid w:val="001D65AF"/>
    <w:rsid w:val="001D6ACD"/>
    <w:rsid w:val="001D6D08"/>
    <w:rsid w:val="001D6D53"/>
    <w:rsid w:val="001D6F63"/>
    <w:rsid w:val="001D71BA"/>
    <w:rsid w:val="001D7418"/>
    <w:rsid w:val="001D7574"/>
    <w:rsid w:val="001D7B66"/>
    <w:rsid w:val="001D7D0F"/>
    <w:rsid w:val="001D7DE9"/>
    <w:rsid w:val="001E02DE"/>
    <w:rsid w:val="001E03F4"/>
    <w:rsid w:val="001E04C6"/>
    <w:rsid w:val="001E0845"/>
    <w:rsid w:val="001E09E1"/>
    <w:rsid w:val="001E0D1B"/>
    <w:rsid w:val="001E0EF0"/>
    <w:rsid w:val="001E1043"/>
    <w:rsid w:val="001E13DD"/>
    <w:rsid w:val="001E1863"/>
    <w:rsid w:val="001E1974"/>
    <w:rsid w:val="001E1A59"/>
    <w:rsid w:val="001E1C4F"/>
    <w:rsid w:val="001E1DEE"/>
    <w:rsid w:val="001E2283"/>
    <w:rsid w:val="001E22A2"/>
    <w:rsid w:val="001E2357"/>
    <w:rsid w:val="001E24E6"/>
    <w:rsid w:val="001E2707"/>
    <w:rsid w:val="001E285C"/>
    <w:rsid w:val="001E28F0"/>
    <w:rsid w:val="001E2CEB"/>
    <w:rsid w:val="001E2D67"/>
    <w:rsid w:val="001E2D8D"/>
    <w:rsid w:val="001E336B"/>
    <w:rsid w:val="001E35A4"/>
    <w:rsid w:val="001E360B"/>
    <w:rsid w:val="001E3783"/>
    <w:rsid w:val="001E4131"/>
    <w:rsid w:val="001E4247"/>
    <w:rsid w:val="001E430A"/>
    <w:rsid w:val="001E4442"/>
    <w:rsid w:val="001E448D"/>
    <w:rsid w:val="001E4961"/>
    <w:rsid w:val="001E4F15"/>
    <w:rsid w:val="001E55E2"/>
    <w:rsid w:val="001E57A5"/>
    <w:rsid w:val="001E58E2"/>
    <w:rsid w:val="001E5919"/>
    <w:rsid w:val="001E5E38"/>
    <w:rsid w:val="001E5FEB"/>
    <w:rsid w:val="001E668C"/>
    <w:rsid w:val="001E6730"/>
    <w:rsid w:val="001E6752"/>
    <w:rsid w:val="001E67FD"/>
    <w:rsid w:val="001E71D5"/>
    <w:rsid w:val="001E721E"/>
    <w:rsid w:val="001E73D9"/>
    <w:rsid w:val="001E773B"/>
    <w:rsid w:val="001E7AED"/>
    <w:rsid w:val="001E7BC9"/>
    <w:rsid w:val="001E7C04"/>
    <w:rsid w:val="001E7C15"/>
    <w:rsid w:val="001E7F1F"/>
    <w:rsid w:val="001F01BE"/>
    <w:rsid w:val="001F0745"/>
    <w:rsid w:val="001F07F1"/>
    <w:rsid w:val="001F0916"/>
    <w:rsid w:val="001F107F"/>
    <w:rsid w:val="001F13A4"/>
    <w:rsid w:val="001F14C1"/>
    <w:rsid w:val="001F14DD"/>
    <w:rsid w:val="001F1F68"/>
    <w:rsid w:val="001F236B"/>
    <w:rsid w:val="001F26F5"/>
    <w:rsid w:val="001F2C6D"/>
    <w:rsid w:val="001F32E4"/>
    <w:rsid w:val="001F3359"/>
    <w:rsid w:val="001F3437"/>
    <w:rsid w:val="001F3916"/>
    <w:rsid w:val="001F39E9"/>
    <w:rsid w:val="001F419F"/>
    <w:rsid w:val="001F41EC"/>
    <w:rsid w:val="001F4355"/>
    <w:rsid w:val="001F43F6"/>
    <w:rsid w:val="001F44A0"/>
    <w:rsid w:val="001F45C0"/>
    <w:rsid w:val="001F45E8"/>
    <w:rsid w:val="001F46F7"/>
    <w:rsid w:val="001F4CD0"/>
    <w:rsid w:val="001F512D"/>
    <w:rsid w:val="001F53A1"/>
    <w:rsid w:val="001F53AA"/>
    <w:rsid w:val="001F5452"/>
    <w:rsid w:val="001F54B6"/>
    <w:rsid w:val="001F54C5"/>
    <w:rsid w:val="001F568D"/>
    <w:rsid w:val="001F569D"/>
    <w:rsid w:val="001F5AE0"/>
    <w:rsid w:val="001F5F65"/>
    <w:rsid w:val="001F612B"/>
    <w:rsid w:val="001F614D"/>
    <w:rsid w:val="001F6257"/>
    <w:rsid w:val="001F63E0"/>
    <w:rsid w:val="001F6610"/>
    <w:rsid w:val="001F662C"/>
    <w:rsid w:val="001F6882"/>
    <w:rsid w:val="001F6899"/>
    <w:rsid w:val="001F6AB1"/>
    <w:rsid w:val="001F6C97"/>
    <w:rsid w:val="001F6CBC"/>
    <w:rsid w:val="001F6CEA"/>
    <w:rsid w:val="001F6DD2"/>
    <w:rsid w:val="001F6E8D"/>
    <w:rsid w:val="001F7074"/>
    <w:rsid w:val="001F725A"/>
    <w:rsid w:val="001F752B"/>
    <w:rsid w:val="001F75A4"/>
    <w:rsid w:val="001F76CC"/>
    <w:rsid w:val="002001A7"/>
    <w:rsid w:val="00200490"/>
    <w:rsid w:val="002004BE"/>
    <w:rsid w:val="00200A0A"/>
    <w:rsid w:val="00200C26"/>
    <w:rsid w:val="00200E15"/>
    <w:rsid w:val="002016EB"/>
    <w:rsid w:val="002017A0"/>
    <w:rsid w:val="00201836"/>
    <w:rsid w:val="00201CC8"/>
    <w:rsid w:val="00201DE6"/>
    <w:rsid w:val="00201E41"/>
    <w:rsid w:val="00201F3A"/>
    <w:rsid w:val="0020216F"/>
    <w:rsid w:val="00202260"/>
    <w:rsid w:val="00202BF9"/>
    <w:rsid w:val="00202C37"/>
    <w:rsid w:val="00202FA7"/>
    <w:rsid w:val="002033CC"/>
    <w:rsid w:val="00203496"/>
    <w:rsid w:val="002036DE"/>
    <w:rsid w:val="00203B39"/>
    <w:rsid w:val="00203F96"/>
    <w:rsid w:val="002040DF"/>
    <w:rsid w:val="00204663"/>
    <w:rsid w:val="00204885"/>
    <w:rsid w:val="002049A2"/>
    <w:rsid w:val="00204B8E"/>
    <w:rsid w:val="00204F5F"/>
    <w:rsid w:val="002054C6"/>
    <w:rsid w:val="00205724"/>
    <w:rsid w:val="00205A3D"/>
    <w:rsid w:val="0020641B"/>
    <w:rsid w:val="00206624"/>
    <w:rsid w:val="00206869"/>
    <w:rsid w:val="002068AB"/>
    <w:rsid w:val="002069B2"/>
    <w:rsid w:val="002069FE"/>
    <w:rsid w:val="00206B0E"/>
    <w:rsid w:val="00206C68"/>
    <w:rsid w:val="00207252"/>
    <w:rsid w:val="002074B2"/>
    <w:rsid w:val="002075FE"/>
    <w:rsid w:val="002076FD"/>
    <w:rsid w:val="00207A98"/>
    <w:rsid w:val="00207F71"/>
    <w:rsid w:val="00207FA3"/>
    <w:rsid w:val="0021017F"/>
    <w:rsid w:val="002104B0"/>
    <w:rsid w:val="00210706"/>
    <w:rsid w:val="00210929"/>
    <w:rsid w:val="00210C41"/>
    <w:rsid w:val="00210FBB"/>
    <w:rsid w:val="00211013"/>
    <w:rsid w:val="00211081"/>
    <w:rsid w:val="00211147"/>
    <w:rsid w:val="00211703"/>
    <w:rsid w:val="002119E0"/>
    <w:rsid w:val="00211C3E"/>
    <w:rsid w:val="002121CA"/>
    <w:rsid w:val="002127F0"/>
    <w:rsid w:val="002131A3"/>
    <w:rsid w:val="0021342B"/>
    <w:rsid w:val="0021345B"/>
    <w:rsid w:val="002134F1"/>
    <w:rsid w:val="002136D2"/>
    <w:rsid w:val="00213832"/>
    <w:rsid w:val="0021394A"/>
    <w:rsid w:val="00213C63"/>
    <w:rsid w:val="00213D36"/>
    <w:rsid w:val="00213E6F"/>
    <w:rsid w:val="00214151"/>
    <w:rsid w:val="002149AB"/>
    <w:rsid w:val="00214D22"/>
    <w:rsid w:val="00214D63"/>
    <w:rsid w:val="00214DA8"/>
    <w:rsid w:val="00214FCE"/>
    <w:rsid w:val="00215423"/>
    <w:rsid w:val="002158FA"/>
    <w:rsid w:val="00215A81"/>
    <w:rsid w:val="00215AF5"/>
    <w:rsid w:val="00215B19"/>
    <w:rsid w:val="00215CB5"/>
    <w:rsid w:val="00215D2A"/>
    <w:rsid w:val="00215FD9"/>
    <w:rsid w:val="002161D3"/>
    <w:rsid w:val="00216446"/>
    <w:rsid w:val="002164A8"/>
    <w:rsid w:val="002165BB"/>
    <w:rsid w:val="0021660B"/>
    <w:rsid w:val="002166C4"/>
    <w:rsid w:val="00216B02"/>
    <w:rsid w:val="00216C37"/>
    <w:rsid w:val="00216D76"/>
    <w:rsid w:val="00216F90"/>
    <w:rsid w:val="00217098"/>
    <w:rsid w:val="00217158"/>
    <w:rsid w:val="00217298"/>
    <w:rsid w:val="002174B3"/>
    <w:rsid w:val="0021758F"/>
    <w:rsid w:val="00217728"/>
    <w:rsid w:val="00217AE4"/>
    <w:rsid w:val="002202F1"/>
    <w:rsid w:val="002203F9"/>
    <w:rsid w:val="00220600"/>
    <w:rsid w:val="0022068C"/>
    <w:rsid w:val="0022075F"/>
    <w:rsid w:val="00220C6B"/>
    <w:rsid w:val="00220D35"/>
    <w:rsid w:val="00221250"/>
    <w:rsid w:val="002213F8"/>
    <w:rsid w:val="00221936"/>
    <w:rsid w:val="00221A03"/>
    <w:rsid w:val="00221D36"/>
    <w:rsid w:val="00221FF4"/>
    <w:rsid w:val="0022203B"/>
    <w:rsid w:val="0022235E"/>
    <w:rsid w:val="00222442"/>
    <w:rsid w:val="002224DB"/>
    <w:rsid w:val="00222550"/>
    <w:rsid w:val="00222A30"/>
    <w:rsid w:val="00222AD9"/>
    <w:rsid w:val="00222C7B"/>
    <w:rsid w:val="00222CCE"/>
    <w:rsid w:val="00222D60"/>
    <w:rsid w:val="00222F76"/>
    <w:rsid w:val="00223009"/>
    <w:rsid w:val="00223530"/>
    <w:rsid w:val="002236F3"/>
    <w:rsid w:val="002236FE"/>
    <w:rsid w:val="002237D0"/>
    <w:rsid w:val="00223CD6"/>
    <w:rsid w:val="00223D80"/>
    <w:rsid w:val="00223DD3"/>
    <w:rsid w:val="00223E79"/>
    <w:rsid w:val="00223F80"/>
    <w:rsid w:val="00223FCB"/>
    <w:rsid w:val="0022403F"/>
    <w:rsid w:val="0022481E"/>
    <w:rsid w:val="00224839"/>
    <w:rsid w:val="00224EBC"/>
    <w:rsid w:val="00224EE0"/>
    <w:rsid w:val="00225228"/>
    <w:rsid w:val="002252C3"/>
    <w:rsid w:val="002254C7"/>
    <w:rsid w:val="00225548"/>
    <w:rsid w:val="00225580"/>
    <w:rsid w:val="00225677"/>
    <w:rsid w:val="00225998"/>
    <w:rsid w:val="00225C54"/>
    <w:rsid w:val="00226097"/>
    <w:rsid w:val="0022620C"/>
    <w:rsid w:val="002263ED"/>
    <w:rsid w:val="0022665D"/>
    <w:rsid w:val="0022669A"/>
    <w:rsid w:val="00226C0C"/>
    <w:rsid w:val="00226C6F"/>
    <w:rsid w:val="00226FB9"/>
    <w:rsid w:val="00227214"/>
    <w:rsid w:val="0022730C"/>
    <w:rsid w:val="0022748A"/>
    <w:rsid w:val="00227552"/>
    <w:rsid w:val="00227E12"/>
    <w:rsid w:val="00230205"/>
    <w:rsid w:val="002302CA"/>
    <w:rsid w:val="002305C0"/>
    <w:rsid w:val="00230765"/>
    <w:rsid w:val="00230D18"/>
    <w:rsid w:val="00231168"/>
    <w:rsid w:val="00231490"/>
    <w:rsid w:val="0023149B"/>
    <w:rsid w:val="002319E4"/>
    <w:rsid w:val="00231BB6"/>
    <w:rsid w:val="00231EC9"/>
    <w:rsid w:val="00231F8D"/>
    <w:rsid w:val="002328A1"/>
    <w:rsid w:val="00232DA7"/>
    <w:rsid w:val="00232EC8"/>
    <w:rsid w:val="00232F77"/>
    <w:rsid w:val="002330ED"/>
    <w:rsid w:val="0023371D"/>
    <w:rsid w:val="002337B9"/>
    <w:rsid w:val="00233B08"/>
    <w:rsid w:val="00233F07"/>
    <w:rsid w:val="00234387"/>
    <w:rsid w:val="00235199"/>
    <w:rsid w:val="0023519D"/>
    <w:rsid w:val="002355BF"/>
    <w:rsid w:val="00235632"/>
    <w:rsid w:val="002356C2"/>
    <w:rsid w:val="00235872"/>
    <w:rsid w:val="00235C12"/>
    <w:rsid w:val="00235D1D"/>
    <w:rsid w:val="00235D81"/>
    <w:rsid w:val="00235ED7"/>
    <w:rsid w:val="00236006"/>
    <w:rsid w:val="00236262"/>
    <w:rsid w:val="00236584"/>
    <w:rsid w:val="00236713"/>
    <w:rsid w:val="0023692F"/>
    <w:rsid w:val="00236A45"/>
    <w:rsid w:val="00236ACB"/>
    <w:rsid w:val="00236D56"/>
    <w:rsid w:val="00236FBE"/>
    <w:rsid w:val="00237287"/>
    <w:rsid w:val="002374C4"/>
    <w:rsid w:val="00237618"/>
    <w:rsid w:val="002376EC"/>
    <w:rsid w:val="00237C8D"/>
    <w:rsid w:val="002400A4"/>
    <w:rsid w:val="0024051E"/>
    <w:rsid w:val="00240570"/>
    <w:rsid w:val="0024062C"/>
    <w:rsid w:val="00240671"/>
    <w:rsid w:val="00240FBB"/>
    <w:rsid w:val="00241559"/>
    <w:rsid w:val="0024166D"/>
    <w:rsid w:val="00241E85"/>
    <w:rsid w:val="00241F5D"/>
    <w:rsid w:val="002426EC"/>
    <w:rsid w:val="002427D1"/>
    <w:rsid w:val="0024282C"/>
    <w:rsid w:val="00242879"/>
    <w:rsid w:val="0024295B"/>
    <w:rsid w:val="00242ABF"/>
    <w:rsid w:val="00242CBC"/>
    <w:rsid w:val="002431D1"/>
    <w:rsid w:val="002431ED"/>
    <w:rsid w:val="002435B3"/>
    <w:rsid w:val="002435E0"/>
    <w:rsid w:val="00243661"/>
    <w:rsid w:val="0024384A"/>
    <w:rsid w:val="002439EA"/>
    <w:rsid w:val="0024473D"/>
    <w:rsid w:val="00244742"/>
    <w:rsid w:val="00244BCA"/>
    <w:rsid w:val="00244D42"/>
    <w:rsid w:val="00244E74"/>
    <w:rsid w:val="00244F96"/>
    <w:rsid w:val="002450C1"/>
    <w:rsid w:val="00245120"/>
    <w:rsid w:val="00245599"/>
    <w:rsid w:val="002458EB"/>
    <w:rsid w:val="00245A55"/>
    <w:rsid w:val="00245EFB"/>
    <w:rsid w:val="0024686E"/>
    <w:rsid w:val="0024690E"/>
    <w:rsid w:val="00246964"/>
    <w:rsid w:val="00246AEF"/>
    <w:rsid w:val="00246DF9"/>
    <w:rsid w:val="00246E67"/>
    <w:rsid w:val="00247389"/>
    <w:rsid w:val="002475B6"/>
    <w:rsid w:val="0024790E"/>
    <w:rsid w:val="00247B0E"/>
    <w:rsid w:val="00247CCA"/>
    <w:rsid w:val="00247D16"/>
    <w:rsid w:val="002500C8"/>
    <w:rsid w:val="002506AA"/>
    <w:rsid w:val="002508E3"/>
    <w:rsid w:val="00250A2F"/>
    <w:rsid w:val="00250D46"/>
    <w:rsid w:val="00250F3E"/>
    <w:rsid w:val="002510ED"/>
    <w:rsid w:val="00251264"/>
    <w:rsid w:val="00251849"/>
    <w:rsid w:val="00251A84"/>
    <w:rsid w:val="0025215B"/>
    <w:rsid w:val="00252414"/>
    <w:rsid w:val="0025265D"/>
    <w:rsid w:val="0025281A"/>
    <w:rsid w:val="00252EBA"/>
    <w:rsid w:val="00252F5B"/>
    <w:rsid w:val="00253232"/>
    <w:rsid w:val="00253345"/>
    <w:rsid w:val="0025374E"/>
    <w:rsid w:val="002538D2"/>
    <w:rsid w:val="00253E9C"/>
    <w:rsid w:val="00253F46"/>
    <w:rsid w:val="00254215"/>
    <w:rsid w:val="002547E2"/>
    <w:rsid w:val="00254AAB"/>
    <w:rsid w:val="002550D5"/>
    <w:rsid w:val="002558DC"/>
    <w:rsid w:val="00255B07"/>
    <w:rsid w:val="00255C2F"/>
    <w:rsid w:val="00255EE4"/>
    <w:rsid w:val="0025608A"/>
    <w:rsid w:val="002562CD"/>
    <w:rsid w:val="00256477"/>
    <w:rsid w:val="002564D3"/>
    <w:rsid w:val="00256581"/>
    <w:rsid w:val="00256AC2"/>
    <w:rsid w:val="00256CA4"/>
    <w:rsid w:val="00256FA4"/>
    <w:rsid w:val="00257359"/>
    <w:rsid w:val="002573C9"/>
    <w:rsid w:val="00257543"/>
    <w:rsid w:val="00257577"/>
    <w:rsid w:val="00257AE1"/>
    <w:rsid w:val="00257B46"/>
    <w:rsid w:val="00257CDB"/>
    <w:rsid w:val="00257D34"/>
    <w:rsid w:val="00257D4B"/>
    <w:rsid w:val="00257EB9"/>
    <w:rsid w:val="002606D5"/>
    <w:rsid w:val="00260736"/>
    <w:rsid w:val="002608CB"/>
    <w:rsid w:val="00261055"/>
    <w:rsid w:val="0026142F"/>
    <w:rsid w:val="00261448"/>
    <w:rsid w:val="002615A1"/>
    <w:rsid w:val="002615D4"/>
    <w:rsid w:val="002615E8"/>
    <w:rsid w:val="00261699"/>
    <w:rsid w:val="002616DB"/>
    <w:rsid w:val="002617E7"/>
    <w:rsid w:val="00261B9B"/>
    <w:rsid w:val="00261BD9"/>
    <w:rsid w:val="00262077"/>
    <w:rsid w:val="002625CD"/>
    <w:rsid w:val="00262F8B"/>
    <w:rsid w:val="002630A8"/>
    <w:rsid w:val="002638E3"/>
    <w:rsid w:val="00263C5C"/>
    <w:rsid w:val="002641FC"/>
    <w:rsid w:val="00264228"/>
    <w:rsid w:val="00264334"/>
    <w:rsid w:val="00264375"/>
    <w:rsid w:val="00264418"/>
    <w:rsid w:val="0026473E"/>
    <w:rsid w:val="00264809"/>
    <w:rsid w:val="00264E4E"/>
    <w:rsid w:val="00264FE1"/>
    <w:rsid w:val="0026549A"/>
    <w:rsid w:val="0026567F"/>
    <w:rsid w:val="0026592B"/>
    <w:rsid w:val="00265A07"/>
    <w:rsid w:val="00266024"/>
    <w:rsid w:val="00266059"/>
    <w:rsid w:val="00266214"/>
    <w:rsid w:val="00266693"/>
    <w:rsid w:val="00266B8F"/>
    <w:rsid w:val="00266F36"/>
    <w:rsid w:val="0026711D"/>
    <w:rsid w:val="002671AF"/>
    <w:rsid w:val="00267619"/>
    <w:rsid w:val="00267712"/>
    <w:rsid w:val="002679AB"/>
    <w:rsid w:val="00267A04"/>
    <w:rsid w:val="00267A52"/>
    <w:rsid w:val="00267C83"/>
    <w:rsid w:val="00267F2A"/>
    <w:rsid w:val="00270390"/>
    <w:rsid w:val="002703BE"/>
    <w:rsid w:val="00270B85"/>
    <w:rsid w:val="00270DAA"/>
    <w:rsid w:val="00270EAF"/>
    <w:rsid w:val="00270F83"/>
    <w:rsid w:val="002712E0"/>
    <w:rsid w:val="0027144F"/>
    <w:rsid w:val="002717FD"/>
    <w:rsid w:val="00271813"/>
    <w:rsid w:val="00271F3A"/>
    <w:rsid w:val="002723F4"/>
    <w:rsid w:val="002726D8"/>
    <w:rsid w:val="00272746"/>
    <w:rsid w:val="0027303A"/>
    <w:rsid w:val="00273224"/>
    <w:rsid w:val="00273278"/>
    <w:rsid w:val="002732C8"/>
    <w:rsid w:val="0027342E"/>
    <w:rsid w:val="002737CA"/>
    <w:rsid w:val="002737F4"/>
    <w:rsid w:val="002739AE"/>
    <w:rsid w:val="00273A93"/>
    <w:rsid w:val="00273AA6"/>
    <w:rsid w:val="00273AC5"/>
    <w:rsid w:val="00274024"/>
    <w:rsid w:val="00274092"/>
    <w:rsid w:val="0027436C"/>
    <w:rsid w:val="00274683"/>
    <w:rsid w:val="00274AEE"/>
    <w:rsid w:val="00274BF9"/>
    <w:rsid w:val="00274D6A"/>
    <w:rsid w:val="00275370"/>
    <w:rsid w:val="00275691"/>
    <w:rsid w:val="00275F7E"/>
    <w:rsid w:val="00275FF4"/>
    <w:rsid w:val="00276281"/>
    <w:rsid w:val="00276500"/>
    <w:rsid w:val="0027667F"/>
    <w:rsid w:val="002766EF"/>
    <w:rsid w:val="00276826"/>
    <w:rsid w:val="00276848"/>
    <w:rsid w:val="002769BB"/>
    <w:rsid w:val="00276BE1"/>
    <w:rsid w:val="00276D82"/>
    <w:rsid w:val="00277145"/>
    <w:rsid w:val="0027718F"/>
    <w:rsid w:val="002773C3"/>
    <w:rsid w:val="00277613"/>
    <w:rsid w:val="002776D7"/>
    <w:rsid w:val="0027785E"/>
    <w:rsid w:val="002778BD"/>
    <w:rsid w:val="00277AEB"/>
    <w:rsid w:val="002805F5"/>
    <w:rsid w:val="00280751"/>
    <w:rsid w:val="00280752"/>
    <w:rsid w:val="00280DBA"/>
    <w:rsid w:val="002814A8"/>
    <w:rsid w:val="00281580"/>
    <w:rsid w:val="002815C4"/>
    <w:rsid w:val="00281B0E"/>
    <w:rsid w:val="00281D82"/>
    <w:rsid w:val="00281FAC"/>
    <w:rsid w:val="00282023"/>
    <w:rsid w:val="0028219E"/>
    <w:rsid w:val="0028280A"/>
    <w:rsid w:val="00282920"/>
    <w:rsid w:val="00282EA6"/>
    <w:rsid w:val="002831B9"/>
    <w:rsid w:val="002837E0"/>
    <w:rsid w:val="00283B76"/>
    <w:rsid w:val="00283ECD"/>
    <w:rsid w:val="0028445B"/>
    <w:rsid w:val="00284678"/>
    <w:rsid w:val="0028471F"/>
    <w:rsid w:val="002848DC"/>
    <w:rsid w:val="00284BFD"/>
    <w:rsid w:val="00284D7F"/>
    <w:rsid w:val="00284D88"/>
    <w:rsid w:val="00285493"/>
    <w:rsid w:val="0028570E"/>
    <w:rsid w:val="00285C39"/>
    <w:rsid w:val="00285C58"/>
    <w:rsid w:val="00285F43"/>
    <w:rsid w:val="002862C9"/>
    <w:rsid w:val="002863B9"/>
    <w:rsid w:val="002865D3"/>
    <w:rsid w:val="002865DC"/>
    <w:rsid w:val="00286806"/>
    <w:rsid w:val="00286976"/>
    <w:rsid w:val="002869FA"/>
    <w:rsid w:val="00286ACD"/>
    <w:rsid w:val="002875D8"/>
    <w:rsid w:val="00287838"/>
    <w:rsid w:val="00287926"/>
    <w:rsid w:val="00287FC4"/>
    <w:rsid w:val="00290093"/>
    <w:rsid w:val="00290549"/>
    <w:rsid w:val="002905C5"/>
    <w:rsid w:val="0029061C"/>
    <w:rsid w:val="002907B5"/>
    <w:rsid w:val="00290AD6"/>
    <w:rsid w:val="00290CA2"/>
    <w:rsid w:val="00290F4B"/>
    <w:rsid w:val="0029122A"/>
    <w:rsid w:val="00291316"/>
    <w:rsid w:val="00291344"/>
    <w:rsid w:val="002913E2"/>
    <w:rsid w:val="002914EC"/>
    <w:rsid w:val="00291701"/>
    <w:rsid w:val="00291AE1"/>
    <w:rsid w:val="002920E1"/>
    <w:rsid w:val="0029229B"/>
    <w:rsid w:val="00292482"/>
    <w:rsid w:val="002926F2"/>
    <w:rsid w:val="00292CB7"/>
    <w:rsid w:val="00292EB7"/>
    <w:rsid w:val="00292F75"/>
    <w:rsid w:val="0029311A"/>
    <w:rsid w:val="0029316A"/>
    <w:rsid w:val="0029318D"/>
    <w:rsid w:val="002937A5"/>
    <w:rsid w:val="002938F0"/>
    <w:rsid w:val="00293AFA"/>
    <w:rsid w:val="00293CCE"/>
    <w:rsid w:val="00293DF9"/>
    <w:rsid w:val="00294439"/>
    <w:rsid w:val="002944CD"/>
    <w:rsid w:val="00294546"/>
    <w:rsid w:val="00294580"/>
    <w:rsid w:val="00294B6E"/>
    <w:rsid w:val="00295259"/>
    <w:rsid w:val="002952A3"/>
    <w:rsid w:val="0029562E"/>
    <w:rsid w:val="00295748"/>
    <w:rsid w:val="00295C5C"/>
    <w:rsid w:val="00295E87"/>
    <w:rsid w:val="00296227"/>
    <w:rsid w:val="002963F4"/>
    <w:rsid w:val="0029661C"/>
    <w:rsid w:val="00296639"/>
    <w:rsid w:val="00296816"/>
    <w:rsid w:val="00296DEA"/>
    <w:rsid w:val="00296E27"/>
    <w:rsid w:val="00296F44"/>
    <w:rsid w:val="002970EA"/>
    <w:rsid w:val="002973B4"/>
    <w:rsid w:val="0029758C"/>
    <w:rsid w:val="0029777D"/>
    <w:rsid w:val="00297AE4"/>
    <w:rsid w:val="00297CBC"/>
    <w:rsid w:val="00297FF2"/>
    <w:rsid w:val="002A0009"/>
    <w:rsid w:val="002A00F5"/>
    <w:rsid w:val="002A055E"/>
    <w:rsid w:val="002A1A75"/>
    <w:rsid w:val="002A1D4E"/>
    <w:rsid w:val="002A1D64"/>
    <w:rsid w:val="002A1E0F"/>
    <w:rsid w:val="002A1FA7"/>
    <w:rsid w:val="002A239E"/>
    <w:rsid w:val="002A2869"/>
    <w:rsid w:val="002A2923"/>
    <w:rsid w:val="002A2A61"/>
    <w:rsid w:val="002A2DB7"/>
    <w:rsid w:val="002A2FB4"/>
    <w:rsid w:val="002A32AB"/>
    <w:rsid w:val="002A3378"/>
    <w:rsid w:val="002A371C"/>
    <w:rsid w:val="002A38AC"/>
    <w:rsid w:val="002A3B6F"/>
    <w:rsid w:val="002A411E"/>
    <w:rsid w:val="002A438E"/>
    <w:rsid w:val="002A4720"/>
    <w:rsid w:val="002A488D"/>
    <w:rsid w:val="002A4B3A"/>
    <w:rsid w:val="002A5979"/>
    <w:rsid w:val="002A5D00"/>
    <w:rsid w:val="002A5E8B"/>
    <w:rsid w:val="002A5EF3"/>
    <w:rsid w:val="002A600C"/>
    <w:rsid w:val="002A6305"/>
    <w:rsid w:val="002A652E"/>
    <w:rsid w:val="002A679A"/>
    <w:rsid w:val="002A67D4"/>
    <w:rsid w:val="002A69D9"/>
    <w:rsid w:val="002A6A3E"/>
    <w:rsid w:val="002A6E78"/>
    <w:rsid w:val="002A716A"/>
    <w:rsid w:val="002A799C"/>
    <w:rsid w:val="002A7BD4"/>
    <w:rsid w:val="002A7D14"/>
    <w:rsid w:val="002A7D5D"/>
    <w:rsid w:val="002A7DBC"/>
    <w:rsid w:val="002B002B"/>
    <w:rsid w:val="002B0294"/>
    <w:rsid w:val="002B041E"/>
    <w:rsid w:val="002B047A"/>
    <w:rsid w:val="002B04F3"/>
    <w:rsid w:val="002B0D32"/>
    <w:rsid w:val="002B1713"/>
    <w:rsid w:val="002B1791"/>
    <w:rsid w:val="002B1980"/>
    <w:rsid w:val="002B1D19"/>
    <w:rsid w:val="002B21A6"/>
    <w:rsid w:val="002B24BA"/>
    <w:rsid w:val="002B24D6"/>
    <w:rsid w:val="002B2634"/>
    <w:rsid w:val="002B28E4"/>
    <w:rsid w:val="002B2C58"/>
    <w:rsid w:val="002B3539"/>
    <w:rsid w:val="002B38AB"/>
    <w:rsid w:val="002B38E9"/>
    <w:rsid w:val="002B3DC3"/>
    <w:rsid w:val="002B3FB7"/>
    <w:rsid w:val="002B40A2"/>
    <w:rsid w:val="002B4B09"/>
    <w:rsid w:val="002B4BFC"/>
    <w:rsid w:val="002B4C75"/>
    <w:rsid w:val="002B4D71"/>
    <w:rsid w:val="002B5614"/>
    <w:rsid w:val="002B5848"/>
    <w:rsid w:val="002B58A9"/>
    <w:rsid w:val="002B59AE"/>
    <w:rsid w:val="002B5BEC"/>
    <w:rsid w:val="002B6244"/>
    <w:rsid w:val="002B6714"/>
    <w:rsid w:val="002B67DF"/>
    <w:rsid w:val="002B682F"/>
    <w:rsid w:val="002B68C3"/>
    <w:rsid w:val="002B696C"/>
    <w:rsid w:val="002B6DDA"/>
    <w:rsid w:val="002B702D"/>
    <w:rsid w:val="002B7290"/>
    <w:rsid w:val="002B7307"/>
    <w:rsid w:val="002B759F"/>
    <w:rsid w:val="002B795F"/>
    <w:rsid w:val="002B7A9B"/>
    <w:rsid w:val="002B7AD2"/>
    <w:rsid w:val="002B7CB0"/>
    <w:rsid w:val="002B7F36"/>
    <w:rsid w:val="002C0046"/>
    <w:rsid w:val="002C04E8"/>
    <w:rsid w:val="002C064F"/>
    <w:rsid w:val="002C0C38"/>
    <w:rsid w:val="002C0C4A"/>
    <w:rsid w:val="002C0CF1"/>
    <w:rsid w:val="002C0E2A"/>
    <w:rsid w:val="002C1158"/>
    <w:rsid w:val="002C1209"/>
    <w:rsid w:val="002C1473"/>
    <w:rsid w:val="002C1536"/>
    <w:rsid w:val="002C157D"/>
    <w:rsid w:val="002C16EB"/>
    <w:rsid w:val="002C1AF0"/>
    <w:rsid w:val="002C239C"/>
    <w:rsid w:val="002C3002"/>
    <w:rsid w:val="002C346A"/>
    <w:rsid w:val="002C3662"/>
    <w:rsid w:val="002C376A"/>
    <w:rsid w:val="002C3875"/>
    <w:rsid w:val="002C39AE"/>
    <w:rsid w:val="002C40E9"/>
    <w:rsid w:val="002C41E6"/>
    <w:rsid w:val="002C452C"/>
    <w:rsid w:val="002C4A99"/>
    <w:rsid w:val="002C584E"/>
    <w:rsid w:val="002C5877"/>
    <w:rsid w:val="002C5937"/>
    <w:rsid w:val="002C5B45"/>
    <w:rsid w:val="002C5BBC"/>
    <w:rsid w:val="002C6233"/>
    <w:rsid w:val="002C64DB"/>
    <w:rsid w:val="002C684B"/>
    <w:rsid w:val="002C6910"/>
    <w:rsid w:val="002C6EA8"/>
    <w:rsid w:val="002C7116"/>
    <w:rsid w:val="002C71E9"/>
    <w:rsid w:val="002C7325"/>
    <w:rsid w:val="002C742C"/>
    <w:rsid w:val="002C7681"/>
    <w:rsid w:val="002C7A4B"/>
    <w:rsid w:val="002C7DF2"/>
    <w:rsid w:val="002D0037"/>
    <w:rsid w:val="002D01A6"/>
    <w:rsid w:val="002D0292"/>
    <w:rsid w:val="002D0592"/>
    <w:rsid w:val="002D05EA"/>
    <w:rsid w:val="002D071A"/>
    <w:rsid w:val="002D0961"/>
    <w:rsid w:val="002D0EDD"/>
    <w:rsid w:val="002D120D"/>
    <w:rsid w:val="002D1345"/>
    <w:rsid w:val="002D1F01"/>
    <w:rsid w:val="002D2341"/>
    <w:rsid w:val="002D2458"/>
    <w:rsid w:val="002D3026"/>
    <w:rsid w:val="002D34B2"/>
    <w:rsid w:val="002D3B86"/>
    <w:rsid w:val="002D3F05"/>
    <w:rsid w:val="002D3F1B"/>
    <w:rsid w:val="002D4415"/>
    <w:rsid w:val="002D45B4"/>
    <w:rsid w:val="002D464D"/>
    <w:rsid w:val="002D486E"/>
    <w:rsid w:val="002D48B0"/>
    <w:rsid w:val="002D4E04"/>
    <w:rsid w:val="002D56B9"/>
    <w:rsid w:val="002D57D9"/>
    <w:rsid w:val="002D58BF"/>
    <w:rsid w:val="002D5AD5"/>
    <w:rsid w:val="002D5ADC"/>
    <w:rsid w:val="002D5B37"/>
    <w:rsid w:val="002D5D34"/>
    <w:rsid w:val="002D5E5C"/>
    <w:rsid w:val="002D60C8"/>
    <w:rsid w:val="002D6318"/>
    <w:rsid w:val="002D666F"/>
    <w:rsid w:val="002D6C30"/>
    <w:rsid w:val="002D6E68"/>
    <w:rsid w:val="002D7086"/>
    <w:rsid w:val="002D735A"/>
    <w:rsid w:val="002D7615"/>
    <w:rsid w:val="002D7637"/>
    <w:rsid w:val="002D77E1"/>
    <w:rsid w:val="002D783B"/>
    <w:rsid w:val="002D79FA"/>
    <w:rsid w:val="002D7D0D"/>
    <w:rsid w:val="002E0384"/>
    <w:rsid w:val="002E0458"/>
    <w:rsid w:val="002E056A"/>
    <w:rsid w:val="002E083F"/>
    <w:rsid w:val="002E0DAD"/>
    <w:rsid w:val="002E0E39"/>
    <w:rsid w:val="002E13F1"/>
    <w:rsid w:val="002E1581"/>
    <w:rsid w:val="002E1722"/>
    <w:rsid w:val="002E17F2"/>
    <w:rsid w:val="002E1824"/>
    <w:rsid w:val="002E1ADC"/>
    <w:rsid w:val="002E1B24"/>
    <w:rsid w:val="002E1E20"/>
    <w:rsid w:val="002E23D8"/>
    <w:rsid w:val="002E2499"/>
    <w:rsid w:val="002E262B"/>
    <w:rsid w:val="002E26CE"/>
    <w:rsid w:val="002E2F33"/>
    <w:rsid w:val="002E3590"/>
    <w:rsid w:val="002E3988"/>
    <w:rsid w:val="002E3A8A"/>
    <w:rsid w:val="002E3BE5"/>
    <w:rsid w:val="002E3DC3"/>
    <w:rsid w:val="002E409E"/>
    <w:rsid w:val="002E424C"/>
    <w:rsid w:val="002E4510"/>
    <w:rsid w:val="002E47B2"/>
    <w:rsid w:val="002E5BE4"/>
    <w:rsid w:val="002E5EF2"/>
    <w:rsid w:val="002E5FEF"/>
    <w:rsid w:val="002E6045"/>
    <w:rsid w:val="002E62F1"/>
    <w:rsid w:val="002E66F5"/>
    <w:rsid w:val="002E67B9"/>
    <w:rsid w:val="002E6ACA"/>
    <w:rsid w:val="002E6B2D"/>
    <w:rsid w:val="002E6CCE"/>
    <w:rsid w:val="002E6E77"/>
    <w:rsid w:val="002E746A"/>
    <w:rsid w:val="002E77E4"/>
    <w:rsid w:val="002E7CAE"/>
    <w:rsid w:val="002E7CE1"/>
    <w:rsid w:val="002E7D2B"/>
    <w:rsid w:val="002F00DE"/>
    <w:rsid w:val="002F0C42"/>
    <w:rsid w:val="002F0C7F"/>
    <w:rsid w:val="002F11B2"/>
    <w:rsid w:val="002F2492"/>
    <w:rsid w:val="002F26CC"/>
    <w:rsid w:val="002F2771"/>
    <w:rsid w:val="002F311F"/>
    <w:rsid w:val="002F3141"/>
    <w:rsid w:val="002F346D"/>
    <w:rsid w:val="002F37A9"/>
    <w:rsid w:val="002F4187"/>
    <w:rsid w:val="002F47F5"/>
    <w:rsid w:val="002F4BAF"/>
    <w:rsid w:val="002F4D11"/>
    <w:rsid w:val="002F4E53"/>
    <w:rsid w:val="002F5027"/>
    <w:rsid w:val="002F52B0"/>
    <w:rsid w:val="002F52C6"/>
    <w:rsid w:val="002F576C"/>
    <w:rsid w:val="002F5B30"/>
    <w:rsid w:val="002F5C4F"/>
    <w:rsid w:val="002F5F3F"/>
    <w:rsid w:val="002F6116"/>
    <w:rsid w:val="002F612A"/>
    <w:rsid w:val="002F61B5"/>
    <w:rsid w:val="002F63DF"/>
    <w:rsid w:val="002F66E4"/>
    <w:rsid w:val="002F6D30"/>
    <w:rsid w:val="002F6DF3"/>
    <w:rsid w:val="002F6EFE"/>
    <w:rsid w:val="002F6F7D"/>
    <w:rsid w:val="002F7267"/>
    <w:rsid w:val="002F7600"/>
    <w:rsid w:val="002F761D"/>
    <w:rsid w:val="002F7FD7"/>
    <w:rsid w:val="0030036A"/>
    <w:rsid w:val="00300A9C"/>
    <w:rsid w:val="00300D53"/>
    <w:rsid w:val="00300E13"/>
    <w:rsid w:val="0030102A"/>
    <w:rsid w:val="0030124B"/>
    <w:rsid w:val="003015CE"/>
    <w:rsid w:val="003017E4"/>
    <w:rsid w:val="003019AF"/>
    <w:rsid w:val="00301CE6"/>
    <w:rsid w:val="00301EAF"/>
    <w:rsid w:val="0030256B"/>
    <w:rsid w:val="003025AC"/>
    <w:rsid w:val="003025C5"/>
    <w:rsid w:val="003026AD"/>
    <w:rsid w:val="00302F23"/>
    <w:rsid w:val="003030F6"/>
    <w:rsid w:val="00303232"/>
    <w:rsid w:val="0030334B"/>
    <w:rsid w:val="0030341E"/>
    <w:rsid w:val="003036F9"/>
    <w:rsid w:val="00303C54"/>
    <w:rsid w:val="00303E90"/>
    <w:rsid w:val="00304252"/>
    <w:rsid w:val="0030435C"/>
    <w:rsid w:val="0030454A"/>
    <w:rsid w:val="00304645"/>
    <w:rsid w:val="00304B2D"/>
    <w:rsid w:val="0030501F"/>
    <w:rsid w:val="0030514E"/>
    <w:rsid w:val="00305594"/>
    <w:rsid w:val="003055FB"/>
    <w:rsid w:val="003056ED"/>
    <w:rsid w:val="0030583F"/>
    <w:rsid w:val="003058E0"/>
    <w:rsid w:val="00306547"/>
    <w:rsid w:val="003068DD"/>
    <w:rsid w:val="003069D4"/>
    <w:rsid w:val="00306C0A"/>
    <w:rsid w:val="00306CAF"/>
    <w:rsid w:val="00307491"/>
    <w:rsid w:val="0030763A"/>
    <w:rsid w:val="003076AA"/>
    <w:rsid w:val="00307832"/>
    <w:rsid w:val="00307999"/>
    <w:rsid w:val="00307BA1"/>
    <w:rsid w:val="00307F91"/>
    <w:rsid w:val="003108B6"/>
    <w:rsid w:val="0031090A"/>
    <w:rsid w:val="00310BD3"/>
    <w:rsid w:val="003115AD"/>
    <w:rsid w:val="00311671"/>
    <w:rsid w:val="00311702"/>
    <w:rsid w:val="00311896"/>
    <w:rsid w:val="00311D75"/>
    <w:rsid w:val="00311E82"/>
    <w:rsid w:val="00311F10"/>
    <w:rsid w:val="00312498"/>
    <w:rsid w:val="00312513"/>
    <w:rsid w:val="00312703"/>
    <w:rsid w:val="00312E8C"/>
    <w:rsid w:val="00312FB5"/>
    <w:rsid w:val="00312FC4"/>
    <w:rsid w:val="00313250"/>
    <w:rsid w:val="003134A1"/>
    <w:rsid w:val="003136DA"/>
    <w:rsid w:val="00313944"/>
    <w:rsid w:val="003139BD"/>
    <w:rsid w:val="00313D4D"/>
    <w:rsid w:val="00313DBC"/>
    <w:rsid w:val="00313E34"/>
    <w:rsid w:val="00313FD6"/>
    <w:rsid w:val="003143BD"/>
    <w:rsid w:val="003149BA"/>
    <w:rsid w:val="00314E39"/>
    <w:rsid w:val="003152A6"/>
    <w:rsid w:val="00315363"/>
    <w:rsid w:val="0031592B"/>
    <w:rsid w:val="00315DD2"/>
    <w:rsid w:val="00315FF1"/>
    <w:rsid w:val="0031632A"/>
    <w:rsid w:val="00316936"/>
    <w:rsid w:val="00316999"/>
    <w:rsid w:val="00316A0D"/>
    <w:rsid w:val="00316BBA"/>
    <w:rsid w:val="00316E7A"/>
    <w:rsid w:val="00316EC9"/>
    <w:rsid w:val="00317290"/>
    <w:rsid w:val="00317784"/>
    <w:rsid w:val="0031791D"/>
    <w:rsid w:val="003200A3"/>
    <w:rsid w:val="0032015E"/>
    <w:rsid w:val="003203ED"/>
    <w:rsid w:val="00320883"/>
    <w:rsid w:val="0032102A"/>
    <w:rsid w:val="003210C9"/>
    <w:rsid w:val="00321919"/>
    <w:rsid w:val="00321B41"/>
    <w:rsid w:val="00321B6B"/>
    <w:rsid w:val="00321FE9"/>
    <w:rsid w:val="00322320"/>
    <w:rsid w:val="0032276A"/>
    <w:rsid w:val="0032285E"/>
    <w:rsid w:val="0032288C"/>
    <w:rsid w:val="0032297E"/>
    <w:rsid w:val="00322C9F"/>
    <w:rsid w:val="00322D9E"/>
    <w:rsid w:val="00322DE6"/>
    <w:rsid w:val="00322DF2"/>
    <w:rsid w:val="00323358"/>
    <w:rsid w:val="00323429"/>
    <w:rsid w:val="00323A5E"/>
    <w:rsid w:val="00323A74"/>
    <w:rsid w:val="00323C4A"/>
    <w:rsid w:val="00323DC8"/>
    <w:rsid w:val="00323DC9"/>
    <w:rsid w:val="00324741"/>
    <w:rsid w:val="003248B4"/>
    <w:rsid w:val="00324B7D"/>
    <w:rsid w:val="00324CD7"/>
    <w:rsid w:val="00324D1D"/>
    <w:rsid w:val="00324D23"/>
    <w:rsid w:val="0032501A"/>
    <w:rsid w:val="00325129"/>
    <w:rsid w:val="003252B6"/>
    <w:rsid w:val="003252CB"/>
    <w:rsid w:val="003252D3"/>
    <w:rsid w:val="003255BF"/>
    <w:rsid w:val="003255D3"/>
    <w:rsid w:val="00325653"/>
    <w:rsid w:val="00325701"/>
    <w:rsid w:val="00325722"/>
    <w:rsid w:val="00325827"/>
    <w:rsid w:val="003258EF"/>
    <w:rsid w:val="00325DA5"/>
    <w:rsid w:val="0032643E"/>
    <w:rsid w:val="003265CF"/>
    <w:rsid w:val="003267C4"/>
    <w:rsid w:val="00326D06"/>
    <w:rsid w:val="00327188"/>
    <w:rsid w:val="003274B0"/>
    <w:rsid w:val="0032768A"/>
    <w:rsid w:val="00327AF7"/>
    <w:rsid w:val="00327CE3"/>
    <w:rsid w:val="00330297"/>
    <w:rsid w:val="003308F8"/>
    <w:rsid w:val="00330A6E"/>
    <w:rsid w:val="00331751"/>
    <w:rsid w:val="00331E0D"/>
    <w:rsid w:val="00332585"/>
    <w:rsid w:val="003325EC"/>
    <w:rsid w:val="00332914"/>
    <w:rsid w:val="00332D3D"/>
    <w:rsid w:val="00332F91"/>
    <w:rsid w:val="0033362A"/>
    <w:rsid w:val="00333734"/>
    <w:rsid w:val="00333AE7"/>
    <w:rsid w:val="003344CA"/>
    <w:rsid w:val="00334579"/>
    <w:rsid w:val="0033460B"/>
    <w:rsid w:val="00334811"/>
    <w:rsid w:val="00334A27"/>
    <w:rsid w:val="00334D10"/>
    <w:rsid w:val="00334E44"/>
    <w:rsid w:val="0033578B"/>
    <w:rsid w:val="00335858"/>
    <w:rsid w:val="00335B93"/>
    <w:rsid w:val="00335BD8"/>
    <w:rsid w:val="00335D05"/>
    <w:rsid w:val="00335F1A"/>
    <w:rsid w:val="00336194"/>
    <w:rsid w:val="00336211"/>
    <w:rsid w:val="00336327"/>
    <w:rsid w:val="0033641E"/>
    <w:rsid w:val="003367A7"/>
    <w:rsid w:val="0033682C"/>
    <w:rsid w:val="00336917"/>
    <w:rsid w:val="00336941"/>
    <w:rsid w:val="00336ADD"/>
    <w:rsid w:val="00336BDA"/>
    <w:rsid w:val="00337118"/>
    <w:rsid w:val="0033768A"/>
    <w:rsid w:val="00337895"/>
    <w:rsid w:val="00340000"/>
    <w:rsid w:val="0034045B"/>
    <w:rsid w:val="00340D35"/>
    <w:rsid w:val="00340EBE"/>
    <w:rsid w:val="003414D0"/>
    <w:rsid w:val="003415A8"/>
    <w:rsid w:val="003416A3"/>
    <w:rsid w:val="0034172D"/>
    <w:rsid w:val="00341C34"/>
    <w:rsid w:val="00341C46"/>
    <w:rsid w:val="003423CA"/>
    <w:rsid w:val="003424E2"/>
    <w:rsid w:val="0034279A"/>
    <w:rsid w:val="003429C1"/>
    <w:rsid w:val="00342BD7"/>
    <w:rsid w:val="00343153"/>
    <w:rsid w:val="00343188"/>
    <w:rsid w:val="003435AA"/>
    <w:rsid w:val="0034371C"/>
    <w:rsid w:val="00343803"/>
    <w:rsid w:val="003439A9"/>
    <w:rsid w:val="003440C2"/>
    <w:rsid w:val="003442EC"/>
    <w:rsid w:val="00344A89"/>
    <w:rsid w:val="00344DFF"/>
    <w:rsid w:val="00345466"/>
    <w:rsid w:val="00345620"/>
    <w:rsid w:val="00345AD4"/>
    <w:rsid w:val="00345D1F"/>
    <w:rsid w:val="00345ECA"/>
    <w:rsid w:val="0034603F"/>
    <w:rsid w:val="003460D2"/>
    <w:rsid w:val="00346257"/>
    <w:rsid w:val="00346B38"/>
    <w:rsid w:val="00346DB5"/>
    <w:rsid w:val="0034715B"/>
    <w:rsid w:val="0034752F"/>
    <w:rsid w:val="003475DA"/>
    <w:rsid w:val="003477B1"/>
    <w:rsid w:val="00347B78"/>
    <w:rsid w:val="00347BEF"/>
    <w:rsid w:val="00347D57"/>
    <w:rsid w:val="0035003C"/>
    <w:rsid w:val="0035032A"/>
    <w:rsid w:val="00350487"/>
    <w:rsid w:val="0035079A"/>
    <w:rsid w:val="0035095C"/>
    <w:rsid w:val="00350A0D"/>
    <w:rsid w:val="00350E71"/>
    <w:rsid w:val="00351889"/>
    <w:rsid w:val="00351AE3"/>
    <w:rsid w:val="00352247"/>
    <w:rsid w:val="00352A52"/>
    <w:rsid w:val="00352D11"/>
    <w:rsid w:val="0035304D"/>
    <w:rsid w:val="00353121"/>
    <w:rsid w:val="00353AF7"/>
    <w:rsid w:val="00353E62"/>
    <w:rsid w:val="00354402"/>
    <w:rsid w:val="0035451C"/>
    <w:rsid w:val="003547ED"/>
    <w:rsid w:val="00355312"/>
    <w:rsid w:val="00355895"/>
    <w:rsid w:val="00355913"/>
    <w:rsid w:val="0035609C"/>
    <w:rsid w:val="0035629B"/>
    <w:rsid w:val="003568EE"/>
    <w:rsid w:val="003569C8"/>
    <w:rsid w:val="00356EF3"/>
    <w:rsid w:val="00356F61"/>
    <w:rsid w:val="00357380"/>
    <w:rsid w:val="0035746E"/>
    <w:rsid w:val="00357729"/>
    <w:rsid w:val="0035778A"/>
    <w:rsid w:val="00357E0A"/>
    <w:rsid w:val="00357F08"/>
    <w:rsid w:val="00357FD4"/>
    <w:rsid w:val="003602D9"/>
    <w:rsid w:val="003604CE"/>
    <w:rsid w:val="00360575"/>
    <w:rsid w:val="003605A7"/>
    <w:rsid w:val="0036077B"/>
    <w:rsid w:val="00360B2F"/>
    <w:rsid w:val="00360BE2"/>
    <w:rsid w:val="003611CD"/>
    <w:rsid w:val="00361249"/>
    <w:rsid w:val="003613EC"/>
    <w:rsid w:val="003617A8"/>
    <w:rsid w:val="00362002"/>
    <w:rsid w:val="00362130"/>
    <w:rsid w:val="003621CE"/>
    <w:rsid w:val="003624FC"/>
    <w:rsid w:val="003625B8"/>
    <w:rsid w:val="00362657"/>
    <w:rsid w:val="00363083"/>
    <w:rsid w:val="0036318F"/>
    <w:rsid w:val="0036362F"/>
    <w:rsid w:val="00363837"/>
    <w:rsid w:val="00363A13"/>
    <w:rsid w:val="00363B32"/>
    <w:rsid w:val="003641D5"/>
    <w:rsid w:val="003648F1"/>
    <w:rsid w:val="0036494B"/>
    <w:rsid w:val="00364E87"/>
    <w:rsid w:val="00364F88"/>
    <w:rsid w:val="00365D9B"/>
    <w:rsid w:val="0036622F"/>
    <w:rsid w:val="003662F9"/>
    <w:rsid w:val="003666C0"/>
    <w:rsid w:val="0036673D"/>
    <w:rsid w:val="0036680E"/>
    <w:rsid w:val="003669F7"/>
    <w:rsid w:val="00366A23"/>
    <w:rsid w:val="00366D08"/>
    <w:rsid w:val="00366E4A"/>
    <w:rsid w:val="0036705D"/>
    <w:rsid w:val="00367653"/>
    <w:rsid w:val="00367B80"/>
    <w:rsid w:val="00367BC5"/>
    <w:rsid w:val="00367C1B"/>
    <w:rsid w:val="00367CA2"/>
    <w:rsid w:val="00367FEC"/>
    <w:rsid w:val="00367FF9"/>
    <w:rsid w:val="00370337"/>
    <w:rsid w:val="00370402"/>
    <w:rsid w:val="0037065C"/>
    <w:rsid w:val="00370860"/>
    <w:rsid w:val="00370E47"/>
    <w:rsid w:val="00370EA7"/>
    <w:rsid w:val="00370F5A"/>
    <w:rsid w:val="00370FBD"/>
    <w:rsid w:val="0037139F"/>
    <w:rsid w:val="00371CA1"/>
    <w:rsid w:val="00371CC7"/>
    <w:rsid w:val="00372544"/>
    <w:rsid w:val="00372743"/>
    <w:rsid w:val="003728D9"/>
    <w:rsid w:val="00372CAA"/>
    <w:rsid w:val="00372E09"/>
    <w:rsid w:val="00372ECE"/>
    <w:rsid w:val="00372FF9"/>
    <w:rsid w:val="00373845"/>
    <w:rsid w:val="00373D66"/>
    <w:rsid w:val="00373E2C"/>
    <w:rsid w:val="00374087"/>
    <w:rsid w:val="003742AC"/>
    <w:rsid w:val="003742B5"/>
    <w:rsid w:val="003742B9"/>
    <w:rsid w:val="00374395"/>
    <w:rsid w:val="00374483"/>
    <w:rsid w:val="00374C3B"/>
    <w:rsid w:val="00375166"/>
    <w:rsid w:val="003755E9"/>
    <w:rsid w:val="00375C1C"/>
    <w:rsid w:val="00375C6F"/>
    <w:rsid w:val="003767BC"/>
    <w:rsid w:val="0037685D"/>
    <w:rsid w:val="00376BC6"/>
    <w:rsid w:val="00376C2E"/>
    <w:rsid w:val="00376F89"/>
    <w:rsid w:val="003774D1"/>
    <w:rsid w:val="00377A3B"/>
    <w:rsid w:val="00377C06"/>
    <w:rsid w:val="00377CE1"/>
    <w:rsid w:val="00377CE8"/>
    <w:rsid w:val="00377D1B"/>
    <w:rsid w:val="00380062"/>
    <w:rsid w:val="00380FAE"/>
    <w:rsid w:val="003811FC"/>
    <w:rsid w:val="00381213"/>
    <w:rsid w:val="00381501"/>
    <w:rsid w:val="003815FB"/>
    <w:rsid w:val="00381754"/>
    <w:rsid w:val="003818FD"/>
    <w:rsid w:val="00381DD9"/>
    <w:rsid w:val="00381E76"/>
    <w:rsid w:val="00382123"/>
    <w:rsid w:val="003822BA"/>
    <w:rsid w:val="00382723"/>
    <w:rsid w:val="00382DE6"/>
    <w:rsid w:val="003830E4"/>
    <w:rsid w:val="00383147"/>
    <w:rsid w:val="003835A5"/>
    <w:rsid w:val="003838A2"/>
    <w:rsid w:val="0038408D"/>
    <w:rsid w:val="00384530"/>
    <w:rsid w:val="003846EC"/>
    <w:rsid w:val="00384FED"/>
    <w:rsid w:val="00385523"/>
    <w:rsid w:val="00385845"/>
    <w:rsid w:val="003858C6"/>
    <w:rsid w:val="00385BF0"/>
    <w:rsid w:val="003861D8"/>
    <w:rsid w:val="003864D2"/>
    <w:rsid w:val="00386A4C"/>
    <w:rsid w:val="00386B3A"/>
    <w:rsid w:val="00386BA3"/>
    <w:rsid w:val="00387017"/>
    <w:rsid w:val="003870D3"/>
    <w:rsid w:val="003872B0"/>
    <w:rsid w:val="003876FB"/>
    <w:rsid w:val="00387725"/>
    <w:rsid w:val="003877B4"/>
    <w:rsid w:val="003878FC"/>
    <w:rsid w:val="00387AD1"/>
    <w:rsid w:val="00387B17"/>
    <w:rsid w:val="00387F42"/>
    <w:rsid w:val="00387F9B"/>
    <w:rsid w:val="00390027"/>
    <w:rsid w:val="003901EF"/>
    <w:rsid w:val="00390206"/>
    <w:rsid w:val="00390601"/>
    <w:rsid w:val="0039086D"/>
    <w:rsid w:val="00390912"/>
    <w:rsid w:val="003909CC"/>
    <w:rsid w:val="00390D11"/>
    <w:rsid w:val="00390E06"/>
    <w:rsid w:val="00390F4E"/>
    <w:rsid w:val="00391314"/>
    <w:rsid w:val="00391623"/>
    <w:rsid w:val="0039180D"/>
    <w:rsid w:val="0039187E"/>
    <w:rsid w:val="00391AD4"/>
    <w:rsid w:val="00391C3F"/>
    <w:rsid w:val="003920B5"/>
    <w:rsid w:val="00392311"/>
    <w:rsid w:val="003928D5"/>
    <w:rsid w:val="00392D8A"/>
    <w:rsid w:val="0039313D"/>
    <w:rsid w:val="00393489"/>
    <w:rsid w:val="00393590"/>
    <w:rsid w:val="003937C3"/>
    <w:rsid w:val="003939FF"/>
    <w:rsid w:val="00393B6E"/>
    <w:rsid w:val="00393FF3"/>
    <w:rsid w:val="003945BF"/>
    <w:rsid w:val="00394E14"/>
    <w:rsid w:val="00394E19"/>
    <w:rsid w:val="003950A2"/>
    <w:rsid w:val="00395265"/>
    <w:rsid w:val="00395C37"/>
    <w:rsid w:val="00395C82"/>
    <w:rsid w:val="00395EBD"/>
    <w:rsid w:val="00395FB0"/>
    <w:rsid w:val="00396148"/>
    <w:rsid w:val="0039621E"/>
    <w:rsid w:val="003962AF"/>
    <w:rsid w:val="00396313"/>
    <w:rsid w:val="00396897"/>
    <w:rsid w:val="00396E27"/>
    <w:rsid w:val="00396E68"/>
    <w:rsid w:val="003975A1"/>
    <w:rsid w:val="00397711"/>
    <w:rsid w:val="00397985"/>
    <w:rsid w:val="00397A51"/>
    <w:rsid w:val="00397A55"/>
    <w:rsid w:val="00397C72"/>
    <w:rsid w:val="003A0140"/>
    <w:rsid w:val="003A02D0"/>
    <w:rsid w:val="003A066A"/>
    <w:rsid w:val="003A0CAB"/>
    <w:rsid w:val="003A1304"/>
    <w:rsid w:val="003A133A"/>
    <w:rsid w:val="003A1371"/>
    <w:rsid w:val="003A16EC"/>
    <w:rsid w:val="003A176F"/>
    <w:rsid w:val="003A2223"/>
    <w:rsid w:val="003A2527"/>
    <w:rsid w:val="003A2538"/>
    <w:rsid w:val="003A279F"/>
    <w:rsid w:val="003A27F5"/>
    <w:rsid w:val="003A29ED"/>
    <w:rsid w:val="003A2A0F"/>
    <w:rsid w:val="003A2A1E"/>
    <w:rsid w:val="003A2B5B"/>
    <w:rsid w:val="003A340B"/>
    <w:rsid w:val="003A3E36"/>
    <w:rsid w:val="003A3EC9"/>
    <w:rsid w:val="003A3F8E"/>
    <w:rsid w:val="003A43D8"/>
    <w:rsid w:val="003A45A1"/>
    <w:rsid w:val="003A46B9"/>
    <w:rsid w:val="003A47CA"/>
    <w:rsid w:val="003A4C32"/>
    <w:rsid w:val="003A4D57"/>
    <w:rsid w:val="003A502C"/>
    <w:rsid w:val="003A51F4"/>
    <w:rsid w:val="003A52FF"/>
    <w:rsid w:val="003A546D"/>
    <w:rsid w:val="003A547D"/>
    <w:rsid w:val="003A5B0A"/>
    <w:rsid w:val="003A6073"/>
    <w:rsid w:val="003A677D"/>
    <w:rsid w:val="003A6868"/>
    <w:rsid w:val="003A687B"/>
    <w:rsid w:val="003A68AA"/>
    <w:rsid w:val="003A6A3D"/>
    <w:rsid w:val="003A6BAC"/>
    <w:rsid w:val="003A6DBF"/>
    <w:rsid w:val="003A707F"/>
    <w:rsid w:val="003A70A4"/>
    <w:rsid w:val="003A71DE"/>
    <w:rsid w:val="003A71DF"/>
    <w:rsid w:val="003A7745"/>
    <w:rsid w:val="003A775C"/>
    <w:rsid w:val="003A78EF"/>
    <w:rsid w:val="003A7EF3"/>
    <w:rsid w:val="003B0BFF"/>
    <w:rsid w:val="003B0EA6"/>
    <w:rsid w:val="003B118A"/>
    <w:rsid w:val="003B140E"/>
    <w:rsid w:val="003B145A"/>
    <w:rsid w:val="003B159C"/>
    <w:rsid w:val="003B171C"/>
    <w:rsid w:val="003B1ACC"/>
    <w:rsid w:val="003B1BCE"/>
    <w:rsid w:val="003B1F7B"/>
    <w:rsid w:val="003B2458"/>
    <w:rsid w:val="003B25A4"/>
    <w:rsid w:val="003B2701"/>
    <w:rsid w:val="003B28F5"/>
    <w:rsid w:val="003B2B10"/>
    <w:rsid w:val="003B2C44"/>
    <w:rsid w:val="003B2D25"/>
    <w:rsid w:val="003B369F"/>
    <w:rsid w:val="003B36A3"/>
    <w:rsid w:val="003B3744"/>
    <w:rsid w:val="003B37F7"/>
    <w:rsid w:val="003B389B"/>
    <w:rsid w:val="003B3A50"/>
    <w:rsid w:val="003B3E18"/>
    <w:rsid w:val="003B3EEC"/>
    <w:rsid w:val="003B41E5"/>
    <w:rsid w:val="003B4294"/>
    <w:rsid w:val="003B432A"/>
    <w:rsid w:val="003B4452"/>
    <w:rsid w:val="003B4824"/>
    <w:rsid w:val="003B494A"/>
    <w:rsid w:val="003B4A3F"/>
    <w:rsid w:val="003B4D4A"/>
    <w:rsid w:val="003B51A7"/>
    <w:rsid w:val="003B51E9"/>
    <w:rsid w:val="003B5224"/>
    <w:rsid w:val="003B5F4E"/>
    <w:rsid w:val="003B6020"/>
    <w:rsid w:val="003B60A0"/>
    <w:rsid w:val="003B623F"/>
    <w:rsid w:val="003B63C2"/>
    <w:rsid w:val="003B64BB"/>
    <w:rsid w:val="003B64E3"/>
    <w:rsid w:val="003B666B"/>
    <w:rsid w:val="003B6959"/>
    <w:rsid w:val="003B6EFF"/>
    <w:rsid w:val="003B715A"/>
    <w:rsid w:val="003B737C"/>
    <w:rsid w:val="003B7500"/>
    <w:rsid w:val="003B7738"/>
    <w:rsid w:val="003B79E1"/>
    <w:rsid w:val="003B7B8E"/>
    <w:rsid w:val="003B7F30"/>
    <w:rsid w:val="003B7FE5"/>
    <w:rsid w:val="003C0034"/>
    <w:rsid w:val="003C0172"/>
    <w:rsid w:val="003C01E2"/>
    <w:rsid w:val="003C0391"/>
    <w:rsid w:val="003C05FF"/>
    <w:rsid w:val="003C063D"/>
    <w:rsid w:val="003C09C2"/>
    <w:rsid w:val="003C11C8"/>
    <w:rsid w:val="003C1224"/>
    <w:rsid w:val="003C135A"/>
    <w:rsid w:val="003C1607"/>
    <w:rsid w:val="003C1853"/>
    <w:rsid w:val="003C24C9"/>
    <w:rsid w:val="003C24E7"/>
    <w:rsid w:val="003C2702"/>
    <w:rsid w:val="003C2791"/>
    <w:rsid w:val="003C2902"/>
    <w:rsid w:val="003C2E1A"/>
    <w:rsid w:val="003C3084"/>
    <w:rsid w:val="003C31A0"/>
    <w:rsid w:val="003C385F"/>
    <w:rsid w:val="003C3FD1"/>
    <w:rsid w:val="003C410D"/>
    <w:rsid w:val="003C41A1"/>
    <w:rsid w:val="003C44B1"/>
    <w:rsid w:val="003C4A0C"/>
    <w:rsid w:val="003C4C54"/>
    <w:rsid w:val="003C5245"/>
    <w:rsid w:val="003C5578"/>
    <w:rsid w:val="003C5A23"/>
    <w:rsid w:val="003C5A62"/>
    <w:rsid w:val="003C644B"/>
    <w:rsid w:val="003C674B"/>
    <w:rsid w:val="003C6C22"/>
    <w:rsid w:val="003C6DCF"/>
    <w:rsid w:val="003C7573"/>
    <w:rsid w:val="003C76CA"/>
    <w:rsid w:val="003C771A"/>
    <w:rsid w:val="003C7806"/>
    <w:rsid w:val="003C7A32"/>
    <w:rsid w:val="003C7A3A"/>
    <w:rsid w:val="003C7B8D"/>
    <w:rsid w:val="003C7BC0"/>
    <w:rsid w:val="003C7FC9"/>
    <w:rsid w:val="003D08BE"/>
    <w:rsid w:val="003D0D90"/>
    <w:rsid w:val="003D0EFE"/>
    <w:rsid w:val="003D1064"/>
    <w:rsid w:val="003D109F"/>
    <w:rsid w:val="003D1C25"/>
    <w:rsid w:val="003D1D4B"/>
    <w:rsid w:val="003D2089"/>
    <w:rsid w:val="003D218C"/>
    <w:rsid w:val="003D22BD"/>
    <w:rsid w:val="003D2478"/>
    <w:rsid w:val="003D2778"/>
    <w:rsid w:val="003D2B2B"/>
    <w:rsid w:val="003D2DA9"/>
    <w:rsid w:val="003D3353"/>
    <w:rsid w:val="003D375D"/>
    <w:rsid w:val="003D3B97"/>
    <w:rsid w:val="003D3C45"/>
    <w:rsid w:val="003D3E4A"/>
    <w:rsid w:val="003D3EE8"/>
    <w:rsid w:val="003D4361"/>
    <w:rsid w:val="003D44EE"/>
    <w:rsid w:val="003D47F5"/>
    <w:rsid w:val="003D4873"/>
    <w:rsid w:val="003D4B77"/>
    <w:rsid w:val="003D520C"/>
    <w:rsid w:val="003D53BB"/>
    <w:rsid w:val="003D5B1F"/>
    <w:rsid w:val="003D5D0C"/>
    <w:rsid w:val="003D5F08"/>
    <w:rsid w:val="003D5F6C"/>
    <w:rsid w:val="003D6347"/>
    <w:rsid w:val="003D639F"/>
    <w:rsid w:val="003D69AA"/>
    <w:rsid w:val="003D6E0E"/>
    <w:rsid w:val="003D722B"/>
    <w:rsid w:val="003D7679"/>
    <w:rsid w:val="003D7854"/>
    <w:rsid w:val="003D785E"/>
    <w:rsid w:val="003D79D0"/>
    <w:rsid w:val="003D7E72"/>
    <w:rsid w:val="003D7F35"/>
    <w:rsid w:val="003E00EC"/>
    <w:rsid w:val="003E033C"/>
    <w:rsid w:val="003E03C0"/>
    <w:rsid w:val="003E03E9"/>
    <w:rsid w:val="003E0A13"/>
    <w:rsid w:val="003E0B7C"/>
    <w:rsid w:val="003E1180"/>
    <w:rsid w:val="003E124A"/>
    <w:rsid w:val="003E12DC"/>
    <w:rsid w:val="003E1526"/>
    <w:rsid w:val="003E15FA"/>
    <w:rsid w:val="003E17CA"/>
    <w:rsid w:val="003E17D8"/>
    <w:rsid w:val="003E18CB"/>
    <w:rsid w:val="003E1A3A"/>
    <w:rsid w:val="003E1D5B"/>
    <w:rsid w:val="003E2200"/>
    <w:rsid w:val="003E265B"/>
    <w:rsid w:val="003E28BA"/>
    <w:rsid w:val="003E2B57"/>
    <w:rsid w:val="003E2C62"/>
    <w:rsid w:val="003E2E92"/>
    <w:rsid w:val="003E3103"/>
    <w:rsid w:val="003E3252"/>
    <w:rsid w:val="003E330B"/>
    <w:rsid w:val="003E36CE"/>
    <w:rsid w:val="003E3E68"/>
    <w:rsid w:val="003E4137"/>
    <w:rsid w:val="003E41B7"/>
    <w:rsid w:val="003E4524"/>
    <w:rsid w:val="003E4796"/>
    <w:rsid w:val="003E4AEB"/>
    <w:rsid w:val="003E4B6F"/>
    <w:rsid w:val="003E4C0E"/>
    <w:rsid w:val="003E5037"/>
    <w:rsid w:val="003E55E4"/>
    <w:rsid w:val="003E5649"/>
    <w:rsid w:val="003E5669"/>
    <w:rsid w:val="003E5B87"/>
    <w:rsid w:val="003E5C82"/>
    <w:rsid w:val="003E5CF2"/>
    <w:rsid w:val="003E5D51"/>
    <w:rsid w:val="003E5D83"/>
    <w:rsid w:val="003E613A"/>
    <w:rsid w:val="003E6624"/>
    <w:rsid w:val="003E6863"/>
    <w:rsid w:val="003E6CCD"/>
    <w:rsid w:val="003E6DC6"/>
    <w:rsid w:val="003E71A6"/>
    <w:rsid w:val="003E7255"/>
    <w:rsid w:val="003E74E3"/>
    <w:rsid w:val="003E78E0"/>
    <w:rsid w:val="003E7BE5"/>
    <w:rsid w:val="003F01ED"/>
    <w:rsid w:val="003F049D"/>
    <w:rsid w:val="003F0575"/>
    <w:rsid w:val="003F05C7"/>
    <w:rsid w:val="003F08E7"/>
    <w:rsid w:val="003F0D14"/>
    <w:rsid w:val="003F0D9C"/>
    <w:rsid w:val="003F1191"/>
    <w:rsid w:val="003F14FA"/>
    <w:rsid w:val="003F1593"/>
    <w:rsid w:val="003F15EF"/>
    <w:rsid w:val="003F16F8"/>
    <w:rsid w:val="003F1B5F"/>
    <w:rsid w:val="003F1E7A"/>
    <w:rsid w:val="003F21E7"/>
    <w:rsid w:val="003F236D"/>
    <w:rsid w:val="003F238A"/>
    <w:rsid w:val="003F2683"/>
    <w:rsid w:val="003F27AB"/>
    <w:rsid w:val="003F2A2B"/>
    <w:rsid w:val="003F2CD4"/>
    <w:rsid w:val="003F2E7A"/>
    <w:rsid w:val="003F3013"/>
    <w:rsid w:val="003F313E"/>
    <w:rsid w:val="003F315F"/>
    <w:rsid w:val="003F327B"/>
    <w:rsid w:val="003F3360"/>
    <w:rsid w:val="003F3365"/>
    <w:rsid w:val="003F3411"/>
    <w:rsid w:val="003F376D"/>
    <w:rsid w:val="003F3836"/>
    <w:rsid w:val="003F392F"/>
    <w:rsid w:val="003F3B60"/>
    <w:rsid w:val="003F3C77"/>
    <w:rsid w:val="003F3C9B"/>
    <w:rsid w:val="003F46A3"/>
    <w:rsid w:val="003F4739"/>
    <w:rsid w:val="003F47E0"/>
    <w:rsid w:val="003F4992"/>
    <w:rsid w:val="003F4A1A"/>
    <w:rsid w:val="003F4CD2"/>
    <w:rsid w:val="003F4D3F"/>
    <w:rsid w:val="003F4D54"/>
    <w:rsid w:val="003F4FC6"/>
    <w:rsid w:val="003F50B3"/>
    <w:rsid w:val="003F513C"/>
    <w:rsid w:val="003F545C"/>
    <w:rsid w:val="003F5B16"/>
    <w:rsid w:val="003F5D3B"/>
    <w:rsid w:val="003F603F"/>
    <w:rsid w:val="003F61C1"/>
    <w:rsid w:val="003F6601"/>
    <w:rsid w:val="003F6BBE"/>
    <w:rsid w:val="003F6C1E"/>
    <w:rsid w:val="003F6F95"/>
    <w:rsid w:val="003F6FFC"/>
    <w:rsid w:val="003F76B5"/>
    <w:rsid w:val="003F77DB"/>
    <w:rsid w:val="003F782B"/>
    <w:rsid w:val="003F7976"/>
    <w:rsid w:val="003F7987"/>
    <w:rsid w:val="003F7A3E"/>
    <w:rsid w:val="003F7C33"/>
    <w:rsid w:val="003F7E04"/>
    <w:rsid w:val="004000E8"/>
    <w:rsid w:val="0040036F"/>
    <w:rsid w:val="00400458"/>
    <w:rsid w:val="004006B6"/>
    <w:rsid w:val="00400BCC"/>
    <w:rsid w:val="004010D1"/>
    <w:rsid w:val="004010EA"/>
    <w:rsid w:val="0040177B"/>
    <w:rsid w:val="00401BC3"/>
    <w:rsid w:val="00401C53"/>
    <w:rsid w:val="00401CEC"/>
    <w:rsid w:val="00401DAB"/>
    <w:rsid w:val="00401EEE"/>
    <w:rsid w:val="004021E1"/>
    <w:rsid w:val="004022CD"/>
    <w:rsid w:val="004022FF"/>
    <w:rsid w:val="0040299D"/>
    <w:rsid w:val="00402A24"/>
    <w:rsid w:val="00402A69"/>
    <w:rsid w:val="00402A6A"/>
    <w:rsid w:val="00402A80"/>
    <w:rsid w:val="00402B56"/>
    <w:rsid w:val="00402E2B"/>
    <w:rsid w:val="00402F0D"/>
    <w:rsid w:val="00403AF5"/>
    <w:rsid w:val="00403E40"/>
    <w:rsid w:val="00403F32"/>
    <w:rsid w:val="004041C3"/>
    <w:rsid w:val="004042BA"/>
    <w:rsid w:val="00404398"/>
    <w:rsid w:val="004045CC"/>
    <w:rsid w:val="004047A2"/>
    <w:rsid w:val="00404F2F"/>
    <w:rsid w:val="0040512B"/>
    <w:rsid w:val="0040540F"/>
    <w:rsid w:val="00405595"/>
    <w:rsid w:val="0040563F"/>
    <w:rsid w:val="0040566F"/>
    <w:rsid w:val="004059ED"/>
    <w:rsid w:val="00405B60"/>
    <w:rsid w:val="00405CA5"/>
    <w:rsid w:val="00405F51"/>
    <w:rsid w:val="00406179"/>
    <w:rsid w:val="00406497"/>
    <w:rsid w:val="0040673B"/>
    <w:rsid w:val="00406986"/>
    <w:rsid w:val="00406CB0"/>
    <w:rsid w:val="004075B4"/>
    <w:rsid w:val="004077FA"/>
    <w:rsid w:val="00407A82"/>
    <w:rsid w:val="00407B01"/>
    <w:rsid w:val="00407B27"/>
    <w:rsid w:val="00407C9B"/>
    <w:rsid w:val="00407CD3"/>
    <w:rsid w:val="00407D27"/>
    <w:rsid w:val="00407EFC"/>
    <w:rsid w:val="00410134"/>
    <w:rsid w:val="00410205"/>
    <w:rsid w:val="00410426"/>
    <w:rsid w:val="004105CE"/>
    <w:rsid w:val="00410B72"/>
    <w:rsid w:val="00410C18"/>
    <w:rsid w:val="00410F18"/>
    <w:rsid w:val="004118A9"/>
    <w:rsid w:val="00411F95"/>
    <w:rsid w:val="00412223"/>
    <w:rsid w:val="0041263E"/>
    <w:rsid w:val="004132B8"/>
    <w:rsid w:val="00413613"/>
    <w:rsid w:val="0041397D"/>
    <w:rsid w:val="00413A58"/>
    <w:rsid w:val="00413AAC"/>
    <w:rsid w:val="00413E49"/>
    <w:rsid w:val="00413E92"/>
    <w:rsid w:val="00413E99"/>
    <w:rsid w:val="0041428D"/>
    <w:rsid w:val="0041450A"/>
    <w:rsid w:val="00414629"/>
    <w:rsid w:val="00414675"/>
    <w:rsid w:val="00414743"/>
    <w:rsid w:val="00415060"/>
    <w:rsid w:val="0041523C"/>
    <w:rsid w:val="00415260"/>
    <w:rsid w:val="0041534B"/>
    <w:rsid w:val="00415C57"/>
    <w:rsid w:val="00415C76"/>
    <w:rsid w:val="00415CC0"/>
    <w:rsid w:val="004161CF"/>
    <w:rsid w:val="00416328"/>
    <w:rsid w:val="00416360"/>
    <w:rsid w:val="00416726"/>
    <w:rsid w:val="00416C6B"/>
    <w:rsid w:val="00416E95"/>
    <w:rsid w:val="00417186"/>
    <w:rsid w:val="0041720E"/>
    <w:rsid w:val="0041741A"/>
    <w:rsid w:val="00417F25"/>
    <w:rsid w:val="00420258"/>
    <w:rsid w:val="004202C6"/>
    <w:rsid w:val="004202E2"/>
    <w:rsid w:val="004204A1"/>
    <w:rsid w:val="00420B77"/>
    <w:rsid w:val="00421105"/>
    <w:rsid w:val="00421641"/>
    <w:rsid w:val="00421A05"/>
    <w:rsid w:val="00421D5A"/>
    <w:rsid w:val="00421D83"/>
    <w:rsid w:val="00421EF9"/>
    <w:rsid w:val="00422177"/>
    <w:rsid w:val="004226AE"/>
    <w:rsid w:val="004228F4"/>
    <w:rsid w:val="00422AA4"/>
    <w:rsid w:val="00422F87"/>
    <w:rsid w:val="0042302A"/>
    <w:rsid w:val="00423104"/>
    <w:rsid w:val="004231AD"/>
    <w:rsid w:val="004235D5"/>
    <w:rsid w:val="00423CCF"/>
    <w:rsid w:val="00423D83"/>
    <w:rsid w:val="00423DD1"/>
    <w:rsid w:val="0042416F"/>
    <w:rsid w:val="0042419D"/>
    <w:rsid w:val="004242F4"/>
    <w:rsid w:val="004243E4"/>
    <w:rsid w:val="00424925"/>
    <w:rsid w:val="00424A68"/>
    <w:rsid w:val="00424CFD"/>
    <w:rsid w:val="00424FB9"/>
    <w:rsid w:val="0042562F"/>
    <w:rsid w:val="00425927"/>
    <w:rsid w:val="00425986"/>
    <w:rsid w:val="00425E3F"/>
    <w:rsid w:val="00425ECC"/>
    <w:rsid w:val="00426013"/>
    <w:rsid w:val="00426547"/>
    <w:rsid w:val="004265A5"/>
    <w:rsid w:val="004266A7"/>
    <w:rsid w:val="004269A6"/>
    <w:rsid w:val="00426A51"/>
    <w:rsid w:val="00427206"/>
    <w:rsid w:val="00427217"/>
    <w:rsid w:val="00427248"/>
    <w:rsid w:val="004276D1"/>
    <w:rsid w:val="00427AC1"/>
    <w:rsid w:val="00427C68"/>
    <w:rsid w:val="00427DBD"/>
    <w:rsid w:val="00427DC1"/>
    <w:rsid w:val="004300FF"/>
    <w:rsid w:val="00430439"/>
    <w:rsid w:val="00430826"/>
    <w:rsid w:val="004308B5"/>
    <w:rsid w:val="00430F36"/>
    <w:rsid w:val="004312C6"/>
    <w:rsid w:val="00431911"/>
    <w:rsid w:val="00432013"/>
    <w:rsid w:val="0043259F"/>
    <w:rsid w:val="004325AC"/>
    <w:rsid w:val="00432A12"/>
    <w:rsid w:val="00432AA0"/>
    <w:rsid w:val="00432FEC"/>
    <w:rsid w:val="004330EF"/>
    <w:rsid w:val="00433339"/>
    <w:rsid w:val="004334B5"/>
    <w:rsid w:val="00433698"/>
    <w:rsid w:val="00433C5D"/>
    <w:rsid w:val="00434134"/>
    <w:rsid w:val="004342EE"/>
    <w:rsid w:val="00434358"/>
    <w:rsid w:val="00434369"/>
    <w:rsid w:val="00434461"/>
    <w:rsid w:val="0043453D"/>
    <w:rsid w:val="004349C7"/>
    <w:rsid w:val="00434BF2"/>
    <w:rsid w:val="004351B6"/>
    <w:rsid w:val="00435259"/>
    <w:rsid w:val="00435479"/>
    <w:rsid w:val="0043647C"/>
    <w:rsid w:val="004366B2"/>
    <w:rsid w:val="004367E3"/>
    <w:rsid w:val="004368D9"/>
    <w:rsid w:val="00436D06"/>
    <w:rsid w:val="00436E53"/>
    <w:rsid w:val="00436F85"/>
    <w:rsid w:val="00437393"/>
    <w:rsid w:val="00437447"/>
    <w:rsid w:val="004376EC"/>
    <w:rsid w:val="0043779C"/>
    <w:rsid w:val="00437A09"/>
    <w:rsid w:val="00437A6D"/>
    <w:rsid w:val="004400AC"/>
    <w:rsid w:val="00440B20"/>
    <w:rsid w:val="00440E6F"/>
    <w:rsid w:val="0044109E"/>
    <w:rsid w:val="0044138D"/>
    <w:rsid w:val="004415C2"/>
    <w:rsid w:val="00441A92"/>
    <w:rsid w:val="00441F5E"/>
    <w:rsid w:val="00442313"/>
    <w:rsid w:val="004426A6"/>
    <w:rsid w:val="004431DC"/>
    <w:rsid w:val="00443229"/>
    <w:rsid w:val="0044330C"/>
    <w:rsid w:val="00443966"/>
    <w:rsid w:val="00443AC9"/>
    <w:rsid w:val="00443C08"/>
    <w:rsid w:val="00443E51"/>
    <w:rsid w:val="004444F7"/>
    <w:rsid w:val="00444679"/>
    <w:rsid w:val="00444A6B"/>
    <w:rsid w:val="00444B05"/>
    <w:rsid w:val="00444B7A"/>
    <w:rsid w:val="00444D39"/>
    <w:rsid w:val="00444E4D"/>
    <w:rsid w:val="00444F56"/>
    <w:rsid w:val="00444FAD"/>
    <w:rsid w:val="0044501A"/>
    <w:rsid w:val="0044513E"/>
    <w:rsid w:val="004452A4"/>
    <w:rsid w:val="00445977"/>
    <w:rsid w:val="00445AD8"/>
    <w:rsid w:val="00445B1A"/>
    <w:rsid w:val="00445E11"/>
    <w:rsid w:val="0044616A"/>
    <w:rsid w:val="004461AC"/>
    <w:rsid w:val="00446262"/>
    <w:rsid w:val="00446488"/>
    <w:rsid w:val="0044658B"/>
    <w:rsid w:val="0044672C"/>
    <w:rsid w:val="00446AAC"/>
    <w:rsid w:val="00446B51"/>
    <w:rsid w:val="00446C8E"/>
    <w:rsid w:val="00446C97"/>
    <w:rsid w:val="00446E10"/>
    <w:rsid w:val="004477DA"/>
    <w:rsid w:val="00447A42"/>
    <w:rsid w:val="00447B41"/>
    <w:rsid w:val="00447B74"/>
    <w:rsid w:val="00447BF5"/>
    <w:rsid w:val="00450012"/>
    <w:rsid w:val="00450091"/>
    <w:rsid w:val="004500E8"/>
    <w:rsid w:val="004503CB"/>
    <w:rsid w:val="004505B8"/>
    <w:rsid w:val="00450851"/>
    <w:rsid w:val="00450C9A"/>
    <w:rsid w:val="00450D69"/>
    <w:rsid w:val="00450D7E"/>
    <w:rsid w:val="00450E25"/>
    <w:rsid w:val="00450FA2"/>
    <w:rsid w:val="004511CE"/>
    <w:rsid w:val="00451545"/>
    <w:rsid w:val="0045157A"/>
    <w:rsid w:val="0045162A"/>
    <w:rsid w:val="004517AA"/>
    <w:rsid w:val="004518C7"/>
    <w:rsid w:val="00451B58"/>
    <w:rsid w:val="00451CA2"/>
    <w:rsid w:val="00451D3D"/>
    <w:rsid w:val="00451D9B"/>
    <w:rsid w:val="0045247A"/>
    <w:rsid w:val="00452C7F"/>
    <w:rsid w:val="00452CAC"/>
    <w:rsid w:val="00452E98"/>
    <w:rsid w:val="00452F06"/>
    <w:rsid w:val="00453593"/>
    <w:rsid w:val="004535B8"/>
    <w:rsid w:val="0045365A"/>
    <w:rsid w:val="004536D1"/>
    <w:rsid w:val="00453825"/>
    <w:rsid w:val="0045400D"/>
    <w:rsid w:val="004540DB"/>
    <w:rsid w:val="00455B7B"/>
    <w:rsid w:val="00455B81"/>
    <w:rsid w:val="00456603"/>
    <w:rsid w:val="00456D48"/>
    <w:rsid w:val="004572A1"/>
    <w:rsid w:val="00457315"/>
    <w:rsid w:val="00457423"/>
    <w:rsid w:val="00457565"/>
    <w:rsid w:val="00457A52"/>
    <w:rsid w:val="00457B71"/>
    <w:rsid w:val="004600FC"/>
    <w:rsid w:val="00460903"/>
    <w:rsid w:val="004609E5"/>
    <w:rsid w:val="00460B65"/>
    <w:rsid w:val="00460E0C"/>
    <w:rsid w:val="00460E23"/>
    <w:rsid w:val="00461152"/>
    <w:rsid w:val="00461417"/>
    <w:rsid w:val="00461478"/>
    <w:rsid w:val="004618AD"/>
    <w:rsid w:val="004619EB"/>
    <w:rsid w:val="004624C8"/>
    <w:rsid w:val="00462A35"/>
    <w:rsid w:val="00462DFA"/>
    <w:rsid w:val="00463288"/>
    <w:rsid w:val="004634AD"/>
    <w:rsid w:val="00463A23"/>
    <w:rsid w:val="004640D6"/>
    <w:rsid w:val="004641AE"/>
    <w:rsid w:val="00464688"/>
    <w:rsid w:val="004646FC"/>
    <w:rsid w:val="00464804"/>
    <w:rsid w:val="0046488A"/>
    <w:rsid w:val="00464CC0"/>
    <w:rsid w:val="00464F4B"/>
    <w:rsid w:val="00464F50"/>
    <w:rsid w:val="00464F99"/>
    <w:rsid w:val="00465372"/>
    <w:rsid w:val="00465700"/>
    <w:rsid w:val="004657BD"/>
    <w:rsid w:val="004665C2"/>
    <w:rsid w:val="00466623"/>
    <w:rsid w:val="00466636"/>
    <w:rsid w:val="004667A1"/>
    <w:rsid w:val="004669E2"/>
    <w:rsid w:val="004669FB"/>
    <w:rsid w:val="00466CFC"/>
    <w:rsid w:val="00467A24"/>
    <w:rsid w:val="00467B21"/>
    <w:rsid w:val="00470660"/>
    <w:rsid w:val="00470A01"/>
    <w:rsid w:val="00470A66"/>
    <w:rsid w:val="00470A9D"/>
    <w:rsid w:val="00470B07"/>
    <w:rsid w:val="00470C31"/>
    <w:rsid w:val="00470E1B"/>
    <w:rsid w:val="00471030"/>
    <w:rsid w:val="00471594"/>
    <w:rsid w:val="004718DF"/>
    <w:rsid w:val="00471A0C"/>
    <w:rsid w:val="00471A1D"/>
    <w:rsid w:val="00471BFF"/>
    <w:rsid w:val="00471C7D"/>
    <w:rsid w:val="00471DE0"/>
    <w:rsid w:val="00471E08"/>
    <w:rsid w:val="00471E90"/>
    <w:rsid w:val="004728CE"/>
    <w:rsid w:val="00472C56"/>
    <w:rsid w:val="00472D58"/>
    <w:rsid w:val="00473101"/>
    <w:rsid w:val="004732A1"/>
    <w:rsid w:val="004734D0"/>
    <w:rsid w:val="004735A9"/>
    <w:rsid w:val="0047367D"/>
    <w:rsid w:val="0047373F"/>
    <w:rsid w:val="0047380C"/>
    <w:rsid w:val="00473EC8"/>
    <w:rsid w:val="00473F2F"/>
    <w:rsid w:val="00473FE2"/>
    <w:rsid w:val="004743F9"/>
    <w:rsid w:val="00474502"/>
    <w:rsid w:val="0047457F"/>
    <w:rsid w:val="00474594"/>
    <w:rsid w:val="004745EF"/>
    <w:rsid w:val="00475314"/>
    <w:rsid w:val="004754BD"/>
    <w:rsid w:val="0047556B"/>
    <w:rsid w:val="00475812"/>
    <w:rsid w:val="00475E88"/>
    <w:rsid w:val="00475F27"/>
    <w:rsid w:val="004762D1"/>
    <w:rsid w:val="00476490"/>
    <w:rsid w:val="0047685A"/>
    <w:rsid w:val="00476D0D"/>
    <w:rsid w:val="00476E5E"/>
    <w:rsid w:val="00477071"/>
    <w:rsid w:val="00477119"/>
    <w:rsid w:val="00477293"/>
    <w:rsid w:val="004772D1"/>
    <w:rsid w:val="00477306"/>
    <w:rsid w:val="00477388"/>
    <w:rsid w:val="00477648"/>
    <w:rsid w:val="00477768"/>
    <w:rsid w:val="00477BB9"/>
    <w:rsid w:val="00477EF9"/>
    <w:rsid w:val="00480010"/>
    <w:rsid w:val="0048002C"/>
    <w:rsid w:val="004802B8"/>
    <w:rsid w:val="00480586"/>
    <w:rsid w:val="00480AA7"/>
    <w:rsid w:val="00480EE5"/>
    <w:rsid w:val="00481065"/>
    <w:rsid w:val="00481A96"/>
    <w:rsid w:val="00481AF2"/>
    <w:rsid w:val="00481BF0"/>
    <w:rsid w:val="0048226C"/>
    <w:rsid w:val="0048248D"/>
    <w:rsid w:val="00482529"/>
    <w:rsid w:val="0048292C"/>
    <w:rsid w:val="004835D7"/>
    <w:rsid w:val="0048362B"/>
    <w:rsid w:val="0048384B"/>
    <w:rsid w:val="00483B07"/>
    <w:rsid w:val="00483C98"/>
    <w:rsid w:val="004843FB"/>
    <w:rsid w:val="004844B0"/>
    <w:rsid w:val="004845E6"/>
    <w:rsid w:val="004846EE"/>
    <w:rsid w:val="004848F8"/>
    <w:rsid w:val="004849E0"/>
    <w:rsid w:val="00484E60"/>
    <w:rsid w:val="00485012"/>
    <w:rsid w:val="004852A6"/>
    <w:rsid w:val="0048546E"/>
    <w:rsid w:val="004854B9"/>
    <w:rsid w:val="004855AE"/>
    <w:rsid w:val="00485673"/>
    <w:rsid w:val="00485889"/>
    <w:rsid w:val="00485ADE"/>
    <w:rsid w:val="00485BA5"/>
    <w:rsid w:val="00485EE8"/>
    <w:rsid w:val="00485FFA"/>
    <w:rsid w:val="0048609C"/>
    <w:rsid w:val="00486175"/>
    <w:rsid w:val="00486401"/>
    <w:rsid w:val="00486897"/>
    <w:rsid w:val="004869AE"/>
    <w:rsid w:val="00486D25"/>
    <w:rsid w:val="004877BA"/>
    <w:rsid w:val="00490016"/>
    <w:rsid w:val="004901C7"/>
    <w:rsid w:val="004903C8"/>
    <w:rsid w:val="004905C6"/>
    <w:rsid w:val="004906CB"/>
    <w:rsid w:val="00490CD1"/>
    <w:rsid w:val="00491094"/>
    <w:rsid w:val="004911A9"/>
    <w:rsid w:val="004915DF"/>
    <w:rsid w:val="00492449"/>
    <w:rsid w:val="004927F4"/>
    <w:rsid w:val="00492BC5"/>
    <w:rsid w:val="00492DF8"/>
    <w:rsid w:val="004933F5"/>
    <w:rsid w:val="0049369D"/>
    <w:rsid w:val="00493871"/>
    <w:rsid w:val="00493A29"/>
    <w:rsid w:val="00493BDF"/>
    <w:rsid w:val="00494072"/>
    <w:rsid w:val="0049407E"/>
    <w:rsid w:val="00494134"/>
    <w:rsid w:val="004946FC"/>
    <w:rsid w:val="00494917"/>
    <w:rsid w:val="00494BDC"/>
    <w:rsid w:val="00494C76"/>
    <w:rsid w:val="00494D70"/>
    <w:rsid w:val="00495A95"/>
    <w:rsid w:val="00495FEE"/>
    <w:rsid w:val="004961A9"/>
    <w:rsid w:val="004964F1"/>
    <w:rsid w:val="0049665B"/>
    <w:rsid w:val="00496822"/>
    <w:rsid w:val="0049702A"/>
    <w:rsid w:val="004970EA"/>
    <w:rsid w:val="0049766A"/>
    <w:rsid w:val="0049786A"/>
    <w:rsid w:val="004979A8"/>
    <w:rsid w:val="00497ACF"/>
    <w:rsid w:val="00497C38"/>
    <w:rsid w:val="004A0128"/>
    <w:rsid w:val="004A038D"/>
    <w:rsid w:val="004A056D"/>
    <w:rsid w:val="004A0A06"/>
    <w:rsid w:val="004A0A98"/>
    <w:rsid w:val="004A100B"/>
    <w:rsid w:val="004A1188"/>
    <w:rsid w:val="004A12AA"/>
    <w:rsid w:val="004A143F"/>
    <w:rsid w:val="004A165C"/>
    <w:rsid w:val="004A16BC"/>
    <w:rsid w:val="004A17EB"/>
    <w:rsid w:val="004A1B8F"/>
    <w:rsid w:val="004A1E3C"/>
    <w:rsid w:val="004A1E81"/>
    <w:rsid w:val="004A1F86"/>
    <w:rsid w:val="004A248D"/>
    <w:rsid w:val="004A2493"/>
    <w:rsid w:val="004A2504"/>
    <w:rsid w:val="004A2690"/>
    <w:rsid w:val="004A2904"/>
    <w:rsid w:val="004A2A91"/>
    <w:rsid w:val="004A2B94"/>
    <w:rsid w:val="004A304B"/>
    <w:rsid w:val="004A3070"/>
    <w:rsid w:val="004A373A"/>
    <w:rsid w:val="004A38A8"/>
    <w:rsid w:val="004A39C2"/>
    <w:rsid w:val="004A3A8D"/>
    <w:rsid w:val="004A3AB4"/>
    <w:rsid w:val="004A3B35"/>
    <w:rsid w:val="004A3C22"/>
    <w:rsid w:val="004A3F0A"/>
    <w:rsid w:val="004A4797"/>
    <w:rsid w:val="004A4808"/>
    <w:rsid w:val="004A4BE4"/>
    <w:rsid w:val="004A4C4B"/>
    <w:rsid w:val="004A4E03"/>
    <w:rsid w:val="004A5357"/>
    <w:rsid w:val="004A54E4"/>
    <w:rsid w:val="004A5B3E"/>
    <w:rsid w:val="004A60E8"/>
    <w:rsid w:val="004A667D"/>
    <w:rsid w:val="004A6F3E"/>
    <w:rsid w:val="004A7018"/>
    <w:rsid w:val="004A70C3"/>
    <w:rsid w:val="004A7417"/>
    <w:rsid w:val="004A74C0"/>
    <w:rsid w:val="004A7E33"/>
    <w:rsid w:val="004A7F12"/>
    <w:rsid w:val="004B0296"/>
    <w:rsid w:val="004B0559"/>
    <w:rsid w:val="004B0ADA"/>
    <w:rsid w:val="004B0C7B"/>
    <w:rsid w:val="004B0CE8"/>
    <w:rsid w:val="004B0D78"/>
    <w:rsid w:val="004B0FB0"/>
    <w:rsid w:val="004B10E7"/>
    <w:rsid w:val="004B1355"/>
    <w:rsid w:val="004B1397"/>
    <w:rsid w:val="004B15F0"/>
    <w:rsid w:val="004B18C2"/>
    <w:rsid w:val="004B18CE"/>
    <w:rsid w:val="004B191A"/>
    <w:rsid w:val="004B1ACD"/>
    <w:rsid w:val="004B1BC9"/>
    <w:rsid w:val="004B1E54"/>
    <w:rsid w:val="004B2139"/>
    <w:rsid w:val="004B2148"/>
    <w:rsid w:val="004B2154"/>
    <w:rsid w:val="004B22D2"/>
    <w:rsid w:val="004B23E8"/>
    <w:rsid w:val="004B274C"/>
    <w:rsid w:val="004B28F3"/>
    <w:rsid w:val="004B2B11"/>
    <w:rsid w:val="004B2B20"/>
    <w:rsid w:val="004B2DA4"/>
    <w:rsid w:val="004B2F66"/>
    <w:rsid w:val="004B2FF3"/>
    <w:rsid w:val="004B316D"/>
    <w:rsid w:val="004B359E"/>
    <w:rsid w:val="004B3653"/>
    <w:rsid w:val="004B378F"/>
    <w:rsid w:val="004B388B"/>
    <w:rsid w:val="004B39A0"/>
    <w:rsid w:val="004B3A57"/>
    <w:rsid w:val="004B3BFF"/>
    <w:rsid w:val="004B3CE6"/>
    <w:rsid w:val="004B3D26"/>
    <w:rsid w:val="004B3F46"/>
    <w:rsid w:val="004B4121"/>
    <w:rsid w:val="004B431C"/>
    <w:rsid w:val="004B439A"/>
    <w:rsid w:val="004B44CA"/>
    <w:rsid w:val="004B4704"/>
    <w:rsid w:val="004B48A2"/>
    <w:rsid w:val="004B49EF"/>
    <w:rsid w:val="004B5270"/>
    <w:rsid w:val="004B54AD"/>
    <w:rsid w:val="004B5C19"/>
    <w:rsid w:val="004B63E5"/>
    <w:rsid w:val="004B648D"/>
    <w:rsid w:val="004B6A11"/>
    <w:rsid w:val="004B6B58"/>
    <w:rsid w:val="004B6BF6"/>
    <w:rsid w:val="004B6F6A"/>
    <w:rsid w:val="004B7153"/>
    <w:rsid w:val="004B71C3"/>
    <w:rsid w:val="004B766E"/>
    <w:rsid w:val="004B7730"/>
    <w:rsid w:val="004B78E3"/>
    <w:rsid w:val="004B794D"/>
    <w:rsid w:val="004B799B"/>
    <w:rsid w:val="004B7C0C"/>
    <w:rsid w:val="004B7FD9"/>
    <w:rsid w:val="004C0271"/>
    <w:rsid w:val="004C06EB"/>
    <w:rsid w:val="004C0AB7"/>
    <w:rsid w:val="004C0C77"/>
    <w:rsid w:val="004C0FAA"/>
    <w:rsid w:val="004C1717"/>
    <w:rsid w:val="004C1814"/>
    <w:rsid w:val="004C1887"/>
    <w:rsid w:val="004C18CC"/>
    <w:rsid w:val="004C1B7A"/>
    <w:rsid w:val="004C1BE9"/>
    <w:rsid w:val="004C1C6E"/>
    <w:rsid w:val="004C1D7F"/>
    <w:rsid w:val="004C22D0"/>
    <w:rsid w:val="004C2484"/>
    <w:rsid w:val="004C269E"/>
    <w:rsid w:val="004C287A"/>
    <w:rsid w:val="004C2930"/>
    <w:rsid w:val="004C2BB9"/>
    <w:rsid w:val="004C2CAE"/>
    <w:rsid w:val="004C2CDB"/>
    <w:rsid w:val="004C2CF7"/>
    <w:rsid w:val="004C3043"/>
    <w:rsid w:val="004C30D1"/>
    <w:rsid w:val="004C3213"/>
    <w:rsid w:val="004C341E"/>
    <w:rsid w:val="004C3459"/>
    <w:rsid w:val="004C3898"/>
    <w:rsid w:val="004C3C17"/>
    <w:rsid w:val="004C439A"/>
    <w:rsid w:val="004C44F3"/>
    <w:rsid w:val="004C4537"/>
    <w:rsid w:val="004C4B3E"/>
    <w:rsid w:val="004C4E3A"/>
    <w:rsid w:val="004C52A9"/>
    <w:rsid w:val="004C55E0"/>
    <w:rsid w:val="004C5D78"/>
    <w:rsid w:val="004C5F03"/>
    <w:rsid w:val="004C5FCC"/>
    <w:rsid w:val="004C673B"/>
    <w:rsid w:val="004C6AB2"/>
    <w:rsid w:val="004C6C27"/>
    <w:rsid w:val="004C6E6E"/>
    <w:rsid w:val="004C712B"/>
    <w:rsid w:val="004C74BF"/>
    <w:rsid w:val="004C74DB"/>
    <w:rsid w:val="004C78B3"/>
    <w:rsid w:val="004C7F2E"/>
    <w:rsid w:val="004D0143"/>
    <w:rsid w:val="004D07CD"/>
    <w:rsid w:val="004D0805"/>
    <w:rsid w:val="004D0B3B"/>
    <w:rsid w:val="004D0CD6"/>
    <w:rsid w:val="004D0EC8"/>
    <w:rsid w:val="004D110C"/>
    <w:rsid w:val="004D1A1B"/>
    <w:rsid w:val="004D1B27"/>
    <w:rsid w:val="004D1D0D"/>
    <w:rsid w:val="004D1F3C"/>
    <w:rsid w:val="004D1F53"/>
    <w:rsid w:val="004D2098"/>
    <w:rsid w:val="004D2133"/>
    <w:rsid w:val="004D213C"/>
    <w:rsid w:val="004D216D"/>
    <w:rsid w:val="004D23D7"/>
    <w:rsid w:val="004D2722"/>
    <w:rsid w:val="004D3502"/>
    <w:rsid w:val="004D3577"/>
    <w:rsid w:val="004D36B1"/>
    <w:rsid w:val="004D36BF"/>
    <w:rsid w:val="004D3A38"/>
    <w:rsid w:val="004D3AA9"/>
    <w:rsid w:val="004D3DD2"/>
    <w:rsid w:val="004D4432"/>
    <w:rsid w:val="004D447C"/>
    <w:rsid w:val="004D462B"/>
    <w:rsid w:val="004D4A67"/>
    <w:rsid w:val="004D50D4"/>
    <w:rsid w:val="004D53BD"/>
    <w:rsid w:val="004D5BE8"/>
    <w:rsid w:val="004D6007"/>
    <w:rsid w:val="004D635A"/>
    <w:rsid w:val="004D69B0"/>
    <w:rsid w:val="004D6A5E"/>
    <w:rsid w:val="004D6DF0"/>
    <w:rsid w:val="004D6F4E"/>
    <w:rsid w:val="004D6FF9"/>
    <w:rsid w:val="004D7033"/>
    <w:rsid w:val="004D71D4"/>
    <w:rsid w:val="004D7629"/>
    <w:rsid w:val="004D7923"/>
    <w:rsid w:val="004D7A35"/>
    <w:rsid w:val="004D7E20"/>
    <w:rsid w:val="004D7EBD"/>
    <w:rsid w:val="004E0647"/>
    <w:rsid w:val="004E0AEC"/>
    <w:rsid w:val="004E0D87"/>
    <w:rsid w:val="004E0F24"/>
    <w:rsid w:val="004E11C3"/>
    <w:rsid w:val="004E169F"/>
    <w:rsid w:val="004E17D3"/>
    <w:rsid w:val="004E186F"/>
    <w:rsid w:val="004E192C"/>
    <w:rsid w:val="004E19B9"/>
    <w:rsid w:val="004E1B47"/>
    <w:rsid w:val="004E1C4B"/>
    <w:rsid w:val="004E24F5"/>
    <w:rsid w:val="004E25E3"/>
    <w:rsid w:val="004E2635"/>
    <w:rsid w:val="004E2680"/>
    <w:rsid w:val="004E28B8"/>
    <w:rsid w:val="004E28F9"/>
    <w:rsid w:val="004E38A1"/>
    <w:rsid w:val="004E38CC"/>
    <w:rsid w:val="004E3971"/>
    <w:rsid w:val="004E3BDE"/>
    <w:rsid w:val="004E3BF9"/>
    <w:rsid w:val="004E4328"/>
    <w:rsid w:val="004E4502"/>
    <w:rsid w:val="004E462E"/>
    <w:rsid w:val="004E47F6"/>
    <w:rsid w:val="004E4AD4"/>
    <w:rsid w:val="004E4E0E"/>
    <w:rsid w:val="004E4E46"/>
    <w:rsid w:val="004E4E60"/>
    <w:rsid w:val="004E5376"/>
    <w:rsid w:val="004E56DC"/>
    <w:rsid w:val="004E57E7"/>
    <w:rsid w:val="004E66EA"/>
    <w:rsid w:val="004E6C84"/>
    <w:rsid w:val="004E6EBC"/>
    <w:rsid w:val="004E7142"/>
    <w:rsid w:val="004E7633"/>
    <w:rsid w:val="004E76F4"/>
    <w:rsid w:val="004E7B64"/>
    <w:rsid w:val="004E7FF4"/>
    <w:rsid w:val="004F009A"/>
    <w:rsid w:val="004F00D7"/>
    <w:rsid w:val="004F0126"/>
    <w:rsid w:val="004F03E0"/>
    <w:rsid w:val="004F0728"/>
    <w:rsid w:val="004F0A05"/>
    <w:rsid w:val="004F0B4E"/>
    <w:rsid w:val="004F0B6C"/>
    <w:rsid w:val="004F0C32"/>
    <w:rsid w:val="004F1317"/>
    <w:rsid w:val="004F137A"/>
    <w:rsid w:val="004F158B"/>
    <w:rsid w:val="004F2078"/>
    <w:rsid w:val="004F21B3"/>
    <w:rsid w:val="004F2204"/>
    <w:rsid w:val="004F22DA"/>
    <w:rsid w:val="004F24DB"/>
    <w:rsid w:val="004F24DD"/>
    <w:rsid w:val="004F2719"/>
    <w:rsid w:val="004F2B0E"/>
    <w:rsid w:val="004F2BB4"/>
    <w:rsid w:val="004F2E02"/>
    <w:rsid w:val="004F2EE2"/>
    <w:rsid w:val="004F2FA6"/>
    <w:rsid w:val="004F3298"/>
    <w:rsid w:val="004F33D7"/>
    <w:rsid w:val="004F36BB"/>
    <w:rsid w:val="004F373E"/>
    <w:rsid w:val="004F3ADE"/>
    <w:rsid w:val="004F3DFF"/>
    <w:rsid w:val="004F4143"/>
    <w:rsid w:val="004F460F"/>
    <w:rsid w:val="004F4DA3"/>
    <w:rsid w:val="004F4E23"/>
    <w:rsid w:val="004F4EEE"/>
    <w:rsid w:val="004F4FCE"/>
    <w:rsid w:val="004F50FC"/>
    <w:rsid w:val="004F55B4"/>
    <w:rsid w:val="004F5703"/>
    <w:rsid w:val="004F5775"/>
    <w:rsid w:val="004F58B3"/>
    <w:rsid w:val="004F5A1E"/>
    <w:rsid w:val="004F5CCC"/>
    <w:rsid w:val="004F5F7E"/>
    <w:rsid w:val="004F621D"/>
    <w:rsid w:val="004F6598"/>
    <w:rsid w:val="004F6812"/>
    <w:rsid w:val="004F69E8"/>
    <w:rsid w:val="004F6B48"/>
    <w:rsid w:val="004F6C23"/>
    <w:rsid w:val="004F7097"/>
    <w:rsid w:val="004F77E2"/>
    <w:rsid w:val="004F78F0"/>
    <w:rsid w:val="004F7DB0"/>
    <w:rsid w:val="004F7E85"/>
    <w:rsid w:val="004F7F72"/>
    <w:rsid w:val="00500003"/>
    <w:rsid w:val="0050004C"/>
    <w:rsid w:val="00500689"/>
    <w:rsid w:val="00501058"/>
    <w:rsid w:val="0050163F"/>
    <w:rsid w:val="0050180B"/>
    <w:rsid w:val="00501918"/>
    <w:rsid w:val="005019E1"/>
    <w:rsid w:val="00501AB2"/>
    <w:rsid w:val="00501F18"/>
    <w:rsid w:val="00502225"/>
    <w:rsid w:val="00502347"/>
    <w:rsid w:val="0050240D"/>
    <w:rsid w:val="005025AC"/>
    <w:rsid w:val="0050277C"/>
    <w:rsid w:val="005027BD"/>
    <w:rsid w:val="00502FCE"/>
    <w:rsid w:val="005030DB"/>
    <w:rsid w:val="005031BC"/>
    <w:rsid w:val="00503BCA"/>
    <w:rsid w:val="00504227"/>
    <w:rsid w:val="0050436E"/>
    <w:rsid w:val="005045CF"/>
    <w:rsid w:val="00504D13"/>
    <w:rsid w:val="00504F0C"/>
    <w:rsid w:val="00504F9B"/>
    <w:rsid w:val="00504FF1"/>
    <w:rsid w:val="0050527D"/>
    <w:rsid w:val="00505314"/>
    <w:rsid w:val="00505340"/>
    <w:rsid w:val="00505482"/>
    <w:rsid w:val="005055AD"/>
    <w:rsid w:val="005056E7"/>
    <w:rsid w:val="0050595C"/>
    <w:rsid w:val="00506557"/>
    <w:rsid w:val="0050677A"/>
    <w:rsid w:val="00506A10"/>
    <w:rsid w:val="00506D40"/>
    <w:rsid w:val="00506DE5"/>
    <w:rsid w:val="00506E14"/>
    <w:rsid w:val="00506FDF"/>
    <w:rsid w:val="0050730A"/>
    <w:rsid w:val="00507479"/>
    <w:rsid w:val="00507520"/>
    <w:rsid w:val="005079D9"/>
    <w:rsid w:val="00507D0D"/>
    <w:rsid w:val="00510027"/>
    <w:rsid w:val="00510334"/>
    <w:rsid w:val="005105F1"/>
    <w:rsid w:val="005107B6"/>
    <w:rsid w:val="005108D8"/>
    <w:rsid w:val="00510C72"/>
    <w:rsid w:val="00510DCE"/>
    <w:rsid w:val="00511082"/>
    <w:rsid w:val="0051122D"/>
    <w:rsid w:val="005116F9"/>
    <w:rsid w:val="0051189D"/>
    <w:rsid w:val="00511955"/>
    <w:rsid w:val="00511C31"/>
    <w:rsid w:val="00511C7D"/>
    <w:rsid w:val="00511FD7"/>
    <w:rsid w:val="00511FE6"/>
    <w:rsid w:val="0051204E"/>
    <w:rsid w:val="0051216A"/>
    <w:rsid w:val="00512398"/>
    <w:rsid w:val="005126B6"/>
    <w:rsid w:val="005126D8"/>
    <w:rsid w:val="005126EA"/>
    <w:rsid w:val="005134A8"/>
    <w:rsid w:val="005134C5"/>
    <w:rsid w:val="005135B9"/>
    <w:rsid w:val="00513934"/>
    <w:rsid w:val="00513DB0"/>
    <w:rsid w:val="00513FCC"/>
    <w:rsid w:val="00514055"/>
    <w:rsid w:val="0051409A"/>
    <w:rsid w:val="005144A3"/>
    <w:rsid w:val="00514689"/>
    <w:rsid w:val="005147DB"/>
    <w:rsid w:val="0051493E"/>
    <w:rsid w:val="005149BA"/>
    <w:rsid w:val="00514A1A"/>
    <w:rsid w:val="00514BA9"/>
    <w:rsid w:val="0051502E"/>
    <w:rsid w:val="005150A0"/>
    <w:rsid w:val="0051530A"/>
    <w:rsid w:val="005153A7"/>
    <w:rsid w:val="0051558A"/>
    <w:rsid w:val="00515CF7"/>
    <w:rsid w:val="00515DA0"/>
    <w:rsid w:val="00516013"/>
    <w:rsid w:val="005167AA"/>
    <w:rsid w:val="005167C0"/>
    <w:rsid w:val="00516881"/>
    <w:rsid w:val="00516E0F"/>
    <w:rsid w:val="0051714E"/>
    <w:rsid w:val="0051734A"/>
    <w:rsid w:val="0051799F"/>
    <w:rsid w:val="00517AB8"/>
    <w:rsid w:val="00517BC0"/>
    <w:rsid w:val="00517EE9"/>
    <w:rsid w:val="005201F2"/>
    <w:rsid w:val="00520222"/>
    <w:rsid w:val="005202C2"/>
    <w:rsid w:val="00520665"/>
    <w:rsid w:val="00520753"/>
    <w:rsid w:val="005207C8"/>
    <w:rsid w:val="00520D73"/>
    <w:rsid w:val="00521136"/>
    <w:rsid w:val="005219CF"/>
    <w:rsid w:val="00521C87"/>
    <w:rsid w:val="00521EAD"/>
    <w:rsid w:val="0052229B"/>
    <w:rsid w:val="005222B8"/>
    <w:rsid w:val="005222FD"/>
    <w:rsid w:val="00522631"/>
    <w:rsid w:val="0052267E"/>
    <w:rsid w:val="0052294F"/>
    <w:rsid w:val="00522C2E"/>
    <w:rsid w:val="00522CA0"/>
    <w:rsid w:val="00522F95"/>
    <w:rsid w:val="005232A5"/>
    <w:rsid w:val="0052367E"/>
    <w:rsid w:val="00523833"/>
    <w:rsid w:val="00524410"/>
    <w:rsid w:val="00524A23"/>
    <w:rsid w:val="00525234"/>
    <w:rsid w:val="0052536F"/>
    <w:rsid w:val="0052563B"/>
    <w:rsid w:val="00525E17"/>
    <w:rsid w:val="005262B8"/>
    <w:rsid w:val="005265FD"/>
    <w:rsid w:val="00526BD4"/>
    <w:rsid w:val="00526E13"/>
    <w:rsid w:val="00526E5B"/>
    <w:rsid w:val="00527264"/>
    <w:rsid w:val="00527340"/>
    <w:rsid w:val="005273A9"/>
    <w:rsid w:val="005273F3"/>
    <w:rsid w:val="0052757E"/>
    <w:rsid w:val="00527A99"/>
    <w:rsid w:val="00527DB3"/>
    <w:rsid w:val="00527F2B"/>
    <w:rsid w:val="00527F43"/>
    <w:rsid w:val="00530263"/>
    <w:rsid w:val="005303C0"/>
    <w:rsid w:val="005307A5"/>
    <w:rsid w:val="005308B7"/>
    <w:rsid w:val="005309A9"/>
    <w:rsid w:val="00530AF1"/>
    <w:rsid w:val="00530C0A"/>
    <w:rsid w:val="00530DD6"/>
    <w:rsid w:val="00531C97"/>
    <w:rsid w:val="00531DDC"/>
    <w:rsid w:val="00531FE7"/>
    <w:rsid w:val="005320F9"/>
    <w:rsid w:val="00532428"/>
    <w:rsid w:val="00532865"/>
    <w:rsid w:val="00532A32"/>
    <w:rsid w:val="00532CCE"/>
    <w:rsid w:val="00532DC6"/>
    <w:rsid w:val="005330F3"/>
    <w:rsid w:val="00533122"/>
    <w:rsid w:val="0053325A"/>
    <w:rsid w:val="00533520"/>
    <w:rsid w:val="00533851"/>
    <w:rsid w:val="00534438"/>
    <w:rsid w:val="00534B59"/>
    <w:rsid w:val="00534F34"/>
    <w:rsid w:val="00534FD2"/>
    <w:rsid w:val="0053540B"/>
    <w:rsid w:val="0053541E"/>
    <w:rsid w:val="005358C0"/>
    <w:rsid w:val="00535C01"/>
    <w:rsid w:val="00535C6E"/>
    <w:rsid w:val="00535E13"/>
    <w:rsid w:val="0053619B"/>
    <w:rsid w:val="0053628D"/>
    <w:rsid w:val="00536759"/>
    <w:rsid w:val="00536806"/>
    <w:rsid w:val="00536B1A"/>
    <w:rsid w:val="00536B6E"/>
    <w:rsid w:val="0053749C"/>
    <w:rsid w:val="00537C62"/>
    <w:rsid w:val="00537C79"/>
    <w:rsid w:val="00537D35"/>
    <w:rsid w:val="00540131"/>
    <w:rsid w:val="00540179"/>
    <w:rsid w:val="005401CD"/>
    <w:rsid w:val="0054091E"/>
    <w:rsid w:val="0054128A"/>
    <w:rsid w:val="00541A21"/>
    <w:rsid w:val="00541A5F"/>
    <w:rsid w:val="00541C02"/>
    <w:rsid w:val="00541DA2"/>
    <w:rsid w:val="00542063"/>
    <w:rsid w:val="00542587"/>
    <w:rsid w:val="00542801"/>
    <w:rsid w:val="00542817"/>
    <w:rsid w:val="005429B7"/>
    <w:rsid w:val="00542A1F"/>
    <w:rsid w:val="00542C26"/>
    <w:rsid w:val="0054304E"/>
    <w:rsid w:val="0054361E"/>
    <w:rsid w:val="005438A1"/>
    <w:rsid w:val="005438E3"/>
    <w:rsid w:val="005440E3"/>
    <w:rsid w:val="00544574"/>
    <w:rsid w:val="0054482C"/>
    <w:rsid w:val="00544C26"/>
    <w:rsid w:val="00544CCF"/>
    <w:rsid w:val="00544CDD"/>
    <w:rsid w:val="00545177"/>
    <w:rsid w:val="005451F6"/>
    <w:rsid w:val="005452C9"/>
    <w:rsid w:val="005453C7"/>
    <w:rsid w:val="005454A8"/>
    <w:rsid w:val="00546170"/>
    <w:rsid w:val="005463D7"/>
    <w:rsid w:val="00546611"/>
    <w:rsid w:val="00546809"/>
    <w:rsid w:val="00546970"/>
    <w:rsid w:val="005469DF"/>
    <w:rsid w:val="00546CBB"/>
    <w:rsid w:val="00547228"/>
    <w:rsid w:val="00547896"/>
    <w:rsid w:val="005479AB"/>
    <w:rsid w:val="0055011B"/>
    <w:rsid w:val="005506A3"/>
    <w:rsid w:val="00550739"/>
    <w:rsid w:val="005509D8"/>
    <w:rsid w:val="00550A44"/>
    <w:rsid w:val="00550BF6"/>
    <w:rsid w:val="00550E79"/>
    <w:rsid w:val="0055109B"/>
    <w:rsid w:val="0055160E"/>
    <w:rsid w:val="005518D8"/>
    <w:rsid w:val="00551957"/>
    <w:rsid w:val="005519F4"/>
    <w:rsid w:val="00551D9A"/>
    <w:rsid w:val="00552077"/>
    <w:rsid w:val="0055290E"/>
    <w:rsid w:val="0055296D"/>
    <w:rsid w:val="00552CB0"/>
    <w:rsid w:val="00553769"/>
    <w:rsid w:val="0055381A"/>
    <w:rsid w:val="00553882"/>
    <w:rsid w:val="00553C0D"/>
    <w:rsid w:val="005541A9"/>
    <w:rsid w:val="00554251"/>
    <w:rsid w:val="00554559"/>
    <w:rsid w:val="0055471E"/>
    <w:rsid w:val="00554B45"/>
    <w:rsid w:val="00554DC7"/>
    <w:rsid w:val="00554E19"/>
    <w:rsid w:val="00554FFA"/>
    <w:rsid w:val="005551E7"/>
    <w:rsid w:val="0055553D"/>
    <w:rsid w:val="00555CEB"/>
    <w:rsid w:val="00555F3D"/>
    <w:rsid w:val="00555FE5"/>
    <w:rsid w:val="0055662A"/>
    <w:rsid w:val="005567B6"/>
    <w:rsid w:val="00556A56"/>
    <w:rsid w:val="00556A8E"/>
    <w:rsid w:val="00556B21"/>
    <w:rsid w:val="00556C59"/>
    <w:rsid w:val="00557212"/>
    <w:rsid w:val="005578B1"/>
    <w:rsid w:val="0055793E"/>
    <w:rsid w:val="00557A69"/>
    <w:rsid w:val="00557C8E"/>
    <w:rsid w:val="005607E4"/>
    <w:rsid w:val="005607F1"/>
    <w:rsid w:val="00560A34"/>
    <w:rsid w:val="00560A41"/>
    <w:rsid w:val="00560D24"/>
    <w:rsid w:val="00560FAE"/>
    <w:rsid w:val="0056121F"/>
    <w:rsid w:val="00561838"/>
    <w:rsid w:val="00561C80"/>
    <w:rsid w:val="00561CD1"/>
    <w:rsid w:val="005624B4"/>
    <w:rsid w:val="00562675"/>
    <w:rsid w:val="0056271E"/>
    <w:rsid w:val="005629D3"/>
    <w:rsid w:val="00562B46"/>
    <w:rsid w:val="00562C9C"/>
    <w:rsid w:val="005630A9"/>
    <w:rsid w:val="005633FE"/>
    <w:rsid w:val="00563833"/>
    <w:rsid w:val="00564026"/>
    <w:rsid w:val="00564564"/>
    <w:rsid w:val="00564644"/>
    <w:rsid w:val="0056472A"/>
    <w:rsid w:val="0056484E"/>
    <w:rsid w:val="0056493C"/>
    <w:rsid w:val="00564B0F"/>
    <w:rsid w:val="00564B3F"/>
    <w:rsid w:val="00564C5F"/>
    <w:rsid w:val="005651D3"/>
    <w:rsid w:val="00565235"/>
    <w:rsid w:val="0056557E"/>
    <w:rsid w:val="00565583"/>
    <w:rsid w:val="00565649"/>
    <w:rsid w:val="00565D19"/>
    <w:rsid w:val="00566B39"/>
    <w:rsid w:val="00566CE2"/>
    <w:rsid w:val="00566FC1"/>
    <w:rsid w:val="00567139"/>
    <w:rsid w:val="00567344"/>
    <w:rsid w:val="00567666"/>
    <w:rsid w:val="00567718"/>
    <w:rsid w:val="00567A7F"/>
    <w:rsid w:val="00567C22"/>
    <w:rsid w:val="00567F61"/>
    <w:rsid w:val="0057019F"/>
    <w:rsid w:val="005701FF"/>
    <w:rsid w:val="00570511"/>
    <w:rsid w:val="005707BC"/>
    <w:rsid w:val="005707D5"/>
    <w:rsid w:val="00571299"/>
    <w:rsid w:val="00571842"/>
    <w:rsid w:val="00571879"/>
    <w:rsid w:val="00571A4A"/>
    <w:rsid w:val="00571AA0"/>
    <w:rsid w:val="00571D7B"/>
    <w:rsid w:val="00572161"/>
    <w:rsid w:val="005724B1"/>
    <w:rsid w:val="00572505"/>
    <w:rsid w:val="005725DB"/>
    <w:rsid w:val="005725E1"/>
    <w:rsid w:val="00572687"/>
    <w:rsid w:val="00572A49"/>
    <w:rsid w:val="00572BA1"/>
    <w:rsid w:val="00572D8F"/>
    <w:rsid w:val="00573015"/>
    <w:rsid w:val="00573286"/>
    <w:rsid w:val="00574499"/>
    <w:rsid w:val="005747DB"/>
    <w:rsid w:val="00574B9F"/>
    <w:rsid w:val="00574E60"/>
    <w:rsid w:val="00574EF8"/>
    <w:rsid w:val="00575331"/>
    <w:rsid w:val="0057569D"/>
    <w:rsid w:val="00575A20"/>
    <w:rsid w:val="00575B2D"/>
    <w:rsid w:val="00575DBA"/>
    <w:rsid w:val="00575F4A"/>
    <w:rsid w:val="0057646D"/>
    <w:rsid w:val="005766D0"/>
    <w:rsid w:val="00576712"/>
    <w:rsid w:val="00576949"/>
    <w:rsid w:val="00576E5E"/>
    <w:rsid w:val="0057737C"/>
    <w:rsid w:val="00577381"/>
    <w:rsid w:val="00577711"/>
    <w:rsid w:val="005778E6"/>
    <w:rsid w:val="0057797F"/>
    <w:rsid w:val="00577B2A"/>
    <w:rsid w:val="0058049F"/>
    <w:rsid w:val="00580824"/>
    <w:rsid w:val="00580BF3"/>
    <w:rsid w:val="00580CE2"/>
    <w:rsid w:val="00580ECD"/>
    <w:rsid w:val="00580F64"/>
    <w:rsid w:val="005813F4"/>
    <w:rsid w:val="00581527"/>
    <w:rsid w:val="005815B7"/>
    <w:rsid w:val="0058163C"/>
    <w:rsid w:val="00581647"/>
    <w:rsid w:val="005817C9"/>
    <w:rsid w:val="00581FEA"/>
    <w:rsid w:val="00582310"/>
    <w:rsid w:val="00582451"/>
    <w:rsid w:val="00582809"/>
    <w:rsid w:val="00582FD3"/>
    <w:rsid w:val="00582FFB"/>
    <w:rsid w:val="0058306F"/>
    <w:rsid w:val="00583076"/>
    <w:rsid w:val="0058307A"/>
    <w:rsid w:val="00583111"/>
    <w:rsid w:val="00583412"/>
    <w:rsid w:val="00583446"/>
    <w:rsid w:val="005836FD"/>
    <w:rsid w:val="00583A7B"/>
    <w:rsid w:val="00583F1E"/>
    <w:rsid w:val="00583F4E"/>
    <w:rsid w:val="005844B4"/>
    <w:rsid w:val="00584AA9"/>
    <w:rsid w:val="00584B46"/>
    <w:rsid w:val="00584D17"/>
    <w:rsid w:val="00584ECE"/>
    <w:rsid w:val="00585897"/>
    <w:rsid w:val="00585FAC"/>
    <w:rsid w:val="0058602B"/>
    <w:rsid w:val="00586199"/>
    <w:rsid w:val="00586C1E"/>
    <w:rsid w:val="00586D73"/>
    <w:rsid w:val="00587086"/>
    <w:rsid w:val="005873E6"/>
    <w:rsid w:val="0058772D"/>
    <w:rsid w:val="0058774D"/>
    <w:rsid w:val="005878FD"/>
    <w:rsid w:val="00587986"/>
    <w:rsid w:val="0058798C"/>
    <w:rsid w:val="00587B65"/>
    <w:rsid w:val="00587D6E"/>
    <w:rsid w:val="00590007"/>
    <w:rsid w:val="005900FA"/>
    <w:rsid w:val="0059028F"/>
    <w:rsid w:val="005902BF"/>
    <w:rsid w:val="005902C4"/>
    <w:rsid w:val="005907B3"/>
    <w:rsid w:val="00590A29"/>
    <w:rsid w:val="00590D00"/>
    <w:rsid w:val="00590D1D"/>
    <w:rsid w:val="00590E61"/>
    <w:rsid w:val="00590ED6"/>
    <w:rsid w:val="0059109F"/>
    <w:rsid w:val="00591350"/>
    <w:rsid w:val="0059177C"/>
    <w:rsid w:val="0059192E"/>
    <w:rsid w:val="00591941"/>
    <w:rsid w:val="00591B0B"/>
    <w:rsid w:val="00591E88"/>
    <w:rsid w:val="0059249C"/>
    <w:rsid w:val="005924F0"/>
    <w:rsid w:val="005926EC"/>
    <w:rsid w:val="0059271D"/>
    <w:rsid w:val="0059284B"/>
    <w:rsid w:val="00592975"/>
    <w:rsid w:val="00592BEF"/>
    <w:rsid w:val="00592D42"/>
    <w:rsid w:val="00592DC2"/>
    <w:rsid w:val="00592E04"/>
    <w:rsid w:val="00592F26"/>
    <w:rsid w:val="00592F3B"/>
    <w:rsid w:val="005930E7"/>
    <w:rsid w:val="005931F7"/>
    <w:rsid w:val="005935A4"/>
    <w:rsid w:val="0059360F"/>
    <w:rsid w:val="005937CF"/>
    <w:rsid w:val="00593951"/>
    <w:rsid w:val="00593B40"/>
    <w:rsid w:val="00593B64"/>
    <w:rsid w:val="00593C90"/>
    <w:rsid w:val="00593E1B"/>
    <w:rsid w:val="00593FAD"/>
    <w:rsid w:val="005946EE"/>
    <w:rsid w:val="005948C2"/>
    <w:rsid w:val="00595709"/>
    <w:rsid w:val="0059583C"/>
    <w:rsid w:val="00595937"/>
    <w:rsid w:val="005959DF"/>
    <w:rsid w:val="00595A7C"/>
    <w:rsid w:val="00595B5E"/>
    <w:rsid w:val="00595CE0"/>
    <w:rsid w:val="00595DCA"/>
    <w:rsid w:val="005961D7"/>
    <w:rsid w:val="00596637"/>
    <w:rsid w:val="00596C1B"/>
    <w:rsid w:val="00596F1F"/>
    <w:rsid w:val="00596F7A"/>
    <w:rsid w:val="005970A1"/>
    <w:rsid w:val="00597451"/>
    <w:rsid w:val="005974C3"/>
    <w:rsid w:val="005974D7"/>
    <w:rsid w:val="00597678"/>
    <w:rsid w:val="0059779B"/>
    <w:rsid w:val="00597C62"/>
    <w:rsid w:val="005A0558"/>
    <w:rsid w:val="005A06C4"/>
    <w:rsid w:val="005A081A"/>
    <w:rsid w:val="005A0AEB"/>
    <w:rsid w:val="005A0BD4"/>
    <w:rsid w:val="005A0DF0"/>
    <w:rsid w:val="005A1582"/>
    <w:rsid w:val="005A1DBD"/>
    <w:rsid w:val="005A1F67"/>
    <w:rsid w:val="005A209A"/>
    <w:rsid w:val="005A228D"/>
    <w:rsid w:val="005A2448"/>
    <w:rsid w:val="005A2B28"/>
    <w:rsid w:val="005A2B65"/>
    <w:rsid w:val="005A2CEF"/>
    <w:rsid w:val="005A2D7F"/>
    <w:rsid w:val="005A3466"/>
    <w:rsid w:val="005A352F"/>
    <w:rsid w:val="005A38D6"/>
    <w:rsid w:val="005A3904"/>
    <w:rsid w:val="005A402C"/>
    <w:rsid w:val="005A411E"/>
    <w:rsid w:val="005A53A7"/>
    <w:rsid w:val="005A5470"/>
    <w:rsid w:val="005A5950"/>
    <w:rsid w:val="005A59F5"/>
    <w:rsid w:val="005A5BF0"/>
    <w:rsid w:val="005A5EC7"/>
    <w:rsid w:val="005A60D8"/>
    <w:rsid w:val="005A6454"/>
    <w:rsid w:val="005A662D"/>
    <w:rsid w:val="005A6986"/>
    <w:rsid w:val="005A6CC6"/>
    <w:rsid w:val="005A6ED1"/>
    <w:rsid w:val="005A7021"/>
    <w:rsid w:val="005A77BD"/>
    <w:rsid w:val="005A7B4D"/>
    <w:rsid w:val="005AA4A3"/>
    <w:rsid w:val="005B0193"/>
    <w:rsid w:val="005B0C86"/>
    <w:rsid w:val="005B10D0"/>
    <w:rsid w:val="005B11CE"/>
    <w:rsid w:val="005B1409"/>
    <w:rsid w:val="005B147E"/>
    <w:rsid w:val="005B156B"/>
    <w:rsid w:val="005B18C5"/>
    <w:rsid w:val="005B18DC"/>
    <w:rsid w:val="005B1A7F"/>
    <w:rsid w:val="005B2233"/>
    <w:rsid w:val="005B23DD"/>
    <w:rsid w:val="005B28B6"/>
    <w:rsid w:val="005B2A2E"/>
    <w:rsid w:val="005B2ADC"/>
    <w:rsid w:val="005B2D2E"/>
    <w:rsid w:val="005B3001"/>
    <w:rsid w:val="005B33B5"/>
    <w:rsid w:val="005B358E"/>
    <w:rsid w:val="005B35D7"/>
    <w:rsid w:val="005B37A1"/>
    <w:rsid w:val="005B392A"/>
    <w:rsid w:val="005B39E6"/>
    <w:rsid w:val="005B3AA3"/>
    <w:rsid w:val="005B3EDA"/>
    <w:rsid w:val="005B3FFC"/>
    <w:rsid w:val="005B4707"/>
    <w:rsid w:val="005B48D9"/>
    <w:rsid w:val="005B4D5B"/>
    <w:rsid w:val="005B4F7A"/>
    <w:rsid w:val="005B548D"/>
    <w:rsid w:val="005B57DB"/>
    <w:rsid w:val="005B583A"/>
    <w:rsid w:val="005B5C94"/>
    <w:rsid w:val="005B5D99"/>
    <w:rsid w:val="005B5E24"/>
    <w:rsid w:val="005B5E80"/>
    <w:rsid w:val="005B6095"/>
    <w:rsid w:val="005B66B1"/>
    <w:rsid w:val="005B6D86"/>
    <w:rsid w:val="005B6E38"/>
    <w:rsid w:val="005B6F83"/>
    <w:rsid w:val="005B71D6"/>
    <w:rsid w:val="005B72E5"/>
    <w:rsid w:val="005B747E"/>
    <w:rsid w:val="005B75A4"/>
    <w:rsid w:val="005B78D6"/>
    <w:rsid w:val="005B7A25"/>
    <w:rsid w:val="005B7F60"/>
    <w:rsid w:val="005C043A"/>
    <w:rsid w:val="005C0928"/>
    <w:rsid w:val="005C0A7F"/>
    <w:rsid w:val="005C0B83"/>
    <w:rsid w:val="005C0D03"/>
    <w:rsid w:val="005C0F33"/>
    <w:rsid w:val="005C109B"/>
    <w:rsid w:val="005C124C"/>
    <w:rsid w:val="005C125A"/>
    <w:rsid w:val="005C1507"/>
    <w:rsid w:val="005C1A85"/>
    <w:rsid w:val="005C213E"/>
    <w:rsid w:val="005C258B"/>
    <w:rsid w:val="005C2D17"/>
    <w:rsid w:val="005C3109"/>
    <w:rsid w:val="005C3301"/>
    <w:rsid w:val="005C389A"/>
    <w:rsid w:val="005C3D99"/>
    <w:rsid w:val="005C3E0D"/>
    <w:rsid w:val="005C3FE3"/>
    <w:rsid w:val="005C459B"/>
    <w:rsid w:val="005C4DFB"/>
    <w:rsid w:val="005C5873"/>
    <w:rsid w:val="005C5949"/>
    <w:rsid w:val="005C5A22"/>
    <w:rsid w:val="005C603E"/>
    <w:rsid w:val="005C6F8A"/>
    <w:rsid w:val="005C74FB"/>
    <w:rsid w:val="005C75B5"/>
    <w:rsid w:val="005C7F33"/>
    <w:rsid w:val="005C7F52"/>
    <w:rsid w:val="005C7FD9"/>
    <w:rsid w:val="005D0751"/>
    <w:rsid w:val="005D079B"/>
    <w:rsid w:val="005D0CAA"/>
    <w:rsid w:val="005D108B"/>
    <w:rsid w:val="005D13AF"/>
    <w:rsid w:val="005D1599"/>
    <w:rsid w:val="005D1602"/>
    <w:rsid w:val="005D1619"/>
    <w:rsid w:val="005D197A"/>
    <w:rsid w:val="005D1A60"/>
    <w:rsid w:val="005D22A8"/>
    <w:rsid w:val="005D27D2"/>
    <w:rsid w:val="005D2828"/>
    <w:rsid w:val="005D32AF"/>
    <w:rsid w:val="005D34D1"/>
    <w:rsid w:val="005D3700"/>
    <w:rsid w:val="005D3A0B"/>
    <w:rsid w:val="005D3B7D"/>
    <w:rsid w:val="005D4061"/>
    <w:rsid w:val="005D416E"/>
    <w:rsid w:val="005D42F9"/>
    <w:rsid w:val="005D4423"/>
    <w:rsid w:val="005D4636"/>
    <w:rsid w:val="005D4AF5"/>
    <w:rsid w:val="005D53A2"/>
    <w:rsid w:val="005D53F4"/>
    <w:rsid w:val="005D5422"/>
    <w:rsid w:val="005D5470"/>
    <w:rsid w:val="005D564D"/>
    <w:rsid w:val="005D5707"/>
    <w:rsid w:val="005D5E87"/>
    <w:rsid w:val="005D6449"/>
    <w:rsid w:val="005D68B6"/>
    <w:rsid w:val="005D6E05"/>
    <w:rsid w:val="005D7338"/>
    <w:rsid w:val="005D7432"/>
    <w:rsid w:val="005D74E3"/>
    <w:rsid w:val="005D76B2"/>
    <w:rsid w:val="005D7932"/>
    <w:rsid w:val="005D7E10"/>
    <w:rsid w:val="005E0183"/>
    <w:rsid w:val="005E0201"/>
    <w:rsid w:val="005E0230"/>
    <w:rsid w:val="005E027C"/>
    <w:rsid w:val="005E032F"/>
    <w:rsid w:val="005E064F"/>
    <w:rsid w:val="005E085D"/>
    <w:rsid w:val="005E0960"/>
    <w:rsid w:val="005E0C81"/>
    <w:rsid w:val="005E0E66"/>
    <w:rsid w:val="005E0EF5"/>
    <w:rsid w:val="005E0F25"/>
    <w:rsid w:val="005E0F99"/>
    <w:rsid w:val="005E10BD"/>
    <w:rsid w:val="005E13BE"/>
    <w:rsid w:val="005E146A"/>
    <w:rsid w:val="005E16D2"/>
    <w:rsid w:val="005E1948"/>
    <w:rsid w:val="005E2381"/>
    <w:rsid w:val="005E2709"/>
    <w:rsid w:val="005E288E"/>
    <w:rsid w:val="005E2C23"/>
    <w:rsid w:val="005E2EEB"/>
    <w:rsid w:val="005E306B"/>
    <w:rsid w:val="005E30B9"/>
    <w:rsid w:val="005E3262"/>
    <w:rsid w:val="005E32B0"/>
    <w:rsid w:val="005E35DE"/>
    <w:rsid w:val="005E35F2"/>
    <w:rsid w:val="005E3617"/>
    <w:rsid w:val="005E37C2"/>
    <w:rsid w:val="005E385F"/>
    <w:rsid w:val="005E3A9E"/>
    <w:rsid w:val="005E3AD5"/>
    <w:rsid w:val="005E3B78"/>
    <w:rsid w:val="005E3B8E"/>
    <w:rsid w:val="005E3BD1"/>
    <w:rsid w:val="005E41C9"/>
    <w:rsid w:val="005E4254"/>
    <w:rsid w:val="005E4474"/>
    <w:rsid w:val="005E483F"/>
    <w:rsid w:val="005E4917"/>
    <w:rsid w:val="005E49EB"/>
    <w:rsid w:val="005E4E4D"/>
    <w:rsid w:val="005E5154"/>
    <w:rsid w:val="005E5692"/>
    <w:rsid w:val="005E5B81"/>
    <w:rsid w:val="005E62E4"/>
    <w:rsid w:val="005E68CC"/>
    <w:rsid w:val="005E6DA3"/>
    <w:rsid w:val="005E700D"/>
    <w:rsid w:val="005E70FC"/>
    <w:rsid w:val="005E715F"/>
    <w:rsid w:val="005E7458"/>
    <w:rsid w:val="005E7745"/>
    <w:rsid w:val="005E78B6"/>
    <w:rsid w:val="005E7AA2"/>
    <w:rsid w:val="005E7CCE"/>
    <w:rsid w:val="005E7E57"/>
    <w:rsid w:val="005F041F"/>
    <w:rsid w:val="005F0A95"/>
    <w:rsid w:val="005F0B4B"/>
    <w:rsid w:val="005F0EE7"/>
    <w:rsid w:val="005F0FDB"/>
    <w:rsid w:val="005F1AE4"/>
    <w:rsid w:val="005F1AF6"/>
    <w:rsid w:val="005F1CDA"/>
    <w:rsid w:val="005F2221"/>
    <w:rsid w:val="005F22D3"/>
    <w:rsid w:val="005F2368"/>
    <w:rsid w:val="005F25B1"/>
    <w:rsid w:val="005F272C"/>
    <w:rsid w:val="005F28D7"/>
    <w:rsid w:val="005F2C4F"/>
    <w:rsid w:val="005F2CB1"/>
    <w:rsid w:val="005F3025"/>
    <w:rsid w:val="005F325B"/>
    <w:rsid w:val="005F34E8"/>
    <w:rsid w:val="005F38D1"/>
    <w:rsid w:val="005F3D18"/>
    <w:rsid w:val="005F49EE"/>
    <w:rsid w:val="005F4C39"/>
    <w:rsid w:val="005F4DCE"/>
    <w:rsid w:val="005F5120"/>
    <w:rsid w:val="005F5166"/>
    <w:rsid w:val="005F5718"/>
    <w:rsid w:val="005F5884"/>
    <w:rsid w:val="005F58C1"/>
    <w:rsid w:val="005F5B16"/>
    <w:rsid w:val="005F603C"/>
    <w:rsid w:val="005F60F4"/>
    <w:rsid w:val="005F618C"/>
    <w:rsid w:val="005F61D6"/>
    <w:rsid w:val="005F625A"/>
    <w:rsid w:val="005F63DA"/>
    <w:rsid w:val="005F63EE"/>
    <w:rsid w:val="005F6ACB"/>
    <w:rsid w:val="005F70BD"/>
    <w:rsid w:val="005F71F7"/>
    <w:rsid w:val="005F728A"/>
    <w:rsid w:val="005F7D26"/>
    <w:rsid w:val="006003F8"/>
    <w:rsid w:val="00600403"/>
    <w:rsid w:val="0060049A"/>
    <w:rsid w:val="00601107"/>
    <w:rsid w:val="006011F6"/>
    <w:rsid w:val="0060153F"/>
    <w:rsid w:val="006015DE"/>
    <w:rsid w:val="00601B8B"/>
    <w:rsid w:val="00601BFF"/>
    <w:rsid w:val="00601C23"/>
    <w:rsid w:val="00601D6C"/>
    <w:rsid w:val="00601EFF"/>
    <w:rsid w:val="00602070"/>
    <w:rsid w:val="00602171"/>
    <w:rsid w:val="0060239B"/>
    <w:rsid w:val="0060267A"/>
    <w:rsid w:val="0060283C"/>
    <w:rsid w:val="0060292D"/>
    <w:rsid w:val="00602B68"/>
    <w:rsid w:val="00602FD0"/>
    <w:rsid w:val="0060308D"/>
    <w:rsid w:val="00603286"/>
    <w:rsid w:val="006032D9"/>
    <w:rsid w:val="0060330C"/>
    <w:rsid w:val="006034DB"/>
    <w:rsid w:val="00603543"/>
    <w:rsid w:val="006037A2"/>
    <w:rsid w:val="00603C94"/>
    <w:rsid w:val="00603E57"/>
    <w:rsid w:val="00603F57"/>
    <w:rsid w:val="006040E8"/>
    <w:rsid w:val="0060474A"/>
    <w:rsid w:val="00604F14"/>
    <w:rsid w:val="006055A0"/>
    <w:rsid w:val="00605F85"/>
    <w:rsid w:val="006061DE"/>
    <w:rsid w:val="00606396"/>
    <w:rsid w:val="0060668A"/>
    <w:rsid w:val="006068CD"/>
    <w:rsid w:val="00606A78"/>
    <w:rsid w:val="00606B83"/>
    <w:rsid w:val="00607589"/>
    <w:rsid w:val="00607BD5"/>
    <w:rsid w:val="00607DAC"/>
    <w:rsid w:val="00607DC3"/>
    <w:rsid w:val="00610050"/>
    <w:rsid w:val="006103E1"/>
    <w:rsid w:val="00610BFE"/>
    <w:rsid w:val="00610E2F"/>
    <w:rsid w:val="006115AC"/>
    <w:rsid w:val="006115C1"/>
    <w:rsid w:val="006117D1"/>
    <w:rsid w:val="00611AE1"/>
    <w:rsid w:val="00611B83"/>
    <w:rsid w:val="0061222C"/>
    <w:rsid w:val="006123EB"/>
    <w:rsid w:val="0061269D"/>
    <w:rsid w:val="00612A11"/>
    <w:rsid w:val="00612C08"/>
    <w:rsid w:val="00612D87"/>
    <w:rsid w:val="00612DC7"/>
    <w:rsid w:val="00613035"/>
    <w:rsid w:val="00613105"/>
    <w:rsid w:val="0061314D"/>
    <w:rsid w:val="0061317E"/>
    <w:rsid w:val="00613257"/>
    <w:rsid w:val="006134E6"/>
    <w:rsid w:val="00613519"/>
    <w:rsid w:val="00613669"/>
    <w:rsid w:val="006138E1"/>
    <w:rsid w:val="00613FD2"/>
    <w:rsid w:val="0061467B"/>
    <w:rsid w:val="006147ED"/>
    <w:rsid w:val="00614B65"/>
    <w:rsid w:val="00614E38"/>
    <w:rsid w:val="00614FB2"/>
    <w:rsid w:val="0061551F"/>
    <w:rsid w:val="00615593"/>
    <w:rsid w:val="0061562F"/>
    <w:rsid w:val="00615679"/>
    <w:rsid w:val="00615CB4"/>
    <w:rsid w:val="00615D43"/>
    <w:rsid w:val="00615DF6"/>
    <w:rsid w:val="00615F1D"/>
    <w:rsid w:val="0061625D"/>
    <w:rsid w:val="00616904"/>
    <w:rsid w:val="006169B1"/>
    <w:rsid w:val="00616AB3"/>
    <w:rsid w:val="00616C8D"/>
    <w:rsid w:val="00616C92"/>
    <w:rsid w:val="0061711B"/>
    <w:rsid w:val="006176B5"/>
    <w:rsid w:val="00617C40"/>
    <w:rsid w:val="00617C74"/>
    <w:rsid w:val="00617D1F"/>
    <w:rsid w:val="00617E7F"/>
    <w:rsid w:val="00617FAD"/>
    <w:rsid w:val="006205EC"/>
    <w:rsid w:val="006207C3"/>
    <w:rsid w:val="00620A71"/>
    <w:rsid w:val="00620A75"/>
    <w:rsid w:val="00620D80"/>
    <w:rsid w:val="00621054"/>
    <w:rsid w:val="0062112B"/>
    <w:rsid w:val="006213D1"/>
    <w:rsid w:val="0062177E"/>
    <w:rsid w:val="00621986"/>
    <w:rsid w:val="00621D69"/>
    <w:rsid w:val="0062213E"/>
    <w:rsid w:val="006222C0"/>
    <w:rsid w:val="006222F5"/>
    <w:rsid w:val="006223C4"/>
    <w:rsid w:val="0062279D"/>
    <w:rsid w:val="00622879"/>
    <w:rsid w:val="00622B6E"/>
    <w:rsid w:val="00622C0B"/>
    <w:rsid w:val="00622CE1"/>
    <w:rsid w:val="00622DF4"/>
    <w:rsid w:val="006231D9"/>
    <w:rsid w:val="00623404"/>
    <w:rsid w:val="006234A6"/>
    <w:rsid w:val="00623714"/>
    <w:rsid w:val="006237AA"/>
    <w:rsid w:val="006238CA"/>
    <w:rsid w:val="006238D2"/>
    <w:rsid w:val="006238DA"/>
    <w:rsid w:val="006239DC"/>
    <w:rsid w:val="00623B5C"/>
    <w:rsid w:val="00623BF2"/>
    <w:rsid w:val="00623C5B"/>
    <w:rsid w:val="00623C86"/>
    <w:rsid w:val="00623D29"/>
    <w:rsid w:val="00624187"/>
    <w:rsid w:val="006242B8"/>
    <w:rsid w:val="006247B2"/>
    <w:rsid w:val="006247E5"/>
    <w:rsid w:val="0062485D"/>
    <w:rsid w:val="0062494C"/>
    <w:rsid w:val="00624C40"/>
    <w:rsid w:val="00624F7C"/>
    <w:rsid w:val="00625005"/>
    <w:rsid w:val="00625391"/>
    <w:rsid w:val="006255E7"/>
    <w:rsid w:val="0062567F"/>
    <w:rsid w:val="00625A58"/>
    <w:rsid w:val="00625B72"/>
    <w:rsid w:val="00625B84"/>
    <w:rsid w:val="00625FEC"/>
    <w:rsid w:val="00626049"/>
    <w:rsid w:val="006265AB"/>
    <w:rsid w:val="006266D7"/>
    <w:rsid w:val="00626E00"/>
    <w:rsid w:val="00627383"/>
    <w:rsid w:val="00627388"/>
    <w:rsid w:val="0062766F"/>
    <w:rsid w:val="00627E8F"/>
    <w:rsid w:val="00627F3B"/>
    <w:rsid w:val="00630001"/>
    <w:rsid w:val="00630005"/>
    <w:rsid w:val="0063060C"/>
    <w:rsid w:val="006306D5"/>
    <w:rsid w:val="00630AD6"/>
    <w:rsid w:val="00630DA1"/>
    <w:rsid w:val="00630E9A"/>
    <w:rsid w:val="006311B3"/>
    <w:rsid w:val="00631203"/>
    <w:rsid w:val="00631287"/>
    <w:rsid w:val="006313AC"/>
    <w:rsid w:val="006316B3"/>
    <w:rsid w:val="006316EF"/>
    <w:rsid w:val="006318AC"/>
    <w:rsid w:val="0063238C"/>
    <w:rsid w:val="006325E7"/>
    <w:rsid w:val="0063284C"/>
    <w:rsid w:val="00632877"/>
    <w:rsid w:val="00632C88"/>
    <w:rsid w:val="006331EF"/>
    <w:rsid w:val="006332B7"/>
    <w:rsid w:val="0063340A"/>
    <w:rsid w:val="00633483"/>
    <w:rsid w:val="00633736"/>
    <w:rsid w:val="00633788"/>
    <w:rsid w:val="00633A9D"/>
    <w:rsid w:val="00633AFD"/>
    <w:rsid w:val="00633F48"/>
    <w:rsid w:val="0063403B"/>
    <w:rsid w:val="006341C2"/>
    <w:rsid w:val="00634CD4"/>
    <w:rsid w:val="00635927"/>
    <w:rsid w:val="006359C1"/>
    <w:rsid w:val="00635A88"/>
    <w:rsid w:val="00635C66"/>
    <w:rsid w:val="00636199"/>
    <w:rsid w:val="00636398"/>
    <w:rsid w:val="00636661"/>
    <w:rsid w:val="006368D3"/>
    <w:rsid w:val="00636D2D"/>
    <w:rsid w:val="00636E21"/>
    <w:rsid w:val="00637428"/>
    <w:rsid w:val="006374E5"/>
    <w:rsid w:val="0063760D"/>
    <w:rsid w:val="00637700"/>
    <w:rsid w:val="0063775F"/>
    <w:rsid w:val="006377EC"/>
    <w:rsid w:val="0064001E"/>
    <w:rsid w:val="006401CF"/>
    <w:rsid w:val="0064046C"/>
    <w:rsid w:val="00640478"/>
    <w:rsid w:val="006404C5"/>
    <w:rsid w:val="00640A7A"/>
    <w:rsid w:val="00640B3E"/>
    <w:rsid w:val="00640CF8"/>
    <w:rsid w:val="0064135F"/>
    <w:rsid w:val="0064151F"/>
    <w:rsid w:val="00641533"/>
    <w:rsid w:val="0064171C"/>
    <w:rsid w:val="00641C2B"/>
    <w:rsid w:val="00641D13"/>
    <w:rsid w:val="0064208D"/>
    <w:rsid w:val="006424EC"/>
    <w:rsid w:val="006432A5"/>
    <w:rsid w:val="00643475"/>
    <w:rsid w:val="0064363A"/>
    <w:rsid w:val="0064384E"/>
    <w:rsid w:val="0064396A"/>
    <w:rsid w:val="00643DC9"/>
    <w:rsid w:val="00643FE3"/>
    <w:rsid w:val="00644038"/>
    <w:rsid w:val="006445DD"/>
    <w:rsid w:val="006445F7"/>
    <w:rsid w:val="0064488B"/>
    <w:rsid w:val="00644AD2"/>
    <w:rsid w:val="00644ED0"/>
    <w:rsid w:val="0064521E"/>
    <w:rsid w:val="0064533D"/>
    <w:rsid w:val="006456DE"/>
    <w:rsid w:val="0064572A"/>
    <w:rsid w:val="00645C4D"/>
    <w:rsid w:val="00645E8D"/>
    <w:rsid w:val="00645F3B"/>
    <w:rsid w:val="006461AE"/>
    <w:rsid w:val="0064624E"/>
    <w:rsid w:val="00646F2C"/>
    <w:rsid w:val="006476C3"/>
    <w:rsid w:val="00647CCB"/>
    <w:rsid w:val="0065009B"/>
    <w:rsid w:val="006503CB"/>
    <w:rsid w:val="0065075D"/>
    <w:rsid w:val="00650877"/>
    <w:rsid w:val="00650AB9"/>
    <w:rsid w:val="00650CAE"/>
    <w:rsid w:val="00650D24"/>
    <w:rsid w:val="00650DDB"/>
    <w:rsid w:val="00651194"/>
    <w:rsid w:val="006513BE"/>
    <w:rsid w:val="00651683"/>
    <w:rsid w:val="006518FD"/>
    <w:rsid w:val="00651A1A"/>
    <w:rsid w:val="00651D05"/>
    <w:rsid w:val="0065210C"/>
    <w:rsid w:val="006521D7"/>
    <w:rsid w:val="0065277F"/>
    <w:rsid w:val="00652A13"/>
    <w:rsid w:val="00653581"/>
    <w:rsid w:val="00653963"/>
    <w:rsid w:val="006539E9"/>
    <w:rsid w:val="00653BA5"/>
    <w:rsid w:val="00653DAB"/>
    <w:rsid w:val="00654248"/>
    <w:rsid w:val="006543B3"/>
    <w:rsid w:val="006547F1"/>
    <w:rsid w:val="00654A42"/>
    <w:rsid w:val="00654E1C"/>
    <w:rsid w:val="00654EB1"/>
    <w:rsid w:val="00654EC9"/>
    <w:rsid w:val="00654F34"/>
    <w:rsid w:val="006551B7"/>
    <w:rsid w:val="00655369"/>
    <w:rsid w:val="00655592"/>
    <w:rsid w:val="00655733"/>
    <w:rsid w:val="00655ACD"/>
    <w:rsid w:val="00655B0F"/>
    <w:rsid w:val="00655D4D"/>
    <w:rsid w:val="006560A7"/>
    <w:rsid w:val="006562EC"/>
    <w:rsid w:val="00656618"/>
    <w:rsid w:val="006568B8"/>
    <w:rsid w:val="00656A92"/>
    <w:rsid w:val="00656C7A"/>
    <w:rsid w:val="00656DDE"/>
    <w:rsid w:val="00656F9C"/>
    <w:rsid w:val="00657239"/>
    <w:rsid w:val="006572CF"/>
    <w:rsid w:val="0065758D"/>
    <w:rsid w:val="006576D1"/>
    <w:rsid w:val="00660045"/>
    <w:rsid w:val="0066011D"/>
    <w:rsid w:val="006604F2"/>
    <w:rsid w:val="006605D3"/>
    <w:rsid w:val="00660645"/>
    <w:rsid w:val="006607C0"/>
    <w:rsid w:val="00660AD4"/>
    <w:rsid w:val="00660EBC"/>
    <w:rsid w:val="00661288"/>
    <w:rsid w:val="006613A6"/>
    <w:rsid w:val="0066140E"/>
    <w:rsid w:val="00661414"/>
    <w:rsid w:val="006616B2"/>
    <w:rsid w:val="0066187D"/>
    <w:rsid w:val="0066189F"/>
    <w:rsid w:val="00661CA9"/>
    <w:rsid w:val="00661DF3"/>
    <w:rsid w:val="00661E19"/>
    <w:rsid w:val="00661FC4"/>
    <w:rsid w:val="006620B2"/>
    <w:rsid w:val="0066241B"/>
    <w:rsid w:val="006627A2"/>
    <w:rsid w:val="00662A26"/>
    <w:rsid w:val="00662DBB"/>
    <w:rsid w:val="00662E0A"/>
    <w:rsid w:val="00662FB7"/>
    <w:rsid w:val="006630DD"/>
    <w:rsid w:val="006634E6"/>
    <w:rsid w:val="00663896"/>
    <w:rsid w:val="006638BB"/>
    <w:rsid w:val="0066397D"/>
    <w:rsid w:val="00663E4E"/>
    <w:rsid w:val="00663E79"/>
    <w:rsid w:val="00664206"/>
    <w:rsid w:val="00664336"/>
    <w:rsid w:val="00664427"/>
    <w:rsid w:val="00664B3B"/>
    <w:rsid w:val="00664D98"/>
    <w:rsid w:val="00665516"/>
    <w:rsid w:val="006655EE"/>
    <w:rsid w:val="006657C9"/>
    <w:rsid w:val="006658BC"/>
    <w:rsid w:val="00665B0A"/>
    <w:rsid w:val="00665C5F"/>
    <w:rsid w:val="0066610E"/>
    <w:rsid w:val="0066612F"/>
    <w:rsid w:val="00666396"/>
    <w:rsid w:val="0066653C"/>
    <w:rsid w:val="00666642"/>
    <w:rsid w:val="0066677C"/>
    <w:rsid w:val="006667B9"/>
    <w:rsid w:val="006668F2"/>
    <w:rsid w:val="006669D1"/>
    <w:rsid w:val="00666C43"/>
    <w:rsid w:val="00666CD5"/>
    <w:rsid w:val="00666E18"/>
    <w:rsid w:val="00667897"/>
    <w:rsid w:val="006679E2"/>
    <w:rsid w:val="006679FA"/>
    <w:rsid w:val="00667ACA"/>
    <w:rsid w:val="00667C50"/>
    <w:rsid w:val="00667CC8"/>
    <w:rsid w:val="00667D8D"/>
    <w:rsid w:val="00667EE7"/>
    <w:rsid w:val="006700E3"/>
    <w:rsid w:val="00670252"/>
    <w:rsid w:val="006704AE"/>
    <w:rsid w:val="00670596"/>
    <w:rsid w:val="00670802"/>
    <w:rsid w:val="00670874"/>
    <w:rsid w:val="00670922"/>
    <w:rsid w:val="00670BE1"/>
    <w:rsid w:val="00670E0F"/>
    <w:rsid w:val="00671082"/>
    <w:rsid w:val="006711EC"/>
    <w:rsid w:val="0067128E"/>
    <w:rsid w:val="00671458"/>
    <w:rsid w:val="00671A57"/>
    <w:rsid w:val="00671F11"/>
    <w:rsid w:val="00672152"/>
    <w:rsid w:val="0067215E"/>
    <w:rsid w:val="0067218F"/>
    <w:rsid w:val="00672D0D"/>
    <w:rsid w:val="006730AB"/>
    <w:rsid w:val="00673CF3"/>
    <w:rsid w:val="00673EC5"/>
    <w:rsid w:val="00673F10"/>
    <w:rsid w:val="006741F2"/>
    <w:rsid w:val="0067458C"/>
    <w:rsid w:val="006745FC"/>
    <w:rsid w:val="00674616"/>
    <w:rsid w:val="006747E7"/>
    <w:rsid w:val="0067484B"/>
    <w:rsid w:val="006748DC"/>
    <w:rsid w:val="00674A56"/>
    <w:rsid w:val="00674A8F"/>
    <w:rsid w:val="00674B97"/>
    <w:rsid w:val="00674CC3"/>
    <w:rsid w:val="00674DAF"/>
    <w:rsid w:val="00674F4D"/>
    <w:rsid w:val="0067527C"/>
    <w:rsid w:val="00675639"/>
    <w:rsid w:val="0067595E"/>
    <w:rsid w:val="00675B4C"/>
    <w:rsid w:val="00675C72"/>
    <w:rsid w:val="00675D6C"/>
    <w:rsid w:val="006760A2"/>
    <w:rsid w:val="00676380"/>
    <w:rsid w:val="0067652A"/>
    <w:rsid w:val="006766B1"/>
    <w:rsid w:val="0067695E"/>
    <w:rsid w:val="00676979"/>
    <w:rsid w:val="00676C60"/>
    <w:rsid w:val="00676CD6"/>
    <w:rsid w:val="00676F3E"/>
    <w:rsid w:val="00677075"/>
    <w:rsid w:val="006770D5"/>
    <w:rsid w:val="006771F9"/>
    <w:rsid w:val="00677481"/>
    <w:rsid w:val="006776D7"/>
    <w:rsid w:val="0067785A"/>
    <w:rsid w:val="00677C64"/>
    <w:rsid w:val="00677D98"/>
    <w:rsid w:val="00677E13"/>
    <w:rsid w:val="00680181"/>
    <w:rsid w:val="00680B4B"/>
    <w:rsid w:val="00680BA8"/>
    <w:rsid w:val="00681003"/>
    <w:rsid w:val="00681248"/>
    <w:rsid w:val="00681268"/>
    <w:rsid w:val="00681331"/>
    <w:rsid w:val="00681376"/>
    <w:rsid w:val="00681392"/>
    <w:rsid w:val="006817C9"/>
    <w:rsid w:val="00681816"/>
    <w:rsid w:val="006819A9"/>
    <w:rsid w:val="006822BF"/>
    <w:rsid w:val="006824C3"/>
    <w:rsid w:val="006825FB"/>
    <w:rsid w:val="00682D05"/>
    <w:rsid w:val="00683786"/>
    <w:rsid w:val="0068383A"/>
    <w:rsid w:val="00683954"/>
    <w:rsid w:val="00683ECE"/>
    <w:rsid w:val="00684009"/>
    <w:rsid w:val="00684517"/>
    <w:rsid w:val="0068492F"/>
    <w:rsid w:val="00684A21"/>
    <w:rsid w:val="00684AE4"/>
    <w:rsid w:val="00684EDD"/>
    <w:rsid w:val="006853A9"/>
    <w:rsid w:val="006854A4"/>
    <w:rsid w:val="00685535"/>
    <w:rsid w:val="00685623"/>
    <w:rsid w:val="00685626"/>
    <w:rsid w:val="00685762"/>
    <w:rsid w:val="00685D8A"/>
    <w:rsid w:val="00685DB6"/>
    <w:rsid w:val="00686E68"/>
    <w:rsid w:val="00686EA4"/>
    <w:rsid w:val="00686ED2"/>
    <w:rsid w:val="00686EF8"/>
    <w:rsid w:val="00687129"/>
    <w:rsid w:val="00687794"/>
    <w:rsid w:val="00687814"/>
    <w:rsid w:val="00687C55"/>
    <w:rsid w:val="00687D5F"/>
    <w:rsid w:val="006901EF"/>
    <w:rsid w:val="006905A6"/>
    <w:rsid w:val="006905FF"/>
    <w:rsid w:val="00690E5D"/>
    <w:rsid w:val="00690EBB"/>
    <w:rsid w:val="0069117D"/>
    <w:rsid w:val="0069139F"/>
    <w:rsid w:val="0069143E"/>
    <w:rsid w:val="00691937"/>
    <w:rsid w:val="00691A09"/>
    <w:rsid w:val="00691C0F"/>
    <w:rsid w:val="00691C7C"/>
    <w:rsid w:val="00691E04"/>
    <w:rsid w:val="00691E7C"/>
    <w:rsid w:val="006920A2"/>
    <w:rsid w:val="006922D3"/>
    <w:rsid w:val="0069232D"/>
    <w:rsid w:val="00692631"/>
    <w:rsid w:val="00692651"/>
    <w:rsid w:val="0069286C"/>
    <w:rsid w:val="006929C1"/>
    <w:rsid w:val="00692A26"/>
    <w:rsid w:val="00692BC9"/>
    <w:rsid w:val="00692C4F"/>
    <w:rsid w:val="00692E20"/>
    <w:rsid w:val="00692E98"/>
    <w:rsid w:val="00692FFF"/>
    <w:rsid w:val="0069334C"/>
    <w:rsid w:val="00693A62"/>
    <w:rsid w:val="00693B5B"/>
    <w:rsid w:val="006945C3"/>
    <w:rsid w:val="00694BCD"/>
    <w:rsid w:val="00694F87"/>
    <w:rsid w:val="006954D9"/>
    <w:rsid w:val="00695657"/>
    <w:rsid w:val="0069578E"/>
    <w:rsid w:val="0069579B"/>
    <w:rsid w:val="00695FC2"/>
    <w:rsid w:val="006961BD"/>
    <w:rsid w:val="006961DA"/>
    <w:rsid w:val="00696949"/>
    <w:rsid w:val="00696A85"/>
    <w:rsid w:val="00696C45"/>
    <w:rsid w:val="00696E98"/>
    <w:rsid w:val="00697052"/>
    <w:rsid w:val="00697294"/>
    <w:rsid w:val="00697B00"/>
    <w:rsid w:val="006A034F"/>
    <w:rsid w:val="006A068D"/>
    <w:rsid w:val="006A06D4"/>
    <w:rsid w:val="006A0746"/>
    <w:rsid w:val="006A0897"/>
    <w:rsid w:val="006A08AD"/>
    <w:rsid w:val="006A0926"/>
    <w:rsid w:val="006A0B55"/>
    <w:rsid w:val="006A0F1F"/>
    <w:rsid w:val="006A0F34"/>
    <w:rsid w:val="006A1051"/>
    <w:rsid w:val="006A16B3"/>
    <w:rsid w:val="006A16C3"/>
    <w:rsid w:val="006A170A"/>
    <w:rsid w:val="006A1A78"/>
    <w:rsid w:val="006A1B36"/>
    <w:rsid w:val="006A2702"/>
    <w:rsid w:val="006A2941"/>
    <w:rsid w:val="006A29D6"/>
    <w:rsid w:val="006A2D9D"/>
    <w:rsid w:val="006A2F1C"/>
    <w:rsid w:val="006A305C"/>
    <w:rsid w:val="006A3083"/>
    <w:rsid w:val="006A30AE"/>
    <w:rsid w:val="006A3383"/>
    <w:rsid w:val="006A3543"/>
    <w:rsid w:val="006A3748"/>
    <w:rsid w:val="006A3C1B"/>
    <w:rsid w:val="006A3C5C"/>
    <w:rsid w:val="006A44AD"/>
    <w:rsid w:val="006A46FB"/>
    <w:rsid w:val="006A4A0A"/>
    <w:rsid w:val="006A4A54"/>
    <w:rsid w:val="006A4A92"/>
    <w:rsid w:val="006A4B88"/>
    <w:rsid w:val="006A4D58"/>
    <w:rsid w:val="006A518C"/>
    <w:rsid w:val="006A532A"/>
    <w:rsid w:val="006A58E0"/>
    <w:rsid w:val="006A5A81"/>
    <w:rsid w:val="006A5D4E"/>
    <w:rsid w:val="006A5D90"/>
    <w:rsid w:val="006A5D92"/>
    <w:rsid w:val="006A5E28"/>
    <w:rsid w:val="006A62EC"/>
    <w:rsid w:val="006A660C"/>
    <w:rsid w:val="006A67C1"/>
    <w:rsid w:val="006A697B"/>
    <w:rsid w:val="006A6D81"/>
    <w:rsid w:val="006A6DAF"/>
    <w:rsid w:val="006A6EA1"/>
    <w:rsid w:val="006A6F39"/>
    <w:rsid w:val="006A725F"/>
    <w:rsid w:val="006A73E6"/>
    <w:rsid w:val="006A7432"/>
    <w:rsid w:val="006A7453"/>
    <w:rsid w:val="006A76FE"/>
    <w:rsid w:val="006A7959"/>
    <w:rsid w:val="006A7AFF"/>
    <w:rsid w:val="006A7C68"/>
    <w:rsid w:val="006A7DBF"/>
    <w:rsid w:val="006A7E0E"/>
    <w:rsid w:val="006B02F9"/>
    <w:rsid w:val="006B08F7"/>
    <w:rsid w:val="006B138A"/>
    <w:rsid w:val="006B1816"/>
    <w:rsid w:val="006B1A9F"/>
    <w:rsid w:val="006B1BCF"/>
    <w:rsid w:val="006B1F2A"/>
    <w:rsid w:val="006B2052"/>
    <w:rsid w:val="006B2099"/>
    <w:rsid w:val="006B2156"/>
    <w:rsid w:val="006B2198"/>
    <w:rsid w:val="006B2A89"/>
    <w:rsid w:val="006B2B06"/>
    <w:rsid w:val="006B307E"/>
    <w:rsid w:val="006B372B"/>
    <w:rsid w:val="006B3956"/>
    <w:rsid w:val="006B3E3C"/>
    <w:rsid w:val="006B41C4"/>
    <w:rsid w:val="006B48B1"/>
    <w:rsid w:val="006B503A"/>
    <w:rsid w:val="006B50CF"/>
    <w:rsid w:val="006B5283"/>
    <w:rsid w:val="006B5326"/>
    <w:rsid w:val="006B5582"/>
    <w:rsid w:val="006B57B5"/>
    <w:rsid w:val="006B5B9A"/>
    <w:rsid w:val="006B5EAA"/>
    <w:rsid w:val="006B603F"/>
    <w:rsid w:val="006B61CE"/>
    <w:rsid w:val="006B633D"/>
    <w:rsid w:val="006B6614"/>
    <w:rsid w:val="006B6962"/>
    <w:rsid w:val="006B6F0D"/>
    <w:rsid w:val="006B72CF"/>
    <w:rsid w:val="006B7643"/>
    <w:rsid w:val="006B76BE"/>
    <w:rsid w:val="006B78ED"/>
    <w:rsid w:val="006B7917"/>
    <w:rsid w:val="006B7932"/>
    <w:rsid w:val="006B79BE"/>
    <w:rsid w:val="006B7D1D"/>
    <w:rsid w:val="006C00E8"/>
    <w:rsid w:val="006C03B8"/>
    <w:rsid w:val="006C0613"/>
    <w:rsid w:val="006C077C"/>
    <w:rsid w:val="006C0BE9"/>
    <w:rsid w:val="006C0D45"/>
    <w:rsid w:val="006C1226"/>
    <w:rsid w:val="006C1697"/>
    <w:rsid w:val="006C1BBB"/>
    <w:rsid w:val="006C232B"/>
    <w:rsid w:val="006C23B5"/>
    <w:rsid w:val="006C2457"/>
    <w:rsid w:val="006C26BB"/>
    <w:rsid w:val="006C28E2"/>
    <w:rsid w:val="006C2BB6"/>
    <w:rsid w:val="006C34C8"/>
    <w:rsid w:val="006C362E"/>
    <w:rsid w:val="006C378C"/>
    <w:rsid w:val="006C3971"/>
    <w:rsid w:val="006C39C8"/>
    <w:rsid w:val="006C3BA6"/>
    <w:rsid w:val="006C3FC4"/>
    <w:rsid w:val="006C427F"/>
    <w:rsid w:val="006C4322"/>
    <w:rsid w:val="006C4A7A"/>
    <w:rsid w:val="006C511C"/>
    <w:rsid w:val="006C5902"/>
    <w:rsid w:val="006C5A77"/>
    <w:rsid w:val="006C5D63"/>
    <w:rsid w:val="006C5E02"/>
    <w:rsid w:val="006C5E47"/>
    <w:rsid w:val="006C5EC9"/>
    <w:rsid w:val="006C6059"/>
    <w:rsid w:val="006C6176"/>
    <w:rsid w:val="006C6445"/>
    <w:rsid w:val="006C6594"/>
    <w:rsid w:val="006C67BF"/>
    <w:rsid w:val="006C69B9"/>
    <w:rsid w:val="006C69E0"/>
    <w:rsid w:val="006C6A5A"/>
    <w:rsid w:val="006C6D17"/>
    <w:rsid w:val="006C6DDA"/>
    <w:rsid w:val="006C7522"/>
    <w:rsid w:val="006C7527"/>
    <w:rsid w:val="006C7A3E"/>
    <w:rsid w:val="006C7A76"/>
    <w:rsid w:val="006C7F3E"/>
    <w:rsid w:val="006D0534"/>
    <w:rsid w:val="006D057B"/>
    <w:rsid w:val="006D05D9"/>
    <w:rsid w:val="006D0905"/>
    <w:rsid w:val="006D0986"/>
    <w:rsid w:val="006D0996"/>
    <w:rsid w:val="006D0A2F"/>
    <w:rsid w:val="006D0CE1"/>
    <w:rsid w:val="006D0E95"/>
    <w:rsid w:val="006D0FB4"/>
    <w:rsid w:val="006D1124"/>
    <w:rsid w:val="006D1659"/>
    <w:rsid w:val="006D1CD7"/>
    <w:rsid w:val="006D1D93"/>
    <w:rsid w:val="006D1FB8"/>
    <w:rsid w:val="006D2076"/>
    <w:rsid w:val="006D2090"/>
    <w:rsid w:val="006D331C"/>
    <w:rsid w:val="006D3BAE"/>
    <w:rsid w:val="006D3BE5"/>
    <w:rsid w:val="006D3C06"/>
    <w:rsid w:val="006D3D9F"/>
    <w:rsid w:val="006D3DB0"/>
    <w:rsid w:val="006D437F"/>
    <w:rsid w:val="006D43AD"/>
    <w:rsid w:val="006D4F87"/>
    <w:rsid w:val="006D5362"/>
    <w:rsid w:val="006D541A"/>
    <w:rsid w:val="006D54D5"/>
    <w:rsid w:val="006D5839"/>
    <w:rsid w:val="006D59A3"/>
    <w:rsid w:val="006D5DA6"/>
    <w:rsid w:val="006D6079"/>
    <w:rsid w:val="006D629B"/>
    <w:rsid w:val="006D6771"/>
    <w:rsid w:val="006D6AB4"/>
    <w:rsid w:val="006D6E73"/>
    <w:rsid w:val="006D6F08"/>
    <w:rsid w:val="006D7622"/>
    <w:rsid w:val="006D7AAA"/>
    <w:rsid w:val="006E0395"/>
    <w:rsid w:val="006E04D0"/>
    <w:rsid w:val="006E062C"/>
    <w:rsid w:val="006E0850"/>
    <w:rsid w:val="006E093E"/>
    <w:rsid w:val="006E0A29"/>
    <w:rsid w:val="006E0C27"/>
    <w:rsid w:val="006E0CAE"/>
    <w:rsid w:val="006E0F10"/>
    <w:rsid w:val="006E1022"/>
    <w:rsid w:val="006E10DD"/>
    <w:rsid w:val="006E1B50"/>
    <w:rsid w:val="006E1C82"/>
    <w:rsid w:val="006E1E96"/>
    <w:rsid w:val="006E217C"/>
    <w:rsid w:val="006E2355"/>
    <w:rsid w:val="006E23B5"/>
    <w:rsid w:val="006E2495"/>
    <w:rsid w:val="006E24F5"/>
    <w:rsid w:val="006E2816"/>
    <w:rsid w:val="006E2834"/>
    <w:rsid w:val="006E28B7"/>
    <w:rsid w:val="006E298F"/>
    <w:rsid w:val="006E2A9B"/>
    <w:rsid w:val="006E2C5C"/>
    <w:rsid w:val="006E2F2D"/>
    <w:rsid w:val="006E3310"/>
    <w:rsid w:val="006E34F6"/>
    <w:rsid w:val="006E35CA"/>
    <w:rsid w:val="006E3713"/>
    <w:rsid w:val="006E39F7"/>
    <w:rsid w:val="006E3A57"/>
    <w:rsid w:val="006E3B91"/>
    <w:rsid w:val="006E3C42"/>
    <w:rsid w:val="006E4266"/>
    <w:rsid w:val="006E42E3"/>
    <w:rsid w:val="006E47A7"/>
    <w:rsid w:val="006E483F"/>
    <w:rsid w:val="006E49F4"/>
    <w:rsid w:val="006E4B48"/>
    <w:rsid w:val="006E4E39"/>
    <w:rsid w:val="006E4FC4"/>
    <w:rsid w:val="006E5152"/>
    <w:rsid w:val="006E537F"/>
    <w:rsid w:val="006E565E"/>
    <w:rsid w:val="006E589A"/>
    <w:rsid w:val="006E58BB"/>
    <w:rsid w:val="006E5B78"/>
    <w:rsid w:val="006E60FB"/>
    <w:rsid w:val="006E638E"/>
    <w:rsid w:val="006E673D"/>
    <w:rsid w:val="006E67DB"/>
    <w:rsid w:val="006E6938"/>
    <w:rsid w:val="006E69A3"/>
    <w:rsid w:val="006E6B1E"/>
    <w:rsid w:val="006E6B5F"/>
    <w:rsid w:val="006E6FEB"/>
    <w:rsid w:val="006E7234"/>
    <w:rsid w:val="006E7276"/>
    <w:rsid w:val="006E7322"/>
    <w:rsid w:val="006E796A"/>
    <w:rsid w:val="006E79A7"/>
    <w:rsid w:val="006E7D3B"/>
    <w:rsid w:val="006E7E08"/>
    <w:rsid w:val="006F0801"/>
    <w:rsid w:val="006F0CFC"/>
    <w:rsid w:val="006F108E"/>
    <w:rsid w:val="006F12C1"/>
    <w:rsid w:val="006F1815"/>
    <w:rsid w:val="006F1A5B"/>
    <w:rsid w:val="006F1B70"/>
    <w:rsid w:val="006F1E90"/>
    <w:rsid w:val="006F26EA"/>
    <w:rsid w:val="006F28A0"/>
    <w:rsid w:val="006F28E8"/>
    <w:rsid w:val="006F2A49"/>
    <w:rsid w:val="006F2CF7"/>
    <w:rsid w:val="006F2D81"/>
    <w:rsid w:val="006F2EDB"/>
    <w:rsid w:val="006F341D"/>
    <w:rsid w:val="006F342E"/>
    <w:rsid w:val="006F3666"/>
    <w:rsid w:val="006F38B6"/>
    <w:rsid w:val="006F3CDE"/>
    <w:rsid w:val="006F3DD6"/>
    <w:rsid w:val="006F3EC8"/>
    <w:rsid w:val="006F4147"/>
    <w:rsid w:val="006F41AB"/>
    <w:rsid w:val="006F42AA"/>
    <w:rsid w:val="006F4445"/>
    <w:rsid w:val="006F4805"/>
    <w:rsid w:val="006F4A22"/>
    <w:rsid w:val="006F4C31"/>
    <w:rsid w:val="006F4F05"/>
    <w:rsid w:val="006F4FCF"/>
    <w:rsid w:val="006F5544"/>
    <w:rsid w:val="006F5760"/>
    <w:rsid w:val="006F58D4"/>
    <w:rsid w:val="006F5A01"/>
    <w:rsid w:val="006F5B82"/>
    <w:rsid w:val="006F5C65"/>
    <w:rsid w:val="006F601C"/>
    <w:rsid w:val="006F60FA"/>
    <w:rsid w:val="006F61A3"/>
    <w:rsid w:val="006F656B"/>
    <w:rsid w:val="006F6582"/>
    <w:rsid w:val="006F65AB"/>
    <w:rsid w:val="006F6665"/>
    <w:rsid w:val="006F68F9"/>
    <w:rsid w:val="006F6B98"/>
    <w:rsid w:val="006F7806"/>
    <w:rsid w:val="006F7A0D"/>
    <w:rsid w:val="006F7B2F"/>
    <w:rsid w:val="007002D6"/>
    <w:rsid w:val="007004E3"/>
    <w:rsid w:val="007009C4"/>
    <w:rsid w:val="00700CCC"/>
    <w:rsid w:val="00700D5F"/>
    <w:rsid w:val="00700E47"/>
    <w:rsid w:val="007013FE"/>
    <w:rsid w:val="0070179D"/>
    <w:rsid w:val="007017DD"/>
    <w:rsid w:val="0070188A"/>
    <w:rsid w:val="007018B0"/>
    <w:rsid w:val="00701CA1"/>
    <w:rsid w:val="00701DF9"/>
    <w:rsid w:val="00701FCA"/>
    <w:rsid w:val="00702076"/>
    <w:rsid w:val="00702178"/>
    <w:rsid w:val="007023D3"/>
    <w:rsid w:val="007026AB"/>
    <w:rsid w:val="007031F9"/>
    <w:rsid w:val="00703236"/>
    <w:rsid w:val="007033C9"/>
    <w:rsid w:val="0070342A"/>
    <w:rsid w:val="0070346E"/>
    <w:rsid w:val="00703806"/>
    <w:rsid w:val="00703AB9"/>
    <w:rsid w:val="00704162"/>
    <w:rsid w:val="00704186"/>
    <w:rsid w:val="007041FE"/>
    <w:rsid w:val="0070451B"/>
    <w:rsid w:val="0070464B"/>
    <w:rsid w:val="007047FF"/>
    <w:rsid w:val="00704BC6"/>
    <w:rsid w:val="00704D48"/>
    <w:rsid w:val="00704EDB"/>
    <w:rsid w:val="0070505B"/>
    <w:rsid w:val="007052C2"/>
    <w:rsid w:val="0070549B"/>
    <w:rsid w:val="0070559D"/>
    <w:rsid w:val="00705977"/>
    <w:rsid w:val="00705CD7"/>
    <w:rsid w:val="00705DC2"/>
    <w:rsid w:val="00706101"/>
    <w:rsid w:val="007062C3"/>
    <w:rsid w:val="00706333"/>
    <w:rsid w:val="00706B91"/>
    <w:rsid w:val="00706C98"/>
    <w:rsid w:val="00707006"/>
    <w:rsid w:val="00707072"/>
    <w:rsid w:val="00707196"/>
    <w:rsid w:val="007073E6"/>
    <w:rsid w:val="0070755B"/>
    <w:rsid w:val="00707BFC"/>
    <w:rsid w:val="00707D61"/>
    <w:rsid w:val="00707D7B"/>
    <w:rsid w:val="00707FD2"/>
    <w:rsid w:val="007106E0"/>
    <w:rsid w:val="0071074B"/>
    <w:rsid w:val="007107E4"/>
    <w:rsid w:val="00710EAD"/>
    <w:rsid w:val="0071132C"/>
    <w:rsid w:val="0071172E"/>
    <w:rsid w:val="007118FA"/>
    <w:rsid w:val="00711D09"/>
    <w:rsid w:val="00711E33"/>
    <w:rsid w:val="00711FB5"/>
    <w:rsid w:val="0071222A"/>
    <w:rsid w:val="00712287"/>
    <w:rsid w:val="0071239D"/>
    <w:rsid w:val="00712696"/>
    <w:rsid w:val="00712772"/>
    <w:rsid w:val="00712A5C"/>
    <w:rsid w:val="00712BE5"/>
    <w:rsid w:val="00712C47"/>
    <w:rsid w:val="0071310E"/>
    <w:rsid w:val="00713534"/>
    <w:rsid w:val="007139C2"/>
    <w:rsid w:val="00713A28"/>
    <w:rsid w:val="00713CEF"/>
    <w:rsid w:val="00713E7B"/>
    <w:rsid w:val="0071445A"/>
    <w:rsid w:val="007144C6"/>
    <w:rsid w:val="007148D3"/>
    <w:rsid w:val="0071492D"/>
    <w:rsid w:val="00714989"/>
    <w:rsid w:val="00714F63"/>
    <w:rsid w:val="007151F5"/>
    <w:rsid w:val="00715B9A"/>
    <w:rsid w:val="00715C40"/>
    <w:rsid w:val="00715DC8"/>
    <w:rsid w:val="00715E35"/>
    <w:rsid w:val="00715F53"/>
    <w:rsid w:val="00716061"/>
    <w:rsid w:val="007166A7"/>
    <w:rsid w:val="007166F3"/>
    <w:rsid w:val="007167BF"/>
    <w:rsid w:val="007168FC"/>
    <w:rsid w:val="00716919"/>
    <w:rsid w:val="00716BD8"/>
    <w:rsid w:val="0071703C"/>
    <w:rsid w:val="0071714D"/>
    <w:rsid w:val="007171D8"/>
    <w:rsid w:val="00717275"/>
    <w:rsid w:val="007172F3"/>
    <w:rsid w:val="007173B9"/>
    <w:rsid w:val="007174D2"/>
    <w:rsid w:val="00717BAF"/>
    <w:rsid w:val="00717CE7"/>
    <w:rsid w:val="00717E26"/>
    <w:rsid w:val="00720122"/>
    <w:rsid w:val="00720175"/>
    <w:rsid w:val="00720183"/>
    <w:rsid w:val="00720349"/>
    <w:rsid w:val="00720B33"/>
    <w:rsid w:val="00720E5A"/>
    <w:rsid w:val="00720F53"/>
    <w:rsid w:val="00721004"/>
    <w:rsid w:val="00721189"/>
    <w:rsid w:val="00721339"/>
    <w:rsid w:val="007215C2"/>
    <w:rsid w:val="00721707"/>
    <w:rsid w:val="0072182D"/>
    <w:rsid w:val="0072184A"/>
    <w:rsid w:val="0072193D"/>
    <w:rsid w:val="0072197B"/>
    <w:rsid w:val="00721A6F"/>
    <w:rsid w:val="007224F2"/>
    <w:rsid w:val="0072258E"/>
    <w:rsid w:val="007225B9"/>
    <w:rsid w:val="00722CB5"/>
    <w:rsid w:val="00722D38"/>
    <w:rsid w:val="00722D45"/>
    <w:rsid w:val="00723068"/>
    <w:rsid w:val="0072320E"/>
    <w:rsid w:val="0072327F"/>
    <w:rsid w:val="00723434"/>
    <w:rsid w:val="00723493"/>
    <w:rsid w:val="0072380C"/>
    <w:rsid w:val="00723BCC"/>
    <w:rsid w:val="00723CE9"/>
    <w:rsid w:val="00723EA0"/>
    <w:rsid w:val="00724119"/>
    <w:rsid w:val="007241A5"/>
    <w:rsid w:val="0072432A"/>
    <w:rsid w:val="007247BB"/>
    <w:rsid w:val="00724C01"/>
    <w:rsid w:val="00724C3B"/>
    <w:rsid w:val="00724D1B"/>
    <w:rsid w:val="00725120"/>
    <w:rsid w:val="00725337"/>
    <w:rsid w:val="00725620"/>
    <w:rsid w:val="007257D0"/>
    <w:rsid w:val="0072581F"/>
    <w:rsid w:val="00725B76"/>
    <w:rsid w:val="00725C77"/>
    <w:rsid w:val="007265F0"/>
    <w:rsid w:val="0072677C"/>
    <w:rsid w:val="007267A1"/>
    <w:rsid w:val="00726811"/>
    <w:rsid w:val="00726B79"/>
    <w:rsid w:val="00726D23"/>
    <w:rsid w:val="00726EA6"/>
    <w:rsid w:val="00726EB3"/>
    <w:rsid w:val="00727052"/>
    <w:rsid w:val="00727208"/>
    <w:rsid w:val="007275C4"/>
    <w:rsid w:val="00727680"/>
    <w:rsid w:val="0072785F"/>
    <w:rsid w:val="00727AA9"/>
    <w:rsid w:val="00727D36"/>
    <w:rsid w:val="00727DDE"/>
    <w:rsid w:val="00730194"/>
    <w:rsid w:val="00730562"/>
    <w:rsid w:val="00730865"/>
    <w:rsid w:val="00730C4B"/>
    <w:rsid w:val="00730D40"/>
    <w:rsid w:val="00730E31"/>
    <w:rsid w:val="0073102B"/>
    <w:rsid w:val="00731327"/>
    <w:rsid w:val="00731539"/>
    <w:rsid w:val="007316E5"/>
    <w:rsid w:val="00732156"/>
    <w:rsid w:val="00732282"/>
    <w:rsid w:val="007323E9"/>
    <w:rsid w:val="007328D6"/>
    <w:rsid w:val="00732900"/>
    <w:rsid w:val="00733280"/>
    <w:rsid w:val="00733764"/>
    <w:rsid w:val="00733872"/>
    <w:rsid w:val="00733AC0"/>
    <w:rsid w:val="00733C36"/>
    <w:rsid w:val="00733C9C"/>
    <w:rsid w:val="00733D88"/>
    <w:rsid w:val="00734036"/>
    <w:rsid w:val="00734163"/>
    <w:rsid w:val="007344D7"/>
    <w:rsid w:val="007345FF"/>
    <w:rsid w:val="007348B1"/>
    <w:rsid w:val="00734B37"/>
    <w:rsid w:val="00734D21"/>
    <w:rsid w:val="00735473"/>
    <w:rsid w:val="007355B1"/>
    <w:rsid w:val="00735954"/>
    <w:rsid w:val="00735C1F"/>
    <w:rsid w:val="00735D79"/>
    <w:rsid w:val="00735E35"/>
    <w:rsid w:val="00735EED"/>
    <w:rsid w:val="00735F13"/>
    <w:rsid w:val="00736016"/>
    <w:rsid w:val="007361B9"/>
    <w:rsid w:val="0073622E"/>
    <w:rsid w:val="007362A6"/>
    <w:rsid w:val="0073640C"/>
    <w:rsid w:val="007365CA"/>
    <w:rsid w:val="007365FD"/>
    <w:rsid w:val="0073678C"/>
    <w:rsid w:val="00736AD9"/>
    <w:rsid w:val="00736D7D"/>
    <w:rsid w:val="00736E1A"/>
    <w:rsid w:val="00736E7D"/>
    <w:rsid w:val="00736F72"/>
    <w:rsid w:val="0073716C"/>
    <w:rsid w:val="00737295"/>
    <w:rsid w:val="00737334"/>
    <w:rsid w:val="0073765D"/>
    <w:rsid w:val="00737895"/>
    <w:rsid w:val="00737AF0"/>
    <w:rsid w:val="00740032"/>
    <w:rsid w:val="00740338"/>
    <w:rsid w:val="007405E8"/>
    <w:rsid w:val="00740972"/>
    <w:rsid w:val="00740E58"/>
    <w:rsid w:val="00741438"/>
    <w:rsid w:val="007419FD"/>
    <w:rsid w:val="00741B7D"/>
    <w:rsid w:val="00741D94"/>
    <w:rsid w:val="00741E8A"/>
    <w:rsid w:val="00741EDF"/>
    <w:rsid w:val="00742209"/>
    <w:rsid w:val="00742531"/>
    <w:rsid w:val="007427E9"/>
    <w:rsid w:val="007428BE"/>
    <w:rsid w:val="0074292A"/>
    <w:rsid w:val="00742C59"/>
    <w:rsid w:val="00742C5F"/>
    <w:rsid w:val="00742DA1"/>
    <w:rsid w:val="00742EDD"/>
    <w:rsid w:val="00742FAD"/>
    <w:rsid w:val="00742FF3"/>
    <w:rsid w:val="007432D3"/>
    <w:rsid w:val="00743418"/>
    <w:rsid w:val="0074360E"/>
    <w:rsid w:val="00743BAE"/>
    <w:rsid w:val="00744106"/>
    <w:rsid w:val="00744269"/>
    <w:rsid w:val="00744392"/>
    <w:rsid w:val="00744440"/>
    <w:rsid w:val="00744592"/>
    <w:rsid w:val="007445A0"/>
    <w:rsid w:val="007445BF"/>
    <w:rsid w:val="007447D6"/>
    <w:rsid w:val="0074481E"/>
    <w:rsid w:val="00744853"/>
    <w:rsid w:val="00744910"/>
    <w:rsid w:val="00744E7B"/>
    <w:rsid w:val="00744EAD"/>
    <w:rsid w:val="0074517C"/>
    <w:rsid w:val="0074524B"/>
    <w:rsid w:val="007452C8"/>
    <w:rsid w:val="00745995"/>
    <w:rsid w:val="00745CB0"/>
    <w:rsid w:val="00745CFC"/>
    <w:rsid w:val="00745DF5"/>
    <w:rsid w:val="00745E70"/>
    <w:rsid w:val="00746002"/>
    <w:rsid w:val="007460A3"/>
    <w:rsid w:val="007462F4"/>
    <w:rsid w:val="007469E2"/>
    <w:rsid w:val="00746A93"/>
    <w:rsid w:val="00746DCD"/>
    <w:rsid w:val="00746DE8"/>
    <w:rsid w:val="00746FB1"/>
    <w:rsid w:val="007470D0"/>
    <w:rsid w:val="0074713B"/>
    <w:rsid w:val="00747222"/>
    <w:rsid w:val="00747224"/>
    <w:rsid w:val="007473B6"/>
    <w:rsid w:val="00747402"/>
    <w:rsid w:val="00747530"/>
    <w:rsid w:val="00747D8B"/>
    <w:rsid w:val="00747DDB"/>
    <w:rsid w:val="00747E2B"/>
    <w:rsid w:val="00750004"/>
    <w:rsid w:val="0075011B"/>
    <w:rsid w:val="00750328"/>
    <w:rsid w:val="007503EC"/>
    <w:rsid w:val="00750483"/>
    <w:rsid w:val="007506B1"/>
    <w:rsid w:val="007509D4"/>
    <w:rsid w:val="00750A7A"/>
    <w:rsid w:val="00750ACF"/>
    <w:rsid w:val="00750AEA"/>
    <w:rsid w:val="00750BC7"/>
    <w:rsid w:val="00750C01"/>
    <w:rsid w:val="00750FEB"/>
    <w:rsid w:val="00751228"/>
    <w:rsid w:val="00751647"/>
    <w:rsid w:val="0075171B"/>
    <w:rsid w:val="0075195F"/>
    <w:rsid w:val="00751F22"/>
    <w:rsid w:val="00752127"/>
    <w:rsid w:val="00752661"/>
    <w:rsid w:val="0075295F"/>
    <w:rsid w:val="0075296E"/>
    <w:rsid w:val="00752A0B"/>
    <w:rsid w:val="00752A8C"/>
    <w:rsid w:val="00752D29"/>
    <w:rsid w:val="0075359B"/>
    <w:rsid w:val="007538EC"/>
    <w:rsid w:val="00753E10"/>
    <w:rsid w:val="00753E14"/>
    <w:rsid w:val="00754066"/>
    <w:rsid w:val="00754123"/>
    <w:rsid w:val="0075422A"/>
    <w:rsid w:val="0075440D"/>
    <w:rsid w:val="00754D96"/>
    <w:rsid w:val="0075515D"/>
    <w:rsid w:val="00755706"/>
    <w:rsid w:val="0075597B"/>
    <w:rsid w:val="00755ACD"/>
    <w:rsid w:val="00755CDB"/>
    <w:rsid w:val="00755D04"/>
    <w:rsid w:val="00756471"/>
    <w:rsid w:val="007565F3"/>
    <w:rsid w:val="00757001"/>
    <w:rsid w:val="007571E1"/>
    <w:rsid w:val="00757364"/>
    <w:rsid w:val="0075755F"/>
    <w:rsid w:val="00757D91"/>
    <w:rsid w:val="007604B2"/>
    <w:rsid w:val="0076059F"/>
    <w:rsid w:val="007607C2"/>
    <w:rsid w:val="00760AD6"/>
    <w:rsid w:val="00760D21"/>
    <w:rsid w:val="007611DC"/>
    <w:rsid w:val="007612CC"/>
    <w:rsid w:val="00761365"/>
    <w:rsid w:val="007614E4"/>
    <w:rsid w:val="00761522"/>
    <w:rsid w:val="007618ED"/>
    <w:rsid w:val="0076193C"/>
    <w:rsid w:val="00761C77"/>
    <w:rsid w:val="00761D87"/>
    <w:rsid w:val="00761F4E"/>
    <w:rsid w:val="0076201B"/>
    <w:rsid w:val="00762123"/>
    <w:rsid w:val="007621A8"/>
    <w:rsid w:val="00762254"/>
    <w:rsid w:val="0076230A"/>
    <w:rsid w:val="007623CF"/>
    <w:rsid w:val="007628A5"/>
    <w:rsid w:val="00762B17"/>
    <w:rsid w:val="00762EF9"/>
    <w:rsid w:val="00763033"/>
    <w:rsid w:val="00763385"/>
    <w:rsid w:val="0076385A"/>
    <w:rsid w:val="0076388F"/>
    <w:rsid w:val="00763DF4"/>
    <w:rsid w:val="00763EEE"/>
    <w:rsid w:val="007645EC"/>
    <w:rsid w:val="007646B4"/>
    <w:rsid w:val="00764AAD"/>
    <w:rsid w:val="0076525E"/>
    <w:rsid w:val="00765281"/>
    <w:rsid w:val="00765651"/>
    <w:rsid w:val="00765743"/>
    <w:rsid w:val="00765933"/>
    <w:rsid w:val="00765E92"/>
    <w:rsid w:val="00765F69"/>
    <w:rsid w:val="00765FDE"/>
    <w:rsid w:val="00766216"/>
    <w:rsid w:val="00766639"/>
    <w:rsid w:val="007667CA"/>
    <w:rsid w:val="00766BAD"/>
    <w:rsid w:val="00766E22"/>
    <w:rsid w:val="00766F12"/>
    <w:rsid w:val="00766FC8"/>
    <w:rsid w:val="00766FEF"/>
    <w:rsid w:val="0076747C"/>
    <w:rsid w:val="007675B8"/>
    <w:rsid w:val="0076779F"/>
    <w:rsid w:val="00767B6A"/>
    <w:rsid w:val="00767E1D"/>
    <w:rsid w:val="00767F25"/>
    <w:rsid w:val="0077009B"/>
    <w:rsid w:val="007703F6"/>
    <w:rsid w:val="00770B35"/>
    <w:rsid w:val="00770B4F"/>
    <w:rsid w:val="00770E40"/>
    <w:rsid w:val="00771130"/>
    <w:rsid w:val="0077126E"/>
    <w:rsid w:val="00771408"/>
    <w:rsid w:val="00771BD3"/>
    <w:rsid w:val="00772006"/>
    <w:rsid w:val="007724FF"/>
    <w:rsid w:val="00772722"/>
    <w:rsid w:val="007729A2"/>
    <w:rsid w:val="00772CD5"/>
    <w:rsid w:val="00772FAF"/>
    <w:rsid w:val="00773002"/>
    <w:rsid w:val="00773337"/>
    <w:rsid w:val="0077341A"/>
    <w:rsid w:val="007735C2"/>
    <w:rsid w:val="00773A3C"/>
    <w:rsid w:val="00773B39"/>
    <w:rsid w:val="00773B6B"/>
    <w:rsid w:val="00773DB4"/>
    <w:rsid w:val="00773F58"/>
    <w:rsid w:val="0077402A"/>
    <w:rsid w:val="00774141"/>
    <w:rsid w:val="007743B8"/>
    <w:rsid w:val="0077452A"/>
    <w:rsid w:val="00774F05"/>
    <w:rsid w:val="007753B0"/>
    <w:rsid w:val="007755F2"/>
    <w:rsid w:val="00775869"/>
    <w:rsid w:val="007759F9"/>
    <w:rsid w:val="00776093"/>
    <w:rsid w:val="0077612B"/>
    <w:rsid w:val="007762DD"/>
    <w:rsid w:val="00776971"/>
    <w:rsid w:val="00776F9B"/>
    <w:rsid w:val="00776FAD"/>
    <w:rsid w:val="007770C9"/>
    <w:rsid w:val="00777BB1"/>
    <w:rsid w:val="00780380"/>
    <w:rsid w:val="00780418"/>
    <w:rsid w:val="007808FD"/>
    <w:rsid w:val="00780A80"/>
    <w:rsid w:val="00780CF9"/>
    <w:rsid w:val="007813AA"/>
    <w:rsid w:val="007815A4"/>
    <w:rsid w:val="0078177E"/>
    <w:rsid w:val="007817A3"/>
    <w:rsid w:val="0078184B"/>
    <w:rsid w:val="007819FD"/>
    <w:rsid w:val="00781AC6"/>
    <w:rsid w:val="00781B0D"/>
    <w:rsid w:val="00781D71"/>
    <w:rsid w:val="00781F28"/>
    <w:rsid w:val="007821A1"/>
    <w:rsid w:val="00782295"/>
    <w:rsid w:val="007824DA"/>
    <w:rsid w:val="00782B05"/>
    <w:rsid w:val="00782C4F"/>
    <w:rsid w:val="00782D1E"/>
    <w:rsid w:val="0078304C"/>
    <w:rsid w:val="00783101"/>
    <w:rsid w:val="007835D5"/>
    <w:rsid w:val="00783673"/>
    <w:rsid w:val="00783A41"/>
    <w:rsid w:val="00783A90"/>
    <w:rsid w:val="00783AC8"/>
    <w:rsid w:val="00783CB0"/>
    <w:rsid w:val="00783CB6"/>
    <w:rsid w:val="00783CBE"/>
    <w:rsid w:val="00783CDC"/>
    <w:rsid w:val="00783E03"/>
    <w:rsid w:val="00783E49"/>
    <w:rsid w:val="007840E8"/>
    <w:rsid w:val="00784330"/>
    <w:rsid w:val="007843A5"/>
    <w:rsid w:val="00784805"/>
    <w:rsid w:val="00784A7C"/>
    <w:rsid w:val="00784CE7"/>
    <w:rsid w:val="007851DE"/>
    <w:rsid w:val="00785439"/>
    <w:rsid w:val="00785490"/>
    <w:rsid w:val="0078558E"/>
    <w:rsid w:val="00785988"/>
    <w:rsid w:val="00785BBD"/>
    <w:rsid w:val="00785F90"/>
    <w:rsid w:val="007860D8"/>
    <w:rsid w:val="00786269"/>
    <w:rsid w:val="007863FF"/>
    <w:rsid w:val="007864EA"/>
    <w:rsid w:val="0078650A"/>
    <w:rsid w:val="00787742"/>
    <w:rsid w:val="00787778"/>
    <w:rsid w:val="00787D8D"/>
    <w:rsid w:val="0079015A"/>
    <w:rsid w:val="00790243"/>
    <w:rsid w:val="0079073F"/>
    <w:rsid w:val="0079094C"/>
    <w:rsid w:val="00790A45"/>
    <w:rsid w:val="00790D6D"/>
    <w:rsid w:val="00790D6F"/>
    <w:rsid w:val="007914E5"/>
    <w:rsid w:val="00791537"/>
    <w:rsid w:val="0079165C"/>
    <w:rsid w:val="00791F6D"/>
    <w:rsid w:val="007925EA"/>
    <w:rsid w:val="00792950"/>
    <w:rsid w:val="00792A9D"/>
    <w:rsid w:val="00792B73"/>
    <w:rsid w:val="00792D5D"/>
    <w:rsid w:val="00792D63"/>
    <w:rsid w:val="00792FDB"/>
    <w:rsid w:val="007930C3"/>
    <w:rsid w:val="00793C29"/>
    <w:rsid w:val="00793CD8"/>
    <w:rsid w:val="00793F81"/>
    <w:rsid w:val="00793FC8"/>
    <w:rsid w:val="007941A2"/>
    <w:rsid w:val="00794673"/>
    <w:rsid w:val="00794698"/>
    <w:rsid w:val="00794A4E"/>
    <w:rsid w:val="00795518"/>
    <w:rsid w:val="007956E8"/>
    <w:rsid w:val="007959D7"/>
    <w:rsid w:val="00795C92"/>
    <w:rsid w:val="00795EEB"/>
    <w:rsid w:val="00795FE1"/>
    <w:rsid w:val="00796231"/>
    <w:rsid w:val="00796340"/>
    <w:rsid w:val="00796C5E"/>
    <w:rsid w:val="00796E99"/>
    <w:rsid w:val="00796FC4"/>
    <w:rsid w:val="007970BA"/>
    <w:rsid w:val="00797240"/>
    <w:rsid w:val="00797749"/>
    <w:rsid w:val="007A086D"/>
    <w:rsid w:val="007A0C3A"/>
    <w:rsid w:val="007A1136"/>
    <w:rsid w:val="007A118B"/>
    <w:rsid w:val="007A1452"/>
    <w:rsid w:val="007A174A"/>
    <w:rsid w:val="007A174F"/>
    <w:rsid w:val="007A180F"/>
    <w:rsid w:val="007A1B3C"/>
    <w:rsid w:val="007A1CB3"/>
    <w:rsid w:val="007A1CBC"/>
    <w:rsid w:val="007A1D58"/>
    <w:rsid w:val="007A1FF1"/>
    <w:rsid w:val="007A20AF"/>
    <w:rsid w:val="007A27AD"/>
    <w:rsid w:val="007A2BC8"/>
    <w:rsid w:val="007A2CCD"/>
    <w:rsid w:val="007A3017"/>
    <w:rsid w:val="007A306F"/>
    <w:rsid w:val="007A36EF"/>
    <w:rsid w:val="007A3B56"/>
    <w:rsid w:val="007A3C67"/>
    <w:rsid w:val="007A3E57"/>
    <w:rsid w:val="007A41EC"/>
    <w:rsid w:val="007A43A6"/>
    <w:rsid w:val="007A4481"/>
    <w:rsid w:val="007A45C8"/>
    <w:rsid w:val="007A46C0"/>
    <w:rsid w:val="007A47E2"/>
    <w:rsid w:val="007A487C"/>
    <w:rsid w:val="007A4A1D"/>
    <w:rsid w:val="007A4C87"/>
    <w:rsid w:val="007A4C95"/>
    <w:rsid w:val="007A4D52"/>
    <w:rsid w:val="007A50CA"/>
    <w:rsid w:val="007A5338"/>
    <w:rsid w:val="007A53CF"/>
    <w:rsid w:val="007A53D8"/>
    <w:rsid w:val="007A53DC"/>
    <w:rsid w:val="007A573D"/>
    <w:rsid w:val="007A58A6"/>
    <w:rsid w:val="007A5EE9"/>
    <w:rsid w:val="007A61E3"/>
    <w:rsid w:val="007A6349"/>
    <w:rsid w:val="007A6613"/>
    <w:rsid w:val="007A663B"/>
    <w:rsid w:val="007A66D9"/>
    <w:rsid w:val="007A6833"/>
    <w:rsid w:val="007A6F7D"/>
    <w:rsid w:val="007A7017"/>
    <w:rsid w:val="007A718A"/>
    <w:rsid w:val="007A7437"/>
    <w:rsid w:val="007A7699"/>
    <w:rsid w:val="007A7D85"/>
    <w:rsid w:val="007B0019"/>
    <w:rsid w:val="007B01CB"/>
    <w:rsid w:val="007B0286"/>
    <w:rsid w:val="007B0321"/>
    <w:rsid w:val="007B0503"/>
    <w:rsid w:val="007B07E6"/>
    <w:rsid w:val="007B0BCA"/>
    <w:rsid w:val="007B109A"/>
    <w:rsid w:val="007B14EF"/>
    <w:rsid w:val="007B1509"/>
    <w:rsid w:val="007B1983"/>
    <w:rsid w:val="007B1A81"/>
    <w:rsid w:val="007B2334"/>
    <w:rsid w:val="007B28F0"/>
    <w:rsid w:val="007B2982"/>
    <w:rsid w:val="007B29E3"/>
    <w:rsid w:val="007B2B6D"/>
    <w:rsid w:val="007B2CAF"/>
    <w:rsid w:val="007B2EB8"/>
    <w:rsid w:val="007B2EDB"/>
    <w:rsid w:val="007B33A9"/>
    <w:rsid w:val="007B3A0B"/>
    <w:rsid w:val="007B3D2D"/>
    <w:rsid w:val="007B3E30"/>
    <w:rsid w:val="007B475D"/>
    <w:rsid w:val="007B4F96"/>
    <w:rsid w:val="007B50AE"/>
    <w:rsid w:val="007B51DF"/>
    <w:rsid w:val="007B54F6"/>
    <w:rsid w:val="007B5631"/>
    <w:rsid w:val="007B588E"/>
    <w:rsid w:val="007B5965"/>
    <w:rsid w:val="007B5C88"/>
    <w:rsid w:val="007B5ED1"/>
    <w:rsid w:val="007B5EDC"/>
    <w:rsid w:val="007B6141"/>
    <w:rsid w:val="007B619A"/>
    <w:rsid w:val="007B6280"/>
    <w:rsid w:val="007B62A8"/>
    <w:rsid w:val="007B670D"/>
    <w:rsid w:val="007B686C"/>
    <w:rsid w:val="007B6A87"/>
    <w:rsid w:val="007B6AE3"/>
    <w:rsid w:val="007B6BBF"/>
    <w:rsid w:val="007B74E5"/>
    <w:rsid w:val="007B74E6"/>
    <w:rsid w:val="007B77ED"/>
    <w:rsid w:val="007B7888"/>
    <w:rsid w:val="007B7E5E"/>
    <w:rsid w:val="007C0086"/>
    <w:rsid w:val="007C015E"/>
    <w:rsid w:val="007C04B8"/>
    <w:rsid w:val="007C05DD"/>
    <w:rsid w:val="007C0936"/>
    <w:rsid w:val="007C0AB6"/>
    <w:rsid w:val="007C0C04"/>
    <w:rsid w:val="007C0C35"/>
    <w:rsid w:val="007C0E57"/>
    <w:rsid w:val="007C1978"/>
    <w:rsid w:val="007C1C49"/>
    <w:rsid w:val="007C1DC2"/>
    <w:rsid w:val="007C1E92"/>
    <w:rsid w:val="007C1FD3"/>
    <w:rsid w:val="007C2111"/>
    <w:rsid w:val="007C243F"/>
    <w:rsid w:val="007C26A9"/>
    <w:rsid w:val="007C2A59"/>
    <w:rsid w:val="007C2B37"/>
    <w:rsid w:val="007C2E36"/>
    <w:rsid w:val="007C30C5"/>
    <w:rsid w:val="007C3629"/>
    <w:rsid w:val="007C38D5"/>
    <w:rsid w:val="007C39F5"/>
    <w:rsid w:val="007C3A2B"/>
    <w:rsid w:val="007C3B49"/>
    <w:rsid w:val="007C3B90"/>
    <w:rsid w:val="007C3D18"/>
    <w:rsid w:val="007C4ACC"/>
    <w:rsid w:val="007C4CA8"/>
    <w:rsid w:val="007C5062"/>
    <w:rsid w:val="007C5378"/>
    <w:rsid w:val="007C543D"/>
    <w:rsid w:val="007C5A60"/>
    <w:rsid w:val="007C5EFD"/>
    <w:rsid w:val="007C60BF"/>
    <w:rsid w:val="007C612B"/>
    <w:rsid w:val="007C6138"/>
    <w:rsid w:val="007C6213"/>
    <w:rsid w:val="007C629C"/>
    <w:rsid w:val="007C6812"/>
    <w:rsid w:val="007C6A07"/>
    <w:rsid w:val="007C6AC3"/>
    <w:rsid w:val="007C6B3E"/>
    <w:rsid w:val="007C6FBE"/>
    <w:rsid w:val="007C724E"/>
    <w:rsid w:val="007C75A1"/>
    <w:rsid w:val="007C77A5"/>
    <w:rsid w:val="007C77B6"/>
    <w:rsid w:val="007C7B4D"/>
    <w:rsid w:val="007D016D"/>
    <w:rsid w:val="007D01B6"/>
    <w:rsid w:val="007D04E5"/>
    <w:rsid w:val="007D0C8B"/>
    <w:rsid w:val="007D10ED"/>
    <w:rsid w:val="007D12FC"/>
    <w:rsid w:val="007D148D"/>
    <w:rsid w:val="007D16E4"/>
    <w:rsid w:val="007D181D"/>
    <w:rsid w:val="007D1950"/>
    <w:rsid w:val="007D1BD6"/>
    <w:rsid w:val="007D20C3"/>
    <w:rsid w:val="007D24CD"/>
    <w:rsid w:val="007D27EA"/>
    <w:rsid w:val="007D2C93"/>
    <w:rsid w:val="007D2F8D"/>
    <w:rsid w:val="007D30A6"/>
    <w:rsid w:val="007D3C9D"/>
    <w:rsid w:val="007D458F"/>
    <w:rsid w:val="007D47A3"/>
    <w:rsid w:val="007D4D37"/>
    <w:rsid w:val="007D5338"/>
    <w:rsid w:val="007D54B8"/>
    <w:rsid w:val="007D5530"/>
    <w:rsid w:val="007D5619"/>
    <w:rsid w:val="007D5901"/>
    <w:rsid w:val="007D59D1"/>
    <w:rsid w:val="007D5B39"/>
    <w:rsid w:val="007D5D08"/>
    <w:rsid w:val="007D6C1C"/>
    <w:rsid w:val="007D7463"/>
    <w:rsid w:val="007D7526"/>
    <w:rsid w:val="007D7697"/>
    <w:rsid w:val="007D78DC"/>
    <w:rsid w:val="007D79AF"/>
    <w:rsid w:val="007D7B8E"/>
    <w:rsid w:val="007D7EC3"/>
    <w:rsid w:val="007E0091"/>
    <w:rsid w:val="007E058E"/>
    <w:rsid w:val="007E061C"/>
    <w:rsid w:val="007E063E"/>
    <w:rsid w:val="007E081C"/>
    <w:rsid w:val="007E09BF"/>
    <w:rsid w:val="007E0D32"/>
    <w:rsid w:val="007E0E31"/>
    <w:rsid w:val="007E0E93"/>
    <w:rsid w:val="007E0FB2"/>
    <w:rsid w:val="007E11CB"/>
    <w:rsid w:val="007E1C3D"/>
    <w:rsid w:val="007E1EA3"/>
    <w:rsid w:val="007E20A3"/>
    <w:rsid w:val="007E2264"/>
    <w:rsid w:val="007E2829"/>
    <w:rsid w:val="007E3446"/>
    <w:rsid w:val="007E3AB8"/>
    <w:rsid w:val="007E3F82"/>
    <w:rsid w:val="007E4087"/>
    <w:rsid w:val="007E4379"/>
    <w:rsid w:val="007E44A7"/>
    <w:rsid w:val="007E45A0"/>
    <w:rsid w:val="007E4610"/>
    <w:rsid w:val="007E461F"/>
    <w:rsid w:val="007E4715"/>
    <w:rsid w:val="007E4722"/>
    <w:rsid w:val="007E48D1"/>
    <w:rsid w:val="007E4F70"/>
    <w:rsid w:val="007E505B"/>
    <w:rsid w:val="007E5153"/>
    <w:rsid w:val="007E5177"/>
    <w:rsid w:val="007E5564"/>
    <w:rsid w:val="007E5588"/>
    <w:rsid w:val="007E58C6"/>
    <w:rsid w:val="007E5AE7"/>
    <w:rsid w:val="007E5B88"/>
    <w:rsid w:val="007E5BA8"/>
    <w:rsid w:val="007E646E"/>
    <w:rsid w:val="007E6611"/>
    <w:rsid w:val="007E681D"/>
    <w:rsid w:val="007E6836"/>
    <w:rsid w:val="007E69A4"/>
    <w:rsid w:val="007E6CC4"/>
    <w:rsid w:val="007E7091"/>
    <w:rsid w:val="007E711E"/>
    <w:rsid w:val="007E7440"/>
    <w:rsid w:val="007E748A"/>
    <w:rsid w:val="007E7504"/>
    <w:rsid w:val="007E7587"/>
    <w:rsid w:val="007E7712"/>
    <w:rsid w:val="007F0261"/>
    <w:rsid w:val="007F0323"/>
    <w:rsid w:val="007F060C"/>
    <w:rsid w:val="007F0935"/>
    <w:rsid w:val="007F0A15"/>
    <w:rsid w:val="007F0A5F"/>
    <w:rsid w:val="007F0A60"/>
    <w:rsid w:val="007F0B31"/>
    <w:rsid w:val="007F0D5D"/>
    <w:rsid w:val="007F0EF3"/>
    <w:rsid w:val="007F1078"/>
    <w:rsid w:val="007F10FE"/>
    <w:rsid w:val="007F1133"/>
    <w:rsid w:val="007F133D"/>
    <w:rsid w:val="007F16C2"/>
    <w:rsid w:val="007F16F7"/>
    <w:rsid w:val="007F194A"/>
    <w:rsid w:val="007F2229"/>
    <w:rsid w:val="007F2276"/>
    <w:rsid w:val="007F24E9"/>
    <w:rsid w:val="007F2913"/>
    <w:rsid w:val="007F30AF"/>
    <w:rsid w:val="007F30D8"/>
    <w:rsid w:val="007F3242"/>
    <w:rsid w:val="007F3524"/>
    <w:rsid w:val="007F3580"/>
    <w:rsid w:val="007F36DC"/>
    <w:rsid w:val="007F37B6"/>
    <w:rsid w:val="007F3A8F"/>
    <w:rsid w:val="007F3D58"/>
    <w:rsid w:val="007F44D0"/>
    <w:rsid w:val="007F4C6A"/>
    <w:rsid w:val="007F4E2C"/>
    <w:rsid w:val="007F53FD"/>
    <w:rsid w:val="007F556B"/>
    <w:rsid w:val="007F561C"/>
    <w:rsid w:val="007F5697"/>
    <w:rsid w:val="007F594F"/>
    <w:rsid w:val="007F5E65"/>
    <w:rsid w:val="007F6018"/>
    <w:rsid w:val="007F6119"/>
    <w:rsid w:val="007F62E6"/>
    <w:rsid w:val="007F647F"/>
    <w:rsid w:val="007F6522"/>
    <w:rsid w:val="007F6B95"/>
    <w:rsid w:val="007F708B"/>
    <w:rsid w:val="007F70D7"/>
    <w:rsid w:val="007F7D1D"/>
    <w:rsid w:val="007F7FE5"/>
    <w:rsid w:val="008006CE"/>
    <w:rsid w:val="00800AE9"/>
    <w:rsid w:val="00800F31"/>
    <w:rsid w:val="00800F89"/>
    <w:rsid w:val="00801798"/>
    <w:rsid w:val="00801993"/>
    <w:rsid w:val="00801BAB"/>
    <w:rsid w:val="00801C5D"/>
    <w:rsid w:val="00801D24"/>
    <w:rsid w:val="00801DF2"/>
    <w:rsid w:val="00801F6C"/>
    <w:rsid w:val="0080214E"/>
    <w:rsid w:val="008021D4"/>
    <w:rsid w:val="00802455"/>
    <w:rsid w:val="00802480"/>
    <w:rsid w:val="008025CA"/>
    <w:rsid w:val="00803001"/>
    <w:rsid w:val="008031E8"/>
    <w:rsid w:val="008038BE"/>
    <w:rsid w:val="00803EC7"/>
    <w:rsid w:val="00803F86"/>
    <w:rsid w:val="00803FAE"/>
    <w:rsid w:val="008049C7"/>
    <w:rsid w:val="00804E14"/>
    <w:rsid w:val="00804E30"/>
    <w:rsid w:val="008050EF"/>
    <w:rsid w:val="00805E0D"/>
    <w:rsid w:val="00805EDC"/>
    <w:rsid w:val="00805F37"/>
    <w:rsid w:val="0080605F"/>
    <w:rsid w:val="00806078"/>
    <w:rsid w:val="008060D0"/>
    <w:rsid w:val="008061DF"/>
    <w:rsid w:val="00806371"/>
    <w:rsid w:val="00806878"/>
    <w:rsid w:val="008068B7"/>
    <w:rsid w:val="00806B96"/>
    <w:rsid w:val="00806BCF"/>
    <w:rsid w:val="00806FFB"/>
    <w:rsid w:val="008070E0"/>
    <w:rsid w:val="00807214"/>
    <w:rsid w:val="0080756B"/>
    <w:rsid w:val="0080764A"/>
    <w:rsid w:val="00807722"/>
    <w:rsid w:val="00807786"/>
    <w:rsid w:val="0081024E"/>
    <w:rsid w:val="00810746"/>
    <w:rsid w:val="008109CD"/>
    <w:rsid w:val="00810A81"/>
    <w:rsid w:val="00810B09"/>
    <w:rsid w:val="00810BDB"/>
    <w:rsid w:val="00810BF1"/>
    <w:rsid w:val="008112A2"/>
    <w:rsid w:val="0081146F"/>
    <w:rsid w:val="008116E2"/>
    <w:rsid w:val="00811705"/>
    <w:rsid w:val="008119D6"/>
    <w:rsid w:val="00811FCB"/>
    <w:rsid w:val="00812117"/>
    <w:rsid w:val="008121CE"/>
    <w:rsid w:val="00812852"/>
    <w:rsid w:val="00812BD4"/>
    <w:rsid w:val="00812CDF"/>
    <w:rsid w:val="00812DC2"/>
    <w:rsid w:val="008130A1"/>
    <w:rsid w:val="008131AF"/>
    <w:rsid w:val="008133C5"/>
    <w:rsid w:val="00813406"/>
    <w:rsid w:val="00813DAB"/>
    <w:rsid w:val="00813DCE"/>
    <w:rsid w:val="00813DED"/>
    <w:rsid w:val="00813FD1"/>
    <w:rsid w:val="00814B94"/>
    <w:rsid w:val="00815141"/>
    <w:rsid w:val="00815322"/>
    <w:rsid w:val="008156B8"/>
    <w:rsid w:val="008158D6"/>
    <w:rsid w:val="00815B42"/>
    <w:rsid w:val="00815B5F"/>
    <w:rsid w:val="00815D9D"/>
    <w:rsid w:val="00815E4C"/>
    <w:rsid w:val="00816312"/>
    <w:rsid w:val="0081666A"/>
    <w:rsid w:val="00817018"/>
    <w:rsid w:val="00817196"/>
    <w:rsid w:val="0081720D"/>
    <w:rsid w:val="0081724A"/>
    <w:rsid w:val="0081751C"/>
    <w:rsid w:val="008178C9"/>
    <w:rsid w:val="00817B02"/>
    <w:rsid w:val="00817B3C"/>
    <w:rsid w:val="00817D5B"/>
    <w:rsid w:val="00817FBF"/>
    <w:rsid w:val="00820232"/>
    <w:rsid w:val="0082061B"/>
    <w:rsid w:val="008208E1"/>
    <w:rsid w:val="00820D2B"/>
    <w:rsid w:val="00820FE0"/>
    <w:rsid w:val="008210CB"/>
    <w:rsid w:val="008212A8"/>
    <w:rsid w:val="00821AE0"/>
    <w:rsid w:val="00821B04"/>
    <w:rsid w:val="00821E92"/>
    <w:rsid w:val="00821EBA"/>
    <w:rsid w:val="00821F42"/>
    <w:rsid w:val="00822876"/>
    <w:rsid w:val="00822B59"/>
    <w:rsid w:val="00822C5A"/>
    <w:rsid w:val="00822C77"/>
    <w:rsid w:val="00822CE9"/>
    <w:rsid w:val="00822D69"/>
    <w:rsid w:val="00822EF3"/>
    <w:rsid w:val="00822FBF"/>
    <w:rsid w:val="00822FD0"/>
    <w:rsid w:val="00822FD9"/>
    <w:rsid w:val="00822FE6"/>
    <w:rsid w:val="00823572"/>
    <w:rsid w:val="008235DB"/>
    <w:rsid w:val="0082370C"/>
    <w:rsid w:val="008238CA"/>
    <w:rsid w:val="008238CD"/>
    <w:rsid w:val="00823E3F"/>
    <w:rsid w:val="008241AB"/>
    <w:rsid w:val="00824262"/>
    <w:rsid w:val="0082437A"/>
    <w:rsid w:val="008248DE"/>
    <w:rsid w:val="00824AB4"/>
    <w:rsid w:val="00824E24"/>
    <w:rsid w:val="00824E49"/>
    <w:rsid w:val="008251BF"/>
    <w:rsid w:val="008251D8"/>
    <w:rsid w:val="008252A8"/>
    <w:rsid w:val="008254FA"/>
    <w:rsid w:val="0082565C"/>
    <w:rsid w:val="00825739"/>
    <w:rsid w:val="0082580B"/>
    <w:rsid w:val="0082587D"/>
    <w:rsid w:val="00825AC8"/>
    <w:rsid w:val="00825B16"/>
    <w:rsid w:val="00825C42"/>
    <w:rsid w:val="00825D25"/>
    <w:rsid w:val="008266CF"/>
    <w:rsid w:val="00826B5D"/>
    <w:rsid w:val="00826BAA"/>
    <w:rsid w:val="00827199"/>
    <w:rsid w:val="008273CE"/>
    <w:rsid w:val="0082752E"/>
    <w:rsid w:val="00827A80"/>
    <w:rsid w:val="00827AD8"/>
    <w:rsid w:val="00827D6F"/>
    <w:rsid w:val="00830275"/>
    <w:rsid w:val="0083042B"/>
    <w:rsid w:val="0083082E"/>
    <w:rsid w:val="008309B3"/>
    <w:rsid w:val="00830BDC"/>
    <w:rsid w:val="00830C2C"/>
    <w:rsid w:val="00830C41"/>
    <w:rsid w:val="00830E31"/>
    <w:rsid w:val="00831459"/>
    <w:rsid w:val="008316CD"/>
    <w:rsid w:val="00831727"/>
    <w:rsid w:val="00831B15"/>
    <w:rsid w:val="00832105"/>
    <w:rsid w:val="008322AA"/>
    <w:rsid w:val="008322CD"/>
    <w:rsid w:val="008324AB"/>
    <w:rsid w:val="00832710"/>
    <w:rsid w:val="008327E2"/>
    <w:rsid w:val="0083309C"/>
    <w:rsid w:val="008335E4"/>
    <w:rsid w:val="00833781"/>
    <w:rsid w:val="00833867"/>
    <w:rsid w:val="00833A27"/>
    <w:rsid w:val="00833AA3"/>
    <w:rsid w:val="00833CDE"/>
    <w:rsid w:val="00833FB2"/>
    <w:rsid w:val="00833FC8"/>
    <w:rsid w:val="008340F5"/>
    <w:rsid w:val="008342F1"/>
    <w:rsid w:val="00834435"/>
    <w:rsid w:val="00834A29"/>
    <w:rsid w:val="00834EF9"/>
    <w:rsid w:val="008351F3"/>
    <w:rsid w:val="00835367"/>
    <w:rsid w:val="00835635"/>
    <w:rsid w:val="008358B6"/>
    <w:rsid w:val="00835A44"/>
    <w:rsid w:val="00835C86"/>
    <w:rsid w:val="00835D27"/>
    <w:rsid w:val="00835F88"/>
    <w:rsid w:val="008360B3"/>
    <w:rsid w:val="00836819"/>
    <w:rsid w:val="00836CBE"/>
    <w:rsid w:val="00836CC0"/>
    <w:rsid w:val="0083713F"/>
    <w:rsid w:val="008376AC"/>
    <w:rsid w:val="008378A3"/>
    <w:rsid w:val="0083795F"/>
    <w:rsid w:val="00837BCB"/>
    <w:rsid w:val="00840186"/>
    <w:rsid w:val="0084026E"/>
    <w:rsid w:val="00841E51"/>
    <w:rsid w:val="008420C0"/>
    <w:rsid w:val="00842292"/>
    <w:rsid w:val="0084242E"/>
    <w:rsid w:val="00842B4A"/>
    <w:rsid w:val="00842BB7"/>
    <w:rsid w:val="00842D35"/>
    <w:rsid w:val="008430F4"/>
    <w:rsid w:val="008433CD"/>
    <w:rsid w:val="00843523"/>
    <w:rsid w:val="008438F8"/>
    <w:rsid w:val="00843D0F"/>
    <w:rsid w:val="0084416A"/>
    <w:rsid w:val="008444E8"/>
    <w:rsid w:val="00844530"/>
    <w:rsid w:val="00844579"/>
    <w:rsid w:val="008449DC"/>
    <w:rsid w:val="00844E80"/>
    <w:rsid w:val="00845484"/>
    <w:rsid w:val="00845522"/>
    <w:rsid w:val="00845826"/>
    <w:rsid w:val="008458D1"/>
    <w:rsid w:val="008459BB"/>
    <w:rsid w:val="00845A10"/>
    <w:rsid w:val="00845A31"/>
    <w:rsid w:val="008463BB"/>
    <w:rsid w:val="00846915"/>
    <w:rsid w:val="008469D0"/>
    <w:rsid w:val="00846A36"/>
    <w:rsid w:val="00846FE7"/>
    <w:rsid w:val="00847130"/>
    <w:rsid w:val="0084732A"/>
    <w:rsid w:val="0084754A"/>
    <w:rsid w:val="008475BD"/>
    <w:rsid w:val="0084761A"/>
    <w:rsid w:val="0084767A"/>
    <w:rsid w:val="00850296"/>
    <w:rsid w:val="00850561"/>
    <w:rsid w:val="00850A33"/>
    <w:rsid w:val="00850A80"/>
    <w:rsid w:val="00850DD6"/>
    <w:rsid w:val="00850F9F"/>
    <w:rsid w:val="00851185"/>
    <w:rsid w:val="008513D2"/>
    <w:rsid w:val="00851AD6"/>
    <w:rsid w:val="00851EDC"/>
    <w:rsid w:val="00851F52"/>
    <w:rsid w:val="00852367"/>
    <w:rsid w:val="00852B56"/>
    <w:rsid w:val="00852C3B"/>
    <w:rsid w:val="00852F54"/>
    <w:rsid w:val="008533C6"/>
    <w:rsid w:val="00853446"/>
    <w:rsid w:val="00853693"/>
    <w:rsid w:val="00853AD3"/>
    <w:rsid w:val="00853C64"/>
    <w:rsid w:val="008543EF"/>
    <w:rsid w:val="00854429"/>
    <w:rsid w:val="008544DC"/>
    <w:rsid w:val="008546A1"/>
    <w:rsid w:val="00854960"/>
    <w:rsid w:val="00854B69"/>
    <w:rsid w:val="00854B9D"/>
    <w:rsid w:val="00854D8A"/>
    <w:rsid w:val="00854EDC"/>
    <w:rsid w:val="00854F02"/>
    <w:rsid w:val="00854FD4"/>
    <w:rsid w:val="008550E8"/>
    <w:rsid w:val="0085511A"/>
    <w:rsid w:val="0085542A"/>
    <w:rsid w:val="00855D23"/>
    <w:rsid w:val="008562D3"/>
    <w:rsid w:val="00856380"/>
    <w:rsid w:val="0085639C"/>
    <w:rsid w:val="00856911"/>
    <w:rsid w:val="00856ABC"/>
    <w:rsid w:val="008571FD"/>
    <w:rsid w:val="008573AE"/>
    <w:rsid w:val="00857677"/>
    <w:rsid w:val="008577D0"/>
    <w:rsid w:val="00857E55"/>
    <w:rsid w:val="008604B3"/>
    <w:rsid w:val="008610C2"/>
    <w:rsid w:val="0086127C"/>
    <w:rsid w:val="00861747"/>
    <w:rsid w:val="008618FE"/>
    <w:rsid w:val="008619E8"/>
    <w:rsid w:val="00861B01"/>
    <w:rsid w:val="00861B6A"/>
    <w:rsid w:val="00862729"/>
    <w:rsid w:val="00862F7C"/>
    <w:rsid w:val="00863261"/>
    <w:rsid w:val="00863794"/>
    <w:rsid w:val="008638FB"/>
    <w:rsid w:val="008639B0"/>
    <w:rsid w:val="00863E1E"/>
    <w:rsid w:val="008640F2"/>
    <w:rsid w:val="008645EE"/>
    <w:rsid w:val="00864872"/>
    <w:rsid w:val="008648D0"/>
    <w:rsid w:val="00864AD7"/>
    <w:rsid w:val="00864FA6"/>
    <w:rsid w:val="008650BE"/>
    <w:rsid w:val="00865266"/>
    <w:rsid w:val="0086536E"/>
    <w:rsid w:val="008657C2"/>
    <w:rsid w:val="00865856"/>
    <w:rsid w:val="00865A9E"/>
    <w:rsid w:val="008662F1"/>
    <w:rsid w:val="00866437"/>
    <w:rsid w:val="0086683A"/>
    <w:rsid w:val="00866B6B"/>
    <w:rsid w:val="00866BC5"/>
    <w:rsid w:val="0086768B"/>
    <w:rsid w:val="008677FD"/>
    <w:rsid w:val="0086784B"/>
    <w:rsid w:val="00867886"/>
    <w:rsid w:val="008679A0"/>
    <w:rsid w:val="00867E0C"/>
    <w:rsid w:val="00867E4E"/>
    <w:rsid w:val="00867E61"/>
    <w:rsid w:val="008706D4"/>
    <w:rsid w:val="008706E6"/>
    <w:rsid w:val="00870988"/>
    <w:rsid w:val="00870A83"/>
    <w:rsid w:val="00870B82"/>
    <w:rsid w:val="00870F49"/>
    <w:rsid w:val="00870F8A"/>
    <w:rsid w:val="0087118B"/>
    <w:rsid w:val="008712C7"/>
    <w:rsid w:val="008719A4"/>
    <w:rsid w:val="00871D23"/>
    <w:rsid w:val="00871ECE"/>
    <w:rsid w:val="00871F9F"/>
    <w:rsid w:val="0087210D"/>
    <w:rsid w:val="0087241F"/>
    <w:rsid w:val="0087244D"/>
    <w:rsid w:val="0087247C"/>
    <w:rsid w:val="00872768"/>
    <w:rsid w:val="008728CD"/>
    <w:rsid w:val="00873727"/>
    <w:rsid w:val="00873BCA"/>
    <w:rsid w:val="00873C0C"/>
    <w:rsid w:val="0087415D"/>
    <w:rsid w:val="00874312"/>
    <w:rsid w:val="0087433C"/>
    <w:rsid w:val="0087437C"/>
    <w:rsid w:val="008743F8"/>
    <w:rsid w:val="008749E8"/>
    <w:rsid w:val="00874B70"/>
    <w:rsid w:val="00875351"/>
    <w:rsid w:val="008754A2"/>
    <w:rsid w:val="008758BF"/>
    <w:rsid w:val="00875CD7"/>
    <w:rsid w:val="00875E5E"/>
    <w:rsid w:val="0087606F"/>
    <w:rsid w:val="0087621A"/>
    <w:rsid w:val="00876292"/>
    <w:rsid w:val="008762A8"/>
    <w:rsid w:val="00876315"/>
    <w:rsid w:val="008767DB"/>
    <w:rsid w:val="00876B4D"/>
    <w:rsid w:val="00876EA9"/>
    <w:rsid w:val="00877103"/>
    <w:rsid w:val="00877366"/>
    <w:rsid w:val="008773D8"/>
    <w:rsid w:val="0087758A"/>
    <w:rsid w:val="00877703"/>
    <w:rsid w:val="00877895"/>
    <w:rsid w:val="00877C02"/>
    <w:rsid w:val="00877DDB"/>
    <w:rsid w:val="00877F18"/>
    <w:rsid w:val="008801BD"/>
    <w:rsid w:val="0088142D"/>
    <w:rsid w:val="008815D5"/>
    <w:rsid w:val="00881631"/>
    <w:rsid w:val="00881F0C"/>
    <w:rsid w:val="00881F98"/>
    <w:rsid w:val="00881FBE"/>
    <w:rsid w:val="008822D7"/>
    <w:rsid w:val="0088248A"/>
    <w:rsid w:val="00882546"/>
    <w:rsid w:val="00882683"/>
    <w:rsid w:val="00882782"/>
    <w:rsid w:val="008828CF"/>
    <w:rsid w:val="00882B98"/>
    <w:rsid w:val="00882BCF"/>
    <w:rsid w:val="0088311F"/>
    <w:rsid w:val="00883204"/>
    <w:rsid w:val="00883305"/>
    <w:rsid w:val="0088337D"/>
    <w:rsid w:val="00883676"/>
    <w:rsid w:val="008837FF"/>
    <w:rsid w:val="00883B38"/>
    <w:rsid w:val="00883C0F"/>
    <w:rsid w:val="00883F4D"/>
    <w:rsid w:val="008846E6"/>
    <w:rsid w:val="008849B3"/>
    <w:rsid w:val="00884CA9"/>
    <w:rsid w:val="00884CC8"/>
    <w:rsid w:val="00884F4F"/>
    <w:rsid w:val="00885052"/>
    <w:rsid w:val="008851CE"/>
    <w:rsid w:val="008852B1"/>
    <w:rsid w:val="008858D4"/>
    <w:rsid w:val="00885A01"/>
    <w:rsid w:val="00885BB6"/>
    <w:rsid w:val="0088620C"/>
    <w:rsid w:val="00886253"/>
    <w:rsid w:val="0088694C"/>
    <w:rsid w:val="00886B5A"/>
    <w:rsid w:val="00886C62"/>
    <w:rsid w:val="00886F01"/>
    <w:rsid w:val="0088725D"/>
    <w:rsid w:val="00887ACE"/>
    <w:rsid w:val="00887B38"/>
    <w:rsid w:val="00887CB7"/>
    <w:rsid w:val="00887CB9"/>
    <w:rsid w:val="00887ECD"/>
    <w:rsid w:val="008902B0"/>
    <w:rsid w:val="008902FC"/>
    <w:rsid w:val="008903E3"/>
    <w:rsid w:val="008906EF"/>
    <w:rsid w:val="008907F9"/>
    <w:rsid w:val="008908C0"/>
    <w:rsid w:val="0089095A"/>
    <w:rsid w:val="00890A74"/>
    <w:rsid w:val="00891071"/>
    <w:rsid w:val="00891170"/>
    <w:rsid w:val="00891250"/>
    <w:rsid w:val="00891329"/>
    <w:rsid w:val="00891344"/>
    <w:rsid w:val="008913AA"/>
    <w:rsid w:val="00891679"/>
    <w:rsid w:val="008916AB"/>
    <w:rsid w:val="00891702"/>
    <w:rsid w:val="00891797"/>
    <w:rsid w:val="00892028"/>
    <w:rsid w:val="0089207A"/>
    <w:rsid w:val="008922D8"/>
    <w:rsid w:val="008925D5"/>
    <w:rsid w:val="00892615"/>
    <w:rsid w:val="00892730"/>
    <w:rsid w:val="00892AB2"/>
    <w:rsid w:val="00892D5E"/>
    <w:rsid w:val="00892E73"/>
    <w:rsid w:val="00893294"/>
    <w:rsid w:val="00893426"/>
    <w:rsid w:val="00893624"/>
    <w:rsid w:val="00893964"/>
    <w:rsid w:val="0089398E"/>
    <w:rsid w:val="008941E3"/>
    <w:rsid w:val="00894305"/>
    <w:rsid w:val="00894373"/>
    <w:rsid w:val="00894777"/>
    <w:rsid w:val="0089483E"/>
    <w:rsid w:val="00894993"/>
    <w:rsid w:val="008949A4"/>
    <w:rsid w:val="00894A88"/>
    <w:rsid w:val="00894C8A"/>
    <w:rsid w:val="00894D72"/>
    <w:rsid w:val="0089508D"/>
    <w:rsid w:val="0089523D"/>
    <w:rsid w:val="0089529F"/>
    <w:rsid w:val="00895386"/>
    <w:rsid w:val="008955D3"/>
    <w:rsid w:val="0089568A"/>
    <w:rsid w:val="00895A51"/>
    <w:rsid w:val="00895DB2"/>
    <w:rsid w:val="00895F0D"/>
    <w:rsid w:val="008963AA"/>
    <w:rsid w:val="00896BCD"/>
    <w:rsid w:val="00896CA2"/>
    <w:rsid w:val="00896CCD"/>
    <w:rsid w:val="00896FFA"/>
    <w:rsid w:val="0089716A"/>
    <w:rsid w:val="0089743E"/>
    <w:rsid w:val="0089758C"/>
    <w:rsid w:val="0089775B"/>
    <w:rsid w:val="0089781A"/>
    <w:rsid w:val="00897839"/>
    <w:rsid w:val="00897846"/>
    <w:rsid w:val="008978FD"/>
    <w:rsid w:val="00897BBF"/>
    <w:rsid w:val="008A006C"/>
    <w:rsid w:val="008A0230"/>
    <w:rsid w:val="008A0504"/>
    <w:rsid w:val="008A0746"/>
    <w:rsid w:val="008A0EA0"/>
    <w:rsid w:val="008A11C4"/>
    <w:rsid w:val="008A138F"/>
    <w:rsid w:val="008A18D9"/>
    <w:rsid w:val="008A1914"/>
    <w:rsid w:val="008A1927"/>
    <w:rsid w:val="008A1BE1"/>
    <w:rsid w:val="008A1E31"/>
    <w:rsid w:val="008A2091"/>
    <w:rsid w:val="008A20BD"/>
    <w:rsid w:val="008A20FE"/>
    <w:rsid w:val="008A21FF"/>
    <w:rsid w:val="008A25B0"/>
    <w:rsid w:val="008A2967"/>
    <w:rsid w:val="008A2CE2"/>
    <w:rsid w:val="008A2E9F"/>
    <w:rsid w:val="008A2F1C"/>
    <w:rsid w:val="008A30AC"/>
    <w:rsid w:val="008A36FB"/>
    <w:rsid w:val="008A44B8"/>
    <w:rsid w:val="008A472A"/>
    <w:rsid w:val="008A4785"/>
    <w:rsid w:val="008A4850"/>
    <w:rsid w:val="008A492E"/>
    <w:rsid w:val="008A4A43"/>
    <w:rsid w:val="008A4D27"/>
    <w:rsid w:val="008A4E69"/>
    <w:rsid w:val="008A51A8"/>
    <w:rsid w:val="008A5420"/>
    <w:rsid w:val="008A54C7"/>
    <w:rsid w:val="008A559B"/>
    <w:rsid w:val="008A5A44"/>
    <w:rsid w:val="008A5CEA"/>
    <w:rsid w:val="008A5D81"/>
    <w:rsid w:val="008A6079"/>
    <w:rsid w:val="008A6335"/>
    <w:rsid w:val="008A6445"/>
    <w:rsid w:val="008A6C9F"/>
    <w:rsid w:val="008A74D8"/>
    <w:rsid w:val="008A74E6"/>
    <w:rsid w:val="008A77D8"/>
    <w:rsid w:val="008A7D7C"/>
    <w:rsid w:val="008A7F3E"/>
    <w:rsid w:val="008A7FC3"/>
    <w:rsid w:val="008B007A"/>
    <w:rsid w:val="008B0483"/>
    <w:rsid w:val="008B0DD0"/>
    <w:rsid w:val="008B1128"/>
    <w:rsid w:val="008B120C"/>
    <w:rsid w:val="008B1333"/>
    <w:rsid w:val="008B1638"/>
    <w:rsid w:val="008B1C15"/>
    <w:rsid w:val="008B209D"/>
    <w:rsid w:val="008B2141"/>
    <w:rsid w:val="008B276E"/>
    <w:rsid w:val="008B28F2"/>
    <w:rsid w:val="008B29F5"/>
    <w:rsid w:val="008B2BDF"/>
    <w:rsid w:val="008B34FA"/>
    <w:rsid w:val="008B38BA"/>
    <w:rsid w:val="008B38E5"/>
    <w:rsid w:val="008B3AA0"/>
    <w:rsid w:val="008B3B7B"/>
    <w:rsid w:val="008B3DC8"/>
    <w:rsid w:val="008B4159"/>
    <w:rsid w:val="008B465D"/>
    <w:rsid w:val="008B4918"/>
    <w:rsid w:val="008B492E"/>
    <w:rsid w:val="008B5077"/>
    <w:rsid w:val="008B51A0"/>
    <w:rsid w:val="008B52C8"/>
    <w:rsid w:val="008B5824"/>
    <w:rsid w:val="008B592A"/>
    <w:rsid w:val="008B59B6"/>
    <w:rsid w:val="008B5C09"/>
    <w:rsid w:val="008B6551"/>
    <w:rsid w:val="008B6A29"/>
    <w:rsid w:val="008B6A59"/>
    <w:rsid w:val="008B6CAD"/>
    <w:rsid w:val="008B7043"/>
    <w:rsid w:val="008B732C"/>
    <w:rsid w:val="008B77B5"/>
    <w:rsid w:val="008B79F8"/>
    <w:rsid w:val="008B79FA"/>
    <w:rsid w:val="008B7B5C"/>
    <w:rsid w:val="008B7DFD"/>
    <w:rsid w:val="008C0523"/>
    <w:rsid w:val="008C0872"/>
    <w:rsid w:val="008C0C99"/>
    <w:rsid w:val="008C1142"/>
    <w:rsid w:val="008C11EF"/>
    <w:rsid w:val="008C12FB"/>
    <w:rsid w:val="008C13C1"/>
    <w:rsid w:val="008C18B6"/>
    <w:rsid w:val="008C1941"/>
    <w:rsid w:val="008C1DFB"/>
    <w:rsid w:val="008C2017"/>
    <w:rsid w:val="008C2403"/>
    <w:rsid w:val="008C28DE"/>
    <w:rsid w:val="008C2A23"/>
    <w:rsid w:val="008C2C5E"/>
    <w:rsid w:val="008C2E2D"/>
    <w:rsid w:val="008C2E6B"/>
    <w:rsid w:val="008C30DD"/>
    <w:rsid w:val="008C3357"/>
    <w:rsid w:val="008C347F"/>
    <w:rsid w:val="008C35E6"/>
    <w:rsid w:val="008C36AA"/>
    <w:rsid w:val="008C3F6C"/>
    <w:rsid w:val="008C413B"/>
    <w:rsid w:val="008C4958"/>
    <w:rsid w:val="008C4BAA"/>
    <w:rsid w:val="008C4E61"/>
    <w:rsid w:val="008C512C"/>
    <w:rsid w:val="008C5560"/>
    <w:rsid w:val="008C557A"/>
    <w:rsid w:val="008C571A"/>
    <w:rsid w:val="008C5AB2"/>
    <w:rsid w:val="008C5CF0"/>
    <w:rsid w:val="008C65E4"/>
    <w:rsid w:val="008C689F"/>
    <w:rsid w:val="008C6AE8"/>
    <w:rsid w:val="008C6C56"/>
    <w:rsid w:val="008C6D75"/>
    <w:rsid w:val="008C6F78"/>
    <w:rsid w:val="008C70F9"/>
    <w:rsid w:val="008C720E"/>
    <w:rsid w:val="008C725A"/>
    <w:rsid w:val="008C7573"/>
    <w:rsid w:val="008C75F9"/>
    <w:rsid w:val="008C7701"/>
    <w:rsid w:val="008C78A6"/>
    <w:rsid w:val="008C78CC"/>
    <w:rsid w:val="008C7989"/>
    <w:rsid w:val="008C799D"/>
    <w:rsid w:val="008C7D35"/>
    <w:rsid w:val="008C7E8A"/>
    <w:rsid w:val="008D00A5"/>
    <w:rsid w:val="008D00B3"/>
    <w:rsid w:val="008D03A1"/>
    <w:rsid w:val="008D04F9"/>
    <w:rsid w:val="008D06CE"/>
    <w:rsid w:val="008D076C"/>
    <w:rsid w:val="008D078F"/>
    <w:rsid w:val="008D0876"/>
    <w:rsid w:val="008D0BD8"/>
    <w:rsid w:val="008D0F90"/>
    <w:rsid w:val="008D1503"/>
    <w:rsid w:val="008D1AB9"/>
    <w:rsid w:val="008D1D70"/>
    <w:rsid w:val="008D1FC8"/>
    <w:rsid w:val="008D2013"/>
    <w:rsid w:val="008D2041"/>
    <w:rsid w:val="008D262D"/>
    <w:rsid w:val="008D2636"/>
    <w:rsid w:val="008D278A"/>
    <w:rsid w:val="008D2943"/>
    <w:rsid w:val="008D2D54"/>
    <w:rsid w:val="008D30B4"/>
    <w:rsid w:val="008D34F1"/>
    <w:rsid w:val="008D3979"/>
    <w:rsid w:val="008D39D8"/>
    <w:rsid w:val="008D3FA2"/>
    <w:rsid w:val="008D43C5"/>
    <w:rsid w:val="008D44F3"/>
    <w:rsid w:val="008D45F4"/>
    <w:rsid w:val="008D49BD"/>
    <w:rsid w:val="008D4AD4"/>
    <w:rsid w:val="008D4C29"/>
    <w:rsid w:val="008D4EAB"/>
    <w:rsid w:val="008D51BC"/>
    <w:rsid w:val="008D546A"/>
    <w:rsid w:val="008D5BE5"/>
    <w:rsid w:val="008D5BF0"/>
    <w:rsid w:val="008D5E9D"/>
    <w:rsid w:val="008D6602"/>
    <w:rsid w:val="008D69CB"/>
    <w:rsid w:val="008D6D1A"/>
    <w:rsid w:val="008D6EC9"/>
    <w:rsid w:val="008D6F64"/>
    <w:rsid w:val="008D71B7"/>
    <w:rsid w:val="008D772C"/>
    <w:rsid w:val="008D7A87"/>
    <w:rsid w:val="008E0023"/>
    <w:rsid w:val="008E00BD"/>
    <w:rsid w:val="008E026B"/>
    <w:rsid w:val="008E065E"/>
    <w:rsid w:val="008E0799"/>
    <w:rsid w:val="008E0927"/>
    <w:rsid w:val="008E0988"/>
    <w:rsid w:val="008E09E4"/>
    <w:rsid w:val="008E0DAA"/>
    <w:rsid w:val="008E0F32"/>
    <w:rsid w:val="008E123F"/>
    <w:rsid w:val="008E1375"/>
    <w:rsid w:val="008E1536"/>
    <w:rsid w:val="008E163F"/>
    <w:rsid w:val="008E1892"/>
    <w:rsid w:val="008E1909"/>
    <w:rsid w:val="008E1EB9"/>
    <w:rsid w:val="008E1EF7"/>
    <w:rsid w:val="008E2064"/>
    <w:rsid w:val="008E207C"/>
    <w:rsid w:val="008E2159"/>
    <w:rsid w:val="008E3141"/>
    <w:rsid w:val="008E3453"/>
    <w:rsid w:val="008E363D"/>
    <w:rsid w:val="008E367C"/>
    <w:rsid w:val="008E39D9"/>
    <w:rsid w:val="008E3ADE"/>
    <w:rsid w:val="008E3F28"/>
    <w:rsid w:val="008E3F33"/>
    <w:rsid w:val="008E3FFA"/>
    <w:rsid w:val="008E4796"/>
    <w:rsid w:val="008E48B9"/>
    <w:rsid w:val="008E4B20"/>
    <w:rsid w:val="008E533B"/>
    <w:rsid w:val="008E53B7"/>
    <w:rsid w:val="008E56CF"/>
    <w:rsid w:val="008E58C0"/>
    <w:rsid w:val="008E5A6D"/>
    <w:rsid w:val="008E5E26"/>
    <w:rsid w:val="008E6009"/>
    <w:rsid w:val="008E615F"/>
    <w:rsid w:val="008E64A0"/>
    <w:rsid w:val="008E64FB"/>
    <w:rsid w:val="008E6531"/>
    <w:rsid w:val="008E6D2C"/>
    <w:rsid w:val="008E6E36"/>
    <w:rsid w:val="008E727E"/>
    <w:rsid w:val="008E75AA"/>
    <w:rsid w:val="008E75D9"/>
    <w:rsid w:val="008E75E7"/>
    <w:rsid w:val="008E78F6"/>
    <w:rsid w:val="008E79C6"/>
    <w:rsid w:val="008E7FC0"/>
    <w:rsid w:val="008E7FC7"/>
    <w:rsid w:val="008F0166"/>
    <w:rsid w:val="008F04E8"/>
    <w:rsid w:val="008F0691"/>
    <w:rsid w:val="008F09CA"/>
    <w:rsid w:val="008F0D6D"/>
    <w:rsid w:val="008F0D84"/>
    <w:rsid w:val="008F107E"/>
    <w:rsid w:val="008F13FD"/>
    <w:rsid w:val="008F1881"/>
    <w:rsid w:val="008F1BB8"/>
    <w:rsid w:val="008F1C1C"/>
    <w:rsid w:val="008F1C88"/>
    <w:rsid w:val="008F1E77"/>
    <w:rsid w:val="008F1EAB"/>
    <w:rsid w:val="008F25F1"/>
    <w:rsid w:val="008F2BFA"/>
    <w:rsid w:val="008F2D09"/>
    <w:rsid w:val="008F31B2"/>
    <w:rsid w:val="008F33DC"/>
    <w:rsid w:val="008F38A2"/>
    <w:rsid w:val="008F39D1"/>
    <w:rsid w:val="008F3B5A"/>
    <w:rsid w:val="008F3D6A"/>
    <w:rsid w:val="008F3E70"/>
    <w:rsid w:val="008F4156"/>
    <w:rsid w:val="008F4429"/>
    <w:rsid w:val="008F477F"/>
    <w:rsid w:val="008F4E81"/>
    <w:rsid w:val="008F506A"/>
    <w:rsid w:val="008F5E4E"/>
    <w:rsid w:val="008F616F"/>
    <w:rsid w:val="008F62B1"/>
    <w:rsid w:val="008F6604"/>
    <w:rsid w:val="008F68C1"/>
    <w:rsid w:val="008F68ED"/>
    <w:rsid w:val="008F6925"/>
    <w:rsid w:val="008F6C44"/>
    <w:rsid w:val="008F6EE1"/>
    <w:rsid w:val="008F71EE"/>
    <w:rsid w:val="008F7335"/>
    <w:rsid w:val="008F741E"/>
    <w:rsid w:val="008F74AB"/>
    <w:rsid w:val="008F772F"/>
    <w:rsid w:val="008F7883"/>
    <w:rsid w:val="008F7EB1"/>
    <w:rsid w:val="0090005C"/>
    <w:rsid w:val="00900ABE"/>
    <w:rsid w:val="00900E6A"/>
    <w:rsid w:val="00901A77"/>
    <w:rsid w:val="00901C41"/>
    <w:rsid w:val="00901DD1"/>
    <w:rsid w:val="0090210D"/>
    <w:rsid w:val="00902350"/>
    <w:rsid w:val="00902692"/>
    <w:rsid w:val="009026C3"/>
    <w:rsid w:val="0090271A"/>
    <w:rsid w:val="00902770"/>
    <w:rsid w:val="009028DE"/>
    <w:rsid w:val="009028FA"/>
    <w:rsid w:val="00902B61"/>
    <w:rsid w:val="00902DB0"/>
    <w:rsid w:val="009032E6"/>
    <w:rsid w:val="0090336B"/>
    <w:rsid w:val="009037EB"/>
    <w:rsid w:val="009038FB"/>
    <w:rsid w:val="00903D3A"/>
    <w:rsid w:val="00904358"/>
    <w:rsid w:val="00904581"/>
    <w:rsid w:val="00904AF8"/>
    <w:rsid w:val="00904EC8"/>
    <w:rsid w:val="00904FDB"/>
    <w:rsid w:val="00905297"/>
    <w:rsid w:val="009053AA"/>
    <w:rsid w:val="009055F2"/>
    <w:rsid w:val="00905955"/>
    <w:rsid w:val="009059CB"/>
    <w:rsid w:val="00905FEC"/>
    <w:rsid w:val="00905FF8"/>
    <w:rsid w:val="0090602D"/>
    <w:rsid w:val="0090606B"/>
    <w:rsid w:val="0090608A"/>
    <w:rsid w:val="0090612A"/>
    <w:rsid w:val="009065F1"/>
    <w:rsid w:val="00906939"/>
    <w:rsid w:val="00906E65"/>
    <w:rsid w:val="00906F13"/>
    <w:rsid w:val="00906FFE"/>
    <w:rsid w:val="009070A2"/>
    <w:rsid w:val="009070EC"/>
    <w:rsid w:val="00907524"/>
    <w:rsid w:val="00907965"/>
    <w:rsid w:val="00907DBD"/>
    <w:rsid w:val="009100DB"/>
    <w:rsid w:val="0091023F"/>
    <w:rsid w:val="0091040D"/>
    <w:rsid w:val="009106EF"/>
    <w:rsid w:val="0091078A"/>
    <w:rsid w:val="009107E4"/>
    <w:rsid w:val="00910820"/>
    <w:rsid w:val="009109EC"/>
    <w:rsid w:val="00910B78"/>
    <w:rsid w:val="00910B7D"/>
    <w:rsid w:val="00910E69"/>
    <w:rsid w:val="0091106F"/>
    <w:rsid w:val="009111A4"/>
    <w:rsid w:val="009112CB"/>
    <w:rsid w:val="00911397"/>
    <w:rsid w:val="00911633"/>
    <w:rsid w:val="00911728"/>
    <w:rsid w:val="00911809"/>
    <w:rsid w:val="00911DDA"/>
    <w:rsid w:val="00911DFB"/>
    <w:rsid w:val="009122A9"/>
    <w:rsid w:val="009123D9"/>
    <w:rsid w:val="00912783"/>
    <w:rsid w:val="009128F5"/>
    <w:rsid w:val="009129DC"/>
    <w:rsid w:val="00912B4B"/>
    <w:rsid w:val="00912BCA"/>
    <w:rsid w:val="00912DFD"/>
    <w:rsid w:val="009132A8"/>
    <w:rsid w:val="00913342"/>
    <w:rsid w:val="00913655"/>
    <w:rsid w:val="00913869"/>
    <w:rsid w:val="009139D9"/>
    <w:rsid w:val="009139F2"/>
    <w:rsid w:val="00913ECC"/>
    <w:rsid w:val="00913FFD"/>
    <w:rsid w:val="009143E3"/>
    <w:rsid w:val="009148DA"/>
    <w:rsid w:val="0091490E"/>
    <w:rsid w:val="00914A38"/>
    <w:rsid w:val="00914AD8"/>
    <w:rsid w:val="009151D8"/>
    <w:rsid w:val="009152B7"/>
    <w:rsid w:val="009152FE"/>
    <w:rsid w:val="00915A65"/>
    <w:rsid w:val="0091601A"/>
    <w:rsid w:val="00916079"/>
    <w:rsid w:val="009160A3"/>
    <w:rsid w:val="009160D6"/>
    <w:rsid w:val="009161BB"/>
    <w:rsid w:val="009168ED"/>
    <w:rsid w:val="00916CB9"/>
    <w:rsid w:val="00916EC5"/>
    <w:rsid w:val="00916FD4"/>
    <w:rsid w:val="009177C8"/>
    <w:rsid w:val="00917928"/>
    <w:rsid w:val="009179D7"/>
    <w:rsid w:val="00917CE9"/>
    <w:rsid w:val="009204B5"/>
    <w:rsid w:val="00920538"/>
    <w:rsid w:val="009206B7"/>
    <w:rsid w:val="009207FB"/>
    <w:rsid w:val="00920907"/>
    <w:rsid w:val="00920A00"/>
    <w:rsid w:val="00920BF2"/>
    <w:rsid w:val="00920D99"/>
    <w:rsid w:val="00920F15"/>
    <w:rsid w:val="009211D6"/>
    <w:rsid w:val="00921401"/>
    <w:rsid w:val="0092179C"/>
    <w:rsid w:val="009217FD"/>
    <w:rsid w:val="00921FA7"/>
    <w:rsid w:val="00922010"/>
    <w:rsid w:val="00922080"/>
    <w:rsid w:val="0092266B"/>
    <w:rsid w:val="0092271F"/>
    <w:rsid w:val="00922CF9"/>
    <w:rsid w:val="00922F4E"/>
    <w:rsid w:val="00923098"/>
    <w:rsid w:val="00923267"/>
    <w:rsid w:val="0092334B"/>
    <w:rsid w:val="009233B5"/>
    <w:rsid w:val="009233D5"/>
    <w:rsid w:val="00923505"/>
    <w:rsid w:val="00923667"/>
    <w:rsid w:val="00923D98"/>
    <w:rsid w:val="00923E5C"/>
    <w:rsid w:val="009242C2"/>
    <w:rsid w:val="009243C5"/>
    <w:rsid w:val="009243D4"/>
    <w:rsid w:val="009245EE"/>
    <w:rsid w:val="009245F9"/>
    <w:rsid w:val="00924895"/>
    <w:rsid w:val="00924D8A"/>
    <w:rsid w:val="00925533"/>
    <w:rsid w:val="00925585"/>
    <w:rsid w:val="009255B6"/>
    <w:rsid w:val="00925965"/>
    <w:rsid w:val="00926078"/>
    <w:rsid w:val="0092675A"/>
    <w:rsid w:val="00926823"/>
    <w:rsid w:val="00926B65"/>
    <w:rsid w:val="0092705C"/>
    <w:rsid w:val="009270E7"/>
    <w:rsid w:val="009271D9"/>
    <w:rsid w:val="0092753F"/>
    <w:rsid w:val="009275C7"/>
    <w:rsid w:val="009275E8"/>
    <w:rsid w:val="009276BE"/>
    <w:rsid w:val="00927BFF"/>
    <w:rsid w:val="0093006D"/>
    <w:rsid w:val="00930175"/>
    <w:rsid w:val="00930216"/>
    <w:rsid w:val="00930500"/>
    <w:rsid w:val="00930E6B"/>
    <w:rsid w:val="00931318"/>
    <w:rsid w:val="009313CF"/>
    <w:rsid w:val="00931BD9"/>
    <w:rsid w:val="00931EEB"/>
    <w:rsid w:val="00932007"/>
    <w:rsid w:val="009320DD"/>
    <w:rsid w:val="0093272A"/>
    <w:rsid w:val="009327F8"/>
    <w:rsid w:val="0093297F"/>
    <w:rsid w:val="00932EE1"/>
    <w:rsid w:val="00932F27"/>
    <w:rsid w:val="009332D1"/>
    <w:rsid w:val="00933C39"/>
    <w:rsid w:val="00933CE1"/>
    <w:rsid w:val="00933DD6"/>
    <w:rsid w:val="00933E8E"/>
    <w:rsid w:val="009342C1"/>
    <w:rsid w:val="009344ED"/>
    <w:rsid w:val="009345CF"/>
    <w:rsid w:val="00934763"/>
    <w:rsid w:val="00934784"/>
    <w:rsid w:val="009347CB"/>
    <w:rsid w:val="00934EF9"/>
    <w:rsid w:val="009354D0"/>
    <w:rsid w:val="009358B9"/>
    <w:rsid w:val="00935EE3"/>
    <w:rsid w:val="009366D4"/>
    <w:rsid w:val="00936751"/>
    <w:rsid w:val="009367B3"/>
    <w:rsid w:val="009368F3"/>
    <w:rsid w:val="00936A57"/>
    <w:rsid w:val="00936E8D"/>
    <w:rsid w:val="009370BF"/>
    <w:rsid w:val="009370E1"/>
    <w:rsid w:val="009372F2"/>
    <w:rsid w:val="0093752F"/>
    <w:rsid w:val="009375E2"/>
    <w:rsid w:val="00937F81"/>
    <w:rsid w:val="009402B2"/>
    <w:rsid w:val="00940300"/>
    <w:rsid w:val="00940716"/>
    <w:rsid w:val="00940B79"/>
    <w:rsid w:val="00940B89"/>
    <w:rsid w:val="00940E56"/>
    <w:rsid w:val="00940F06"/>
    <w:rsid w:val="00941415"/>
    <w:rsid w:val="009415AE"/>
    <w:rsid w:val="00941636"/>
    <w:rsid w:val="00941909"/>
    <w:rsid w:val="00941BE5"/>
    <w:rsid w:val="00942086"/>
    <w:rsid w:val="009420F8"/>
    <w:rsid w:val="0094292F"/>
    <w:rsid w:val="00942DD4"/>
    <w:rsid w:val="00942F8E"/>
    <w:rsid w:val="00942FA2"/>
    <w:rsid w:val="00943000"/>
    <w:rsid w:val="0094325B"/>
    <w:rsid w:val="009432E6"/>
    <w:rsid w:val="00943742"/>
    <w:rsid w:val="009437CB"/>
    <w:rsid w:val="00943B13"/>
    <w:rsid w:val="00943CDC"/>
    <w:rsid w:val="0094401E"/>
    <w:rsid w:val="009440E9"/>
    <w:rsid w:val="009441EC"/>
    <w:rsid w:val="009442CA"/>
    <w:rsid w:val="0094460B"/>
    <w:rsid w:val="00944B32"/>
    <w:rsid w:val="00944FFE"/>
    <w:rsid w:val="00945101"/>
    <w:rsid w:val="00945133"/>
    <w:rsid w:val="00945439"/>
    <w:rsid w:val="0094560A"/>
    <w:rsid w:val="00945848"/>
    <w:rsid w:val="00945893"/>
    <w:rsid w:val="009459EC"/>
    <w:rsid w:val="00945B8F"/>
    <w:rsid w:val="00945C05"/>
    <w:rsid w:val="00945EB3"/>
    <w:rsid w:val="009460EB"/>
    <w:rsid w:val="009468BB"/>
    <w:rsid w:val="00946945"/>
    <w:rsid w:val="00946F20"/>
    <w:rsid w:val="00947150"/>
    <w:rsid w:val="00947713"/>
    <w:rsid w:val="009477A5"/>
    <w:rsid w:val="00947858"/>
    <w:rsid w:val="0094798B"/>
    <w:rsid w:val="00947BFA"/>
    <w:rsid w:val="00947D86"/>
    <w:rsid w:val="00947E69"/>
    <w:rsid w:val="00950104"/>
    <w:rsid w:val="00950128"/>
    <w:rsid w:val="00950354"/>
    <w:rsid w:val="00950489"/>
    <w:rsid w:val="00950828"/>
    <w:rsid w:val="00950DE7"/>
    <w:rsid w:val="0095100C"/>
    <w:rsid w:val="00951302"/>
    <w:rsid w:val="00951B95"/>
    <w:rsid w:val="00951DE1"/>
    <w:rsid w:val="00951F14"/>
    <w:rsid w:val="00952276"/>
    <w:rsid w:val="00952607"/>
    <w:rsid w:val="00952C9F"/>
    <w:rsid w:val="00952E13"/>
    <w:rsid w:val="00952E31"/>
    <w:rsid w:val="00953088"/>
    <w:rsid w:val="009530C6"/>
    <w:rsid w:val="0095319C"/>
    <w:rsid w:val="00953389"/>
    <w:rsid w:val="00953494"/>
    <w:rsid w:val="00953529"/>
    <w:rsid w:val="009535B3"/>
    <w:rsid w:val="009535B7"/>
    <w:rsid w:val="00953920"/>
    <w:rsid w:val="00953BBD"/>
    <w:rsid w:val="00953D47"/>
    <w:rsid w:val="00954290"/>
    <w:rsid w:val="00954467"/>
    <w:rsid w:val="009547B9"/>
    <w:rsid w:val="00954D9C"/>
    <w:rsid w:val="0095500F"/>
    <w:rsid w:val="009556DC"/>
    <w:rsid w:val="00955765"/>
    <w:rsid w:val="00955774"/>
    <w:rsid w:val="00955873"/>
    <w:rsid w:val="00955BE8"/>
    <w:rsid w:val="00955F46"/>
    <w:rsid w:val="00955FD5"/>
    <w:rsid w:val="0095639F"/>
    <w:rsid w:val="009563AD"/>
    <w:rsid w:val="0095681E"/>
    <w:rsid w:val="00956B9A"/>
    <w:rsid w:val="00956CF6"/>
    <w:rsid w:val="00956DB0"/>
    <w:rsid w:val="009572D4"/>
    <w:rsid w:val="00957364"/>
    <w:rsid w:val="00957C3F"/>
    <w:rsid w:val="00957C83"/>
    <w:rsid w:val="00957E79"/>
    <w:rsid w:val="0096006F"/>
    <w:rsid w:val="00960435"/>
    <w:rsid w:val="00960448"/>
    <w:rsid w:val="00960590"/>
    <w:rsid w:val="0096071A"/>
    <w:rsid w:val="00960D3D"/>
    <w:rsid w:val="009613B5"/>
    <w:rsid w:val="0096147F"/>
    <w:rsid w:val="009614C0"/>
    <w:rsid w:val="00961633"/>
    <w:rsid w:val="009616B3"/>
    <w:rsid w:val="0096187E"/>
    <w:rsid w:val="00961921"/>
    <w:rsid w:val="009619B4"/>
    <w:rsid w:val="00961E40"/>
    <w:rsid w:val="00961E9C"/>
    <w:rsid w:val="00962311"/>
    <w:rsid w:val="00962889"/>
    <w:rsid w:val="009629DD"/>
    <w:rsid w:val="00962A1A"/>
    <w:rsid w:val="00962D63"/>
    <w:rsid w:val="0096308B"/>
    <w:rsid w:val="00963175"/>
    <w:rsid w:val="0096331E"/>
    <w:rsid w:val="0096358D"/>
    <w:rsid w:val="009636A1"/>
    <w:rsid w:val="009637E8"/>
    <w:rsid w:val="0096380F"/>
    <w:rsid w:val="0096382B"/>
    <w:rsid w:val="00964036"/>
    <w:rsid w:val="009642E1"/>
    <w:rsid w:val="0096430A"/>
    <w:rsid w:val="0096451F"/>
    <w:rsid w:val="009645C0"/>
    <w:rsid w:val="0096554B"/>
    <w:rsid w:val="009657D2"/>
    <w:rsid w:val="0096584A"/>
    <w:rsid w:val="009658D0"/>
    <w:rsid w:val="00965B04"/>
    <w:rsid w:val="00965C43"/>
    <w:rsid w:val="00965D4A"/>
    <w:rsid w:val="0096642D"/>
    <w:rsid w:val="009667B5"/>
    <w:rsid w:val="0096680B"/>
    <w:rsid w:val="00967341"/>
    <w:rsid w:val="00967546"/>
    <w:rsid w:val="0096763D"/>
    <w:rsid w:val="009678E1"/>
    <w:rsid w:val="009679AA"/>
    <w:rsid w:val="009679E7"/>
    <w:rsid w:val="00967F72"/>
    <w:rsid w:val="00970A78"/>
    <w:rsid w:val="00970D6C"/>
    <w:rsid w:val="009719E9"/>
    <w:rsid w:val="00971E32"/>
    <w:rsid w:val="00971E98"/>
    <w:rsid w:val="00971F08"/>
    <w:rsid w:val="00971F91"/>
    <w:rsid w:val="00972238"/>
    <w:rsid w:val="00972627"/>
    <w:rsid w:val="009726BB"/>
    <w:rsid w:val="00972837"/>
    <w:rsid w:val="00972B71"/>
    <w:rsid w:val="009730CE"/>
    <w:rsid w:val="0097311A"/>
    <w:rsid w:val="009731D8"/>
    <w:rsid w:val="00973748"/>
    <w:rsid w:val="0097383F"/>
    <w:rsid w:val="00973C9A"/>
    <w:rsid w:val="0097461B"/>
    <w:rsid w:val="00974C38"/>
    <w:rsid w:val="00975471"/>
    <w:rsid w:val="0097587D"/>
    <w:rsid w:val="009758F8"/>
    <w:rsid w:val="00975B00"/>
    <w:rsid w:val="00975B20"/>
    <w:rsid w:val="00975C3C"/>
    <w:rsid w:val="00975CB8"/>
    <w:rsid w:val="00975EE7"/>
    <w:rsid w:val="0097603D"/>
    <w:rsid w:val="009764E5"/>
    <w:rsid w:val="0097673D"/>
    <w:rsid w:val="009767AD"/>
    <w:rsid w:val="0097681E"/>
    <w:rsid w:val="00976949"/>
    <w:rsid w:val="009769BD"/>
    <w:rsid w:val="00976AEB"/>
    <w:rsid w:val="009771C8"/>
    <w:rsid w:val="00977C41"/>
    <w:rsid w:val="00977D4E"/>
    <w:rsid w:val="00980052"/>
    <w:rsid w:val="009803DA"/>
    <w:rsid w:val="00980477"/>
    <w:rsid w:val="009809BA"/>
    <w:rsid w:val="00980BDF"/>
    <w:rsid w:val="00980D84"/>
    <w:rsid w:val="00980DE3"/>
    <w:rsid w:val="00981383"/>
    <w:rsid w:val="00981460"/>
    <w:rsid w:val="00981704"/>
    <w:rsid w:val="0098172F"/>
    <w:rsid w:val="00981C09"/>
    <w:rsid w:val="009820DA"/>
    <w:rsid w:val="0098223C"/>
    <w:rsid w:val="0098242F"/>
    <w:rsid w:val="00982459"/>
    <w:rsid w:val="00982524"/>
    <w:rsid w:val="0098280D"/>
    <w:rsid w:val="0098280E"/>
    <w:rsid w:val="00982D98"/>
    <w:rsid w:val="00983270"/>
    <w:rsid w:val="00983D69"/>
    <w:rsid w:val="009840E3"/>
    <w:rsid w:val="009843D2"/>
    <w:rsid w:val="009845BE"/>
    <w:rsid w:val="00984642"/>
    <w:rsid w:val="00984D44"/>
    <w:rsid w:val="00985019"/>
    <w:rsid w:val="009851E5"/>
    <w:rsid w:val="00985253"/>
    <w:rsid w:val="00985270"/>
    <w:rsid w:val="009853B3"/>
    <w:rsid w:val="0098546E"/>
    <w:rsid w:val="009854AB"/>
    <w:rsid w:val="00985663"/>
    <w:rsid w:val="00985A00"/>
    <w:rsid w:val="00985C4A"/>
    <w:rsid w:val="00985D6A"/>
    <w:rsid w:val="0098600A"/>
    <w:rsid w:val="00986082"/>
    <w:rsid w:val="00986329"/>
    <w:rsid w:val="0098658F"/>
    <w:rsid w:val="00986706"/>
    <w:rsid w:val="009868F6"/>
    <w:rsid w:val="00987313"/>
    <w:rsid w:val="009873EF"/>
    <w:rsid w:val="00987435"/>
    <w:rsid w:val="0098796D"/>
    <w:rsid w:val="009879BD"/>
    <w:rsid w:val="00987B0E"/>
    <w:rsid w:val="00987D5C"/>
    <w:rsid w:val="00987F75"/>
    <w:rsid w:val="009902C8"/>
    <w:rsid w:val="00990630"/>
    <w:rsid w:val="009907A3"/>
    <w:rsid w:val="009908B3"/>
    <w:rsid w:val="009908CD"/>
    <w:rsid w:val="00990AA3"/>
    <w:rsid w:val="00990E68"/>
    <w:rsid w:val="00990F70"/>
    <w:rsid w:val="00991015"/>
    <w:rsid w:val="009915F1"/>
    <w:rsid w:val="009916AB"/>
    <w:rsid w:val="00991761"/>
    <w:rsid w:val="00991EE1"/>
    <w:rsid w:val="0099201B"/>
    <w:rsid w:val="00992858"/>
    <w:rsid w:val="00992BC7"/>
    <w:rsid w:val="00993035"/>
    <w:rsid w:val="00993318"/>
    <w:rsid w:val="009934E3"/>
    <w:rsid w:val="0099385A"/>
    <w:rsid w:val="00993896"/>
    <w:rsid w:val="00993A6E"/>
    <w:rsid w:val="00993AB1"/>
    <w:rsid w:val="00993BAA"/>
    <w:rsid w:val="009940E8"/>
    <w:rsid w:val="0099477B"/>
    <w:rsid w:val="009948FE"/>
    <w:rsid w:val="00994D4B"/>
    <w:rsid w:val="00994DCA"/>
    <w:rsid w:val="00994F21"/>
    <w:rsid w:val="00994FA2"/>
    <w:rsid w:val="009950C3"/>
    <w:rsid w:val="00995304"/>
    <w:rsid w:val="00995375"/>
    <w:rsid w:val="0099538B"/>
    <w:rsid w:val="00995408"/>
    <w:rsid w:val="009959BD"/>
    <w:rsid w:val="00995C09"/>
    <w:rsid w:val="00995DFE"/>
    <w:rsid w:val="00995F98"/>
    <w:rsid w:val="009960EC"/>
    <w:rsid w:val="00996826"/>
    <w:rsid w:val="00996A1D"/>
    <w:rsid w:val="00996B76"/>
    <w:rsid w:val="009970DD"/>
    <w:rsid w:val="009974EE"/>
    <w:rsid w:val="0099763C"/>
    <w:rsid w:val="009976DD"/>
    <w:rsid w:val="0099771C"/>
    <w:rsid w:val="00997879"/>
    <w:rsid w:val="0099795B"/>
    <w:rsid w:val="00997F7F"/>
    <w:rsid w:val="00997FC0"/>
    <w:rsid w:val="00997FD6"/>
    <w:rsid w:val="009A02B3"/>
    <w:rsid w:val="009A09FC"/>
    <w:rsid w:val="009A0B40"/>
    <w:rsid w:val="009A0FBA"/>
    <w:rsid w:val="009A10F7"/>
    <w:rsid w:val="009A1185"/>
    <w:rsid w:val="009A11FC"/>
    <w:rsid w:val="009A1601"/>
    <w:rsid w:val="009A19F9"/>
    <w:rsid w:val="009A1E8B"/>
    <w:rsid w:val="009A2150"/>
    <w:rsid w:val="009A21A8"/>
    <w:rsid w:val="009A23EF"/>
    <w:rsid w:val="009A2666"/>
    <w:rsid w:val="009A27CB"/>
    <w:rsid w:val="009A2948"/>
    <w:rsid w:val="009A35E6"/>
    <w:rsid w:val="009A37BB"/>
    <w:rsid w:val="009A37EC"/>
    <w:rsid w:val="009A385E"/>
    <w:rsid w:val="009A3BB6"/>
    <w:rsid w:val="009A424F"/>
    <w:rsid w:val="009A439F"/>
    <w:rsid w:val="009A4409"/>
    <w:rsid w:val="009A462D"/>
    <w:rsid w:val="009A4A36"/>
    <w:rsid w:val="009A4C91"/>
    <w:rsid w:val="009A4CF2"/>
    <w:rsid w:val="009A4FE3"/>
    <w:rsid w:val="009A51FE"/>
    <w:rsid w:val="009A552B"/>
    <w:rsid w:val="009A56B0"/>
    <w:rsid w:val="009A57CB"/>
    <w:rsid w:val="009A584A"/>
    <w:rsid w:val="009A58F1"/>
    <w:rsid w:val="009A592F"/>
    <w:rsid w:val="009A5CBA"/>
    <w:rsid w:val="009A61A8"/>
    <w:rsid w:val="009A62C8"/>
    <w:rsid w:val="009A67B1"/>
    <w:rsid w:val="009A6B6A"/>
    <w:rsid w:val="009A6C51"/>
    <w:rsid w:val="009A6C72"/>
    <w:rsid w:val="009A6CE3"/>
    <w:rsid w:val="009A6D1F"/>
    <w:rsid w:val="009A6E8B"/>
    <w:rsid w:val="009A7062"/>
    <w:rsid w:val="009A70A7"/>
    <w:rsid w:val="009A7376"/>
    <w:rsid w:val="009A73EB"/>
    <w:rsid w:val="009A758F"/>
    <w:rsid w:val="009A75BA"/>
    <w:rsid w:val="009A77CD"/>
    <w:rsid w:val="009A7848"/>
    <w:rsid w:val="009A793D"/>
    <w:rsid w:val="009A7A53"/>
    <w:rsid w:val="009A7D1C"/>
    <w:rsid w:val="009B027F"/>
    <w:rsid w:val="009B052F"/>
    <w:rsid w:val="009B07A3"/>
    <w:rsid w:val="009B0822"/>
    <w:rsid w:val="009B089F"/>
    <w:rsid w:val="009B090E"/>
    <w:rsid w:val="009B0EB2"/>
    <w:rsid w:val="009B12E0"/>
    <w:rsid w:val="009B146D"/>
    <w:rsid w:val="009B1474"/>
    <w:rsid w:val="009B14BD"/>
    <w:rsid w:val="009B169B"/>
    <w:rsid w:val="009B1A8C"/>
    <w:rsid w:val="009B1D49"/>
    <w:rsid w:val="009B1ED6"/>
    <w:rsid w:val="009B1F30"/>
    <w:rsid w:val="009B1F4C"/>
    <w:rsid w:val="009B1FDA"/>
    <w:rsid w:val="009B2132"/>
    <w:rsid w:val="009B236B"/>
    <w:rsid w:val="009B251A"/>
    <w:rsid w:val="009B2946"/>
    <w:rsid w:val="009B2A3D"/>
    <w:rsid w:val="009B2D3B"/>
    <w:rsid w:val="009B2D43"/>
    <w:rsid w:val="009B2FD3"/>
    <w:rsid w:val="009B304E"/>
    <w:rsid w:val="009B3488"/>
    <w:rsid w:val="009B363F"/>
    <w:rsid w:val="009B3A1E"/>
    <w:rsid w:val="009B3AC2"/>
    <w:rsid w:val="009B430D"/>
    <w:rsid w:val="009B4B6A"/>
    <w:rsid w:val="009B4CF6"/>
    <w:rsid w:val="009B4DF4"/>
    <w:rsid w:val="009B4FE4"/>
    <w:rsid w:val="009B520C"/>
    <w:rsid w:val="009B5305"/>
    <w:rsid w:val="009B534B"/>
    <w:rsid w:val="009B5443"/>
    <w:rsid w:val="009B564E"/>
    <w:rsid w:val="009B5809"/>
    <w:rsid w:val="009B5E88"/>
    <w:rsid w:val="009B5F34"/>
    <w:rsid w:val="009B6452"/>
    <w:rsid w:val="009B65E0"/>
    <w:rsid w:val="009B65F7"/>
    <w:rsid w:val="009B6636"/>
    <w:rsid w:val="009B68AE"/>
    <w:rsid w:val="009B6978"/>
    <w:rsid w:val="009B6D08"/>
    <w:rsid w:val="009B6ECC"/>
    <w:rsid w:val="009B6F28"/>
    <w:rsid w:val="009B74AB"/>
    <w:rsid w:val="009B7607"/>
    <w:rsid w:val="009B7E87"/>
    <w:rsid w:val="009C0169"/>
    <w:rsid w:val="009C05FC"/>
    <w:rsid w:val="009C085D"/>
    <w:rsid w:val="009C0A22"/>
    <w:rsid w:val="009C0C2A"/>
    <w:rsid w:val="009C0DBF"/>
    <w:rsid w:val="009C0E46"/>
    <w:rsid w:val="009C1009"/>
    <w:rsid w:val="009C1019"/>
    <w:rsid w:val="009C11A4"/>
    <w:rsid w:val="009C205D"/>
    <w:rsid w:val="009C208E"/>
    <w:rsid w:val="009C21C1"/>
    <w:rsid w:val="009C2531"/>
    <w:rsid w:val="009C2976"/>
    <w:rsid w:val="009C2B64"/>
    <w:rsid w:val="009C2CA7"/>
    <w:rsid w:val="009C2D60"/>
    <w:rsid w:val="009C370D"/>
    <w:rsid w:val="009C3FF6"/>
    <w:rsid w:val="009C403E"/>
    <w:rsid w:val="009C409B"/>
    <w:rsid w:val="009C40E6"/>
    <w:rsid w:val="009C42EE"/>
    <w:rsid w:val="009C44B5"/>
    <w:rsid w:val="009C44E7"/>
    <w:rsid w:val="009C4596"/>
    <w:rsid w:val="009C4804"/>
    <w:rsid w:val="009C4AED"/>
    <w:rsid w:val="009C4E5C"/>
    <w:rsid w:val="009C4E7D"/>
    <w:rsid w:val="009C4F79"/>
    <w:rsid w:val="009C4F82"/>
    <w:rsid w:val="009C5043"/>
    <w:rsid w:val="009C50BD"/>
    <w:rsid w:val="009C5270"/>
    <w:rsid w:val="009C54B8"/>
    <w:rsid w:val="009C556C"/>
    <w:rsid w:val="009C5675"/>
    <w:rsid w:val="009C5803"/>
    <w:rsid w:val="009C5A11"/>
    <w:rsid w:val="009C5D47"/>
    <w:rsid w:val="009C6281"/>
    <w:rsid w:val="009C6758"/>
    <w:rsid w:val="009C679B"/>
    <w:rsid w:val="009C69BF"/>
    <w:rsid w:val="009C7145"/>
    <w:rsid w:val="009C75E3"/>
    <w:rsid w:val="009C7819"/>
    <w:rsid w:val="009C7912"/>
    <w:rsid w:val="009C79AD"/>
    <w:rsid w:val="009D00F3"/>
    <w:rsid w:val="009D053E"/>
    <w:rsid w:val="009D0580"/>
    <w:rsid w:val="009D07F2"/>
    <w:rsid w:val="009D0997"/>
    <w:rsid w:val="009D0AAB"/>
    <w:rsid w:val="009D0D67"/>
    <w:rsid w:val="009D0E72"/>
    <w:rsid w:val="009D0F8F"/>
    <w:rsid w:val="009D145C"/>
    <w:rsid w:val="009D1822"/>
    <w:rsid w:val="009D18F5"/>
    <w:rsid w:val="009D193D"/>
    <w:rsid w:val="009D194D"/>
    <w:rsid w:val="009D1A03"/>
    <w:rsid w:val="009D1AFD"/>
    <w:rsid w:val="009D1B43"/>
    <w:rsid w:val="009D1D75"/>
    <w:rsid w:val="009D20AE"/>
    <w:rsid w:val="009D238F"/>
    <w:rsid w:val="009D2636"/>
    <w:rsid w:val="009D2DC4"/>
    <w:rsid w:val="009D2E48"/>
    <w:rsid w:val="009D2F10"/>
    <w:rsid w:val="009D3078"/>
    <w:rsid w:val="009D32F4"/>
    <w:rsid w:val="009D33FC"/>
    <w:rsid w:val="009D356F"/>
    <w:rsid w:val="009D3784"/>
    <w:rsid w:val="009D3B71"/>
    <w:rsid w:val="009D3B89"/>
    <w:rsid w:val="009D3E59"/>
    <w:rsid w:val="009D4123"/>
    <w:rsid w:val="009D4301"/>
    <w:rsid w:val="009D4393"/>
    <w:rsid w:val="009D4607"/>
    <w:rsid w:val="009D4C7D"/>
    <w:rsid w:val="009D4DC7"/>
    <w:rsid w:val="009D4FF0"/>
    <w:rsid w:val="009D5042"/>
    <w:rsid w:val="009D5125"/>
    <w:rsid w:val="009D5166"/>
    <w:rsid w:val="009D568D"/>
    <w:rsid w:val="009D569C"/>
    <w:rsid w:val="009D57E6"/>
    <w:rsid w:val="009D5821"/>
    <w:rsid w:val="009D59E4"/>
    <w:rsid w:val="009D5C1A"/>
    <w:rsid w:val="009D6068"/>
    <w:rsid w:val="009D676F"/>
    <w:rsid w:val="009D6817"/>
    <w:rsid w:val="009D6820"/>
    <w:rsid w:val="009D6CD2"/>
    <w:rsid w:val="009D6EFD"/>
    <w:rsid w:val="009D703C"/>
    <w:rsid w:val="009D70C6"/>
    <w:rsid w:val="009D718F"/>
    <w:rsid w:val="009D7899"/>
    <w:rsid w:val="009E00F0"/>
    <w:rsid w:val="009E068F"/>
    <w:rsid w:val="009E0E3F"/>
    <w:rsid w:val="009E0F5E"/>
    <w:rsid w:val="009E137E"/>
    <w:rsid w:val="009E14E0"/>
    <w:rsid w:val="009E1B8F"/>
    <w:rsid w:val="009E1DA3"/>
    <w:rsid w:val="009E23B4"/>
    <w:rsid w:val="009E2420"/>
    <w:rsid w:val="009E2495"/>
    <w:rsid w:val="009E26C6"/>
    <w:rsid w:val="009E2A96"/>
    <w:rsid w:val="009E3071"/>
    <w:rsid w:val="009E3189"/>
    <w:rsid w:val="009E31F1"/>
    <w:rsid w:val="009E34BB"/>
    <w:rsid w:val="009E35DB"/>
    <w:rsid w:val="009E38BD"/>
    <w:rsid w:val="009E3B4E"/>
    <w:rsid w:val="009E3DCA"/>
    <w:rsid w:val="009E4299"/>
    <w:rsid w:val="009E4409"/>
    <w:rsid w:val="009E4588"/>
    <w:rsid w:val="009E47A3"/>
    <w:rsid w:val="009E4D0F"/>
    <w:rsid w:val="009E4DD9"/>
    <w:rsid w:val="009E56AB"/>
    <w:rsid w:val="009E56B5"/>
    <w:rsid w:val="009E5BCB"/>
    <w:rsid w:val="009E5CA7"/>
    <w:rsid w:val="009E6636"/>
    <w:rsid w:val="009E6811"/>
    <w:rsid w:val="009E6849"/>
    <w:rsid w:val="009E6ACA"/>
    <w:rsid w:val="009E6FFF"/>
    <w:rsid w:val="009E717B"/>
    <w:rsid w:val="009E7234"/>
    <w:rsid w:val="009E74D2"/>
    <w:rsid w:val="009E76A6"/>
    <w:rsid w:val="009E7B74"/>
    <w:rsid w:val="009E7CFD"/>
    <w:rsid w:val="009E7E9C"/>
    <w:rsid w:val="009F0241"/>
    <w:rsid w:val="009F04D3"/>
    <w:rsid w:val="009F050C"/>
    <w:rsid w:val="009F055D"/>
    <w:rsid w:val="009F08F3"/>
    <w:rsid w:val="009F0982"/>
    <w:rsid w:val="009F0DDA"/>
    <w:rsid w:val="009F11BC"/>
    <w:rsid w:val="009F13D3"/>
    <w:rsid w:val="009F1555"/>
    <w:rsid w:val="009F15BC"/>
    <w:rsid w:val="009F16C0"/>
    <w:rsid w:val="009F1C4E"/>
    <w:rsid w:val="009F237B"/>
    <w:rsid w:val="009F2562"/>
    <w:rsid w:val="009F264B"/>
    <w:rsid w:val="009F278A"/>
    <w:rsid w:val="009F2A52"/>
    <w:rsid w:val="009F2BA0"/>
    <w:rsid w:val="009F2D73"/>
    <w:rsid w:val="009F2DBE"/>
    <w:rsid w:val="009F316C"/>
    <w:rsid w:val="009F3228"/>
    <w:rsid w:val="009F33C3"/>
    <w:rsid w:val="009F344F"/>
    <w:rsid w:val="009F35C4"/>
    <w:rsid w:val="009F4081"/>
    <w:rsid w:val="009F4240"/>
    <w:rsid w:val="009F426C"/>
    <w:rsid w:val="009F4388"/>
    <w:rsid w:val="009F43BC"/>
    <w:rsid w:val="009F44FD"/>
    <w:rsid w:val="009F4589"/>
    <w:rsid w:val="009F4602"/>
    <w:rsid w:val="009F471B"/>
    <w:rsid w:val="009F492E"/>
    <w:rsid w:val="009F4D75"/>
    <w:rsid w:val="009F4E7D"/>
    <w:rsid w:val="009F5092"/>
    <w:rsid w:val="009F50D4"/>
    <w:rsid w:val="009F50E3"/>
    <w:rsid w:val="009F5108"/>
    <w:rsid w:val="009F57B8"/>
    <w:rsid w:val="009F5847"/>
    <w:rsid w:val="009F5A9D"/>
    <w:rsid w:val="009F5AF8"/>
    <w:rsid w:val="009F5CC9"/>
    <w:rsid w:val="009F6405"/>
    <w:rsid w:val="009F658F"/>
    <w:rsid w:val="009F6A23"/>
    <w:rsid w:val="009F70E9"/>
    <w:rsid w:val="009F73A5"/>
    <w:rsid w:val="009F775E"/>
    <w:rsid w:val="009F779E"/>
    <w:rsid w:val="009F78B6"/>
    <w:rsid w:val="009F7DBE"/>
    <w:rsid w:val="009F7E0E"/>
    <w:rsid w:val="00A003CF"/>
    <w:rsid w:val="00A004DB"/>
    <w:rsid w:val="00A00628"/>
    <w:rsid w:val="00A007E6"/>
    <w:rsid w:val="00A00B8A"/>
    <w:rsid w:val="00A00CDF"/>
    <w:rsid w:val="00A014D7"/>
    <w:rsid w:val="00A01571"/>
    <w:rsid w:val="00A01D82"/>
    <w:rsid w:val="00A02231"/>
    <w:rsid w:val="00A0247C"/>
    <w:rsid w:val="00A0260B"/>
    <w:rsid w:val="00A02670"/>
    <w:rsid w:val="00A0277D"/>
    <w:rsid w:val="00A02854"/>
    <w:rsid w:val="00A0295A"/>
    <w:rsid w:val="00A02A1F"/>
    <w:rsid w:val="00A02B43"/>
    <w:rsid w:val="00A031D8"/>
    <w:rsid w:val="00A0334C"/>
    <w:rsid w:val="00A033C5"/>
    <w:rsid w:val="00A035E4"/>
    <w:rsid w:val="00A03740"/>
    <w:rsid w:val="00A039EE"/>
    <w:rsid w:val="00A03AAB"/>
    <w:rsid w:val="00A03BD3"/>
    <w:rsid w:val="00A03F40"/>
    <w:rsid w:val="00A03FE1"/>
    <w:rsid w:val="00A04343"/>
    <w:rsid w:val="00A044DC"/>
    <w:rsid w:val="00A048A2"/>
    <w:rsid w:val="00A048A8"/>
    <w:rsid w:val="00A04BB3"/>
    <w:rsid w:val="00A04D5C"/>
    <w:rsid w:val="00A04DCD"/>
    <w:rsid w:val="00A04F49"/>
    <w:rsid w:val="00A04FBA"/>
    <w:rsid w:val="00A05130"/>
    <w:rsid w:val="00A052E0"/>
    <w:rsid w:val="00A05533"/>
    <w:rsid w:val="00A055D7"/>
    <w:rsid w:val="00A05B07"/>
    <w:rsid w:val="00A05B1C"/>
    <w:rsid w:val="00A05C6A"/>
    <w:rsid w:val="00A06062"/>
    <w:rsid w:val="00A0615C"/>
    <w:rsid w:val="00A062E1"/>
    <w:rsid w:val="00A06307"/>
    <w:rsid w:val="00A06309"/>
    <w:rsid w:val="00A06600"/>
    <w:rsid w:val="00A06A06"/>
    <w:rsid w:val="00A06A6C"/>
    <w:rsid w:val="00A06B31"/>
    <w:rsid w:val="00A06E64"/>
    <w:rsid w:val="00A073F5"/>
    <w:rsid w:val="00A07612"/>
    <w:rsid w:val="00A0784F"/>
    <w:rsid w:val="00A079EC"/>
    <w:rsid w:val="00A07CF0"/>
    <w:rsid w:val="00A07D1E"/>
    <w:rsid w:val="00A07EF0"/>
    <w:rsid w:val="00A10161"/>
    <w:rsid w:val="00A1130B"/>
    <w:rsid w:val="00A11457"/>
    <w:rsid w:val="00A11482"/>
    <w:rsid w:val="00A11942"/>
    <w:rsid w:val="00A11AB7"/>
    <w:rsid w:val="00A11F4F"/>
    <w:rsid w:val="00A12063"/>
    <w:rsid w:val="00A12447"/>
    <w:rsid w:val="00A12A11"/>
    <w:rsid w:val="00A1370D"/>
    <w:rsid w:val="00A13821"/>
    <w:rsid w:val="00A138A1"/>
    <w:rsid w:val="00A13D5F"/>
    <w:rsid w:val="00A13DBA"/>
    <w:rsid w:val="00A13E54"/>
    <w:rsid w:val="00A13FCF"/>
    <w:rsid w:val="00A144C5"/>
    <w:rsid w:val="00A14647"/>
    <w:rsid w:val="00A1469D"/>
    <w:rsid w:val="00A147C3"/>
    <w:rsid w:val="00A14CA2"/>
    <w:rsid w:val="00A14D09"/>
    <w:rsid w:val="00A15003"/>
    <w:rsid w:val="00A15363"/>
    <w:rsid w:val="00A158D5"/>
    <w:rsid w:val="00A15F24"/>
    <w:rsid w:val="00A160AD"/>
    <w:rsid w:val="00A1620B"/>
    <w:rsid w:val="00A16361"/>
    <w:rsid w:val="00A16486"/>
    <w:rsid w:val="00A16B0E"/>
    <w:rsid w:val="00A16B3C"/>
    <w:rsid w:val="00A171B3"/>
    <w:rsid w:val="00A172AB"/>
    <w:rsid w:val="00A176E8"/>
    <w:rsid w:val="00A17709"/>
    <w:rsid w:val="00A1786A"/>
    <w:rsid w:val="00A178DA"/>
    <w:rsid w:val="00A1791F"/>
    <w:rsid w:val="00A17BB0"/>
    <w:rsid w:val="00A17BFB"/>
    <w:rsid w:val="00A17F63"/>
    <w:rsid w:val="00A17FC7"/>
    <w:rsid w:val="00A20756"/>
    <w:rsid w:val="00A20906"/>
    <w:rsid w:val="00A209C1"/>
    <w:rsid w:val="00A20D1A"/>
    <w:rsid w:val="00A20DE2"/>
    <w:rsid w:val="00A211ED"/>
    <w:rsid w:val="00A2146D"/>
    <w:rsid w:val="00A21582"/>
    <w:rsid w:val="00A2193B"/>
    <w:rsid w:val="00A2223A"/>
    <w:rsid w:val="00A22249"/>
    <w:rsid w:val="00A222F6"/>
    <w:rsid w:val="00A2262F"/>
    <w:rsid w:val="00A22833"/>
    <w:rsid w:val="00A228E9"/>
    <w:rsid w:val="00A22A9B"/>
    <w:rsid w:val="00A22CC9"/>
    <w:rsid w:val="00A22F3C"/>
    <w:rsid w:val="00A2351A"/>
    <w:rsid w:val="00A23734"/>
    <w:rsid w:val="00A2377F"/>
    <w:rsid w:val="00A23902"/>
    <w:rsid w:val="00A23E63"/>
    <w:rsid w:val="00A2426D"/>
    <w:rsid w:val="00A24554"/>
    <w:rsid w:val="00A24878"/>
    <w:rsid w:val="00A24C74"/>
    <w:rsid w:val="00A24F35"/>
    <w:rsid w:val="00A2536B"/>
    <w:rsid w:val="00A257BA"/>
    <w:rsid w:val="00A25A6F"/>
    <w:rsid w:val="00A25DF7"/>
    <w:rsid w:val="00A25F2F"/>
    <w:rsid w:val="00A25F7B"/>
    <w:rsid w:val="00A25FDE"/>
    <w:rsid w:val="00A26048"/>
    <w:rsid w:val="00A2642B"/>
    <w:rsid w:val="00A2644C"/>
    <w:rsid w:val="00A264A9"/>
    <w:rsid w:val="00A2660D"/>
    <w:rsid w:val="00A26789"/>
    <w:rsid w:val="00A267A1"/>
    <w:rsid w:val="00A26B9A"/>
    <w:rsid w:val="00A26CC5"/>
    <w:rsid w:val="00A26DCF"/>
    <w:rsid w:val="00A271F8"/>
    <w:rsid w:val="00A2726B"/>
    <w:rsid w:val="00A27346"/>
    <w:rsid w:val="00A27432"/>
    <w:rsid w:val="00A27517"/>
    <w:rsid w:val="00A27769"/>
    <w:rsid w:val="00A27785"/>
    <w:rsid w:val="00A279B4"/>
    <w:rsid w:val="00A27ABD"/>
    <w:rsid w:val="00A27BC3"/>
    <w:rsid w:val="00A27DCF"/>
    <w:rsid w:val="00A30187"/>
    <w:rsid w:val="00A301B4"/>
    <w:rsid w:val="00A30404"/>
    <w:rsid w:val="00A3068E"/>
    <w:rsid w:val="00A306A9"/>
    <w:rsid w:val="00A307F7"/>
    <w:rsid w:val="00A30876"/>
    <w:rsid w:val="00A30A0B"/>
    <w:rsid w:val="00A30A1A"/>
    <w:rsid w:val="00A31007"/>
    <w:rsid w:val="00A312DD"/>
    <w:rsid w:val="00A31923"/>
    <w:rsid w:val="00A31B86"/>
    <w:rsid w:val="00A31BD3"/>
    <w:rsid w:val="00A326BA"/>
    <w:rsid w:val="00A3301D"/>
    <w:rsid w:val="00A331C6"/>
    <w:rsid w:val="00A3324E"/>
    <w:rsid w:val="00A338DF"/>
    <w:rsid w:val="00A33E30"/>
    <w:rsid w:val="00A3448A"/>
    <w:rsid w:val="00A3494F"/>
    <w:rsid w:val="00A35106"/>
    <w:rsid w:val="00A356FD"/>
    <w:rsid w:val="00A357E0"/>
    <w:rsid w:val="00A35D1D"/>
    <w:rsid w:val="00A35F47"/>
    <w:rsid w:val="00A35F67"/>
    <w:rsid w:val="00A36297"/>
    <w:rsid w:val="00A3654E"/>
    <w:rsid w:val="00A36789"/>
    <w:rsid w:val="00A37337"/>
    <w:rsid w:val="00A375A7"/>
    <w:rsid w:val="00A37C58"/>
    <w:rsid w:val="00A37CE2"/>
    <w:rsid w:val="00A403B7"/>
    <w:rsid w:val="00A405A1"/>
    <w:rsid w:val="00A40A7D"/>
    <w:rsid w:val="00A40B4A"/>
    <w:rsid w:val="00A40C36"/>
    <w:rsid w:val="00A40D52"/>
    <w:rsid w:val="00A412B9"/>
    <w:rsid w:val="00A41A6E"/>
    <w:rsid w:val="00A41D2B"/>
    <w:rsid w:val="00A41D60"/>
    <w:rsid w:val="00A41E1B"/>
    <w:rsid w:val="00A41E2B"/>
    <w:rsid w:val="00A41FEA"/>
    <w:rsid w:val="00A420E2"/>
    <w:rsid w:val="00A42106"/>
    <w:rsid w:val="00A4217E"/>
    <w:rsid w:val="00A4226C"/>
    <w:rsid w:val="00A423B9"/>
    <w:rsid w:val="00A4271D"/>
    <w:rsid w:val="00A42889"/>
    <w:rsid w:val="00A4296B"/>
    <w:rsid w:val="00A430B5"/>
    <w:rsid w:val="00A430E5"/>
    <w:rsid w:val="00A43287"/>
    <w:rsid w:val="00A43434"/>
    <w:rsid w:val="00A437CB"/>
    <w:rsid w:val="00A43D7A"/>
    <w:rsid w:val="00A43DC3"/>
    <w:rsid w:val="00A44319"/>
    <w:rsid w:val="00A44377"/>
    <w:rsid w:val="00A44504"/>
    <w:rsid w:val="00A44604"/>
    <w:rsid w:val="00A44833"/>
    <w:rsid w:val="00A44A96"/>
    <w:rsid w:val="00A44B05"/>
    <w:rsid w:val="00A44B89"/>
    <w:rsid w:val="00A44C16"/>
    <w:rsid w:val="00A44F4F"/>
    <w:rsid w:val="00A452B9"/>
    <w:rsid w:val="00A453A2"/>
    <w:rsid w:val="00A45592"/>
    <w:rsid w:val="00A45724"/>
    <w:rsid w:val="00A457D3"/>
    <w:rsid w:val="00A45B74"/>
    <w:rsid w:val="00A45F94"/>
    <w:rsid w:val="00A45FF0"/>
    <w:rsid w:val="00A46088"/>
    <w:rsid w:val="00A46104"/>
    <w:rsid w:val="00A4624C"/>
    <w:rsid w:val="00A4696E"/>
    <w:rsid w:val="00A469D6"/>
    <w:rsid w:val="00A469FE"/>
    <w:rsid w:val="00A46A4E"/>
    <w:rsid w:val="00A46C35"/>
    <w:rsid w:val="00A46FBD"/>
    <w:rsid w:val="00A4748C"/>
    <w:rsid w:val="00A474E4"/>
    <w:rsid w:val="00A47764"/>
    <w:rsid w:val="00A47A4F"/>
    <w:rsid w:val="00A47A76"/>
    <w:rsid w:val="00A47D46"/>
    <w:rsid w:val="00A47DA5"/>
    <w:rsid w:val="00A50053"/>
    <w:rsid w:val="00A504C2"/>
    <w:rsid w:val="00A5051D"/>
    <w:rsid w:val="00A5061F"/>
    <w:rsid w:val="00A50653"/>
    <w:rsid w:val="00A50753"/>
    <w:rsid w:val="00A50952"/>
    <w:rsid w:val="00A50A99"/>
    <w:rsid w:val="00A50BD2"/>
    <w:rsid w:val="00A50C16"/>
    <w:rsid w:val="00A50C26"/>
    <w:rsid w:val="00A50E9E"/>
    <w:rsid w:val="00A50ECE"/>
    <w:rsid w:val="00A50EDD"/>
    <w:rsid w:val="00A50F26"/>
    <w:rsid w:val="00A513D4"/>
    <w:rsid w:val="00A5152E"/>
    <w:rsid w:val="00A5161B"/>
    <w:rsid w:val="00A5166A"/>
    <w:rsid w:val="00A5172B"/>
    <w:rsid w:val="00A51812"/>
    <w:rsid w:val="00A51C6E"/>
    <w:rsid w:val="00A51D62"/>
    <w:rsid w:val="00A51F57"/>
    <w:rsid w:val="00A5203E"/>
    <w:rsid w:val="00A52559"/>
    <w:rsid w:val="00A52E1D"/>
    <w:rsid w:val="00A535BE"/>
    <w:rsid w:val="00A53C86"/>
    <w:rsid w:val="00A53E7D"/>
    <w:rsid w:val="00A53FA2"/>
    <w:rsid w:val="00A543B9"/>
    <w:rsid w:val="00A54582"/>
    <w:rsid w:val="00A54A96"/>
    <w:rsid w:val="00A54C9F"/>
    <w:rsid w:val="00A54F78"/>
    <w:rsid w:val="00A55204"/>
    <w:rsid w:val="00A5539E"/>
    <w:rsid w:val="00A55423"/>
    <w:rsid w:val="00A5587A"/>
    <w:rsid w:val="00A5597A"/>
    <w:rsid w:val="00A55BC4"/>
    <w:rsid w:val="00A56101"/>
    <w:rsid w:val="00A561C4"/>
    <w:rsid w:val="00A56973"/>
    <w:rsid w:val="00A569BF"/>
    <w:rsid w:val="00A56D23"/>
    <w:rsid w:val="00A56D96"/>
    <w:rsid w:val="00A56E8F"/>
    <w:rsid w:val="00A570AA"/>
    <w:rsid w:val="00A5718A"/>
    <w:rsid w:val="00A5738E"/>
    <w:rsid w:val="00A57393"/>
    <w:rsid w:val="00A5758E"/>
    <w:rsid w:val="00A5773D"/>
    <w:rsid w:val="00A57ABD"/>
    <w:rsid w:val="00A57AF2"/>
    <w:rsid w:val="00A57F0D"/>
    <w:rsid w:val="00A601A4"/>
    <w:rsid w:val="00A6031B"/>
    <w:rsid w:val="00A6143B"/>
    <w:rsid w:val="00A61499"/>
    <w:rsid w:val="00A615D8"/>
    <w:rsid w:val="00A61602"/>
    <w:rsid w:val="00A616DF"/>
    <w:rsid w:val="00A61A27"/>
    <w:rsid w:val="00A61A84"/>
    <w:rsid w:val="00A61AF9"/>
    <w:rsid w:val="00A62182"/>
    <w:rsid w:val="00A62259"/>
    <w:rsid w:val="00A62432"/>
    <w:rsid w:val="00A62696"/>
    <w:rsid w:val="00A62943"/>
    <w:rsid w:val="00A629E8"/>
    <w:rsid w:val="00A62A77"/>
    <w:rsid w:val="00A62ACC"/>
    <w:rsid w:val="00A62AE7"/>
    <w:rsid w:val="00A62C1B"/>
    <w:rsid w:val="00A63455"/>
    <w:rsid w:val="00A63483"/>
    <w:rsid w:val="00A636C2"/>
    <w:rsid w:val="00A636EE"/>
    <w:rsid w:val="00A643CC"/>
    <w:rsid w:val="00A6455E"/>
    <w:rsid w:val="00A64AD1"/>
    <w:rsid w:val="00A65246"/>
    <w:rsid w:val="00A6569C"/>
    <w:rsid w:val="00A6575D"/>
    <w:rsid w:val="00A657D7"/>
    <w:rsid w:val="00A65F5D"/>
    <w:rsid w:val="00A660AC"/>
    <w:rsid w:val="00A662DE"/>
    <w:rsid w:val="00A664DA"/>
    <w:rsid w:val="00A66A4B"/>
    <w:rsid w:val="00A6704B"/>
    <w:rsid w:val="00A673BB"/>
    <w:rsid w:val="00A6762F"/>
    <w:rsid w:val="00A67958"/>
    <w:rsid w:val="00A6797F"/>
    <w:rsid w:val="00A67B7B"/>
    <w:rsid w:val="00A67D1D"/>
    <w:rsid w:val="00A67E6C"/>
    <w:rsid w:val="00A70465"/>
    <w:rsid w:val="00A704F8"/>
    <w:rsid w:val="00A7052A"/>
    <w:rsid w:val="00A705A0"/>
    <w:rsid w:val="00A710B0"/>
    <w:rsid w:val="00A71401"/>
    <w:rsid w:val="00A715BD"/>
    <w:rsid w:val="00A71961"/>
    <w:rsid w:val="00A719BE"/>
    <w:rsid w:val="00A71B99"/>
    <w:rsid w:val="00A71BAD"/>
    <w:rsid w:val="00A71C7E"/>
    <w:rsid w:val="00A723F8"/>
    <w:rsid w:val="00A72544"/>
    <w:rsid w:val="00A72C08"/>
    <w:rsid w:val="00A72E6D"/>
    <w:rsid w:val="00A7322B"/>
    <w:rsid w:val="00A7357D"/>
    <w:rsid w:val="00A736A7"/>
    <w:rsid w:val="00A739D0"/>
    <w:rsid w:val="00A73B03"/>
    <w:rsid w:val="00A73BD1"/>
    <w:rsid w:val="00A73BD5"/>
    <w:rsid w:val="00A73FC5"/>
    <w:rsid w:val="00A74176"/>
    <w:rsid w:val="00A741E1"/>
    <w:rsid w:val="00A743A3"/>
    <w:rsid w:val="00A745AF"/>
    <w:rsid w:val="00A745B9"/>
    <w:rsid w:val="00A74832"/>
    <w:rsid w:val="00A74862"/>
    <w:rsid w:val="00A74B0A"/>
    <w:rsid w:val="00A757FD"/>
    <w:rsid w:val="00A75ABF"/>
    <w:rsid w:val="00A75BA3"/>
    <w:rsid w:val="00A75BB5"/>
    <w:rsid w:val="00A75C05"/>
    <w:rsid w:val="00A75DF4"/>
    <w:rsid w:val="00A761D4"/>
    <w:rsid w:val="00A761D6"/>
    <w:rsid w:val="00A76400"/>
    <w:rsid w:val="00A76435"/>
    <w:rsid w:val="00A765C2"/>
    <w:rsid w:val="00A7792F"/>
    <w:rsid w:val="00A77BD2"/>
    <w:rsid w:val="00A77E32"/>
    <w:rsid w:val="00A77EC4"/>
    <w:rsid w:val="00A77EFF"/>
    <w:rsid w:val="00A8034C"/>
    <w:rsid w:val="00A804DC"/>
    <w:rsid w:val="00A8054B"/>
    <w:rsid w:val="00A80745"/>
    <w:rsid w:val="00A80794"/>
    <w:rsid w:val="00A808EF"/>
    <w:rsid w:val="00A809BF"/>
    <w:rsid w:val="00A80E89"/>
    <w:rsid w:val="00A81554"/>
    <w:rsid w:val="00A8166C"/>
    <w:rsid w:val="00A817C4"/>
    <w:rsid w:val="00A81975"/>
    <w:rsid w:val="00A81D22"/>
    <w:rsid w:val="00A81DC4"/>
    <w:rsid w:val="00A81F05"/>
    <w:rsid w:val="00A8235F"/>
    <w:rsid w:val="00A824A5"/>
    <w:rsid w:val="00A82BC8"/>
    <w:rsid w:val="00A82C86"/>
    <w:rsid w:val="00A82D0C"/>
    <w:rsid w:val="00A82D2A"/>
    <w:rsid w:val="00A82D62"/>
    <w:rsid w:val="00A82D7C"/>
    <w:rsid w:val="00A82E9B"/>
    <w:rsid w:val="00A83249"/>
    <w:rsid w:val="00A833BA"/>
    <w:rsid w:val="00A836B9"/>
    <w:rsid w:val="00A836E2"/>
    <w:rsid w:val="00A838DC"/>
    <w:rsid w:val="00A83DBC"/>
    <w:rsid w:val="00A83EF9"/>
    <w:rsid w:val="00A8448A"/>
    <w:rsid w:val="00A84D2F"/>
    <w:rsid w:val="00A84EA8"/>
    <w:rsid w:val="00A850F0"/>
    <w:rsid w:val="00A854D6"/>
    <w:rsid w:val="00A855A5"/>
    <w:rsid w:val="00A85DBE"/>
    <w:rsid w:val="00A860DF"/>
    <w:rsid w:val="00A86243"/>
    <w:rsid w:val="00A86792"/>
    <w:rsid w:val="00A8686C"/>
    <w:rsid w:val="00A868F7"/>
    <w:rsid w:val="00A869BC"/>
    <w:rsid w:val="00A86A6A"/>
    <w:rsid w:val="00A86E63"/>
    <w:rsid w:val="00A870C5"/>
    <w:rsid w:val="00A8748A"/>
    <w:rsid w:val="00A876BA"/>
    <w:rsid w:val="00A90232"/>
    <w:rsid w:val="00A9031A"/>
    <w:rsid w:val="00A904B0"/>
    <w:rsid w:val="00A906BD"/>
    <w:rsid w:val="00A90767"/>
    <w:rsid w:val="00A9157E"/>
    <w:rsid w:val="00A91685"/>
    <w:rsid w:val="00A919DD"/>
    <w:rsid w:val="00A91B5E"/>
    <w:rsid w:val="00A91C3C"/>
    <w:rsid w:val="00A91DD6"/>
    <w:rsid w:val="00A920E0"/>
    <w:rsid w:val="00A92459"/>
    <w:rsid w:val="00A9264C"/>
    <w:rsid w:val="00A92684"/>
    <w:rsid w:val="00A92879"/>
    <w:rsid w:val="00A92E05"/>
    <w:rsid w:val="00A92F31"/>
    <w:rsid w:val="00A92F35"/>
    <w:rsid w:val="00A9335E"/>
    <w:rsid w:val="00A93910"/>
    <w:rsid w:val="00A93E6B"/>
    <w:rsid w:val="00A94316"/>
    <w:rsid w:val="00A9442A"/>
    <w:rsid w:val="00A9470D"/>
    <w:rsid w:val="00A94760"/>
    <w:rsid w:val="00A94784"/>
    <w:rsid w:val="00A94A9F"/>
    <w:rsid w:val="00A94AEF"/>
    <w:rsid w:val="00A94D7B"/>
    <w:rsid w:val="00A94DB0"/>
    <w:rsid w:val="00A94E9C"/>
    <w:rsid w:val="00A94F73"/>
    <w:rsid w:val="00A95019"/>
    <w:rsid w:val="00A9508A"/>
    <w:rsid w:val="00A95BBD"/>
    <w:rsid w:val="00A96037"/>
    <w:rsid w:val="00A96086"/>
    <w:rsid w:val="00A960F6"/>
    <w:rsid w:val="00A96175"/>
    <w:rsid w:val="00A961C9"/>
    <w:rsid w:val="00A96334"/>
    <w:rsid w:val="00A963C8"/>
    <w:rsid w:val="00A96639"/>
    <w:rsid w:val="00A96AC9"/>
    <w:rsid w:val="00A96BF9"/>
    <w:rsid w:val="00A96C33"/>
    <w:rsid w:val="00A97422"/>
    <w:rsid w:val="00AA016F"/>
    <w:rsid w:val="00AA04B1"/>
    <w:rsid w:val="00AA073F"/>
    <w:rsid w:val="00AA0914"/>
    <w:rsid w:val="00AA0DE4"/>
    <w:rsid w:val="00AA0E48"/>
    <w:rsid w:val="00AA162A"/>
    <w:rsid w:val="00AA180C"/>
    <w:rsid w:val="00AA1D65"/>
    <w:rsid w:val="00AA1ED6"/>
    <w:rsid w:val="00AA24F7"/>
    <w:rsid w:val="00AA2742"/>
    <w:rsid w:val="00AA2B4E"/>
    <w:rsid w:val="00AA2C69"/>
    <w:rsid w:val="00AA2DF3"/>
    <w:rsid w:val="00AA324F"/>
    <w:rsid w:val="00AA3309"/>
    <w:rsid w:val="00AA369F"/>
    <w:rsid w:val="00AA3A1A"/>
    <w:rsid w:val="00AA3C57"/>
    <w:rsid w:val="00AA3D6F"/>
    <w:rsid w:val="00AA3EFC"/>
    <w:rsid w:val="00AA40DA"/>
    <w:rsid w:val="00AA42BF"/>
    <w:rsid w:val="00AA434C"/>
    <w:rsid w:val="00AA441C"/>
    <w:rsid w:val="00AA4A56"/>
    <w:rsid w:val="00AA4C13"/>
    <w:rsid w:val="00AA51D6"/>
    <w:rsid w:val="00AA541B"/>
    <w:rsid w:val="00AA591E"/>
    <w:rsid w:val="00AA5AEF"/>
    <w:rsid w:val="00AA5EE3"/>
    <w:rsid w:val="00AA5F85"/>
    <w:rsid w:val="00AA6B7D"/>
    <w:rsid w:val="00AA6C66"/>
    <w:rsid w:val="00AA6FCC"/>
    <w:rsid w:val="00AA7222"/>
    <w:rsid w:val="00AA72D5"/>
    <w:rsid w:val="00AA743A"/>
    <w:rsid w:val="00AA7508"/>
    <w:rsid w:val="00AA79EC"/>
    <w:rsid w:val="00AA7BA1"/>
    <w:rsid w:val="00AA7BFB"/>
    <w:rsid w:val="00AA7F12"/>
    <w:rsid w:val="00AB051D"/>
    <w:rsid w:val="00AB064A"/>
    <w:rsid w:val="00AB074A"/>
    <w:rsid w:val="00AB07B6"/>
    <w:rsid w:val="00AB07F4"/>
    <w:rsid w:val="00AB0963"/>
    <w:rsid w:val="00AB0974"/>
    <w:rsid w:val="00AB0BC8"/>
    <w:rsid w:val="00AB0CA7"/>
    <w:rsid w:val="00AB0FBB"/>
    <w:rsid w:val="00AB1143"/>
    <w:rsid w:val="00AB11CA"/>
    <w:rsid w:val="00AB1473"/>
    <w:rsid w:val="00AB14D9"/>
    <w:rsid w:val="00AB1537"/>
    <w:rsid w:val="00AB156C"/>
    <w:rsid w:val="00AB1791"/>
    <w:rsid w:val="00AB1B9F"/>
    <w:rsid w:val="00AB1D11"/>
    <w:rsid w:val="00AB1E58"/>
    <w:rsid w:val="00AB22B6"/>
    <w:rsid w:val="00AB2311"/>
    <w:rsid w:val="00AB254B"/>
    <w:rsid w:val="00AB2777"/>
    <w:rsid w:val="00AB2CA3"/>
    <w:rsid w:val="00AB2F70"/>
    <w:rsid w:val="00AB3686"/>
    <w:rsid w:val="00AB3B84"/>
    <w:rsid w:val="00AB3D65"/>
    <w:rsid w:val="00AB3D97"/>
    <w:rsid w:val="00AB3DDD"/>
    <w:rsid w:val="00AB3EC1"/>
    <w:rsid w:val="00AB456B"/>
    <w:rsid w:val="00AB4834"/>
    <w:rsid w:val="00AB48DC"/>
    <w:rsid w:val="00AB490F"/>
    <w:rsid w:val="00AB4981"/>
    <w:rsid w:val="00AB4AB8"/>
    <w:rsid w:val="00AB4AF3"/>
    <w:rsid w:val="00AB4BF6"/>
    <w:rsid w:val="00AB4E38"/>
    <w:rsid w:val="00AB4EA9"/>
    <w:rsid w:val="00AB4F90"/>
    <w:rsid w:val="00AB53FB"/>
    <w:rsid w:val="00AB5440"/>
    <w:rsid w:val="00AB598D"/>
    <w:rsid w:val="00AB59D7"/>
    <w:rsid w:val="00AB5DF1"/>
    <w:rsid w:val="00AB5E6F"/>
    <w:rsid w:val="00AB5F83"/>
    <w:rsid w:val="00AB6389"/>
    <w:rsid w:val="00AB647B"/>
    <w:rsid w:val="00AB6483"/>
    <w:rsid w:val="00AB655E"/>
    <w:rsid w:val="00AB6A3A"/>
    <w:rsid w:val="00AB6B8B"/>
    <w:rsid w:val="00AB6D63"/>
    <w:rsid w:val="00AB70D6"/>
    <w:rsid w:val="00AB75C9"/>
    <w:rsid w:val="00AB7FCA"/>
    <w:rsid w:val="00AC007F"/>
    <w:rsid w:val="00AC015F"/>
    <w:rsid w:val="00AC02C0"/>
    <w:rsid w:val="00AC02EF"/>
    <w:rsid w:val="00AC0300"/>
    <w:rsid w:val="00AC047A"/>
    <w:rsid w:val="00AC04AC"/>
    <w:rsid w:val="00AC06F7"/>
    <w:rsid w:val="00AC0A1E"/>
    <w:rsid w:val="00AC0A45"/>
    <w:rsid w:val="00AC1178"/>
    <w:rsid w:val="00AC118A"/>
    <w:rsid w:val="00AC13AD"/>
    <w:rsid w:val="00AC15DB"/>
    <w:rsid w:val="00AC180F"/>
    <w:rsid w:val="00AC1890"/>
    <w:rsid w:val="00AC1A60"/>
    <w:rsid w:val="00AC1BA5"/>
    <w:rsid w:val="00AC1C14"/>
    <w:rsid w:val="00AC1C1E"/>
    <w:rsid w:val="00AC1C62"/>
    <w:rsid w:val="00AC1D07"/>
    <w:rsid w:val="00AC1DF3"/>
    <w:rsid w:val="00AC1F0A"/>
    <w:rsid w:val="00AC1FDA"/>
    <w:rsid w:val="00AC1FEC"/>
    <w:rsid w:val="00AC2A38"/>
    <w:rsid w:val="00AC2ECD"/>
    <w:rsid w:val="00AC3119"/>
    <w:rsid w:val="00AC3197"/>
    <w:rsid w:val="00AC3591"/>
    <w:rsid w:val="00AC37D8"/>
    <w:rsid w:val="00AC3B07"/>
    <w:rsid w:val="00AC3CA2"/>
    <w:rsid w:val="00AC3F95"/>
    <w:rsid w:val="00AC40A0"/>
    <w:rsid w:val="00AC41D6"/>
    <w:rsid w:val="00AC47E3"/>
    <w:rsid w:val="00AC486E"/>
    <w:rsid w:val="00AC49FB"/>
    <w:rsid w:val="00AC4A24"/>
    <w:rsid w:val="00AC4AFB"/>
    <w:rsid w:val="00AC4BB1"/>
    <w:rsid w:val="00AC4D55"/>
    <w:rsid w:val="00AC4E2A"/>
    <w:rsid w:val="00AC5150"/>
    <w:rsid w:val="00AC531A"/>
    <w:rsid w:val="00AC56D2"/>
    <w:rsid w:val="00AC583F"/>
    <w:rsid w:val="00AC5A10"/>
    <w:rsid w:val="00AC5A53"/>
    <w:rsid w:val="00AC5BB2"/>
    <w:rsid w:val="00AC5CBC"/>
    <w:rsid w:val="00AC5D52"/>
    <w:rsid w:val="00AC6052"/>
    <w:rsid w:val="00AC63FA"/>
    <w:rsid w:val="00AC6AA5"/>
    <w:rsid w:val="00AC708E"/>
    <w:rsid w:val="00AC7182"/>
    <w:rsid w:val="00AC7185"/>
    <w:rsid w:val="00AC7330"/>
    <w:rsid w:val="00AC78A9"/>
    <w:rsid w:val="00AC7D9A"/>
    <w:rsid w:val="00AD04DB"/>
    <w:rsid w:val="00AD0905"/>
    <w:rsid w:val="00AD0964"/>
    <w:rsid w:val="00AD0972"/>
    <w:rsid w:val="00AD0AA3"/>
    <w:rsid w:val="00AD0ACA"/>
    <w:rsid w:val="00AD19B3"/>
    <w:rsid w:val="00AD1D57"/>
    <w:rsid w:val="00AD1FBC"/>
    <w:rsid w:val="00AD2363"/>
    <w:rsid w:val="00AD255B"/>
    <w:rsid w:val="00AD27A0"/>
    <w:rsid w:val="00AD2A87"/>
    <w:rsid w:val="00AD2AF6"/>
    <w:rsid w:val="00AD2BBD"/>
    <w:rsid w:val="00AD2DBE"/>
    <w:rsid w:val="00AD302A"/>
    <w:rsid w:val="00AD3286"/>
    <w:rsid w:val="00AD34E0"/>
    <w:rsid w:val="00AD3556"/>
    <w:rsid w:val="00AD3BAA"/>
    <w:rsid w:val="00AD3F94"/>
    <w:rsid w:val="00AD4123"/>
    <w:rsid w:val="00AD42B5"/>
    <w:rsid w:val="00AD436F"/>
    <w:rsid w:val="00AD4A5A"/>
    <w:rsid w:val="00AD4B53"/>
    <w:rsid w:val="00AD4CD4"/>
    <w:rsid w:val="00AD5150"/>
    <w:rsid w:val="00AD51B8"/>
    <w:rsid w:val="00AD51CA"/>
    <w:rsid w:val="00AD5E40"/>
    <w:rsid w:val="00AD5E6F"/>
    <w:rsid w:val="00AD5EB7"/>
    <w:rsid w:val="00AD64F4"/>
    <w:rsid w:val="00AD7036"/>
    <w:rsid w:val="00AD75D2"/>
    <w:rsid w:val="00AD76CA"/>
    <w:rsid w:val="00AD771B"/>
    <w:rsid w:val="00AD7FFE"/>
    <w:rsid w:val="00AE001C"/>
    <w:rsid w:val="00AE0473"/>
    <w:rsid w:val="00AE0496"/>
    <w:rsid w:val="00AE04DD"/>
    <w:rsid w:val="00AE0821"/>
    <w:rsid w:val="00AE0878"/>
    <w:rsid w:val="00AE0880"/>
    <w:rsid w:val="00AE0907"/>
    <w:rsid w:val="00AE0BFE"/>
    <w:rsid w:val="00AE0F38"/>
    <w:rsid w:val="00AE0FB6"/>
    <w:rsid w:val="00AE1132"/>
    <w:rsid w:val="00AE1345"/>
    <w:rsid w:val="00AE15B4"/>
    <w:rsid w:val="00AE1776"/>
    <w:rsid w:val="00AE189E"/>
    <w:rsid w:val="00AE1FE1"/>
    <w:rsid w:val="00AE21BE"/>
    <w:rsid w:val="00AE2221"/>
    <w:rsid w:val="00AE22F7"/>
    <w:rsid w:val="00AE23D7"/>
    <w:rsid w:val="00AE23E8"/>
    <w:rsid w:val="00AE26C3"/>
    <w:rsid w:val="00AE27AC"/>
    <w:rsid w:val="00AE2838"/>
    <w:rsid w:val="00AE2E0E"/>
    <w:rsid w:val="00AE2FDD"/>
    <w:rsid w:val="00AE31A3"/>
    <w:rsid w:val="00AE3267"/>
    <w:rsid w:val="00AE338C"/>
    <w:rsid w:val="00AE35E5"/>
    <w:rsid w:val="00AE3686"/>
    <w:rsid w:val="00AE392A"/>
    <w:rsid w:val="00AE39ED"/>
    <w:rsid w:val="00AE3AA0"/>
    <w:rsid w:val="00AE3EBD"/>
    <w:rsid w:val="00AE40E0"/>
    <w:rsid w:val="00AE421C"/>
    <w:rsid w:val="00AE4227"/>
    <w:rsid w:val="00AE45D1"/>
    <w:rsid w:val="00AE4C9F"/>
    <w:rsid w:val="00AE4DBA"/>
    <w:rsid w:val="00AE4E74"/>
    <w:rsid w:val="00AE4F07"/>
    <w:rsid w:val="00AE52BC"/>
    <w:rsid w:val="00AE574B"/>
    <w:rsid w:val="00AE58A9"/>
    <w:rsid w:val="00AE597B"/>
    <w:rsid w:val="00AE5C52"/>
    <w:rsid w:val="00AE5DB5"/>
    <w:rsid w:val="00AE610D"/>
    <w:rsid w:val="00AE6136"/>
    <w:rsid w:val="00AE6270"/>
    <w:rsid w:val="00AE644B"/>
    <w:rsid w:val="00AE651C"/>
    <w:rsid w:val="00AE653B"/>
    <w:rsid w:val="00AE6771"/>
    <w:rsid w:val="00AE67F7"/>
    <w:rsid w:val="00AE6C63"/>
    <w:rsid w:val="00AE6ED2"/>
    <w:rsid w:val="00AE732B"/>
    <w:rsid w:val="00AE7468"/>
    <w:rsid w:val="00AE792E"/>
    <w:rsid w:val="00AE7D19"/>
    <w:rsid w:val="00AE7D43"/>
    <w:rsid w:val="00AE7E21"/>
    <w:rsid w:val="00AF008B"/>
    <w:rsid w:val="00AF00B8"/>
    <w:rsid w:val="00AF0241"/>
    <w:rsid w:val="00AF029C"/>
    <w:rsid w:val="00AF04C2"/>
    <w:rsid w:val="00AF0B38"/>
    <w:rsid w:val="00AF0C38"/>
    <w:rsid w:val="00AF0FB6"/>
    <w:rsid w:val="00AF0FC3"/>
    <w:rsid w:val="00AF10A4"/>
    <w:rsid w:val="00AF113F"/>
    <w:rsid w:val="00AF1183"/>
    <w:rsid w:val="00AF1298"/>
    <w:rsid w:val="00AF1546"/>
    <w:rsid w:val="00AF1651"/>
    <w:rsid w:val="00AF177C"/>
    <w:rsid w:val="00AF18E2"/>
    <w:rsid w:val="00AF1943"/>
    <w:rsid w:val="00AF1A44"/>
    <w:rsid w:val="00AF1C5D"/>
    <w:rsid w:val="00AF1CF3"/>
    <w:rsid w:val="00AF1ED5"/>
    <w:rsid w:val="00AF1F0A"/>
    <w:rsid w:val="00AF2413"/>
    <w:rsid w:val="00AF24E1"/>
    <w:rsid w:val="00AF25F1"/>
    <w:rsid w:val="00AF2A42"/>
    <w:rsid w:val="00AF2C88"/>
    <w:rsid w:val="00AF314F"/>
    <w:rsid w:val="00AF316B"/>
    <w:rsid w:val="00AF33B5"/>
    <w:rsid w:val="00AF34EF"/>
    <w:rsid w:val="00AF3DA8"/>
    <w:rsid w:val="00AF418B"/>
    <w:rsid w:val="00AF42D7"/>
    <w:rsid w:val="00AF46B1"/>
    <w:rsid w:val="00AF46CC"/>
    <w:rsid w:val="00AF48B0"/>
    <w:rsid w:val="00AF4A94"/>
    <w:rsid w:val="00AF4CD7"/>
    <w:rsid w:val="00AF4F2D"/>
    <w:rsid w:val="00AF50C9"/>
    <w:rsid w:val="00AF53E7"/>
    <w:rsid w:val="00AF57BE"/>
    <w:rsid w:val="00AF5907"/>
    <w:rsid w:val="00AF5AFA"/>
    <w:rsid w:val="00AF5DE4"/>
    <w:rsid w:val="00AF5E33"/>
    <w:rsid w:val="00AF5E41"/>
    <w:rsid w:val="00AF62AE"/>
    <w:rsid w:val="00AF6500"/>
    <w:rsid w:val="00AF669F"/>
    <w:rsid w:val="00AF699E"/>
    <w:rsid w:val="00AF6AE8"/>
    <w:rsid w:val="00AF6CEC"/>
    <w:rsid w:val="00AF6E09"/>
    <w:rsid w:val="00AF7296"/>
    <w:rsid w:val="00AF745A"/>
    <w:rsid w:val="00AF750C"/>
    <w:rsid w:val="00AF7537"/>
    <w:rsid w:val="00AF7A5D"/>
    <w:rsid w:val="00AF7A99"/>
    <w:rsid w:val="00AF7B4D"/>
    <w:rsid w:val="00AF7D48"/>
    <w:rsid w:val="00AF7F18"/>
    <w:rsid w:val="00B004CA"/>
    <w:rsid w:val="00B00573"/>
    <w:rsid w:val="00B0061B"/>
    <w:rsid w:val="00B00639"/>
    <w:rsid w:val="00B006FE"/>
    <w:rsid w:val="00B007CB"/>
    <w:rsid w:val="00B009F3"/>
    <w:rsid w:val="00B013C2"/>
    <w:rsid w:val="00B01533"/>
    <w:rsid w:val="00B01990"/>
    <w:rsid w:val="00B01D7C"/>
    <w:rsid w:val="00B01EA2"/>
    <w:rsid w:val="00B0210B"/>
    <w:rsid w:val="00B025C2"/>
    <w:rsid w:val="00B02AA9"/>
    <w:rsid w:val="00B02EA1"/>
    <w:rsid w:val="00B02F25"/>
    <w:rsid w:val="00B02FA3"/>
    <w:rsid w:val="00B03AE3"/>
    <w:rsid w:val="00B03B7F"/>
    <w:rsid w:val="00B03DFB"/>
    <w:rsid w:val="00B03FBF"/>
    <w:rsid w:val="00B0404C"/>
    <w:rsid w:val="00B04517"/>
    <w:rsid w:val="00B04999"/>
    <w:rsid w:val="00B04A7C"/>
    <w:rsid w:val="00B04BB5"/>
    <w:rsid w:val="00B05084"/>
    <w:rsid w:val="00B05124"/>
    <w:rsid w:val="00B053F0"/>
    <w:rsid w:val="00B05621"/>
    <w:rsid w:val="00B056E8"/>
    <w:rsid w:val="00B05852"/>
    <w:rsid w:val="00B05B64"/>
    <w:rsid w:val="00B05E4B"/>
    <w:rsid w:val="00B060EA"/>
    <w:rsid w:val="00B0614C"/>
    <w:rsid w:val="00B06205"/>
    <w:rsid w:val="00B0662E"/>
    <w:rsid w:val="00B066CF"/>
    <w:rsid w:val="00B068AD"/>
    <w:rsid w:val="00B06920"/>
    <w:rsid w:val="00B06C87"/>
    <w:rsid w:val="00B071E1"/>
    <w:rsid w:val="00B0732D"/>
    <w:rsid w:val="00B0785D"/>
    <w:rsid w:val="00B07B98"/>
    <w:rsid w:val="00B07BAF"/>
    <w:rsid w:val="00B10189"/>
    <w:rsid w:val="00B1052B"/>
    <w:rsid w:val="00B10568"/>
    <w:rsid w:val="00B10A32"/>
    <w:rsid w:val="00B10F89"/>
    <w:rsid w:val="00B113A1"/>
    <w:rsid w:val="00B11595"/>
    <w:rsid w:val="00B11836"/>
    <w:rsid w:val="00B11898"/>
    <w:rsid w:val="00B11946"/>
    <w:rsid w:val="00B128D3"/>
    <w:rsid w:val="00B12BB0"/>
    <w:rsid w:val="00B130E1"/>
    <w:rsid w:val="00B13360"/>
    <w:rsid w:val="00B13391"/>
    <w:rsid w:val="00B1364C"/>
    <w:rsid w:val="00B13757"/>
    <w:rsid w:val="00B137FE"/>
    <w:rsid w:val="00B13CDB"/>
    <w:rsid w:val="00B13F6C"/>
    <w:rsid w:val="00B14474"/>
    <w:rsid w:val="00B14880"/>
    <w:rsid w:val="00B14B62"/>
    <w:rsid w:val="00B157F9"/>
    <w:rsid w:val="00B15957"/>
    <w:rsid w:val="00B15A95"/>
    <w:rsid w:val="00B160A4"/>
    <w:rsid w:val="00B1648C"/>
    <w:rsid w:val="00B1673C"/>
    <w:rsid w:val="00B16833"/>
    <w:rsid w:val="00B1715B"/>
    <w:rsid w:val="00B1722C"/>
    <w:rsid w:val="00B17791"/>
    <w:rsid w:val="00B178A2"/>
    <w:rsid w:val="00B17DC5"/>
    <w:rsid w:val="00B20256"/>
    <w:rsid w:val="00B2082E"/>
    <w:rsid w:val="00B20D09"/>
    <w:rsid w:val="00B212FE"/>
    <w:rsid w:val="00B21381"/>
    <w:rsid w:val="00B2143A"/>
    <w:rsid w:val="00B21481"/>
    <w:rsid w:val="00B215DA"/>
    <w:rsid w:val="00B2191E"/>
    <w:rsid w:val="00B21BF8"/>
    <w:rsid w:val="00B21D97"/>
    <w:rsid w:val="00B21FB1"/>
    <w:rsid w:val="00B22451"/>
    <w:rsid w:val="00B225C1"/>
    <w:rsid w:val="00B2270D"/>
    <w:rsid w:val="00B2283B"/>
    <w:rsid w:val="00B22BD1"/>
    <w:rsid w:val="00B22CAD"/>
    <w:rsid w:val="00B22DB6"/>
    <w:rsid w:val="00B22FF0"/>
    <w:rsid w:val="00B23175"/>
    <w:rsid w:val="00B231EE"/>
    <w:rsid w:val="00B232CA"/>
    <w:rsid w:val="00B234B5"/>
    <w:rsid w:val="00B237CF"/>
    <w:rsid w:val="00B23CEB"/>
    <w:rsid w:val="00B23F59"/>
    <w:rsid w:val="00B2438B"/>
    <w:rsid w:val="00B24BF8"/>
    <w:rsid w:val="00B251C1"/>
    <w:rsid w:val="00B2526B"/>
    <w:rsid w:val="00B2533A"/>
    <w:rsid w:val="00B25637"/>
    <w:rsid w:val="00B2578E"/>
    <w:rsid w:val="00B25A2B"/>
    <w:rsid w:val="00B25C54"/>
    <w:rsid w:val="00B262E7"/>
    <w:rsid w:val="00B26632"/>
    <w:rsid w:val="00B26689"/>
    <w:rsid w:val="00B2699E"/>
    <w:rsid w:val="00B269BB"/>
    <w:rsid w:val="00B26A12"/>
    <w:rsid w:val="00B26C3C"/>
    <w:rsid w:val="00B27075"/>
    <w:rsid w:val="00B27398"/>
    <w:rsid w:val="00B2763F"/>
    <w:rsid w:val="00B27A44"/>
    <w:rsid w:val="00B27AAC"/>
    <w:rsid w:val="00B27F99"/>
    <w:rsid w:val="00B300CF"/>
    <w:rsid w:val="00B300EE"/>
    <w:rsid w:val="00B30391"/>
    <w:rsid w:val="00B30467"/>
    <w:rsid w:val="00B306ED"/>
    <w:rsid w:val="00B307E8"/>
    <w:rsid w:val="00B30911"/>
    <w:rsid w:val="00B30929"/>
    <w:rsid w:val="00B30CEF"/>
    <w:rsid w:val="00B310CB"/>
    <w:rsid w:val="00B31125"/>
    <w:rsid w:val="00B3175C"/>
    <w:rsid w:val="00B319F0"/>
    <w:rsid w:val="00B3218F"/>
    <w:rsid w:val="00B323B2"/>
    <w:rsid w:val="00B32C26"/>
    <w:rsid w:val="00B32C9F"/>
    <w:rsid w:val="00B32E7E"/>
    <w:rsid w:val="00B3318B"/>
    <w:rsid w:val="00B3324E"/>
    <w:rsid w:val="00B332FE"/>
    <w:rsid w:val="00B3351B"/>
    <w:rsid w:val="00B3364A"/>
    <w:rsid w:val="00B33689"/>
    <w:rsid w:val="00B33873"/>
    <w:rsid w:val="00B33905"/>
    <w:rsid w:val="00B33D42"/>
    <w:rsid w:val="00B33E88"/>
    <w:rsid w:val="00B33EEC"/>
    <w:rsid w:val="00B33F4E"/>
    <w:rsid w:val="00B33FA5"/>
    <w:rsid w:val="00B341E1"/>
    <w:rsid w:val="00B3462E"/>
    <w:rsid w:val="00B34E60"/>
    <w:rsid w:val="00B356D0"/>
    <w:rsid w:val="00B35B8A"/>
    <w:rsid w:val="00B35D63"/>
    <w:rsid w:val="00B363A2"/>
    <w:rsid w:val="00B363DE"/>
    <w:rsid w:val="00B365E2"/>
    <w:rsid w:val="00B3662A"/>
    <w:rsid w:val="00B36997"/>
    <w:rsid w:val="00B36AA8"/>
    <w:rsid w:val="00B36BB8"/>
    <w:rsid w:val="00B36F36"/>
    <w:rsid w:val="00B36FD3"/>
    <w:rsid w:val="00B3718F"/>
    <w:rsid w:val="00B372AA"/>
    <w:rsid w:val="00B374D2"/>
    <w:rsid w:val="00B378F9"/>
    <w:rsid w:val="00B37A1C"/>
    <w:rsid w:val="00B37C1E"/>
    <w:rsid w:val="00B37D87"/>
    <w:rsid w:val="00B37D8A"/>
    <w:rsid w:val="00B40261"/>
    <w:rsid w:val="00B40445"/>
    <w:rsid w:val="00B407FF"/>
    <w:rsid w:val="00B409E0"/>
    <w:rsid w:val="00B40D01"/>
    <w:rsid w:val="00B40F08"/>
    <w:rsid w:val="00B41044"/>
    <w:rsid w:val="00B4106E"/>
    <w:rsid w:val="00B41168"/>
    <w:rsid w:val="00B411BF"/>
    <w:rsid w:val="00B411C7"/>
    <w:rsid w:val="00B411FF"/>
    <w:rsid w:val="00B413E3"/>
    <w:rsid w:val="00B41532"/>
    <w:rsid w:val="00B41658"/>
    <w:rsid w:val="00B41888"/>
    <w:rsid w:val="00B41912"/>
    <w:rsid w:val="00B41CD1"/>
    <w:rsid w:val="00B41D8C"/>
    <w:rsid w:val="00B422E8"/>
    <w:rsid w:val="00B42452"/>
    <w:rsid w:val="00B42532"/>
    <w:rsid w:val="00B4265B"/>
    <w:rsid w:val="00B42864"/>
    <w:rsid w:val="00B428D4"/>
    <w:rsid w:val="00B42954"/>
    <w:rsid w:val="00B42AED"/>
    <w:rsid w:val="00B42FBC"/>
    <w:rsid w:val="00B43736"/>
    <w:rsid w:val="00B43883"/>
    <w:rsid w:val="00B43AAF"/>
    <w:rsid w:val="00B43F29"/>
    <w:rsid w:val="00B43F4C"/>
    <w:rsid w:val="00B4408B"/>
    <w:rsid w:val="00B444E0"/>
    <w:rsid w:val="00B44541"/>
    <w:rsid w:val="00B44689"/>
    <w:rsid w:val="00B447D0"/>
    <w:rsid w:val="00B4480D"/>
    <w:rsid w:val="00B44B9F"/>
    <w:rsid w:val="00B44D24"/>
    <w:rsid w:val="00B454E1"/>
    <w:rsid w:val="00B455FE"/>
    <w:rsid w:val="00B45A52"/>
    <w:rsid w:val="00B45ABD"/>
    <w:rsid w:val="00B45C92"/>
    <w:rsid w:val="00B460C4"/>
    <w:rsid w:val="00B46143"/>
    <w:rsid w:val="00B46175"/>
    <w:rsid w:val="00B46310"/>
    <w:rsid w:val="00B4658E"/>
    <w:rsid w:val="00B46AB1"/>
    <w:rsid w:val="00B46B4E"/>
    <w:rsid w:val="00B4729A"/>
    <w:rsid w:val="00B47408"/>
    <w:rsid w:val="00B47B13"/>
    <w:rsid w:val="00B47B75"/>
    <w:rsid w:val="00B47DF0"/>
    <w:rsid w:val="00B47F34"/>
    <w:rsid w:val="00B50160"/>
    <w:rsid w:val="00B501EC"/>
    <w:rsid w:val="00B503CA"/>
    <w:rsid w:val="00B5042F"/>
    <w:rsid w:val="00B50A24"/>
    <w:rsid w:val="00B50A3A"/>
    <w:rsid w:val="00B50A60"/>
    <w:rsid w:val="00B51384"/>
    <w:rsid w:val="00B515B0"/>
    <w:rsid w:val="00B51951"/>
    <w:rsid w:val="00B51C1C"/>
    <w:rsid w:val="00B51CBA"/>
    <w:rsid w:val="00B5209E"/>
    <w:rsid w:val="00B52643"/>
    <w:rsid w:val="00B527BF"/>
    <w:rsid w:val="00B52A7B"/>
    <w:rsid w:val="00B52D2E"/>
    <w:rsid w:val="00B52D4C"/>
    <w:rsid w:val="00B52D97"/>
    <w:rsid w:val="00B52ED4"/>
    <w:rsid w:val="00B52F3C"/>
    <w:rsid w:val="00B5353B"/>
    <w:rsid w:val="00B53561"/>
    <w:rsid w:val="00B53B04"/>
    <w:rsid w:val="00B54145"/>
    <w:rsid w:val="00B54430"/>
    <w:rsid w:val="00B544F7"/>
    <w:rsid w:val="00B54501"/>
    <w:rsid w:val="00B54580"/>
    <w:rsid w:val="00B545FA"/>
    <w:rsid w:val="00B54684"/>
    <w:rsid w:val="00B548B7"/>
    <w:rsid w:val="00B54CA5"/>
    <w:rsid w:val="00B54D90"/>
    <w:rsid w:val="00B54E9A"/>
    <w:rsid w:val="00B54FDD"/>
    <w:rsid w:val="00B55203"/>
    <w:rsid w:val="00B555E2"/>
    <w:rsid w:val="00B55C5D"/>
    <w:rsid w:val="00B56938"/>
    <w:rsid w:val="00B569AC"/>
    <w:rsid w:val="00B56B77"/>
    <w:rsid w:val="00B56DB8"/>
    <w:rsid w:val="00B570B0"/>
    <w:rsid w:val="00B570D4"/>
    <w:rsid w:val="00B572E0"/>
    <w:rsid w:val="00B5763C"/>
    <w:rsid w:val="00B57788"/>
    <w:rsid w:val="00B5781A"/>
    <w:rsid w:val="00B5787C"/>
    <w:rsid w:val="00B57C27"/>
    <w:rsid w:val="00B57FA0"/>
    <w:rsid w:val="00B60539"/>
    <w:rsid w:val="00B60757"/>
    <w:rsid w:val="00B610E6"/>
    <w:rsid w:val="00B612A2"/>
    <w:rsid w:val="00B612D5"/>
    <w:rsid w:val="00B61789"/>
    <w:rsid w:val="00B61AA3"/>
    <w:rsid w:val="00B61CDA"/>
    <w:rsid w:val="00B62268"/>
    <w:rsid w:val="00B62715"/>
    <w:rsid w:val="00B6283B"/>
    <w:rsid w:val="00B62DB5"/>
    <w:rsid w:val="00B6360B"/>
    <w:rsid w:val="00B63942"/>
    <w:rsid w:val="00B63961"/>
    <w:rsid w:val="00B63B59"/>
    <w:rsid w:val="00B63B6D"/>
    <w:rsid w:val="00B63D19"/>
    <w:rsid w:val="00B64150"/>
    <w:rsid w:val="00B64157"/>
    <w:rsid w:val="00B6487D"/>
    <w:rsid w:val="00B64885"/>
    <w:rsid w:val="00B648CD"/>
    <w:rsid w:val="00B64913"/>
    <w:rsid w:val="00B64BEF"/>
    <w:rsid w:val="00B64DE7"/>
    <w:rsid w:val="00B65321"/>
    <w:rsid w:val="00B663EF"/>
    <w:rsid w:val="00B66435"/>
    <w:rsid w:val="00B664C7"/>
    <w:rsid w:val="00B666FF"/>
    <w:rsid w:val="00B66E50"/>
    <w:rsid w:val="00B67596"/>
    <w:rsid w:val="00B67794"/>
    <w:rsid w:val="00B679E7"/>
    <w:rsid w:val="00B67D9B"/>
    <w:rsid w:val="00B7006B"/>
    <w:rsid w:val="00B700A2"/>
    <w:rsid w:val="00B70688"/>
    <w:rsid w:val="00B709C4"/>
    <w:rsid w:val="00B70CD3"/>
    <w:rsid w:val="00B70F5C"/>
    <w:rsid w:val="00B71194"/>
    <w:rsid w:val="00B713EC"/>
    <w:rsid w:val="00B71597"/>
    <w:rsid w:val="00B717D4"/>
    <w:rsid w:val="00B71B85"/>
    <w:rsid w:val="00B71C53"/>
    <w:rsid w:val="00B71E44"/>
    <w:rsid w:val="00B72117"/>
    <w:rsid w:val="00B72166"/>
    <w:rsid w:val="00B72292"/>
    <w:rsid w:val="00B72966"/>
    <w:rsid w:val="00B72B57"/>
    <w:rsid w:val="00B73029"/>
    <w:rsid w:val="00B730A0"/>
    <w:rsid w:val="00B73385"/>
    <w:rsid w:val="00B738FD"/>
    <w:rsid w:val="00B73985"/>
    <w:rsid w:val="00B739F6"/>
    <w:rsid w:val="00B73C7A"/>
    <w:rsid w:val="00B74081"/>
    <w:rsid w:val="00B74939"/>
    <w:rsid w:val="00B74D23"/>
    <w:rsid w:val="00B754E9"/>
    <w:rsid w:val="00B759E3"/>
    <w:rsid w:val="00B75A51"/>
    <w:rsid w:val="00B7630E"/>
    <w:rsid w:val="00B76E4B"/>
    <w:rsid w:val="00B7710B"/>
    <w:rsid w:val="00B7770A"/>
    <w:rsid w:val="00B77FDA"/>
    <w:rsid w:val="00B8033D"/>
    <w:rsid w:val="00B804A9"/>
    <w:rsid w:val="00B80D48"/>
    <w:rsid w:val="00B80D52"/>
    <w:rsid w:val="00B80D8D"/>
    <w:rsid w:val="00B811C6"/>
    <w:rsid w:val="00B8134A"/>
    <w:rsid w:val="00B81572"/>
    <w:rsid w:val="00B817AB"/>
    <w:rsid w:val="00B81A6C"/>
    <w:rsid w:val="00B81D19"/>
    <w:rsid w:val="00B81F3A"/>
    <w:rsid w:val="00B82053"/>
    <w:rsid w:val="00B825EE"/>
    <w:rsid w:val="00B8275C"/>
    <w:rsid w:val="00B827EA"/>
    <w:rsid w:val="00B82A7F"/>
    <w:rsid w:val="00B82AC9"/>
    <w:rsid w:val="00B82D02"/>
    <w:rsid w:val="00B82D16"/>
    <w:rsid w:val="00B82F6D"/>
    <w:rsid w:val="00B83272"/>
    <w:rsid w:val="00B83357"/>
    <w:rsid w:val="00B8341D"/>
    <w:rsid w:val="00B8352E"/>
    <w:rsid w:val="00B835B0"/>
    <w:rsid w:val="00B8365F"/>
    <w:rsid w:val="00B83672"/>
    <w:rsid w:val="00B83A2A"/>
    <w:rsid w:val="00B83A94"/>
    <w:rsid w:val="00B83B22"/>
    <w:rsid w:val="00B83D37"/>
    <w:rsid w:val="00B8412E"/>
    <w:rsid w:val="00B846B3"/>
    <w:rsid w:val="00B848CE"/>
    <w:rsid w:val="00B84DF2"/>
    <w:rsid w:val="00B853DA"/>
    <w:rsid w:val="00B85CB5"/>
    <w:rsid w:val="00B85DE5"/>
    <w:rsid w:val="00B85EC7"/>
    <w:rsid w:val="00B861F2"/>
    <w:rsid w:val="00B8627F"/>
    <w:rsid w:val="00B86444"/>
    <w:rsid w:val="00B86568"/>
    <w:rsid w:val="00B866D2"/>
    <w:rsid w:val="00B86BBF"/>
    <w:rsid w:val="00B86C6E"/>
    <w:rsid w:val="00B86E95"/>
    <w:rsid w:val="00B870DB"/>
    <w:rsid w:val="00B873FE"/>
    <w:rsid w:val="00B874E7"/>
    <w:rsid w:val="00B87538"/>
    <w:rsid w:val="00B87563"/>
    <w:rsid w:val="00B87F58"/>
    <w:rsid w:val="00B90166"/>
    <w:rsid w:val="00B906D0"/>
    <w:rsid w:val="00B90E78"/>
    <w:rsid w:val="00B90F73"/>
    <w:rsid w:val="00B9115E"/>
    <w:rsid w:val="00B915BC"/>
    <w:rsid w:val="00B91664"/>
    <w:rsid w:val="00B91893"/>
    <w:rsid w:val="00B91A1E"/>
    <w:rsid w:val="00B91BBD"/>
    <w:rsid w:val="00B92073"/>
    <w:rsid w:val="00B92825"/>
    <w:rsid w:val="00B92886"/>
    <w:rsid w:val="00B92C48"/>
    <w:rsid w:val="00B92E06"/>
    <w:rsid w:val="00B92E67"/>
    <w:rsid w:val="00B92E7E"/>
    <w:rsid w:val="00B92E87"/>
    <w:rsid w:val="00B92E8B"/>
    <w:rsid w:val="00B92F61"/>
    <w:rsid w:val="00B92F77"/>
    <w:rsid w:val="00B93236"/>
    <w:rsid w:val="00B9368E"/>
    <w:rsid w:val="00B93809"/>
    <w:rsid w:val="00B93B59"/>
    <w:rsid w:val="00B93CA8"/>
    <w:rsid w:val="00B93D95"/>
    <w:rsid w:val="00B93E0C"/>
    <w:rsid w:val="00B9406A"/>
    <w:rsid w:val="00B94277"/>
    <w:rsid w:val="00B94346"/>
    <w:rsid w:val="00B94B7B"/>
    <w:rsid w:val="00B94F1B"/>
    <w:rsid w:val="00B9517B"/>
    <w:rsid w:val="00B951ED"/>
    <w:rsid w:val="00B95393"/>
    <w:rsid w:val="00B95540"/>
    <w:rsid w:val="00B9598B"/>
    <w:rsid w:val="00B95B02"/>
    <w:rsid w:val="00B95D6F"/>
    <w:rsid w:val="00B95EDF"/>
    <w:rsid w:val="00B961B9"/>
    <w:rsid w:val="00B96740"/>
    <w:rsid w:val="00B96D55"/>
    <w:rsid w:val="00B97057"/>
    <w:rsid w:val="00B974D4"/>
    <w:rsid w:val="00B97ADB"/>
    <w:rsid w:val="00B97CE1"/>
    <w:rsid w:val="00B97ECA"/>
    <w:rsid w:val="00BA0262"/>
    <w:rsid w:val="00BA0535"/>
    <w:rsid w:val="00BA0ADE"/>
    <w:rsid w:val="00BA0F53"/>
    <w:rsid w:val="00BA0F9F"/>
    <w:rsid w:val="00BA132E"/>
    <w:rsid w:val="00BA1983"/>
    <w:rsid w:val="00BA1D6C"/>
    <w:rsid w:val="00BA1FDB"/>
    <w:rsid w:val="00BA2280"/>
    <w:rsid w:val="00BA2849"/>
    <w:rsid w:val="00BA2A08"/>
    <w:rsid w:val="00BA337D"/>
    <w:rsid w:val="00BA3618"/>
    <w:rsid w:val="00BA38D4"/>
    <w:rsid w:val="00BA3922"/>
    <w:rsid w:val="00BA3957"/>
    <w:rsid w:val="00BA3C18"/>
    <w:rsid w:val="00BA3CD3"/>
    <w:rsid w:val="00BA4140"/>
    <w:rsid w:val="00BA445D"/>
    <w:rsid w:val="00BA4EEC"/>
    <w:rsid w:val="00BA4FB2"/>
    <w:rsid w:val="00BA5254"/>
    <w:rsid w:val="00BA538D"/>
    <w:rsid w:val="00BA5626"/>
    <w:rsid w:val="00BA56D2"/>
    <w:rsid w:val="00BA59FD"/>
    <w:rsid w:val="00BA5A10"/>
    <w:rsid w:val="00BA5A45"/>
    <w:rsid w:val="00BA5A67"/>
    <w:rsid w:val="00BA5C77"/>
    <w:rsid w:val="00BA5F9F"/>
    <w:rsid w:val="00BA661C"/>
    <w:rsid w:val="00BA7622"/>
    <w:rsid w:val="00BA76E0"/>
    <w:rsid w:val="00BA7A79"/>
    <w:rsid w:val="00BA7BB9"/>
    <w:rsid w:val="00BB00A2"/>
    <w:rsid w:val="00BB025B"/>
    <w:rsid w:val="00BB02C5"/>
    <w:rsid w:val="00BB0AD3"/>
    <w:rsid w:val="00BB0CCE"/>
    <w:rsid w:val="00BB0EC7"/>
    <w:rsid w:val="00BB11AD"/>
    <w:rsid w:val="00BB1676"/>
    <w:rsid w:val="00BB1F7D"/>
    <w:rsid w:val="00BB1FDF"/>
    <w:rsid w:val="00BB258C"/>
    <w:rsid w:val="00BB25A6"/>
    <w:rsid w:val="00BB269B"/>
    <w:rsid w:val="00BB2A1B"/>
    <w:rsid w:val="00BB2A25"/>
    <w:rsid w:val="00BB34BA"/>
    <w:rsid w:val="00BB3CD0"/>
    <w:rsid w:val="00BB3D16"/>
    <w:rsid w:val="00BB428A"/>
    <w:rsid w:val="00BB43A5"/>
    <w:rsid w:val="00BB4C60"/>
    <w:rsid w:val="00BB4CC2"/>
    <w:rsid w:val="00BB4E08"/>
    <w:rsid w:val="00BB4EBE"/>
    <w:rsid w:val="00BB4EBF"/>
    <w:rsid w:val="00BB5021"/>
    <w:rsid w:val="00BB51E9"/>
    <w:rsid w:val="00BB5CB8"/>
    <w:rsid w:val="00BB5FF4"/>
    <w:rsid w:val="00BB5FF7"/>
    <w:rsid w:val="00BB6122"/>
    <w:rsid w:val="00BB61D8"/>
    <w:rsid w:val="00BB63B1"/>
    <w:rsid w:val="00BB660F"/>
    <w:rsid w:val="00BB698C"/>
    <w:rsid w:val="00BB6C05"/>
    <w:rsid w:val="00BB6D35"/>
    <w:rsid w:val="00BB721F"/>
    <w:rsid w:val="00BB72EE"/>
    <w:rsid w:val="00BB76A5"/>
    <w:rsid w:val="00BB7709"/>
    <w:rsid w:val="00BB7BC8"/>
    <w:rsid w:val="00BB7DFD"/>
    <w:rsid w:val="00BB7E53"/>
    <w:rsid w:val="00BC0271"/>
    <w:rsid w:val="00BC09AF"/>
    <w:rsid w:val="00BC0D37"/>
    <w:rsid w:val="00BC0FDC"/>
    <w:rsid w:val="00BC13F8"/>
    <w:rsid w:val="00BC1B2A"/>
    <w:rsid w:val="00BC1DBF"/>
    <w:rsid w:val="00BC2035"/>
    <w:rsid w:val="00BC219B"/>
    <w:rsid w:val="00BC25F2"/>
    <w:rsid w:val="00BC2665"/>
    <w:rsid w:val="00BC2E0B"/>
    <w:rsid w:val="00BC2E2E"/>
    <w:rsid w:val="00BC2F0C"/>
    <w:rsid w:val="00BC3053"/>
    <w:rsid w:val="00BC3314"/>
    <w:rsid w:val="00BC3569"/>
    <w:rsid w:val="00BC3598"/>
    <w:rsid w:val="00BC3E96"/>
    <w:rsid w:val="00BC4629"/>
    <w:rsid w:val="00BC467E"/>
    <w:rsid w:val="00BC47C1"/>
    <w:rsid w:val="00BC4D2E"/>
    <w:rsid w:val="00BC5161"/>
    <w:rsid w:val="00BC54A8"/>
    <w:rsid w:val="00BC551D"/>
    <w:rsid w:val="00BC580C"/>
    <w:rsid w:val="00BC5F3D"/>
    <w:rsid w:val="00BC5FAE"/>
    <w:rsid w:val="00BC6655"/>
    <w:rsid w:val="00BC6CE4"/>
    <w:rsid w:val="00BC6D54"/>
    <w:rsid w:val="00BC70E9"/>
    <w:rsid w:val="00BC7447"/>
    <w:rsid w:val="00BC755F"/>
    <w:rsid w:val="00BC7831"/>
    <w:rsid w:val="00BC7CFE"/>
    <w:rsid w:val="00BD02E1"/>
    <w:rsid w:val="00BD04E4"/>
    <w:rsid w:val="00BD06F8"/>
    <w:rsid w:val="00BD0B6E"/>
    <w:rsid w:val="00BD0F26"/>
    <w:rsid w:val="00BD1341"/>
    <w:rsid w:val="00BD16BE"/>
    <w:rsid w:val="00BD1AC1"/>
    <w:rsid w:val="00BD1D6F"/>
    <w:rsid w:val="00BD1FC3"/>
    <w:rsid w:val="00BD20AD"/>
    <w:rsid w:val="00BD23C1"/>
    <w:rsid w:val="00BD255B"/>
    <w:rsid w:val="00BD25FB"/>
    <w:rsid w:val="00BD28E7"/>
    <w:rsid w:val="00BD3051"/>
    <w:rsid w:val="00BD3356"/>
    <w:rsid w:val="00BD33A3"/>
    <w:rsid w:val="00BD37D9"/>
    <w:rsid w:val="00BD38AF"/>
    <w:rsid w:val="00BD3981"/>
    <w:rsid w:val="00BD3D73"/>
    <w:rsid w:val="00BD3E24"/>
    <w:rsid w:val="00BD40E7"/>
    <w:rsid w:val="00BD4196"/>
    <w:rsid w:val="00BD4345"/>
    <w:rsid w:val="00BD48AC"/>
    <w:rsid w:val="00BD4978"/>
    <w:rsid w:val="00BD4F3B"/>
    <w:rsid w:val="00BD500D"/>
    <w:rsid w:val="00BD51B3"/>
    <w:rsid w:val="00BD525C"/>
    <w:rsid w:val="00BD567E"/>
    <w:rsid w:val="00BD57E4"/>
    <w:rsid w:val="00BD58C2"/>
    <w:rsid w:val="00BD59F9"/>
    <w:rsid w:val="00BD5F1A"/>
    <w:rsid w:val="00BD62A4"/>
    <w:rsid w:val="00BD6488"/>
    <w:rsid w:val="00BD6759"/>
    <w:rsid w:val="00BD6C6B"/>
    <w:rsid w:val="00BD6DD0"/>
    <w:rsid w:val="00BD777D"/>
    <w:rsid w:val="00BD781C"/>
    <w:rsid w:val="00BD7852"/>
    <w:rsid w:val="00BD7D86"/>
    <w:rsid w:val="00BD7E56"/>
    <w:rsid w:val="00BE04F5"/>
    <w:rsid w:val="00BE0748"/>
    <w:rsid w:val="00BE0B18"/>
    <w:rsid w:val="00BE1163"/>
    <w:rsid w:val="00BE1234"/>
    <w:rsid w:val="00BE130E"/>
    <w:rsid w:val="00BE13BD"/>
    <w:rsid w:val="00BE1A4F"/>
    <w:rsid w:val="00BE1DF7"/>
    <w:rsid w:val="00BE1F07"/>
    <w:rsid w:val="00BE1F68"/>
    <w:rsid w:val="00BE21DF"/>
    <w:rsid w:val="00BE2498"/>
    <w:rsid w:val="00BE2592"/>
    <w:rsid w:val="00BE2874"/>
    <w:rsid w:val="00BE2E24"/>
    <w:rsid w:val="00BE2E7A"/>
    <w:rsid w:val="00BE2FA6"/>
    <w:rsid w:val="00BE3065"/>
    <w:rsid w:val="00BE319C"/>
    <w:rsid w:val="00BE3284"/>
    <w:rsid w:val="00BE333F"/>
    <w:rsid w:val="00BE35A1"/>
    <w:rsid w:val="00BE3603"/>
    <w:rsid w:val="00BE3673"/>
    <w:rsid w:val="00BE3A78"/>
    <w:rsid w:val="00BE3D23"/>
    <w:rsid w:val="00BE401D"/>
    <w:rsid w:val="00BE4454"/>
    <w:rsid w:val="00BE4585"/>
    <w:rsid w:val="00BE45F1"/>
    <w:rsid w:val="00BE4AD0"/>
    <w:rsid w:val="00BE4E4F"/>
    <w:rsid w:val="00BE5192"/>
    <w:rsid w:val="00BE51DE"/>
    <w:rsid w:val="00BE52E7"/>
    <w:rsid w:val="00BE574C"/>
    <w:rsid w:val="00BE575C"/>
    <w:rsid w:val="00BE5B9A"/>
    <w:rsid w:val="00BE5BE1"/>
    <w:rsid w:val="00BE5C0B"/>
    <w:rsid w:val="00BE5C41"/>
    <w:rsid w:val="00BE5FB9"/>
    <w:rsid w:val="00BE62A8"/>
    <w:rsid w:val="00BE6364"/>
    <w:rsid w:val="00BE6403"/>
    <w:rsid w:val="00BE64A2"/>
    <w:rsid w:val="00BE6504"/>
    <w:rsid w:val="00BE6E39"/>
    <w:rsid w:val="00BE6F4B"/>
    <w:rsid w:val="00BE7058"/>
    <w:rsid w:val="00BE7406"/>
    <w:rsid w:val="00BE745D"/>
    <w:rsid w:val="00BE7603"/>
    <w:rsid w:val="00BE781B"/>
    <w:rsid w:val="00BE7929"/>
    <w:rsid w:val="00BE7D0A"/>
    <w:rsid w:val="00BE7F67"/>
    <w:rsid w:val="00BF01E0"/>
    <w:rsid w:val="00BF02B6"/>
    <w:rsid w:val="00BF078C"/>
    <w:rsid w:val="00BF088E"/>
    <w:rsid w:val="00BF0B31"/>
    <w:rsid w:val="00BF0B5E"/>
    <w:rsid w:val="00BF0D8B"/>
    <w:rsid w:val="00BF11C0"/>
    <w:rsid w:val="00BF11D6"/>
    <w:rsid w:val="00BF13E5"/>
    <w:rsid w:val="00BF1436"/>
    <w:rsid w:val="00BF15D9"/>
    <w:rsid w:val="00BF16EA"/>
    <w:rsid w:val="00BF1990"/>
    <w:rsid w:val="00BF1A49"/>
    <w:rsid w:val="00BF1B16"/>
    <w:rsid w:val="00BF1BBD"/>
    <w:rsid w:val="00BF1FD2"/>
    <w:rsid w:val="00BF20E3"/>
    <w:rsid w:val="00BF2126"/>
    <w:rsid w:val="00BF26FF"/>
    <w:rsid w:val="00BF29EF"/>
    <w:rsid w:val="00BF316D"/>
    <w:rsid w:val="00BF3279"/>
    <w:rsid w:val="00BF3293"/>
    <w:rsid w:val="00BF32E8"/>
    <w:rsid w:val="00BF334D"/>
    <w:rsid w:val="00BF33F7"/>
    <w:rsid w:val="00BF4715"/>
    <w:rsid w:val="00BF4A04"/>
    <w:rsid w:val="00BF4A66"/>
    <w:rsid w:val="00BF4B2F"/>
    <w:rsid w:val="00BF4CE4"/>
    <w:rsid w:val="00BF533F"/>
    <w:rsid w:val="00BF53F5"/>
    <w:rsid w:val="00BF5557"/>
    <w:rsid w:val="00BF56A4"/>
    <w:rsid w:val="00BF5898"/>
    <w:rsid w:val="00BF593B"/>
    <w:rsid w:val="00BF5A17"/>
    <w:rsid w:val="00BF5A20"/>
    <w:rsid w:val="00BF5EB0"/>
    <w:rsid w:val="00BF60D9"/>
    <w:rsid w:val="00BF68A8"/>
    <w:rsid w:val="00BF69C4"/>
    <w:rsid w:val="00BF6BE6"/>
    <w:rsid w:val="00BF6D8E"/>
    <w:rsid w:val="00BF74C7"/>
    <w:rsid w:val="00BF74FE"/>
    <w:rsid w:val="00BF7891"/>
    <w:rsid w:val="00C00841"/>
    <w:rsid w:val="00C008CC"/>
    <w:rsid w:val="00C009E4"/>
    <w:rsid w:val="00C00B4C"/>
    <w:rsid w:val="00C00B70"/>
    <w:rsid w:val="00C00D57"/>
    <w:rsid w:val="00C00EAC"/>
    <w:rsid w:val="00C015F1"/>
    <w:rsid w:val="00C017F0"/>
    <w:rsid w:val="00C01811"/>
    <w:rsid w:val="00C01C07"/>
    <w:rsid w:val="00C01E3E"/>
    <w:rsid w:val="00C01F33"/>
    <w:rsid w:val="00C0203E"/>
    <w:rsid w:val="00C02055"/>
    <w:rsid w:val="00C020BB"/>
    <w:rsid w:val="00C021F8"/>
    <w:rsid w:val="00C024A0"/>
    <w:rsid w:val="00C0254F"/>
    <w:rsid w:val="00C0273B"/>
    <w:rsid w:val="00C02CC6"/>
    <w:rsid w:val="00C03145"/>
    <w:rsid w:val="00C0330B"/>
    <w:rsid w:val="00C0389A"/>
    <w:rsid w:val="00C03EAB"/>
    <w:rsid w:val="00C03FC1"/>
    <w:rsid w:val="00C040F7"/>
    <w:rsid w:val="00C044AB"/>
    <w:rsid w:val="00C05414"/>
    <w:rsid w:val="00C0549C"/>
    <w:rsid w:val="00C05574"/>
    <w:rsid w:val="00C0561B"/>
    <w:rsid w:val="00C05706"/>
    <w:rsid w:val="00C06115"/>
    <w:rsid w:val="00C06489"/>
    <w:rsid w:val="00C0683B"/>
    <w:rsid w:val="00C068D8"/>
    <w:rsid w:val="00C06B3A"/>
    <w:rsid w:val="00C06C71"/>
    <w:rsid w:val="00C06CF6"/>
    <w:rsid w:val="00C06DF0"/>
    <w:rsid w:val="00C06E20"/>
    <w:rsid w:val="00C06F08"/>
    <w:rsid w:val="00C07006"/>
    <w:rsid w:val="00C07068"/>
    <w:rsid w:val="00C07176"/>
    <w:rsid w:val="00C07184"/>
    <w:rsid w:val="00C072EC"/>
    <w:rsid w:val="00C07377"/>
    <w:rsid w:val="00C073B5"/>
    <w:rsid w:val="00C07858"/>
    <w:rsid w:val="00C0792E"/>
    <w:rsid w:val="00C07B9D"/>
    <w:rsid w:val="00C07C8C"/>
    <w:rsid w:val="00C1027C"/>
    <w:rsid w:val="00C1028D"/>
    <w:rsid w:val="00C10478"/>
    <w:rsid w:val="00C1062A"/>
    <w:rsid w:val="00C10741"/>
    <w:rsid w:val="00C10F96"/>
    <w:rsid w:val="00C1106E"/>
    <w:rsid w:val="00C11591"/>
    <w:rsid w:val="00C116D5"/>
    <w:rsid w:val="00C117C8"/>
    <w:rsid w:val="00C119D9"/>
    <w:rsid w:val="00C11C9A"/>
    <w:rsid w:val="00C12107"/>
    <w:rsid w:val="00C12799"/>
    <w:rsid w:val="00C127CB"/>
    <w:rsid w:val="00C12AB8"/>
    <w:rsid w:val="00C12AD2"/>
    <w:rsid w:val="00C1307A"/>
    <w:rsid w:val="00C13083"/>
    <w:rsid w:val="00C132CC"/>
    <w:rsid w:val="00C1344B"/>
    <w:rsid w:val="00C137B2"/>
    <w:rsid w:val="00C13AA5"/>
    <w:rsid w:val="00C13B95"/>
    <w:rsid w:val="00C13D7A"/>
    <w:rsid w:val="00C13DBA"/>
    <w:rsid w:val="00C14292"/>
    <w:rsid w:val="00C1448E"/>
    <w:rsid w:val="00C144FA"/>
    <w:rsid w:val="00C1456F"/>
    <w:rsid w:val="00C14994"/>
    <w:rsid w:val="00C14998"/>
    <w:rsid w:val="00C14CCB"/>
    <w:rsid w:val="00C14D4B"/>
    <w:rsid w:val="00C14D51"/>
    <w:rsid w:val="00C14E80"/>
    <w:rsid w:val="00C15121"/>
    <w:rsid w:val="00C15219"/>
    <w:rsid w:val="00C15477"/>
    <w:rsid w:val="00C154BB"/>
    <w:rsid w:val="00C15A16"/>
    <w:rsid w:val="00C15AD7"/>
    <w:rsid w:val="00C1613F"/>
    <w:rsid w:val="00C168E6"/>
    <w:rsid w:val="00C1693E"/>
    <w:rsid w:val="00C16DDC"/>
    <w:rsid w:val="00C1749F"/>
    <w:rsid w:val="00C1770D"/>
    <w:rsid w:val="00C17734"/>
    <w:rsid w:val="00C17774"/>
    <w:rsid w:val="00C17850"/>
    <w:rsid w:val="00C17CE3"/>
    <w:rsid w:val="00C17D6F"/>
    <w:rsid w:val="00C17EC5"/>
    <w:rsid w:val="00C17F55"/>
    <w:rsid w:val="00C20166"/>
    <w:rsid w:val="00C201F0"/>
    <w:rsid w:val="00C209F7"/>
    <w:rsid w:val="00C20A6D"/>
    <w:rsid w:val="00C20A93"/>
    <w:rsid w:val="00C20B0F"/>
    <w:rsid w:val="00C20D10"/>
    <w:rsid w:val="00C20F27"/>
    <w:rsid w:val="00C211B1"/>
    <w:rsid w:val="00C21318"/>
    <w:rsid w:val="00C21A8A"/>
    <w:rsid w:val="00C21B27"/>
    <w:rsid w:val="00C21C8F"/>
    <w:rsid w:val="00C22240"/>
    <w:rsid w:val="00C2252D"/>
    <w:rsid w:val="00C22629"/>
    <w:rsid w:val="00C226E5"/>
    <w:rsid w:val="00C22ADD"/>
    <w:rsid w:val="00C22BA8"/>
    <w:rsid w:val="00C2341C"/>
    <w:rsid w:val="00C237F4"/>
    <w:rsid w:val="00C23D31"/>
    <w:rsid w:val="00C23E67"/>
    <w:rsid w:val="00C23EFC"/>
    <w:rsid w:val="00C24049"/>
    <w:rsid w:val="00C24612"/>
    <w:rsid w:val="00C2462A"/>
    <w:rsid w:val="00C24BF8"/>
    <w:rsid w:val="00C24F1B"/>
    <w:rsid w:val="00C24FC9"/>
    <w:rsid w:val="00C2508E"/>
    <w:rsid w:val="00C253EB"/>
    <w:rsid w:val="00C2557C"/>
    <w:rsid w:val="00C256E0"/>
    <w:rsid w:val="00C25EA6"/>
    <w:rsid w:val="00C26149"/>
    <w:rsid w:val="00C26293"/>
    <w:rsid w:val="00C263A7"/>
    <w:rsid w:val="00C26708"/>
    <w:rsid w:val="00C26727"/>
    <w:rsid w:val="00C2696B"/>
    <w:rsid w:val="00C2696E"/>
    <w:rsid w:val="00C26AA1"/>
    <w:rsid w:val="00C26DD7"/>
    <w:rsid w:val="00C26F2F"/>
    <w:rsid w:val="00C26F4E"/>
    <w:rsid w:val="00C26FB3"/>
    <w:rsid w:val="00C273AF"/>
    <w:rsid w:val="00C276C8"/>
    <w:rsid w:val="00C27795"/>
    <w:rsid w:val="00C279B5"/>
    <w:rsid w:val="00C27C45"/>
    <w:rsid w:val="00C305A3"/>
    <w:rsid w:val="00C305B0"/>
    <w:rsid w:val="00C30732"/>
    <w:rsid w:val="00C3073C"/>
    <w:rsid w:val="00C30DD6"/>
    <w:rsid w:val="00C30E16"/>
    <w:rsid w:val="00C319DF"/>
    <w:rsid w:val="00C31EA4"/>
    <w:rsid w:val="00C328AC"/>
    <w:rsid w:val="00C32AD0"/>
    <w:rsid w:val="00C32CF9"/>
    <w:rsid w:val="00C32D07"/>
    <w:rsid w:val="00C334EB"/>
    <w:rsid w:val="00C33701"/>
    <w:rsid w:val="00C3376E"/>
    <w:rsid w:val="00C33954"/>
    <w:rsid w:val="00C33B0E"/>
    <w:rsid w:val="00C33CD2"/>
    <w:rsid w:val="00C33EC4"/>
    <w:rsid w:val="00C34421"/>
    <w:rsid w:val="00C3443C"/>
    <w:rsid w:val="00C3445E"/>
    <w:rsid w:val="00C346AE"/>
    <w:rsid w:val="00C3510A"/>
    <w:rsid w:val="00C352D5"/>
    <w:rsid w:val="00C353FC"/>
    <w:rsid w:val="00C35463"/>
    <w:rsid w:val="00C35903"/>
    <w:rsid w:val="00C359E9"/>
    <w:rsid w:val="00C35AB2"/>
    <w:rsid w:val="00C35C20"/>
    <w:rsid w:val="00C35C5C"/>
    <w:rsid w:val="00C35CFC"/>
    <w:rsid w:val="00C366EE"/>
    <w:rsid w:val="00C3675F"/>
    <w:rsid w:val="00C369FB"/>
    <w:rsid w:val="00C37021"/>
    <w:rsid w:val="00C37043"/>
    <w:rsid w:val="00C3719D"/>
    <w:rsid w:val="00C37CB2"/>
    <w:rsid w:val="00C403E7"/>
    <w:rsid w:val="00C409AB"/>
    <w:rsid w:val="00C40A6B"/>
    <w:rsid w:val="00C40D00"/>
    <w:rsid w:val="00C40DEE"/>
    <w:rsid w:val="00C413AF"/>
    <w:rsid w:val="00C41807"/>
    <w:rsid w:val="00C420A4"/>
    <w:rsid w:val="00C4215C"/>
    <w:rsid w:val="00C42792"/>
    <w:rsid w:val="00C427A7"/>
    <w:rsid w:val="00C42920"/>
    <w:rsid w:val="00C42EE3"/>
    <w:rsid w:val="00C433C1"/>
    <w:rsid w:val="00C4341D"/>
    <w:rsid w:val="00C4344F"/>
    <w:rsid w:val="00C435C3"/>
    <w:rsid w:val="00C435C7"/>
    <w:rsid w:val="00C4362B"/>
    <w:rsid w:val="00C43749"/>
    <w:rsid w:val="00C43C81"/>
    <w:rsid w:val="00C43EBC"/>
    <w:rsid w:val="00C43F6C"/>
    <w:rsid w:val="00C441D9"/>
    <w:rsid w:val="00C4428F"/>
    <w:rsid w:val="00C44551"/>
    <w:rsid w:val="00C44B51"/>
    <w:rsid w:val="00C44BC9"/>
    <w:rsid w:val="00C44C40"/>
    <w:rsid w:val="00C44EC1"/>
    <w:rsid w:val="00C44FBA"/>
    <w:rsid w:val="00C451EC"/>
    <w:rsid w:val="00C459AC"/>
    <w:rsid w:val="00C45B06"/>
    <w:rsid w:val="00C45D67"/>
    <w:rsid w:val="00C45DD8"/>
    <w:rsid w:val="00C45E49"/>
    <w:rsid w:val="00C45F61"/>
    <w:rsid w:val="00C464DD"/>
    <w:rsid w:val="00C46860"/>
    <w:rsid w:val="00C46974"/>
    <w:rsid w:val="00C46BD0"/>
    <w:rsid w:val="00C470DC"/>
    <w:rsid w:val="00C471C5"/>
    <w:rsid w:val="00C471DA"/>
    <w:rsid w:val="00C473A5"/>
    <w:rsid w:val="00C47764"/>
    <w:rsid w:val="00C47765"/>
    <w:rsid w:val="00C4790E"/>
    <w:rsid w:val="00C4798E"/>
    <w:rsid w:val="00C47E51"/>
    <w:rsid w:val="00C5018C"/>
    <w:rsid w:val="00C504E9"/>
    <w:rsid w:val="00C50CA7"/>
    <w:rsid w:val="00C50CED"/>
    <w:rsid w:val="00C51537"/>
    <w:rsid w:val="00C51992"/>
    <w:rsid w:val="00C51DD2"/>
    <w:rsid w:val="00C51EDB"/>
    <w:rsid w:val="00C5205D"/>
    <w:rsid w:val="00C522D9"/>
    <w:rsid w:val="00C5230E"/>
    <w:rsid w:val="00C529EA"/>
    <w:rsid w:val="00C52BC9"/>
    <w:rsid w:val="00C52C53"/>
    <w:rsid w:val="00C535B0"/>
    <w:rsid w:val="00C54226"/>
    <w:rsid w:val="00C54609"/>
    <w:rsid w:val="00C54995"/>
    <w:rsid w:val="00C54C63"/>
    <w:rsid w:val="00C54D3D"/>
    <w:rsid w:val="00C54D41"/>
    <w:rsid w:val="00C5518C"/>
    <w:rsid w:val="00C5574E"/>
    <w:rsid w:val="00C563A7"/>
    <w:rsid w:val="00C565B9"/>
    <w:rsid w:val="00C56AA2"/>
    <w:rsid w:val="00C56C25"/>
    <w:rsid w:val="00C56DCD"/>
    <w:rsid w:val="00C57442"/>
    <w:rsid w:val="00C578A5"/>
    <w:rsid w:val="00C578C0"/>
    <w:rsid w:val="00C57957"/>
    <w:rsid w:val="00C57B38"/>
    <w:rsid w:val="00C6055E"/>
    <w:rsid w:val="00C60783"/>
    <w:rsid w:val="00C608D3"/>
    <w:rsid w:val="00C60922"/>
    <w:rsid w:val="00C60986"/>
    <w:rsid w:val="00C60E39"/>
    <w:rsid w:val="00C6135B"/>
    <w:rsid w:val="00C613AC"/>
    <w:rsid w:val="00C617B8"/>
    <w:rsid w:val="00C61A7E"/>
    <w:rsid w:val="00C61D73"/>
    <w:rsid w:val="00C6297A"/>
    <w:rsid w:val="00C629C7"/>
    <w:rsid w:val="00C62D42"/>
    <w:rsid w:val="00C62D63"/>
    <w:rsid w:val="00C63179"/>
    <w:rsid w:val="00C641F1"/>
    <w:rsid w:val="00C64263"/>
    <w:rsid w:val="00C642C3"/>
    <w:rsid w:val="00C643BF"/>
    <w:rsid w:val="00C6444C"/>
    <w:rsid w:val="00C64672"/>
    <w:rsid w:val="00C64ED2"/>
    <w:rsid w:val="00C65019"/>
    <w:rsid w:val="00C6546F"/>
    <w:rsid w:val="00C655F8"/>
    <w:rsid w:val="00C6584F"/>
    <w:rsid w:val="00C65A6B"/>
    <w:rsid w:val="00C65B5D"/>
    <w:rsid w:val="00C65B63"/>
    <w:rsid w:val="00C65BCE"/>
    <w:rsid w:val="00C65D8F"/>
    <w:rsid w:val="00C65F87"/>
    <w:rsid w:val="00C662F9"/>
    <w:rsid w:val="00C666D5"/>
    <w:rsid w:val="00C666EA"/>
    <w:rsid w:val="00C6671E"/>
    <w:rsid w:val="00C667B8"/>
    <w:rsid w:val="00C67471"/>
    <w:rsid w:val="00C675CB"/>
    <w:rsid w:val="00C67E4C"/>
    <w:rsid w:val="00C67E90"/>
    <w:rsid w:val="00C7003C"/>
    <w:rsid w:val="00C705FC"/>
    <w:rsid w:val="00C70697"/>
    <w:rsid w:val="00C7086D"/>
    <w:rsid w:val="00C7089F"/>
    <w:rsid w:val="00C70974"/>
    <w:rsid w:val="00C70E40"/>
    <w:rsid w:val="00C71085"/>
    <w:rsid w:val="00C710A3"/>
    <w:rsid w:val="00C715CB"/>
    <w:rsid w:val="00C71C81"/>
    <w:rsid w:val="00C71F22"/>
    <w:rsid w:val="00C71F66"/>
    <w:rsid w:val="00C72093"/>
    <w:rsid w:val="00C7256B"/>
    <w:rsid w:val="00C728E8"/>
    <w:rsid w:val="00C72B64"/>
    <w:rsid w:val="00C72EF4"/>
    <w:rsid w:val="00C730C4"/>
    <w:rsid w:val="00C73152"/>
    <w:rsid w:val="00C73607"/>
    <w:rsid w:val="00C73621"/>
    <w:rsid w:val="00C7394C"/>
    <w:rsid w:val="00C7398E"/>
    <w:rsid w:val="00C73B7D"/>
    <w:rsid w:val="00C73CDD"/>
    <w:rsid w:val="00C7404C"/>
    <w:rsid w:val="00C7437F"/>
    <w:rsid w:val="00C744FE"/>
    <w:rsid w:val="00C7491C"/>
    <w:rsid w:val="00C7532F"/>
    <w:rsid w:val="00C7581D"/>
    <w:rsid w:val="00C75932"/>
    <w:rsid w:val="00C7594A"/>
    <w:rsid w:val="00C759EE"/>
    <w:rsid w:val="00C75B0B"/>
    <w:rsid w:val="00C75B3E"/>
    <w:rsid w:val="00C75D13"/>
    <w:rsid w:val="00C75D2F"/>
    <w:rsid w:val="00C75E2A"/>
    <w:rsid w:val="00C75F75"/>
    <w:rsid w:val="00C7609D"/>
    <w:rsid w:val="00C76796"/>
    <w:rsid w:val="00C767BE"/>
    <w:rsid w:val="00C768B3"/>
    <w:rsid w:val="00C768BC"/>
    <w:rsid w:val="00C76C22"/>
    <w:rsid w:val="00C76E3C"/>
    <w:rsid w:val="00C76F63"/>
    <w:rsid w:val="00C77041"/>
    <w:rsid w:val="00C771C5"/>
    <w:rsid w:val="00C7735F"/>
    <w:rsid w:val="00C77518"/>
    <w:rsid w:val="00C7798D"/>
    <w:rsid w:val="00C77B47"/>
    <w:rsid w:val="00C77EF2"/>
    <w:rsid w:val="00C8015E"/>
    <w:rsid w:val="00C80DF1"/>
    <w:rsid w:val="00C80E5B"/>
    <w:rsid w:val="00C80EBD"/>
    <w:rsid w:val="00C81380"/>
    <w:rsid w:val="00C81430"/>
    <w:rsid w:val="00C81568"/>
    <w:rsid w:val="00C816DF"/>
    <w:rsid w:val="00C81957"/>
    <w:rsid w:val="00C819B3"/>
    <w:rsid w:val="00C81ED7"/>
    <w:rsid w:val="00C82143"/>
    <w:rsid w:val="00C821E9"/>
    <w:rsid w:val="00C823AD"/>
    <w:rsid w:val="00C82878"/>
    <w:rsid w:val="00C829F0"/>
    <w:rsid w:val="00C83052"/>
    <w:rsid w:val="00C830E1"/>
    <w:rsid w:val="00C8343C"/>
    <w:rsid w:val="00C83495"/>
    <w:rsid w:val="00C83764"/>
    <w:rsid w:val="00C83B63"/>
    <w:rsid w:val="00C843D4"/>
    <w:rsid w:val="00C84AEC"/>
    <w:rsid w:val="00C850DD"/>
    <w:rsid w:val="00C852AC"/>
    <w:rsid w:val="00C8566C"/>
    <w:rsid w:val="00C858A3"/>
    <w:rsid w:val="00C85D04"/>
    <w:rsid w:val="00C860A2"/>
    <w:rsid w:val="00C86117"/>
    <w:rsid w:val="00C8614D"/>
    <w:rsid w:val="00C8657D"/>
    <w:rsid w:val="00C86A58"/>
    <w:rsid w:val="00C86B30"/>
    <w:rsid w:val="00C8728D"/>
    <w:rsid w:val="00C87392"/>
    <w:rsid w:val="00C87474"/>
    <w:rsid w:val="00C87596"/>
    <w:rsid w:val="00C875AC"/>
    <w:rsid w:val="00C87867"/>
    <w:rsid w:val="00C87972"/>
    <w:rsid w:val="00C87A07"/>
    <w:rsid w:val="00C87B20"/>
    <w:rsid w:val="00C87CDA"/>
    <w:rsid w:val="00C87E90"/>
    <w:rsid w:val="00C87EA3"/>
    <w:rsid w:val="00C9027A"/>
    <w:rsid w:val="00C9062A"/>
    <w:rsid w:val="00C9068E"/>
    <w:rsid w:val="00C9073A"/>
    <w:rsid w:val="00C9086C"/>
    <w:rsid w:val="00C90DBC"/>
    <w:rsid w:val="00C910A1"/>
    <w:rsid w:val="00C9194D"/>
    <w:rsid w:val="00C91976"/>
    <w:rsid w:val="00C91B51"/>
    <w:rsid w:val="00C91B74"/>
    <w:rsid w:val="00C91E49"/>
    <w:rsid w:val="00C91EA7"/>
    <w:rsid w:val="00C9227C"/>
    <w:rsid w:val="00C922FC"/>
    <w:rsid w:val="00C92455"/>
    <w:rsid w:val="00C92567"/>
    <w:rsid w:val="00C92884"/>
    <w:rsid w:val="00C92A1F"/>
    <w:rsid w:val="00C92C9C"/>
    <w:rsid w:val="00C9377E"/>
    <w:rsid w:val="00C93814"/>
    <w:rsid w:val="00C938C1"/>
    <w:rsid w:val="00C93C28"/>
    <w:rsid w:val="00C93C4B"/>
    <w:rsid w:val="00C93ECF"/>
    <w:rsid w:val="00C941FE"/>
    <w:rsid w:val="00C9449D"/>
    <w:rsid w:val="00C944AB"/>
    <w:rsid w:val="00C94CCF"/>
    <w:rsid w:val="00C94CE4"/>
    <w:rsid w:val="00C94D0A"/>
    <w:rsid w:val="00C94F84"/>
    <w:rsid w:val="00C952D7"/>
    <w:rsid w:val="00C95621"/>
    <w:rsid w:val="00C95A3F"/>
    <w:rsid w:val="00C95B40"/>
    <w:rsid w:val="00C95BB5"/>
    <w:rsid w:val="00C95C60"/>
    <w:rsid w:val="00C95CF5"/>
    <w:rsid w:val="00C95CF6"/>
    <w:rsid w:val="00C95DE1"/>
    <w:rsid w:val="00C95E71"/>
    <w:rsid w:val="00C96239"/>
    <w:rsid w:val="00C96296"/>
    <w:rsid w:val="00C962E0"/>
    <w:rsid w:val="00C96380"/>
    <w:rsid w:val="00C964CF"/>
    <w:rsid w:val="00C9672E"/>
    <w:rsid w:val="00C96A02"/>
    <w:rsid w:val="00C96A0B"/>
    <w:rsid w:val="00C96DEC"/>
    <w:rsid w:val="00C96E5C"/>
    <w:rsid w:val="00C97041"/>
    <w:rsid w:val="00C970B9"/>
    <w:rsid w:val="00C970C5"/>
    <w:rsid w:val="00C9719F"/>
    <w:rsid w:val="00C971D7"/>
    <w:rsid w:val="00C972C1"/>
    <w:rsid w:val="00C97476"/>
    <w:rsid w:val="00C974BE"/>
    <w:rsid w:val="00C978FC"/>
    <w:rsid w:val="00C97EE9"/>
    <w:rsid w:val="00C97F08"/>
    <w:rsid w:val="00CA0087"/>
    <w:rsid w:val="00CA01AC"/>
    <w:rsid w:val="00CA0480"/>
    <w:rsid w:val="00CA0BDA"/>
    <w:rsid w:val="00CA112F"/>
    <w:rsid w:val="00CA121F"/>
    <w:rsid w:val="00CA140C"/>
    <w:rsid w:val="00CA14C1"/>
    <w:rsid w:val="00CA14FB"/>
    <w:rsid w:val="00CA15DF"/>
    <w:rsid w:val="00CA17AC"/>
    <w:rsid w:val="00CA187F"/>
    <w:rsid w:val="00CA1C0E"/>
    <w:rsid w:val="00CA1C69"/>
    <w:rsid w:val="00CA1ED8"/>
    <w:rsid w:val="00CA2448"/>
    <w:rsid w:val="00CA24B6"/>
    <w:rsid w:val="00CA25FA"/>
    <w:rsid w:val="00CA2790"/>
    <w:rsid w:val="00CA2854"/>
    <w:rsid w:val="00CA2A7C"/>
    <w:rsid w:val="00CA2CA4"/>
    <w:rsid w:val="00CA2EC5"/>
    <w:rsid w:val="00CA3332"/>
    <w:rsid w:val="00CA3769"/>
    <w:rsid w:val="00CA387F"/>
    <w:rsid w:val="00CA38AF"/>
    <w:rsid w:val="00CA3ECF"/>
    <w:rsid w:val="00CA478A"/>
    <w:rsid w:val="00CA48D9"/>
    <w:rsid w:val="00CA4DDB"/>
    <w:rsid w:val="00CA52D0"/>
    <w:rsid w:val="00CA54C7"/>
    <w:rsid w:val="00CA5899"/>
    <w:rsid w:val="00CA5AB5"/>
    <w:rsid w:val="00CA61DA"/>
    <w:rsid w:val="00CA6383"/>
    <w:rsid w:val="00CA677E"/>
    <w:rsid w:val="00CA68B7"/>
    <w:rsid w:val="00CA6E9B"/>
    <w:rsid w:val="00CA7224"/>
    <w:rsid w:val="00CA724C"/>
    <w:rsid w:val="00CA74B7"/>
    <w:rsid w:val="00CA7659"/>
    <w:rsid w:val="00CA77BF"/>
    <w:rsid w:val="00CA7BA4"/>
    <w:rsid w:val="00CB09B7"/>
    <w:rsid w:val="00CB09F0"/>
    <w:rsid w:val="00CB0B20"/>
    <w:rsid w:val="00CB0B22"/>
    <w:rsid w:val="00CB0FD2"/>
    <w:rsid w:val="00CB101E"/>
    <w:rsid w:val="00CB112B"/>
    <w:rsid w:val="00CB1D79"/>
    <w:rsid w:val="00CB1F63"/>
    <w:rsid w:val="00CB2056"/>
    <w:rsid w:val="00CB239C"/>
    <w:rsid w:val="00CB27AA"/>
    <w:rsid w:val="00CB28C3"/>
    <w:rsid w:val="00CB2C8F"/>
    <w:rsid w:val="00CB2D43"/>
    <w:rsid w:val="00CB2D9D"/>
    <w:rsid w:val="00CB313D"/>
    <w:rsid w:val="00CB3347"/>
    <w:rsid w:val="00CB3547"/>
    <w:rsid w:val="00CB3974"/>
    <w:rsid w:val="00CB39B5"/>
    <w:rsid w:val="00CB3AA1"/>
    <w:rsid w:val="00CB3AEA"/>
    <w:rsid w:val="00CB3BAF"/>
    <w:rsid w:val="00CB3C58"/>
    <w:rsid w:val="00CB3D7F"/>
    <w:rsid w:val="00CB4341"/>
    <w:rsid w:val="00CB491A"/>
    <w:rsid w:val="00CB4EB5"/>
    <w:rsid w:val="00CB5007"/>
    <w:rsid w:val="00CB5344"/>
    <w:rsid w:val="00CB5348"/>
    <w:rsid w:val="00CB55A2"/>
    <w:rsid w:val="00CB58AA"/>
    <w:rsid w:val="00CB6105"/>
    <w:rsid w:val="00CB6242"/>
    <w:rsid w:val="00CB66E7"/>
    <w:rsid w:val="00CB68D2"/>
    <w:rsid w:val="00CB69C8"/>
    <w:rsid w:val="00CB6C9C"/>
    <w:rsid w:val="00CB6E7B"/>
    <w:rsid w:val="00CB7170"/>
    <w:rsid w:val="00CB7603"/>
    <w:rsid w:val="00CB7981"/>
    <w:rsid w:val="00CB7AEB"/>
    <w:rsid w:val="00CB7B71"/>
    <w:rsid w:val="00CB7BD5"/>
    <w:rsid w:val="00CB7C19"/>
    <w:rsid w:val="00CB7FDA"/>
    <w:rsid w:val="00CC0229"/>
    <w:rsid w:val="00CC040E"/>
    <w:rsid w:val="00CC0640"/>
    <w:rsid w:val="00CC0646"/>
    <w:rsid w:val="00CC075B"/>
    <w:rsid w:val="00CC08E9"/>
    <w:rsid w:val="00CC099F"/>
    <w:rsid w:val="00CC0E9A"/>
    <w:rsid w:val="00CC111F"/>
    <w:rsid w:val="00CC120A"/>
    <w:rsid w:val="00CC15C6"/>
    <w:rsid w:val="00CC1995"/>
    <w:rsid w:val="00CC1A52"/>
    <w:rsid w:val="00CC1BD5"/>
    <w:rsid w:val="00CC1D9C"/>
    <w:rsid w:val="00CC1D9D"/>
    <w:rsid w:val="00CC2011"/>
    <w:rsid w:val="00CC20C2"/>
    <w:rsid w:val="00CC2123"/>
    <w:rsid w:val="00CC2145"/>
    <w:rsid w:val="00CC281F"/>
    <w:rsid w:val="00CC2A90"/>
    <w:rsid w:val="00CC2B7E"/>
    <w:rsid w:val="00CC2E74"/>
    <w:rsid w:val="00CC3156"/>
    <w:rsid w:val="00CC3326"/>
    <w:rsid w:val="00CC336D"/>
    <w:rsid w:val="00CC3516"/>
    <w:rsid w:val="00CC3626"/>
    <w:rsid w:val="00CC3A15"/>
    <w:rsid w:val="00CC3A83"/>
    <w:rsid w:val="00CC3AAE"/>
    <w:rsid w:val="00CC3EA0"/>
    <w:rsid w:val="00CC42B3"/>
    <w:rsid w:val="00CC44F0"/>
    <w:rsid w:val="00CC45A2"/>
    <w:rsid w:val="00CC4631"/>
    <w:rsid w:val="00CC4F25"/>
    <w:rsid w:val="00CC50E6"/>
    <w:rsid w:val="00CC5174"/>
    <w:rsid w:val="00CC5613"/>
    <w:rsid w:val="00CC5855"/>
    <w:rsid w:val="00CC5C5A"/>
    <w:rsid w:val="00CC5D27"/>
    <w:rsid w:val="00CC5E29"/>
    <w:rsid w:val="00CC5F26"/>
    <w:rsid w:val="00CC60C0"/>
    <w:rsid w:val="00CC6154"/>
    <w:rsid w:val="00CC64F5"/>
    <w:rsid w:val="00CC6809"/>
    <w:rsid w:val="00CC6A5D"/>
    <w:rsid w:val="00CC6CAD"/>
    <w:rsid w:val="00CC6D52"/>
    <w:rsid w:val="00CC6FA6"/>
    <w:rsid w:val="00CC70EB"/>
    <w:rsid w:val="00CC7474"/>
    <w:rsid w:val="00CC7619"/>
    <w:rsid w:val="00CC771B"/>
    <w:rsid w:val="00CC7844"/>
    <w:rsid w:val="00CC7B45"/>
    <w:rsid w:val="00CC7C0C"/>
    <w:rsid w:val="00CC7D9B"/>
    <w:rsid w:val="00CD056C"/>
    <w:rsid w:val="00CD0829"/>
    <w:rsid w:val="00CD0866"/>
    <w:rsid w:val="00CD0A63"/>
    <w:rsid w:val="00CD0C34"/>
    <w:rsid w:val="00CD1188"/>
    <w:rsid w:val="00CD12FA"/>
    <w:rsid w:val="00CD1369"/>
    <w:rsid w:val="00CD1667"/>
    <w:rsid w:val="00CD16FC"/>
    <w:rsid w:val="00CD1A35"/>
    <w:rsid w:val="00CD1B2C"/>
    <w:rsid w:val="00CD1F30"/>
    <w:rsid w:val="00CD223D"/>
    <w:rsid w:val="00CD2528"/>
    <w:rsid w:val="00CD256F"/>
    <w:rsid w:val="00CD2700"/>
    <w:rsid w:val="00CD2978"/>
    <w:rsid w:val="00CD2A25"/>
    <w:rsid w:val="00CD2AED"/>
    <w:rsid w:val="00CD2ED1"/>
    <w:rsid w:val="00CD2FC4"/>
    <w:rsid w:val="00CD3180"/>
    <w:rsid w:val="00CD337B"/>
    <w:rsid w:val="00CD33FB"/>
    <w:rsid w:val="00CD379A"/>
    <w:rsid w:val="00CD3938"/>
    <w:rsid w:val="00CD3C65"/>
    <w:rsid w:val="00CD4119"/>
    <w:rsid w:val="00CD4141"/>
    <w:rsid w:val="00CD4249"/>
    <w:rsid w:val="00CD4499"/>
    <w:rsid w:val="00CD4A71"/>
    <w:rsid w:val="00CD5050"/>
    <w:rsid w:val="00CD50FC"/>
    <w:rsid w:val="00CD5448"/>
    <w:rsid w:val="00CD59FE"/>
    <w:rsid w:val="00CD5A0E"/>
    <w:rsid w:val="00CD5DDA"/>
    <w:rsid w:val="00CD5E7D"/>
    <w:rsid w:val="00CD6082"/>
    <w:rsid w:val="00CD627D"/>
    <w:rsid w:val="00CD63F1"/>
    <w:rsid w:val="00CD6409"/>
    <w:rsid w:val="00CD65E2"/>
    <w:rsid w:val="00CD674B"/>
    <w:rsid w:val="00CD6C84"/>
    <w:rsid w:val="00CD6D6F"/>
    <w:rsid w:val="00CD6EE3"/>
    <w:rsid w:val="00CD744F"/>
    <w:rsid w:val="00CD75B7"/>
    <w:rsid w:val="00CD7648"/>
    <w:rsid w:val="00CD7662"/>
    <w:rsid w:val="00CD78AE"/>
    <w:rsid w:val="00CD7B79"/>
    <w:rsid w:val="00CD7FDA"/>
    <w:rsid w:val="00CE0424"/>
    <w:rsid w:val="00CE0F1D"/>
    <w:rsid w:val="00CE15A5"/>
    <w:rsid w:val="00CE1990"/>
    <w:rsid w:val="00CE1CA9"/>
    <w:rsid w:val="00CE1E31"/>
    <w:rsid w:val="00CE1F66"/>
    <w:rsid w:val="00CE1FAF"/>
    <w:rsid w:val="00CE21B5"/>
    <w:rsid w:val="00CE2446"/>
    <w:rsid w:val="00CE262A"/>
    <w:rsid w:val="00CE28D5"/>
    <w:rsid w:val="00CE2937"/>
    <w:rsid w:val="00CE2F72"/>
    <w:rsid w:val="00CE310B"/>
    <w:rsid w:val="00CE3357"/>
    <w:rsid w:val="00CE3617"/>
    <w:rsid w:val="00CE3CB1"/>
    <w:rsid w:val="00CE42EF"/>
    <w:rsid w:val="00CE43E9"/>
    <w:rsid w:val="00CE444F"/>
    <w:rsid w:val="00CE4643"/>
    <w:rsid w:val="00CE481D"/>
    <w:rsid w:val="00CE4A46"/>
    <w:rsid w:val="00CE5205"/>
    <w:rsid w:val="00CE5338"/>
    <w:rsid w:val="00CE5566"/>
    <w:rsid w:val="00CE5740"/>
    <w:rsid w:val="00CE5768"/>
    <w:rsid w:val="00CE57DD"/>
    <w:rsid w:val="00CE5ECB"/>
    <w:rsid w:val="00CE5F40"/>
    <w:rsid w:val="00CE5F92"/>
    <w:rsid w:val="00CE648A"/>
    <w:rsid w:val="00CE6608"/>
    <w:rsid w:val="00CE6A02"/>
    <w:rsid w:val="00CE6AC9"/>
    <w:rsid w:val="00CE6FB0"/>
    <w:rsid w:val="00CE74BB"/>
    <w:rsid w:val="00CE7529"/>
    <w:rsid w:val="00CE7561"/>
    <w:rsid w:val="00CE76B1"/>
    <w:rsid w:val="00CE793F"/>
    <w:rsid w:val="00CE797E"/>
    <w:rsid w:val="00CE7AB1"/>
    <w:rsid w:val="00CE7BAA"/>
    <w:rsid w:val="00CE7C01"/>
    <w:rsid w:val="00CE7D9D"/>
    <w:rsid w:val="00CE7E06"/>
    <w:rsid w:val="00CF01EF"/>
    <w:rsid w:val="00CF0230"/>
    <w:rsid w:val="00CF0756"/>
    <w:rsid w:val="00CF07BC"/>
    <w:rsid w:val="00CF0DCC"/>
    <w:rsid w:val="00CF0F12"/>
    <w:rsid w:val="00CF10B9"/>
    <w:rsid w:val="00CF12EB"/>
    <w:rsid w:val="00CF1354"/>
    <w:rsid w:val="00CF135E"/>
    <w:rsid w:val="00CF147D"/>
    <w:rsid w:val="00CF155C"/>
    <w:rsid w:val="00CF1600"/>
    <w:rsid w:val="00CF17E7"/>
    <w:rsid w:val="00CF1A0E"/>
    <w:rsid w:val="00CF1ABD"/>
    <w:rsid w:val="00CF1B99"/>
    <w:rsid w:val="00CF1FC2"/>
    <w:rsid w:val="00CF27AC"/>
    <w:rsid w:val="00CF2A4F"/>
    <w:rsid w:val="00CF2A8B"/>
    <w:rsid w:val="00CF343C"/>
    <w:rsid w:val="00CF3B14"/>
    <w:rsid w:val="00CF3B1F"/>
    <w:rsid w:val="00CF3BF6"/>
    <w:rsid w:val="00CF3D5A"/>
    <w:rsid w:val="00CF3E3E"/>
    <w:rsid w:val="00CF3ECF"/>
    <w:rsid w:val="00CF3F6A"/>
    <w:rsid w:val="00CF424C"/>
    <w:rsid w:val="00CF42D7"/>
    <w:rsid w:val="00CF44B8"/>
    <w:rsid w:val="00CF4655"/>
    <w:rsid w:val="00CF49E4"/>
    <w:rsid w:val="00CF4D80"/>
    <w:rsid w:val="00CF4E71"/>
    <w:rsid w:val="00CF4FEB"/>
    <w:rsid w:val="00CF5215"/>
    <w:rsid w:val="00CF58C6"/>
    <w:rsid w:val="00CF5B55"/>
    <w:rsid w:val="00CF625B"/>
    <w:rsid w:val="00CF63E2"/>
    <w:rsid w:val="00CF684E"/>
    <w:rsid w:val="00CF687E"/>
    <w:rsid w:val="00CF71BF"/>
    <w:rsid w:val="00CF7C9F"/>
    <w:rsid w:val="00D00030"/>
    <w:rsid w:val="00D001D0"/>
    <w:rsid w:val="00D004F5"/>
    <w:rsid w:val="00D00955"/>
    <w:rsid w:val="00D00ACB"/>
    <w:rsid w:val="00D00E89"/>
    <w:rsid w:val="00D00EC2"/>
    <w:rsid w:val="00D00F5D"/>
    <w:rsid w:val="00D012AB"/>
    <w:rsid w:val="00D01407"/>
    <w:rsid w:val="00D0186E"/>
    <w:rsid w:val="00D01A51"/>
    <w:rsid w:val="00D01EC1"/>
    <w:rsid w:val="00D01F7C"/>
    <w:rsid w:val="00D020DF"/>
    <w:rsid w:val="00D021B9"/>
    <w:rsid w:val="00D024F1"/>
    <w:rsid w:val="00D025F3"/>
    <w:rsid w:val="00D02734"/>
    <w:rsid w:val="00D02C7E"/>
    <w:rsid w:val="00D031CE"/>
    <w:rsid w:val="00D0324A"/>
    <w:rsid w:val="00D0325B"/>
    <w:rsid w:val="00D03273"/>
    <w:rsid w:val="00D032FB"/>
    <w:rsid w:val="00D033C1"/>
    <w:rsid w:val="00D0349B"/>
    <w:rsid w:val="00D03833"/>
    <w:rsid w:val="00D03C03"/>
    <w:rsid w:val="00D03C67"/>
    <w:rsid w:val="00D03D34"/>
    <w:rsid w:val="00D03EA7"/>
    <w:rsid w:val="00D04368"/>
    <w:rsid w:val="00D043CE"/>
    <w:rsid w:val="00D04821"/>
    <w:rsid w:val="00D04CA9"/>
    <w:rsid w:val="00D056A4"/>
    <w:rsid w:val="00D05A91"/>
    <w:rsid w:val="00D05B76"/>
    <w:rsid w:val="00D05F37"/>
    <w:rsid w:val="00D06193"/>
    <w:rsid w:val="00D06201"/>
    <w:rsid w:val="00D06356"/>
    <w:rsid w:val="00D064C6"/>
    <w:rsid w:val="00D06663"/>
    <w:rsid w:val="00D06734"/>
    <w:rsid w:val="00D06EAA"/>
    <w:rsid w:val="00D0735B"/>
    <w:rsid w:val="00D077FC"/>
    <w:rsid w:val="00D07D62"/>
    <w:rsid w:val="00D07D90"/>
    <w:rsid w:val="00D07DD8"/>
    <w:rsid w:val="00D07FD9"/>
    <w:rsid w:val="00D07FFA"/>
    <w:rsid w:val="00D10249"/>
    <w:rsid w:val="00D10267"/>
    <w:rsid w:val="00D10440"/>
    <w:rsid w:val="00D1062A"/>
    <w:rsid w:val="00D10B5F"/>
    <w:rsid w:val="00D10CC1"/>
    <w:rsid w:val="00D10F8A"/>
    <w:rsid w:val="00D11139"/>
    <w:rsid w:val="00D111CA"/>
    <w:rsid w:val="00D1146D"/>
    <w:rsid w:val="00D114E7"/>
    <w:rsid w:val="00D1151A"/>
    <w:rsid w:val="00D115C3"/>
    <w:rsid w:val="00D11897"/>
    <w:rsid w:val="00D11C1E"/>
    <w:rsid w:val="00D12126"/>
    <w:rsid w:val="00D12186"/>
    <w:rsid w:val="00D12798"/>
    <w:rsid w:val="00D129BF"/>
    <w:rsid w:val="00D12AF5"/>
    <w:rsid w:val="00D12C59"/>
    <w:rsid w:val="00D13135"/>
    <w:rsid w:val="00D13508"/>
    <w:rsid w:val="00D135E9"/>
    <w:rsid w:val="00D13C84"/>
    <w:rsid w:val="00D13CBF"/>
    <w:rsid w:val="00D13E4E"/>
    <w:rsid w:val="00D14082"/>
    <w:rsid w:val="00D140B9"/>
    <w:rsid w:val="00D14108"/>
    <w:rsid w:val="00D1459E"/>
    <w:rsid w:val="00D14BAC"/>
    <w:rsid w:val="00D14C1B"/>
    <w:rsid w:val="00D14EF1"/>
    <w:rsid w:val="00D14F38"/>
    <w:rsid w:val="00D15221"/>
    <w:rsid w:val="00D1528F"/>
    <w:rsid w:val="00D155C7"/>
    <w:rsid w:val="00D15671"/>
    <w:rsid w:val="00D1572C"/>
    <w:rsid w:val="00D1578B"/>
    <w:rsid w:val="00D15A14"/>
    <w:rsid w:val="00D15AFB"/>
    <w:rsid w:val="00D15D55"/>
    <w:rsid w:val="00D15EF6"/>
    <w:rsid w:val="00D15F04"/>
    <w:rsid w:val="00D15F33"/>
    <w:rsid w:val="00D163BB"/>
    <w:rsid w:val="00D16605"/>
    <w:rsid w:val="00D16857"/>
    <w:rsid w:val="00D16C81"/>
    <w:rsid w:val="00D16D07"/>
    <w:rsid w:val="00D16E7C"/>
    <w:rsid w:val="00D16F2E"/>
    <w:rsid w:val="00D16FD2"/>
    <w:rsid w:val="00D1705C"/>
    <w:rsid w:val="00D20365"/>
    <w:rsid w:val="00D207C0"/>
    <w:rsid w:val="00D20871"/>
    <w:rsid w:val="00D20A2F"/>
    <w:rsid w:val="00D20AF9"/>
    <w:rsid w:val="00D20B58"/>
    <w:rsid w:val="00D20BE8"/>
    <w:rsid w:val="00D20ECE"/>
    <w:rsid w:val="00D21B0C"/>
    <w:rsid w:val="00D21BEE"/>
    <w:rsid w:val="00D22362"/>
    <w:rsid w:val="00D22486"/>
    <w:rsid w:val="00D22AFA"/>
    <w:rsid w:val="00D22FCF"/>
    <w:rsid w:val="00D231F6"/>
    <w:rsid w:val="00D2357C"/>
    <w:rsid w:val="00D2379E"/>
    <w:rsid w:val="00D239A7"/>
    <w:rsid w:val="00D23AA7"/>
    <w:rsid w:val="00D23AB6"/>
    <w:rsid w:val="00D23F47"/>
    <w:rsid w:val="00D2440E"/>
    <w:rsid w:val="00D2493E"/>
    <w:rsid w:val="00D24DB2"/>
    <w:rsid w:val="00D24F07"/>
    <w:rsid w:val="00D2535E"/>
    <w:rsid w:val="00D2557D"/>
    <w:rsid w:val="00D25C75"/>
    <w:rsid w:val="00D25E44"/>
    <w:rsid w:val="00D260B0"/>
    <w:rsid w:val="00D261F9"/>
    <w:rsid w:val="00D26409"/>
    <w:rsid w:val="00D26443"/>
    <w:rsid w:val="00D264C3"/>
    <w:rsid w:val="00D2671F"/>
    <w:rsid w:val="00D26829"/>
    <w:rsid w:val="00D26837"/>
    <w:rsid w:val="00D2684C"/>
    <w:rsid w:val="00D270FE"/>
    <w:rsid w:val="00D27222"/>
    <w:rsid w:val="00D27287"/>
    <w:rsid w:val="00D2762B"/>
    <w:rsid w:val="00D2775E"/>
    <w:rsid w:val="00D27AAE"/>
    <w:rsid w:val="00D27C67"/>
    <w:rsid w:val="00D27CA2"/>
    <w:rsid w:val="00D27D9F"/>
    <w:rsid w:val="00D3017C"/>
    <w:rsid w:val="00D3025F"/>
    <w:rsid w:val="00D302BA"/>
    <w:rsid w:val="00D303D6"/>
    <w:rsid w:val="00D3046D"/>
    <w:rsid w:val="00D3078B"/>
    <w:rsid w:val="00D309B1"/>
    <w:rsid w:val="00D30A54"/>
    <w:rsid w:val="00D30DE5"/>
    <w:rsid w:val="00D31076"/>
    <w:rsid w:val="00D31414"/>
    <w:rsid w:val="00D31610"/>
    <w:rsid w:val="00D31783"/>
    <w:rsid w:val="00D31906"/>
    <w:rsid w:val="00D32097"/>
    <w:rsid w:val="00D320DF"/>
    <w:rsid w:val="00D32163"/>
    <w:rsid w:val="00D32330"/>
    <w:rsid w:val="00D32348"/>
    <w:rsid w:val="00D32363"/>
    <w:rsid w:val="00D32490"/>
    <w:rsid w:val="00D324C8"/>
    <w:rsid w:val="00D326C2"/>
    <w:rsid w:val="00D3285D"/>
    <w:rsid w:val="00D32C5E"/>
    <w:rsid w:val="00D32D1F"/>
    <w:rsid w:val="00D32E31"/>
    <w:rsid w:val="00D33440"/>
    <w:rsid w:val="00D33A00"/>
    <w:rsid w:val="00D33E0C"/>
    <w:rsid w:val="00D3404C"/>
    <w:rsid w:val="00D34669"/>
    <w:rsid w:val="00D34694"/>
    <w:rsid w:val="00D347B6"/>
    <w:rsid w:val="00D34A8E"/>
    <w:rsid w:val="00D34E5E"/>
    <w:rsid w:val="00D35A46"/>
    <w:rsid w:val="00D35BA6"/>
    <w:rsid w:val="00D36224"/>
    <w:rsid w:val="00D36317"/>
    <w:rsid w:val="00D366A6"/>
    <w:rsid w:val="00D36841"/>
    <w:rsid w:val="00D3693B"/>
    <w:rsid w:val="00D36CBF"/>
    <w:rsid w:val="00D36E71"/>
    <w:rsid w:val="00D36F91"/>
    <w:rsid w:val="00D37073"/>
    <w:rsid w:val="00D37387"/>
    <w:rsid w:val="00D374C9"/>
    <w:rsid w:val="00D37574"/>
    <w:rsid w:val="00D37630"/>
    <w:rsid w:val="00D37744"/>
    <w:rsid w:val="00D37827"/>
    <w:rsid w:val="00D37ADF"/>
    <w:rsid w:val="00D37D87"/>
    <w:rsid w:val="00D401B7"/>
    <w:rsid w:val="00D401F3"/>
    <w:rsid w:val="00D403A2"/>
    <w:rsid w:val="00D403A3"/>
    <w:rsid w:val="00D40453"/>
    <w:rsid w:val="00D405AE"/>
    <w:rsid w:val="00D409EF"/>
    <w:rsid w:val="00D40AE5"/>
    <w:rsid w:val="00D40B33"/>
    <w:rsid w:val="00D40B3A"/>
    <w:rsid w:val="00D40C3A"/>
    <w:rsid w:val="00D40DCB"/>
    <w:rsid w:val="00D40E7C"/>
    <w:rsid w:val="00D41696"/>
    <w:rsid w:val="00D416F6"/>
    <w:rsid w:val="00D4172E"/>
    <w:rsid w:val="00D41A73"/>
    <w:rsid w:val="00D42380"/>
    <w:rsid w:val="00D4238F"/>
    <w:rsid w:val="00D4298B"/>
    <w:rsid w:val="00D42DD5"/>
    <w:rsid w:val="00D4318F"/>
    <w:rsid w:val="00D432EB"/>
    <w:rsid w:val="00D43454"/>
    <w:rsid w:val="00D435B0"/>
    <w:rsid w:val="00D43780"/>
    <w:rsid w:val="00D438BF"/>
    <w:rsid w:val="00D4392E"/>
    <w:rsid w:val="00D43B35"/>
    <w:rsid w:val="00D43BB1"/>
    <w:rsid w:val="00D43E94"/>
    <w:rsid w:val="00D440F8"/>
    <w:rsid w:val="00D4443D"/>
    <w:rsid w:val="00D44535"/>
    <w:rsid w:val="00D44683"/>
    <w:rsid w:val="00D4531C"/>
    <w:rsid w:val="00D453EC"/>
    <w:rsid w:val="00D45793"/>
    <w:rsid w:val="00D45907"/>
    <w:rsid w:val="00D4593C"/>
    <w:rsid w:val="00D459A3"/>
    <w:rsid w:val="00D45E19"/>
    <w:rsid w:val="00D45F2A"/>
    <w:rsid w:val="00D464FE"/>
    <w:rsid w:val="00D46988"/>
    <w:rsid w:val="00D46992"/>
    <w:rsid w:val="00D472D6"/>
    <w:rsid w:val="00D47326"/>
    <w:rsid w:val="00D474BC"/>
    <w:rsid w:val="00D475E2"/>
    <w:rsid w:val="00D476D0"/>
    <w:rsid w:val="00D47994"/>
    <w:rsid w:val="00D47AC6"/>
    <w:rsid w:val="00D47FFB"/>
    <w:rsid w:val="00D502D3"/>
    <w:rsid w:val="00D50C21"/>
    <w:rsid w:val="00D50D69"/>
    <w:rsid w:val="00D51238"/>
    <w:rsid w:val="00D512A6"/>
    <w:rsid w:val="00D512D1"/>
    <w:rsid w:val="00D51900"/>
    <w:rsid w:val="00D51B14"/>
    <w:rsid w:val="00D51BE0"/>
    <w:rsid w:val="00D51D25"/>
    <w:rsid w:val="00D51E23"/>
    <w:rsid w:val="00D521BB"/>
    <w:rsid w:val="00D52AFF"/>
    <w:rsid w:val="00D52C19"/>
    <w:rsid w:val="00D52CC6"/>
    <w:rsid w:val="00D52F17"/>
    <w:rsid w:val="00D52F94"/>
    <w:rsid w:val="00D532CB"/>
    <w:rsid w:val="00D53350"/>
    <w:rsid w:val="00D535A1"/>
    <w:rsid w:val="00D536D1"/>
    <w:rsid w:val="00D53839"/>
    <w:rsid w:val="00D53942"/>
    <w:rsid w:val="00D53944"/>
    <w:rsid w:val="00D53B36"/>
    <w:rsid w:val="00D53C75"/>
    <w:rsid w:val="00D53ECF"/>
    <w:rsid w:val="00D53FAA"/>
    <w:rsid w:val="00D54696"/>
    <w:rsid w:val="00D546FF"/>
    <w:rsid w:val="00D55563"/>
    <w:rsid w:val="00D5574D"/>
    <w:rsid w:val="00D55AD5"/>
    <w:rsid w:val="00D5646C"/>
    <w:rsid w:val="00D5672F"/>
    <w:rsid w:val="00D56A40"/>
    <w:rsid w:val="00D56C4C"/>
    <w:rsid w:val="00D57661"/>
    <w:rsid w:val="00D576CA"/>
    <w:rsid w:val="00D57A96"/>
    <w:rsid w:val="00D57BC9"/>
    <w:rsid w:val="00D57F7B"/>
    <w:rsid w:val="00D57FB3"/>
    <w:rsid w:val="00D6030D"/>
    <w:rsid w:val="00D61854"/>
    <w:rsid w:val="00D61AF5"/>
    <w:rsid w:val="00D62222"/>
    <w:rsid w:val="00D629E8"/>
    <w:rsid w:val="00D62A2B"/>
    <w:rsid w:val="00D62BD4"/>
    <w:rsid w:val="00D62E3F"/>
    <w:rsid w:val="00D6366F"/>
    <w:rsid w:val="00D6376C"/>
    <w:rsid w:val="00D645F6"/>
    <w:rsid w:val="00D647F0"/>
    <w:rsid w:val="00D64BEC"/>
    <w:rsid w:val="00D64D46"/>
    <w:rsid w:val="00D652B5"/>
    <w:rsid w:val="00D65403"/>
    <w:rsid w:val="00D655A4"/>
    <w:rsid w:val="00D65905"/>
    <w:rsid w:val="00D66155"/>
    <w:rsid w:val="00D66E19"/>
    <w:rsid w:val="00D6749D"/>
    <w:rsid w:val="00D6782E"/>
    <w:rsid w:val="00D678F9"/>
    <w:rsid w:val="00D679B2"/>
    <w:rsid w:val="00D67BBF"/>
    <w:rsid w:val="00D67DCB"/>
    <w:rsid w:val="00D70031"/>
    <w:rsid w:val="00D70406"/>
    <w:rsid w:val="00D705A5"/>
    <w:rsid w:val="00D708B0"/>
    <w:rsid w:val="00D70B7C"/>
    <w:rsid w:val="00D70D5A"/>
    <w:rsid w:val="00D7139E"/>
    <w:rsid w:val="00D715C8"/>
    <w:rsid w:val="00D719CF"/>
    <w:rsid w:val="00D71B14"/>
    <w:rsid w:val="00D71BC4"/>
    <w:rsid w:val="00D71D2D"/>
    <w:rsid w:val="00D71D62"/>
    <w:rsid w:val="00D71E8C"/>
    <w:rsid w:val="00D71EC0"/>
    <w:rsid w:val="00D72793"/>
    <w:rsid w:val="00D727A6"/>
    <w:rsid w:val="00D728C8"/>
    <w:rsid w:val="00D72D1E"/>
    <w:rsid w:val="00D72F5D"/>
    <w:rsid w:val="00D732BF"/>
    <w:rsid w:val="00D73412"/>
    <w:rsid w:val="00D734A5"/>
    <w:rsid w:val="00D7350F"/>
    <w:rsid w:val="00D737ED"/>
    <w:rsid w:val="00D73B3A"/>
    <w:rsid w:val="00D73CC3"/>
    <w:rsid w:val="00D73F11"/>
    <w:rsid w:val="00D74334"/>
    <w:rsid w:val="00D74352"/>
    <w:rsid w:val="00D74393"/>
    <w:rsid w:val="00D74577"/>
    <w:rsid w:val="00D74BE0"/>
    <w:rsid w:val="00D74E61"/>
    <w:rsid w:val="00D753C9"/>
    <w:rsid w:val="00D754A7"/>
    <w:rsid w:val="00D755B2"/>
    <w:rsid w:val="00D7578E"/>
    <w:rsid w:val="00D75965"/>
    <w:rsid w:val="00D75BAB"/>
    <w:rsid w:val="00D75D6C"/>
    <w:rsid w:val="00D75F2D"/>
    <w:rsid w:val="00D75FA8"/>
    <w:rsid w:val="00D7628D"/>
    <w:rsid w:val="00D762AE"/>
    <w:rsid w:val="00D76853"/>
    <w:rsid w:val="00D76CA7"/>
    <w:rsid w:val="00D7732E"/>
    <w:rsid w:val="00D7748B"/>
    <w:rsid w:val="00D77737"/>
    <w:rsid w:val="00D77979"/>
    <w:rsid w:val="00D77B1D"/>
    <w:rsid w:val="00D77C5D"/>
    <w:rsid w:val="00D8021F"/>
    <w:rsid w:val="00D80383"/>
    <w:rsid w:val="00D80602"/>
    <w:rsid w:val="00D808CE"/>
    <w:rsid w:val="00D8173A"/>
    <w:rsid w:val="00D817A4"/>
    <w:rsid w:val="00D81914"/>
    <w:rsid w:val="00D8193F"/>
    <w:rsid w:val="00D81A2E"/>
    <w:rsid w:val="00D81A56"/>
    <w:rsid w:val="00D81B31"/>
    <w:rsid w:val="00D81F2C"/>
    <w:rsid w:val="00D82066"/>
    <w:rsid w:val="00D821F1"/>
    <w:rsid w:val="00D82247"/>
    <w:rsid w:val="00D823C6"/>
    <w:rsid w:val="00D82571"/>
    <w:rsid w:val="00D82983"/>
    <w:rsid w:val="00D82AB2"/>
    <w:rsid w:val="00D8302D"/>
    <w:rsid w:val="00D8327F"/>
    <w:rsid w:val="00D8396F"/>
    <w:rsid w:val="00D83BEB"/>
    <w:rsid w:val="00D83F86"/>
    <w:rsid w:val="00D8427A"/>
    <w:rsid w:val="00D843DF"/>
    <w:rsid w:val="00D845FD"/>
    <w:rsid w:val="00D8468D"/>
    <w:rsid w:val="00D848EB"/>
    <w:rsid w:val="00D84947"/>
    <w:rsid w:val="00D84FD2"/>
    <w:rsid w:val="00D850D1"/>
    <w:rsid w:val="00D8511B"/>
    <w:rsid w:val="00D855E1"/>
    <w:rsid w:val="00D858E8"/>
    <w:rsid w:val="00D8596E"/>
    <w:rsid w:val="00D859F1"/>
    <w:rsid w:val="00D85B8A"/>
    <w:rsid w:val="00D85F8A"/>
    <w:rsid w:val="00D86414"/>
    <w:rsid w:val="00D864C7"/>
    <w:rsid w:val="00D867BC"/>
    <w:rsid w:val="00D868D2"/>
    <w:rsid w:val="00D86B07"/>
    <w:rsid w:val="00D86BFB"/>
    <w:rsid w:val="00D86CA3"/>
    <w:rsid w:val="00D86E66"/>
    <w:rsid w:val="00D86ECD"/>
    <w:rsid w:val="00D86FF5"/>
    <w:rsid w:val="00D871CE"/>
    <w:rsid w:val="00D871E1"/>
    <w:rsid w:val="00D87270"/>
    <w:rsid w:val="00D8790F"/>
    <w:rsid w:val="00D87A1E"/>
    <w:rsid w:val="00D87B57"/>
    <w:rsid w:val="00D87D13"/>
    <w:rsid w:val="00D90290"/>
    <w:rsid w:val="00D90314"/>
    <w:rsid w:val="00D907B1"/>
    <w:rsid w:val="00D90BBC"/>
    <w:rsid w:val="00D90E27"/>
    <w:rsid w:val="00D90E28"/>
    <w:rsid w:val="00D90FD3"/>
    <w:rsid w:val="00D912FF"/>
    <w:rsid w:val="00D914BF"/>
    <w:rsid w:val="00D9163C"/>
    <w:rsid w:val="00D91745"/>
    <w:rsid w:val="00D9196D"/>
    <w:rsid w:val="00D91BE8"/>
    <w:rsid w:val="00D91DA3"/>
    <w:rsid w:val="00D9278E"/>
    <w:rsid w:val="00D92982"/>
    <w:rsid w:val="00D92C67"/>
    <w:rsid w:val="00D92CDC"/>
    <w:rsid w:val="00D93212"/>
    <w:rsid w:val="00D934A0"/>
    <w:rsid w:val="00D937C2"/>
    <w:rsid w:val="00D937CB"/>
    <w:rsid w:val="00D939BB"/>
    <w:rsid w:val="00D93BC6"/>
    <w:rsid w:val="00D93D2C"/>
    <w:rsid w:val="00D94444"/>
    <w:rsid w:val="00D94C4E"/>
    <w:rsid w:val="00D94D4D"/>
    <w:rsid w:val="00D94D67"/>
    <w:rsid w:val="00D94F4D"/>
    <w:rsid w:val="00D951AC"/>
    <w:rsid w:val="00D957CB"/>
    <w:rsid w:val="00D9587F"/>
    <w:rsid w:val="00D95A2B"/>
    <w:rsid w:val="00D96114"/>
    <w:rsid w:val="00D964AF"/>
    <w:rsid w:val="00D964BD"/>
    <w:rsid w:val="00D96FD6"/>
    <w:rsid w:val="00D976DB"/>
    <w:rsid w:val="00D97821"/>
    <w:rsid w:val="00D97A09"/>
    <w:rsid w:val="00D97A31"/>
    <w:rsid w:val="00D97AC9"/>
    <w:rsid w:val="00D97C0B"/>
    <w:rsid w:val="00D97E2B"/>
    <w:rsid w:val="00DA0025"/>
    <w:rsid w:val="00DA01CB"/>
    <w:rsid w:val="00DA04A3"/>
    <w:rsid w:val="00DA094B"/>
    <w:rsid w:val="00DA09DE"/>
    <w:rsid w:val="00DA0C45"/>
    <w:rsid w:val="00DA0C79"/>
    <w:rsid w:val="00DA1071"/>
    <w:rsid w:val="00DA10DE"/>
    <w:rsid w:val="00DA1118"/>
    <w:rsid w:val="00DA1213"/>
    <w:rsid w:val="00DA150E"/>
    <w:rsid w:val="00DA15CB"/>
    <w:rsid w:val="00DA15F4"/>
    <w:rsid w:val="00DA179A"/>
    <w:rsid w:val="00DA1C92"/>
    <w:rsid w:val="00DA218F"/>
    <w:rsid w:val="00DA266F"/>
    <w:rsid w:val="00DA2A76"/>
    <w:rsid w:val="00DA2CC5"/>
    <w:rsid w:val="00DA305E"/>
    <w:rsid w:val="00DA31A5"/>
    <w:rsid w:val="00DA32DC"/>
    <w:rsid w:val="00DA3882"/>
    <w:rsid w:val="00DA3BA5"/>
    <w:rsid w:val="00DA3C61"/>
    <w:rsid w:val="00DA3F1C"/>
    <w:rsid w:val="00DA3FAB"/>
    <w:rsid w:val="00DA468C"/>
    <w:rsid w:val="00DA4745"/>
    <w:rsid w:val="00DA4894"/>
    <w:rsid w:val="00DA4F09"/>
    <w:rsid w:val="00DA4F19"/>
    <w:rsid w:val="00DA4FE4"/>
    <w:rsid w:val="00DA5417"/>
    <w:rsid w:val="00DA54D6"/>
    <w:rsid w:val="00DA5673"/>
    <w:rsid w:val="00DA56E8"/>
    <w:rsid w:val="00DA581B"/>
    <w:rsid w:val="00DA5BC7"/>
    <w:rsid w:val="00DA5E9F"/>
    <w:rsid w:val="00DA6401"/>
    <w:rsid w:val="00DA644C"/>
    <w:rsid w:val="00DA6656"/>
    <w:rsid w:val="00DA675C"/>
    <w:rsid w:val="00DA70E6"/>
    <w:rsid w:val="00DA753D"/>
    <w:rsid w:val="00DA773B"/>
    <w:rsid w:val="00DA78EA"/>
    <w:rsid w:val="00DB0578"/>
    <w:rsid w:val="00DB072E"/>
    <w:rsid w:val="00DB0771"/>
    <w:rsid w:val="00DB08E4"/>
    <w:rsid w:val="00DB093E"/>
    <w:rsid w:val="00DB09B6"/>
    <w:rsid w:val="00DB0A9F"/>
    <w:rsid w:val="00DB0DA4"/>
    <w:rsid w:val="00DB0FCE"/>
    <w:rsid w:val="00DB108C"/>
    <w:rsid w:val="00DB123A"/>
    <w:rsid w:val="00DB1271"/>
    <w:rsid w:val="00DB1608"/>
    <w:rsid w:val="00DB199A"/>
    <w:rsid w:val="00DB2A47"/>
    <w:rsid w:val="00DB2B9B"/>
    <w:rsid w:val="00DB2CC6"/>
    <w:rsid w:val="00DB2D3A"/>
    <w:rsid w:val="00DB34D0"/>
    <w:rsid w:val="00DB34D6"/>
    <w:rsid w:val="00DB377D"/>
    <w:rsid w:val="00DB3963"/>
    <w:rsid w:val="00DB3D99"/>
    <w:rsid w:val="00DB401C"/>
    <w:rsid w:val="00DB409A"/>
    <w:rsid w:val="00DB432C"/>
    <w:rsid w:val="00DB4494"/>
    <w:rsid w:val="00DB46AA"/>
    <w:rsid w:val="00DB47CD"/>
    <w:rsid w:val="00DB4AD5"/>
    <w:rsid w:val="00DB4D4B"/>
    <w:rsid w:val="00DB4ECE"/>
    <w:rsid w:val="00DB55E4"/>
    <w:rsid w:val="00DB5BCB"/>
    <w:rsid w:val="00DB622D"/>
    <w:rsid w:val="00DB634A"/>
    <w:rsid w:val="00DB6738"/>
    <w:rsid w:val="00DB6CB6"/>
    <w:rsid w:val="00DB6CE7"/>
    <w:rsid w:val="00DB7652"/>
    <w:rsid w:val="00DB78C7"/>
    <w:rsid w:val="00DB7B3C"/>
    <w:rsid w:val="00DB7DFC"/>
    <w:rsid w:val="00DC00E6"/>
    <w:rsid w:val="00DC03EF"/>
    <w:rsid w:val="00DC0512"/>
    <w:rsid w:val="00DC059F"/>
    <w:rsid w:val="00DC0659"/>
    <w:rsid w:val="00DC0660"/>
    <w:rsid w:val="00DC086B"/>
    <w:rsid w:val="00DC0C26"/>
    <w:rsid w:val="00DC0C50"/>
    <w:rsid w:val="00DC0E3E"/>
    <w:rsid w:val="00DC0EDF"/>
    <w:rsid w:val="00DC155E"/>
    <w:rsid w:val="00DC2030"/>
    <w:rsid w:val="00DC2040"/>
    <w:rsid w:val="00DC2149"/>
    <w:rsid w:val="00DC28BD"/>
    <w:rsid w:val="00DC2981"/>
    <w:rsid w:val="00DC2D36"/>
    <w:rsid w:val="00DC2E7A"/>
    <w:rsid w:val="00DC338F"/>
    <w:rsid w:val="00DC3C50"/>
    <w:rsid w:val="00DC3E93"/>
    <w:rsid w:val="00DC3FF2"/>
    <w:rsid w:val="00DC41B2"/>
    <w:rsid w:val="00DC420A"/>
    <w:rsid w:val="00DC449E"/>
    <w:rsid w:val="00DC47F7"/>
    <w:rsid w:val="00DC4CC9"/>
    <w:rsid w:val="00DC51DD"/>
    <w:rsid w:val="00DC539D"/>
    <w:rsid w:val="00DC53EF"/>
    <w:rsid w:val="00DC5615"/>
    <w:rsid w:val="00DC59D2"/>
    <w:rsid w:val="00DC5AF3"/>
    <w:rsid w:val="00DC5C15"/>
    <w:rsid w:val="00DC5E41"/>
    <w:rsid w:val="00DC5EED"/>
    <w:rsid w:val="00DC5FAB"/>
    <w:rsid w:val="00DC6242"/>
    <w:rsid w:val="00DC64AE"/>
    <w:rsid w:val="00DC668B"/>
    <w:rsid w:val="00DC6BC8"/>
    <w:rsid w:val="00DC6DFA"/>
    <w:rsid w:val="00DC728B"/>
    <w:rsid w:val="00DC72F0"/>
    <w:rsid w:val="00DC7716"/>
    <w:rsid w:val="00DC78A3"/>
    <w:rsid w:val="00DC79E4"/>
    <w:rsid w:val="00DD002C"/>
    <w:rsid w:val="00DD044C"/>
    <w:rsid w:val="00DD0495"/>
    <w:rsid w:val="00DD04F8"/>
    <w:rsid w:val="00DD0D08"/>
    <w:rsid w:val="00DD0DEB"/>
    <w:rsid w:val="00DD187C"/>
    <w:rsid w:val="00DD1ACB"/>
    <w:rsid w:val="00DD21AE"/>
    <w:rsid w:val="00DD21CA"/>
    <w:rsid w:val="00DD22A1"/>
    <w:rsid w:val="00DD25EF"/>
    <w:rsid w:val="00DD282C"/>
    <w:rsid w:val="00DD2906"/>
    <w:rsid w:val="00DD297A"/>
    <w:rsid w:val="00DD2B64"/>
    <w:rsid w:val="00DD2BF7"/>
    <w:rsid w:val="00DD2F2E"/>
    <w:rsid w:val="00DD2FEB"/>
    <w:rsid w:val="00DD34A0"/>
    <w:rsid w:val="00DD379A"/>
    <w:rsid w:val="00DD389A"/>
    <w:rsid w:val="00DD3BB5"/>
    <w:rsid w:val="00DD3BF3"/>
    <w:rsid w:val="00DD3CDD"/>
    <w:rsid w:val="00DD3F0E"/>
    <w:rsid w:val="00DD48C1"/>
    <w:rsid w:val="00DD49F1"/>
    <w:rsid w:val="00DD4DE9"/>
    <w:rsid w:val="00DD4F93"/>
    <w:rsid w:val="00DD515C"/>
    <w:rsid w:val="00DD542B"/>
    <w:rsid w:val="00DD5934"/>
    <w:rsid w:val="00DD5B5D"/>
    <w:rsid w:val="00DD5BEF"/>
    <w:rsid w:val="00DD6F89"/>
    <w:rsid w:val="00DD75BD"/>
    <w:rsid w:val="00DD78BB"/>
    <w:rsid w:val="00DD7904"/>
    <w:rsid w:val="00DE01F8"/>
    <w:rsid w:val="00DE041F"/>
    <w:rsid w:val="00DE0A24"/>
    <w:rsid w:val="00DE0C0F"/>
    <w:rsid w:val="00DE0C7C"/>
    <w:rsid w:val="00DE11C0"/>
    <w:rsid w:val="00DE14D6"/>
    <w:rsid w:val="00DE1662"/>
    <w:rsid w:val="00DE1770"/>
    <w:rsid w:val="00DE1AD2"/>
    <w:rsid w:val="00DE1B94"/>
    <w:rsid w:val="00DE1C3B"/>
    <w:rsid w:val="00DE1D91"/>
    <w:rsid w:val="00DE2562"/>
    <w:rsid w:val="00DE274C"/>
    <w:rsid w:val="00DE2FB8"/>
    <w:rsid w:val="00DE32CA"/>
    <w:rsid w:val="00DE3511"/>
    <w:rsid w:val="00DE3624"/>
    <w:rsid w:val="00DE3A51"/>
    <w:rsid w:val="00DE406A"/>
    <w:rsid w:val="00DE4083"/>
    <w:rsid w:val="00DE4122"/>
    <w:rsid w:val="00DE4651"/>
    <w:rsid w:val="00DE516F"/>
    <w:rsid w:val="00DE51CD"/>
    <w:rsid w:val="00DE5608"/>
    <w:rsid w:val="00DE5671"/>
    <w:rsid w:val="00DE569A"/>
    <w:rsid w:val="00DE58D0"/>
    <w:rsid w:val="00DE5A0E"/>
    <w:rsid w:val="00DE5BD5"/>
    <w:rsid w:val="00DE5CD4"/>
    <w:rsid w:val="00DE5F61"/>
    <w:rsid w:val="00DE6265"/>
    <w:rsid w:val="00DE636E"/>
    <w:rsid w:val="00DE6383"/>
    <w:rsid w:val="00DE654F"/>
    <w:rsid w:val="00DE6785"/>
    <w:rsid w:val="00DE6FFF"/>
    <w:rsid w:val="00DE722C"/>
    <w:rsid w:val="00DE750C"/>
    <w:rsid w:val="00DE786F"/>
    <w:rsid w:val="00DE7936"/>
    <w:rsid w:val="00DE7B80"/>
    <w:rsid w:val="00DF00DA"/>
    <w:rsid w:val="00DF0596"/>
    <w:rsid w:val="00DF0B6E"/>
    <w:rsid w:val="00DF0C3E"/>
    <w:rsid w:val="00DF0D5D"/>
    <w:rsid w:val="00DF13B4"/>
    <w:rsid w:val="00DF15E0"/>
    <w:rsid w:val="00DF1B2B"/>
    <w:rsid w:val="00DF1ED0"/>
    <w:rsid w:val="00DF24CD"/>
    <w:rsid w:val="00DF257F"/>
    <w:rsid w:val="00DF2754"/>
    <w:rsid w:val="00DF2824"/>
    <w:rsid w:val="00DF2B61"/>
    <w:rsid w:val="00DF3225"/>
    <w:rsid w:val="00DF37A0"/>
    <w:rsid w:val="00DF3B7C"/>
    <w:rsid w:val="00DF3BBB"/>
    <w:rsid w:val="00DF3D23"/>
    <w:rsid w:val="00DF3D84"/>
    <w:rsid w:val="00DF3D94"/>
    <w:rsid w:val="00DF3F6D"/>
    <w:rsid w:val="00DF4018"/>
    <w:rsid w:val="00DF4478"/>
    <w:rsid w:val="00DF477B"/>
    <w:rsid w:val="00DF4A02"/>
    <w:rsid w:val="00DF4CCF"/>
    <w:rsid w:val="00DF4F0A"/>
    <w:rsid w:val="00DF4FFE"/>
    <w:rsid w:val="00DF57B4"/>
    <w:rsid w:val="00DF59B9"/>
    <w:rsid w:val="00DF5A18"/>
    <w:rsid w:val="00DF5DBB"/>
    <w:rsid w:val="00DF69DA"/>
    <w:rsid w:val="00DF6A64"/>
    <w:rsid w:val="00DF6BBC"/>
    <w:rsid w:val="00DF6C2B"/>
    <w:rsid w:val="00DF72BF"/>
    <w:rsid w:val="00DF73B5"/>
    <w:rsid w:val="00DF74F5"/>
    <w:rsid w:val="00DF76AB"/>
    <w:rsid w:val="00DF7F09"/>
    <w:rsid w:val="00E000D8"/>
    <w:rsid w:val="00E0023A"/>
    <w:rsid w:val="00E0047F"/>
    <w:rsid w:val="00E00F90"/>
    <w:rsid w:val="00E013D8"/>
    <w:rsid w:val="00E01402"/>
    <w:rsid w:val="00E01E93"/>
    <w:rsid w:val="00E01F7E"/>
    <w:rsid w:val="00E02E6F"/>
    <w:rsid w:val="00E03247"/>
    <w:rsid w:val="00E034BA"/>
    <w:rsid w:val="00E0351E"/>
    <w:rsid w:val="00E0384C"/>
    <w:rsid w:val="00E03932"/>
    <w:rsid w:val="00E039AF"/>
    <w:rsid w:val="00E03F09"/>
    <w:rsid w:val="00E04238"/>
    <w:rsid w:val="00E04BEF"/>
    <w:rsid w:val="00E05261"/>
    <w:rsid w:val="00E0546B"/>
    <w:rsid w:val="00E0559A"/>
    <w:rsid w:val="00E056FE"/>
    <w:rsid w:val="00E0576A"/>
    <w:rsid w:val="00E05EE2"/>
    <w:rsid w:val="00E06386"/>
    <w:rsid w:val="00E063CE"/>
    <w:rsid w:val="00E0692D"/>
    <w:rsid w:val="00E06CCF"/>
    <w:rsid w:val="00E070B0"/>
    <w:rsid w:val="00E0711C"/>
    <w:rsid w:val="00E071BE"/>
    <w:rsid w:val="00E0772F"/>
    <w:rsid w:val="00E07886"/>
    <w:rsid w:val="00E07B51"/>
    <w:rsid w:val="00E10144"/>
    <w:rsid w:val="00E1098E"/>
    <w:rsid w:val="00E10FA3"/>
    <w:rsid w:val="00E110E7"/>
    <w:rsid w:val="00E11110"/>
    <w:rsid w:val="00E1119A"/>
    <w:rsid w:val="00E1124D"/>
    <w:rsid w:val="00E112D0"/>
    <w:rsid w:val="00E11666"/>
    <w:rsid w:val="00E11733"/>
    <w:rsid w:val="00E118D8"/>
    <w:rsid w:val="00E119C5"/>
    <w:rsid w:val="00E11B20"/>
    <w:rsid w:val="00E11CDE"/>
    <w:rsid w:val="00E11EF3"/>
    <w:rsid w:val="00E12423"/>
    <w:rsid w:val="00E12B65"/>
    <w:rsid w:val="00E12DED"/>
    <w:rsid w:val="00E12E11"/>
    <w:rsid w:val="00E1317E"/>
    <w:rsid w:val="00E135CD"/>
    <w:rsid w:val="00E13CC3"/>
    <w:rsid w:val="00E14009"/>
    <w:rsid w:val="00E143B0"/>
    <w:rsid w:val="00E149B0"/>
    <w:rsid w:val="00E14B46"/>
    <w:rsid w:val="00E14B7C"/>
    <w:rsid w:val="00E14D16"/>
    <w:rsid w:val="00E1502F"/>
    <w:rsid w:val="00E155B0"/>
    <w:rsid w:val="00E15831"/>
    <w:rsid w:val="00E15850"/>
    <w:rsid w:val="00E158E9"/>
    <w:rsid w:val="00E15B58"/>
    <w:rsid w:val="00E15BA4"/>
    <w:rsid w:val="00E15C13"/>
    <w:rsid w:val="00E15C34"/>
    <w:rsid w:val="00E15F40"/>
    <w:rsid w:val="00E16108"/>
    <w:rsid w:val="00E16343"/>
    <w:rsid w:val="00E169C8"/>
    <w:rsid w:val="00E16B08"/>
    <w:rsid w:val="00E16CE9"/>
    <w:rsid w:val="00E16D6F"/>
    <w:rsid w:val="00E16F80"/>
    <w:rsid w:val="00E172C2"/>
    <w:rsid w:val="00E17658"/>
    <w:rsid w:val="00E17E66"/>
    <w:rsid w:val="00E17EC5"/>
    <w:rsid w:val="00E17FA2"/>
    <w:rsid w:val="00E202C3"/>
    <w:rsid w:val="00E20C0D"/>
    <w:rsid w:val="00E20C10"/>
    <w:rsid w:val="00E20E9F"/>
    <w:rsid w:val="00E20F32"/>
    <w:rsid w:val="00E210D5"/>
    <w:rsid w:val="00E211FC"/>
    <w:rsid w:val="00E2170E"/>
    <w:rsid w:val="00E220EC"/>
    <w:rsid w:val="00E22330"/>
    <w:rsid w:val="00E224A2"/>
    <w:rsid w:val="00E2262B"/>
    <w:rsid w:val="00E226B9"/>
    <w:rsid w:val="00E22799"/>
    <w:rsid w:val="00E22AF6"/>
    <w:rsid w:val="00E22E93"/>
    <w:rsid w:val="00E2357D"/>
    <w:rsid w:val="00E2363A"/>
    <w:rsid w:val="00E23648"/>
    <w:rsid w:val="00E23A70"/>
    <w:rsid w:val="00E23C3C"/>
    <w:rsid w:val="00E23CC3"/>
    <w:rsid w:val="00E2434C"/>
    <w:rsid w:val="00E24784"/>
    <w:rsid w:val="00E24A51"/>
    <w:rsid w:val="00E24F83"/>
    <w:rsid w:val="00E251C7"/>
    <w:rsid w:val="00E253C0"/>
    <w:rsid w:val="00E25786"/>
    <w:rsid w:val="00E25A38"/>
    <w:rsid w:val="00E25D86"/>
    <w:rsid w:val="00E26065"/>
    <w:rsid w:val="00E262EA"/>
    <w:rsid w:val="00E26974"/>
    <w:rsid w:val="00E26A72"/>
    <w:rsid w:val="00E27377"/>
    <w:rsid w:val="00E2743B"/>
    <w:rsid w:val="00E27B9E"/>
    <w:rsid w:val="00E3029A"/>
    <w:rsid w:val="00E302CC"/>
    <w:rsid w:val="00E306DA"/>
    <w:rsid w:val="00E308F4"/>
    <w:rsid w:val="00E30A0E"/>
    <w:rsid w:val="00E30A54"/>
    <w:rsid w:val="00E30B5A"/>
    <w:rsid w:val="00E30FCC"/>
    <w:rsid w:val="00E31214"/>
    <w:rsid w:val="00E3123D"/>
    <w:rsid w:val="00E3132B"/>
    <w:rsid w:val="00E31394"/>
    <w:rsid w:val="00E313AD"/>
    <w:rsid w:val="00E313F0"/>
    <w:rsid w:val="00E31461"/>
    <w:rsid w:val="00E31917"/>
    <w:rsid w:val="00E31A5C"/>
    <w:rsid w:val="00E31D43"/>
    <w:rsid w:val="00E3218D"/>
    <w:rsid w:val="00E323F9"/>
    <w:rsid w:val="00E32456"/>
    <w:rsid w:val="00E324BB"/>
    <w:rsid w:val="00E325C7"/>
    <w:rsid w:val="00E32608"/>
    <w:rsid w:val="00E329AD"/>
    <w:rsid w:val="00E33182"/>
    <w:rsid w:val="00E3319F"/>
    <w:rsid w:val="00E3324B"/>
    <w:rsid w:val="00E33406"/>
    <w:rsid w:val="00E334D8"/>
    <w:rsid w:val="00E335F0"/>
    <w:rsid w:val="00E33695"/>
    <w:rsid w:val="00E339E1"/>
    <w:rsid w:val="00E33A00"/>
    <w:rsid w:val="00E33B0C"/>
    <w:rsid w:val="00E3404C"/>
    <w:rsid w:val="00E34188"/>
    <w:rsid w:val="00E3422F"/>
    <w:rsid w:val="00E34258"/>
    <w:rsid w:val="00E344B7"/>
    <w:rsid w:val="00E34A27"/>
    <w:rsid w:val="00E34A9B"/>
    <w:rsid w:val="00E34AF2"/>
    <w:rsid w:val="00E34B6E"/>
    <w:rsid w:val="00E34DA1"/>
    <w:rsid w:val="00E3525A"/>
    <w:rsid w:val="00E3554B"/>
    <w:rsid w:val="00E35559"/>
    <w:rsid w:val="00E35D07"/>
    <w:rsid w:val="00E35ED5"/>
    <w:rsid w:val="00E36284"/>
    <w:rsid w:val="00E3665E"/>
    <w:rsid w:val="00E36692"/>
    <w:rsid w:val="00E367D0"/>
    <w:rsid w:val="00E36BFD"/>
    <w:rsid w:val="00E36E4B"/>
    <w:rsid w:val="00E36FFD"/>
    <w:rsid w:val="00E37011"/>
    <w:rsid w:val="00E37195"/>
    <w:rsid w:val="00E371BD"/>
    <w:rsid w:val="00E3723A"/>
    <w:rsid w:val="00E372A9"/>
    <w:rsid w:val="00E37368"/>
    <w:rsid w:val="00E3768A"/>
    <w:rsid w:val="00E37825"/>
    <w:rsid w:val="00E37860"/>
    <w:rsid w:val="00E37BFB"/>
    <w:rsid w:val="00E37C5F"/>
    <w:rsid w:val="00E40032"/>
    <w:rsid w:val="00E4013B"/>
    <w:rsid w:val="00E40364"/>
    <w:rsid w:val="00E405D1"/>
    <w:rsid w:val="00E406EF"/>
    <w:rsid w:val="00E40766"/>
    <w:rsid w:val="00E409C3"/>
    <w:rsid w:val="00E409CD"/>
    <w:rsid w:val="00E40CDE"/>
    <w:rsid w:val="00E40D2F"/>
    <w:rsid w:val="00E40D99"/>
    <w:rsid w:val="00E4126D"/>
    <w:rsid w:val="00E414DC"/>
    <w:rsid w:val="00E4183D"/>
    <w:rsid w:val="00E419E0"/>
    <w:rsid w:val="00E41EF1"/>
    <w:rsid w:val="00E41EFA"/>
    <w:rsid w:val="00E42064"/>
    <w:rsid w:val="00E421B0"/>
    <w:rsid w:val="00E4288A"/>
    <w:rsid w:val="00E42927"/>
    <w:rsid w:val="00E42A38"/>
    <w:rsid w:val="00E42E58"/>
    <w:rsid w:val="00E42F02"/>
    <w:rsid w:val="00E43457"/>
    <w:rsid w:val="00E43756"/>
    <w:rsid w:val="00E439F5"/>
    <w:rsid w:val="00E43E4B"/>
    <w:rsid w:val="00E440AE"/>
    <w:rsid w:val="00E44248"/>
    <w:rsid w:val="00E4433D"/>
    <w:rsid w:val="00E445A6"/>
    <w:rsid w:val="00E446F1"/>
    <w:rsid w:val="00E447FF"/>
    <w:rsid w:val="00E45067"/>
    <w:rsid w:val="00E455C2"/>
    <w:rsid w:val="00E457DF"/>
    <w:rsid w:val="00E45802"/>
    <w:rsid w:val="00E45832"/>
    <w:rsid w:val="00E459F6"/>
    <w:rsid w:val="00E45CFC"/>
    <w:rsid w:val="00E45E3D"/>
    <w:rsid w:val="00E45F54"/>
    <w:rsid w:val="00E4618C"/>
    <w:rsid w:val="00E46394"/>
    <w:rsid w:val="00E46756"/>
    <w:rsid w:val="00E46886"/>
    <w:rsid w:val="00E4699B"/>
    <w:rsid w:val="00E46AEB"/>
    <w:rsid w:val="00E46AED"/>
    <w:rsid w:val="00E46EB4"/>
    <w:rsid w:val="00E46EFE"/>
    <w:rsid w:val="00E4720C"/>
    <w:rsid w:val="00E4727C"/>
    <w:rsid w:val="00E4764D"/>
    <w:rsid w:val="00E4792B"/>
    <w:rsid w:val="00E47A82"/>
    <w:rsid w:val="00E47AEF"/>
    <w:rsid w:val="00E47D0C"/>
    <w:rsid w:val="00E50014"/>
    <w:rsid w:val="00E508BE"/>
    <w:rsid w:val="00E50B55"/>
    <w:rsid w:val="00E51330"/>
    <w:rsid w:val="00E51498"/>
    <w:rsid w:val="00E514EA"/>
    <w:rsid w:val="00E517AA"/>
    <w:rsid w:val="00E519E7"/>
    <w:rsid w:val="00E51CEC"/>
    <w:rsid w:val="00E52633"/>
    <w:rsid w:val="00E527B3"/>
    <w:rsid w:val="00E527FF"/>
    <w:rsid w:val="00E5290E"/>
    <w:rsid w:val="00E5307A"/>
    <w:rsid w:val="00E5384D"/>
    <w:rsid w:val="00E539EE"/>
    <w:rsid w:val="00E53B75"/>
    <w:rsid w:val="00E53E65"/>
    <w:rsid w:val="00E542DD"/>
    <w:rsid w:val="00E54346"/>
    <w:rsid w:val="00E544DE"/>
    <w:rsid w:val="00E54E3B"/>
    <w:rsid w:val="00E55534"/>
    <w:rsid w:val="00E55E1C"/>
    <w:rsid w:val="00E562E9"/>
    <w:rsid w:val="00E56A1C"/>
    <w:rsid w:val="00E56A6B"/>
    <w:rsid w:val="00E56B0A"/>
    <w:rsid w:val="00E56C8A"/>
    <w:rsid w:val="00E56F6A"/>
    <w:rsid w:val="00E56FE3"/>
    <w:rsid w:val="00E5723C"/>
    <w:rsid w:val="00E57565"/>
    <w:rsid w:val="00E5759C"/>
    <w:rsid w:val="00E57650"/>
    <w:rsid w:val="00E57DBD"/>
    <w:rsid w:val="00E57EBC"/>
    <w:rsid w:val="00E57F2A"/>
    <w:rsid w:val="00E6029A"/>
    <w:rsid w:val="00E60374"/>
    <w:rsid w:val="00E60732"/>
    <w:rsid w:val="00E607EF"/>
    <w:rsid w:val="00E60A5C"/>
    <w:rsid w:val="00E60B1F"/>
    <w:rsid w:val="00E61501"/>
    <w:rsid w:val="00E61E29"/>
    <w:rsid w:val="00E61E88"/>
    <w:rsid w:val="00E6206F"/>
    <w:rsid w:val="00E6216C"/>
    <w:rsid w:val="00E62174"/>
    <w:rsid w:val="00E628CE"/>
    <w:rsid w:val="00E629B6"/>
    <w:rsid w:val="00E62B9F"/>
    <w:rsid w:val="00E63180"/>
    <w:rsid w:val="00E632AA"/>
    <w:rsid w:val="00E63838"/>
    <w:rsid w:val="00E63841"/>
    <w:rsid w:val="00E63FA8"/>
    <w:rsid w:val="00E64184"/>
    <w:rsid w:val="00E642FF"/>
    <w:rsid w:val="00E643A1"/>
    <w:rsid w:val="00E64434"/>
    <w:rsid w:val="00E64540"/>
    <w:rsid w:val="00E64742"/>
    <w:rsid w:val="00E64D11"/>
    <w:rsid w:val="00E64E22"/>
    <w:rsid w:val="00E6533D"/>
    <w:rsid w:val="00E65512"/>
    <w:rsid w:val="00E65A55"/>
    <w:rsid w:val="00E65B0F"/>
    <w:rsid w:val="00E6632F"/>
    <w:rsid w:val="00E66615"/>
    <w:rsid w:val="00E66834"/>
    <w:rsid w:val="00E66B7D"/>
    <w:rsid w:val="00E66CED"/>
    <w:rsid w:val="00E66CF4"/>
    <w:rsid w:val="00E67108"/>
    <w:rsid w:val="00E67C51"/>
    <w:rsid w:val="00E67D27"/>
    <w:rsid w:val="00E67E61"/>
    <w:rsid w:val="00E702F0"/>
    <w:rsid w:val="00E70954"/>
    <w:rsid w:val="00E70962"/>
    <w:rsid w:val="00E70A7E"/>
    <w:rsid w:val="00E70BF3"/>
    <w:rsid w:val="00E70C2C"/>
    <w:rsid w:val="00E70EFC"/>
    <w:rsid w:val="00E710E8"/>
    <w:rsid w:val="00E7123B"/>
    <w:rsid w:val="00E714F3"/>
    <w:rsid w:val="00E71634"/>
    <w:rsid w:val="00E716D9"/>
    <w:rsid w:val="00E716E7"/>
    <w:rsid w:val="00E71703"/>
    <w:rsid w:val="00E71721"/>
    <w:rsid w:val="00E71784"/>
    <w:rsid w:val="00E718CC"/>
    <w:rsid w:val="00E71BBD"/>
    <w:rsid w:val="00E71FA0"/>
    <w:rsid w:val="00E7257C"/>
    <w:rsid w:val="00E726D0"/>
    <w:rsid w:val="00E72EFC"/>
    <w:rsid w:val="00E73349"/>
    <w:rsid w:val="00E735C2"/>
    <w:rsid w:val="00E736DF"/>
    <w:rsid w:val="00E73769"/>
    <w:rsid w:val="00E739B2"/>
    <w:rsid w:val="00E73A74"/>
    <w:rsid w:val="00E73CF9"/>
    <w:rsid w:val="00E74059"/>
    <w:rsid w:val="00E7435F"/>
    <w:rsid w:val="00E747FF"/>
    <w:rsid w:val="00E74963"/>
    <w:rsid w:val="00E74D51"/>
    <w:rsid w:val="00E74FDE"/>
    <w:rsid w:val="00E75017"/>
    <w:rsid w:val="00E751A7"/>
    <w:rsid w:val="00E752A0"/>
    <w:rsid w:val="00E756C0"/>
    <w:rsid w:val="00E758EC"/>
    <w:rsid w:val="00E75970"/>
    <w:rsid w:val="00E75CE5"/>
    <w:rsid w:val="00E75E6F"/>
    <w:rsid w:val="00E76278"/>
    <w:rsid w:val="00E7645B"/>
    <w:rsid w:val="00E765CC"/>
    <w:rsid w:val="00E767A7"/>
    <w:rsid w:val="00E76D07"/>
    <w:rsid w:val="00E76D1A"/>
    <w:rsid w:val="00E76DCE"/>
    <w:rsid w:val="00E76DEB"/>
    <w:rsid w:val="00E77060"/>
    <w:rsid w:val="00E7719F"/>
    <w:rsid w:val="00E7747F"/>
    <w:rsid w:val="00E77DCA"/>
    <w:rsid w:val="00E802DC"/>
    <w:rsid w:val="00E80668"/>
    <w:rsid w:val="00E806B0"/>
    <w:rsid w:val="00E80766"/>
    <w:rsid w:val="00E80829"/>
    <w:rsid w:val="00E808C8"/>
    <w:rsid w:val="00E811A4"/>
    <w:rsid w:val="00E8124C"/>
    <w:rsid w:val="00E812A7"/>
    <w:rsid w:val="00E812EB"/>
    <w:rsid w:val="00E8133B"/>
    <w:rsid w:val="00E81402"/>
    <w:rsid w:val="00E8175E"/>
    <w:rsid w:val="00E81E78"/>
    <w:rsid w:val="00E8234C"/>
    <w:rsid w:val="00E82444"/>
    <w:rsid w:val="00E82B7C"/>
    <w:rsid w:val="00E82F15"/>
    <w:rsid w:val="00E830CA"/>
    <w:rsid w:val="00E830DF"/>
    <w:rsid w:val="00E83AA9"/>
    <w:rsid w:val="00E83B82"/>
    <w:rsid w:val="00E83CD2"/>
    <w:rsid w:val="00E83CEC"/>
    <w:rsid w:val="00E83E71"/>
    <w:rsid w:val="00E841DD"/>
    <w:rsid w:val="00E84339"/>
    <w:rsid w:val="00E84492"/>
    <w:rsid w:val="00E847D8"/>
    <w:rsid w:val="00E84820"/>
    <w:rsid w:val="00E848C4"/>
    <w:rsid w:val="00E8494D"/>
    <w:rsid w:val="00E84A2E"/>
    <w:rsid w:val="00E84AA3"/>
    <w:rsid w:val="00E84DE8"/>
    <w:rsid w:val="00E84E9B"/>
    <w:rsid w:val="00E85184"/>
    <w:rsid w:val="00E852E9"/>
    <w:rsid w:val="00E85401"/>
    <w:rsid w:val="00E85523"/>
    <w:rsid w:val="00E857B7"/>
    <w:rsid w:val="00E85834"/>
    <w:rsid w:val="00E85928"/>
    <w:rsid w:val="00E85D6B"/>
    <w:rsid w:val="00E861A7"/>
    <w:rsid w:val="00E869E3"/>
    <w:rsid w:val="00E86B28"/>
    <w:rsid w:val="00E86B79"/>
    <w:rsid w:val="00E86E7F"/>
    <w:rsid w:val="00E87366"/>
    <w:rsid w:val="00E873A9"/>
    <w:rsid w:val="00E873D0"/>
    <w:rsid w:val="00E87822"/>
    <w:rsid w:val="00E87EFA"/>
    <w:rsid w:val="00E90046"/>
    <w:rsid w:val="00E900A7"/>
    <w:rsid w:val="00E90395"/>
    <w:rsid w:val="00E9041D"/>
    <w:rsid w:val="00E90B54"/>
    <w:rsid w:val="00E90E49"/>
    <w:rsid w:val="00E90E5F"/>
    <w:rsid w:val="00E91112"/>
    <w:rsid w:val="00E912E8"/>
    <w:rsid w:val="00E91449"/>
    <w:rsid w:val="00E917F9"/>
    <w:rsid w:val="00E918B3"/>
    <w:rsid w:val="00E9194A"/>
    <w:rsid w:val="00E91B21"/>
    <w:rsid w:val="00E91C82"/>
    <w:rsid w:val="00E91DF6"/>
    <w:rsid w:val="00E9218E"/>
    <w:rsid w:val="00E9255F"/>
    <w:rsid w:val="00E926F6"/>
    <w:rsid w:val="00E927C4"/>
    <w:rsid w:val="00E9291C"/>
    <w:rsid w:val="00E92AA5"/>
    <w:rsid w:val="00E92AAA"/>
    <w:rsid w:val="00E92C4A"/>
    <w:rsid w:val="00E92E2F"/>
    <w:rsid w:val="00E92E98"/>
    <w:rsid w:val="00E93046"/>
    <w:rsid w:val="00E9316B"/>
    <w:rsid w:val="00E933D2"/>
    <w:rsid w:val="00E9346F"/>
    <w:rsid w:val="00E9366D"/>
    <w:rsid w:val="00E937A9"/>
    <w:rsid w:val="00E93FFE"/>
    <w:rsid w:val="00E942E6"/>
    <w:rsid w:val="00E9446F"/>
    <w:rsid w:val="00E94800"/>
    <w:rsid w:val="00E94D26"/>
    <w:rsid w:val="00E94DE8"/>
    <w:rsid w:val="00E94F71"/>
    <w:rsid w:val="00E94F8A"/>
    <w:rsid w:val="00E9531E"/>
    <w:rsid w:val="00E953E8"/>
    <w:rsid w:val="00E9581C"/>
    <w:rsid w:val="00E958A8"/>
    <w:rsid w:val="00E95A0D"/>
    <w:rsid w:val="00E95C78"/>
    <w:rsid w:val="00E96047"/>
    <w:rsid w:val="00E964CB"/>
    <w:rsid w:val="00E965A9"/>
    <w:rsid w:val="00E96789"/>
    <w:rsid w:val="00E96B27"/>
    <w:rsid w:val="00E9725B"/>
    <w:rsid w:val="00E973D2"/>
    <w:rsid w:val="00E97756"/>
    <w:rsid w:val="00E97910"/>
    <w:rsid w:val="00E979D2"/>
    <w:rsid w:val="00E979D3"/>
    <w:rsid w:val="00E97C9A"/>
    <w:rsid w:val="00E97ED8"/>
    <w:rsid w:val="00EA0160"/>
    <w:rsid w:val="00EA01EA"/>
    <w:rsid w:val="00EA02B5"/>
    <w:rsid w:val="00EA02F6"/>
    <w:rsid w:val="00EA04CC"/>
    <w:rsid w:val="00EA0587"/>
    <w:rsid w:val="00EA07DC"/>
    <w:rsid w:val="00EA0860"/>
    <w:rsid w:val="00EA08C8"/>
    <w:rsid w:val="00EA0CF9"/>
    <w:rsid w:val="00EA1459"/>
    <w:rsid w:val="00EA1471"/>
    <w:rsid w:val="00EA154D"/>
    <w:rsid w:val="00EA16B7"/>
    <w:rsid w:val="00EA1D6A"/>
    <w:rsid w:val="00EA1F88"/>
    <w:rsid w:val="00EA2161"/>
    <w:rsid w:val="00EA2286"/>
    <w:rsid w:val="00EA22C2"/>
    <w:rsid w:val="00EA25D2"/>
    <w:rsid w:val="00EA26BB"/>
    <w:rsid w:val="00EA2732"/>
    <w:rsid w:val="00EA2ABE"/>
    <w:rsid w:val="00EA2AF7"/>
    <w:rsid w:val="00EA2C04"/>
    <w:rsid w:val="00EA2C05"/>
    <w:rsid w:val="00EA2ED2"/>
    <w:rsid w:val="00EA31F6"/>
    <w:rsid w:val="00EA3206"/>
    <w:rsid w:val="00EA3272"/>
    <w:rsid w:val="00EA339A"/>
    <w:rsid w:val="00EA33C2"/>
    <w:rsid w:val="00EA38FC"/>
    <w:rsid w:val="00EA3C92"/>
    <w:rsid w:val="00EA3D9F"/>
    <w:rsid w:val="00EA4079"/>
    <w:rsid w:val="00EA4092"/>
    <w:rsid w:val="00EA4137"/>
    <w:rsid w:val="00EA4163"/>
    <w:rsid w:val="00EA4290"/>
    <w:rsid w:val="00EA429A"/>
    <w:rsid w:val="00EA43CB"/>
    <w:rsid w:val="00EA5045"/>
    <w:rsid w:val="00EA50CF"/>
    <w:rsid w:val="00EA5304"/>
    <w:rsid w:val="00EA53F5"/>
    <w:rsid w:val="00EA5966"/>
    <w:rsid w:val="00EA5DC1"/>
    <w:rsid w:val="00EA5F93"/>
    <w:rsid w:val="00EA616E"/>
    <w:rsid w:val="00EA634A"/>
    <w:rsid w:val="00EA6579"/>
    <w:rsid w:val="00EA65D8"/>
    <w:rsid w:val="00EA6878"/>
    <w:rsid w:val="00EA68A7"/>
    <w:rsid w:val="00EA6955"/>
    <w:rsid w:val="00EA6C62"/>
    <w:rsid w:val="00EA7249"/>
    <w:rsid w:val="00EA749D"/>
    <w:rsid w:val="00EA755B"/>
    <w:rsid w:val="00EA7A41"/>
    <w:rsid w:val="00EA7C38"/>
    <w:rsid w:val="00EA7E53"/>
    <w:rsid w:val="00EA7FB9"/>
    <w:rsid w:val="00EB00B4"/>
    <w:rsid w:val="00EB00D4"/>
    <w:rsid w:val="00EB077B"/>
    <w:rsid w:val="00EB0E32"/>
    <w:rsid w:val="00EB1124"/>
    <w:rsid w:val="00EB1279"/>
    <w:rsid w:val="00EB16AF"/>
    <w:rsid w:val="00EB2118"/>
    <w:rsid w:val="00EB2271"/>
    <w:rsid w:val="00EB2EA7"/>
    <w:rsid w:val="00EB2F34"/>
    <w:rsid w:val="00EB325B"/>
    <w:rsid w:val="00EB34EB"/>
    <w:rsid w:val="00EB398C"/>
    <w:rsid w:val="00EB3D58"/>
    <w:rsid w:val="00EB4010"/>
    <w:rsid w:val="00EB43B3"/>
    <w:rsid w:val="00EB4B17"/>
    <w:rsid w:val="00EB4B1B"/>
    <w:rsid w:val="00EB4C82"/>
    <w:rsid w:val="00EB4D00"/>
    <w:rsid w:val="00EB4DDA"/>
    <w:rsid w:val="00EB4EA2"/>
    <w:rsid w:val="00EB4EAA"/>
    <w:rsid w:val="00EB4FF3"/>
    <w:rsid w:val="00EB57BC"/>
    <w:rsid w:val="00EB5837"/>
    <w:rsid w:val="00EB58ED"/>
    <w:rsid w:val="00EB5E76"/>
    <w:rsid w:val="00EB700B"/>
    <w:rsid w:val="00EB70EA"/>
    <w:rsid w:val="00EB723D"/>
    <w:rsid w:val="00EB74E8"/>
    <w:rsid w:val="00EB75C5"/>
    <w:rsid w:val="00EB7755"/>
    <w:rsid w:val="00EB7D01"/>
    <w:rsid w:val="00EC020D"/>
    <w:rsid w:val="00EC0375"/>
    <w:rsid w:val="00EC0469"/>
    <w:rsid w:val="00EC0609"/>
    <w:rsid w:val="00EC0920"/>
    <w:rsid w:val="00EC095F"/>
    <w:rsid w:val="00EC0BE9"/>
    <w:rsid w:val="00EC0C00"/>
    <w:rsid w:val="00EC0DE3"/>
    <w:rsid w:val="00EC1529"/>
    <w:rsid w:val="00EC16AC"/>
    <w:rsid w:val="00EC18D2"/>
    <w:rsid w:val="00EC1BDF"/>
    <w:rsid w:val="00EC2015"/>
    <w:rsid w:val="00EC2287"/>
    <w:rsid w:val="00EC2464"/>
    <w:rsid w:val="00EC24D5"/>
    <w:rsid w:val="00EC2552"/>
    <w:rsid w:val="00EC27C6"/>
    <w:rsid w:val="00EC27D1"/>
    <w:rsid w:val="00EC2A48"/>
    <w:rsid w:val="00EC2E35"/>
    <w:rsid w:val="00EC2E4D"/>
    <w:rsid w:val="00EC348D"/>
    <w:rsid w:val="00EC37BF"/>
    <w:rsid w:val="00EC4207"/>
    <w:rsid w:val="00EC46AC"/>
    <w:rsid w:val="00EC4757"/>
    <w:rsid w:val="00EC4A39"/>
    <w:rsid w:val="00EC4C9A"/>
    <w:rsid w:val="00EC4D52"/>
    <w:rsid w:val="00EC4F61"/>
    <w:rsid w:val="00EC5188"/>
    <w:rsid w:val="00EC5300"/>
    <w:rsid w:val="00EC5653"/>
    <w:rsid w:val="00EC56A1"/>
    <w:rsid w:val="00EC57C6"/>
    <w:rsid w:val="00EC598C"/>
    <w:rsid w:val="00EC5B0B"/>
    <w:rsid w:val="00EC60FB"/>
    <w:rsid w:val="00EC62B2"/>
    <w:rsid w:val="00EC63F1"/>
    <w:rsid w:val="00EC6622"/>
    <w:rsid w:val="00EC6A91"/>
    <w:rsid w:val="00EC70B8"/>
    <w:rsid w:val="00EC71CE"/>
    <w:rsid w:val="00EC74E6"/>
    <w:rsid w:val="00EC776B"/>
    <w:rsid w:val="00ED0167"/>
    <w:rsid w:val="00ED0284"/>
    <w:rsid w:val="00ED042C"/>
    <w:rsid w:val="00ED057E"/>
    <w:rsid w:val="00ED05BE"/>
    <w:rsid w:val="00ED064A"/>
    <w:rsid w:val="00ED081A"/>
    <w:rsid w:val="00ED0D23"/>
    <w:rsid w:val="00ED0D2E"/>
    <w:rsid w:val="00ED0D81"/>
    <w:rsid w:val="00ED1006"/>
    <w:rsid w:val="00ED1701"/>
    <w:rsid w:val="00ED175E"/>
    <w:rsid w:val="00ED19FA"/>
    <w:rsid w:val="00ED1B05"/>
    <w:rsid w:val="00ED1FA2"/>
    <w:rsid w:val="00ED2141"/>
    <w:rsid w:val="00ED23DB"/>
    <w:rsid w:val="00ED297A"/>
    <w:rsid w:val="00ED2AE6"/>
    <w:rsid w:val="00ED2B9D"/>
    <w:rsid w:val="00ED3258"/>
    <w:rsid w:val="00ED351B"/>
    <w:rsid w:val="00ED3839"/>
    <w:rsid w:val="00ED3A2A"/>
    <w:rsid w:val="00ED3B23"/>
    <w:rsid w:val="00ED3CFC"/>
    <w:rsid w:val="00ED3FF1"/>
    <w:rsid w:val="00ED457D"/>
    <w:rsid w:val="00ED4BBE"/>
    <w:rsid w:val="00ED4E3A"/>
    <w:rsid w:val="00ED4E48"/>
    <w:rsid w:val="00ED4EF9"/>
    <w:rsid w:val="00ED5423"/>
    <w:rsid w:val="00ED55A1"/>
    <w:rsid w:val="00ED56A5"/>
    <w:rsid w:val="00ED5921"/>
    <w:rsid w:val="00ED5B69"/>
    <w:rsid w:val="00ED5C18"/>
    <w:rsid w:val="00ED6061"/>
    <w:rsid w:val="00ED61F9"/>
    <w:rsid w:val="00ED640E"/>
    <w:rsid w:val="00ED688E"/>
    <w:rsid w:val="00ED69EC"/>
    <w:rsid w:val="00ED6BB0"/>
    <w:rsid w:val="00ED7022"/>
    <w:rsid w:val="00ED731A"/>
    <w:rsid w:val="00ED745F"/>
    <w:rsid w:val="00ED777D"/>
    <w:rsid w:val="00ED78DC"/>
    <w:rsid w:val="00ED7935"/>
    <w:rsid w:val="00ED7ABC"/>
    <w:rsid w:val="00ED7B25"/>
    <w:rsid w:val="00ED7EE7"/>
    <w:rsid w:val="00ED7EEA"/>
    <w:rsid w:val="00EE0CE7"/>
    <w:rsid w:val="00EE10AE"/>
    <w:rsid w:val="00EE17A9"/>
    <w:rsid w:val="00EE2116"/>
    <w:rsid w:val="00EE215B"/>
    <w:rsid w:val="00EE2226"/>
    <w:rsid w:val="00EE2734"/>
    <w:rsid w:val="00EE2CA9"/>
    <w:rsid w:val="00EE2D93"/>
    <w:rsid w:val="00EE360A"/>
    <w:rsid w:val="00EE363E"/>
    <w:rsid w:val="00EE3729"/>
    <w:rsid w:val="00EE3947"/>
    <w:rsid w:val="00EE3B12"/>
    <w:rsid w:val="00EE3CE1"/>
    <w:rsid w:val="00EE3CE7"/>
    <w:rsid w:val="00EE3FAC"/>
    <w:rsid w:val="00EE4771"/>
    <w:rsid w:val="00EE4F9F"/>
    <w:rsid w:val="00EE5172"/>
    <w:rsid w:val="00EE56B7"/>
    <w:rsid w:val="00EE5957"/>
    <w:rsid w:val="00EE5D9F"/>
    <w:rsid w:val="00EE5F7F"/>
    <w:rsid w:val="00EE6084"/>
    <w:rsid w:val="00EE68F7"/>
    <w:rsid w:val="00EE75C5"/>
    <w:rsid w:val="00EE7E9A"/>
    <w:rsid w:val="00EF0149"/>
    <w:rsid w:val="00EF01AB"/>
    <w:rsid w:val="00EF040B"/>
    <w:rsid w:val="00EF04D7"/>
    <w:rsid w:val="00EF062D"/>
    <w:rsid w:val="00EF0700"/>
    <w:rsid w:val="00EF0B9A"/>
    <w:rsid w:val="00EF0FF5"/>
    <w:rsid w:val="00EF110E"/>
    <w:rsid w:val="00EF12E1"/>
    <w:rsid w:val="00EF1322"/>
    <w:rsid w:val="00EF135A"/>
    <w:rsid w:val="00EF149C"/>
    <w:rsid w:val="00EF159C"/>
    <w:rsid w:val="00EF1701"/>
    <w:rsid w:val="00EF18FE"/>
    <w:rsid w:val="00EF20AB"/>
    <w:rsid w:val="00EF2268"/>
    <w:rsid w:val="00EF2855"/>
    <w:rsid w:val="00EF2874"/>
    <w:rsid w:val="00EF290B"/>
    <w:rsid w:val="00EF300F"/>
    <w:rsid w:val="00EF335E"/>
    <w:rsid w:val="00EF3B0C"/>
    <w:rsid w:val="00EF3BDF"/>
    <w:rsid w:val="00EF3D26"/>
    <w:rsid w:val="00EF3DEE"/>
    <w:rsid w:val="00EF4115"/>
    <w:rsid w:val="00EF4190"/>
    <w:rsid w:val="00EF420B"/>
    <w:rsid w:val="00EF45CC"/>
    <w:rsid w:val="00EF4839"/>
    <w:rsid w:val="00EF4AF4"/>
    <w:rsid w:val="00EF4F8F"/>
    <w:rsid w:val="00EF52A1"/>
    <w:rsid w:val="00EF5708"/>
    <w:rsid w:val="00EF5787"/>
    <w:rsid w:val="00EF5A4D"/>
    <w:rsid w:val="00EF5EA6"/>
    <w:rsid w:val="00EF60D0"/>
    <w:rsid w:val="00EF6449"/>
    <w:rsid w:val="00EF64BC"/>
    <w:rsid w:val="00EF657C"/>
    <w:rsid w:val="00EF6800"/>
    <w:rsid w:val="00EF6CC9"/>
    <w:rsid w:val="00EF70F3"/>
    <w:rsid w:val="00EF724C"/>
    <w:rsid w:val="00EF7766"/>
    <w:rsid w:val="00EF7C56"/>
    <w:rsid w:val="00F002E0"/>
    <w:rsid w:val="00F00491"/>
    <w:rsid w:val="00F004CB"/>
    <w:rsid w:val="00F00C33"/>
    <w:rsid w:val="00F00D36"/>
    <w:rsid w:val="00F00E0D"/>
    <w:rsid w:val="00F01005"/>
    <w:rsid w:val="00F0128B"/>
    <w:rsid w:val="00F014F0"/>
    <w:rsid w:val="00F0196C"/>
    <w:rsid w:val="00F01BD6"/>
    <w:rsid w:val="00F01FD5"/>
    <w:rsid w:val="00F02061"/>
    <w:rsid w:val="00F0229C"/>
    <w:rsid w:val="00F027DB"/>
    <w:rsid w:val="00F029EB"/>
    <w:rsid w:val="00F02D5D"/>
    <w:rsid w:val="00F02EC6"/>
    <w:rsid w:val="00F030F4"/>
    <w:rsid w:val="00F0330B"/>
    <w:rsid w:val="00F03EB1"/>
    <w:rsid w:val="00F03FF5"/>
    <w:rsid w:val="00F0422B"/>
    <w:rsid w:val="00F04244"/>
    <w:rsid w:val="00F04257"/>
    <w:rsid w:val="00F04457"/>
    <w:rsid w:val="00F044DC"/>
    <w:rsid w:val="00F045E9"/>
    <w:rsid w:val="00F046DC"/>
    <w:rsid w:val="00F04883"/>
    <w:rsid w:val="00F04983"/>
    <w:rsid w:val="00F04A7F"/>
    <w:rsid w:val="00F04B47"/>
    <w:rsid w:val="00F04E30"/>
    <w:rsid w:val="00F04E7D"/>
    <w:rsid w:val="00F0528D"/>
    <w:rsid w:val="00F057F8"/>
    <w:rsid w:val="00F05B59"/>
    <w:rsid w:val="00F06056"/>
    <w:rsid w:val="00F065CB"/>
    <w:rsid w:val="00F06694"/>
    <w:rsid w:val="00F069DA"/>
    <w:rsid w:val="00F06C67"/>
    <w:rsid w:val="00F06D61"/>
    <w:rsid w:val="00F06DFD"/>
    <w:rsid w:val="00F06EE4"/>
    <w:rsid w:val="00F071D1"/>
    <w:rsid w:val="00F07533"/>
    <w:rsid w:val="00F07618"/>
    <w:rsid w:val="00F07652"/>
    <w:rsid w:val="00F07BAD"/>
    <w:rsid w:val="00F07C16"/>
    <w:rsid w:val="00F07C97"/>
    <w:rsid w:val="00F07DBE"/>
    <w:rsid w:val="00F07E4A"/>
    <w:rsid w:val="00F07EA5"/>
    <w:rsid w:val="00F07FFE"/>
    <w:rsid w:val="00F100C5"/>
    <w:rsid w:val="00F10269"/>
    <w:rsid w:val="00F102C5"/>
    <w:rsid w:val="00F10629"/>
    <w:rsid w:val="00F10866"/>
    <w:rsid w:val="00F10C50"/>
    <w:rsid w:val="00F11263"/>
    <w:rsid w:val="00F1127A"/>
    <w:rsid w:val="00F112FF"/>
    <w:rsid w:val="00F12199"/>
    <w:rsid w:val="00F12456"/>
    <w:rsid w:val="00F1259C"/>
    <w:rsid w:val="00F12696"/>
    <w:rsid w:val="00F12790"/>
    <w:rsid w:val="00F12812"/>
    <w:rsid w:val="00F12E17"/>
    <w:rsid w:val="00F12EE2"/>
    <w:rsid w:val="00F13447"/>
    <w:rsid w:val="00F13665"/>
    <w:rsid w:val="00F13A76"/>
    <w:rsid w:val="00F13ADB"/>
    <w:rsid w:val="00F13B81"/>
    <w:rsid w:val="00F13C08"/>
    <w:rsid w:val="00F14072"/>
    <w:rsid w:val="00F1423B"/>
    <w:rsid w:val="00F14348"/>
    <w:rsid w:val="00F14A61"/>
    <w:rsid w:val="00F14E85"/>
    <w:rsid w:val="00F151C8"/>
    <w:rsid w:val="00F158A2"/>
    <w:rsid w:val="00F15FA5"/>
    <w:rsid w:val="00F161AC"/>
    <w:rsid w:val="00F16264"/>
    <w:rsid w:val="00F162AD"/>
    <w:rsid w:val="00F1635D"/>
    <w:rsid w:val="00F16982"/>
    <w:rsid w:val="00F16A60"/>
    <w:rsid w:val="00F17281"/>
    <w:rsid w:val="00F175DE"/>
    <w:rsid w:val="00F17699"/>
    <w:rsid w:val="00F17EEB"/>
    <w:rsid w:val="00F2004F"/>
    <w:rsid w:val="00F20644"/>
    <w:rsid w:val="00F209B7"/>
    <w:rsid w:val="00F20E49"/>
    <w:rsid w:val="00F2106F"/>
    <w:rsid w:val="00F211B8"/>
    <w:rsid w:val="00F21430"/>
    <w:rsid w:val="00F217A7"/>
    <w:rsid w:val="00F21A45"/>
    <w:rsid w:val="00F21D82"/>
    <w:rsid w:val="00F21E68"/>
    <w:rsid w:val="00F22492"/>
    <w:rsid w:val="00F22888"/>
    <w:rsid w:val="00F22C81"/>
    <w:rsid w:val="00F22DC7"/>
    <w:rsid w:val="00F23063"/>
    <w:rsid w:val="00F23290"/>
    <w:rsid w:val="00F234DE"/>
    <w:rsid w:val="00F236BA"/>
    <w:rsid w:val="00F2376F"/>
    <w:rsid w:val="00F23934"/>
    <w:rsid w:val="00F239C8"/>
    <w:rsid w:val="00F23AF0"/>
    <w:rsid w:val="00F23B74"/>
    <w:rsid w:val="00F23D3B"/>
    <w:rsid w:val="00F23EAE"/>
    <w:rsid w:val="00F24060"/>
    <w:rsid w:val="00F240EC"/>
    <w:rsid w:val="00F241A0"/>
    <w:rsid w:val="00F243D8"/>
    <w:rsid w:val="00F24ABD"/>
    <w:rsid w:val="00F24B17"/>
    <w:rsid w:val="00F24B2C"/>
    <w:rsid w:val="00F24ECC"/>
    <w:rsid w:val="00F257E2"/>
    <w:rsid w:val="00F25DC9"/>
    <w:rsid w:val="00F262F3"/>
    <w:rsid w:val="00F26329"/>
    <w:rsid w:val="00F26D5F"/>
    <w:rsid w:val="00F26DA7"/>
    <w:rsid w:val="00F26F65"/>
    <w:rsid w:val="00F2702E"/>
    <w:rsid w:val="00F274B6"/>
    <w:rsid w:val="00F27836"/>
    <w:rsid w:val="00F27A81"/>
    <w:rsid w:val="00F27C2D"/>
    <w:rsid w:val="00F27E4F"/>
    <w:rsid w:val="00F27F78"/>
    <w:rsid w:val="00F30828"/>
    <w:rsid w:val="00F30A84"/>
    <w:rsid w:val="00F30A9D"/>
    <w:rsid w:val="00F30B9F"/>
    <w:rsid w:val="00F30C28"/>
    <w:rsid w:val="00F30C93"/>
    <w:rsid w:val="00F30CE3"/>
    <w:rsid w:val="00F31270"/>
    <w:rsid w:val="00F313D6"/>
    <w:rsid w:val="00F31704"/>
    <w:rsid w:val="00F317EA"/>
    <w:rsid w:val="00F318A0"/>
    <w:rsid w:val="00F3191C"/>
    <w:rsid w:val="00F31A3E"/>
    <w:rsid w:val="00F31B2F"/>
    <w:rsid w:val="00F31C88"/>
    <w:rsid w:val="00F31DA7"/>
    <w:rsid w:val="00F31FDF"/>
    <w:rsid w:val="00F324C8"/>
    <w:rsid w:val="00F326E8"/>
    <w:rsid w:val="00F32C7E"/>
    <w:rsid w:val="00F3309C"/>
    <w:rsid w:val="00F3351D"/>
    <w:rsid w:val="00F33804"/>
    <w:rsid w:val="00F33A0D"/>
    <w:rsid w:val="00F33B2E"/>
    <w:rsid w:val="00F33B30"/>
    <w:rsid w:val="00F33EB2"/>
    <w:rsid w:val="00F341AB"/>
    <w:rsid w:val="00F34472"/>
    <w:rsid w:val="00F34D05"/>
    <w:rsid w:val="00F34D1D"/>
    <w:rsid w:val="00F3547B"/>
    <w:rsid w:val="00F35627"/>
    <w:rsid w:val="00F36212"/>
    <w:rsid w:val="00F364EF"/>
    <w:rsid w:val="00F3654F"/>
    <w:rsid w:val="00F367BD"/>
    <w:rsid w:val="00F36B5B"/>
    <w:rsid w:val="00F37013"/>
    <w:rsid w:val="00F3760D"/>
    <w:rsid w:val="00F376E6"/>
    <w:rsid w:val="00F37970"/>
    <w:rsid w:val="00F37D82"/>
    <w:rsid w:val="00F37D9F"/>
    <w:rsid w:val="00F37E4A"/>
    <w:rsid w:val="00F37EE7"/>
    <w:rsid w:val="00F40466"/>
    <w:rsid w:val="00F4077D"/>
    <w:rsid w:val="00F407FC"/>
    <w:rsid w:val="00F40865"/>
    <w:rsid w:val="00F40CF1"/>
    <w:rsid w:val="00F40F0C"/>
    <w:rsid w:val="00F413C4"/>
    <w:rsid w:val="00F416A3"/>
    <w:rsid w:val="00F4188D"/>
    <w:rsid w:val="00F41C03"/>
    <w:rsid w:val="00F42084"/>
    <w:rsid w:val="00F4224C"/>
    <w:rsid w:val="00F42379"/>
    <w:rsid w:val="00F425F1"/>
    <w:rsid w:val="00F42853"/>
    <w:rsid w:val="00F42968"/>
    <w:rsid w:val="00F42BB4"/>
    <w:rsid w:val="00F42BE4"/>
    <w:rsid w:val="00F42BF9"/>
    <w:rsid w:val="00F42DD1"/>
    <w:rsid w:val="00F4325B"/>
    <w:rsid w:val="00F4349C"/>
    <w:rsid w:val="00F43517"/>
    <w:rsid w:val="00F43AA6"/>
    <w:rsid w:val="00F43E06"/>
    <w:rsid w:val="00F44230"/>
    <w:rsid w:val="00F442EB"/>
    <w:rsid w:val="00F44408"/>
    <w:rsid w:val="00F4457B"/>
    <w:rsid w:val="00F4484A"/>
    <w:rsid w:val="00F44BC0"/>
    <w:rsid w:val="00F44D19"/>
    <w:rsid w:val="00F4500E"/>
    <w:rsid w:val="00F45059"/>
    <w:rsid w:val="00F45292"/>
    <w:rsid w:val="00F453C3"/>
    <w:rsid w:val="00F458C1"/>
    <w:rsid w:val="00F45B4E"/>
    <w:rsid w:val="00F45FBB"/>
    <w:rsid w:val="00F45FFE"/>
    <w:rsid w:val="00F4605A"/>
    <w:rsid w:val="00F46324"/>
    <w:rsid w:val="00F4682E"/>
    <w:rsid w:val="00F46DFA"/>
    <w:rsid w:val="00F47129"/>
    <w:rsid w:val="00F47392"/>
    <w:rsid w:val="00F47477"/>
    <w:rsid w:val="00F4766C"/>
    <w:rsid w:val="00F47725"/>
    <w:rsid w:val="00F478F7"/>
    <w:rsid w:val="00F47EAE"/>
    <w:rsid w:val="00F47F06"/>
    <w:rsid w:val="00F47FBA"/>
    <w:rsid w:val="00F5060E"/>
    <w:rsid w:val="00F507D1"/>
    <w:rsid w:val="00F50DC6"/>
    <w:rsid w:val="00F515E9"/>
    <w:rsid w:val="00F51616"/>
    <w:rsid w:val="00F51724"/>
    <w:rsid w:val="00F517CB"/>
    <w:rsid w:val="00F5191B"/>
    <w:rsid w:val="00F519CE"/>
    <w:rsid w:val="00F51ADA"/>
    <w:rsid w:val="00F51E67"/>
    <w:rsid w:val="00F51FDA"/>
    <w:rsid w:val="00F52210"/>
    <w:rsid w:val="00F5249B"/>
    <w:rsid w:val="00F524DD"/>
    <w:rsid w:val="00F52DAC"/>
    <w:rsid w:val="00F530B7"/>
    <w:rsid w:val="00F53976"/>
    <w:rsid w:val="00F53B9F"/>
    <w:rsid w:val="00F53CCC"/>
    <w:rsid w:val="00F53D1F"/>
    <w:rsid w:val="00F53FBE"/>
    <w:rsid w:val="00F5428A"/>
    <w:rsid w:val="00F54672"/>
    <w:rsid w:val="00F5476B"/>
    <w:rsid w:val="00F54A74"/>
    <w:rsid w:val="00F54B34"/>
    <w:rsid w:val="00F55527"/>
    <w:rsid w:val="00F55728"/>
    <w:rsid w:val="00F5576C"/>
    <w:rsid w:val="00F55945"/>
    <w:rsid w:val="00F55F14"/>
    <w:rsid w:val="00F55F38"/>
    <w:rsid w:val="00F56408"/>
    <w:rsid w:val="00F56736"/>
    <w:rsid w:val="00F5678A"/>
    <w:rsid w:val="00F569A6"/>
    <w:rsid w:val="00F56F33"/>
    <w:rsid w:val="00F570AB"/>
    <w:rsid w:val="00F57F6A"/>
    <w:rsid w:val="00F60203"/>
    <w:rsid w:val="00F60236"/>
    <w:rsid w:val="00F607C5"/>
    <w:rsid w:val="00F60A61"/>
    <w:rsid w:val="00F60C28"/>
    <w:rsid w:val="00F60DEA"/>
    <w:rsid w:val="00F60E11"/>
    <w:rsid w:val="00F60F0C"/>
    <w:rsid w:val="00F61207"/>
    <w:rsid w:val="00F613C8"/>
    <w:rsid w:val="00F6156B"/>
    <w:rsid w:val="00F61839"/>
    <w:rsid w:val="00F61978"/>
    <w:rsid w:val="00F6199E"/>
    <w:rsid w:val="00F61ACE"/>
    <w:rsid w:val="00F61D7D"/>
    <w:rsid w:val="00F624B8"/>
    <w:rsid w:val="00F62566"/>
    <w:rsid w:val="00F6257B"/>
    <w:rsid w:val="00F627E9"/>
    <w:rsid w:val="00F62A09"/>
    <w:rsid w:val="00F62A83"/>
    <w:rsid w:val="00F62AB1"/>
    <w:rsid w:val="00F62AD9"/>
    <w:rsid w:val="00F62B1D"/>
    <w:rsid w:val="00F6302A"/>
    <w:rsid w:val="00F630A8"/>
    <w:rsid w:val="00F633E9"/>
    <w:rsid w:val="00F6346C"/>
    <w:rsid w:val="00F635B9"/>
    <w:rsid w:val="00F63950"/>
    <w:rsid w:val="00F63B9D"/>
    <w:rsid w:val="00F64526"/>
    <w:rsid w:val="00F6454C"/>
    <w:rsid w:val="00F64B0B"/>
    <w:rsid w:val="00F64C2B"/>
    <w:rsid w:val="00F64D07"/>
    <w:rsid w:val="00F64D96"/>
    <w:rsid w:val="00F64E39"/>
    <w:rsid w:val="00F64FE7"/>
    <w:rsid w:val="00F651BE"/>
    <w:rsid w:val="00F651C6"/>
    <w:rsid w:val="00F651FB"/>
    <w:rsid w:val="00F65413"/>
    <w:rsid w:val="00F656DC"/>
    <w:rsid w:val="00F658C9"/>
    <w:rsid w:val="00F658EE"/>
    <w:rsid w:val="00F65B37"/>
    <w:rsid w:val="00F65C09"/>
    <w:rsid w:val="00F65C7B"/>
    <w:rsid w:val="00F65E65"/>
    <w:rsid w:val="00F6603A"/>
    <w:rsid w:val="00F66211"/>
    <w:rsid w:val="00F66467"/>
    <w:rsid w:val="00F66BEC"/>
    <w:rsid w:val="00F66D05"/>
    <w:rsid w:val="00F66D0B"/>
    <w:rsid w:val="00F66D2A"/>
    <w:rsid w:val="00F66E19"/>
    <w:rsid w:val="00F67028"/>
    <w:rsid w:val="00F67277"/>
    <w:rsid w:val="00F67375"/>
    <w:rsid w:val="00F6748D"/>
    <w:rsid w:val="00F676E0"/>
    <w:rsid w:val="00F67853"/>
    <w:rsid w:val="00F67C0F"/>
    <w:rsid w:val="00F67EC8"/>
    <w:rsid w:val="00F67F53"/>
    <w:rsid w:val="00F67FC7"/>
    <w:rsid w:val="00F701DD"/>
    <w:rsid w:val="00F703BE"/>
    <w:rsid w:val="00F704F1"/>
    <w:rsid w:val="00F70635"/>
    <w:rsid w:val="00F708B5"/>
    <w:rsid w:val="00F70D4B"/>
    <w:rsid w:val="00F70EE9"/>
    <w:rsid w:val="00F712E2"/>
    <w:rsid w:val="00F71436"/>
    <w:rsid w:val="00F7152B"/>
    <w:rsid w:val="00F71AD0"/>
    <w:rsid w:val="00F71E07"/>
    <w:rsid w:val="00F71F69"/>
    <w:rsid w:val="00F71F76"/>
    <w:rsid w:val="00F72561"/>
    <w:rsid w:val="00F72866"/>
    <w:rsid w:val="00F72B33"/>
    <w:rsid w:val="00F72B68"/>
    <w:rsid w:val="00F72B72"/>
    <w:rsid w:val="00F72E02"/>
    <w:rsid w:val="00F72EF4"/>
    <w:rsid w:val="00F731D9"/>
    <w:rsid w:val="00F733EC"/>
    <w:rsid w:val="00F736F5"/>
    <w:rsid w:val="00F73C71"/>
    <w:rsid w:val="00F740BC"/>
    <w:rsid w:val="00F740D5"/>
    <w:rsid w:val="00F7436D"/>
    <w:rsid w:val="00F74616"/>
    <w:rsid w:val="00F7481C"/>
    <w:rsid w:val="00F74A66"/>
    <w:rsid w:val="00F74BB9"/>
    <w:rsid w:val="00F7551E"/>
    <w:rsid w:val="00F75582"/>
    <w:rsid w:val="00F75D6C"/>
    <w:rsid w:val="00F76081"/>
    <w:rsid w:val="00F76318"/>
    <w:rsid w:val="00F76529"/>
    <w:rsid w:val="00F76614"/>
    <w:rsid w:val="00F76829"/>
    <w:rsid w:val="00F76C4F"/>
    <w:rsid w:val="00F76DA7"/>
    <w:rsid w:val="00F76EFA"/>
    <w:rsid w:val="00F76FB5"/>
    <w:rsid w:val="00F7706E"/>
    <w:rsid w:val="00F77279"/>
    <w:rsid w:val="00F774FB"/>
    <w:rsid w:val="00F7776A"/>
    <w:rsid w:val="00F800BF"/>
    <w:rsid w:val="00F80288"/>
    <w:rsid w:val="00F804BE"/>
    <w:rsid w:val="00F804E7"/>
    <w:rsid w:val="00F806A2"/>
    <w:rsid w:val="00F80761"/>
    <w:rsid w:val="00F80AD3"/>
    <w:rsid w:val="00F80B22"/>
    <w:rsid w:val="00F80B43"/>
    <w:rsid w:val="00F80F65"/>
    <w:rsid w:val="00F81292"/>
    <w:rsid w:val="00F8153E"/>
    <w:rsid w:val="00F817A0"/>
    <w:rsid w:val="00F817CE"/>
    <w:rsid w:val="00F819EC"/>
    <w:rsid w:val="00F81A9D"/>
    <w:rsid w:val="00F81AA6"/>
    <w:rsid w:val="00F81B00"/>
    <w:rsid w:val="00F81DA6"/>
    <w:rsid w:val="00F81F67"/>
    <w:rsid w:val="00F81FA9"/>
    <w:rsid w:val="00F82062"/>
    <w:rsid w:val="00F820FD"/>
    <w:rsid w:val="00F825E1"/>
    <w:rsid w:val="00F82654"/>
    <w:rsid w:val="00F8280D"/>
    <w:rsid w:val="00F831BC"/>
    <w:rsid w:val="00F832A0"/>
    <w:rsid w:val="00F83536"/>
    <w:rsid w:val="00F838A8"/>
    <w:rsid w:val="00F83A33"/>
    <w:rsid w:val="00F83B48"/>
    <w:rsid w:val="00F83CE4"/>
    <w:rsid w:val="00F83FB5"/>
    <w:rsid w:val="00F84056"/>
    <w:rsid w:val="00F84102"/>
    <w:rsid w:val="00F84157"/>
    <w:rsid w:val="00F843C6"/>
    <w:rsid w:val="00F8456C"/>
    <w:rsid w:val="00F846E6"/>
    <w:rsid w:val="00F84A17"/>
    <w:rsid w:val="00F84EA5"/>
    <w:rsid w:val="00F852CB"/>
    <w:rsid w:val="00F85384"/>
    <w:rsid w:val="00F85425"/>
    <w:rsid w:val="00F8572D"/>
    <w:rsid w:val="00F85907"/>
    <w:rsid w:val="00F859D8"/>
    <w:rsid w:val="00F85ECF"/>
    <w:rsid w:val="00F85FC2"/>
    <w:rsid w:val="00F85FF4"/>
    <w:rsid w:val="00F86087"/>
    <w:rsid w:val="00F868F5"/>
    <w:rsid w:val="00F869CA"/>
    <w:rsid w:val="00F869DB"/>
    <w:rsid w:val="00F86B0C"/>
    <w:rsid w:val="00F86B35"/>
    <w:rsid w:val="00F86B73"/>
    <w:rsid w:val="00F86D36"/>
    <w:rsid w:val="00F8776B"/>
    <w:rsid w:val="00F87798"/>
    <w:rsid w:val="00F8786F"/>
    <w:rsid w:val="00F879AA"/>
    <w:rsid w:val="00F87BA4"/>
    <w:rsid w:val="00F87DFF"/>
    <w:rsid w:val="00F9056A"/>
    <w:rsid w:val="00F905BD"/>
    <w:rsid w:val="00F905FD"/>
    <w:rsid w:val="00F9062B"/>
    <w:rsid w:val="00F906F0"/>
    <w:rsid w:val="00F90D6A"/>
    <w:rsid w:val="00F90D90"/>
    <w:rsid w:val="00F90DFB"/>
    <w:rsid w:val="00F90F15"/>
    <w:rsid w:val="00F90F8D"/>
    <w:rsid w:val="00F9102A"/>
    <w:rsid w:val="00F911C1"/>
    <w:rsid w:val="00F912D8"/>
    <w:rsid w:val="00F91A0C"/>
    <w:rsid w:val="00F91D14"/>
    <w:rsid w:val="00F91DDE"/>
    <w:rsid w:val="00F91FAD"/>
    <w:rsid w:val="00F920C7"/>
    <w:rsid w:val="00F921BF"/>
    <w:rsid w:val="00F9252A"/>
    <w:rsid w:val="00F92782"/>
    <w:rsid w:val="00F92842"/>
    <w:rsid w:val="00F92BA8"/>
    <w:rsid w:val="00F92E53"/>
    <w:rsid w:val="00F92F58"/>
    <w:rsid w:val="00F92FF8"/>
    <w:rsid w:val="00F931C5"/>
    <w:rsid w:val="00F9351E"/>
    <w:rsid w:val="00F935CF"/>
    <w:rsid w:val="00F939D9"/>
    <w:rsid w:val="00F93AA9"/>
    <w:rsid w:val="00F93BCC"/>
    <w:rsid w:val="00F93CAF"/>
    <w:rsid w:val="00F93D1C"/>
    <w:rsid w:val="00F943A1"/>
    <w:rsid w:val="00F943E4"/>
    <w:rsid w:val="00F9456E"/>
    <w:rsid w:val="00F94685"/>
    <w:rsid w:val="00F948E6"/>
    <w:rsid w:val="00F949E6"/>
    <w:rsid w:val="00F94AA3"/>
    <w:rsid w:val="00F950F3"/>
    <w:rsid w:val="00F954A1"/>
    <w:rsid w:val="00F956E2"/>
    <w:rsid w:val="00F956F9"/>
    <w:rsid w:val="00F95E57"/>
    <w:rsid w:val="00F95FC1"/>
    <w:rsid w:val="00F96141"/>
    <w:rsid w:val="00F9633A"/>
    <w:rsid w:val="00F96894"/>
    <w:rsid w:val="00F96985"/>
    <w:rsid w:val="00F972C6"/>
    <w:rsid w:val="00F97390"/>
    <w:rsid w:val="00F97792"/>
    <w:rsid w:val="00F97838"/>
    <w:rsid w:val="00F979A3"/>
    <w:rsid w:val="00F97FC4"/>
    <w:rsid w:val="00FA0059"/>
    <w:rsid w:val="00FA01A4"/>
    <w:rsid w:val="00FA0881"/>
    <w:rsid w:val="00FA0A71"/>
    <w:rsid w:val="00FA0B20"/>
    <w:rsid w:val="00FA120D"/>
    <w:rsid w:val="00FA1942"/>
    <w:rsid w:val="00FA21A4"/>
    <w:rsid w:val="00FA2365"/>
    <w:rsid w:val="00FA2926"/>
    <w:rsid w:val="00FA2BB3"/>
    <w:rsid w:val="00FA2C97"/>
    <w:rsid w:val="00FA2D2A"/>
    <w:rsid w:val="00FA31A5"/>
    <w:rsid w:val="00FA354F"/>
    <w:rsid w:val="00FA3F50"/>
    <w:rsid w:val="00FA435B"/>
    <w:rsid w:val="00FA4382"/>
    <w:rsid w:val="00FA43EE"/>
    <w:rsid w:val="00FA4481"/>
    <w:rsid w:val="00FA4658"/>
    <w:rsid w:val="00FA46C7"/>
    <w:rsid w:val="00FA4F4A"/>
    <w:rsid w:val="00FA51BD"/>
    <w:rsid w:val="00FA5234"/>
    <w:rsid w:val="00FA55B8"/>
    <w:rsid w:val="00FA5866"/>
    <w:rsid w:val="00FA5994"/>
    <w:rsid w:val="00FA5EA9"/>
    <w:rsid w:val="00FA6042"/>
    <w:rsid w:val="00FA667A"/>
    <w:rsid w:val="00FA6956"/>
    <w:rsid w:val="00FA6C10"/>
    <w:rsid w:val="00FA6D92"/>
    <w:rsid w:val="00FA7063"/>
    <w:rsid w:val="00FA744F"/>
    <w:rsid w:val="00FA7801"/>
    <w:rsid w:val="00FA7B54"/>
    <w:rsid w:val="00FA7C51"/>
    <w:rsid w:val="00FB09B0"/>
    <w:rsid w:val="00FB0B97"/>
    <w:rsid w:val="00FB114E"/>
    <w:rsid w:val="00FB12D4"/>
    <w:rsid w:val="00FB15B3"/>
    <w:rsid w:val="00FB170E"/>
    <w:rsid w:val="00FB1A3F"/>
    <w:rsid w:val="00FB1DF3"/>
    <w:rsid w:val="00FB21C9"/>
    <w:rsid w:val="00FB23D1"/>
    <w:rsid w:val="00FB2A1B"/>
    <w:rsid w:val="00FB2F9B"/>
    <w:rsid w:val="00FB30EA"/>
    <w:rsid w:val="00FB39A0"/>
    <w:rsid w:val="00FB3A37"/>
    <w:rsid w:val="00FB3A86"/>
    <w:rsid w:val="00FB3C1C"/>
    <w:rsid w:val="00FB3D4C"/>
    <w:rsid w:val="00FB40A7"/>
    <w:rsid w:val="00FB41C8"/>
    <w:rsid w:val="00FB44D9"/>
    <w:rsid w:val="00FB4570"/>
    <w:rsid w:val="00FB4C10"/>
    <w:rsid w:val="00FB4C80"/>
    <w:rsid w:val="00FB4DC8"/>
    <w:rsid w:val="00FB5178"/>
    <w:rsid w:val="00FB5605"/>
    <w:rsid w:val="00FB56F3"/>
    <w:rsid w:val="00FB5716"/>
    <w:rsid w:val="00FB57B4"/>
    <w:rsid w:val="00FB5B04"/>
    <w:rsid w:val="00FB5B8C"/>
    <w:rsid w:val="00FB5E82"/>
    <w:rsid w:val="00FB6230"/>
    <w:rsid w:val="00FB6259"/>
    <w:rsid w:val="00FB63CE"/>
    <w:rsid w:val="00FB6A6A"/>
    <w:rsid w:val="00FB6D5A"/>
    <w:rsid w:val="00FB6EFF"/>
    <w:rsid w:val="00FB7C2A"/>
    <w:rsid w:val="00FB7E85"/>
    <w:rsid w:val="00FC00D7"/>
    <w:rsid w:val="00FC0396"/>
    <w:rsid w:val="00FC0541"/>
    <w:rsid w:val="00FC07CE"/>
    <w:rsid w:val="00FC094B"/>
    <w:rsid w:val="00FC0AA2"/>
    <w:rsid w:val="00FC1635"/>
    <w:rsid w:val="00FC1BEB"/>
    <w:rsid w:val="00FC21AF"/>
    <w:rsid w:val="00FC21B4"/>
    <w:rsid w:val="00FC2365"/>
    <w:rsid w:val="00FC2D51"/>
    <w:rsid w:val="00FC2FCA"/>
    <w:rsid w:val="00FC33FF"/>
    <w:rsid w:val="00FC3440"/>
    <w:rsid w:val="00FC3E2F"/>
    <w:rsid w:val="00FC3EE6"/>
    <w:rsid w:val="00FC4189"/>
    <w:rsid w:val="00FC4191"/>
    <w:rsid w:val="00FC4197"/>
    <w:rsid w:val="00FC4255"/>
    <w:rsid w:val="00FC44E8"/>
    <w:rsid w:val="00FC456B"/>
    <w:rsid w:val="00FC491E"/>
    <w:rsid w:val="00FC4E83"/>
    <w:rsid w:val="00FC5034"/>
    <w:rsid w:val="00FC5374"/>
    <w:rsid w:val="00FC56AA"/>
    <w:rsid w:val="00FC585A"/>
    <w:rsid w:val="00FC585D"/>
    <w:rsid w:val="00FC58A9"/>
    <w:rsid w:val="00FC594E"/>
    <w:rsid w:val="00FC5DAE"/>
    <w:rsid w:val="00FC5DF5"/>
    <w:rsid w:val="00FC6195"/>
    <w:rsid w:val="00FC63C5"/>
    <w:rsid w:val="00FC6938"/>
    <w:rsid w:val="00FC69B4"/>
    <w:rsid w:val="00FC6ADF"/>
    <w:rsid w:val="00FC6AFA"/>
    <w:rsid w:val="00FC6CB5"/>
    <w:rsid w:val="00FC6D03"/>
    <w:rsid w:val="00FC6DD1"/>
    <w:rsid w:val="00FC6F01"/>
    <w:rsid w:val="00FC700D"/>
    <w:rsid w:val="00FC741C"/>
    <w:rsid w:val="00FC7429"/>
    <w:rsid w:val="00FC758C"/>
    <w:rsid w:val="00FC77C1"/>
    <w:rsid w:val="00FC7842"/>
    <w:rsid w:val="00FC7B87"/>
    <w:rsid w:val="00FC7DD0"/>
    <w:rsid w:val="00FD0117"/>
    <w:rsid w:val="00FD04C5"/>
    <w:rsid w:val="00FD0600"/>
    <w:rsid w:val="00FD07F6"/>
    <w:rsid w:val="00FD0EE9"/>
    <w:rsid w:val="00FD13AA"/>
    <w:rsid w:val="00FD15E9"/>
    <w:rsid w:val="00FD188C"/>
    <w:rsid w:val="00FD19DE"/>
    <w:rsid w:val="00FD1BF5"/>
    <w:rsid w:val="00FD1EC8"/>
    <w:rsid w:val="00FD28E9"/>
    <w:rsid w:val="00FD2C8D"/>
    <w:rsid w:val="00FD2F59"/>
    <w:rsid w:val="00FD2FFE"/>
    <w:rsid w:val="00FD3184"/>
    <w:rsid w:val="00FD340F"/>
    <w:rsid w:val="00FD34CD"/>
    <w:rsid w:val="00FD39B9"/>
    <w:rsid w:val="00FD40EB"/>
    <w:rsid w:val="00FD464E"/>
    <w:rsid w:val="00FD47ED"/>
    <w:rsid w:val="00FD4AF0"/>
    <w:rsid w:val="00FD5076"/>
    <w:rsid w:val="00FD543C"/>
    <w:rsid w:val="00FD575F"/>
    <w:rsid w:val="00FD5912"/>
    <w:rsid w:val="00FD5BBC"/>
    <w:rsid w:val="00FD5D27"/>
    <w:rsid w:val="00FD5D6F"/>
    <w:rsid w:val="00FD5EF0"/>
    <w:rsid w:val="00FD61CF"/>
    <w:rsid w:val="00FD65CD"/>
    <w:rsid w:val="00FD6736"/>
    <w:rsid w:val="00FD6AD2"/>
    <w:rsid w:val="00FD6B9D"/>
    <w:rsid w:val="00FD6BFF"/>
    <w:rsid w:val="00FD6CCA"/>
    <w:rsid w:val="00FD6E40"/>
    <w:rsid w:val="00FD7048"/>
    <w:rsid w:val="00FD74DB"/>
    <w:rsid w:val="00FD7660"/>
    <w:rsid w:val="00FD7739"/>
    <w:rsid w:val="00FD77F3"/>
    <w:rsid w:val="00FE04C0"/>
    <w:rsid w:val="00FE0655"/>
    <w:rsid w:val="00FE09AA"/>
    <w:rsid w:val="00FE0A1F"/>
    <w:rsid w:val="00FE0AC4"/>
    <w:rsid w:val="00FE0C9B"/>
    <w:rsid w:val="00FE1329"/>
    <w:rsid w:val="00FE136A"/>
    <w:rsid w:val="00FE16A9"/>
    <w:rsid w:val="00FE1861"/>
    <w:rsid w:val="00FE18D4"/>
    <w:rsid w:val="00FE19C9"/>
    <w:rsid w:val="00FE1F4B"/>
    <w:rsid w:val="00FE217F"/>
    <w:rsid w:val="00FE22FD"/>
    <w:rsid w:val="00FE2365"/>
    <w:rsid w:val="00FE23A7"/>
    <w:rsid w:val="00FE23D7"/>
    <w:rsid w:val="00FE282F"/>
    <w:rsid w:val="00FE284A"/>
    <w:rsid w:val="00FE2EC0"/>
    <w:rsid w:val="00FE2FCF"/>
    <w:rsid w:val="00FE3210"/>
    <w:rsid w:val="00FE3262"/>
    <w:rsid w:val="00FE359A"/>
    <w:rsid w:val="00FE37D7"/>
    <w:rsid w:val="00FE3B1E"/>
    <w:rsid w:val="00FE41C0"/>
    <w:rsid w:val="00FE4373"/>
    <w:rsid w:val="00FE4AC3"/>
    <w:rsid w:val="00FE4C7B"/>
    <w:rsid w:val="00FE4EC6"/>
    <w:rsid w:val="00FE5164"/>
    <w:rsid w:val="00FE519F"/>
    <w:rsid w:val="00FE5C3B"/>
    <w:rsid w:val="00FE6063"/>
    <w:rsid w:val="00FE708B"/>
    <w:rsid w:val="00FE7257"/>
    <w:rsid w:val="00FE7336"/>
    <w:rsid w:val="00FE738A"/>
    <w:rsid w:val="00FE7556"/>
    <w:rsid w:val="00FE787C"/>
    <w:rsid w:val="00FE78F0"/>
    <w:rsid w:val="00FE7A28"/>
    <w:rsid w:val="00FE7E80"/>
    <w:rsid w:val="00FF0172"/>
    <w:rsid w:val="00FF0321"/>
    <w:rsid w:val="00FF03C3"/>
    <w:rsid w:val="00FF0553"/>
    <w:rsid w:val="00FF0A39"/>
    <w:rsid w:val="00FF0CD6"/>
    <w:rsid w:val="00FF14D8"/>
    <w:rsid w:val="00FF20DE"/>
    <w:rsid w:val="00FF2135"/>
    <w:rsid w:val="00FF236E"/>
    <w:rsid w:val="00FF2590"/>
    <w:rsid w:val="00FF2B81"/>
    <w:rsid w:val="00FF2DD2"/>
    <w:rsid w:val="00FF3849"/>
    <w:rsid w:val="00FF3A42"/>
    <w:rsid w:val="00FF4487"/>
    <w:rsid w:val="00FF45A5"/>
    <w:rsid w:val="00FF4615"/>
    <w:rsid w:val="00FF5066"/>
    <w:rsid w:val="00FF523B"/>
    <w:rsid w:val="00FF53D4"/>
    <w:rsid w:val="00FF541F"/>
    <w:rsid w:val="00FF5487"/>
    <w:rsid w:val="00FF5511"/>
    <w:rsid w:val="00FF5A3E"/>
    <w:rsid w:val="00FF5A68"/>
    <w:rsid w:val="00FF5B4F"/>
    <w:rsid w:val="00FF5C91"/>
    <w:rsid w:val="00FF5E3D"/>
    <w:rsid w:val="00FF5E6C"/>
    <w:rsid w:val="00FF5ED7"/>
    <w:rsid w:val="00FF62EB"/>
    <w:rsid w:val="00FF62F4"/>
    <w:rsid w:val="00FF64AA"/>
    <w:rsid w:val="00FF64AD"/>
    <w:rsid w:val="00FF6A07"/>
    <w:rsid w:val="00FF71CD"/>
    <w:rsid w:val="00FF7368"/>
    <w:rsid w:val="00FF7442"/>
    <w:rsid w:val="00FF766F"/>
    <w:rsid w:val="00FF78C9"/>
    <w:rsid w:val="00FF7AE2"/>
    <w:rsid w:val="00FF7B4A"/>
    <w:rsid w:val="01104689"/>
    <w:rsid w:val="01130EFC"/>
    <w:rsid w:val="011D111E"/>
    <w:rsid w:val="0158BA8B"/>
    <w:rsid w:val="01867E69"/>
    <w:rsid w:val="01A14F75"/>
    <w:rsid w:val="01BD03A3"/>
    <w:rsid w:val="01E07790"/>
    <w:rsid w:val="01E94FB3"/>
    <w:rsid w:val="01ED6D90"/>
    <w:rsid w:val="02323D11"/>
    <w:rsid w:val="02B28E2C"/>
    <w:rsid w:val="02B6FA3C"/>
    <w:rsid w:val="02F7C154"/>
    <w:rsid w:val="03075772"/>
    <w:rsid w:val="032B903F"/>
    <w:rsid w:val="0345D778"/>
    <w:rsid w:val="036894E1"/>
    <w:rsid w:val="0388B4D6"/>
    <w:rsid w:val="0391B0DF"/>
    <w:rsid w:val="03E91EF1"/>
    <w:rsid w:val="03F888DD"/>
    <w:rsid w:val="040CEB39"/>
    <w:rsid w:val="044B6E32"/>
    <w:rsid w:val="0450F511"/>
    <w:rsid w:val="048678DD"/>
    <w:rsid w:val="04C1A386"/>
    <w:rsid w:val="0534666F"/>
    <w:rsid w:val="05818CF1"/>
    <w:rsid w:val="05B18413"/>
    <w:rsid w:val="05F944C6"/>
    <w:rsid w:val="061D36D6"/>
    <w:rsid w:val="0626A638"/>
    <w:rsid w:val="06BF2C48"/>
    <w:rsid w:val="07026C06"/>
    <w:rsid w:val="075DE3DC"/>
    <w:rsid w:val="077E3187"/>
    <w:rsid w:val="078C4FFE"/>
    <w:rsid w:val="0799E5E8"/>
    <w:rsid w:val="079A8B61"/>
    <w:rsid w:val="07D01146"/>
    <w:rsid w:val="07DC584B"/>
    <w:rsid w:val="07E1AE36"/>
    <w:rsid w:val="081170AA"/>
    <w:rsid w:val="08538BCB"/>
    <w:rsid w:val="08B9E9EB"/>
    <w:rsid w:val="08F15BF1"/>
    <w:rsid w:val="09086592"/>
    <w:rsid w:val="09283AB0"/>
    <w:rsid w:val="0928FEC4"/>
    <w:rsid w:val="092A8220"/>
    <w:rsid w:val="09A99B99"/>
    <w:rsid w:val="0A30794B"/>
    <w:rsid w:val="0A86DAC7"/>
    <w:rsid w:val="0A9782EB"/>
    <w:rsid w:val="0A99523D"/>
    <w:rsid w:val="0AB73EAF"/>
    <w:rsid w:val="0ACD7603"/>
    <w:rsid w:val="0AF2C392"/>
    <w:rsid w:val="0B219192"/>
    <w:rsid w:val="0B2A13D7"/>
    <w:rsid w:val="0B618EB6"/>
    <w:rsid w:val="0B66E9F7"/>
    <w:rsid w:val="0B9ECD2F"/>
    <w:rsid w:val="0BAC27F8"/>
    <w:rsid w:val="0BC02E9D"/>
    <w:rsid w:val="0BFD3355"/>
    <w:rsid w:val="0C13351E"/>
    <w:rsid w:val="0C274AC9"/>
    <w:rsid w:val="0C6A8D89"/>
    <w:rsid w:val="0C8128DD"/>
    <w:rsid w:val="0CFDDD29"/>
    <w:rsid w:val="0D318577"/>
    <w:rsid w:val="0D54CA03"/>
    <w:rsid w:val="0D7FF3EC"/>
    <w:rsid w:val="0DA11FA9"/>
    <w:rsid w:val="0DBCE1DA"/>
    <w:rsid w:val="0DC90FDD"/>
    <w:rsid w:val="0E164248"/>
    <w:rsid w:val="0E25BD2E"/>
    <w:rsid w:val="0E25C8B1"/>
    <w:rsid w:val="0E2FCF54"/>
    <w:rsid w:val="0E495AD2"/>
    <w:rsid w:val="0E8D3866"/>
    <w:rsid w:val="0EBEE768"/>
    <w:rsid w:val="0F0C71D4"/>
    <w:rsid w:val="0F4F0835"/>
    <w:rsid w:val="0F7048DA"/>
    <w:rsid w:val="0F7F1A3D"/>
    <w:rsid w:val="0F8B6208"/>
    <w:rsid w:val="0F8E4BA2"/>
    <w:rsid w:val="0F8E929A"/>
    <w:rsid w:val="0FD4159C"/>
    <w:rsid w:val="0FF94131"/>
    <w:rsid w:val="108B472E"/>
    <w:rsid w:val="108D28A5"/>
    <w:rsid w:val="10A21BDF"/>
    <w:rsid w:val="10E505F9"/>
    <w:rsid w:val="10F3C5BC"/>
    <w:rsid w:val="115CF731"/>
    <w:rsid w:val="1180B4BE"/>
    <w:rsid w:val="1182368A"/>
    <w:rsid w:val="1191C8AE"/>
    <w:rsid w:val="11E0B38C"/>
    <w:rsid w:val="1234CEA9"/>
    <w:rsid w:val="1239EF2F"/>
    <w:rsid w:val="124046FD"/>
    <w:rsid w:val="124BBE5D"/>
    <w:rsid w:val="12654C1F"/>
    <w:rsid w:val="126AF443"/>
    <w:rsid w:val="1281575F"/>
    <w:rsid w:val="12CCD7B9"/>
    <w:rsid w:val="12E47654"/>
    <w:rsid w:val="12E7E720"/>
    <w:rsid w:val="13307701"/>
    <w:rsid w:val="13A2E9C1"/>
    <w:rsid w:val="13A429DF"/>
    <w:rsid w:val="13A8AE8F"/>
    <w:rsid w:val="13CF426C"/>
    <w:rsid w:val="13D34993"/>
    <w:rsid w:val="1421EFCE"/>
    <w:rsid w:val="1427D957"/>
    <w:rsid w:val="144D6209"/>
    <w:rsid w:val="147AB801"/>
    <w:rsid w:val="147DB592"/>
    <w:rsid w:val="14AB58B7"/>
    <w:rsid w:val="14CF53F8"/>
    <w:rsid w:val="14EB466F"/>
    <w:rsid w:val="14FB9CF8"/>
    <w:rsid w:val="150C5DE1"/>
    <w:rsid w:val="15107920"/>
    <w:rsid w:val="153C29BB"/>
    <w:rsid w:val="15578570"/>
    <w:rsid w:val="155AD1D2"/>
    <w:rsid w:val="155E5D4A"/>
    <w:rsid w:val="1586310E"/>
    <w:rsid w:val="15CD8141"/>
    <w:rsid w:val="15D526D0"/>
    <w:rsid w:val="15F42CA5"/>
    <w:rsid w:val="160466B9"/>
    <w:rsid w:val="16196CEC"/>
    <w:rsid w:val="16411055"/>
    <w:rsid w:val="16449013"/>
    <w:rsid w:val="167A99FC"/>
    <w:rsid w:val="16A24EB4"/>
    <w:rsid w:val="16D7D914"/>
    <w:rsid w:val="16F31B9D"/>
    <w:rsid w:val="176319CB"/>
    <w:rsid w:val="17664506"/>
    <w:rsid w:val="178B3359"/>
    <w:rsid w:val="17AF6A46"/>
    <w:rsid w:val="17FD85FF"/>
    <w:rsid w:val="180F02F4"/>
    <w:rsid w:val="1857D131"/>
    <w:rsid w:val="189B66E6"/>
    <w:rsid w:val="1905D2A4"/>
    <w:rsid w:val="190734B8"/>
    <w:rsid w:val="190B9660"/>
    <w:rsid w:val="1928ECB2"/>
    <w:rsid w:val="193556B6"/>
    <w:rsid w:val="1957CA96"/>
    <w:rsid w:val="1987B008"/>
    <w:rsid w:val="19A0C35D"/>
    <w:rsid w:val="19C53616"/>
    <w:rsid w:val="19D57B6A"/>
    <w:rsid w:val="1A3274D6"/>
    <w:rsid w:val="1A74EF89"/>
    <w:rsid w:val="1ADD63CE"/>
    <w:rsid w:val="1B1049E8"/>
    <w:rsid w:val="1B171178"/>
    <w:rsid w:val="1B292008"/>
    <w:rsid w:val="1B7E6C84"/>
    <w:rsid w:val="1B83EF2D"/>
    <w:rsid w:val="1B9BE046"/>
    <w:rsid w:val="1B9ED550"/>
    <w:rsid w:val="1BAB5A53"/>
    <w:rsid w:val="1BBB1094"/>
    <w:rsid w:val="1BBD6B53"/>
    <w:rsid w:val="1C50BA32"/>
    <w:rsid w:val="1C7AC630"/>
    <w:rsid w:val="1C91BDA5"/>
    <w:rsid w:val="1C93D084"/>
    <w:rsid w:val="1C97B7A6"/>
    <w:rsid w:val="1CB6C928"/>
    <w:rsid w:val="1CCB4223"/>
    <w:rsid w:val="1D088020"/>
    <w:rsid w:val="1D21296B"/>
    <w:rsid w:val="1D2EBE4E"/>
    <w:rsid w:val="1D43C08E"/>
    <w:rsid w:val="1D786F85"/>
    <w:rsid w:val="1D93D385"/>
    <w:rsid w:val="1D942816"/>
    <w:rsid w:val="1DB6EE26"/>
    <w:rsid w:val="1DC2A619"/>
    <w:rsid w:val="1DC83FEF"/>
    <w:rsid w:val="1DE6A3E2"/>
    <w:rsid w:val="1DF011FB"/>
    <w:rsid w:val="1E39F489"/>
    <w:rsid w:val="1E58BBF6"/>
    <w:rsid w:val="1EA3082F"/>
    <w:rsid w:val="1EAF3C61"/>
    <w:rsid w:val="1EBFBD3B"/>
    <w:rsid w:val="1EE31D21"/>
    <w:rsid w:val="1EE9AF90"/>
    <w:rsid w:val="1EEE6427"/>
    <w:rsid w:val="1EF02D1C"/>
    <w:rsid w:val="1EF3CE61"/>
    <w:rsid w:val="1F0ACC4D"/>
    <w:rsid w:val="1F2820A3"/>
    <w:rsid w:val="1FB5A666"/>
    <w:rsid w:val="1FC40B67"/>
    <w:rsid w:val="1FC6B77C"/>
    <w:rsid w:val="1FCF1F9F"/>
    <w:rsid w:val="1FD454E0"/>
    <w:rsid w:val="1FDEAC91"/>
    <w:rsid w:val="1FF02A66"/>
    <w:rsid w:val="1FFB6433"/>
    <w:rsid w:val="20255E61"/>
    <w:rsid w:val="2058EF58"/>
    <w:rsid w:val="205A2C30"/>
    <w:rsid w:val="205EDA99"/>
    <w:rsid w:val="20843223"/>
    <w:rsid w:val="20938BD9"/>
    <w:rsid w:val="20B1CCC3"/>
    <w:rsid w:val="213AE452"/>
    <w:rsid w:val="21C74F33"/>
    <w:rsid w:val="21CE51EB"/>
    <w:rsid w:val="21E58417"/>
    <w:rsid w:val="22158B93"/>
    <w:rsid w:val="22A22FC6"/>
    <w:rsid w:val="22AA89F9"/>
    <w:rsid w:val="22C24EA2"/>
    <w:rsid w:val="233FE38B"/>
    <w:rsid w:val="235A219C"/>
    <w:rsid w:val="2388458F"/>
    <w:rsid w:val="238F0A31"/>
    <w:rsid w:val="2392DDA7"/>
    <w:rsid w:val="23A30BE5"/>
    <w:rsid w:val="23AB8FA1"/>
    <w:rsid w:val="23B83821"/>
    <w:rsid w:val="241DA015"/>
    <w:rsid w:val="242B7859"/>
    <w:rsid w:val="243141E9"/>
    <w:rsid w:val="248D08EE"/>
    <w:rsid w:val="24C5D868"/>
    <w:rsid w:val="24C7BD67"/>
    <w:rsid w:val="24F619F2"/>
    <w:rsid w:val="251A1238"/>
    <w:rsid w:val="253119F5"/>
    <w:rsid w:val="258004E6"/>
    <w:rsid w:val="25EB0B0D"/>
    <w:rsid w:val="25EE1622"/>
    <w:rsid w:val="26108812"/>
    <w:rsid w:val="26316C54"/>
    <w:rsid w:val="26319A75"/>
    <w:rsid w:val="263D9346"/>
    <w:rsid w:val="26AF8B6F"/>
    <w:rsid w:val="26D8EC12"/>
    <w:rsid w:val="26E64B73"/>
    <w:rsid w:val="271DE9F3"/>
    <w:rsid w:val="27739D62"/>
    <w:rsid w:val="27C4E415"/>
    <w:rsid w:val="28020E3C"/>
    <w:rsid w:val="281B3A8B"/>
    <w:rsid w:val="283D017F"/>
    <w:rsid w:val="2845B501"/>
    <w:rsid w:val="2899683C"/>
    <w:rsid w:val="28A7B559"/>
    <w:rsid w:val="28BEF4C0"/>
    <w:rsid w:val="28EA0E99"/>
    <w:rsid w:val="29355D5C"/>
    <w:rsid w:val="298B3C91"/>
    <w:rsid w:val="29E14C25"/>
    <w:rsid w:val="2A203085"/>
    <w:rsid w:val="2A40DB55"/>
    <w:rsid w:val="2A6FA719"/>
    <w:rsid w:val="2A727D0F"/>
    <w:rsid w:val="2A9B68A6"/>
    <w:rsid w:val="2AF26394"/>
    <w:rsid w:val="2B066AF2"/>
    <w:rsid w:val="2B86DD73"/>
    <w:rsid w:val="2B973A4D"/>
    <w:rsid w:val="2C046B1B"/>
    <w:rsid w:val="2C0BD9D3"/>
    <w:rsid w:val="2C0E740B"/>
    <w:rsid w:val="2C10333D"/>
    <w:rsid w:val="2C13E7C7"/>
    <w:rsid w:val="2C8C6B8E"/>
    <w:rsid w:val="2CA1AACB"/>
    <w:rsid w:val="2CA2D7BC"/>
    <w:rsid w:val="2CB7FF55"/>
    <w:rsid w:val="2CE0900F"/>
    <w:rsid w:val="2D0C1C6A"/>
    <w:rsid w:val="2D223070"/>
    <w:rsid w:val="2D710EAB"/>
    <w:rsid w:val="2DCDF726"/>
    <w:rsid w:val="2DD65B8D"/>
    <w:rsid w:val="2DEFD95C"/>
    <w:rsid w:val="2E3EB3F8"/>
    <w:rsid w:val="2E54C6B1"/>
    <w:rsid w:val="2E55F5C8"/>
    <w:rsid w:val="2E807E74"/>
    <w:rsid w:val="2E88D0B8"/>
    <w:rsid w:val="2E9CC238"/>
    <w:rsid w:val="2F298681"/>
    <w:rsid w:val="2F2C05C2"/>
    <w:rsid w:val="2F34E0F9"/>
    <w:rsid w:val="2F64DC65"/>
    <w:rsid w:val="2F7F87D6"/>
    <w:rsid w:val="2F849FD8"/>
    <w:rsid w:val="2FD23F0A"/>
    <w:rsid w:val="30269D2B"/>
    <w:rsid w:val="30699656"/>
    <w:rsid w:val="3076F003"/>
    <w:rsid w:val="3092F8A1"/>
    <w:rsid w:val="30CBECBC"/>
    <w:rsid w:val="30D9C1B2"/>
    <w:rsid w:val="31062611"/>
    <w:rsid w:val="3113CC37"/>
    <w:rsid w:val="3144752A"/>
    <w:rsid w:val="31699610"/>
    <w:rsid w:val="319CB041"/>
    <w:rsid w:val="31F52FC5"/>
    <w:rsid w:val="31F8FEB8"/>
    <w:rsid w:val="31FB8FCB"/>
    <w:rsid w:val="31FCD1C2"/>
    <w:rsid w:val="31FDF0D7"/>
    <w:rsid w:val="32148160"/>
    <w:rsid w:val="322D187C"/>
    <w:rsid w:val="3277FF26"/>
    <w:rsid w:val="327E98B2"/>
    <w:rsid w:val="32800AF3"/>
    <w:rsid w:val="32BB2258"/>
    <w:rsid w:val="32CBBB54"/>
    <w:rsid w:val="332F77CA"/>
    <w:rsid w:val="33979230"/>
    <w:rsid w:val="33D3DBD8"/>
    <w:rsid w:val="33D59C07"/>
    <w:rsid w:val="33F0A8C8"/>
    <w:rsid w:val="340BA4B2"/>
    <w:rsid w:val="348F45F4"/>
    <w:rsid w:val="34B30F8D"/>
    <w:rsid w:val="34BB132C"/>
    <w:rsid w:val="34D52381"/>
    <w:rsid w:val="351DADA6"/>
    <w:rsid w:val="354EFFDC"/>
    <w:rsid w:val="35B417E5"/>
    <w:rsid w:val="35B8C29C"/>
    <w:rsid w:val="35D3A79D"/>
    <w:rsid w:val="366FBAE4"/>
    <w:rsid w:val="36B42AF9"/>
    <w:rsid w:val="36B82EC4"/>
    <w:rsid w:val="37376515"/>
    <w:rsid w:val="375B3B77"/>
    <w:rsid w:val="3776EE9F"/>
    <w:rsid w:val="377CA2F6"/>
    <w:rsid w:val="37B41260"/>
    <w:rsid w:val="37B87563"/>
    <w:rsid w:val="37CC316C"/>
    <w:rsid w:val="37F6A657"/>
    <w:rsid w:val="38160D1F"/>
    <w:rsid w:val="381DD130"/>
    <w:rsid w:val="3827C981"/>
    <w:rsid w:val="38465359"/>
    <w:rsid w:val="385F6D2E"/>
    <w:rsid w:val="3861855A"/>
    <w:rsid w:val="388BEA05"/>
    <w:rsid w:val="38C9B296"/>
    <w:rsid w:val="38C9B451"/>
    <w:rsid w:val="38DFD327"/>
    <w:rsid w:val="38FB0163"/>
    <w:rsid w:val="391E850E"/>
    <w:rsid w:val="3934AF7D"/>
    <w:rsid w:val="393AD814"/>
    <w:rsid w:val="39439425"/>
    <w:rsid w:val="39596328"/>
    <w:rsid w:val="396D44A3"/>
    <w:rsid w:val="3975151C"/>
    <w:rsid w:val="39C0B945"/>
    <w:rsid w:val="39E243F0"/>
    <w:rsid w:val="39EE120D"/>
    <w:rsid w:val="3A1EFBC5"/>
    <w:rsid w:val="3A3699C3"/>
    <w:rsid w:val="3A6DBA62"/>
    <w:rsid w:val="3A81F9E6"/>
    <w:rsid w:val="3A89B4F5"/>
    <w:rsid w:val="3A9D973E"/>
    <w:rsid w:val="3AA229EE"/>
    <w:rsid w:val="3AAB04B5"/>
    <w:rsid w:val="3AD565A4"/>
    <w:rsid w:val="3AE1C7D4"/>
    <w:rsid w:val="3AE453BC"/>
    <w:rsid w:val="3B11F25B"/>
    <w:rsid w:val="3B26F870"/>
    <w:rsid w:val="3B279465"/>
    <w:rsid w:val="3B8B7F7A"/>
    <w:rsid w:val="3BE98A6F"/>
    <w:rsid w:val="3BF1972B"/>
    <w:rsid w:val="3BF279FE"/>
    <w:rsid w:val="3C0ADB7B"/>
    <w:rsid w:val="3C89064F"/>
    <w:rsid w:val="3C980C1C"/>
    <w:rsid w:val="3CB013FA"/>
    <w:rsid w:val="3CB3E915"/>
    <w:rsid w:val="3CE41927"/>
    <w:rsid w:val="3D0BBC9C"/>
    <w:rsid w:val="3D14FACB"/>
    <w:rsid w:val="3D16A18C"/>
    <w:rsid w:val="3D54D35B"/>
    <w:rsid w:val="3D6446F2"/>
    <w:rsid w:val="3D9231DD"/>
    <w:rsid w:val="3DB0D3ED"/>
    <w:rsid w:val="3DBEB147"/>
    <w:rsid w:val="3DC4A657"/>
    <w:rsid w:val="3DCA5899"/>
    <w:rsid w:val="3E3C7466"/>
    <w:rsid w:val="3E4070B6"/>
    <w:rsid w:val="3E7AB1BF"/>
    <w:rsid w:val="3E89A859"/>
    <w:rsid w:val="3EA41399"/>
    <w:rsid w:val="3F00385C"/>
    <w:rsid w:val="3F0DC662"/>
    <w:rsid w:val="3F0EB749"/>
    <w:rsid w:val="3F1226F3"/>
    <w:rsid w:val="3F1FE6A4"/>
    <w:rsid w:val="3F4B4E82"/>
    <w:rsid w:val="3FAD0AAC"/>
    <w:rsid w:val="3FCC8106"/>
    <w:rsid w:val="400FD03D"/>
    <w:rsid w:val="404C1F93"/>
    <w:rsid w:val="404F6DBC"/>
    <w:rsid w:val="4050EC77"/>
    <w:rsid w:val="40921283"/>
    <w:rsid w:val="40CE92A7"/>
    <w:rsid w:val="40D26811"/>
    <w:rsid w:val="40D8E5FC"/>
    <w:rsid w:val="410509F4"/>
    <w:rsid w:val="411144D7"/>
    <w:rsid w:val="4134A09B"/>
    <w:rsid w:val="41B110A8"/>
    <w:rsid w:val="41BB612A"/>
    <w:rsid w:val="41C71BF1"/>
    <w:rsid w:val="41FCB6E1"/>
    <w:rsid w:val="4227B3D7"/>
    <w:rsid w:val="422D593A"/>
    <w:rsid w:val="424C45C9"/>
    <w:rsid w:val="42559B5C"/>
    <w:rsid w:val="426075F7"/>
    <w:rsid w:val="42728976"/>
    <w:rsid w:val="42CCEAC9"/>
    <w:rsid w:val="435F3EF8"/>
    <w:rsid w:val="43677174"/>
    <w:rsid w:val="43910AF2"/>
    <w:rsid w:val="43B253C6"/>
    <w:rsid w:val="43C43C00"/>
    <w:rsid w:val="43FA8235"/>
    <w:rsid w:val="442FFCB8"/>
    <w:rsid w:val="44345289"/>
    <w:rsid w:val="4461D0A8"/>
    <w:rsid w:val="44B0EB07"/>
    <w:rsid w:val="44B88A5F"/>
    <w:rsid w:val="44CAC9B0"/>
    <w:rsid w:val="44CC9938"/>
    <w:rsid w:val="44E401BD"/>
    <w:rsid w:val="44E883C3"/>
    <w:rsid w:val="4526CE03"/>
    <w:rsid w:val="45271DBD"/>
    <w:rsid w:val="452E7C38"/>
    <w:rsid w:val="456BD132"/>
    <w:rsid w:val="45720F93"/>
    <w:rsid w:val="457F37D8"/>
    <w:rsid w:val="45A26EED"/>
    <w:rsid w:val="45AC79A7"/>
    <w:rsid w:val="45B6EAF9"/>
    <w:rsid w:val="45D92FE1"/>
    <w:rsid w:val="46213BE5"/>
    <w:rsid w:val="465AF0EA"/>
    <w:rsid w:val="46E05448"/>
    <w:rsid w:val="473FDD17"/>
    <w:rsid w:val="47573EF4"/>
    <w:rsid w:val="476D01E5"/>
    <w:rsid w:val="4776E5F9"/>
    <w:rsid w:val="479325D8"/>
    <w:rsid w:val="482B9D12"/>
    <w:rsid w:val="48799A9E"/>
    <w:rsid w:val="4882D2F4"/>
    <w:rsid w:val="488BF945"/>
    <w:rsid w:val="48D1F5CD"/>
    <w:rsid w:val="48E7FB2B"/>
    <w:rsid w:val="490B97F0"/>
    <w:rsid w:val="4926C27B"/>
    <w:rsid w:val="492957D0"/>
    <w:rsid w:val="492E0C3B"/>
    <w:rsid w:val="4945375E"/>
    <w:rsid w:val="4971C476"/>
    <w:rsid w:val="497F6FA2"/>
    <w:rsid w:val="49B43163"/>
    <w:rsid w:val="49C52FE0"/>
    <w:rsid w:val="49C85434"/>
    <w:rsid w:val="49E0A91D"/>
    <w:rsid w:val="4A28FB3F"/>
    <w:rsid w:val="4A442C94"/>
    <w:rsid w:val="4A7DEB5B"/>
    <w:rsid w:val="4A7E75D8"/>
    <w:rsid w:val="4A914888"/>
    <w:rsid w:val="4A92AC5F"/>
    <w:rsid w:val="4ADCD3E0"/>
    <w:rsid w:val="4B12CA25"/>
    <w:rsid w:val="4B3EBF82"/>
    <w:rsid w:val="4B521212"/>
    <w:rsid w:val="4B885722"/>
    <w:rsid w:val="4BCBC9D3"/>
    <w:rsid w:val="4BFC3B14"/>
    <w:rsid w:val="4C11547B"/>
    <w:rsid w:val="4C18AC8A"/>
    <w:rsid w:val="4C1A5EA3"/>
    <w:rsid w:val="4C1D0095"/>
    <w:rsid w:val="4C267CA4"/>
    <w:rsid w:val="4C68FAF5"/>
    <w:rsid w:val="4C6AD52F"/>
    <w:rsid w:val="4CA44647"/>
    <w:rsid w:val="4CA77BC0"/>
    <w:rsid w:val="4CB89508"/>
    <w:rsid w:val="4CF97E1B"/>
    <w:rsid w:val="4D150482"/>
    <w:rsid w:val="4D50B17C"/>
    <w:rsid w:val="4DA13B6A"/>
    <w:rsid w:val="4DA79EE0"/>
    <w:rsid w:val="4E089B2B"/>
    <w:rsid w:val="4E12A9C4"/>
    <w:rsid w:val="4E8F2A64"/>
    <w:rsid w:val="4ECB5518"/>
    <w:rsid w:val="4EFA7468"/>
    <w:rsid w:val="4F05BCE2"/>
    <w:rsid w:val="4F654532"/>
    <w:rsid w:val="4F78A572"/>
    <w:rsid w:val="4F7B7A3A"/>
    <w:rsid w:val="4F89FB6C"/>
    <w:rsid w:val="4FC28B1B"/>
    <w:rsid w:val="4FC5D173"/>
    <w:rsid w:val="4FD63A78"/>
    <w:rsid w:val="4FE609E9"/>
    <w:rsid w:val="50478F7F"/>
    <w:rsid w:val="507B0966"/>
    <w:rsid w:val="50A27CE0"/>
    <w:rsid w:val="50A389FC"/>
    <w:rsid w:val="50AAA3BA"/>
    <w:rsid w:val="50C1C103"/>
    <w:rsid w:val="5124D3CD"/>
    <w:rsid w:val="5139CC79"/>
    <w:rsid w:val="513E5968"/>
    <w:rsid w:val="51C242CA"/>
    <w:rsid w:val="51E1C497"/>
    <w:rsid w:val="5202BE6B"/>
    <w:rsid w:val="52C3E1F7"/>
    <w:rsid w:val="52D5AA17"/>
    <w:rsid w:val="52E1C3CB"/>
    <w:rsid w:val="5326B74B"/>
    <w:rsid w:val="539835F9"/>
    <w:rsid w:val="53CC87A7"/>
    <w:rsid w:val="53D3EAD5"/>
    <w:rsid w:val="53DE776E"/>
    <w:rsid w:val="53E1E4DC"/>
    <w:rsid w:val="540202C0"/>
    <w:rsid w:val="54066E39"/>
    <w:rsid w:val="540DBF6A"/>
    <w:rsid w:val="545F0169"/>
    <w:rsid w:val="5463D093"/>
    <w:rsid w:val="5495F8F4"/>
    <w:rsid w:val="54A20118"/>
    <w:rsid w:val="54A68F80"/>
    <w:rsid w:val="54D6C58D"/>
    <w:rsid w:val="54DC09DA"/>
    <w:rsid w:val="54DFDF99"/>
    <w:rsid w:val="558012D4"/>
    <w:rsid w:val="558BAFED"/>
    <w:rsid w:val="5590C452"/>
    <w:rsid w:val="5596008C"/>
    <w:rsid w:val="55B20BA8"/>
    <w:rsid w:val="55CD4FFD"/>
    <w:rsid w:val="55DE8D6E"/>
    <w:rsid w:val="55FCA4A6"/>
    <w:rsid w:val="5623183A"/>
    <w:rsid w:val="5649B17A"/>
    <w:rsid w:val="56672C64"/>
    <w:rsid w:val="56735ECA"/>
    <w:rsid w:val="5677C02E"/>
    <w:rsid w:val="56AF1260"/>
    <w:rsid w:val="56C8C958"/>
    <w:rsid w:val="56DC773D"/>
    <w:rsid w:val="56E968A0"/>
    <w:rsid w:val="56EE265D"/>
    <w:rsid w:val="56F827FF"/>
    <w:rsid w:val="56FC3751"/>
    <w:rsid w:val="572680D5"/>
    <w:rsid w:val="57424B48"/>
    <w:rsid w:val="5751D1F0"/>
    <w:rsid w:val="576E34A2"/>
    <w:rsid w:val="57CF2852"/>
    <w:rsid w:val="57F4BFEF"/>
    <w:rsid w:val="57FBEBAA"/>
    <w:rsid w:val="5825EB0E"/>
    <w:rsid w:val="5851CA62"/>
    <w:rsid w:val="586D0126"/>
    <w:rsid w:val="58741FAA"/>
    <w:rsid w:val="58A063C2"/>
    <w:rsid w:val="58E27BAC"/>
    <w:rsid w:val="59AC92F7"/>
    <w:rsid w:val="59E4CB3D"/>
    <w:rsid w:val="59EA8B90"/>
    <w:rsid w:val="5A352852"/>
    <w:rsid w:val="5A3D6793"/>
    <w:rsid w:val="5A3E5338"/>
    <w:rsid w:val="5A603E5E"/>
    <w:rsid w:val="5A68DBDF"/>
    <w:rsid w:val="5A89880C"/>
    <w:rsid w:val="5AEA245A"/>
    <w:rsid w:val="5B523829"/>
    <w:rsid w:val="5B8895AC"/>
    <w:rsid w:val="5B94BF62"/>
    <w:rsid w:val="5BA5047F"/>
    <w:rsid w:val="5BA6DF1E"/>
    <w:rsid w:val="5BACB948"/>
    <w:rsid w:val="5C08BCBE"/>
    <w:rsid w:val="5C109318"/>
    <w:rsid w:val="5C2D9873"/>
    <w:rsid w:val="5C450198"/>
    <w:rsid w:val="5CE88CC2"/>
    <w:rsid w:val="5CF5B831"/>
    <w:rsid w:val="5CFA6B1D"/>
    <w:rsid w:val="5E14E788"/>
    <w:rsid w:val="5E3A474A"/>
    <w:rsid w:val="5E458326"/>
    <w:rsid w:val="5E58D466"/>
    <w:rsid w:val="5E730B68"/>
    <w:rsid w:val="5E98DAC3"/>
    <w:rsid w:val="5EC1E4D7"/>
    <w:rsid w:val="5EC95941"/>
    <w:rsid w:val="5EF7E5FC"/>
    <w:rsid w:val="5EFDFFF3"/>
    <w:rsid w:val="5EFEF498"/>
    <w:rsid w:val="5EFFC7FC"/>
    <w:rsid w:val="5F1E311F"/>
    <w:rsid w:val="5F222952"/>
    <w:rsid w:val="5F5EF9C3"/>
    <w:rsid w:val="5F8912A7"/>
    <w:rsid w:val="5FB6C911"/>
    <w:rsid w:val="5FD09A31"/>
    <w:rsid w:val="5FFA89B7"/>
    <w:rsid w:val="6017723F"/>
    <w:rsid w:val="601D3FCB"/>
    <w:rsid w:val="605555E8"/>
    <w:rsid w:val="60598EDB"/>
    <w:rsid w:val="60900E90"/>
    <w:rsid w:val="60A922C1"/>
    <w:rsid w:val="60F1DBDB"/>
    <w:rsid w:val="60FBBE07"/>
    <w:rsid w:val="6115F9AD"/>
    <w:rsid w:val="616CDE01"/>
    <w:rsid w:val="61B07118"/>
    <w:rsid w:val="61C268B9"/>
    <w:rsid w:val="61E2B1BB"/>
    <w:rsid w:val="62457880"/>
    <w:rsid w:val="625497A1"/>
    <w:rsid w:val="628A9A71"/>
    <w:rsid w:val="633BBC6C"/>
    <w:rsid w:val="6351119A"/>
    <w:rsid w:val="636B671D"/>
    <w:rsid w:val="636B6B7A"/>
    <w:rsid w:val="63BBE3FA"/>
    <w:rsid w:val="6422E816"/>
    <w:rsid w:val="64684DD3"/>
    <w:rsid w:val="64771BE6"/>
    <w:rsid w:val="64A2E8D2"/>
    <w:rsid w:val="64BA4B87"/>
    <w:rsid w:val="653F529F"/>
    <w:rsid w:val="65477F82"/>
    <w:rsid w:val="657D5224"/>
    <w:rsid w:val="65A7620B"/>
    <w:rsid w:val="65F12753"/>
    <w:rsid w:val="65F56EA5"/>
    <w:rsid w:val="6606509F"/>
    <w:rsid w:val="662CB073"/>
    <w:rsid w:val="664A322E"/>
    <w:rsid w:val="667F1772"/>
    <w:rsid w:val="668A7CFE"/>
    <w:rsid w:val="66A9B257"/>
    <w:rsid w:val="66AC507C"/>
    <w:rsid w:val="66B8DFBE"/>
    <w:rsid w:val="676157F8"/>
    <w:rsid w:val="679E100D"/>
    <w:rsid w:val="67B17C04"/>
    <w:rsid w:val="68210D17"/>
    <w:rsid w:val="68402613"/>
    <w:rsid w:val="68570D1C"/>
    <w:rsid w:val="6863260F"/>
    <w:rsid w:val="68835792"/>
    <w:rsid w:val="68A2A843"/>
    <w:rsid w:val="68BDCC91"/>
    <w:rsid w:val="68C4D7EC"/>
    <w:rsid w:val="68C6404A"/>
    <w:rsid w:val="68F8B21A"/>
    <w:rsid w:val="6917F09B"/>
    <w:rsid w:val="693A5FBD"/>
    <w:rsid w:val="69427B50"/>
    <w:rsid w:val="694C8079"/>
    <w:rsid w:val="696A532E"/>
    <w:rsid w:val="69A1BA2A"/>
    <w:rsid w:val="69C5606E"/>
    <w:rsid w:val="6A399DB6"/>
    <w:rsid w:val="6A6CB412"/>
    <w:rsid w:val="6A6F06D2"/>
    <w:rsid w:val="6A7660E4"/>
    <w:rsid w:val="6A905AF7"/>
    <w:rsid w:val="6AA93BEA"/>
    <w:rsid w:val="6AEB16E9"/>
    <w:rsid w:val="6B0782E7"/>
    <w:rsid w:val="6B1647B4"/>
    <w:rsid w:val="6B33FF23"/>
    <w:rsid w:val="6B3AC2CA"/>
    <w:rsid w:val="6B811954"/>
    <w:rsid w:val="6B8CD93F"/>
    <w:rsid w:val="6BB5DA1F"/>
    <w:rsid w:val="6BBFBB5A"/>
    <w:rsid w:val="6BC9F2DE"/>
    <w:rsid w:val="6C0960A8"/>
    <w:rsid w:val="6C0A5F62"/>
    <w:rsid w:val="6C3FFAFD"/>
    <w:rsid w:val="6CB05300"/>
    <w:rsid w:val="6CD2096E"/>
    <w:rsid w:val="6D1D56B6"/>
    <w:rsid w:val="6D20489D"/>
    <w:rsid w:val="6D2DEAE7"/>
    <w:rsid w:val="6D5FD04D"/>
    <w:rsid w:val="6D85A89B"/>
    <w:rsid w:val="6DAEDBB0"/>
    <w:rsid w:val="6DB9F852"/>
    <w:rsid w:val="6DBAA2C9"/>
    <w:rsid w:val="6DDF2A6F"/>
    <w:rsid w:val="6DEF790E"/>
    <w:rsid w:val="6DFBA540"/>
    <w:rsid w:val="6E250578"/>
    <w:rsid w:val="6E624EE2"/>
    <w:rsid w:val="6E6C3ACE"/>
    <w:rsid w:val="6E7887A3"/>
    <w:rsid w:val="6E9AFD92"/>
    <w:rsid w:val="6EE28ADB"/>
    <w:rsid w:val="6F120C4D"/>
    <w:rsid w:val="6F2C939E"/>
    <w:rsid w:val="6F42361A"/>
    <w:rsid w:val="6F49C4C5"/>
    <w:rsid w:val="6F4F8811"/>
    <w:rsid w:val="6F695E02"/>
    <w:rsid w:val="6FD68BF5"/>
    <w:rsid w:val="7011FA46"/>
    <w:rsid w:val="7060340C"/>
    <w:rsid w:val="706C21C6"/>
    <w:rsid w:val="707E9906"/>
    <w:rsid w:val="70B2CB75"/>
    <w:rsid w:val="70B7511C"/>
    <w:rsid w:val="70C70A74"/>
    <w:rsid w:val="70D8BA0A"/>
    <w:rsid w:val="70E50EFB"/>
    <w:rsid w:val="70EE98BF"/>
    <w:rsid w:val="70F2BF17"/>
    <w:rsid w:val="70F82F28"/>
    <w:rsid w:val="715C34FA"/>
    <w:rsid w:val="7185C92C"/>
    <w:rsid w:val="7187CA33"/>
    <w:rsid w:val="71C3D81F"/>
    <w:rsid w:val="71C9816C"/>
    <w:rsid w:val="71E19AA4"/>
    <w:rsid w:val="71F2E8E1"/>
    <w:rsid w:val="71FBF53D"/>
    <w:rsid w:val="72391671"/>
    <w:rsid w:val="7240141D"/>
    <w:rsid w:val="72423303"/>
    <w:rsid w:val="729C9775"/>
    <w:rsid w:val="72A73FA3"/>
    <w:rsid w:val="72B257E7"/>
    <w:rsid w:val="72DAAC91"/>
    <w:rsid w:val="734F2284"/>
    <w:rsid w:val="735A7740"/>
    <w:rsid w:val="735AE2F1"/>
    <w:rsid w:val="738FA8F7"/>
    <w:rsid w:val="7400FD6B"/>
    <w:rsid w:val="744D31F0"/>
    <w:rsid w:val="7478B1FF"/>
    <w:rsid w:val="74A41801"/>
    <w:rsid w:val="74A663D0"/>
    <w:rsid w:val="74BF121B"/>
    <w:rsid w:val="74BF2E3C"/>
    <w:rsid w:val="7515CCD2"/>
    <w:rsid w:val="751A9B34"/>
    <w:rsid w:val="757F7C19"/>
    <w:rsid w:val="75A9C2FD"/>
    <w:rsid w:val="75CCE429"/>
    <w:rsid w:val="75EB0BE2"/>
    <w:rsid w:val="760B5B5E"/>
    <w:rsid w:val="76FE2CB6"/>
    <w:rsid w:val="773CA220"/>
    <w:rsid w:val="775D2770"/>
    <w:rsid w:val="776941FE"/>
    <w:rsid w:val="77B7B521"/>
    <w:rsid w:val="77D4A5BC"/>
    <w:rsid w:val="787AC676"/>
    <w:rsid w:val="78914127"/>
    <w:rsid w:val="78AF147B"/>
    <w:rsid w:val="78C3D9EE"/>
    <w:rsid w:val="79131351"/>
    <w:rsid w:val="7922505F"/>
    <w:rsid w:val="794B1110"/>
    <w:rsid w:val="79935924"/>
    <w:rsid w:val="79F18511"/>
    <w:rsid w:val="7A069D7E"/>
    <w:rsid w:val="7A12257D"/>
    <w:rsid w:val="7A431610"/>
    <w:rsid w:val="7A4B4EA1"/>
    <w:rsid w:val="7A4C16D5"/>
    <w:rsid w:val="7A8B42B5"/>
    <w:rsid w:val="7A8CAA12"/>
    <w:rsid w:val="7AD8CD65"/>
    <w:rsid w:val="7ADB253A"/>
    <w:rsid w:val="7AE91C47"/>
    <w:rsid w:val="7B39B2D5"/>
    <w:rsid w:val="7B692532"/>
    <w:rsid w:val="7BAC1F64"/>
    <w:rsid w:val="7BD148E6"/>
    <w:rsid w:val="7BD7BAB4"/>
    <w:rsid w:val="7BF7FE4B"/>
    <w:rsid w:val="7C1069A0"/>
    <w:rsid w:val="7C25E8B6"/>
    <w:rsid w:val="7C3740D7"/>
    <w:rsid w:val="7C5D3BD7"/>
    <w:rsid w:val="7C6C8694"/>
    <w:rsid w:val="7C98A01B"/>
    <w:rsid w:val="7CB2E0AD"/>
    <w:rsid w:val="7CB60A9F"/>
    <w:rsid w:val="7CFE8BB8"/>
    <w:rsid w:val="7D0F0370"/>
    <w:rsid w:val="7D170A81"/>
    <w:rsid w:val="7D1DFE71"/>
    <w:rsid w:val="7D51166E"/>
    <w:rsid w:val="7D6B2B64"/>
    <w:rsid w:val="7D83A130"/>
    <w:rsid w:val="7D8A9BE7"/>
    <w:rsid w:val="7D95769A"/>
    <w:rsid w:val="7DA4F581"/>
    <w:rsid w:val="7DAC7BD3"/>
    <w:rsid w:val="7DBF24BD"/>
    <w:rsid w:val="7E14FBAF"/>
    <w:rsid w:val="7E462A4F"/>
    <w:rsid w:val="7ED18F90"/>
    <w:rsid w:val="7EE9F2F1"/>
    <w:rsid w:val="7EEB9063"/>
    <w:rsid w:val="7F0002E2"/>
    <w:rsid w:val="7F46AC62"/>
    <w:rsid w:val="7F60643A"/>
    <w:rsid w:val="7FC86510"/>
    <w:rsid w:val="7FD42BE5"/>
    <w:rsid w:val="7FDD0588"/>
    <w:rsid w:val="7FEBB825"/>
    <w:rsid w:val="7FEE0D62"/>
    <w:rsid w:val="7FFE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48FD6A18"/>
  <w15:chartTrackingRefBased/>
  <w15:docId w15:val="{135F7D9D-0659-45C0-ABED-DE201BA6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uiPriority="8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66A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3D0EFE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uiPriority w:val="8"/>
    <w:qFormat/>
    <w:rsid w:val="003D0EFE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3D0EFE"/>
    <w:pPr>
      <w:keepLines/>
      <w:spacing w:after="0"/>
    </w:pPr>
  </w:style>
  <w:style w:type="paragraph" w:styleId="DocumentMap">
    <w:name w:val="Document Map"/>
    <w:basedOn w:val="Normal"/>
    <w:link w:val="DocumentMapChar"/>
    <w:rsid w:val="003D0EFE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3D0EFE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3D0EFE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3D0EFE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3D0EFE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D0EFE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qFormat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rsid w:val="00A04F49"/>
    <w:pPr>
      <w:numPr>
        <w:numId w:val="2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3D0EFE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3D0EFE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3D0EFE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3D0EFE"/>
    <w:pPr>
      <w:spacing w:after="0"/>
    </w:pPr>
  </w:style>
  <w:style w:type="paragraph" w:customStyle="1" w:styleId="Observation">
    <w:name w:val="Observation"/>
    <w:basedOn w:val="Proposal"/>
    <w:link w:val="ObservationChar"/>
    <w:uiPriority w:val="99"/>
    <w:qFormat/>
    <w:rsid w:val="008D00A5"/>
    <w:pPr>
      <w:numPr>
        <w:numId w:val="4"/>
      </w:numPr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rsid w:val="008D00A5"/>
    <w:pPr>
      <w:ind w:left="1985"/>
    </w:pPr>
  </w:style>
  <w:style w:type="character" w:customStyle="1" w:styleId="B6Char">
    <w:name w:val="B6 Char"/>
    <w:link w:val="B6"/>
    <w:qFormat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3D0EFE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3D0EFE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3D0EFE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3D0EF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3D0EFE"/>
    <w:rPr>
      <w:i/>
      <w:color w:val="0000FF"/>
    </w:rPr>
  </w:style>
  <w:style w:type="character" w:customStyle="1" w:styleId="Heading2Char">
    <w:name w:val="Heading 2 Char"/>
    <w:link w:val="Heading2"/>
    <w:qFormat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3D0EFE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列出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3D0EFE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出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3D0EFE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aliases w:val="TableGrid,SGS Table Basic 1"/>
    <w:basedOn w:val="TableNormal"/>
    <w:uiPriority w:val="5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3D0EFE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D0EFE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D0EFE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customStyle="1" w:styleId="apple-converted-space">
    <w:name w:val="apple-converted-space"/>
    <w:basedOn w:val="DefaultParagraphFont"/>
    <w:rsid w:val="0016234D"/>
  </w:style>
  <w:style w:type="paragraph" w:customStyle="1" w:styleId="b10">
    <w:name w:val="b1"/>
    <w:basedOn w:val="Normal"/>
    <w:rsid w:val="0016234D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EF135A"/>
    <w:rPr>
      <w:rFonts w:ascii="Times New Roman" w:hAnsi="Times New Roman"/>
      <w:sz w:val="24"/>
      <w:szCs w:val="24"/>
    </w:rPr>
  </w:style>
  <w:style w:type="paragraph" w:customStyle="1" w:styleId="ArialText">
    <w:name w:val="Arial Text"/>
    <w:basedOn w:val="Normal"/>
    <w:link w:val="ArialTextChar"/>
    <w:qFormat/>
    <w:rsid w:val="0013157B"/>
    <w:pPr>
      <w:overflowPunct/>
      <w:autoSpaceDE/>
      <w:autoSpaceDN/>
      <w:adjustRightInd/>
      <w:spacing w:after="160" w:line="259" w:lineRule="auto"/>
      <w:jc w:val="both"/>
      <w:textAlignment w:val="auto"/>
    </w:pPr>
    <w:rPr>
      <w:rFonts w:ascii="Arial" w:eastAsiaTheme="minorHAnsi" w:hAnsi="Arial" w:cstheme="minorBidi"/>
      <w:szCs w:val="22"/>
      <w:lang w:val="en-US"/>
    </w:rPr>
  </w:style>
  <w:style w:type="character" w:customStyle="1" w:styleId="ArialTextChar">
    <w:name w:val="Arial Text Char"/>
    <w:basedOn w:val="DefaultParagraphFont"/>
    <w:link w:val="ArialText"/>
    <w:rsid w:val="0013157B"/>
    <w:rPr>
      <w:rFonts w:ascii="Arial" w:eastAsiaTheme="minorHAnsi" w:hAnsi="Arial" w:cstheme="minorBidi"/>
      <w:szCs w:val="22"/>
      <w:lang w:val="en-US" w:eastAsia="ja-JP"/>
    </w:rPr>
  </w:style>
  <w:style w:type="paragraph" w:customStyle="1" w:styleId="Doc-title">
    <w:name w:val="Doc-title"/>
    <w:basedOn w:val="Normal"/>
    <w:next w:val="Normal"/>
    <w:link w:val="Doc-titleChar"/>
    <w:qFormat/>
    <w:rsid w:val="008546A1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8546A1"/>
    <w:rPr>
      <w:rFonts w:ascii="Arial" w:eastAsia="MS Mincho" w:hAnsi="Arial"/>
      <w:noProof/>
      <w:szCs w:val="24"/>
    </w:rPr>
  </w:style>
  <w:style w:type="paragraph" w:customStyle="1" w:styleId="Agreement">
    <w:name w:val="Agreement"/>
    <w:basedOn w:val="Normal"/>
    <w:next w:val="Doc-text2"/>
    <w:qFormat/>
    <w:rsid w:val="008546A1"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ObservationChar">
    <w:name w:val="Observation Char"/>
    <w:basedOn w:val="DefaultParagraphFont"/>
    <w:link w:val="Observation"/>
    <w:uiPriority w:val="99"/>
    <w:rsid w:val="002A652E"/>
    <w:rPr>
      <w:rFonts w:ascii="Arial" w:hAnsi="Arial"/>
      <w:b/>
      <w:bCs/>
      <w:lang w:eastAsia="ja-JP"/>
    </w:rPr>
  </w:style>
  <w:style w:type="numbering" w:customStyle="1" w:styleId="StyleBulleted3">
    <w:name w:val="Style Bulleted3"/>
    <w:rsid w:val="00B0061B"/>
    <w:pPr>
      <w:numPr>
        <w:numId w:val="15"/>
      </w:numPr>
    </w:pPr>
  </w:style>
  <w:style w:type="character" w:styleId="UnresolvedMention">
    <w:name w:val="Unresolved Mention"/>
    <w:basedOn w:val="DefaultParagraphFont"/>
    <w:uiPriority w:val="99"/>
    <w:unhideWhenUsed/>
    <w:rsid w:val="00B82D0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82D02"/>
    <w:rPr>
      <w:color w:val="2B579A"/>
      <w:shd w:val="clear" w:color="auto" w:fill="E1DFDD"/>
    </w:rPr>
  </w:style>
  <w:style w:type="paragraph" w:customStyle="1" w:styleId="TdocHeader">
    <w:name w:val="TdocHeader"/>
    <w:basedOn w:val="Normal"/>
    <w:link w:val="TdocHeaderChar"/>
    <w:uiPriority w:val="1"/>
    <w:qFormat/>
    <w:rsid w:val="0041720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outlineLvl w:val="3"/>
    </w:pPr>
    <w:rPr>
      <w:rFonts w:ascii="Arial" w:hAnsi="Arial"/>
      <w:sz w:val="22"/>
      <w:szCs w:val="22"/>
      <w:lang w:eastAsia="zh-CN"/>
    </w:rPr>
  </w:style>
  <w:style w:type="character" w:customStyle="1" w:styleId="TdocHeaderChar">
    <w:name w:val="TdocHeader Char"/>
    <w:basedOn w:val="DefaultParagraphFont"/>
    <w:link w:val="TdocHeader"/>
    <w:uiPriority w:val="1"/>
    <w:rsid w:val="0041720E"/>
    <w:rPr>
      <w:rFonts w:ascii="Arial" w:hAnsi="Arial"/>
      <w:sz w:val="22"/>
      <w:szCs w:val="22"/>
      <w:shd w:val="clear" w:color="auto" w:fill="FBE4D5" w:themeFill="accent2" w:themeFillTint="33"/>
      <w:lang w:eastAsia="zh-CN"/>
    </w:rPr>
  </w:style>
  <w:style w:type="character" w:customStyle="1" w:styleId="ui-provider">
    <w:name w:val="ui-provider"/>
    <w:basedOn w:val="DefaultParagraphFont"/>
    <w:rsid w:val="0041720E"/>
  </w:style>
  <w:style w:type="paragraph" w:customStyle="1" w:styleId="1">
    <w:name w:val="목록 단락1"/>
    <w:basedOn w:val="Normal"/>
    <w:uiPriority w:val="34"/>
    <w:qFormat/>
    <w:rsid w:val="0084754A"/>
    <w:pPr>
      <w:overflowPunct/>
      <w:autoSpaceDE/>
      <w:autoSpaceDN/>
      <w:adjustRightInd/>
      <w:spacing w:after="160" w:line="256" w:lineRule="auto"/>
      <w:ind w:leftChars="400" w:left="840"/>
      <w:textAlignment w:val="auto"/>
    </w:pPr>
    <w:rPr>
      <w:rFonts w:ascii="MS Gothic" w:eastAsia="MS Gothic" w:hAnsi="MS Gothic" w:hint="eastAsia"/>
      <w:lang w:val="en-US" w:eastAsia="en-US"/>
    </w:rPr>
  </w:style>
  <w:style w:type="character" w:customStyle="1" w:styleId="NOChar1">
    <w:name w:val="NO Char1"/>
    <w:qFormat/>
    <w:locked/>
    <w:rsid w:val="00B63942"/>
    <w:rPr>
      <w:rFonts w:ascii="Times New Roman" w:hAnsi="Times New Roman" w:cs="Times New Roman"/>
      <w:sz w:val="20"/>
      <w:szCs w:val="20"/>
      <w:lang w:val="en-GB"/>
    </w:rPr>
  </w:style>
  <w:style w:type="table" w:customStyle="1" w:styleId="TableGrid1">
    <w:name w:val="Table Grid1"/>
    <w:basedOn w:val="TableNormal"/>
    <w:next w:val="TableGrid"/>
    <w:qFormat/>
    <w:rsid w:val="00253345"/>
    <w:rPr>
      <w:rFonts w:ascii="Times New Roman" w:eastAsia="Batang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5119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mments">
    <w:name w:val="Comments"/>
    <w:basedOn w:val="Normal"/>
    <w:link w:val="CommentsChar"/>
    <w:qFormat/>
    <w:rsid w:val="004C74DB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4C74DB"/>
    <w:rPr>
      <w:rFonts w:ascii="Arial" w:eastAsia="MS Mincho" w:hAnsi="Arial"/>
      <w:i/>
      <w:sz w:val="18"/>
      <w:szCs w:val="24"/>
    </w:rPr>
  </w:style>
  <w:style w:type="paragraph" w:customStyle="1" w:styleId="EmailDiscussion2">
    <w:name w:val="EmailDiscussion2"/>
    <w:basedOn w:val="Normal"/>
    <w:uiPriority w:val="99"/>
    <w:qFormat/>
    <w:rsid w:val="004C74DB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4C74DB"/>
    <w:rPr>
      <w:rFonts w:ascii="Arial" w:eastAsia="MS Mincho" w:hAnsi="Arial"/>
      <w:b/>
      <w:szCs w:val="24"/>
    </w:rPr>
  </w:style>
  <w:style w:type="table" w:customStyle="1" w:styleId="TableGrid2">
    <w:name w:val="Table Grid2"/>
    <w:basedOn w:val="TableNormal"/>
    <w:next w:val="TableGrid"/>
    <w:qFormat/>
    <w:rsid w:val="006A3748"/>
    <w:rPr>
      <w:rFonts w:ascii="Times New Roman" w:eastAsia="Batang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qFormat/>
    <w:rsid w:val="00E70954"/>
    <w:rPr>
      <w:rFonts w:ascii="Times New Roman" w:eastAsia="Batang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qFormat/>
    <w:rsid w:val="00742EDD"/>
    <w:rPr>
      <w:rFonts w:ascii="Times New Roman" w:eastAsia="Batang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qFormat/>
    <w:rsid w:val="005167AA"/>
    <w:rPr>
      <w:rFonts w:ascii="Times New Roman" w:eastAsia="Batang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posalChar">
    <w:name w:val="Proposal Char"/>
    <w:basedOn w:val="DefaultParagraphFont"/>
    <w:link w:val="Proposal"/>
    <w:locked/>
    <w:rsid w:val="003A71DE"/>
    <w:rPr>
      <w:rFonts w:ascii="Arial" w:hAnsi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4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41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7225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1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82244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7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82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17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24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62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R2-18xxxxx%20-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  <SharedWithUsers xmlns="9b239327-9e80-40e4-b1b7-4394fed77a33">
      <UserInfo>
        <DisplayName>Ali Nader</DisplayName>
        <AccountId>253</AccountId>
        <AccountType/>
      </UserInfo>
      <UserInfo>
        <DisplayName>Helka-Liina Maattanen</DisplayName>
        <AccountId>279</AccountId>
        <AccountType/>
      </UserInfo>
      <UserInfo>
        <DisplayName>Emre Yavuz</DisplayName>
        <AccountId>267</AccountId>
        <AccountType/>
      </UserInfo>
      <UserInfo>
        <DisplayName>Philipp Bruhn</DisplayName>
        <AccountId>2842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FB0F0-AA40-4CC9-B1E9-826608C2F7F4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  <ds:schemaRef ds:uri="9b239327-9e80-40e4-b1b7-4394fed77a33"/>
  </ds:schemaRefs>
</ds:datastoreItem>
</file>

<file path=customXml/itemProps2.xml><?xml version="1.0" encoding="utf-8"?>
<ds:datastoreItem xmlns:ds="http://schemas.openxmlformats.org/officeDocument/2006/customXml" ds:itemID="{B6CD74A3-6CE5-4845-8323-9E5093E816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BCF15E-9B68-431D-8E71-3F5683A4E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C600D4-A704-42A6-919C-E8A46BD8DAC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R2-18xxxxx - Contribution Template</Template>
  <TotalTime>2</TotalTime>
  <Pages>10</Pages>
  <Words>2274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Helka-Liina Maattanen</dc:creator>
  <cp:keywords>3GPP; Ericsson; TDoc</cp:keywords>
  <dc:description/>
  <cp:lastModifiedBy>Helka-Liina Maattanen</cp:lastModifiedBy>
  <cp:revision>2</cp:revision>
  <cp:lastPrinted>2008-02-04T01:09:00Z</cp:lastPrinted>
  <dcterms:created xsi:type="dcterms:W3CDTF">2025-11-19T22:57:00Z</dcterms:created>
  <dcterms:modified xsi:type="dcterms:W3CDTF">2025-11-19T22:57:00Z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  <property fmtid="{D5CDD505-2E9C-101B-9397-08002B2CF9AE}" pid="5" name="CWM1c73a650c56711f08000078000000780">
    <vt:lpwstr>CWMve/SfJMlAZwE7AQtpSlz0lunkYl3Davvql6fX6h1oKUQPx1r7xOPThMV9OUUlCG+89Ae6B44X85+3rm6hrAqsA==</vt:lpwstr>
  </property>
</Properties>
</file>